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C1CFE" w14:textId="77777777" w:rsidR="00F63DB4" w:rsidRDefault="00F63DB4" w:rsidP="008D3B60">
      <w:pPr>
        <w:spacing w:line="360" w:lineRule="auto"/>
        <w:jc w:val="both"/>
        <w:rPr>
          <w:b/>
          <w:lang w:val="en-GB"/>
        </w:rPr>
        <w:pPrChange w:id="0" w:author="Anna" w:date="2018-12-24T14:07:00Z">
          <w:pPr>
            <w:spacing w:line="360" w:lineRule="auto"/>
          </w:pPr>
        </w:pPrChange>
      </w:pPr>
    </w:p>
    <w:p w14:paraId="58627236" w14:textId="4624D30F" w:rsidR="00FC3EE1" w:rsidRDefault="00FC3EE1" w:rsidP="008D3B60">
      <w:pPr>
        <w:spacing w:line="360" w:lineRule="auto"/>
        <w:jc w:val="both"/>
        <w:rPr>
          <w:b/>
          <w:lang w:val="en-GB"/>
        </w:rPr>
        <w:pPrChange w:id="1" w:author="Anna" w:date="2018-12-24T14:07:00Z">
          <w:pPr>
            <w:spacing w:line="360" w:lineRule="auto"/>
          </w:pPr>
        </w:pPrChange>
      </w:pPr>
      <w:r w:rsidRPr="00C379E5">
        <w:rPr>
          <w:b/>
          <w:lang w:val="en-GB"/>
        </w:rPr>
        <w:t>Clothin</w:t>
      </w:r>
      <w:r w:rsidR="00A1340A">
        <w:rPr>
          <w:b/>
          <w:lang w:val="en-GB"/>
        </w:rPr>
        <w:t>g, fashion and n</w:t>
      </w:r>
      <w:r>
        <w:rPr>
          <w:b/>
          <w:lang w:val="en-GB"/>
        </w:rPr>
        <w:t>ation building:  T</w:t>
      </w:r>
      <w:r w:rsidRPr="00C379E5">
        <w:rPr>
          <w:b/>
          <w:lang w:val="en-GB"/>
        </w:rPr>
        <w:t>he cas</w:t>
      </w:r>
      <w:r>
        <w:rPr>
          <w:b/>
          <w:lang w:val="en-GB"/>
        </w:rPr>
        <w:t xml:space="preserve">e of </w:t>
      </w:r>
      <w:proofErr w:type="spellStart"/>
      <w:r w:rsidRPr="00A1340A">
        <w:rPr>
          <w:b/>
          <w:i/>
          <w:lang w:val="en-GB"/>
        </w:rPr>
        <w:t>Eretz</w:t>
      </w:r>
      <w:proofErr w:type="spellEnd"/>
      <w:r w:rsidRPr="00A1340A">
        <w:rPr>
          <w:b/>
          <w:i/>
          <w:lang w:val="en-GB"/>
        </w:rPr>
        <w:t xml:space="preserve"> Israel</w:t>
      </w:r>
      <w:r>
        <w:rPr>
          <w:b/>
          <w:lang w:val="en-GB"/>
        </w:rPr>
        <w:t xml:space="preserve"> 1880s </w:t>
      </w:r>
      <w:r w:rsidR="005D7830">
        <w:rPr>
          <w:b/>
          <w:lang w:val="en-GB"/>
        </w:rPr>
        <w:t>–</w:t>
      </w:r>
      <w:r>
        <w:rPr>
          <w:b/>
          <w:lang w:val="en-GB"/>
        </w:rPr>
        <w:t xml:space="preserve"> 1948 </w:t>
      </w:r>
    </w:p>
    <w:p w14:paraId="023578A8" w14:textId="6A7896BF" w:rsidR="00FC3EE1" w:rsidRPr="00F63DB4" w:rsidRDefault="00FC3EE1" w:rsidP="008D3B60">
      <w:pPr>
        <w:spacing w:line="360" w:lineRule="auto"/>
        <w:jc w:val="both"/>
        <w:rPr>
          <w:b/>
          <w:lang w:val="en-GB"/>
        </w:rPr>
        <w:pPrChange w:id="2" w:author="Anna" w:date="2018-12-24T14:07:00Z">
          <w:pPr>
            <w:spacing w:line="360" w:lineRule="auto"/>
          </w:pPr>
        </w:pPrChange>
      </w:pPr>
      <w:r>
        <w:rPr>
          <w:b/>
          <w:lang w:val="en-GB"/>
        </w:rPr>
        <w:t xml:space="preserve">First ideas on </w:t>
      </w:r>
      <w:r w:rsidRPr="00C379E5">
        <w:rPr>
          <w:b/>
          <w:lang w:val="en-GB"/>
        </w:rPr>
        <w:t>a new method</w:t>
      </w:r>
      <w:r>
        <w:rPr>
          <w:b/>
          <w:lang w:val="en-GB"/>
        </w:rPr>
        <w:t>ological approach</w:t>
      </w:r>
    </w:p>
    <w:p w14:paraId="19B50D3A" w14:textId="77777777" w:rsidR="00A1340A" w:rsidRDefault="00A1340A" w:rsidP="008D3B60">
      <w:pPr>
        <w:spacing w:line="360" w:lineRule="auto"/>
        <w:ind w:firstLine="708"/>
        <w:jc w:val="both"/>
        <w:rPr>
          <w:rFonts w:ascii="Times" w:hAnsi="Times"/>
          <w:b/>
          <w:lang w:val="en-GB"/>
        </w:rPr>
        <w:pPrChange w:id="3" w:author="Anna" w:date="2018-12-24T14:07:00Z">
          <w:pPr>
            <w:spacing w:line="360" w:lineRule="auto"/>
            <w:ind w:firstLine="708"/>
          </w:pPr>
        </w:pPrChange>
      </w:pPr>
    </w:p>
    <w:p w14:paraId="54BAD053" w14:textId="741C41FF" w:rsidR="00DC0858" w:rsidRPr="00C75F83" w:rsidRDefault="0075029F" w:rsidP="008D3B60">
      <w:pPr>
        <w:spacing w:line="360" w:lineRule="auto"/>
        <w:jc w:val="both"/>
        <w:rPr>
          <w:rFonts w:ascii="Times" w:hAnsi="Times"/>
          <w:b/>
          <w:lang w:val="en-GB"/>
        </w:rPr>
        <w:pPrChange w:id="4" w:author="Anna" w:date="2018-12-24T14:07:00Z">
          <w:pPr>
            <w:spacing w:line="360" w:lineRule="auto"/>
          </w:pPr>
        </w:pPrChange>
      </w:pPr>
      <w:r w:rsidRPr="0075029F">
        <w:rPr>
          <w:rFonts w:ascii="Times" w:hAnsi="Times"/>
          <w:b/>
          <w:lang w:val="en-GB"/>
        </w:rPr>
        <w:t>Introduction</w:t>
      </w:r>
    </w:p>
    <w:p w14:paraId="6640702B" w14:textId="4DC2B312" w:rsidR="00A40166" w:rsidRDefault="0075029F" w:rsidP="008D3B60">
      <w:pPr>
        <w:spacing w:line="360" w:lineRule="auto"/>
        <w:ind w:firstLine="708"/>
        <w:jc w:val="both"/>
        <w:rPr>
          <w:rFonts w:ascii="Times" w:hAnsi="Times"/>
          <w:lang w:val="en-GB"/>
        </w:rPr>
        <w:pPrChange w:id="5" w:author="Anna" w:date="2018-12-24T14:07:00Z">
          <w:pPr>
            <w:spacing w:line="360" w:lineRule="auto"/>
            <w:ind w:firstLine="708"/>
          </w:pPr>
        </w:pPrChange>
      </w:pPr>
      <w:r w:rsidRPr="00152A07">
        <w:rPr>
          <w:rFonts w:ascii="Times" w:hAnsi="Times"/>
          <w:lang w:val="en-GB"/>
        </w:rPr>
        <w:t xml:space="preserve">In a photograph </w:t>
      </w:r>
      <w:r>
        <w:rPr>
          <w:rFonts w:ascii="Times" w:hAnsi="Times"/>
          <w:lang w:val="en-GB"/>
        </w:rPr>
        <w:t>taken at the beginning of the 20</w:t>
      </w:r>
      <w:r w:rsidRPr="00152A07">
        <w:rPr>
          <w:rFonts w:ascii="Times" w:hAnsi="Times"/>
          <w:lang w:val="en-GB"/>
        </w:rPr>
        <w:t>th century in one of the first Jewish settlements in Palestine in</w:t>
      </w:r>
      <w:r>
        <w:rPr>
          <w:rFonts w:ascii="Times" w:hAnsi="Times"/>
          <w:lang w:val="en-GB"/>
        </w:rPr>
        <w:t xml:space="preserve"> </w:t>
      </w:r>
      <w:proofErr w:type="spellStart"/>
      <w:r>
        <w:rPr>
          <w:rFonts w:ascii="Times" w:hAnsi="Times"/>
          <w:lang w:val="en-GB"/>
        </w:rPr>
        <w:t>Petakh</w:t>
      </w:r>
      <w:proofErr w:type="spellEnd"/>
      <w:r>
        <w:rPr>
          <w:rFonts w:ascii="Times" w:hAnsi="Times"/>
          <w:lang w:val="en-GB"/>
        </w:rPr>
        <w:t xml:space="preserve"> </w:t>
      </w:r>
      <w:proofErr w:type="spellStart"/>
      <w:r>
        <w:rPr>
          <w:rFonts w:ascii="Times" w:hAnsi="Times"/>
          <w:lang w:val="en-GB"/>
        </w:rPr>
        <w:t>Tikva</w:t>
      </w:r>
      <w:proofErr w:type="spellEnd"/>
      <w:r w:rsidRPr="00152A07">
        <w:rPr>
          <w:rFonts w:ascii="Times" w:hAnsi="Times"/>
          <w:lang w:val="en-GB"/>
        </w:rPr>
        <w:t xml:space="preserve">, we </w:t>
      </w:r>
      <w:r>
        <w:rPr>
          <w:rFonts w:ascii="Times" w:hAnsi="Times"/>
          <w:lang w:val="en-GB"/>
        </w:rPr>
        <w:t>see a group of people standing i</w:t>
      </w:r>
      <w:r w:rsidRPr="00152A07">
        <w:rPr>
          <w:rFonts w:ascii="Times" w:hAnsi="Times"/>
          <w:lang w:val="en-GB"/>
        </w:rPr>
        <w:t>n a field looking at the cameraman who captured them.</w:t>
      </w:r>
      <w:r w:rsidRPr="00037F1B">
        <w:rPr>
          <w:rStyle w:val="FootnoteReference"/>
          <w:rFonts w:ascii="Times" w:hAnsi="Times"/>
          <w:lang w:val="en-GB"/>
        </w:rPr>
        <w:t xml:space="preserve"> </w:t>
      </w:r>
      <w:r>
        <w:rPr>
          <w:rStyle w:val="FootnoteReference"/>
          <w:rFonts w:ascii="Times" w:hAnsi="Times"/>
          <w:lang w:val="en-GB"/>
        </w:rPr>
        <w:footnoteReference w:id="1"/>
      </w:r>
      <w:r>
        <w:rPr>
          <w:rFonts w:ascii="Times" w:hAnsi="Times"/>
          <w:lang w:val="en-GB"/>
        </w:rPr>
        <w:t xml:space="preserve"> It is striking that everyone in the photograph, men and women, is dressed differently</w:t>
      </w:r>
      <w:r w:rsidRPr="00152A07">
        <w:rPr>
          <w:rFonts w:ascii="Times" w:hAnsi="Times"/>
          <w:lang w:val="en-GB"/>
        </w:rPr>
        <w:t xml:space="preserve">: a woman </w:t>
      </w:r>
      <w:r>
        <w:rPr>
          <w:rFonts w:ascii="Times" w:hAnsi="Times"/>
          <w:lang w:val="en-GB"/>
        </w:rPr>
        <w:t xml:space="preserve">is lying on the ground in front of the group, one arm propped up to hold her head, she </w:t>
      </w:r>
      <w:r w:rsidRPr="00152A07">
        <w:rPr>
          <w:rFonts w:ascii="Times" w:hAnsi="Times"/>
          <w:lang w:val="en-GB"/>
        </w:rPr>
        <w:t>is wearing an elegant white dress</w:t>
      </w:r>
      <w:r>
        <w:rPr>
          <w:rFonts w:ascii="Times" w:hAnsi="Times"/>
          <w:lang w:val="en-GB"/>
        </w:rPr>
        <w:t xml:space="preserve"> with quilling. Some of the men have a Fes, the official headwear for men in the Ottoman Empire, on their head</w:t>
      </w:r>
      <w:r w:rsidRPr="00152A07">
        <w:rPr>
          <w:rFonts w:ascii="Times" w:hAnsi="Times"/>
          <w:lang w:val="en-GB"/>
        </w:rPr>
        <w:t xml:space="preserve">, </w:t>
      </w:r>
      <w:r>
        <w:rPr>
          <w:rFonts w:ascii="Times" w:hAnsi="Times"/>
          <w:lang w:val="en-GB"/>
        </w:rPr>
        <w:t xml:space="preserve">while at the same time wearing </w:t>
      </w:r>
      <w:r w:rsidRPr="00152A07">
        <w:rPr>
          <w:rFonts w:ascii="Times" w:hAnsi="Times"/>
          <w:lang w:val="en-GB"/>
        </w:rPr>
        <w:t>Russian peasant shirts</w:t>
      </w:r>
      <w:r>
        <w:rPr>
          <w:rFonts w:ascii="Times" w:hAnsi="Times"/>
          <w:lang w:val="en-GB"/>
        </w:rPr>
        <w:t xml:space="preserve"> in bright colours. Other men have white scarves as </w:t>
      </w:r>
      <w:proofErr w:type="spellStart"/>
      <w:r w:rsidRPr="00213CA1">
        <w:rPr>
          <w:rFonts w:ascii="Times" w:hAnsi="Times"/>
          <w:i/>
          <w:lang w:val="en-GB"/>
        </w:rPr>
        <w:t>keffiyeh</w:t>
      </w:r>
      <w:r>
        <w:rPr>
          <w:rFonts w:ascii="Times" w:hAnsi="Times"/>
          <w:i/>
          <w:lang w:val="en-GB"/>
        </w:rPr>
        <w:t>s</w:t>
      </w:r>
      <w:proofErr w:type="spellEnd"/>
      <w:r>
        <w:rPr>
          <w:rFonts w:ascii="Times" w:hAnsi="Times"/>
          <w:lang w:val="en-GB"/>
        </w:rPr>
        <w:t xml:space="preserve"> on their heads, as common among the Arab Bedouin population. Some of the photographed are holding tools, as if they were complementing their sartorial appearance.</w:t>
      </w:r>
    </w:p>
    <w:p w14:paraId="27900EB8" w14:textId="386EC24F" w:rsidR="00D322A2" w:rsidRDefault="0075029F" w:rsidP="008D3B60">
      <w:pPr>
        <w:spacing w:line="360" w:lineRule="auto"/>
        <w:ind w:firstLine="708"/>
        <w:jc w:val="both"/>
        <w:rPr>
          <w:rFonts w:ascii="Times" w:hAnsi="Times"/>
          <w:lang w:val="en-GB"/>
        </w:rPr>
        <w:pPrChange w:id="6" w:author="Anna" w:date="2018-12-24T14:07:00Z">
          <w:pPr>
            <w:spacing w:line="360" w:lineRule="auto"/>
            <w:ind w:firstLine="708"/>
          </w:pPr>
        </w:pPrChange>
      </w:pPr>
      <w:r>
        <w:rPr>
          <w:rFonts w:ascii="Times" w:hAnsi="Times"/>
          <w:lang w:val="en-GB"/>
        </w:rPr>
        <w:t xml:space="preserve">The photographed were </w:t>
      </w:r>
      <w:r w:rsidR="00F35FB9">
        <w:rPr>
          <w:rFonts w:ascii="Times" w:hAnsi="Times"/>
          <w:lang w:val="en-GB"/>
        </w:rPr>
        <w:t>part</w:t>
      </w:r>
      <w:r>
        <w:rPr>
          <w:rFonts w:ascii="Times" w:hAnsi="Times"/>
          <w:lang w:val="en-GB"/>
        </w:rPr>
        <w:t xml:space="preserve"> of the</w:t>
      </w:r>
      <w:r w:rsidR="003A403F">
        <w:rPr>
          <w:rFonts w:ascii="Times" w:hAnsi="Times"/>
          <w:lang w:val="en-GB"/>
        </w:rPr>
        <w:t xml:space="preserve"> large scale migration movement during which between 1882 and 1914 about 70,000 Jewish people</w:t>
      </w:r>
      <w:r w:rsidR="00842045">
        <w:rPr>
          <w:rFonts w:ascii="Times" w:hAnsi="Times"/>
          <w:lang w:val="en-GB"/>
        </w:rPr>
        <w:t xml:space="preserve"> </w:t>
      </w:r>
      <w:r w:rsidR="00736818">
        <w:rPr>
          <w:rFonts w:ascii="Times" w:hAnsi="Times"/>
          <w:lang w:val="en-GB"/>
        </w:rPr>
        <w:t>from Eastern Europe</w:t>
      </w:r>
      <w:r w:rsidR="003A403F">
        <w:rPr>
          <w:rFonts w:ascii="Times" w:hAnsi="Times"/>
          <w:lang w:val="en-GB"/>
        </w:rPr>
        <w:t xml:space="preserve"> </w:t>
      </w:r>
      <w:r w:rsidR="00842045">
        <w:rPr>
          <w:rFonts w:ascii="Times" w:hAnsi="Times"/>
          <w:lang w:val="en-GB"/>
        </w:rPr>
        <w:t xml:space="preserve">came </w:t>
      </w:r>
      <w:r w:rsidR="003A403F">
        <w:rPr>
          <w:rFonts w:ascii="Times" w:hAnsi="Times"/>
          <w:lang w:val="en-GB"/>
        </w:rPr>
        <w:t xml:space="preserve">to Ottoman ruled Palestine, in their perception </w:t>
      </w:r>
      <w:r>
        <w:rPr>
          <w:rFonts w:ascii="Times" w:hAnsi="Times"/>
          <w:lang w:val="en-GB"/>
        </w:rPr>
        <w:t>‘the</w:t>
      </w:r>
      <w:r w:rsidR="003A403F">
        <w:rPr>
          <w:rFonts w:ascii="Times" w:hAnsi="Times"/>
          <w:lang w:val="en-GB"/>
        </w:rPr>
        <w:t xml:space="preserve"> </w:t>
      </w:r>
      <w:r>
        <w:rPr>
          <w:rFonts w:ascii="Times" w:hAnsi="Times"/>
          <w:lang w:val="en-GB"/>
        </w:rPr>
        <w:t>Land of Israel’</w:t>
      </w:r>
      <w:r w:rsidR="00714BB5">
        <w:rPr>
          <w:rFonts w:ascii="Times" w:hAnsi="Times"/>
          <w:lang w:val="en-GB"/>
        </w:rPr>
        <w:t xml:space="preserve"> - </w:t>
      </w:r>
      <w:proofErr w:type="spellStart"/>
      <w:r w:rsidR="005A3733" w:rsidRPr="005A3733">
        <w:rPr>
          <w:rFonts w:ascii="Times" w:hAnsi="Times"/>
          <w:i/>
          <w:lang w:val="en-GB"/>
        </w:rPr>
        <w:t>Eretz</w:t>
      </w:r>
      <w:proofErr w:type="spellEnd"/>
      <w:r w:rsidR="005A3733" w:rsidRPr="005A3733">
        <w:rPr>
          <w:rFonts w:ascii="Times" w:hAnsi="Times"/>
          <w:i/>
          <w:lang w:val="en-GB"/>
        </w:rPr>
        <w:t xml:space="preserve"> Israel</w:t>
      </w:r>
      <w:r>
        <w:rPr>
          <w:rFonts w:ascii="Times" w:hAnsi="Times"/>
          <w:lang w:val="en-GB"/>
        </w:rPr>
        <w:t>.</w:t>
      </w:r>
      <w:r w:rsidR="003A403F">
        <w:rPr>
          <w:rFonts w:ascii="Times" w:hAnsi="Times"/>
          <w:lang w:val="en-GB"/>
        </w:rPr>
        <w:t xml:space="preserve"> </w:t>
      </w:r>
      <w:r>
        <w:rPr>
          <w:rFonts w:ascii="Times" w:hAnsi="Times"/>
          <w:lang w:val="en-GB"/>
        </w:rPr>
        <w:t>In this, they were influenced by Zionist ideas, propagating the return of the Jewish People to</w:t>
      </w:r>
      <w:r w:rsidR="006D78A5">
        <w:rPr>
          <w:rFonts w:ascii="Times" w:hAnsi="Times"/>
          <w:lang w:val="en-GB"/>
        </w:rPr>
        <w:t xml:space="preserve"> what they thought of as</w:t>
      </w:r>
      <w:r>
        <w:rPr>
          <w:rFonts w:ascii="Times" w:hAnsi="Times"/>
          <w:lang w:val="en-GB"/>
        </w:rPr>
        <w:t xml:space="preserve"> the Holy </w:t>
      </w:r>
      <w:commentRangeStart w:id="7"/>
      <w:r>
        <w:rPr>
          <w:rFonts w:ascii="Times" w:hAnsi="Times"/>
          <w:lang w:val="en-GB"/>
        </w:rPr>
        <w:t>Land</w:t>
      </w:r>
      <w:commentRangeEnd w:id="7"/>
      <w:r w:rsidR="00420798">
        <w:rPr>
          <w:rStyle w:val="CommentReference"/>
        </w:rPr>
        <w:commentReference w:id="7"/>
      </w:r>
      <w:r>
        <w:rPr>
          <w:rFonts w:ascii="Times" w:hAnsi="Times"/>
          <w:lang w:val="en-GB"/>
        </w:rPr>
        <w:t xml:space="preserve">. The majority of them had worked as artisans and in small trade, </w:t>
      </w:r>
      <w:r w:rsidR="006D78A5">
        <w:rPr>
          <w:rFonts w:ascii="Times" w:hAnsi="Times"/>
          <w:lang w:val="en-GB"/>
        </w:rPr>
        <w:t xml:space="preserve">often in the textile industry and sweatshops; </w:t>
      </w:r>
      <w:r w:rsidR="00037497">
        <w:rPr>
          <w:rFonts w:ascii="Times" w:hAnsi="Times"/>
          <w:lang w:val="en-GB"/>
        </w:rPr>
        <w:t>some</w:t>
      </w:r>
      <w:r w:rsidR="00824AEA">
        <w:rPr>
          <w:rFonts w:ascii="Times" w:hAnsi="Times"/>
          <w:lang w:val="en-GB"/>
        </w:rPr>
        <w:t xml:space="preserve"> </w:t>
      </w:r>
      <w:r>
        <w:rPr>
          <w:rFonts w:ascii="Times" w:hAnsi="Times"/>
          <w:lang w:val="en-GB"/>
        </w:rPr>
        <w:t xml:space="preserve">of them had experience in agriculture. They had escaped </w:t>
      </w:r>
      <w:del w:id="8" w:author="Anna" w:date="2018-12-24T14:20:00Z">
        <w:r w:rsidDel="007E2129">
          <w:rPr>
            <w:rFonts w:ascii="Times" w:hAnsi="Times"/>
            <w:lang w:val="en-GB"/>
          </w:rPr>
          <w:delText>anti-semitic</w:delText>
        </w:r>
      </w:del>
      <w:ins w:id="9" w:author="Anna" w:date="2018-12-24T14:20:00Z">
        <w:r w:rsidR="007E2129">
          <w:rPr>
            <w:rFonts w:ascii="Times" w:hAnsi="Times"/>
            <w:lang w:val="en-GB"/>
          </w:rPr>
          <w:t>anti-Semitic</w:t>
        </w:r>
      </w:ins>
      <w:r>
        <w:rPr>
          <w:rFonts w:ascii="Times" w:hAnsi="Times"/>
          <w:lang w:val="en-GB"/>
        </w:rPr>
        <w:t xml:space="preserve"> pogroms in the Russian Empire and were hoping for a brighter economic future.</w:t>
      </w:r>
      <w:r>
        <w:rPr>
          <w:rStyle w:val="FootnoteReference"/>
          <w:rFonts w:ascii="Times" w:hAnsi="Times"/>
          <w:lang w:val="en-GB"/>
        </w:rPr>
        <w:footnoteReference w:id="2"/>
      </w:r>
      <w:r>
        <w:rPr>
          <w:rFonts w:ascii="Times" w:hAnsi="Times"/>
          <w:lang w:val="en-GB"/>
        </w:rPr>
        <w:t xml:space="preserve"> </w:t>
      </w:r>
      <w:r w:rsidR="00037497">
        <w:rPr>
          <w:rFonts w:ascii="Times" w:hAnsi="Times"/>
          <w:lang w:val="en-GB"/>
        </w:rPr>
        <w:t xml:space="preserve">While the immigrants of the so called first </w:t>
      </w:r>
      <w:commentRangeStart w:id="10"/>
      <w:r w:rsidR="00037497">
        <w:rPr>
          <w:rFonts w:ascii="Times" w:hAnsi="Times"/>
          <w:lang w:val="en-GB"/>
        </w:rPr>
        <w:t>Aliyah</w:t>
      </w:r>
      <w:commentRangeEnd w:id="10"/>
      <w:r w:rsidR="007E2129">
        <w:rPr>
          <w:rStyle w:val="CommentReference"/>
        </w:rPr>
        <w:commentReference w:id="10"/>
      </w:r>
      <w:r w:rsidR="00037497">
        <w:rPr>
          <w:rFonts w:ascii="Times" w:hAnsi="Times"/>
          <w:lang w:val="en-GB"/>
        </w:rPr>
        <w:t xml:space="preserve"> between 1882 and 1903 established the first agricultural settlements often with the financial support of large capitalist plantation owners, immigrants of the second Aliyah between 1904 and 1914 were</w:t>
      </w:r>
      <w:r w:rsidR="00DB6FA2">
        <w:rPr>
          <w:rFonts w:ascii="Times" w:hAnsi="Times"/>
          <w:lang w:val="en-GB"/>
        </w:rPr>
        <w:t xml:space="preserve"> influenced by the failed Russian revolution of 1905, hoping to realise </w:t>
      </w:r>
      <w:r w:rsidR="00F35FB9">
        <w:rPr>
          <w:rFonts w:ascii="Times" w:hAnsi="Times"/>
          <w:lang w:val="en-GB"/>
        </w:rPr>
        <w:t xml:space="preserve">a </w:t>
      </w:r>
      <w:r w:rsidR="00DB6FA2">
        <w:rPr>
          <w:rFonts w:ascii="Times" w:hAnsi="Times"/>
          <w:lang w:val="en-GB"/>
        </w:rPr>
        <w:t xml:space="preserve">Zionist </w:t>
      </w:r>
      <w:r w:rsidR="00F35FB9">
        <w:rPr>
          <w:rFonts w:ascii="Times" w:hAnsi="Times"/>
          <w:lang w:val="en-GB"/>
        </w:rPr>
        <w:t xml:space="preserve">version of </w:t>
      </w:r>
      <w:r w:rsidR="00DB6FA2">
        <w:rPr>
          <w:rFonts w:ascii="Times" w:hAnsi="Times"/>
          <w:lang w:val="en-GB"/>
        </w:rPr>
        <w:t xml:space="preserve">socialism in </w:t>
      </w:r>
      <w:proofErr w:type="spellStart"/>
      <w:r w:rsidR="00DB6FA2" w:rsidRPr="00842045">
        <w:rPr>
          <w:rFonts w:ascii="Times" w:hAnsi="Times"/>
          <w:i/>
          <w:lang w:val="en-GB"/>
        </w:rPr>
        <w:t>Eretz</w:t>
      </w:r>
      <w:proofErr w:type="spellEnd"/>
      <w:r w:rsidR="00DB6FA2" w:rsidRPr="00842045">
        <w:rPr>
          <w:rFonts w:ascii="Times" w:hAnsi="Times"/>
          <w:i/>
          <w:lang w:val="en-GB"/>
        </w:rPr>
        <w:t xml:space="preserve"> Israel</w:t>
      </w:r>
      <w:r w:rsidR="00DB6FA2">
        <w:rPr>
          <w:rFonts w:ascii="Times" w:hAnsi="Times"/>
          <w:lang w:val="en-GB"/>
        </w:rPr>
        <w:t xml:space="preserve">. </w:t>
      </w:r>
      <w:r w:rsidR="0028125A">
        <w:rPr>
          <w:rFonts w:ascii="Times" w:hAnsi="Times"/>
          <w:lang w:val="en-GB"/>
        </w:rPr>
        <w:t>In his</w:t>
      </w:r>
      <w:r w:rsidR="00D322A2">
        <w:rPr>
          <w:rFonts w:ascii="Times" w:hAnsi="Times"/>
          <w:lang w:val="en-GB"/>
        </w:rPr>
        <w:t xml:space="preserve"> </w:t>
      </w:r>
      <w:r w:rsidR="0028125A">
        <w:rPr>
          <w:rFonts w:ascii="Times" w:hAnsi="Times"/>
          <w:lang w:val="en-GB"/>
        </w:rPr>
        <w:t>monograph</w:t>
      </w:r>
      <w:r w:rsidR="00F20581">
        <w:rPr>
          <w:rFonts w:ascii="Times" w:hAnsi="Times"/>
          <w:lang w:val="en-GB"/>
        </w:rPr>
        <w:t xml:space="preserve"> </w:t>
      </w:r>
      <w:r w:rsidR="0028125A">
        <w:rPr>
          <w:rFonts w:ascii="Times" w:hAnsi="Times"/>
          <w:lang w:val="en-GB"/>
        </w:rPr>
        <w:t>‘</w:t>
      </w:r>
      <w:r w:rsidR="00F20581">
        <w:rPr>
          <w:rFonts w:ascii="Times" w:hAnsi="Times" w:cs="Verdana"/>
          <w:color w:val="000000"/>
          <w:lang w:val="en-US"/>
        </w:rPr>
        <w:t>Prophecy and Politics</w:t>
      </w:r>
      <w:r w:rsidR="0028125A">
        <w:rPr>
          <w:rFonts w:ascii="Times" w:hAnsi="Times" w:cs="Verdana"/>
          <w:color w:val="000000"/>
          <w:lang w:val="en-US"/>
        </w:rPr>
        <w:t>’</w:t>
      </w:r>
      <w:r w:rsidR="00F20581">
        <w:rPr>
          <w:rFonts w:ascii="Times" w:hAnsi="Times" w:cs="Verdana"/>
          <w:color w:val="000000"/>
          <w:lang w:val="en-US"/>
        </w:rPr>
        <w:t xml:space="preserve">, </w:t>
      </w:r>
      <w:r w:rsidR="00A76B90">
        <w:rPr>
          <w:rFonts w:ascii="Times" w:hAnsi="Times"/>
          <w:lang w:val="en-GB"/>
        </w:rPr>
        <w:t>H</w:t>
      </w:r>
      <w:r w:rsidR="00DD2631">
        <w:rPr>
          <w:rFonts w:ascii="Times" w:hAnsi="Times"/>
          <w:lang w:val="en-GB"/>
        </w:rPr>
        <w:t>istorian Jonathan</w:t>
      </w:r>
      <w:r w:rsidR="002542F9">
        <w:rPr>
          <w:rFonts w:ascii="Times" w:hAnsi="Times"/>
          <w:lang w:val="en-GB"/>
        </w:rPr>
        <w:t xml:space="preserve"> Frankel </w:t>
      </w:r>
      <w:r w:rsidR="00945496">
        <w:rPr>
          <w:rFonts w:ascii="Times" w:hAnsi="Times"/>
          <w:lang w:val="en-GB"/>
        </w:rPr>
        <w:t xml:space="preserve">portrayed </w:t>
      </w:r>
      <w:r w:rsidR="00A76B90">
        <w:rPr>
          <w:rFonts w:ascii="Times" w:hAnsi="Times"/>
          <w:lang w:val="en-GB"/>
        </w:rPr>
        <w:t xml:space="preserve">this migration </w:t>
      </w:r>
      <w:r w:rsidR="00EF0D00">
        <w:rPr>
          <w:rFonts w:ascii="Times" w:hAnsi="Times"/>
          <w:lang w:val="en-GB"/>
        </w:rPr>
        <w:t xml:space="preserve">movement </w:t>
      </w:r>
      <w:r w:rsidR="00A76B90">
        <w:rPr>
          <w:rFonts w:ascii="Times" w:hAnsi="Times"/>
          <w:lang w:val="en-GB"/>
        </w:rPr>
        <w:t xml:space="preserve">as </w:t>
      </w:r>
      <w:r w:rsidR="0007097B">
        <w:rPr>
          <w:rFonts w:ascii="Times" w:hAnsi="Times"/>
          <w:lang w:val="en-GB"/>
        </w:rPr>
        <w:t>resulting from the failure of emancipation, n</w:t>
      </w:r>
      <w:r w:rsidR="00A42FF1">
        <w:rPr>
          <w:rFonts w:ascii="Times" w:hAnsi="Times"/>
          <w:lang w:val="en-GB"/>
        </w:rPr>
        <w:t xml:space="preserve">ow aiming for what Lev </w:t>
      </w:r>
      <w:proofErr w:type="spellStart"/>
      <w:r w:rsidR="00A42FF1">
        <w:rPr>
          <w:rFonts w:ascii="Times" w:hAnsi="Times"/>
          <w:lang w:val="en-GB"/>
        </w:rPr>
        <w:t>Pinsker</w:t>
      </w:r>
      <w:proofErr w:type="spellEnd"/>
      <w:r w:rsidR="00A42FF1">
        <w:rPr>
          <w:rFonts w:ascii="Times" w:hAnsi="Times"/>
          <w:lang w:val="en-GB"/>
        </w:rPr>
        <w:t xml:space="preserve"> </w:t>
      </w:r>
      <w:r w:rsidR="0007097B">
        <w:rPr>
          <w:rFonts w:ascii="Times" w:hAnsi="Times"/>
          <w:lang w:val="en-GB"/>
        </w:rPr>
        <w:t xml:space="preserve">called </w:t>
      </w:r>
      <w:r w:rsidR="00AD4B2F">
        <w:rPr>
          <w:rFonts w:ascii="Times" w:hAnsi="Times"/>
          <w:lang w:val="en-GB"/>
        </w:rPr>
        <w:t xml:space="preserve">in 1882 </w:t>
      </w:r>
      <w:r w:rsidR="0007097B">
        <w:rPr>
          <w:rFonts w:ascii="Times" w:hAnsi="Times"/>
          <w:lang w:val="en-GB"/>
        </w:rPr>
        <w:t>“self-emancipation”</w:t>
      </w:r>
      <w:r w:rsidR="000F3FF5">
        <w:rPr>
          <w:rFonts w:ascii="Times" w:hAnsi="Times"/>
          <w:lang w:val="en-GB"/>
        </w:rPr>
        <w:t xml:space="preserve">, that was </w:t>
      </w:r>
      <w:r w:rsidR="00AF4078">
        <w:rPr>
          <w:rFonts w:ascii="Times" w:hAnsi="Times"/>
          <w:lang w:val="en-GB"/>
        </w:rPr>
        <w:t>national and socialist in character</w:t>
      </w:r>
      <w:r w:rsidR="0007097B">
        <w:rPr>
          <w:rFonts w:ascii="Times" w:hAnsi="Times"/>
          <w:lang w:val="en-GB"/>
        </w:rPr>
        <w:t>: ‘the conviction that the Jewish question could not – and would not- be solved by the grant of equal rights from above nor by a return to the status quo ante of traditional Judaism, but had to be won by total change, collective action, political planning, and organization.’</w:t>
      </w:r>
      <w:r w:rsidR="00D322A2">
        <w:rPr>
          <w:rStyle w:val="FootnoteReference"/>
          <w:rFonts w:ascii="Times" w:hAnsi="Times"/>
          <w:lang w:val="en-GB"/>
        </w:rPr>
        <w:footnoteReference w:id="3"/>
      </w:r>
    </w:p>
    <w:p w14:paraId="69A5A8D2" w14:textId="77777777" w:rsidR="00474000" w:rsidRDefault="00474000" w:rsidP="008D3B60">
      <w:pPr>
        <w:spacing w:after="60" w:line="360" w:lineRule="auto"/>
        <w:ind w:firstLine="708"/>
        <w:jc w:val="both"/>
        <w:rPr>
          <w:rFonts w:ascii="Times" w:hAnsi="Times"/>
          <w:lang w:val="en-GB"/>
        </w:rPr>
        <w:pPrChange w:id="11" w:author="Anna" w:date="2018-12-24T14:07:00Z">
          <w:pPr>
            <w:spacing w:after="60" w:line="360" w:lineRule="auto"/>
            <w:ind w:firstLine="708"/>
          </w:pPr>
        </w:pPrChange>
      </w:pPr>
    </w:p>
    <w:p w14:paraId="0A1F5636" w14:textId="769DBE93" w:rsidR="00660DC7" w:rsidRDefault="005175CC" w:rsidP="008D3B60">
      <w:pPr>
        <w:spacing w:after="60" w:line="360" w:lineRule="auto"/>
        <w:ind w:firstLine="708"/>
        <w:jc w:val="both"/>
        <w:rPr>
          <w:rFonts w:ascii="Times" w:hAnsi="Times"/>
          <w:lang w:val="en-GB"/>
        </w:rPr>
        <w:pPrChange w:id="12" w:author="Anna" w:date="2018-12-24T14:07:00Z">
          <w:pPr>
            <w:spacing w:after="60" w:line="360" w:lineRule="auto"/>
            <w:ind w:firstLine="708"/>
          </w:pPr>
        </w:pPrChange>
      </w:pPr>
      <w:r>
        <w:rPr>
          <w:rFonts w:ascii="Times" w:hAnsi="Times"/>
          <w:lang w:val="en-GB"/>
        </w:rPr>
        <w:t xml:space="preserve">This article </w:t>
      </w:r>
      <w:r w:rsidR="00842045">
        <w:rPr>
          <w:rFonts w:ascii="Times" w:hAnsi="Times"/>
          <w:lang w:val="en-GB"/>
        </w:rPr>
        <w:t xml:space="preserve">presents </w:t>
      </w:r>
      <w:r w:rsidR="00240766">
        <w:rPr>
          <w:rFonts w:ascii="Times" w:hAnsi="Times"/>
          <w:lang w:val="en-GB"/>
        </w:rPr>
        <w:t xml:space="preserve">first ideas on </w:t>
      </w:r>
      <w:r w:rsidR="00714BB5">
        <w:rPr>
          <w:rFonts w:ascii="Times" w:hAnsi="Times"/>
          <w:lang w:val="en-GB"/>
        </w:rPr>
        <w:t>a new methodological</w:t>
      </w:r>
      <w:r>
        <w:rPr>
          <w:rFonts w:ascii="Times" w:hAnsi="Times"/>
          <w:lang w:val="en-GB"/>
        </w:rPr>
        <w:t xml:space="preserve"> approach</w:t>
      </w:r>
      <w:r w:rsidRPr="00BA2ABF">
        <w:rPr>
          <w:rFonts w:ascii="Times" w:hAnsi="Times"/>
          <w:lang w:val="en-GB"/>
        </w:rPr>
        <w:t xml:space="preserve"> to explore how Jewish immigrants to </w:t>
      </w:r>
      <w:proofErr w:type="spellStart"/>
      <w:r w:rsidRPr="005A3733">
        <w:rPr>
          <w:rFonts w:ascii="Times" w:hAnsi="Times"/>
          <w:i/>
          <w:lang w:val="en-GB"/>
        </w:rPr>
        <w:t>Eretz</w:t>
      </w:r>
      <w:proofErr w:type="spellEnd"/>
      <w:r w:rsidRPr="005A3733">
        <w:rPr>
          <w:rFonts w:ascii="Times" w:hAnsi="Times"/>
          <w:i/>
          <w:lang w:val="en-GB"/>
        </w:rPr>
        <w:t xml:space="preserve"> Israel</w:t>
      </w:r>
      <w:r w:rsidRPr="00BA2ABF">
        <w:rPr>
          <w:rFonts w:ascii="Times" w:hAnsi="Times"/>
          <w:lang w:val="en-GB"/>
        </w:rPr>
        <w:t xml:space="preserve"> from the 1880s until the foundation of the state in 1948 </w:t>
      </w:r>
      <w:r>
        <w:rPr>
          <w:rFonts w:ascii="Times" w:hAnsi="Times"/>
          <w:lang w:val="en-GB"/>
        </w:rPr>
        <w:t>used dress in visual representations to express the search for a new</w:t>
      </w:r>
      <w:r w:rsidR="001C1E67">
        <w:rPr>
          <w:rFonts w:ascii="Times" w:hAnsi="Times"/>
          <w:lang w:val="en-GB"/>
        </w:rPr>
        <w:t xml:space="preserve"> </w:t>
      </w:r>
      <w:r>
        <w:rPr>
          <w:rFonts w:ascii="Times" w:hAnsi="Times"/>
          <w:lang w:val="en-GB"/>
        </w:rPr>
        <w:t xml:space="preserve">Hebrew culture </w:t>
      </w:r>
      <w:r w:rsidRPr="00BA2ABF">
        <w:rPr>
          <w:rFonts w:ascii="Times" w:hAnsi="Times"/>
          <w:lang w:val="en-GB"/>
        </w:rPr>
        <w:t xml:space="preserve">- between Jewish nationalism and </w:t>
      </w:r>
      <w:r>
        <w:rPr>
          <w:rFonts w:ascii="Times" w:hAnsi="Times"/>
          <w:lang w:val="en-GB"/>
        </w:rPr>
        <w:t xml:space="preserve">socialist internationalism – and </w:t>
      </w:r>
      <w:r w:rsidR="001C1E67">
        <w:rPr>
          <w:rFonts w:ascii="Times" w:hAnsi="Times"/>
          <w:lang w:val="en-GB"/>
        </w:rPr>
        <w:t xml:space="preserve">fantasies </w:t>
      </w:r>
      <w:r>
        <w:rPr>
          <w:rFonts w:ascii="Times" w:hAnsi="Times"/>
          <w:lang w:val="en-GB"/>
        </w:rPr>
        <w:t xml:space="preserve">of belonging in the process of nation building. </w:t>
      </w:r>
    </w:p>
    <w:p w14:paraId="08030A12" w14:textId="0EA951C0" w:rsidR="001243A2" w:rsidRDefault="0075029F" w:rsidP="008D3B60">
      <w:pPr>
        <w:spacing w:line="360" w:lineRule="auto"/>
        <w:ind w:firstLine="708"/>
        <w:jc w:val="both"/>
        <w:rPr>
          <w:rFonts w:ascii="Times" w:hAnsi="Times"/>
          <w:lang w:val="en-GB"/>
        </w:rPr>
        <w:pPrChange w:id="13" w:author="Anna" w:date="2018-12-24T14:07:00Z">
          <w:pPr>
            <w:spacing w:line="360" w:lineRule="auto"/>
            <w:ind w:firstLine="708"/>
          </w:pPr>
        </w:pPrChange>
      </w:pPr>
      <w:r>
        <w:rPr>
          <w:rFonts w:ascii="Times" w:hAnsi="Times"/>
          <w:lang w:val="en-GB"/>
        </w:rPr>
        <w:t>Although the photographer</w:t>
      </w:r>
      <w:r w:rsidR="00AD4B2F">
        <w:rPr>
          <w:rFonts w:ascii="Times" w:hAnsi="Times"/>
          <w:lang w:val="en-GB"/>
        </w:rPr>
        <w:t xml:space="preserve"> of the picture</w:t>
      </w:r>
      <w:r>
        <w:rPr>
          <w:rFonts w:ascii="Times" w:hAnsi="Times"/>
          <w:lang w:val="en-GB"/>
        </w:rPr>
        <w:t xml:space="preserve"> is unknown, given the time period, we can </w:t>
      </w:r>
      <w:r w:rsidRPr="00BA2ABF">
        <w:rPr>
          <w:rFonts w:ascii="Times" w:hAnsi="Times"/>
          <w:lang w:val="en-GB"/>
        </w:rPr>
        <w:t>assume that taking the picture required some preparation and a person who knew how to take a photograph.</w:t>
      </w:r>
      <w:r w:rsidR="00AD4B2F" w:rsidRPr="00BA2ABF">
        <w:rPr>
          <w:rFonts w:ascii="Times" w:hAnsi="Times"/>
          <w:lang w:val="en-GB"/>
        </w:rPr>
        <w:t xml:space="preserve"> </w:t>
      </w:r>
      <w:r w:rsidR="00AD4B2F" w:rsidRPr="00BA2ABF">
        <w:rPr>
          <w:rStyle w:val="CommentReference"/>
          <w:rFonts w:ascii="Times" w:hAnsi="Times"/>
          <w:sz w:val="24"/>
          <w:szCs w:val="24"/>
          <w:lang w:val="en-GB"/>
        </w:rPr>
        <w:t xml:space="preserve">With the </w:t>
      </w:r>
      <w:del w:id="14" w:author="Anna" w:date="2018-12-24T14:25:00Z">
        <w:r w:rsidR="00AD4B2F" w:rsidRPr="00BA2ABF" w:rsidDel="007E2129">
          <w:rPr>
            <w:rStyle w:val="CommentReference"/>
            <w:rFonts w:ascii="Times" w:hAnsi="Times"/>
            <w:sz w:val="24"/>
            <w:szCs w:val="24"/>
            <w:lang w:val="en-GB"/>
          </w:rPr>
          <w:delText>Daguerotoype</w:delText>
        </w:r>
      </w:del>
      <w:ins w:id="15" w:author="Anna" w:date="2018-12-24T14:25:00Z">
        <w:r w:rsidR="007E2129" w:rsidRPr="00BA2ABF">
          <w:rPr>
            <w:rStyle w:val="CommentReference"/>
            <w:rFonts w:ascii="Times" w:hAnsi="Times"/>
            <w:sz w:val="24"/>
            <w:szCs w:val="24"/>
            <w:lang w:val="en-GB"/>
          </w:rPr>
          <w:t>Daguerreotype</w:t>
        </w:r>
      </w:ins>
      <w:r w:rsidR="00AD4B2F" w:rsidRPr="00BA2ABF">
        <w:rPr>
          <w:rStyle w:val="CommentReference"/>
          <w:rFonts w:ascii="Times" w:hAnsi="Times"/>
          <w:sz w:val="24"/>
          <w:szCs w:val="24"/>
          <w:lang w:val="en-GB"/>
        </w:rPr>
        <w:t xml:space="preserve"> invented</w:t>
      </w:r>
      <w:r w:rsidR="001453C3" w:rsidRPr="00BA2ABF">
        <w:rPr>
          <w:rStyle w:val="CommentReference"/>
          <w:rFonts w:ascii="Times" w:hAnsi="Times"/>
          <w:sz w:val="24"/>
          <w:szCs w:val="24"/>
          <w:lang w:val="en-GB"/>
        </w:rPr>
        <w:t xml:space="preserve"> as the first photographic technology</w:t>
      </w:r>
      <w:r w:rsidR="00AD4B2F" w:rsidRPr="00BA2ABF">
        <w:rPr>
          <w:rStyle w:val="CommentReference"/>
          <w:rFonts w:ascii="Times" w:hAnsi="Times"/>
          <w:sz w:val="24"/>
          <w:szCs w:val="24"/>
          <w:lang w:val="en-GB"/>
        </w:rPr>
        <w:t xml:space="preserve"> in 1839, </w:t>
      </w:r>
      <w:r w:rsidR="004175E6">
        <w:rPr>
          <w:rStyle w:val="CommentReference"/>
          <w:rFonts w:ascii="Times" w:hAnsi="Times"/>
          <w:sz w:val="24"/>
          <w:szCs w:val="24"/>
          <w:lang w:val="en-GB"/>
        </w:rPr>
        <w:t xml:space="preserve">taking photographs was initially </w:t>
      </w:r>
      <w:r w:rsidR="00AD4B2F" w:rsidRPr="00BA2ABF">
        <w:rPr>
          <w:rFonts w:ascii="Times" w:hAnsi="Times"/>
          <w:lang w:val="en-GB"/>
        </w:rPr>
        <w:t>marked by long technical preparation for the photographer and the sitters in pho</w:t>
      </w:r>
      <w:r w:rsidR="004175E6">
        <w:rPr>
          <w:rFonts w:ascii="Times" w:hAnsi="Times"/>
          <w:lang w:val="en-GB"/>
        </w:rPr>
        <w:t>to studios. I</w:t>
      </w:r>
      <w:r w:rsidR="00AD4B2F" w:rsidRPr="00BA2ABF">
        <w:rPr>
          <w:rFonts w:ascii="Times" w:hAnsi="Times"/>
          <w:lang w:val="en-GB"/>
        </w:rPr>
        <w:t xml:space="preserve">t was only </w:t>
      </w:r>
      <w:r w:rsidR="00537F9D">
        <w:rPr>
          <w:rFonts w:ascii="Times" w:hAnsi="Times"/>
          <w:lang w:val="en-GB"/>
        </w:rPr>
        <w:t>at</w:t>
      </w:r>
      <w:r w:rsidR="00AD4B2F" w:rsidRPr="00BA2ABF">
        <w:rPr>
          <w:rFonts w:ascii="Times" w:hAnsi="Times"/>
          <w:lang w:val="en-GB"/>
        </w:rPr>
        <w:t xml:space="preserve"> the beginning of the 20th century that cameras became available to the broader public. The invention of the Brownie Kodak Camera allowed the upper middle class in Europe to take snapshots </w:t>
      </w:r>
      <w:r w:rsidR="00CE2904" w:rsidRPr="00BA2ABF">
        <w:rPr>
          <w:rFonts w:ascii="Times" w:hAnsi="Times"/>
          <w:lang w:val="en-GB"/>
        </w:rPr>
        <w:t>outdoors</w:t>
      </w:r>
      <w:r w:rsidR="00AD4B2F" w:rsidRPr="00BA2ABF">
        <w:rPr>
          <w:rFonts w:ascii="Times" w:hAnsi="Times"/>
          <w:lang w:val="en-GB"/>
        </w:rPr>
        <w:t>.</w:t>
      </w:r>
      <w:r w:rsidR="001C1E67">
        <w:rPr>
          <w:rStyle w:val="FootnoteReference"/>
          <w:rFonts w:ascii="Times" w:hAnsi="Times"/>
          <w:lang w:val="en-GB"/>
        </w:rPr>
        <w:footnoteReference w:id="4"/>
      </w:r>
      <w:r w:rsidR="00AD4B2F" w:rsidRPr="00BA2ABF">
        <w:rPr>
          <w:rFonts w:ascii="Times" w:hAnsi="Times"/>
          <w:lang w:val="en-GB"/>
        </w:rPr>
        <w:t xml:space="preserve"> Looking back at the photograph, it is however unlikely that many immigrants had brought such cameras with them</w:t>
      </w:r>
      <w:r w:rsidRPr="00BA2ABF">
        <w:rPr>
          <w:rFonts w:ascii="Times" w:hAnsi="Times"/>
          <w:lang w:val="en-GB"/>
        </w:rPr>
        <w:t>.</w:t>
      </w:r>
      <w:r w:rsidR="001C1E67">
        <w:rPr>
          <w:rFonts w:ascii="Times" w:hAnsi="Times"/>
          <w:lang w:val="en-GB"/>
        </w:rPr>
        <w:t xml:space="preserve"> It is thus fait to assume that </w:t>
      </w:r>
      <w:r w:rsidR="00AD4B2F" w:rsidRPr="00BA2ABF">
        <w:rPr>
          <w:rFonts w:ascii="Times" w:hAnsi="Times"/>
          <w:lang w:val="en-GB"/>
        </w:rPr>
        <w:t xml:space="preserve">taking </w:t>
      </w:r>
      <w:r w:rsidRPr="00BA2ABF">
        <w:rPr>
          <w:rFonts w:ascii="Times" w:hAnsi="Times"/>
          <w:lang w:val="en-GB"/>
        </w:rPr>
        <w:t>picture was planned</w:t>
      </w:r>
      <w:r w:rsidR="00AD4B2F" w:rsidRPr="00BA2ABF">
        <w:rPr>
          <w:rFonts w:ascii="Times" w:hAnsi="Times"/>
          <w:lang w:val="en-GB"/>
        </w:rPr>
        <w:t xml:space="preserve"> in advance </w:t>
      </w:r>
      <w:r w:rsidRPr="00BA2ABF">
        <w:rPr>
          <w:rFonts w:ascii="Times" w:hAnsi="Times"/>
          <w:lang w:val="en-GB"/>
        </w:rPr>
        <w:t xml:space="preserve">and </w:t>
      </w:r>
      <w:r w:rsidR="00AD4B2F" w:rsidRPr="00BA2ABF">
        <w:rPr>
          <w:rFonts w:ascii="Times" w:hAnsi="Times"/>
          <w:lang w:val="en-GB"/>
        </w:rPr>
        <w:t xml:space="preserve">that </w:t>
      </w:r>
      <w:r w:rsidRPr="00BA2ABF">
        <w:rPr>
          <w:rFonts w:ascii="Times" w:hAnsi="Times"/>
          <w:lang w:val="en-GB"/>
        </w:rPr>
        <w:t xml:space="preserve">the photographed knew beforehand </w:t>
      </w:r>
      <w:r w:rsidR="002B3BAA">
        <w:rPr>
          <w:rFonts w:ascii="Times" w:hAnsi="Times"/>
          <w:lang w:val="en-GB"/>
        </w:rPr>
        <w:t xml:space="preserve">that a picture would be taken. </w:t>
      </w:r>
      <w:r w:rsidRPr="00BA2ABF">
        <w:rPr>
          <w:rFonts w:ascii="Times" w:hAnsi="Times"/>
          <w:lang w:val="en-GB"/>
        </w:rPr>
        <w:t xml:space="preserve">Despite our limited knowledge on the picture, it seems as if the photographed gave some thought on what to wear and were </w:t>
      </w:r>
      <w:r w:rsidR="00A42FF1" w:rsidRPr="00BA2ABF">
        <w:rPr>
          <w:rFonts w:ascii="Times" w:hAnsi="Times"/>
          <w:lang w:val="en-GB"/>
        </w:rPr>
        <w:t>posing to present themselves in</w:t>
      </w:r>
      <w:r w:rsidRPr="00BA2ABF">
        <w:rPr>
          <w:rFonts w:ascii="Times" w:hAnsi="Times"/>
          <w:lang w:val="en-GB"/>
        </w:rPr>
        <w:t xml:space="preserve"> their sartorial appearance. Yet, in this, they seemed to have different ideas on what the ideal dress for the occasion would look like. </w:t>
      </w:r>
    </w:p>
    <w:p w14:paraId="65301A95" w14:textId="2B77C213" w:rsidR="00F46FE8" w:rsidRDefault="00DA2651" w:rsidP="008D3B60">
      <w:pPr>
        <w:pStyle w:val="FootnoteText"/>
        <w:spacing w:line="360" w:lineRule="auto"/>
        <w:ind w:firstLine="708"/>
        <w:jc w:val="both"/>
        <w:rPr>
          <w:rFonts w:ascii="Times" w:hAnsi="Times"/>
          <w:lang w:val="en-GB"/>
        </w:rPr>
      </w:pPr>
      <w:r w:rsidRPr="005B3825">
        <w:rPr>
          <w:rFonts w:ascii="Times" w:hAnsi="Times"/>
          <w:lang w:val="en-GB"/>
        </w:rPr>
        <w:t>The importance of dress and conf</w:t>
      </w:r>
      <w:r w:rsidR="00AB6834">
        <w:rPr>
          <w:rFonts w:ascii="Times" w:hAnsi="Times"/>
          <w:lang w:val="en-GB"/>
        </w:rPr>
        <w:t xml:space="preserve">licts arising from differing ideas </w:t>
      </w:r>
      <w:r w:rsidR="00842E09" w:rsidRPr="005B3825">
        <w:rPr>
          <w:rFonts w:ascii="Times" w:hAnsi="Times"/>
          <w:lang w:val="en-GB"/>
        </w:rPr>
        <w:t xml:space="preserve">in the context of nation building </w:t>
      </w:r>
      <w:r w:rsidRPr="005B3825">
        <w:rPr>
          <w:rFonts w:ascii="Times" w:hAnsi="Times"/>
          <w:lang w:val="en-GB"/>
        </w:rPr>
        <w:t xml:space="preserve">were </w:t>
      </w:r>
      <w:r w:rsidR="007A5D22" w:rsidRPr="005B3825">
        <w:rPr>
          <w:rFonts w:ascii="Times" w:hAnsi="Times"/>
          <w:lang w:val="en-GB"/>
        </w:rPr>
        <w:t xml:space="preserve">explicitly </w:t>
      </w:r>
      <w:r w:rsidR="0043015D" w:rsidRPr="005B3825">
        <w:rPr>
          <w:rFonts w:ascii="Times" w:hAnsi="Times"/>
          <w:lang w:val="en-GB"/>
        </w:rPr>
        <w:t xml:space="preserve">mentioned by </w:t>
      </w:r>
      <w:proofErr w:type="spellStart"/>
      <w:r w:rsidR="0043015D" w:rsidRPr="005B3825">
        <w:rPr>
          <w:rFonts w:ascii="Times" w:hAnsi="Times"/>
          <w:lang w:val="en-GB"/>
        </w:rPr>
        <w:t>Hemda</w:t>
      </w:r>
      <w:proofErr w:type="spellEnd"/>
      <w:r w:rsidR="0043015D" w:rsidRPr="005B3825">
        <w:rPr>
          <w:rFonts w:ascii="Times" w:hAnsi="Times"/>
          <w:lang w:val="en-GB"/>
        </w:rPr>
        <w:t xml:space="preserve"> Yehuda, the second wife of Eliezer Ben Yehuda, the Zionist founding father of the modern Hebrew language, who </w:t>
      </w:r>
      <w:r w:rsidR="005B3825">
        <w:rPr>
          <w:rFonts w:ascii="Times" w:hAnsi="Times"/>
          <w:lang w:val="en-GB"/>
        </w:rPr>
        <w:t xml:space="preserve">had immigrated to </w:t>
      </w:r>
      <w:proofErr w:type="spellStart"/>
      <w:r w:rsidR="005B3825">
        <w:rPr>
          <w:rFonts w:ascii="Times" w:hAnsi="Times"/>
          <w:lang w:val="en-GB"/>
        </w:rPr>
        <w:t>Eretz</w:t>
      </w:r>
      <w:proofErr w:type="spellEnd"/>
      <w:r w:rsidR="005B3825">
        <w:rPr>
          <w:rFonts w:ascii="Times" w:hAnsi="Times"/>
          <w:lang w:val="en-GB"/>
        </w:rPr>
        <w:t xml:space="preserve"> Israel in 1881</w:t>
      </w:r>
      <w:r w:rsidR="0043015D" w:rsidRPr="005B3825">
        <w:rPr>
          <w:rFonts w:ascii="Times" w:hAnsi="Times"/>
          <w:lang w:val="en-GB"/>
        </w:rPr>
        <w:t xml:space="preserve">. </w:t>
      </w:r>
      <w:r w:rsidRPr="005B3825">
        <w:rPr>
          <w:rFonts w:ascii="Times" w:hAnsi="Times"/>
          <w:lang w:val="en-GB"/>
        </w:rPr>
        <w:t xml:space="preserve">In 1904, </w:t>
      </w:r>
      <w:proofErr w:type="spellStart"/>
      <w:r w:rsidRPr="005B3825">
        <w:rPr>
          <w:rFonts w:ascii="Times" w:hAnsi="Times"/>
          <w:lang w:val="en-GB"/>
        </w:rPr>
        <w:t>Hemda</w:t>
      </w:r>
      <w:proofErr w:type="spellEnd"/>
      <w:r w:rsidRPr="005B3825">
        <w:rPr>
          <w:rFonts w:ascii="Times" w:hAnsi="Times"/>
          <w:lang w:val="en-GB"/>
        </w:rPr>
        <w:t xml:space="preserve">, who </w:t>
      </w:r>
      <w:r w:rsidR="00902667" w:rsidRPr="005B3825">
        <w:rPr>
          <w:rFonts w:ascii="Times" w:hAnsi="Times"/>
          <w:lang w:val="en-GB"/>
        </w:rPr>
        <w:t xml:space="preserve">liked to dress up elegantly </w:t>
      </w:r>
      <w:r w:rsidRPr="005B3825">
        <w:rPr>
          <w:rFonts w:ascii="Times" w:hAnsi="Times"/>
          <w:lang w:val="en-GB"/>
        </w:rPr>
        <w:t xml:space="preserve">according </w:t>
      </w:r>
      <w:r w:rsidR="00902667" w:rsidRPr="005B3825">
        <w:rPr>
          <w:rFonts w:ascii="Times" w:hAnsi="Times"/>
          <w:lang w:val="en-GB"/>
        </w:rPr>
        <w:t>to t</w:t>
      </w:r>
      <w:r w:rsidRPr="005B3825">
        <w:rPr>
          <w:rFonts w:ascii="Times" w:hAnsi="Times"/>
          <w:lang w:val="en-GB"/>
        </w:rPr>
        <w:t>he latest Paris fashion, wrote in a newspaper article: ‚</w:t>
      </w:r>
      <w:r w:rsidR="0043015D" w:rsidRPr="005B3825">
        <w:rPr>
          <w:rFonts w:ascii="Times" w:hAnsi="Times"/>
          <w:lang w:val="en-GB"/>
        </w:rPr>
        <w:t>This is the first time during my lifetime that fashion will have been discussed in the Hebrew press. I write these lines with real dear and trepidation (...) who knows whether they might not also ostracize me?</w:t>
      </w:r>
      <w:r w:rsidRPr="005B3825">
        <w:rPr>
          <w:rFonts w:ascii="Times" w:hAnsi="Times"/>
          <w:lang w:val="en-GB"/>
        </w:rPr>
        <w:t>’</w:t>
      </w:r>
      <w:r w:rsidRPr="005B3825">
        <w:rPr>
          <w:rStyle w:val="FootnoteReference"/>
          <w:rFonts w:ascii="Times" w:hAnsi="Times"/>
          <w:lang w:val="en-GB"/>
        </w:rPr>
        <w:footnoteReference w:id="5"/>
      </w:r>
    </w:p>
    <w:p w14:paraId="5FE6FA12" w14:textId="77777777" w:rsidR="00CF6AAD" w:rsidRDefault="00CF6AAD" w:rsidP="007E2129">
      <w:pPr>
        <w:pStyle w:val="FootnoteText"/>
        <w:spacing w:line="360" w:lineRule="auto"/>
        <w:ind w:firstLine="708"/>
        <w:jc w:val="both"/>
        <w:rPr>
          <w:rFonts w:ascii="Times" w:hAnsi="Times"/>
          <w:color w:val="9BBB59" w:themeColor="accent3"/>
          <w:lang w:val="en-GB"/>
        </w:rPr>
      </w:pPr>
    </w:p>
    <w:p w14:paraId="1E913238" w14:textId="648A9771" w:rsidR="006045DC" w:rsidRDefault="00CF6AAD" w:rsidP="00377DF6">
      <w:pPr>
        <w:pStyle w:val="FootnoteText"/>
        <w:spacing w:line="360" w:lineRule="auto"/>
        <w:ind w:firstLine="708"/>
        <w:jc w:val="both"/>
        <w:rPr>
          <w:rFonts w:ascii="Times" w:hAnsi="Times"/>
          <w:lang w:val="en-GB"/>
        </w:rPr>
      </w:pPr>
      <w:commentRangeStart w:id="16"/>
      <w:r w:rsidRPr="00A50003">
        <w:rPr>
          <w:rFonts w:ascii="Times" w:hAnsi="Times"/>
          <w:lang w:val="en-GB"/>
        </w:rPr>
        <w:t xml:space="preserve">Ernest </w:t>
      </w:r>
      <w:proofErr w:type="spellStart"/>
      <w:r w:rsidRPr="00A50003">
        <w:rPr>
          <w:rFonts w:ascii="Times" w:hAnsi="Times"/>
          <w:lang w:val="en-GB"/>
        </w:rPr>
        <w:t>Gellner</w:t>
      </w:r>
      <w:proofErr w:type="spellEnd"/>
      <w:r w:rsidRPr="00A50003">
        <w:rPr>
          <w:rFonts w:ascii="Times" w:hAnsi="Times"/>
          <w:lang w:val="en-GB"/>
        </w:rPr>
        <w:t xml:space="preserve">, the influential theorist of nationalism </w:t>
      </w:r>
      <w:r w:rsidR="0005645A" w:rsidRPr="00A50003">
        <w:rPr>
          <w:rFonts w:ascii="Times" w:hAnsi="Times"/>
          <w:lang w:val="en-GB"/>
        </w:rPr>
        <w:t xml:space="preserve">formulated </w:t>
      </w:r>
      <w:r w:rsidRPr="00A50003">
        <w:rPr>
          <w:rFonts w:ascii="Times" w:hAnsi="Times"/>
          <w:lang w:val="en-GB"/>
        </w:rPr>
        <w:t xml:space="preserve">that two men belong to the same nation if they share the same culture, understood as ‘a system of ideas and signs and associations and ways of behaving.’ He </w:t>
      </w:r>
      <w:r w:rsidR="00474000">
        <w:rPr>
          <w:rFonts w:ascii="Times" w:hAnsi="Times"/>
          <w:lang w:val="en-GB"/>
        </w:rPr>
        <w:t xml:space="preserve">further </w:t>
      </w:r>
      <w:r w:rsidRPr="00A50003">
        <w:rPr>
          <w:rFonts w:ascii="Times" w:hAnsi="Times"/>
          <w:lang w:val="en-GB"/>
        </w:rPr>
        <w:t xml:space="preserve">points out that this only happens if they </w:t>
      </w:r>
      <w:r w:rsidRPr="00A50003">
        <w:rPr>
          <w:rFonts w:ascii="Times" w:hAnsi="Times"/>
          <w:i/>
          <w:lang w:val="en-GB"/>
        </w:rPr>
        <w:t xml:space="preserve">recognize </w:t>
      </w:r>
      <w:r w:rsidRPr="00A50003">
        <w:rPr>
          <w:rFonts w:ascii="Times" w:hAnsi="Times"/>
          <w:lang w:val="en-GB"/>
        </w:rPr>
        <w:t>each other as belonging to the same nation.</w:t>
      </w:r>
      <w:r w:rsidRPr="00A50003">
        <w:rPr>
          <w:rStyle w:val="FootnoteReference"/>
          <w:rFonts w:ascii="Times" w:hAnsi="Times"/>
          <w:lang w:val="en-GB"/>
        </w:rPr>
        <w:footnoteReference w:id="6"/>
      </w:r>
      <w:r w:rsidRPr="00A50003">
        <w:rPr>
          <w:rFonts w:ascii="Times" w:hAnsi="Times"/>
          <w:lang w:val="en-GB"/>
        </w:rPr>
        <w:t xml:space="preserve"> Although sartorial appearance seems</w:t>
      </w:r>
      <w:r w:rsidR="0005645A" w:rsidRPr="00A50003">
        <w:rPr>
          <w:rFonts w:ascii="Times" w:hAnsi="Times"/>
          <w:lang w:val="en-GB"/>
        </w:rPr>
        <w:t xml:space="preserve"> of </w:t>
      </w:r>
      <w:r w:rsidR="0005645A" w:rsidRPr="00A50003">
        <w:rPr>
          <w:rFonts w:ascii="Times" w:hAnsi="Times"/>
          <w:lang w:val="en-GB"/>
        </w:rPr>
        <w:lastRenderedPageBreak/>
        <w:t xml:space="preserve">obvious importance </w:t>
      </w:r>
      <w:r w:rsidRPr="00A50003">
        <w:rPr>
          <w:rFonts w:ascii="Times" w:hAnsi="Times"/>
          <w:lang w:val="en-GB"/>
        </w:rPr>
        <w:t xml:space="preserve">in this context, neither </w:t>
      </w:r>
      <w:proofErr w:type="spellStart"/>
      <w:r w:rsidRPr="00A50003">
        <w:rPr>
          <w:rFonts w:ascii="Times" w:hAnsi="Times"/>
          <w:lang w:val="en-GB"/>
        </w:rPr>
        <w:t>Gellner</w:t>
      </w:r>
      <w:proofErr w:type="spellEnd"/>
      <w:r w:rsidRPr="00A50003">
        <w:rPr>
          <w:rFonts w:ascii="Times" w:hAnsi="Times"/>
          <w:lang w:val="en-GB"/>
        </w:rPr>
        <w:t xml:space="preserve"> </w:t>
      </w:r>
      <w:del w:id="17" w:author="Anna" w:date="2018-12-24T14:07:00Z">
        <w:r w:rsidRPr="00A50003" w:rsidDel="008D3B60">
          <w:rPr>
            <w:rFonts w:ascii="Times" w:hAnsi="Times"/>
            <w:lang w:val="en-GB"/>
          </w:rPr>
          <w:delText>not</w:delText>
        </w:r>
      </w:del>
      <w:ins w:id="18" w:author="Anna" w:date="2018-12-24T14:07:00Z">
        <w:r w:rsidR="008D3B60" w:rsidRPr="00A50003">
          <w:rPr>
            <w:rFonts w:ascii="Times" w:hAnsi="Times"/>
            <w:lang w:val="en-GB"/>
          </w:rPr>
          <w:t>nor</w:t>
        </w:r>
      </w:ins>
      <w:r w:rsidRPr="00A50003">
        <w:rPr>
          <w:rFonts w:ascii="Times" w:hAnsi="Times"/>
          <w:lang w:val="en-GB"/>
        </w:rPr>
        <w:t xml:space="preserve"> other scholars interested in nationalism payed </w:t>
      </w:r>
      <w:r w:rsidR="0005645A" w:rsidRPr="00A50003">
        <w:rPr>
          <w:rFonts w:ascii="Times" w:hAnsi="Times"/>
          <w:lang w:val="en-GB"/>
        </w:rPr>
        <w:t xml:space="preserve">much </w:t>
      </w:r>
      <w:r w:rsidRPr="00A50003">
        <w:rPr>
          <w:rFonts w:ascii="Times" w:hAnsi="Times"/>
          <w:lang w:val="en-GB"/>
        </w:rPr>
        <w:t xml:space="preserve">attention to it. </w:t>
      </w:r>
      <w:r w:rsidR="005F6EF6" w:rsidRPr="00BA2ABF">
        <w:rPr>
          <w:rFonts w:ascii="Times" w:hAnsi="Times"/>
          <w:lang w:val="en-GB"/>
        </w:rPr>
        <w:t>While research on nation building has largely ignored the relevanc</w:t>
      </w:r>
      <w:r w:rsidR="00537F9D">
        <w:rPr>
          <w:rFonts w:ascii="Times" w:hAnsi="Times"/>
          <w:lang w:val="en-GB"/>
        </w:rPr>
        <w:t xml:space="preserve">e of dress as an expression of </w:t>
      </w:r>
      <w:r w:rsidR="009E24F7">
        <w:rPr>
          <w:rFonts w:ascii="Times" w:hAnsi="Times"/>
          <w:lang w:val="en-GB"/>
        </w:rPr>
        <w:t xml:space="preserve">concepts </w:t>
      </w:r>
      <w:r w:rsidR="00D056FD">
        <w:rPr>
          <w:rFonts w:ascii="Times" w:hAnsi="Times"/>
          <w:lang w:val="en-GB"/>
        </w:rPr>
        <w:t>of the nation</w:t>
      </w:r>
      <w:r w:rsidR="005F6EF6" w:rsidRPr="00BA2ABF">
        <w:rPr>
          <w:rFonts w:ascii="Times" w:hAnsi="Times"/>
          <w:lang w:val="en-GB"/>
        </w:rPr>
        <w:t xml:space="preserve">, fashion history has hardly looked at case studies prior to existing </w:t>
      </w:r>
      <w:r w:rsidR="00DC15CC">
        <w:rPr>
          <w:rFonts w:ascii="Times" w:hAnsi="Times"/>
          <w:lang w:val="en-GB"/>
        </w:rPr>
        <w:t xml:space="preserve">national </w:t>
      </w:r>
      <w:r w:rsidR="005F6EF6" w:rsidRPr="00BA2ABF">
        <w:rPr>
          <w:rFonts w:ascii="Times" w:hAnsi="Times"/>
          <w:lang w:val="en-GB"/>
        </w:rPr>
        <w:t>fashion systems enforced by established authorities.</w:t>
      </w:r>
      <w:r w:rsidR="00372716">
        <w:rPr>
          <w:rFonts w:ascii="Times" w:hAnsi="Times"/>
          <w:lang w:val="en-GB"/>
        </w:rPr>
        <w:t xml:space="preserve"> </w:t>
      </w:r>
      <w:r w:rsidR="00874BA3">
        <w:rPr>
          <w:rFonts w:ascii="Times" w:hAnsi="Times"/>
          <w:lang w:val="en-GB"/>
        </w:rPr>
        <w:t xml:space="preserve"> </w:t>
      </w:r>
      <w:r w:rsidR="003B57CC">
        <w:rPr>
          <w:rFonts w:ascii="Times" w:hAnsi="Times"/>
          <w:lang w:val="en-GB"/>
        </w:rPr>
        <w:t xml:space="preserve">The same applies to the case study </w:t>
      </w:r>
      <w:r w:rsidR="004E294D">
        <w:rPr>
          <w:rFonts w:ascii="Times" w:hAnsi="Times"/>
          <w:lang w:val="en-GB"/>
        </w:rPr>
        <w:t xml:space="preserve">of </w:t>
      </w:r>
      <w:proofErr w:type="spellStart"/>
      <w:r w:rsidR="00A40166">
        <w:rPr>
          <w:rFonts w:ascii="Times" w:hAnsi="Times"/>
          <w:lang w:val="en-GB"/>
        </w:rPr>
        <w:t>Eretz</w:t>
      </w:r>
      <w:proofErr w:type="spellEnd"/>
      <w:r w:rsidR="00A40166">
        <w:rPr>
          <w:rFonts w:ascii="Times" w:hAnsi="Times"/>
          <w:lang w:val="en-GB"/>
        </w:rPr>
        <w:t xml:space="preserve"> Israel, where </w:t>
      </w:r>
      <w:r w:rsidR="00821D86">
        <w:rPr>
          <w:rFonts w:ascii="Times" w:hAnsi="Times"/>
          <w:lang w:val="en-GB"/>
        </w:rPr>
        <w:t>research interested in dress</w:t>
      </w:r>
      <w:r w:rsidR="0093788C">
        <w:rPr>
          <w:rFonts w:ascii="Times" w:hAnsi="Times"/>
          <w:lang w:val="en-GB"/>
        </w:rPr>
        <w:t xml:space="preserve"> </w:t>
      </w:r>
      <w:r w:rsidR="00A40166">
        <w:rPr>
          <w:rFonts w:ascii="Times" w:hAnsi="Times"/>
          <w:lang w:val="en-GB"/>
        </w:rPr>
        <w:t>focuses mainly</w:t>
      </w:r>
      <w:r w:rsidR="00407F37">
        <w:rPr>
          <w:rFonts w:ascii="Times" w:hAnsi="Times"/>
          <w:lang w:val="en-GB"/>
        </w:rPr>
        <w:t xml:space="preserve"> on the </w:t>
      </w:r>
      <w:r w:rsidR="003B57CC">
        <w:rPr>
          <w:rFonts w:ascii="Times" w:hAnsi="Times"/>
          <w:lang w:val="en-GB"/>
        </w:rPr>
        <w:t>period after the f</w:t>
      </w:r>
      <w:r w:rsidR="00407F37">
        <w:rPr>
          <w:rFonts w:ascii="Times" w:hAnsi="Times"/>
          <w:lang w:val="en-GB"/>
        </w:rPr>
        <w:t>oundation of the state, when</w:t>
      </w:r>
      <w:r w:rsidR="003B57CC">
        <w:rPr>
          <w:rFonts w:ascii="Times" w:hAnsi="Times"/>
          <w:lang w:val="en-GB"/>
        </w:rPr>
        <w:t xml:space="preserve"> </w:t>
      </w:r>
      <w:r w:rsidR="004977C7">
        <w:rPr>
          <w:rFonts w:ascii="Times" w:hAnsi="Times"/>
          <w:lang w:val="en-GB"/>
        </w:rPr>
        <w:t>the</w:t>
      </w:r>
      <w:r w:rsidR="001C1E67">
        <w:rPr>
          <w:rFonts w:ascii="Times" w:hAnsi="Times"/>
          <w:lang w:val="en-GB"/>
        </w:rPr>
        <w:t xml:space="preserve"> then</w:t>
      </w:r>
      <w:r w:rsidR="000F3FF5">
        <w:rPr>
          <w:rFonts w:ascii="Times" w:hAnsi="Times"/>
          <w:lang w:val="en-GB"/>
        </w:rPr>
        <w:t xml:space="preserve"> </w:t>
      </w:r>
      <w:r w:rsidR="001C1E67">
        <w:rPr>
          <w:rFonts w:ascii="Times" w:hAnsi="Times"/>
          <w:lang w:val="en-GB"/>
        </w:rPr>
        <w:t>dominant left-wing</w:t>
      </w:r>
      <w:r w:rsidR="000F3FF5">
        <w:rPr>
          <w:rFonts w:ascii="Times" w:hAnsi="Times"/>
          <w:lang w:val="en-GB"/>
        </w:rPr>
        <w:t xml:space="preserve"> </w:t>
      </w:r>
      <w:r w:rsidR="003B57CC">
        <w:rPr>
          <w:rFonts w:ascii="Times" w:hAnsi="Times"/>
          <w:lang w:val="en-GB"/>
        </w:rPr>
        <w:t>Zionist groups</w:t>
      </w:r>
      <w:r w:rsidR="00DB7FFA">
        <w:rPr>
          <w:rFonts w:ascii="Times" w:hAnsi="Times"/>
          <w:lang w:val="en-GB"/>
        </w:rPr>
        <w:t xml:space="preserve"> </w:t>
      </w:r>
      <w:r w:rsidR="000F3FF5">
        <w:rPr>
          <w:rFonts w:ascii="Times" w:hAnsi="Times"/>
          <w:lang w:val="en-GB"/>
        </w:rPr>
        <w:t xml:space="preserve">propagated a new national - Zionist - way of dressing that scholars </w:t>
      </w:r>
      <w:r w:rsidR="00D9176D">
        <w:rPr>
          <w:rFonts w:ascii="Times" w:hAnsi="Times"/>
          <w:lang w:val="en-GB"/>
        </w:rPr>
        <w:t>labelled retrospectively</w:t>
      </w:r>
      <w:r w:rsidR="000F3FF5">
        <w:rPr>
          <w:rFonts w:ascii="Times" w:hAnsi="Times"/>
          <w:lang w:val="en-GB"/>
        </w:rPr>
        <w:t xml:space="preserve"> as</w:t>
      </w:r>
      <w:r w:rsidR="009E24F7">
        <w:rPr>
          <w:rFonts w:ascii="Times" w:hAnsi="Times"/>
          <w:lang w:val="en-GB"/>
        </w:rPr>
        <w:t xml:space="preserve"> socialist</w:t>
      </w:r>
      <w:r w:rsidR="000F3FF5">
        <w:rPr>
          <w:rFonts w:ascii="Times" w:hAnsi="Times"/>
          <w:lang w:val="en-GB"/>
        </w:rPr>
        <w:t xml:space="preserve"> ‘anti-fashion</w:t>
      </w:r>
      <w:r w:rsidR="004977C7">
        <w:rPr>
          <w:rFonts w:ascii="Times" w:hAnsi="Times"/>
          <w:lang w:val="en-GB"/>
        </w:rPr>
        <w:t>’</w:t>
      </w:r>
      <w:r w:rsidR="00454C53">
        <w:rPr>
          <w:rFonts w:ascii="Times" w:hAnsi="Times"/>
          <w:lang w:val="en-GB"/>
        </w:rPr>
        <w:t>,</w:t>
      </w:r>
      <w:r w:rsidR="00D9176D">
        <w:rPr>
          <w:rFonts w:ascii="Times" w:hAnsi="Times"/>
          <w:lang w:val="en-GB"/>
        </w:rPr>
        <w:t xml:space="preserve"> </w:t>
      </w:r>
      <w:r w:rsidR="004977C7">
        <w:rPr>
          <w:rFonts w:ascii="Times" w:hAnsi="Times"/>
          <w:lang w:val="en-GB"/>
        </w:rPr>
        <w:t xml:space="preserve"> emphas</w:t>
      </w:r>
      <w:r w:rsidR="00FA64BB">
        <w:rPr>
          <w:rFonts w:ascii="Times" w:hAnsi="Times"/>
          <w:lang w:val="en-GB"/>
        </w:rPr>
        <w:t>is</w:t>
      </w:r>
      <w:r w:rsidR="00454C53">
        <w:rPr>
          <w:rFonts w:ascii="Times" w:hAnsi="Times"/>
          <w:lang w:val="en-GB"/>
        </w:rPr>
        <w:t>ing</w:t>
      </w:r>
      <w:r w:rsidR="000F3FF5">
        <w:rPr>
          <w:rFonts w:ascii="Times" w:hAnsi="Times"/>
          <w:lang w:val="en-GB"/>
        </w:rPr>
        <w:t xml:space="preserve"> its functional and uniform character as a political</w:t>
      </w:r>
      <w:r w:rsidR="004977C7">
        <w:rPr>
          <w:rFonts w:ascii="Times" w:hAnsi="Times"/>
          <w:lang w:val="en-GB"/>
        </w:rPr>
        <w:t xml:space="preserve"> statement</w:t>
      </w:r>
      <w:r w:rsidR="00693C41">
        <w:rPr>
          <w:rFonts w:ascii="Times" w:hAnsi="Times"/>
          <w:lang w:val="en-GB"/>
        </w:rPr>
        <w:t>.</w:t>
      </w:r>
      <w:r w:rsidR="000F3FF5">
        <w:rPr>
          <w:rStyle w:val="FootnoteReference"/>
          <w:rFonts w:ascii="Times" w:hAnsi="Times"/>
          <w:lang w:val="en-GB"/>
        </w:rPr>
        <w:footnoteReference w:id="7"/>
      </w:r>
      <w:r w:rsidR="00693C41">
        <w:rPr>
          <w:rFonts w:ascii="Times" w:hAnsi="Times"/>
          <w:lang w:val="en-GB"/>
        </w:rPr>
        <w:t xml:space="preserve"> </w:t>
      </w:r>
      <w:r w:rsidR="00976C89">
        <w:rPr>
          <w:rFonts w:ascii="Times" w:hAnsi="Times"/>
          <w:lang w:val="en-GB"/>
        </w:rPr>
        <w:t xml:space="preserve">Yet, the question how </w:t>
      </w:r>
      <w:r w:rsidR="00AB6834">
        <w:rPr>
          <w:rFonts w:ascii="Times" w:hAnsi="Times"/>
          <w:lang w:val="en-GB"/>
        </w:rPr>
        <w:t xml:space="preserve">migrant groups with differing clothing habits and ideals negotiated and communicated </w:t>
      </w:r>
      <w:r w:rsidR="00BE3E7F">
        <w:rPr>
          <w:rFonts w:ascii="Times" w:hAnsi="Times"/>
          <w:lang w:val="en-GB"/>
        </w:rPr>
        <w:t xml:space="preserve">previous </w:t>
      </w:r>
      <w:r w:rsidR="00976C89">
        <w:rPr>
          <w:rFonts w:ascii="Times" w:hAnsi="Times"/>
          <w:lang w:val="en-GB"/>
        </w:rPr>
        <w:t xml:space="preserve">and new ways of dressing </w:t>
      </w:r>
      <w:r w:rsidR="00976C89" w:rsidRPr="003514CB">
        <w:rPr>
          <w:rFonts w:ascii="Times" w:hAnsi="Times"/>
          <w:i/>
          <w:lang w:val="en-GB"/>
        </w:rPr>
        <w:t>prior</w:t>
      </w:r>
      <w:r w:rsidR="00454C53">
        <w:rPr>
          <w:rFonts w:ascii="Times" w:hAnsi="Times"/>
          <w:lang w:val="en-GB"/>
        </w:rPr>
        <w:t xml:space="preserve"> to </w:t>
      </w:r>
      <w:r w:rsidR="00AB6834">
        <w:rPr>
          <w:rFonts w:ascii="Times" w:hAnsi="Times"/>
          <w:lang w:val="en-GB"/>
        </w:rPr>
        <w:t>the foundation of the state</w:t>
      </w:r>
      <w:r w:rsidR="00976C89">
        <w:rPr>
          <w:rFonts w:ascii="Times" w:hAnsi="Times"/>
          <w:lang w:val="en-GB"/>
        </w:rPr>
        <w:t xml:space="preserve"> has not gained systematic attention. Furthermore, </w:t>
      </w:r>
      <w:r w:rsidR="00976C89" w:rsidRPr="00237377">
        <w:rPr>
          <w:rFonts w:ascii="Times" w:hAnsi="Times"/>
          <w:lang w:val="en-GB"/>
        </w:rPr>
        <w:t>the importance of visual sources in this cont</w:t>
      </w:r>
      <w:r w:rsidR="00976C89">
        <w:rPr>
          <w:rFonts w:ascii="Times" w:hAnsi="Times"/>
          <w:lang w:val="en-GB"/>
        </w:rPr>
        <w:t>ext has largely been overlooked.</w:t>
      </w:r>
    </w:p>
    <w:p w14:paraId="7C68CAB6" w14:textId="6204C6EB" w:rsidR="000B117B" w:rsidRPr="00E114A6" w:rsidRDefault="00867EC6" w:rsidP="008D3B60">
      <w:pPr>
        <w:spacing w:after="60" w:line="360" w:lineRule="auto"/>
        <w:ind w:firstLine="708"/>
        <w:jc w:val="both"/>
        <w:rPr>
          <w:rFonts w:ascii="Times" w:hAnsi="Times"/>
          <w:color w:val="9BBB59" w:themeColor="accent3"/>
          <w:lang w:val="en-GB"/>
        </w:rPr>
        <w:pPrChange w:id="19" w:author="Anna" w:date="2018-12-24T14:07:00Z">
          <w:pPr>
            <w:spacing w:after="60" w:line="360" w:lineRule="auto"/>
            <w:ind w:firstLine="708"/>
          </w:pPr>
        </w:pPrChange>
      </w:pPr>
      <w:commentRangeStart w:id="20"/>
      <w:r>
        <w:rPr>
          <w:rFonts w:ascii="Times" w:hAnsi="Times"/>
          <w:lang w:val="en-GB"/>
        </w:rPr>
        <w:t>T</w:t>
      </w:r>
      <w:r w:rsidRPr="00BA2ABF">
        <w:rPr>
          <w:rFonts w:ascii="Times" w:hAnsi="Times"/>
          <w:lang w:val="en-GB"/>
        </w:rPr>
        <w:t>his article addre</w:t>
      </w:r>
      <w:r>
        <w:rPr>
          <w:rFonts w:ascii="Times" w:hAnsi="Times"/>
          <w:lang w:val="en-GB"/>
        </w:rPr>
        <w:t>sses these gaps</w:t>
      </w:r>
      <w:r w:rsidRPr="00BA2ABF">
        <w:rPr>
          <w:rFonts w:ascii="Times" w:hAnsi="Times"/>
          <w:lang w:val="en-GB"/>
        </w:rPr>
        <w:t xml:space="preserve"> </w:t>
      </w:r>
      <w:r w:rsidR="005950B5">
        <w:rPr>
          <w:rFonts w:ascii="Times" w:hAnsi="Times"/>
          <w:lang w:val="en-GB"/>
        </w:rPr>
        <w:t xml:space="preserve">by introducing </w:t>
      </w:r>
      <w:r w:rsidR="005F6EF6" w:rsidRPr="00BA2ABF">
        <w:rPr>
          <w:rFonts w:ascii="Times" w:hAnsi="Times"/>
          <w:lang w:val="en-GB"/>
        </w:rPr>
        <w:t>a new methodological approach that integrates insights from fashion history and photographic history into research on nation building.</w:t>
      </w:r>
      <w:r w:rsidR="00CF6AAD">
        <w:rPr>
          <w:rFonts w:ascii="Times" w:hAnsi="Times"/>
          <w:lang w:val="en-GB"/>
        </w:rPr>
        <w:t xml:space="preserve"> </w:t>
      </w:r>
      <w:r w:rsidR="00CF6AAD" w:rsidRPr="00CF6AAD">
        <w:rPr>
          <w:rFonts w:ascii="Times" w:hAnsi="Times"/>
          <w:lang w:val="en-GB"/>
        </w:rPr>
        <w:t>It argues that s</w:t>
      </w:r>
      <w:r w:rsidR="00A5552E" w:rsidRPr="00CF6AAD">
        <w:rPr>
          <w:rFonts w:ascii="Times" w:hAnsi="Times"/>
          <w:lang w:val="en-GB"/>
        </w:rPr>
        <w:t>uch</w:t>
      </w:r>
      <w:r w:rsidR="00A5552E" w:rsidRPr="00BA2ABF">
        <w:rPr>
          <w:rFonts w:ascii="Times" w:hAnsi="Times"/>
          <w:lang w:val="en-GB"/>
        </w:rPr>
        <w:t xml:space="preserve"> a perspective </w:t>
      </w:r>
      <w:r w:rsidR="00AD478A" w:rsidRPr="00BA2ABF">
        <w:rPr>
          <w:rFonts w:ascii="Times" w:hAnsi="Times"/>
          <w:lang w:val="en-GB"/>
        </w:rPr>
        <w:t>allows</w:t>
      </w:r>
      <w:r w:rsidR="0080332C" w:rsidRPr="00BA2ABF">
        <w:rPr>
          <w:rFonts w:ascii="Times" w:hAnsi="Times"/>
          <w:lang w:val="en-GB"/>
        </w:rPr>
        <w:t xml:space="preserve"> to </w:t>
      </w:r>
      <w:r w:rsidR="00AD478A" w:rsidRPr="00BA2ABF">
        <w:rPr>
          <w:rFonts w:ascii="Times" w:hAnsi="Times"/>
          <w:lang w:val="en-GB"/>
        </w:rPr>
        <w:t xml:space="preserve">add a personal dimension to nation building and brings to the fore the influence of heterogeneous migrant groups in the emergence of a national project. </w:t>
      </w:r>
      <w:r w:rsidR="00647A79" w:rsidRPr="00BA2ABF">
        <w:rPr>
          <w:rFonts w:ascii="Times" w:hAnsi="Times"/>
          <w:lang w:val="en-GB"/>
        </w:rPr>
        <w:t>S</w:t>
      </w:r>
      <w:r w:rsidR="00AD478A" w:rsidRPr="00BA2ABF">
        <w:rPr>
          <w:rFonts w:ascii="Times" w:hAnsi="Times"/>
          <w:lang w:val="en-GB"/>
        </w:rPr>
        <w:t>uch</w:t>
      </w:r>
      <w:r w:rsidR="005950B5">
        <w:rPr>
          <w:rFonts w:ascii="Times" w:hAnsi="Times"/>
          <w:lang w:val="en-GB"/>
        </w:rPr>
        <w:t xml:space="preserve"> an </w:t>
      </w:r>
      <w:r w:rsidR="00AD478A" w:rsidRPr="00BA2ABF">
        <w:rPr>
          <w:rFonts w:ascii="Times" w:hAnsi="Times"/>
          <w:lang w:val="en-GB"/>
        </w:rPr>
        <w:t xml:space="preserve">approach can not only shed light on negotiations and power struggles on the micro level of a community, but allows to explore the troubling broader question how clothing becomes fashion, or in the case of Israel ‘anti-fashion’. With this, the article </w:t>
      </w:r>
      <w:r w:rsidR="009E05A2" w:rsidRPr="00BA2ABF">
        <w:rPr>
          <w:rFonts w:ascii="Times" w:hAnsi="Times"/>
          <w:lang w:val="en-GB"/>
        </w:rPr>
        <w:t>challenges the dominant focus in fashion history on established, often national, fashion systems enforced by (state) authorities</w:t>
      </w:r>
      <w:r w:rsidR="00AA6E78">
        <w:rPr>
          <w:rFonts w:ascii="Times" w:hAnsi="Times"/>
          <w:lang w:val="en-GB"/>
        </w:rPr>
        <w:t xml:space="preserve">. It </w:t>
      </w:r>
      <w:r w:rsidR="000C79C3">
        <w:rPr>
          <w:rFonts w:ascii="Times" w:hAnsi="Times"/>
          <w:lang w:val="en-GB"/>
        </w:rPr>
        <w:t xml:space="preserve">thus </w:t>
      </w:r>
      <w:r w:rsidR="006D21FA">
        <w:rPr>
          <w:rFonts w:ascii="Times" w:hAnsi="Times"/>
          <w:lang w:val="en-GB"/>
        </w:rPr>
        <w:t>encourage</w:t>
      </w:r>
      <w:r w:rsidR="00AA6E78">
        <w:rPr>
          <w:rFonts w:ascii="Times" w:hAnsi="Times"/>
          <w:lang w:val="en-GB"/>
        </w:rPr>
        <w:t>s</w:t>
      </w:r>
      <w:r w:rsidR="006D21FA">
        <w:rPr>
          <w:rFonts w:ascii="Times" w:hAnsi="Times"/>
          <w:lang w:val="en-GB"/>
        </w:rPr>
        <w:t xml:space="preserve"> research on </w:t>
      </w:r>
      <w:r w:rsidR="00AD478A" w:rsidRPr="00BA2ABF">
        <w:rPr>
          <w:rFonts w:ascii="Times" w:hAnsi="Times"/>
          <w:lang w:val="en-GB"/>
        </w:rPr>
        <w:t>case studies, in which differing understandings of appropriate, aesthetic and fashionable clothing were existing along side and influencing each other</w:t>
      </w:r>
      <w:r w:rsidR="00693C41">
        <w:rPr>
          <w:rFonts w:ascii="Times" w:hAnsi="Times"/>
          <w:lang w:val="en-GB"/>
        </w:rPr>
        <w:t xml:space="preserve"> </w:t>
      </w:r>
      <w:r w:rsidR="00A671DE">
        <w:rPr>
          <w:rFonts w:ascii="Times" w:hAnsi="Times"/>
          <w:lang w:val="en-GB"/>
        </w:rPr>
        <w:t xml:space="preserve">to explore processes of negotiation </w:t>
      </w:r>
      <w:r w:rsidR="00A671DE" w:rsidRPr="00D40B14">
        <w:rPr>
          <w:rFonts w:ascii="Times" w:hAnsi="Times"/>
          <w:lang w:val="en-GB"/>
        </w:rPr>
        <w:t>at the micro level of a community.</w:t>
      </w:r>
      <w:r w:rsidR="00DC1280" w:rsidRPr="00D40B14">
        <w:rPr>
          <w:rFonts w:ascii="Times" w:hAnsi="Times"/>
          <w:lang w:val="en-GB"/>
        </w:rPr>
        <w:t xml:space="preserve"> </w:t>
      </w:r>
    </w:p>
    <w:p w14:paraId="0D957726" w14:textId="5700E9A1" w:rsidR="00053859" w:rsidRDefault="001243A2" w:rsidP="008D3B60">
      <w:pPr>
        <w:spacing w:after="60" w:line="360" w:lineRule="auto"/>
        <w:ind w:firstLine="708"/>
        <w:jc w:val="both"/>
        <w:rPr>
          <w:rFonts w:ascii="Times" w:hAnsi="Times"/>
          <w:lang w:val="en-GB"/>
        </w:rPr>
        <w:pPrChange w:id="21" w:author="Anna" w:date="2018-12-24T14:07:00Z">
          <w:pPr>
            <w:spacing w:after="60" w:line="360" w:lineRule="auto"/>
            <w:ind w:firstLine="708"/>
          </w:pPr>
        </w:pPrChange>
      </w:pPr>
      <w:r>
        <w:rPr>
          <w:rFonts w:ascii="Times" w:hAnsi="Times"/>
          <w:lang w:val="en-GB"/>
        </w:rPr>
        <w:t>In this, t</w:t>
      </w:r>
      <w:r w:rsidR="00544E14" w:rsidRPr="00D40B14">
        <w:rPr>
          <w:rFonts w:ascii="Times" w:hAnsi="Times"/>
          <w:lang w:val="en-GB"/>
        </w:rPr>
        <w:t xml:space="preserve">his </w:t>
      </w:r>
      <w:commentRangeEnd w:id="16"/>
      <w:r w:rsidR="00377DF6">
        <w:rPr>
          <w:rStyle w:val="CommentReference"/>
        </w:rPr>
        <w:commentReference w:id="16"/>
      </w:r>
      <w:r w:rsidR="00544E14" w:rsidRPr="00D40B14">
        <w:rPr>
          <w:rFonts w:ascii="Times" w:hAnsi="Times"/>
          <w:lang w:val="en-GB"/>
        </w:rPr>
        <w:t xml:space="preserve">article </w:t>
      </w:r>
      <w:r w:rsidR="00D9176D">
        <w:rPr>
          <w:rFonts w:ascii="Times" w:hAnsi="Times"/>
          <w:lang w:val="en-GB"/>
        </w:rPr>
        <w:t xml:space="preserve">calls for </w:t>
      </w:r>
      <w:r w:rsidR="00544E14" w:rsidRPr="00D40B14">
        <w:rPr>
          <w:rFonts w:ascii="Times" w:hAnsi="Times"/>
          <w:lang w:val="en-GB"/>
        </w:rPr>
        <w:t>the systematic inclusion of public and private photography not explicitly aimed at communicating clothing and fashion ideals and therefore revealing subtle notions of belonging to gain insights into changing and conflicting agencies and ideologies in the emergence of a nation</w:t>
      </w:r>
      <w:r w:rsidR="003D2ADF">
        <w:rPr>
          <w:rFonts w:ascii="Times" w:hAnsi="Times"/>
          <w:lang w:val="en-GB"/>
        </w:rPr>
        <w:t>al project</w:t>
      </w:r>
      <w:r w:rsidR="002E0C60">
        <w:rPr>
          <w:rFonts w:ascii="Times" w:hAnsi="Times"/>
          <w:lang w:val="en-GB"/>
        </w:rPr>
        <w:t xml:space="preserve">. </w:t>
      </w:r>
      <w:r w:rsidR="00544E14" w:rsidRPr="00D40B14">
        <w:rPr>
          <w:rFonts w:ascii="Times" w:hAnsi="Times"/>
          <w:lang w:val="en-GB"/>
        </w:rPr>
        <w:t>It draws on approaches from photographic history and visual culture to investigate</w:t>
      </w:r>
      <w:r w:rsidR="00E114A6">
        <w:rPr>
          <w:rFonts w:ascii="Times" w:hAnsi="Times"/>
          <w:lang w:val="en-GB"/>
        </w:rPr>
        <w:t xml:space="preserve"> how the</w:t>
      </w:r>
      <w:r w:rsidR="00577EF8">
        <w:rPr>
          <w:rFonts w:ascii="Times" w:hAnsi="Times"/>
          <w:lang w:val="en-GB"/>
        </w:rPr>
        <w:t xml:space="preserve"> immigrants used dress to express</w:t>
      </w:r>
      <w:r w:rsidR="007C7730">
        <w:rPr>
          <w:rFonts w:ascii="Times" w:hAnsi="Times"/>
          <w:lang w:val="en-GB"/>
        </w:rPr>
        <w:t xml:space="preserve"> notions of belonging, </w:t>
      </w:r>
      <w:r w:rsidR="00577EF8">
        <w:rPr>
          <w:rFonts w:ascii="Times" w:hAnsi="Times"/>
          <w:lang w:val="en-GB"/>
        </w:rPr>
        <w:t xml:space="preserve">political visions </w:t>
      </w:r>
      <w:r w:rsidR="000B117B">
        <w:rPr>
          <w:rFonts w:ascii="Times" w:hAnsi="Times"/>
          <w:lang w:val="en-GB"/>
        </w:rPr>
        <w:t xml:space="preserve">and </w:t>
      </w:r>
      <w:r w:rsidR="00E114A6">
        <w:rPr>
          <w:rFonts w:ascii="Times" w:hAnsi="Times"/>
          <w:lang w:val="en-GB"/>
        </w:rPr>
        <w:t xml:space="preserve">fantasies </w:t>
      </w:r>
      <w:r w:rsidR="000B117B">
        <w:rPr>
          <w:rFonts w:ascii="Times" w:hAnsi="Times"/>
          <w:lang w:val="en-GB"/>
        </w:rPr>
        <w:t xml:space="preserve">of the envisaged nation </w:t>
      </w:r>
      <w:r w:rsidR="00190B29">
        <w:rPr>
          <w:rFonts w:ascii="Times" w:hAnsi="Times"/>
          <w:lang w:val="en-GB"/>
        </w:rPr>
        <w:t xml:space="preserve">in </w:t>
      </w:r>
      <w:r w:rsidR="000B117B">
        <w:rPr>
          <w:rFonts w:ascii="Times" w:hAnsi="Times"/>
          <w:lang w:val="en-GB"/>
        </w:rPr>
        <w:t>photographs</w:t>
      </w:r>
      <w:r w:rsidR="00053859">
        <w:rPr>
          <w:rFonts w:ascii="Times" w:hAnsi="Times"/>
          <w:lang w:val="en-GB"/>
        </w:rPr>
        <w:t>.</w:t>
      </w:r>
      <w:r w:rsidR="00544E14" w:rsidRPr="00D40B14">
        <w:rPr>
          <w:rFonts w:ascii="Times" w:hAnsi="Times"/>
          <w:vertAlign w:val="superscript"/>
          <w:lang w:val="en-GB"/>
        </w:rPr>
        <w:footnoteReference w:id="8"/>
      </w:r>
      <w:r w:rsidR="00053859">
        <w:rPr>
          <w:rFonts w:ascii="Times" w:hAnsi="Times"/>
          <w:lang w:val="en-GB"/>
        </w:rPr>
        <w:t xml:space="preserve"> </w:t>
      </w:r>
      <w:r w:rsidR="00A13440">
        <w:rPr>
          <w:rFonts w:ascii="Times" w:hAnsi="Times"/>
          <w:lang w:val="en-GB"/>
        </w:rPr>
        <w:t xml:space="preserve">Based on preliminary </w:t>
      </w:r>
      <w:r w:rsidR="0000332C">
        <w:rPr>
          <w:rFonts w:ascii="Times" w:hAnsi="Times"/>
          <w:lang w:val="en-GB"/>
        </w:rPr>
        <w:t xml:space="preserve">archival </w:t>
      </w:r>
      <w:r w:rsidR="00A13440">
        <w:rPr>
          <w:rFonts w:ascii="Times" w:hAnsi="Times"/>
          <w:lang w:val="en-GB"/>
        </w:rPr>
        <w:t>research</w:t>
      </w:r>
      <w:r w:rsidR="0000332C">
        <w:rPr>
          <w:rFonts w:ascii="Times" w:hAnsi="Times"/>
          <w:lang w:val="en-GB"/>
        </w:rPr>
        <w:t xml:space="preserve"> in Israel</w:t>
      </w:r>
      <w:r w:rsidR="00F46FE8">
        <w:rPr>
          <w:rFonts w:ascii="Times" w:hAnsi="Times"/>
          <w:lang w:val="en-GB"/>
        </w:rPr>
        <w:t xml:space="preserve">, </w:t>
      </w:r>
      <w:r>
        <w:rPr>
          <w:rFonts w:ascii="Times" w:hAnsi="Times"/>
          <w:lang w:val="en-GB"/>
        </w:rPr>
        <w:t xml:space="preserve">it will discuss three photographs drawn from </w:t>
      </w:r>
      <w:r w:rsidR="003D2ADF">
        <w:rPr>
          <w:rFonts w:ascii="Times" w:hAnsi="Times"/>
          <w:lang w:val="en-GB"/>
        </w:rPr>
        <w:t xml:space="preserve">photo </w:t>
      </w:r>
      <w:r w:rsidR="003D2ADF">
        <w:rPr>
          <w:rFonts w:ascii="Times" w:hAnsi="Times"/>
          <w:lang w:val="en-GB"/>
        </w:rPr>
        <w:lastRenderedPageBreak/>
        <w:t xml:space="preserve">collections </w:t>
      </w:r>
      <w:r>
        <w:rPr>
          <w:rFonts w:ascii="Times" w:hAnsi="Times"/>
          <w:lang w:val="en-GB"/>
        </w:rPr>
        <w:t xml:space="preserve">held at the </w:t>
      </w:r>
      <w:proofErr w:type="spellStart"/>
      <w:r>
        <w:rPr>
          <w:rFonts w:ascii="Times" w:hAnsi="Times"/>
          <w:lang w:val="en-GB"/>
        </w:rPr>
        <w:t>Pinchas</w:t>
      </w:r>
      <w:proofErr w:type="spellEnd"/>
      <w:r>
        <w:rPr>
          <w:rFonts w:ascii="Times" w:hAnsi="Times"/>
          <w:lang w:val="en-GB"/>
        </w:rPr>
        <w:t xml:space="preserve"> Lavon Institute, the Central Zionist Archives and the </w:t>
      </w:r>
      <w:proofErr w:type="spellStart"/>
      <w:r>
        <w:rPr>
          <w:rFonts w:ascii="Times" w:hAnsi="Times"/>
          <w:lang w:val="en-GB"/>
        </w:rPr>
        <w:t>Yad</w:t>
      </w:r>
      <w:proofErr w:type="spellEnd"/>
      <w:r>
        <w:rPr>
          <w:rFonts w:ascii="Times" w:hAnsi="Times"/>
          <w:lang w:val="en-GB"/>
        </w:rPr>
        <w:t xml:space="preserve"> Ben </w:t>
      </w:r>
      <w:proofErr w:type="spellStart"/>
      <w:r>
        <w:rPr>
          <w:rFonts w:ascii="Times" w:hAnsi="Times"/>
          <w:lang w:val="en-GB"/>
        </w:rPr>
        <w:t>Zvi</w:t>
      </w:r>
      <w:proofErr w:type="spellEnd"/>
      <w:r>
        <w:rPr>
          <w:rFonts w:ascii="Times" w:hAnsi="Times"/>
          <w:lang w:val="en-GB"/>
        </w:rPr>
        <w:t xml:space="preserve"> institute to outline </w:t>
      </w:r>
      <w:r w:rsidR="0000332C">
        <w:rPr>
          <w:rFonts w:ascii="Times" w:hAnsi="Times"/>
          <w:lang w:val="en-GB"/>
        </w:rPr>
        <w:t>first i</w:t>
      </w:r>
      <w:r>
        <w:rPr>
          <w:rFonts w:ascii="Times" w:hAnsi="Times"/>
          <w:lang w:val="en-GB"/>
        </w:rPr>
        <w:t xml:space="preserve">deas of the approach. </w:t>
      </w:r>
      <w:r w:rsidR="000B117B">
        <w:rPr>
          <w:rFonts w:ascii="Times" w:hAnsi="Times"/>
          <w:lang w:val="en-GB"/>
        </w:rPr>
        <w:t xml:space="preserve">In this, the </w:t>
      </w:r>
      <w:r w:rsidR="00F46D7A">
        <w:rPr>
          <w:rFonts w:ascii="Times" w:hAnsi="Times"/>
          <w:lang w:val="en-GB"/>
        </w:rPr>
        <w:t>analysis focuses on two categories: first on clothing habits and ideals as an expression of political aims and belonging and second, on clothing habits and ideals expressed and communicated in the private sphere. However, it will be shown that these categories only hold for a limited extent for pre-state Israel, as power relations, clothing ideals and the meaning attached to it where in constant transition.</w:t>
      </w:r>
      <w:commentRangeEnd w:id="20"/>
      <w:r w:rsidR="007E2129">
        <w:rPr>
          <w:rStyle w:val="CommentReference"/>
        </w:rPr>
        <w:commentReference w:id="20"/>
      </w:r>
    </w:p>
    <w:p w14:paraId="7D6EABB7" w14:textId="6E2E268B" w:rsidR="008C7C51" w:rsidRDefault="00E422D8" w:rsidP="008D3B60">
      <w:pPr>
        <w:spacing w:line="360" w:lineRule="auto"/>
        <w:ind w:firstLine="708"/>
        <w:jc w:val="both"/>
        <w:rPr>
          <w:rFonts w:ascii="Times" w:hAnsi="Times"/>
          <w:lang w:val="en-GB"/>
        </w:rPr>
        <w:pPrChange w:id="22" w:author="Anna" w:date="2018-12-24T14:07:00Z">
          <w:pPr>
            <w:spacing w:line="360" w:lineRule="auto"/>
            <w:ind w:firstLine="708"/>
          </w:pPr>
        </w:pPrChange>
      </w:pPr>
      <w:r>
        <w:rPr>
          <w:rFonts w:ascii="Times" w:hAnsi="Times"/>
          <w:lang w:val="en-GB"/>
        </w:rPr>
        <w:t>Clothing ideals, and clothing defined as fashion, are relative and subject to change. They can be rooted in different geographical, cultural and social context the wearers originate from and interconnected notions of what would be appropriate to wear; clothing can express feelings of belonging as well as personal and political visions for the future.</w:t>
      </w:r>
      <w:r>
        <w:rPr>
          <w:rStyle w:val="FootnoteReference"/>
          <w:rFonts w:ascii="Times" w:hAnsi="Times"/>
          <w:lang w:val="en-GB"/>
        </w:rPr>
        <w:footnoteReference w:id="9"/>
      </w:r>
      <w:r>
        <w:rPr>
          <w:rFonts w:ascii="Times" w:hAnsi="Times"/>
          <w:lang w:val="en-GB"/>
        </w:rPr>
        <w:t xml:space="preserve"> Given the fact that everybody has to wear something to cover the body, clothing and fashion represent a highly personal and intimate phenomenon. </w:t>
      </w:r>
      <w:r w:rsidR="003A47B8">
        <w:rPr>
          <w:rFonts w:ascii="Times" w:hAnsi="Times"/>
          <w:lang w:val="en-GB"/>
        </w:rPr>
        <w:t>While early works</w:t>
      </w:r>
      <w:r w:rsidR="00C34A54">
        <w:rPr>
          <w:rFonts w:ascii="Times" w:hAnsi="Times"/>
          <w:lang w:val="en-GB"/>
        </w:rPr>
        <w:t xml:space="preserve"> </w:t>
      </w:r>
      <w:r w:rsidR="005762A7">
        <w:rPr>
          <w:rFonts w:ascii="Times" w:hAnsi="Times"/>
          <w:lang w:val="en-GB"/>
        </w:rPr>
        <w:t xml:space="preserve">in </w:t>
      </w:r>
      <w:r w:rsidR="00C34A54">
        <w:rPr>
          <w:rFonts w:ascii="Times" w:hAnsi="Times"/>
          <w:lang w:val="en-GB"/>
        </w:rPr>
        <w:t xml:space="preserve">costume studies </w:t>
      </w:r>
      <w:r w:rsidR="003A47B8">
        <w:rPr>
          <w:rFonts w:ascii="Times" w:hAnsi="Times"/>
          <w:lang w:val="en-GB"/>
        </w:rPr>
        <w:t xml:space="preserve">used the term costume for </w:t>
      </w:r>
      <w:r w:rsidR="00C34A54">
        <w:rPr>
          <w:rFonts w:ascii="Times" w:hAnsi="Times"/>
          <w:lang w:val="en-GB"/>
        </w:rPr>
        <w:t xml:space="preserve">historic dress, </w:t>
      </w:r>
      <w:r w:rsidR="003A47B8">
        <w:rPr>
          <w:rFonts w:ascii="Times" w:hAnsi="Times"/>
          <w:lang w:val="en-GB"/>
        </w:rPr>
        <w:t xml:space="preserve">often seen as something worn outside of the everyday context, </w:t>
      </w:r>
      <w:r w:rsidR="005950B5">
        <w:rPr>
          <w:rFonts w:ascii="Times" w:hAnsi="Times"/>
          <w:lang w:val="en-GB"/>
        </w:rPr>
        <w:t xml:space="preserve">more recently </w:t>
      </w:r>
      <w:r w:rsidR="003A47B8">
        <w:rPr>
          <w:rFonts w:ascii="Times" w:hAnsi="Times"/>
          <w:lang w:val="en-GB"/>
        </w:rPr>
        <w:t>f</w:t>
      </w:r>
      <w:r>
        <w:rPr>
          <w:rFonts w:ascii="Times" w:hAnsi="Times"/>
          <w:lang w:val="en-GB"/>
        </w:rPr>
        <w:t>ashion historians</w:t>
      </w:r>
      <w:r w:rsidR="003A47B8">
        <w:rPr>
          <w:rFonts w:ascii="Times" w:hAnsi="Times"/>
          <w:lang w:val="en-GB"/>
        </w:rPr>
        <w:t xml:space="preserve"> </w:t>
      </w:r>
      <w:r>
        <w:rPr>
          <w:rFonts w:ascii="Times" w:hAnsi="Times"/>
          <w:lang w:val="en-GB"/>
        </w:rPr>
        <w:t xml:space="preserve">usually differentiate between </w:t>
      </w:r>
      <w:r w:rsidRPr="00152A07">
        <w:rPr>
          <w:rFonts w:ascii="Times" w:hAnsi="Times"/>
          <w:lang w:val="en-GB"/>
        </w:rPr>
        <w:t>dress, clothing and fashion</w:t>
      </w:r>
      <w:r>
        <w:rPr>
          <w:rFonts w:ascii="Times" w:hAnsi="Times"/>
          <w:lang w:val="en-GB"/>
        </w:rPr>
        <w:t>.</w:t>
      </w:r>
      <w:r w:rsidR="003A47B8">
        <w:rPr>
          <w:rStyle w:val="FootnoteReference"/>
          <w:rFonts w:ascii="Times" w:hAnsi="Times"/>
          <w:lang w:val="en-GB"/>
        </w:rPr>
        <w:footnoteReference w:id="10"/>
      </w:r>
      <w:r>
        <w:rPr>
          <w:rFonts w:ascii="Times" w:hAnsi="Times"/>
          <w:lang w:val="en-GB"/>
        </w:rPr>
        <w:t xml:space="preserve"> </w:t>
      </w:r>
      <w:r w:rsidRPr="00152A07">
        <w:rPr>
          <w:rFonts w:ascii="Times" w:hAnsi="Times"/>
          <w:lang w:val="en-GB"/>
        </w:rPr>
        <w:t xml:space="preserve">While dress is </w:t>
      </w:r>
      <w:r>
        <w:rPr>
          <w:rFonts w:ascii="Times" w:hAnsi="Times"/>
          <w:lang w:val="en-GB"/>
        </w:rPr>
        <w:t xml:space="preserve">used </w:t>
      </w:r>
      <w:r w:rsidRPr="00152A07">
        <w:rPr>
          <w:rFonts w:ascii="Times" w:hAnsi="Times"/>
          <w:lang w:val="en-GB"/>
        </w:rPr>
        <w:t>as a neutral term, referring to the visible parts of clothing,</w:t>
      </w:r>
      <w:r w:rsidRPr="00152A07">
        <w:rPr>
          <w:rStyle w:val="FootnoteReference"/>
          <w:rFonts w:ascii="Times" w:hAnsi="Times"/>
          <w:lang w:val="en-GB"/>
        </w:rPr>
        <w:footnoteReference w:id="11"/>
      </w:r>
      <w:r w:rsidRPr="00152A07">
        <w:rPr>
          <w:rFonts w:ascii="Times" w:hAnsi="Times"/>
          <w:lang w:val="en-GB"/>
        </w:rPr>
        <w:t xml:space="preserve"> </w:t>
      </w:r>
      <w:r>
        <w:rPr>
          <w:rFonts w:ascii="Times" w:hAnsi="Times"/>
          <w:lang w:val="en-GB"/>
        </w:rPr>
        <w:t xml:space="preserve">clothing is seen as serving a </w:t>
      </w:r>
      <w:r w:rsidRPr="00152A07">
        <w:rPr>
          <w:rFonts w:ascii="Times" w:hAnsi="Times"/>
          <w:lang w:val="en-GB"/>
        </w:rPr>
        <w:t xml:space="preserve">functional </w:t>
      </w:r>
      <w:r>
        <w:rPr>
          <w:rFonts w:ascii="Times" w:hAnsi="Times"/>
          <w:lang w:val="en-GB"/>
        </w:rPr>
        <w:t>purpose,</w:t>
      </w:r>
      <w:r w:rsidR="00BB6BC6">
        <w:rPr>
          <w:rFonts w:ascii="Times" w:hAnsi="Times"/>
          <w:lang w:val="en-GB"/>
        </w:rPr>
        <w:t xml:space="preserve"> and</w:t>
      </w:r>
      <w:r>
        <w:rPr>
          <w:rFonts w:ascii="Times" w:hAnsi="Times"/>
          <w:lang w:val="en-GB"/>
        </w:rPr>
        <w:t xml:space="preserve"> fashion comprises an </w:t>
      </w:r>
      <w:r w:rsidRPr="00152A07">
        <w:rPr>
          <w:rFonts w:ascii="Times" w:hAnsi="Times"/>
          <w:lang w:val="en-GB"/>
        </w:rPr>
        <w:t xml:space="preserve">aesthetic </w:t>
      </w:r>
      <w:r>
        <w:rPr>
          <w:rFonts w:ascii="Times" w:hAnsi="Times"/>
          <w:lang w:val="en-GB"/>
        </w:rPr>
        <w:t xml:space="preserve">dimension </w:t>
      </w:r>
      <w:r w:rsidRPr="00152A07">
        <w:rPr>
          <w:rFonts w:ascii="Times" w:hAnsi="Times"/>
          <w:lang w:val="en-GB"/>
        </w:rPr>
        <w:t xml:space="preserve">and </w:t>
      </w:r>
      <w:r>
        <w:rPr>
          <w:rFonts w:ascii="Times" w:hAnsi="Times"/>
          <w:lang w:val="en-GB"/>
        </w:rPr>
        <w:t xml:space="preserve">is characterized by constant </w:t>
      </w:r>
      <w:r w:rsidRPr="00152A07">
        <w:rPr>
          <w:rFonts w:ascii="Times" w:hAnsi="Times"/>
          <w:lang w:val="en-GB"/>
        </w:rPr>
        <w:t>change</w:t>
      </w:r>
      <w:r>
        <w:rPr>
          <w:rFonts w:ascii="Times" w:hAnsi="Times"/>
          <w:lang w:val="en-GB"/>
        </w:rPr>
        <w:t xml:space="preserve"> and the requirement </w:t>
      </w:r>
      <w:r w:rsidRPr="00152A07">
        <w:rPr>
          <w:rFonts w:ascii="Times" w:hAnsi="Times"/>
          <w:lang w:val="en-GB"/>
        </w:rPr>
        <w:t xml:space="preserve">to </w:t>
      </w:r>
      <w:r>
        <w:rPr>
          <w:rFonts w:ascii="Times" w:hAnsi="Times"/>
          <w:lang w:val="en-GB"/>
        </w:rPr>
        <w:t xml:space="preserve">advertise </w:t>
      </w:r>
      <w:r w:rsidRPr="00152A07">
        <w:rPr>
          <w:rFonts w:ascii="Times" w:hAnsi="Times"/>
          <w:lang w:val="en-GB"/>
        </w:rPr>
        <w:t>it as such.</w:t>
      </w:r>
      <w:r w:rsidRPr="00152A07">
        <w:rPr>
          <w:rStyle w:val="FootnoteReference"/>
          <w:rFonts w:ascii="Times" w:hAnsi="Times"/>
          <w:lang w:val="en-GB"/>
        </w:rPr>
        <w:footnoteReference w:id="12"/>
      </w:r>
      <w:r>
        <w:rPr>
          <w:rFonts w:ascii="Times" w:hAnsi="Times"/>
          <w:lang w:val="en-GB"/>
        </w:rPr>
        <w:t xml:space="preserve"> In addition, it is usually linked to the existence of a ‘fashion system’ with a textile industry, processes of design, advertisement and consumption.</w:t>
      </w:r>
      <w:r>
        <w:rPr>
          <w:rStyle w:val="FootnoteReference"/>
          <w:rFonts w:ascii="Times" w:hAnsi="Times"/>
          <w:lang w:val="en-GB"/>
        </w:rPr>
        <w:footnoteReference w:id="13"/>
      </w:r>
      <w:r w:rsidR="001F2EDC" w:rsidRPr="00905324">
        <w:rPr>
          <w:rFonts w:ascii="Times" w:hAnsi="Times"/>
          <w:lang w:val="en-GB"/>
        </w:rPr>
        <w:t xml:space="preserve"> </w:t>
      </w:r>
      <w:r w:rsidR="001F2EDC">
        <w:rPr>
          <w:rFonts w:ascii="Times" w:hAnsi="Times"/>
          <w:lang w:val="en-GB"/>
        </w:rPr>
        <w:t>C</w:t>
      </w:r>
      <w:r w:rsidRPr="00905324">
        <w:rPr>
          <w:rFonts w:ascii="Times" w:hAnsi="Times"/>
          <w:lang w:val="en-GB"/>
        </w:rPr>
        <w:t xml:space="preserve">ultural practices linked to </w:t>
      </w:r>
      <w:r>
        <w:rPr>
          <w:rFonts w:ascii="Times" w:hAnsi="Times"/>
          <w:lang w:val="en-GB"/>
        </w:rPr>
        <w:t>clothing and fashion thus concern the individual and are at the same time embedded in specific</w:t>
      </w:r>
      <w:r w:rsidRPr="00905324">
        <w:rPr>
          <w:rFonts w:ascii="Times" w:hAnsi="Times"/>
          <w:lang w:val="en-GB"/>
        </w:rPr>
        <w:t xml:space="preserve"> social and cultural context</w:t>
      </w:r>
      <w:r>
        <w:rPr>
          <w:rFonts w:ascii="Times" w:hAnsi="Times"/>
          <w:lang w:val="en-GB"/>
        </w:rPr>
        <w:t>s of a</w:t>
      </w:r>
      <w:r w:rsidRPr="00905324">
        <w:rPr>
          <w:rFonts w:ascii="Times" w:hAnsi="Times"/>
          <w:lang w:val="en-GB"/>
        </w:rPr>
        <w:t xml:space="preserve"> community.</w:t>
      </w:r>
      <w:r w:rsidR="005009C8">
        <w:rPr>
          <w:rFonts w:ascii="Times" w:hAnsi="Times"/>
          <w:lang w:val="en-GB"/>
        </w:rPr>
        <w:t xml:space="preserve"> </w:t>
      </w:r>
      <w:r>
        <w:rPr>
          <w:rFonts w:ascii="Times" w:hAnsi="Times"/>
          <w:lang w:val="en-GB"/>
        </w:rPr>
        <w:t>Going back to the photograph, neither a medium-or large sized textile industry nor a national fashion system existed at the beginning of the 20</w:t>
      </w:r>
      <w:r w:rsidRPr="00E93437">
        <w:rPr>
          <w:rFonts w:ascii="Times" w:hAnsi="Times"/>
          <w:vertAlign w:val="superscript"/>
          <w:lang w:val="en-GB"/>
        </w:rPr>
        <w:t>th</w:t>
      </w:r>
      <w:r>
        <w:rPr>
          <w:rFonts w:ascii="Times" w:hAnsi="Times"/>
          <w:lang w:val="en-GB"/>
        </w:rPr>
        <w:t xml:space="preserve"> century in </w:t>
      </w:r>
      <w:proofErr w:type="spellStart"/>
      <w:r w:rsidRPr="00CF15A1">
        <w:rPr>
          <w:rFonts w:ascii="Times" w:hAnsi="Times"/>
          <w:i/>
          <w:lang w:val="en-GB"/>
        </w:rPr>
        <w:t>Eretz</w:t>
      </w:r>
      <w:proofErr w:type="spellEnd"/>
      <w:r w:rsidRPr="00CF15A1">
        <w:rPr>
          <w:rFonts w:ascii="Times" w:hAnsi="Times"/>
          <w:i/>
          <w:lang w:val="en-GB"/>
        </w:rPr>
        <w:t xml:space="preserve"> Israel</w:t>
      </w:r>
      <w:r>
        <w:rPr>
          <w:rFonts w:ascii="Times" w:hAnsi="Times"/>
          <w:lang w:val="en-GB"/>
        </w:rPr>
        <w:t>. The immigrants had often brought their clothes with them or sewed clothes themselves.</w:t>
      </w:r>
      <w:r w:rsidRPr="00B147CE">
        <w:rPr>
          <w:rStyle w:val="FootnoteReference"/>
          <w:rFonts w:ascii="Times" w:eastAsia="MS Gothic" w:hAnsi="Times"/>
          <w:lang w:val="en-GB"/>
        </w:rPr>
        <w:t xml:space="preserve"> </w:t>
      </w:r>
      <w:r w:rsidRPr="00152A07">
        <w:rPr>
          <w:rStyle w:val="FootnoteReference"/>
          <w:rFonts w:ascii="Times" w:eastAsia="MS Gothic" w:hAnsi="Times"/>
          <w:lang w:val="en-GB"/>
        </w:rPr>
        <w:footnoteReference w:id="14"/>
      </w:r>
      <w:r>
        <w:rPr>
          <w:rFonts w:ascii="Times" w:eastAsia="MS Gothic" w:hAnsi="Times"/>
          <w:lang w:val="en-GB"/>
        </w:rPr>
        <w:t xml:space="preserve"> And yet, this article will argue, that the immigrants</w:t>
      </w:r>
      <w:r w:rsidR="002B3BAA">
        <w:rPr>
          <w:rFonts w:ascii="Times" w:eastAsia="MS Gothic" w:hAnsi="Times"/>
          <w:lang w:val="en-GB"/>
        </w:rPr>
        <w:t>’</w:t>
      </w:r>
      <w:r>
        <w:rPr>
          <w:rFonts w:ascii="Times" w:eastAsia="MS Gothic" w:hAnsi="Times"/>
          <w:lang w:val="en-GB"/>
        </w:rPr>
        <w:t xml:space="preserve"> choice of dress </w:t>
      </w:r>
      <w:r w:rsidR="002B3BAA">
        <w:rPr>
          <w:rFonts w:ascii="Times" w:eastAsia="MS Gothic" w:hAnsi="Times"/>
          <w:lang w:val="en-GB"/>
        </w:rPr>
        <w:t xml:space="preserve">as represented in the photographs </w:t>
      </w:r>
      <w:r>
        <w:rPr>
          <w:rFonts w:ascii="Times" w:eastAsia="MS Gothic" w:hAnsi="Times"/>
          <w:lang w:val="en-GB"/>
        </w:rPr>
        <w:t>went beyond the functional purpose</w:t>
      </w:r>
      <w:r w:rsidR="00B15064">
        <w:rPr>
          <w:rFonts w:ascii="Times" w:eastAsia="MS Gothic" w:hAnsi="Times"/>
          <w:lang w:val="en-GB"/>
        </w:rPr>
        <w:t>. A</w:t>
      </w:r>
      <w:r>
        <w:rPr>
          <w:rFonts w:ascii="Times" w:eastAsia="MS Gothic" w:hAnsi="Times"/>
          <w:lang w:val="en-GB"/>
        </w:rPr>
        <w:t>lthough not defined as ‘fashion’ in the newly settled land, the immigrants were expressing certain, yet differing perceptions of ideal, and even fashionable clothing</w:t>
      </w:r>
      <w:r w:rsidR="00C15BE1">
        <w:rPr>
          <w:rFonts w:ascii="Times" w:eastAsia="MS Gothic" w:hAnsi="Times"/>
          <w:lang w:val="en-GB"/>
        </w:rPr>
        <w:t xml:space="preserve"> in the course of nation building</w:t>
      </w:r>
      <w:r>
        <w:rPr>
          <w:rFonts w:ascii="Times" w:eastAsia="MS Gothic" w:hAnsi="Times"/>
          <w:lang w:val="en-GB"/>
        </w:rPr>
        <w:t xml:space="preserve">. These resulted from clothing habits in their countries of origin, clothing ideals of the changing ruling authorities, the </w:t>
      </w:r>
      <w:r w:rsidR="00344613">
        <w:rPr>
          <w:rFonts w:ascii="Times" w:eastAsia="MS Gothic" w:hAnsi="Times"/>
          <w:lang w:val="en-GB"/>
        </w:rPr>
        <w:t>local Arab population and from</w:t>
      </w:r>
      <w:r>
        <w:rPr>
          <w:rFonts w:ascii="Times" w:eastAsia="MS Gothic" w:hAnsi="Times"/>
          <w:lang w:val="en-GB"/>
        </w:rPr>
        <w:t xml:space="preserve"> emerging </w:t>
      </w:r>
      <w:r>
        <w:rPr>
          <w:rFonts w:ascii="Times" w:eastAsia="MS Gothic" w:hAnsi="Times"/>
          <w:lang w:val="en-GB"/>
        </w:rPr>
        <w:lastRenderedPageBreak/>
        <w:t xml:space="preserve">ideas </w:t>
      </w:r>
      <w:r w:rsidR="00A6004A">
        <w:rPr>
          <w:rFonts w:ascii="Times" w:eastAsia="MS Gothic" w:hAnsi="Times"/>
          <w:lang w:val="en-GB"/>
        </w:rPr>
        <w:t xml:space="preserve">on the ideal dress </w:t>
      </w:r>
      <w:r w:rsidR="00344613">
        <w:rPr>
          <w:rFonts w:ascii="Times" w:eastAsia="MS Gothic" w:hAnsi="Times"/>
          <w:lang w:val="en-GB"/>
        </w:rPr>
        <w:t>for</w:t>
      </w:r>
      <w:r w:rsidR="00BB4BCA">
        <w:rPr>
          <w:rFonts w:ascii="Times" w:eastAsia="MS Gothic" w:hAnsi="Times"/>
          <w:lang w:val="en-GB"/>
        </w:rPr>
        <w:t xml:space="preserve"> the envisioned nation</w:t>
      </w:r>
      <w:r>
        <w:rPr>
          <w:rFonts w:ascii="Times" w:eastAsia="MS Gothic" w:hAnsi="Times"/>
          <w:lang w:val="en-GB"/>
        </w:rPr>
        <w:t xml:space="preserve">. </w:t>
      </w:r>
      <w:r>
        <w:rPr>
          <w:rFonts w:ascii="Times" w:hAnsi="Times"/>
          <w:lang w:val="en-GB"/>
        </w:rPr>
        <w:t xml:space="preserve">Without knowing what the motivations of the photographer and the photographed were, we can assume that the settlers wanted to be perceived as a group and wanted to show what their life in the Jewish settlement in the Middle East looked like. </w:t>
      </w:r>
      <w:r w:rsidR="005B3D35">
        <w:rPr>
          <w:rFonts w:ascii="Times" w:hAnsi="Times"/>
          <w:lang w:val="en-GB"/>
        </w:rPr>
        <w:t xml:space="preserve">The immigrants sent such photographs in the form of postcards </w:t>
      </w:r>
      <w:r>
        <w:rPr>
          <w:rFonts w:ascii="Times" w:hAnsi="Times"/>
          <w:lang w:val="en-GB"/>
        </w:rPr>
        <w:t>back to their countries of origin to mobilise other Jews to join the Zionist movement</w:t>
      </w:r>
      <w:r w:rsidR="00852FAE">
        <w:rPr>
          <w:rFonts w:ascii="Times" w:hAnsi="Times"/>
          <w:lang w:val="en-GB"/>
        </w:rPr>
        <w:t xml:space="preserve"> or </w:t>
      </w:r>
      <w:r w:rsidR="005B3D35">
        <w:rPr>
          <w:rFonts w:ascii="Times" w:hAnsi="Times"/>
          <w:lang w:val="en-GB"/>
        </w:rPr>
        <w:t xml:space="preserve">to send regards to </w:t>
      </w:r>
      <w:r>
        <w:rPr>
          <w:rFonts w:ascii="Times" w:hAnsi="Times"/>
          <w:lang w:val="en-GB"/>
        </w:rPr>
        <w:t xml:space="preserve">their relatives back home. ‘This is us, we are a group, and this is what we look like in the Land of Israel, where we aim to build a home’, tells the picture. This article </w:t>
      </w:r>
      <w:r w:rsidR="00716032">
        <w:rPr>
          <w:rFonts w:ascii="Times" w:hAnsi="Times"/>
          <w:lang w:val="en-GB"/>
        </w:rPr>
        <w:t>will argue</w:t>
      </w:r>
      <w:r>
        <w:rPr>
          <w:rFonts w:ascii="Times" w:hAnsi="Times"/>
          <w:lang w:val="en-GB"/>
        </w:rPr>
        <w:t xml:space="preserve"> that in communicating this, </w:t>
      </w:r>
      <w:r w:rsidR="006D2BF3">
        <w:rPr>
          <w:rFonts w:ascii="Times" w:hAnsi="Times"/>
          <w:lang w:val="en-GB"/>
        </w:rPr>
        <w:t>dress played a crucial role</w:t>
      </w:r>
      <w:r>
        <w:rPr>
          <w:rFonts w:ascii="Times" w:hAnsi="Times"/>
          <w:lang w:val="en-GB"/>
        </w:rPr>
        <w:t xml:space="preserve">. </w:t>
      </w:r>
    </w:p>
    <w:p w14:paraId="5D1289AD" w14:textId="77777777" w:rsidR="005009C8" w:rsidRDefault="005009C8" w:rsidP="008D3B60">
      <w:pPr>
        <w:spacing w:line="360" w:lineRule="auto"/>
        <w:ind w:firstLine="708"/>
        <w:jc w:val="both"/>
        <w:rPr>
          <w:rFonts w:ascii="Times" w:hAnsi="Times"/>
          <w:lang w:val="en-GB"/>
        </w:rPr>
        <w:pPrChange w:id="23" w:author="Anna" w:date="2018-12-24T14:07:00Z">
          <w:pPr>
            <w:spacing w:line="360" w:lineRule="auto"/>
            <w:ind w:firstLine="708"/>
          </w:pPr>
        </w:pPrChange>
      </w:pPr>
    </w:p>
    <w:p w14:paraId="61A3D54F" w14:textId="208852C6" w:rsidR="002F38A5" w:rsidRDefault="00E422D8" w:rsidP="008D3B60">
      <w:pPr>
        <w:spacing w:line="360" w:lineRule="auto"/>
        <w:ind w:firstLine="708"/>
        <w:jc w:val="both"/>
        <w:rPr>
          <w:rFonts w:ascii="Times" w:hAnsi="Times"/>
          <w:lang w:val="en-GB"/>
        </w:rPr>
        <w:pPrChange w:id="24" w:author="Anna" w:date="2018-12-24T14:07:00Z">
          <w:pPr>
            <w:spacing w:line="360" w:lineRule="auto"/>
            <w:ind w:firstLine="708"/>
          </w:pPr>
        </w:pPrChange>
      </w:pPr>
      <w:r>
        <w:rPr>
          <w:rFonts w:ascii="Times" w:hAnsi="Times"/>
          <w:lang w:val="en-GB"/>
        </w:rPr>
        <w:t xml:space="preserve">How </w:t>
      </w:r>
      <w:r w:rsidRPr="007E5380">
        <w:rPr>
          <w:rFonts w:ascii="Times" w:hAnsi="Times"/>
          <w:lang w:val="en-GB"/>
        </w:rPr>
        <w:t xml:space="preserve">can such </w:t>
      </w:r>
      <w:r>
        <w:rPr>
          <w:rFonts w:ascii="Times" w:hAnsi="Times"/>
          <w:lang w:val="en-GB"/>
        </w:rPr>
        <w:t xml:space="preserve">an approach </w:t>
      </w:r>
      <w:r w:rsidRPr="007E5380">
        <w:rPr>
          <w:rFonts w:ascii="Times" w:hAnsi="Times"/>
          <w:lang w:val="en-GB"/>
        </w:rPr>
        <w:t>change our understanding of nation building?</w:t>
      </w:r>
      <w:r>
        <w:rPr>
          <w:rFonts w:ascii="Times" w:hAnsi="Times"/>
          <w:lang w:val="en-GB"/>
        </w:rPr>
        <w:t xml:space="preserve"> </w:t>
      </w:r>
      <w:r w:rsidR="00237F1F">
        <w:rPr>
          <w:rFonts w:ascii="Times" w:hAnsi="Times"/>
          <w:lang w:val="en-GB"/>
        </w:rPr>
        <w:t>N</w:t>
      </w:r>
      <w:r w:rsidR="008C7C51">
        <w:rPr>
          <w:rFonts w:ascii="Times" w:hAnsi="Times"/>
          <w:lang w:val="en-GB"/>
        </w:rPr>
        <w:t xml:space="preserve">ew scholarship </w:t>
      </w:r>
      <w:r w:rsidR="003E3DD2">
        <w:rPr>
          <w:rFonts w:ascii="Times" w:hAnsi="Times"/>
          <w:lang w:val="en-GB"/>
        </w:rPr>
        <w:t xml:space="preserve">understands </w:t>
      </w:r>
      <w:r>
        <w:rPr>
          <w:rFonts w:ascii="Times" w:hAnsi="Times"/>
          <w:lang w:val="en-GB"/>
        </w:rPr>
        <w:t xml:space="preserve">nationalism as ‘perspectives </w:t>
      </w:r>
      <w:r w:rsidRPr="007A4CBB">
        <w:rPr>
          <w:rFonts w:ascii="Times" w:hAnsi="Times"/>
          <w:i/>
          <w:lang w:val="en-GB"/>
        </w:rPr>
        <w:t>on</w:t>
      </w:r>
      <w:r>
        <w:rPr>
          <w:rFonts w:ascii="Times" w:hAnsi="Times"/>
          <w:lang w:val="en-GB"/>
        </w:rPr>
        <w:t xml:space="preserve"> the world’ and not ‘perspectives in the world’ to stress the multi-layered agendas and ideas of different actors on the existing or desired nation.</w:t>
      </w:r>
      <w:r>
        <w:rPr>
          <w:rStyle w:val="FootnoteReference"/>
          <w:rFonts w:ascii="Times" w:hAnsi="Times"/>
          <w:lang w:val="en-GB"/>
        </w:rPr>
        <w:footnoteReference w:id="15"/>
      </w:r>
      <w:r>
        <w:rPr>
          <w:rFonts w:ascii="Times" w:hAnsi="Times"/>
          <w:lang w:val="en-GB"/>
        </w:rPr>
        <w:t xml:space="preserve"> As part of </w:t>
      </w:r>
      <w:r w:rsidR="00416037">
        <w:rPr>
          <w:rFonts w:ascii="Times" w:hAnsi="Times"/>
          <w:lang w:val="en-GB"/>
        </w:rPr>
        <w:t>this, scholars such as Brubaker and</w:t>
      </w:r>
      <w:r>
        <w:rPr>
          <w:rFonts w:ascii="Times" w:hAnsi="Times"/>
          <w:lang w:val="en-GB"/>
        </w:rPr>
        <w:t xml:space="preserve"> Cooper convincingly replace the vague term ‘identity’ by </w:t>
      </w:r>
      <w:r w:rsidR="008A2E15">
        <w:rPr>
          <w:rFonts w:ascii="Times" w:hAnsi="Times"/>
          <w:lang w:val="en-GB"/>
        </w:rPr>
        <w:t xml:space="preserve">terms such as ‘identification’, </w:t>
      </w:r>
      <w:r w:rsidR="00F8600F">
        <w:rPr>
          <w:rFonts w:ascii="Times" w:hAnsi="Times"/>
          <w:lang w:val="en-GB"/>
        </w:rPr>
        <w:t>‘</w:t>
      </w:r>
      <w:r w:rsidR="008A2E15">
        <w:rPr>
          <w:rFonts w:ascii="Times" w:hAnsi="Times"/>
          <w:lang w:val="en-GB"/>
        </w:rPr>
        <w:t>categorization’, ‘self-understanding’ and ‘groupness’</w:t>
      </w:r>
      <w:r w:rsidR="008A2E15">
        <w:rPr>
          <w:rStyle w:val="FootnoteReference"/>
          <w:rFonts w:ascii="Times" w:hAnsi="Times"/>
          <w:lang w:val="en-GB"/>
        </w:rPr>
        <w:footnoteReference w:id="16"/>
      </w:r>
      <w:r w:rsidR="008A2E15">
        <w:rPr>
          <w:rFonts w:ascii="Times" w:hAnsi="Times"/>
          <w:lang w:val="en-GB"/>
        </w:rPr>
        <w:t xml:space="preserve"> to emphasise the agents behind these complex </w:t>
      </w:r>
      <w:r w:rsidR="00F8600F">
        <w:rPr>
          <w:rFonts w:ascii="Times" w:hAnsi="Times"/>
          <w:lang w:val="en-GB"/>
        </w:rPr>
        <w:t xml:space="preserve">and fluid </w:t>
      </w:r>
      <w:r w:rsidR="008A2E15">
        <w:rPr>
          <w:rFonts w:ascii="Times" w:hAnsi="Times"/>
          <w:lang w:val="en-GB"/>
        </w:rPr>
        <w:t>processes of construction</w:t>
      </w:r>
      <w:r>
        <w:rPr>
          <w:rFonts w:ascii="Times" w:hAnsi="Times"/>
          <w:lang w:val="en-GB"/>
        </w:rPr>
        <w:t xml:space="preserve">, a suggestion that has been adopted in this article. </w:t>
      </w:r>
      <w:r w:rsidRPr="007E5380">
        <w:rPr>
          <w:rFonts w:ascii="Times" w:hAnsi="Times"/>
          <w:lang w:val="en-GB"/>
        </w:rPr>
        <w:t xml:space="preserve">Echoing </w:t>
      </w:r>
      <w:r>
        <w:rPr>
          <w:rFonts w:ascii="Times" w:hAnsi="Times"/>
          <w:lang w:val="en-GB"/>
        </w:rPr>
        <w:t>this</w:t>
      </w:r>
      <w:r w:rsidRPr="007E5380">
        <w:rPr>
          <w:rFonts w:ascii="Times" w:hAnsi="Times"/>
          <w:lang w:val="en-GB"/>
        </w:rPr>
        <w:t xml:space="preserve">, Alexander Maxwell </w:t>
      </w:r>
      <w:r w:rsidR="0000332C">
        <w:rPr>
          <w:rFonts w:ascii="Times" w:hAnsi="Times"/>
          <w:lang w:val="en-GB"/>
        </w:rPr>
        <w:t xml:space="preserve">points out </w:t>
      </w:r>
      <w:r w:rsidRPr="007E5380">
        <w:rPr>
          <w:rFonts w:ascii="Times" w:hAnsi="Times"/>
          <w:lang w:val="en-GB"/>
        </w:rPr>
        <w:t xml:space="preserve">that ‘Understanding nationalist thought requires scholars to </w:t>
      </w:r>
      <w:r w:rsidRPr="00A50003">
        <w:rPr>
          <w:rFonts w:ascii="Times" w:hAnsi="Times"/>
          <w:lang w:val="en-GB"/>
        </w:rPr>
        <w:t>confront ambiguity and incoherence. Scholars must not impose artificial consistency to achieve false clarity.’</w:t>
      </w:r>
      <w:r w:rsidR="00032C60" w:rsidRPr="00A50003">
        <w:rPr>
          <w:rStyle w:val="FootnoteReference"/>
          <w:rFonts w:ascii="Times" w:hAnsi="Times"/>
          <w:lang w:val="en-GB"/>
        </w:rPr>
        <w:footnoteReference w:id="17"/>
      </w:r>
      <w:r w:rsidRPr="00A50003">
        <w:rPr>
          <w:rFonts w:ascii="Times" w:hAnsi="Times"/>
          <w:lang w:val="en-GB"/>
        </w:rPr>
        <w:t xml:space="preserve"> While</w:t>
      </w:r>
      <w:r w:rsidRPr="007E5380">
        <w:rPr>
          <w:rFonts w:ascii="Times" w:hAnsi="Times"/>
          <w:lang w:val="en-GB"/>
        </w:rPr>
        <w:t xml:space="preserve"> Maxwell </w:t>
      </w:r>
      <w:r w:rsidR="00416037">
        <w:rPr>
          <w:rFonts w:ascii="Times" w:hAnsi="Times"/>
          <w:lang w:val="en-GB"/>
        </w:rPr>
        <w:t xml:space="preserve">has </w:t>
      </w:r>
      <w:r>
        <w:rPr>
          <w:rFonts w:ascii="Times" w:hAnsi="Times"/>
          <w:lang w:val="en-GB"/>
        </w:rPr>
        <w:t xml:space="preserve">mainly </w:t>
      </w:r>
      <w:r w:rsidRPr="007E5380">
        <w:rPr>
          <w:rFonts w:ascii="Times" w:hAnsi="Times"/>
          <w:lang w:val="en-GB"/>
        </w:rPr>
        <w:t xml:space="preserve">linguistic notions in mind, this article calls </w:t>
      </w:r>
      <w:r w:rsidR="00B50255">
        <w:rPr>
          <w:rFonts w:ascii="Times" w:hAnsi="Times"/>
          <w:lang w:val="en-GB"/>
        </w:rPr>
        <w:t xml:space="preserve">for the inclusion of </w:t>
      </w:r>
      <w:r w:rsidRPr="007E5380">
        <w:rPr>
          <w:rFonts w:ascii="Times" w:hAnsi="Times"/>
          <w:lang w:val="en-GB"/>
        </w:rPr>
        <w:t>visual rep</w:t>
      </w:r>
      <w:r w:rsidR="00D75D89">
        <w:rPr>
          <w:rFonts w:ascii="Times" w:hAnsi="Times"/>
          <w:lang w:val="en-GB"/>
        </w:rPr>
        <w:t>resentations</w:t>
      </w:r>
      <w:r w:rsidR="00636F49">
        <w:rPr>
          <w:rFonts w:ascii="Times" w:hAnsi="Times"/>
          <w:lang w:val="en-GB"/>
        </w:rPr>
        <w:t xml:space="preserve">, </w:t>
      </w:r>
      <w:r w:rsidRPr="007E5380">
        <w:rPr>
          <w:rFonts w:ascii="Times" w:hAnsi="Times"/>
          <w:lang w:val="en-GB"/>
        </w:rPr>
        <w:t>arguing that by looking at these highly personal and intimate cultural practices</w:t>
      </w:r>
      <w:r w:rsidR="00B50255">
        <w:rPr>
          <w:rFonts w:ascii="Times" w:hAnsi="Times"/>
          <w:lang w:val="en-GB"/>
        </w:rPr>
        <w:t xml:space="preserve">, </w:t>
      </w:r>
      <w:r w:rsidRPr="007E5380">
        <w:rPr>
          <w:rFonts w:ascii="Times" w:hAnsi="Times"/>
          <w:lang w:val="en-GB"/>
        </w:rPr>
        <w:t xml:space="preserve">we can first gain access to subtle and personal notions of belonging that </w:t>
      </w:r>
      <w:r>
        <w:rPr>
          <w:rFonts w:ascii="Times" w:hAnsi="Times"/>
          <w:lang w:val="en-GB"/>
        </w:rPr>
        <w:t xml:space="preserve">would otherwise be shattered. </w:t>
      </w:r>
      <w:r w:rsidRPr="007E5380">
        <w:rPr>
          <w:rFonts w:ascii="Times" w:hAnsi="Times"/>
          <w:lang w:val="en-GB"/>
        </w:rPr>
        <w:t xml:space="preserve">With this, it can be shown that if we scratch the surface, we do encounter ambiguity and </w:t>
      </w:r>
      <w:r>
        <w:rPr>
          <w:rFonts w:ascii="Times" w:hAnsi="Times"/>
          <w:lang w:val="en-GB"/>
        </w:rPr>
        <w:t>in</w:t>
      </w:r>
      <w:r w:rsidRPr="007E5380">
        <w:rPr>
          <w:rFonts w:ascii="Times" w:hAnsi="Times"/>
          <w:lang w:val="en-GB"/>
        </w:rPr>
        <w:t>coherence and that the not</w:t>
      </w:r>
      <w:r>
        <w:rPr>
          <w:rFonts w:ascii="Times" w:hAnsi="Times"/>
          <w:lang w:val="en-GB"/>
        </w:rPr>
        <w:t>i</w:t>
      </w:r>
      <w:r w:rsidRPr="007E5380">
        <w:rPr>
          <w:rFonts w:ascii="Times" w:hAnsi="Times"/>
          <w:lang w:val="en-GB"/>
        </w:rPr>
        <w:t xml:space="preserve">on of a consensus only exists at the surface, hinting to which actors have </w:t>
      </w:r>
      <w:r>
        <w:rPr>
          <w:rFonts w:ascii="Times" w:hAnsi="Times"/>
          <w:lang w:val="en-GB"/>
        </w:rPr>
        <w:t xml:space="preserve">the </w:t>
      </w:r>
      <w:r w:rsidRPr="007E5380">
        <w:rPr>
          <w:rFonts w:ascii="Times" w:hAnsi="Times"/>
          <w:lang w:val="en-GB"/>
        </w:rPr>
        <w:t>authority</w:t>
      </w:r>
      <w:r>
        <w:rPr>
          <w:rFonts w:ascii="Times" w:hAnsi="Times"/>
          <w:lang w:val="en-GB"/>
        </w:rPr>
        <w:t xml:space="preserve"> and means</w:t>
      </w:r>
      <w:r w:rsidRPr="007E5380">
        <w:rPr>
          <w:rFonts w:ascii="Times" w:hAnsi="Times"/>
          <w:lang w:val="en-GB"/>
        </w:rPr>
        <w:t xml:space="preserve"> to</w:t>
      </w:r>
      <w:r>
        <w:rPr>
          <w:rFonts w:ascii="Times" w:hAnsi="Times"/>
          <w:lang w:val="en-GB"/>
        </w:rPr>
        <w:t xml:space="preserve"> communicate and</w:t>
      </w:r>
      <w:r w:rsidRPr="007E5380">
        <w:rPr>
          <w:rFonts w:ascii="Times" w:hAnsi="Times"/>
          <w:lang w:val="en-GB"/>
        </w:rPr>
        <w:t xml:space="preserve"> impose </w:t>
      </w:r>
      <w:r w:rsidR="0030119F">
        <w:rPr>
          <w:rFonts w:ascii="Times" w:hAnsi="Times"/>
          <w:lang w:val="en-GB"/>
        </w:rPr>
        <w:t>their ideals</w:t>
      </w:r>
      <w:r w:rsidR="003C2FF7">
        <w:rPr>
          <w:rFonts w:ascii="Times" w:hAnsi="Times"/>
          <w:lang w:val="en-GB"/>
        </w:rPr>
        <w:t xml:space="preserve"> as ‘Hebrew’ ‘Zionist’,</w:t>
      </w:r>
      <w:r w:rsidRPr="00620DEB">
        <w:rPr>
          <w:rFonts w:ascii="Times" w:hAnsi="Times"/>
          <w:lang w:val="en-GB"/>
        </w:rPr>
        <w:t xml:space="preserve"> ‘national’</w:t>
      </w:r>
      <w:r w:rsidR="003C2FF7">
        <w:rPr>
          <w:rFonts w:ascii="Times" w:hAnsi="Times"/>
          <w:lang w:val="en-GB"/>
        </w:rPr>
        <w:t xml:space="preserve"> or ‘socialist’</w:t>
      </w:r>
      <w:r w:rsidRPr="00620DEB">
        <w:rPr>
          <w:rFonts w:ascii="Times" w:hAnsi="Times"/>
          <w:lang w:val="en-GB"/>
        </w:rPr>
        <w:t>.</w:t>
      </w:r>
      <w:r w:rsidR="00C378C2">
        <w:rPr>
          <w:rFonts w:ascii="Times" w:hAnsi="Times"/>
          <w:lang w:val="en-GB"/>
        </w:rPr>
        <w:t xml:space="preserve"> </w:t>
      </w:r>
      <w:r w:rsidRPr="00620DEB">
        <w:rPr>
          <w:rFonts w:ascii="Times" w:hAnsi="Times"/>
          <w:lang w:val="en-GB"/>
        </w:rPr>
        <w:t xml:space="preserve">Second, </w:t>
      </w:r>
      <w:r w:rsidR="00E45BB1">
        <w:rPr>
          <w:rFonts w:ascii="Times" w:hAnsi="Times"/>
          <w:lang w:val="en-GB"/>
        </w:rPr>
        <w:t xml:space="preserve">the suggested </w:t>
      </w:r>
      <w:r w:rsidRPr="00620DEB">
        <w:rPr>
          <w:rFonts w:ascii="Times" w:hAnsi="Times"/>
          <w:lang w:val="en-GB"/>
        </w:rPr>
        <w:t xml:space="preserve">approach allows to add a bottom-up perspective as well as the agencies of migrant groups into the process of nation building. Conceptions or ideal dress are fluid to the same extent as linguistic conceptions are and they make references to previous concepts. Looking at </w:t>
      </w:r>
      <w:r w:rsidR="0060606E">
        <w:rPr>
          <w:rFonts w:ascii="Times" w:hAnsi="Times"/>
          <w:lang w:val="en-GB"/>
        </w:rPr>
        <w:t xml:space="preserve">the use of dress in </w:t>
      </w:r>
      <w:r w:rsidR="003E3922">
        <w:rPr>
          <w:rFonts w:ascii="Times" w:hAnsi="Times"/>
          <w:lang w:val="en-GB"/>
        </w:rPr>
        <w:t xml:space="preserve">photographs, </w:t>
      </w:r>
      <w:r w:rsidRPr="00620DEB">
        <w:rPr>
          <w:rFonts w:ascii="Times" w:hAnsi="Times"/>
          <w:lang w:val="en-GB"/>
        </w:rPr>
        <w:t>allows us to reveal these reference</w:t>
      </w:r>
      <w:r w:rsidR="0060606E">
        <w:rPr>
          <w:rFonts w:ascii="Times" w:hAnsi="Times"/>
          <w:lang w:val="en-GB"/>
        </w:rPr>
        <w:t>s</w:t>
      </w:r>
      <w:r w:rsidRPr="00620DEB">
        <w:rPr>
          <w:rFonts w:ascii="Times" w:hAnsi="Times"/>
          <w:lang w:val="en-GB"/>
        </w:rPr>
        <w:t xml:space="preserve"> and hierarchies on a deeper level. While Frankel was interested in the </w:t>
      </w:r>
      <w:r w:rsidR="00C07D08">
        <w:rPr>
          <w:rFonts w:ascii="Times" w:hAnsi="Times"/>
          <w:lang w:val="en-GB"/>
        </w:rPr>
        <w:t xml:space="preserve">Zionist </w:t>
      </w:r>
      <w:r w:rsidRPr="00620DEB">
        <w:rPr>
          <w:rFonts w:ascii="Times" w:hAnsi="Times"/>
          <w:lang w:val="en-GB"/>
        </w:rPr>
        <w:t xml:space="preserve">activists’ discourses, party disputes and political considerations between Russian origin, socialist ideology, internationalism </w:t>
      </w:r>
      <w:r w:rsidR="0000332C">
        <w:rPr>
          <w:rFonts w:ascii="Times" w:hAnsi="Times"/>
          <w:lang w:val="en-GB"/>
        </w:rPr>
        <w:t xml:space="preserve">in the longing </w:t>
      </w:r>
      <w:r w:rsidRPr="00620DEB">
        <w:rPr>
          <w:rFonts w:ascii="Times" w:hAnsi="Times"/>
          <w:lang w:val="en-GB"/>
        </w:rPr>
        <w:t xml:space="preserve">for a national home, the proposed approach seeks to research how these different and changing notions of belonging </w:t>
      </w:r>
      <w:r w:rsidRPr="00620DEB">
        <w:rPr>
          <w:rFonts w:ascii="Times" w:hAnsi="Times"/>
          <w:lang w:val="en-GB"/>
        </w:rPr>
        <w:lastRenderedPageBreak/>
        <w:t>as well as personal and political aspirations were expressed in representations of dress and labels attached to them.</w:t>
      </w:r>
    </w:p>
    <w:p w14:paraId="081D7DF3" w14:textId="77777777" w:rsidR="007B042E" w:rsidRDefault="007B042E" w:rsidP="008D3B60">
      <w:pPr>
        <w:spacing w:line="360" w:lineRule="auto"/>
        <w:ind w:firstLine="708"/>
        <w:jc w:val="both"/>
        <w:rPr>
          <w:rFonts w:ascii="Times" w:hAnsi="Times"/>
          <w:lang w:val="en-GB"/>
        </w:rPr>
        <w:pPrChange w:id="25" w:author="Anna" w:date="2018-12-24T14:07:00Z">
          <w:pPr>
            <w:spacing w:line="360" w:lineRule="auto"/>
            <w:ind w:firstLine="708"/>
          </w:pPr>
        </w:pPrChange>
      </w:pPr>
    </w:p>
    <w:p w14:paraId="51630407" w14:textId="699BCF9E" w:rsidR="00CD01DB" w:rsidRDefault="006F1631" w:rsidP="008D3B60">
      <w:pPr>
        <w:spacing w:line="360" w:lineRule="auto"/>
        <w:ind w:firstLine="708"/>
        <w:jc w:val="both"/>
        <w:rPr>
          <w:rFonts w:ascii="Times" w:hAnsi="Times"/>
          <w:lang w:val="en-GB"/>
        </w:rPr>
        <w:pPrChange w:id="26" w:author="Anna" w:date="2018-12-24T14:07:00Z">
          <w:pPr>
            <w:spacing w:line="360" w:lineRule="auto"/>
            <w:ind w:firstLine="708"/>
          </w:pPr>
        </w:pPrChange>
      </w:pPr>
      <w:r>
        <w:rPr>
          <w:rFonts w:ascii="Times" w:hAnsi="Times"/>
          <w:lang w:val="en-GB"/>
        </w:rPr>
        <w:t xml:space="preserve">The </w:t>
      </w:r>
      <w:r w:rsidR="0000332C">
        <w:rPr>
          <w:rFonts w:ascii="Times" w:hAnsi="Times"/>
          <w:lang w:val="en-GB"/>
        </w:rPr>
        <w:t>‘</w:t>
      </w:r>
      <w:r>
        <w:rPr>
          <w:rFonts w:ascii="Times" w:hAnsi="Times"/>
          <w:lang w:val="en-GB"/>
        </w:rPr>
        <w:t>Land of Israel</w:t>
      </w:r>
      <w:r w:rsidR="0000332C">
        <w:rPr>
          <w:rFonts w:ascii="Times" w:hAnsi="Times"/>
          <w:lang w:val="en-GB"/>
        </w:rPr>
        <w:t>’</w:t>
      </w:r>
      <w:r>
        <w:rPr>
          <w:rFonts w:ascii="Times" w:hAnsi="Times"/>
          <w:lang w:val="en-GB"/>
        </w:rPr>
        <w:t xml:space="preserve"> represents a suitable case study for a number of reasons: the pre-state society was highly heterogeneous, with Jewish immigrants coming from </w:t>
      </w:r>
      <w:r w:rsidRPr="00152A07">
        <w:rPr>
          <w:rFonts w:ascii="Times" w:hAnsi="Times"/>
          <w:lang w:val="en-GB"/>
        </w:rPr>
        <w:t>Russia/Soviet Union, Romania, Poland, Hungary</w:t>
      </w:r>
      <w:r>
        <w:rPr>
          <w:rFonts w:ascii="Times" w:hAnsi="Times"/>
          <w:lang w:val="en-GB"/>
        </w:rPr>
        <w:t xml:space="preserve">, </w:t>
      </w:r>
      <w:r w:rsidRPr="00152A07">
        <w:rPr>
          <w:rFonts w:ascii="Times" w:hAnsi="Times"/>
          <w:lang w:val="en-GB"/>
        </w:rPr>
        <w:t>Austria, Czechoslovakia</w:t>
      </w:r>
      <w:r>
        <w:rPr>
          <w:rFonts w:ascii="Times" w:hAnsi="Times"/>
          <w:lang w:val="en-GB"/>
        </w:rPr>
        <w:t xml:space="preserve"> and Germany, </w:t>
      </w:r>
      <w:r w:rsidRPr="00152A07">
        <w:rPr>
          <w:rFonts w:ascii="Times" w:hAnsi="Times"/>
          <w:lang w:val="en-GB"/>
        </w:rPr>
        <w:t>encompassing a broad range of geographical and social backgrounds</w:t>
      </w:r>
      <w:r>
        <w:rPr>
          <w:rFonts w:ascii="Times" w:hAnsi="Times"/>
          <w:lang w:val="en-GB"/>
        </w:rPr>
        <w:t xml:space="preserve">, who settled in a region with an Arab population. The migrants’ motivations ranged </w:t>
      </w:r>
      <w:r w:rsidRPr="00152A07">
        <w:rPr>
          <w:rFonts w:ascii="Times" w:hAnsi="Times"/>
          <w:lang w:val="en-GB"/>
        </w:rPr>
        <w:t xml:space="preserve">from socio-economic reasons, flight from anti-Semitic pogroms and Nazi persecution, </w:t>
      </w:r>
      <w:r>
        <w:rPr>
          <w:rFonts w:ascii="Times" w:hAnsi="Times"/>
          <w:lang w:val="en-GB"/>
        </w:rPr>
        <w:t xml:space="preserve">to the </w:t>
      </w:r>
      <w:r w:rsidRPr="00152A07">
        <w:rPr>
          <w:rFonts w:ascii="Times" w:hAnsi="Times"/>
          <w:lang w:val="en-GB"/>
        </w:rPr>
        <w:t xml:space="preserve">advancement of political </w:t>
      </w:r>
      <w:r>
        <w:rPr>
          <w:rFonts w:ascii="Times" w:hAnsi="Times"/>
          <w:lang w:val="en-GB"/>
        </w:rPr>
        <w:t xml:space="preserve">Zionist aims. In this, </w:t>
      </w:r>
      <w:r w:rsidRPr="00152A07">
        <w:rPr>
          <w:rFonts w:ascii="Times" w:hAnsi="Times"/>
          <w:lang w:val="en-GB"/>
        </w:rPr>
        <w:t>the transformation of male and female identities was an integral part of the Zionist ideology</w:t>
      </w:r>
      <w:r>
        <w:rPr>
          <w:rFonts w:ascii="Times" w:hAnsi="Times"/>
          <w:lang w:val="en-GB"/>
        </w:rPr>
        <w:t>. T</w:t>
      </w:r>
      <w:r w:rsidRPr="00152A07">
        <w:rPr>
          <w:rFonts w:ascii="Times" w:hAnsi="Times"/>
          <w:lang w:val="en-GB"/>
        </w:rPr>
        <w:t>hese processes took place in a region with changing occupying authorities: Ottoman (until 1918) and British rule (1918-1947)</w:t>
      </w:r>
      <w:r>
        <w:rPr>
          <w:rFonts w:ascii="Times" w:hAnsi="Times"/>
          <w:lang w:val="en-GB"/>
        </w:rPr>
        <w:t xml:space="preserve"> </w:t>
      </w:r>
      <w:r w:rsidRPr="00152A07">
        <w:rPr>
          <w:rFonts w:ascii="Times" w:hAnsi="Times"/>
          <w:lang w:val="en-GB"/>
        </w:rPr>
        <w:t>preceded the foundation of the state (1948)</w:t>
      </w:r>
      <w:r>
        <w:rPr>
          <w:rFonts w:ascii="Times" w:hAnsi="Times"/>
          <w:lang w:val="en-GB"/>
        </w:rPr>
        <w:t xml:space="preserve">. As mentioned, a </w:t>
      </w:r>
      <w:r w:rsidRPr="00152A07">
        <w:rPr>
          <w:rFonts w:ascii="Times" w:hAnsi="Times"/>
          <w:lang w:val="en-GB"/>
        </w:rPr>
        <w:t>medium- or large sized textile industry did not exist in the region until immigrants from Poland and Czechoslovakia created medium-s</w:t>
      </w:r>
      <w:r>
        <w:rPr>
          <w:rFonts w:ascii="Times" w:hAnsi="Times"/>
          <w:lang w:val="en-GB"/>
        </w:rPr>
        <w:t xml:space="preserve">ized textile industries, that were then often </w:t>
      </w:r>
      <w:r w:rsidRPr="00152A07">
        <w:rPr>
          <w:rFonts w:ascii="Times" w:hAnsi="Times"/>
          <w:lang w:val="en-GB"/>
        </w:rPr>
        <w:t xml:space="preserve">called </w:t>
      </w:r>
      <w:proofErr w:type="spellStart"/>
      <w:r w:rsidRPr="007E6C0B">
        <w:rPr>
          <w:rFonts w:ascii="Times" w:hAnsi="Times"/>
          <w:i/>
          <w:lang w:val="en-GB"/>
        </w:rPr>
        <w:t>Lodzias</w:t>
      </w:r>
      <w:proofErr w:type="spellEnd"/>
      <w:r w:rsidRPr="00152A07">
        <w:rPr>
          <w:rFonts w:ascii="Times" w:hAnsi="Times"/>
          <w:lang w:val="en-GB"/>
        </w:rPr>
        <w:t xml:space="preserve"> in the 1920s</w:t>
      </w:r>
      <w:r>
        <w:rPr>
          <w:rFonts w:ascii="Times" w:hAnsi="Times"/>
          <w:lang w:val="en-GB"/>
        </w:rPr>
        <w:t xml:space="preserve"> with reference to the textile industry in Lodz, but covering also factories set up by other Eastern European immigrants</w:t>
      </w:r>
      <w:r w:rsidRPr="00152A07">
        <w:rPr>
          <w:rFonts w:ascii="Times" w:hAnsi="Times"/>
          <w:lang w:val="en-GB"/>
        </w:rPr>
        <w:t>.</w:t>
      </w:r>
      <w:r>
        <w:rPr>
          <w:rFonts w:ascii="Times" w:hAnsi="Times"/>
          <w:lang w:val="en-GB"/>
        </w:rPr>
        <w:t xml:space="preserve"> While it was usually immigrant entrepreneurs who set up the factories, they often hired additional Jewish workers from their countries of origin as they had the required skills and experience.</w:t>
      </w:r>
      <w:r w:rsidRPr="00152A07">
        <w:rPr>
          <w:rStyle w:val="FootnoteReference"/>
          <w:rFonts w:ascii="Times" w:eastAsia="MS Gothic" w:hAnsi="Times"/>
          <w:lang w:val="en-GB"/>
        </w:rPr>
        <w:footnoteReference w:id="18"/>
      </w:r>
      <w:r>
        <w:rPr>
          <w:rFonts w:ascii="Times" w:hAnsi="Times"/>
          <w:lang w:val="en-GB"/>
        </w:rPr>
        <w:t xml:space="preserve"> Finally</w:t>
      </w:r>
      <w:r w:rsidRPr="00152A07">
        <w:rPr>
          <w:rFonts w:ascii="Times" w:hAnsi="Times"/>
          <w:lang w:val="en-GB"/>
        </w:rPr>
        <w:t>, clothing ideals were defined and communicated in local as well as in transnational contexts</w:t>
      </w:r>
      <w:r>
        <w:rPr>
          <w:rFonts w:ascii="Times" w:hAnsi="Times"/>
          <w:lang w:val="en-GB"/>
        </w:rPr>
        <w:t xml:space="preserve">. </w:t>
      </w:r>
      <w:r w:rsidR="007B042E">
        <w:rPr>
          <w:rFonts w:ascii="Times" w:hAnsi="Times"/>
          <w:lang w:val="en-GB"/>
        </w:rPr>
        <w:t>First</w:t>
      </w:r>
      <w:r w:rsidRPr="00152A07">
        <w:rPr>
          <w:rFonts w:ascii="Times" w:hAnsi="Times"/>
          <w:lang w:val="en-GB"/>
        </w:rPr>
        <w:t>, this applied to the local and international mobilisation for the Zionist project</w:t>
      </w:r>
      <w:r>
        <w:rPr>
          <w:rFonts w:ascii="Times" w:hAnsi="Times"/>
          <w:lang w:val="en-GB"/>
        </w:rPr>
        <w:t xml:space="preserve"> and</w:t>
      </w:r>
      <w:r w:rsidR="007B042E">
        <w:rPr>
          <w:rFonts w:ascii="Times" w:hAnsi="Times"/>
          <w:lang w:val="en-GB"/>
        </w:rPr>
        <w:t>. Second</w:t>
      </w:r>
      <w:r w:rsidRPr="00152A07">
        <w:rPr>
          <w:rFonts w:ascii="Times" w:hAnsi="Times"/>
          <w:lang w:val="en-GB"/>
        </w:rPr>
        <w:t xml:space="preserve">, the vastly different immigrant groups made references to their countries of origin and equally integrated influences of European and </w:t>
      </w:r>
      <w:r w:rsidRPr="00D85C8F">
        <w:rPr>
          <w:rFonts w:ascii="Times" w:hAnsi="Times"/>
          <w:lang w:val="en-GB"/>
        </w:rPr>
        <w:t>North American fashion ideals.</w:t>
      </w:r>
      <w:r>
        <w:rPr>
          <w:rFonts w:ascii="Times" w:hAnsi="Times"/>
          <w:lang w:val="en-GB"/>
        </w:rPr>
        <w:t xml:space="preserve"> </w:t>
      </w:r>
      <w:r>
        <w:rPr>
          <w:rFonts w:ascii="Times" w:hAnsi="Times" w:cs="Times New Roman"/>
          <w:lang w:val="en-GB"/>
        </w:rPr>
        <w:t>It is ag</w:t>
      </w:r>
      <w:r w:rsidR="0000332C">
        <w:rPr>
          <w:rFonts w:ascii="Times" w:hAnsi="Times" w:cs="Times New Roman"/>
          <w:lang w:val="en-GB"/>
        </w:rPr>
        <w:t>ainst this background, that the</w:t>
      </w:r>
      <w:r>
        <w:rPr>
          <w:rFonts w:ascii="Times" w:hAnsi="Times" w:cs="Times New Roman"/>
          <w:lang w:val="en-GB"/>
        </w:rPr>
        <w:t xml:space="preserve"> article suggest</w:t>
      </w:r>
      <w:r w:rsidR="0000332C">
        <w:rPr>
          <w:rFonts w:ascii="Times" w:hAnsi="Times" w:cs="Times New Roman"/>
          <w:lang w:val="en-GB"/>
        </w:rPr>
        <w:t>s</w:t>
      </w:r>
      <w:r>
        <w:rPr>
          <w:rFonts w:ascii="Times" w:hAnsi="Times" w:cs="Times New Roman"/>
          <w:lang w:val="en-GB"/>
        </w:rPr>
        <w:t xml:space="preserve"> to explore </w:t>
      </w:r>
      <w:r>
        <w:rPr>
          <w:rFonts w:ascii="Times" w:hAnsi="Times"/>
          <w:lang w:val="en-GB"/>
        </w:rPr>
        <w:t xml:space="preserve">how socialist Zionist created and communicated </w:t>
      </w:r>
      <w:r w:rsidRPr="00152A07">
        <w:rPr>
          <w:rFonts w:ascii="Times" w:hAnsi="Times"/>
          <w:lang w:val="en-GB"/>
        </w:rPr>
        <w:t>clothing ideals as an exp</w:t>
      </w:r>
      <w:r>
        <w:rPr>
          <w:rFonts w:ascii="Times" w:hAnsi="Times"/>
          <w:lang w:val="en-GB"/>
        </w:rPr>
        <w:t xml:space="preserve">ression of their political aims and to what extent these conflicted with, were inspired by and influenced </w:t>
      </w:r>
      <w:r w:rsidRPr="00152A07">
        <w:rPr>
          <w:rFonts w:ascii="Times" w:hAnsi="Times"/>
          <w:lang w:val="en-GB"/>
        </w:rPr>
        <w:t xml:space="preserve">the clothing habits </w:t>
      </w:r>
      <w:r w:rsidR="0020434D">
        <w:rPr>
          <w:rFonts w:ascii="Times" w:hAnsi="Times"/>
          <w:lang w:val="en-GB"/>
        </w:rPr>
        <w:t xml:space="preserve">and ideals </w:t>
      </w:r>
      <w:r w:rsidR="0020434D">
        <w:rPr>
          <w:rFonts w:ascii="Times" w:hAnsi="Times" w:cs="Times New Roman"/>
          <w:lang w:val="en-GB"/>
        </w:rPr>
        <w:t>by the local A</w:t>
      </w:r>
      <w:r w:rsidR="0020434D" w:rsidRPr="00D85C8F">
        <w:rPr>
          <w:rFonts w:ascii="Times" w:hAnsi="Times" w:cs="Times New Roman"/>
          <w:lang w:val="en-GB"/>
        </w:rPr>
        <w:t>r</w:t>
      </w:r>
      <w:r w:rsidR="00837891">
        <w:rPr>
          <w:rFonts w:ascii="Times" w:hAnsi="Times" w:cs="Times New Roman"/>
          <w:lang w:val="en-GB"/>
        </w:rPr>
        <w:t>ab population, the O</w:t>
      </w:r>
      <w:r w:rsidR="0020434D">
        <w:rPr>
          <w:rFonts w:ascii="Times" w:hAnsi="Times" w:cs="Times New Roman"/>
          <w:lang w:val="en-GB"/>
        </w:rPr>
        <w:t>ttoman and B</w:t>
      </w:r>
      <w:r w:rsidR="0020434D" w:rsidRPr="00D85C8F">
        <w:rPr>
          <w:rFonts w:ascii="Times" w:hAnsi="Times" w:cs="Times New Roman"/>
          <w:lang w:val="en-GB"/>
        </w:rPr>
        <w:t>ritish occupying authorities, and the socio-cultural and political practices of the countries of origin</w:t>
      </w:r>
      <w:r w:rsidR="00CD01DB">
        <w:rPr>
          <w:rFonts w:ascii="Times" w:hAnsi="Times"/>
          <w:lang w:val="en-GB"/>
        </w:rPr>
        <w:t xml:space="preserve"> </w:t>
      </w:r>
      <w:r w:rsidR="0020434D" w:rsidRPr="00152A07">
        <w:rPr>
          <w:rFonts w:ascii="Times" w:hAnsi="Times"/>
          <w:lang w:val="en-GB"/>
        </w:rPr>
        <w:t>of the migrant groups</w:t>
      </w:r>
      <w:r w:rsidRPr="00152A07">
        <w:rPr>
          <w:rFonts w:ascii="Times" w:hAnsi="Times"/>
          <w:lang w:val="en-GB"/>
        </w:rPr>
        <w:t>.</w:t>
      </w:r>
    </w:p>
    <w:p w14:paraId="1614430F" w14:textId="77777777" w:rsidR="00376473" w:rsidRDefault="00376473" w:rsidP="008D3B60">
      <w:pPr>
        <w:spacing w:line="360" w:lineRule="auto"/>
        <w:ind w:firstLine="708"/>
        <w:jc w:val="both"/>
        <w:rPr>
          <w:rFonts w:ascii="Times" w:hAnsi="Times"/>
          <w:lang w:val="en-GB"/>
        </w:rPr>
        <w:pPrChange w:id="27" w:author="Anna" w:date="2018-12-24T14:07:00Z">
          <w:pPr>
            <w:spacing w:line="360" w:lineRule="auto"/>
            <w:ind w:firstLine="708"/>
          </w:pPr>
        </w:pPrChange>
      </w:pPr>
    </w:p>
    <w:p w14:paraId="23D73777" w14:textId="77777777" w:rsidR="00416037" w:rsidRPr="00416037" w:rsidRDefault="00416037" w:rsidP="008D3B60">
      <w:pPr>
        <w:spacing w:line="360" w:lineRule="auto"/>
        <w:jc w:val="both"/>
        <w:rPr>
          <w:rFonts w:ascii="Times" w:hAnsi="Times"/>
          <w:b/>
          <w:i/>
          <w:lang w:val="en-GB"/>
        </w:rPr>
        <w:pPrChange w:id="28" w:author="Anna" w:date="2018-12-24T14:07:00Z">
          <w:pPr>
            <w:spacing w:line="360" w:lineRule="auto"/>
          </w:pPr>
        </w:pPrChange>
      </w:pPr>
      <w:r w:rsidRPr="008022F5">
        <w:rPr>
          <w:rFonts w:ascii="Times" w:hAnsi="Times"/>
          <w:b/>
          <w:i/>
          <w:lang w:val="en-GB"/>
        </w:rPr>
        <w:t xml:space="preserve">Nation building and fashion history </w:t>
      </w:r>
    </w:p>
    <w:p w14:paraId="5D30BD99" w14:textId="3BE30FFB" w:rsidR="00F16B36" w:rsidRDefault="002B077E" w:rsidP="008D3B60">
      <w:pPr>
        <w:spacing w:line="360" w:lineRule="auto"/>
        <w:ind w:firstLine="708"/>
        <w:jc w:val="both"/>
        <w:rPr>
          <w:rFonts w:ascii="Times" w:hAnsi="Times"/>
          <w:lang w:val="en-GB"/>
        </w:rPr>
        <w:pPrChange w:id="29" w:author="Anna" w:date="2018-12-24T14:07:00Z">
          <w:pPr>
            <w:spacing w:line="360" w:lineRule="auto"/>
            <w:ind w:firstLine="708"/>
          </w:pPr>
        </w:pPrChange>
      </w:pPr>
      <w:r>
        <w:rPr>
          <w:rFonts w:ascii="Times" w:hAnsi="Times"/>
          <w:lang w:val="en-GB"/>
        </w:rPr>
        <w:t xml:space="preserve">Despite the fact that </w:t>
      </w:r>
      <w:r w:rsidR="00416037">
        <w:rPr>
          <w:rFonts w:ascii="Times" w:hAnsi="Times"/>
          <w:lang w:val="en-GB"/>
        </w:rPr>
        <w:t>the cultural turn has fruitfully informed research on nation</w:t>
      </w:r>
      <w:r w:rsidR="0000332C">
        <w:rPr>
          <w:rFonts w:ascii="Times" w:hAnsi="Times"/>
          <w:lang w:val="en-GB"/>
        </w:rPr>
        <w:t xml:space="preserve">alism </w:t>
      </w:r>
      <w:proofErr w:type="gramStart"/>
      <w:r w:rsidR="0000332C">
        <w:rPr>
          <w:rFonts w:ascii="Times" w:hAnsi="Times"/>
          <w:lang w:val="en-GB"/>
        </w:rPr>
        <w:t>an</w:t>
      </w:r>
      <w:proofErr w:type="gramEnd"/>
      <w:r w:rsidR="0000332C">
        <w:rPr>
          <w:rFonts w:ascii="Times" w:hAnsi="Times"/>
          <w:lang w:val="en-GB"/>
        </w:rPr>
        <w:t xml:space="preserve"> nation</w:t>
      </w:r>
      <w:r w:rsidR="00416037">
        <w:rPr>
          <w:rFonts w:ascii="Times" w:hAnsi="Times"/>
          <w:lang w:val="en-GB"/>
        </w:rPr>
        <w:t xml:space="preserve"> building by emphasising the importance </w:t>
      </w:r>
      <w:r>
        <w:rPr>
          <w:rFonts w:ascii="Times" w:hAnsi="Times"/>
          <w:lang w:val="en-GB"/>
        </w:rPr>
        <w:t xml:space="preserve">of </w:t>
      </w:r>
      <w:r w:rsidR="00416037">
        <w:rPr>
          <w:rFonts w:ascii="Times" w:hAnsi="Times"/>
          <w:lang w:val="en-GB"/>
        </w:rPr>
        <w:t>cultural practices in develo</w:t>
      </w:r>
      <w:r>
        <w:rPr>
          <w:rFonts w:ascii="Times" w:hAnsi="Times"/>
          <w:lang w:val="en-GB"/>
        </w:rPr>
        <w:t xml:space="preserve">ping ideas on the </w:t>
      </w:r>
      <w:r w:rsidR="00416037">
        <w:rPr>
          <w:rFonts w:ascii="Times" w:hAnsi="Times"/>
          <w:lang w:val="en-GB"/>
        </w:rPr>
        <w:t>nation</w:t>
      </w:r>
      <w:r>
        <w:rPr>
          <w:rFonts w:ascii="Times" w:hAnsi="Times"/>
          <w:lang w:val="en-GB"/>
        </w:rPr>
        <w:t>, s</w:t>
      </w:r>
      <w:r w:rsidR="00416037">
        <w:rPr>
          <w:rFonts w:ascii="Times" w:hAnsi="Times"/>
          <w:lang w:val="en-GB"/>
        </w:rPr>
        <w:t xml:space="preserve">tudies that apply these approaches to research on clothing are rare. </w:t>
      </w:r>
      <w:r w:rsidR="006E5159">
        <w:rPr>
          <w:rFonts w:ascii="Times" w:hAnsi="Times"/>
          <w:lang w:val="en-GB"/>
        </w:rPr>
        <w:t xml:space="preserve">An exception is </w:t>
      </w:r>
      <w:r w:rsidR="00416037">
        <w:rPr>
          <w:rFonts w:ascii="Times" w:hAnsi="Times"/>
          <w:lang w:val="en-GB"/>
        </w:rPr>
        <w:lastRenderedPageBreak/>
        <w:t xml:space="preserve">Alexander Maxwell </w:t>
      </w:r>
      <w:r w:rsidR="006E5159">
        <w:rPr>
          <w:rFonts w:ascii="Times" w:hAnsi="Times"/>
          <w:lang w:val="en-GB"/>
        </w:rPr>
        <w:t xml:space="preserve">who </w:t>
      </w:r>
      <w:r w:rsidR="00206E9A">
        <w:rPr>
          <w:rFonts w:ascii="Times" w:hAnsi="Times"/>
          <w:lang w:val="en-GB"/>
        </w:rPr>
        <w:t>investigates</w:t>
      </w:r>
      <w:r w:rsidR="006E5159">
        <w:rPr>
          <w:rFonts w:ascii="Times" w:hAnsi="Times"/>
          <w:lang w:val="en-GB"/>
        </w:rPr>
        <w:t>,</w:t>
      </w:r>
      <w:r w:rsidR="00206E9A">
        <w:rPr>
          <w:rFonts w:ascii="Times" w:hAnsi="Times"/>
          <w:lang w:val="en-GB"/>
        </w:rPr>
        <w:t xml:space="preserve"> </w:t>
      </w:r>
      <w:r w:rsidR="00416037">
        <w:rPr>
          <w:rFonts w:ascii="Times" w:hAnsi="Times"/>
          <w:lang w:val="en-GB"/>
        </w:rPr>
        <w:t>with a focus on Europe and France, how patriots expressed their nationalist ideas in dress, designed as anti-fashion to reform prevailing ideals.</w:t>
      </w:r>
      <w:r w:rsidR="00416037">
        <w:rPr>
          <w:rStyle w:val="FootnoteReference"/>
          <w:rFonts w:ascii="Times" w:hAnsi="Times"/>
          <w:lang w:val="en-GB"/>
        </w:rPr>
        <w:footnoteReference w:id="19"/>
      </w:r>
      <w:r w:rsidR="00416037">
        <w:rPr>
          <w:rFonts w:ascii="Times" w:hAnsi="Times"/>
          <w:lang w:val="en-GB"/>
        </w:rPr>
        <w:t xml:space="preserve"> </w:t>
      </w:r>
      <w:r w:rsidR="0000332C">
        <w:rPr>
          <w:rFonts w:ascii="Times" w:hAnsi="Times"/>
          <w:lang w:val="en-GB"/>
        </w:rPr>
        <w:t>Yet, m</w:t>
      </w:r>
      <w:r w:rsidR="006E5159">
        <w:rPr>
          <w:rFonts w:ascii="Times" w:hAnsi="Times"/>
          <w:lang w:val="en-GB"/>
        </w:rPr>
        <w:t xml:space="preserve">ainly </w:t>
      </w:r>
      <w:r w:rsidR="00123F1E">
        <w:rPr>
          <w:rFonts w:ascii="Times" w:hAnsi="Times"/>
          <w:lang w:val="en-GB"/>
        </w:rPr>
        <w:t xml:space="preserve">drawing on </w:t>
      </w:r>
      <w:r w:rsidR="00416037">
        <w:rPr>
          <w:rFonts w:ascii="Times" w:hAnsi="Times"/>
          <w:lang w:val="en-GB"/>
        </w:rPr>
        <w:t xml:space="preserve">written primary sources, visual </w:t>
      </w:r>
      <w:r w:rsidR="00206E9A">
        <w:rPr>
          <w:rFonts w:ascii="Times" w:hAnsi="Times"/>
          <w:lang w:val="en-GB"/>
        </w:rPr>
        <w:t xml:space="preserve">representations are hardly </w:t>
      </w:r>
      <w:r w:rsidR="000B050A">
        <w:rPr>
          <w:rFonts w:ascii="Times" w:hAnsi="Times"/>
          <w:lang w:val="en-GB"/>
        </w:rPr>
        <w:t xml:space="preserve">integrated </w:t>
      </w:r>
      <w:r w:rsidR="00123F1E">
        <w:rPr>
          <w:rFonts w:ascii="Times" w:hAnsi="Times"/>
          <w:lang w:val="en-GB"/>
        </w:rPr>
        <w:t>into the analysis</w:t>
      </w:r>
      <w:r w:rsidR="00416037">
        <w:rPr>
          <w:rFonts w:ascii="Times" w:hAnsi="Times"/>
          <w:lang w:val="en-GB"/>
        </w:rPr>
        <w:t xml:space="preserve">, </w:t>
      </w:r>
      <w:r w:rsidR="00903F4A">
        <w:rPr>
          <w:rFonts w:ascii="Times" w:hAnsi="Times"/>
          <w:lang w:val="en-GB"/>
        </w:rPr>
        <w:t xml:space="preserve">hence </w:t>
      </w:r>
      <w:r w:rsidR="003A12D1">
        <w:rPr>
          <w:rFonts w:ascii="Times" w:hAnsi="Times"/>
          <w:lang w:val="en-GB"/>
        </w:rPr>
        <w:t xml:space="preserve">excluding </w:t>
      </w:r>
      <w:r w:rsidR="0000332C">
        <w:rPr>
          <w:rFonts w:ascii="Times" w:hAnsi="Times"/>
          <w:lang w:val="en-GB"/>
        </w:rPr>
        <w:t xml:space="preserve">historical actors </w:t>
      </w:r>
      <w:r w:rsidR="003A12D1">
        <w:rPr>
          <w:rFonts w:ascii="Times" w:hAnsi="Times"/>
          <w:lang w:val="en-GB"/>
        </w:rPr>
        <w:t xml:space="preserve">who did not </w:t>
      </w:r>
      <w:r w:rsidR="00416037">
        <w:rPr>
          <w:rFonts w:ascii="Times" w:hAnsi="Times"/>
          <w:lang w:val="en-GB"/>
        </w:rPr>
        <w:t>communicate their conceptions in writing.</w:t>
      </w:r>
      <w:r w:rsidR="00F16B36">
        <w:rPr>
          <w:rFonts w:ascii="Times" w:hAnsi="Times"/>
          <w:lang w:val="en-GB"/>
        </w:rPr>
        <w:t xml:space="preserve"> </w:t>
      </w:r>
    </w:p>
    <w:p w14:paraId="46A1EC44" w14:textId="008467A1" w:rsidR="00F16B36" w:rsidRDefault="00416037" w:rsidP="008D3B60">
      <w:pPr>
        <w:spacing w:line="360" w:lineRule="auto"/>
        <w:ind w:firstLine="708"/>
        <w:jc w:val="both"/>
        <w:rPr>
          <w:rFonts w:ascii="Times" w:hAnsi="Times"/>
          <w:lang w:val="en-GB"/>
        </w:rPr>
        <w:pPrChange w:id="30" w:author="Anna" w:date="2018-12-24T14:07:00Z">
          <w:pPr>
            <w:spacing w:line="360" w:lineRule="auto"/>
            <w:ind w:firstLine="708"/>
          </w:pPr>
        </w:pPrChange>
      </w:pPr>
      <w:r>
        <w:rPr>
          <w:rFonts w:ascii="Times" w:hAnsi="Times"/>
          <w:lang w:val="en-GB"/>
        </w:rPr>
        <w:t>The impulses in research on nationalism have equally</w:t>
      </w:r>
      <w:r w:rsidR="005009C8">
        <w:rPr>
          <w:rFonts w:ascii="Times" w:hAnsi="Times"/>
          <w:lang w:val="en-GB"/>
        </w:rPr>
        <w:t xml:space="preserve"> </w:t>
      </w:r>
      <w:r>
        <w:rPr>
          <w:rFonts w:ascii="Times" w:hAnsi="Times"/>
          <w:lang w:val="en-GB"/>
        </w:rPr>
        <w:t xml:space="preserve">informed studies on the region of </w:t>
      </w:r>
      <w:proofErr w:type="spellStart"/>
      <w:r w:rsidRPr="00700016">
        <w:rPr>
          <w:rFonts w:ascii="Times" w:hAnsi="Times"/>
          <w:i/>
          <w:lang w:val="en-GB"/>
        </w:rPr>
        <w:t>Eretz</w:t>
      </w:r>
      <w:proofErr w:type="spellEnd"/>
      <w:r w:rsidRPr="00700016">
        <w:rPr>
          <w:rFonts w:ascii="Times" w:hAnsi="Times"/>
          <w:i/>
          <w:lang w:val="en-GB"/>
        </w:rPr>
        <w:t xml:space="preserve"> Israel</w:t>
      </w:r>
      <w:r>
        <w:rPr>
          <w:rFonts w:ascii="Times" w:hAnsi="Times"/>
          <w:lang w:val="en-GB"/>
        </w:rPr>
        <w:t xml:space="preserve"> and </w:t>
      </w:r>
      <w:r w:rsidRPr="00152A07">
        <w:rPr>
          <w:rFonts w:ascii="Times" w:hAnsi="Times"/>
          <w:lang w:val="en-GB"/>
        </w:rPr>
        <w:t>Zionism, as a form of Jewish nationalism</w:t>
      </w:r>
      <w:r w:rsidR="00C119C3">
        <w:rPr>
          <w:rFonts w:ascii="Times" w:hAnsi="Times"/>
          <w:lang w:val="en-GB"/>
        </w:rPr>
        <w:t>.</w:t>
      </w:r>
      <w:r w:rsidR="00774B76">
        <w:rPr>
          <w:rStyle w:val="FootnoteReference"/>
          <w:rFonts w:ascii="Times" w:hAnsi="Times"/>
          <w:lang w:val="en-GB"/>
        </w:rPr>
        <w:footnoteReference w:id="20"/>
      </w:r>
      <w:r w:rsidR="00C119C3">
        <w:rPr>
          <w:rFonts w:ascii="Times" w:hAnsi="Times"/>
          <w:lang w:val="en-GB"/>
        </w:rPr>
        <w:t xml:space="preserve"> In this, </w:t>
      </w:r>
      <w:r>
        <w:rPr>
          <w:rFonts w:ascii="Times" w:hAnsi="Times"/>
          <w:lang w:val="en-GB"/>
        </w:rPr>
        <w:t xml:space="preserve">new scholarship </w:t>
      </w:r>
      <w:r w:rsidRPr="00152A07">
        <w:rPr>
          <w:rFonts w:ascii="Times" w:hAnsi="Times"/>
          <w:lang w:val="en-GB"/>
        </w:rPr>
        <w:t>highlights how the complex, often ambivalent dynamics and power struggles within the pre-state society were often expressed via cultural means, for example, through language, food and body culture.</w:t>
      </w:r>
      <w:r w:rsidRPr="00152A07">
        <w:rPr>
          <w:rStyle w:val="FootnoteReference"/>
          <w:rFonts w:ascii="Times" w:eastAsia="MS Gothic" w:hAnsi="Times"/>
          <w:lang w:val="en-GB"/>
        </w:rPr>
        <w:footnoteReference w:id="21"/>
      </w:r>
      <w:r w:rsidRPr="00152A07">
        <w:rPr>
          <w:rFonts w:ascii="Times" w:hAnsi="Times"/>
          <w:lang w:val="en-GB"/>
        </w:rPr>
        <w:t xml:space="preserve"> Yet, the role of clothing, fa</w:t>
      </w:r>
      <w:r w:rsidR="00E64EB0">
        <w:rPr>
          <w:rFonts w:ascii="Times" w:hAnsi="Times"/>
          <w:lang w:val="en-GB"/>
        </w:rPr>
        <w:t xml:space="preserve">shion and aesthetic perceptions, </w:t>
      </w:r>
      <w:r w:rsidRPr="00152A07">
        <w:rPr>
          <w:rFonts w:ascii="Times" w:hAnsi="Times"/>
          <w:lang w:val="en-GB"/>
        </w:rPr>
        <w:t>ha</w:t>
      </w:r>
      <w:r w:rsidR="00E64EB0">
        <w:rPr>
          <w:rFonts w:ascii="Times" w:hAnsi="Times"/>
          <w:lang w:val="en-GB"/>
        </w:rPr>
        <w:t>s received little consideration</w:t>
      </w:r>
      <w:r w:rsidR="009F1010">
        <w:rPr>
          <w:rFonts w:ascii="Times" w:hAnsi="Times"/>
          <w:lang w:val="en-GB"/>
        </w:rPr>
        <w:t xml:space="preserve"> in this context</w:t>
      </w:r>
      <w:r w:rsidRPr="00152A07">
        <w:rPr>
          <w:rFonts w:ascii="Times" w:hAnsi="Times"/>
          <w:lang w:val="en-GB"/>
        </w:rPr>
        <w:t xml:space="preserve">. </w:t>
      </w:r>
      <w:r w:rsidR="004A39FB" w:rsidRPr="004A39FB">
        <w:rPr>
          <w:rFonts w:ascii="Times" w:hAnsi="Times"/>
          <w:lang w:val="en-GB"/>
        </w:rPr>
        <w:t xml:space="preserve"> </w:t>
      </w:r>
    </w:p>
    <w:p w14:paraId="1B5D9241" w14:textId="1CA1528A" w:rsidR="00416037" w:rsidRPr="0015186D" w:rsidRDefault="00285267" w:rsidP="008D3B60">
      <w:pPr>
        <w:spacing w:line="360" w:lineRule="auto"/>
        <w:ind w:firstLine="708"/>
        <w:jc w:val="both"/>
        <w:rPr>
          <w:rFonts w:ascii="Times" w:hAnsi="Times"/>
          <w:lang w:val="en-GB"/>
        </w:rPr>
        <w:pPrChange w:id="31" w:author="Anna" w:date="2018-12-24T14:07:00Z">
          <w:pPr>
            <w:spacing w:line="360" w:lineRule="auto"/>
            <w:ind w:firstLine="708"/>
          </w:pPr>
        </w:pPrChange>
      </w:pPr>
      <w:r>
        <w:rPr>
          <w:rFonts w:ascii="Times" w:hAnsi="Times"/>
          <w:lang w:val="en-GB"/>
        </w:rPr>
        <w:t>L</w:t>
      </w:r>
      <w:r w:rsidR="00F764A3">
        <w:rPr>
          <w:rFonts w:ascii="Times" w:hAnsi="Times"/>
          <w:lang w:val="en-GB"/>
        </w:rPr>
        <w:t xml:space="preserve">ooking at </w:t>
      </w:r>
      <w:r w:rsidR="00F16B36">
        <w:rPr>
          <w:rFonts w:ascii="Times" w:hAnsi="Times"/>
          <w:lang w:val="en-GB"/>
        </w:rPr>
        <w:t>research</w:t>
      </w:r>
      <w:r w:rsidR="00EC5FB2">
        <w:rPr>
          <w:rFonts w:ascii="Times" w:hAnsi="Times"/>
          <w:lang w:val="en-GB"/>
        </w:rPr>
        <w:t xml:space="preserve"> into historical dress, </w:t>
      </w:r>
      <w:r w:rsidR="00812ACF">
        <w:rPr>
          <w:rFonts w:ascii="Times" w:hAnsi="Times"/>
          <w:lang w:val="en-GB"/>
        </w:rPr>
        <w:t xml:space="preserve">early </w:t>
      </w:r>
      <w:r w:rsidR="00241378">
        <w:rPr>
          <w:rFonts w:ascii="Times" w:hAnsi="Times"/>
          <w:lang w:val="en-GB"/>
        </w:rPr>
        <w:t xml:space="preserve">costume studies were </w:t>
      </w:r>
      <w:r w:rsidR="00812ACF">
        <w:rPr>
          <w:rFonts w:ascii="Times" w:hAnsi="Times"/>
          <w:lang w:val="en-GB"/>
        </w:rPr>
        <w:t>primarily preoccupied with investigating materials, c</w:t>
      </w:r>
      <w:r w:rsidR="00241378">
        <w:rPr>
          <w:rFonts w:ascii="Times" w:hAnsi="Times"/>
          <w:lang w:val="en-GB"/>
        </w:rPr>
        <w:t>uts and modes of dressing</w:t>
      </w:r>
      <w:r w:rsidR="00812ACF">
        <w:rPr>
          <w:rFonts w:ascii="Times" w:hAnsi="Times"/>
          <w:lang w:val="en-GB"/>
        </w:rPr>
        <w:t xml:space="preserve"> acros</w:t>
      </w:r>
      <w:r w:rsidR="00F764A3">
        <w:rPr>
          <w:rFonts w:ascii="Times" w:hAnsi="Times"/>
          <w:lang w:val="en-GB"/>
        </w:rPr>
        <w:t xml:space="preserve">s different historical periods. Since the 1980s, the subsequent </w:t>
      </w:r>
      <w:r w:rsidR="00F45616">
        <w:rPr>
          <w:rFonts w:ascii="Times" w:hAnsi="Times"/>
          <w:lang w:val="en-GB"/>
        </w:rPr>
        <w:t>new</w:t>
      </w:r>
      <w:r w:rsidR="00106323">
        <w:rPr>
          <w:rFonts w:ascii="Times" w:hAnsi="Times"/>
          <w:lang w:val="en-GB"/>
        </w:rPr>
        <w:t xml:space="preserve"> fashion history </w:t>
      </w:r>
      <w:r w:rsidR="004A39FB" w:rsidRPr="00152A07">
        <w:rPr>
          <w:rFonts w:ascii="Times" w:hAnsi="Times"/>
          <w:lang w:val="en-GB"/>
        </w:rPr>
        <w:t>acknowledges the cultural, social and political significance of clothing at the intersection of the individual and the community, but much remains to be done</w:t>
      </w:r>
      <w:r w:rsidR="004A39FB" w:rsidRPr="00A03DEB">
        <w:rPr>
          <w:rFonts w:ascii="Times" w:hAnsi="Times"/>
          <w:lang w:val="en-GB"/>
        </w:rPr>
        <w:t>.</w:t>
      </w:r>
      <w:r w:rsidR="004A39FB" w:rsidRPr="00A03DEB">
        <w:rPr>
          <w:rStyle w:val="FootnoteReference"/>
          <w:rFonts w:ascii="Times" w:eastAsia="MS Gothic" w:hAnsi="Times"/>
          <w:lang w:val="en-GB"/>
        </w:rPr>
        <w:footnoteReference w:id="22"/>
      </w:r>
      <w:r w:rsidR="004A39FB" w:rsidRPr="00A03DEB">
        <w:rPr>
          <w:rFonts w:ascii="Times" w:hAnsi="Times"/>
          <w:lang w:val="en-GB"/>
        </w:rPr>
        <w:t xml:space="preserve"> </w:t>
      </w:r>
      <w:r w:rsidR="000F7FB0" w:rsidRPr="00A03DEB">
        <w:rPr>
          <w:rFonts w:ascii="Times" w:hAnsi="Times"/>
          <w:lang w:val="en-GB"/>
        </w:rPr>
        <w:t xml:space="preserve">On one hand, only </w:t>
      </w:r>
      <w:r w:rsidR="000725E6" w:rsidRPr="00A03DEB">
        <w:rPr>
          <w:rFonts w:ascii="Times" w:hAnsi="Times"/>
          <w:lang w:val="en-GB"/>
        </w:rPr>
        <w:t xml:space="preserve">a small number of studies </w:t>
      </w:r>
      <w:r w:rsidR="000F7FB0" w:rsidRPr="00A03DEB">
        <w:rPr>
          <w:rFonts w:ascii="Times" w:hAnsi="Times"/>
          <w:lang w:val="en-GB"/>
        </w:rPr>
        <w:t xml:space="preserve">look at </w:t>
      </w:r>
      <w:r w:rsidR="000725E6" w:rsidRPr="00A03DEB">
        <w:rPr>
          <w:rFonts w:ascii="Times" w:hAnsi="Times"/>
          <w:lang w:val="en-GB"/>
        </w:rPr>
        <w:t>multi-national and he</w:t>
      </w:r>
      <w:r w:rsidR="000F7FB0" w:rsidRPr="00A03DEB">
        <w:rPr>
          <w:rFonts w:ascii="Times" w:hAnsi="Times"/>
          <w:lang w:val="en-GB"/>
        </w:rPr>
        <w:t xml:space="preserve">terogeneous regions and empires, mainly researching </w:t>
      </w:r>
      <w:r w:rsidR="000725E6" w:rsidRPr="00A03DEB">
        <w:rPr>
          <w:rFonts w:ascii="Times" w:hAnsi="Times"/>
          <w:lang w:val="en-GB"/>
        </w:rPr>
        <w:t xml:space="preserve">dress as an expression of class, gender, occupation, generation or aesthetics, </w:t>
      </w:r>
      <w:r w:rsidR="008C3A12" w:rsidRPr="00A03DEB">
        <w:rPr>
          <w:rFonts w:ascii="Times" w:hAnsi="Times"/>
          <w:lang w:val="en-GB"/>
        </w:rPr>
        <w:t xml:space="preserve">while </w:t>
      </w:r>
      <w:r w:rsidR="00437D9D" w:rsidRPr="00A03DEB">
        <w:rPr>
          <w:rFonts w:ascii="Times" w:hAnsi="Times"/>
          <w:lang w:val="en-GB"/>
        </w:rPr>
        <w:t xml:space="preserve">ideas of </w:t>
      </w:r>
      <w:r w:rsidR="008C3A12" w:rsidRPr="00A03DEB">
        <w:rPr>
          <w:rFonts w:ascii="Times" w:hAnsi="Times"/>
          <w:lang w:val="en-GB"/>
        </w:rPr>
        <w:t>national</w:t>
      </w:r>
      <w:r w:rsidR="008C2E89" w:rsidRPr="00A03DEB">
        <w:rPr>
          <w:rFonts w:ascii="Times" w:hAnsi="Times"/>
          <w:lang w:val="en-GB"/>
        </w:rPr>
        <w:t xml:space="preserve"> </w:t>
      </w:r>
      <w:r w:rsidR="00437D9D" w:rsidRPr="00A03DEB">
        <w:rPr>
          <w:rFonts w:ascii="Times" w:hAnsi="Times"/>
          <w:lang w:val="en-GB"/>
        </w:rPr>
        <w:t xml:space="preserve">belonging </w:t>
      </w:r>
      <w:r w:rsidR="00A03DEB" w:rsidRPr="00A03DEB">
        <w:rPr>
          <w:rFonts w:ascii="Times" w:hAnsi="Times"/>
          <w:lang w:val="en-GB"/>
        </w:rPr>
        <w:t xml:space="preserve">are </w:t>
      </w:r>
      <w:r w:rsidR="008C3A12" w:rsidRPr="00A03DEB">
        <w:rPr>
          <w:rFonts w:ascii="Times" w:hAnsi="Times"/>
          <w:lang w:val="en-GB"/>
        </w:rPr>
        <w:t>not the</w:t>
      </w:r>
      <w:r w:rsidR="00106323" w:rsidRPr="00A03DEB">
        <w:rPr>
          <w:rFonts w:ascii="Times" w:hAnsi="Times"/>
          <w:lang w:val="en-GB"/>
        </w:rPr>
        <w:t xml:space="preserve"> main </w:t>
      </w:r>
      <w:r w:rsidR="000F7FB0" w:rsidRPr="00A03DEB">
        <w:rPr>
          <w:rFonts w:ascii="Times" w:hAnsi="Times"/>
          <w:lang w:val="en-GB"/>
        </w:rPr>
        <w:t>interest</w:t>
      </w:r>
      <w:r w:rsidR="00106323" w:rsidRPr="00A03DEB">
        <w:rPr>
          <w:rFonts w:ascii="Times" w:hAnsi="Times"/>
          <w:lang w:val="en-GB"/>
        </w:rPr>
        <w:t>.</w:t>
      </w:r>
      <w:r w:rsidR="00F764A3">
        <w:rPr>
          <w:rStyle w:val="FootnoteReference"/>
          <w:rFonts w:ascii="Times" w:hAnsi="Times"/>
          <w:lang w:val="en-GB"/>
        </w:rPr>
        <w:footnoteReference w:id="23"/>
      </w:r>
      <w:r w:rsidR="008C3A12" w:rsidRPr="00A03DEB">
        <w:rPr>
          <w:rFonts w:ascii="Times" w:hAnsi="Times"/>
          <w:lang w:val="en-GB"/>
        </w:rPr>
        <w:t xml:space="preserve"> </w:t>
      </w:r>
      <w:r w:rsidR="008C2E89" w:rsidRPr="00A03DEB">
        <w:rPr>
          <w:rFonts w:ascii="Times" w:hAnsi="Times"/>
          <w:lang w:val="en-GB"/>
        </w:rPr>
        <w:t xml:space="preserve">On the other hand, </w:t>
      </w:r>
      <w:r w:rsidR="000725E6" w:rsidRPr="00A03DEB">
        <w:rPr>
          <w:rFonts w:ascii="Times" w:hAnsi="Times"/>
          <w:lang w:val="en-GB"/>
        </w:rPr>
        <w:t xml:space="preserve">studies with an interest in dress and nationalism </w:t>
      </w:r>
      <w:r w:rsidR="000F7FB0" w:rsidRPr="00A03DEB">
        <w:rPr>
          <w:rFonts w:ascii="Times" w:hAnsi="Times"/>
          <w:lang w:val="en-GB"/>
        </w:rPr>
        <w:t>are mainly concerned with developed fashion industries in existing nation states</w:t>
      </w:r>
      <w:r w:rsidR="008C2E89" w:rsidRPr="00A03DEB">
        <w:rPr>
          <w:rFonts w:ascii="Times" w:hAnsi="Times"/>
          <w:lang w:val="en-GB"/>
        </w:rPr>
        <w:t>.</w:t>
      </w:r>
      <w:r w:rsidR="000F7FB0" w:rsidRPr="00A03DEB">
        <w:rPr>
          <w:rStyle w:val="FootnoteReference"/>
          <w:rFonts w:ascii="Times" w:eastAsia="MS Gothic" w:hAnsi="Times"/>
          <w:lang w:val="en-GB"/>
        </w:rPr>
        <w:footnoteReference w:id="24"/>
      </w:r>
      <w:r w:rsidR="000F7FB0" w:rsidRPr="00A03DEB">
        <w:rPr>
          <w:rFonts w:ascii="Times" w:hAnsi="Times"/>
          <w:lang w:val="en-GB"/>
        </w:rPr>
        <w:t xml:space="preserve"> </w:t>
      </w:r>
      <w:r w:rsidR="008C2E89" w:rsidRPr="00A03DEB">
        <w:rPr>
          <w:rFonts w:ascii="Times" w:hAnsi="Times"/>
          <w:lang w:val="en-GB"/>
        </w:rPr>
        <w:t xml:space="preserve"> </w:t>
      </w:r>
      <w:r w:rsidR="000F7FB0" w:rsidRPr="00A03DEB">
        <w:rPr>
          <w:rFonts w:ascii="Times" w:hAnsi="Times"/>
          <w:lang w:val="en-GB"/>
        </w:rPr>
        <w:t>In both cases, the vast majority investigates female fashion, with only limited consideration of male fashion.</w:t>
      </w:r>
      <w:r w:rsidR="000F7FB0" w:rsidRPr="00A03DEB">
        <w:rPr>
          <w:rStyle w:val="FootnoteReference"/>
          <w:rFonts w:ascii="Times" w:eastAsia="MS Gothic" w:hAnsi="Times"/>
          <w:lang w:val="en-GB"/>
        </w:rPr>
        <w:t xml:space="preserve"> </w:t>
      </w:r>
      <w:r w:rsidR="000F7FB0" w:rsidRPr="00A03DEB">
        <w:rPr>
          <w:rStyle w:val="FootnoteReference"/>
          <w:rFonts w:ascii="Times" w:eastAsia="MS Gothic" w:hAnsi="Times"/>
          <w:lang w:val="en-GB"/>
        </w:rPr>
        <w:footnoteReference w:id="25"/>
      </w:r>
      <w:r w:rsidR="000F7FB0" w:rsidRPr="00A03DEB">
        <w:rPr>
          <w:rFonts w:ascii="Times" w:hAnsi="Times"/>
          <w:lang w:val="en-GB"/>
        </w:rPr>
        <w:t xml:space="preserve"> </w:t>
      </w:r>
      <w:r w:rsidR="00416037" w:rsidRPr="00A03DEB">
        <w:rPr>
          <w:rFonts w:ascii="Times" w:hAnsi="Times"/>
          <w:lang w:val="en-GB"/>
        </w:rPr>
        <w:t xml:space="preserve">This pattern also applies to the case study of </w:t>
      </w:r>
      <w:proofErr w:type="spellStart"/>
      <w:r w:rsidR="00416037" w:rsidRPr="00A03DEB">
        <w:rPr>
          <w:rFonts w:ascii="Times" w:hAnsi="Times"/>
          <w:i/>
          <w:lang w:val="en-GB"/>
        </w:rPr>
        <w:t>Eretz</w:t>
      </w:r>
      <w:proofErr w:type="spellEnd"/>
      <w:r w:rsidR="00416037" w:rsidRPr="00A03DEB">
        <w:rPr>
          <w:rFonts w:ascii="Times" w:hAnsi="Times"/>
          <w:i/>
          <w:lang w:val="en-GB"/>
        </w:rPr>
        <w:t xml:space="preserve"> Israel</w:t>
      </w:r>
      <w:r w:rsidR="00416037" w:rsidRPr="00A03DEB">
        <w:rPr>
          <w:rFonts w:ascii="Times" w:hAnsi="Times"/>
          <w:lang w:val="en-GB"/>
        </w:rPr>
        <w:t>. Importantly, scholars working on the</w:t>
      </w:r>
      <w:r w:rsidR="00416037">
        <w:rPr>
          <w:rFonts w:ascii="Times" w:hAnsi="Times"/>
          <w:lang w:val="en-GB"/>
        </w:rPr>
        <w:t xml:space="preserve"> </w:t>
      </w:r>
      <w:r w:rsidR="00416037">
        <w:rPr>
          <w:rFonts w:ascii="Times" w:hAnsi="Times"/>
          <w:lang w:val="en-GB"/>
        </w:rPr>
        <w:lastRenderedPageBreak/>
        <w:t xml:space="preserve">region, differentiate </w:t>
      </w:r>
      <w:r w:rsidR="00416037" w:rsidRPr="00152A07">
        <w:rPr>
          <w:rFonts w:ascii="Times" w:hAnsi="Times"/>
          <w:lang w:val="en-GB"/>
        </w:rPr>
        <w:t>between urban fashion and rural Zionist ‘anti fashion’ – as the conscious opposition to urban ideals – for the period after the foundation of the state.</w:t>
      </w:r>
      <w:r w:rsidR="00416037" w:rsidRPr="00152A07">
        <w:rPr>
          <w:rStyle w:val="FootnoteReference"/>
          <w:rFonts w:ascii="Times" w:eastAsia="MS Gothic" w:hAnsi="Times"/>
          <w:lang w:val="en-GB"/>
        </w:rPr>
        <w:footnoteReference w:id="26"/>
      </w:r>
      <w:r w:rsidR="00416037" w:rsidRPr="00152A07">
        <w:rPr>
          <w:rFonts w:ascii="Times" w:hAnsi="Times"/>
          <w:lang w:val="en-GB"/>
        </w:rPr>
        <w:t xml:space="preserve"> </w:t>
      </w:r>
      <w:r w:rsidR="00416037">
        <w:rPr>
          <w:rFonts w:ascii="Times" w:hAnsi="Times"/>
          <w:lang w:val="en-GB"/>
        </w:rPr>
        <w:t xml:space="preserve">However, investigations on </w:t>
      </w:r>
      <w:r w:rsidR="00416037" w:rsidRPr="00152A07">
        <w:rPr>
          <w:rFonts w:ascii="Times" w:hAnsi="Times"/>
          <w:lang w:val="en-GB"/>
        </w:rPr>
        <w:t>how these conflicting ideals and definitions came into being in the pre-state period</w:t>
      </w:r>
      <w:r w:rsidR="00416037">
        <w:rPr>
          <w:rFonts w:ascii="Times" w:hAnsi="Times"/>
          <w:lang w:val="en-GB"/>
        </w:rPr>
        <w:t xml:space="preserve"> have not been undertaken systematically</w:t>
      </w:r>
      <w:r w:rsidR="00FE648A">
        <w:rPr>
          <w:rFonts w:ascii="Times" w:hAnsi="Times"/>
          <w:lang w:val="en-GB"/>
        </w:rPr>
        <w:t>.</w:t>
      </w:r>
    </w:p>
    <w:p w14:paraId="2A19DA89" w14:textId="67424F92" w:rsidR="0075113B" w:rsidRDefault="00416037" w:rsidP="008D3B60">
      <w:pPr>
        <w:spacing w:after="60" w:line="360" w:lineRule="auto"/>
        <w:ind w:firstLine="708"/>
        <w:jc w:val="both"/>
        <w:rPr>
          <w:rFonts w:ascii="Times" w:hAnsi="Times"/>
          <w:lang w:val="en-GB"/>
        </w:rPr>
        <w:pPrChange w:id="32" w:author="Anna" w:date="2018-12-24T14:07:00Z">
          <w:pPr>
            <w:spacing w:after="60" w:line="360" w:lineRule="auto"/>
            <w:ind w:firstLine="708"/>
          </w:pPr>
        </w:pPrChange>
      </w:pPr>
      <w:r w:rsidRPr="00152A07">
        <w:rPr>
          <w:rFonts w:ascii="Times" w:hAnsi="Times"/>
          <w:lang w:val="en-GB"/>
        </w:rPr>
        <w:t>Only a small number of studies on the pre-state period provide crucial information</w:t>
      </w:r>
      <w:r w:rsidR="00C71165">
        <w:rPr>
          <w:rFonts w:ascii="Times" w:hAnsi="Times"/>
          <w:lang w:val="en-GB"/>
        </w:rPr>
        <w:t xml:space="preserve"> </w:t>
      </w:r>
      <w:r w:rsidRPr="00152A07">
        <w:rPr>
          <w:rFonts w:ascii="Times" w:hAnsi="Times"/>
          <w:lang w:val="en-GB"/>
        </w:rPr>
        <w:t>on design, fabrics</w:t>
      </w:r>
      <w:r w:rsidR="00FF7F04" w:rsidRPr="00152A07">
        <w:rPr>
          <w:rStyle w:val="FootnoteReference"/>
          <w:rFonts w:ascii="Times" w:eastAsia="MS Gothic" w:hAnsi="Times"/>
          <w:lang w:val="en-GB"/>
        </w:rPr>
        <w:footnoteReference w:id="27"/>
      </w:r>
      <w:r w:rsidR="002326F6">
        <w:rPr>
          <w:rFonts w:ascii="Times" w:hAnsi="Times"/>
          <w:lang w:val="en-GB"/>
        </w:rPr>
        <w:t xml:space="preserve">, </w:t>
      </w:r>
      <w:r w:rsidR="00FF7F04">
        <w:rPr>
          <w:rFonts w:ascii="Times" w:hAnsi="Times"/>
          <w:lang w:val="en-GB"/>
        </w:rPr>
        <w:t>in the</w:t>
      </w:r>
      <w:r w:rsidR="002326F6">
        <w:rPr>
          <w:rFonts w:ascii="Times" w:hAnsi="Times"/>
          <w:lang w:val="en-GB"/>
        </w:rPr>
        <w:t xml:space="preserve"> tradition of costume studies, </w:t>
      </w:r>
      <w:r w:rsidRPr="00152A07">
        <w:rPr>
          <w:rFonts w:ascii="Times" w:hAnsi="Times"/>
          <w:lang w:val="en-GB"/>
        </w:rPr>
        <w:t>and the infrastructural context of the emerging textile industry,</w:t>
      </w:r>
      <w:r w:rsidRPr="00152A07">
        <w:rPr>
          <w:rStyle w:val="FootnoteReference"/>
          <w:rFonts w:ascii="Times" w:eastAsia="MS Gothic" w:hAnsi="Times"/>
          <w:lang w:val="en-GB"/>
        </w:rPr>
        <w:footnoteReference w:id="28"/>
      </w:r>
      <w:r w:rsidRPr="00152A07">
        <w:rPr>
          <w:rFonts w:ascii="Times" w:hAnsi="Times"/>
          <w:lang w:val="en-GB"/>
        </w:rPr>
        <w:t xml:space="preserve"> </w:t>
      </w:r>
      <w:r w:rsidR="00FF7F04">
        <w:rPr>
          <w:rFonts w:ascii="Times" w:hAnsi="Times"/>
          <w:lang w:val="en-GB"/>
        </w:rPr>
        <w:t xml:space="preserve">yet </w:t>
      </w:r>
      <w:r w:rsidRPr="00152A07">
        <w:rPr>
          <w:rFonts w:ascii="Times" w:hAnsi="Times"/>
          <w:lang w:val="en-GB"/>
        </w:rPr>
        <w:t>these studies fail to consider broader cultural, social and political implications.</w:t>
      </w:r>
      <w:r w:rsidR="005A5E7F">
        <w:rPr>
          <w:rFonts w:ascii="Times" w:hAnsi="Times"/>
          <w:lang w:val="en-GB"/>
        </w:rPr>
        <w:t xml:space="preserve"> </w:t>
      </w:r>
      <w:r w:rsidR="006C4301">
        <w:rPr>
          <w:rFonts w:ascii="Times" w:hAnsi="Times"/>
          <w:lang w:val="en-GB"/>
        </w:rPr>
        <w:t>I</w:t>
      </w:r>
      <w:r w:rsidR="009A6A81">
        <w:rPr>
          <w:rFonts w:ascii="Times" w:hAnsi="Times"/>
          <w:lang w:val="en-GB"/>
        </w:rPr>
        <w:t>nformed by a nostalgic view</w:t>
      </w:r>
      <w:r w:rsidR="006C4301">
        <w:rPr>
          <w:rFonts w:ascii="Times" w:hAnsi="Times"/>
          <w:lang w:val="en-GB"/>
        </w:rPr>
        <w:t>,</w:t>
      </w:r>
      <w:r w:rsidR="009A6A81">
        <w:rPr>
          <w:rFonts w:ascii="Times" w:hAnsi="Times"/>
          <w:lang w:val="en-GB"/>
        </w:rPr>
        <w:t xml:space="preserve"> they </w:t>
      </w:r>
      <w:r w:rsidR="006C4301">
        <w:rPr>
          <w:rFonts w:ascii="Times" w:hAnsi="Times"/>
          <w:lang w:val="en-GB"/>
        </w:rPr>
        <w:t xml:space="preserve">tend to </w:t>
      </w:r>
      <w:r w:rsidR="009A6A81">
        <w:rPr>
          <w:rFonts w:ascii="Times" w:hAnsi="Times"/>
          <w:lang w:val="en-GB"/>
        </w:rPr>
        <w:t xml:space="preserve">interpret the pre-state years </w:t>
      </w:r>
      <w:r w:rsidR="0000332C">
        <w:rPr>
          <w:rFonts w:ascii="Times" w:hAnsi="Times"/>
          <w:lang w:val="en-GB"/>
        </w:rPr>
        <w:t>as part of a larger national</w:t>
      </w:r>
      <w:r w:rsidR="009A6A81">
        <w:rPr>
          <w:rFonts w:ascii="Times" w:hAnsi="Times"/>
          <w:lang w:val="en-GB"/>
        </w:rPr>
        <w:t xml:space="preserve"> narrative, as expressed </w:t>
      </w:r>
      <w:r w:rsidR="006C4301">
        <w:rPr>
          <w:rFonts w:ascii="Times" w:hAnsi="Times"/>
          <w:lang w:val="en-GB"/>
        </w:rPr>
        <w:t xml:space="preserve">for instance in the title of </w:t>
      </w:r>
      <w:r w:rsidR="009A6A81">
        <w:rPr>
          <w:rFonts w:ascii="Times" w:hAnsi="Times"/>
          <w:lang w:val="en-GB"/>
        </w:rPr>
        <w:t xml:space="preserve">Ayala </w:t>
      </w:r>
      <w:proofErr w:type="spellStart"/>
      <w:r w:rsidR="009A6A81">
        <w:rPr>
          <w:rFonts w:ascii="Times" w:hAnsi="Times"/>
          <w:lang w:val="en-GB"/>
        </w:rPr>
        <w:t>Raz</w:t>
      </w:r>
      <w:r w:rsidR="006C4301">
        <w:rPr>
          <w:rFonts w:ascii="Times" w:hAnsi="Times"/>
          <w:lang w:val="en-GB"/>
        </w:rPr>
        <w:t>’s</w:t>
      </w:r>
      <w:proofErr w:type="spellEnd"/>
      <w:r w:rsidR="009A6A81">
        <w:rPr>
          <w:rFonts w:ascii="Times" w:hAnsi="Times"/>
          <w:lang w:val="en-GB"/>
        </w:rPr>
        <w:t xml:space="preserve"> article ‘What we were wearing in the early days of this country’. </w:t>
      </w:r>
      <w:r w:rsidRPr="00152A07">
        <w:rPr>
          <w:rFonts w:ascii="Times" w:hAnsi="Times"/>
          <w:lang w:val="en-GB"/>
        </w:rPr>
        <w:t>One exception that provides methodological inspiration is Nancy Stockdale’s chapter on the choice of dress as an expression of hierarchies, oriental fantasies and power relations in her book on encounters between British, Arab and Jewish women in pre-state Palestine.</w:t>
      </w:r>
      <w:r w:rsidRPr="00152A07">
        <w:rPr>
          <w:rStyle w:val="FootnoteReference"/>
          <w:rFonts w:ascii="Times" w:eastAsia="MS Gothic" w:hAnsi="Times"/>
          <w:lang w:val="en-GB"/>
        </w:rPr>
        <w:footnoteReference w:id="29"/>
      </w:r>
      <w:r w:rsidRPr="00152A07">
        <w:rPr>
          <w:rFonts w:ascii="Times" w:hAnsi="Times"/>
          <w:lang w:val="en-GB"/>
        </w:rPr>
        <w:t xml:space="preserve"> The transnational perspective has only recently started to impact studies of clothing and fashion. With their interest in power relations in a colonial context, global transport and production as well as an interest in ‘Jewish fashion’ items in the light of migration, these studies inform my project.</w:t>
      </w:r>
      <w:r w:rsidRPr="00152A07">
        <w:rPr>
          <w:rStyle w:val="FootnoteReference"/>
          <w:rFonts w:ascii="Times" w:eastAsia="MS Gothic" w:hAnsi="Times"/>
          <w:lang w:val="en-GB"/>
        </w:rPr>
        <w:footnoteReference w:id="30"/>
      </w:r>
      <w:r w:rsidRPr="00152A07">
        <w:rPr>
          <w:rFonts w:ascii="Times" w:hAnsi="Times"/>
          <w:lang w:val="en-GB"/>
        </w:rPr>
        <w:t xml:space="preserve"> Existing transnational studies focus on other regions and on the enforcement of clothing ideals through ruling elites or actors in trade and production. Th</w:t>
      </w:r>
      <w:r>
        <w:rPr>
          <w:rFonts w:ascii="Times" w:hAnsi="Times"/>
          <w:lang w:val="en-GB"/>
        </w:rPr>
        <w:t xml:space="preserve">is article argues for adding a </w:t>
      </w:r>
      <w:r w:rsidRPr="00152A07">
        <w:rPr>
          <w:rFonts w:ascii="Times" w:hAnsi="Times"/>
          <w:lang w:val="en-GB"/>
        </w:rPr>
        <w:t xml:space="preserve">bottom-up perspective by including the role of ordinary immigrants in defining </w:t>
      </w:r>
      <w:r w:rsidR="0022710A">
        <w:rPr>
          <w:rFonts w:ascii="Times" w:hAnsi="Times"/>
          <w:lang w:val="en-GB"/>
        </w:rPr>
        <w:t xml:space="preserve">and communicating </w:t>
      </w:r>
      <w:r w:rsidRPr="00152A07">
        <w:rPr>
          <w:rFonts w:ascii="Times" w:hAnsi="Times"/>
          <w:lang w:val="en-GB"/>
        </w:rPr>
        <w:t xml:space="preserve">clothing ideals. </w:t>
      </w:r>
      <w:r w:rsidRPr="007637FE">
        <w:rPr>
          <w:rFonts w:ascii="Times" w:hAnsi="Times"/>
          <w:lang w:val="en-GB"/>
        </w:rPr>
        <w:t xml:space="preserve">Importantly, fashion historians highlight the cultural dimension </w:t>
      </w:r>
      <w:r>
        <w:rPr>
          <w:rFonts w:ascii="Times" w:hAnsi="Times"/>
          <w:lang w:val="en-GB"/>
        </w:rPr>
        <w:t xml:space="preserve">of </w:t>
      </w:r>
      <w:r w:rsidRPr="007637FE">
        <w:rPr>
          <w:rFonts w:ascii="Times" w:hAnsi="Times"/>
          <w:lang w:val="en-GB"/>
        </w:rPr>
        <w:t>fashion by stressing the constructed character, changing perceptions and identities expressed through it.</w:t>
      </w:r>
      <w:r w:rsidRPr="007637FE">
        <w:rPr>
          <w:rFonts w:ascii="Times" w:hAnsi="Times"/>
          <w:vertAlign w:val="superscript"/>
          <w:lang w:val="en-GB"/>
        </w:rPr>
        <w:footnoteReference w:id="31"/>
      </w:r>
      <w:r w:rsidRPr="007637FE">
        <w:rPr>
          <w:rFonts w:ascii="Times" w:hAnsi="Times"/>
          <w:lang w:val="en-GB"/>
        </w:rPr>
        <w:t xml:space="preserve"> Yet, the emergence and changes of such categories and the underlying processes beyond existing nation states has not yet been examined systematically in a historical perspective.</w:t>
      </w:r>
      <w:r>
        <w:rPr>
          <w:rFonts w:ascii="Times" w:hAnsi="Times"/>
          <w:lang w:val="en-GB"/>
        </w:rPr>
        <w:t xml:space="preserve"> </w:t>
      </w:r>
    </w:p>
    <w:p w14:paraId="1224AB95" w14:textId="56D6AB0D" w:rsidR="00416037" w:rsidRPr="00A03DEB" w:rsidRDefault="003F3C6D" w:rsidP="008D3B60">
      <w:pPr>
        <w:spacing w:line="360" w:lineRule="auto"/>
        <w:ind w:firstLine="708"/>
        <w:jc w:val="both"/>
        <w:rPr>
          <w:rFonts w:ascii="Times" w:hAnsi="Times"/>
          <w:lang w:val="en-GB"/>
        </w:rPr>
        <w:pPrChange w:id="33" w:author="Anna" w:date="2018-12-24T14:07:00Z">
          <w:pPr>
            <w:spacing w:line="360" w:lineRule="auto"/>
            <w:ind w:firstLine="708"/>
          </w:pPr>
        </w:pPrChange>
      </w:pPr>
      <w:r w:rsidRPr="00A03DEB">
        <w:rPr>
          <w:rFonts w:ascii="Times" w:hAnsi="Times"/>
          <w:lang w:val="en-GB"/>
        </w:rPr>
        <w:t xml:space="preserve">Scholarship acknowledges the importance of </w:t>
      </w:r>
      <w:r w:rsidR="006C4301">
        <w:rPr>
          <w:rFonts w:ascii="Times" w:hAnsi="Times"/>
          <w:lang w:val="en-GB"/>
        </w:rPr>
        <w:t xml:space="preserve">visual representations </w:t>
      </w:r>
      <w:r w:rsidRPr="00A03DEB">
        <w:rPr>
          <w:rFonts w:ascii="Times" w:hAnsi="Times"/>
          <w:lang w:val="en-GB"/>
        </w:rPr>
        <w:t xml:space="preserve">as </w:t>
      </w:r>
      <w:r w:rsidR="00FD1033" w:rsidRPr="00A03DEB">
        <w:rPr>
          <w:rFonts w:ascii="Times" w:hAnsi="Times"/>
          <w:lang w:val="en-GB"/>
        </w:rPr>
        <w:t xml:space="preserve">crucial means in communicating clothing and fashion ideals. </w:t>
      </w:r>
      <w:r w:rsidRPr="00A03DEB">
        <w:rPr>
          <w:rFonts w:ascii="Times" w:hAnsi="Times"/>
          <w:lang w:val="en-GB"/>
        </w:rPr>
        <w:t xml:space="preserve">However, </w:t>
      </w:r>
      <w:r w:rsidR="00FD1033" w:rsidRPr="00A03DEB">
        <w:rPr>
          <w:rFonts w:ascii="Times" w:hAnsi="Times"/>
          <w:lang w:val="en-GB"/>
        </w:rPr>
        <w:t xml:space="preserve">research on nation building has not </w:t>
      </w:r>
      <w:r w:rsidR="00FD1033" w:rsidRPr="00A03DEB">
        <w:rPr>
          <w:rFonts w:ascii="Times" w:hAnsi="Times"/>
          <w:lang w:val="en-GB"/>
        </w:rPr>
        <w:lastRenderedPageBreak/>
        <w:t xml:space="preserve">systematically researched </w:t>
      </w:r>
      <w:r w:rsidR="006C4301">
        <w:rPr>
          <w:rFonts w:ascii="Times" w:hAnsi="Times"/>
          <w:lang w:val="en-GB"/>
        </w:rPr>
        <w:t xml:space="preserve">public and private photography </w:t>
      </w:r>
      <w:r w:rsidR="00FD1033" w:rsidRPr="00A03DEB">
        <w:rPr>
          <w:rFonts w:ascii="Times" w:hAnsi="Times"/>
          <w:lang w:val="en-GB"/>
        </w:rPr>
        <w:t>to examine clothing habits and ideals in the emergence of nation states,</w:t>
      </w:r>
      <w:r w:rsidR="008771A9">
        <w:rPr>
          <w:rFonts w:ascii="Times" w:hAnsi="Times"/>
          <w:lang w:val="en-GB"/>
        </w:rPr>
        <w:t xml:space="preserve"> while</w:t>
      </w:r>
      <w:r w:rsidR="00FD1033" w:rsidRPr="00A03DEB">
        <w:rPr>
          <w:rFonts w:ascii="Times" w:hAnsi="Times"/>
          <w:lang w:val="en-GB"/>
        </w:rPr>
        <w:t xml:space="preserve"> fashion history with its focus on </w:t>
      </w:r>
      <w:r w:rsidR="00DC3017" w:rsidRPr="00A03DEB">
        <w:rPr>
          <w:rFonts w:ascii="Times" w:hAnsi="Times"/>
          <w:lang w:val="en-GB"/>
        </w:rPr>
        <w:t xml:space="preserve">institutionalised </w:t>
      </w:r>
      <w:r w:rsidR="00FD1033" w:rsidRPr="00A03DEB">
        <w:rPr>
          <w:rFonts w:ascii="Times" w:hAnsi="Times"/>
          <w:lang w:val="en-GB"/>
        </w:rPr>
        <w:t>fashion industries has mainly focussed on professional fashion photography.</w:t>
      </w:r>
      <w:r w:rsidR="00FD1033" w:rsidRPr="00A03DEB">
        <w:rPr>
          <w:rStyle w:val="FootnoteReference"/>
          <w:rFonts w:ascii="Times" w:hAnsi="Times"/>
          <w:lang w:val="en-GB"/>
        </w:rPr>
        <w:footnoteReference w:id="32"/>
      </w:r>
      <w:r w:rsidR="00FD1033" w:rsidRPr="00A03DEB">
        <w:rPr>
          <w:rFonts w:ascii="Times" w:hAnsi="Times"/>
          <w:lang w:val="en-GB"/>
        </w:rPr>
        <w:t xml:space="preserve"> </w:t>
      </w:r>
      <w:r w:rsidR="006045DC" w:rsidRPr="00A03DEB">
        <w:rPr>
          <w:rFonts w:ascii="Times" w:hAnsi="Times"/>
          <w:lang w:val="en-GB"/>
        </w:rPr>
        <w:t xml:space="preserve"> </w:t>
      </w:r>
      <w:r w:rsidR="00416037" w:rsidRPr="00A03DEB">
        <w:rPr>
          <w:rFonts w:ascii="Times" w:hAnsi="Times"/>
          <w:lang w:val="en-GB"/>
        </w:rPr>
        <w:t>The proposed methodological approach</w:t>
      </w:r>
      <w:r w:rsidR="00D7354A" w:rsidRPr="00A03DEB">
        <w:rPr>
          <w:rFonts w:ascii="Times" w:hAnsi="Times"/>
          <w:lang w:val="en-GB"/>
        </w:rPr>
        <w:t xml:space="preserve"> addresses these gaps.</w:t>
      </w:r>
      <w:r w:rsidR="00FE648A" w:rsidRPr="00A03DEB">
        <w:rPr>
          <w:rFonts w:ascii="Times" w:hAnsi="Times"/>
          <w:lang w:val="en-GB"/>
        </w:rPr>
        <w:t xml:space="preserve"> Building upon the </w:t>
      </w:r>
      <w:r w:rsidR="00EC5FB2" w:rsidRPr="00A03DEB">
        <w:rPr>
          <w:rFonts w:ascii="Times" w:hAnsi="Times"/>
          <w:lang w:val="en-GB"/>
        </w:rPr>
        <w:t>existing research, it goes beyond it</w:t>
      </w:r>
      <w:r w:rsidR="00FE648A" w:rsidRPr="00A03DEB">
        <w:rPr>
          <w:rFonts w:ascii="Times" w:hAnsi="Times"/>
          <w:lang w:val="en-GB"/>
        </w:rPr>
        <w:t xml:space="preserve"> by first focusing on the pre-state period; second investigating the agencies of migrant groups; third looking at male as well as female clothing; and examining transnational references; and fifth using political and private photography as primary source material.</w:t>
      </w:r>
    </w:p>
    <w:p w14:paraId="4455E80E" w14:textId="77777777" w:rsidR="003D6938" w:rsidRDefault="003D6938" w:rsidP="008D3B60">
      <w:pPr>
        <w:spacing w:line="360" w:lineRule="auto"/>
        <w:ind w:firstLine="708"/>
        <w:jc w:val="both"/>
        <w:rPr>
          <w:rFonts w:ascii="Times" w:hAnsi="Times"/>
          <w:lang w:val="en-GB"/>
        </w:rPr>
        <w:pPrChange w:id="34" w:author="Anna" w:date="2018-12-24T14:07:00Z">
          <w:pPr>
            <w:spacing w:line="360" w:lineRule="auto"/>
            <w:ind w:firstLine="708"/>
          </w:pPr>
        </w:pPrChange>
      </w:pPr>
    </w:p>
    <w:p w14:paraId="33600ABA" w14:textId="77777777" w:rsidR="00C80E48" w:rsidRPr="003173BF" w:rsidRDefault="00C80E48" w:rsidP="008D3B60">
      <w:pPr>
        <w:spacing w:after="60" w:line="360" w:lineRule="auto"/>
        <w:jc w:val="both"/>
        <w:rPr>
          <w:rFonts w:ascii="Times" w:hAnsi="Times"/>
          <w:b/>
          <w:i/>
          <w:lang w:val="en-GB"/>
        </w:rPr>
        <w:pPrChange w:id="35" w:author="Anna" w:date="2018-12-24T14:07:00Z">
          <w:pPr>
            <w:spacing w:after="60" w:line="360" w:lineRule="auto"/>
          </w:pPr>
        </w:pPrChange>
      </w:pPr>
      <w:r w:rsidRPr="003173BF">
        <w:rPr>
          <w:rFonts w:ascii="Times" w:hAnsi="Times"/>
          <w:b/>
          <w:i/>
          <w:lang w:val="en-GB"/>
        </w:rPr>
        <w:t>Political clothing in the pre-state period: Dressing up the new Jew in a transnational space</w:t>
      </w:r>
    </w:p>
    <w:p w14:paraId="3502C107" w14:textId="68D33CD2" w:rsidR="00C80E48" w:rsidRDefault="00C80E48" w:rsidP="008D3B60">
      <w:pPr>
        <w:spacing w:line="360" w:lineRule="auto"/>
        <w:ind w:firstLine="708"/>
        <w:jc w:val="both"/>
        <w:rPr>
          <w:rFonts w:ascii="Times" w:hAnsi="Times"/>
          <w:lang w:val="en-GB"/>
        </w:rPr>
        <w:pPrChange w:id="36" w:author="Anna" w:date="2018-12-24T14:07:00Z">
          <w:pPr>
            <w:spacing w:line="360" w:lineRule="auto"/>
            <w:ind w:firstLine="708"/>
          </w:pPr>
        </w:pPrChange>
      </w:pPr>
      <w:r w:rsidRPr="00F0276A">
        <w:rPr>
          <w:rFonts w:ascii="Times" w:hAnsi="Times"/>
          <w:lang w:val="en-GB"/>
        </w:rPr>
        <w:t xml:space="preserve">In 1881, Avraham </w:t>
      </w:r>
      <w:proofErr w:type="spellStart"/>
      <w:r w:rsidRPr="00F0276A">
        <w:rPr>
          <w:rFonts w:ascii="Times" w:hAnsi="Times"/>
          <w:lang w:val="en-GB"/>
        </w:rPr>
        <w:t>Soskin</w:t>
      </w:r>
      <w:proofErr w:type="spellEnd"/>
      <w:r w:rsidRPr="00F0276A">
        <w:rPr>
          <w:rFonts w:ascii="Times" w:hAnsi="Times"/>
          <w:lang w:val="en-GB"/>
        </w:rPr>
        <w:t xml:space="preserve"> </w:t>
      </w:r>
      <w:r>
        <w:rPr>
          <w:rFonts w:ascii="Times" w:hAnsi="Times"/>
          <w:lang w:val="en-GB"/>
        </w:rPr>
        <w:t xml:space="preserve">was born in </w:t>
      </w:r>
      <w:r w:rsidRPr="00F0276A">
        <w:rPr>
          <w:rFonts w:ascii="Times" w:hAnsi="Times"/>
          <w:lang w:val="en-GB"/>
        </w:rPr>
        <w:t xml:space="preserve">in the village </w:t>
      </w:r>
      <w:proofErr w:type="spellStart"/>
      <w:r w:rsidRPr="00F0276A">
        <w:rPr>
          <w:rFonts w:ascii="Times" w:hAnsi="Times"/>
          <w:lang w:val="en-GB"/>
        </w:rPr>
        <w:t>Orsha</w:t>
      </w:r>
      <w:proofErr w:type="spellEnd"/>
      <w:r w:rsidRPr="00F0276A">
        <w:rPr>
          <w:rFonts w:ascii="Times" w:hAnsi="Times"/>
          <w:lang w:val="en-GB"/>
        </w:rPr>
        <w:t xml:space="preserve"> of the </w:t>
      </w:r>
      <w:proofErr w:type="spellStart"/>
      <w:r w:rsidRPr="00F0276A">
        <w:rPr>
          <w:rFonts w:ascii="Times" w:hAnsi="Times"/>
          <w:lang w:val="en-GB"/>
        </w:rPr>
        <w:t>Mohila</w:t>
      </w:r>
      <w:proofErr w:type="spellEnd"/>
      <w:r w:rsidRPr="00F0276A">
        <w:rPr>
          <w:rFonts w:ascii="Times" w:hAnsi="Times"/>
          <w:lang w:val="en-GB"/>
        </w:rPr>
        <w:t xml:space="preserve"> District in the Russian Empire.  As a member of </w:t>
      </w:r>
      <w:r w:rsidR="00806929">
        <w:rPr>
          <w:rFonts w:ascii="Times" w:hAnsi="Times"/>
          <w:lang w:val="en-GB"/>
        </w:rPr>
        <w:t>the</w:t>
      </w:r>
      <w:r>
        <w:rPr>
          <w:rFonts w:ascii="Times" w:hAnsi="Times"/>
          <w:lang w:val="en-GB"/>
        </w:rPr>
        <w:t xml:space="preserve"> </w:t>
      </w:r>
      <w:r w:rsidR="00806929">
        <w:rPr>
          <w:rFonts w:ascii="Times" w:hAnsi="Times"/>
          <w:lang w:val="en-GB"/>
        </w:rPr>
        <w:t xml:space="preserve">party </w:t>
      </w:r>
      <w:proofErr w:type="spellStart"/>
      <w:r w:rsidRPr="006C4301">
        <w:rPr>
          <w:rFonts w:ascii="Times" w:hAnsi="Times"/>
          <w:i/>
          <w:lang w:val="en-GB"/>
        </w:rPr>
        <w:t>Poalei</w:t>
      </w:r>
      <w:proofErr w:type="spellEnd"/>
      <w:r w:rsidRPr="006C4301">
        <w:rPr>
          <w:rFonts w:ascii="Times" w:hAnsi="Times"/>
          <w:i/>
          <w:lang w:val="en-GB"/>
        </w:rPr>
        <w:t xml:space="preserve"> Zion</w:t>
      </w:r>
      <w:r w:rsidRPr="00F0276A">
        <w:rPr>
          <w:rFonts w:ascii="Times" w:hAnsi="Times"/>
          <w:lang w:val="en-GB"/>
        </w:rPr>
        <w:t xml:space="preserve">, he </w:t>
      </w:r>
      <w:r>
        <w:rPr>
          <w:rFonts w:ascii="Times" w:hAnsi="Times"/>
          <w:lang w:val="en-GB"/>
        </w:rPr>
        <w:t xml:space="preserve">was </w:t>
      </w:r>
      <w:r w:rsidRPr="00F0276A">
        <w:rPr>
          <w:rFonts w:ascii="Times" w:hAnsi="Times"/>
          <w:lang w:val="en-GB"/>
        </w:rPr>
        <w:t xml:space="preserve">active in the </w:t>
      </w:r>
      <w:r>
        <w:rPr>
          <w:rFonts w:ascii="Times" w:hAnsi="Times"/>
          <w:lang w:val="en-GB"/>
        </w:rPr>
        <w:t xml:space="preserve">socialist </w:t>
      </w:r>
      <w:r w:rsidRPr="00F0276A">
        <w:rPr>
          <w:rFonts w:ascii="Times" w:hAnsi="Times"/>
          <w:lang w:val="en-GB"/>
        </w:rPr>
        <w:t xml:space="preserve">Zionist youth movement and started working as a photographer </w:t>
      </w:r>
      <w:r>
        <w:rPr>
          <w:rFonts w:ascii="Times" w:hAnsi="Times"/>
          <w:lang w:val="en-GB"/>
        </w:rPr>
        <w:t>in 1901</w:t>
      </w:r>
      <w:r w:rsidRPr="00F0276A">
        <w:rPr>
          <w:rFonts w:ascii="Times" w:hAnsi="Times"/>
          <w:lang w:val="en-GB"/>
        </w:rPr>
        <w:t>.</w:t>
      </w:r>
      <w:r>
        <w:rPr>
          <w:rFonts w:ascii="Times" w:hAnsi="Times"/>
          <w:i/>
          <w:lang w:val="en-GB"/>
        </w:rPr>
        <w:t xml:space="preserve"> </w:t>
      </w:r>
      <w:r>
        <w:rPr>
          <w:rFonts w:ascii="Times" w:hAnsi="Times"/>
          <w:lang w:val="en-GB"/>
        </w:rPr>
        <w:t xml:space="preserve">He immigrated to </w:t>
      </w:r>
      <w:proofErr w:type="spellStart"/>
      <w:r>
        <w:rPr>
          <w:rFonts w:ascii="Times" w:hAnsi="Times"/>
          <w:lang w:val="en-GB"/>
        </w:rPr>
        <w:t>Eretz</w:t>
      </w:r>
      <w:proofErr w:type="spellEnd"/>
      <w:r>
        <w:rPr>
          <w:rFonts w:ascii="Times" w:hAnsi="Times"/>
          <w:lang w:val="en-GB"/>
        </w:rPr>
        <w:t xml:space="preserve"> Israel in 1905 during the time of the second Aliyah and set up his fi</w:t>
      </w:r>
      <w:r w:rsidR="003173BF">
        <w:rPr>
          <w:rFonts w:ascii="Times" w:hAnsi="Times"/>
          <w:lang w:val="en-GB"/>
        </w:rPr>
        <w:t>rst photo studio in Neve Shalom</w:t>
      </w:r>
      <w:r>
        <w:rPr>
          <w:rFonts w:ascii="Times" w:hAnsi="Times"/>
          <w:lang w:val="en-GB"/>
        </w:rPr>
        <w:t>.</w:t>
      </w:r>
      <w:r>
        <w:rPr>
          <w:rStyle w:val="FootnoteReference"/>
          <w:rFonts w:ascii="Times" w:hAnsi="Times"/>
          <w:lang w:val="en-GB"/>
        </w:rPr>
        <w:footnoteReference w:id="33"/>
      </w:r>
      <w:r>
        <w:rPr>
          <w:rFonts w:ascii="Times" w:hAnsi="Times"/>
          <w:lang w:val="en-GB"/>
        </w:rPr>
        <w:t xml:space="preserve"> </w:t>
      </w:r>
      <w:r w:rsidR="003173BF">
        <w:rPr>
          <w:rFonts w:ascii="Times" w:hAnsi="Times"/>
          <w:lang w:val="en-GB"/>
        </w:rPr>
        <w:t xml:space="preserve"> </w:t>
      </w:r>
      <w:r w:rsidRPr="00152A07">
        <w:rPr>
          <w:rFonts w:ascii="Times" w:hAnsi="Times"/>
          <w:lang w:val="en-GB"/>
        </w:rPr>
        <w:t xml:space="preserve">In a studio photograph taken by </w:t>
      </w:r>
      <w:proofErr w:type="spellStart"/>
      <w:r w:rsidRPr="00152A07">
        <w:rPr>
          <w:rFonts w:ascii="Times" w:hAnsi="Times"/>
          <w:lang w:val="en-GB"/>
        </w:rPr>
        <w:t>Soskin</w:t>
      </w:r>
      <w:proofErr w:type="spellEnd"/>
      <w:r w:rsidR="00C6584C">
        <w:rPr>
          <w:rFonts w:ascii="Times" w:hAnsi="Times"/>
          <w:lang w:val="en-GB"/>
        </w:rPr>
        <w:t xml:space="preserve"> around</w:t>
      </w:r>
      <w:r>
        <w:rPr>
          <w:rFonts w:ascii="Times" w:hAnsi="Times"/>
          <w:lang w:val="en-GB"/>
        </w:rPr>
        <w:t xml:space="preserve"> 1913, we see</w:t>
      </w:r>
      <w:r w:rsidRPr="00152A07">
        <w:rPr>
          <w:rFonts w:ascii="Times" w:hAnsi="Times"/>
          <w:lang w:val="en-GB"/>
        </w:rPr>
        <w:t xml:space="preserve"> five men stand</w:t>
      </w:r>
      <w:r>
        <w:rPr>
          <w:rFonts w:ascii="Times" w:hAnsi="Times"/>
          <w:lang w:val="en-GB"/>
        </w:rPr>
        <w:t>ing</w:t>
      </w:r>
      <w:r w:rsidRPr="00152A07">
        <w:rPr>
          <w:rFonts w:ascii="Times" w:hAnsi="Times"/>
          <w:lang w:val="en-GB"/>
        </w:rPr>
        <w:t xml:space="preserve"> in front of a nature scenery, </w:t>
      </w:r>
      <w:r>
        <w:rPr>
          <w:rFonts w:ascii="Times" w:hAnsi="Times"/>
          <w:lang w:val="en-GB"/>
        </w:rPr>
        <w:t xml:space="preserve">wearing </w:t>
      </w:r>
      <w:r w:rsidRPr="00152A07">
        <w:rPr>
          <w:rFonts w:ascii="Times" w:hAnsi="Times"/>
          <w:lang w:val="en-GB"/>
        </w:rPr>
        <w:t xml:space="preserve">various </w:t>
      </w:r>
      <w:commentRangeStart w:id="37"/>
      <w:r w:rsidRPr="00152A07">
        <w:rPr>
          <w:rFonts w:ascii="Times" w:hAnsi="Times"/>
          <w:lang w:val="en-GB"/>
        </w:rPr>
        <w:t>dresses</w:t>
      </w:r>
      <w:commentRangeEnd w:id="37"/>
      <w:r w:rsidR="00420798">
        <w:rPr>
          <w:rStyle w:val="CommentReference"/>
        </w:rPr>
        <w:commentReference w:id="37"/>
      </w:r>
      <w:r w:rsidRPr="00152A07">
        <w:rPr>
          <w:rFonts w:ascii="Times" w:hAnsi="Times"/>
          <w:lang w:val="en-GB"/>
        </w:rPr>
        <w:t xml:space="preserve"> ranging from white Eastern European shirts, combined with boots and hats as worn by Cossacks in Eastern Europe, while others are wearing Bedouin dresses and scarves, contemplated by rifles, that serve in a way as accessories, looking proudly into the camera.</w:t>
      </w:r>
      <w:r>
        <w:rPr>
          <w:rStyle w:val="FootnoteReference"/>
          <w:rFonts w:ascii="Times" w:hAnsi="Times"/>
          <w:lang w:val="en-GB"/>
        </w:rPr>
        <w:footnoteReference w:id="34"/>
      </w:r>
      <w:r w:rsidRPr="00152A07">
        <w:rPr>
          <w:rFonts w:ascii="Times" w:hAnsi="Times"/>
          <w:lang w:val="en-GB"/>
        </w:rPr>
        <w:t xml:space="preserve"> The men were members of the </w:t>
      </w:r>
      <w:proofErr w:type="spellStart"/>
      <w:r w:rsidRPr="00152A07">
        <w:rPr>
          <w:rFonts w:ascii="Times" w:hAnsi="Times"/>
          <w:lang w:val="en-GB"/>
        </w:rPr>
        <w:t>Hashomer</w:t>
      </w:r>
      <w:proofErr w:type="spellEnd"/>
      <w:r w:rsidRPr="00152A07">
        <w:rPr>
          <w:rFonts w:ascii="Times" w:hAnsi="Times"/>
          <w:lang w:val="en-GB"/>
        </w:rPr>
        <w:t xml:space="preserve"> movement, a Jewish self-defence organisation </w:t>
      </w:r>
      <w:r>
        <w:rPr>
          <w:rFonts w:ascii="Times" w:hAnsi="Times"/>
          <w:lang w:val="en-GB"/>
        </w:rPr>
        <w:t xml:space="preserve">established </w:t>
      </w:r>
      <w:r w:rsidRPr="00152A07">
        <w:rPr>
          <w:rFonts w:ascii="Times" w:hAnsi="Times"/>
          <w:lang w:val="en-GB"/>
        </w:rPr>
        <w:t xml:space="preserve">in </w:t>
      </w:r>
      <w:proofErr w:type="spellStart"/>
      <w:r w:rsidRPr="00152A07">
        <w:rPr>
          <w:rFonts w:ascii="Times" w:hAnsi="Times"/>
          <w:lang w:val="en-GB"/>
        </w:rPr>
        <w:t>Eretz</w:t>
      </w:r>
      <w:proofErr w:type="spellEnd"/>
      <w:r w:rsidRPr="00152A07">
        <w:rPr>
          <w:rFonts w:ascii="Times" w:hAnsi="Times"/>
          <w:lang w:val="en-GB"/>
        </w:rPr>
        <w:t xml:space="preserve"> Israel</w:t>
      </w:r>
      <w:r w:rsidR="00222A45">
        <w:rPr>
          <w:rFonts w:ascii="Times" w:hAnsi="Times"/>
          <w:lang w:val="en-GB"/>
        </w:rPr>
        <w:t xml:space="preserve"> in 1909</w:t>
      </w:r>
      <w:r w:rsidR="00E27A5F">
        <w:rPr>
          <w:rFonts w:ascii="Times" w:hAnsi="Times"/>
          <w:lang w:val="en-GB"/>
        </w:rPr>
        <w:t xml:space="preserve"> by members of </w:t>
      </w:r>
      <w:proofErr w:type="spellStart"/>
      <w:r w:rsidR="00E27A5F">
        <w:rPr>
          <w:rFonts w:ascii="Times" w:hAnsi="Times"/>
          <w:lang w:val="en-GB"/>
        </w:rPr>
        <w:t>Poalei</w:t>
      </w:r>
      <w:proofErr w:type="spellEnd"/>
      <w:r w:rsidR="00E27A5F">
        <w:rPr>
          <w:rFonts w:ascii="Times" w:hAnsi="Times"/>
          <w:lang w:val="en-GB"/>
        </w:rPr>
        <w:t xml:space="preserve"> Zion to defend the early Jewish settlements</w:t>
      </w:r>
      <w:r w:rsidR="00806929">
        <w:rPr>
          <w:rFonts w:ascii="Times" w:hAnsi="Times"/>
          <w:lang w:val="en-GB"/>
        </w:rPr>
        <w:t xml:space="preserve"> against thieves</w:t>
      </w:r>
      <w:r w:rsidRPr="00152A07">
        <w:rPr>
          <w:rFonts w:ascii="Times" w:hAnsi="Times"/>
          <w:lang w:val="en-GB"/>
        </w:rPr>
        <w:t>.</w:t>
      </w:r>
      <w:r>
        <w:rPr>
          <w:rStyle w:val="FootnoteReference"/>
          <w:rFonts w:ascii="Times" w:hAnsi="Times"/>
          <w:lang w:val="en-GB"/>
        </w:rPr>
        <w:footnoteReference w:id="35"/>
      </w:r>
      <w:r>
        <w:rPr>
          <w:rFonts w:ascii="Times" w:hAnsi="Times"/>
          <w:lang w:val="en-GB"/>
        </w:rPr>
        <w:t xml:space="preserve"> </w:t>
      </w:r>
      <w:r w:rsidR="00C6584C">
        <w:rPr>
          <w:rFonts w:ascii="Times" w:hAnsi="Times"/>
          <w:lang w:val="en-GB"/>
        </w:rPr>
        <w:t xml:space="preserve">The sitters in the picture </w:t>
      </w:r>
      <w:r w:rsidR="00BF3D8B">
        <w:rPr>
          <w:rFonts w:ascii="Times" w:hAnsi="Times"/>
          <w:lang w:val="en-GB"/>
        </w:rPr>
        <w:t xml:space="preserve">were </w:t>
      </w:r>
      <w:r w:rsidR="00C6584C">
        <w:rPr>
          <w:rFonts w:ascii="Times" w:hAnsi="Times"/>
          <w:lang w:val="en-GB"/>
        </w:rPr>
        <w:t xml:space="preserve">Meir Spector, </w:t>
      </w:r>
      <w:proofErr w:type="spellStart"/>
      <w:r w:rsidR="00C6584C">
        <w:rPr>
          <w:rFonts w:ascii="Times" w:hAnsi="Times"/>
          <w:lang w:val="en-GB"/>
        </w:rPr>
        <w:t>Yechezkel</w:t>
      </w:r>
      <w:proofErr w:type="spellEnd"/>
      <w:r w:rsidR="00C6584C">
        <w:rPr>
          <w:rFonts w:ascii="Times" w:hAnsi="Times"/>
          <w:lang w:val="en-GB"/>
        </w:rPr>
        <w:t xml:space="preserve"> </w:t>
      </w:r>
      <w:proofErr w:type="spellStart"/>
      <w:r w:rsidR="00C6584C">
        <w:rPr>
          <w:rFonts w:ascii="Times" w:hAnsi="Times"/>
          <w:lang w:val="en-GB"/>
        </w:rPr>
        <w:t>Chankin</w:t>
      </w:r>
      <w:proofErr w:type="spellEnd"/>
      <w:r w:rsidR="00C6584C">
        <w:rPr>
          <w:rFonts w:ascii="Times" w:hAnsi="Times"/>
          <w:lang w:val="en-GB"/>
        </w:rPr>
        <w:t xml:space="preserve">, </w:t>
      </w:r>
      <w:proofErr w:type="spellStart"/>
      <w:r w:rsidR="00C6584C">
        <w:rPr>
          <w:rFonts w:ascii="Times" w:hAnsi="Times"/>
          <w:lang w:val="en-GB"/>
        </w:rPr>
        <w:t>Shaul</w:t>
      </w:r>
      <w:proofErr w:type="spellEnd"/>
      <w:r w:rsidR="00C6584C">
        <w:rPr>
          <w:rFonts w:ascii="Times" w:hAnsi="Times"/>
          <w:lang w:val="en-GB"/>
        </w:rPr>
        <w:t xml:space="preserve"> </w:t>
      </w:r>
      <w:proofErr w:type="spellStart"/>
      <w:r w:rsidR="00C6584C">
        <w:rPr>
          <w:rFonts w:ascii="Times" w:hAnsi="Times"/>
          <w:lang w:val="en-GB"/>
        </w:rPr>
        <w:t>Karbel</w:t>
      </w:r>
      <w:proofErr w:type="spellEnd"/>
      <w:r w:rsidR="00C6584C">
        <w:rPr>
          <w:rFonts w:ascii="Times" w:hAnsi="Times"/>
          <w:lang w:val="en-GB"/>
        </w:rPr>
        <w:t>, Eisenstein, and Yaakov Feldman.</w:t>
      </w:r>
      <w:r w:rsidR="00BF3D8B">
        <w:rPr>
          <w:rStyle w:val="FootnoteReference"/>
          <w:rFonts w:ascii="Times" w:hAnsi="Times"/>
          <w:lang w:val="en-GB"/>
        </w:rPr>
        <w:footnoteReference w:id="36"/>
      </w:r>
      <w:r w:rsidR="00C6584C">
        <w:rPr>
          <w:rFonts w:ascii="Times" w:hAnsi="Times"/>
          <w:lang w:val="en-GB"/>
        </w:rPr>
        <w:t xml:space="preserve"> </w:t>
      </w:r>
      <w:r w:rsidR="00D677A5">
        <w:rPr>
          <w:rFonts w:ascii="Times" w:hAnsi="Times"/>
          <w:lang w:val="en-GB"/>
        </w:rPr>
        <w:t xml:space="preserve">Despite the fact that </w:t>
      </w:r>
      <w:proofErr w:type="spellStart"/>
      <w:r w:rsidR="00D677A5">
        <w:rPr>
          <w:rFonts w:ascii="Times" w:hAnsi="Times"/>
          <w:lang w:val="en-GB"/>
        </w:rPr>
        <w:t>HaShomer</w:t>
      </w:r>
      <w:proofErr w:type="spellEnd"/>
      <w:r w:rsidR="00D677A5">
        <w:rPr>
          <w:rFonts w:ascii="Times" w:hAnsi="Times"/>
          <w:lang w:val="en-GB"/>
        </w:rPr>
        <w:t xml:space="preserve"> members were known for their preoccupation with dress, photographs taken outside the studio during their work suggest that </w:t>
      </w:r>
      <w:proofErr w:type="spellStart"/>
      <w:r w:rsidR="00006F52">
        <w:rPr>
          <w:rFonts w:ascii="Times" w:hAnsi="Times"/>
          <w:lang w:val="en-GB"/>
        </w:rPr>
        <w:t>H</w:t>
      </w:r>
      <w:r w:rsidR="00D677A5" w:rsidRPr="00152A07">
        <w:rPr>
          <w:rFonts w:ascii="Times" w:hAnsi="Times"/>
          <w:lang w:val="en-GB"/>
        </w:rPr>
        <w:t>ashomer</w:t>
      </w:r>
      <w:proofErr w:type="spellEnd"/>
      <w:r w:rsidR="00D677A5" w:rsidRPr="00152A07">
        <w:rPr>
          <w:rFonts w:ascii="Times" w:hAnsi="Times"/>
          <w:lang w:val="en-GB"/>
        </w:rPr>
        <w:t xml:space="preserve"> members </w:t>
      </w:r>
      <w:r w:rsidR="00D677A5">
        <w:rPr>
          <w:rFonts w:ascii="Times" w:hAnsi="Times"/>
          <w:lang w:val="en-GB"/>
        </w:rPr>
        <w:t xml:space="preserve">did not choose such a broad range of </w:t>
      </w:r>
      <w:r w:rsidR="00D677A5" w:rsidRPr="008D3B60">
        <w:rPr>
          <w:rFonts w:ascii="Times" w:hAnsi="Times"/>
          <w:color w:val="FF0000"/>
          <w:lang w:val="en-GB"/>
          <w:rPrChange w:id="38" w:author="Anna" w:date="2018-12-24T14:14:00Z">
            <w:rPr>
              <w:rFonts w:ascii="Times" w:hAnsi="Times"/>
              <w:lang w:val="en-GB"/>
            </w:rPr>
          </w:rPrChange>
        </w:rPr>
        <w:t>dresses</w:t>
      </w:r>
      <w:r w:rsidR="00D677A5">
        <w:rPr>
          <w:rFonts w:ascii="Times" w:hAnsi="Times"/>
          <w:lang w:val="en-GB"/>
        </w:rPr>
        <w:t xml:space="preserve"> when working activities.</w:t>
      </w:r>
      <w:r>
        <w:rPr>
          <w:rStyle w:val="FootnoteReference"/>
          <w:rFonts w:ascii="Times" w:hAnsi="Times"/>
          <w:lang w:val="en-GB"/>
        </w:rPr>
        <w:footnoteReference w:id="37"/>
      </w:r>
      <w:r w:rsidR="00BF0C9E">
        <w:rPr>
          <w:rFonts w:ascii="Times" w:hAnsi="Times"/>
          <w:lang w:val="en-GB"/>
        </w:rPr>
        <w:t xml:space="preserve"> </w:t>
      </w:r>
      <w:r w:rsidR="00660082">
        <w:rPr>
          <w:rFonts w:ascii="Times" w:hAnsi="Times"/>
          <w:lang w:val="en-GB"/>
        </w:rPr>
        <w:t>We can hence assume</w:t>
      </w:r>
      <w:r w:rsidR="00006F52">
        <w:rPr>
          <w:rFonts w:ascii="Times" w:hAnsi="Times"/>
          <w:lang w:val="en-GB"/>
        </w:rPr>
        <w:t xml:space="preserve"> </w:t>
      </w:r>
      <w:r w:rsidR="00D677A5">
        <w:rPr>
          <w:rFonts w:ascii="Times" w:hAnsi="Times"/>
          <w:lang w:val="en-GB"/>
        </w:rPr>
        <w:t>that the members had dressed up specifically for the photo</w:t>
      </w:r>
      <w:r w:rsidR="00535F46">
        <w:rPr>
          <w:rFonts w:ascii="Times" w:hAnsi="Times"/>
          <w:lang w:val="en-GB"/>
        </w:rPr>
        <w:t>graph</w:t>
      </w:r>
      <w:r w:rsidR="00D677A5">
        <w:rPr>
          <w:rFonts w:ascii="Times" w:hAnsi="Times"/>
          <w:lang w:val="en-GB"/>
        </w:rPr>
        <w:t xml:space="preserve"> to be taken. </w:t>
      </w:r>
    </w:p>
    <w:p w14:paraId="70F3C072" w14:textId="113DD3D0" w:rsidR="00BA1CA7" w:rsidRPr="00BA1CA7" w:rsidRDefault="00C80E48" w:rsidP="008D3B60">
      <w:pPr>
        <w:spacing w:line="360" w:lineRule="auto"/>
        <w:ind w:firstLine="708"/>
        <w:jc w:val="both"/>
        <w:rPr>
          <w:rFonts w:ascii="Times" w:hAnsi="Times"/>
          <w:lang w:val="en-GB"/>
        </w:rPr>
        <w:pPrChange w:id="39" w:author="Anna" w:date="2018-12-24T14:07:00Z">
          <w:pPr>
            <w:spacing w:line="360" w:lineRule="auto"/>
            <w:ind w:firstLine="708"/>
          </w:pPr>
        </w:pPrChange>
      </w:pPr>
      <w:r w:rsidRPr="00152A07">
        <w:rPr>
          <w:rFonts w:ascii="Times" w:hAnsi="Times"/>
          <w:lang w:val="en-GB"/>
        </w:rPr>
        <w:t>In</w:t>
      </w:r>
      <w:r>
        <w:rPr>
          <w:rFonts w:ascii="Times" w:hAnsi="Times"/>
          <w:lang w:val="en-GB"/>
        </w:rPr>
        <w:t xml:space="preserve"> the photograph, </w:t>
      </w:r>
      <w:r w:rsidRPr="00152A07">
        <w:rPr>
          <w:rFonts w:ascii="Times" w:hAnsi="Times"/>
          <w:lang w:val="en-GB"/>
        </w:rPr>
        <w:t>a variety of references</w:t>
      </w:r>
      <w:r>
        <w:rPr>
          <w:rFonts w:ascii="Times" w:hAnsi="Times"/>
          <w:lang w:val="en-GB"/>
        </w:rPr>
        <w:t xml:space="preserve"> are expressed through clothing</w:t>
      </w:r>
      <w:r w:rsidRPr="00152A07">
        <w:rPr>
          <w:rFonts w:ascii="Times" w:hAnsi="Times"/>
          <w:lang w:val="en-GB"/>
        </w:rPr>
        <w:t xml:space="preserve"> that </w:t>
      </w:r>
      <w:r>
        <w:rPr>
          <w:rFonts w:ascii="Times" w:hAnsi="Times"/>
          <w:lang w:val="en-GB"/>
        </w:rPr>
        <w:t xml:space="preserve">have to </w:t>
      </w:r>
      <w:r w:rsidRPr="00152A07">
        <w:rPr>
          <w:rFonts w:ascii="Times" w:hAnsi="Times"/>
          <w:lang w:val="en-GB"/>
        </w:rPr>
        <w:t>be understood</w:t>
      </w:r>
      <w:r w:rsidR="00D677A5">
        <w:rPr>
          <w:rFonts w:ascii="Times" w:hAnsi="Times"/>
          <w:lang w:val="en-GB"/>
        </w:rPr>
        <w:t xml:space="preserve"> </w:t>
      </w:r>
      <w:r w:rsidR="00535F46">
        <w:rPr>
          <w:rFonts w:ascii="Times" w:hAnsi="Times"/>
          <w:lang w:val="en-GB"/>
        </w:rPr>
        <w:t>in the transnational context in wh</w:t>
      </w:r>
      <w:r w:rsidR="00666C66">
        <w:rPr>
          <w:rFonts w:ascii="Times" w:hAnsi="Times"/>
          <w:lang w:val="en-GB"/>
        </w:rPr>
        <w:t>ich the Zionists were operating</w:t>
      </w:r>
      <w:r>
        <w:rPr>
          <w:rFonts w:ascii="Times" w:hAnsi="Times"/>
          <w:lang w:val="en-GB"/>
        </w:rPr>
        <w:t xml:space="preserve">. Firstly, choosing the </w:t>
      </w:r>
      <w:proofErr w:type="spellStart"/>
      <w:r w:rsidRPr="00356604">
        <w:rPr>
          <w:rFonts w:ascii="Times" w:hAnsi="Times"/>
          <w:i/>
          <w:lang w:val="en-GB"/>
        </w:rPr>
        <w:t>Rubashka</w:t>
      </w:r>
      <w:proofErr w:type="spellEnd"/>
      <w:r w:rsidRPr="00152A07">
        <w:rPr>
          <w:rFonts w:ascii="Times" w:hAnsi="Times"/>
          <w:lang w:val="en-GB"/>
        </w:rPr>
        <w:t xml:space="preserve"> </w:t>
      </w:r>
      <w:r w:rsidR="00B70A1A">
        <w:rPr>
          <w:rFonts w:ascii="Times" w:hAnsi="Times"/>
          <w:lang w:val="en-GB"/>
        </w:rPr>
        <w:t xml:space="preserve">shirts, </w:t>
      </w:r>
      <w:r w:rsidR="00B30BAD">
        <w:rPr>
          <w:rFonts w:ascii="Times" w:hAnsi="Times"/>
          <w:lang w:val="en-GB"/>
        </w:rPr>
        <w:t>t</w:t>
      </w:r>
      <w:r w:rsidR="00C71165">
        <w:rPr>
          <w:rFonts w:ascii="Times" w:hAnsi="Times"/>
          <w:lang w:val="en-GB"/>
        </w:rPr>
        <w:t xml:space="preserve">raditionally </w:t>
      </w:r>
      <w:r w:rsidR="00B30BAD">
        <w:rPr>
          <w:rFonts w:ascii="Times" w:hAnsi="Times"/>
          <w:lang w:val="en-GB"/>
        </w:rPr>
        <w:t xml:space="preserve">worn by the peasants in </w:t>
      </w:r>
      <w:r w:rsidR="00535F46">
        <w:rPr>
          <w:rFonts w:ascii="Times" w:hAnsi="Times"/>
          <w:lang w:val="en-GB"/>
        </w:rPr>
        <w:t>the Russian Empire</w:t>
      </w:r>
      <w:r>
        <w:rPr>
          <w:rFonts w:ascii="Times" w:hAnsi="Times"/>
          <w:lang w:val="en-GB"/>
        </w:rPr>
        <w:t xml:space="preserve">, has to be understood as a pragmatic clothing habit, but also as an explicit reference to the countries and </w:t>
      </w:r>
      <w:r>
        <w:rPr>
          <w:rFonts w:ascii="Times" w:hAnsi="Times"/>
          <w:lang w:val="en-GB"/>
        </w:rPr>
        <w:lastRenderedPageBreak/>
        <w:t>traditions of origin</w:t>
      </w:r>
      <w:r w:rsidR="00535F46">
        <w:rPr>
          <w:rFonts w:ascii="Times" w:hAnsi="Times"/>
          <w:lang w:val="en-GB"/>
        </w:rPr>
        <w:t xml:space="preserve"> and at the same time expressing the Zionist political ideal of being able to cultivate the land in the new homeland. Y</w:t>
      </w:r>
      <w:r>
        <w:rPr>
          <w:rFonts w:ascii="Times" w:hAnsi="Times"/>
          <w:lang w:val="en-GB"/>
        </w:rPr>
        <w:t>et</w:t>
      </w:r>
      <w:r w:rsidR="000B0FFB">
        <w:rPr>
          <w:rFonts w:ascii="Times" w:hAnsi="Times"/>
          <w:lang w:val="en-GB"/>
        </w:rPr>
        <w:t>, by</w:t>
      </w:r>
      <w:r w:rsidR="00535F46">
        <w:rPr>
          <w:rFonts w:ascii="Times" w:hAnsi="Times"/>
          <w:lang w:val="en-GB"/>
        </w:rPr>
        <w:t xml:space="preserve"> contemplating this with</w:t>
      </w:r>
      <w:r>
        <w:rPr>
          <w:rFonts w:ascii="Times" w:hAnsi="Times"/>
          <w:lang w:val="en-GB"/>
        </w:rPr>
        <w:t xml:space="preserve"> accessories</w:t>
      </w:r>
      <w:r w:rsidR="000B0FFB">
        <w:rPr>
          <w:rFonts w:ascii="Times" w:hAnsi="Times"/>
          <w:lang w:val="en-GB"/>
        </w:rPr>
        <w:t xml:space="preserve">, </w:t>
      </w:r>
      <w:r w:rsidR="00BF0C9E">
        <w:rPr>
          <w:rFonts w:ascii="Times" w:hAnsi="Times"/>
          <w:lang w:val="en-GB"/>
        </w:rPr>
        <w:t xml:space="preserve">a </w:t>
      </w:r>
      <w:r w:rsidR="00535F46">
        <w:rPr>
          <w:rFonts w:ascii="Times" w:hAnsi="Times"/>
          <w:lang w:val="en-GB"/>
        </w:rPr>
        <w:t>new meaning</w:t>
      </w:r>
      <w:r>
        <w:rPr>
          <w:rFonts w:ascii="Times" w:hAnsi="Times"/>
          <w:lang w:val="en-GB"/>
        </w:rPr>
        <w:t xml:space="preserve"> </w:t>
      </w:r>
      <w:r w:rsidR="000B0FFB">
        <w:rPr>
          <w:rFonts w:ascii="Times" w:hAnsi="Times"/>
          <w:lang w:val="en-GB"/>
        </w:rPr>
        <w:t>was</w:t>
      </w:r>
      <w:r>
        <w:rPr>
          <w:rFonts w:ascii="Times" w:hAnsi="Times"/>
          <w:lang w:val="en-GB"/>
        </w:rPr>
        <w:t xml:space="preserve"> created. </w:t>
      </w:r>
      <w:r w:rsidRPr="00152A07">
        <w:rPr>
          <w:rFonts w:ascii="Times" w:hAnsi="Times"/>
          <w:lang w:val="en-GB"/>
        </w:rPr>
        <w:t>In this context, the rifl</w:t>
      </w:r>
      <w:r>
        <w:rPr>
          <w:rFonts w:ascii="Times" w:hAnsi="Times"/>
          <w:lang w:val="en-GB"/>
        </w:rPr>
        <w:t>es can be classified as accessories</w:t>
      </w:r>
      <w:r w:rsidRPr="00152A07">
        <w:rPr>
          <w:rFonts w:ascii="Times" w:hAnsi="Times"/>
          <w:lang w:val="en-GB"/>
        </w:rPr>
        <w:t>, changing the previous peasant dress from the countries of origin into the dress of the new Jew by highlighting the aspect of Jewish self-defence as a reaction to the traumatic experiences</w:t>
      </w:r>
      <w:r>
        <w:rPr>
          <w:rFonts w:ascii="Times" w:hAnsi="Times"/>
          <w:lang w:val="en-GB"/>
        </w:rPr>
        <w:t xml:space="preserve"> resulting from anti-Semitism</w:t>
      </w:r>
      <w:r w:rsidRPr="00152A07">
        <w:rPr>
          <w:rFonts w:ascii="Times" w:hAnsi="Times"/>
          <w:lang w:val="en-GB"/>
        </w:rPr>
        <w:t xml:space="preserve"> in Eastern Europe.</w:t>
      </w:r>
      <w:r w:rsidR="00EB5511">
        <w:rPr>
          <w:rFonts w:ascii="Times" w:hAnsi="Times"/>
          <w:lang w:val="en-GB"/>
        </w:rPr>
        <w:t xml:space="preserve"> </w:t>
      </w:r>
      <w:r w:rsidR="000B0FFB">
        <w:rPr>
          <w:rFonts w:ascii="Times" w:hAnsi="Times"/>
          <w:lang w:val="en-GB"/>
        </w:rPr>
        <w:t>In this, t</w:t>
      </w:r>
      <w:r w:rsidR="00660082">
        <w:rPr>
          <w:rFonts w:ascii="Times" w:hAnsi="Times"/>
          <w:lang w:val="en-GB"/>
        </w:rPr>
        <w:t xml:space="preserve">he choice of the Cossack dress </w:t>
      </w:r>
      <w:r w:rsidR="000B0FFB">
        <w:rPr>
          <w:rFonts w:ascii="Times" w:hAnsi="Times"/>
          <w:lang w:val="en-GB"/>
        </w:rPr>
        <w:t xml:space="preserve">was </w:t>
      </w:r>
      <w:r w:rsidR="00660082">
        <w:rPr>
          <w:rFonts w:ascii="Times" w:hAnsi="Times"/>
          <w:lang w:val="en-GB"/>
        </w:rPr>
        <w:t xml:space="preserve">an expression of aiming for ideals that the sitters </w:t>
      </w:r>
      <w:r w:rsidR="00D67DAB">
        <w:rPr>
          <w:rFonts w:ascii="Times" w:hAnsi="Times"/>
          <w:lang w:val="en-GB"/>
        </w:rPr>
        <w:t>identified with the Cossacks</w:t>
      </w:r>
      <w:r w:rsidR="00BA1CA7">
        <w:rPr>
          <w:rFonts w:ascii="Times" w:hAnsi="Times"/>
          <w:lang w:val="en-GB"/>
        </w:rPr>
        <w:t xml:space="preserve">, who had </w:t>
      </w:r>
      <w:r w:rsidR="00BA1CA7" w:rsidRPr="00BA1CA7">
        <w:rPr>
          <w:rFonts w:ascii="Times" w:hAnsi="Times"/>
          <w:lang w:val="en-GB"/>
        </w:rPr>
        <w:t xml:space="preserve">often acted as semi-independent military units in the Russian Empire, </w:t>
      </w:r>
      <w:r w:rsidR="00BA1CA7">
        <w:rPr>
          <w:rFonts w:ascii="Times" w:hAnsi="Times"/>
          <w:lang w:val="en-GB"/>
        </w:rPr>
        <w:t>with a number of</w:t>
      </w:r>
      <w:r w:rsidR="00BA1CA7" w:rsidRPr="00BA1CA7">
        <w:rPr>
          <w:rFonts w:ascii="Times" w:hAnsi="Times"/>
          <w:lang w:val="en-GB"/>
        </w:rPr>
        <w:t xml:space="preserve"> </w:t>
      </w:r>
      <w:r w:rsidR="00222B3E">
        <w:rPr>
          <w:rFonts w:ascii="Times" w:hAnsi="Times"/>
          <w:lang w:val="en-GB"/>
        </w:rPr>
        <w:t xml:space="preserve">agricultural </w:t>
      </w:r>
      <w:r w:rsidR="00BA1CA7" w:rsidRPr="00BA1CA7">
        <w:rPr>
          <w:rFonts w:ascii="Times" w:hAnsi="Times"/>
          <w:lang w:val="en-GB"/>
        </w:rPr>
        <w:t>settlemen</w:t>
      </w:r>
      <w:r w:rsidR="00C71165">
        <w:rPr>
          <w:rFonts w:ascii="Times" w:hAnsi="Times"/>
          <w:lang w:val="en-GB"/>
        </w:rPr>
        <w:t xml:space="preserve">ts in which they were granted </w:t>
      </w:r>
      <w:r w:rsidR="00BA1CA7" w:rsidRPr="00BA1CA7">
        <w:rPr>
          <w:rFonts w:ascii="Times" w:hAnsi="Times"/>
          <w:lang w:val="en-GB"/>
        </w:rPr>
        <w:t xml:space="preserve">certain autonomy. In 1913, the year in which </w:t>
      </w:r>
      <w:proofErr w:type="spellStart"/>
      <w:r w:rsidR="00BA1CA7" w:rsidRPr="00BA1CA7">
        <w:rPr>
          <w:rFonts w:ascii="Times" w:hAnsi="Times"/>
          <w:lang w:val="en-GB"/>
        </w:rPr>
        <w:t>HaShomer</w:t>
      </w:r>
      <w:proofErr w:type="spellEnd"/>
      <w:r w:rsidR="00BA1CA7" w:rsidRPr="00BA1CA7">
        <w:rPr>
          <w:rFonts w:ascii="Times" w:hAnsi="Times"/>
          <w:lang w:val="en-GB"/>
        </w:rPr>
        <w:t xml:space="preserve"> set up their first colony </w:t>
      </w:r>
      <w:r w:rsidR="00C21334">
        <w:rPr>
          <w:rFonts w:ascii="Times" w:hAnsi="Times"/>
          <w:lang w:val="en-GB"/>
        </w:rPr>
        <w:t xml:space="preserve">in </w:t>
      </w:r>
      <w:proofErr w:type="spellStart"/>
      <w:r w:rsidR="00C21334">
        <w:rPr>
          <w:rFonts w:ascii="Times" w:hAnsi="Times"/>
          <w:lang w:val="en-GB"/>
        </w:rPr>
        <w:t>Eretz</w:t>
      </w:r>
      <w:proofErr w:type="spellEnd"/>
      <w:r w:rsidR="00C21334">
        <w:rPr>
          <w:rFonts w:ascii="Times" w:hAnsi="Times"/>
          <w:lang w:val="en-GB"/>
        </w:rPr>
        <w:t xml:space="preserve"> Israel to link their guarding duty with their own labour, </w:t>
      </w:r>
      <w:r w:rsidR="00BA1CA7" w:rsidRPr="00BA1CA7">
        <w:rPr>
          <w:rFonts w:ascii="Times" w:hAnsi="Times"/>
          <w:lang w:val="en-GB"/>
        </w:rPr>
        <w:t xml:space="preserve">Mendel </w:t>
      </w:r>
      <w:proofErr w:type="spellStart"/>
      <w:r w:rsidR="00BA1CA7" w:rsidRPr="00BA1CA7">
        <w:rPr>
          <w:rFonts w:ascii="Times" w:hAnsi="Times"/>
          <w:lang w:val="en-GB"/>
        </w:rPr>
        <w:t>Portugali</w:t>
      </w:r>
      <w:proofErr w:type="spellEnd"/>
      <w:r w:rsidR="00BA1CA7" w:rsidRPr="00BA1CA7">
        <w:rPr>
          <w:rFonts w:ascii="Times" w:hAnsi="Times"/>
          <w:lang w:val="en-GB"/>
        </w:rPr>
        <w:t xml:space="preserve">, one of the founders of the movement wrote </w:t>
      </w:r>
      <w:r w:rsidR="00BA1CA7">
        <w:rPr>
          <w:rFonts w:ascii="Times" w:hAnsi="Times"/>
          <w:lang w:val="en-GB"/>
        </w:rPr>
        <w:t>in</w:t>
      </w:r>
      <w:r w:rsidR="00C21334">
        <w:rPr>
          <w:rFonts w:ascii="Times" w:hAnsi="Times"/>
          <w:lang w:val="en-GB"/>
        </w:rPr>
        <w:t xml:space="preserve"> </w:t>
      </w:r>
      <w:r w:rsidR="00D677A5">
        <w:rPr>
          <w:rFonts w:ascii="Times" w:hAnsi="Times"/>
          <w:lang w:val="en-GB"/>
        </w:rPr>
        <w:t>a</w:t>
      </w:r>
      <w:r w:rsidR="00BA1CA7">
        <w:rPr>
          <w:rFonts w:ascii="Times" w:hAnsi="Times"/>
          <w:lang w:val="en-GB"/>
        </w:rPr>
        <w:t xml:space="preserve"> letter </w:t>
      </w:r>
      <w:r w:rsidR="00BA1CA7" w:rsidRPr="00BA1CA7">
        <w:rPr>
          <w:rFonts w:ascii="Times" w:hAnsi="Times"/>
          <w:lang w:val="en-GB"/>
        </w:rPr>
        <w:t>to his wife: 'The ideal of the guard is power; of the worke</w:t>
      </w:r>
      <w:r w:rsidR="00C21334">
        <w:rPr>
          <w:rFonts w:ascii="Times" w:hAnsi="Times"/>
          <w:lang w:val="en-GB"/>
        </w:rPr>
        <w:t>r, brotherhood</w:t>
      </w:r>
      <w:r w:rsidR="00BA1CA7" w:rsidRPr="00BA1CA7">
        <w:rPr>
          <w:rFonts w:ascii="Times" w:hAnsi="Times"/>
          <w:lang w:val="en-GB"/>
        </w:rPr>
        <w:t xml:space="preserve">...(Our) settlement should be </w:t>
      </w:r>
      <w:del w:id="40" w:author="Anna" w:date="2018-12-24T14:10:00Z">
        <w:r w:rsidR="00BA1CA7" w:rsidRPr="00BA1CA7" w:rsidDel="008D3B60">
          <w:rPr>
            <w:rFonts w:ascii="Times" w:hAnsi="Times"/>
            <w:lang w:val="en-GB"/>
          </w:rPr>
          <w:delText>modeled</w:delText>
        </w:r>
      </w:del>
      <w:ins w:id="41" w:author="Anna" w:date="2018-12-24T14:10:00Z">
        <w:r w:rsidR="008D3B60" w:rsidRPr="00BA1CA7">
          <w:rPr>
            <w:rFonts w:ascii="Times" w:hAnsi="Times"/>
            <w:lang w:val="en-GB"/>
          </w:rPr>
          <w:t>modelled</w:t>
        </w:r>
      </w:ins>
      <w:r w:rsidR="00BA1CA7" w:rsidRPr="00BA1CA7">
        <w:rPr>
          <w:rFonts w:ascii="Times" w:hAnsi="Times"/>
          <w:lang w:val="en-GB"/>
        </w:rPr>
        <w:t xml:space="preserve"> on that of the Cossacks.'</w:t>
      </w:r>
      <w:r w:rsidR="001B3133">
        <w:rPr>
          <w:rStyle w:val="FootnoteReference"/>
          <w:rFonts w:ascii="Times" w:hAnsi="Times"/>
          <w:lang w:val="en-GB"/>
        </w:rPr>
        <w:footnoteReference w:id="38"/>
      </w:r>
      <w:r w:rsidR="00BA1CA7" w:rsidRPr="00BA1CA7">
        <w:rPr>
          <w:rFonts w:ascii="Times" w:hAnsi="Times"/>
          <w:lang w:val="en-GB"/>
        </w:rPr>
        <w:t xml:space="preserve"> They </w:t>
      </w:r>
      <w:r w:rsidR="00BA1CA7">
        <w:rPr>
          <w:rFonts w:ascii="Times" w:hAnsi="Times"/>
          <w:lang w:val="en-GB"/>
        </w:rPr>
        <w:t xml:space="preserve">hence </w:t>
      </w:r>
      <w:r w:rsidR="00BA1CA7" w:rsidRPr="00BA1CA7">
        <w:rPr>
          <w:rFonts w:ascii="Times" w:hAnsi="Times"/>
          <w:lang w:val="en-GB"/>
        </w:rPr>
        <w:t>represented an image of resilience, independence an</w:t>
      </w:r>
      <w:r w:rsidR="00D677A5">
        <w:rPr>
          <w:rFonts w:ascii="Times" w:hAnsi="Times"/>
          <w:lang w:val="en-GB"/>
        </w:rPr>
        <w:t>d pride</w:t>
      </w:r>
      <w:r w:rsidR="00F7148A">
        <w:rPr>
          <w:rFonts w:ascii="Times" w:hAnsi="Times"/>
          <w:lang w:val="en-GB"/>
        </w:rPr>
        <w:t xml:space="preserve"> as farmers and frontier people</w:t>
      </w:r>
      <w:r w:rsidR="00BA1CA7">
        <w:rPr>
          <w:rFonts w:ascii="Times" w:hAnsi="Times"/>
          <w:lang w:val="en-GB"/>
        </w:rPr>
        <w:t xml:space="preserve"> that the </w:t>
      </w:r>
      <w:proofErr w:type="spellStart"/>
      <w:r w:rsidR="00BA1CA7">
        <w:rPr>
          <w:rFonts w:ascii="Times" w:hAnsi="Times"/>
          <w:lang w:val="en-GB"/>
        </w:rPr>
        <w:t>Hashomer</w:t>
      </w:r>
      <w:proofErr w:type="spellEnd"/>
      <w:r w:rsidR="00BA1CA7">
        <w:rPr>
          <w:rFonts w:ascii="Times" w:hAnsi="Times"/>
          <w:lang w:val="en-GB"/>
        </w:rPr>
        <w:t xml:space="preserve"> </w:t>
      </w:r>
      <w:r w:rsidR="00D677A5">
        <w:rPr>
          <w:rFonts w:ascii="Times" w:hAnsi="Times"/>
          <w:lang w:val="en-GB"/>
        </w:rPr>
        <w:t>members</w:t>
      </w:r>
      <w:r w:rsidR="00BA1CA7">
        <w:rPr>
          <w:rFonts w:ascii="Times" w:hAnsi="Times"/>
          <w:lang w:val="en-GB"/>
        </w:rPr>
        <w:t xml:space="preserve"> </w:t>
      </w:r>
      <w:r w:rsidR="00085BB8">
        <w:rPr>
          <w:rFonts w:ascii="Times" w:hAnsi="Times"/>
          <w:lang w:val="en-GB"/>
        </w:rPr>
        <w:t xml:space="preserve">referred to in </w:t>
      </w:r>
      <w:r w:rsidR="00BA1CA7">
        <w:rPr>
          <w:rFonts w:ascii="Times" w:hAnsi="Times"/>
          <w:lang w:val="en-GB"/>
        </w:rPr>
        <w:t>their choice of dress in the photograph.</w:t>
      </w:r>
    </w:p>
    <w:p w14:paraId="45B405EE" w14:textId="1A97A638" w:rsidR="00C80E48" w:rsidRDefault="00220A8E" w:rsidP="008D3B60">
      <w:pPr>
        <w:spacing w:line="360" w:lineRule="auto"/>
        <w:ind w:firstLine="708"/>
        <w:jc w:val="both"/>
        <w:rPr>
          <w:rFonts w:ascii="Times" w:hAnsi="Times"/>
          <w:lang w:val="en-GB"/>
        </w:rPr>
        <w:pPrChange w:id="42" w:author="Anna" w:date="2018-12-24T14:07:00Z">
          <w:pPr>
            <w:spacing w:line="360" w:lineRule="auto"/>
            <w:ind w:firstLine="708"/>
          </w:pPr>
        </w:pPrChange>
      </w:pPr>
      <w:r w:rsidRPr="00152A07">
        <w:rPr>
          <w:rFonts w:ascii="Times" w:hAnsi="Times"/>
          <w:lang w:val="en-GB"/>
        </w:rPr>
        <w:t xml:space="preserve">Cossacks had </w:t>
      </w:r>
      <w:r>
        <w:rPr>
          <w:rFonts w:ascii="Times" w:hAnsi="Times"/>
          <w:lang w:val="en-GB"/>
        </w:rPr>
        <w:t>also</w:t>
      </w:r>
      <w:r w:rsidR="00BF0C9E">
        <w:rPr>
          <w:rFonts w:ascii="Times" w:hAnsi="Times"/>
          <w:lang w:val="en-GB"/>
        </w:rPr>
        <w:t xml:space="preserve"> taken part </w:t>
      </w:r>
      <w:r w:rsidRPr="00152A07">
        <w:rPr>
          <w:rFonts w:ascii="Times" w:hAnsi="Times"/>
          <w:lang w:val="en-GB"/>
        </w:rPr>
        <w:t>in</w:t>
      </w:r>
      <w:r w:rsidR="00DA18B1">
        <w:rPr>
          <w:rFonts w:ascii="Times" w:hAnsi="Times"/>
          <w:lang w:val="en-GB"/>
        </w:rPr>
        <w:t xml:space="preserve"> </w:t>
      </w:r>
      <w:r w:rsidRPr="00152A07">
        <w:rPr>
          <w:rFonts w:ascii="Times" w:hAnsi="Times"/>
          <w:lang w:val="en-GB"/>
        </w:rPr>
        <w:t>violent acts against the Jewish population</w:t>
      </w:r>
      <w:r w:rsidR="00DA18B1">
        <w:rPr>
          <w:rFonts w:ascii="Times" w:hAnsi="Times"/>
          <w:lang w:val="en-GB"/>
        </w:rPr>
        <w:t xml:space="preserve"> in Eastern Europe</w:t>
      </w:r>
      <w:r>
        <w:rPr>
          <w:rFonts w:ascii="Times" w:hAnsi="Times"/>
          <w:lang w:val="en-GB"/>
        </w:rPr>
        <w:t xml:space="preserve">. </w:t>
      </w:r>
      <w:r w:rsidR="00D677A5">
        <w:rPr>
          <w:rFonts w:ascii="Times" w:hAnsi="Times"/>
          <w:lang w:val="en-GB"/>
        </w:rPr>
        <w:t>By d</w:t>
      </w:r>
      <w:r w:rsidRPr="00152A07">
        <w:rPr>
          <w:rFonts w:ascii="Times" w:hAnsi="Times"/>
          <w:lang w:val="en-GB"/>
        </w:rPr>
        <w:t>ressing up like th</w:t>
      </w:r>
      <w:r>
        <w:rPr>
          <w:rFonts w:ascii="Times" w:hAnsi="Times"/>
          <w:lang w:val="en-GB"/>
        </w:rPr>
        <w:t xml:space="preserve">e previous antagonists, the </w:t>
      </w:r>
      <w:proofErr w:type="spellStart"/>
      <w:r>
        <w:rPr>
          <w:rFonts w:ascii="Times" w:hAnsi="Times"/>
          <w:lang w:val="en-GB"/>
        </w:rPr>
        <w:t>Has</w:t>
      </w:r>
      <w:r w:rsidRPr="00152A07">
        <w:rPr>
          <w:rFonts w:ascii="Times" w:hAnsi="Times"/>
          <w:lang w:val="en-GB"/>
        </w:rPr>
        <w:t>homer</w:t>
      </w:r>
      <w:proofErr w:type="spellEnd"/>
      <w:r w:rsidRPr="00152A07">
        <w:rPr>
          <w:rFonts w:ascii="Times" w:hAnsi="Times"/>
          <w:lang w:val="en-GB"/>
        </w:rPr>
        <w:t xml:space="preserve"> members </w:t>
      </w:r>
      <w:r>
        <w:rPr>
          <w:rFonts w:ascii="Times" w:hAnsi="Times"/>
          <w:lang w:val="en-GB"/>
        </w:rPr>
        <w:t xml:space="preserve">might also have </w:t>
      </w:r>
      <w:r w:rsidRPr="00152A07">
        <w:rPr>
          <w:rFonts w:ascii="Times" w:hAnsi="Times"/>
          <w:lang w:val="en-GB"/>
        </w:rPr>
        <w:t>expressed</w:t>
      </w:r>
      <w:r w:rsidR="00660082">
        <w:rPr>
          <w:rFonts w:ascii="Times" w:hAnsi="Times"/>
          <w:lang w:val="en-GB"/>
        </w:rPr>
        <w:t xml:space="preserve"> indirectly</w:t>
      </w:r>
      <w:r w:rsidRPr="00152A07">
        <w:rPr>
          <w:rFonts w:ascii="Times" w:hAnsi="Times"/>
          <w:lang w:val="en-GB"/>
        </w:rPr>
        <w:t xml:space="preserve"> the rejection of </w:t>
      </w:r>
      <w:r w:rsidR="00006F52">
        <w:rPr>
          <w:rFonts w:ascii="Times" w:hAnsi="Times"/>
          <w:lang w:val="en-GB"/>
        </w:rPr>
        <w:t xml:space="preserve">the mechanisms of </w:t>
      </w:r>
      <w:del w:id="43" w:author="Anna" w:date="2018-12-24T14:10:00Z">
        <w:r w:rsidR="00006F52" w:rsidDel="008D3B60">
          <w:rPr>
            <w:rFonts w:ascii="Times" w:hAnsi="Times"/>
            <w:lang w:val="en-GB"/>
          </w:rPr>
          <w:delText>anti-semitic</w:delText>
        </w:r>
      </w:del>
      <w:ins w:id="44" w:author="Anna" w:date="2018-12-24T14:10:00Z">
        <w:r w:rsidR="008D3B60">
          <w:rPr>
            <w:rFonts w:ascii="Times" w:hAnsi="Times"/>
            <w:lang w:val="en-GB"/>
          </w:rPr>
          <w:t>anti-Semitic</w:t>
        </w:r>
      </w:ins>
      <w:r w:rsidR="00006F52">
        <w:rPr>
          <w:rFonts w:ascii="Times" w:hAnsi="Times"/>
          <w:lang w:val="en-GB"/>
        </w:rPr>
        <w:t xml:space="preserve"> </w:t>
      </w:r>
      <w:r w:rsidRPr="00152A07">
        <w:rPr>
          <w:rFonts w:ascii="Times" w:hAnsi="Times"/>
          <w:lang w:val="en-GB"/>
        </w:rPr>
        <w:t xml:space="preserve">exclusion </w:t>
      </w:r>
      <w:r w:rsidR="00006F52">
        <w:rPr>
          <w:rFonts w:ascii="Times" w:hAnsi="Times"/>
          <w:lang w:val="en-GB"/>
        </w:rPr>
        <w:t xml:space="preserve">and persecution </w:t>
      </w:r>
      <w:r w:rsidR="00660082">
        <w:rPr>
          <w:rFonts w:ascii="Times" w:hAnsi="Times"/>
          <w:lang w:val="en-GB"/>
        </w:rPr>
        <w:t xml:space="preserve">experienced </w:t>
      </w:r>
      <w:r w:rsidR="00D677A5">
        <w:rPr>
          <w:rFonts w:ascii="Times" w:hAnsi="Times"/>
          <w:lang w:val="en-GB"/>
        </w:rPr>
        <w:t>in the Russian Empire</w:t>
      </w:r>
      <w:r w:rsidR="00085BB8">
        <w:rPr>
          <w:rFonts w:ascii="Times" w:hAnsi="Times"/>
          <w:lang w:val="en-GB"/>
        </w:rPr>
        <w:t>.</w:t>
      </w:r>
      <w:r w:rsidR="00B34450">
        <w:rPr>
          <w:rFonts w:ascii="Times" w:hAnsi="Times"/>
          <w:lang w:val="en-GB"/>
        </w:rPr>
        <w:t xml:space="preserve"> </w:t>
      </w:r>
      <w:r w:rsidR="00555284">
        <w:rPr>
          <w:rFonts w:ascii="Times" w:hAnsi="Times"/>
          <w:lang w:val="en-GB"/>
        </w:rPr>
        <w:t>Thus,</w:t>
      </w:r>
      <w:r w:rsidR="00085BB8">
        <w:rPr>
          <w:rFonts w:ascii="Times" w:hAnsi="Times"/>
          <w:lang w:val="en-GB"/>
        </w:rPr>
        <w:t xml:space="preserve"> </w:t>
      </w:r>
      <w:r w:rsidR="00DA18B1">
        <w:rPr>
          <w:rFonts w:ascii="Times" w:hAnsi="Times"/>
          <w:lang w:val="en-GB"/>
        </w:rPr>
        <w:t xml:space="preserve">making reference to </w:t>
      </w:r>
      <w:r w:rsidR="00D677A5">
        <w:rPr>
          <w:rFonts w:ascii="Times" w:hAnsi="Times"/>
          <w:lang w:val="en-GB"/>
        </w:rPr>
        <w:t xml:space="preserve">Cossack </w:t>
      </w:r>
      <w:r w:rsidR="00006F52">
        <w:rPr>
          <w:rFonts w:ascii="Times" w:hAnsi="Times"/>
          <w:lang w:val="en-GB"/>
        </w:rPr>
        <w:t xml:space="preserve">dress </w:t>
      </w:r>
      <w:r w:rsidR="00085BB8">
        <w:rPr>
          <w:rFonts w:ascii="Times" w:hAnsi="Times"/>
          <w:lang w:val="en-GB"/>
        </w:rPr>
        <w:t>from a different historical and cultural context</w:t>
      </w:r>
      <w:r w:rsidR="00DA18B1">
        <w:rPr>
          <w:rFonts w:ascii="Times" w:hAnsi="Times"/>
          <w:lang w:val="en-GB"/>
        </w:rPr>
        <w:t xml:space="preserve"> in </w:t>
      </w:r>
      <w:r w:rsidR="00D677A5">
        <w:rPr>
          <w:rFonts w:ascii="Times" w:hAnsi="Times"/>
          <w:lang w:val="en-GB"/>
        </w:rPr>
        <w:t xml:space="preserve">the </w:t>
      </w:r>
      <w:r w:rsidR="00085BB8">
        <w:rPr>
          <w:rFonts w:ascii="Times" w:hAnsi="Times"/>
          <w:lang w:val="en-GB"/>
        </w:rPr>
        <w:t xml:space="preserve">new </w:t>
      </w:r>
      <w:r w:rsidR="00C62A1B">
        <w:rPr>
          <w:rFonts w:ascii="Times" w:hAnsi="Times"/>
          <w:lang w:val="en-GB"/>
        </w:rPr>
        <w:t>Jewish ho</w:t>
      </w:r>
      <w:r w:rsidR="00D677A5">
        <w:rPr>
          <w:rFonts w:ascii="Times" w:hAnsi="Times"/>
          <w:lang w:val="en-GB"/>
        </w:rPr>
        <w:t>m</w:t>
      </w:r>
      <w:r w:rsidR="00C62A1B">
        <w:rPr>
          <w:rFonts w:ascii="Times" w:hAnsi="Times"/>
          <w:lang w:val="en-GB"/>
        </w:rPr>
        <w:t>e</w:t>
      </w:r>
      <w:r w:rsidR="00D677A5">
        <w:rPr>
          <w:rFonts w:ascii="Times" w:hAnsi="Times"/>
          <w:lang w:val="en-GB"/>
        </w:rPr>
        <w:t>land</w:t>
      </w:r>
      <w:r w:rsidR="00DA18B1">
        <w:rPr>
          <w:rFonts w:ascii="Times" w:hAnsi="Times"/>
          <w:lang w:val="en-GB"/>
        </w:rPr>
        <w:t xml:space="preserve"> </w:t>
      </w:r>
      <w:r w:rsidR="00D113C0">
        <w:rPr>
          <w:rFonts w:ascii="Times" w:hAnsi="Times"/>
          <w:lang w:val="en-GB"/>
        </w:rPr>
        <w:t>in the photograph,</w:t>
      </w:r>
      <w:r w:rsidR="00085BB8">
        <w:rPr>
          <w:rFonts w:ascii="Times" w:hAnsi="Times"/>
          <w:lang w:val="en-GB"/>
        </w:rPr>
        <w:t xml:space="preserve"> served the purpose to create</w:t>
      </w:r>
      <w:r w:rsidR="00834AF3">
        <w:rPr>
          <w:rFonts w:ascii="Times" w:hAnsi="Times"/>
          <w:lang w:val="en-GB"/>
        </w:rPr>
        <w:t xml:space="preserve"> and communic</w:t>
      </w:r>
      <w:r w:rsidR="008B4A69">
        <w:rPr>
          <w:rFonts w:ascii="Times" w:hAnsi="Times"/>
          <w:lang w:val="en-GB"/>
        </w:rPr>
        <w:t>ate</w:t>
      </w:r>
      <w:r w:rsidR="00085BB8">
        <w:rPr>
          <w:rFonts w:ascii="Times" w:hAnsi="Times"/>
          <w:lang w:val="en-GB"/>
        </w:rPr>
        <w:t xml:space="preserve"> a new image of the Zionist Jew in </w:t>
      </w:r>
      <w:proofErr w:type="spellStart"/>
      <w:r w:rsidR="00085BB8">
        <w:rPr>
          <w:rFonts w:ascii="Times" w:hAnsi="Times"/>
          <w:lang w:val="en-GB"/>
        </w:rPr>
        <w:t>Eretz</w:t>
      </w:r>
      <w:proofErr w:type="spellEnd"/>
      <w:r w:rsidR="00085BB8">
        <w:rPr>
          <w:rFonts w:ascii="Times" w:hAnsi="Times"/>
          <w:lang w:val="en-GB"/>
        </w:rPr>
        <w:t xml:space="preserve"> Israel.</w:t>
      </w:r>
      <w:r w:rsidR="00C80E48" w:rsidRPr="00152A07">
        <w:rPr>
          <w:rFonts w:ascii="Times" w:hAnsi="Times"/>
          <w:lang w:val="en-GB"/>
        </w:rPr>
        <w:t xml:space="preserve"> </w:t>
      </w:r>
      <w:r>
        <w:rPr>
          <w:rFonts w:ascii="Times" w:hAnsi="Times"/>
          <w:lang w:val="en-GB"/>
        </w:rPr>
        <w:t xml:space="preserve"> </w:t>
      </w:r>
      <w:r w:rsidR="00C80E48">
        <w:rPr>
          <w:rFonts w:ascii="Times" w:hAnsi="Times"/>
          <w:lang w:val="en-GB"/>
        </w:rPr>
        <w:t xml:space="preserve">The oriental elements </w:t>
      </w:r>
      <w:r w:rsidR="00454233">
        <w:rPr>
          <w:rFonts w:ascii="Times" w:hAnsi="Times"/>
          <w:lang w:val="en-GB"/>
        </w:rPr>
        <w:t>in the dresses chosen</w:t>
      </w:r>
      <w:r w:rsidR="00D113C0">
        <w:rPr>
          <w:rFonts w:ascii="Times" w:hAnsi="Times"/>
          <w:lang w:val="en-GB"/>
        </w:rPr>
        <w:t xml:space="preserve"> by the sitters</w:t>
      </w:r>
      <w:r w:rsidR="00454233">
        <w:rPr>
          <w:rFonts w:ascii="Times" w:hAnsi="Times"/>
          <w:lang w:val="en-GB"/>
        </w:rPr>
        <w:t xml:space="preserve"> </w:t>
      </w:r>
      <w:r w:rsidR="00C80E48">
        <w:rPr>
          <w:rFonts w:ascii="Times" w:hAnsi="Times"/>
          <w:lang w:val="en-GB"/>
        </w:rPr>
        <w:t>symbolis</w:t>
      </w:r>
      <w:r w:rsidR="00C80E48" w:rsidRPr="00152A07">
        <w:rPr>
          <w:rFonts w:ascii="Times" w:hAnsi="Times"/>
          <w:lang w:val="en-GB"/>
        </w:rPr>
        <w:t>ed the core of the Zionist project to settle in Palestine and to imitate</w:t>
      </w:r>
      <w:r w:rsidR="004C3A6A">
        <w:rPr>
          <w:rFonts w:ascii="Times" w:hAnsi="Times"/>
          <w:lang w:val="en-GB"/>
        </w:rPr>
        <w:t xml:space="preserve"> in this</w:t>
      </w:r>
      <w:r w:rsidR="00C80E48" w:rsidRPr="00152A07">
        <w:rPr>
          <w:rFonts w:ascii="Times" w:hAnsi="Times"/>
          <w:lang w:val="en-GB"/>
        </w:rPr>
        <w:t xml:space="preserve"> the Arab population perceived in having settled the land successfully for thousands of years.</w:t>
      </w:r>
      <w:r w:rsidR="004C3A6A">
        <w:rPr>
          <w:rFonts w:ascii="Times" w:hAnsi="Times"/>
          <w:lang w:val="en-GB"/>
        </w:rPr>
        <w:t xml:space="preserve"> </w:t>
      </w:r>
      <w:r w:rsidR="008B3043">
        <w:rPr>
          <w:rFonts w:ascii="Times" w:hAnsi="Times"/>
          <w:lang w:val="en-GB"/>
        </w:rPr>
        <w:t>In this, t</w:t>
      </w:r>
      <w:r w:rsidR="004C3A6A">
        <w:rPr>
          <w:rFonts w:ascii="Times" w:hAnsi="Times"/>
          <w:lang w:val="en-GB"/>
        </w:rPr>
        <w:t xml:space="preserve">he way of dressing was </w:t>
      </w:r>
      <w:r w:rsidR="008B3043">
        <w:rPr>
          <w:rFonts w:ascii="Times" w:hAnsi="Times"/>
          <w:lang w:val="en-GB"/>
        </w:rPr>
        <w:t>informed by a</w:t>
      </w:r>
      <w:r w:rsidR="004C3A6A">
        <w:rPr>
          <w:rFonts w:ascii="Times" w:hAnsi="Times"/>
          <w:lang w:val="en-GB"/>
        </w:rPr>
        <w:t xml:space="preserve"> </w:t>
      </w:r>
      <w:r w:rsidR="008B3043">
        <w:rPr>
          <w:rFonts w:ascii="Times" w:hAnsi="Times"/>
          <w:lang w:val="en-GB"/>
        </w:rPr>
        <w:t xml:space="preserve">romanticised </w:t>
      </w:r>
      <w:r w:rsidR="004C3A6A">
        <w:rPr>
          <w:rFonts w:ascii="Times" w:hAnsi="Times"/>
          <w:lang w:val="en-GB"/>
        </w:rPr>
        <w:t>version of the</w:t>
      </w:r>
      <w:r w:rsidR="001B016C">
        <w:rPr>
          <w:rFonts w:ascii="Times" w:hAnsi="Times"/>
          <w:lang w:val="en-GB"/>
        </w:rPr>
        <w:t xml:space="preserve"> Arab</w:t>
      </w:r>
      <w:r w:rsidR="00222B3E">
        <w:rPr>
          <w:rFonts w:ascii="Times" w:hAnsi="Times"/>
          <w:lang w:val="en-GB"/>
        </w:rPr>
        <w:t xml:space="preserve"> </w:t>
      </w:r>
      <w:r w:rsidR="00170A6B">
        <w:rPr>
          <w:rFonts w:ascii="Times" w:hAnsi="Times"/>
          <w:lang w:val="en-GB"/>
        </w:rPr>
        <w:t>man</w:t>
      </w:r>
      <w:r w:rsidR="001B016C">
        <w:rPr>
          <w:rFonts w:ascii="Times" w:hAnsi="Times"/>
          <w:lang w:val="en-GB"/>
        </w:rPr>
        <w:t xml:space="preserve"> and hence </w:t>
      </w:r>
      <w:r w:rsidR="008B3043">
        <w:rPr>
          <w:rFonts w:ascii="Times" w:hAnsi="Times"/>
          <w:lang w:val="en-GB"/>
        </w:rPr>
        <w:t>a reflection of the Western</w:t>
      </w:r>
      <w:r w:rsidR="00B34450">
        <w:rPr>
          <w:rFonts w:ascii="Times" w:hAnsi="Times"/>
          <w:lang w:val="en-GB"/>
        </w:rPr>
        <w:t xml:space="preserve"> and in a way colonial</w:t>
      </w:r>
      <w:r w:rsidR="008B3043">
        <w:rPr>
          <w:rFonts w:ascii="Times" w:hAnsi="Times"/>
          <w:lang w:val="en-GB"/>
        </w:rPr>
        <w:t xml:space="preserve"> view on the Orient.</w:t>
      </w:r>
      <w:r w:rsidR="00170A6B">
        <w:rPr>
          <w:rStyle w:val="FootnoteReference"/>
          <w:rFonts w:ascii="Times" w:hAnsi="Times"/>
          <w:lang w:val="en-GB"/>
        </w:rPr>
        <w:footnoteReference w:id="39"/>
      </w:r>
      <w:r w:rsidR="008B3043">
        <w:rPr>
          <w:rFonts w:ascii="Times" w:hAnsi="Times"/>
          <w:lang w:val="en-GB"/>
        </w:rPr>
        <w:t xml:space="preserve">   </w:t>
      </w:r>
      <w:r w:rsidR="004C3A6A">
        <w:rPr>
          <w:rFonts w:ascii="Times" w:hAnsi="Times"/>
          <w:lang w:val="en-GB"/>
        </w:rPr>
        <w:t xml:space="preserve">  </w:t>
      </w:r>
      <w:r w:rsidR="00C80E48">
        <w:rPr>
          <w:rFonts w:ascii="Times" w:hAnsi="Times"/>
          <w:lang w:val="en-GB"/>
        </w:rPr>
        <w:t xml:space="preserve"> </w:t>
      </w:r>
    </w:p>
    <w:p w14:paraId="214A05EA" w14:textId="16C16B4D" w:rsidR="00BC3074" w:rsidRDefault="00C80E48" w:rsidP="008D3B60">
      <w:pPr>
        <w:spacing w:line="360" w:lineRule="auto"/>
        <w:ind w:firstLine="708"/>
        <w:jc w:val="both"/>
        <w:rPr>
          <w:rFonts w:ascii="Times" w:hAnsi="Times"/>
          <w:lang w:val="en-GB"/>
        </w:rPr>
        <w:pPrChange w:id="45" w:author="Anna" w:date="2018-12-24T14:07:00Z">
          <w:pPr>
            <w:spacing w:line="360" w:lineRule="auto"/>
            <w:ind w:firstLine="708"/>
          </w:pPr>
        </w:pPrChange>
      </w:pPr>
      <w:r>
        <w:rPr>
          <w:rFonts w:ascii="Times" w:hAnsi="Times"/>
          <w:lang w:val="en-GB"/>
        </w:rPr>
        <w:t xml:space="preserve">The </w:t>
      </w:r>
      <w:r w:rsidRPr="00152A07">
        <w:rPr>
          <w:rFonts w:ascii="Times" w:hAnsi="Times"/>
          <w:lang w:val="en-GB"/>
        </w:rPr>
        <w:t xml:space="preserve">creation of a new male identity lay at the core of the </w:t>
      </w:r>
      <w:r>
        <w:rPr>
          <w:rFonts w:ascii="Times" w:hAnsi="Times"/>
          <w:lang w:val="en-GB"/>
        </w:rPr>
        <w:t>Zionist ideology</w:t>
      </w:r>
      <w:r w:rsidRPr="00152A07">
        <w:rPr>
          <w:rFonts w:ascii="Times" w:hAnsi="Times"/>
          <w:lang w:val="en-GB"/>
        </w:rPr>
        <w:t>.</w:t>
      </w:r>
      <w:r>
        <w:rPr>
          <w:rStyle w:val="FootnoteReference"/>
          <w:rFonts w:ascii="Times" w:hAnsi="Times"/>
          <w:lang w:val="en-GB"/>
        </w:rPr>
        <w:footnoteReference w:id="40"/>
      </w:r>
      <w:r w:rsidR="00AF4392">
        <w:rPr>
          <w:rFonts w:ascii="Times" w:hAnsi="Times"/>
          <w:lang w:val="en-GB"/>
        </w:rPr>
        <w:t xml:space="preserve"> The</w:t>
      </w:r>
      <w:r w:rsidRPr="00152A07">
        <w:rPr>
          <w:rFonts w:ascii="Times" w:hAnsi="Times"/>
          <w:lang w:val="en-GB"/>
        </w:rPr>
        <w:t xml:space="preserve"> new image</w:t>
      </w:r>
      <w:r>
        <w:rPr>
          <w:rFonts w:ascii="Times" w:hAnsi="Times"/>
          <w:lang w:val="en-GB"/>
        </w:rPr>
        <w:t xml:space="preserve"> of the male Jew </w:t>
      </w:r>
      <w:r w:rsidRPr="00152A07">
        <w:rPr>
          <w:rFonts w:ascii="Times" w:hAnsi="Times"/>
          <w:lang w:val="en-GB"/>
        </w:rPr>
        <w:t xml:space="preserve">was designed as the contrary to the anti-Semitic image created and propagated in the European countries of origin throughout previous decades and century, characterized by attributes such </w:t>
      </w:r>
      <w:r w:rsidRPr="00EA4251">
        <w:rPr>
          <w:rFonts w:ascii="Times" w:hAnsi="Times"/>
          <w:lang w:val="en-GB"/>
        </w:rPr>
        <w:t>as being weak, ill, womanly, spreading diseases, unmanly.</w:t>
      </w:r>
      <w:r>
        <w:rPr>
          <w:rStyle w:val="FootnoteReference"/>
          <w:rFonts w:ascii="Times" w:hAnsi="Times"/>
          <w:lang w:val="en-GB"/>
        </w:rPr>
        <w:footnoteReference w:id="41"/>
      </w:r>
      <w:r w:rsidR="00AF4392">
        <w:rPr>
          <w:rFonts w:ascii="Times" w:hAnsi="Times"/>
          <w:lang w:val="en-GB"/>
        </w:rPr>
        <w:t xml:space="preserve"> While scholarship has researched the creation of this new image</w:t>
      </w:r>
      <w:r w:rsidRPr="00152A07">
        <w:rPr>
          <w:rFonts w:ascii="Times" w:hAnsi="Times"/>
          <w:lang w:val="en-GB"/>
        </w:rPr>
        <w:t>, the role</w:t>
      </w:r>
      <w:r w:rsidR="00D113C0">
        <w:rPr>
          <w:rFonts w:ascii="Times" w:hAnsi="Times"/>
          <w:lang w:val="en-GB"/>
        </w:rPr>
        <w:t xml:space="preserve"> and representation</w:t>
      </w:r>
      <w:r w:rsidRPr="00152A07">
        <w:rPr>
          <w:rFonts w:ascii="Times" w:hAnsi="Times"/>
          <w:lang w:val="en-GB"/>
        </w:rPr>
        <w:t xml:space="preserve"> of </w:t>
      </w:r>
      <w:r w:rsidRPr="00152A07">
        <w:rPr>
          <w:rFonts w:ascii="Times" w:hAnsi="Times"/>
          <w:lang w:val="en-GB"/>
        </w:rPr>
        <w:lastRenderedPageBreak/>
        <w:t>clothing has gained little attention</w:t>
      </w:r>
      <w:r>
        <w:rPr>
          <w:rFonts w:ascii="Times" w:hAnsi="Times"/>
          <w:lang w:val="en-GB"/>
        </w:rPr>
        <w:t xml:space="preserve"> in this context</w:t>
      </w:r>
      <w:r w:rsidRPr="00152A07">
        <w:rPr>
          <w:rFonts w:ascii="Times" w:hAnsi="Times"/>
          <w:lang w:val="en-GB"/>
        </w:rPr>
        <w:t>.</w:t>
      </w:r>
      <w:r>
        <w:rPr>
          <w:rFonts w:ascii="Times" w:hAnsi="Times"/>
          <w:lang w:val="en-GB"/>
        </w:rPr>
        <w:t xml:space="preserve"> Such an approach allows to put emphasis</w:t>
      </w:r>
      <w:r w:rsidR="00D340CC">
        <w:rPr>
          <w:rFonts w:ascii="Times" w:hAnsi="Times"/>
          <w:lang w:val="en-GB"/>
        </w:rPr>
        <w:t xml:space="preserve"> on the experimental character to show </w:t>
      </w:r>
      <w:r>
        <w:rPr>
          <w:rFonts w:ascii="Times" w:hAnsi="Times"/>
          <w:lang w:val="en-GB"/>
        </w:rPr>
        <w:t xml:space="preserve">that </w:t>
      </w:r>
      <w:r w:rsidR="0070777C">
        <w:rPr>
          <w:rFonts w:ascii="Times" w:hAnsi="Times"/>
          <w:lang w:val="en-GB"/>
        </w:rPr>
        <w:t xml:space="preserve">these new ideals were </w:t>
      </w:r>
      <w:r w:rsidR="00304507">
        <w:rPr>
          <w:rFonts w:ascii="Times" w:hAnsi="Times"/>
          <w:lang w:val="en-GB"/>
        </w:rPr>
        <w:t>far f</w:t>
      </w:r>
      <w:r>
        <w:rPr>
          <w:rFonts w:ascii="Times" w:hAnsi="Times"/>
          <w:lang w:val="en-GB"/>
        </w:rPr>
        <w:t>r</w:t>
      </w:r>
      <w:r w:rsidR="00304507">
        <w:rPr>
          <w:rFonts w:ascii="Times" w:hAnsi="Times"/>
          <w:lang w:val="en-GB"/>
        </w:rPr>
        <w:t>o</w:t>
      </w:r>
      <w:r>
        <w:rPr>
          <w:rFonts w:ascii="Times" w:hAnsi="Times"/>
          <w:lang w:val="en-GB"/>
        </w:rPr>
        <w:t>m being determined from the beginning</w:t>
      </w:r>
      <w:r w:rsidR="004D1E9B">
        <w:rPr>
          <w:rFonts w:ascii="Times" w:hAnsi="Times"/>
          <w:lang w:val="en-GB"/>
        </w:rPr>
        <w:t xml:space="preserve"> and that </w:t>
      </w:r>
      <w:r>
        <w:rPr>
          <w:rFonts w:ascii="Times" w:hAnsi="Times"/>
          <w:lang w:val="en-GB"/>
        </w:rPr>
        <w:t xml:space="preserve">clothing and its representation </w:t>
      </w:r>
      <w:r w:rsidR="00D340CC">
        <w:rPr>
          <w:rFonts w:ascii="Times" w:hAnsi="Times"/>
          <w:lang w:val="en-GB"/>
        </w:rPr>
        <w:t xml:space="preserve">in photography played a crucial </w:t>
      </w:r>
      <w:r>
        <w:rPr>
          <w:rFonts w:ascii="Times" w:hAnsi="Times"/>
          <w:lang w:val="en-GB"/>
        </w:rPr>
        <w:t>role</w:t>
      </w:r>
      <w:r w:rsidR="004D1E9B">
        <w:rPr>
          <w:rFonts w:ascii="Times" w:hAnsi="Times"/>
          <w:lang w:val="en-GB"/>
        </w:rPr>
        <w:t xml:space="preserve"> in this</w:t>
      </w:r>
      <w:r>
        <w:rPr>
          <w:rFonts w:ascii="Times" w:hAnsi="Times"/>
          <w:lang w:val="en-GB"/>
        </w:rPr>
        <w:t xml:space="preserve">. </w:t>
      </w:r>
      <w:r w:rsidR="00421707">
        <w:rPr>
          <w:rFonts w:ascii="Times" w:hAnsi="Times"/>
          <w:lang w:val="en-GB"/>
        </w:rPr>
        <w:t>In 1913</w:t>
      </w:r>
      <w:r w:rsidRPr="00152A07">
        <w:rPr>
          <w:rFonts w:ascii="Times" w:hAnsi="Times"/>
          <w:lang w:val="en-GB"/>
        </w:rPr>
        <w:t>, when the picture was taken</w:t>
      </w:r>
      <w:r w:rsidR="00D113C0">
        <w:rPr>
          <w:rFonts w:ascii="Times" w:hAnsi="Times"/>
          <w:lang w:val="en-GB"/>
        </w:rPr>
        <w:t xml:space="preserve">, a consensual understanding of </w:t>
      </w:r>
      <w:r w:rsidR="006C4301">
        <w:rPr>
          <w:rFonts w:ascii="Times" w:hAnsi="Times"/>
          <w:lang w:val="en-GB"/>
        </w:rPr>
        <w:t xml:space="preserve">what the </w:t>
      </w:r>
      <w:r w:rsidR="00D113C0">
        <w:rPr>
          <w:rFonts w:ascii="Times" w:hAnsi="Times"/>
          <w:lang w:val="en-GB"/>
        </w:rPr>
        <w:t>Zionist</w:t>
      </w:r>
      <w:r w:rsidR="006C4301">
        <w:rPr>
          <w:rFonts w:ascii="Times" w:hAnsi="Times"/>
          <w:lang w:val="en-GB"/>
        </w:rPr>
        <w:t>s’</w:t>
      </w:r>
      <w:r w:rsidRPr="00152A07">
        <w:rPr>
          <w:rFonts w:ascii="Times" w:hAnsi="Times"/>
          <w:lang w:val="en-GB"/>
        </w:rPr>
        <w:t xml:space="preserve"> clothing </w:t>
      </w:r>
      <w:r w:rsidR="006C4301">
        <w:rPr>
          <w:rFonts w:ascii="Times" w:hAnsi="Times"/>
          <w:lang w:val="en-GB"/>
        </w:rPr>
        <w:t xml:space="preserve">should look like </w:t>
      </w:r>
      <w:r w:rsidR="00912848">
        <w:rPr>
          <w:rFonts w:ascii="Times" w:hAnsi="Times"/>
          <w:lang w:val="en-GB"/>
        </w:rPr>
        <w:t xml:space="preserve">was </w:t>
      </w:r>
      <w:r>
        <w:rPr>
          <w:rFonts w:ascii="Times" w:hAnsi="Times"/>
          <w:lang w:val="en-GB"/>
        </w:rPr>
        <w:t>not yet created and enforced. A cultural space within which newly created ideals were communicated, perceived and understood did not exist yet. This resulted in a co-existence of differing clothing ideals, and a certain is room for manoeuvre,</w:t>
      </w:r>
      <w:r w:rsidR="00B665BD">
        <w:rPr>
          <w:rFonts w:ascii="Times" w:hAnsi="Times"/>
          <w:lang w:val="en-GB"/>
        </w:rPr>
        <w:t xml:space="preserve"> expressed in different ways</w:t>
      </w:r>
      <w:r w:rsidRPr="00152A07">
        <w:rPr>
          <w:rFonts w:ascii="Times" w:hAnsi="Times"/>
          <w:lang w:val="en-GB"/>
        </w:rPr>
        <w:t xml:space="preserve"> of dressing</w:t>
      </w:r>
      <w:r w:rsidR="00B665BD">
        <w:rPr>
          <w:rFonts w:ascii="Times" w:hAnsi="Times"/>
          <w:lang w:val="en-GB"/>
        </w:rPr>
        <w:t xml:space="preserve"> and the</w:t>
      </w:r>
      <w:r w:rsidR="00C17B48">
        <w:rPr>
          <w:rFonts w:ascii="Times" w:hAnsi="Times"/>
          <w:lang w:val="en-GB"/>
        </w:rPr>
        <w:t xml:space="preserve"> political</w:t>
      </w:r>
      <w:r w:rsidR="00B665BD">
        <w:rPr>
          <w:rFonts w:ascii="Times" w:hAnsi="Times"/>
          <w:lang w:val="en-GB"/>
        </w:rPr>
        <w:t xml:space="preserve"> meaning attached to</w:t>
      </w:r>
      <w:r w:rsidRPr="00152A07">
        <w:rPr>
          <w:rFonts w:ascii="Times" w:hAnsi="Times"/>
          <w:lang w:val="en-GB"/>
        </w:rPr>
        <w:t>.</w:t>
      </w:r>
      <w:r w:rsidR="00404F2B">
        <w:rPr>
          <w:rFonts w:ascii="Times" w:hAnsi="Times"/>
          <w:lang w:val="en-GB"/>
        </w:rPr>
        <w:t xml:space="preserve"> This can be seen in </w:t>
      </w:r>
      <w:r w:rsidR="00C17B48">
        <w:rPr>
          <w:rFonts w:ascii="Times" w:hAnsi="Times"/>
          <w:lang w:val="en-GB"/>
        </w:rPr>
        <w:t xml:space="preserve">wide-spread </w:t>
      </w:r>
      <w:r w:rsidR="00404F2B">
        <w:rPr>
          <w:rFonts w:ascii="Times" w:hAnsi="Times"/>
          <w:lang w:val="en-GB"/>
        </w:rPr>
        <w:t xml:space="preserve">criticism that activists of </w:t>
      </w:r>
      <w:r w:rsidR="00B34450">
        <w:rPr>
          <w:rFonts w:ascii="Times" w:hAnsi="Times"/>
          <w:lang w:val="en-GB"/>
        </w:rPr>
        <w:t xml:space="preserve">the </w:t>
      </w:r>
      <w:r w:rsidR="00805F02">
        <w:rPr>
          <w:rFonts w:ascii="Times" w:hAnsi="Times"/>
          <w:lang w:val="en-GB"/>
        </w:rPr>
        <w:t xml:space="preserve">socialist </w:t>
      </w:r>
      <w:r w:rsidR="00D632D0">
        <w:rPr>
          <w:rFonts w:ascii="Times" w:hAnsi="Times"/>
          <w:lang w:val="en-GB"/>
        </w:rPr>
        <w:t>Zionist</w:t>
      </w:r>
      <w:r w:rsidR="00404F2B" w:rsidRPr="003E1E3E">
        <w:rPr>
          <w:rFonts w:ascii="Times" w:hAnsi="Times"/>
          <w:lang w:val="en-GB"/>
        </w:rPr>
        <w:t xml:space="preserve"> groups such as </w:t>
      </w:r>
      <w:proofErr w:type="spellStart"/>
      <w:r w:rsidR="00404F2B" w:rsidRPr="003E1E3E">
        <w:rPr>
          <w:rFonts w:ascii="Times" w:hAnsi="Times"/>
          <w:lang w:val="en-GB"/>
        </w:rPr>
        <w:t>Hapoel</w:t>
      </w:r>
      <w:proofErr w:type="spellEnd"/>
      <w:r w:rsidR="00404F2B" w:rsidRPr="003E1E3E">
        <w:rPr>
          <w:rFonts w:ascii="Times" w:hAnsi="Times"/>
          <w:lang w:val="en-GB"/>
        </w:rPr>
        <w:t xml:space="preserve"> </w:t>
      </w:r>
      <w:proofErr w:type="spellStart"/>
      <w:r w:rsidR="00404F2B" w:rsidRPr="003E1E3E">
        <w:rPr>
          <w:rFonts w:ascii="Times" w:hAnsi="Times"/>
          <w:lang w:val="en-GB"/>
        </w:rPr>
        <w:t>Hatzair</w:t>
      </w:r>
      <w:proofErr w:type="spellEnd"/>
      <w:r w:rsidR="00B34450">
        <w:rPr>
          <w:rFonts w:ascii="Times" w:hAnsi="Times"/>
          <w:lang w:val="en-GB"/>
        </w:rPr>
        <w:t>, founded in 1905 to promote socialist agricultural settlements,</w:t>
      </w:r>
      <w:r w:rsidR="00404F2B" w:rsidRPr="003E1E3E">
        <w:rPr>
          <w:rFonts w:ascii="Times" w:hAnsi="Times"/>
          <w:lang w:val="en-GB"/>
        </w:rPr>
        <w:t xml:space="preserve"> expressed with regards to </w:t>
      </w:r>
      <w:proofErr w:type="spellStart"/>
      <w:r w:rsidR="00404F2B" w:rsidRPr="003E1E3E">
        <w:rPr>
          <w:rFonts w:ascii="Times" w:hAnsi="Times"/>
          <w:lang w:val="en-GB"/>
        </w:rPr>
        <w:t>HaShomer</w:t>
      </w:r>
      <w:proofErr w:type="spellEnd"/>
      <w:r w:rsidR="00660785">
        <w:rPr>
          <w:rFonts w:ascii="Times" w:hAnsi="Times"/>
          <w:lang w:val="en-GB"/>
        </w:rPr>
        <w:t>.</w:t>
      </w:r>
      <w:r w:rsidR="00C17B48" w:rsidRPr="003E1E3E">
        <w:rPr>
          <w:rFonts w:ascii="Times" w:hAnsi="Times"/>
          <w:lang w:val="en-GB"/>
        </w:rPr>
        <w:t xml:space="preserve"> ‘“The moral state of the organisation (</w:t>
      </w:r>
      <w:proofErr w:type="spellStart"/>
      <w:r w:rsidR="00C17B48" w:rsidRPr="003E1E3E">
        <w:rPr>
          <w:rFonts w:ascii="Times" w:hAnsi="Times"/>
          <w:lang w:val="en-GB"/>
        </w:rPr>
        <w:t>HaShomer</w:t>
      </w:r>
      <w:proofErr w:type="spellEnd"/>
      <w:r w:rsidR="00C17B48" w:rsidRPr="003E1E3E">
        <w:rPr>
          <w:rFonts w:ascii="Times" w:hAnsi="Times"/>
          <w:lang w:val="en-GB"/>
        </w:rPr>
        <w:t xml:space="preserve">)”, wrote Yosef </w:t>
      </w:r>
      <w:proofErr w:type="spellStart"/>
      <w:r w:rsidR="00C17B48" w:rsidRPr="003E1E3E">
        <w:rPr>
          <w:rFonts w:ascii="Times" w:hAnsi="Times"/>
          <w:lang w:val="en-GB"/>
        </w:rPr>
        <w:t>Aharonovich</w:t>
      </w:r>
      <w:proofErr w:type="spellEnd"/>
      <w:r w:rsidR="00C17B48" w:rsidRPr="003E1E3E">
        <w:rPr>
          <w:rFonts w:ascii="Times" w:hAnsi="Times"/>
          <w:lang w:val="en-GB"/>
        </w:rPr>
        <w:t xml:space="preserve">, the editor of </w:t>
      </w:r>
      <w:r w:rsidR="00B34450">
        <w:rPr>
          <w:rFonts w:ascii="Times" w:hAnsi="Times"/>
          <w:lang w:val="en-GB"/>
        </w:rPr>
        <w:t xml:space="preserve">the newspaper of </w:t>
      </w:r>
      <w:proofErr w:type="spellStart"/>
      <w:r w:rsidR="00C17B48" w:rsidRPr="003E1E3E">
        <w:rPr>
          <w:rFonts w:ascii="Times" w:hAnsi="Times"/>
          <w:lang w:val="en-GB"/>
        </w:rPr>
        <w:t>Hapoel</w:t>
      </w:r>
      <w:proofErr w:type="spellEnd"/>
      <w:r w:rsidR="00C17B48" w:rsidRPr="003E1E3E">
        <w:rPr>
          <w:rFonts w:ascii="Times" w:hAnsi="Times"/>
          <w:lang w:val="en-GB"/>
        </w:rPr>
        <w:t xml:space="preserve"> </w:t>
      </w:r>
      <w:proofErr w:type="spellStart"/>
      <w:r w:rsidR="00C17B48" w:rsidRPr="003E1E3E">
        <w:rPr>
          <w:rFonts w:ascii="Times" w:hAnsi="Times"/>
          <w:lang w:val="en-GB"/>
        </w:rPr>
        <w:t>Hatzair</w:t>
      </w:r>
      <w:proofErr w:type="spellEnd"/>
      <w:r w:rsidR="00B34450">
        <w:rPr>
          <w:rFonts w:ascii="Times" w:hAnsi="Times"/>
          <w:lang w:val="en-GB"/>
        </w:rPr>
        <w:t xml:space="preserve"> </w:t>
      </w:r>
      <w:r w:rsidR="00C17B48" w:rsidRPr="003E1E3E">
        <w:rPr>
          <w:rFonts w:ascii="Times" w:hAnsi="Times"/>
          <w:lang w:val="en-GB"/>
        </w:rPr>
        <w:t>in 1913, “is totally unsatisfactory.”’</w:t>
      </w:r>
      <w:r w:rsidR="00C17B48" w:rsidRPr="003E1E3E">
        <w:rPr>
          <w:rStyle w:val="FootnoteReference"/>
          <w:rFonts w:ascii="Times" w:hAnsi="Times"/>
          <w:lang w:val="en-GB"/>
        </w:rPr>
        <w:footnoteReference w:id="42"/>
      </w:r>
      <w:r w:rsidR="00C17B48" w:rsidRPr="003E1E3E">
        <w:rPr>
          <w:rFonts w:ascii="Times" w:hAnsi="Times"/>
          <w:lang w:val="en-GB"/>
        </w:rPr>
        <w:t>.</w:t>
      </w:r>
      <w:r w:rsidR="00805970">
        <w:rPr>
          <w:rFonts w:ascii="Times" w:hAnsi="Times"/>
          <w:lang w:val="en-GB"/>
        </w:rPr>
        <w:t xml:space="preserve"> While on</w:t>
      </w:r>
      <w:r w:rsidR="00555284">
        <w:rPr>
          <w:rFonts w:ascii="Times" w:hAnsi="Times"/>
          <w:lang w:val="en-GB"/>
        </w:rPr>
        <w:t>e</w:t>
      </w:r>
      <w:r w:rsidR="00805970">
        <w:rPr>
          <w:rFonts w:ascii="Times" w:hAnsi="Times"/>
          <w:lang w:val="en-GB"/>
        </w:rPr>
        <w:t xml:space="preserve"> argument was that they were guarding private property, </w:t>
      </w:r>
      <w:r w:rsidR="00C17B48" w:rsidRPr="003E1E3E">
        <w:rPr>
          <w:rFonts w:ascii="Times" w:hAnsi="Times"/>
          <w:lang w:val="en-GB"/>
        </w:rPr>
        <w:t>the fact that they were dressing up elegantly in Arab clothes in addition to them speaking Yiddish was</w:t>
      </w:r>
      <w:r w:rsidR="00805970">
        <w:rPr>
          <w:rFonts w:ascii="Times" w:hAnsi="Times"/>
          <w:lang w:val="en-GB"/>
        </w:rPr>
        <w:t xml:space="preserve"> also</w:t>
      </w:r>
      <w:r w:rsidR="0088594A" w:rsidRPr="003E1E3E">
        <w:rPr>
          <w:rFonts w:ascii="Times" w:hAnsi="Times"/>
          <w:lang w:val="en-GB"/>
        </w:rPr>
        <w:t xml:space="preserve"> explicitly mentioned.</w:t>
      </w:r>
      <w:r w:rsidR="0088594A" w:rsidRPr="003E1E3E">
        <w:rPr>
          <w:rStyle w:val="FootnoteReference"/>
          <w:rFonts w:ascii="Times" w:hAnsi="Times"/>
          <w:lang w:val="en-GB"/>
        </w:rPr>
        <w:footnoteReference w:id="43"/>
      </w:r>
      <w:r w:rsidR="00C17B48" w:rsidRPr="003E1E3E">
        <w:rPr>
          <w:rFonts w:ascii="Times" w:hAnsi="Times"/>
          <w:lang w:val="en-GB"/>
        </w:rPr>
        <w:t xml:space="preserve"> </w:t>
      </w:r>
      <w:r w:rsidR="0063225C" w:rsidRPr="003E1E3E">
        <w:rPr>
          <w:rFonts w:ascii="Times" w:hAnsi="Times"/>
          <w:lang w:val="en-GB"/>
        </w:rPr>
        <w:t xml:space="preserve">With this, </w:t>
      </w:r>
      <w:proofErr w:type="spellStart"/>
      <w:r w:rsidR="0063225C" w:rsidRPr="003E1E3E">
        <w:rPr>
          <w:rFonts w:ascii="Times" w:hAnsi="Times"/>
          <w:lang w:val="en-GB"/>
        </w:rPr>
        <w:t>Aharonovich</w:t>
      </w:r>
      <w:proofErr w:type="spellEnd"/>
      <w:r w:rsidR="0063225C" w:rsidRPr="003E1E3E">
        <w:rPr>
          <w:rFonts w:ascii="Times" w:hAnsi="Times"/>
          <w:lang w:val="en-GB"/>
        </w:rPr>
        <w:t xml:space="preserve"> labelled aesthetic notions of dress as incompatible with socialist ideology, an argument that can be identified the mentioned discourses on anti-fa</w:t>
      </w:r>
      <w:r w:rsidR="003162D1" w:rsidRPr="003E1E3E">
        <w:rPr>
          <w:rFonts w:ascii="Times" w:hAnsi="Times"/>
          <w:lang w:val="en-GB"/>
        </w:rPr>
        <w:t xml:space="preserve">shion. </w:t>
      </w:r>
      <w:r w:rsidR="00D340CC">
        <w:rPr>
          <w:rFonts w:ascii="Times" w:hAnsi="Times"/>
          <w:lang w:val="en-GB"/>
        </w:rPr>
        <w:t>Furthermore,</w:t>
      </w:r>
      <w:r w:rsidR="00F65926">
        <w:rPr>
          <w:rFonts w:ascii="Times" w:hAnsi="Times"/>
          <w:lang w:val="en-GB"/>
        </w:rPr>
        <w:t xml:space="preserve"> we can see</w:t>
      </w:r>
      <w:r w:rsidR="00D735D3">
        <w:rPr>
          <w:rFonts w:ascii="Times" w:hAnsi="Times"/>
          <w:lang w:val="en-GB"/>
        </w:rPr>
        <w:t xml:space="preserve"> here </w:t>
      </w:r>
      <w:r w:rsidR="00E177A9">
        <w:rPr>
          <w:rFonts w:ascii="Times" w:hAnsi="Times"/>
          <w:lang w:val="en-GB"/>
        </w:rPr>
        <w:t xml:space="preserve">how </w:t>
      </w:r>
      <w:r w:rsidR="00D340CC">
        <w:rPr>
          <w:rFonts w:ascii="Times" w:hAnsi="Times"/>
          <w:lang w:val="en-GB"/>
        </w:rPr>
        <w:t xml:space="preserve">new </w:t>
      </w:r>
      <w:r w:rsidR="00E177A9">
        <w:rPr>
          <w:rFonts w:ascii="Times" w:hAnsi="Times"/>
          <w:lang w:val="en-GB"/>
        </w:rPr>
        <w:t>ideals of Zionist dress</w:t>
      </w:r>
      <w:r w:rsidR="0063225C" w:rsidRPr="003E1E3E">
        <w:rPr>
          <w:rFonts w:ascii="Times" w:hAnsi="Times"/>
          <w:lang w:val="en-GB"/>
        </w:rPr>
        <w:t xml:space="preserve"> as the appropriate expression of Hebrew culture</w:t>
      </w:r>
      <w:r w:rsidR="00D340CC">
        <w:rPr>
          <w:rFonts w:ascii="Times" w:hAnsi="Times"/>
          <w:lang w:val="en-GB"/>
        </w:rPr>
        <w:t xml:space="preserve"> and </w:t>
      </w:r>
      <w:r w:rsidR="00E177A9">
        <w:rPr>
          <w:rFonts w:ascii="Times" w:hAnsi="Times"/>
          <w:lang w:val="en-GB"/>
        </w:rPr>
        <w:t>related discourses</w:t>
      </w:r>
      <w:r w:rsidR="0063225C" w:rsidRPr="003E1E3E">
        <w:rPr>
          <w:rFonts w:ascii="Times" w:hAnsi="Times"/>
          <w:lang w:val="en-GB"/>
        </w:rPr>
        <w:t xml:space="preserve"> were communica</w:t>
      </w:r>
      <w:r w:rsidR="003162D1" w:rsidRPr="003E1E3E">
        <w:rPr>
          <w:rFonts w:ascii="Times" w:hAnsi="Times"/>
          <w:lang w:val="en-GB"/>
        </w:rPr>
        <w:t xml:space="preserve">ted </w:t>
      </w:r>
      <w:r w:rsidR="00BD4CB2">
        <w:rPr>
          <w:rFonts w:ascii="Times" w:hAnsi="Times"/>
          <w:lang w:val="en-GB"/>
        </w:rPr>
        <w:t xml:space="preserve">via </w:t>
      </w:r>
      <w:r w:rsidR="003162D1" w:rsidRPr="003E1E3E">
        <w:rPr>
          <w:rFonts w:ascii="Times" w:hAnsi="Times"/>
          <w:lang w:val="en-GB"/>
        </w:rPr>
        <w:t xml:space="preserve">the </w:t>
      </w:r>
      <w:r w:rsidR="003039EE">
        <w:rPr>
          <w:rFonts w:ascii="Times" w:hAnsi="Times"/>
          <w:lang w:val="en-GB"/>
        </w:rPr>
        <w:t xml:space="preserve">pre-state </w:t>
      </w:r>
      <w:r w:rsidR="003162D1" w:rsidRPr="003E1E3E">
        <w:rPr>
          <w:rFonts w:ascii="Times" w:hAnsi="Times"/>
          <w:lang w:val="en-GB"/>
        </w:rPr>
        <w:t>p</w:t>
      </w:r>
      <w:r w:rsidR="0063225C" w:rsidRPr="003E1E3E">
        <w:rPr>
          <w:rFonts w:ascii="Times" w:hAnsi="Times"/>
          <w:lang w:val="en-GB"/>
        </w:rPr>
        <w:t>ress.</w:t>
      </w:r>
    </w:p>
    <w:p w14:paraId="16F04141" w14:textId="77777777" w:rsidR="00BC3074" w:rsidRDefault="00BC3074" w:rsidP="008D3B60">
      <w:pPr>
        <w:spacing w:line="360" w:lineRule="auto"/>
        <w:ind w:firstLine="708"/>
        <w:jc w:val="both"/>
        <w:rPr>
          <w:rFonts w:ascii="Times" w:hAnsi="Times"/>
          <w:lang w:val="en-GB"/>
        </w:rPr>
        <w:pPrChange w:id="46" w:author="Anna" w:date="2018-12-24T14:07:00Z">
          <w:pPr>
            <w:spacing w:line="360" w:lineRule="auto"/>
            <w:ind w:firstLine="708"/>
          </w:pPr>
        </w:pPrChange>
      </w:pPr>
    </w:p>
    <w:p w14:paraId="63AFF18C" w14:textId="6112A593" w:rsidR="00C80E48" w:rsidRDefault="00C80E48" w:rsidP="008D3B60">
      <w:pPr>
        <w:spacing w:line="360" w:lineRule="auto"/>
        <w:ind w:firstLine="708"/>
        <w:jc w:val="both"/>
        <w:rPr>
          <w:rFonts w:ascii="Times" w:hAnsi="Times"/>
          <w:lang w:val="en-GB"/>
        </w:rPr>
        <w:pPrChange w:id="47" w:author="Anna" w:date="2018-12-24T14:07:00Z">
          <w:pPr>
            <w:spacing w:line="360" w:lineRule="auto"/>
            <w:ind w:firstLine="708"/>
          </w:pPr>
        </w:pPrChange>
      </w:pPr>
      <w:r>
        <w:rPr>
          <w:rFonts w:ascii="Times" w:hAnsi="Times"/>
          <w:lang w:val="en-GB"/>
        </w:rPr>
        <w:t xml:space="preserve">We </w:t>
      </w:r>
      <w:r w:rsidR="00D113C0">
        <w:rPr>
          <w:rFonts w:ascii="Times" w:hAnsi="Times"/>
          <w:lang w:val="en-GB"/>
        </w:rPr>
        <w:t xml:space="preserve">thus </w:t>
      </w:r>
      <w:r>
        <w:rPr>
          <w:rFonts w:ascii="Times" w:hAnsi="Times"/>
          <w:lang w:val="en-GB"/>
        </w:rPr>
        <w:t>have to understa</w:t>
      </w:r>
      <w:r w:rsidR="004E273E">
        <w:rPr>
          <w:rFonts w:ascii="Times" w:hAnsi="Times"/>
          <w:lang w:val="en-GB"/>
        </w:rPr>
        <w:t xml:space="preserve">nd these kinds of photograph as resulting from </w:t>
      </w:r>
      <w:r w:rsidRPr="00152A07">
        <w:rPr>
          <w:rFonts w:ascii="Times" w:hAnsi="Times"/>
          <w:lang w:val="en-GB"/>
        </w:rPr>
        <w:t>disguising</w:t>
      </w:r>
      <w:r>
        <w:rPr>
          <w:rFonts w:ascii="Times" w:hAnsi="Times"/>
          <w:lang w:val="en-GB"/>
        </w:rPr>
        <w:t xml:space="preserve"> as a performative act</w:t>
      </w:r>
      <w:r w:rsidR="00D113C0">
        <w:rPr>
          <w:rFonts w:ascii="Times" w:hAnsi="Times"/>
          <w:lang w:val="en-GB"/>
        </w:rPr>
        <w:t>, in which</w:t>
      </w:r>
      <w:r>
        <w:rPr>
          <w:rFonts w:ascii="Times" w:hAnsi="Times"/>
          <w:lang w:val="en-GB"/>
        </w:rPr>
        <w:t xml:space="preserve"> the studio represented a space that allowed to experiment with different notions of belonging and identity expressed in clothing</w:t>
      </w:r>
      <w:r w:rsidRPr="00152A07">
        <w:rPr>
          <w:rFonts w:ascii="Times" w:hAnsi="Times"/>
          <w:lang w:val="en-GB"/>
        </w:rPr>
        <w:t>.</w:t>
      </w:r>
      <w:r>
        <w:rPr>
          <w:rStyle w:val="FootnoteReference"/>
          <w:rFonts w:ascii="Times" w:hAnsi="Times"/>
          <w:lang w:val="en-GB"/>
        </w:rPr>
        <w:footnoteReference w:id="44"/>
      </w:r>
      <w:r w:rsidRPr="00152A07">
        <w:rPr>
          <w:rFonts w:ascii="Times" w:hAnsi="Times"/>
          <w:lang w:val="en-GB"/>
        </w:rPr>
        <w:t xml:space="preserve"> </w:t>
      </w:r>
      <w:r w:rsidR="00C64B6F">
        <w:rPr>
          <w:rFonts w:ascii="Times" w:hAnsi="Times"/>
          <w:lang w:val="en-GB"/>
        </w:rPr>
        <w:t>In this, habits from the countries of origin, experiences as well as per</w:t>
      </w:r>
      <w:r w:rsidR="00E177A9">
        <w:rPr>
          <w:rFonts w:ascii="Times" w:hAnsi="Times"/>
          <w:lang w:val="en-GB"/>
        </w:rPr>
        <w:t>sonal and political aspirations</w:t>
      </w:r>
      <w:r w:rsidR="004E273E">
        <w:rPr>
          <w:rFonts w:ascii="Times" w:hAnsi="Times"/>
          <w:lang w:val="en-GB"/>
        </w:rPr>
        <w:t xml:space="preserve"> and fantasies </w:t>
      </w:r>
      <w:r w:rsidR="00C64B6F">
        <w:rPr>
          <w:rFonts w:ascii="Times" w:hAnsi="Times"/>
          <w:lang w:val="en-GB"/>
        </w:rPr>
        <w:t xml:space="preserve">regarding the future in the </w:t>
      </w:r>
      <w:r w:rsidR="004E273E">
        <w:rPr>
          <w:rFonts w:ascii="Times" w:hAnsi="Times"/>
          <w:lang w:val="en-GB"/>
        </w:rPr>
        <w:t>imagined</w:t>
      </w:r>
      <w:r w:rsidR="00C64B6F">
        <w:rPr>
          <w:rFonts w:ascii="Times" w:hAnsi="Times"/>
          <w:lang w:val="en-GB"/>
        </w:rPr>
        <w:t xml:space="preserve"> homeland were influential in shaping a new way of dressing.</w:t>
      </w:r>
      <w:r w:rsidR="00146284">
        <w:rPr>
          <w:rFonts w:ascii="Times" w:hAnsi="Times"/>
          <w:lang w:val="en-GB"/>
        </w:rPr>
        <w:t xml:space="preserve"> </w:t>
      </w:r>
      <w:r w:rsidR="00660785">
        <w:rPr>
          <w:rFonts w:ascii="Times" w:hAnsi="Times"/>
          <w:lang w:val="en-GB"/>
        </w:rPr>
        <w:t>C</w:t>
      </w:r>
      <w:r>
        <w:rPr>
          <w:rFonts w:ascii="Times" w:hAnsi="Times"/>
          <w:lang w:val="en-GB"/>
        </w:rPr>
        <w:t>lothing as a marker of political belonging and aspirations had first played a key role in the French revolution. With a focus on the 20</w:t>
      </w:r>
      <w:r w:rsidRPr="00234C6A">
        <w:rPr>
          <w:rFonts w:ascii="Times" w:hAnsi="Times"/>
          <w:vertAlign w:val="superscript"/>
          <w:lang w:val="en-GB"/>
        </w:rPr>
        <w:t>th</w:t>
      </w:r>
      <w:r>
        <w:rPr>
          <w:rFonts w:ascii="Times" w:hAnsi="Times"/>
          <w:lang w:val="en-GB"/>
        </w:rPr>
        <w:t xml:space="preserve"> century, fashion historians have examined further case </w:t>
      </w:r>
      <w:r w:rsidR="00660785">
        <w:rPr>
          <w:rFonts w:ascii="Times" w:hAnsi="Times"/>
          <w:lang w:val="en-GB"/>
        </w:rPr>
        <w:t>studies of ‘political clothing’</w:t>
      </w:r>
      <w:r>
        <w:rPr>
          <w:rFonts w:ascii="Times" w:hAnsi="Times"/>
          <w:lang w:val="en-GB"/>
        </w:rPr>
        <w:t>, often as part of social engineering processes, but the role of photography in this context has only been considered marginally.</w:t>
      </w:r>
      <w:r>
        <w:rPr>
          <w:rStyle w:val="FootnoteReference"/>
          <w:rFonts w:ascii="Times" w:hAnsi="Times"/>
          <w:lang w:val="en-GB"/>
        </w:rPr>
        <w:footnoteReference w:id="45"/>
      </w:r>
      <w:r>
        <w:rPr>
          <w:rFonts w:ascii="Times" w:hAnsi="Times"/>
          <w:lang w:val="en-GB"/>
        </w:rPr>
        <w:t xml:space="preserve"> For </w:t>
      </w:r>
      <w:proofErr w:type="spellStart"/>
      <w:r w:rsidRPr="004E273E">
        <w:rPr>
          <w:rFonts w:ascii="Times" w:hAnsi="Times"/>
          <w:i/>
          <w:lang w:val="en-GB"/>
        </w:rPr>
        <w:t>Eretz</w:t>
      </w:r>
      <w:proofErr w:type="spellEnd"/>
      <w:r w:rsidRPr="004E273E">
        <w:rPr>
          <w:rFonts w:ascii="Times" w:hAnsi="Times"/>
          <w:i/>
          <w:lang w:val="en-GB"/>
        </w:rPr>
        <w:t xml:space="preserve"> Israel</w:t>
      </w:r>
      <w:r>
        <w:rPr>
          <w:rFonts w:ascii="Times" w:hAnsi="Times"/>
          <w:lang w:val="en-GB"/>
        </w:rPr>
        <w:t xml:space="preserve">, research has started to examine the role of </w:t>
      </w:r>
      <w:r w:rsidR="003639A3">
        <w:rPr>
          <w:rFonts w:ascii="Times" w:hAnsi="Times"/>
          <w:lang w:val="en-GB"/>
        </w:rPr>
        <w:t xml:space="preserve">visual culture and photography </w:t>
      </w:r>
      <w:r>
        <w:rPr>
          <w:rFonts w:ascii="Times" w:hAnsi="Times"/>
          <w:lang w:val="en-GB"/>
        </w:rPr>
        <w:t xml:space="preserve">after the foundation </w:t>
      </w:r>
      <w:r>
        <w:rPr>
          <w:rFonts w:ascii="Times" w:hAnsi="Times"/>
          <w:lang w:val="en-GB"/>
        </w:rPr>
        <w:lastRenderedPageBreak/>
        <w:t>of the state, briefly touching upon aspects on clothing</w:t>
      </w:r>
      <w:r w:rsidRPr="005B65F7">
        <w:rPr>
          <w:rFonts w:ascii="Times" w:hAnsi="Times"/>
          <w:lang w:val="en-GB"/>
        </w:rPr>
        <w:t xml:space="preserve">, but scholars have </w:t>
      </w:r>
      <w:r w:rsidR="00D113C0">
        <w:rPr>
          <w:rFonts w:ascii="Times" w:hAnsi="Times"/>
          <w:lang w:val="en-GB"/>
        </w:rPr>
        <w:t xml:space="preserve">hardly </w:t>
      </w:r>
      <w:r w:rsidRPr="005B65F7">
        <w:rPr>
          <w:rFonts w:ascii="Times" w:hAnsi="Times"/>
          <w:lang w:val="en-GB"/>
        </w:rPr>
        <w:t>considered how these ideals emerged in the pre-state period.</w:t>
      </w:r>
      <w:r w:rsidR="00F46FE8">
        <w:rPr>
          <w:rFonts w:ascii="Times" w:hAnsi="Times"/>
          <w:lang w:val="en-GB"/>
        </w:rPr>
        <w:t xml:space="preserve"> </w:t>
      </w:r>
      <w:r>
        <w:rPr>
          <w:rFonts w:ascii="Times" w:hAnsi="Times"/>
          <w:lang w:val="en-GB"/>
        </w:rPr>
        <w:t xml:space="preserve">The </w:t>
      </w:r>
      <w:r w:rsidR="00636381">
        <w:rPr>
          <w:rFonts w:ascii="Times" w:hAnsi="Times"/>
          <w:lang w:val="en-GB"/>
        </w:rPr>
        <w:t xml:space="preserve">representation of dress </w:t>
      </w:r>
      <w:r w:rsidRPr="00152A07">
        <w:rPr>
          <w:rFonts w:ascii="Times" w:hAnsi="Times"/>
          <w:lang w:val="en-GB"/>
        </w:rPr>
        <w:t xml:space="preserve">fulfilled a crucial role in the </w:t>
      </w:r>
      <w:r>
        <w:rPr>
          <w:rFonts w:ascii="Times" w:hAnsi="Times"/>
          <w:lang w:val="en-GB"/>
        </w:rPr>
        <w:t xml:space="preserve">creation of new individual and group identities, interconnected with </w:t>
      </w:r>
      <w:r w:rsidRPr="00152A07">
        <w:rPr>
          <w:rFonts w:ascii="Times" w:hAnsi="Times"/>
          <w:lang w:val="en-GB"/>
        </w:rPr>
        <w:t>political aspirations</w:t>
      </w:r>
      <w:r>
        <w:rPr>
          <w:rFonts w:ascii="Times" w:hAnsi="Times"/>
          <w:lang w:val="en-GB"/>
        </w:rPr>
        <w:t xml:space="preserve"> that were </w:t>
      </w:r>
      <w:r w:rsidR="00940BE3">
        <w:rPr>
          <w:rFonts w:ascii="Times" w:hAnsi="Times"/>
          <w:lang w:val="en-GB"/>
        </w:rPr>
        <w:t xml:space="preserve">communicated </w:t>
      </w:r>
      <w:r>
        <w:rPr>
          <w:rFonts w:ascii="Times" w:hAnsi="Times"/>
          <w:lang w:val="en-GB"/>
        </w:rPr>
        <w:t>through photographs</w:t>
      </w:r>
      <w:r w:rsidRPr="00152A07">
        <w:rPr>
          <w:rFonts w:ascii="Times" w:hAnsi="Times"/>
          <w:lang w:val="en-GB"/>
        </w:rPr>
        <w:t>.</w:t>
      </w:r>
      <w:r w:rsidR="00D61994">
        <w:rPr>
          <w:rFonts w:ascii="Times" w:hAnsi="Times"/>
          <w:lang w:val="en-GB"/>
        </w:rPr>
        <w:t xml:space="preserve"> </w:t>
      </w:r>
      <w:r w:rsidR="00636381">
        <w:rPr>
          <w:rFonts w:ascii="Times" w:hAnsi="Times"/>
          <w:lang w:val="en-GB"/>
        </w:rPr>
        <w:t>R</w:t>
      </w:r>
      <w:r w:rsidR="00E63100">
        <w:rPr>
          <w:rFonts w:ascii="Times" w:hAnsi="Times"/>
          <w:lang w:val="en-GB"/>
        </w:rPr>
        <w:t xml:space="preserve">eferences to dressing habits and ideals as well as the communication of the new ideals were transnational in character. </w:t>
      </w:r>
      <w:r>
        <w:rPr>
          <w:rFonts w:ascii="Times" w:hAnsi="Times"/>
          <w:lang w:val="en-GB"/>
        </w:rPr>
        <w:t>In this, they were similar to other modes of political dressing, such as socialist dress that emphasised an idea of internationalism.</w:t>
      </w:r>
      <w:r>
        <w:rPr>
          <w:rStyle w:val="FootnoteReference"/>
          <w:rFonts w:ascii="Times" w:hAnsi="Times"/>
          <w:lang w:val="en-GB"/>
        </w:rPr>
        <w:footnoteReference w:id="46"/>
      </w:r>
      <w:r>
        <w:rPr>
          <w:rFonts w:ascii="Times" w:hAnsi="Times"/>
          <w:lang w:val="en-GB"/>
        </w:rPr>
        <w:t xml:space="preserve"> </w:t>
      </w:r>
      <w:r w:rsidR="004E273E">
        <w:rPr>
          <w:rFonts w:ascii="Times" w:hAnsi="Times"/>
          <w:lang w:val="en-GB"/>
        </w:rPr>
        <w:t>W</w:t>
      </w:r>
      <w:r>
        <w:rPr>
          <w:rFonts w:ascii="Times" w:hAnsi="Times"/>
          <w:lang w:val="en-GB"/>
        </w:rPr>
        <w:t xml:space="preserve">hat was specific about </w:t>
      </w:r>
      <w:r w:rsidR="00D61994">
        <w:rPr>
          <w:rFonts w:ascii="Times" w:hAnsi="Times"/>
          <w:lang w:val="en-GB"/>
        </w:rPr>
        <w:t xml:space="preserve">the </w:t>
      </w:r>
      <w:r>
        <w:rPr>
          <w:rFonts w:ascii="Times" w:hAnsi="Times"/>
          <w:lang w:val="en-GB"/>
        </w:rPr>
        <w:t xml:space="preserve">Zionist </w:t>
      </w:r>
      <w:r w:rsidR="00D61994">
        <w:rPr>
          <w:rFonts w:ascii="Times" w:hAnsi="Times"/>
          <w:lang w:val="en-GB"/>
        </w:rPr>
        <w:t>movement</w:t>
      </w:r>
      <w:r>
        <w:rPr>
          <w:rFonts w:ascii="Times" w:hAnsi="Times"/>
          <w:lang w:val="en-GB"/>
        </w:rPr>
        <w:t xml:space="preserve"> was that </w:t>
      </w:r>
      <w:r w:rsidR="00D61994">
        <w:rPr>
          <w:rFonts w:ascii="Times" w:hAnsi="Times"/>
          <w:lang w:val="en-GB"/>
        </w:rPr>
        <w:t xml:space="preserve">the references and the outreach were </w:t>
      </w:r>
      <w:r>
        <w:rPr>
          <w:rFonts w:ascii="Times" w:hAnsi="Times"/>
          <w:lang w:val="en-GB"/>
        </w:rPr>
        <w:t>transnational</w:t>
      </w:r>
      <w:r w:rsidR="00D61994">
        <w:rPr>
          <w:rFonts w:ascii="Times" w:hAnsi="Times"/>
          <w:lang w:val="en-GB"/>
        </w:rPr>
        <w:t xml:space="preserve">, </w:t>
      </w:r>
      <w:r w:rsidR="0003235E">
        <w:rPr>
          <w:rFonts w:ascii="Times" w:hAnsi="Times"/>
          <w:lang w:val="en-GB"/>
        </w:rPr>
        <w:t xml:space="preserve">but at the same time part of an ideology </w:t>
      </w:r>
      <w:r>
        <w:rPr>
          <w:rFonts w:ascii="Times" w:hAnsi="Times"/>
          <w:lang w:val="en-GB"/>
        </w:rPr>
        <w:t xml:space="preserve">aiming for </w:t>
      </w:r>
      <w:r w:rsidR="001308AA">
        <w:rPr>
          <w:rFonts w:ascii="Times" w:hAnsi="Times"/>
          <w:lang w:val="en-GB"/>
        </w:rPr>
        <w:t>a nation state.</w:t>
      </w:r>
      <w:r w:rsidR="003639A3">
        <w:rPr>
          <w:rFonts w:ascii="Times" w:hAnsi="Times"/>
          <w:lang w:val="en-GB"/>
        </w:rPr>
        <w:t xml:space="preserve"> </w:t>
      </w:r>
    </w:p>
    <w:p w14:paraId="5FF997E0" w14:textId="77777777" w:rsidR="003639A3" w:rsidRDefault="003639A3" w:rsidP="008D3B60">
      <w:pPr>
        <w:spacing w:line="360" w:lineRule="auto"/>
        <w:ind w:firstLine="708"/>
        <w:jc w:val="both"/>
        <w:rPr>
          <w:rFonts w:ascii="Times" w:hAnsi="Times"/>
          <w:lang w:val="en-GB"/>
        </w:rPr>
        <w:pPrChange w:id="48" w:author="Anna" w:date="2018-12-24T14:07:00Z">
          <w:pPr>
            <w:spacing w:line="360" w:lineRule="auto"/>
            <w:ind w:firstLine="708"/>
          </w:pPr>
        </w:pPrChange>
      </w:pPr>
    </w:p>
    <w:p w14:paraId="6AE2349D" w14:textId="605BA924" w:rsidR="002B4A0F" w:rsidRDefault="00F64EFD" w:rsidP="008D3B60">
      <w:pPr>
        <w:spacing w:line="360" w:lineRule="auto"/>
        <w:ind w:firstLine="708"/>
        <w:jc w:val="both"/>
        <w:rPr>
          <w:rFonts w:ascii="Times" w:hAnsi="Times"/>
          <w:lang w:val="en-GB"/>
        </w:rPr>
        <w:pPrChange w:id="49" w:author="Anna" w:date="2018-12-24T14:07:00Z">
          <w:pPr>
            <w:spacing w:line="360" w:lineRule="auto"/>
            <w:ind w:firstLine="708"/>
          </w:pPr>
        </w:pPrChange>
      </w:pPr>
      <w:proofErr w:type="spellStart"/>
      <w:r w:rsidRPr="00B843DE">
        <w:rPr>
          <w:rFonts w:ascii="Times" w:hAnsi="Times"/>
          <w:lang w:val="en-GB"/>
        </w:rPr>
        <w:t>Ariyeh</w:t>
      </w:r>
      <w:proofErr w:type="spellEnd"/>
      <w:r w:rsidRPr="00B843DE">
        <w:rPr>
          <w:rFonts w:ascii="Times" w:hAnsi="Times"/>
          <w:lang w:val="en-GB"/>
        </w:rPr>
        <w:t xml:space="preserve"> </w:t>
      </w:r>
      <w:proofErr w:type="spellStart"/>
      <w:r w:rsidRPr="00B843DE">
        <w:rPr>
          <w:rFonts w:ascii="Times" w:hAnsi="Times"/>
          <w:lang w:val="en-GB"/>
        </w:rPr>
        <w:t>Rafaeli</w:t>
      </w:r>
      <w:proofErr w:type="spellEnd"/>
      <w:r w:rsidRPr="00B843DE">
        <w:rPr>
          <w:rFonts w:ascii="Times" w:hAnsi="Times"/>
          <w:lang w:val="en-GB"/>
        </w:rPr>
        <w:t xml:space="preserve"> </w:t>
      </w:r>
      <w:proofErr w:type="spellStart"/>
      <w:r w:rsidRPr="00B843DE">
        <w:rPr>
          <w:rFonts w:ascii="Times" w:hAnsi="Times"/>
          <w:lang w:val="en-GB"/>
        </w:rPr>
        <w:t>Zenzipper</w:t>
      </w:r>
      <w:proofErr w:type="spellEnd"/>
      <w:r w:rsidRPr="00B843DE">
        <w:rPr>
          <w:rFonts w:ascii="Times" w:hAnsi="Times"/>
          <w:lang w:val="en-GB"/>
        </w:rPr>
        <w:t xml:space="preserve">, born in 1900 </w:t>
      </w:r>
      <w:r w:rsidRPr="00B843DE">
        <w:rPr>
          <w:rFonts w:ascii="Times" w:eastAsia="Times New Roman" w:hAnsi="Times" w:cs="Times New Roman"/>
          <w:lang w:val="en-GB"/>
        </w:rPr>
        <w:t>in the Oblast of Vitebsk in the Russian Empire, became a passionate Zionist in his twenties and travelled around Eastern Europe</w:t>
      </w:r>
      <w:r w:rsidR="009037D7">
        <w:rPr>
          <w:rFonts w:ascii="Times" w:eastAsia="Times New Roman" w:hAnsi="Times" w:cs="Times New Roman"/>
          <w:lang w:val="en-GB"/>
        </w:rPr>
        <w:t xml:space="preserve">, collecting </w:t>
      </w:r>
      <w:r w:rsidRPr="00B843DE">
        <w:rPr>
          <w:rFonts w:ascii="Times" w:eastAsia="Times New Roman" w:hAnsi="Times" w:cs="Times New Roman"/>
          <w:lang w:val="en-GB"/>
        </w:rPr>
        <w:t>thousands of photographs of Zionist groups. He handed over the collection covering the period 1884-1937 to the Central Zionist Archives in J</w:t>
      </w:r>
      <w:r w:rsidR="00B843DE">
        <w:rPr>
          <w:rFonts w:ascii="Times" w:eastAsia="Times New Roman" w:hAnsi="Times" w:cs="Times New Roman"/>
          <w:lang w:val="en-GB"/>
        </w:rPr>
        <w:t xml:space="preserve">erusalem in </w:t>
      </w:r>
      <w:r w:rsidR="00B843DE" w:rsidRPr="005E681F">
        <w:rPr>
          <w:rFonts w:ascii="Times" w:eastAsia="Times New Roman" w:hAnsi="Times" w:cs="Times New Roman"/>
          <w:i/>
          <w:lang w:val="en-GB"/>
        </w:rPr>
        <w:t>X</w:t>
      </w:r>
      <w:r w:rsidR="002F50B4">
        <w:rPr>
          <w:rFonts w:ascii="Times" w:eastAsia="Times New Roman" w:hAnsi="Times" w:cs="Times New Roman"/>
          <w:i/>
          <w:lang w:val="en-GB"/>
        </w:rPr>
        <w:t xml:space="preserve"> </w:t>
      </w:r>
      <w:r w:rsidR="002F50B4" w:rsidRPr="008D3B60">
        <w:rPr>
          <w:rFonts w:ascii="Times" w:eastAsia="Times New Roman" w:hAnsi="Times" w:cs="Times New Roman"/>
          <w:i/>
          <w:color w:val="FF0000"/>
          <w:lang w:val="en-GB"/>
          <w:rPrChange w:id="50" w:author="Anna" w:date="2018-12-24T14:14:00Z">
            <w:rPr>
              <w:rFonts w:ascii="Times" w:eastAsia="Times New Roman" w:hAnsi="Times" w:cs="Times New Roman"/>
              <w:i/>
              <w:lang w:val="en-GB"/>
            </w:rPr>
          </w:rPrChange>
        </w:rPr>
        <w:t>(to be added)</w:t>
      </w:r>
      <w:r w:rsidRPr="008D3B60">
        <w:rPr>
          <w:rFonts w:ascii="Times" w:eastAsia="Times New Roman" w:hAnsi="Times" w:cs="Times New Roman"/>
          <w:color w:val="FF0000"/>
          <w:lang w:val="en-GB"/>
          <w:rPrChange w:id="51" w:author="Anna" w:date="2018-12-24T14:14:00Z">
            <w:rPr>
              <w:rFonts w:ascii="Times" w:eastAsia="Times New Roman" w:hAnsi="Times" w:cs="Times New Roman"/>
              <w:lang w:val="en-GB"/>
            </w:rPr>
          </w:rPrChange>
        </w:rPr>
        <w:t>.</w:t>
      </w:r>
      <w:r w:rsidR="00FB5AF2">
        <w:rPr>
          <w:rStyle w:val="FootnoteReference"/>
          <w:rFonts w:ascii="Times" w:eastAsia="Times New Roman" w:hAnsi="Times" w:cs="Times New Roman"/>
          <w:lang w:val="en-GB"/>
        </w:rPr>
        <w:footnoteReference w:id="47"/>
      </w:r>
      <w:r w:rsidRPr="00B843DE">
        <w:rPr>
          <w:rFonts w:ascii="Times" w:eastAsia="Times New Roman" w:hAnsi="Times" w:cs="Times New Roman"/>
          <w:lang w:val="en-GB"/>
        </w:rPr>
        <w:t xml:space="preserve"> </w:t>
      </w:r>
      <w:r w:rsidR="007005B7">
        <w:rPr>
          <w:rFonts w:ascii="Times" w:hAnsi="Times"/>
          <w:lang w:val="en-GB"/>
        </w:rPr>
        <w:t xml:space="preserve">In one </w:t>
      </w:r>
      <w:r w:rsidR="00C80E48" w:rsidRPr="00DC4FC6">
        <w:rPr>
          <w:rFonts w:ascii="Times" w:hAnsi="Times"/>
          <w:lang w:val="en-GB"/>
        </w:rPr>
        <w:t>photograph</w:t>
      </w:r>
      <w:r w:rsidR="00B843DE">
        <w:rPr>
          <w:rFonts w:ascii="Times" w:hAnsi="Times"/>
          <w:lang w:val="en-GB"/>
        </w:rPr>
        <w:t xml:space="preserve"> from the collection</w:t>
      </w:r>
      <w:r w:rsidR="00C80E48" w:rsidRPr="00DC4FC6">
        <w:rPr>
          <w:rFonts w:ascii="Times" w:hAnsi="Times"/>
          <w:lang w:val="en-GB"/>
        </w:rPr>
        <w:t>, taken in 1924, a group of young Zionist activists is standing in a</w:t>
      </w:r>
      <w:r w:rsidR="00C80E48">
        <w:rPr>
          <w:rFonts w:ascii="Times" w:hAnsi="Times"/>
          <w:lang w:val="en-GB"/>
        </w:rPr>
        <w:t xml:space="preserve"> field.</w:t>
      </w:r>
      <w:r w:rsidR="00C80E48">
        <w:rPr>
          <w:rStyle w:val="FootnoteReference"/>
          <w:rFonts w:ascii="Times" w:hAnsi="Times"/>
          <w:lang w:val="en-GB"/>
        </w:rPr>
        <w:footnoteReference w:id="48"/>
      </w:r>
      <w:r w:rsidR="003173BF">
        <w:rPr>
          <w:rFonts w:ascii="Times" w:hAnsi="Times"/>
          <w:lang w:val="en-GB"/>
        </w:rPr>
        <w:t xml:space="preserve"> </w:t>
      </w:r>
      <w:r w:rsidR="00C80E48">
        <w:rPr>
          <w:rFonts w:ascii="Times" w:hAnsi="Times"/>
          <w:lang w:val="en-GB"/>
        </w:rPr>
        <w:t>All men are</w:t>
      </w:r>
      <w:r w:rsidR="00C80E48" w:rsidRPr="00152A07">
        <w:rPr>
          <w:rFonts w:ascii="Times" w:hAnsi="Times"/>
          <w:lang w:val="en-GB"/>
        </w:rPr>
        <w:t xml:space="preserve"> dressed in a similar way, wearing white shirts and their heads covered with scarves worn like Bedouins</w:t>
      </w:r>
      <w:ins w:id="57" w:author="Anna" w:date="2018-12-24T14:15:00Z">
        <w:r w:rsidR="008D3B60">
          <w:rPr>
            <w:rFonts w:ascii="Times" w:hAnsi="Times"/>
            <w:lang w:val="en-GB"/>
          </w:rPr>
          <w:t xml:space="preserve"> and</w:t>
        </w:r>
      </w:ins>
      <w:r w:rsidR="00C80E48" w:rsidRPr="00152A07">
        <w:rPr>
          <w:rFonts w:ascii="Times" w:hAnsi="Times"/>
          <w:lang w:val="en-GB"/>
        </w:rPr>
        <w:t xml:space="preserve"> using rifles to contemplate their appearance. Given the appearance of the group members, </w:t>
      </w:r>
      <w:r w:rsidR="00C80E48">
        <w:rPr>
          <w:rFonts w:ascii="Times" w:hAnsi="Times"/>
          <w:lang w:val="en-GB"/>
        </w:rPr>
        <w:t>one could assume that the photograph had</w:t>
      </w:r>
      <w:r w:rsidR="00C80E48" w:rsidRPr="00152A07">
        <w:rPr>
          <w:rFonts w:ascii="Times" w:hAnsi="Times"/>
          <w:lang w:val="en-GB"/>
        </w:rPr>
        <w:t xml:space="preserve"> been taken in </w:t>
      </w:r>
      <w:proofErr w:type="spellStart"/>
      <w:r w:rsidR="00416991">
        <w:rPr>
          <w:rFonts w:ascii="Times" w:hAnsi="Times"/>
          <w:lang w:val="en-GB"/>
        </w:rPr>
        <w:t>Eretz</w:t>
      </w:r>
      <w:proofErr w:type="spellEnd"/>
      <w:r w:rsidR="00416991">
        <w:rPr>
          <w:rFonts w:ascii="Times" w:hAnsi="Times"/>
          <w:lang w:val="en-GB"/>
        </w:rPr>
        <w:t xml:space="preserve"> Israel</w:t>
      </w:r>
      <w:r w:rsidR="00C80E48" w:rsidRPr="00152A07">
        <w:rPr>
          <w:rFonts w:ascii="Times" w:hAnsi="Times"/>
          <w:lang w:val="en-GB"/>
        </w:rPr>
        <w:t xml:space="preserve">. It is the green scenery that comes as a surprise given the scarcity and dryness of the landscape in </w:t>
      </w:r>
      <w:r w:rsidR="00416991">
        <w:rPr>
          <w:rFonts w:ascii="Times" w:hAnsi="Times"/>
          <w:lang w:val="en-GB"/>
        </w:rPr>
        <w:t xml:space="preserve">the region </w:t>
      </w:r>
      <w:r w:rsidR="00C80E48" w:rsidRPr="00152A07">
        <w:rPr>
          <w:rFonts w:ascii="Times" w:hAnsi="Times"/>
          <w:lang w:val="en-GB"/>
        </w:rPr>
        <w:t xml:space="preserve">in the 1920s. </w:t>
      </w:r>
      <w:r w:rsidR="00C80E48">
        <w:rPr>
          <w:rFonts w:ascii="Times" w:hAnsi="Times"/>
          <w:lang w:val="en-GB"/>
        </w:rPr>
        <w:t xml:space="preserve">Indeed, the photographs had been taken </w:t>
      </w:r>
      <w:r w:rsidR="00416991">
        <w:rPr>
          <w:rFonts w:ascii="Times" w:hAnsi="Times"/>
          <w:lang w:val="en-GB"/>
        </w:rPr>
        <w:t>in the Soviet Union, in Tel Hai</w:t>
      </w:r>
      <w:r w:rsidR="00C80E48">
        <w:rPr>
          <w:rFonts w:ascii="Times" w:hAnsi="Times"/>
          <w:lang w:val="en-GB"/>
        </w:rPr>
        <w:t xml:space="preserve"> </w:t>
      </w:r>
      <w:r w:rsidR="00416991">
        <w:rPr>
          <w:rFonts w:ascii="Times" w:hAnsi="Times"/>
          <w:lang w:val="en-GB"/>
        </w:rPr>
        <w:t xml:space="preserve">in </w:t>
      </w:r>
      <w:r w:rsidR="00C80E48">
        <w:rPr>
          <w:rFonts w:ascii="Times" w:hAnsi="Times"/>
          <w:lang w:val="en-GB"/>
        </w:rPr>
        <w:t xml:space="preserve">Crimea, showing a group of young </w:t>
      </w:r>
      <w:proofErr w:type="spellStart"/>
      <w:r w:rsidR="00C80E48">
        <w:rPr>
          <w:rFonts w:ascii="Times" w:hAnsi="Times"/>
          <w:lang w:val="en-GB"/>
        </w:rPr>
        <w:t>Khalutzim</w:t>
      </w:r>
      <w:proofErr w:type="spellEnd"/>
      <w:r w:rsidR="00416991">
        <w:rPr>
          <w:rFonts w:ascii="Times" w:hAnsi="Times"/>
          <w:lang w:val="en-GB"/>
        </w:rPr>
        <w:t xml:space="preserve"> in </w:t>
      </w:r>
      <w:del w:id="58" w:author="Anna" w:date="2018-12-24T14:10:00Z">
        <w:r w:rsidR="00C151D9" w:rsidDel="008D3B60">
          <w:rPr>
            <w:rFonts w:ascii="Times" w:hAnsi="Times"/>
            <w:lang w:val="en-GB"/>
          </w:rPr>
          <w:delText xml:space="preserve">a </w:delText>
        </w:r>
        <w:r w:rsidR="00416991" w:rsidDel="008D3B60">
          <w:rPr>
            <w:rFonts w:ascii="Times" w:hAnsi="Times"/>
            <w:lang w:val="en-GB"/>
          </w:rPr>
          <w:delText>Jewish agricultural settlements</w:delText>
        </w:r>
      </w:del>
      <w:ins w:id="59" w:author="Anna" w:date="2018-12-24T14:10:00Z">
        <w:r w:rsidR="008D3B60">
          <w:rPr>
            <w:rFonts w:ascii="Times" w:hAnsi="Times"/>
            <w:lang w:val="en-GB"/>
          </w:rPr>
          <w:t>a Jewish agricultural settlement</w:t>
        </w:r>
      </w:ins>
      <w:r w:rsidR="00416991">
        <w:rPr>
          <w:rFonts w:ascii="Times" w:hAnsi="Times"/>
          <w:lang w:val="en-GB"/>
        </w:rPr>
        <w:t xml:space="preserve"> that </w:t>
      </w:r>
      <w:r w:rsidR="00C151D9">
        <w:rPr>
          <w:rFonts w:ascii="Times" w:hAnsi="Times"/>
          <w:lang w:val="en-GB"/>
        </w:rPr>
        <w:t xml:space="preserve">had been </w:t>
      </w:r>
      <w:r w:rsidR="00315A0C">
        <w:rPr>
          <w:rFonts w:ascii="Times" w:hAnsi="Times"/>
          <w:lang w:val="en-GB"/>
        </w:rPr>
        <w:t xml:space="preserve">set up to prepare </w:t>
      </w:r>
      <w:r w:rsidR="002F50B4">
        <w:rPr>
          <w:rFonts w:ascii="Times" w:hAnsi="Times"/>
          <w:lang w:val="en-GB"/>
        </w:rPr>
        <w:t xml:space="preserve">the </w:t>
      </w:r>
      <w:r w:rsidR="00315A0C">
        <w:rPr>
          <w:rFonts w:ascii="Times" w:hAnsi="Times"/>
          <w:lang w:val="en-GB"/>
        </w:rPr>
        <w:t>young Zionist activists</w:t>
      </w:r>
      <w:r w:rsidR="00416991">
        <w:rPr>
          <w:rFonts w:ascii="Times" w:hAnsi="Times"/>
          <w:lang w:val="en-GB"/>
        </w:rPr>
        <w:t xml:space="preserve"> for their immigration.</w:t>
      </w:r>
    </w:p>
    <w:p w14:paraId="79D4A9D4" w14:textId="72883FDC" w:rsidR="00C80E48" w:rsidRDefault="009037D7" w:rsidP="008D3B60">
      <w:pPr>
        <w:spacing w:line="360" w:lineRule="auto"/>
        <w:ind w:firstLine="708"/>
        <w:jc w:val="both"/>
        <w:rPr>
          <w:rFonts w:ascii="Times" w:hAnsi="Times"/>
          <w:lang w:val="en-GB"/>
        </w:rPr>
        <w:pPrChange w:id="60" w:author="Anna" w:date="2018-12-24T14:07:00Z">
          <w:pPr>
            <w:spacing w:line="360" w:lineRule="auto"/>
            <w:ind w:firstLine="708"/>
          </w:pPr>
        </w:pPrChange>
      </w:pPr>
      <w:r>
        <w:rPr>
          <w:rFonts w:ascii="Times" w:hAnsi="Times"/>
          <w:lang w:val="en-GB"/>
        </w:rPr>
        <w:t xml:space="preserve">In this, the way they had dressed up </w:t>
      </w:r>
      <w:r w:rsidR="00C80E48" w:rsidRPr="00152A07">
        <w:rPr>
          <w:rFonts w:ascii="Times" w:hAnsi="Times"/>
          <w:lang w:val="en-GB"/>
        </w:rPr>
        <w:t xml:space="preserve">was inspired by political fantasies and aspiration regarding the imagined future in </w:t>
      </w:r>
      <w:proofErr w:type="spellStart"/>
      <w:r w:rsidR="00C80E48" w:rsidRPr="00152A07">
        <w:rPr>
          <w:rFonts w:ascii="Times" w:hAnsi="Times"/>
          <w:lang w:val="en-GB"/>
        </w:rPr>
        <w:t>Eretz</w:t>
      </w:r>
      <w:proofErr w:type="spellEnd"/>
      <w:r w:rsidR="00C80E48" w:rsidRPr="00152A07">
        <w:rPr>
          <w:rFonts w:ascii="Times" w:hAnsi="Times"/>
          <w:lang w:val="en-GB"/>
        </w:rPr>
        <w:t xml:space="preserve"> Israel</w:t>
      </w:r>
      <w:r w:rsidR="00C80E48">
        <w:rPr>
          <w:rFonts w:ascii="Times" w:hAnsi="Times"/>
          <w:lang w:val="en-GB"/>
        </w:rPr>
        <w:t>. Furthermore, at this point it was</w:t>
      </w:r>
      <w:r w:rsidR="00C151D9">
        <w:rPr>
          <w:rFonts w:ascii="Times" w:hAnsi="Times"/>
          <w:lang w:val="en-GB"/>
        </w:rPr>
        <w:t xml:space="preserve"> equally </w:t>
      </w:r>
      <w:r w:rsidR="00C80E48">
        <w:rPr>
          <w:rFonts w:ascii="Times" w:hAnsi="Times"/>
          <w:lang w:val="en-GB"/>
        </w:rPr>
        <w:t xml:space="preserve">influenced </w:t>
      </w:r>
      <w:r w:rsidR="00C80E48" w:rsidRPr="00152A07">
        <w:rPr>
          <w:rFonts w:ascii="Times" w:hAnsi="Times"/>
          <w:lang w:val="en-GB"/>
        </w:rPr>
        <w:t xml:space="preserve">by the new way of dressing of the settlers in </w:t>
      </w:r>
      <w:proofErr w:type="spellStart"/>
      <w:r w:rsidR="00C80E48" w:rsidRPr="00152A07">
        <w:rPr>
          <w:rFonts w:ascii="Times" w:hAnsi="Times"/>
          <w:lang w:val="en-GB"/>
        </w:rPr>
        <w:t>Eretz</w:t>
      </w:r>
      <w:proofErr w:type="spellEnd"/>
      <w:r w:rsidR="00C80E48" w:rsidRPr="00152A07">
        <w:rPr>
          <w:rFonts w:ascii="Times" w:hAnsi="Times"/>
          <w:lang w:val="en-GB"/>
        </w:rPr>
        <w:t xml:space="preserve"> Israel</w:t>
      </w:r>
      <w:r w:rsidR="002F50B4">
        <w:rPr>
          <w:rFonts w:ascii="Times" w:hAnsi="Times"/>
          <w:lang w:val="en-GB"/>
        </w:rPr>
        <w:t xml:space="preserve"> and the aim for a uniform way of dressing amongst the group members</w:t>
      </w:r>
      <w:r w:rsidR="00C80E48" w:rsidRPr="00152A07">
        <w:rPr>
          <w:rFonts w:ascii="Times" w:hAnsi="Times"/>
          <w:lang w:val="en-GB"/>
        </w:rPr>
        <w:t xml:space="preserve">. </w:t>
      </w:r>
      <w:r w:rsidR="00C80E48">
        <w:rPr>
          <w:rFonts w:ascii="Times" w:hAnsi="Times"/>
          <w:lang w:val="en-GB"/>
        </w:rPr>
        <w:t xml:space="preserve">The </w:t>
      </w:r>
      <w:r w:rsidR="00A42886">
        <w:rPr>
          <w:rFonts w:ascii="Times" w:hAnsi="Times"/>
          <w:lang w:val="en-GB"/>
        </w:rPr>
        <w:t xml:space="preserve">dress </w:t>
      </w:r>
      <w:r w:rsidR="00847383">
        <w:rPr>
          <w:rFonts w:ascii="Times" w:hAnsi="Times"/>
          <w:lang w:val="en-GB"/>
        </w:rPr>
        <w:t>that the men had chosen for this</w:t>
      </w:r>
      <w:r w:rsidR="00A42886">
        <w:rPr>
          <w:rFonts w:ascii="Times" w:hAnsi="Times"/>
          <w:lang w:val="en-GB"/>
        </w:rPr>
        <w:t xml:space="preserve"> photograph</w:t>
      </w:r>
      <w:r w:rsidR="002F50B4">
        <w:rPr>
          <w:rFonts w:ascii="Times" w:hAnsi="Times"/>
          <w:lang w:val="en-GB"/>
        </w:rPr>
        <w:t xml:space="preserve"> and that we can identify in similar photographs of the time, </w:t>
      </w:r>
      <w:r w:rsidR="0095630F">
        <w:rPr>
          <w:rFonts w:ascii="Times" w:hAnsi="Times"/>
          <w:lang w:val="en-GB"/>
        </w:rPr>
        <w:t xml:space="preserve">suggest </w:t>
      </w:r>
      <w:r w:rsidR="00C80E48">
        <w:rPr>
          <w:rFonts w:ascii="Times" w:hAnsi="Times"/>
          <w:lang w:val="en-GB"/>
        </w:rPr>
        <w:t>that in the 1920s certain ways of dressing were to a certain extent</w:t>
      </w:r>
      <w:r w:rsidR="00A42886">
        <w:rPr>
          <w:rFonts w:ascii="Times" w:hAnsi="Times"/>
          <w:lang w:val="en-GB"/>
        </w:rPr>
        <w:t xml:space="preserve"> linked to the Zionist movement </w:t>
      </w:r>
      <w:r w:rsidR="00C80E48">
        <w:rPr>
          <w:rFonts w:ascii="Times" w:hAnsi="Times"/>
          <w:lang w:val="en-GB"/>
        </w:rPr>
        <w:t>and understood in an increasingly transnational context.</w:t>
      </w:r>
      <w:r w:rsidR="00FB7825">
        <w:rPr>
          <w:rStyle w:val="FootnoteReference"/>
          <w:rFonts w:ascii="Times" w:hAnsi="Times"/>
          <w:lang w:val="en-GB"/>
        </w:rPr>
        <w:footnoteReference w:id="49"/>
      </w:r>
      <w:r w:rsidR="00C80E48">
        <w:rPr>
          <w:rFonts w:ascii="Times" w:hAnsi="Times"/>
          <w:lang w:val="en-GB"/>
        </w:rPr>
        <w:t xml:space="preserve"> This shows</w:t>
      </w:r>
      <w:r w:rsidR="00C80E48" w:rsidRPr="00152A07">
        <w:rPr>
          <w:rFonts w:ascii="Times" w:hAnsi="Times"/>
          <w:lang w:val="en-GB"/>
        </w:rPr>
        <w:t xml:space="preserve"> that </w:t>
      </w:r>
      <w:r w:rsidR="00C80E48">
        <w:rPr>
          <w:rFonts w:ascii="Times" w:hAnsi="Times"/>
          <w:lang w:val="en-GB"/>
        </w:rPr>
        <w:t xml:space="preserve">the </w:t>
      </w:r>
      <w:r w:rsidR="00C80E48" w:rsidRPr="00152A07">
        <w:rPr>
          <w:rFonts w:ascii="Times" w:hAnsi="Times"/>
          <w:lang w:val="en-GB"/>
        </w:rPr>
        <w:t xml:space="preserve">creation of Zionist clothing ideals was </w:t>
      </w:r>
      <w:r w:rsidR="00C80E48">
        <w:rPr>
          <w:rFonts w:ascii="Times" w:hAnsi="Times"/>
          <w:lang w:val="en-GB"/>
        </w:rPr>
        <w:t xml:space="preserve">both </w:t>
      </w:r>
      <w:r w:rsidR="00C80E48" w:rsidRPr="00152A07">
        <w:rPr>
          <w:rFonts w:ascii="Times" w:hAnsi="Times"/>
          <w:lang w:val="en-GB"/>
        </w:rPr>
        <w:t xml:space="preserve">national and transnational. </w:t>
      </w:r>
      <w:r w:rsidR="005D301A">
        <w:rPr>
          <w:rFonts w:ascii="Times" w:hAnsi="Times"/>
          <w:lang w:val="en-GB"/>
        </w:rPr>
        <w:t>As seen previously, c</w:t>
      </w:r>
      <w:r w:rsidR="00C80E48" w:rsidRPr="00152A07">
        <w:rPr>
          <w:rFonts w:ascii="Times" w:hAnsi="Times"/>
          <w:lang w:val="en-GB"/>
        </w:rPr>
        <w:t xml:space="preserve">lothing habits from the countries of </w:t>
      </w:r>
      <w:r w:rsidR="00C80E48" w:rsidRPr="00152A07">
        <w:rPr>
          <w:rFonts w:ascii="Times" w:hAnsi="Times"/>
          <w:lang w:val="en-GB"/>
        </w:rPr>
        <w:lastRenderedPageBreak/>
        <w:t>origin of the immigrants influenced new ideals in</w:t>
      </w:r>
      <w:r w:rsidR="00225110">
        <w:rPr>
          <w:rFonts w:ascii="Times" w:hAnsi="Times"/>
          <w:lang w:val="en-GB"/>
        </w:rPr>
        <w:t xml:space="preserve"> </w:t>
      </w:r>
      <w:proofErr w:type="spellStart"/>
      <w:r w:rsidR="00225110" w:rsidRPr="005D301A">
        <w:rPr>
          <w:rFonts w:ascii="Times" w:hAnsi="Times"/>
          <w:i/>
          <w:lang w:val="en-GB"/>
        </w:rPr>
        <w:t>Eretz</w:t>
      </w:r>
      <w:proofErr w:type="spellEnd"/>
      <w:r w:rsidR="00225110" w:rsidRPr="005D301A">
        <w:rPr>
          <w:rFonts w:ascii="Times" w:hAnsi="Times"/>
          <w:i/>
          <w:lang w:val="en-GB"/>
        </w:rPr>
        <w:t xml:space="preserve"> Israel</w:t>
      </w:r>
      <w:r w:rsidR="00225110">
        <w:rPr>
          <w:rFonts w:ascii="Times" w:hAnsi="Times"/>
          <w:lang w:val="en-GB"/>
        </w:rPr>
        <w:t xml:space="preserve">. These </w:t>
      </w:r>
      <w:r w:rsidR="00C80E48" w:rsidRPr="00152A07">
        <w:rPr>
          <w:rFonts w:ascii="Times" w:hAnsi="Times"/>
          <w:lang w:val="en-GB"/>
        </w:rPr>
        <w:t xml:space="preserve">new ideals </w:t>
      </w:r>
      <w:r w:rsidR="00225110">
        <w:rPr>
          <w:rFonts w:ascii="Times" w:hAnsi="Times"/>
          <w:lang w:val="en-GB"/>
        </w:rPr>
        <w:t xml:space="preserve">in combination with </w:t>
      </w:r>
      <w:r w:rsidR="00C80E48" w:rsidRPr="00152A07">
        <w:rPr>
          <w:rFonts w:ascii="Times" w:hAnsi="Times"/>
          <w:lang w:val="en-GB"/>
        </w:rPr>
        <w:t>political aspiration</w:t>
      </w:r>
      <w:r w:rsidR="00225110">
        <w:rPr>
          <w:rFonts w:ascii="Times" w:hAnsi="Times"/>
          <w:lang w:val="en-GB"/>
        </w:rPr>
        <w:t>s</w:t>
      </w:r>
      <w:r w:rsidR="00C80E48" w:rsidRPr="00152A07">
        <w:rPr>
          <w:rFonts w:ascii="Times" w:hAnsi="Times"/>
          <w:lang w:val="en-GB"/>
        </w:rPr>
        <w:t xml:space="preserve"> and fantasies </w:t>
      </w:r>
      <w:r w:rsidR="00785BCD">
        <w:rPr>
          <w:rFonts w:ascii="Times" w:hAnsi="Times"/>
          <w:lang w:val="en-GB"/>
        </w:rPr>
        <w:t>about the des</w:t>
      </w:r>
      <w:r w:rsidR="002F50B4">
        <w:rPr>
          <w:rFonts w:ascii="Times" w:hAnsi="Times"/>
          <w:lang w:val="en-GB"/>
        </w:rPr>
        <w:t xml:space="preserve">ired national home </w:t>
      </w:r>
      <w:r w:rsidR="00225110">
        <w:rPr>
          <w:rFonts w:ascii="Times" w:hAnsi="Times"/>
          <w:lang w:val="en-GB"/>
        </w:rPr>
        <w:t>equally</w:t>
      </w:r>
      <w:r w:rsidR="00C80E48" w:rsidRPr="00152A07">
        <w:rPr>
          <w:rFonts w:ascii="Times" w:hAnsi="Times"/>
          <w:lang w:val="en-GB"/>
        </w:rPr>
        <w:t xml:space="preserve"> </w:t>
      </w:r>
      <w:r w:rsidR="00225110">
        <w:rPr>
          <w:rFonts w:ascii="Times" w:hAnsi="Times"/>
          <w:lang w:val="en-GB"/>
        </w:rPr>
        <w:t xml:space="preserve">impacted on clothing ideals </w:t>
      </w:r>
      <w:r w:rsidR="00C80E48" w:rsidRPr="00152A07">
        <w:rPr>
          <w:rFonts w:ascii="Times" w:hAnsi="Times"/>
          <w:lang w:val="en-GB"/>
        </w:rPr>
        <w:t>of Zionist youth groups in Eastern Europe.</w:t>
      </w:r>
      <w:r w:rsidR="00C80E48">
        <w:rPr>
          <w:rFonts w:ascii="Times" w:hAnsi="Times"/>
          <w:lang w:val="en-GB"/>
        </w:rPr>
        <w:t xml:space="preserve"> In this,</w:t>
      </w:r>
      <w:r w:rsidR="005D301A">
        <w:rPr>
          <w:rFonts w:ascii="Times" w:hAnsi="Times"/>
          <w:lang w:val="en-GB"/>
        </w:rPr>
        <w:t xml:space="preserve"> the act of taking the photograph was an occasion for </w:t>
      </w:r>
      <w:r w:rsidR="008F4C67">
        <w:rPr>
          <w:rFonts w:ascii="Times" w:hAnsi="Times"/>
          <w:lang w:val="en-GB"/>
        </w:rPr>
        <w:t>performativity</w:t>
      </w:r>
      <w:r w:rsidR="005D301A">
        <w:rPr>
          <w:rFonts w:ascii="Times" w:hAnsi="Times"/>
          <w:lang w:val="en-GB"/>
        </w:rPr>
        <w:t xml:space="preserve"> </w:t>
      </w:r>
      <w:r w:rsidR="008F4C67">
        <w:rPr>
          <w:rFonts w:ascii="Times" w:hAnsi="Times"/>
          <w:lang w:val="en-GB"/>
        </w:rPr>
        <w:t xml:space="preserve">to </w:t>
      </w:r>
      <w:r w:rsidR="00C80E48">
        <w:rPr>
          <w:rFonts w:ascii="Times" w:hAnsi="Times"/>
          <w:lang w:val="en-GB"/>
        </w:rPr>
        <w:t>experiment with different elements and styles</w:t>
      </w:r>
      <w:r w:rsidR="008F4C67">
        <w:rPr>
          <w:rFonts w:ascii="Times" w:hAnsi="Times"/>
          <w:lang w:val="en-GB"/>
        </w:rPr>
        <w:t xml:space="preserve"> that were then </w:t>
      </w:r>
      <w:r w:rsidR="00225110">
        <w:rPr>
          <w:rFonts w:ascii="Times" w:hAnsi="Times"/>
          <w:lang w:val="en-GB"/>
        </w:rPr>
        <w:t>presented as an expression of the political a</w:t>
      </w:r>
      <w:r w:rsidR="002F50B4">
        <w:rPr>
          <w:rFonts w:ascii="Times" w:hAnsi="Times"/>
          <w:lang w:val="en-GB"/>
        </w:rPr>
        <w:t>spirations of the Zionist group in the photograph</w:t>
      </w:r>
      <w:r w:rsidR="00C80E48">
        <w:rPr>
          <w:rFonts w:ascii="Times" w:hAnsi="Times"/>
          <w:lang w:val="en-GB"/>
        </w:rPr>
        <w:t>.</w:t>
      </w:r>
      <w:r w:rsidR="00C80E48">
        <w:rPr>
          <w:rStyle w:val="FootnoteReference"/>
          <w:rFonts w:ascii="Times" w:hAnsi="Times"/>
          <w:lang w:val="en-GB"/>
        </w:rPr>
        <w:footnoteReference w:id="50"/>
      </w:r>
      <w:r w:rsidR="00C80E48">
        <w:rPr>
          <w:rFonts w:ascii="Times" w:hAnsi="Times"/>
          <w:lang w:val="en-GB"/>
        </w:rPr>
        <w:t xml:space="preserve">  </w:t>
      </w:r>
    </w:p>
    <w:p w14:paraId="6E841A55" w14:textId="0F0EEB48" w:rsidR="00C80E48" w:rsidRPr="001C7B39" w:rsidRDefault="00A42035" w:rsidP="008D3B60">
      <w:pPr>
        <w:spacing w:line="360" w:lineRule="auto"/>
        <w:ind w:firstLine="708"/>
        <w:jc w:val="both"/>
        <w:rPr>
          <w:rFonts w:ascii="Times" w:hAnsi="Times"/>
          <w:lang w:val="en-GB"/>
        </w:rPr>
        <w:pPrChange w:id="65" w:author="Anna" w:date="2018-12-24T14:07:00Z">
          <w:pPr>
            <w:spacing w:line="360" w:lineRule="auto"/>
            <w:ind w:firstLine="708"/>
          </w:pPr>
        </w:pPrChange>
      </w:pPr>
      <w:r>
        <w:rPr>
          <w:rFonts w:ascii="Times" w:hAnsi="Times" w:cs="Verdana"/>
          <w:color w:val="000000"/>
          <w:lang w:val="en-US"/>
        </w:rPr>
        <w:t>F</w:t>
      </w:r>
      <w:r w:rsidR="0020033E">
        <w:rPr>
          <w:rFonts w:ascii="Times" w:hAnsi="Times" w:cs="Verdana"/>
          <w:color w:val="000000"/>
          <w:lang w:val="en-US"/>
        </w:rPr>
        <w:t xml:space="preserve">rankel </w:t>
      </w:r>
      <w:r w:rsidR="00785BCD">
        <w:rPr>
          <w:rFonts w:ascii="Times" w:hAnsi="Times" w:cs="Verdana"/>
          <w:color w:val="000000"/>
          <w:lang w:val="en-US"/>
        </w:rPr>
        <w:t xml:space="preserve">wanted </w:t>
      </w:r>
      <w:r w:rsidR="0020033E">
        <w:rPr>
          <w:rFonts w:ascii="Times" w:hAnsi="Times" w:cs="Verdana"/>
          <w:color w:val="000000"/>
          <w:lang w:val="en-US"/>
        </w:rPr>
        <w:t>to trace</w:t>
      </w:r>
      <w:r w:rsidR="00B022D2" w:rsidRPr="00F00CBA">
        <w:rPr>
          <w:rFonts w:ascii="Times" w:hAnsi="Times" w:cs="Verdana"/>
          <w:color w:val="000000"/>
          <w:lang w:val="en-US"/>
        </w:rPr>
        <w:t xml:space="preserve"> </w:t>
      </w:r>
      <w:r w:rsidR="00F00CBA">
        <w:rPr>
          <w:rFonts w:ascii="Times" w:hAnsi="Times" w:cs="Verdana"/>
          <w:color w:val="000000"/>
          <w:lang w:val="en-US"/>
        </w:rPr>
        <w:t>‘</w:t>
      </w:r>
      <w:r w:rsidR="00B022D2" w:rsidRPr="00F00CBA">
        <w:rPr>
          <w:rFonts w:ascii="Times" w:hAnsi="Times" w:cs="Verdana"/>
          <w:color w:val="000000"/>
          <w:lang w:val="en-US"/>
        </w:rPr>
        <w:t xml:space="preserve">the search </w:t>
      </w:r>
      <w:r w:rsidR="008F4C67">
        <w:rPr>
          <w:rFonts w:ascii="Times" w:hAnsi="Times" w:cs="Verdana"/>
          <w:color w:val="000000"/>
          <w:lang w:val="en-US"/>
        </w:rPr>
        <w:t xml:space="preserve">(…) </w:t>
      </w:r>
      <w:r w:rsidRPr="00F00CBA">
        <w:rPr>
          <w:rFonts w:ascii="Times" w:hAnsi="Times" w:cs="Verdana"/>
          <w:color w:val="000000"/>
          <w:lang w:val="en-US"/>
        </w:rPr>
        <w:t>for a J</w:t>
      </w:r>
      <w:r w:rsidR="00B022D2" w:rsidRPr="00F00CBA">
        <w:rPr>
          <w:rFonts w:ascii="Times" w:hAnsi="Times" w:cs="Verdana"/>
          <w:color w:val="000000"/>
          <w:lang w:val="en-US"/>
        </w:rPr>
        <w:t>ewi</w:t>
      </w:r>
      <w:r w:rsidRPr="00F00CBA">
        <w:rPr>
          <w:rFonts w:ascii="Times" w:hAnsi="Times" w:cs="Verdana"/>
          <w:color w:val="000000"/>
          <w:lang w:val="en-US"/>
        </w:rPr>
        <w:t>sh solution to the J</w:t>
      </w:r>
      <w:r w:rsidR="00B022D2" w:rsidRPr="00F00CBA">
        <w:rPr>
          <w:rFonts w:ascii="Times" w:hAnsi="Times" w:cs="Verdana"/>
          <w:color w:val="000000"/>
          <w:lang w:val="en-US"/>
        </w:rPr>
        <w:t>ewish question</w:t>
      </w:r>
      <w:r w:rsidR="00B022D2">
        <w:rPr>
          <w:rFonts w:ascii="Times" w:hAnsi="Times" w:cs="Verdana"/>
          <w:color w:val="000000"/>
          <w:lang w:val="en-US"/>
        </w:rPr>
        <w:t xml:space="preserve"> – a solution both universal and particular, of the future and yet rooted in popular reality, socialist but also national, scientific and nonetheless messianic.’</w:t>
      </w:r>
      <w:r w:rsidR="00B022D2">
        <w:rPr>
          <w:rStyle w:val="FootnoteReference"/>
          <w:rFonts w:ascii="Times" w:hAnsi="Times" w:cs="Verdana"/>
          <w:color w:val="000000"/>
          <w:lang w:val="en-US"/>
        </w:rPr>
        <w:footnoteReference w:id="51"/>
      </w:r>
      <w:r w:rsidR="005167ED">
        <w:rPr>
          <w:rFonts w:ascii="Times" w:hAnsi="Times" w:cs="Verdana"/>
          <w:color w:val="000000"/>
          <w:lang w:val="en-US"/>
        </w:rPr>
        <w:t xml:space="preserve"> </w:t>
      </w:r>
      <w:r w:rsidR="002F50B4">
        <w:rPr>
          <w:rFonts w:ascii="Times" w:hAnsi="Times" w:cs="Verdana"/>
          <w:color w:val="000000"/>
          <w:lang w:val="en-US"/>
        </w:rPr>
        <w:t xml:space="preserve">We can see here that </w:t>
      </w:r>
      <w:r w:rsidR="0020033E">
        <w:rPr>
          <w:rFonts w:ascii="Times" w:hAnsi="Times" w:cs="Verdana"/>
          <w:color w:val="000000"/>
          <w:lang w:val="en-US"/>
        </w:rPr>
        <w:t xml:space="preserve">this search </w:t>
      </w:r>
      <w:r w:rsidR="002F50B4">
        <w:rPr>
          <w:rFonts w:ascii="Times" w:hAnsi="Times" w:cs="Verdana"/>
          <w:color w:val="000000"/>
          <w:lang w:val="en-US"/>
        </w:rPr>
        <w:t xml:space="preserve">was </w:t>
      </w:r>
      <w:r w:rsidR="0020033E">
        <w:rPr>
          <w:rFonts w:ascii="Times" w:hAnsi="Times" w:cs="Verdana"/>
          <w:color w:val="000000"/>
          <w:lang w:val="en-US"/>
        </w:rPr>
        <w:t>as a process of construction</w:t>
      </w:r>
      <w:r w:rsidR="002F50B4">
        <w:rPr>
          <w:rFonts w:ascii="Times" w:hAnsi="Times" w:cs="Verdana"/>
          <w:color w:val="000000"/>
          <w:lang w:val="en-US"/>
        </w:rPr>
        <w:t xml:space="preserve"> that was equally reflected in choices and </w:t>
      </w:r>
      <w:r w:rsidR="00B022D2">
        <w:rPr>
          <w:rFonts w:ascii="Times" w:hAnsi="Times" w:cs="Verdana"/>
          <w:color w:val="000000"/>
          <w:lang w:val="en-US"/>
        </w:rPr>
        <w:t>representations of dress</w:t>
      </w:r>
      <w:r w:rsidR="00BE7F10">
        <w:rPr>
          <w:rFonts w:ascii="Times" w:hAnsi="Times"/>
          <w:lang w:val="en-GB"/>
        </w:rPr>
        <w:t xml:space="preserve">. </w:t>
      </w:r>
      <w:r w:rsidR="008F4C67">
        <w:rPr>
          <w:rFonts w:ascii="Times" w:hAnsi="Times"/>
          <w:lang w:val="en-GB"/>
        </w:rPr>
        <w:t xml:space="preserve">By combining elements from different contexts, a new </w:t>
      </w:r>
      <w:r w:rsidR="005D301A">
        <w:rPr>
          <w:rFonts w:ascii="Times" w:hAnsi="Times"/>
          <w:lang w:val="en-GB"/>
        </w:rPr>
        <w:t>way of dressing was created and</w:t>
      </w:r>
      <w:r w:rsidR="008F4C67">
        <w:rPr>
          <w:rFonts w:ascii="Times" w:hAnsi="Times"/>
          <w:lang w:val="en-GB"/>
        </w:rPr>
        <w:t xml:space="preserve"> linked to the political aims of the activists in the form of visual representations, used to mobilise Jewish people to immigrate to Palestine. This way, items of clothes were cha</w:t>
      </w:r>
      <w:r w:rsidR="007806F5">
        <w:rPr>
          <w:rFonts w:ascii="Times" w:hAnsi="Times"/>
          <w:lang w:val="en-GB"/>
        </w:rPr>
        <w:t>rged with political meaning in a new</w:t>
      </w:r>
      <w:r w:rsidR="008F4C67">
        <w:rPr>
          <w:rFonts w:ascii="Times" w:hAnsi="Times"/>
          <w:lang w:val="en-GB"/>
        </w:rPr>
        <w:t xml:space="preserve"> transnatio</w:t>
      </w:r>
      <w:r w:rsidR="007806F5">
        <w:rPr>
          <w:rFonts w:ascii="Times" w:hAnsi="Times"/>
          <w:lang w:val="en-GB"/>
        </w:rPr>
        <w:t>nal cultural context emerging since</w:t>
      </w:r>
      <w:r w:rsidR="008F4C67">
        <w:rPr>
          <w:rFonts w:ascii="Times" w:hAnsi="Times"/>
          <w:lang w:val="en-GB"/>
        </w:rPr>
        <w:t xml:space="preserve"> the 1920s and 1930s, in which this new way of dressing was </w:t>
      </w:r>
      <w:r w:rsidR="007806F5">
        <w:rPr>
          <w:rFonts w:ascii="Times" w:hAnsi="Times"/>
          <w:lang w:val="en-GB"/>
        </w:rPr>
        <w:t xml:space="preserve">anchored and eventually </w:t>
      </w:r>
      <w:r w:rsidR="008F4C67">
        <w:rPr>
          <w:rFonts w:ascii="Times" w:hAnsi="Times"/>
          <w:lang w:val="en-GB"/>
        </w:rPr>
        <w:t xml:space="preserve">recognised. </w:t>
      </w:r>
      <w:r w:rsidR="007806F5">
        <w:rPr>
          <w:rFonts w:ascii="Times" w:hAnsi="Times"/>
          <w:lang w:val="en-GB"/>
        </w:rPr>
        <w:t>It</w:t>
      </w:r>
      <w:r w:rsidR="008F4C67">
        <w:rPr>
          <w:rFonts w:ascii="Times" w:hAnsi="Times"/>
          <w:lang w:val="en-GB"/>
        </w:rPr>
        <w:t xml:space="preserve"> was not yet linked to an existing national space, but expressing the longing to settle in</w:t>
      </w:r>
      <w:r w:rsidR="005D301A">
        <w:rPr>
          <w:rFonts w:ascii="Times" w:hAnsi="Times"/>
          <w:lang w:val="en-GB"/>
        </w:rPr>
        <w:t xml:space="preserve"> what the </w:t>
      </w:r>
      <w:r w:rsidR="007806F5">
        <w:rPr>
          <w:rFonts w:ascii="Times" w:hAnsi="Times"/>
          <w:lang w:val="en-GB"/>
        </w:rPr>
        <w:t xml:space="preserve">Zionist </w:t>
      </w:r>
      <w:r w:rsidR="005D301A">
        <w:rPr>
          <w:rFonts w:ascii="Times" w:hAnsi="Times"/>
          <w:lang w:val="en-GB"/>
        </w:rPr>
        <w:t>activist though</w:t>
      </w:r>
      <w:r w:rsidR="007806F5">
        <w:rPr>
          <w:rFonts w:ascii="Times" w:hAnsi="Times"/>
          <w:lang w:val="en-GB"/>
        </w:rPr>
        <w:t>t</w:t>
      </w:r>
      <w:r w:rsidR="005D301A">
        <w:rPr>
          <w:rFonts w:ascii="Times" w:hAnsi="Times"/>
          <w:lang w:val="en-GB"/>
        </w:rPr>
        <w:t xml:space="preserve"> of as</w:t>
      </w:r>
      <w:r w:rsidR="005F199F">
        <w:rPr>
          <w:rFonts w:ascii="Times" w:hAnsi="Times"/>
          <w:lang w:val="en-GB"/>
        </w:rPr>
        <w:t xml:space="preserve"> their national homeland</w:t>
      </w:r>
      <w:r w:rsidR="008F4C67" w:rsidRPr="005D301A">
        <w:rPr>
          <w:rFonts w:ascii="Times" w:hAnsi="Times"/>
          <w:i/>
          <w:lang w:val="en-GB"/>
        </w:rPr>
        <w:t>.</w:t>
      </w:r>
    </w:p>
    <w:p w14:paraId="5CF31382" w14:textId="77777777" w:rsidR="00C80E48" w:rsidRDefault="00C80E48" w:rsidP="008D3B60">
      <w:pPr>
        <w:spacing w:after="60" w:line="360" w:lineRule="auto"/>
        <w:jc w:val="both"/>
        <w:rPr>
          <w:rFonts w:ascii="Times" w:hAnsi="Times"/>
          <w:i/>
          <w:lang w:val="en-GB"/>
        </w:rPr>
        <w:pPrChange w:id="66" w:author="Anna" w:date="2018-12-24T14:07:00Z">
          <w:pPr>
            <w:spacing w:after="60" w:line="360" w:lineRule="auto"/>
          </w:pPr>
        </w:pPrChange>
      </w:pPr>
    </w:p>
    <w:p w14:paraId="26E4FF55" w14:textId="77777777" w:rsidR="002F50B4" w:rsidRDefault="001308AA" w:rsidP="008D3B60">
      <w:pPr>
        <w:spacing w:after="60" w:line="360" w:lineRule="auto"/>
        <w:jc w:val="both"/>
        <w:rPr>
          <w:rFonts w:ascii="Times" w:hAnsi="Times"/>
          <w:lang w:val="en-GB"/>
        </w:rPr>
        <w:pPrChange w:id="67" w:author="Anna" w:date="2018-12-24T14:07:00Z">
          <w:pPr>
            <w:spacing w:after="60" w:line="360" w:lineRule="auto"/>
          </w:pPr>
        </w:pPrChange>
      </w:pPr>
      <w:r w:rsidRPr="00116756">
        <w:rPr>
          <w:rFonts w:ascii="Times" w:hAnsi="Times"/>
          <w:b/>
          <w:i/>
          <w:lang w:val="en-GB"/>
        </w:rPr>
        <w:t>Private family photography – between political visions, oriental fantasies and bourgeois origin</w:t>
      </w:r>
    </w:p>
    <w:p w14:paraId="4905665F" w14:textId="1C2310FF" w:rsidR="001308AA" w:rsidRDefault="00CB1BE4" w:rsidP="008D3B60">
      <w:pPr>
        <w:spacing w:after="60" w:line="360" w:lineRule="auto"/>
        <w:jc w:val="both"/>
        <w:rPr>
          <w:rFonts w:ascii="Times" w:hAnsi="Times"/>
          <w:lang w:val="en-GB"/>
        </w:rPr>
        <w:pPrChange w:id="68" w:author="Anna" w:date="2018-12-24T14:07:00Z">
          <w:pPr>
            <w:spacing w:after="60" w:line="360" w:lineRule="auto"/>
          </w:pPr>
        </w:pPrChange>
      </w:pPr>
      <w:r>
        <w:rPr>
          <w:rFonts w:ascii="Times" w:hAnsi="Times"/>
          <w:lang w:val="en-GB"/>
        </w:rPr>
        <w:t xml:space="preserve">It was not only political groups who wanted to have their photographs taken by </w:t>
      </w:r>
      <w:proofErr w:type="spellStart"/>
      <w:r>
        <w:rPr>
          <w:rFonts w:ascii="Times" w:hAnsi="Times"/>
          <w:lang w:val="en-GB"/>
        </w:rPr>
        <w:t>Soskin</w:t>
      </w:r>
      <w:proofErr w:type="spellEnd"/>
      <w:r>
        <w:rPr>
          <w:rFonts w:ascii="Times" w:hAnsi="Times"/>
          <w:lang w:val="en-GB"/>
        </w:rPr>
        <w:t xml:space="preserve">. </w:t>
      </w:r>
      <w:r w:rsidR="001308AA">
        <w:rPr>
          <w:rFonts w:ascii="Times" w:hAnsi="Times"/>
          <w:lang w:val="en-GB"/>
        </w:rPr>
        <w:t xml:space="preserve">In 1920, </w:t>
      </w:r>
      <w:r w:rsidR="00785BCD">
        <w:rPr>
          <w:rFonts w:ascii="Times" w:hAnsi="Times"/>
          <w:lang w:val="en-GB"/>
        </w:rPr>
        <w:t>the photographer</w:t>
      </w:r>
      <w:r>
        <w:rPr>
          <w:rFonts w:ascii="Times" w:hAnsi="Times"/>
          <w:lang w:val="en-GB"/>
        </w:rPr>
        <w:t xml:space="preserve"> portrayed </w:t>
      </w:r>
      <w:r w:rsidR="001308AA">
        <w:rPr>
          <w:rFonts w:ascii="Times" w:hAnsi="Times"/>
          <w:lang w:val="en-GB"/>
        </w:rPr>
        <w:t xml:space="preserve">Mordechai and </w:t>
      </w:r>
      <w:proofErr w:type="spellStart"/>
      <w:r w:rsidR="001308AA">
        <w:rPr>
          <w:rFonts w:ascii="Times" w:hAnsi="Times"/>
          <w:lang w:val="en-GB"/>
        </w:rPr>
        <w:t>Tsipora</w:t>
      </w:r>
      <w:proofErr w:type="spellEnd"/>
      <w:r w:rsidR="001308AA" w:rsidRPr="00032DCB">
        <w:rPr>
          <w:rFonts w:ascii="Times" w:hAnsi="Times"/>
          <w:lang w:val="en-GB"/>
        </w:rPr>
        <w:t xml:space="preserve"> </w:t>
      </w:r>
      <w:proofErr w:type="spellStart"/>
      <w:r w:rsidR="001308AA">
        <w:rPr>
          <w:rFonts w:ascii="Times" w:hAnsi="Times"/>
          <w:lang w:val="en-GB"/>
        </w:rPr>
        <w:t>Shakhovitz</w:t>
      </w:r>
      <w:proofErr w:type="spellEnd"/>
      <w:r w:rsidR="001308AA">
        <w:rPr>
          <w:rFonts w:ascii="Times" w:hAnsi="Times"/>
          <w:lang w:val="en-GB"/>
        </w:rPr>
        <w:t xml:space="preserve"> in his studio, at this time located on Jaffa Street in Tel Aviv.</w:t>
      </w:r>
      <w:r w:rsidR="001308AA">
        <w:rPr>
          <w:rStyle w:val="FootnoteReference"/>
          <w:rFonts w:ascii="Times" w:hAnsi="Times"/>
          <w:lang w:val="en-GB"/>
        </w:rPr>
        <w:footnoteReference w:id="52"/>
      </w:r>
      <w:r w:rsidR="001308AA">
        <w:rPr>
          <w:rFonts w:ascii="Times" w:hAnsi="Times"/>
          <w:lang w:val="en-GB"/>
        </w:rPr>
        <w:t xml:space="preserve"> Jewish immigrants like this couple went to photo stud</w:t>
      </w:r>
      <w:r w:rsidR="00F109BA">
        <w:rPr>
          <w:rFonts w:ascii="Times" w:hAnsi="Times"/>
          <w:lang w:val="en-GB"/>
        </w:rPr>
        <w:t xml:space="preserve">ios in the cities of Jerusalem and </w:t>
      </w:r>
      <w:r w:rsidR="001308AA">
        <w:rPr>
          <w:rFonts w:ascii="Times" w:hAnsi="Times"/>
          <w:lang w:val="en-GB"/>
        </w:rPr>
        <w:t xml:space="preserve">Jaffa, later Tel Aviv, to </w:t>
      </w:r>
      <w:r w:rsidR="001308AA" w:rsidRPr="00152A07">
        <w:rPr>
          <w:rFonts w:ascii="Times" w:hAnsi="Times"/>
          <w:lang w:val="en-GB"/>
        </w:rPr>
        <w:t>portrait the</w:t>
      </w:r>
      <w:r w:rsidR="001308AA">
        <w:rPr>
          <w:rFonts w:ascii="Times" w:hAnsi="Times"/>
          <w:lang w:val="en-GB"/>
        </w:rPr>
        <w:t>ir families</w:t>
      </w:r>
      <w:r w:rsidR="00DE3545">
        <w:rPr>
          <w:rFonts w:ascii="Times" w:hAnsi="Times"/>
          <w:lang w:val="en-GB"/>
        </w:rPr>
        <w:t xml:space="preserve"> to create a sense of belonging and identification.</w:t>
      </w:r>
      <w:r w:rsidR="007749AC">
        <w:rPr>
          <w:rFonts w:ascii="Times" w:hAnsi="Times"/>
          <w:lang w:val="en-GB"/>
        </w:rPr>
        <w:t xml:space="preserve"> In addition,</w:t>
      </w:r>
      <w:r w:rsidR="00DE3545">
        <w:rPr>
          <w:rFonts w:ascii="Times" w:hAnsi="Times"/>
          <w:lang w:val="en-GB"/>
        </w:rPr>
        <w:t xml:space="preserve"> the pictures were often used as postcard with space </w:t>
      </w:r>
      <w:r>
        <w:rPr>
          <w:rFonts w:ascii="Times" w:hAnsi="Times"/>
          <w:lang w:val="en-GB"/>
        </w:rPr>
        <w:t>provided for a</w:t>
      </w:r>
      <w:r w:rsidR="00DE3545">
        <w:rPr>
          <w:rFonts w:ascii="Times" w:hAnsi="Times"/>
          <w:lang w:val="en-GB"/>
        </w:rPr>
        <w:t xml:space="preserve"> stamp and regards on the back to </w:t>
      </w:r>
      <w:r w:rsidR="001308AA" w:rsidRPr="00152A07">
        <w:rPr>
          <w:rFonts w:ascii="Times" w:hAnsi="Times"/>
          <w:lang w:val="en-GB"/>
        </w:rPr>
        <w:t xml:space="preserve">send regards to family members </w:t>
      </w:r>
      <w:r>
        <w:rPr>
          <w:rFonts w:ascii="Times" w:hAnsi="Times"/>
          <w:lang w:val="en-GB"/>
        </w:rPr>
        <w:t xml:space="preserve">in </w:t>
      </w:r>
      <w:r w:rsidR="00DE3545">
        <w:rPr>
          <w:rFonts w:ascii="Times" w:hAnsi="Times"/>
          <w:lang w:val="en-GB"/>
        </w:rPr>
        <w:t xml:space="preserve">the </w:t>
      </w:r>
      <w:r w:rsidR="001308AA" w:rsidRPr="00152A07">
        <w:rPr>
          <w:rFonts w:ascii="Times" w:hAnsi="Times"/>
          <w:lang w:val="en-GB"/>
        </w:rPr>
        <w:t>countries</w:t>
      </w:r>
      <w:r w:rsidR="00DE3545">
        <w:rPr>
          <w:rFonts w:ascii="Times" w:hAnsi="Times"/>
          <w:lang w:val="en-GB"/>
        </w:rPr>
        <w:t xml:space="preserve"> of origin</w:t>
      </w:r>
      <w:r w:rsidR="001308AA" w:rsidRPr="00152A07">
        <w:rPr>
          <w:rFonts w:ascii="Times" w:hAnsi="Times"/>
          <w:lang w:val="en-GB"/>
        </w:rPr>
        <w:t>.</w:t>
      </w:r>
      <w:r w:rsidR="0047782A">
        <w:rPr>
          <w:rStyle w:val="FootnoteReference"/>
          <w:rFonts w:ascii="Times" w:hAnsi="Times"/>
          <w:lang w:val="en-GB"/>
        </w:rPr>
        <w:footnoteReference w:id="53"/>
      </w:r>
      <w:r w:rsidR="001308AA" w:rsidRPr="00152A07">
        <w:rPr>
          <w:rFonts w:ascii="Times" w:hAnsi="Times"/>
          <w:lang w:val="en-GB"/>
        </w:rPr>
        <w:t xml:space="preserve"> </w:t>
      </w:r>
      <w:r w:rsidR="00F109BA">
        <w:rPr>
          <w:rFonts w:ascii="Times" w:hAnsi="Times"/>
          <w:lang w:val="en-GB"/>
        </w:rPr>
        <w:t xml:space="preserve">The </w:t>
      </w:r>
      <w:r w:rsidR="001308AA" w:rsidRPr="00152A07">
        <w:rPr>
          <w:rFonts w:ascii="Times" w:hAnsi="Times"/>
          <w:lang w:val="en-GB"/>
        </w:rPr>
        <w:t xml:space="preserve">purpose of these </w:t>
      </w:r>
      <w:r w:rsidR="0047782A">
        <w:rPr>
          <w:rFonts w:ascii="Times" w:hAnsi="Times"/>
          <w:lang w:val="en-GB"/>
        </w:rPr>
        <w:t xml:space="preserve">photographs </w:t>
      </w:r>
      <w:r w:rsidR="001308AA" w:rsidRPr="00152A07">
        <w:rPr>
          <w:rFonts w:ascii="Times" w:hAnsi="Times"/>
          <w:lang w:val="en-GB"/>
        </w:rPr>
        <w:t>was</w:t>
      </w:r>
      <w:r w:rsidR="00F109BA">
        <w:rPr>
          <w:rFonts w:ascii="Times" w:hAnsi="Times"/>
          <w:lang w:val="en-GB"/>
        </w:rPr>
        <w:t xml:space="preserve"> hence</w:t>
      </w:r>
      <w:r w:rsidR="001308AA" w:rsidRPr="00152A07">
        <w:rPr>
          <w:rFonts w:ascii="Times" w:hAnsi="Times"/>
          <w:lang w:val="en-GB"/>
        </w:rPr>
        <w:t xml:space="preserve"> </w:t>
      </w:r>
      <w:r w:rsidR="00DE3545">
        <w:rPr>
          <w:rFonts w:ascii="Times" w:hAnsi="Times"/>
          <w:lang w:val="en-GB"/>
        </w:rPr>
        <w:t>not only domestic, but also transnational</w:t>
      </w:r>
      <w:r w:rsidR="001308AA" w:rsidRPr="00152A07">
        <w:rPr>
          <w:rFonts w:ascii="Times" w:hAnsi="Times"/>
          <w:lang w:val="en-GB"/>
        </w:rPr>
        <w:t>.</w:t>
      </w:r>
      <w:r w:rsidR="00F82E3F">
        <w:rPr>
          <w:rFonts w:ascii="Times" w:hAnsi="Times"/>
          <w:lang w:val="en-GB"/>
        </w:rPr>
        <w:t xml:space="preserve"> Sending such pictures as postcards</w:t>
      </w:r>
      <w:r w:rsidR="001308AA" w:rsidRPr="00152A07">
        <w:rPr>
          <w:rFonts w:ascii="Times" w:hAnsi="Times"/>
          <w:lang w:val="en-GB"/>
        </w:rPr>
        <w:t xml:space="preserve"> </w:t>
      </w:r>
      <w:r w:rsidR="001308AA">
        <w:rPr>
          <w:rFonts w:ascii="Times" w:hAnsi="Times"/>
          <w:lang w:val="en-GB"/>
        </w:rPr>
        <w:t xml:space="preserve">was </w:t>
      </w:r>
      <w:r w:rsidR="00F82E3F">
        <w:rPr>
          <w:rFonts w:ascii="Times" w:hAnsi="Times"/>
          <w:lang w:val="en-GB"/>
        </w:rPr>
        <w:t>a way of sharing a part of the</w:t>
      </w:r>
      <w:r w:rsidR="001308AA">
        <w:rPr>
          <w:rFonts w:ascii="Times" w:hAnsi="Times"/>
          <w:lang w:val="en-GB"/>
        </w:rPr>
        <w:t xml:space="preserve"> new life in ‘exotic’ Palestine with the beloved </w:t>
      </w:r>
      <w:proofErr w:type="gramStart"/>
      <w:r w:rsidR="001308AA">
        <w:rPr>
          <w:rFonts w:ascii="Times" w:hAnsi="Times"/>
          <w:lang w:val="en-GB"/>
        </w:rPr>
        <w:t>one</w:t>
      </w:r>
      <w:r w:rsidR="00945F10">
        <w:rPr>
          <w:rFonts w:ascii="Times" w:hAnsi="Times"/>
          <w:lang w:val="en-GB"/>
        </w:rPr>
        <w:t>s</w:t>
      </w:r>
      <w:proofErr w:type="gramEnd"/>
      <w:r w:rsidR="00945F10">
        <w:rPr>
          <w:rFonts w:ascii="Times" w:hAnsi="Times"/>
          <w:lang w:val="en-GB"/>
        </w:rPr>
        <w:t xml:space="preserve"> </w:t>
      </w:r>
      <w:r>
        <w:rPr>
          <w:rFonts w:ascii="Times" w:hAnsi="Times"/>
          <w:lang w:val="en-GB"/>
        </w:rPr>
        <w:t>back home</w:t>
      </w:r>
      <w:r w:rsidR="001308AA">
        <w:rPr>
          <w:rFonts w:ascii="Times" w:hAnsi="Times"/>
          <w:lang w:val="en-GB"/>
        </w:rPr>
        <w:t xml:space="preserve">. </w:t>
      </w:r>
    </w:p>
    <w:p w14:paraId="6F3526E5" w14:textId="695D24B2" w:rsidR="001308AA" w:rsidRDefault="00F109BA" w:rsidP="008D3B60">
      <w:pPr>
        <w:spacing w:after="60" w:line="360" w:lineRule="auto"/>
        <w:ind w:firstLine="708"/>
        <w:jc w:val="both"/>
        <w:rPr>
          <w:rFonts w:ascii="Times" w:hAnsi="Times"/>
          <w:lang w:val="en-GB"/>
        </w:rPr>
        <w:pPrChange w:id="69" w:author="Anna" w:date="2018-12-24T14:07:00Z">
          <w:pPr>
            <w:spacing w:after="60" w:line="360" w:lineRule="auto"/>
            <w:ind w:firstLine="708"/>
          </w:pPr>
        </w:pPrChange>
      </w:pPr>
      <w:r>
        <w:rPr>
          <w:rFonts w:ascii="Times" w:hAnsi="Times"/>
          <w:lang w:val="en-GB"/>
        </w:rPr>
        <w:lastRenderedPageBreak/>
        <w:t>In the</w:t>
      </w:r>
      <w:r w:rsidR="001308AA">
        <w:rPr>
          <w:rFonts w:ascii="Times" w:hAnsi="Times"/>
          <w:lang w:val="en-GB"/>
        </w:rPr>
        <w:t xml:space="preserve"> photograph of Mr and Mrs </w:t>
      </w:r>
      <w:proofErr w:type="spellStart"/>
      <w:r w:rsidR="001308AA">
        <w:rPr>
          <w:rFonts w:ascii="Times" w:hAnsi="Times"/>
          <w:lang w:val="en-GB"/>
        </w:rPr>
        <w:t>Shakhovitz</w:t>
      </w:r>
      <w:proofErr w:type="spellEnd"/>
      <w:r w:rsidR="001308AA">
        <w:rPr>
          <w:rFonts w:ascii="Times" w:hAnsi="Times"/>
          <w:lang w:val="en-GB"/>
        </w:rPr>
        <w:t xml:space="preserve">, two pictures of the middle-aged couple are combined. On the right hand sight, we see the couple dressed elegantly </w:t>
      </w:r>
      <w:r>
        <w:rPr>
          <w:rFonts w:ascii="Times" w:hAnsi="Times"/>
          <w:lang w:val="en-GB"/>
        </w:rPr>
        <w:t xml:space="preserve">in </w:t>
      </w:r>
      <w:r w:rsidR="001308AA">
        <w:rPr>
          <w:rFonts w:ascii="Times" w:hAnsi="Times"/>
          <w:lang w:val="en-GB"/>
        </w:rPr>
        <w:t xml:space="preserve">the European fashion of </w:t>
      </w:r>
      <w:r>
        <w:rPr>
          <w:rFonts w:ascii="Times" w:hAnsi="Times"/>
          <w:lang w:val="en-GB"/>
        </w:rPr>
        <w:t xml:space="preserve">the </w:t>
      </w:r>
      <w:r w:rsidR="001308AA">
        <w:rPr>
          <w:rFonts w:ascii="Times" w:hAnsi="Times"/>
          <w:lang w:val="en-GB"/>
        </w:rPr>
        <w:t>early 20</w:t>
      </w:r>
      <w:r w:rsidR="001308AA" w:rsidRPr="00873612">
        <w:rPr>
          <w:rFonts w:ascii="Times" w:hAnsi="Times"/>
          <w:vertAlign w:val="superscript"/>
          <w:lang w:val="en-GB"/>
        </w:rPr>
        <w:t>th</w:t>
      </w:r>
      <w:r w:rsidR="001308AA">
        <w:rPr>
          <w:rFonts w:ascii="Times" w:hAnsi="Times"/>
          <w:lang w:val="en-GB"/>
        </w:rPr>
        <w:t xml:space="preserve"> century: the woman is wearing an elegant buttoned-up dress, while the man is wearing a black suit, with a white shirt and a black tie, his hair neatly parted, his arm placed around his spouse. They are </w:t>
      </w:r>
      <w:r w:rsidR="007749AC">
        <w:rPr>
          <w:rFonts w:ascii="Times" w:hAnsi="Times"/>
          <w:lang w:val="en-GB"/>
        </w:rPr>
        <w:t xml:space="preserve">both looking </w:t>
      </w:r>
      <w:r w:rsidR="00CB1BE4">
        <w:rPr>
          <w:rFonts w:ascii="Times" w:hAnsi="Times"/>
          <w:lang w:val="en-GB"/>
        </w:rPr>
        <w:t xml:space="preserve">at </w:t>
      </w:r>
      <w:r w:rsidR="007749AC">
        <w:rPr>
          <w:rFonts w:ascii="Times" w:hAnsi="Times"/>
          <w:lang w:val="en-GB"/>
        </w:rPr>
        <w:t>the camera;</w:t>
      </w:r>
      <w:r>
        <w:rPr>
          <w:rFonts w:ascii="Times" w:hAnsi="Times"/>
          <w:lang w:val="en-GB"/>
        </w:rPr>
        <w:t xml:space="preserve"> when only considering </w:t>
      </w:r>
      <w:r w:rsidR="001308AA">
        <w:rPr>
          <w:rFonts w:ascii="Times" w:hAnsi="Times"/>
          <w:lang w:val="en-GB"/>
        </w:rPr>
        <w:t>the picture on the right</w:t>
      </w:r>
      <w:r w:rsidR="00A9036C">
        <w:rPr>
          <w:rFonts w:ascii="Times" w:hAnsi="Times"/>
          <w:lang w:val="en-GB"/>
        </w:rPr>
        <w:t>,</w:t>
      </w:r>
      <w:r w:rsidR="001308AA">
        <w:rPr>
          <w:rFonts w:ascii="Times" w:hAnsi="Times"/>
          <w:lang w:val="en-GB"/>
        </w:rPr>
        <w:t xml:space="preserve"> the viewer would not know that the photograph was not taken in Europe.</w:t>
      </w:r>
      <w:r w:rsidR="00177511">
        <w:rPr>
          <w:rStyle w:val="FootnoteReference"/>
          <w:rFonts w:ascii="Times" w:hAnsi="Times"/>
          <w:lang w:val="en-GB"/>
        </w:rPr>
        <w:footnoteReference w:id="54"/>
      </w:r>
      <w:r w:rsidR="001308AA">
        <w:rPr>
          <w:rFonts w:ascii="Times" w:hAnsi="Times"/>
          <w:lang w:val="en-GB"/>
        </w:rPr>
        <w:t xml:space="preserve"> </w:t>
      </w:r>
      <w:r>
        <w:rPr>
          <w:rFonts w:ascii="Times" w:hAnsi="Times"/>
          <w:lang w:val="en-GB"/>
        </w:rPr>
        <w:t>Yet, o</w:t>
      </w:r>
      <w:r w:rsidR="001308AA">
        <w:rPr>
          <w:rFonts w:ascii="Times" w:hAnsi="Times"/>
          <w:lang w:val="en-GB"/>
        </w:rPr>
        <w:t xml:space="preserve">n the left, we see the same couple dressed up in oriental costumes. While the man is wearing a white </w:t>
      </w:r>
      <w:proofErr w:type="spellStart"/>
      <w:r w:rsidR="001308AA">
        <w:rPr>
          <w:rFonts w:ascii="Times" w:hAnsi="Times"/>
          <w:i/>
          <w:lang w:val="en-GB"/>
        </w:rPr>
        <w:t>k</w:t>
      </w:r>
      <w:r w:rsidR="001308AA" w:rsidRPr="00256B4F">
        <w:rPr>
          <w:rFonts w:ascii="Times" w:hAnsi="Times"/>
          <w:i/>
          <w:lang w:val="en-GB"/>
        </w:rPr>
        <w:t>effiyeh</w:t>
      </w:r>
      <w:proofErr w:type="spellEnd"/>
      <w:r w:rsidR="001308AA">
        <w:rPr>
          <w:rFonts w:ascii="Times" w:hAnsi="Times"/>
          <w:lang w:val="en-GB"/>
        </w:rPr>
        <w:t xml:space="preserve"> around his head, loosely draped around the back and shoulders, complemented by an </w:t>
      </w:r>
      <w:proofErr w:type="spellStart"/>
      <w:r w:rsidR="001308AA">
        <w:rPr>
          <w:rFonts w:ascii="Times" w:hAnsi="Times"/>
          <w:i/>
          <w:lang w:val="en-GB"/>
        </w:rPr>
        <w:t>a</w:t>
      </w:r>
      <w:r w:rsidR="001308AA" w:rsidRPr="00256B4F">
        <w:rPr>
          <w:rFonts w:ascii="Times" w:hAnsi="Times"/>
          <w:i/>
          <w:lang w:val="en-GB"/>
        </w:rPr>
        <w:t>gal</w:t>
      </w:r>
      <w:proofErr w:type="spellEnd"/>
      <w:r w:rsidR="001308AA">
        <w:rPr>
          <w:rFonts w:ascii="Times" w:hAnsi="Times"/>
          <w:lang w:val="en-GB"/>
        </w:rPr>
        <w:t xml:space="preserve">, a black rope, in addition to a </w:t>
      </w:r>
      <w:commentRangeStart w:id="70"/>
      <w:proofErr w:type="spellStart"/>
      <w:r w:rsidR="001308AA">
        <w:rPr>
          <w:rFonts w:ascii="Times" w:hAnsi="Times"/>
          <w:lang w:val="en-GB"/>
        </w:rPr>
        <w:t>thawb</w:t>
      </w:r>
      <w:commentRangeEnd w:id="70"/>
      <w:proofErr w:type="spellEnd"/>
      <w:r w:rsidR="008D3B60">
        <w:rPr>
          <w:rStyle w:val="CommentReference"/>
        </w:rPr>
        <w:commentReference w:id="70"/>
      </w:r>
      <w:r w:rsidR="001308AA">
        <w:rPr>
          <w:rFonts w:ascii="Times" w:hAnsi="Times"/>
          <w:lang w:val="en-GB"/>
        </w:rPr>
        <w:t xml:space="preserve"> and a rifle in his right hand. The woman is wearing a long cotton dress with colourful embroidery. Her head is covered by a black and white </w:t>
      </w:r>
      <w:proofErr w:type="spellStart"/>
      <w:r w:rsidR="001308AA" w:rsidRPr="005F7361">
        <w:rPr>
          <w:rFonts w:ascii="Times" w:hAnsi="Times"/>
          <w:i/>
          <w:lang w:val="en-GB"/>
        </w:rPr>
        <w:t>keffiyah</w:t>
      </w:r>
      <w:proofErr w:type="spellEnd"/>
      <w:r w:rsidR="001308AA">
        <w:rPr>
          <w:rFonts w:ascii="Times" w:hAnsi="Times"/>
          <w:lang w:val="en-GB"/>
        </w:rPr>
        <w:t xml:space="preserve">, complemented by a black rope, loosely hanging on her shoulders and holding a clay junk. The picture was taken to be sent as a postcard to beloved ones in in their country of origin, which, according to their name was somewhere in East Central Europe. </w:t>
      </w:r>
      <w:r>
        <w:rPr>
          <w:rFonts w:ascii="Times" w:hAnsi="Times"/>
          <w:lang w:val="en-GB"/>
        </w:rPr>
        <w:t xml:space="preserve">Numerous other </w:t>
      </w:r>
      <w:r w:rsidR="001308AA">
        <w:rPr>
          <w:rFonts w:ascii="Times" w:hAnsi="Times"/>
          <w:lang w:val="en-GB"/>
        </w:rPr>
        <w:t xml:space="preserve">studio photographs taken by </w:t>
      </w:r>
      <w:proofErr w:type="spellStart"/>
      <w:r w:rsidR="001308AA">
        <w:rPr>
          <w:rFonts w:ascii="Times" w:hAnsi="Times"/>
          <w:lang w:val="en-GB"/>
        </w:rPr>
        <w:t>Soskin</w:t>
      </w:r>
      <w:proofErr w:type="spellEnd"/>
      <w:r w:rsidR="001308AA">
        <w:rPr>
          <w:rFonts w:ascii="Times" w:hAnsi="Times"/>
          <w:lang w:val="en-GB"/>
        </w:rPr>
        <w:t xml:space="preserve">, in </w:t>
      </w:r>
      <w:r w:rsidR="00A9036C">
        <w:rPr>
          <w:rFonts w:ascii="Times" w:hAnsi="Times"/>
          <w:lang w:val="en-GB"/>
        </w:rPr>
        <w:t>which women as well as men</w:t>
      </w:r>
      <w:r w:rsidR="001308AA">
        <w:rPr>
          <w:rFonts w:ascii="Times" w:hAnsi="Times"/>
          <w:lang w:val="en-GB"/>
        </w:rPr>
        <w:t xml:space="preserve"> </w:t>
      </w:r>
      <w:r>
        <w:rPr>
          <w:rFonts w:ascii="Times" w:hAnsi="Times"/>
          <w:lang w:val="en-GB"/>
        </w:rPr>
        <w:t xml:space="preserve">are </w:t>
      </w:r>
      <w:r w:rsidR="001308AA">
        <w:rPr>
          <w:rFonts w:ascii="Times" w:hAnsi="Times"/>
          <w:lang w:val="en-GB"/>
        </w:rPr>
        <w:t>dressed up in a variety of oriental dresses, often in front of exotic sceneries can be identified.</w:t>
      </w:r>
      <w:r w:rsidR="001308AA">
        <w:rPr>
          <w:rStyle w:val="FootnoteReference"/>
          <w:rFonts w:ascii="Times" w:hAnsi="Times"/>
          <w:lang w:val="en-GB"/>
        </w:rPr>
        <w:footnoteReference w:id="55"/>
      </w:r>
      <w:r w:rsidR="001308AA">
        <w:rPr>
          <w:rFonts w:ascii="Times" w:hAnsi="Times"/>
          <w:lang w:val="en-GB"/>
        </w:rPr>
        <w:t xml:space="preserve"> However, </w:t>
      </w:r>
      <w:proofErr w:type="spellStart"/>
      <w:r w:rsidR="001308AA">
        <w:rPr>
          <w:rFonts w:ascii="Times" w:hAnsi="Times"/>
          <w:lang w:val="en-GB"/>
        </w:rPr>
        <w:t>Tsipora</w:t>
      </w:r>
      <w:proofErr w:type="spellEnd"/>
      <w:r w:rsidR="001308AA">
        <w:rPr>
          <w:rFonts w:ascii="Times" w:hAnsi="Times"/>
          <w:lang w:val="en-GB"/>
        </w:rPr>
        <w:t xml:space="preserve"> </w:t>
      </w:r>
      <w:proofErr w:type="spellStart"/>
      <w:r w:rsidR="001308AA">
        <w:rPr>
          <w:rFonts w:ascii="Times" w:hAnsi="Times"/>
          <w:lang w:val="en-GB"/>
        </w:rPr>
        <w:t>Shakhovitz</w:t>
      </w:r>
      <w:proofErr w:type="spellEnd"/>
      <w:r w:rsidR="001308AA">
        <w:rPr>
          <w:rFonts w:ascii="Times" w:hAnsi="Times"/>
          <w:lang w:val="en-GB"/>
        </w:rPr>
        <w:t xml:space="preserve">’ </w:t>
      </w:r>
      <w:proofErr w:type="spellStart"/>
      <w:r w:rsidR="001308AA" w:rsidRPr="00E90D09">
        <w:rPr>
          <w:rFonts w:ascii="Times" w:hAnsi="Times"/>
          <w:i/>
          <w:lang w:val="en-GB"/>
        </w:rPr>
        <w:t>keffiyah</w:t>
      </w:r>
      <w:proofErr w:type="spellEnd"/>
      <w:r w:rsidR="001308AA">
        <w:rPr>
          <w:rFonts w:ascii="Times" w:hAnsi="Times"/>
          <w:lang w:val="en-GB"/>
        </w:rPr>
        <w:t xml:space="preserve"> in from the studio photograph would never </w:t>
      </w:r>
      <w:r w:rsidR="001308AA" w:rsidRPr="00BC11F4">
        <w:rPr>
          <w:rFonts w:ascii="Times" w:hAnsi="Times"/>
          <w:lang w:val="en-GB"/>
        </w:rPr>
        <w:t xml:space="preserve">have been worn by an Arab woman. The same applies to the other costumes. </w:t>
      </w:r>
      <w:r w:rsidR="008D2586" w:rsidRPr="00BC11F4">
        <w:rPr>
          <w:rFonts w:ascii="Times" w:hAnsi="Times"/>
          <w:lang w:val="en-GB"/>
        </w:rPr>
        <w:t>I</w:t>
      </w:r>
      <w:r w:rsidR="00A72C19" w:rsidRPr="00BC11F4">
        <w:rPr>
          <w:rFonts w:ascii="Times" w:hAnsi="Times"/>
          <w:lang w:val="en-GB"/>
        </w:rPr>
        <w:t>nterestingly, th</w:t>
      </w:r>
      <w:r w:rsidR="007749AC">
        <w:rPr>
          <w:rFonts w:ascii="Times" w:hAnsi="Times"/>
          <w:lang w:val="en-GB"/>
        </w:rPr>
        <w:t>e sartorial appearance resembles</w:t>
      </w:r>
      <w:r w:rsidR="00A72C19" w:rsidRPr="00BC11F4">
        <w:rPr>
          <w:rFonts w:ascii="Times" w:hAnsi="Times"/>
          <w:lang w:val="en-GB"/>
        </w:rPr>
        <w:t xml:space="preserve"> </w:t>
      </w:r>
      <w:r w:rsidR="008D2586" w:rsidRPr="00BC11F4">
        <w:rPr>
          <w:rFonts w:ascii="Times" w:hAnsi="Times"/>
          <w:lang w:val="en-GB"/>
        </w:rPr>
        <w:t xml:space="preserve">strongly </w:t>
      </w:r>
      <w:r w:rsidR="00A72C19" w:rsidRPr="00BC11F4">
        <w:rPr>
          <w:rFonts w:ascii="Times" w:hAnsi="Times"/>
          <w:lang w:val="en-GB"/>
        </w:rPr>
        <w:t xml:space="preserve">contemporary representations of T.E. Lawrence, later known as Lawrence of Arabia, who had volunteered for the British Army and lead, while stationed in Egypt, an Arab revolt initiated by the British against the Ottoman Empire during </w:t>
      </w:r>
      <w:r w:rsidR="00785BCD">
        <w:rPr>
          <w:rFonts w:ascii="Times" w:hAnsi="Times"/>
          <w:lang w:val="en-GB"/>
        </w:rPr>
        <w:t xml:space="preserve">World War </w:t>
      </w:r>
      <w:r w:rsidR="00A72C19" w:rsidRPr="00BC11F4">
        <w:rPr>
          <w:rFonts w:ascii="Times" w:hAnsi="Times"/>
          <w:lang w:val="en-GB"/>
        </w:rPr>
        <w:t>I.</w:t>
      </w:r>
      <w:r w:rsidR="008D2586" w:rsidRPr="00BC11F4">
        <w:rPr>
          <w:rFonts w:ascii="Times" w:hAnsi="Times"/>
          <w:lang w:val="en-GB"/>
        </w:rPr>
        <w:t xml:space="preserve"> </w:t>
      </w:r>
      <w:r w:rsidR="00785BCD">
        <w:rPr>
          <w:rFonts w:ascii="Times" w:hAnsi="Times"/>
          <w:lang w:val="en-GB"/>
        </w:rPr>
        <w:t xml:space="preserve">It is fair to assume </w:t>
      </w:r>
      <w:r w:rsidR="00B05949" w:rsidRPr="00BC11F4">
        <w:rPr>
          <w:rFonts w:ascii="Times" w:hAnsi="Times"/>
          <w:lang w:val="en-GB"/>
        </w:rPr>
        <w:t xml:space="preserve">that the </w:t>
      </w:r>
      <w:r w:rsidR="007749AC" w:rsidRPr="00BC11F4">
        <w:rPr>
          <w:rFonts w:ascii="Times" w:hAnsi="Times"/>
          <w:lang w:val="en-GB"/>
        </w:rPr>
        <w:t>photographer and the photogra</w:t>
      </w:r>
      <w:r w:rsidR="007749AC">
        <w:rPr>
          <w:rFonts w:ascii="Times" w:hAnsi="Times"/>
          <w:lang w:val="en-GB"/>
        </w:rPr>
        <w:t xml:space="preserve">phed likely chose the </w:t>
      </w:r>
      <w:r w:rsidR="00B05949" w:rsidRPr="00BC11F4">
        <w:rPr>
          <w:rFonts w:ascii="Times" w:hAnsi="Times"/>
          <w:lang w:val="en-GB"/>
        </w:rPr>
        <w:t xml:space="preserve">costumes </w:t>
      </w:r>
      <w:r w:rsidR="00BC11F4">
        <w:rPr>
          <w:rFonts w:ascii="Times" w:hAnsi="Times"/>
          <w:lang w:val="en-GB"/>
        </w:rPr>
        <w:t>to reproduce and represent</w:t>
      </w:r>
      <w:r w:rsidR="00B05949" w:rsidRPr="00BC11F4">
        <w:rPr>
          <w:rFonts w:ascii="Times" w:hAnsi="Times"/>
          <w:lang w:val="en-GB"/>
        </w:rPr>
        <w:t xml:space="preserve"> their own </w:t>
      </w:r>
      <w:commentRangeStart w:id="71"/>
      <w:r w:rsidR="00B05949" w:rsidRPr="00BC11F4">
        <w:rPr>
          <w:rFonts w:ascii="Times" w:hAnsi="Times"/>
          <w:lang w:val="en-GB"/>
        </w:rPr>
        <w:t>fantasies</w:t>
      </w:r>
      <w:commentRangeEnd w:id="71"/>
      <w:r w:rsidR="008D3B60">
        <w:rPr>
          <w:rStyle w:val="CommentReference"/>
        </w:rPr>
        <w:commentReference w:id="71"/>
      </w:r>
      <w:r w:rsidR="00B05949" w:rsidRPr="00BC11F4">
        <w:rPr>
          <w:rFonts w:ascii="Times" w:hAnsi="Times"/>
          <w:lang w:val="en-GB"/>
        </w:rPr>
        <w:t xml:space="preserve"> of the Orient, a widespread phenomenon among Europeans during the late 19</w:t>
      </w:r>
      <w:r w:rsidR="00B05949" w:rsidRPr="00BC11F4">
        <w:rPr>
          <w:rFonts w:ascii="Times" w:hAnsi="Times"/>
          <w:vertAlign w:val="superscript"/>
          <w:lang w:val="en-GB"/>
        </w:rPr>
        <w:t>th</w:t>
      </w:r>
      <w:r w:rsidR="00B05949" w:rsidRPr="00BC11F4">
        <w:rPr>
          <w:rFonts w:ascii="Times" w:hAnsi="Times"/>
          <w:lang w:val="en-GB"/>
        </w:rPr>
        <w:t xml:space="preserve"> and early 20</w:t>
      </w:r>
      <w:r w:rsidR="00B05949" w:rsidRPr="00BC11F4">
        <w:rPr>
          <w:rFonts w:ascii="Times" w:hAnsi="Times"/>
          <w:vertAlign w:val="superscript"/>
          <w:lang w:val="en-GB"/>
        </w:rPr>
        <w:t>th</w:t>
      </w:r>
      <w:r w:rsidR="00B05949" w:rsidRPr="00BC11F4">
        <w:rPr>
          <w:rFonts w:ascii="Times" w:hAnsi="Times"/>
          <w:lang w:val="en-GB"/>
        </w:rPr>
        <w:t xml:space="preserve"> century.</w:t>
      </w:r>
      <w:r w:rsidR="00B05949" w:rsidRPr="00BC11F4">
        <w:rPr>
          <w:rStyle w:val="FootnoteReference"/>
          <w:rFonts w:ascii="Times" w:hAnsi="Times"/>
          <w:lang w:val="en-GB"/>
        </w:rPr>
        <w:footnoteReference w:id="56"/>
      </w:r>
      <w:r w:rsidR="00B05949" w:rsidRPr="00BC11F4">
        <w:rPr>
          <w:rFonts w:ascii="Times" w:hAnsi="Times"/>
          <w:lang w:val="en-GB"/>
        </w:rPr>
        <w:t xml:space="preserve"> </w:t>
      </w:r>
      <w:r w:rsidR="001308AA">
        <w:rPr>
          <w:rFonts w:ascii="Times" w:hAnsi="Times"/>
          <w:lang w:val="en-GB"/>
        </w:rPr>
        <w:t xml:space="preserve">What might have been the intention behind the clothing chosen by the couple </w:t>
      </w:r>
      <w:proofErr w:type="spellStart"/>
      <w:r w:rsidR="001308AA">
        <w:rPr>
          <w:rFonts w:ascii="Times" w:hAnsi="Times"/>
          <w:lang w:val="en-GB"/>
        </w:rPr>
        <w:t>Shakhovitz</w:t>
      </w:r>
      <w:proofErr w:type="spellEnd"/>
      <w:r w:rsidR="001308AA">
        <w:rPr>
          <w:rFonts w:ascii="Times" w:hAnsi="Times"/>
          <w:lang w:val="en-GB"/>
        </w:rPr>
        <w:t>, having immigrated from East Central Europe to Palestine at the beginning of the 20</w:t>
      </w:r>
      <w:r w:rsidR="001308AA" w:rsidRPr="00AA274F">
        <w:rPr>
          <w:rFonts w:ascii="Times" w:hAnsi="Times"/>
          <w:vertAlign w:val="superscript"/>
          <w:lang w:val="en-GB"/>
        </w:rPr>
        <w:t>th</w:t>
      </w:r>
      <w:r w:rsidR="001308AA">
        <w:rPr>
          <w:rFonts w:ascii="Times" w:hAnsi="Times"/>
          <w:lang w:val="en-GB"/>
        </w:rPr>
        <w:t xml:space="preserve"> </w:t>
      </w:r>
      <w:ins w:id="72" w:author="Anna" w:date="2018-12-24T14:12:00Z">
        <w:r w:rsidR="008D3B60">
          <w:rPr>
            <w:rFonts w:ascii="Times" w:hAnsi="Times"/>
            <w:lang w:val="en-GB"/>
          </w:rPr>
          <w:t>c</w:t>
        </w:r>
      </w:ins>
      <w:del w:id="73" w:author="Anna" w:date="2018-12-24T14:12:00Z">
        <w:r w:rsidR="001308AA" w:rsidDel="008D3B60">
          <w:rPr>
            <w:rFonts w:ascii="Times" w:hAnsi="Times"/>
            <w:lang w:val="en-GB"/>
          </w:rPr>
          <w:delText>C</w:delText>
        </w:r>
      </w:del>
      <w:r w:rsidR="001308AA">
        <w:rPr>
          <w:rFonts w:ascii="Times" w:hAnsi="Times"/>
          <w:lang w:val="en-GB"/>
        </w:rPr>
        <w:t xml:space="preserve">entury? On one hand the choice of </w:t>
      </w:r>
      <w:r w:rsidR="00875F82">
        <w:rPr>
          <w:rFonts w:ascii="Times" w:hAnsi="Times"/>
          <w:lang w:val="en-GB"/>
        </w:rPr>
        <w:t xml:space="preserve">middle class European </w:t>
      </w:r>
      <w:commentRangeStart w:id="74"/>
      <w:r w:rsidR="00875F82">
        <w:rPr>
          <w:rFonts w:ascii="Times" w:hAnsi="Times"/>
          <w:lang w:val="en-GB"/>
        </w:rPr>
        <w:t>dress</w:t>
      </w:r>
      <w:commentRangeEnd w:id="74"/>
      <w:r w:rsidR="008D3B60">
        <w:rPr>
          <w:rStyle w:val="CommentReference"/>
        </w:rPr>
        <w:commentReference w:id="74"/>
      </w:r>
      <w:r w:rsidR="00875F82">
        <w:rPr>
          <w:rFonts w:ascii="Times" w:hAnsi="Times"/>
          <w:lang w:val="en-GB"/>
        </w:rPr>
        <w:t xml:space="preserve"> </w:t>
      </w:r>
      <w:r w:rsidR="001308AA">
        <w:rPr>
          <w:rFonts w:ascii="Times" w:hAnsi="Times"/>
          <w:lang w:val="en-GB"/>
        </w:rPr>
        <w:t xml:space="preserve">represented </w:t>
      </w:r>
      <w:r w:rsidR="00875F82">
        <w:rPr>
          <w:rFonts w:ascii="Times" w:hAnsi="Times"/>
          <w:lang w:val="en-GB"/>
        </w:rPr>
        <w:t>a connection to the countries and families of origin. The</w:t>
      </w:r>
      <w:r w:rsidR="001308AA">
        <w:rPr>
          <w:rFonts w:ascii="Times" w:hAnsi="Times"/>
          <w:lang w:val="en-GB"/>
        </w:rPr>
        <w:t xml:space="preserve">y might have aimed to show that they were still living a </w:t>
      </w:r>
      <w:r w:rsidR="00670870">
        <w:rPr>
          <w:rFonts w:ascii="Times" w:hAnsi="Times"/>
          <w:lang w:val="en-GB"/>
        </w:rPr>
        <w:t>‘</w:t>
      </w:r>
      <w:r w:rsidR="001308AA">
        <w:rPr>
          <w:rFonts w:ascii="Times" w:hAnsi="Times"/>
          <w:lang w:val="en-GB"/>
        </w:rPr>
        <w:t>cultivated</w:t>
      </w:r>
      <w:r w:rsidR="00670870">
        <w:rPr>
          <w:rFonts w:ascii="Times" w:hAnsi="Times"/>
          <w:lang w:val="en-GB"/>
        </w:rPr>
        <w:t>’</w:t>
      </w:r>
      <w:r w:rsidR="001308AA">
        <w:rPr>
          <w:rFonts w:ascii="Times" w:hAnsi="Times"/>
          <w:lang w:val="en-GB"/>
        </w:rPr>
        <w:t xml:space="preserve"> European life, while at the same time integrating their perception of Palestine as the exotic and other place into the picture by choosing what they</w:t>
      </w:r>
      <w:r w:rsidR="00875F82">
        <w:rPr>
          <w:rFonts w:ascii="Times" w:hAnsi="Times"/>
          <w:lang w:val="en-GB"/>
        </w:rPr>
        <w:t xml:space="preserve"> or the likely recipients of the photo in Europe</w:t>
      </w:r>
      <w:r w:rsidR="001308AA">
        <w:rPr>
          <w:rFonts w:ascii="Times" w:hAnsi="Times"/>
          <w:lang w:val="en-GB"/>
        </w:rPr>
        <w:t xml:space="preserve"> perceived as Arab clothing. On one hand, this could represent the idea of metamorphosis following their </w:t>
      </w:r>
      <w:r w:rsidR="001308AA" w:rsidRPr="00BC11F4">
        <w:rPr>
          <w:rFonts w:ascii="Times" w:hAnsi="Times"/>
          <w:i/>
          <w:lang w:val="en-GB"/>
        </w:rPr>
        <w:t>Aliyah</w:t>
      </w:r>
      <w:r w:rsidR="001308AA">
        <w:rPr>
          <w:rFonts w:ascii="Times" w:hAnsi="Times"/>
          <w:lang w:val="en-GB"/>
        </w:rPr>
        <w:t xml:space="preserve">, symbolising the acquirement of what they perceived as Arab culture, representing a </w:t>
      </w:r>
      <w:r w:rsidR="00E51B3D">
        <w:rPr>
          <w:rFonts w:ascii="Times" w:hAnsi="Times"/>
          <w:lang w:val="en-GB"/>
        </w:rPr>
        <w:t xml:space="preserve">very </w:t>
      </w:r>
      <w:r w:rsidR="001308AA">
        <w:rPr>
          <w:rFonts w:ascii="Times" w:hAnsi="Times"/>
          <w:lang w:val="en-GB"/>
        </w:rPr>
        <w:t xml:space="preserve">colonial view. In this, both the photographer and the photographed were sharing oriental </w:t>
      </w:r>
      <w:r w:rsidR="001308AA">
        <w:rPr>
          <w:rFonts w:ascii="Times" w:hAnsi="Times"/>
          <w:lang w:val="en-GB"/>
        </w:rPr>
        <w:lastRenderedPageBreak/>
        <w:t>fantasies. Given the large number of similar photographs, we can assume that</w:t>
      </w:r>
      <w:r w:rsidR="00875F82">
        <w:rPr>
          <w:rFonts w:ascii="Times" w:hAnsi="Times"/>
          <w:lang w:val="en-GB"/>
        </w:rPr>
        <w:t xml:space="preserve"> the photographer</w:t>
      </w:r>
      <w:r w:rsidR="001308AA">
        <w:rPr>
          <w:rFonts w:ascii="Times" w:hAnsi="Times"/>
          <w:lang w:val="en-GB"/>
        </w:rPr>
        <w:t xml:space="preserve"> </w:t>
      </w:r>
      <w:proofErr w:type="spellStart"/>
      <w:r w:rsidR="001308AA">
        <w:rPr>
          <w:rFonts w:ascii="Times" w:hAnsi="Times"/>
          <w:lang w:val="en-GB"/>
        </w:rPr>
        <w:t>Soskin</w:t>
      </w:r>
      <w:proofErr w:type="spellEnd"/>
      <w:r w:rsidR="001308AA">
        <w:rPr>
          <w:rFonts w:ascii="Times" w:hAnsi="Times"/>
          <w:lang w:val="en-GB"/>
        </w:rPr>
        <w:t xml:space="preserve"> </w:t>
      </w:r>
      <w:r w:rsidR="00875F82">
        <w:rPr>
          <w:rFonts w:ascii="Times" w:hAnsi="Times"/>
          <w:lang w:val="en-GB"/>
        </w:rPr>
        <w:t xml:space="preserve">was offering </w:t>
      </w:r>
      <w:r w:rsidR="001308AA">
        <w:rPr>
          <w:rFonts w:ascii="Times" w:hAnsi="Times"/>
          <w:lang w:val="en-GB"/>
        </w:rPr>
        <w:t>a choice of oriental costumes to the customers, who at the same</w:t>
      </w:r>
      <w:r w:rsidR="00113732">
        <w:rPr>
          <w:rFonts w:ascii="Times" w:hAnsi="Times"/>
          <w:lang w:val="en-GB"/>
        </w:rPr>
        <w:t xml:space="preserve"> time </w:t>
      </w:r>
      <w:r w:rsidR="001A779D">
        <w:rPr>
          <w:rFonts w:ascii="Times" w:hAnsi="Times"/>
          <w:lang w:val="en-GB"/>
        </w:rPr>
        <w:t xml:space="preserve">wanted </w:t>
      </w:r>
      <w:r w:rsidR="00113732">
        <w:rPr>
          <w:rFonts w:ascii="Times" w:hAnsi="Times"/>
          <w:lang w:val="en-GB"/>
        </w:rPr>
        <w:t>to wear these.</w:t>
      </w:r>
      <w:r w:rsidR="00477C8F">
        <w:rPr>
          <w:rStyle w:val="FootnoteReference"/>
          <w:rFonts w:ascii="Times" w:hAnsi="Times"/>
          <w:lang w:val="en-GB"/>
        </w:rPr>
        <w:footnoteReference w:id="57"/>
      </w:r>
      <w:r w:rsidR="00113732">
        <w:rPr>
          <w:rFonts w:ascii="Times" w:hAnsi="Times"/>
          <w:lang w:val="en-GB"/>
        </w:rPr>
        <w:t xml:space="preserve"> </w:t>
      </w:r>
    </w:p>
    <w:p w14:paraId="68E499D1" w14:textId="5FD29F3D" w:rsidR="001308AA" w:rsidRDefault="001308AA" w:rsidP="008D3B60">
      <w:pPr>
        <w:spacing w:line="360" w:lineRule="auto"/>
        <w:ind w:firstLine="708"/>
        <w:jc w:val="both"/>
        <w:rPr>
          <w:rFonts w:ascii="Times" w:hAnsi="Times"/>
          <w:lang w:val="en-GB"/>
        </w:rPr>
        <w:pPrChange w:id="75" w:author="Anna" w:date="2018-12-24T14:07:00Z">
          <w:pPr>
            <w:spacing w:line="360" w:lineRule="auto"/>
            <w:ind w:firstLine="708"/>
          </w:pPr>
        </w:pPrChange>
      </w:pPr>
      <w:r>
        <w:rPr>
          <w:rFonts w:ascii="Times" w:hAnsi="Times"/>
          <w:lang w:val="en-GB"/>
        </w:rPr>
        <w:t xml:space="preserve">As </w:t>
      </w:r>
      <w:r w:rsidR="00BD5A04">
        <w:rPr>
          <w:rFonts w:ascii="Times" w:hAnsi="Times"/>
          <w:lang w:val="en-GB"/>
        </w:rPr>
        <w:t>a core topic</w:t>
      </w:r>
      <w:r>
        <w:rPr>
          <w:rFonts w:ascii="Times" w:hAnsi="Times"/>
          <w:lang w:val="en-GB"/>
        </w:rPr>
        <w:t xml:space="preserve"> in fashion history, scholars have researched to what extent the </w:t>
      </w:r>
      <w:commentRangeStart w:id="76"/>
      <w:r>
        <w:rPr>
          <w:rFonts w:ascii="Times" w:hAnsi="Times"/>
          <w:lang w:val="en-GB"/>
        </w:rPr>
        <w:t xml:space="preserve">official fashion from above </w:t>
      </w:r>
      <w:commentRangeEnd w:id="76"/>
      <w:r w:rsidR="007E2129">
        <w:rPr>
          <w:rStyle w:val="CommentReference"/>
        </w:rPr>
        <w:commentReference w:id="76"/>
      </w:r>
      <w:r>
        <w:rPr>
          <w:rFonts w:ascii="Times" w:hAnsi="Times"/>
          <w:lang w:val="en-GB"/>
        </w:rPr>
        <w:t xml:space="preserve">was rejected or adopted by ordinary people in their everyday life. Especially for case studies in which a politically motivated fashion was imposed ‘from above’, </w:t>
      </w:r>
      <w:r w:rsidR="00BD5A04">
        <w:rPr>
          <w:rFonts w:ascii="Times" w:hAnsi="Times"/>
          <w:lang w:val="en-GB"/>
        </w:rPr>
        <w:t xml:space="preserve">have </w:t>
      </w:r>
      <w:r>
        <w:rPr>
          <w:rFonts w:ascii="Times" w:hAnsi="Times"/>
          <w:lang w:val="en-GB"/>
        </w:rPr>
        <w:t>scholars interpreted this sphere as a context in which these clothing ideals were often questioned or rejected by choosing different clothes.</w:t>
      </w:r>
      <w:r>
        <w:rPr>
          <w:rStyle w:val="FootnoteReference"/>
          <w:rFonts w:ascii="Times" w:hAnsi="Times"/>
          <w:lang w:val="en-GB"/>
        </w:rPr>
        <w:footnoteReference w:id="58"/>
      </w:r>
      <w:r>
        <w:rPr>
          <w:rFonts w:ascii="Times" w:hAnsi="Times"/>
          <w:lang w:val="en-GB"/>
        </w:rPr>
        <w:t xml:space="preserve"> For the later national Israeli fashion such a gap has been identified between the official Zionist dress in the rural sphere, that was largely rejected in the urban sphere, inspired by the latest European fashion. Yet, the crucial question in how far these differences emerged in the pre state period</w:t>
      </w:r>
      <w:r w:rsidR="00FB6E9F">
        <w:rPr>
          <w:rFonts w:ascii="Times" w:hAnsi="Times"/>
          <w:lang w:val="en-GB"/>
        </w:rPr>
        <w:t xml:space="preserve"> still</w:t>
      </w:r>
      <w:r>
        <w:rPr>
          <w:rFonts w:ascii="Times" w:hAnsi="Times"/>
          <w:lang w:val="en-GB"/>
        </w:rPr>
        <w:t xml:space="preserve"> has to be considered; to what extent people dress differently when photographed for private purposes and how far did they adjust their </w:t>
      </w:r>
      <w:r w:rsidRPr="00152A07">
        <w:rPr>
          <w:rFonts w:ascii="Times" w:hAnsi="Times"/>
          <w:lang w:val="en-GB"/>
        </w:rPr>
        <w:t>previous habits and preferences</w:t>
      </w:r>
      <w:r>
        <w:rPr>
          <w:rFonts w:ascii="Times" w:hAnsi="Times"/>
          <w:lang w:val="en-GB"/>
        </w:rPr>
        <w:t xml:space="preserve"> to new ideals? In addition, scholars have only researched fashion from above versus the dressing below, </w:t>
      </w:r>
      <w:r w:rsidR="00BD5A04">
        <w:rPr>
          <w:rFonts w:ascii="Times" w:hAnsi="Times"/>
          <w:lang w:val="en-GB"/>
        </w:rPr>
        <w:t xml:space="preserve">of </w:t>
      </w:r>
      <w:r>
        <w:rPr>
          <w:rFonts w:ascii="Times" w:hAnsi="Times"/>
          <w:lang w:val="en-GB"/>
        </w:rPr>
        <w:t xml:space="preserve">the ordinary people, as </w:t>
      </w:r>
      <w:r w:rsidR="00BD5A04">
        <w:rPr>
          <w:rFonts w:ascii="Times" w:hAnsi="Times"/>
          <w:lang w:val="en-GB"/>
        </w:rPr>
        <w:t>two allegedly separate spheres: Y</w:t>
      </w:r>
      <w:r>
        <w:rPr>
          <w:rFonts w:ascii="Times" w:hAnsi="Times"/>
          <w:lang w:val="en-GB"/>
        </w:rPr>
        <w:t xml:space="preserve">et, it has hardly been examined, how far ordinary people influenced and enforced their clothing </w:t>
      </w:r>
      <w:r w:rsidR="00BD5A04">
        <w:rPr>
          <w:rFonts w:ascii="Times" w:hAnsi="Times"/>
          <w:lang w:val="en-GB"/>
        </w:rPr>
        <w:t xml:space="preserve">ideals </w:t>
      </w:r>
      <w:r>
        <w:rPr>
          <w:rFonts w:ascii="Times" w:hAnsi="Times"/>
          <w:lang w:val="en-GB"/>
        </w:rPr>
        <w:t>in the emergence of a fashion sphere or a common sense of dressing as part of a national project. Private stud</w:t>
      </w:r>
      <w:r w:rsidR="00BD5A04">
        <w:rPr>
          <w:rFonts w:ascii="Times" w:hAnsi="Times"/>
          <w:lang w:val="en-GB"/>
        </w:rPr>
        <w:t>io</w:t>
      </w:r>
      <w:r>
        <w:rPr>
          <w:rFonts w:ascii="Times" w:hAnsi="Times"/>
          <w:lang w:val="en-GB"/>
        </w:rPr>
        <w:t xml:space="preserve"> photographs allow us to shed light on these questions and to get insights</w:t>
      </w:r>
      <w:r w:rsidRPr="00152A07">
        <w:rPr>
          <w:rFonts w:ascii="Times" w:hAnsi="Times"/>
          <w:lang w:val="en-GB"/>
        </w:rPr>
        <w:t xml:space="preserve"> into dressing habits and </w:t>
      </w:r>
      <w:r w:rsidR="00C10FFC">
        <w:rPr>
          <w:rFonts w:ascii="Times" w:hAnsi="Times"/>
          <w:lang w:val="en-GB"/>
        </w:rPr>
        <w:t xml:space="preserve">ideals </w:t>
      </w:r>
      <w:r w:rsidRPr="00152A07">
        <w:rPr>
          <w:rFonts w:ascii="Times" w:hAnsi="Times"/>
          <w:lang w:val="en-GB"/>
        </w:rPr>
        <w:t>communicated</w:t>
      </w:r>
      <w:r w:rsidR="00C10FFC">
        <w:rPr>
          <w:rFonts w:ascii="Times" w:hAnsi="Times"/>
          <w:lang w:val="en-GB"/>
        </w:rPr>
        <w:t xml:space="preserve"> through private photographs </w:t>
      </w:r>
      <w:r w:rsidRPr="00152A07">
        <w:rPr>
          <w:rFonts w:ascii="Times" w:hAnsi="Times"/>
          <w:lang w:val="en-GB"/>
        </w:rPr>
        <w:t>and yet influenced by new</w:t>
      </w:r>
      <w:r>
        <w:rPr>
          <w:rFonts w:ascii="Times" w:hAnsi="Times"/>
          <w:lang w:val="en-GB"/>
        </w:rPr>
        <w:t>ly emerging</w:t>
      </w:r>
      <w:r w:rsidRPr="00152A07">
        <w:rPr>
          <w:rFonts w:ascii="Times" w:hAnsi="Times"/>
          <w:lang w:val="en-GB"/>
        </w:rPr>
        <w:t xml:space="preserve"> clothing ideals communicated in the public sphere.</w:t>
      </w:r>
      <w:r>
        <w:rPr>
          <w:rStyle w:val="FootnoteReference"/>
          <w:rFonts w:ascii="Times" w:hAnsi="Times"/>
          <w:lang w:val="en-GB"/>
        </w:rPr>
        <w:footnoteReference w:id="59"/>
      </w:r>
      <w:r w:rsidRPr="00152A07">
        <w:rPr>
          <w:rFonts w:ascii="Times" w:hAnsi="Times"/>
          <w:lang w:val="en-GB"/>
        </w:rPr>
        <w:t xml:space="preserve"> </w:t>
      </w:r>
    </w:p>
    <w:p w14:paraId="24EDE841" w14:textId="77777777" w:rsidR="001308AA" w:rsidRDefault="001308AA" w:rsidP="008D3B60">
      <w:pPr>
        <w:spacing w:line="360" w:lineRule="auto"/>
        <w:ind w:firstLine="708"/>
        <w:jc w:val="both"/>
        <w:rPr>
          <w:rFonts w:ascii="Times" w:eastAsia="Times New Roman" w:hAnsi="Times" w:cs="Times New Roman"/>
          <w:bCs/>
          <w:kern w:val="36"/>
          <w:lang w:val="en-GB"/>
        </w:rPr>
        <w:pPrChange w:id="79" w:author="Anna" w:date="2018-12-24T14:07:00Z">
          <w:pPr>
            <w:spacing w:line="360" w:lineRule="auto"/>
            <w:ind w:firstLine="708"/>
          </w:pPr>
        </w:pPrChange>
      </w:pPr>
    </w:p>
    <w:p w14:paraId="55F3CCB8" w14:textId="6561DB41" w:rsidR="001308AA" w:rsidRDefault="001308AA" w:rsidP="008D3B60">
      <w:pPr>
        <w:spacing w:line="360" w:lineRule="auto"/>
        <w:ind w:firstLine="708"/>
        <w:jc w:val="both"/>
        <w:rPr>
          <w:rFonts w:ascii="Times" w:eastAsia="Times New Roman" w:hAnsi="Times" w:cs="Times New Roman"/>
          <w:bCs/>
          <w:kern w:val="36"/>
          <w:lang w:val="en-GB"/>
        </w:rPr>
        <w:pPrChange w:id="80" w:author="Anna" w:date="2018-12-24T14:07:00Z">
          <w:pPr>
            <w:spacing w:line="360" w:lineRule="auto"/>
            <w:ind w:firstLine="708"/>
          </w:pPr>
        </w:pPrChange>
      </w:pPr>
      <w:r>
        <w:rPr>
          <w:rFonts w:ascii="Times" w:eastAsia="Times New Roman" w:hAnsi="Times" w:cs="Times New Roman"/>
          <w:bCs/>
          <w:kern w:val="36"/>
          <w:lang w:val="en-GB"/>
        </w:rPr>
        <w:t xml:space="preserve">When looking at family studio portraits taken by </w:t>
      </w:r>
      <w:proofErr w:type="spellStart"/>
      <w:r>
        <w:rPr>
          <w:rFonts w:ascii="Times" w:eastAsia="Times New Roman" w:hAnsi="Times" w:cs="Times New Roman"/>
          <w:bCs/>
          <w:kern w:val="36"/>
          <w:lang w:val="en-GB"/>
        </w:rPr>
        <w:t>Soskin</w:t>
      </w:r>
      <w:proofErr w:type="spellEnd"/>
      <w:r>
        <w:rPr>
          <w:rFonts w:ascii="Times" w:eastAsia="Times New Roman" w:hAnsi="Times" w:cs="Times New Roman"/>
          <w:bCs/>
          <w:kern w:val="36"/>
          <w:lang w:val="en-GB"/>
        </w:rPr>
        <w:t xml:space="preserve">, elegant European dress persisted </w:t>
      </w:r>
      <w:r w:rsidR="00FB6E9F">
        <w:rPr>
          <w:rFonts w:ascii="Times" w:eastAsia="Times New Roman" w:hAnsi="Times" w:cs="Times New Roman"/>
          <w:bCs/>
          <w:kern w:val="36"/>
          <w:lang w:val="en-GB"/>
        </w:rPr>
        <w:t xml:space="preserve">in photographs </w:t>
      </w:r>
      <w:r>
        <w:rPr>
          <w:rFonts w:ascii="Times" w:eastAsia="Times New Roman" w:hAnsi="Times" w:cs="Times New Roman"/>
          <w:bCs/>
          <w:kern w:val="36"/>
          <w:lang w:val="en-GB"/>
        </w:rPr>
        <w:t>throughout the 1920s and 1930s. Associated with previously known photographic practices</w:t>
      </w:r>
      <w:r w:rsidR="00FB6E9F">
        <w:rPr>
          <w:rFonts w:ascii="Times" w:eastAsia="Times New Roman" w:hAnsi="Times" w:cs="Times New Roman"/>
          <w:bCs/>
          <w:kern w:val="36"/>
          <w:lang w:val="en-GB"/>
        </w:rPr>
        <w:t xml:space="preserve"> in the countries of origin</w:t>
      </w:r>
      <w:r>
        <w:rPr>
          <w:rFonts w:ascii="Times" w:eastAsia="Times New Roman" w:hAnsi="Times" w:cs="Times New Roman"/>
          <w:bCs/>
          <w:kern w:val="36"/>
          <w:lang w:val="en-GB"/>
        </w:rPr>
        <w:t>, the habit of dressing up for studio portraits</w:t>
      </w:r>
      <w:r w:rsidR="0039127B">
        <w:rPr>
          <w:rFonts w:ascii="Times" w:eastAsia="Times New Roman" w:hAnsi="Times" w:cs="Times New Roman"/>
          <w:bCs/>
          <w:kern w:val="36"/>
          <w:lang w:val="en-GB"/>
        </w:rPr>
        <w:t xml:space="preserve"> seemed to be </w:t>
      </w:r>
      <w:r>
        <w:rPr>
          <w:rFonts w:ascii="Times" w:eastAsia="Times New Roman" w:hAnsi="Times" w:cs="Times New Roman"/>
          <w:bCs/>
          <w:kern w:val="36"/>
          <w:lang w:val="en-GB"/>
        </w:rPr>
        <w:t xml:space="preserve">of great importance. This was expressed in the fact that people </w:t>
      </w:r>
      <w:r w:rsidR="0039127B">
        <w:rPr>
          <w:rFonts w:ascii="Times" w:eastAsia="Times New Roman" w:hAnsi="Times" w:cs="Times New Roman"/>
          <w:bCs/>
          <w:kern w:val="36"/>
          <w:lang w:val="en-GB"/>
        </w:rPr>
        <w:t>cho</w:t>
      </w:r>
      <w:r>
        <w:rPr>
          <w:rFonts w:ascii="Times" w:eastAsia="Times New Roman" w:hAnsi="Times" w:cs="Times New Roman"/>
          <w:bCs/>
          <w:kern w:val="36"/>
          <w:lang w:val="en-GB"/>
        </w:rPr>
        <w:t xml:space="preserve">se elegant clothing even though shoes were sometimes broken and dresses worn to threads, as apparent in a number of studio photographs by </w:t>
      </w:r>
      <w:proofErr w:type="spellStart"/>
      <w:r>
        <w:rPr>
          <w:rFonts w:ascii="Times" w:eastAsia="Times New Roman" w:hAnsi="Times" w:cs="Times New Roman"/>
          <w:bCs/>
          <w:kern w:val="36"/>
          <w:lang w:val="en-GB"/>
        </w:rPr>
        <w:t>Soskin</w:t>
      </w:r>
      <w:proofErr w:type="spellEnd"/>
      <w:r>
        <w:rPr>
          <w:rFonts w:ascii="Times" w:eastAsia="Times New Roman" w:hAnsi="Times" w:cs="Times New Roman"/>
          <w:bCs/>
          <w:kern w:val="36"/>
          <w:lang w:val="en-GB"/>
        </w:rPr>
        <w:t>.</w:t>
      </w:r>
      <w:r>
        <w:rPr>
          <w:rStyle w:val="FootnoteReference"/>
          <w:rFonts w:ascii="Times" w:eastAsia="Times New Roman" w:hAnsi="Times" w:cs="Times New Roman"/>
          <w:bCs/>
          <w:kern w:val="36"/>
          <w:lang w:val="en-GB"/>
        </w:rPr>
        <w:footnoteReference w:id="60"/>
      </w:r>
      <w:r>
        <w:rPr>
          <w:rFonts w:ascii="Times" w:eastAsia="Times New Roman" w:hAnsi="Times" w:cs="Times New Roman"/>
          <w:bCs/>
          <w:kern w:val="36"/>
          <w:lang w:val="en-GB"/>
        </w:rPr>
        <w:t xml:space="preserve"> This might also have to do with the fact that the audience back home was still remaining in a cultural context within which the meaning and connotation of new ways of dressing would not have been understood.</w:t>
      </w:r>
    </w:p>
    <w:p w14:paraId="7BFE8A3F" w14:textId="5853E2CF" w:rsidR="00140562" w:rsidRDefault="001308AA" w:rsidP="008D3B60">
      <w:pPr>
        <w:spacing w:after="60" w:line="360" w:lineRule="auto"/>
        <w:ind w:firstLine="708"/>
        <w:jc w:val="both"/>
        <w:rPr>
          <w:rFonts w:ascii="Times" w:hAnsi="Times"/>
          <w:lang w:val="en-GB"/>
        </w:rPr>
        <w:pPrChange w:id="81" w:author="Anna" w:date="2018-12-24T14:07:00Z">
          <w:pPr>
            <w:spacing w:after="60" w:line="360" w:lineRule="auto"/>
            <w:ind w:firstLine="708"/>
          </w:pPr>
        </w:pPrChange>
      </w:pPr>
      <w:r>
        <w:rPr>
          <w:rFonts w:ascii="Times" w:hAnsi="Times"/>
          <w:lang w:val="en-GB"/>
        </w:rPr>
        <w:t>Since the be</w:t>
      </w:r>
      <w:r w:rsidR="0039127B">
        <w:rPr>
          <w:rFonts w:ascii="Times" w:hAnsi="Times"/>
          <w:lang w:val="en-GB"/>
        </w:rPr>
        <w:t>ginning of the British Mandate</w:t>
      </w:r>
      <w:r>
        <w:rPr>
          <w:rFonts w:ascii="Times" w:hAnsi="Times"/>
          <w:lang w:val="en-GB"/>
        </w:rPr>
        <w:t xml:space="preserve"> in 1918, we see increasingly elements of British colonial dress</w:t>
      </w:r>
      <w:r w:rsidR="00FB6E9F">
        <w:rPr>
          <w:rFonts w:ascii="Times" w:hAnsi="Times"/>
          <w:lang w:val="en-GB"/>
        </w:rPr>
        <w:t xml:space="preserve"> worn</w:t>
      </w:r>
      <w:r>
        <w:rPr>
          <w:rFonts w:ascii="Times" w:hAnsi="Times"/>
          <w:lang w:val="en-GB"/>
        </w:rPr>
        <w:t xml:space="preserve"> in studio photography. In studio family photographs from the 1920s, </w:t>
      </w:r>
      <w:r>
        <w:rPr>
          <w:rFonts w:ascii="Times" w:hAnsi="Times"/>
          <w:lang w:val="en-GB"/>
        </w:rPr>
        <w:lastRenderedPageBreak/>
        <w:t xml:space="preserve">men </w:t>
      </w:r>
      <w:r w:rsidR="00BC11F4">
        <w:rPr>
          <w:rFonts w:ascii="Times" w:hAnsi="Times"/>
          <w:lang w:val="en-GB"/>
        </w:rPr>
        <w:t xml:space="preserve">chose </w:t>
      </w:r>
      <w:r>
        <w:rPr>
          <w:rFonts w:ascii="Times" w:hAnsi="Times"/>
          <w:lang w:val="en-GB"/>
        </w:rPr>
        <w:t>more and more stockings and sun helmets</w:t>
      </w:r>
      <w:r w:rsidR="00BC11F4">
        <w:rPr>
          <w:rFonts w:ascii="Times" w:hAnsi="Times"/>
          <w:lang w:val="en-GB"/>
        </w:rPr>
        <w:t xml:space="preserve"> when being photographed</w:t>
      </w:r>
      <w:r>
        <w:rPr>
          <w:rFonts w:ascii="Times" w:hAnsi="Times"/>
          <w:lang w:val="en-GB"/>
        </w:rPr>
        <w:t xml:space="preserve">, standing next to </w:t>
      </w:r>
      <w:r w:rsidR="00BC11F4">
        <w:rPr>
          <w:rFonts w:ascii="Times" w:hAnsi="Times"/>
          <w:lang w:val="en-GB"/>
        </w:rPr>
        <w:t xml:space="preserve">their </w:t>
      </w:r>
      <w:r>
        <w:rPr>
          <w:rFonts w:ascii="Times" w:hAnsi="Times"/>
          <w:lang w:val="en-GB"/>
        </w:rPr>
        <w:t>family members who were often dressed in suits and elegant European dresses.</w:t>
      </w:r>
      <w:r>
        <w:rPr>
          <w:rStyle w:val="FootnoteReference"/>
          <w:rFonts w:ascii="Times" w:hAnsi="Times"/>
          <w:lang w:val="en-GB"/>
        </w:rPr>
        <w:footnoteReference w:id="61"/>
      </w:r>
      <w:r>
        <w:rPr>
          <w:rFonts w:ascii="Times" w:hAnsi="Times"/>
          <w:lang w:val="en-GB"/>
        </w:rPr>
        <w:t xml:space="preserve"> Although the choice of dress might partly</w:t>
      </w:r>
      <w:r w:rsidR="007A01D4">
        <w:rPr>
          <w:rFonts w:ascii="Times" w:hAnsi="Times"/>
          <w:lang w:val="en-GB"/>
        </w:rPr>
        <w:t xml:space="preserve"> have resulted from integrating </w:t>
      </w:r>
      <w:r>
        <w:rPr>
          <w:rFonts w:ascii="Times" w:hAnsi="Times"/>
          <w:lang w:val="en-GB"/>
        </w:rPr>
        <w:t xml:space="preserve">new developments in fashion, it can </w:t>
      </w:r>
      <w:r w:rsidR="007A01D4">
        <w:rPr>
          <w:rFonts w:ascii="Times" w:hAnsi="Times"/>
          <w:lang w:val="en-GB"/>
        </w:rPr>
        <w:t xml:space="preserve">also </w:t>
      </w:r>
      <w:r>
        <w:rPr>
          <w:rFonts w:ascii="Times" w:hAnsi="Times"/>
          <w:lang w:val="en-GB"/>
        </w:rPr>
        <w:t>be seen as an expression of political loyalty with the British occup</w:t>
      </w:r>
      <w:r w:rsidR="00FB6E9F">
        <w:rPr>
          <w:rFonts w:ascii="Times" w:hAnsi="Times"/>
          <w:lang w:val="en-GB"/>
        </w:rPr>
        <w:t>ying authorities</w:t>
      </w:r>
      <w:r>
        <w:rPr>
          <w:rFonts w:ascii="Times" w:hAnsi="Times"/>
          <w:lang w:val="en-GB"/>
        </w:rPr>
        <w:t>.</w:t>
      </w:r>
      <w:r w:rsidR="00AE423E">
        <w:rPr>
          <w:rFonts w:ascii="Times" w:hAnsi="Times"/>
          <w:lang w:val="en-GB"/>
        </w:rPr>
        <w:t xml:space="preserve"> </w:t>
      </w:r>
      <w:r w:rsidR="007014B5">
        <w:rPr>
          <w:rFonts w:ascii="Times" w:hAnsi="Times"/>
          <w:lang w:val="en-GB"/>
        </w:rPr>
        <w:t>Foll</w:t>
      </w:r>
      <w:r w:rsidR="00D23C6C">
        <w:rPr>
          <w:rFonts w:ascii="Times" w:hAnsi="Times"/>
          <w:lang w:val="en-GB"/>
        </w:rPr>
        <w:t>owing the Balfour declaration from</w:t>
      </w:r>
      <w:r w:rsidR="007014B5">
        <w:rPr>
          <w:rFonts w:ascii="Times" w:hAnsi="Times"/>
          <w:lang w:val="en-GB"/>
        </w:rPr>
        <w:t xml:space="preserve"> November 1917, the period from 1918 until 1939 – was overall characterised by the British support for the Zionist movement and </w:t>
      </w:r>
      <w:r w:rsidR="00140562">
        <w:rPr>
          <w:rFonts w:ascii="Times" w:hAnsi="Times"/>
          <w:lang w:val="en-GB"/>
        </w:rPr>
        <w:t xml:space="preserve">potentially </w:t>
      </w:r>
      <w:r w:rsidR="007014B5">
        <w:rPr>
          <w:rFonts w:ascii="Times" w:hAnsi="Times"/>
          <w:lang w:val="en-GB"/>
        </w:rPr>
        <w:t>the establishment of a Jewish state in Palestine.</w:t>
      </w:r>
      <w:r w:rsidR="007014B5" w:rsidRPr="007014B5">
        <w:rPr>
          <w:rStyle w:val="FootnoteReference"/>
          <w:rFonts w:ascii="Times" w:hAnsi="Times"/>
          <w:lang w:val="en-GB"/>
        </w:rPr>
        <w:t xml:space="preserve"> </w:t>
      </w:r>
      <w:r w:rsidR="007014B5">
        <w:rPr>
          <w:rStyle w:val="FootnoteReference"/>
          <w:rFonts w:ascii="Times" w:hAnsi="Times"/>
          <w:lang w:val="en-GB"/>
        </w:rPr>
        <w:footnoteReference w:id="62"/>
      </w:r>
      <w:r w:rsidR="007014B5">
        <w:rPr>
          <w:rFonts w:ascii="Times" w:hAnsi="Times"/>
          <w:lang w:val="en-GB"/>
        </w:rPr>
        <w:t xml:space="preserve"> </w:t>
      </w:r>
      <w:r w:rsidR="00140562">
        <w:rPr>
          <w:rFonts w:ascii="Times" w:hAnsi="Times"/>
          <w:lang w:val="en-GB"/>
        </w:rPr>
        <w:t xml:space="preserve">In addition to the references to British clothing, </w:t>
      </w:r>
      <w:r>
        <w:rPr>
          <w:rFonts w:ascii="Times" w:hAnsi="Times"/>
          <w:lang w:val="en-GB"/>
        </w:rPr>
        <w:t xml:space="preserve">white </w:t>
      </w:r>
      <w:proofErr w:type="spellStart"/>
      <w:r w:rsidRPr="00ED2945">
        <w:rPr>
          <w:rFonts w:ascii="Times" w:hAnsi="Times"/>
          <w:i/>
          <w:lang w:val="en-GB"/>
        </w:rPr>
        <w:t>Rubashka</w:t>
      </w:r>
      <w:proofErr w:type="spellEnd"/>
      <w:r>
        <w:rPr>
          <w:rFonts w:ascii="Times" w:hAnsi="Times"/>
          <w:lang w:val="en-GB"/>
        </w:rPr>
        <w:t xml:space="preserve"> shirts for men and simple linen dresses for women, as the new emerging way of Zionist dressing</w:t>
      </w:r>
      <w:r w:rsidR="00140562">
        <w:rPr>
          <w:rFonts w:ascii="Times" w:hAnsi="Times"/>
          <w:lang w:val="en-GB"/>
        </w:rPr>
        <w:t>,</w:t>
      </w:r>
      <w:r>
        <w:rPr>
          <w:rFonts w:ascii="Times" w:hAnsi="Times"/>
          <w:lang w:val="en-GB"/>
        </w:rPr>
        <w:t xml:space="preserve"> can be seen in</w:t>
      </w:r>
      <w:r w:rsidR="007A01D4">
        <w:rPr>
          <w:rFonts w:ascii="Times" w:hAnsi="Times"/>
          <w:lang w:val="en-GB"/>
        </w:rPr>
        <w:t xml:space="preserve"> many photographs</w:t>
      </w:r>
      <w:r w:rsidR="00140562">
        <w:rPr>
          <w:rFonts w:ascii="Times" w:hAnsi="Times"/>
          <w:lang w:val="en-GB"/>
        </w:rPr>
        <w:t xml:space="preserve">. These were </w:t>
      </w:r>
      <w:r>
        <w:rPr>
          <w:rFonts w:ascii="Times" w:hAnsi="Times"/>
          <w:lang w:val="en-GB"/>
        </w:rPr>
        <w:t>contemplating but n</w:t>
      </w:r>
      <w:r w:rsidR="00140562">
        <w:rPr>
          <w:rFonts w:ascii="Times" w:hAnsi="Times"/>
          <w:lang w:val="en-GB"/>
        </w:rPr>
        <w:t xml:space="preserve">ot replacing previous clothing and </w:t>
      </w:r>
      <w:r w:rsidR="007A01D4">
        <w:rPr>
          <w:rFonts w:ascii="Times" w:hAnsi="Times"/>
          <w:lang w:val="en-GB"/>
        </w:rPr>
        <w:t>expressed the belonging to and</w:t>
      </w:r>
      <w:r>
        <w:rPr>
          <w:rFonts w:ascii="Times" w:hAnsi="Times"/>
          <w:lang w:val="en-GB"/>
        </w:rPr>
        <w:t xml:space="preserve"> support of the Zionist movement.</w:t>
      </w:r>
      <w:r w:rsidR="00140562">
        <w:rPr>
          <w:rFonts w:ascii="Times" w:hAnsi="Times"/>
          <w:lang w:val="en-GB"/>
        </w:rPr>
        <w:t xml:space="preserve"> In the studio photographs, </w:t>
      </w:r>
      <w:r>
        <w:rPr>
          <w:rFonts w:ascii="Times" w:hAnsi="Times"/>
          <w:lang w:val="en-GB"/>
        </w:rPr>
        <w:t xml:space="preserve">we can </w:t>
      </w:r>
      <w:r w:rsidR="00140562">
        <w:rPr>
          <w:rFonts w:ascii="Times" w:hAnsi="Times"/>
          <w:lang w:val="en-GB"/>
        </w:rPr>
        <w:t xml:space="preserve">often </w:t>
      </w:r>
      <w:r>
        <w:rPr>
          <w:rFonts w:ascii="Times" w:hAnsi="Times"/>
          <w:lang w:val="en-GB"/>
        </w:rPr>
        <w:t xml:space="preserve">see a combination of different </w:t>
      </w:r>
      <w:r w:rsidR="00140562">
        <w:rPr>
          <w:rFonts w:ascii="Times" w:hAnsi="Times"/>
          <w:lang w:val="en-GB"/>
        </w:rPr>
        <w:t xml:space="preserve">ways of dressing </w:t>
      </w:r>
      <w:r>
        <w:rPr>
          <w:rFonts w:ascii="Times" w:hAnsi="Times"/>
          <w:lang w:val="en-GB"/>
        </w:rPr>
        <w:t xml:space="preserve">in one picture, often within one family. </w:t>
      </w:r>
    </w:p>
    <w:p w14:paraId="29103A4A" w14:textId="5AC24420" w:rsidR="001308AA" w:rsidRDefault="001308AA" w:rsidP="008D3B60">
      <w:pPr>
        <w:spacing w:after="60" w:line="360" w:lineRule="auto"/>
        <w:ind w:firstLine="708"/>
        <w:jc w:val="both"/>
        <w:rPr>
          <w:rFonts w:ascii="Times" w:eastAsia="Times New Roman" w:hAnsi="Times" w:cs="Times New Roman"/>
          <w:bCs/>
          <w:kern w:val="36"/>
          <w:lang w:val="en-GB"/>
        </w:rPr>
        <w:pPrChange w:id="82" w:author="Anna" w:date="2018-12-24T14:07:00Z">
          <w:pPr>
            <w:spacing w:after="60" w:line="360" w:lineRule="auto"/>
            <w:ind w:firstLine="708"/>
          </w:pPr>
        </w:pPrChange>
      </w:pPr>
      <w:r>
        <w:rPr>
          <w:rFonts w:ascii="Times" w:hAnsi="Times"/>
          <w:lang w:val="en-GB"/>
        </w:rPr>
        <w:t xml:space="preserve">In contrast, in private photographs of Zionist activists we </w:t>
      </w:r>
      <w:r w:rsidR="0039127B">
        <w:rPr>
          <w:rFonts w:ascii="Times" w:hAnsi="Times"/>
          <w:lang w:val="en-GB"/>
        </w:rPr>
        <w:t xml:space="preserve">see </w:t>
      </w:r>
      <w:r>
        <w:rPr>
          <w:rFonts w:ascii="Times" w:hAnsi="Times"/>
          <w:lang w:val="en-GB"/>
        </w:rPr>
        <w:t>a more consistent choice of the uniform and simple clothes that became known as the</w:t>
      </w:r>
      <w:r w:rsidR="00620DEF">
        <w:rPr>
          <w:rFonts w:ascii="Times" w:hAnsi="Times"/>
          <w:lang w:val="en-GB"/>
        </w:rPr>
        <w:t xml:space="preserve"> ideal</w:t>
      </w:r>
      <w:r>
        <w:rPr>
          <w:rFonts w:ascii="Times" w:hAnsi="Times"/>
          <w:lang w:val="en-GB"/>
        </w:rPr>
        <w:t xml:space="preserve"> Zionist dress. In this, dress was used as marker of political belonging</w:t>
      </w:r>
      <w:r w:rsidR="00D23C6C">
        <w:rPr>
          <w:rFonts w:ascii="Times" w:hAnsi="Times"/>
          <w:lang w:val="en-GB"/>
        </w:rPr>
        <w:t xml:space="preserve"> to the Zionist movement</w:t>
      </w:r>
      <w:r>
        <w:rPr>
          <w:rFonts w:ascii="Times" w:hAnsi="Times"/>
          <w:lang w:val="en-GB"/>
        </w:rPr>
        <w:t xml:space="preserve">, not only for photographs in </w:t>
      </w:r>
      <w:r w:rsidR="00140562">
        <w:rPr>
          <w:rFonts w:ascii="Times" w:hAnsi="Times"/>
          <w:lang w:val="en-GB"/>
        </w:rPr>
        <w:t xml:space="preserve">political, but also in the private sphere. </w:t>
      </w:r>
      <w:r w:rsidRPr="00EA7CA7">
        <w:rPr>
          <w:rFonts w:ascii="Times" w:hAnsi="Times"/>
          <w:lang w:val="en-GB"/>
        </w:rPr>
        <w:t xml:space="preserve">The photo album of the family </w:t>
      </w:r>
      <w:proofErr w:type="spellStart"/>
      <w:r w:rsidRPr="00EA7CA7">
        <w:rPr>
          <w:rFonts w:ascii="Times" w:eastAsia="Times New Roman" w:hAnsi="Times" w:cs="Times New Roman"/>
          <w:bCs/>
          <w:kern w:val="36"/>
          <w:lang w:val="en-GB"/>
        </w:rPr>
        <w:t>Sokolansky-Sela</w:t>
      </w:r>
      <w:proofErr w:type="spellEnd"/>
      <w:r w:rsidRPr="00EA7CA7">
        <w:rPr>
          <w:rFonts w:ascii="Times" w:eastAsia="Times New Roman" w:hAnsi="Times" w:cs="Times New Roman"/>
          <w:bCs/>
          <w:kern w:val="36"/>
          <w:lang w:val="en-GB"/>
        </w:rPr>
        <w:t xml:space="preserve">, originally from Lithuania, </w:t>
      </w:r>
      <w:r>
        <w:rPr>
          <w:rFonts w:ascii="Times" w:eastAsia="Times New Roman" w:hAnsi="Times" w:cs="Times New Roman"/>
          <w:bCs/>
          <w:kern w:val="36"/>
          <w:lang w:val="en-GB"/>
        </w:rPr>
        <w:t>represents such an example.</w:t>
      </w:r>
      <w:r>
        <w:rPr>
          <w:rStyle w:val="FootnoteReference"/>
          <w:rFonts w:ascii="Times" w:eastAsia="Times New Roman" w:hAnsi="Times" w:cs="Times New Roman"/>
          <w:bCs/>
          <w:kern w:val="36"/>
          <w:lang w:val="en-GB"/>
        </w:rPr>
        <w:footnoteReference w:id="63"/>
      </w:r>
      <w:r>
        <w:rPr>
          <w:rFonts w:ascii="Times" w:eastAsia="Times New Roman" w:hAnsi="Times" w:cs="Times New Roman"/>
          <w:bCs/>
          <w:kern w:val="36"/>
          <w:lang w:val="en-GB"/>
        </w:rPr>
        <w:t xml:space="preserve"> </w:t>
      </w:r>
      <w:proofErr w:type="spellStart"/>
      <w:r w:rsidRPr="00EA7CA7">
        <w:rPr>
          <w:rFonts w:ascii="Times" w:eastAsia="Times New Roman" w:hAnsi="Times" w:cs="Times New Roman"/>
          <w:bCs/>
          <w:kern w:val="36"/>
          <w:lang w:val="en-GB"/>
        </w:rPr>
        <w:t>Nachma</w:t>
      </w:r>
      <w:proofErr w:type="spellEnd"/>
      <w:r w:rsidRPr="00EA7CA7">
        <w:rPr>
          <w:rFonts w:ascii="Times" w:eastAsia="Times New Roman" w:hAnsi="Times" w:cs="Times New Roman"/>
          <w:bCs/>
          <w:kern w:val="36"/>
          <w:lang w:val="en-GB"/>
        </w:rPr>
        <w:t xml:space="preserve">, born </w:t>
      </w:r>
      <w:proofErr w:type="spellStart"/>
      <w:r w:rsidRPr="00EA7CA7">
        <w:rPr>
          <w:rFonts w:ascii="Times" w:eastAsia="Times New Roman" w:hAnsi="Times" w:cs="Times New Roman"/>
          <w:bCs/>
          <w:kern w:val="36"/>
          <w:lang w:val="en-GB"/>
        </w:rPr>
        <w:t>Schenkman</w:t>
      </w:r>
      <w:proofErr w:type="spellEnd"/>
      <w:r w:rsidRPr="00EA7CA7">
        <w:rPr>
          <w:rFonts w:ascii="Times" w:eastAsia="Times New Roman" w:hAnsi="Times" w:cs="Times New Roman"/>
          <w:bCs/>
          <w:kern w:val="36"/>
          <w:lang w:val="en-GB"/>
        </w:rPr>
        <w:t xml:space="preserve"> in 1904, was a member of </w:t>
      </w:r>
      <w:proofErr w:type="spellStart"/>
      <w:r w:rsidRPr="00EA7CA7">
        <w:rPr>
          <w:rFonts w:ascii="Times" w:eastAsia="Times New Roman" w:hAnsi="Times" w:cs="Times New Roman"/>
          <w:bCs/>
          <w:kern w:val="36"/>
          <w:lang w:val="en-GB"/>
        </w:rPr>
        <w:t>HaPoel</w:t>
      </w:r>
      <w:proofErr w:type="spellEnd"/>
      <w:r w:rsidRPr="00EA7CA7">
        <w:rPr>
          <w:rFonts w:ascii="Times" w:eastAsia="Times New Roman" w:hAnsi="Times" w:cs="Times New Roman"/>
          <w:bCs/>
          <w:kern w:val="36"/>
          <w:lang w:val="en-GB"/>
        </w:rPr>
        <w:t xml:space="preserve"> </w:t>
      </w:r>
      <w:proofErr w:type="spellStart"/>
      <w:r w:rsidRPr="00EA7CA7">
        <w:rPr>
          <w:rFonts w:ascii="Times" w:eastAsia="Times New Roman" w:hAnsi="Times" w:cs="Times New Roman"/>
          <w:bCs/>
          <w:kern w:val="36"/>
          <w:lang w:val="en-GB"/>
        </w:rPr>
        <w:t>Hatzair</w:t>
      </w:r>
      <w:proofErr w:type="spellEnd"/>
      <w:r w:rsidRPr="00EA7CA7">
        <w:rPr>
          <w:rFonts w:ascii="Times" w:eastAsia="Times New Roman" w:hAnsi="Times" w:cs="Times New Roman"/>
          <w:bCs/>
          <w:kern w:val="36"/>
          <w:lang w:val="en-GB"/>
        </w:rPr>
        <w:t xml:space="preserve"> when </w:t>
      </w:r>
      <w:r>
        <w:rPr>
          <w:rFonts w:ascii="Times" w:eastAsia="Times New Roman" w:hAnsi="Times" w:cs="Times New Roman"/>
          <w:bCs/>
          <w:kern w:val="36"/>
          <w:lang w:val="en-GB"/>
        </w:rPr>
        <w:t xml:space="preserve">she </w:t>
      </w:r>
      <w:r w:rsidRPr="00EA7CA7">
        <w:rPr>
          <w:rFonts w:ascii="Times" w:eastAsia="Times New Roman" w:hAnsi="Times" w:cs="Times New Roman"/>
          <w:bCs/>
          <w:kern w:val="36"/>
          <w:lang w:val="en-GB"/>
        </w:rPr>
        <w:t xml:space="preserve">immigrated to Palestine in 1921, where she met Avraham </w:t>
      </w:r>
      <w:proofErr w:type="spellStart"/>
      <w:r w:rsidRPr="00EA7CA7">
        <w:rPr>
          <w:rFonts w:ascii="Times" w:eastAsia="Times New Roman" w:hAnsi="Times" w:cs="Times New Roman"/>
          <w:bCs/>
          <w:kern w:val="36"/>
          <w:lang w:val="en-GB"/>
        </w:rPr>
        <w:t>Sokolonski</w:t>
      </w:r>
      <w:proofErr w:type="spellEnd"/>
      <w:r>
        <w:rPr>
          <w:rFonts w:ascii="Times" w:eastAsia="Times New Roman" w:hAnsi="Times" w:cs="Times New Roman"/>
          <w:bCs/>
          <w:kern w:val="36"/>
          <w:lang w:val="en-GB"/>
        </w:rPr>
        <w:t xml:space="preserve">, both </w:t>
      </w:r>
      <w:r w:rsidRPr="00001152">
        <w:rPr>
          <w:rFonts w:ascii="Times" w:eastAsia="Times New Roman" w:hAnsi="Times" w:cs="Times New Roman"/>
          <w:bCs/>
          <w:kern w:val="36"/>
          <w:lang w:val="en-GB"/>
        </w:rPr>
        <w:t xml:space="preserve">living in a Kibbutz </w:t>
      </w:r>
      <w:r w:rsidR="00140562">
        <w:rPr>
          <w:rFonts w:ascii="Times" w:eastAsia="Times New Roman" w:hAnsi="Times" w:cs="Times New Roman"/>
          <w:bCs/>
          <w:kern w:val="36"/>
          <w:lang w:val="en-GB"/>
        </w:rPr>
        <w:t xml:space="preserve">after their arrival. </w:t>
      </w:r>
      <w:r>
        <w:rPr>
          <w:rFonts w:ascii="Times" w:eastAsia="Times New Roman" w:hAnsi="Times" w:cs="Times New Roman"/>
          <w:bCs/>
          <w:kern w:val="36"/>
          <w:lang w:val="en-GB"/>
        </w:rPr>
        <w:t xml:space="preserve">From </w:t>
      </w:r>
      <w:r w:rsidR="00140562">
        <w:rPr>
          <w:rFonts w:ascii="Times" w:eastAsia="Times New Roman" w:hAnsi="Times" w:cs="Times New Roman"/>
          <w:bCs/>
          <w:kern w:val="36"/>
          <w:lang w:val="en-GB"/>
        </w:rPr>
        <w:t>the beginning onwards</w:t>
      </w:r>
      <w:r>
        <w:rPr>
          <w:rFonts w:ascii="Times" w:eastAsia="Times New Roman" w:hAnsi="Times" w:cs="Times New Roman"/>
          <w:bCs/>
          <w:kern w:val="36"/>
          <w:lang w:val="en-GB"/>
        </w:rPr>
        <w:t xml:space="preserve">, symbols representing their Zionist ideology were integrated into their family photographs taken in photo studios. Initially, this happened by adding political symbols by </w:t>
      </w:r>
      <w:proofErr w:type="spellStart"/>
      <w:r>
        <w:rPr>
          <w:rFonts w:ascii="Times" w:eastAsia="Times New Roman" w:hAnsi="Times" w:cs="Times New Roman"/>
          <w:bCs/>
          <w:kern w:val="36"/>
          <w:lang w:val="en-GB"/>
        </w:rPr>
        <w:t>Hapoel</w:t>
      </w:r>
      <w:proofErr w:type="spellEnd"/>
      <w:r>
        <w:rPr>
          <w:rFonts w:ascii="Times" w:eastAsia="Times New Roman" w:hAnsi="Times" w:cs="Times New Roman"/>
          <w:bCs/>
          <w:kern w:val="36"/>
          <w:lang w:val="en-GB"/>
        </w:rPr>
        <w:t xml:space="preserve"> </w:t>
      </w:r>
      <w:proofErr w:type="spellStart"/>
      <w:r>
        <w:rPr>
          <w:rFonts w:ascii="Times" w:eastAsia="Times New Roman" w:hAnsi="Times" w:cs="Times New Roman"/>
          <w:bCs/>
          <w:kern w:val="36"/>
          <w:lang w:val="en-GB"/>
        </w:rPr>
        <w:t>Hatzair</w:t>
      </w:r>
      <w:proofErr w:type="spellEnd"/>
      <w:r>
        <w:rPr>
          <w:rFonts w:ascii="Times" w:eastAsia="Times New Roman" w:hAnsi="Times" w:cs="Times New Roman"/>
          <w:bCs/>
          <w:kern w:val="36"/>
          <w:lang w:val="en-GB"/>
        </w:rPr>
        <w:t xml:space="preserve"> to the studio photograph, with a mixture of the middle class dress, and after 1921 on increasingly through clothing, functional simple</w:t>
      </w:r>
      <w:del w:id="83" w:author="Anna" w:date="2018-12-24T14:18:00Z">
        <w:r w:rsidDel="007E2129">
          <w:rPr>
            <w:rFonts w:ascii="Times" w:eastAsia="Times New Roman" w:hAnsi="Times" w:cs="Times New Roman"/>
            <w:bCs/>
            <w:kern w:val="36"/>
            <w:lang w:val="en-GB"/>
          </w:rPr>
          <w:delText>s</w:delText>
        </w:r>
      </w:del>
      <w:r>
        <w:rPr>
          <w:rFonts w:ascii="Times" w:eastAsia="Times New Roman" w:hAnsi="Times" w:cs="Times New Roman"/>
          <w:bCs/>
          <w:kern w:val="36"/>
          <w:lang w:val="en-GB"/>
        </w:rPr>
        <w:t xml:space="preserve"> dresses for women and the </w:t>
      </w:r>
      <w:proofErr w:type="spellStart"/>
      <w:r w:rsidRPr="00217636">
        <w:rPr>
          <w:rFonts w:ascii="Times" w:eastAsia="Times New Roman" w:hAnsi="Times" w:cs="Times New Roman"/>
          <w:bCs/>
          <w:i/>
          <w:kern w:val="36"/>
          <w:lang w:val="en-GB"/>
        </w:rPr>
        <w:t>Rubashka</w:t>
      </w:r>
      <w:proofErr w:type="spellEnd"/>
      <w:r w:rsidR="008B798E">
        <w:rPr>
          <w:rFonts w:ascii="Times" w:eastAsia="Times New Roman" w:hAnsi="Times" w:cs="Times New Roman"/>
          <w:bCs/>
          <w:kern w:val="36"/>
          <w:lang w:val="en-GB"/>
        </w:rPr>
        <w:t xml:space="preserve"> shirts for men. On one hand,</w:t>
      </w:r>
      <w:r w:rsidR="008B798E" w:rsidRPr="008B798E">
        <w:rPr>
          <w:rFonts w:ascii="Times" w:eastAsia="Times New Roman" w:hAnsi="Times" w:cs="Times New Roman"/>
          <w:bCs/>
          <w:kern w:val="36"/>
          <w:lang w:val="en-GB"/>
        </w:rPr>
        <w:t xml:space="preserve"> </w:t>
      </w:r>
      <w:r w:rsidR="008B798E">
        <w:rPr>
          <w:rFonts w:ascii="Times" w:eastAsia="Times New Roman" w:hAnsi="Times" w:cs="Times New Roman"/>
          <w:bCs/>
          <w:kern w:val="36"/>
          <w:lang w:val="en-GB"/>
        </w:rPr>
        <w:t>the choice of this more uniform and recognisable way of dressing reflected the fact that</w:t>
      </w:r>
      <w:r>
        <w:rPr>
          <w:rFonts w:ascii="Times" w:eastAsia="Times New Roman" w:hAnsi="Times" w:cs="Times New Roman"/>
          <w:bCs/>
          <w:kern w:val="36"/>
          <w:lang w:val="en-GB"/>
        </w:rPr>
        <w:t xml:space="preserve"> </w:t>
      </w:r>
      <w:r w:rsidR="008B798E">
        <w:rPr>
          <w:rFonts w:ascii="Times" w:eastAsia="Times New Roman" w:hAnsi="Times" w:cs="Times New Roman"/>
          <w:bCs/>
          <w:kern w:val="36"/>
          <w:lang w:val="en-GB"/>
        </w:rPr>
        <w:t xml:space="preserve">since the 1920s this way of dressing would be increasingly recognised as the Zionist way of dressing. On the other hand, this was also made possible through </w:t>
      </w:r>
      <w:r>
        <w:rPr>
          <w:rFonts w:ascii="Times" w:eastAsia="Times New Roman" w:hAnsi="Times" w:cs="Times New Roman"/>
          <w:bCs/>
          <w:kern w:val="36"/>
          <w:lang w:val="en-GB"/>
        </w:rPr>
        <w:t xml:space="preserve">the establishment of the </w:t>
      </w:r>
      <w:proofErr w:type="spellStart"/>
      <w:r w:rsidRPr="009F3FC8">
        <w:rPr>
          <w:rFonts w:ascii="Times" w:eastAsia="Times New Roman" w:hAnsi="Times" w:cs="Times New Roman"/>
          <w:bCs/>
          <w:i/>
          <w:kern w:val="36"/>
          <w:lang w:val="en-GB"/>
        </w:rPr>
        <w:t>Lodzias</w:t>
      </w:r>
      <w:proofErr w:type="spellEnd"/>
      <w:r>
        <w:rPr>
          <w:rFonts w:ascii="Times" w:eastAsia="Times New Roman" w:hAnsi="Times" w:cs="Times New Roman"/>
          <w:bCs/>
          <w:kern w:val="36"/>
          <w:lang w:val="en-GB"/>
        </w:rPr>
        <w:t xml:space="preserve">, by immigrants from East Central Europe since the 1920s, that allowed for the production of a more uniform way of dressing, influenced again by Eastern European dressing </w:t>
      </w:r>
      <w:commentRangeStart w:id="84"/>
      <w:r>
        <w:rPr>
          <w:rFonts w:ascii="Times" w:eastAsia="Times New Roman" w:hAnsi="Times" w:cs="Times New Roman"/>
          <w:bCs/>
          <w:kern w:val="36"/>
          <w:lang w:val="en-GB"/>
        </w:rPr>
        <w:t>habits.</w:t>
      </w:r>
      <w:r>
        <w:rPr>
          <w:rStyle w:val="FootnoteReference"/>
          <w:rFonts w:ascii="Times" w:eastAsia="Times New Roman" w:hAnsi="Times" w:cs="Times New Roman"/>
          <w:bCs/>
          <w:kern w:val="36"/>
          <w:lang w:val="en-GB"/>
        </w:rPr>
        <w:footnoteReference w:id="64"/>
      </w:r>
      <w:r>
        <w:rPr>
          <w:rFonts w:ascii="Times" w:eastAsia="Times New Roman" w:hAnsi="Times" w:cs="Times New Roman"/>
          <w:bCs/>
          <w:kern w:val="36"/>
          <w:lang w:val="en-GB"/>
        </w:rPr>
        <w:t xml:space="preserve"> </w:t>
      </w:r>
      <w:commentRangeEnd w:id="84"/>
      <w:r w:rsidR="007E2129">
        <w:rPr>
          <w:rStyle w:val="CommentReference"/>
        </w:rPr>
        <w:commentReference w:id="84"/>
      </w:r>
    </w:p>
    <w:p w14:paraId="6DB07CAE" w14:textId="77777777" w:rsidR="00501F00" w:rsidRDefault="00501F00" w:rsidP="008D3B60">
      <w:pPr>
        <w:spacing w:line="360" w:lineRule="auto"/>
        <w:jc w:val="both"/>
        <w:rPr>
          <w:rFonts w:ascii="Times" w:hAnsi="Times"/>
          <w:i/>
          <w:lang w:val="en-GB"/>
        </w:rPr>
        <w:pPrChange w:id="85" w:author="Anna" w:date="2018-12-24T14:07:00Z">
          <w:pPr>
            <w:spacing w:line="360" w:lineRule="auto"/>
          </w:pPr>
        </w:pPrChange>
      </w:pPr>
    </w:p>
    <w:p w14:paraId="155EB2CD" w14:textId="27E030A6" w:rsidR="000D5E85" w:rsidRDefault="000D5E85" w:rsidP="008D3B60">
      <w:pPr>
        <w:spacing w:after="60" w:line="360" w:lineRule="auto"/>
        <w:jc w:val="both"/>
        <w:rPr>
          <w:rFonts w:ascii="Times" w:hAnsi="Times"/>
          <w:b/>
          <w:lang w:val="en-GB"/>
        </w:rPr>
        <w:pPrChange w:id="86" w:author="Anna" w:date="2018-12-24T14:07:00Z">
          <w:pPr>
            <w:spacing w:after="60" w:line="360" w:lineRule="auto"/>
          </w:pPr>
        </w:pPrChange>
      </w:pPr>
      <w:r w:rsidRPr="00500C40">
        <w:rPr>
          <w:rFonts w:ascii="Times" w:hAnsi="Times"/>
          <w:b/>
          <w:lang w:val="en-GB"/>
        </w:rPr>
        <w:t>Conclusion</w:t>
      </w:r>
    </w:p>
    <w:p w14:paraId="1A1A43D5" w14:textId="2E5FD106" w:rsidR="00684391" w:rsidRDefault="00622455" w:rsidP="008D3B60">
      <w:pPr>
        <w:spacing w:after="60" w:line="360" w:lineRule="auto"/>
        <w:ind w:firstLine="708"/>
        <w:jc w:val="both"/>
        <w:rPr>
          <w:rFonts w:ascii="Times" w:hAnsi="Times"/>
          <w:lang w:val="en-GB"/>
        </w:rPr>
        <w:pPrChange w:id="87" w:author="Anna" w:date="2018-12-24T14:07:00Z">
          <w:pPr>
            <w:spacing w:after="60" w:line="360" w:lineRule="auto"/>
            <w:ind w:firstLine="708"/>
          </w:pPr>
        </w:pPrChange>
      </w:pPr>
      <w:r>
        <w:rPr>
          <w:rFonts w:ascii="Times" w:hAnsi="Times"/>
          <w:lang w:val="en-GB"/>
        </w:rPr>
        <w:lastRenderedPageBreak/>
        <w:t xml:space="preserve">Looking at photographs of Jewish immigrants to </w:t>
      </w:r>
      <w:proofErr w:type="spellStart"/>
      <w:r>
        <w:rPr>
          <w:rFonts w:ascii="Times" w:hAnsi="Times"/>
          <w:lang w:val="en-GB"/>
        </w:rPr>
        <w:t>Eretz</w:t>
      </w:r>
      <w:proofErr w:type="spellEnd"/>
      <w:r>
        <w:rPr>
          <w:rFonts w:ascii="Times" w:hAnsi="Times"/>
          <w:lang w:val="en-GB"/>
        </w:rPr>
        <w:t xml:space="preserve"> Israel in the first half of the 20</w:t>
      </w:r>
      <w:r w:rsidRPr="00622455">
        <w:rPr>
          <w:rFonts w:ascii="Times" w:hAnsi="Times"/>
          <w:vertAlign w:val="superscript"/>
          <w:lang w:val="en-GB"/>
        </w:rPr>
        <w:t>th</w:t>
      </w:r>
      <w:r>
        <w:rPr>
          <w:rFonts w:ascii="Times" w:hAnsi="Times"/>
          <w:lang w:val="en-GB"/>
        </w:rPr>
        <w:t xml:space="preserve"> century, this article has argued that representations of dress played a key role in expressing different feelings of belonging, political visions and</w:t>
      </w:r>
      <w:r w:rsidR="0005645A">
        <w:rPr>
          <w:rFonts w:ascii="Times" w:hAnsi="Times"/>
          <w:lang w:val="en-GB"/>
        </w:rPr>
        <w:t xml:space="preserve"> fantasies on the imagined </w:t>
      </w:r>
      <w:r>
        <w:rPr>
          <w:rFonts w:ascii="Times" w:hAnsi="Times"/>
          <w:lang w:val="en-GB"/>
        </w:rPr>
        <w:t xml:space="preserve">nation. In this, different perceptions of ideal, functional and aesthetic dress were existing along side and influencing each other. They resulted from clothing habits from the countries of origin in East Central Europe, loyalties with the changing occupying forces as well as European orientalist fantasies regarding the sartorial appearance of the local Arab population. </w:t>
      </w:r>
    </w:p>
    <w:p w14:paraId="4B0AF5A0" w14:textId="216AACCC" w:rsidR="000D5E85" w:rsidRDefault="00622455" w:rsidP="008D3B60">
      <w:pPr>
        <w:spacing w:after="60" w:line="360" w:lineRule="auto"/>
        <w:ind w:firstLine="708"/>
        <w:jc w:val="both"/>
        <w:rPr>
          <w:rFonts w:ascii="Times" w:hAnsi="Times"/>
          <w:lang w:val="en-GB"/>
        </w:rPr>
        <w:pPrChange w:id="88" w:author="Anna" w:date="2018-12-24T14:07:00Z">
          <w:pPr>
            <w:spacing w:after="60" w:line="360" w:lineRule="auto"/>
            <w:ind w:firstLine="708"/>
          </w:pPr>
        </w:pPrChange>
      </w:pPr>
      <w:r>
        <w:rPr>
          <w:rFonts w:ascii="Times" w:hAnsi="Times"/>
          <w:lang w:val="en-GB"/>
        </w:rPr>
        <w:t>At the core lies the question in how far a new way of dressing was created, communicated and charged with political meaning, i</w:t>
      </w:r>
      <w:r w:rsidR="00A505CC">
        <w:rPr>
          <w:rFonts w:ascii="Times" w:hAnsi="Times"/>
          <w:lang w:val="en-GB"/>
        </w:rPr>
        <w:t xml:space="preserve">nterconnected with ideas on </w:t>
      </w:r>
      <w:r w:rsidR="0005645A">
        <w:rPr>
          <w:rFonts w:ascii="Times" w:hAnsi="Times"/>
          <w:lang w:val="en-GB"/>
        </w:rPr>
        <w:t xml:space="preserve">the </w:t>
      </w:r>
      <w:r>
        <w:rPr>
          <w:rFonts w:ascii="Times" w:hAnsi="Times"/>
          <w:lang w:val="en-GB"/>
        </w:rPr>
        <w:t xml:space="preserve">nation. All immigrants could only refer back to known and previous clothing habits and </w:t>
      </w:r>
      <w:r w:rsidR="007630CC">
        <w:rPr>
          <w:rFonts w:ascii="Times" w:hAnsi="Times"/>
          <w:lang w:val="en-GB"/>
        </w:rPr>
        <w:t xml:space="preserve">fantasies regarding the future. It was </w:t>
      </w:r>
      <w:r w:rsidR="00364A94">
        <w:rPr>
          <w:rFonts w:ascii="Times" w:hAnsi="Times"/>
          <w:lang w:val="en-GB"/>
        </w:rPr>
        <w:t xml:space="preserve">first and foremost </w:t>
      </w:r>
      <w:r w:rsidR="007630CC">
        <w:rPr>
          <w:rFonts w:ascii="Times" w:hAnsi="Times"/>
          <w:lang w:val="en-GB"/>
        </w:rPr>
        <w:t xml:space="preserve">the </w:t>
      </w:r>
      <w:r w:rsidR="00A505CC">
        <w:rPr>
          <w:rFonts w:ascii="Times" w:hAnsi="Times"/>
          <w:lang w:val="en-GB"/>
        </w:rPr>
        <w:t xml:space="preserve">socialist </w:t>
      </w:r>
      <w:r w:rsidR="007630CC">
        <w:rPr>
          <w:rFonts w:ascii="Times" w:hAnsi="Times"/>
          <w:lang w:val="en-GB"/>
        </w:rPr>
        <w:t>Zionist activists</w:t>
      </w:r>
      <w:r w:rsidR="00364A94">
        <w:rPr>
          <w:rFonts w:ascii="Times" w:hAnsi="Times"/>
          <w:lang w:val="en-GB"/>
        </w:rPr>
        <w:t xml:space="preserve"> of the second Aliyah</w:t>
      </w:r>
      <w:r w:rsidR="007630CC">
        <w:rPr>
          <w:rFonts w:ascii="Times" w:hAnsi="Times"/>
          <w:lang w:val="en-GB"/>
        </w:rPr>
        <w:t xml:space="preserve"> who in combining these different elements created</w:t>
      </w:r>
      <w:r w:rsidR="0040049C">
        <w:rPr>
          <w:rFonts w:ascii="Times" w:hAnsi="Times"/>
          <w:lang w:val="en-GB"/>
        </w:rPr>
        <w:t xml:space="preserve"> </w:t>
      </w:r>
      <w:del w:id="89" w:author="Anna" w:date="2018-09-12T12:35:00Z">
        <w:r w:rsidR="0040049C" w:rsidDel="00420798">
          <w:rPr>
            <w:rFonts w:ascii="Times" w:hAnsi="Times"/>
            <w:lang w:val="en-GB"/>
          </w:rPr>
          <w:delText xml:space="preserve">AND </w:delText>
        </w:r>
      </w:del>
      <w:ins w:id="90" w:author="Anna" w:date="2018-09-12T12:35:00Z">
        <w:r w:rsidR="00420798">
          <w:rPr>
            <w:rFonts w:ascii="Times" w:hAnsi="Times"/>
            <w:lang w:val="en-GB"/>
          </w:rPr>
          <w:t xml:space="preserve">and </w:t>
        </w:r>
      </w:ins>
      <w:r w:rsidR="001A779D">
        <w:rPr>
          <w:rFonts w:ascii="Times" w:hAnsi="Times"/>
          <w:lang w:val="en-GB"/>
        </w:rPr>
        <w:t xml:space="preserve">ultimately, with the help of transnational networks </w:t>
      </w:r>
      <w:r w:rsidR="00663B11">
        <w:rPr>
          <w:rFonts w:ascii="Times" w:hAnsi="Times"/>
          <w:lang w:val="en-GB"/>
        </w:rPr>
        <w:t xml:space="preserve">enforced  </w:t>
      </w:r>
      <w:r w:rsidR="007630CC">
        <w:rPr>
          <w:rFonts w:ascii="Times" w:hAnsi="Times"/>
          <w:lang w:val="en-GB"/>
        </w:rPr>
        <w:t xml:space="preserve">a new </w:t>
      </w:r>
      <w:r w:rsidR="001A779D">
        <w:rPr>
          <w:rFonts w:ascii="Times" w:hAnsi="Times"/>
          <w:lang w:val="en-GB"/>
        </w:rPr>
        <w:t xml:space="preserve">ideal </w:t>
      </w:r>
      <w:r w:rsidR="007630CC">
        <w:rPr>
          <w:rFonts w:ascii="Times" w:hAnsi="Times"/>
          <w:lang w:val="en-GB"/>
        </w:rPr>
        <w:t>way of dressing. By dressing up acc</w:t>
      </w:r>
      <w:r w:rsidR="001A779D">
        <w:rPr>
          <w:rFonts w:ascii="Times" w:hAnsi="Times"/>
          <w:lang w:val="en-GB"/>
        </w:rPr>
        <w:t xml:space="preserve">ordingly when photographed as </w:t>
      </w:r>
      <w:r w:rsidR="007630CC">
        <w:rPr>
          <w:rFonts w:ascii="Times" w:hAnsi="Times"/>
          <w:lang w:val="en-GB"/>
        </w:rPr>
        <w:t>group</w:t>
      </w:r>
      <w:r w:rsidR="001A779D">
        <w:rPr>
          <w:rFonts w:ascii="Times" w:hAnsi="Times"/>
          <w:lang w:val="en-GB"/>
        </w:rPr>
        <w:t>s</w:t>
      </w:r>
      <w:r w:rsidR="007630CC">
        <w:rPr>
          <w:rFonts w:ascii="Times" w:hAnsi="Times"/>
          <w:lang w:val="en-GB"/>
        </w:rPr>
        <w:t>, this way of dressing was charged with political meaning and communicated in a transnational dimension. While the photographs seen</w:t>
      </w:r>
      <w:r w:rsidR="00684391">
        <w:rPr>
          <w:rFonts w:ascii="Times" w:hAnsi="Times"/>
          <w:lang w:val="en-GB"/>
        </w:rPr>
        <w:t xml:space="preserve"> in this article</w:t>
      </w:r>
      <w:r w:rsidR="007630CC">
        <w:rPr>
          <w:rFonts w:ascii="Times" w:hAnsi="Times"/>
          <w:lang w:val="en-GB"/>
        </w:rPr>
        <w:t xml:space="preserve"> still show a certain room for manoeuvre with regards to different influences, the way of dressing of the socialist Zionist groups such as </w:t>
      </w:r>
      <w:proofErr w:type="spellStart"/>
      <w:r w:rsidR="007630CC">
        <w:rPr>
          <w:rFonts w:ascii="Times" w:hAnsi="Times"/>
          <w:lang w:val="en-GB"/>
        </w:rPr>
        <w:t>Poale</w:t>
      </w:r>
      <w:ins w:id="91" w:author="Anna" w:date="2018-12-24T14:19:00Z">
        <w:r w:rsidR="007E2129">
          <w:rPr>
            <w:rFonts w:ascii="Times" w:hAnsi="Times"/>
            <w:lang w:val="en-GB"/>
          </w:rPr>
          <w:t>i</w:t>
        </w:r>
      </w:ins>
      <w:proofErr w:type="spellEnd"/>
      <w:r w:rsidR="007630CC">
        <w:rPr>
          <w:rFonts w:ascii="Times" w:hAnsi="Times"/>
          <w:lang w:val="en-GB"/>
        </w:rPr>
        <w:t xml:space="preserve"> Zion, was from the 1930s onwards increasingly inspired by the uniform and functional socialist clothing in the Soviet Union. </w:t>
      </w:r>
      <w:r w:rsidR="00E452C8">
        <w:rPr>
          <w:rFonts w:ascii="Times" w:hAnsi="Times"/>
          <w:lang w:val="en-GB"/>
        </w:rPr>
        <w:t xml:space="preserve">The fact that way of dressing </w:t>
      </w:r>
      <w:r w:rsidR="00684391">
        <w:rPr>
          <w:rFonts w:ascii="Times" w:hAnsi="Times"/>
          <w:lang w:val="en-GB"/>
        </w:rPr>
        <w:t xml:space="preserve">that became known as the national Zionist way of dressing after 1948 was an expression of the </w:t>
      </w:r>
      <w:r w:rsidR="00364A94">
        <w:rPr>
          <w:rFonts w:ascii="Times" w:hAnsi="Times"/>
          <w:lang w:val="en-GB"/>
        </w:rPr>
        <w:t xml:space="preserve">political success of the left-wing Zionist groups in </w:t>
      </w:r>
      <w:r w:rsidR="00663B11">
        <w:rPr>
          <w:rFonts w:ascii="Times" w:hAnsi="Times"/>
          <w:lang w:val="en-GB"/>
        </w:rPr>
        <w:t xml:space="preserve">the course of </w:t>
      </w:r>
      <w:r w:rsidR="00364A94">
        <w:rPr>
          <w:rFonts w:ascii="Times" w:hAnsi="Times"/>
          <w:lang w:val="en-GB"/>
        </w:rPr>
        <w:t xml:space="preserve">nation building process. </w:t>
      </w:r>
      <w:r w:rsidR="000D5E85">
        <w:rPr>
          <w:rFonts w:ascii="Times" w:hAnsi="Times"/>
          <w:lang w:val="en-GB"/>
        </w:rPr>
        <w:t>The variety in visions and fantasies expressed in rep</w:t>
      </w:r>
      <w:r w:rsidR="006B6B07">
        <w:rPr>
          <w:rFonts w:ascii="Times" w:hAnsi="Times"/>
          <w:lang w:val="en-GB"/>
        </w:rPr>
        <w:t>resentations of dress reflect</w:t>
      </w:r>
      <w:r w:rsidR="000D5E85">
        <w:rPr>
          <w:rFonts w:ascii="Times" w:hAnsi="Times"/>
          <w:lang w:val="en-GB"/>
        </w:rPr>
        <w:t xml:space="preserve"> the hybridity and room for manoeuvre prior to a historical situation in which established authorities can anchor and enforce their clothing ideals. It corresponded with the variety of concepts of </w:t>
      </w:r>
      <w:r w:rsidR="0005645A">
        <w:rPr>
          <w:rFonts w:ascii="Times" w:hAnsi="Times"/>
          <w:lang w:val="en-GB"/>
        </w:rPr>
        <w:t xml:space="preserve">the </w:t>
      </w:r>
      <w:r w:rsidR="000D5E85">
        <w:rPr>
          <w:rFonts w:ascii="Times" w:hAnsi="Times"/>
          <w:lang w:val="en-GB"/>
        </w:rPr>
        <w:t>different actors with regards to the Jewish nation. This article has present</w:t>
      </w:r>
      <w:r w:rsidR="001A779D">
        <w:rPr>
          <w:rFonts w:ascii="Times" w:hAnsi="Times"/>
          <w:lang w:val="en-GB"/>
        </w:rPr>
        <w:t>ed</w:t>
      </w:r>
      <w:r w:rsidR="000D5E85">
        <w:rPr>
          <w:rFonts w:ascii="Times" w:hAnsi="Times"/>
          <w:lang w:val="en-GB"/>
        </w:rPr>
        <w:t xml:space="preserve"> first ideas on an approach </w:t>
      </w:r>
      <w:r w:rsidR="001A779D">
        <w:rPr>
          <w:rFonts w:ascii="Times" w:hAnsi="Times"/>
          <w:lang w:val="en-GB"/>
        </w:rPr>
        <w:t xml:space="preserve">that seeks </w:t>
      </w:r>
      <w:r w:rsidR="000D5E85">
        <w:rPr>
          <w:rFonts w:ascii="Times" w:hAnsi="Times"/>
          <w:lang w:val="en-GB"/>
        </w:rPr>
        <w:t xml:space="preserve">to make several contributions to research on nation building and fashion history. In her </w:t>
      </w:r>
      <w:r w:rsidR="001A779D">
        <w:rPr>
          <w:rFonts w:ascii="Times" w:hAnsi="Times"/>
          <w:lang w:val="en-GB"/>
        </w:rPr>
        <w:t xml:space="preserve">concise </w:t>
      </w:r>
      <w:r w:rsidR="000D5E85">
        <w:rPr>
          <w:rFonts w:ascii="Times" w:hAnsi="Times"/>
          <w:lang w:val="en-GB"/>
        </w:rPr>
        <w:t xml:space="preserve">book on the history of modern Israel, Anita </w:t>
      </w:r>
      <w:proofErr w:type="spellStart"/>
      <w:r w:rsidR="000D5E85">
        <w:rPr>
          <w:rFonts w:ascii="Times" w:hAnsi="Times"/>
          <w:lang w:val="en-GB"/>
        </w:rPr>
        <w:t>Shapira</w:t>
      </w:r>
      <w:proofErr w:type="spellEnd"/>
      <w:r w:rsidR="000D5E85">
        <w:rPr>
          <w:rFonts w:ascii="Times" w:hAnsi="Times"/>
          <w:lang w:val="en-GB"/>
        </w:rPr>
        <w:t xml:space="preserve"> cho</w:t>
      </w:r>
      <w:r w:rsidR="001A779D">
        <w:rPr>
          <w:rFonts w:ascii="Times" w:hAnsi="Times"/>
          <w:lang w:val="en-GB"/>
        </w:rPr>
        <w:t>o</w:t>
      </w:r>
      <w:r w:rsidR="000D5E85">
        <w:rPr>
          <w:rFonts w:ascii="Times" w:hAnsi="Times"/>
          <w:lang w:val="en-GB"/>
        </w:rPr>
        <w:t>se</w:t>
      </w:r>
      <w:r w:rsidR="001A779D">
        <w:rPr>
          <w:rFonts w:ascii="Times" w:hAnsi="Times"/>
          <w:lang w:val="en-GB"/>
        </w:rPr>
        <w:t>s</w:t>
      </w:r>
      <w:r w:rsidR="000D5E85">
        <w:rPr>
          <w:rFonts w:ascii="Times" w:hAnsi="Times"/>
          <w:lang w:val="en-GB"/>
        </w:rPr>
        <w:t xml:space="preserve"> the title Nation Building only for her chapter on the period after the foundation of the state in 1948. </w:t>
      </w:r>
      <w:r w:rsidR="001A779D">
        <w:rPr>
          <w:rFonts w:ascii="Times" w:hAnsi="Times"/>
          <w:lang w:val="en-GB"/>
        </w:rPr>
        <w:t xml:space="preserve">This article has stressed </w:t>
      </w:r>
      <w:r w:rsidR="000D5E85">
        <w:rPr>
          <w:rFonts w:ascii="Times" w:hAnsi="Times"/>
          <w:lang w:val="en-GB"/>
        </w:rPr>
        <w:t>that the complex processes underlying processes of nation building start</w:t>
      </w:r>
      <w:r w:rsidR="00A505CC">
        <w:rPr>
          <w:rFonts w:ascii="Times" w:hAnsi="Times"/>
          <w:lang w:val="en-GB"/>
        </w:rPr>
        <w:t>ed</w:t>
      </w:r>
      <w:r w:rsidR="000D5E85">
        <w:rPr>
          <w:rFonts w:ascii="Times" w:hAnsi="Times"/>
          <w:lang w:val="en-GB"/>
        </w:rPr>
        <w:t xml:space="preserve"> much earlier and shall be researched by looking at the cultural dimension of a community creating new values, symbols and meaning in the invention – or as </w:t>
      </w:r>
      <w:del w:id="92" w:author="Anna" w:date="2018-09-12T12:36:00Z">
        <w:r w:rsidR="000D5E85" w:rsidDel="00420798">
          <w:rPr>
            <w:rFonts w:ascii="Times" w:hAnsi="Times"/>
            <w:lang w:val="en-GB"/>
          </w:rPr>
          <w:delText>Benedikt</w:delText>
        </w:r>
      </w:del>
      <w:ins w:id="93" w:author="Anna" w:date="2018-09-12T12:36:00Z">
        <w:r w:rsidR="00420798">
          <w:rPr>
            <w:rFonts w:ascii="Times" w:hAnsi="Times"/>
            <w:lang w:val="en-GB"/>
          </w:rPr>
          <w:t>Benedict</w:t>
        </w:r>
      </w:ins>
      <w:r w:rsidR="000D5E85">
        <w:rPr>
          <w:rFonts w:ascii="Times" w:hAnsi="Times"/>
          <w:lang w:val="en-GB"/>
        </w:rPr>
        <w:t xml:space="preserve"> Anderson put it, in the imagination - of a new national project. As Maxwell stated, these notions were ambiguous and incoherent. In the case of </w:t>
      </w:r>
      <w:proofErr w:type="spellStart"/>
      <w:r w:rsidR="000D5E85">
        <w:rPr>
          <w:rFonts w:ascii="Times" w:hAnsi="Times"/>
          <w:lang w:val="en-GB"/>
        </w:rPr>
        <w:t>Eretz</w:t>
      </w:r>
      <w:proofErr w:type="spellEnd"/>
      <w:r w:rsidR="000D5E85">
        <w:rPr>
          <w:rFonts w:ascii="Times" w:hAnsi="Times"/>
          <w:lang w:val="en-GB"/>
        </w:rPr>
        <w:t xml:space="preserve"> Israel, these were characterised by ever-changing external dynamics and circumstances, as well as internal dynamics, determined by the origin and the visions of the people shaping these processes. Dress </w:t>
      </w:r>
      <w:r w:rsidR="000D5E85">
        <w:rPr>
          <w:rFonts w:ascii="Times" w:hAnsi="Times"/>
          <w:lang w:val="en-GB"/>
        </w:rPr>
        <w:lastRenderedPageBreak/>
        <w:t xml:space="preserve">and its visual representations shall be taken seriously as objects of in the research on nation building to add a personal dimension and agencies of individuals from heterogeneous backgrounds immigrating to a region with differing cultural, political and socio-economic motivations. In this, researching private and political photography enables us to stress the visual dimension in communicating emerging and fluid ideals, especially in a region in which a common language was not anchored amongst the immigrants. Furthermore, by integrating political </w:t>
      </w:r>
      <w:r w:rsidR="001A779D">
        <w:rPr>
          <w:rFonts w:ascii="Times" w:hAnsi="Times"/>
          <w:lang w:val="en-GB"/>
        </w:rPr>
        <w:t xml:space="preserve">and </w:t>
      </w:r>
      <w:r w:rsidR="000D5E85">
        <w:rPr>
          <w:rFonts w:ascii="Times" w:hAnsi="Times"/>
          <w:lang w:val="en-GB"/>
        </w:rPr>
        <w:t xml:space="preserve">private photography, it adds a bottom-up perspective into research in nation building by shedding light on the agencies of otherwise ignored individuals. The approach will ultimately allow us to rethink the relationship between elites and grass-roots movements in nation building. Research into dress in the pre-state period shows how the socialist Zionists of the second Aliyah created, anchored and finally enforced their dress ideals in rejection of dress ideals of the changing elites and ruling authorities it thus sheds new light on the relationship between majorities and minorities, established groups and newcomers expressed in sartorial appearance. Researching of clothing ideals in the pre-state </w:t>
      </w:r>
      <w:proofErr w:type="spellStart"/>
      <w:r w:rsidR="000D5E85">
        <w:rPr>
          <w:rFonts w:ascii="Times" w:hAnsi="Times"/>
          <w:lang w:val="en-GB"/>
        </w:rPr>
        <w:t>Yishuv</w:t>
      </w:r>
      <w:proofErr w:type="spellEnd"/>
      <w:r w:rsidR="000D5E85">
        <w:rPr>
          <w:rFonts w:ascii="Times" w:hAnsi="Times"/>
          <w:lang w:val="en-GB"/>
        </w:rPr>
        <w:t xml:space="preserve">, shows the empowerment of the left-wing Zionist groups as the newcomers who were able to enforce and communicate their ideals by drawing on an increasingly transnational network and organisations. Ultimately, we can see how far </w:t>
      </w:r>
      <w:r w:rsidR="0005645A">
        <w:rPr>
          <w:rFonts w:ascii="Times" w:hAnsi="Times"/>
          <w:lang w:val="en-GB"/>
        </w:rPr>
        <w:t xml:space="preserve">fantasies on </w:t>
      </w:r>
      <w:r w:rsidR="000D5E85">
        <w:rPr>
          <w:rFonts w:ascii="Times" w:hAnsi="Times"/>
          <w:lang w:val="en-GB"/>
        </w:rPr>
        <w:t xml:space="preserve">the new nation are informed by the political, social and cultural backgrounds of the nation builders. It is in the representations of dress references to their experiences in their countries of origin, involvement in the socialist movement in the light of the Russian revolution and fantasies deriving from that become obvious. </w:t>
      </w:r>
      <w:r w:rsidR="001A779D">
        <w:rPr>
          <w:rFonts w:ascii="Times" w:hAnsi="Times"/>
          <w:lang w:val="en-GB"/>
        </w:rPr>
        <w:t>T</w:t>
      </w:r>
      <w:r w:rsidR="000D5E85">
        <w:rPr>
          <w:rFonts w:ascii="Times" w:hAnsi="Times"/>
          <w:lang w:val="en-GB"/>
        </w:rPr>
        <w:t xml:space="preserve">hese ideals are created in processes of demarcation. This can be seen in the rejection of the socialist Zionists to dress up in the common middle-class and bourgeois way. From the 1930s onwards, this was also expressed in decreasing references to Arab dress, when the aim for a Jewish state seemed to be increasingly fragile under the British Mandate period and increasing conflicts with the Arab population. </w:t>
      </w:r>
    </w:p>
    <w:p w14:paraId="3B0F8889" w14:textId="32AEA995" w:rsidR="000D5E85" w:rsidRDefault="006B6B07" w:rsidP="008D3B60">
      <w:pPr>
        <w:spacing w:after="60" w:line="360" w:lineRule="auto"/>
        <w:ind w:firstLine="708"/>
        <w:jc w:val="both"/>
        <w:rPr>
          <w:rFonts w:ascii="Times" w:hAnsi="Times"/>
          <w:lang w:val="en-GB"/>
        </w:rPr>
        <w:pPrChange w:id="94" w:author="Anna" w:date="2018-12-24T14:07:00Z">
          <w:pPr>
            <w:spacing w:after="60" w:line="360" w:lineRule="auto"/>
            <w:ind w:firstLine="708"/>
          </w:pPr>
        </w:pPrChange>
      </w:pPr>
      <w:r>
        <w:rPr>
          <w:rFonts w:ascii="Times" w:hAnsi="Times"/>
          <w:lang w:val="en-GB"/>
        </w:rPr>
        <w:t>Furthermore, t</w:t>
      </w:r>
      <w:r w:rsidR="000D5E85">
        <w:rPr>
          <w:rFonts w:ascii="Times" w:hAnsi="Times"/>
          <w:lang w:val="en-GB"/>
        </w:rPr>
        <w:t>he suggested approach</w:t>
      </w:r>
      <w:r>
        <w:rPr>
          <w:rFonts w:ascii="Times" w:hAnsi="Times"/>
          <w:lang w:val="en-GB"/>
        </w:rPr>
        <w:t xml:space="preserve"> can</w:t>
      </w:r>
      <w:r w:rsidR="000D5E85">
        <w:rPr>
          <w:rFonts w:ascii="Times" w:hAnsi="Times"/>
          <w:lang w:val="en-GB"/>
        </w:rPr>
        <w:t xml:space="preserve"> </w:t>
      </w:r>
      <w:r>
        <w:rPr>
          <w:rFonts w:ascii="Times" w:hAnsi="Times"/>
          <w:lang w:val="en-GB"/>
        </w:rPr>
        <w:t>inform</w:t>
      </w:r>
      <w:r w:rsidR="000D5E85">
        <w:rPr>
          <w:rFonts w:ascii="Times" w:hAnsi="Times"/>
          <w:lang w:val="en-GB"/>
        </w:rPr>
        <w:t xml:space="preserve"> fashion history in several ways. It stresses the relevance of dress as an expression of national belonging, informed by known clothing habits and ideals from the countries of origin and projecting fantasies into the future for concepts of an envisaged nation state.  Drawing on a case study in which multiple perception and concepts of ideals dress were prevailing, it will enable to rethink the construction and anchoring of dress ideals and terms linked to it. We will have to rethink fixed categories such as ‘fashion’ and even ‘anti-fashion’ for a historical situation in which the members of the heterogeneous community did not (yet) agree on common values and perceptions of aesthetics in clothing. We </w:t>
      </w:r>
      <w:r w:rsidR="001A779D">
        <w:rPr>
          <w:rFonts w:ascii="Times" w:hAnsi="Times"/>
          <w:lang w:val="en-GB"/>
        </w:rPr>
        <w:t>have to</w:t>
      </w:r>
      <w:r w:rsidR="000D5E85">
        <w:rPr>
          <w:rFonts w:ascii="Times" w:hAnsi="Times"/>
          <w:lang w:val="en-GB"/>
        </w:rPr>
        <w:t xml:space="preserve"> ask how the immigrants tried to create a new way of dressing and the </w:t>
      </w:r>
      <w:r w:rsidR="000D5E85">
        <w:rPr>
          <w:rFonts w:ascii="Times" w:hAnsi="Times"/>
          <w:lang w:val="en-GB"/>
        </w:rPr>
        <w:lastRenderedPageBreak/>
        <w:t xml:space="preserve">meaning they attached to it. In this, we will see multiple references as well as mechanism of rejection that played a role in a way of dressing that was presented as the ideal dress in the new homeland. The discussed case study leads to the rethinking of the relationship between authorities and the ordinary people. While a top-down perspective is crucial in most research on fashion when looking at processes of anchoring ideals - or in the form of rejection by ordinary people – the approach suggested here adds a genuine bottom-up perspective. It shows how various Jewish immigrants influenced, contributed or resisted clothing ideals. In this, it questions the existence of two different spheres – political and private critically - showing that influences and inspiration as expressed in dress where ever-changing and fluid in the pre-state period. Furthermore, the analysis of visual representations beyond official fashion photography can stress the importance of photography in the migrants’ experience and in anchoring the ideals. Ultimately, it allows to emphasise the importance of dress in the construction of male identities prior to an existing fashion sphere. </w:t>
      </w:r>
    </w:p>
    <w:p w14:paraId="36BA9492" w14:textId="295E610B" w:rsidR="000D5E85" w:rsidRDefault="000D5E85" w:rsidP="008D3B60">
      <w:pPr>
        <w:spacing w:after="60" w:line="360" w:lineRule="auto"/>
        <w:ind w:firstLine="708"/>
        <w:jc w:val="both"/>
        <w:rPr>
          <w:rFonts w:ascii="Times" w:hAnsi="Times"/>
          <w:lang w:val="en-GB"/>
        </w:rPr>
        <w:pPrChange w:id="95" w:author="Anna" w:date="2018-12-24T14:07:00Z">
          <w:pPr>
            <w:spacing w:after="60" w:line="360" w:lineRule="auto"/>
            <w:ind w:firstLine="708"/>
          </w:pPr>
        </w:pPrChange>
      </w:pPr>
      <w:r>
        <w:rPr>
          <w:rFonts w:ascii="Times" w:hAnsi="Times"/>
          <w:lang w:val="en-GB"/>
        </w:rPr>
        <w:t>In the broader perspective, this article is a</w:t>
      </w:r>
      <w:r w:rsidR="006B6B07">
        <w:rPr>
          <w:rFonts w:ascii="Times" w:hAnsi="Times"/>
          <w:lang w:val="en-GB"/>
        </w:rPr>
        <w:t>n</w:t>
      </w:r>
      <w:r>
        <w:rPr>
          <w:rFonts w:ascii="Times" w:hAnsi="Times"/>
          <w:lang w:val="en-GB"/>
        </w:rPr>
        <w:t xml:space="preserve"> attempt to open the </w:t>
      </w:r>
      <w:commentRangeStart w:id="96"/>
      <w:r>
        <w:rPr>
          <w:rFonts w:ascii="Times" w:hAnsi="Times"/>
          <w:lang w:val="en-GB"/>
        </w:rPr>
        <w:t>perspectiv</w:t>
      </w:r>
      <w:commentRangeEnd w:id="96"/>
      <w:r w:rsidR="00420798">
        <w:rPr>
          <w:rStyle w:val="CommentReference"/>
        </w:rPr>
        <w:commentReference w:id="96"/>
      </w:r>
      <w:r>
        <w:rPr>
          <w:rFonts w:ascii="Times" w:hAnsi="Times"/>
          <w:lang w:val="en-GB"/>
        </w:rPr>
        <w:t>e towards case studies in which differing understandings of appropriate and fashionable clothing were existing along side and influencing each other.</w:t>
      </w:r>
      <w:r w:rsidR="001E2056">
        <w:rPr>
          <w:rFonts w:ascii="Times" w:hAnsi="Times"/>
          <w:lang w:val="en-GB"/>
        </w:rPr>
        <w:t xml:space="preserve"> </w:t>
      </w:r>
      <w:r>
        <w:rPr>
          <w:rFonts w:ascii="Times" w:hAnsi="Times"/>
          <w:lang w:val="en-GB"/>
        </w:rPr>
        <w:t xml:space="preserve">In this, the example of </w:t>
      </w:r>
      <w:proofErr w:type="spellStart"/>
      <w:r>
        <w:rPr>
          <w:rFonts w:ascii="Times" w:hAnsi="Times"/>
          <w:lang w:val="en-GB"/>
        </w:rPr>
        <w:t>Eretz</w:t>
      </w:r>
      <w:proofErr w:type="spellEnd"/>
      <w:r>
        <w:rPr>
          <w:rFonts w:ascii="Times" w:hAnsi="Times"/>
          <w:lang w:val="en-GB"/>
        </w:rPr>
        <w:t xml:space="preserve"> Israel has </w:t>
      </w:r>
      <w:r w:rsidRPr="00152A07">
        <w:rPr>
          <w:rFonts w:ascii="Times" w:hAnsi="Times"/>
          <w:lang w:val="en-GB"/>
        </w:rPr>
        <w:t>re</w:t>
      </w:r>
      <w:r>
        <w:rPr>
          <w:rFonts w:ascii="Times" w:hAnsi="Times"/>
          <w:lang w:val="en-GB"/>
        </w:rPr>
        <w:t xml:space="preserve">levance for further historical case studies </w:t>
      </w:r>
      <w:r w:rsidRPr="00152A07">
        <w:rPr>
          <w:rFonts w:ascii="Times" w:hAnsi="Times"/>
          <w:lang w:val="en-GB"/>
        </w:rPr>
        <w:t>where the emergence of a national project and the immigration of various migrant groups form key characteristics</w:t>
      </w:r>
      <w:r>
        <w:rPr>
          <w:rFonts w:ascii="Times" w:hAnsi="Times"/>
          <w:lang w:val="en-GB"/>
        </w:rPr>
        <w:t xml:space="preserve">. The article aims to encourage comparative research on regions such as the United States, Great Britain and Australia to </w:t>
      </w:r>
      <w:r w:rsidRPr="00152A07">
        <w:rPr>
          <w:rFonts w:ascii="Times" w:hAnsi="Times"/>
          <w:lang w:val="en-GB"/>
        </w:rPr>
        <w:t xml:space="preserve">shed light on changing agencies and dynamics </w:t>
      </w:r>
      <w:r>
        <w:rPr>
          <w:rFonts w:ascii="Times" w:hAnsi="Times"/>
          <w:lang w:val="en-GB"/>
        </w:rPr>
        <w:t xml:space="preserve">within heterogeneous communities in their negotiating of a common sense of aesthetics as expressed in dress. </w:t>
      </w:r>
      <w:r w:rsidR="001F17C8">
        <w:rPr>
          <w:rFonts w:ascii="Times" w:hAnsi="Times"/>
          <w:lang w:val="en-GB"/>
        </w:rPr>
        <w:t>Ultimately, t</w:t>
      </w:r>
      <w:r>
        <w:rPr>
          <w:rFonts w:ascii="Times" w:hAnsi="Times"/>
          <w:lang w:val="en-GB"/>
        </w:rPr>
        <w:t xml:space="preserve">he outlined </w:t>
      </w:r>
      <w:r w:rsidRPr="00152A07">
        <w:rPr>
          <w:rFonts w:ascii="Times" w:hAnsi="Times"/>
          <w:lang w:val="en-GB"/>
        </w:rPr>
        <w:t>approach has</w:t>
      </w:r>
      <w:r>
        <w:rPr>
          <w:rFonts w:ascii="Times" w:hAnsi="Times"/>
          <w:lang w:val="en-GB"/>
        </w:rPr>
        <w:t xml:space="preserve"> </w:t>
      </w:r>
      <w:r w:rsidRPr="00152A07">
        <w:rPr>
          <w:rFonts w:ascii="Times" w:hAnsi="Times"/>
          <w:lang w:val="en-GB"/>
        </w:rPr>
        <w:t xml:space="preserve">a strong and timely social relevance. In times of mass immigration, economic exploitation and mobility in a global dimension, it contributes to an understanding of aesthetic perceptions, dress and beauty ideals as an expression of power relations, cultural hybridity, integration and exclusion. </w:t>
      </w:r>
      <w:r>
        <w:rPr>
          <w:rFonts w:ascii="Times" w:hAnsi="Times"/>
          <w:lang w:val="en-GB"/>
        </w:rPr>
        <w:t xml:space="preserve"> Despite the large-scale migration </w:t>
      </w:r>
      <w:bookmarkStart w:id="97" w:name="_GoBack"/>
      <w:bookmarkEnd w:id="97"/>
      <w:r>
        <w:rPr>
          <w:rFonts w:ascii="Times" w:hAnsi="Times"/>
          <w:lang w:val="en-GB"/>
        </w:rPr>
        <w:t xml:space="preserve">movements and global media representations, the term fashion and interconnected ideals are defined according to a Western understanding, defined in Europe and North America as an expression of power relations. Research into processes of integration and rejection as expressed in dress by immigrants from non-Western as well as the appropriation of non Western ways of dressing into the mainstream fashion have recently started to gain attention in scholarship. Yet, it is the historical perspective that can help us to understand how these phenomena came into being. The outlined case study can </w:t>
      </w:r>
      <w:r w:rsidR="0005645A">
        <w:rPr>
          <w:rFonts w:ascii="Times" w:hAnsi="Times"/>
          <w:lang w:val="en-GB"/>
        </w:rPr>
        <w:t xml:space="preserve">thus </w:t>
      </w:r>
      <w:r>
        <w:rPr>
          <w:rFonts w:ascii="Times" w:hAnsi="Times"/>
          <w:lang w:val="en-GB"/>
        </w:rPr>
        <w:t>promote</w:t>
      </w:r>
      <w:r w:rsidRPr="00152A07">
        <w:rPr>
          <w:rFonts w:ascii="Times" w:hAnsi="Times"/>
          <w:lang w:val="en-GB"/>
        </w:rPr>
        <w:t xml:space="preserve"> a perception of migration and di</w:t>
      </w:r>
      <w:r>
        <w:rPr>
          <w:rFonts w:ascii="Times" w:hAnsi="Times"/>
          <w:lang w:val="en-GB"/>
        </w:rPr>
        <w:t>versity as cultural enrichment b</w:t>
      </w:r>
      <w:r w:rsidRPr="00152A07">
        <w:rPr>
          <w:rFonts w:ascii="Times" w:hAnsi="Times"/>
          <w:lang w:val="en-GB"/>
        </w:rPr>
        <w:t>y underlining the historical role of Europeans as immigrants and the constructed ch</w:t>
      </w:r>
      <w:r>
        <w:rPr>
          <w:rFonts w:ascii="Times" w:hAnsi="Times"/>
          <w:lang w:val="en-GB"/>
        </w:rPr>
        <w:t>aracter of national belonging.</w:t>
      </w:r>
    </w:p>
    <w:p w14:paraId="6D636AD8" w14:textId="0D297F71" w:rsidR="000D5E85" w:rsidRPr="00970E2E" w:rsidRDefault="000D5E85" w:rsidP="008D3B60">
      <w:pPr>
        <w:spacing w:line="360" w:lineRule="auto"/>
        <w:jc w:val="both"/>
        <w:rPr>
          <w:rFonts w:ascii="Times" w:hAnsi="Times"/>
          <w:i/>
          <w:lang w:val="en-GB"/>
        </w:rPr>
        <w:pPrChange w:id="98" w:author="Anna" w:date="2018-12-24T14:07:00Z">
          <w:pPr>
            <w:spacing w:line="360" w:lineRule="auto"/>
          </w:pPr>
        </w:pPrChange>
      </w:pPr>
    </w:p>
    <w:sectPr w:rsidR="000D5E85" w:rsidRPr="00970E2E" w:rsidSect="00854E18">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Anna" w:date="2018-09-12T12:05:00Z" w:initials="A">
    <w:p w14:paraId="703C9151" w14:textId="6C4A5763" w:rsidR="00420798" w:rsidRPr="00420798" w:rsidRDefault="00420798">
      <w:pPr>
        <w:pStyle w:val="CommentText"/>
        <w:rPr>
          <w:lang w:val="en-US"/>
        </w:rPr>
      </w:pPr>
      <w:r>
        <w:rPr>
          <w:rStyle w:val="CommentReference"/>
        </w:rPr>
        <w:annotationRef/>
      </w:r>
      <w:r w:rsidR="008D3B60" w:rsidRPr="008D3B60">
        <w:rPr>
          <w:rStyle w:val="CommentReference"/>
          <w:lang w:val="en-US"/>
        </w:rPr>
        <w:t>T</w:t>
      </w:r>
      <w:r w:rsidR="008D3B60">
        <w:rPr>
          <w:rStyle w:val="CommentReference"/>
          <w:lang w:val="en-US"/>
        </w:rPr>
        <w:t>he</w:t>
      </w:r>
      <w:r w:rsidRPr="00420798">
        <w:rPr>
          <w:lang w:val="en-US"/>
        </w:rPr>
        <w:t xml:space="preserve"> non-religious Zionism was</w:t>
      </w:r>
      <w:r w:rsidR="008D3B60">
        <w:rPr>
          <w:lang w:val="en-US"/>
        </w:rPr>
        <w:t xml:space="preserve"> not entirely</w:t>
      </w:r>
      <w:r w:rsidRPr="00420798">
        <w:rPr>
          <w:lang w:val="en-US"/>
        </w:rPr>
        <w:t xml:space="preserve"> co</w:t>
      </w:r>
      <w:r>
        <w:rPr>
          <w:lang w:val="en-US"/>
        </w:rPr>
        <w:t>nnected to the concept of Holy Land? I’d suggest to check this point</w:t>
      </w:r>
    </w:p>
  </w:comment>
  <w:comment w:id="10" w:author="Anna" w:date="2018-12-24T14:21:00Z" w:initials="A">
    <w:p w14:paraId="0C2135DB" w14:textId="16A0962D" w:rsidR="007E2129" w:rsidRPr="007E2129" w:rsidRDefault="007E2129">
      <w:pPr>
        <w:pStyle w:val="CommentText"/>
        <w:rPr>
          <w:lang w:val="en-US"/>
        </w:rPr>
      </w:pPr>
      <w:r>
        <w:rPr>
          <w:rStyle w:val="CommentReference"/>
        </w:rPr>
        <w:annotationRef/>
      </w:r>
      <w:r w:rsidRPr="007E2129">
        <w:rPr>
          <w:lang w:val="en-US"/>
        </w:rPr>
        <w:t>Please explain the meaning of</w:t>
      </w:r>
      <w:r>
        <w:rPr>
          <w:lang w:val="en-US"/>
        </w:rPr>
        <w:t xml:space="preserve"> the</w:t>
      </w:r>
      <w:r w:rsidRPr="007E2129">
        <w:rPr>
          <w:lang w:val="en-US"/>
        </w:rPr>
        <w:t xml:space="preserve"> word „</w:t>
      </w:r>
      <w:proofErr w:type="gramStart"/>
      <w:r w:rsidRPr="007E2129">
        <w:rPr>
          <w:lang w:val="en-US"/>
        </w:rPr>
        <w:t>Aliyah“</w:t>
      </w:r>
      <w:proofErr w:type="gramEnd"/>
    </w:p>
  </w:comment>
  <w:comment w:id="16" w:author="Anna" w:date="2018-12-24T14:27:00Z" w:initials="A">
    <w:p w14:paraId="3BEE97CD" w14:textId="4B427494" w:rsidR="00377DF6" w:rsidRDefault="00377DF6">
      <w:pPr>
        <w:pStyle w:val="CommentText"/>
      </w:pPr>
      <w:r>
        <w:rPr>
          <w:rStyle w:val="CommentReference"/>
        </w:rPr>
        <w:annotationRef/>
      </w:r>
    </w:p>
  </w:comment>
  <w:comment w:id="20" w:author="Anna" w:date="2018-12-24T14:27:00Z" w:initials="A">
    <w:p w14:paraId="10B1FC55" w14:textId="0DC949D9" w:rsidR="007E2129" w:rsidRPr="007E2129" w:rsidRDefault="007E2129" w:rsidP="00377DF6">
      <w:pPr>
        <w:pStyle w:val="CommentText"/>
        <w:rPr>
          <w:lang w:val="en-US"/>
        </w:rPr>
      </w:pPr>
      <w:r>
        <w:rPr>
          <w:rStyle w:val="CommentReference"/>
        </w:rPr>
        <w:annotationRef/>
      </w:r>
      <w:r w:rsidRPr="007E2129">
        <w:rPr>
          <w:lang w:val="en-US"/>
        </w:rPr>
        <w:t xml:space="preserve">I would suggest </w:t>
      </w:r>
      <w:r w:rsidR="00377DF6">
        <w:rPr>
          <w:lang w:val="en-US"/>
        </w:rPr>
        <w:t>to stat with</w:t>
      </w:r>
      <w:r w:rsidRPr="007E2129">
        <w:rPr>
          <w:lang w:val="en-US"/>
        </w:rPr>
        <w:t xml:space="preserve"> these passages</w:t>
      </w:r>
      <w:r w:rsidR="00377DF6">
        <w:rPr>
          <w:lang w:val="en-US"/>
        </w:rPr>
        <w:t xml:space="preserve"> or to place them earlier in the text</w:t>
      </w:r>
      <w:r w:rsidRPr="007E2129">
        <w:rPr>
          <w:lang w:val="en-US"/>
        </w:rPr>
        <w:t xml:space="preserve"> </w:t>
      </w:r>
    </w:p>
  </w:comment>
  <w:comment w:id="37" w:author="Anna" w:date="2018-09-12T12:14:00Z" w:initials="A">
    <w:p w14:paraId="6265C921" w14:textId="1B9C8846" w:rsidR="00420798" w:rsidRPr="00420798" w:rsidRDefault="00420798">
      <w:pPr>
        <w:pStyle w:val="CommentText"/>
        <w:rPr>
          <w:lang w:val="en-US"/>
        </w:rPr>
      </w:pPr>
      <w:r>
        <w:rPr>
          <w:rStyle w:val="CommentReference"/>
        </w:rPr>
        <w:annotationRef/>
      </w:r>
      <w:r w:rsidRPr="00420798">
        <w:rPr>
          <w:lang w:val="en-US"/>
        </w:rPr>
        <w:t>I’d suggest to change the word „</w:t>
      </w:r>
      <w:proofErr w:type="gramStart"/>
      <w:r w:rsidRPr="00420798">
        <w:rPr>
          <w:lang w:val="en-US"/>
        </w:rPr>
        <w:t xml:space="preserve">dress“ </w:t>
      </w:r>
      <w:r w:rsidR="008D3B60">
        <w:rPr>
          <w:lang w:val="en-US"/>
        </w:rPr>
        <w:t>to</w:t>
      </w:r>
      <w:proofErr w:type="gramEnd"/>
      <w:r w:rsidR="008D3B60">
        <w:rPr>
          <w:lang w:val="en-US"/>
        </w:rPr>
        <w:t xml:space="preserve"> “attire” or some other synonym, </w:t>
      </w:r>
      <w:r w:rsidRPr="00420798">
        <w:rPr>
          <w:lang w:val="en-US"/>
        </w:rPr>
        <w:t>for the men, sounds too female</w:t>
      </w:r>
    </w:p>
  </w:comment>
  <w:comment w:id="70" w:author="Anna" w:date="2018-12-24T14:11:00Z" w:initials="A">
    <w:p w14:paraId="312AA57E" w14:textId="7A5B3715" w:rsidR="008D3B60" w:rsidRPr="008D3B60" w:rsidRDefault="008D3B60">
      <w:pPr>
        <w:pStyle w:val="CommentText"/>
        <w:rPr>
          <w:lang w:val="en-US"/>
        </w:rPr>
      </w:pPr>
      <w:r>
        <w:rPr>
          <w:rStyle w:val="CommentReference"/>
        </w:rPr>
        <w:annotationRef/>
      </w:r>
      <w:r w:rsidRPr="008D3B60">
        <w:rPr>
          <w:lang w:val="en-US"/>
        </w:rPr>
        <w:t>Not clear</w:t>
      </w:r>
    </w:p>
  </w:comment>
  <w:comment w:id="71" w:author="Anna" w:date="2018-12-24T14:12:00Z" w:initials="A">
    <w:p w14:paraId="185D0C4E" w14:textId="67134579" w:rsidR="008D3B60" w:rsidRPr="008D3B60" w:rsidRDefault="008D3B60">
      <w:pPr>
        <w:pStyle w:val="CommentText"/>
        <w:rPr>
          <w:lang w:val="en-US"/>
        </w:rPr>
      </w:pPr>
      <w:r>
        <w:rPr>
          <w:rStyle w:val="CommentReference"/>
        </w:rPr>
        <w:annotationRef/>
      </w:r>
      <w:r w:rsidRPr="008D3B60">
        <w:rPr>
          <w:lang w:val="en-US"/>
        </w:rPr>
        <w:t>I would suggest the word „</w:t>
      </w:r>
      <w:proofErr w:type="gramStart"/>
      <w:r w:rsidRPr="008D3B60">
        <w:rPr>
          <w:lang w:val="en-US"/>
        </w:rPr>
        <w:t>imagination“</w:t>
      </w:r>
      <w:proofErr w:type="gramEnd"/>
    </w:p>
  </w:comment>
  <w:comment w:id="74" w:author="Anna" w:date="2018-12-24T14:12:00Z" w:initials="A">
    <w:p w14:paraId="3555B687" w14:textId="2FE4E41D" w:rsidR="008D3B60" w:rsidRPr="008D3B60" w:rsidRDefault="008D3B60">
      <w:pPr>
        <w:pStyle w:val="CommentText"/>
        <w:rPr>
          <w:lang w:val="en-US"/>
        </w:rPr>
      </w:pPr>
      <w:r>
        <w:rPr>
          <w:rStyle w:val="CommentReference"/>
        </w:rPr>
        <w:annotationRef/>
      </w:r>
      <w:r w:rsidRPr="008D3B60">
        <w:rPr>
          <w:lang w:val="en-US"/>
        </w:rPr>
        <w:t>The word „</w:t>
      </w:r>
      <w:proofErr w:type="gramStart"/>
      <w:r w:rsidRPr="008D3B60">
        <w:rPr>
          <w:lang w:val="en-US"/>
        </w:rPr>
        <w:t>dress“ is</w:t>
      </w:r>
      <w:proofErr w:type="gramEnd"/>
      <w:r w:rsidRPr="008D3B60">
        <w:rPr>
          <w:lang w:val="en-US"/>
        </w:rPr>
        <w:t xml:space="preserve"> used too often</w:t>
      </w:r>
    </w:p>
  </w:comment>
  <w:comment w:id="76" w:author="Anna" w:date="2018-12-24T14:17:00Z" w:initials="A">
    <w:p w14:paraId="6282EC88" w14:textId="317B1D60" w:rsidR="007E2129" w:rsidRPr="007E2129" w:rsidRDefault="007E2129">
      <w:pPr>
        <w:pStyle w:val="CommentText"/>
        <w:rPr>
          <w:lang w:val="en-US"/>
        </w:rPr>
      </w:pPr>
      <w:r>
        <w:rPr>
          <w:rStyle w:val="CommentReference"/>
        </w:rPr>
        <w:annotationRef/>
      </w:r>
      <w:r w:rsidRPr="007E2129">
        <w:rPr>
          <w:lang w:val="en-US"/>
        </w:rPr>
        <w:t xml:space="preserve">I am not entirely clear what do you mean by the „official fashion from </w:t>
      </w:r>
      <w:proofErr w:type="gramStart"/>
      <w:r w:rsidRPr="007E2129">
        <w:rPr>
          <w:lang w:val="en-US"/>
        </w:rPr>
        <w:t>above“</w:t>
      </w:r>
      <w:proofErr w:type="gramEnd"/>
      <w:r w:rsidRPr="007E2129">
        <w:rPr>
          <w:lang w:val="en-US"/>
        </w:rPr>
        <w:t xml:space="preserve">. </w:t>
      </w:r>
      <w:r>
        <w:rPr>
          <w:lang w:val="en-US"/>
        </w:rPr>
        <w:t>Please elaborate</w:t>
      </w:r>
    </w:p>
  </w:comment>
  <w:comment w:id="84" w:author="Anna" w:date="2018-12-24T14:23:00Z" w:initials="A">
    <w:p w14:paraId="29ADFE36" w14:textId="0F37FFDD" w:rsidR="007E2129" w:rsidRPr="007E2129" w:rsidRDefault="007E2129">
      <w:pPr>
        <w:pStyle w:val="CommentText"/>
        <w:rPr>
          <w:lang w:val="en-US"/>
        </w:rPr>
      </w:pPr>
      <w:r>
        <w:rPr>
          <w:rStyle w:val="CommentReference"/>
        </w:rPr>
        <w:annotationRef/>
      </w:r>
      <w:r w:rsidRPr="007E2129">
        <w:rPr>
          <w:lang w:val="en-US"/>
        </w:rPr>
        <w:t>Please comple</w:t>
      </w:r>
      <w:r>
        <w:rPr>
          <w:lang w:val="en-US"/>
        </w:rPr>
        <w:t>te the footnotes, most of them are half done</w:t>
      </w:r>
      <w:r w:rsidRPr="007E2129">
        <w:rPr>
          <w:lang w:val="en-US"/>
        </w:rPr>
        <w:t xml:space="preserve"> </w:t>
      </w:r>
    </w:p>
  </w:comment>
  <w:comment w:id="96" w:author="Anna" w:date="2018-09-12T12:36:00Z" w:initials="A">
    <w:p w14:paraId="35F99B68" w14:textId="2E3C1767" w:rsidR="00420798" w:rsidRPr="00420798" w:rsidRDefault="00420798">
      <w:pPr>
        <w:pStyle w:val="CommentText"/>
        <w:rPr>
          <w:lang w:val="en-US"/>
        </w:rPr>
      </w:pPr>
      <w:r>
        <w:rPr>
          <w:rStyle w:val="CommentReference"/>
        </w:rPr>
        <w:annotationRef/>
      </w:r>
      <w:r w:rsidRPr="00420798">
        <w:rPr>
          <w:lang w:val="en-US"/>
        </w:rPr>
        <w:t>Twice perspective in the same sentence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3C9151" w15:done="0"/>
  <w15:commentEx w15:paraId="0C2135DB" w15:done="0"/>
  <w15:commentEx w15:paraId="3BEE97CD" w15:done="0"/>
  <w15:commentEx w15:paraId="10B1FC55" w15:done="0"/>
  <w15:commentEx w15:paraId="6265C921" w15:done="0"/>
  <w15:commentEx w15:paraId="312AA57E" w15:done="0"/>
  <w15:commentEx w15:paraId="185D0C4E" w15:done="0"/>
  <w15:commentEx w15:paraId="3555B687" w15:done="0"/>
  <w15:commentEx w15:paraId="6282EC88" w15:done="0"/>
  <w15:commentEx w15:paraId="29ADFE36" w15:done="0"/>
  <w15:commentEx w15:paraId="35F99B6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270E4" w14:textId="77777777" w:rsidR="00322064" w:rsidRDefault="00322064" w:rsidP="0075029F">
      <w:r>
        <w:separator/>
      </w:r>
    </w:p>
  </w:endnote>
  <w:endnote w:type="continuationSeparator" w:id="0">
    <w:p w14:paraId="5AEE557B" w14:textId="77777777" w:rsidR="00322064" w:rsidRDefault="00322064" w:rsidP="0075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861C1" w14:textId="77777777" w:rsidR="00322064" w:rsidRDefault="00322064" w:rsidP="0075029F">
      <w:r>
        <w:separator/>
      </w:r>
    </w:p>
  </w:footnote>
  <w:footnote w:type="continuationSeparator" w:id="0">
    <w:p w14:paraId="015F43BF" w14:textId="77777777" w:rsidR="00322064" w:rsidRDefault="00322064" w:rsidP="0075029F">
      <w:r>
        <w:continuationSeparator/>
      </w:r>
    </w:p>
  </w:footnote>
  <w:footnote w:id="1">
    <w:p w14:paraId="7862CA17" w14:textId="77777777" w:rsidR="00474000" w:rsidRPr="00586237" w:rsidRDefault="00474000" w:rsidP="0075029F">
      <w:pPr>
        <w:pStyle w:val="FootnoteText"/>
        <w:rPr>
          <w:rFonts w:ascii="Times" w:hAnsi="Times"/>
          <w:sz w:val="20"/>
          <w:szCs w:val="20"/>
          <w:lang w:val="en-GB"/>
        </w:rPr>
      </w:pPr>
      <w:r w:rsidRPr="00586237">
        <w:rPr>
          <w:rStyle w:val="FootnoteReference"/>
          <w:rFonts w:ascii="Times" w:hAnsi="Times"/>
          <w:sz w:val="20"/>
          <w:szCs w:val="20"/>
        </w:rPr>
        <w:footnoteRef/>
      </w:r>
      <w:r w:rsidRPr="00586237">
        <w:rPr>
          <w:rFonts w:ascii="Times" w:hAnsi="Times"/>
          <w:sz w:val="20"/>
          <w:szCs w:val="20"/>
          <w:lang w:val="en-GB"/>
        </w:rPr>
        <w:t xml:space="preserve"> See Appendix (1) (</w:t>
      </w:r>
      <w:proofErr w:type="spellStart"/>
      <w:r w:rsidRPr="00586237">
        <w:rPr>
          <w:rFonts w:ascii="Times" w:hAnsi="Times"/>
          <w:sz w:val="20"/>
          <w:szCs w:val="20"/>
          <w:lang w:val="en-GB"/>
        </w:rPr>
        <w:t>Signatur</w:t>
      </w:r>
      <w:proofErr w:type="spellEnd"/>
      <w:r w:rsidRPr="00586237">
        <w:rPr>
          <w:rFonts w:ascii="Times" w:hAnsi="Times"/>
          <w:sz w:val="20"/>
          <w:szCs w:val="20"/>
          <w:lang w:val="en-GB"/>
        </w:rPr>
        <w:t xml:space="preserve">: Archives </w:t>
      </w:r>
      <w:proofErr w:type="spellStart"/>
      <w:r w:rsidRPr="00586237">
        <w:rPr>
          <w:rFonts w:ascii="Times" w:hAnsi="Times"/>
          <w:sz w:val="20"/>
          <w:szCs w:val="20"/>
          <w:lang w:val="en-GB"/>
        </w:rPr>
        <w:t>Petakh</w:t>
      </w:r>
      <w:proofErr w:type="spellEnd"/>
      <w:r w:rsidRPr="00586237">
        <w:rPr>
          <w:rFonts w:ascii="Times" w:hAnsi="Times"/>
          <w:sz w:val="20"/>
          <w:szCs w:val="20"/>
          <w:lang w:val="en-GB"/>
        </w:rPr>
        <w:t xml:space="preserve"> </w:t>
      </w:r>
      <w:proofErr w:type="spellStart"/>
      <w:r w:rsidRPr="00586237">
        <w:rPr>
          <w:rFonts w:ascii="Times" w:hAnsi="Times"/>
          <w:sz w:val="20"/>
          <w:szCs w:val="20"/>
          <w:lang w:val="en-GB"/>
        </w:rPr>
        <w:t>Tikva</w:t>
      </w:r>
      <w:proofErr w:type="spellEnd"/>
      <w:r w:rsidRPr="00586237">
        <w:rPr>
          <w:rFonts w:ascii="Times" w:hAnsi="Times"/>
          <w:sz w:val="20"/>
          <w:szCs w:val="20"/>
          <w:lang w:val="en-GB"/>
        </w:rPr>
        <w:t>, Sign. 002/</w:t>
      </w:r>
      <w:r w:rsidRPr="00586237">
        <w:rPr>
          <w:rFonts w:ascii="Times" w:hAnsi="Times"/>
          <w:sz w:val="20"/>
          <w:szCs w:val="20"/>
          <w:highlight w:val="lightGray"/>
          <w:lang w:val="en-GB"/>
        </w:rPr>
        <w:t>2514)</w:t>
      </w:r>
    </w:p>
  </w:footnote>
  <w:footnote w:id="2">
    <w:p w14:paraId="00EFCCC5" w14:textId="77777777" w:rsidR="00474000" w:rsidRPr="00420798" w:rsidRDefault="00474000" w:rsidP="0075029F">
      <w:pPr>
        <w:pStyle w:val="FootnoteText"/>
        <w:rPr>
          <w:rFonts w:ascii="Times" w:hAnsi="Times"/>
          <w:sz w:val="20"/>
          <w:szCs w:val="20"/>
          <w:lang w:val="en-US"/>
        </w:rPr>
      </w:pPr>
      <w:r w:rsidRPr="00586237">
        <w:rPr>
          <w:rStyle w:val="FootnoteReference"/>
          <w:rFonts w:ascii="Times" w:hAnsi="Times"/>
          <w:sz w:val="20"/>
          <w:szCs w:val="20"/>
        </w:rPr>
        <w:footnoteRef/>
      </w:r>
      <w:r w:rsidRPr="00420798">
        <w:rPr>
          <w:rFonts w:ascii="Times" w:hAnsi="Times"/>
          <w:sz w:val="20"/>
          <w:szCs w:val="20"/>
          <w:lang w:val="en-US"/>
        </w:rPr>
        <w:t xml:space="preserve"> </w:t>
      </w:r>
      <w:proofErr w:type="spellStart"/>
      <w:r w:rsidRPr="00420798">
        <w:rPr>
          <w:rFonts w:ascii="Times" w:hAnsi="Times"/>
          <w:sz w:val="20"/>
          <w:szCs w:val="20"/>
          <w:lang w:val="en-US"/>
        </w:rPr>
        <w:t>Grds</w:t>
      </w:r>
      <w:proofErr w:type="spellEnd"/>
      <w:r w:rsidRPr="00420798">
        <w:rPr>
          <w:rFonts w:ascii="Times" w:hAnsi="Times"/>
          <w:sz w:val="20"/>
          <w:szCs w:val="20"/>
          <w:lang w:val="en-US"/>
        </w:rPr>
        <w:t xml:space="preserve">. Fn. </w:t>
      </w:r>
      <w:proofErr w:type="spellStart"/>
      <w:r w:rsidRPr="00420798">
        <w:rPr>
          <w:rFonts w:ascii="Times" w:hAnsi="Times"/>
          <w:sz w:val="20"/>
          <w:szCs w:val="20"/>
          <w:lang w:val="en-US"/>
        </w:rPr>
        <w:t>U.a</w:t>
      </w:r>
      <w:proofErr w:type="spellEnd"/>
      <w:r w:rsidRPr="00420798">
        <w:rPr>
          <w:rFonts w:ascii="Times" w:hAnsi="Times"/>
          <w:sz w:val="20"/>
          <w:szCs w:val="20"/>
          <w:lang w:val="en-US"/>
        </w:rPr>
        <w:t>. Frankel</w:t>
      </w:r>
    </w:p>
  </w:footnote>
  <w:footnote w:id="3">
    <w:p w14:paraId="69FCAD75" w14:textId="0FC30CDE" w:rsidR="00474000" w:rsidRPr="00420798" w:rsidRDefault="00474000">
      <w:pPr>
        <w:pStyle w:val="FootnoteText"/>
        <w:rPr>
          <w:sz w:val="20"/>
          <w:szCs w:val="20"/>
          <w:lang w:val="en-US"/>
        </w:rPr>
      </w:pPr>
      <w:r w:rsidRPr="00586237">
        <w:rPr>
          <w:rStyle w:val="FootnoteReference"/>
          <w:sz w:val="20"/>
          <w:szCs w:val="20"/>
        </w:rPr>
        <w:footnoteRef/>
      </w:r>
      <w:r w:rsidRPr="00420798">
        <w:rPr>
          <w:sz w:val="20"/>
          <w:szCs w:val="20"/>
          <w:lang w:val="en-US"/>
        </w:rPr>
        <w:t xml:space="preserve"> Frankel, Prophecy and Politics, p. 2.</w:t>
      </w:r>
    </w:p>
  </w:footnote>
  <w:footnote w:id="4">
    <w:p w14:paraId="05BB7533" w14:textId="577C5CC6" w:rsidR="00474000" w:rsidRPr="00420798" w:rsidRDefault="00474000">
      <w:pPr>
        <w:pStyle w:val="FootnoteText"/>
        <w:rPr>
          <w:i/>
          <w:sz w:val="20"/>
          <w:szCs w:val="20"/>
          <w:lang w:val="en-US"/>
        </w:rPr>
      </w:pPr>
      <w:r w:rsidRPr="00C767D1">
        <w:rPr>
          <w:rStyle w:val="FootnoteReference"/>
          <w:i/>
          <w:sz w:val="20"/>
          <w:szCs w:val="20"/>
        </w:rPr>
        <w:footnoteRef/>
      </w:r>
      <w:r w:rsidRPr="00420798">
        <w:rPr>
          <w:i/>
          <w:sz w:val="20"/>
          <w:szCs w:val="20"/>
          <w:lang w:val="en-US"/>
        </w:rPr>
        <w:t xml:space="preserve"> </w:t>
      </w:r>
      <w:r w:rsidRPr="00420798">
        <w:rPr>
          <w:rFonts w:ascii="Times" w:hAnsi="Times"/>
          <w:i/>
          <w:sz w:val="20"/>
          <w:szCs w:val="20"/>
          <w:lang w:val="en-US"/>
        </w:rPr>
        <w:t>Gil Pasternak, Brownie Kodak and further references.</w:t>
      </w:r>
    </w:p>
  </w:footnote>
  <w:footnote w:id="5">
    <w:p w14:paraId="0844BB05" w14:textId="6C7A4B4E" w:rsidR="00474000" w:rsidRPr="00586237" w:rsidRDefault="00474000" w:rsidP="00DA2651">
      <w:pPr>
        <w:pStyle w:val="FootnoteText"/>
        <w:jc w:val="both"/>
        <w:rPr>
          <w:sz w:val="20"/>
          <w:szCs w:val="20"/>
        </w:rPr>
      </w:pPr>
      <w:r w:rsidRPr="00586237">
        <w:rPr>
          <w:rStyle w:val="FootnoteReference"/>
          <w:sz w:val="20"/>
          <w:szCs w:val="20"/>
        </w:rPr>
        <w:footnoteRef/>
      </w:r>
      <w:r w:rsidRPr="00586237">
        <w:rPr>
          <w:sz w:val="20"/>
          <w:szCs w:val="20"/>
        </w:rPr>
        <w:t xml:space="preserve"> Hemda Ben-Yehuda, Hashkafa, 1904, zitiert nach Raz, Fashion in Eretz-Israel, S. 4.</w:t>
      </w:r>
    </w:p>
  </w:footnote>
  <w:footnote w:id="6">
    <w:p w14:paraId="1AAAD60E" w14:textId="77777777" w:rsidR="00474000" w:rsidRPr="00586237" w:rsidRDefault="00474000" w:rsidP="00CF6AAD">
      <w:pPr>
        <w:rPr>
          <w:sz w:val="20"/>
          <w:szCs w:val="20"/>
          <w:lang w:val="en-GB"/>
        </w:rPr>
      </w:pPr>
      <w:r w:rsidRPr="00586237">
        <w:rPr>
          <w:rStyle w:val="FootnoteReference"/>
          <w:sz w:val="20"/>
          <w:szCs w:val="20"/>
        </w:rPr>
        <w:footnoteRef/>
      </w:r>
      <w:r w:rsidRPr="00420798">
        <w:rPr>
          <w:sz w:val="20"/>
          <w:szCs w:val="20"/>
          <w:lang w:val="en-US"/>
        </w:rPr>
        <w:t xml:space="preserve"> </w:t>
      </w:r>
      <w:proofErr w:type="spellStart"/>
      <w:r w:rsidRPr="00586237">
        <w:rPr>
          <w:sz w:val="20"/>
          <w:szCs w:val="20"/>
          <w:lang w:val="en-GB"/>
        </w:rPr>
        <w:t>Gellner</w:t>
      </w:r>
      <w:proofErr w:type="spellEnd"/>
      <w:r w:rsidRPr="00586237">
        <w:rPr>
          <w:sz w:val="20"/>
          <w:szCs w:val="20"/>
          <w:lang w:val="en-GB"/>
        </w:rPr>
        <w:t xml:space="preserve">, Nations and Nationalism, p. 7, </w:t>
      </w:r>
      <w:proofErr w:type="spellStart"/>
      <w:r w:rsidRPr="00586237">
        <w:rPr>
          <w:sz w:val="20"/>
          <w:szCs w:val="20"/>
          <w:lang w:val="en-GB"/>
        </w:rPr>
        <w:t>nach</w:t>
      </w:r>
      <w:proofErr w:type="spellEnd"/>
      <w:r w:rsidRPr="00586237">
        <w:rPr>
          <w:sz w:val="20"/>
          <w:szCs w:val="20"/>
          <w:lang w:val="en-GB"/>
        </w:rPr>
        <w:t xml:space="preserve"> Sand, p. 36.</w:t>
      </w:r>
    </w:p>
    <w:p w14:paraId="26E2A52A" w14:textId="77777777" w:rsidR="00474000" w:rsidRPr="00420798" w:rsidRDefault="00474000" w:rsidP="00CF6AAD">
      <w:pPr>
        <w:pStyle w:val="FootnoteText"/>
        <w:rPr>
          <w:sz w:val="20"/>
          <w:szCs w:val="20"/>
          <w:lang w:val="en-US"/>
        </w:rPr>
      </w:pPr>
    </w:p>
  </w:footnote>
  <w:footnote w:id="7">
    <w:p w14:paraId="14864683" w14:textId="7C56CDFD" w:rsidR="00474000" w:rsidRPr="00420798" w:rsidRDefault="00474000">
      <w:pPr>
        <w:pStyle w:val="FootnoteText"/>
        <w:rPr>
          <w:sz w:val="20"/>
          <w:szCs w:val="20"/>
          <w:lang w:val="en-US"/>
        </w:rPr>
      </w:pPr>
      <w:r w:rsidRPr="00586237">
        <w:rPr>
          <w:rStyle w:val="FootnoteReference"/>
          <w:sz w:val="20"/>
          <w:szCs w:val="20"/>
        </w:rPr>
        <w:footnoteRef/>
      </w:r>
      <w:r w:rsidRPr="00420798">
        <w:rPr>
          <w:sz w:val="20"/>
          <w:szCs w:val="20"/>
          <w:lang w:val="en-US"/>
        </w:rPr>
        <w:t xml:space="preserve"> </w:t>
      </w:r>
      <w:proofErr w:type="spellStart"/>
      <w:r w:rsidRPr="00420798">
        <w:rPr>
          <w:sz w:val="20"/>
          <w:szCs w:val="20"/>
          <w:lang w:val="en-US"/>
        </w:rPr>
        <w:t>Helman</w:t>
      </w:r>
      <w:proofErr w:type="spellEnd"/>
      <w:r w:rsidRPr="00420798">
        <w:rPr>
          <w:sz w:val="20"/>
          <w:szCs w:val="20"/>
          <w:lang w:val="en-US"/>
        </w:rPr>
        <w:t xml:space="preserve">; For the term ‚anti-fashion’ see Anne Hollander (1975) and Alexander Maxwell, Patriots against fashion, Ch. 1. </w:t>
      </w:r>
    </w:p>
  </w:footnote>
  <w:footnote w:id="8">
    <w:p w14:paraId="3FCBDA35" w14:textId="155C548C" w:rsidR="00474000" w:rsidRPr="00586237" w:rsidRDefault="00474000" w:rsidP="00544E14">
      <w:pPr>
        <w:pStyle w:val="Standa"/>
        <w:rPr>
          <w:rFonts w:ascii="Times" w:hAnsi="Times"/>
          <w:sz w:val="20"/>
          <w:szCs w:val="20"/>
          <w:lang w:val="en-US"/>
        </w:rPr>
      </w:pPr>
      <w:r w:rsidRPr="00586237">
        <w:rPr>
          <w:rStyle w:val="FootnoteReference"/>
          <w:rFonts w:ascii="Times" w:hAnsi="Times"/>
          <w:sz w:val="20"/>
          <w:szCs w:val="20"/>
        </w:rPr>
        <w:footnoteRef/>
      </w:r>
      <w:r w:rsidRPr="00586237">
        <w:rPr>
          <w:rFonts w:ascii="Times" w:hAnsi="Times"/>
          <w:sz w:val="20"/>
          <w:szCs w:val="20"/>
          <w:lang w:val="en-US"/>
        </w:rPr>
        <w:t xml:space="preserve"> </w:t>
      </w:r>
      <w:proofErr w:type="spellStart"/>
      <w:r w:rsidRPr="00586237">
        <w:rPr>
          <w:rFonts w:ascii="Times" w:hAnsi="Times"/>
          <w:sz w:val="20"/>
          <w:szCs w:val="20"/>
          <w:lang w:val="en-US"/>
        </w:rPr>
        <w:t>Perlmutter</w:t>
      </w:r>
      <w:proofErr w:type="spellEnd"/>
      <w:r w:rsidRPr="00586237">
        <w:rPr>
          <w:rFonts w:ascii="Times" w:hAnsi="Times"/>
          <w:sz w:val="20"/>
          <w:szCs w:val="20"/>
          <w:lang w:val="en-US"/>
        </w:rPr>
        <w:t xml:space="preserve">, David, ‚Visual Historical Methods: Problems, Prospects, Applications’, in </w:t>
      </w:r>
      <w:r w:rsidRPr="00586237">
        <w:rPr>
          <w:rFonts w:ascii="Times" w:hAnsi="Times"/>
          <w:i/>
          <w:sz w:val="20"/>
          <w:szCs w:val="20"/>
          <w:lang w:val="en-US"/>
        </w:rPr>
        <w:t>Historical Methods</w:t>
      </w:r>
      <w:r w:rsidRPr="00586237">
        <w:rPr>
          <w:rFonts w:ascii="Times" w:hAnsi="Times"/>
          <w:sz w:val="20"/>
          <w:szCs w:val="20"/>
          <w:lang w:val="en-US"/>
        </w:rPr>
        <w:t xml:space="preserve">, 27:4 (1994); Paul, Gerhard, Visual History, </w:t>
      </w:r>
      <w:proofErr w:type="spellStart"/>
      <w:r w:rsidRPr="00586237">
        <w:rPr>
          <w:rFonts w:ascii="Times" w:hAnsi="Times"/>
          <w:sz w:val="20"/>
          <w:szCs w:val="20"/>
          <w:lang w:val="en-US"/>
        </w:rPr>
        <w:t>Göttingen</w:t>
      </w:r>
      <w:proofErr w:type="spellEnd"/>
      <w:r w:rsidRPr="00586237">
        <w:rPr>
          <w:rFonts w:ascii="Times" w:hAnsi="Times"/>
          <w:sz w:val="20"/>
          <w:szCs w:val="20"/>
          <w:lang w:val="en-US"/>
        </w:rPr>
        <w:t xml:space="preserve"> 2006; </w:t>
      </w:r>
      <w:proofErr w:type="spellStart"/>
      <w:r w:rsidRPr="00586237">
        <w:rPr>
          <w:rFonts w:ascii="Times" w:hAnsi="Times"/>
          <w:color w:val="000000"/>
          <w:sz w:val="20"/>
          <w:szCs w:val="20"/>
          <w:lang w:val="en-US"/>
        </w:rPr>
        <w:t>Dikovitskaya</w:t>
      </w:r>
      <w:proofErr w:type="spellEnd"/>
      <w:r w:rsidRPr="00586237">
        <w:rPr>
          <w:rFonts w:ascii="Times" w:hAnsi="Times"/>
          <w:color w:val="000000"/>
          <w:sz w:val="20"/>
          <w:szCs w:val="20"/>
          <w:lang w:val="en-US"/>
        </w:rPr>
        <w:t xml:space="preserve">, </w:t>
      </w:r>
      <w:r w:rsidRPr="00586237">
        <w:rPr>
          <w:rFonts w:ascii="Times" w:hAnsi="Times"/>
          <w:sz w:val="20"/>
          <w:szCs w:val="20"/>
          <w:lang w:val="en-US"/>
        </w:rPr>
        <w:t>Margarita</w:t>
      </w:r>
      <w:r w:rsidRPr="00586237">
        <w:rPr>
          <w:rFonts w:ascii="Times" w:hAnsi="Times"/>
          <w:color w:val="000000"/>
          <w:sz w:val="20"/>
          <w:szCs w:val="20"/>
          <w:lang w:val="en-US"/>
        </w:rPr>
        <w:t xml:space="preserve">, </w:t>
      </w:r>
      <w:r w:rsidRPr="00586237">
        <w:rPr>
          <w:rFonts w:ascii="Times" w:hAnsi="Times"/>
          <w:i/>
          <w:color w:val="000000"/>
          <w:sz w:val="20"/>
          <w:szCs w:val="20"/>
          <w:lang w:val="en-US"/>
        </w:rPr>
        <w:t>Visual Culture. The Study of the Visual after the Cultural Turn</w:t>
      </w:r>
      <w:r w:rsidRPr="00586237">
        <w:rPr>
          <w:rFonts w:ascii="Times" w:hAnsi="Times"/>
          <w:color w:val="000000"/>
          <w:sz w:val="20"/>
          <w:szCs w:val="20"/>
          <w:lang w:val="en-US"/>
        </w:rPr>
        <w:t>, Cambridge 2006.</w:t>
      </w:r>
    </w:p>
  </w:footnote>
  <w:footnote w:id="9">
    <w:p w14:paraId="32DF045C" w14:textId="77777777" w:rsidR="00474000" w:rsidRPr="00586237" w:rsidRDefault="00474000" w:rsidP="00E422D8">
      <w:pPr>
        <w:pStyle w:val="FootnoteText"/>
        <w:rPr>
          <w:rFonts w:ascii="Times" w:hAnsi="Times"/>
          <w:sz w:val="20"/>
          <w:szCs w:val="20"/>
          <w:lang w:val="en-GB"/>
        </w:rPr>
      </w:pPr>
      <w:r w:rsidRPr="00586237">
        <w:rPr>
          <w:rStyle w:val="FootnoteReference"/>
          <w:rFonts w:ascii="Times" w:hAnsi="Times"/>
          <w:sz w:val="20"/>
          <w:szCs w:val="20"/>
        </w:rPr>
        <w:footnoteRef/>
      </w:r>
      <w:r w:rsidRPr="00586237">
        <w:rPr>
          <w:rFonts w:ascii="Times" w:hAnsi="Times"/>
          <w:sz w:val="20"/>
          <w:szCs w:val="20"/>
          <w:lang w:val="en-GB"/>
        </w:rPr>
        <w:t xml:space="preserve"> Brubaker/Cooper, Beyond Identity (</w:t>
      </w:r>
      <w:proofErr w:type="spellStart"/>
      <w:r w:rsidRPr="00586237">
        <w:rPr>
          <w:rFonts w:ascii="Times" w:hAnsi="Times"/>
          <w:sz w:val="20"/>
          <w:szCs w:val="20"/>
          <w:lang w:val="en-GB"/>
        </w:rPr>
        <w:t>nochmal</w:t>
      </w:r>
      <w:proofErr w:type="spellEnd"/>
      <w:r w:rsidRPr="00586237">
        <w:rPr>
          <w:rFonts w:ascii="Times" w:hAnsi="Times"/>
          <w:sz w:val="20"/>
          <w:szCs w:val="20"/>
          <w:lang w:val="en-GB"/>
        </w:rPr>
        <w:t xml:space="preserve"> </w:t>
      </w:r>
      <w:proofErr w:type="spellStart"/>
      <w:r w:rsidRPr="00586237">
        <w:rPr>
          <w:rFonts w:ascii="Times" w:hAnsi="Times"/>
          <w:sz w:val="20"/>
          <w:szCs w:val="20"/>
          <w:lang w:val="en-GB"/>
        </w:rPr>
        <w:t>lesen</w:t>
      </w:r>
      <w:proofErr w:type="spellEnd"/>
      <w:r w:rsidRPr="00586237">
        <w:rPr>
          <w:rFonts w:ascii="Times" w:hAnsi="Times"/>
          <w:sz w:val="20"/>
          <w:szCs w:val="20"/>
          <w:lang w:val="en-GB"/>
        </w:rPr>
        <w:t>)</w:t>
      </w:r>
    </w:p>
  </w:footnote>
  <w:footnote w:id="10">
    <w:p w14:paraId="5DE2AFBF" w14:textId="39EAF0D9" w:rsidR="00474000" w:rsidRPr="00420798" w:rsidRDefault="00474000">
      <w:pPr>
        <w:pStyle w:val="FootnoteText"/>
        <w:rPr>
          <w:sz w:val="20"/>
          <w:szCs w:val="20"/>
          <w:lang w:val="en-US"/>
        </w:rPr>
      </w:pPr>
      <w:r w:rsidRPr="00586237">
        <w:rPr>
          <w:rStyle w:val="FootnoteReference"/>
          <w:sz w:val="20"/>
          <w:szCs w:val="20"/>
        </w:rPr>
        <w:footnoteRef/>
      </w:r>
      <w:r w:rsidRPr="00420798">
        <w:rPr>
          <w:sz w:val="20"/>
          <w:szCs w:val="20"/>
          <w:lang w:val="en-US"/>
        </w:rPr>
        <w:t xml:space="preserve"> For an overview of the development and the terms used, see Welters/</w:t>
      </w:r>
      <w:proofErr w:type="spellStart"/>
      <w:r w:rsidRPr="00420798">
        <w:rPr>
          <w:sz w:val="20"/>
          <w:szCs w:val="20"/>
          <w:lang w:val="en-US"/>
        </w:rPr>
        <w:t>Lillethun</w:t>
      </w:r>
      <w:proofErr w:type="spellEnd"/>
      <w:r w:rsidRPr="00420798">
        <w:rPr>
          <w:sz w:val="20"/>
          <w:szCs w:val="20"/>
          <w:lang w:val="en-US"/>
        </w:rPr>
        <w:t xml:space="preserve">, </w:t>
      </w:r>
      <w:r w:rsidRPr="00420798">
        <w:rPr>
          <w:i/>
          <w:sz w:val="20"/>
          <w:szCs w:val="20"/>
          <w:lang w:val="en-US"/>
        </w:rPr>
        <w:t>Fashion History: A Global View</w:t>
      </w:r>
      <w:r w:rsidRPr="00420798">
        <w:rPr>
          <w:sz w:val="20"/>
          <w:szCs w:val="20"/>
          <w:lang w:val="en-US"/>
        </w:rPr>
        <w:t>, Chapter: The Lexicon of Fashion, pp. 13-29.</w:t>
      </w:r>
    </w:p>
  </w:footnote>
  <w:footnote w:id="11">
    <w:p w14:paraId="30B71B4F" w14:textId="77777777" w:rsidR="00474000" w:rsidRPr="00586237" w:rsidRDefault="00474000" w:rsidP="00E422D8">
      <w:pPr>
        <w:pStyle w:val="FootnoteText"/>
        <w:rPr>
          <w:rFonts w:ascii="Times" w:hAnsi="Times"/>
          <w:sz w:val="20"/>
          <w:szCs w:val="20"/>
          <w:lang w:val="en-US"/>
        </w:rPr>
      </w:pPr>
      <w:r w:rsidRPr="00586237">
        <w:rPr>
          <w:rStyle w:val="FootnoteReference"/>
          <w:rFonts w:ascii="Times" w:hAnsi="Times"/>
          <w:sz w:val="20"/>
          <w:szCs w:val="20"/>
        </w:rPr>
        <w:footnoteRef/>
      </w:r>
      <w:r w:rsidRPr="00586237">
        <w:rPr>
          <w:rFonts w:ascii="Times" w:hAnsi="Times"/>
          <w:sz w:val="20"/>
          <w:szCs w:val="20"/>
          <w:lang w:val="en-US"/>
        </w:rPr>
        <w:t xml:space="preserve"> Ingrid </w:t>
      </w:r>
      <w:proofErr w:type="spellStart"/>
      <w:r w:rsidRPr="00586237">
        <w:rPr>
          <w:rFonts w:ascii="Times" w:hAnsi="Times"/>
          <w:sz w:val="20"/>
          <w:szCs w:val="20"/>
          <w:lang w:val="en-US"/>
        </w:rPr>
        <w:t>Brenninkmeyer</w:t>
      </w:r>
      <w:proofErr w:type="spellEnd"/>
      <w:r w:rsidRPr="00586237">
        <w:rPr>
          <w:rFonts w:ascii="Times" w:hAnsi="Times"/>
          <w:sz w:val="20"/>
          <w:szCs w:val="20"/>
          <w:lang w:val="en-US"/>
        </w:rPr>
        <w:t xml:space="preserve">, </w:t>
      </w:r>
      <w:r w:rsidRPr="00586237">
        <w:rPr>
          <w:rFonts w:ascii="Times" w:hAnsi="Times"/>
          <w:i/>
          <w:sz w:val="20"/>
          <w:szCs w:val="20"/>
          <w:lang w:val="en-US"/>
        </w:rPr>
        <w:t>The Sociology of Fashion</w:t>
      </w:r>
      <w:r w:rsidRPr="00586237">
        <w:rPr>
          <w:rFonts w:ascii="Times" w:hAnsi="Times"/>
          <w:sz w:val="20"/>
          <w:szCs w:val="20"/>
          <w:lang w:val="en-US"/>
        </w:rPr>
        <w:t xml:space="preserve"> (Winterthur: </w:t>
      </w:r>
      <w:proofErr w:type="spellStart"/>
      <w:r w:rsidRPr="00586237">
        <w:rPr>
          <w:rFonts w:ascii="Times" w:hAnsi="Times"/>
          <w:sz w:val="20"/>
          <w:szCs w:val="20"/>
          <w:lang w:val="en-US"/>
        </w:rPr>
        <w:t>Verlag</w:t>
      </w:r>
      <w:proofErr w:type="spellEnd"/>
      <w:r w:rsidRPr="00586237">
        <w:rPr>
          <w:rFonts w:ascii="Times" w:hAnsi="Times"/>
          <w:sz w:val="20"/>
          <w:szCs w:val="20"/>
          <w:lang w:val="en-US"/>
        </w:rPr>
        <w:t xml:space="preserve"> P.G. Keller, 1962), p.5. (Frances)</w:t>
      </w:r>
    </w:p>
  </w:footnote>
  <w:footnote w:id="12">
    <w:p w14:paraId="7B9F7006" w14:textId="77777777" w:rsidR="00474000" w:rsidRPr="00586237" w:rsidRDefault="00474000" w:rsidP="00E422D8">
      <w:pPr>
        <w:pStyle w:val="FootnoteText"/>
        <w:rPr>
          <w:rFonts w:ascii="Times" w:hAnsi="Times"/>
          <w:sz w:val="20"/>
          <w:szCs w:val="20"/>
          <w:lang w:val="en-US"/>
        </w:rPr>
      </w:pPr>
      <w:r w:rsidRPr="00586237">
        <w:rPr>
          <w:rStyle w:val="FootnoteReference"/>
          <w:rFonts w:ascii="Times" w:hAnsi="Times"/>
          <w:sz w:val="20"/>
          <w:szCs w:val="20"/>
        </w:rPr>
        <w:footnoteRef/>
      </w:r>
      <w:r w:rsidRPr="00586237">
        <w:rPr>
          <w:rFonts w:ascii="Times" w:hAnsi="Times"/>
          <w:sz w:val="20"/>
          <w:szCs w:val="20"/>
          <w:lang w:val="en-US"/>
        </w:rPr>
        <w:t xml:space="preserve"> </w:t>
      </w:r>
      <w:proofErr w:type="spellStart"/>
      <w:r w:rsidRPr="00586237">
        <w:rPr>
          <w:rFonts w:ascii="Times" w:hAnsi="Times"/>
          <w:sz w:val="20"/>
          <w:szCs w:val="20"/>
          <w:lang w:val="en-US"/>
        </w:rPr>
        <w:t>Fußnoten</w:t>
      </w:r>
      <w:proofErr w:type="spellEnd"/>
    </w:p>
  </w:footnote>
  <w:footnote w:id="13">
    <w:p w14:paraId="2E999D94" w14:textId="77777777" w:rsidR="00474000" w:rsidRPr="00420798" w:rsidRDefault="00474000" w:rsidP="00E422D8">
      <w:pPr>
        <w:pStyle w:val="FootnoteText"/>
        <w:rPr>
          <w:rFonts w:ascii="Times" w:hAnsi="Times"/>
          <w:sz w:val="20"/>
          <w:szCs w:val="20"/>
          <w:lang w:val="en-US"/>
        </w:rPr>
      </w:pPr>
      <w:r w:rsidRPr="00586237">
        <w:rPr>
          <w:rStyle w:val="FootnoteReference"/>
          <w:rFonts w:ascii="Times" w:hAnsi="Times"/>
          <w:sz w:val="20"/>
          <w:szCs w:val="20"/>
        </w:rPr>
        <w:footnoteRef/>
      </w:r>
      <w:r w:rsidRPr="00420798">
        <w:rPr>
          <w:rFonts w:ascii="Times" w:hAnsi="Times"/>
          <w:sz w:val="20"/>
          <w:szCs w:val="20"/>
          <w:lang w:val="en-US"/>
        </w:rPr>
        <w:t xml:space="preserve"> Fn. </w:t>
      </w:r>
    </w:p>
  </w:footnote>
  <w:footnote w:id="14">
    <w:p w14:paraId="47FA8F31" w14:textId="77777777" w:rsidR="00474000" w:rsidRPr="00586237" w:rsidRDefault="00474000" w:rsidP="00E422D8">
      <w:pPr>
        <w:rPr>
          <w:rFonts w:ascii="Times" w:hAnsi="Times"/>
          <w:sz w:val="20"/>
          <w:szCs w:val="20"/>
        </w:rPr>
      </w:pPr>
      <w:r w:rsidRPr="00586237">
        <w:rPr>
          <w:rStyle w:val="FootnoteReference"/>
          <w:rFonts w:ascii="Times" w:eastAsia="MS Gothic" w:hAnsi="Times"/>
          <w:sz w:val="20"/>
          <w:szCs w:val="20"/>
        </w:rPr>
        <w:footnoteRef/>
      </w:r>
      <w:r w:rsidRPr="00586237">
        <w:rPr>
          <w:rFonts w:ascii="Times" w:hAnsi="Times"/>
          <w:sz w:val="20"/>
          <w:szCs w:val="20"/>
          <w:lang w:val="en-US"/>
        </w:rPr>
        <w:t xml:space="preserve"> </w:t>
      </w:r>
      <w:proofErr w:type="spellStart"/>
      <w:r w:rsidRPr="00586237">
        <w:rPr>
          <w:rFonts w:ascii="Times" w:hAnsi="Times"/>
          <w:sz w:val="20"/>
          <w:szCs w:val="20"/>
          <w:lang w:val="en-US"/>
        </w:rPr>
        <w:t>Almoz</w:t>
      </w:r>
      <w:proofErr w:type="spellEnd"/>
      <w:r w:rsidRPr="00586237">
        <w:rPr>
          <w:rFonts w:ascii="Times" w:hAnsi="Times"/>
          <w:sz w:val="20"/>
          <w:szCs w:val="20"/>
          <w:lang w:val="en-US"/>
        </w:rPr>
        <w:t xml:space="preserve">, </w:t>
      </w:r>
      <w:proofErr w:type="spellStart"/>
      <w:r w:rsidRPr="00586237">
        <w:rPr>
          <w:rFonts w:ascii="Times" w:hAnsi="Times"/>
          <w:sz w:val="20"/>
          <w:szCs w:val="20"/>
          <w:lang w:val="en-US"/>
        </w:rPr>
        <w:t>Og</w:t>
      </w:r>
      <w:proofErr w:type="spellEnd"/>
      <w:r w:rsidRPr="00586237">
        <w:rPr>
          <w:rFonts w:ascii="Times" w:hAnsi="Times"/>
          <w:sz w:val="20"/>
          <w:szCs w:val="20"/>
          <w:lang w:val="en-US"/>
        </w:rPr>
        <w:t xml:space="preserve">, ‚Secular Fashion in Israel’, in </w:t>
      </w:r>
      <w:proofErr w:type="spellStart"/>
      <w:r w:rsidRPr="00586237">
        <w:rPr>
          <w:rFonts w:ascii="Times" w:hAnsi="Times"/>
          <w:sz w:val="20"/>
          <w:szCs w:val="20"/>
          <w:lang w:val="en-US"/>
        </w:rPr>
        <w:t>Marzel</w:t>
      </w:r>
      <w:proofErr w:type="spellEnd"/>
      <w:r w:rsidRPr="00586237">
        <w:rPr>
          <w:rFonts w:ascii="Times" w:hAnsi="Times"/>
          <w:sz w:val="20"/>
          <w:szCs w:val="20"/>
          <w:lang w:val="en-US"/>
        </w:rPr>
        <w:t>, Shoshana/</w:t>
      </w:r>
      <w:proofErr w:type="spellStart"/>
      <w:r w:rsidRPr="00586237">
        <w:rPr>
          <w:rFonts w:ascii="Times" w:hAnsi="Times"/>
          <w:sz w:val="20"/>
          <w:szCs w:val="20"/>
          <w:lang w:val="en-US"/>
        </w:rPr>
        <w:t>Stiebel</w:t>
      </w:r>
      <w:proofErr w:type="spellEnd"/>
      <w:r w:rsidRPr="00586237">
        <w:rPr>
          <w:rFonts w:ascii="Times" w:hAnsi="Times"/>
          <w:sz w:val="20"/>
          <w:szCs w:val="20"/>
          <w:lang w:val="en-US"/>
        </w:rPr>
        <w:t xml:space="preserve">, Guy (eds.), </w:t>
      </w:r>
      <w:r w:rsidRPr="00586237">
        <w:rPr>
          <w:rFonts w:ascii="Times" w:hAnsi="Times"/>
          <w:i/>
          <w:sz w:val="20"/>
          <w:szCs w:val="20"/>
          <w:lang w:val="en-US"/>
        </w:rPr>
        <w:t>Dress and Ideology: Fashioning Identity from Antiquity to the Present</w:t>
      </w:r>
      <w:r w:rsidRPr="00586237">
        <w:rPr>
          <w:rFonts w:ascii="Times" w:hAnsi="Times"/>
          <w:sz w:val="20"/>
          <w:szCs w:val="20"/>
          <w:lang w:val="en-US"/>
        </w:rPr>
        <w:t xml:space="preserve">, London/Oxford 2014, pp. 20-36, at 20-21. </w:t>
      </w:r>
      <w:r w:rsidRPr="00586237">
        <w:rPr>
          <w:rFonts w:ascii="Times" w:hAnsi="Times"/>
          <w:sz w:val="20"/>
          <w:szCs w:val="20"/>
          <w:highlight w:val="lightGray"/>
        </w:rPr>
        <w:t>(prüfen, ob das noch zur Info past)</w:t>
      </w:r>
      <w:r w:rsidRPr="00586237">
        <w:rPr>
          <w:rFonts w:ascii="Times" w:hAnsi="Times"/>
          <w:sz w:val="20"/>
          <w:szCs w:val="20"/>
        </w:rPr>
        <w:t xml:space="preserve">; </w:t>
      </w:r>
      <w:r w:rsidRPr="00586237">
        <w:rPr>
          <w:rFonts w:ascii="Times" w:hAnsi="Times"/>
          <w:i/>
          <w:sz w:val="20"/>
          <w:szCs w:val="20"/>
        </w:rPr>
        <w:t>Wichtig hier: Raz, What we were wearing.</w:t>
      </w:r>
      <w:r w:rsidRPr="00586237">
        <w:rPr>
          <w:rFonts w:ascii="Times" w:hAnsi="Times"/>
          <w:sz w:val="20"/>
          <w:szCs w:val="20"/>
        </w:rPr>
        <w:t xml:space="preserve"> </w:t>
      </w:r>
    </w:p>
  </w:footnote>
  <w:footnote w:id="15">
    <w:p w14:paraId="725438DE" w14:textId="77777777" w:rsidR="00474000" w:rsidRPr="00420798" w:rsidRDefault="00474000" w:rsidP="00E422D8">
      <w:pPr>
        <w:pStyle w:val="FootnoteText"/>
        <w:rPr>
          <w:sz w:val="20"/>
          <w:szCs w:val="20"/>
          <w:lang w:val="en-US"/>
        </w:rPr>
      </w:pPr>
      <w:r w:rsidRPr="00586237">
        <w:rPr>
          <w:rStyle w:val="FootnoteReference"/>
          <w:sz w:val="20"/>
          <w:szCs w:val="20"/>
        </w:rPr>
        <w:footnoteRef/>
      </w:r>
      <w:r w:rsidRPr="00420798">
        <w:rPr>
          <w:sz w:val="20"/>
          <w:szCs w:val="20"/>
          <w:lang w:val="en-US"/>
        </w:rPr>
        <w:t xml:space="preserve"> Anderson, Brubaker, Cooper, Maxwell. </w:t>
      </w:r>
    </w:p>
  </w:footnote>
  <w:footnote w:id="16">
    <w:p w14:paraId="071A5796" w14:textId="705D4084" w:rsidR="00474000" w:rsidRPr="00420798" w:rsidRDefault="00474000">
      <w:pPr>
        <w:pStyle w:val="FootnoteText"/>
        <w:rPr>
          <w:sz w:val="20"/>
          <w:szCs w:val="20"/>
          <w:lang w:val="en-US"/>
        </w:rPr>
      </w:pPr>
      <w:r w:rsidRPr="00586237">
        <w:rPr>
          <w:rStyle w:val="FootnoteReference"/>
          <w:sz w:val="20"/>
          <w:szCs w:val="20"/>
        </w:rPr>
        <w:footnoteRef/>
      </w:r>
      <w:r w:rsidRPr="00420798">
        <w:rPr>
          <w:sz w:val="20"/>
          <w:szCs w:val="20"/>
          <w:lang w:val="en-US"/>
        </w:rPr>
        <w:t xml:space="preserve"> Brubaker/Cooper, Beyond identity, pp. 14-20.</w:t>
      </w:r>
    </w:p>
  </w:footnote>
  <w:footnote w:id="17">
    <w:p w14:paraId="78FF6D6A" w14:textId="7293B317" w:rsidR="00474000" w:rsidRPr="00420798" w:rsidRDefault="00474000">
      <w:pPr>
        <w:pStyle w:val="FootnoteText"/>
        <w:rPr>
          <w:sz w:val="20"/>
          <w:szCs w:val="20"/>
          <w:lang w:val="en-US"/>
        </w:rPr>
      </w:pPr>
      <w:r w:rsidRPr="00586237">
        <w:rPr>
          <w:rStyle w:val="FootnoteReference"/>
          <w:sz w:val="20"/>
          <w:szCs w:val="20"/>
        </w:rPr>
        <w:footnoteRef/>
      </w:r>
      <w:r w:rsidRPr="00420798">
        <w:rPr>
          <w:sz w:val="20"/>
          <w:szCs w:val="20"/>
          <w:lang w:val="en-US"/>
        </w:rPr>
        <w:t xml:space="preserve"> </w:t>
      </w:r>
      <w:r w:rsidRPr="00586237">
        <w:rPr>
          <w:rFonts w:ascii="Times" w:hAnsi="Times"/>
          <w:sz w:val="20"/>
          <w:szCs w:val="20"/>
          <w:lang w:val="en-GB"/>
        </w:rPr>
        <w:t>Maxwell, Fashion against Patriots, 2.</w:t>
      </w:r>
    </w:p>
  </w:footnote>
  <w:footnote w:id="18">
    <w:p w14:paraId="4DD200E4" w14:textId="77777777" w:rsidR="00474000" w:rsidRPr="00586237" w:rsidRDefault="00474000" w:rsidP="006F1631">
      <w:pPr>
        <w:rPr>
          <w:rFonts w:ascii="Times" w:hAnsi="Times"/>
          <w:sz w:val="20"/>
          <w:szCs w:val="20"/>
          <w:lang w:val="en-US"/>
        </w:rPr>
      </w:pPr>
      <w:r w:rsidRPr="00586237">
        <w:rPr>
          <w:rStyle w:val="FootnoteReference"/>
          <w:rFonts w:ascii="Times" w:eastAsia="MS Gothic" w:hAnsi="Times"/>
          <w:sz w:val="20"/>
          <w:szCs w:val="20"/>
        </w:rPr>
        <w:footnoteRef/>
      </w:r>
      <w:r w:rsidRPr="00586237">
        <w:rPr>
          <w:rFonts w:ascii="Times" w:hAnsi="Times"/>
          <w:sz w:val="20"/>
          <w:szCs w:val="20"/>
          <w:lang w:val="en-US"/>
        </w:rPr>
        <w:t xml:space="preserve"> </w:t>
      </w:r>
      <w:proofErr w:type="spellStart"/>
      <w:r w:rsidRPr="00586237">
        <w:rPr>
          <w:rFonts w:ascii="Times" w:hAnsi="Times"/>
          <w:sz w:val="20"/>
          <w:szCs w:val="20"/>
          <w:lang w:val="en-US"/>
        </w:rPr>
        <w:t>Almoz</w:t>
      </w:r>
      <w:proofErr w:type="spellEnd"/>
      <w:r w:rsidRPr="00586237">
        <w:rPr>
          <w:rFonts w:ascii="Times" w:hAnsi="Times"/>
          <w:sz w:val="20"/>
          <w:szCs w:val="20"/>
          <w:lang w:val="en-US"/>
        </w:rPr>
        <w:t xml:space="preserve">, </w:t>
      </w:r>
      <w:proofErr w:type="spellStart"/>
      <w:r w:rsidRPr="00586237">
        <w:rPr>
          <w:rFonts w:ascii="Times" w:hAnsi="Times"/>
          <w:sz w:val="20"/>
          <w:szCs w:val="20"/>
          <w:lang w:val="en-US"/>
        </w:rPr>
        <w:t>Og</w:t>
      </w:r>
      <w:proofErr w:type="spellEnd"/>
      <w:r w:rsidRPr="00586237">
        <w:rPr>
          <w:rFonts w:ascii="Times" w:hAnsi="Times"/>
          <w:sz w:val="20"/>
          <w:szCs w:val="20"/>
          <w:lang w:val="en-US"/>
        </w:rPr>
        <w:t xml:space="preserve">, ‚Secular Fashion in Israel’, in </w:t>
      </w:r>
      <w:proofErr w:type="spellStart"/>
      <w:r w:rsidRPr="00586237">
        <w:rPr>
          <w:rFonts w:ascii="Times" w:hAnsi="Times"/>
          <w:sz w:val="20"/>
          <w:szCs w:val="20"/>
          <w:lang w:val="en-US"/>
        </w:rPr>
        <w:t>Marzel</w:t>
      </w:r>
      <w:proofErr w:type="spellEnd"/>
      <w:r w:rsidRPr="00586237">
        <w:rPr>
          <w:rFonts w:ascii="Times" w:hAnsi="Times"/>
          <w:sz w:val="20"/>
          <w:szCs w:val="20"/>
          <w:lang w:val="en-US"/>
        </w:rPr>
        <w:t>, Shoshana/</w:t>
      </w:r>
      <w:proofErr w:type="spellStart"/>
      <w:r w:rsidRPr="00586237">
        <w:rPr>
          <w:rFonts w:ascii="Times" w:hAnsi="Times"/>
          <w:sz w:val="20"/>
          <w:szCs w:val="20"/>
          <w:lang w:val="en-US"/>
        </w:rPr>
        <w:t>Stiebel</w:t>
      </w:r>
      <w:proofErr w:type="spellEnd"/>
      <w:r w:rsidRPr="00586237">
        <w:rPr>
          <w:rFonts w:ascii="Times" w:hAnsi="Times"/>
          <w:sz w:val="20"/>
          <w:szCs w:val="20"/>
          <w:lang w:val="en-US"/>
        </w:rPr>
        <w:t xml:space="preserve">, Guy (eds.), </w:t>
      </w:r>
      <w:r w:rsidRPr="00586237">
        <w:rPr>
          <w:rFonts w:ascii="Times" w:hAnsi="Times"/>
          <w:i/>
          <w:sz w:val="20"/>
          <w:szCs w:val="20"/>
          <w:lang w:val="en-US"/>
        </w:rPr>
        <w:t>Dress and Ideology: Fashioning Identity from Antiquity to the Present</w:t>
      </w:r>
      <w:r w:rsidRPr="00586237">
        <w:rPr>
          <w:rFonts w:ascii="Times" w:hAnsi="Times"/>
          <w:sz w:val="20"/>
          <w:szCs w:val="20"/>
          <w:lang w:val="en-US"/>
        </w:rPr>
        <w:t>, London/Oxford 2014, pp. 20-36, at 20-21.</w:t>
      </w:r>
    </w:p>
  </w:footnote>
  <w:footnote w:id="19">
    <w:p w14:paraId="6794CAE1" w14:textId="77777777" w:rsidR="00474000" w:rsidRPr="00420798" w:rsidRDefault="00474000" w:rsidP="00416037">
      <w:pPr>
        <w:pStyle w:val="FootnoteText"/>
        <w:rPr>
          <w:sz w:val="20"/>
          <w:szCs w:val="20"/>
          <w:lang w:val="en-US"/>
        </w:rPr>
      </w:pPr>
      <w:r w:rsidRPr="00586237">
        <w:rPr>
          <w:rStyle w:val="FootnoteReference"/>
          <w:sz w:val="20"/>
          <w:szCs w:val="20"/>
        </w:rPr>
        <w:footnoteRef/>
      </w:r>
      <w:r w:rsidRPr="00420798">
        <w:rPr>
          <w:sz w:val="20"/>
          <w:szCs w:val="20"/>
          <w:lang w:val="en-US"/>
        </w:rPr>
        <w:t xml:space="preserve"> Maxwell, Patriots against fashion.</w:t>
      </w:r>
    </w:p>
  </w:footnote>
  <w:footnote w:id="20">
    <w:p w14:paraId="6F3E1A25" w14:textId="38783847" w:rsidR="00474000" w:rsidRPr="00420798" w:rsidRDefault="00474000">
      <w:pPr>
        <w:pStyle w:val="FootnoteText"/>
        <w:rPr>
          <w:sz w:val="20"/>
          <w:szCs w:val="20"/>
          <w:lang w:val="en-US"/>
        </w:rPr>
      </w:pPr>
      <w:r w:rsidRPr="00586237">
        <w:rPr>
          <w:rStyle w:val="FootnoteReference"/>
          <w:sz w:val="20"/>
          <w:szCs w:val="20"/>
        </w:rPr>
        <w:footnoteRef/>
      </w:r>
      <w:r w:rsidRPr="00420798">
        <w:rPr>
          <w:sz w:val="20"/>
          <w:szCs w:val="20"/>
          <w:lang w:val="en-US"/>
        </w:rPr>
        <w:t xml:space="preserve"> E.g. </w:t>
      </w:r>
      <w:proofErr w:type="spellStart"/>
      <w:r w:rsidRPr="00420798">
        <w:rPr>
          <w:sz w:val="20"/>
          <w:szCs w:val="20"/>
          <w:lang w:val="en-US"/>
        </w:rPr>
        <w:t>Shlomo</w:t>
      </w:r>
      <w:proofErr w:type="spellEnd"/>
      <w:r w:rsidRPr="00420798">
        <w:rPr>
          <w:sz w:val="20"/>
          <w:szCs w:val="20"/>
          <w:lang w:val="en-US"/>
        </w:rPr>
        <w:t xml:space="preserve"> Sand, The Invention of the Jewish people. </w:t>
      </w:r>
    </w:p>
  </w:footnote>
  <w:footnote w:id="21">
    <w:p w14:paraId="52381B23" w14:textId="77777777" w:rsidR="00474000" w:rsidRPr="00586237" w:rsidRDefault="00474000" w:rsidP="00416037">
      <w:pPr>
        <w:rPr>
          <w:rFonts w:ascii="Times" w:hAnsi="Times"/>
          <w:sz w:val="20"/>
          <w:szCs w:val="20"/>
          <w:lang w:val="en-US"/>
        </w:rPr>
      </w:pPr>
      <w:r w:rsidRPr="00586237">
        <w:rPr>
          <w:rStyle w:val="FootnoteReference"/>
          <w:rFonts w:ascii="Times" w:eastAsia="MS Gothic" w:hAnsi="Times"/>
          <w:sz w:val="20"/>
          <w:szCs w:val="20"/>
        </w:rPr>
        <w:footnoteRef/>
      </w:r>
      <w:r w:rsidRPr="00586237">
        <w:rPr>
          <w:rFonts w:ascii="Times" w:hAnsi="Times"/>
          <w:color w:val="000000"/>
          <w:sz w:val="20"/>
          <w:szCs w:val="20"/>
          <w:lang w:val="en-GB" w:eastAsia="en-US"/>
        </w:rPr>
        <w:t xml:space="preserve"> </w:t>
      </w:r>
      <w:proofErr w:type="spellStart"/>
      <w:r w:rsidRPr="00586237">
        <w:rPr>
          <w:rFonts w:ascii="Times" w:hAnsi="Times"/>
          <w:color w:val="000000"/>
          <w:sz w:val="20"/>
          <w:szCs w:val="20"/>
          <w:lang w:val="en-GB" w:eastAsia="en-US"/>
        </w:rPr>
        <w:t>Saposnik</w:t>
      </w:r>
      <w:proofErr w:type="spellEnd"/>
      <w:r w:rsidRPr="00586237">
        <w:rPr>
          <w:rFonts w:ascii="Times" w:hAnsi="Times"/>
          <w:color w:val="000000"/>
          <w:sz w:val="20"/>
          <w:szCs w:val="20"/>
          <w:lang w:val="en-GB" w:eastAsia="en-US"/>
        </w:rPr>
        <w:t xml:space="preserve">, </w:t>
      </w:r>
      <w:proofErr w:type="spellStart"/>
      <w:r w:rsidRPr="00586237">
        <w:rPr>
          <w:rFonts w:ascii="Times" w:hAnsi="Times"/>
          <w:color w:val="000000"/>
          <w:sz w:val="20"/>
          <w:szCs w:val="20"/>
          <w:lang w:val="en-GB" w:eastAsia="en-US"/>
        </w:rPr>
        <w:t>Arieh</w:t>
      </w:r>
      <w:proofErr w:type="spellEnd"/>
      <w:r w:rsidRPr="00586237">
        <w:rPr>
          <w:rFonts w:ascii="Times" w:hAnsi="Times"/>
          <w:color w:val="000000"/>
          <w:sz w:val="20"/>
          <w:szCs w:val="20"/>
          <w:lang w:val="en-GB" w:eastAsia="en-US"/>
        </w:rPr>
        <w:t xml:space="preserve"> B., </w:t>
      </w:r>
      <w:r w:rsidRPr="00586237">
        <w:rPr>
          <w:rFonts w:ascii="Times" w:hAnsi="Times"/>
          <w:i/>
          <w:iCs/>
          <w:color w:val="000000"/>
          <w:sz w:val="20"/>
          <w:szCs w:val="20"/>
          <w:lang w:val="en-GB" w:eastAsia="en-US"/>
        </w:rPr>
        <w:t xml:space="preserve">Becoming Hebrew: </w:t>
      </w:r>
      <w:r w:rsidRPr="00586237">
        <w:rPr>
          <w:rFonts w:ascii="Times" w:hAnsi="Times"/>
          <w:i/>
          <w:iCs/>
          <w:color w:val="000000"/>
          <w:sz w:val="20"/>
          <w:szCs w:val="20"/>
          <w:lang w:val="en-US" w:eastAsia="en-US"/>
        </w:rPr>
        <w:t>The Creation of a Jewish National Culture in Ottoman Palestine,</w:t>
      </w:r>
      <w:r w:rsidRPr="00586237">
        <w:rPr>
          <w:rFonts w:ascii="Times" w:hAnsi="Times"/>
          <w:color w:val="000000"/>
          <w:sz w:val="20"/>
          <w:szCs w:val="20"/>
          <w:lang w:val="en-US" w:eastAsia="en-US"/>
        </w:rPr>
        <w:t xml:space="preserve"> Oxford 2008; Campos, Michelle U., </w:t>
      </w:r>
      <w:r w:rsidRPr="00586237">
        <w:rPr>
          <w:rFonts w:ascii="Times" w:hAnsi="Times"/>
          <w:i/>
          <w:iCs/>
          <w:color w:val="000000"/>
          <w:sz w:val="20"/>
          <w:szCs w:val="20"/>
          <w:lang w:val="en-US" w:eastAsia="en-US"/>
        </w:rPr>
        <w:t>Ottoman Brothers. Muslims, Christians, and Jews in Early Twentieth-Century Palestine</w:t>
      </w:r>
      <w:r w:rsidRPr="00586237">
        <w:rPr>
          <w:rFonts w:ascii="Times" w:hAnsi="Times"/>
          <w:color w:val="000000"/>
          <w:sz w:val="20"/>
          <w:szCs w:val="20"/>
          <w:lang w:val="en-US" w:eastAsia="en-US"/>
        </w:rPr>
        <w:t>, Stanford 2011</w:t>
      </w:r>
      <w:r w:rsidRPr="00586237">
        <w:rPr>
          <w:rFonts w:ascii="Times" w:hAnsi="Times"/>
          <w:sz w:val="20"/>
          <w:szCs w:val="20"/>
          <w:lang w:val="en-US"/>
        </w:rPr>
        <w:t xml:space="preserve">; </w:t>
      </w:r>
      <w:proofErr w:type="spellStart"/>
      <w:r w:rsidRPr="00586237">
        <w:rPr>
          <w:rFonts w:ascii="Times" w:hAnsi="Times"/>
          <w:sz w:val="20"/>
          <w:szCs w:val="20"/>
          <w:lang w:val="en-US"/>
        </w:rPr>
        <w:t>Almog</w:t>
      </w:r>
      <w:proofErr w:type="spellEnd"/>
      <w:r w:rsidRPr="00586237">
        <w:rPr>
          <w:rFonts w:ascii="Times" w:hAnsi="Times"/>
          <w:sz w:val="20"/>
          <w:szCs w:val="20"/>
          <w:lang w:val="en-US"/>
        </w:rPr>
        <w:t xml:space="preserve">, Oz, </w:t>
      </w:r>
      <w:r w:rsidRPr="00586237">
        <w:rPr>
          <w:rFonts w:ascii="Times" w:hAnsi="Times"/>
          <w:i/>
          <w:iCs/>
          <w:sz w:val="20"/>
          <w:szCs w:val="20"/>
          <w:lang w:val="en-US"/>
        </w:rPr>
        <w:t xml:space="preserve">The Sabra. </w:t>
      </w:r>
      <w:r w:rsidRPr="00586237">
        <w:rPr>
          <w:rFonts w:ascii="Times" w:hAnsi="Times"/>
          <w:i/>
          <w:iCs/>
          <w:sz w:val="20"/>
          <w:szCs w:val="20"/>
          <w:lang w:val="en-GB"/>
        </w:rPr>
        <w:t>The Creation of the New Jew</w:t>
      </w:r>
      <w:r w:rsidRPr="00586237">
        <w:rPr>
          <w:rFonts w:ascii="Times" w:hAnsi="Times"/>
          <w:sz w:val="20"/>
          <w:szCs w:val="20"/>
          <w:lang w:val="en-GB"/>
        </w:rPr>
        <w:t>, Berkeley 2000</w:t>
      </w:r>
      <w:r w:rsidRPr="00586237">
        <w:rPr>
          <w:rFonts w:ascii="Times" w:hAnsi="Times"/>
          <w:sz w:val="20"/>
          <w:szCs w:val="20"/>
          <w:lang w:val="en-US"/>
        </w:rPr>
        <w:t xml:space="preserve">; </w:t>
      </w:r>
      <w:proofErr w:type="spellStart"/>
      <w:r w:rsidRPr="00586237">
        <w:rPr>
          <w:rFonts w:ascii="Times" w:hAnsi="Times"/>
          <w:sz w:val="20"/>
          <w:szCs w:val="20"/>
          <w:lang w:val="en-US"/>
        </w:rPr>
        <w:t>Minta</w:t>
      </w:r>
      <w:proofErr w:type="spellEnd"/>
      <w:r w:rsidRPr="00586237">
        <w:rPr>
          <w:rFonts w:ascii="Times" w:hAnsi="Times"/>
          <w:sz w:val="20"/>
          <w:szCs w:val="20"/>
          <w:lang w:val="en-US"/>
        </w:rPr>
        <w:t xml:space="preserve">, Anna, </w:t>
      </w:r>
      <w:r w:rsidRPr="00586237">
        <w:rPr>
          <w:rFonts w:ascii="Times" w:hAnsi="Times"/>
          <w:i/>
          <w:iCs/>
          <w:sz w:val="20"/>
          <w:szCs w:val="20"/>
          <w:lang w:val="en-US"/>
        </w:rPr>
        <w:t xml:space="preserve">Israel </w:t>
      </w:r>
      <w:proofErr w:type="spellStart"/>
      <w:r w:rsidRPr="00586237">
        <w:rPr>
          <w:rFonts w:ascii="Times" w:hAnsi="Times"/>
          <w:i/>
          <w:iCs/>
          <w:sz w:val="20"/>
          <w:szCs w:val="20"/>
          <w:lang w:val="en-US"/>
        </w:rPr>
        <w:t>bauen</w:t>
      </w:r>
      <w:proofErr w:type="spellEnd"/>
      <w:r w:rsidRPr="00586237">
        <w:rPr>
          <w:rFonts w:ascii="Times" w:hAnsi="Times"/>
          <w:i/>
          <w:iCs/>
          <w:sz w:val="20"/>
          <w:szCs w:val="20"/>
          <w:lang w:val="en-US"/>
        </w:rPr>
        <w:t xml:space="preserve">: </w:t>
      </w:r>
      <w:proofErr w:type="spellStart"/>
      <w:r w:rsidRPr="00586237">
        <w:rPr>
          <w:rFonts w:ascii="Times" w:hAnsi="Times"/>
          <w:i/>
          <w:iCs/>
          <w:sz w:val="20"/>
          <w:szCs w:val="20"/>
          <w:lang w:val="en-US"/>
        </w:rPr>
        <w:t>Architektur</w:t>
      </w:r>
      <w:proofErr w:type="spellEnd"/>
      <w:r w:rsidRPr="00586237">
        <w:rPr>
          <w:rFonts w:ascii="Times" w:hAnsi="Times"/>
          <w:i/>
          <w:iCs/>
          <w:sz w:val="20"/>
          <w:szCs w:val="20"/>
          <w:lang w:val="en-US"/>
        </w:rPr>
        <w:t xml:space="preserve">, </w:t>
      </w:r>
      <w:proofErr w:type="spellStart"/>
      <w:r w:rsidRPr="00586237">
        <w:rPr>
          <w:rFonts w:ascii="Times" w:hAnsi="Times"/>
          <w:i/>
          <w:iCs/>
          <w:sz w:val="20"/>
          <w:szCs w:val="20"/>
          <w:lang w:val="en-US"/>
        </w:rPr>
        <w:t>Städtebau</w:t>
      </w:r>
      <w:proofErr w:type="spellEnd"/>
      <w:r w:rsidRPr="00586237">
        <w:rPr>
          <w:rFonts w:ascii="Times" w:hAnsi="Times"/>
          <w:i/>
          <w:iCs/>
          <w:sz w:val="20"/>
          <w:szCs w:val="20"/>
          <w:lang w:val="en-US"/>
        </w:rPr>
        <w:t xml:space="preserve"> und </w:t>
      </w:r>
      <w:proofErr w:type="spellStart"/>
      <w:r w:rsidRPr="00586237">
        <w:rPr>
          <w:rFonts w:ascii="Times" w:hAnsi="Times"/>
          <w:i/>
          <w:iCs/>
          <w:sz w:val="20"/>
          <w:szCs w:val="20"/>
          <w:lang w:val="en-US"/>
        </w:rPr>
        <w:t>Denkmalpolitik</w:t>
      </w:r>
      <w:proofErr w:type="spellEnd"/>
      <w:r w:rsidRPr="00586237">
        <w:rPr>
          <w:rFonts w:ascii="Times" w:hAnsi="Times"/>
          <w:i/>
          <w:iCs/>
          <w:sz w:val="20"/>
          <w:szCs w:val="20"/>
          <w:lang w:val="en-US"/>
        </w:rPr>
        <w:t xml:space="preserve"> </w:t>
      </w:r>
      <w:proofErr w:type="spellStart"/>
      <w:r w:rsidRPr="00586237">
        <w:rPr>
          <w:rFonts w:ascii="Times" w:hAnsi="Times"/>
          <w:i/>
          <w:iCs/>
          <w:sz w:val="20"/>
          <w:szCs w:val="20"/>
          <w:lang w:val="en-US"/>
        </w:rPr>
        <w:t>nach</w:t>
      </w:r>
      <w:proofErr w:type="spellEnd"/>
      <w:r w:rsidRPr="00586237">
        <w:rPr>
          <w:rFonts w:ascii="Times" w:hAnsi="Times"/>
          <w:i/>
          <w:iCs/>
          <w:sz w:val="20"/>
          <w:szCs w:val="20"/>
          <w:lang w:val="en-US"/>
        </w:rPr>
        <w:t xml:space="preserve"> der </w:t>
      </w:r>
      <w:proofErr w:type="spellStart"/>
      <w:r w:rsidRPr="00586237">
        <w:rPr>
          <w:rFonts w:ascii="Times" w:hAnsi="Times"/>
          <w:i/>
          <w:iCs/>
          <w:sz w:val="20"/>
          <w:szCs w:val="20"/>
          <w:lang w:val="en-US"/>
        </w:rPr>
        <w:t>Staatsgründung</w:t>
      </w:r>
      <w:proofErr w:type="spellEnd"/>
      <w:r w:rsidRPr="00586237">
        <w:rPr>
          <w:rFonts w:ascii="Times" w:hAnsi="Times"/>
          <w:i/>
          <w:iCs/>
          <w:sz w:val="20"/>
          <w:szCs w:val="20"/>
          <w:lang w:val="en-US"/>
        </w:rPr>
        <w:t xml:space="preserve"> 1948</w:t>
      </w:r>
      <w:r w:rsidRPr="00586237">
        <w:rPr>
          <w:rFonts w:ascii="Times" w:hAnsi="Times"/>
          <w:sz w:val="20"/>
          <w:szCs w:val="20"/>
          <w:lang w:val="en-US"/>
        </w:rPr>
        <w:t>, Frankfurt am Main 2004;</w:t>
      </w:r>
      <w:r w:rsidRPr="00586237">
        <w:rPr>
          <w:rFonts w:ascii="Times" w:hAnsi="Times"/>
          <w:color w:val="000000"/>
          <w:sz w:val="20"/>
          <w:szCs w:val="20"/>
          <w:lang w:val="en-US" w:eastAsia="en-US"/>
        </w:rPr>
        <w:t xml:space="preserve"> </w:t>
      </w:r>
      <w:proofErr w:type="spellStart"/>
      <w:r w:rsidRPr="00586237">
        <w:rPr>
          <w:rFonts w:ascii="Times" w:hAnsi="Times"/>
          <w:color w:val="000000"/>
          <w:sz w:val="20"/>
          <w:szCs w:val="20"/>
          <w:lang w:val="en-US" w:eastAsia="en-US"/>
        </w:rPr>
        <w:t>Halperin</w:t>
      </w:r>
      <w:proofErr w:type="spellEnd"/>
      <w:r w:rsidRPr="00586237">
        <w:rPr>
          <w:rFonts w:ascii="Times" w:hAnsi="Times"/>
          <w:color w:val="000000"/>
          <w:sz w:val="20"/>
          <w:szCs w:val="20"/>
          <w:lang w:val="en-US" w:eastAsia="en-US"/>
        </w:rPr>
        <w:t xml:space="preserve">, </w:t>
      </w:r>
      <w:proofErr w:type="spellStart"/>
      <w:r w:rsidRPr="00586237">
        <w:rPr>
          <w:rFonts w:ascii="Times" w:hAnsi="Times"/>
          <w:color w:val="000000"/>
          <w:sz w:val="20"/>
          <w:szCs w:val="20"/>
          <w:lang w:val="en-US" w:eastAsia="en-US"/>
        </w:rPr>
        <w:t>Liora</w:t>
      </w:r>
      <w:proofErr w:type="spellEnd"/>
      <w:r w:rsidRPr="00586237">
        <w:rPr>
          <w:rFonts w:ascii="Times" w:hAnsi="Times"/>
          <w:color w:val="000000"/>
          <w:sz w:val="20"/>
          <w:szCs w:val="20"/>
          <w:lang w:val="en-US" w:eastAsia="en-US"/>
        </w:rPr>
        <w:t xml:space="preserve"> R.: </w:t>
      </w:r>
      <w:r w:rsidRPr="00586237">
        <w:rPr>
          <w:rFonts w:ascii="Times" w:hAnsi="Times"/>
          <w:i/>
          <w:iCs/>
          <w:color w:val="000000"/>
          <w:sz w:val="20"/>
          <w:szCs w:val="20"/>
          <w:lang w:val="en-US" w:eastAsia="en-US"/>
        </w:rPr>
        <w:t>Babel in Zion: Jews, Nationalism, and Language Diversity in Palestine, 1920-1948</w:t>
      </w:r>
      <w:r w:rsidRPr="00586237">
        <w:rPr>
          <w:rFonts w:ascii="Times" w:hAnsi="Times"/>
          <w:color w:val="000000"/>
          <w:sz w:val="20"/>
          <w:szCs w:val="20"/>
          <w:lang w:val="en-US" w:eastAsia="en-US"/>
        </w:rPr>
        <w:t xml:space="preserve">, New Haven 2015; </w:t>
      </w:r>
      <w:r w:rsidRPr="00586237">
        <w:rPr>
          <w:rFonts w:ascii="Times" w:eastAsia="MS Mincho" w:hAnsi="Times"/>
          <w:color w:val="000000"/>
          <w:sz w:val="20"/>
          <w:szCs w:val="20"/>
          <w:lang w:val="en-US" w:eastAsia="en-US"/>
        </w:rPr>
        <w:t xml:space="preserve">Berkowitz, Michael, </w:t>
      </w:r>
      <w:r w:rsidRPr="00586237">
        <w:rPr>
          <w:rFonts w:ascii="Times" w:eastAsia="MS Mincho" w:hAnsi="Times"/>
          <w:i/>
          <w:iCs/>
          <w:color w:val="000000"/>
          <w:sz w:val="20"/>
          <w:szCs w:val="20"/>
          <w:lang w:val="en-US" w:eastAsia="en-US"/>
        </w:rPr>
        <w:t>Zionist Culture and West European Jewry Before the First World War</w:t>
      </w:r>
      <w:r w:rsidRPr="00586237">
        <w:rPr>
          <w:rFonts w:ascii="Times" w:hAnsi="Times"/>
          <w:color w:val="000000"/>
          <w:sz w:val="20"/>
          <w:szCs w:val="20"/>
          <w:lang w:val="en-US" w:eastAsia="en-US"/>
        </w:rPr>
        <w:t>. Chapel Hill 1996;</w:t>
      </w:r>
      <w:r w:rsidRPr="00586237">
        <w:rPr>
          <w:rFonts w:ascii="Times" w:hAnsi="Times"/>
          <w:sz w:val="20"/>
          <w:szCs w:val="20"/>
          <w:lang w:val="en-US"/>
        </w:rPr>
        <w:t xml:space="preserve"> Spiegel, Nina S., </w:t>
      </w:r>
      <w:r w:rsidRPr="00586237">
        <w:rPr>
          <w:rFonts w:ascii="Times" w:hAnsi="Times"/>
          <w:i/>
          <w:iCs/>
          <w:sz w:val="20"/>
          <w:szCs w:val="20"/>
          <w:lang w:val="en-US"/>
        </w:rPr>
        <w:t>Embodying Hebrew Culture: Aesthetics, Athletics, and Dance in the Jewish Community of Mandate Palestine</w:t>
      </w:r>
      <w:r w:rsidRPr="00586237">
        <w:rPr>
          <w:rFonts w:ascii="Times" w:hAnsi="Times"/>
          <w:sz w:val="20"/>
          <w:szCs w:val="20"/>
          <w:lang w:val="en-US"/>
        </w:rPr>
        <w:t>, Detroit 2013.</w:t>
      </w:r>
    </w:p>
  </w:footnote>
  <w:footnote w:id="22">
    <w:p w14:paraId="38D04587" w14:textId="77777777" w:rsidR="00474000" w:rsidRPr="00586237" w:rsidRDefault="00474000" w:rsidP="004A39FB">
      <w:pPr>
        <w:rPr>
          <w:rFonts w:ascii="Times" w:hAnsi="Times"/>
          <w:sz w:val="20"/>
          <w:szCs w:val="20"/>
          <w:lang w:val="en-US"/>
        </w:rPr>
      </w:pPr>
      <w:r w:rsidRPr="00586237">
        <w:rPr>
          <w:rStyle w:val="FootnoteReference"/>
          <w:rFonts w:ascii="Times" w:eastAsia="MS Gothic" w:hAnsi="Times"/>
          <w:sz w:val="20"/>
          <w:szCs w:val="20"/>
        </w:rPr>
        <w:footnoteRef/>
      </w:r>
      <w:r w:rsidRPr="00586237">
        <w:rPr>
          <w:rFonts w:ascii="Times" w:hAnsi="Times"/>
          <w:sz w:val="20"/>
          <w:szCs w:val="20"/>
          <w:lang w:val="en-US"/>
        </w:rPr>
        <w:t xml:space="preserve"> </w:t>
      </w:r>
      <w:proofErr w:type="spellStart"/>
      <w:r w:rsidRPr="00586237">
        <w:rPr>
          <w:rFonts w:ascii="Times" w:hAnsi="Times"/>
          <w:sz w:val="20"/>
          <w:szCs w:val="20"/>
          <w:lang w:val="en-US"/>
        </w:rPr>
        <w:t>Breward</w:t>
      </w:r>
      <w:proofErr w:type="spellEnd"/>
      <w:r w:rsidRPr="00586237">
        <w:rPr>
          <w:rFonts w:ascii="Times" w:hAnsi="Times"/>
          <w:sz w:val="20"/>
          <w:szCs w:val="20"/>
          <w:lang w:val="en-US"/>
        </w:rPr>
        <w:t xml:space="preserve">, Christopher, ‚Cultures, Identities, Histories: Fashioning a Cultural Approach to Dress’, </w:t>
      </w:r>
      <w:r w:rsidRPr="00586237">
        <w:rPr>
          <w:rFonts w:ascii="Times" w:hAnsi="Times"/>
          <w:i/>
          <w:iCs/>
          <w:sz w:val="20"/>
          <w:szCs w:val="20"/>
          <w:lang w:val="en-US"/>
        </w:rPr>
        <w:t>Fashion Theory</w:t>
      </w:r>
      <w:r w:rsidRPr="00586237">
        <w:rPr>
          <w:rFonts w:ascii="Times" w:hAnsi="Times"/>
          <w:sz w:val="20"/>
          <w:szCs w:val="20"/>
          <w:lang w:val="en-US"/>
        </w:rPr>
        <w:t xml:space="preserve"> 2, No. 4.1 (1998): 301–13; </w:t>
      </w:r>
      <w:proofErr w:type="spellStart"/>
      <w:r w:rsidRPr="00586237">
        <w:rPr>
          <w:rFonts w:ascii="Times" w:hAnsi="Times"/>
          <w:sz w:val="20"/>
          <w:szCs w:val="20"/>
          <w:lang w:val="en-US"/>
        </w:rPr>
        <w:t>Breward</w:t>
      </w:r>
      <w:proofErr w:type="spellEnd"/>
      <w:r w:rsidRPr="00586237">
        <w:rPr>
          <w:rFonts w:ascii="Times" w:hAnsi="Times"/>
          <w:sz w:val="20"/>
          <w:szCs w:val="20"/>
          <w:lang w:val="en-US"/>
        </w:rPr>
        <w:t xml:space="preserve">, Christopher, </w:t>
      </w:r>
      <w:r w:rsidRPr="00586237">
        <w:rPr>
          <w:rFonts w:ascii="Times" w:hAnsi="Times"/>
          <w:i/>
          <w:iCs/>
          <w:sz w:val="20"/>
          <w:szCs w:val="20"/>
          <w:lang w:val="en-US"/>
        </w:rPr>
        <w:t>The Culture of Fashion: A New History of Fashionable Dress</w:t>
      </w:r>
      <w:r w:rsidRPr="00586237">
        <w:rPr>
          <w:rFonts w:ascii="Times" w:hAnsi="Times"/>
          <w:sz w:val="20"/>
          <w:szCs w:val="20"/>
          <w:lang w:val="en-US"/>
        </w:rPr>
        <w:t xml:space="preserve">, Manchester 2002; Crane, Diana, </w:t>
      </w:r>
      <w:r w:rsidRPr="00586237">
        <w:rPr>
          <w:rFonts w:ascii="Times" w:hAnsi="Times"/>
          <w:i/>
          <w:iCs/>
          <w:sz w:val="20"/>
          <w:szCs w:val="20"/>
          <w:lang w:val="en-US"/>
        </w:rPr>
        <w:t>Fashion and Its Social Agendas: Class, Gender, and Identity in Clothing</w:t>
      </w:r>
      <w:r w:rsidRPr="00586237">
        <w:rPr>
          <w:rFonts w:ascii="Times" w:hAnsi="Times"/>
          <w:sz w:val="20"/>
          <w:szCs w:val="20"/>
          <w:lang w:val="en-US"/>
        </w:rPr>
        <w:t xml:space="preserve">. Chicago/London 2000; Cumming, Valerie: </w:t>
      </w:r>
      <w:r w:rsidRPr="00586237">
        <w:rPr>
          <w:rFonts w:ascii="Times" w:hAnsi="Times"/>
          <w:i/>
          <w:sz w:val="20"/>
          <w:szCs w:val="20"/>
          <w:lang w:val="en-US"/>
        </w:rPr>
        <w:t>Understanding Fashion History</w:t>
      </w:r>
      <w:r w:rsidRPr="00586237">
        <w:rPr>
          <w:rFonts w:ascii="Times" w:hAnsi="Times"/>
          <w:sz w:val="20"/>
          <w:szCs w:val="20"/>
          <w:lang w:val="en-US"/>
        </w:rPr>
        <w:t>, London 2004.</w:t>
      </w:r>
    </w:p>
  </w:footnote>
  <w:footnote w:id="23">
    <w:p w14:paraId="3C912B8F" w14:textId="1F49F9E5" w:rsidR="00474000" w:rsidRPr="00420798" w:rsidRDefault="00474000">
      <w:pPr>
        <w:pStyle w:val="FootnoteText"/>
        <w:rPr>
          <w:i/>
          <w:sz w:val="20"/>
          <w:szCs w:val="20"/>
          <w:lang w:val="en-US"/>
        </w:rPr>
      </w:pPr>
      <w:r w:rsidRPr="005009C8">
        <w:rPr>
          <w:rStyle w:val="FootnoteReference"/>
          <w:i/>
          <w:sz w:val="20"/>
          <w:szCs w:val="20"/>
        </w:rPr>
        <w:footnoteRef/>
      </w:r>
      <w:r w:rsidRPr="00420798">
        <w:rPr>
          <w:i/>
          <w:sz w:val="20"/>
          <w:szCs w:val="20"/>
          <w:lang w:val="en-US"/>
        </w:rPr>
        <w:t xml:space="preserve"> Maxwell, Patriot against Fashion</w:t>
      </w:r>
    </w:p>
  </w:footnote>
  <w:footnote w:id="24">
    <w:p w14:paraId="1CF9B070" w14:textId="77777777" w:rsidR="00474000" w:rsidRPr="00586237" w:rsidRDefault="00474000" w:rsidP="000F7FB0">
      <w:pPr>
        <w:pStyle w:val="FootnoteText"/>
        <w:rPr>
          <w:rFonts w:ascii="Times" w:hAnsi="Times"/>
          <w:sz w:val="20"/>
          <w:szCs w:val="20"/>
          <w:lang w:val="en-US"/>
        </w:rPr>
      </w:pPr>
      <w:r w:rsidRPr="00586237">
        <w:rPr>
          <w:rStyle w:val="FootnoteReference"/>
          <w:rFonts w:ascii="Times" w:hAnsi="Times"/>
          <w:sz w:val="20"/>
          <w:szCs w:val="20"/>
        </w:rPr>
        <w:footnoteRef/>
      </w:r>
      <w:r w:rsidRPr="00586237">
        <w:rPr>
          <w:rFonts w:ascii="Times" w:hAnsi="Times"/>
          <w:sz w:val="20"/>
          <w:szCs w:val="20"/>
          <w:lang w:val="en-US"/>
        </w:rPr>
        <w:t xml:space="preserve"> E.g. Guenther, Irene, </w:t>
      </w:r>
      <w:r w:rsidRPr="00586237">
        <w:rPr>
          <w:rFonts w:ascii="Times" w:hAnsi="Times"/>
          <w:i/>
          <w:sz w:val="20"/>
          <w:szCs w:val="20"/>
          <w:lang w:val="en-US"/>
        </w:rPr>
        <w:t>Nazi Chic</w:t>
      </w:r>
      <w:r w:rsidRPr="00586237">
        <w:rPr>
          <w:rFonts w:ascii="Times" w:hAnsi="Times"/>
          <w:sz w:val="20"/>
          <w:szCs w:val="20"/>
          <w:lang w:val="en-US"/>
        </w:rPr>
        <w:t xml:space="preserve">; </w:t>
      </w:r>
      <w:proofErr w:type="spellStart"/>
      <w:r w:rsidRPr="00586237">
        <w:rPr>
          <w:rFonts w:ascii="Times" w:hAnsi="Times"/>
          <w:sz w:val="20"/>
          <w:szCs w:val="20"/>
          <w:lang w:val="en-US"/>
        </w:rPr>
        <w:t>Zakharova</w:t>
      </w:r>
      <w:proofErr w:type="spellEnd"/>
      <w:r w:rsidRPr="00586237">
        <w:rPr>
          <w:rFonts w:ascii="Times" w:hAnsi="Times"/>
          <w:sz w:val="20"/>
          <w:szCs w:val="20"/>
          <w:lang w:val="en-US"/>
        </w:rPr>
        <w:t xml:space="preserve">, </w:t>
      </w:r>
      <w:proofErr w:type="spellStart"/>
      <w:r w:rsidRPr="00586237">
        <w:rPr>
          <w:rFonts w:ascii="Times" w:hAnsi="Times"/>
          <w:i/>
          <w:sz w:val="20"/>
          <w:szCs w:val="20"/>
          <w:lang w:val="en-US"/>
        </w:rPr>
        <w:t>S’habiller</w:t>
      </w:r>
      <w:proofErr w:type="spellEnd"/>
      <w:r w:rsidRPr="00586237">
        <w:rPr>
          <w:rFonts w:ascii="Times" w:hAnsi="Times"/>
          <w:i/>
          <w:sz w:val="20"/>
          <w:szCs w:val="20"/>
          <w:lang w:val="en-US"/>
        </w:rPr>
        <w:t xml:space="preserve"> à la </w:t>
      </w:r>
      <w:proofErr w:type="spellStart"/>
      <w:r w:rsidRPr="00586237">
        <w:rPr>
          <w:rFonts w:ascii="Times" w:hAnsi="Times"/>
          <w:i/>
          <w:sz w:val="20"/>
          <w:szCs w:val="20"/>
          <w:lang w:val="en-US"/>
        </w:rPr>
        <w:t>soviétique</w:t>
      </w:r>
      <w:proofErr w:type="spellEnd"/>
      <w:r w:rsidRPr="00586237">
        <w:rPr>
          <w:rFonts w:ascii="Times" w:hAnsi="Times"/>
          <w:sz w:val="20"/>
          <w:szCs w:val="20"/>
          <w:lang w:val="en-US"/>
        </w:rPr>
        <w:t xml:space="preserve">; </w:t>
      </w:r>
      <w:proofErr w:type="spellStart"/>
      <w:r w:rsidRPr="00586237">
        <w:rPr>
          <w:rFonts w:ascii="Times" w:hAnsi="Times"/>
          <w:sz w:val="20"/>
          <w:szCs w:val="20"/>
          <w:lang w:val="en-US"/>
        </w:rPr>
        <w:t>Stitziel</w:t>
      </w:r>
      <w:proofErr w:type="spellEnd"/>
      <w:r w:rsidRPr="00586237">
        <w:rPr>
          <w:rFonts w:ascii="Times" w:hAnsi="Times"/>
          <w:sz w:val="20"/>
          <w:szCs w:val="20"/>
          <w:lang w:val="en-US"/>
        </w:rPr>
        <w:t xml:space="preserve">, Fashioning Socialism; </w:t>
      </w:r>
      <w:proofErr w:type="spellStart"/>
      <w:r w:rsidRPr="00586237">
        <w:rPr>
          <w:rFonts w:ascii="Times" w:hAnsi="Times"/>
          <w:sz w:val="20"/>
          <w:szCs w:val="20"/>
          <w:lang w:val="en-US"/>
        </w:rPr>
        <w:t>Pelka</w:t>
      </w:r>
      <w:proofErr w:type="spellEnd"/>
      <w:r w:rsidRPr="00586237">
        <w:rPr>
          <w:rFonts w:ascii="Times" w:hAnsi="Times"/>
          <w:sz w:val="20"/>
          <w:szCs w:val="20"/>
          <w:lang w:val="en-US"/>
        </w:rPr>
        <w:t xml:space="preserve">, </w:t>
      </w:r>
      <w:proofErr w:type="spellStart"/>
      <w:r w:rsidRPr="00586237">
        <w:rPr>
          <w:rFonts w:ascii="Times" w:hAnsi="Times"/>
          <w:i/>
          <w:sz w:val="20"/>
          <w:szCs w:val="20"/>
          <w:lang w:val="en-US"/>
        </w:rPr>
        <w:t>Jugendmode</w:t>
      </w:r>
      <w:proofErr w:type="spellEnd"/>
      <w:r w:rsidRPr="00586237">
        <w:rPr>
          <w:rFonts w:ascii="Times" w:hAnsi="Times"/>
          <w:sz w:val="20"/>
          <w:szCs w:val="20"/>
          <w:lang w:val="en-US"/>
        </w:rPr>
        <w:t xml:space="preserve">; Bartlett, </w:t>
      </w:r>
      <w:proofErr w:type="spellStart"/>
      <w:r w:rsidRPr="00586237">
        <w:rPr>
          <w:rFonts w:ascii="Times" w:hAnsi="Times"/>
          <w:sz w:val="20"/>
          <w:szCs w:val="20"/>
          <w:lang w:val="en-US"/>
        </w:rPr>
        <w:t>Djurdja</w:t>
      </w:r>
      <w:proofErr w:type="spellEnd"/>
      <w:r w:rsidRPr="00586237">
        <w:rPr>
          <w:rFonts w:ascii="Times" w:hAnsi="Times"/>
          <w:sz w:val="20"/>
          <w:szCs w:val="20"/>
          <w:lang w:val="en-US"/>
        </w:rPr>
        <w:t xml:space="preserve">, </w:t>
      </w:r>
      <w:proofErr w:type="spellStart"/>
      <w:r w:rsidRPr="00586237">
        <w:rPr>
          <w:rFonts w:ascii="Times" w:hAnsi="Times"/>
          <w:i/>
          <w:iCs/>
          <w:sz w:val="20"/>
          <w:szCs w:val="20"/>
          <w:lang w:val="en-US"/>
        </w:rPr>
        <w:t>FashionEast</w:t>
      </w:r>
      <w:proofErr w:type="spellEnd"/>
      <w:r w:rsidRPr="00586237">
        <w:rPr>
          <w:rFonts w:ascii="Times" w:hAnsi="Times"/>
          <w:i/>
          <w:iCs/>
          <w:sz w:val="20"/>
          <w:szCs w:val="20"/>
          <w:lang w:val="en-US"/>
        </w:rPr>
        <w:t xml:space="preserve"> the </w:t>
      </w:r>
      <w:proofErr w:type="spellStart"/>
      <w:r w:rsidRPr="00586237">
        <w:rPr>
          <w:rFonts w:ascii="Times" w:hAnsi="Times"/>
          <w:i/>
          <w:iCs/>
          <w:sz w:val="20"/>
          <w:szCs w:val="20"/>
          <w:lang w:val="en-US"/>
        </w:rPr>
        <w:t>Spectre</w:t>
      </w:r>
      <w:proofErr w:type="spellEnd"/>
      <w:r w:rsidRPr="00586237">
        <w:rPr>
          <w:rFonts w:ascii="Times" w:hAnsi="Times"/>
          <w:i/>
          <w:iCs/>
          <w:sz w:val="20"/>
          <w:szCs w:val="20"/>
          <w:lang w:val="en-US"/>
        </w:rPr>
        <w:t xml:space="preserve"> That Haunted Socialism</w:t>
      </w:r>
      <w:r w:rsidRPr="00586237">
        <w:rPr>
          <w:rFonts w:ascii="Times" w:hAnsi="Times"/>
          <w:sz w:val="20"/>
          <w:szCs w:val="20"/>
          <w:lang w:val="en-US"/>
        </w:rPr>
        <w:t>, Cambridge 2010.</w:t>
      </w:r>
    </w:p>
  </w:footnote>
  <w:footnote w:id="25">
    <w:p w14:paraId="1F49A982" w14:textId="77777777" w:rsidR="00474000" w:rsidRPr="00586237" w:rsidRDefault="00474000" w:rsidP="000F7FB0">
      <w:pPr>
        <w:rPr>
          <w:rFonts w:ascii="Times" w:hAnsi="Times"/>
          <w:sz w:val="20"/>
          <w:szCs w:val="20"/>
          <w:lang w:val="en-US"/>
        </w:rPr>
      </w:pPr>
      <w:r w:rsidRPr="00586237">
        <w:rPr>
          <w:rStyle w:val="FootnoteReference"/>
          <w:rFonts w:ascii="Times" w:eastAsia="MS Gothic" w:hAnsi="Times"/>
          <w:sz w:val="20"/>
          <w:szCs w:val="20"/>
        </w:rPr>
        <w:footnoteRef/>
      </w:r>
      <w:r w:rsidRPr="00586237">
        <w:rPr>
          <w:rFonts w:ascii="Times" w:hAnsi="Times"/>
          <w:sz w:val="20"/>
          <w:szCs w:val="20"/>
          <w:lang w:val="en-US"/>
        </w:rPr>
        <w:t xml:space="preserve"> </w:t>
      </w:r>
      <w:proofErr w:type="spellStart"/>
      <w:r w:rsidRPr="00586237">
        <w:rPr>
          <w:rFonts w:ascii="Times" w:hAnsi="Times"/>
          <w:sz w:val="20"/>
          <w:szCs w:val="20"/>
          <w:lang w:val="en-US"/>
        </w:rPr>
        <w:t>Breward</w:t>
      </w:r>
      <w:proofErr w:type="spellEnd"/>
      <w:r w:rsidRPr="00586237">
        <w:rPr>
          <w:rFonts w:ascii="Times" w:hAnsi="Times"/>
          <w:sz w:val="20"/>
          <w:szCs w:val="20"/>
          <w:lang w:val="en-US"/>
        </w:rPr>
        <w:t xml:space="preserve">, Christopher, </w:t>
      </w:r>
      <w:r w:rsidRPr="00586237">
        <w:rPr>
          <w:rFonts w:ascii="Times" w:hAnsi="Times"/>
          <w:i/>
          <w:iCs/>
          <w:sz w:val="20"/>
          <w:szCs w:val="20"/>
          <w:lang w:val="en-US"/>
        </w:rPr>
        <w:t>The Hidden Consumer: Masculinities, Fashion and City Life, 1860-1914</w:t>
      </w:r>
      <w:r w:rsidRPr="00586237">
        <w:rPr>
          <w:rFonts w:ascii="Times" w:hAnsi="Times"/>
          <w:sz w:val="20"/>
          <w:szCs w:val="20"/>
          <w:lang w:val="en-US"/>
        </w:rPr>
        <w:t>, Manchester 1999</w:t>
      </w:r>
      <w:r w:rsidRPr="00586237">
        <w:rPr>
          <w:rStyle w:val="exldetailsdisplayval"/>
          <w:rFonts w:ascii="Times" w:hAnsi="Times"/>
          <w:sz w:val="20"/>
          <w:szCs w:val="20"/>
          <w:lang w:val="en-US"/>
        </w:rPr>
        <w:t xml:space="preserve">; </w:t>
      </w:r>
      <w:proofErr w:type="spellStart"/>
      <w:r w:rsidRPr="00586237">
        <w:rPr>
          <w:rFonts w:ascii="Times" w:hAnsi="Times"/>
          <w:sz w:val="20"/>
          <w:szCs w:val="20"/>
          <w:lang w:val="en-US"/>
        </w:rPr>
        <w:t>Breward</w:t>
      </w:r>
      <w:proofErr w:type="spellEnd"/>
      <w:r w:rsidRPr="00586237">
        <w:rPr>
          <w:rFonts w:ascii="Times" w:hAnsi="Times"/>
          <w:sz w:val="20"/>
          <w:szCs w:val="20"/>
          <w:lang w:val="en-US"/>
        </w:rPr>
        <w:t xml:space="preserve">, Christopher, </w:t>
      </w:r>
      <w:r w:rsidRPr="00586237">
        <w:rPr>
          <w:rFonts w:ascii="Times" w:hAnsi="Times"/>
          <w:i/>
          <w:sz w:val="20"/>
          <w:szCs w:val="20"/>
          <w:lang w:val="en-US"/>
        </w:rPr>
        <w:t>The Suit: Form, Function and Style</w:t>
      </w:r>
      <w:r w:rsidRPr="00586237">
        <w:rPr>
          <w:rFonts w:ascii="Times" w:hAnsi="Times"/>
          <w:sz w:val="20"/>
          <w:szCs w:val="20"/>
          <w:lang w:val="en-US"/>
        </w:rPr>
        <w:t xml:space="preserve">, London 2016; </w:t>
      </w:r>
      <w:proofErr w:type="spellStart"/>
      <w:r w:rsidRPr="00586237">
        <w:rPr>
          <w:rFonts w:ascii="Times" w:hAnsi="Times"/>
          <w:sz w:val="20"/>
          <w:szCs w:val="20"/>
          <w:lang w:val="en-US"/>
        </w:rPr>
        <w:t>Chenoune</w:t>
      </w:r>
      <w:proofErr w:type="spellEnd"/>
      <w:r w:rsidRPr="00586237">
        <w:rPr>
          <w:rFonts w:ascii="Times" w:hAnsi="Times"/>
          <w:sz w:val="20"/>
          <w:szCs w:val="20"/>
          <w:lang w:val="en-US"/>
        </w:rPr>
        <w:t xml:space="preserve">, </w:t>
      </w:r>
      <w:proofErr w:type="spellStart"/>
      <w:r w:rsidRPr="00586237">
        <w:rPr>
          <w:rFonts w:ascii="Times" w:hAnsi="Times"/>
          <w:sz w:val="20"/>
          <w:szCs w:val="20"/>
          <w:lang w:val="en-US"/>
        </w:rPr>
        <w:t>Farid</w:t>
      </w:r>
      <w:proofErr w:type="spellEnd"/>
      <w:r w:rsidRPr="00586237">
        <w:rPr>
          <w:rFonts w:ascii="Times" w:hAnsi="Times"/>
          <w:i/>
          <w:sz w:val="20"/>
          <w:szCs w:val="20"/>
          <w:lang w:val="en-US"/>
        </w:rPr>
        <w:t>, A History of Men’s Fashion</w:t>
      </w:r>
      <w:r w:rsidRPr="00586237">
        <w:rPr>
          <w:rFonts w:ascii="Times" w:hAnsi="Times"/>
          <w:sz w:val="20"/>
          <w:szCs w:val="20"/>
          <w:lang w:val="en-US"/>
        </w:rPr>
        <w:t>, Paris 1996.</w:t>
      </w:r>
    </w:p>
  </w:footnote>
  <w:footnote w:id="26">
    <w:p w14:paraId="0B3EE95C" w14:textId="77777777" w:rsidR="00474000" w:rsidRPr="00586237" w:rsidRDefault="00474000" w:rsidP="00416037">
      <w:pPr>
        <w:pStyle w:val="FootnoteText"/>
        <w:rPr>
          <w:rFonts w:ascii="Times" w:hAnsi="Times"/>
          <w:sz w:val="20"/>
          <w:szCs w:val="20"/>
          <w:lang w:val="en-US"/>
        </w:rPr>
      </w:pPr>
      <w:r w:rsidRPr="00586237">
        <w:rPr>
          <w:rStyle w:val="FootnoteReference"/>
          <w:rFonts w:ascii="Times" w:hAnsi="Times"/>
          <w:sz w:val="20"/>
          <w:szCs w:val="20"/>
        </w:rPr>
        <w:footnoteRef/>
      </w:r>
      <w:r w:rsidRPr="00586237">
        <w:rPr>
          <w:rFonts w:ascii="Times" w:hAnsi="Times"/>
          <w:sz w:val="20"/>
          <w:szCs w:val="20"/>
          <w:lang w:val="en-US"/>
        </w:rPr>
        <w:t xml:space="preserve"> </w:t>
      </w:r>
      <w:proofErr w:type="spellStart"/>
      <w:r w:rsidRPr="00586237">
        <w:rPr>
          <w:rFonts w:ascii="Times" w:hAnsi="Times"/>
          <w:sz w:val="20"/>
          <w:szCs w:val="20"/>
          <w:lang w:val="en-US"/>
        </w:rPr>
        <w:t>Helman</w:t>
      </w:r>
      <w:proofErr w:type="spellEnd"/>
      <w:r w:rsidRPr="00586237">
        <w:rPr>
          <w:rFonts w:ascii="Times" w:hAnsi="Times"/>
          <w:sz w:val="20"/>
          <w:szCs w:val="20"/>
          <w:lang w:val="en-US"/>
        </w:rPr>
        <w:t xml:space="preserve">, </w:t>
      </w:r>
      <w:proofErr w:type="spellStart"/>
      <w:r w:rsidRPr="00586237">
        <w:rPr>
          <w:rFonts w:ascii="Times" w:hAnsi="Times"/>
          <w:sz w:val="20"/>
          <w:szCs w:val="20"/>
          <w:lang w:val="en-US"/>
        </w:rPr>
        <w:t>Anat</w:t>
      </w:r>
      <w:proofErr w:type="spellEnd"/>
      <w:r w:rsidRPr="00586237">
        <w:rPr>
          <w:rFonts w:ascii="Times" w:hAnsi="Times"/>
          <w:sz w:val="20"/>
          <w:szCs w:val="20"/>
          <w:lang w:val="en-US"/>
        </w:rPr>
        <w:t xml:space="preserve">: </w:t>
      </w:r>
      <w:r w:rsidRPr="00586237">
        <w:rPr>
          <w:rFonts w:ascii="Times" w:hAnsi="Times"/>
          <w:i/>
          <w:iCs/>
          <w:sz w:val="20"/>
          <w:szCs w:val="20"/>
          <w:lang w:val="en-US"/>
        </w:rPr>
        <w:t>A Coat of Many Colors. Dress Culture in the Young State of Israel</w:t>
      </w:r>
      <w:r w:rsidRPr="00586237">
        <w:rPr>
          <w:rFonts w:ascii="Times" w:hAnsi="Times"/>
          <w:sz w:val="20"/>
          <w:szCs w:val="20"/>
          <w:lang w:val="en-US"/>
        </w:rPr>
        <w:t xml:space="preserve">, Boston 2011; </w:t>
      </w:r>
      <w:proofErr w:type="spellStart"/>
      <w:r w:rsidRPr="00586237">
        <w:rPr>
          <w:rFonts w:ascii="Times" w:hAnsi="Times"/>
          <w:sz w:val="20"/>
          <w:szCs w:val="20"/>
          <w:lang w:val="en-US"/>
        </w:rPr>
        <w:t>Helman</w:t>
      </w:r>
      <w:proofErr w:type="spellEnd"/>
      <w:r w:rsidRPr="00586237">
        <w:rPr>
          <w:rFonts w:ascii="Times" w:hAnsi="Times"/>
          <w:sz w:val="20"/>
          <w:szCs w:val="20"/>
          <w:lang w:val="en-US"/>
        </w:rPr>
        <w:t xml:space="preserve">, Anti-Fashion; “Kibbutz Dress in Dan's 1950s Caricatures” </w:t>
      </w:r>
      <w:r w:rsidRPr="00586237">
        <w:rPr>
          <w:rFonts w:ascii="Times" w:hAnsi="Times"/>
          <w:bCs/>
          <w:i/>
          <w:iCs/>
          <w:sz w:val="20"/>
          <w:szCs w:val="20"/>
          <w:lang w:val="en-US"/>
        </w:rPr>
        <w:t>Communal Societies</w:t>
      </w:r>
      <w:r w:rsidRPr="00586237">
        <w:rPr>
          <w:rFonts w:ascii="Times" w:hAnsi="Times"/>
          <w:bCs/>
          <w:sz w:val="20"/>
          <w:szCs w:val="20"/>
          <w:lang w:val="en-US"/>
        </w:rPr>
        <w:t>, 27 (2007), 1-25</w:t>
      </w:r>
      <w:r w:rsidRPr="00586237">
        <w:rPr>
          <w:rFonts w:ascii="Times" w:hAnsi="Times"/>
          <w:sz w:val="20"/>
          <w:szCs w:val="20"/>
          <w:lang w:val="en-US"/>
        </w:rPr>
        <w:t xml:space="preserve">; "Clothes and Identity during the First Years of the State of Israel", </w:t>
      </w:r>
      <w:proofErr w:type="spellStart"/>
      <w:r w:rsidRPr="00586237">
        <w:rPr>
          <w:rFonts w:ascii="Times" w:hAnsi="Times"/>
          <w:i/>
          <w:iCs/>
          <w:sz w:val="20"/>
          <w:szCs w:val="20"/>
          <w:lang w:val="en-US"/>
        </w:rPr>
        <w:t>Zmanim</w:t>
      </w:r>
      <w:proofErr w:type="spellEnd"/>
      <w:r w:rsidRPr="00586237">
        <w:rPr>
          <w:rFonts w:ascii="Times" w:hAnsi="Times"/>
          <w:sz w:val="20"/>
          <w:szCs w:val="20"/>
          <w:lang w:val="en-US"/>
        </w:rPr>
        <w:t xml:space="preserve">, 110 (2010), 66-79; </w:t>
      </w:r>
      <w:proofErr w:type="spellStart"/>
      <w:r w:rsidRPr="00586237">
        <w:rPr>
          <w:rFonts w:ascii="Times" w:hAnsi="Times"/>
          <w:sz w:val="20"/>
          <w:szCs w:val="20"/>
          <w:lang w:val="en-US"/>
        </w:rPr>
        <w:t>Nurit</w:t>
      </w:r>
      <w:proofErr w:type="spellEnd"/>
      <w:r w:rsidRPr="00586237">
        <w:rPr>
          <w:rFonts w:ascii="Times" w:hAnsi="Times"/>
          <w:sz w:val="20"/>
          <w:szCs w:val="20"/>
          <w:lang w:val="en-US"/>
        </w:rPr>
        <w:t xml:space="preserve"> Bat-</w:t>
      </w:r>
      <w:proofErr w:type="spellStart"/>
      <w:r w:rsidRPr="00586237">
        <w:rPr>
          <w:rFonts w:ascii="Times" w:hAnsi="Times"/>
          <w:sz w:val="20"/>
          <w:szCs w:val="20"/>
          <w:lang w:val="en-US"/>
        </w:rPr>
        <w:t>Yaar</w:t>
      </w:r>
      <w:proofErr w:type="spellEnd"/>
      <w:r w:rsidRPr="00586237">
        <w:rPr>
          <w:rFonts w:ascii="Times" w:hAnsi="Times"/>
          <w:sz w:val="20"/>
          <w:szCs w:val="20"/>
          <w:lang w:val="en-US"/>
        </w:rPr>
        <w:t xml:space="preserve">: </w:t>
      </w:r>
      <w:proofErr w:type="spellStart"/>
      <w:r w:rsidRPr="00586237">
        <w:rPr>
          <w:rFonts w:ascii="Times" w:hAnsi="Times"/>
          <w:i/>
          <w:sz w:val="20"/>
          <w:szCs w:val="20"/>
          <w:lang w:val="en-US"/>
        </w:rPr>
        <w:t>Shikaron</w:t>
      </w:r>
      <w:proofErr w:type="spellEnd"/>
      <w:r w:rsidRPr="00586237">
        <w:rPr>
          <w:rFonts w:ascii="Times" w:hAnsi="Times"/>
          <w:i/>
          <w:sz w:val="20"/>
          <w:szCs w:val="20"/>
          <w:lang w:val="en-US"/>
        </w:rPr>
        <w:t xml:space="preserve"> </w:t>
      </w:r>
      <w:proofErr w:type="spellStart"/>
      <w:r w:rsidRPr="00586237">
        <w:rPr>
          <w:rFonts w:ascii="Times" w:hAnsi="Times"/>
          <w:i/>
          <w:sz w:val="20"/>
          <w:szCs w:val="20"/>
          <w:lang w:val="en-US"/>
        </w:rPr>
        <w:t>Haitzuvim</w:t>
      </w:r>
      <w:proofErr w:type="spellEnd"/>
      <w:r w:rsidRPr="00586237">
        <w:rPr>
          <w:rFonts w:ascii="Times" w:hAnsi="Times"/>
          <w:i/>
          <w:sz w:val="20"/>
          <w:szCs w:val="20"/>
          <w:lang w:val="en-US"/>
        </w:rPr>
        <w:t xml:space="preserve">. </w:t>
      </w:r>
      <w:proofErr w:type="spellStart"/>
      <w:r w:rsidRPr="00586237">
        <w:rPr>
          <w:rFonts w:ascii="Times" w:hAnsi="Times"/>
          <w:i/>
          <w:sz w:val="20"/>
          <w:szCs w:val="20"/>
          <w:lang w:val="en-US"/>
        </w:rPr>
        <w:t>Omanut</w:t>
      </w:r>
      <w:proofErr w:type="spellEnd"/>
      <w:r w:rsidRPr="00586237">
        <w:rPr>
          <w:rFonts w:ascii="Times" w:hAnsi="Times"/>
          <w:i/>
          <w:sz w:val="20"/>
          <w:szCs w:val="20"/>
          <w:lang w:val="en-US"/>
        </w:rPr>
        <w:t xml:space="preserve"> </w:t>
      </w:r>
      <w:proofErr w:type="spellStart"/>
      <w:r w:rsidRPr="00586237">
        <w:rPr>
          <w:rFonts w:ascii="Times" w:hAnsi="Times"/>
          <w:i/>
          <w:sz w:val="20"/>
          <w:szCs w:val="20"/>
          <w:lang w:val="en-US"/>
        </w:rPr>
        <w:t>ha´Ofna</w:t>
      </w:r>
      <w:proofErr w:type="spellEnd"/>
      <w:r w:rsidRPr="00586237">
        <w:rPr>
          <w:rFonts w:ascii="Times" w:hAnsi="Times"/>
          <w:i/>
          <w:sz w:val="20"/>
          <w:szCs w:val="20"/>
          <w:lang w:val="en-US"/>
        </w:rPr>
        <w:t xml:space="preserve"> </w:t>
      </w:r>
      <w:proofErr w:type="spellStart"/>
      <w:r w:rsidRPr="00586237">
        <w:rPr>
          <w:rFonts w:ascii="Times" w:hAnsi="Times"/>
          <w:i/>
          <w:sz w:val="20"/>
          <w:szCs w:val="20"/>
          <w:lang w:val="en-US"/>
        </w:rPr>
        <w:t>be´Israel</w:t>
      </w:r>
      <w:proofErr w:type="spellEnd"/>
      <w:r w:rsidRPr="00586237">
        <w:rPr>
          <w:rFonts w:ascii="Times" w:hAnsi="Times"/>
          <w:i/>
          <w:sz w:val="20"/>
          <w:szCs w:val="20"/>
          <w:lang w:val="en-US"/>
        </w:rPr>
        <w:t xml:space="preserve"> 1948-2008</w:t>
      </w:r>
      <w:r w:rsidRPr="00586237">
        <w:rPr>
          <w:rFonts w:ascii="Times" w:hAnsi="Times"/>
          <w:sz w:val="20"/>
          <w:szCs w:val="20"/>
          <w:lang w:val="en-US"/>
        </w:rPr>
        <w:t>, Tel Aviv 2010.</w:t>
      </w:r>
    </w:p>
  </w:footnote>
  <w:footnote w:id="27">
    <w:p w14:paraId="718C8B79" w14:textId="77777777" w:rsidR="00474000" w:rsidRPr="00586237" w:rsidRDefault="00474000" w:rsidP="00FF7F04">
      <w:pPr>
        <w:pStyle w:val="FootnoteText"/>
        <w:jc w:val="both"/>
        <w:rPr>
          <w:rFonts w:ascii="Times" w:hAnsi="Times"/>
          <w:sz w:val="20"/>
          <w:szCs w:val="20"/>
          <w:lang w:val="en-US"/>
        </w:rPr>
      </w:pPr>
      <w:r w:rsidRPr="00586237">
        <w:rPr>
          <w:rStyle w:val="FootnoteReference"/>
          <w:rFonts w:ascii="Times" w:hAnsi="Times"/>
          <w:sz w:val="20"/>
          <w:szCs w:val="20"/>
        </w:rPr>
        <w:footnoteRef/>
      </w:r>
      <w:r w:rsidRPr="00586237">
        <w:rPr>
          <w:rFonts w:ascii="Times" w:hAnsi="Times"/>
          <w:sz w:val="20"/>
          <w:szCs w:val="20"/>
          <w:lang w:val="en-US"/>
        </w:rPr>
        <w:t xml:space="preserve"> </w:t>
      </w:r>
      <w:proofErr w:type="spellStart"/>
      <w:r w:rsidRPr="00586237">
        <w:rPr>
          <w:rFonts w:ascii="Times" w:hAnsi="Times"/>
          <w:sz w:val="20"/>
          <w:szCs w:val="20"/>
          <w:lang w:val="en-US"/>
        </w:rPr>
        <w:t>Raz</w:t>
      </w:r>
      <w:proofErr w:type="spellEnd"/>
      <w:r w:rsidRPr="00586237">
        <w:rPr>
          <w:rFonts w:ascii="Times" w:hAnsi="Times"/>
          <w:sz w:val="20"/>
          <w:szCs w:val="20"/>
          <w:lang w:val="en-US"/>
        </w:rPr>
        <w:t xml:space="preserve">, Ayala: </w:t>
      </w:r>
      <w:proofErr w:type="spellStart"/>
      <w:r w:rsidRPr="00586237">
        <w:rPr>
          <w:rFonts w:ascii="Times" w:hAnsi="Times"/>
          <w:i/>
          <w:sz w:val="20"/>
          <w:szCs w:val="20"/>
          <w:lang w:val="en-US"/>
        </w:rPr>
        <w:t>Halifot</w:t>
      </w:r>
      <w:proofErr w:type="spellEnd"/>
      <w:r w:rsidRPr="00586237">
        <w:rPr>
          <w:rFonts w:ascii="Times" w:hAnsi="Times"/>
          <w:i/>
          <w:sz w:val="20"/>
          <w:szCs w:val="20"/>
          <w:lang w:val="en-US"/>
        </w:rPr>
        <w:t xml:space="preserve"> </w:t>
      </w:r>
      <w:proofErr w:type="spellStart"/>
      <w:r w:rsidRPr="00586237">
        <w:rPr>
          <w:rFonts w:ascii="Times" w:hAnsi="Times"/>
          <w:i/>
          <w:sz w:val="20"/>
          <w:szCs w:val="20"/>
          <w:lang w:val="en-US"/>
        </w:rPr>
        <w:t>Ha’itim</w:t>
      </w:r>
      <w:proofErr w:type="spellEnd"/>
      <w:r w:rsidRPr="00586237">
        <w:rPr>
          <w:rFonts w:ascii="Times" w:hAnsi="Times"/>
          <w:i/>
          <w:sz w:val="20"/>
          <w:szCs w:val="20"/>
          <w:lang w:val="en-US"/>
        </w:rPr>
        <w:t xml:space="preserve">. Mea </w:t>
      </w:r>
      <w:proofErr w:type="spellStart"/>
      <w:r w:rsidRPr="00586237">
        <w:rPr>
          <w:rFonts w:ascii="Times" w:hAnsi="Times"/>
          <w:i/>
          <w:sz w:val="20"/>
          <w:szCs w:val="20"/>
          <w:lang w:val="en-US"/>
        </w:rPr>
        <w:t>Shanot</w:t>
      </w:r>
      <w:proofErr w:type="spellEnd"/>
      <w:r w:rsidRPr="00586237">
        <w:rPr>
          <w:rFonts w:ascii="Times" w:hAnsi="Times"/>
          <w:i/>
          <w:sz w:val="20"/>
          <w:szCs w:val="20"/>
          <w:lang w:val="en-US"/>
        </w:rPr>
        <w:t xml:space="preserve"> </w:t>
      </w:r>
      <w:proofErr w:type="spellStart"/>
      <w:r w:rsidRPr="00586237">
        <w:rPr>
          <w:rFonts w:ascii="Times" w:hAnsi="Times"/>
          <w:i/>
          <w:sz w:val="20"/>
          <w:szCs w:val="20"/>
          <w:lang w:val="en-US"/>
        </w:rPr>
        <w:t>Ofna</w:t>
      </w:r>
      <w:proofErr w:type="spellEnd"/>
      <w:r w:rsidRPr="00586237">
        <w:rPr>
          <w:rFonts w:ascii="Times" w:hAnsi="Times"/>
          <w:i/>
          <w:sz w:val="20"/>
          <w:szCs w:val="20"/>
          <w:lang w:val="en-US"/>
        </w:rPr>
        <w:t xml:space="preserve"> </w:t>
      </w:r>
      <w:proofErr w:type="spellStart"/>
      <w:r w:rsidRPr="00586237">
        <w:rPr>
          <w:rFonts w:ascii="Times" w:hAnsi="Times"/>
          <w:i/>
          <w:sz w:val="20"/>
          <w:szCs w:val="20"/>
          <w:lang w:val="en-US"/>
        </w:rPr>
        <w:t>be´Eretz</w:t>
      </w:r>
      <w:proofErr w:type="spellEnd"/>
      <w:r w:rsidRPr="00586237">
        <w:rPr>
          <w:rFonts w:ascii="Times" w:hAnsi="Times"/>
          <w:i/>
          <w:sz w:val="20"/>
          <w:szCs w:val="20"/>
          <w:lang w:val="en-US"/>
        </w:rPr>
        <w:t xml:space="preserve"> Israel</w:t>
      </w:r>
      <w:r w:rsidRPr="00586237">
        <w:rPr>
          <w:rFonts w:ascii="Times" w:hAnsi="Times"/>
          <w:sz w:val="20"/>
          <w:szCs w:val="20"/>
          <w:lang w:val="en-US"/>
        </w:rPr>
        <w:t xml:space="preserve">, Tel Aviv 1996; </w:t>
      </w:r>
      <w:proofErr w:type="spellStart"/>
      <w:r w:rsidRPr="00586237">
        <w:rPr>
          <w:rFonts w:ascii="Times" w:hAnsi="Times"/>
          <w:color w:val="000000"/>
          <w:sz w:val="20"/>
          <w:szCs w:val="20"/>
          <w:lang w:val="en-US"/>
        </w:rPr>
        <w:t>Raz</w:t>
      </w:r>
      <w:proofErr w:type="spellEnd"/>
      <w:r w:rsidRPr="00586237">
        <w:rPr>
          <w:rFonts w:ascii="Times" w:hAnsi="Times"/>
          <w:color w:val="000000"/>
          <w:sz w:val="20"/>
          <w:szCs w:val="20"/>
          <w:lang w:val="en-US"/>
        </w:rPr>
        <w:t xml:space="preserve">, Ayala: "Fashion in </w:t>
      </w:r>
      <w:proofErr w:type="spellStart"/>
      <w:r w:rsidRPr="00586237">
        <w:rPr>
          <w:rFonts w:ascii="Times" w:hAnsi="Times"/>
          <w:color w:val="000000"/>
          <w:sz w:val="20"/>
          <w:szCs w:val="20"/>
          <w:lang w:val="en-US"/>
        </w:rPr>
        <w:t>Eretz</w:t>
      </w:r>
      <w:proofErr w:type="spellEnd"/>
      <w:r w:rsidRPr="00586237">
        <w:rPr>
          <w:rFonts w:ascii="Times" w:hAnsi="Times"/>
          <w:color w:val="000000"/>
          <w:sz w:val="20"/>
          <w:szCs w:val="20"/>
          <w:lang w:val="en-US"/>
        </w:rPr>
        <w:t xml:space="preserve">-Israel: What we were wearing in the early days of this country", in: </w:t>
      </w:r>
      <w:r w:rsidRPr="00586237">
        <w:rPr>
          <w:rFonts w:ascii="Times" w:hAnsi="Times"/>
          <w:i/>
          <w:color w:val="000000"/>
          <w:sz w:val="20"/>
          <w:szCs w:val="20"/>
          <w:lang w:val="en-US"/>
        </w:rPr>
        <w:t>Ariel</w:t>
      </w:r>
      <w:r w:rsidRPr="00586237">
        <w:rPr>
          <w:rFonts w:ascii="Times" w:hAnsi="Times"/>
          <w:color w:val="000000"/>
          <w:sz w:val="20"/>
          <w:szCs w:val="20"/>
          <w:lang w:val="en-US"/>
        </w:rPr>
        <w:t xml:space="preserve"> 107-108 (1998), pp. 160-182.</w:t>
      </w:r>
    </w:p>
  </w:footnote>
  <w:footnote w:id="28">
    <w:p w14:paraId="7FE26340" w14:textId="77777777" w:rsidR="00474000" w:rsidRPr="00586237" w:rsidRDefault="00474000" w:rsidP="00416037">
      <w:pPr>
        <w:pStyle w:val="FootnoteText"/>
        <w:rPr>
          <w:rFonts w:ascii="Times" w:hAnsi="Times"/>
          <w:sz w:val="20"/>
          <w:szCs w:val="20"/>
          <w:lang w:val="en-US"/>
        </w:rPr>
      </w:pPr>
      <w:r w:rsidRPr="00586237">
        <w:rPr>
          <w:rStyle w:val="FootnoteReference"/>
          <w:rFonts w:ascii="Times" w:hAnsi="Times"/>
          <w:sz w:val="20"/>
          <w:szCs w:val="20"/>
        </w:rPr>
        <w:footnoteRef/>
      </w:r>
      <w:r w:rsidRPr="00586237">
        <w:rPr>
          <w:rFonts w:ascii="Times" w:hAnsi="Times"/>
          <w:sz w:val="20"/>
          <w:szCs w:val="20"/>
          <w:lang w:val="en-US"/>
        </w:rPr>
        <w:t xml:space="preserve"> </w:t>
      </w:r>
      <w:proofErr w:type="spellStart"/>
      <w:r w:rsidRPr="00586237">
        <w:rPr>
          <w:rFonts w:ascii="Times" w:hAnsi="Times"/>
          <w:sz w:val="20"/>
          <w:szCs w:val="20"/>
          <w:lang w:val="en-US"/>
        </w:rPr>
        <w:t>Shavit</w:t>
      </w:r>
      <w:proofErr w:type="spellEnd"/>
      <w:r w:rsidRPr="00586237">
        <w:rPr>
          <w:rFonts w:ascii="Times" w:hAnsi="Times"/>
          <w:sz w:val="20"/>
          <w:szCs w:val="20"/>
          <w:lang w:val="en-US"/>
        </w:rPr>
        <w:t xml:space="preserve">, </w:t>
      </w:r>
      <w:proofErr w:type="spellStart"/>
      <w:r w:rsidRPr="00586237">
        <w:rPr>
          <w:rFonts w:ascii="Times" w:hAnsi="Times"/>
          <w:sz w:val="20"/>
          <w:szCs w:val="20"/>
          <w:lang w:val="en-US"/>
        </w:rPr>
        <w:t>Yaacov</w:t>
      </w:r>
      <w:proofErr w:type="spellEnd"/>
      <w:r w:rsidRPr="00586237">
        <w:rPr>
          <w:rFonts w:ascii="Times" w:hAnsi="Times"/>
          <w:sz w:val="20"/>
          <w:szCs w:val="20"/>
          <w:lang w:val="en-US"/>
        </w:rPr>
        <w:t xml:space="preserve">: </w:t>
      </w:r>
      <w:proofErr w:type="spellStart"/>
      <w:r w:rsidRPr="00586237">
        <w:rPr>
          <w:rFonts w:ascii="Times" w:hAnsi="Times"/>
          <w:i/>
          <w:sz w:val="20"/>
          <w:szCs w:val="20"/>
          <w:lang w:val="en-US"/>
        </w:rPr>
        <w:t>Charoschet</w:t>
      </w:r>
      <w:proofErr w:type="spellEnd"/>
      <w:r w:rsidRPr="00586237">
        <w:rPr>
          <w:rFonts w:ascii="Times" w:hAnsi="Times"/>
          <w:i/>
          <w:sz w:val="20"/>
          <w:szCs w:val="20"/>
          <w:lang w:val="en-US"/>
        </w:rPr>
        <w:t xml:space="preserve"> </w:t>
      </w:r>
      <w:proofErr w:type="spellStart"/>
      <w:r w:rsidRPr="00586237">
        <w:rPr>
          <w:rFonts w:ascii="Times" w:hAnsi="Times"/>
          <w:i/>
          <w:sz w:val="20"/>
          <w:szCs w:val="20"/>
          <w:lang w:val="en-US"/>
        </w:rPr>
        <w:t>Hatextil</w:t>
      </w:r>
      <w:proofErr w:type="spellEnd"/>
      <w:r w:rsidRPr="00586237">
        <w:rPr>
          <w:rFonts w:ascii="Times" w:hAnsi="Times"/>
          <w:i/>
          <w:sz w:val="20"/>
          <w:szCs w:val="20"/>
          <w:lang w:val="en-US"/>
        </w:rPr>
        <w:t xml:space="preserve"> </w:t>
      </w:r>
      <w:proofErr w:type="spellStart"/>
      <w:r w:rsidRPr="00586237">
        <w:rPr>
          <w:rFonts w:ascii="Times" w:hAnsi="Times"/>
          <w:i/>
          <w:sz w:val="20"/>
          <w:szCs w:val="20"/>
          <w:lang w:val="en-US"/>
        </w:rPr>
        <w:t>Beeretz</w:t>
      </w:r>
      <w:proofErr w:type="spellEnd"/>
      <w:r w:rsidRPr="00586237">
        <w:rPr>
          <w:rFonts w:ascii="Times" w:hAnsi="Times"/>
          <w:i/>
          <w:sz w:val="20"/>
          <w:szCs w:val="20"/>
          <w:lang w:val="en-US"/>
        </w:rPr>
        <w:t xml:space="preserve"> Israel</w:t>
      </w:r>
      <w:r w:rsidRPr="00586237">
        <w:rPr>
          <w:rFonts w:ascii="Times" w:hAnsi="Times"/>
          <w:sz w:val="20"/>
          <w:szCs w:val="20"/>
          <w:lang w:val="en-US"/>
        </w:rPr>
        <w:t xml:space="preserve"> 1854-1956, </w:t>
      </w:r>
      <w:proofErr w:type="spellStart"/>
      <w:r w:rsidRPr="00586237">
        <w:rPr>
          <w:rFonts w:ascii="Times" w:hAnsi="Times"/>
          <w:sz w:val="20"/>
          <w:szCs w:val="20"/>
          <w:lang w:val="en-US"/>
        </w:rPr>
        <w:t>Mitaassia</w:t>
      </w:r>
      <w:proofErr w:type="spellEnd"/>
      <w:r w:rsidRPr="00586237">
        <w:rPr>
          <w:rFonts w:ascii="Times" w:hAnsi="Times"/>
          <w:sz w:val="20"/>
          <w:szCs w:val="20"/>
          <w:lang w:val="en-US"/>
        </w:rPr>
        <w:t xml:space="preserve"> </w:t>
      </w:r>
      <w:proofErr w:type="spellStart"/>
      <w:r w:rsidRPr="00586237">
        <w:rPr>
          <w:rFonts w:ascii="Times" w:hAnsi="Times"/>
          <w:sz w:val="20"/>
          <w:szCs w:val="20"/>
          <w:lang w:val="en-US"/>
        </w:rPr>
        <w:t>Chalutzit</w:t>
      </w:r>
      <w:proofErr w:type="spellEnd"/>
      <w:r w:rsidRPr="00586237">
        <w:rPr>
          <w:rFonts w:ascii="Times" w:hAnsi="Times"/>
          <w:sz w:val="20"/>
          <w:szCs w:val="20"/>
          <w:lang w:val="en-US"/>
        </w:rPr>
        <w:t xml:space="preserve"> </w:t>
      </w:r>
      <w:proofErr w:type="spellStart"/>
      <w:r w:rsidRPr="00586237">
        <w:rPr>
          <w:rFonts w:ascii="Times" w:hAnsi="Times"/>
          <w:sz w:val="20"/>
          <w:szCs w:val="20"/>
          <w:lang w:val="en-US"/>
        </w:rPr>
        <w:t>Letaassia</w:t>
      </w:r>
      <w:proofErr w:type="spellEnd"/>
      <w:r w:rsidRPr="00586237">
        <w:rPr>
          <w:rFonts w:ascii="Times" w:hAnsi="Times"/>
          <w:sz w:val="20"/>
          <w:szCs w:val="20"/>
          <w:lang w:val="en-US"/>
        </w:rPr>
        <w:t xml:space="preserve"> </w:t>
      </w:r>
      <w:proofErr w:type="spellStart"/>
      <w:r w:rsidRPr="00586237">
        <w:rPr>
          <w:rFonts w:ascii="Times" w:hAnsi="Times"/>
          <w:sz w:val="20"/>
          <w:szCs w:val="20"/>
          <w:lang w:val="en-US"/>
        </w:rPr>
        <w:t>Mowila</w:t>
      </w:r>
      <w:proofErr w:type="spellEnd"/>
      <w:r w:rsidRPr="00586237">
        <w:rPr>
          <w:rFonts w:ascii="Times" w:hAnsi="Times"/>
          <w:sz w:val="20"/>
          <w:szCs w:val="20"/>
          <w:lang w:val="en-US"/>
        </w:rPr>
        <w:t xml:space="preserve">, Beit </w:t>
      </w:r>
      <w:proofErr w:type="spellStart"/>
      <w:r w:rsidRPr="00586237">
        <w:rPr>
          <w:rFonts w:ascii="Times" w:hAnsi="Times"/>
          <w:sz w:val="20"/>
          <w:szCs w:val="20"/>
          <w:lang w:val="en-US"/>
        </w:rPr>
        <w:t>Hassefer</w:t>
      </w:r>
      <w:proofErr w:type="spellEnd"/>
      <w:r w:rsidRPr="00586237">
        <w:rPr>
          <w:rFonts w:ascii="Times" w:hAnsi="Times"/>
          <w:sz w:val="20"/>
          <w:szCs w:val="20"/>
          <w:lang w:val="en-US"/>
        </w:rPr>
        <w:t xml:space="preserve"> </w:t>
      </w:r>
      <w:proofErr w:type="spellStart"/>
      <w:r w:rsidRPr="00586237">
        <w:rPr>
          <w:rFonts w:ascii="Times" w:hAnsi="Times"/>
          <w:sz w:val="20"/>
          <w:szCs w:val="20"/>
          <w:lang w:val="en-US"/>
        </w:rPr>
        <w:t>Hagawoha</w:t>
      </w:r>
      <w:proofErr w:type="spellEnd"/>
      <w:r w:rsidRPr="00586237">
        <w:rPr>
          <w:rFonts w:ascii="Times" w:hAnsi="Times"/>
          <w:sz w:val="20"/>
          <w:szCs w:val="20"/>
          <w:lang w:val="en-US"/>
        </w:rPr>
        <w:t xml:space="preserve"> </w:t>
      </w:r>
      <w:proofErr w:type="spellStart"/>
      <w:r w:rsidRPr="00586237">
        <w:rPr>
          <w:rFonts w:ascii="Times" w:hAnsi="Times"/>
          <w:sz w:val="20"/>
          <w:szCs w:val="20"/>
          <w:lang w:val="en-US"/>
        </w:rPr>
        <w:t>Lemadei</w:t>
      </w:r>
      <w:proofErr w:type="spellEnd"/>
      <w:r w:rsidRPr="00586237">
        <w:rPr>
          <w:rFonts w:ascii="Times" w:hAnsi="Times"/>
          <w:sz w:val="20"/>
          <w:szCs w:val="20"/>
          <w:lang w:val="en-US"/>
        </w:rPr>
        <w:t xml:space="preserve"> </w:t>
      </w:r>
      <w:proofErr w:type="spellStart"/>
      <w:r w:rsidRPr="00586237">
        <w:rPr>
          <w:rFonts w:ascii="Times" w:hAnsi="Times"/>
          <w:sz w:val="20"/>
          <w:szCs w:val="20"/>
          <w:lang w:val="en-US"/>
        </w:rPr>
        <w:t>Hatextil</w:t>
      </w:r>
      <w:proofErr w:type="spellEnd"/>
      <w:r w:rsidRPr="00586237">
        <w:rPr>
          <w:rFonts w:ascii="Times" w:hAnsi="Times"/>
          <w:sz w:val="20"/>
          <w:szCs w:val="20"/>
          <w:lang w:val="en-US"/>
        </w:rPr>
        <w:t xml:space="preserve">, Ramat </w:t>
      </w:r>
      <w:proofErr w:type="spellStart"/>
      <w:r w:rsidRPr="00586237">
        <w:rPr>
          <w:rFonts w:ascii="Times" w:hAnsi="Times"/>
          <w:sz w:val="20"/>
          <w:szCs w:val="20"/>
          <w:lang w:val="en-US"/>
        </w:rPr>
        <w:t>Gan</w:t>
      </w:r>
      <w:proofErr w:type="spellEnd"/>
      <w:r w:rsidRPr="00586237">
        <w:rPr>
          <w:rFonts w:ascii="Times" w:hAnsi="Times"/>
          <w:sz w:val="20"/>
          <w:szCs w:val="20"/>
          <w:lang w:val="en-US"/>
        </w:rPr>
        <w:t xml:space="preserve"> 1992 (The Textile Industry in </w:t>
      </w:r>
      <w:proofErr w:type="spellStart"/>
      <w:r w:rsidRPr="00586237">
        <w:rPr>
          <w:rFonts w:ascii="Times" w:hAnsi="Times"/>
          <w:sz w:val="20"/>
          <w:szCs w:val="20"/>
          <w:lang w:val="en-US"/>
        </w:rPr>
        <w:t>Eretz</w:t>
      </w:r>
      <w:proofErr w:type="spellEnd"/>
      <w:r w:rsidRPr="00586237">
        <w:rPr>
          <w:rFonts w:ascii="Times" w:hAnsi="Times"/>
          <w:sz w:val="20"/>
          <w:szCs w:val="20"/>
          <w:lang w:val="en-US"/>
        </w:rPr>
        <w:t xml:space="preserve"> Israel 1854-1956).</w:t>
      </w:r>
    </w:p>
  </w:footnote>
  <w:footnote w:id="29">
    <w:p w14:paraId="2B067BF2" w14:textId="77777777" w:rsidR="00474000" w:rsidRPr="00586237" w:rsidRDefault="00474000" w:rsidP="00416037">
      <w:pPr>
        <w:pStyle w:val="Standa"/>
        <w:jc w:val="both"/>
        <w:rPr>
          <w:rFonts w:ascii="Times" w:hAnsi="Times"/>
          <w:sz w:val="20"/>
          <w:szCs w:val="20"/>
          <w:lang w:val="en-US"/>
        </w:rPr>
      </w:pPr>
      <w:r w:rsidRPr="00586237">
        <w:rPr>
          <w:rStyle w:val="FootnoteReference"/>
          <w:rFonts w:ascii="Times" w:hAnsi="Times"/>
          <w:sz w:val="20"/>
          <w:szCs w:val="20"/>
        </w:rPr>
        <w:footnoteRef/>
      </w:r>
      <w:r w:rsidRPr="00586237">
        <w:rPr>
          <w:rFonts w:ascii="Times" w:hAnsi="Times"/>
          <w:sz w:val="20"/>
          <w:szCs w:val="20"/>
          <w:lang w:val="en-US"/>
        </w:rPr>
        <w:t xml:space="preserve"> </w:t>
      </w:r>
      <w:r w:rsidRPr="00586237">
        <w:rPr>
          <w:rFonts w:ascii="Times" w:hAnsi="Times"/>
          <w:color w:val="000000"/>
          <w:sz w:val="20"/>
          <w:szCs w:val="20"/>
          <w:lang w:val="en-US"/>
        </w:rPr>
        <w:t xml:space="preserve">Stockdale, Nancy L.: </w:t>
      </w:r>
      <w:r w:rsidRPr="00586237">
        <w:rPr>
          <w:rFonts w:ascii="Times" w:hAnsi="Times"/>
          <w:i/>
          <w:iCs/>
          <w:color w:val="000000"/>
          <w:sz w:val="20"/>
          <w:szCs w:val="20"/>
          <w:lang w:val="en-US"/>
        </w:rPr>
        <w:t>Colonial Encounters among English and Palestinian Women, 1800-1948</w:t>
      </w:r>
      <w:r w:rsidRPr="00586237">
        <w:rPr>
          <w:rFonts w:ascii="Times" w:hAnsi="Times"/>
          <w:color w:val="000000"/>
          <w:sz w:val="20"/>
          <w:szCs w:val="20"/>
          <w:lang w:val="en-US"/>
        </w:rPr>
        <w:t>, Gainesville/Tallahassee/Boca Raton 2007.</w:t>
      </w:r>
    </w:p>
  </w:footnote>
  <w:footnote w:id="30">
    <w:p w14:paraId="32CDC9C2" w14:textId="77777777" w:rsidR="00474000" w:rsidRPr="00586237" w:rsidRDefault="00474000" w:rsidP="00416037">
      <w:pPr>
        <w:pStyle w:val="FootnoteText"/>
        <w:jc w:val="both"/>
        <w:rPr>
          <w:rFonts w:ascii="Times" w:hAnsi="Times"/>
          <w:sz w:val="20"/>
          <w:szCs w:val="20"/>
          <w:lang w:val="en-US"/>
        </w:rPr>
      </w:pPr>
      <w:r w:rsidRPr="00586237">
        <w:rPr>
          <w:rStyle w:val="FootnoteReference"/>
          <w:rFonts w:ascii="Times" w:hAnsi="Times"/>
          <w:sz w:val="20"/>
          <w:szCs w:val="20"/>
        </w:rPr>
        <w:footnoteRef/>
      </w:r>
      <w:r w:rsidRPr="00586237">
        <w:rPr>
          <w:rFonts w:ascii="Times" w:hAnsi="Times"/>
          <w:sz w:val="20"/>
          <w:szCs w:val="20"/>
          <w:lang w:val="en-US"/>
        </w:rPr>
        <w:t xml:space="preserve"> Ross, Robert, </w:t>
      </w:r>
      <w:r w:rsidRPr="00586237">
        <w:rPr>
          <w:rFonts w:ascii="Times" w:hAnsi="Times"/>
          <w:i/>
          <w:iCs/>
          <w:sz w:val="20"/>
          <w:szCs w:val="20"/>
          <w:lang w:val="en-US"/>
        </w:rPr>
        <w:t>Clothing: A Global History.</w:t>
      </w:r>
      <w:r w:rsidRPr="00586237">
        <w:rPr>
          <w:rFonts w:ascii="Times" w:hAnsi="Times"/>
          <w:sz w:val="20"/>
          <w:szCs w:val="20"/>
          <w:lang w:val="en-US"/>
        </w:rPr>
        <w:t xml:space="preserve"> </w:t>
      </w:r>
      <w:r w:rsidRPr="00586237">
        <w:rPr>
          <w:rFonts w:ascii="Times" w:hAnsi="Times"/>
          <w:sz w:val="20"/>
          <w:szCs w:val="20"/>
        </w:rPr>
        <w:t xml:space="preserve">Oxford 2013; Stein, Sarah Abrevaya: </w:t>
      </w:r>
      <w:r w:rsidRPr="00586237">
        <w:rPr>
          <w:rFonts w:ascii="Times" w:hAnsi="Times"/>
          <w:i/>
          <w:iCs/>
          <w:sz w:val="20"/>
          <w:szCs w:val="20"/>
        </w:rPr>
        <w:t xml:space="preserve">Plumes. </w:t>
      </w:r>
      <w:r w:rsidRPr="00586237">
        <w:rPr>
          <w:rFonts w:ascii="Times" w:hAnsi="Times"/>
          <w:i/>
          <w:iCs/>
          <w:sz w:val="20"/>
          <w:szCs w:val="20"/>
          <w:lang w:val="en-US"/>
        </w:rPr>
        <w:t>Ostrich Feathers, Jews, and a Lost World of Global Commerce</w:t>
      </w:r>
      <w:r w:rsidRPr="00586237">
        <w:rPr>
          <w:rFonts w:ascii="Times" w:hAnsi="Times"/>
          <w:sz w:val="20"/>
          <w:szCs w:val="20"/>
          <w:lang w:val="en-US"/>
        </w:rPr>
        <w:t>, New Haven/London 2008;</w:t>
      </w:r>
      <w:r w:rsidRPr="00586237">
        <w:rPr>
          <w:rFonts w:ascii="Times" w:hAnsi="Times"/>
          <w:sz w:val="20"/>
          <w:szCs w:val="20"/>
          <w:lang w:val="en-GB"/>
        </w:rPr>
        <w:t xml:space="preserve"> </w:t>
      </w:r>
      <w:proofErr w:type="spellStart"/>
      <w:r w:rsidRPr="00586237">
        <w:rPr>
          <w:rFonts w:ascii="Times" w:hAnsi="Times"/>
          <w:sz w:val="20"/>
          <w:szCs w:val="20"/>
          <w:lang w:val="en-GB"/>
        </w:rPr>
        <w:t>Nahshon</w:t>
      </w:r>
      <w:proofErr w:type="spellEnd"/>
      <w:r w:rsidRPr="00586237">
        <w:rPr>
          <w:rFonts w:ascii="Times" w:hAnsi="Times"/>
          <w:sz w:val="20"/>
          <w:szCs w:val="20"/>
          <w:lang w:val="en-GB"/>
        </w:rPr>
        <w:t xml:space="preserve">, Edna (ed.), </w:t>
      </w:r>
      <w:r w:rsidRPr="00586237">
        <w:rPr>
          <w:rFonts w:ascii="Times" w:hAnsi="Times"/>
          <w:i/>
          <w:sz w:val="20"/>
          <w:szCs w:val="20"/>
          <w:lang w:val="en-GB"/>
        </w:rPr>
        <w:t>Jews and Shoes</w:t>
      </w:r>
      <w:r w:rsidRPr="00586237">
        <w:rPr>
          <w:rFonts w:ascii="Times" w:hAnsi="Times"/>
          <w:sz w:val="20"/>
          <w:szCs w:val="20"/>
          <w:lang w:val="en-GB"/>
        </w:rPr>
        <w:t xml:space="preserve">, Oxford/New York 2008; Silverman, Eric, </w:t>
      </w:r>
      <w:r w:rsidRPr="00586237">
        <w:rPr>
          <w:rFonts w:ascii="Times" w:hAnsi="Times"/>
          <w:i/>
          <w:sz w:val="20"/>
          <w:szCs w:val="20"/>
          <w:lang w:val="en-GB"/>
        </w:rPr>
        <w:t>A Cultural History of Jewish Dress</w:t>
      </w:r>
      <w:r w:rsidRPr="00586237">
        <w:rPr>
          <w:rFonts w:ascii="Times" w:hAnsi="Times"/>
          <w:sz w:val="20"/>
          <w:szCs w:val="20"/>
          <w:lang w:val="en-GB"/>
        </w:rPr>
        <w:t>, Oxford 2012.</w:t>
      </w:r>
    </w:p>
  </w:footnote>
  <w:footnote w:id="31">
    <w:p w14:paraId="1BC1DEF6" w14:textId="77777777" w:rsidR="00474000" w:rsidRPr="00586237" w:rsidRDefault="00474000" w:rsidP="00416037">
      <w:pPr>
        <w:pStyle w:val="FootnoteText"/>
        <w:rPr>
          <w:rFonts w:ascii="Times" w:hAnsi="Times"/>
          <w:sz w:val="20"/>
          <w:szCs w:val="20"/>
          <w:lang w:val="en-US"/>
        </w:rPr>
      </w:pPr>
      <w:r w:rsidRPr="00586237">
        <w:rPr>
          <w:rStyle w:val="FootnoteReference"/>
          <w:rFonts w:ascii="Times" w:hAnsi="Times"/>
          <w:sz w:val="20"/>
          <w:szCs w:val="20"/>
        </w:rPr>
        <w:footnoteRef/>
      </w:r>
      <w:r w:rsidRPr="00586237">
        <w:rPr>
          <w:rFonts w:ascii="Times" w:hAnsi="Times"/>
          <w:sz w:val="20"/>
          <w:szCs w:val="20"/>
          <w:lang w:val="en-US"/>
        </w:rPr>
        <w:t xml:space="preserve"> </w:t>
      </w:r>
      <w:proofErr w:type="spellStart"/>
      <w:r w:rsidRPr="00586237">
        <w:rPr>
          <w:rFonts w:ascii="Times" w:hAnsi="Times"/>
          <w:sz w:val="20"/>
          <w:szCs w:val="20"/>
          <w:lang w:val="en-US"/>
        </w:rPr>
        <w:t>Etwas</w:t>
      </w:r>
      <w:proofErr w:type="spellEnd"/>
      <w:r w:rsidRPr="00586237">
        <w:rPr>
          <w:rFonts w:ascii="Times" w:hAnsi="Times"/>
          <w:sz w:val="20"/>
          <w:szCs w:val="20"/>
          <w:lang w:val="en-US"/>
        </w:rPr>
        <w:t xml:space="preserve"> </w:t>
      </w:r>
      <w:proofErr w:type="spellStart"/>
      <w:r w:rsidRPr="00586237">
        <w:rPr>
          <w:rFonts w:ascii="Times" w:hAnsi="Times"/>
          <w:sz w:val="20"/>
          <w:szCs w:val="20"/>
          <w:lang w:val="en-US"/>
        </w:rPr>
        <w:t>grundlegendes</w:t>
      </w:r>
      <w:proofErr w:type="spellEnd"/>
      <w:r w:rsidRPr="00586237">
        <w:rPr>
          <w:rFonts w:ascii="Times" w:hAnsi="Times"/>
          <w:sz w:val="20"/>
          <w:szCs w:val="20"/>
          <w:lang w:val="en-US"/>
        </w:rPr>
        <w:t xml:space="preserve">, </w:t>
      </w:r>
      <w:proofErr w:type="spellStart"/>
      <w:r w:rsidRPr="00586237">
        <w:rPr>
          <w:rFonts w:ascii="Times" w:hAnsi="Times"/>
          <w:sz w:val="20"/>
          <w:szCs w:val="20"/>
          <w:lang w:val="en-US"/>
        </w:rPr>
        <w:t>zB</w:t>
      </w:r>
      <w:proofErr w:type="spellEnd"/>
      <w:r w:rsidRPr="00586237">
        <w:rPr>
          <w:rFonts w:ascii="Times" w:hAnsi="Times"/>
          <w:sz w:val="20"/>
          <w:szCs w:val="20"/>
          <w:lang w:val="en-US"/>
        </w:rPr>
        <w:t xml:space="preserve"> </w:t>
      </w:r>
      <w:proofErr w:type="spellStart"/>
      <w:r w:rsidRPr="00586237">
        <w:rPr>
          <w:rFonts w:ascii="Times" w:hAnsi="Times"/>
          <w:sz w:val="20"/>
          <w:szCs w:val="20"/>
          <w:lang w:val="en-US"/>
        </w:rPr>
        <w:t>Breward</w:t>
      </w:r>
      <w:proofErr w:type="spellEnd"/>
      <w:r w:rsidRPr="00586237">
        <w:rPr>
          <w:rFonts w:ascii="Times" w:hAnsi="Times"/>
          <w:sz w:val="20"/>
          <w:szCs w:val="20"/>
          <w:lang w:val="en-US"/>
        </w:rPr>
        <w:t>, Fashion History as Cultural History</w:t>
      </w:r>
    </w:p>
  </w:footnote>
  <w:footnote w:id="32">
    <w:p w14:paraId="21F27D1A" w14:textId="5E3688C2" w:rsidR="00474000" w:rsidRPr="00586237" w:rsidRDefault="00474000" w:rsidP="00FD1033">
      <w:pPr>
        <w:pStyle w:val="FootnoteText"/>
        <w:rPr>
          <w:rFonts w:ascii="Times" w:hAnsi="Times"/>
          <w:i/>
          <w:sz w:val="20"/>
          <w:szCs w:val="20"/>
          <w:lang w:val="en-US"/>
        </w:rPr>
      </w:pPr>
      <w:r w:rsidRPr="00586237">
        <w:rPr>
          <w:rStyle w:val="FootnoteReference"/>
          <w:rFonts w:ascii="Times" w:hAnsi="Times"/>
          <w:i/>
          <w:sz w:val="20"/>
          <w:szCs w:val="20"/>
          <w:highlight w:val="lightGray"/>
        </w:rPr>
        <w:footnoteRef/>
      </w:r>
      <w:r w:rsidRPr="00586237">
        <w:rPr>
          <w:rFonts w:ascii="Times" w:hAnsi="Times"/>
          <w:i/>
          <w:sz w:val="20"/>
          <w:szCs w:val="20"/>
          <w:highlight w:val="lightGray"/>
          <w:lang w:val="en-US"/>
        </w:rPr>
        <w:t xml:space="preserve"> Name examples: titles Bloomsbury, 20th century research on fashion photography</w:t>
      </w:r>
    </w:p>
  </w:footnote>
  <w:footnote w:id="33">
    <w:p w14:paraId="46AB44C3" w14:textId="77777777" w:rsidR="00474000" w:rsidRPr="00420798" w:rsidRDefault="00474000" w:rsidP="00C80E48">
      <w:pPr>
        <w:pStyle w:val="FootnoteText"/>
        <w:rPr>
          <w:sz w:val="20"/>
          <w:szCs w:val="20"/>
          <w:lang w:val="en-US"/>
        </w:rPr>
      </w:pPr>
      <w:r w:rsidRPr="00586237">
        <w:rPr>
          <w:rStyle w:val="FootnoteReference"/>
          <w:sz w:val="20"/>
          <w:szCs w:val="20"/>
        </w:rPr>
        <w:footnoteRef/>
      </w:r>
      <w:r w:rsidRPr="00420798">
        <w:rPr>
          <w:sz w:val="20"/>
          <w:szCs w:val="20"/>
          <w:lang w:val="en-US"/>
        </w:rPr>
        <w:t xml:space="preserve"> </w:t>
      </w:r>
      <w:r w:rsidRPr="00586237">
        <w:rPr>
          <w:rFonts w:ascii="Times" w:eastAsia="Times New Roman" w:hAnsi="Times"/>
          <w:sz w:val="20"/>
          <w:szCs w:val="20"/>
          <w:lang w:val="en-US"/>
        </w:rPr>
        <w:t xml:space="preserve">Guy </w:t>
      </w:r>
      <w:proofErr w:type="spellStart"/>
      <w:r w:rsidRPr="00586237">
        <w:rPr>
          <w:rFonts w:ascii="Times" w:eastAsia="Times New Roman" w:hAnsi="Times"/>
          <w:sz w:val="20"/>
          <w:szCs w:val="20"/>
          <w:lang w:val="en-US"/>
        </w:rPr>
        <w:t>Raz</w:t>
      </w:r>
      <w:proofErr w:type="spellEnd"/>
      <w:r w:rsidRPr="00586237">
        <w:rPr>
          <w:rFonts w:ascii="Times" w:eastAsia="Times New Roman" w:hAnsi="Times"/>
          <w:sz w:val="20"/>
          <w:szCs w:val="20"/>
          <w:lang w:val="en-US"/>
        </w:rPr>
        <w:t xml:space="preserve">, </w:t>
      </w:r>
      <w:proofErr w:type="spellStart"/>
      <w:r w:rsidRPr="00586237">
        <w:rPr>
          <w:rFonts w:ascii="Times" w:eastAsia="Times New Roman" w:hAnsi="Times"/>
          <w:i/>
          <w:iCs/>
          <w:sz w:val="20"/>
          <w:szCs w:val="20"/>
          <w:lang w:val="en-US"/>
        </w:rPr>
        <w:t>Soskin</w:t>
      </w:r>
      <w:proofErr w:type="spellEnd"/>
      <w:r w:rsidRPr="00586237">
        <w:rPr>
          <w:rFonts w:ascii="Times" w:eastAsia="Times New Roman" w:hAnsi="Times"/>
          <w:i/>
          <w:iCs/>
          <w:sz w:val="20"/>
          <w:szCs w:val="20"/>
          <w:lang w:val="en-US"/>
        </w:rPr>
        <w:t>: A Retrospective. Photographs 1905-1945</w:t>
      </w:r>
      <w:r w:rsidRPr="00586237">
        <w:rPr>
          <w:rFonts w:ascii="Times" w:eastAsia="Times New Roman" w:hAnsi="Times"/>
          <w:sz w:val="20"/>
          <w:szCs w:val="20"/>
          <w:lang w:val="en-US"/>
        </w:rPr>
        <w:t xml:space="preserve"> (Tel </w:t>
      </w:r>
      <w:proofErr w:type="gramStart"/>
      <w:r w:rsidRPr="00586237">
        <w:rPr>
          <w:rFonts w:ascii="Times" w:eastAsia="Times New Roman" w:hAnsi="Times"/>
          <w:sz w:val="20"/>
          <w:szCs w:val="20"/>
          <w:lang w:val="en-US"/>
        </w:rPr>
        <w:t>Aviv</w:t>
      </w:r>
      <w:r w:rsidRPr="00586237">
        <w:rPr>
          <w:rFonts w:ascii="Times New Roman" w:eastAsia="Times New Roman" w:hAnsi="Times New Roman"/>
          <w:sz w:val="20"/>
          <w:szCs w:val="20"/>
          <w:lang w:val="en-US"/>
        </w:rPr>
        <w:t> </w:t>
      </w:r>
      <w:r w:rsidRPr="00586237">
        <w:rPr>
          <w:rFonts w:ascii="Times" w:eastAsia="Times New Roman" w:hAnsi="Times"/>
          <w:sz w:val="20"/>
          <w:szCs w:val="20"/>
          <w:lang w:val="en-US"/>
        </w:rPr>
        <w:t>:</w:t>
      </w:r>
      <w:proofErr w:type="gramEnd"/>
      <w:r w:rsidRPr="00586237">
        <w:rPr>
          <w:rFonts w:ascii="Times" w:eastAsia="Times New Roman" w:hAnsi="Times"/>
          <w:sz w:val="20"/>
          <w:szCs w:val="20"/>
          <w:lang w:val="en-US"/>
        </w:rPr>
        <w:t xml:space="preserve"> Tel </w:t>
      </w:r>
      <w:proofErr w:type="spellStart"/>
      <w:r w:rsidRPr="00586237">
        <w:rPr>
          <w:rFonts w:ascii="Times" w:eastAsia="Times New Roman" w:hAnsi="Times"/>
          <w:sz w:val="20"/>
          <w:szCs w:val="20"/>
          <w:lang w:val="en-US"/>
        </w:rPr>
        <w:t>Ḥai</w:t>
      </w:r>
      <w:proofErr w:type="spellEnd"/>
      <w:r w:rsidRPr="00586237">
        <w:rPr>
          <w:rFonts w:ascii="Times" w:eastAsia="Times New Roman" w:hAnsi="Times"/>
          <w:sz w:val="20"/>
          <w:szCs w:val="20"/>
          <w:lang w:val="en-US"/>
        </w:rPr>
        <w:t xml:space="preserve">: Tel Aviv Museum of Art, 2003), </w:t>
      </w:r>
      <w:r w:rsidRPr="00586237">
        <w:rPr>
          <w:rFonts w:ascii="Times" w:eastAsia="Times New Roman" w:hAnsi="Times"/>
          <w:sz w:val="20"/>
          <w:szCs w:val="20"/>
          <w:highlight w:val="lightGray"/>
          <w:lang w:val="en-US"/>
        </w:rPr>
        <w:t xml:space="preserve">p. 238-239; here </w:t>
      </w:r>
      <w:proofErr w:type="spellStart"/>
      <w:r w:rsidRPr="00420798">
        <w:rPr>
          <w:sz w:val="20"/>
          <w:szCs w:val="20"/>
          <w:lang w:val="en-US"/>
        </w:rPr>
        <w:t>Raz</w:t>
      </w:r>
      <w:proofErr w:type="spellEnd"/>
      <w:r w:rsidRPr="00420798">
        <w:rPr>
          <w:sz w:val="20"/>
          <w:szCs w:val="20"/>
          <w:lang w:val="en-US"/>
        </w:rPr>
        <w:t xml:space="preserve">, p. 237. </w:t>
      </w:r>
    </w:p>
  </w:footnote>
  <w:footnote w:id="34">
    <w:p w14:paraId="3379CEEC" w14:textId="77777777" w:rsidR="00474000" w:rsidRPr="00586237" w:rsidRDefault="00474000" w:rsidP="00C80E48">
      <w:pPr>
        <w:pStyle w:val="FootnoteText"/>
        <w:rPr>
          <w:rFonts w:ascii="Times" w:hAnsi="Times"/>
          <w:sz w:val="20"/>
          <w:szCs w:val="20"/>
          <w:lang w:val="en-GB"/>
        </w:rPr>
      </w:pPr>
      <w:r w:rsidRPr="00586237">
        <w:rPr>
          <w:rStyle w:val="FootnoteReference"/>
          <w:rFonts w:ascii="Times" w:hAnsi="Times"/>
          <w:sz w:val="20"/>
          <w:szCs w:val="20"/>
        </w:rPr>
        <w:footnoteRef/>
      </w:r>
      <w:r w:rsidRPr="00586237">
        <w:rPr>
          <w:rFonts w:ascii="Times" w:hAnsi="Times"/>
          <w:sz w:val="20"/>
          <w:szCs w:val="20"/>
          <w:lang w:val="en-GB"/>
        </w:rPr>
        <w:t xml:space="preserve"> See Appendix 2</w:t>
      </w:r>
    </w:p>
  </w:footnote>
  <w:footnote w:id="35">
    <w:p w14:paraId="630404A8" w14:textId="77777777" w:rsidR="00474000" w:rsidRPr="00586237" w:rsidRDefault="00474000" w:rsidP="00C80E48">
      <w:pPr>
        <w:pStyle w:val="FootnoteText"/>
        <w:rPr>
          <w:rFonts w:ascii="Times" w:hAnsi="Times"/>
          <w:sz w:val="20"/>
          <w:szCs w:val="20"/>
          <w:lang w:val="en-GB"/>
        </w:rPr>
      </w:pPr>
      <w:r w:rsidRPr="00586237">
        <w:rPr>
          <w:rStyle w:val="FootnoteReference"/>
          <w:rFonts w:ascii="Times" w:hAnsi="Times"/>
          <w:sz w:val="20"/>
          <w:szCs w:val="20"/>
        </w:rPr>
        <w:footnoteRef/>
      </w:r>
      <w:r w:rsidRPr="00586237">
        <w:rPr>
          <w:rFonts w:ascii="Times" w:hAnsi="Times"/>
          <w:sz w:val="20"/>
          <w:szCs w:val="20"/>
          <w:lang w:val="en-GB"/>
        </w:rPr>
        <w:t xml:space="preserve"> </w:t>
      </w:r>
      <w:proofErr w:type="spellStart"/>
      <w:r w:rsidRPr="00586237">
        <w:rPr>
          <w:rFonts w:ascii="Times" w:hAnsi="Times"/>
          <w:sz w:val="20"/>
          <w:szCs w:val="20"/>
          <w:lang w:val="en-GB"/>
        </w:rPr>
        <w:t>Fußnote</w:t>
      </w:r>
      <w:proofErr w:type="spellEnd"/>
      <w:r w:rsidRPr="00586237">
        <w:rPr>
          <w:rFonts w:ascii="Times" w:hAnsi="Times"/>
          <w:sz w:val="20"/>
          <w:szCs w:val="20"/>
          <w:lang w:val="en-GB"/>
        </w:rPr>
        <w:t xml:space="preserve"> </w:t>
      </w:r>
      <w:proofErr w:type="spellStart"/>
      <w:r w:rsidRPr="00586237">
        <w:rPr>
          <w:rFonts w:ascii="Times" w:hAnsi="Times"/>
          <w:sz w:val="20"/>
          <w:szCs w:val="20"/>
          <w:lang w:val="en-GB"/>
        </w:rPr>
        <w:t>zu</w:t>
      </w:r>
      <w:proofErr w:type="spellEnd"/>
      <w:r w:rsidRPr="00586237">
        <w:rPr>
          <w:rFonts w:ascii="Times" w:hAnsi="Times"/>
          <w:sz w:val="20"/>
          <w:szCs w:val="20"/>
          <w:lang w:val="en-GB"/>
        </w:rPr>
        <w:t xml:space="preserve"> </w:t>
      </w:r>
      <w:proofErr w:type="spellStart"/>
      <w:r w:rsidRPr="00586237">
        <w:rPr>
          <w:rFonts w:ascii="Times" w:hAnsi="Times"/>
          <w:sz w:val="20"/>
          <w:szCs w:val="20"/>
          <w:lang w:val="en-GB"/>
        </w:rPr>
        <w:t>Hashomer</w:t>
      </w:r>
      <w:proofErr w:type="spellEnd"/>
      <w:r w:rsidRPr="00586237">
        <w:rPr>
          <w:rFonts w:ascii="Times" w:hAnsi="Times"/>
          <w:sz w:val="20"/>
          <w:szCs w:val="20"/>
          <w:lang w:val="en-GB"/>
        </w:rPr>
        <w:t xml:space="preserve">, </w:t>
      </w:r>
      <w:proofErr w:type="spellStart"/>
      <w:r w:rsidRPr="00586237">
        <w:rPr>
          <w:rFonts w:ascii="Times" w:hAnsi="Times"/>
          <w:sz w:val="20"/>
          <w:szCs w:val="20"/>
          <w:lang w:val="en-GB"/>
        </w:rPr>
        <w:t>zB</w:t>
      </w:r>
      <w:proofErr w:type="spellEnd"/>
      <w:r w:rsidRPr="00586237">
        <w:rPr>
          <w:rFonts w:ascii="Times" w:hAnsi="Times"/>
          <w:sz w:val="20"/>
          <w:szCs w:val="20"/>
          <w:lang w:val="en-GB"/>
        </w:rPr>
        <w:t xml:space="preserve"> Anita </w:t>
      </w:r>
      <w:proofErr w:type="spellStart"/>
      <w:r w:rsidRPr="00586237">
        <w:rPr>
          <w:rFonts w:ascii="Times" w:hAnsi="Times"/>
          <w:sz w:val="20"/>
          <w:szCs w:val="20"/>
          <w:lang w:val="en-GB"/>
        </w:rPr>
        <w:t>Shapira</w:t>
      </w:r>
      <w:proofErr w:type="spellEnd"/>
    </w:p>
  </w:footnote>
  <w:footnote w:id="36">
    <w:p w14:paraId="5CE3A270" w14:textId="45277608" w:rsidR="00474000" w:rsidRPr="00586237" w:rsidRDefault="00474000">
      <w:pPr>
        <w:pStyle w:val="FootnoteText"/>
        <w:rPr>
          <w:sz w:val="20"/>
          <w:szCs w:val="20"/>
        </w:rPr>
      </w:pPr>
      <w:r w:rsidRPr="00586237">
        <w:rPr>
          <w:rStyle w:val="FootnoteReference"/>
          <w:sz w:val="20"/>
          <w:szCs w:val="20"/>
        </w:rPr>
        <w:footnoteRef/>
      </w:r>
      <w:r w:rsidRPr="00586237">
        <w:rPr>
          <w:sz w:val="20"/>
          <w:szCs w:val="20"/>
        </w:rPr>
        <w:t xml:space="preserve"> Guy Raz, 154.</w:t>
      </w:r>
    </w:p>
  </w:footnote>
  <w:footnote w:id="37">
    <w:p w14:paraId="2C338177" w14:textId="77777777" w:rsidR="00474000" w:rsidRPr="00586237" w:rsidRDefault="00474000" w:rsidP="00C80E48">
      <w:pPr>
        <w:pStyle w:val="FootnoteText"/>
        <w:rPr>
          <w:rFonts w:ascii="Times" w:hAnsi="Times"/>
          <w:sz w:val="20"/>
          <w:szCs w:val="20"/>
        </w:rPr>
      </w:pPr>
      <w:r w:rsidRPr="00586237">
        <w:rPr>
          <w:rStyle w:val="FootnoteReference"/>
          <w:rFonts w:ascii="Times" w:hAnsi="Times"/>
          <w:sz w:val="20"/>
          <w:szCs w:val="20"/>
        </w:rPr>
        <w:footnoteRef/>
      </w:r>
      <w:r w:rsidRPr="00586237">
        <w:rPr>
          <w:rFonts w:ascii="Times" w:hAnsi="Times"/>
          <w:sz w:val="20"/>
          <w:szCs w:val="20"/>
        </w:rPr>
        <w:t xml:space="preserve"> Verweis auf Fotografien, die es im Pinchas Lavon Archiv gibt.</w:t>
      </w:r>
    </w:p>
  </w:footnote>
  <w:footnote w:id="38">
    <w:p w14:paraId="226D9690" w14:textId="218738D0" w:rsidR="00474000" w:rsidRPr="00420798" w:rsidRDefault="00474000">
      <w:pPr>
        <w:pStyle w:val="FootnoteText"/>
        <w:rPr>
          <w:sz w:val="20"/>
          <w:szCs w:val="20"/>
          <w:lang w:val="en-US"/>
        </w:rPr>
      </w:pPr>
      <w:r w:rsidRPr="00586237">
        <w:rPr>
          <w:rStyle w:val="FootnoteReference"/>
          <w:sz w:val="20"/>
          <w:szCs w:val="20"/>
        </w:rPr>
        <w:footnoteRef/>
      </w:r>
      <w:r w:rsidRPr="00420798">
        <w:rPr>
          <w:sz w:val="20"/>
          <w:szCs w:val="20"/>
          <w:lang w:val="en-US"/>
        </w:rPr>
        <w:t xml:space="preserve"> </w:t>
      </w:r>
      <w:r w:rsidRPr="00586237">
        <w:rPr>
          <w:rFonts w:ascii="Times" w:hAnsi="Times"/>
          <w:sz w:val="20"/>
          <w:szCs w:val="20"/>
          <w:lang w:val="en-GB"/>
        </w:rPr>
        <w:t xml:space="preserve">Mendel </w:t>
      </w:r>
      <w:proofErr w:type="spellStart"/>
      <w:r w:rsidRPr="00586237">
        <w:rPr>
          <w:rFonts w:ascii="Times" w:hAnsi="Times"/>
          <w:sz w:val="20"/>
          <w:szCs w:val="20"/>
          <w:lang w:val="en-GB"/>
        </w:rPr>
        <w:t>Portugali</w:t>
      </w:r>
      <w:proofErr w:type="spellEnd"/>
      <w:r w:rsidRPr="00586237">
        <w:rPr>
          <w:rFonts w:ascii="Times" w:hAnsi="Times"/>
          <w:sz w:val="20"/>
          <w:szCs w:val="20"/>
          <w:lang w:val="en-GB"/>
        </w:rPr>
        <w:t xml:space="preserve">, </w:t>
      </w:r>
      <w:proofErr w:type="spellStart"/>
      <w:r w:rsidRPr="00586237">
        <w:rPr>
          <w:rFonts w:ascii="Times" w:hAnsi="Times"/>
          <w:sz w:val="20"/>
          <w:szCs w:val="20"/>
          <w:lang w:val="en-GB"/>
        </w:rPr>
        <w:t>Tsror</w:t>
      </w:r>
      <w:proofErr w:type="spellEnd"/>
      <w:r w:rsidRPr="00586237">
        <w:rPr>
          <w:rFonts w:ascii="Times" w:hAnsi="Times"/>
          <w:sz w:val="20"/>
          <w:szCs w:val="20"/>
          <w:lang w:val="en-GB"/>
        </w:rPr>
        <w:t xml:space="preserve"> </w:t>
      </w:r>
      <w:proofErr w:type="spellStart"/>
      <w:r w:rsidRPr="00586237">
        <w:rPr>
          <w:rFonts w:ascii="Times" w:hAnsi="Times"/>
          <w:sz w:val="20"/>
          <w:szCs w:val="20"/>
          <w:lang w:val="en-GB"/>
        </w:rPr>
        <w:t>mikhtavim</w:t>
      </w:r>
      <w:proofErr w:type="spellEnd"/>
      <w:r w:rsidRPr="00586237">
        <w:rPr>
          <w:rFonts w:ascii="Times" w:hAnsi="Times"/>
          <w:sz w:val="20"/>
          <w:szCs w:val="20"/>
          <w:lang w:val="en-GB"/>
        </w:rPr>
        <w:t xml:space="preserve">, </w:t>
      </w:r>
      <w:proofErr w:type="spellStart"/>
      <w:r w:rsidRPr="00586237">
        <w:rPr>
          <w:rFonts w:ascii="Times" w:hAnsi="Times"/>
          <w:sz w:val="20"/>
          <w:szCs w:val="20"/>
          <w:lang w:val="en-GB"/>
        </w:rPr>
        <w:t>Kovets</w:t>
      </w:r>
      <w:proofErr w:type="spellEnd"/>
      <w:r w:rsidRPr="00586237">
        <w:rPr>
          <w:rFonts w:ascii="Times" w:hAnsi="Times"/>
          <w:sz w:val="20"/>
          <w:szCs w:val="20"/>
          <w:lang w:val="en-GB"/>
        </w:rPr>
        <w:t xml:space="preserve"> ha-</w:t>
      </w:r>
      <w:proofErr w:type="spellStart"/>
      <w:r w:rsidRPr="00586237">
        <w:rPr>
          <w:rFonts w:ascii="Times" w:hAnsi="Times"/>
          <w:sz w:val="20"/>
          <w:szCs w:val="20"/>
          <w:lang w:val="en-GB"/>
        </w:rPr>
        <w:t>shomer</w:t>
      </w:r>
      <w:proofErr w:type="spellEnd"/>
      <w:r w:rsidRPr="00586237">
        <w:rPr>
          <w:rFonts w:ascii="Times" w:hAnsi="Times"/>
          <w:sz w:val="20"/>
          <w:szCs w:val="20"/>
          <w:lang w:val="en-GB"/>
        </w:rPr>
        <w:t>, pp. 14-26; quote after Frankel, p. 440.</w:t>
      </w:r>
    </w:p>
  </w:footnote>
  <w:footnote w:id="39">
    <w:p w14:paraId="0494480C" w14:textId="6A344160" w:rsidR="00474000" w:rsidRPr="00420798" w:rsidRDefault="00474000">
      <w:pPr>
        <w:pStyle w:val="FootnoteText"/>
        <w:rPr>
          <w:i/>
          <w:sz w:val="20"/>
          <w:szCs w:val="20"/>
          <w:lang w:val="en-US"/>
        </w:rPr>
      </w:pPr>
      <w:r w:rsidRPr="00586237">
        <w:rPr>
          <w:rStyle w:val="FootnoteReference"/>
          <w:i/>
          <w:sz w:val="20"/>
          <w:szCs w:val="20"/>
        </w:rPr>
        <w:footnoteRef/>
      </w:r>
      <w:r w:rsidRPr="00420798">
        <w:rPr>
          <w:i/>
          <w:sz w:val="20"/>
          <w:szCs w:val="20"/>
          <w:lang w:val="en-US"/>
        </w:rPr>
        <w:t xml:space="preserve"> Reference book Colonial Fashion</w:t>
      </w:r>
    </w:p>
  </w:footnote>
  <w:footnote w:id="40">
    <w:p w14:paraId="4EFA834D" w14:textId="77777777" w:rsidR="00474000" w:rsidRPr="00586237" w:rsidRDefault="00474000" w:rsidP="00C80E48">
      <w:pPr>
        <w:pStyle w:val="FootnoteText"/>
        <w:rPr>
          <w:rFonts w:ascii="Times" w:hAnsi="Times"/>
          <w:i/>
          <w:sz w:val="20"/>
          <w:szCs w:val="20"/>
        </w:rPr>
      </w:pPr>
      <w:r w:rsidRPr="00586237">
        <w:rPr>
          <w:rStyle w:val="FootnoteReference"/>
          <w:rFonts w:ascii="Times" w:hAnsi="Times"/>
          <w:i/>
          <w:sz w:val="20"/>
          <w:szCs w:val="20"/>
        </w:rPr>
        <w:footnoteRef/>
      </w:r>
      <w:r w:rsidRPr="00586237">
        <w:rPr>
          <w:rFonts w:ascii="Times" w:hAnsi="Times"/>
          <w:i/>
          <w:sz w:val="20"/>
          <w:szCs w:val="20"/>
        </w:rPr>
        <w:t xml:space="preserve"> Aussagekräftige Fußnote hierzu hier oder weiter oben bei dem historischen Kontext (u.a. in dem Ethos Buch)</w:t>
      </w:r>
    </w:p>
  </w:footnote>
  <w:footnote w:id="41">
    <w:p w14:paraId="7B8C0F57" w14:textId="77777777" w:rsidR="00474000" w:rsidRPr="00586237" w:rsidRDefault="00474000" w:rsidP="00C80E48">
      <w:pPr>
        <w:pStyle w:val="FootnoteText"/>
        <w:rPr>
          <w:rFonts w:ascii="Times" w:hAnsi="Times"/>
          <w:i/>
          <w:sz w:val="20"/>
          <w:szCs w:val="20"/>
          <w:lang w:val="en-GB"/>
        </w:rPr>
      </w:pPr>
      <w:r w:rsidRPr="00586237">
        <w:rPr>
          <w:rStyle w:val="FootnoteReference"/>
          <w:rFonts w:ascii="Times" w:hAnsi="Times"/>
          <w:i/>
          <w:sz w:val="20"/>
          <w:szCs w:val="20"/>
        </w:rPr>
        <w:footnoteRef/>
      </w:r>
      <w:r w:rsidRPr="00586237">
        <w:rPr>
          <w:rFonts w:ascii="Times" w:hAnsi="Times"/>
          <w:i/>
          <w:sz w:val="20"/>
          <w:szCs w:val="20"/>
          <w:lang w:val="en-GB"/>
        </w:rPr>
        <w:t xml:space="preserve"> </w:t>
      </w:r>
      <w:proofErr w:type="spellStart"/>
      <w:r w:rsidRPr="00586237">
        <w:rPr>
          <w:rFonts w:ascii="Times" w:hAnsi="Times"/>
          <w:i/>
          <w:sz w:val="20"/>
          <w:szCs w:val="20"/>
          <w:lang w:val="en-GB"/>
        </w:rPr>
        <w:t>Fußnote</w:t>
      </w:r>
      <w:proofErr w:type="spellEnd"/>
      <w:r w:rsidRPr="00586237">
        <w:rPr>
          <w:rFonts w:ascii="Times" w:hAnsi="Times"/>
          <w:i/>
          <w:sz w:val="20"/>
          <w:szCs w:val="20"/>
          <w:lang w:val="en-GB"/>
        </w:rPr>
        <w:t xml:space="preserve"> Sander Gilman </w:t>
      </w:r>
      <w:proofErr w:type="spellStart"/>
      <w:r w:rsidRPr="00586237">
        <w:rPr>
          <w:rFonts w:ascii="Times" w:hAnsi="Times"/>
          <w:i/>
          <w:sz w:val="20"/>
          <w:szCs w:val="20"/>
          <w:lang w:val="en-GB"/>
        </w:rPr>
        <w:t>u.a</w:t>
      </w:r>
      <w:proofErr w:type="spellEnd"/>
      <w:r w:rsidRPr="00586237">
        <w:rPr>
          <w:rFonts w:ascii="Times" w:hAnsi="Times"/>
          <w:i/>
          <w:sz w:val="20"/>
          <w:szCs w:val="20"/>
          <w:lang w:val="en-GB"/>
        </w:rPr>
        <w:t xml:space="preserve">., later context </w:t>
      </w:r>
      <w:proofErr w:type="spellStart"/>
      <w:r w:rsidRPr="00586237">
        <w:rPr>
          <w:rFonts w:ascii="Times" w:hAnsi="Times"/>
          <w:i/>
          <w:sz w:val="20"/>
          <w:szCs w:val="20"/>
          <w:lang w:val="en-GB"/>
        </w:rPr>
        <w:t>Maddy</w:t>
      </w:r>
      <w:proofErr w:type="spellEnd"/>
      <w:r w:rsidRPr="00586237">
        <w:rPr>
          <w:rFonts w:ascii="Times" w:hAnsi="Times"/>
          <w:i/>
          <w:sz w:val="20"/>
          <w:szCs w:val="20"/>
          <w:lang w:val="en-GB"/>
        </w:rPr>
        <w:t xml:space="preserve"> Carey, Jewish Masculinity </w:t>
      </w:r>
      <w:proofErr w:type="spellStart"/>
      <w:r w:rsidRPr="00586237">
        <w:rPr>
          <w:rFonts w:ascii="Times" w:hAnsi="Times"/>
          <w:i/>
          <w:sz w:val="20"/>
          <w:szCs w:val="20"/>
          <w:lang w:val="en-GB"/>
        </w:rPr>
        <w:t>usw</w:t>
      </w:r>
      <w:proofErr w:type="spellEnd"/>
      <w:r w:rsidRPr="00586237">
        <w:rPr>
          <w:rFonts w:ascii="Times" w:hAnsi="Times"/>
          <w:i/>
          <w:sz w:val="20"/>
          <w:szCs w:val="20"/>
          <w:lang w:val="en-GB"/>
        </w:rPr>
        <w:t xml:space="preserve">. </w:t>
      </w:r>
    </w:p>
  </w:footnote>
  <w:footnote w:id="42">
    <w:p w14:paraId="61F712EF" w14:textId="2EEC8205" w:rsidR="00474000" w:rsidRPr="00586237" w:rsidRDefault="00474000">
      <w:pPr>
        <w:pStyle w:val="FootnoteText"/>
        <w:rPr>
          <w:sz w:val="20"/>
          <w:szCs w:val="20"/>
        </w:rPr>
      </w:pPr>
      <w:r w:rsidRPr="00586237">
        <w:rPr>
          <w:rStyle w:val="FootnoteReference"/>
          <w:sz w:val="20"/>
          <w:szCs w:val="20"/>
        </w:rPr>
        <w:footnoteRef/>
      </w:r>
      <w:r w:rsidRPr="00586237">
        <w:rPr>
          <w:sz w:val="20"/>
          <w:szCs w:val="20"/>
        </w:rPr>
        <w:t xml:space="preserve"> Aharonovich quoted in </w:t>
      </w:r>
      <w:r w:rsidRPr="00420798">
        <w:rPr>
          <w:sz w:val="20"/>
          <w:szCs w:val="20"/>
        </w:rPr>
        <w:t>Frankel, p. 421.</w:t>
      </w:r>
    </w:p>
  </w:footnote>
  <w:footnote w:id="43">
    <w:p w14:paraId="063BBED8" w14:textId="44CB61DC" w:rsidR="00474000" w:rsidRPr="00586237" w:rsidRDefault="00474000">
      <w:pPr>
        <w:pStyle w:val="FootnoteText"/>
        <w:rPr>
          <w:sz w:val="20"/>
          <w:szCs w:val="20"/>
        </w:rPr>
      </w:pPr>
      <w:r w:rsidRPr="00586237">
        <w:rPr>
          <w:rStyle w:val="FootnoteReference"/>
          <w:sz w:val="20"/>
          <w:szCs w:val="20"/>
        </w:rPr>
        <w:footnoteRef/>
      </w:r>
      <w:r w:rsidRPr="00586237">
        <w:rPr>
          <w:sz w:val="20"/>
          <w:szCs w:val="20"/>
        </w:rPr>
        <w:t xml:space="preserve"> </w:t>
      </w:r>
      <w:r w:rsidRPr="00420798">
        <w:rPr>
          <w:sz w:val="20"/>
          <w:szCs w:val="20"/>
        </w:rPr>
        <w:t>Frankel p. 421, 440.</w:t>
      </w:r>
    </w:p>
  </w:footnote>
  <w:footnote w:id="44">
    <w:p w14:paraId="6775603A" w14:textId="0625A679" w:rsidR="00474000" w:rsidRPr="00586237" w:rsidRDefault="00474000" w:rsidP="00C80E48">
      <w:pPr>
        <w:pStyle w:val="FootnoteText"/>
        <w:rPr>
          <w:rFonts w:ascii="Times" w:hAnsi="Times"/>
          <w:sz w:val="20"/>
          <w:szCs w:val="20"/>
        </w:rPr>
      </w:pPr>
      <w:r w:rsidRPr="00586237">
        <w:rPr>
          <w:rStyle w:val="FootnoteReference"/>
          <w:rFonts w:ascii="Times" w:hAnsi="Times"/>
          <w:sz w:val="20"/>
          <w:szCs w:val="20"/>
        </w:rPr>
        <w:footnoteRef/>
      </w:r>
      <w:r w:rsidRPr="00586237">
        <w:rPr>
          <w:rFonts w:ascii="Times" w:hAnsi="Times"/>
          <w:sz w:val="20"/>
          <w:szCs w:val="20"/>
        </w:rPr>
        <w:t xml:space="preserve"> </w:t>
      </w:r>
      <w:r w:rsidRPr="00420798">
        <w:rPr>
          <w:rFonts w:ascii="Times" w:hAnsi="Times"/>
          <w:sz w:val="20"/>
          <w:szCs w:val="20"/>
        </w:rPr>
        <w:t>The photo studio as a space of performance (Barthes), in dem Aufsatz zu Indian Portrait photography</w:t>
      </w:r>
      <w:r w:rsidRPr="00586237">
        <w:rPr>
          <w:rFonts w:ascii="Times" w:hAnsi="Times"/>
          <w:sz w:val="20"/>
          <w:szCs w:val="20"/>
        </w:rPr>
        <w:t xml:space="preserve">;Verweis auf Performanz und die Einführung dieser Aspekte in die Modeforschung, neu auch Philipp Dorestal, Clownsartikel und allgemein hierzu; </w:t>
      </w:r>
      <w:r w:rsidRPr="00586237">
        <w:rPr>
          <w:rFonts w:ascii="Times" w:hAnsi="Times"/>
          <w:sz w:val="20"/>
          <w:szCs w:val="20"/>
          <w:highlight w:val="lightGray"/>
        </w:rPr>
        <w:t>Hier evtl. noch differenzieren zwischen photographs outside and in photo studios</w:t>
      </w:r>
      <w:r w:rsidRPr="00586237">
        <w:rPr>
          <w:rFonts w:ascii="Times" w:hAnsi="Times"/>
          <w:sz w:val="20"/>
          <w:szCs w:val="20"/>
        </w:rPr>
        <w:t>; Hinweise Gil</w:t>
      </w:r>
    </w:p>
  </w:footnote>
  <w:footnote w:id="45">
    <w:p w14:paraId="1CF97939" w14:textId="77777777" w:rsidR="00474000" w:rsidRPr="00420798" w:rsidRDefault="00474000" w:rsidP="00C80E48">
      <w:pPr>
        <w:pStyle w:val="FootnoteText"/>
        <w:rPr>
          <w:rFonts w:ascii="Times" w:hAnsi="Times"/>
          <w:sz w:val="20"/>
          <w:szCs w:val="20"/>
          <w:lang w:val="en-US"/>
        </w:rPr>
      </w:pPr>
      <w:r w:rsidRPr="00586237">
        <w:rPr>
          <w:rStyle w:val="FootnoteReference"/>
          <w:rFonts w:ascii="Times" w:hAnsi="Times"/>
          <w:sz w:val="20"/>
          <w:szCs w:val="20"/>
        </w:rPr>
        <w:footnoteRef/>
      </w:r>
      <w:r w:rsidRPr="00420798">
        <w:rPr>
          <w:rFonts w:ascii="Times" w:hAnsi="Times"/>
          <w:sz w:val="20"/>
          <w:szCs w:val="20"/>
          <w:lang w:val="en-US"/>
        </w:rPr>
        <w:t xml:space="preserve"> </w:t>
      </w:r>
      <w:proofErr w:type="spellStart"/>
      <w:r w:rsidRPr="00420798">
        <w:rPr>
          <w:rFonts w:ascii="Times" w:hAnsi="Times"/>
          <w:sz w:val="20"/>
          <w:szCs w:val="20"/>
          <w:lang w:val="en-US"/>
        </w:rPr>
        <w:t>Günther</w:t>
      </w:r>
      <w:proofErr w:type="spellEnd"/>
      <w:r w:rsidRPr="00420798">
        <w:rPr>
          <w:rFonts w:ascii="Times" w:hAnsi="Times"/>
          <w:sz w:val="20"/>
          <w:szCs w:val="20"/>
          <w:lang w:val="en-US"/>
        </w:rPr>
        <w:t xml:space="preserve">, </w:t>
      </w:r>
      <w:proofErr w:type="spellStart"/>
      <w:r w:rsidRPr="00420798">
        <w:rPr>
          <w:rFonts w:ascii="Times" w:hAnsi="Times"/>
          <w:sz w:val="20"/>
          <w:szCs w:val="20"/>
          <w:lang w:val="en-US"/>
        </w:rPr>
        <w:t>usw</w:t>
      </w:r>
      <w:proofErr w:type="spellEnd"/>
      <w:r w:rsidRPr="00420798">
        <w:rPr>
          <w:rFonts w:ascii="Times" w:hAnsi="Times"/>
          <w:sz w:val="20"/>
          <w:szCs w:val="20"/>
          <w:lang w:val="en-US"/>
        </w:rPr>
        <w:t xml:space="preserve">. </w:t>
      </w:r>
      <w:proofErr w:type="spellStart"/>
      <w:r w:rsidRPr="00420798">
        <w:rPr>
          <w:rFonts w:ascii="Times" w:hAnsi="Times"/>
          <w:sz w:val="20"/>
          <w:szCs w:val="20"/>
          <w:lang w:val="en-US"/>
        </w:rPr>
        <w:t>auch</w:t>
      </w:r>
      <w:proofErr w:type="spellEnd"/>
      <w:r w:rsidRPr="00420798">
        <w:rPr>
          <w:rFonts w:ascii="Times" w:hAnsi="Times"/>
          <w:sz w:val="20"/>
          <w:szCs w:val="20"/>
          <w:lang w:val="en-US"/>
        </w:rPr>
        <w:t xml:space="preserve"> Alexander Maxwell </w:t>
      </w:r>
    </w:p>
  </w:footnote>
  <w:footnote w:id="46">
    <w:p w14:paraId="29AC459E" w14:textId="5879E67D" w:rsidR="00474000" w:rsidRPr="00420798" w:rsidRDefault="00474000" w:rsidP="00C80E48">
      <w:pPr>
        <w:pStyle w:val="FootnoteText"/>
        <w:rPr>
          <w:rFonts w:ascii="Times" w:hAnsi="Times"/>
          <w:sz w:val="20"/>
          <w:szCs w:val="20"/>
          <w:lang w:val="en-US"/>
        </w:rPr>
      </w:pPr>
      <w:r w:rsidRPr="00586237">
        <w:rPr>
          <w:rStyle w:val="FootnoteReference"/>
          <w:rFonts w:ascii="Times" w:hAnsi="Times"/>
          <w:sz w:val="20"/>
          <w:szCs w:val="20"/>
        </w:rPr>
        <w:footnoteRef/>
      </w:r>
      <w:r w:rsidRPr="00420798">
        <w:rPr>
          <w:rFonts w:ascii="Times" w:hAnsi="Times"/>
          <w:sz w:val="20"/>
          <w:szCs w:val="20"/>
          <w:lang w:val="en-US"/>
        </w:rPr>
        <w:t xml:space="preserve"> </w:t>
      </w:r>
      <w:proofErr w:type="spellStart"/>
      <w:r w:rsidRPr="00420798">
        <w:rPr>
          <w:rFonts w:ascii="Times" w:hAnsi="Times"/>
          <w:sz w:val="20"/>
          <w:szCs w:val="20"/>
          <w:lang w:val="en-US"/>
        </w:rPr>
        <w:t>Djurda</w:t>
      </w:r>
      <w:proofErr w:type="spellEnd"/>
      <w:r w:rsidRPr="00420798">
        <w:rPr>
          <w:rFonts w:ascii="Times" w:hAnsi="Times"/>
          <w:sz w:val="20"/>
          <w:szCs w:val="20"/>
          <w:lang w:val="en-US"/>
        </w:rPr>
        <w:t xml:space="preserve"> Bartlett, Fashion East</w:t>
      </w:r>
    </w:p>
  </w:footnote>
  <w:footnote w:id="47">
    <w:p w14:paraId="504A611B" w14:textId="58FCA4BD" w:rsidR="00474000" w:rsidRPr="00420798" w:rsidRDefault="00474000">
      <w:pPr>
        <w:pStyle w:val="FootnoteText"/>
        <w:rPr>
          <w:sz w:val="20"/>
          <w:szCs w:val="20"/>
          <w:lang w:val="en-US"/>
        </w:rPr>
      </w:pPr>
      <w:r w:rsidRPr="00586237">
        <w:rPr>
          <w:rStyle w:val="FootnoteReference"/>
          <w:sz w:val="20"/>
          <w:szCs w:val="20"/>
        </w:rPr>
        <w:footnoteRef/>
      </w:r>
      <w:r w:rsidRPr="00420798">
        <w:rPr>
          <w:sz w:val="20"/>
          <w:szCs w:val="20"/>
          <w:lang w:val="en-US"/>
        </w:rPr>
        <w:t xml:space="preserve"> </w:t>
      </w:r>
      <w:r w:rsidRPr="007E2129">
        <w:rPr>
          <w:color w:val="FF0000"/>
          <w:sz w:val="20"/>
          <w:szCs w:val="20"/>
          <w:lang w:val="en-US"/>
          <w:rPrChange w:id="52" w:author="Anna" w:date="2018-12-24T14:20:00Z">
            <w:rPr>
              <w:sz w:val="20"/>
              <w:szCs w:val="20"/>
              <w:lang w:val="en-US"/>
            </w:rPr>
          </w:rPrChange>
        </w:rPr>
        <w:t xml:space="preserve">Contact the archivist, also add literature </w:t>
      </w:r>
      <w:proofErr w:type="spellStart"/>
      <w:r w:rsidRPr="007E2129">
        <w:rPr>
          <w:color w:val="FF0000"/>
          <w:sz w:val="20"/>
          <w:szCs w:val="20"/>
          <w:lang w:val="en-US"/>
          <w:rPrChange w:id="53" w:author="Anna" w:date="2018-12-24T14:20:00Z">
            <w:rPr>
              <w:sz w:val="20"/>
              <w:szCs w:val="20"/>
              <w:lang w:val="en-US"/>
            </w:rPr>
          </w:rPrChange>
        </w:rPr>
        <w:t>Zenzipper</w:t>
      </w:r>
      <w:proofErr w:type="spellEnd"/>
      <w:r w:rsidRPr="007E2129">
        <w:rPr>
          <w:color w:val="FF0000"/>
          <w:sz w:val="20"/>
          <w:szCs w:val="20"/>
          <w:lang w:val="en-US"/>
          <w:rPrChange w:id="54" w:author="Anna" w:date="2018-12-24T14:20:00Z">
            <w:rPr>
              <w:sz w:val="20"/>
              <w:szCs w:val="20"/>
              <w:lang w:val="en-US"/>
            </w:rPr>
          </w:rPrChange>
        </w:rPr>
        <w:t>.</w:t>
      </w:r>
    </w:p>
  </w:footnote>
  <w:footnote w:id="48">
    <w:p w14:paraId="428D30E1" w14:textId="77777777" w:rsidR="00474000" w:rsidRPr="007E2129" w:rsidRDefault="00474000" w:rsidP="00C80E48">
      <w:pPr>
        <w:pStyle w:val="FootnoteText"/>
        <w:rPr>
          <w:rFonts w:ascii="Times" w:hAnsi="Times"/>
          <w:color w:val="FF0000"/>
          <w:sz w:val="20"/>
          <w:szCs w:val="20"/>
          <w:lang w:val="en-GB"/>
          <w:rPrChange w:id="55" w:author="Anna" w:date="2018-12-24T14:20:00Z">
            <w:rPr>
              <w:rFonts w:ascii="Times" w:hAnsi="Times"/>
              <w:sz w:val="20"/>
              <w:szCs w:val="20"/>
              <w:lang w:val="en-GB"/>
            </w:rPr>
          </w:rPrChange>
        </w:rPr>
      </w:pPr>
      <w:r w:rsidRPr="00586237">
        <w:rPr>
          <w:rStyle w:val="FootnoteReference"/>
          <w:rFonts w:ascii="Times" w:hAnsi="Times"/>
          <w:sz w:val="20"/>
          <w:szCs w:val="20"/>
        </w:rPr>
        <w:footnoteRef/>
      </w:r>
      <w:r w:rsidRPr="00586237">
        <w:rPr>
          <w:rFonts w:ascii="Times" w:hAnsi="Times"/>
          <w:sz w:val="20"/>
          <w:szCs w:val="20"/>
          <w:lang w:val="en-GB"/>
        </w:rPr>
        <w:t xml:space="preserve"> </w:t>
      </w:r>
      <w:r w:rsidRPr="007E2129">
        <w:rPr>
          <w:rFonts w:ascii="Times" w:hAnsi="Times"/>
          <w:color w:val="FF0000"/>
          <w:sz w:val="20"/>
          <w:szCs w:val="20"/>
          <w:lang w:val="en-GB"/>
          <w:rPrChange w:id="56" w:author="Anna" w:date="2018-12-24T14:20:00Z">
            <w:rPr>
              <w:rFonts w:ascii="Times" w:hAnsi="Times"/>
              <w:sz w:val="20"/>
              <w:szCs w:val="20"/>
              <w:lang w:val="en-GB"/>
            </w:rPr>
          </w:rPrChange>
        </w:rPr>
        <w:t>See Appendix 3, Photograph Tel Hai, 1924.</w:t>
      </w:r>
    </w:p>
  </w:footnote>
  <w:footnote w:id="49">
    <w:p w14:paraId="5E2EB9A9" w14:textId="1F602221" w:rsidR="00474000" w:rsidRPr="007E2129" w:rsidRDefault="00474000">
      <w:pPr>
        <w:pStyle w:val="FootnoteText"/>
        <w:rPr>
          <w:color w:val="FF0000"/>
          <w:sz w:val="20"/>
          <w:szCs w:val="20"/>
          <w:lang w:val="en-US"/>
          <w:rPrChange w:id="61" w:author="Anna" w:date="2018-12-24T14:20:00Z">
            <w:rPr>
              <w:sz w:val="20"/>
              <w:szCs w:val="20"/>
              <w:lang w:val="en-US"/>
            </w:rPr>
          </w:rPrChange>
        </w:rPr>
      </w:pPr>
      <w:r w:rsidRPr="007E2129">
        <w:rPr>
          <w:rStyle w:val="FootnoteReference"/>
          <w:color w:val="FF0000"/>
          <w:sz w:val="20"/>
          <w:szCs w:val="20"/>
          <w:rPrChange w:id="62" w:author="Anna" w:date="2018-12-24T14:20:00Z">
            <w:rPr>
              <w:rStyle w:val="FootnoteReference"/>
              <w:sz w:val="20"/>
              <w:szCs w:val="20"/>
            </w:rPr>
          </w:rPrChange>
        </w:rPr>
        <w:footnoteRef/>
      </w:r>
      <w:r w:rsidRPr="007E2129">
        <w:rPr>
          <w:color w:val="FF0000"/>
          <w:sz w:val="20"/>
          <w:szCs w:val="20"/>
          <w:lang w:val="en-US"/>
          <w:rPrChange w:id="63" w:author="Anna" w:date="2018-12-24T14:20:00Z">
            <w:rPr>
              <w:sz w:val="20"/>
              <w:szCs w:val="20"/>
              <w:lang w:val="en-US"/>
            </w:rPr>
          </w:rPrChange>
        </w:rPr>
        <w:t xml:space="preserve"> On the emergence of a Zionist visual culture </w:t>
      </w:r>
      <w:r w:rsidRPr="007E2129">
        <w:rPr>
          <w:rFonts w:ascii="Times" w:hAnsi="Times"/>
          <w:color w:val="FF0000"/>
          <w:sz w:val="20"/>
          <w:szCs w:val="20"/>
          <w:lang w:val="en-GB"/>
          <w:rPrChange w:id="64" w:author="Anna" w:date="2018-12-24T14:20:00Z">
            <w:rPr>
              <w:rFonts w:ascii="Times" w:hAnsi="Times"/>
              <w:sz w:val="20"/>
              <w:szCs w:val="20"/>
              <w:lang w:val="en-GB"/>
            </w:rPr>
          </w:rPrChange>
        </w:rPr>
        <w:t>Berkowitz, visual culture and Zionism</w:t>
      </w:r>
    </w:p>
  </w:footnote>
  <w:footnote w:id="50">
    <w:p w14:paraId="3D990566" w14:textId="77777777" w:rsidR="00474000" w:rsidRPr="00586237" w:rsidRDefault="00474000" w:rsidP="00C80E48">
      <w:pPr>
        <w:pStyle w:val="FootnoteText"/>
        <w:rPr>
          <w:sz w:val="20"/>
          <w:szCs w:val="20"/>
        </w:rPr>
      </w:pPr>
      <w:r w:rsidRPr="00586237">
        <w:rPr>
          <w:rStyle w:val="FootnoteReference"/>
          <w:sz w:val="20"/>
          <w:szCs w:val="20"/>
        </w:rPr>
        <w:footnoteRef/>
      </w:r>
      <w:r w:rsidRPr="00586237">
        <w:rPr>
          <w:sz w:val="20"/>
          <w:szCs w:val="20"/>
        </w:rPr>
        <w:t xml:space="preserve"> (</w:t>
      </w:r>
      <w:r w:rsidRPr="00586237">
        <w:rPr>
          <w:i/>
          <w:sz w:val="20"/>
          <w:szCs w:val="20"/>
        </w:rPr>
        <w:t>hier jetzt noch etwas zu dem anderen Bild bzw. dem Unterschied zwischen Fotostudio und draußen schreiben; and revise with the help of appropriate geographical and cultural context</w:t>
      </w:r>
      <w:r w:rsidRPr="00586237">
        <w:rPr>
          <w:sz w:val="20"/>
          <w:szCs w:val="20"/>
        </w:rPr>
        <w:t>)</w:t>
      </w:r>
    </w:p>
  </w:footnote>
  <w:footnote w:id="51">
    <w:p w14:paraId="032E9B1B" w14:textId="5B5E939B" w:rsidR="00474000" w:rsidRPr="00420798" w:rsidRDefault="00474000">
      <w:pPr>
        <w:pStyle w:val="FootnoteText"/>
        <w:rPr>
          <w:sz w:val="20"/>
          <w:szCs w:val="20"/>
          <w:lang w:val="en-US"/>
        </w:rPr>
      </w:pPr>
      <w:r w:rsidRPr="00586237">
        <w:rPr>
          <w:rStyle w:val="FootnoteReference"/>
          <w:sz w:val="20"/>
          <w:szCs w:val="20"/>
        </w:rPr>
        <w:footnoteRef/>
      </w:r>
      <w:r w:rsidRPr="00420798">
        <w:rPr>
          <w:sz w:val="20"/>
          <w:szCs w:val="20"/>
          <w:lang w:val="en-US"/>
        </w:rPr>
        <w:t xml:space="preserve"> Frankel, p. 4.</w:t>
      </w:r>
    </w:p>
  </w:footnote>
  <w:footnote w:id="52">
    <w:p w14:paraId="7CDC4A2C" w14:textId="77777777" w:rsidR="00474000" w:rsidRPr="00420798" w:rsidRDefault="00474000" w:rsidP="001308AA">
      <w:pPr>
        <w:pStyle w:val="FootnoteText"/>
        <w:rPr>
          <w:sz w:val="20"/>
          <w:szCs w:val="20"/>
          <w:lang w:val="en-US"/>
        </w:rPr>
      </w:pPr>
      <w:r w:rsidRPr="00586237">
        <w:rPr>
          <w:rStyle w:val="FootnoteReference"/>
          <w:sz w:val="20"/>
          <w:szCs w:val="20"/>
        </w:rPr>
        <w:footnoteRef/>
      </w:r>
      <w:r w:rsidRPr="00420798">
        <w:rPr>
          <w:sz w:val="20"/>
          <w:szCs w:val="20"/>
          <w:lang w:val="en-US"/>
        </w:rPr>
        <w:t xml:space="preserve"> See Appendix 4. </w:t>
      </w:r>
      <w:proofErr w:type="spellStart"/>
      <w:r w:rsidRPr="00420798">
        <w:rPr>
          <w:sz w:val="20"/>
          <w:szCs w:val="20"/>
          <w:lang w:val="en-US"/>
        </w:rPr>
        <w:t>Evtl</w:t>
      </w:r>
      <w:proofErr w:type="spellEnd"/>
      <w:r w:rsidRPr="00420798">
        <w:rPr>
          <w:sz w:val="20"/>
          <w:szCs w:val="20"/>
          <w:lang w:val="en-US"/>
        </w:rPr>
        <w:t xml:space="preserve">. </w:t>
      </w:r>
      <w:proofErr w:type="spellStart"/>
      <w:r w:rsidRPr="00420798">
        <w:rPr>
          <w:sz w:val="20"/>
          <w:szCs w:val="20"/>
          <w:lang w:val="en-US"/>
        </w:rPr>
        <w:t>Bezug</w:t>
      </w:r>
      <w:proofErr w:type="spellEnd"/>
      <w:r w:rsidRPr="00420798">
        <w:rPr>
          <w:sz w:val="20"/>
          <w:szCs w:val="20"/>
          <w:lang w:val="en-US"/>
        </w:rPr>
        <w:t xml:space="preserve"> </w:t>
      </w:r>
      <w:proofErr w:type="spellStart"/>
      <w:r w:rsidRPr="00420798">
        <w:rPr>
          <w:sz w:val="20"/>
          <w:szCs w:val="20"/>
          <w:lang w:val="en-US"/>
        </w:rPr>
        <w:t>Raz</w:t>
      </w:r>
      <w:proofErr w:type="spellEnd"/>
      <w:r w:rsidRPr="00420798">
        <w:rPr>
          <w:sz w:val="20"/>
          <w:szCs w:val="20"/>
          <w:lang w:val="en-US"/>
        </w:rPr>
        <w:t xml:space="preserve">, p. 237. </w:t>
      </w:r>
    </w:p>
  </w:footnote>
  <w:footnote w:id="53">
    <w:p w14:paraId="1EB3898C" w14:textId="153E333B" w:rsidR="00474000" w:rsidRPr="00420798" w:rsidRDefault="00474000">
      <w:pPr>
        <w:pStyle w:val="FootnoteText"/>
        <w:rPr>
          <w:i/>
          <w:sz w:val="20"/>
          <w:szCs w:val="20"/>
          <w:lang w:val="en-US"/>
        </w:rPr>
      </w:pPr>
      <w:r w:rsidRPr="00586237">
        <w:rPr>
          <w:rStyle w:val="FootnoteReference"/>
          <w:i/>
          <w:sz w:val="20"/>
          <w:szCs w:val="20"/>
        </w:rPr>
        <w:footnoteRef/>
      </w:r>
      <w:r w:rsidRPr="00420798">
        <w:rPr>
          <w:i/>
          <w:sz w:val="20"/>
          <w:szCs w:val="20"/>
          <w:lang w:val="en-US"/>
        </w:rPr>
        <w:t xml:space="preserve"> references here with regards to the photographic practices and photo studios</w:t>
      </w:r>
    </w:p>
  </w:footnote>
  <w:footnote w:id="54">
    <w:p w14:paraId="4DAB4366" w14:textId="44292743" w:rsidR="00474000" w:rsidRPr="00586237" w:rsidRDefault="00474000">
      <w:pPr>
        <w:pStyle w:val="FootnoteText"/>
        <w:rPr>
          <w:sz w:val="20"/>
          <w:szCs w:val="20"/>
        </w:rPr>
      </w:pPr>
      <w:r w:rsidRPr="00586237">
        <w:rPr>
          <w:rStyle w:val="FootnoteReference"/>
          <w:sz w:val="20"/>
          <w:szCs w:val="20"/>
        </w:rPr>
        <w:footnoteRef/>
      </w:r>
      <w:r w:rsidRPr="00586237">
        <w:rPr>
          <w:sz w:val="20"/>
          <w:szCs w:val="20"/>
        </w:rPr>
        <w:t xml:space="preserve"> Fotopraktiken and studio photography</w:t>
      </w:r>
    </w:p>
  </w:footnote>
  <w:footnote w:id="55">
    <w:p w14:paraId="2A166A4E" w14:textId="77777777" w:rsidR="00474000" w:rsidRPr="00586237" w:rsidRDefault="00474000" w:rsidP="001308AA">
      <w:pPr>
        <w:pStyle w:val="FootnoteText"/>
        <w:rPr>
          <w:rFonts w:ascii="Times" w:hAnsi="Times"/>
          <w:sz w:val="20"/>
          <w:szCs w:val="20"/>
        </w:rPr>
      </w:pPr>
      <w:r w:rsidRPr="00586237">
        <w:rPr>
          <w:rStyle w:val="FootnoteReference"/>
          <w:rFonts w:ascii="Times" w:hAnsi="Times"/>
          <w:sz w:val="20"/>
          <w:szCs w:val="20"/>
        </w:rPr>
        <w:footnoteRef/>
      </w:r>
      <w:r w:rsidRPr="00586237">
        <w:rPr>
          <w:rFonts w:ascii="Times" w:hAnsi="Times"/>
          <w:sz w:val="20"/>
          <w:szCs w:val="20"/>
        </w:rPr>
        <w:t xml:space="preserve"> Verweise auf weitere Fotos</w:t>
      </w:r>
    </w:p>
  </w:footnote>
  <w:footnote w:id="56">
    <w:p w14:paraId="59149718" w14:textId="1B03632B" w:rsidR="00474000" w:rsidRPr="00586237" w:rsidRDefault="00474000" w:rsidP="00B05949">
      <w:pPr>
        <w:pStyle w:val="FootnoteText"/>
        <w:rPr>
          <w:rFonts w:ascii="Times" w:hAnsi="Times"/>
          <w:sz w:val="20"/>
          <w:szCs w:val="20"/>
          <w:highlight w:val="lightGray"/>
          <w:lang w:val="en-GB"/>
        </w:rPr>
      </w:pPr>
      <w:r w:rsidRPr="00586237">
        <w:rPr>
          <w:rStyle w:val="FootnoteReference"/>
          <w:rFonts w:ascii="Times" w:hAnsi="Times"/>
          <w:sz w:val="20"/>
          <w:szCs w:val="20"/>
        </w:rPr>
        <w:footnoteRef/>
      </w:r>
      <w:r w:rsidRPr="00586237">
        <w:rPr>
          <w:rFonts w:ascii="Times" w:hAnsi="Times"/>
          <w:sz w:val="20"/>
          <w:szCs w:val="20"/>
          <w:lang w:val="en-GB"/>
        </w:rPr>
        <w:t xml:space="preserve"> Lou </w:t>
      </w:r>
      <w:proofErr w:type="gramStart"/>
      <w:r w:rsidRPr="00586237">
        <w:rPr>
          <w:rFonts w:ascii="Times" w:hAnsi="Times"/>
          <w:sz w:val="20"/>
          <w:szCs w:val="20"/>
          <w:lang w:val="en-GB"/>
        </w:rPr>
        <w:t>Taylor,  Introducing</w:t>
      </w:r>
      <w:proofErr w:type="gramEnd"/>
      <w:r w:rsidRPr="00586237">
        <w:rPr>
          <w:rFonts w:ascii="Times" w:hAnsi="Times"/>
          <w:sz w:val="20"/>
          <w:szCs w:val="20"/>
          <w:lang w:val="en-GB"/>
        </w:rPr>
        <w:t xml:space="preserve"> Dress History</w:t>
      </w:r>
      <w:r w:rsidRPr="00586237">
        <w:rPr>
          <w:rFonts w:ascii="Times" w:hAnsi="Times"/>
          <w:sz w:val="20"/>
          <w:szCs w:val="20"/>
          <w:highlight w:val="lightGray"/>
          <w:lang w:val="en-GB"/>
        </w:rPr>
        <w:t>; Book Oriental Fashion, further literature on photography</w:t>
      </w:r>
    </w:p>
  </w:footnote>
  <w:footnote w:id="57">
    <w:p w14:paraId="0E85754D" w14:textId="569E9A6F" w:rsidR="00474000" w:rsidRPr="00586237" w:rsidRDefault="00474000">
      <w:pPr>
        <w:pStyle w:val="FootnoteText"/>
        <w:rPr>
          <w:sz w:val="20"/>
          <w:szCs w:val="20"/>
        </w:rPr>
      </w:pPr>
      <w:r w:rsidRPr="00586237">
        <w:rPr>
          <w:rStyle w:val="FootnoteReference"/>
          <w:sz w:val="20"/>
          <w:szCs w:val="20"/>
        </w:rPr>
        <w:footnoteRef/>
      </w:r>
      <w:r w:rsidRPr="00586237">
        <w:rPr>
          <w:sz w:val="20"/>
          <w:szCs w:val="20"/>
        </w:rPr>
        <w:t xml:space="preserve"> Verweis Photos</w:t>
      </w:r>
    </w:p>
  </w:footnote>
  <w:footnote w:id="58">
    <w:p w14:paraId="41331B9D" w14:textId="77777777" w:rsidR="00474000" w:rsidRPr="00586237" w:rsidRDefault="00474000" w:rsidP="001308AA">
      <w:pPr>
        <w:pStyle w:val="FootnoteText"/>
        <w:rPr>
          <w:rFonts w:ascii="Times" w:hAnsi="Times"/>
          <w:sz w:val="20"/>
          <w:szCs w:val="20"/>
        </w:rPr>
      </w:pPr>
      <w:r w:rsidRPr="007E2129">
        <w:rPr>
          <w:rStyle w:val="FootnoteReference"/>
          <w:rFonts w:ascii="Times" w:hAnsi="Times"/>
          <w:color w:val="FF0000"/>
          <w:sz w:val="20"/>
          <w:szCs w:val="20"/>
          <w:highlight w:val="lightGray"/>
          <w:rPrChange w:id="77" w:author="Anna" w:date="2018-12-24T14:17:00Z">
            <w:rPr>
              <w:rStyle w:val="FootnoteReference"/>
              <w:rFonts w:ascii="Times" w:hAnsi="Times"/>
              <w:sz w:val="20"/>
              <w:szCs w:val="20"/>
              <w:highlight w:val="lightGray"/>
            </w:rPr>
          </w:rPrChange>
        </w:rPr>
        <w:footnoteRef/>
      </w:r>
      <w:r w:rsidRPr="007E2129">
        <w:rPr>
          <w:rFonts w:ascii="Times" w:hAnsi="Times"/>
          <w:color w:val="FF0000"/>
          <w:sz w:val="20"/>
          <w:szCs w:val="20"/>
          <w:highlight w:val="lightGray"/>
          <w:rPrChange w:id="78" w:author="Anna" w:date="2018-12-24T14:17:00Z">
            <w:rPr>
              <w:rFonts w:ascii="Times" w:hAnsi="Times"/>
              <w:sz w:val="20"/>
              <w:szCs w:val="20"/>
              <w:highlight w:val="lightGray"/>
            </w:rPr>
          </w:rPrChange>
        </w:rPr>
        <w:t xml:space="preserve"> Beispiele Soviet Union, Günther etc</w:t>
      </w:r>
      <w:r w:rsidRPr="00586237">
        <w:rPr>
          <w:rFonts w:ascii="Times" w:hAnsi="Times"/>
          <w:sz w:val="20"/>
          <w:szCs w:val="20"/>
          <w:highlight w:val="lightGray"/>
        </w:rPr>
        <w:t>.</w:t>
      </w:r>
      <w:r w:rsidRPr="00586237">
        <w:rPr>
          <w:rFonts w:ascii="Times" w:hAnsi="Times"/>
          <w:sz w:val="20"/>
          <w:szCs w:val="20"/>
        </w:rPr>
        <w:t xml:space="preserve"> </w:t>
      </w:r>
    </w:p>
  </w:footnote>
  <w:footnote w:id="59">
    <w:p w14:paraId="60B71D71" w14:textId="77777777" w:rsidR="00474000" w:rsidRPr="00586237" w:rsidRDefault="00474000" w:rsidP="001308AA">
      <w:pPr>
        <w:pStyle w:val="FootnoteText"/>
        <w:rPr>
          <w:rFonts w:ascii="Times" w:hAnsi="Times"/>
          <w:i/>
          <w:sz w:val="20"/>
          <w:szCs w:val="20"/>
        </w:rPr>
      </w:pPr>
      <w:r w:rsidRPr="00586237">
        <w:rPr>
          <w:rStyle w:val="FootnoteReference"/>
          <w:rFonts w:ascii="Times" w:hAnsi="Times"/>
          <w:i/>
          <w:sz w:val="20"/>
          <w:szCs w:val="20"/>
        </w:rPr>
        <w:footnoteRef/>
      </w:r>
      <w:r w:rsidRPr="00586237">
        <w:rPr>
          <w:rFonts w:ascii="Times" w:hAnsi="Times"/>
          <w:i/>
          <w:sz w:val="20"/>
          <w:szCs w:val="20"/>
        </w:rPr>
        <w:t xml:space="preserve"> Hier prominent die Fotoalben und das Israel Album Projekt als Quelle anführen sowie die privaten Studiofotografien von Soskin, also quasi die Sammlungen einführen</w:t>
      </w:r>
    </w:p>
  </w:footnote>
  <w:footnote w:id="60">
    <w:p w14:paraId="6BF155DC" w14:textId="77777777" w:rsidR="00474000" w:rsidRPr="00586237" w:rsidRDefault="00474000" w:rsidP="001308AA">
      <w:pPr>
        <w:pStyle w:val="FootnoteText"/>
        <w:rPr>
          <w:rFonts w:ascii="Times" w:hAnsi="Times"/>
          <w:sz w:val="20"/>
          <w:szCs w:val="20"/>
          <w:lang w:val="en-GB"/>
        </w:rPr>
      </w:pPr>
      <w:r w:rsidRPr="00586237">
        <w:rPr>
          <w:rStyle w:val="FootnoteReference"/>
          <w:rFonts w:ascii="Times" w:hAnsi="Times"/>
          <w:sz w:val="20"/>
          <w:szCs w:val="20"/>
        </w:rPr>
        <w:footnoteRef/>
      </w:r>
      <w:r w:rsidRPr="00586237">
        <w:rPr>
          <w:rFonts w:ascii="Times" w:hAnsi="Times"/>
          <w:sz w:val="20"/>
          <w:szCs w:val="20"/>
          <w:lang w:val="en-GB"/>
        </w:rPr>
        <w:t xml:space="preserve"> </w:t>
      </w:r>
      <w:proofErr w:type="spellStart"/>
      <w:r w:rsidRPr="00586237">
        <w:rPr>
          <w:rFonts w:ascii="Times" w:hAnsi="Times"/>
          <w:sz w:val="20"/>
          <w:szCs w:val="20"/>
          <w:lang w:val="en-GB"/>
        </w:rPr>
        <w:t>Pinchas</w:t>
      </w:r>
      <w:proofErr w:type="spellEnd"/>
      <w:r w:rsidRPr="00586237">
        <w:rPr>
          <w:rFonts w:ascii="Times" w:hAnsi="Times"/>
          <w:sz w:val="20"/>
          <w:szCs w:val="20"/>
          <w:lang w:val="en-GB"/>
        </w:rPr>
        <w:t xml:space="preserve"> Lavon, Sign.</w:t>
      </w:r>
    </w:p>
  </w:footnote>
  <w:footnote w:id="61">
    <w:p w14:paraId="2477C2A6" w14:textId="77777777" w:rsidR="00474000" w:rsidRPr="00586237" w:rsidRDefault="00474000" w:rsidP="001308AA">
      <w:pPr>
        <w:pStyle w:val="FootnoteText"/>
        <w:rPr>
          <w:rFonts w:ascii="Times" w:hAnsi="Times"/>
          <w:sz w:val="20"/>
          <w:szCs w:val="20"/>
          <w:lang w:val="en-GB"/>
        </w:rPr>
      </w:pPr>
      <w:r w:rsidRPr="00586237">
        <w:rPr>
          <w:rStyle w:val="FootnoteReference"/>
          <w:rFonts w:ascii="Times" w:hAnsi="Times"/>
          <w:sz w:val="20"/>
          <w:szCs w:val="20"/>
        </w:rPr>
        <w:footnoteRef/>
      </w:r>
      <w:r w:rsidRPr="00586237">
        <w:rPr>
          <w:rFonts w:ascii="Times" w:hAnsi="Times"/>
          <w:sz w:val="20"/>
          <w:szCs w:val="20"/>
          <w:lang w:val="en-GB"/>
        </w:rPr>
        <w:t xml:space="preserve"> </w:t>
      </w:r>
      <w:proofErr w:type="spellStart"/>
      <w:r w:rsidRPr="00586237">
        <w:rPr>
          <w:rFonts w:ascii="Times" w:hAnsi="Times"/>
          <w:sz w:val="20"/>
          <w:szCs w:val="20"/>
          <w:lang w:val="en-GB"/>
        </w:rPr>
        <w:t>Pinchas</w:t>
      </w:r>
      <w:proofErr w:type="spellEnd"/>
      <w:r w:rsidRPr="00586237">
        <w:rPr>
          <w:rFonts w:ascii="Times" w:hAnsi="Times"/>
          <w:sz w:val="20"/>
          <w:szCs w:val="20"/>
          <w:lang w:val="en-GB"/>
        </w:rPr>
        <w:t xml:space="preserve"> Lavon, Sign. </w:t>
      </w:r>
    </w:p>
  </w:footnote>
  <w:footnote w:id="62">
    <w:p w14:paraId="20A12341" w14:textId="77777777" w:rsidR="00474000" w:rsidRPr="00586237" w:rsidRDefault="00474000" w:rsidP="007014B5">
      <w:pPr>
        <w:pStyle w:val="FootnoteText"/>
        <w:rPr>
          <w:rFonts w:ascii="Times" w:hAnsi="Times"/>
          <w:sz w:val="20"/>
          <w:szCs w:val="20"/>
          <w:lang w:val="en-GB"/>
        </w:rPr>
      </w:pPr>
      <w:r w:rsidRPr="00586237">
        <w:rPr>
          <w:rStyle w:val="FootnoteReference"/>
          <w:rFonts w:ascii="Times" w:hAnsi="Times"/>
          <w:sz w:val="20"/>
          <w:szCs w:val="20"/>
        </w:rPr>
        <w:footnoteRef/>
      </w:r>
      <w:r w:rsidRPr="00586237">
        <w:rPr>
          <w:rFonts w:ascii="Times" w:hAnsi="Times"/>
          <w:sz w:val="20"/>
          <w:szCs w:val="20"/>
          <w:lang w:val="en-GB"/>
        </w:rPr>
        <w:t xml:space="preserve"> </w:t>
      </w:r>
      <w:proofErr w:type="spellStart"/>
      <w:r w:rsidRPr="00586237">
        <w:rPr>
          <w:rFonts w:ascii="Times" w:hAnsi="Times"/>
          <w:sz w:val="20"/>
          <w:szCs w:val="20"/>
          <w:lang w:val="en-GB"/>
        </w:rPr>
        <w:t>Shapira</w:t>
      </w:r>
      <w:proofErr w:type="spellEnd"/>
      <w:r w:rsidRPr="00586237">
        <w:rPr>
          <w:rFonts w:ascii="Times" w:hAnsi="Times"/>
          <w:sz w:val="20"/>
          <w:szCs w:val="20"/>
          <w:lang w:val="en-GB"/>
        </w:rPr>
        <w:t>, Israel, pp. 70-73.</w:t>
      </w:r>
    </w:p>
  </w:footnote>
  <w:footnote w:id="63">
    <w:p w14:paraId="57996FAB" w14:textId="1F18A2BD" w:rsidR="00474000" w:rsidRPr="00586237" w:rsidRDefault="00474000" w:rsidP="001308AA">
      <w:pPr>
        <w:pStyle w:val="FootnoteText"/>
        <w:rPr>
          <w:sz w:val="20"/>
          <w:szCs w:val="20"/>
          <w:lang w:val="en-GB"/>
        </w:rPr>
      </w:pPr>
      <w:r w:rsidRPr="00586237">
        <w:rPr>
          <w:rStyle w:val="FootnoteReference"/>
          <w:sz w:val="20"/>
          <w:szCs w:val="20"/>
        </w:rPr>
        <w:footnoteRef/>
      </w:r>
      <w:r w:rsidRPr="00586237">
        <w:rPr>
          <w:sz w:val="20"/>
          <w:szCs w:val="20"/>
          <w:lang w:val="en-GB"/>
        </w:rPr>
        <w:t xml:space="preserve"> Ben </w:t>
      </w:r>
      <w:proofErr w:type="spellStart"/>
      <w:r w:rsidRPr="00586237">
        <w:rPr>
          <w:sz w:val="20"/>
          <w:szCs w:val="20"/>
          <w:lang w:val="en-GB"/>
        </w:rPr>
        <w:t>Zvi</w:t>
      </w:r>
      <w:proofErr w:type="spellEnd"/>
      <w:r w:rsidRPr="00586237">
        <w:rPr>
          <w:sz w:val="20"/>
          <w:szCs w:val="20"/>
          <w:lang w:val="en-GB"/>
        </w:rPr>
        <w:t xml:space="preserve"> Institute, signature and photograph from album to be added. </w:t>
      </w:r>
    </w:p>
  </w:footnote>
  <w:footnote w:id="64">
    <w:p w14:paraId="345DE649" w14:textId="7B084CD9" w:rsidR="00474000" w:rsidRPr="00586237" w:rsidRDefault="00474000" w:rsidP="001308AA">
      <w:pPr>
        <w:pStyle w:val="FootnoteText"/>
        <w:rPr>
          <w:rFonts w:ascii="Times" w:hAnsi="Times"/>
          <w:sz w:val="20"/>
          <w:szCs w:val="20"/>
          <w:lang w:val="en-GB"/>
        </w:rPr>
      </w:pPr>
      <w:r w:rsidRPr="00586237">
        <w:rPr>
          <w:rStyle w:val="FootnoteReference"/>
          <w:rFonts w:ascii="Times" w:hAnsi="Times"/>
          <w:sz w:val="20"/>
          <w:szCs w:val="20"/>
        </w:rPr>
        <w:footnoteRef/>
      </w:r>
      <w:r w:rsidRPr="00586237">
        <w:rPr>
          <w:rFonts w:ascii="Times" w:hAnsi="Times"/>
          <w:sz w:val="20"/>
          <w:szCs w:val="20"/>
          <w:lang w:val="en-GB"/>
        </w:rPr>
        <w:t xml:space="preserve"> Ata, catalogue; maybe refer to experience and personal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E41E5"/>
    <w:multiLevelType w:val="hybridMultilevel"/>
    <w:tmpl w:val="FB405FDA"/>
    <w:lvl w:ilvl="0" w:tplc="548A8544">
      <w:start w:val="1"/>
      <w:numFmt w:val="bullet"/>
      <w:lvlText w:val="-"/>
      <w:lvlJc w:val="left"/>
      <w:pPr>
        <w:ind w:left="720" w:hanging="360"/>
      </w:pPr>
      <w:rPr>
        <w:rFonts w:ascii="Times" w:eastAsiaTheme="minorEastAsia" w:hAnsi="Times" w:cs="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17017E"/>
    <w:multiLevelType w:val="hybridMultilevel"/>
    <w:tmpl w:val="55C6F542"/>
    <w:lvl w:ilvl="0" w:tplc="08E69C0E">
      <w:start w:val="13"/>
      <w:numFmt w:val="bullet"/>
      <w:lvlText w:val=""/>
      <w:lvlJc w:val="left"/>
      <w:pPr>
        <w:ind w:left="1608" w:hanging="900"/>
      </w:pPr>
      <w:rPr>
        <w:rFonts w:ascii="Wingdings" w:eastAsiaTheme="minorEastAsia" w:hAnsi="Wingdings" w:cstheme="minorBidi"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4B2E6BC8"/>
    <w:multiLevelType w:val="hybridMultilevel"/>
    <w:tmpl w:val="5DF61FD8"/>
    <w:lvl w:ilvl="0" w:tplc="1250C348">
      <w:start w:val="3"/>
      <w:numFmt w:val="bullet"/>
      <w:lvlText w:val="-"/>
      <w:lvlJc w:val="left"/>
      <w:pPr>
        <w:ind w:left="720" w:hanging="360"/>
      </w:pPr>
      <w:rPr>
        <w:rFonts w:ascii="Times" w:eastAsiaTheme="minorEastAsia" w:hAnsi="Times" w:cs="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5F7992"/>
    <w:multiLevelType w:val="hybridMultilevel"/>
    <w:tmpl w:val="26E80B3E"/>
    <w:lvl w:ilvl="0" w:tplc="FBB04CC8">
      <w:start w:val="30"/>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D6723F"/>
    <w:multiLevelType w:val="hybridMultilevel"/>
    <w:tmpl w:val="898C52FA"/>
    <w:lvl w:ilvl="0" w:tplc="2180579A">
      <w:start w:val="2012"/>
      <w:numFmt w:val="bullet"/>
      <w:lvlText w:val="-"/>
      <w:lvlJc w:val="left"/>
      <w:pPr>
        <w:tabs>
          <w:tab w:val="num" w:pos="420"/>
        </w:tabs>
        <w:ind w:left="420" w:hanging="360"/>
      </w:pPr>
      <w:rPr>
        <w:rFonts w:ascii="Times New Roman" w:eastAsia="Times New Roman" w:hAnsi="Times New Roman" w:hint="default"/>
      </w:rPr>
    </w:lvl>
    <w:lvl w:ilvl="1" w:tplc="00030407" w:tentative="1">
      <w:start w:val="1"/>
      <w:numFmt w:val="bullet"/>
      <w:lvlText w:val="o"/>
      <w:lvlJc w:val="left"/>
      <w:pPr>
        <w:tabs>
          <w:tab w:val="num" w:pos="1140"/>
        </w:tabs>
        <w:ind w:left="1140" w:hanging="360"/>
      </w:pPr>
      <w:rPr>
        <w:rFonts w:ascii="Courier New" w:hAnsi="Courier New" w:hint="default"/>
      </w:rPr>
    </w:lvl>
    <w:lvl w:ilvl="2" w:tplc="00050407" w:tentative="1">
      <w:start w:val="1"/>
      <w:numFmt w:val="bullet"/>
      <w:lvlText w:val=""/>
      <w:lvlJc w:val="left"/>
      <w:pPr>
        <w:tabs>
          <w:tab w:val="num" w:pos="1860"/>
        </w:tabs>
        <w:ind w:left="1860" w:hanging="360"/>
      </w:pPr>
      <w:rPr>
        <w:rFonts w:ascii="Wingdings" w:hAnsi="Wingdings" w:hint="default"/>
      </w:rPr>
    </w:lvl>
    <w:lvl w:ilvl="3" w:tplc="00010407" w:tentative="1">
      <w:start w:val="1"/>
      <w:numFmt w:val="bullet"/>
      <w:lvlText w:val=""/>
      <w:lvlJc w:val="left"/>
      <w:pPr>
        <w:tabs>
          <w:tab w:val="num" w:pos="2580"/>
        </w:tabs>
        <w:ind w:left="2580" w:hanging="360"/>
      </w:pPr>
      <w:rPr>
        <w:rFonts w:ascii="Symbol" w:hAnsi="Symbol" w:hint="default"/>
      </w:rPr>
    </w:lvl>
    <w:lvl w:ilvl="4" w:tplc="00030407" w:tentative="1">
      <w:start w:val="1"/>
      <w:numFmt w:val="bullet"/>
      <w:lvlText w:val="o"/>
      <w:lvlJc w:val="left"/>
      <w:pPr>
        <w:tabs>
          <w:tab w:val="num" w:pos="3300"/>
        </w:tabs>
        <w:ind w:left="3300" w:hanging="360"/>
      </w:pPr>
      <w:rPr>
        <w:rFonts w:ascii="Courier New" w:hAnsi="Courier New" w:hint="default"/>
      </w:rPr>
    </w:lvl>
    <w:lvl w:ilvl="5" w:tplc="00050407" w:tentative="1">
      <w:start w:val="1"/>
      <w:numFmt w:val="bullet"/>
      <w:lvlText w:val=""/>
      <w:lvlJc w:val="left"/>
      <w:pPr>
        <w:tabs>
          <w:tab w:val="num" w:pos="4020"/>
        </w:tabs>
        <w:ind w:left="4020" w:hanging="360"/>
      </w:pPr>
      <w:rPr>
        <w:rFonts w:ascii="Wingdings" w:hAnsi="Wingdings" w:hint="default"/>
      </w:rPr>
    </w:lvl>
    <w:lvl w:ilvl="6" w:tplc="00010407" w:tentative="1">
      <w:start w:val="1"/>
      <w:numFmt w:val="bullet"/>
      <w:lvlText w:val=""/>
      <w:lvlJc w:val="left"/>
      <w:pPr>
        <w:tabs>
          <w:tab w:val="num" w:pos="4740"/>
        </w:tabs>
        <w:ind w:left="4740" w:hanging="360"/>
      </w:pPr>
      <w:rPr>
        <w:rFonts w:ascii="Symbol" w:hAnsi="Symbol" w:hint="default"/>
      </w:rPr>
    </w:lvl>
    <w:lvl w:ilvl="7" w:tplc="00030407" w:tentative="1">
      <w:start w:val="1"/>
      <w:numFmt w:val="bullet"/>
      <w:lvlText w:val="o"/>
      <w:lvlJc w:val="left"/>
      <w:pPr>
        <w:tabs>
          <w:tab w:val="num" w:pos="5460"/>
        </w:tabs>
        <w:ind w:left="5460" w:hanging="360"/>
      </w:pPr>
      <w:rPr>
        <w:rFonts w:ascii="Courier New" w:hAnsi="Courier New" w:hint="default"/>
      </w:rPr>
    </w:lvl>
    <w:lvl w:ilvl="8" w:tplc="00050407" w:tentative="1">
      <w:start w:val="1"/>
      <w:numFmt w:val="bullet"/>
      <w:lvlText w:val=""/>
      <w:lvlJc w:val="left"/>
      <w:pPr>
        <w:tabs>
          <w:tab w:val="num" w:pos="6180"/>
        </w:tabs>
        <w:ind w:left="61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w15:presenceInfo w15:providerId="None" w15:userId="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9F"/>
    <w:rsid w:val="0000332C"/>
    <w:rsid w:val="000036FF"/>
    <w:rsid w:val="00005C40"/>
    <w:rsid w:val="00006F52"/>
    <w:rsid w:val="00011327"/>
    <w:rsid w:val="00012EA8"/>
    <w:rsid w:val="00017A89"/>
    <w:rsid w:val="000313EB"/>
    <w:rsid w:val="0003235E"/>
    <w:rsid w:val="00032C60"/>
    <w:rsid w:val="00036FAD"/>
    <w:rsid w:val="00037497"/>
    <w:rsid w:val="00042195"/>
    <w:rsid w:val="000450C8"/>
    <w:rsid w:val="00046377"/>
    <w:rsid w:val="000535E9"/>
    <w:rsid w:val="00053859"/>
    <w:rsid w:val="0005645A"/>
    <w:rsid w:val="000623C8"/>
    <w:rsid w:val="000631E6"/>
    <w:rsid w:val="00064C61"/>
    <w:rsid w:val="0006770C"/>
    <w:rsid w:val="00067E54"/>
    <w:rsid w:val="0007097B"/>
    <w:rsid w:val="00072516"/>
    <w:rsid w:val="000725E6"/>
    <w:rsid w:val="0007642A"/>
    <w:rsid w:val="00085BB8"/>
    <w:rsid w:val="00087D6C"/>
    <w:rsid w:val="00090337"/>
    <w:rsid w:val="000946B7"/>
    <w:rsid w:val="000951EC"/>
    <w:rsid w:val="00095DC1"/>
    <w:rsid w:val="000A0D9D"/>
    <w:rsid w:val="000B050A"/>
    <w:rsid w:val="000B0FFB"/>
    <w:rsid w:val="000B117B"/>
    <w:rsid w:val="000B3816"/>
    <w:rsid w:val="000C79C3"/>
    <w:rsid w:val="000D5E85"/>
    <w:rsid w:val="000D6DA0"/>
    <w:rsid w:val="000E018C"/>
    <w:rsid w:val="000E2D11"/>
    <w:rsid w:val="000F2C90"/>
    <w:rsid w:val="000F3FF5"/>
    <w:rsid w:val="000F6E25"/>
    <w:rsid w:val="000F7FB0"/>
    <w:rsid w:val="00106323"/>
    <w:rsid w:val="00113732"/>
    <w:rsid w:val="00115969"/>
    <w:rsid w:val="00116756"/>
    <w:rsid w:val="00120945"/>
    <w:rsid w:val="0012133E"/>
    <w:rsid w:val="001225F1"/>
    <w:rsid w:val="00123F1E"/>
    <w:rsid w:val="001243A2"/>
    <w:rsid w:val="001307CA"/>
    <w:rsid w:val="001308AA"/>
    <w:rsid w:val="001348A2"/>
    <w:rsid w:val="001352D0"/>
    <w:rsid w:val="00140562"/>
    <w:rsid w:val="00142FBD"/>
    <w:rsid w:val="001434E6"/>
    <w:rsid w:val="0014485C"/>
    <w:rsid w:val="001453C3"/>
    <w:rsid w:val="00146284"/>
    <w:rsid w:val="00153C3B"/>
    <w:rsid w:val="001661AE"/>
    <w:rsid w:val="001674B6"/>
    <w:rsid w:val="00170A6B"/>
    <w:rsid w:val="00172280"/>
    <w:rsid w:val="00173520"/>
    <w:rsid w:val="00177511"/>
    <w:rsid w:val="00177A08"/>
    <w:rsid w:val="00180C7A"/>
    <w:rsid w:val="001816A6"/>
    <w:rsid w:val="00184AB8"/>
    <w:rsid w:val="00186409"/>
    <w:rsid w:val="00190B29"/>
    <w:rsid w:val="001924DE"/>
    <w:rsid w:val="00196FE9"/>
    <w:rsid w:val="001A15E7"/>
    <w:rsid w:val="001A6EB1"/>
    <w:rsid w:val="001A779D"/>
    <w:rsid w:val="001B016C"/>
    <w:rsid w:val="001B1560"/>
    <w:rsid w:val="001B1F71"/>
    <w:rsid w:val="001B3133"/>
    <w:rsid w:val="001B43C9"/>
    <w:rsid w:val="001B50C5"/>
    <w:rsid w:val="001B6CB9"/>
    <w:rsid w:val="001C1E67"/>
    <w:rsid w:val="001C7B39"/>
    <w:rsid w:val="001E1181"/>
    <w:rsid w:val="001E2056"/>
    <w:rsid w:val="001F13AA"/>
    <w:rsid w:val="001F17C8"/>
    <w:rsid w:val="001F2EDC"/>
    <w:rsid w:val="001F388F"/>
    <w:rsid w:val="0020033E"/>
    <w:rsid w:val="002010F6"/>
    <w:rsid w:val="0020434D"/>
    <w:rsid w:val="00206E9A"/>
    <w:rsid w:val="002103C5"/>
    <w:rsid w:val="00211D30"/>
    <w:rsid w:val="00214CB9"/>
    <w:rsid w:val="00215003"/>
    <w:rsid w:val="0021591F"/>
    <w:rsid w:val="002206A8"/>
    <w:rsid w:val="00220A8E"/>
    <w:rsid w:val="00222A45"/>
    <w:rsid w:val="00222B3E"/>
    <w:rsid w:val="00223011"/>
    <w:rsid w:val="00225110"/>
    <w:rsid w:val="0022710A"/>
    <w:rsid w:val="002322CA"/>
    <w:rsid w:val="002326F6"/>
    <w:rsid w:val="00233EB3"/>
    <w:rsid w:val="00235485"/>
    <w:rsid w:val="00237377"/>
    <w:rsid w:val="00237F1F"/>
    <w:rsid w:val="00240766"/>
    <w:rsid w:val="00241378"/>
    <w:rsid w:val="0024271C"/>
    <w:rsid w:val="002542F9"/>
    <w:rsid w:val="00260564"/>
    <w:rsid w:val="002613C1"/>
    <w:rsid w:val="00280E13"/>
    <w:rsid w:val="0028125A"/>
    <w:rsid w:val="0028460C"/>
    <w:rsid w:val="00285267"/>
    <w:rsid w:val="0029177C"/>
    <w:rsid w:val="0029241D"/>
    <w:rsid w:val="002952BE"/>
    <w:rsid w:val="00296D40"/>
    <w:rsid w:val="002A715A"/>
    <w:rsid w:val="002B06F4"/>
    <w:rsid w:val="002B077E"/>
    <w:rsid w:val="002B17B1"/>
    <w:rsid w:val="002B3BAA"/>
    <w:rsid w:val="002B4A0F"/>
    <w:rsid w:val="002C0F10"/>
    <w:rsid w:val="002C2DB6"/>
    <w:rsid w:val="002C308C"/>
    <w:rsid w:val="002C4940"/>
    <w:rsid w:val="002E0C60"/>
    <w:rsid w:val="002F2FA3"/>
    <w:rsid w:val="002F38A5"/>
    <w:rsid w:val="002F4DA1"/>
    <w:rsid w:val="002F50B4"/>
    <w:rsid w:val="002F6735"/>
    <w:rsid w:val="0030119F"/>
    <w:rsid w:val="003039EE"/>
    <w:rsid w:val="00304507"/>
    <w:rsid w:val="003118CF"/>
    <w:rsid w:val="00315961"/>
    <w:rsid w:val="00315A0C"/>
    <w:rsid w:val="003162D1"/>
    <w:rsid w:val="003173BF"/>
    <w:rsid w:val="00322064"/>
    <w:rsid w:val="00323657"/>
    <w:rsid w:val="0033159E"/>
    <w:rsid w:val="00333D6A"/>
    <w:rsid w:val="003340A7"/>
    <w:rsid w:val="00335578"/>
    <w:rsid w:val="0034326F"/>
    <w:rsid w:val="00344613"/>
    <w:rsid w:val="003514CB"/>
    <w:rsid w:val="00360B74"/>
    <w:rsid w:val="003634CA"/>
    <w:rsid w:val="003639A3"/>
    <w:rsid w:val="00364A94"/>
    <w:rsid w:val="003670CA"/>
    <w:rsid w:val="00372716"/>
    <w:rsid w:val="00372E38"/>
    <w:rsid w:val="00376473"/>
    <w:rsid w:val="00376A78"/>
    <w:rsid w:val="00377DF6"/>
    <w:rsid w:val="00382ABC"/>
    <w:rsid w:val="00383652"/>
    <w:rsid w:val="003836CE"/>
    <w:rsid w:val="00385A23"/>
    <w:rsid w:val="0038641C"/>
    <w:rsid w:val="0039127B"/>
    <w:rsid w:val="003A02E0"/>
    <w:rsid w:val="003A12D1"/>
    <w:rsid w:val="003A403F"/>
    <w:rsid w:val="003A47B8"/>
    <w:rsid w:val="003A66C1"/>
    <w:rsid w:val="003A693E"/>
    <w:rsid w:val="003B12FF"/>
    <w:rsid w:val="003B51E4"/>
    <w:rsid w:val="003B57CC"/>
    <w:rsid w:val="003C2FF7"/>
    <w:rsid w:val="003C5733"/>
    <w:rsid w:val="003D2ADF"/>
    <w:rsid w:val="003D4939"/>
    <w:rsid w:val="003D5686"/>
    <w:rsid w:val="003D6938"/>
    <w:rsid w:val="003E0A5F"/>
    <w:rsid w:val="003E1E3E"/>
    <w:rsid w:val="003E2347"/>
    <w:rsid w:val="003E3922"/>
    <w:rsid w:val="003E3DD2"/>
    <w:rsid w:val="003F3C6D"/>
    <w:rsid w:val="003F41FC"/>
    <w:rsid w:val="0040049C"/>
    <w:rsid w:val="00400BE9"/>
    <w:rsid w:val="004042A1"/>
    <w:rsid w:val="00404F2B"/>
    <w:rsid w:val="00407F37"/>
    <w:rsid w:val="00411AAC"/>
    <w:rsid w:val="004133E6"/>
    <w:rsid w:val="0041363F"/>
    <w:rsid w:val="00416037"/>
    <w:rsid w:val="00416991"/>
    <w:rsid w:val="004175E6"/>
    <w:rsid w:val="00420798"/>
    <w:rsid w:val="00421707"/>
    <w:rsid w:val="0042545A"/>
    <w:rsid w:val="0043015D"/>
    <w:rsid w:val="00432700"/>
    <w:rsid w:val="00437D9D"/>
    <w:rsid w:val="00437EA9"/>
    <w:rsid w:val="00440AC9"/>
    <w:rsid w:val="00441696"/>
    <w:rsid w:val="00441E58"/>
    <w:rsid w:val="0044205C"/>
    <w:rsid w:val="00454233"/>
    <w:rsid w:val="00454C53"/>
    <w:rsid w:val="004619D3"/>
    <w:rsid w:val="004659AE"/>
    <w:rsid w:val="004671BD"/>
    <w:rsid w:val="0047357D"/>
    <w:rsid w:val="00474000"/>
    <w:rsid w:val="0047782A"/>
    <w:rsid w:val="00477BEC"/>
    <w:rsid w:val="00477C8F"/>
    <w:rsid w:val="0048395D"/>
    <w:rsid w:val="00486835"/>
    <w:rsid w:val="00490AC8"/>
    <w:rsid w:val="00491780"/>
    <w:rsid w:val="004977C7"/>
    <w:rsid w:val="004A2A94"/>
    <w:rsid w:val="004A39FB"/>
    <w:rsid w:val="004A4573"/>
    <w:rsid w:val="004B1568"/>
    <w:rsid w:val="004B2F74"/>
    <w:rsid w:val="004B6CAD"/>
    <w:rsid w:val="004C1F65"/>
    <w:rsid w:val="004C3A6A"/>
    <w:rsid w:val="004C5437"/>
    <w:rsid w:val="004C5C70"/>
    <w:rsid w:val="004D1E9B"/>
    <w:rsid w:val="004D4038"/>
    <w:rsid w:val="004D56D6"/>
    <w:rsid w:val="004E2131"/>
    <w:rsid w:val="004E273E"/>
    <w:rsid w:val="004E294D"/>
    <w:rsid w:val="004E618C"/>
    <w:rsid w:val="004F0F99"/>
    <w:rsid w:val="004F1BAC"/>
    <w:rsid w:val="004F66E7"/>
    <w:rsid w:val="005009C8"/>
    <w:rsid w:val="00500C40"/>
    <w:rsid w:val="00501F00"/>
    <w:rsid w:val="00502755"/>
    <w:rsid w:val="005050B3"/>
    <w:rsid w:val="00511557"/>
    <w:rsid w:val="005159F1"/>
    <w:rsid w:val="005167ED"/>
    <w:rsid w:val="00517078"/>
    <w:rsid w:val="005175CC"/>
    <w:rsid w:val="00524DB0"/>
    <w:rsid w:val="00526C9C"/>
    <w:rsid w:val="005356D6"/>
    <w:rsid w:val="0053572A"/>
    <w:rsid w:val="00535F46"/>
    <w:rsid w:val="00537F9D"/>
    <w:rsid w:val="00540B72"/>
    <w:rsid w:val="00544E14"/>
    <w:rsid w:val="0054613C"/>
    <w:rsid w:val="00551190"/>
    <w:rsid w:val="00555284"/>
    <w:rsid w:val="00555BA6"/>
    <w:rsid w:val="00557E65"/>
    <w:rsid w:val="005762A7"/>
    <w:rsid w:val="00577EF8"/>
    <w:rsid w:val="00581B8F"/>
    <w:rsid w:val="00586237"/>
    <w:rsid w:val="00586D0E"/>
    <w:rsid w:val="005950B5"/>
    <w:rsid w:val="00595FAB"/>
    <w:rsid w:val="005A3733"/>
    <w:rsid w:val="005A5E7F"/>
    <w:rsid w:val="005B3825"/>
    <w:rsid w:val="005B3D35"/>
    <w:rsid w:val="005B5145"/>
    <w:rsid w:val="005C3727"/>
    <w:rsid w:val="005D301A"/>
    <w:rsid w:val="005D37C6"/>
    <w:rsid w:val="005D7830"/>
    <w:rsid w:val="005E6231"/>
    <w:rsid w:val="005E681F"/>
    <w:rsid w:val="005F199F"/>
    <w:rsid w:val="005F1E47"/>
    <w:rsid w:val="005F59D1"/>
    <w:rsid w:val="005F65F5"/>
    <w:rsid w:val="005F6EF6"/>
    <w:rsid w:val="00600F57"/>
    <w:rsid w:val="00603EF6"/>
    <w:rsid w:val="006045DC"/>
    <w:rsid w:val="0060606E"/>
    <w:rsid w:val="00612892"/>
    <w:rsid w:val="00612A55"/>
    <w:rsid w:val="00615A0A"/>
    <w:rsid w:val="00617429"/>
    <w:rsid w:val="00620C77"/>
    <w:rsid w:val="00620DEB"/>
    <w:rsid w:val="00620DEF"/>
    <w:rsid w:val="00621385"/>
    <w:rsid w:val="00622455"/>
    <w:rsid w:val="006256EE"/>
    <w:rsid w:val="0063225C"/>
    <w:rsid w:val="00636381"/>
    <w:rsid w:val="00636F49"/>
    <w:rsid w:val="0063720F"/>
    <w:rsid w:val="00640B81"/>
    <w:rsid w:val="00647A79"/>
    <w:rsid w:val="00654571"/>
    <w:rsid w:val="006567E9"/>
    <w:rsid w:val="00660082"/>
    <w:rsid w:val="00660180"/>
    <w:rsid w:val="00660785"/>
    <w:rsid w:val="00660947"/>
    <w:rsid w:val="00660DC7"/>
    <w:rsid w:val="00663B11"/>
    <w:rsid w:val="00664C7C"/>
    <w:rsid w:val="00666AE0"/>
    <w:rsid w:val="00666C66"/>
    <w:rsid w:val="00670870"/>
    <w:rsid w:val="006709D9"/>
    <w:rsid w:val="00684391"/>
    <w:rsid w:val="00684CC9"/>
    <w:rsid w:val="00687277"/>
    <w:rsid w:val="00693C41"/>
    <w:rsid w:val="00694E97"/>
    <w:rsid w:val="006A653A"/>
    <w:rsid w:val="006A79A2"/>
    <w:rsid w:val="006B4A7C"/>
    <w:rsid w:val="006B6B07"/>
    <w:rsid w:val="006B7D71"/>
    <w:rsid w:val="006C0219"/>
    <w:rsid w:val="006C4301"/>
    <w:rsid w:val="006C5512"/>
    <w:rsid w:val="006C7D87"/>
    <w:rsid w:val="006D19AD"/>
    <w:rsid w:val="006D21FA"/>
    <w:rsid w:val="006D2BF3"/>
    <w:rsid w:val="006D2BF7"/>
    <w:rsid w:val="006D78A5"/>
    <w:rsid w:val="006E0AF6"/>
    <w:rsid w:val="006E3011"/>
    <w:rsid w:val="006E5159"/>
    <w:rsid w:val="006F02DF"/>
    <w:rsid w:val="006F1631"/>
    <w:rsid w:val="006F2AC9"/>
    <w:rsid w:val="007005B7"/>
    <w:rsid w:val="007014B5"/>
    <w:rsid w:val="007062AE"/>
    <w:rsid w:val="0070777C"/>
    <w:rsid w:val="00710056"/>
    <w:rsid w:val="00714914"/>
    <w:rsid w:val="00714BB5"/>
    <w:rsid w:val="00716032"/>
    <w:rsid w:val="00716EC3"/>
    <w:rsid w:val="00723344"/>
    <w:rsid w:val="007248D1"/>
    <w:rsid w:val="00726E70"/>
    <w:rsid w:val="007303D4"/>
    <w:rsid w:val="00730EC6"/>
    <w:rsid w:val="00730F5E"/>
    <w:rsid w:val="00734D82"/>
    <w:rsid w:val="00736791"/>
    <w:rsid w:val="00736818"/>
    <w:rsid w:val="00744F58"/>
    <w:rsid w:val="0075029F"/>
    <w:rsid w:val="0075113B"/>
    <w:rsid w:val="00751D80"/>
    <w:rsid w:val="00757803"/>
    <w:rsid w:val="007613EE"/>
    <w:rsid w:val="007630CC"/>
    <w:rsid w:val="00765161"/>
    <w:rsid w:val="00765596"/>
    <w:rsid w:val="00770000"/>
    <w:rsid w:val="007749AC"/>
    <w:rsid w:val="00774B76"/>
    <w:rsid w:val="007806F5"/>
    <w:rsid w:val="007856F1"/>
    <w:rsid w:val="00785BA3"/>
    <w:rsid w:val="00785BCD"/>
    <w:rsid w:val="00790416"/>
    <w:rsid w:val="00794EEE"/>
    <w:rsid w:val="007A01D4"/>
    <w:rsid w:val="007A27C7"/>
    <w:rsid w:val="007A4CBB"/>
    <w:rsid w:val="007A4E37"/>
    <w:rsid w:val="007A5D22"/>
    <w:rsid w:val="007A66A4"/>
    <w:rsid w:val="007A6D42"/>
    <w:rsid w:val="007B042E"/>
    <w:rsid w:val="007B47BA"/>
    <w:rsid w:val="007B7824"/>
    <w:rsid w:val="007C02FA"/>
    <w:rsid w:val="007C7730"/>
    <w:rsid w:val="007E2129"/>
    <w:rsid w:val="007E4483"/>
    <w:rsid w:val="007E5380"/>
    <w:rsid w:val="007E65F4"/>
    <w:rsid w:val="007F0FA1"/>
    <w:rsid w:val="007F26DC"/>
    <w:rsid w:val="00802603"/>
    <w:rsid w:val="0080332C"/>
    <w:rsid w:val="00803602"/>
    <w:rsid w:val="00805970"/>
    <w:rsid w:val="00805F02"/>
    <w:rsid w:val="00806929"/>
    <w:rsid w:val="00810628"/>
    <w:rsid w:val="00811A59"/>
    <w:rsid w:val="00812ACF"/>
    <w:rsid w:val="00812EAD"/>
    <w:rsid w:val="00817187"/>
    <w:rsid w:val="00821D86"/>
    <w:rsid w:val="00824AEA"/>
    <w:rsid w:val="0083071C"/>
    <w:rsid w:val="008333A9"/>
    <w:rsid w:val="00834AF3"/>
    <w:rsid w:val="00835EB6"/>
    <w:rsid w:val="0083608E"/>
    <w:rsid w:val="0083742C"/>
    <w:rsid w:val="00837891"/>
    <w:rsid w:val="00842045"/>
    <w:rsid w:val="00842E09"/>
    <w:rsid w:val="00847383"/>
    <w:rsid w:val="0084744E"/>
    <w:rsid w:val="00852A53"/>
    <w:rsid w:val="00852FAE"/>
    <w:rsid w:val="00854E18"/>
    <w:rsid w:val="00854E32"/>
    <w:rsid w:val="008651E6"/>
    <w:rsid w:val="00867434"/>
    <w:rsid w:val="00867EC6"/>
    <w:rsid w:val="00871160"/>
    <w:rsid w:val="00874BA3"/>
    <w:rsid w:val="00875F82"/>
    <w:rsid w:val="008771A9"/>
    <w:rsid w:val="0088594A"/>
    <w:rsid w:val="00887FA7"/>
    <w:rsid w:val="0089218B"/>
    <w:rsid w:val="0089430F"/>
    <w:rsid w:val="00897EFC"/>
    <w:rsid w:val="008A13AB"/>
    <w:rsid w:val="008A2E15"/>
    <w:rsid w:val="008A51A8"/>
    <w:rsid w:val="008B15BF"/>
    <w:rsid w:val="008B3043"/>
    <w:rsid w:val="008B4A69"/>
    <w:rsid w:val="008B5899"/>
    <w:rsid w:val="008B655A"/>
    <w:rsid w:val="008B798E"/>
    <w:rsid w:val="008C2434"/>
    <w:rsid w:val="008C2E89"/>
    <w:rsid w:val="008C3A12"/>
    <w:rsid w:val="008C5821"/>
    <w:rsid w:val="008C69A3"/>
    <w:rsid w:val="008C7AE4"/>
    <w:rsid w:val="008C7C51"/>
    <w:rsid w:val="008D2586"/>
    <w:rsid w:val="008D3B60"/>
    <w:rsid w:val="008F0AFB"/>
    <w:rsid w:val="008F4A1D"/>
    <w:rsid w:val="008F4C67"/>
    <w:rsid w:val="008F5D2F"/>
    <w:rsid w:val="00902667"/>
    <w:rsid w:val="009037D7"/>
    <w:rsid w:val="00903F4A"/>
    <w:rsid w:val="00904206"/>
    <w:rsid w:val="00912848"/>
    <w:rsid w:val="00913FE8"/>
    <w:rsid w:val="00916A6F"/>
    <w:rsid w:val="00917AD7"/>
    <w:rsid w:val="00925641"/>
    <w:rsid w:val="00932AFE"/>
    <w:rsid w:val="00933720"/>
    <w:rsid w:val="00934DC5"/>
    <w:rsid w:val="0093788C"/>
    <w:rsid w:val="00940937"/>
    <w:rsid w:val="00940BE3"/>
    <w:rsid w:val="00945496"/>
    <w:rsid w:val="00945F10"/>
    <w:rsid w:val="00946ACF"/>
    <w:rsid w:val="0095630F"/>
    <w:rsid w:val="0095722E"/>
    <w:rsid w:val="00962428"/>
    <w:rsid w:val="00970E2E"/>
    <w:rsid w:val="00971C33"/>
    <w:rsid w:val="00976C89"/>
    <w:rsid w:val="00984D14"/>
    <w:rsid w:val="00985F0F"/>
    <w:rsid w:val="00986A9C"/>
    <w:rsid w:val="009A5D62"/>
    <w:rsid w:val="009A6A81"/>
    <w:rsid w:val="009B0986"/>
    <w:rsid w:val="009B18E5"/>
    <w:rsid w:val="009B22E4"/>
    <w:rsid w:val="009B4701"/>
    <w:rsid w:val="009C5E96"/>
    <w:rsid w:val="009D3115"/>
    <w:rsid w:val="009D3C9D"/>
    <w:rsid w:val="009D6A16"/>
    <w:rsid w:val="009D6F6F"/>
    <w:rsid w:val="009E05A2"/>
    <w:rsid w:val="009E24F7"/>
    <w:rsid w:val="009E53CA"/>
    <w:rsid w:val="009F1010"/>
    <w:rsid w:val="00A00166"/>
    <w:rsid w:val="00A019E4"/>
    <w:rsid w:val="00A02C7E"/>
    <w:rsid w:val="00A03DEB"/>
    <w:rsid w:val="00A07516"/>
    <w:rsid w:val="00A1340A"/>
    <w:rsid w:val="00A13440"/>
    <w:rsid w:val="00A2301B"/>
    <w:rsid w:val="00A231CF"/>
    <w:rsid w:val="00A25866"/>
    <w:rsid w:val="00A329D5"/>
    <w:rsid w:val="00A3735A"/>
    <w:rsid w:val="00A37CDC"/>
    <w:rsid w:val="00A40166"/>
    <w:rsid w:val="00A40E2C"/>
    <w:rsid w:val="00A416AA"/>
    <w:rsid w:val="00A41B11"/>
    <w:rsid w:val="00A42035"/>
    <w:rsid w:val="00A42886"/>
    <w:rsid w:val="00A42FF1"/>
    <w:rsid w:val="00A50003"/>
    <w:rsid w:val="00A505CC"/>
    <w:rsid w:val="00A5087B"/>
    <w:rsid w:val="00A50A8E"/>
    <w:rsid w:val="00A5552E"/>
    <w:rsid w:val="00A56487"/>
    <w:rsid w:val="00A6004A"/>
    <w:rsid w:val="00A671DE"/>
    <w:rsid w:val="00A71212"/>
    <w:rsid w:val="00A72C19"/>
    <w:rsid w:val="00A76B90"/>
    <w:rsid w:val="00A810E4"/>
    <w:rsid w:val="00A9036C"/>
    <w:rsid w:val="00AA273B"/>
    <w:rsid w:val="00AA3FDD"/>
    <w:rsid w:val="00AA6E78"/>
    <w:rsid w:val="00AB43F8"/>
    <w:rsid w:val="00AB6834"/>
    <w:rsid w:val="00AC030F"/>
    <w:rsid w:val="00AC0520"/>
    <w:rsid w:val="00AC1D65"/>
    <w:rsid w:val="00AC3576"/>
    <w:rsid w:val="00AD320A"/>
    <w:rsid w:val="00AD478A"/>
    <w:rsid w:val="00AD4B2F"/>
    <w:rsid w:val="00AE00E7"/>
    <w:rsid w:val="00AE117E"/>
    <w:rsid w:val="00AE1309"/>
    <w:rsid w:val="00AE17A8"/>
    <w:rsid w:val="00AE423E"/>
    <w:rsid w:val="00AF26F5"/>
    <w:rsid w:val="00AF2D20"/>
    <w:rsid w:val="00AF4078"/>
    <w:rsid w:val="00AF4392"/>
    <w:rsid w:val="00AF5706"/>
    <w:rsid w:val="00B022D2"/>
    <w:rsid w:val="00B05949"/>
    <w:rsid w:val="00B05BEA"/>
    <w:rsid w:val="00B14447"/>
    <w:rsid w:val="00B1487F"/>
    <w:rsid w:val="00B15064"/>
    <w:rsid w:val="00B154F6"/>
    <w:rsid w:val="00B30BAD"/>
    <w:rsid w:val="00B333FF"/>
    <w:rsid w:val="00B34450"/>
    <w:rsid w:val="00B50255"/>
    <w:rsid w:val="00B538F0"/>
    <w:rsid w:val="00B53F40"/>
    <w:rsid w:val="00B61572"/>
    <w:rsid w:val="00B665BD"/>
    <w:rsid w:val="00B67662"/>
    <w:rsid w:val="00B70A1A"/>
    <w:rsid w:val="00B80802"/>
    <w:rsid w:val="00B80F7A"/>
    <w:rsid w:val="00B843DE"/>
    <w:rsid w:val="00B8676B"/>
    <w:rsid w:val="00B93045"/>
    <w:rsid w:val="00BA1CA7"/>
    <w:rsid w:val="00BA2314"/>
    <w:rsid w:val="00BA2936"/>
    <w:rsid w:val="00BA2ABF"/>
    <w:rsid w:val="00BA762C"/>
    <w:rsid w:val="00BB4BCA"/>
    <w:rsid w:val="00BB4BEB"/>
    <w:rsid w:val="00BB6BC6"/>
    <w:rsid w:val="00BC11F4"/>
    <w:rsid w:val="00BC3074"/>
    <w:rsid w:val="00BC4B5D"/>
    <w:rsid w:val="00BD0E0F"/>
    <w:rsid w:val="00BD1564"/>
    <w:rsid w:val="00BD259F"/>
    <w:rsid w:val="00BD4CB2"/>
    <w:rsid w:val="00BD5A04"/>
    <w:rsid w:val="00BE3E7F"/>
    <w:rsid w:val="00BE7F10"/>
    <w:rsid w:val="00BF0C9E"/>
    <w:rsid w:val="00BF2C31"/>
    <w:rsid w:val="00BF3D8B"/>
    <w:rsid w:val="00BF483B"/>
    <w:rsid w:val="00BF7454"/>
    <w:rsid w:val="00C00FFC"/>
    <w:rsid w:val="00C06ED7"/>
    <w:rsid w:val="00C07D08"/>
    <w:rsid w:val="00C10FFC"/>
    <w:rsid w:val="00C119C3"/>
    <w:rsid w:val="00C12128"/>
    <w:rsid w:val="00C12C32"/>
    <w:rsid w:val="00C151D9"/>
    <w:rsid w:val="00C15BE1"/>
    <w:rsid w:val="00C168FA"/>
    <w:rsid w:val="00C17B48"/>
    <w:rsid w:val="00C21334"/>
    <w:rsid w:val="00C22BF3"/>
    <w:rsid w:val="00C230A7"/>
    <w:rsid w:val="00C24337"/>
    <w:rsid w:val="00C323C6"/>
    <w:rsid w:val="00C34A54"/>
    <w:rsid w:val="00C378C2"/>
    <w:rsid w:val="00C40B5B"/>
    <w:rsid w:val="00C417CC"/>
    <w:rsid w:val="00C441FA"/>
    <w:rsid w:val="00C5138D"/>
    <w:rsid w:val="00C62A1B"/>
    <w:rsid w:val="00C64B6F"/>
    <w:rsid w:val="00C65638"/>
    <w:rsid w:val="00C6584C"/>
    <w:rsid w:val="00C71165"/>
    <w:rsid w:val="00C75F83"/>
    <w:rsid w:val="00C767D1"/>
    <w:rsid w:val="00C80E48"/>
    <w:rsid w:val="00C84A46"/>
    <w:rsid w:val="00C86A0F"/>
    <w:rsid w:val="00C96A59"/>
    <w:rsid w:val="00CA3A13"/>
    <w:rsid w:val="00CB0432"/>
    <w:rsid w:val="00CB1BE4"/>
    <w:rsid w:val="00CB2721"/>
    <w:rsid w:val="00CC3353"/>
    <w:rsid w:val="00CD01DB"/>
    <w:rsid w:val="00CD05F7"/>
    <w:rsid w:val="00CD386C"/>
    <w:rsid w:val="00CD3892"/>
    <w:rsid w:val="00CE098F"/>
    <w:rsid w:val="00CE108E"/>
    <w:rsid w:val="00CE2904"/>
    <w:rsid w:val="00CF6AAD"/>
    <w:rsid w:val="00CF76AC"/>
    <w:rsid w:val="00D0261A"/>
    <w:rsid w:val="00D05293"/>
    <w:rsid w:val="00D056FD"/>
    <w:rsid w:val="00D05A9C"/>
    <w:rsid w:val="00D06A2B"/>
    <w:rsid w:val="00D10B13"/>
    <w:rsid w:val="00D113C0"/>
    <w:rsid w:val="00D20093"/>
    <w:rsid w:val="00D23659"/>
    <w:rsid w:val="00D2391F"/>
    <w:rsid w:val="00D23C6C"/>
    <w:rsid w:val="00D25A94"/>
    <w:rsid w:val="00D3029F"/>
    <w:rsid w:val="00D31B1C"/>
    <w:rsid w:val="00D322A2"/>
    <w:rsid w:val="00D33508"/>
    <w:rsid w:val="00D33712"/>
    <w:rsid w:val="00D340CC"/>
    <w:rsid w:val="00D3540D"/>
    <w:rsid w:val="00D4001C"/>
    <w:rsid w:val="00D40B14"/>
    <w:rsid w:val="00D443B4"/>
    <w:rsid w:val="00D52127"/>
    <w:rsid w:val="00D53D8A"/>
    <w:rsid w:val="00D61994"/>
    <w:rsid w:val="00D632D0"/>
    <w:rsid w:val="00D6476E"/>
    <w:rsid w:val="00D64A33"/>
    <w:rsid w:val="00D65629"/>
    <w:rsid w:val="00D677A5"/>
    <w:rsid w:val="00D67DAB"/>
    <w:rsid w:val="00D71A87"/>
    <w:rsid w:val="00D71A8B"/>
    <w:rsid w:val="00D7354A"/>
    <w:rsid w:val="00D735D3"/>
    <w:rsid w:val="00D75D89"/>
    <w:rsid w:val="00D861A8"/>
    <w:rsid w:val="00D875BD"/>
    <w:rsid w:val="00D9176D"/>
    <w:rsid w:val="00DA18B1"/>
    <w:rsid w:val="00DA2651"/>
    <w:rsid w:val="00DB6FA2"/>
    <w:rsid w:val="00DB7FFA"/>
    <w:rsid w:val="00DC0858"/>
    <w:rsid w:val="00DC1280"/>
    <w:rsid w:val="00DC15CC"/>
    <w:rsid w:val="00DC2732"/>
    <w:rsid w:val="00DC3017"/>
    <w:rsid w:val="00DC48A7"/>
    <w:rsid w:val="00DC7F7C"/>
    <w:rsid w:val="00DD2631"/>
    <w:rsid w:val="00DD39CD"/>
    <w:rsid w:val="00DD426A"/>
    <w:rsid w:val="00DD4FF6"/>
    <w:rsid w:val="00DE3545"/>
    <w:rsid w:val="00DE3858"/>
    <w:rsid w:val="00DE556B"/>
    <w:rsid w:val="00DE5AD2"/>
    <w:rsid w:val="00DE77C0"/>
    <w:rsid w:val="00DF093A"/>
    <w:rsid w:val="00DF2CBF"/>
    <w:rsid w:val="00DF2E8D"/>
    <w:rsid w:val="00DF3C4E"/>
    <w:rsid w:val="00DF49D3"/>
    <w:rsid w:val="00DF555B"/>
    <w:rsid w:val="00E00988"/>
    <w:rsid w:val="00E01537"/>
    <w:rsid w:val="00E061FB"/>
    <w:rsid w:val="00E114A6"/>
    <w:rsid w:val="00E11ABB"/>
    <w:rsid w:val="00E15033"/>
    <w:rsid w:val="00E152BF"/>
    <w:rsid w:val="00E177A9"/>
    <w:rsid w:val="00E20292"/>
    <w:rsid w:val="00E20648"/>
    <w:rsid w:val="00E216C7"/>
    <w:rsid w:val="00E27A5F"/>
    <w:rsid w:val="00E32785"/>
    <w:rsid w:val="00E3411E"/>
    <w:rsid w:val="00E35094"/>
    <w:rsid w:val="00E36BE1"/>
    <w:rsid w:val="00E404FF"/>
    <w:rsid w:val="00E407F2"/>
    <w:rsid w:val="00E422D8"/>
    <w:rsid w:val="00E452BF"/>
    <w:rsid w:val="00E452C8"/>
    <w:rsid w:val="00E45BB1"/>
    <w:rsid w:val="00E50006"/>
    <w:rsid w:val="00E50E13"/>
    <w:rsid w:val="00E51B3D"/>
    <w:rsid w:val="00E63100"/>
    <w:rsid w:val="00E64EB0"/>
    <w:rsid w:val="00E72845"/>
    <w:rsid w:val="00E804A5"/>
    <w:rsid w:val="00E85256"/>
    <w:rsid w:val="00E87319"/>
    <w:rsid w:val="00E92351"/>
    <w:rsid w:val="00E94088"/>
    <w:rsid w:val="00E96EBD"/>
    <w:rsid w:val="00E970AD"/>
    <w:rsid w:val="00EA0A14"/>
    <w:rsid w:val="00EA0B49"/>
    <w:rsid w:val="00EA51C2"/>
    <w:rsid w:val="00EA59B9"/>
    <w:rsid w:val="00EB2B95"/>
    <w:rsid w:val="00EB407E"/>
    <w:rsid w:val="00EB4347"/>
    <w:rsid w:val="00EB4849"/>
    <w:rsid w:val="00EB5511"/>
    <w:rsid w:val="00EB6137"/>
    <w:rsid w:val="00EC3E24"/>
    <w:rsid w:val="00EC5FB2"/>
    <w:rsid w:val="00EC665F"/>
    <w:rsid w:val="00EC7716"/>
    <w:rsid w:val="00ED46BB"/>
    <w:rsid w:val="00EE31C2"/>
    <w:rsid w:val="00EF027B"/>
    <w:rsid w:val="00EF08C3"/>
    <w:rsid w:val="00EF0D00"/>
    <w:rsid w:val="00EF0E2F"/>
    <w:rsid w:val="00EF3452"/>
    <w:rsid w:val="00F00CBA"/>
    <w:rsid w:val="00F109BA"/>
    <w:rsid w:val="00F12A27"/>
    <w:rsid w:val="00F1380F"/>
    <w:rsid w:val="00F16B36"/>
    <w:rsid w:val="00F20581"/>
    <w:rsid w:val="00F210E0"/>
    <w:rsid w:val="00F26F73"/>
    <w:rsid w:val="00F30AFC"/>
    <w:rsid w:val="00F30E86"/>
    <w:rsid w:val="00F326F8"/>
    <w:rsid w:val="00F33B17"/>
    <w:rsid w:val="00F35E2D"/>
    <w:rsid w:val="00F35FB9"/>
    <w:rsid w:val="00F37250"/>
    <w:rsid w:val="00F45616"/>
    <w:rsid w:val="00F46265"/>
    <w:rsid w:val="00F46D7A"/>
    <w:rsid w:val="00F46FE8"/>
    <w:rsid w:val="00F50C58"/>
    <w:rsid w:val="00F603A0"/>
    <w:rsid w:val="00F611A2"/>
    <w:rsid w:val="00F63DB4"/>
    <w:rsid w:val="00F64C82"/>
    <w:rsid w:val="00F64EFD"/>
    <w:rsid w:val="00F65926"/>
    <w:rsid w:val="00F67A77"/>
    <w:rsid w:val="00F7148A"/>
    <w:rsid w:val="00F737CB"/>
    <w:rsid w:val="00F764A3"/>
    <w:rsid w:val="00F80E0B"/>
    <w:rsid w:val="00F80F0F"/>
    <w:rsid w:val="00F82E3F"/>
    <w:rsid w:val="00F8600F"/>
    <w:rsid w:val="00F87628"/>
    <w:rsid w:val="00F942B0"/>
    <w:rsid w:val="00FA2EEE"/>
    <w:rsid w:val="00FA64BB"/>
    <w:rsid w:val="00FB5AF2"/>
    <w:rsid w:val="00FB6E9F"/>
    <w:rsid w:val="00FB7825"/>
    <w:rsid w:val="00FC3EE1"/>
    <w:rsid w:val="00FD0623"/>
    <w:rsid w:val="00FD1033"/>
    <w:rsid w:val="00FD32BD"/>
    <w:rsid w:val="00FD6A90"/>
    <w:rsid w:val="00FD723D"/>
    <w:rsid w:val="00FE1B64"/>
    <w:rsid w:val="00FE46E6"/>
    <w:rsid w:val="00FE51E8"/>
    <w:rsid w:val="00FE648A"/>
    <w:rsid w:val="00FF67D3"/>
    <w:rsid w:val="00FF7F04"/>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DB173"/>
  <w14:defaultImageDpi w14:val="300"/>
  <w15:docId w15:val="{FE8D2E91-BCC8-45AA-9E0B-84424EA6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2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75029F"/>
    <w:rPr>
      <w:vertAlign w:val="superscript"/>
    </w:rPr>
  </w:style>
  <w:style w:type="paragraph" w:styleId="FootnoteText">
    <w:name w:val="footnote text"/>
    <w:aliases w:val="Footnote Text Char Char Char Char Char Char"/>
    <w:basedOn w:val="Normal"/>
    <w:link w:val="FootnoteTextChar"/>
    <w:unhideWhenUsed/>
    <w:rsid w:val="0075029F"/>
    <w:rPr>
      <w:rFonts w:ascii="Cambria" w:eastAsia="MS Mincho" w:hAnsi="Cambria" w:cs="Times New Roman"/>
    </w:rPr>
  </w:style>
  <w:style w:type="character" w:customStyle="1" w:styleId="FootnoteTextChar">
    <w:name w:val="Footnote Text Char"/>
    <w:aliases w:val="Footnote Text Char Char Char Char Char Char Char"/>
    <w:basedOn w:val="DefaultParagraphFont"/>
    <w:link w:val="FootnoteText"/>
    <w:rsid w:val="0075029F"/>
    <w:rPr>
      <w:rFonts w:ascii="Cambria" w:eastAsia="MS Mincho" w:hAnsi="Cambria" w:cs="Times New Roman"/>
    </w:rPr>
  </w:style>
  <w:style w:type="character" w:styleId="CommentReference">
    <w:name w:val="annotation reference"/>
    <w:basedOn w:val="DefaultParagraphFont"/>
    <w:uiPriority w:val="99"/>
    <w:semiHidden/>
    <w:unhideWhenUsed/>
    <w:rsid w:val="0075029F"/>
    <w:rPr>
      <w:sz w:val="18"/>
      <w:szCs w:val="18"/>
    </w:rPr>
  </w:style>
  <w:style w:type="paragraph" w:styleId="CommentText">
    <w:name w:val="annotation text"/>
    <w:basedOn w:val="Normal"/>
    <w:link w:val="CommentTextChar"/>
    <w:uiPriority w:val="99"/>
    <w:unhideWhenUsed/>
    <w:rsid w:val="0075029F"/>
  </w:style>
  <w:style w:type="character" w:customStyle="1" w:styleId="CommentTextChar">
    <w:name w:val="Comment Text Char"/>
    <w:basedOn w:val="DefaultParagraphFont"/>
    <w:link w:val="CommentText"/>
    <w:uiPriority w:val="99"/>
    <w:rsid w:val="0075029F"/>
  </w:style>
  <w:style w:type="paragraph" w:customStyle="1" w:styleId="Standa">
    <w:name w:val="Standa"/>
    <w:uiPriority w:val="99"/>
    <w:rsid w:val="0075029F"/>
    <w:rPr>
      <w:rFonts w:ascii="Cambria" w:eastAsia="MS Mincho" w:hAnsi="Cambria" w:cs="Times New Roman"/>
    </w:rPr>
  </w:style>
  <w:style w:type="character" w:customStyle="1" w:styleId="exldetailsdisplayval">
    <w:name w:val="exldetailsdisplayval"/>
    <w:rsid w:val="0075029F"/>
  </w:style>
  <w:style w:type="paragraph" w:styleId="ListParagraph">
    <w:name w:val="List Paragraph"/>
    <w:basedOn w:val="Normal"/>
    <w:uiPriority w:val="34"/>
    <w:qFormat/>
    <w:rsid w:val="0075029F"/>
    <w:pPr>
      <w:ind w:left="720"/>
      <w:contextualSpacing/>
    </w:pPr>
  </w:style>
  <w:style w:type="paragraph" w:styleId="BalloonText">
    <w:name w:val="Balloon Text"/>
    <w:basedOn w:val="Normal"/>
    <w:link w:val="BalloonTextChar"/>
    <w:uiPriority w:val="99"/>
    <w:semiHidden/>
    <w:unhideWhenUsed/>
    <w:rsid w:val="007502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029F"/>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A42FF1"/>
    <w:rPr>
      <w:b/>
      <w:bCs/>
      <w:sz w:val="20"/>
      <w:szCs w:val="20"/>
    </w:rPr>
  </w:style>
  <w:style w:type="character" w:customStyle="1" w:styleId="CommentSubjectChar">
    <w:name w:val="Comment Subject Char"/>
    <w:basedOn w:val="CommentTextChar"/>
    <w:link w:val="CommentSubject"/>
    <w:uiPriority w:val="99"/>
    <w:semiHidden/>
    <w:rsid w:val="00A42FF1"/>
    <w:rPr>
      <w:b/>
      <w:bCs/>
      <w:sz w:val="20"/>
      <w:szCs w:val="20"/>
    </w:rPr>
  </w:style>
  <w:style w:type="paragraph" w:styleId="Revision">
    <w:name w:val="Revision"/>
    <w:hidden/>
    <w:uiPriority w:val="99"/>
    <w:semiHidden/>
    <w:rsid w:val="009E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12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7498</Words>
  <Characters>42740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dc:creator>
  <cp:keywords/>
  <dc:description/>
  <cp:lastModifiedBy>Anna</cp:lastModifiedBy>
  <cp:revision>3</cp:revision>
  <dcterms:created xsi:type="dcterms:W3CDTF">2018-12-24T12:29:00Z</dcterms:created>
  <dcterms:modified xsi:type="dcterms:W3CDTF">2018-12-24T12:29:00Z</dcterms:modified>
</cp:coreProperties>
</file>