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9B" w:rsidRPr="00321310" w:rsidRDefault="008A689B" w:rsidP="008A689B">
      <w:pPr>
        <w:shd w:val="clear" w:color="auto" w:fill="FFFFFF"/>
        <w:bidi w:val="0"/>
        <w:divId w:val="876628214"/>
        <w:rPr>
          <w:ins w:id="0" w:author="Avi Steinhart" w:date="2017-05-16T10:23:00Z"/>
          <w:rFonts w:ascii="Arial" w:hAnsi="Arial" w:cs="Arial"/>
          <w:i/>
          <w:iCs/>
          <w:sz w:val="28"/>
          <w:szCs w:val="28"/>
          <w:rPrChange w:id="1" w:author="Avi Steinhart" w:date="2017-05-16T16:07:00Z">
            <w:rPr>
              <w:ins w:id="2" w:author="Avi Steinhart" w:date="2017-05-16T10:23:00Z"/>
              <w:rFonts w:ascii="Arial" w:hAnsi="Arial" w:cs="Arial"/>
              <w:i/>
              <w:iCs/>
              <w:sz w:val="78"/>
              <w:szCs w:val="78"/>
            </w:rPr>
          </w:rPrChange>
        </w:rPr>
      </w:pPr>
      <w:bookmarkStart w:id="3" w:name="_GoBack"/>
      <w:bookmarkEnd w:id="3"/>
      <w:ins w:id="4" w:author="Avi Steinhart" w:date="2017-05-16T10:23:00Z">
        <w:r w:rsidRPr="00321310">
          <w:rPr>
            <w:rFonts w:ascii="Arial" w:hAnsi="Arial" w:cs="Arial"/>
            <w:i/>
            <w:iCs/>
            <w:sz w:val="28"/>
            <w:szCs w:val="28"/>
            <w:rPrChange w:id="5" w:author="Avi Steinhart" w:date="2017-05-16T16:07:00Z">
              <w:rPr>
                <w:rFonts w:ascii="Arial" w:hAnsi="Arial" w:cs="Arial"/>
                <w:i/>
                <w:iCs/>
                <w:sz w:val="78"/>
                <w:szCs w:val="78"/>
              </w:rPr>
            </w:rPrChange>
          </w:rPr>
          <w:t>Shemot</w:t>
        </w:r>
      </w:ins>
    </w:p>
    <w:p w:rsidR="008A689B" w:rsidRPr="00321310" w:rsidRDefault="008A689B" w:rsidP="008A689B">
      <w:pPr>
        <w:shd w:val="clear" w:color="auto" w:fill="FFFFFF"/>
        <w:bidi w:val="0"/>
        <w:divId w:val="876628214"/>
        <w:rPr>
          <w:ins w:id="6" w:author="Avi Steinhart" w:date="2017-05-16T10:23:00Z"/>
          <w:rFonts w:ascii="Courier New" w:hAnsi="Courier New" w:cs="Courier New"/>
          <w:sz w:val="28"/>
          <w:szCs w:val="28"/>
          <w:rPrChange w:id="7" w:author="Avi Steinhart" w:date="2017-05-16T16:07:00Z">
            <w:rPr>
              <w:ins w:id="8" w:author="Avi Steinhart" w:date="2017-05-16T10:23:00Z"/>
              <w:rFonts w:ascii="Courier New" w:hAnsi="Courier New" w:cs="Courier New"/>
              <w:sz w:val="63"/>
              <w:szCs w:val="63"/>
            </w:rPr>
          </w:rPrChange>
        </w:rPr>
      </w:pPr>
      <w:ins w:id="9" w:author="Avi Steinhart" w:date="2017-05-16T10:23:00Z">
        <w:r w:rsidRPr="00321310">
          <w:rPr>
            <w:rFonts w:ascii="Courier New" w:hAnsi="Courier New" w:cs="Courier New"/>
            <w:sz w:val="28"/>
            <w:szCs w:val="28"/>
            <w:rPrChange w:id="10" w:author="Avi Steinhart" w:date="2017-05-16T16:07:00Z">
              <w:rPr>
                <w:rFonts w:ascii="Courier New" w:hAnsi="Courier New" w:cs="Courier New"/>
                <w:sz w:val="63"/>
                <w:szCs w:val="63"/>
              </w:rPr>
            </w:rPrChange>
          </w:rPr>
          <w:t>–</w:t>
        </w:r>
      </w:ins>
    </w:p>
    <w:p w:rsidR="008A689B" w:rsidRPr="00321310" w:rsidRDefault="00321310" w:rsidP="008A689B">
      <w:pPr>
        <w:shd w:val="clear" w:color="auto" w:fill="FFFFFF"/>
        <w:bidi w:val="0"/>
        <w:divId w:val="876628214"/>
        <w:rPr>
          <w:ins w:id="11" w:author="Avi Steinhart" w:date="2017-05-16T10:23:00Z"/>
          <w:rFonts w:ascii="Arial" w:hAnsi="Arial" w:cs="Arial"/>
          <w:sz w:val="28"/>
          <w:szCs w:val="28"/>
          <w:rPrChange w:id="12" w:author="Avi Steinhart" w:date="2017-05-16T16:07:00Z">
            <w:rPr>
              <w:ins w:id="13" w:author="Avi Steinhart" w:date="2017-05-16T10:23:00Z"/>
              <w:rFonts w:ascii="Arial" w:hAnsi="Arial" w:cs="Arial"/>
              <w:sz w:val="70"/>
              <w:szCs w:val="70"/>
            </w:rPr>
          </w:rPrChange>
        </w:rPr>
      </w:pPr>
      <w:ins w:id="14" w:author="Avi Steinhart" w:date="2017-05-16T10:23:00Z">
        <w:r w:rsidRPr="00321310">
          <w:rPr>
            <w:rFonts w:ascii="Arial" w:hAnsi="Arial" w:cs="Arial"/>
            <w:sz w:val="28"/>
            <w:szCs w:val="28"/>
          </w:rPr>
          <w:t xml:space="preserve">Moshe Grows </w:t>
        </w:r>
      </w:ins>
      <w:ins w:id="15" w:author="Avi Steinhart" w:date="2017-05-16T16:07:00Z">
        <w:r>
          <w:rPr>
            <w:rFonts w:ascii="Arial" w:hAnsi="Arial" w:cs="Arial"/>
            <w:sz w:val="28"/>
            <w:szCs w:val="28"/>
          </w:rPr>
          <w:t xml:space="preserve">into His </w:t>
        </w:r>
      </w:ins>
      <w:ins w:id="16" w:author="Avi Steinhart" w:date="2017-05-16T10:23:00Z">
        <w:r w:rsidR="008A689B" w:rsidRPr="00321310">
          <w:rPr>
            <w:rFonts w:ascii="Arial" w:hAnsi="Arial" w:cs="Arial"/>
            <w:sz w:val="28"/>
            <w:szCs w:val="28"/>
            <w:rPrChange w:id="17" w:author="Avi Steinhart" w:date="2017-05-16T16:07:00Z">
              <w:rPr>
                <w:rFonts w:ascii="Arial" w:hAnsi="Arial" w:cs="Arial"/>
                <w:sz w:val="70"/>
                <w:szCs w:val="70"/>
              </w:rPr>
            </w:rPrChange>
          </w:rPr>
          <w:t>Leadership</w:t>
        </w:r>
      </w:ins>
      <w:ins w:id="18" w:author="Avi Steinhart" w:date="2017-05-16T16:07:00Z">
        <w:r>
          <w:rPr>
            <w:rFonts w:ascii="Arial" w:hAnsi="Arial" w:cs="Arial"/>
            <w:sz w:val="28"/>
            <w:szCs w:val="28"/>
          </w:rPr>
          <w:t xml:space="preserve"> Role</w:t>
        </w:r>
      </w:ins>
      <w:ins w:id="19" w:author="Avi Steinhart" w:date="2017-05-16T10:23:00Z">
        <w:r w:rsidR="008A689B" w:rsidRPr="00321310">
          <w:rPr>
            <w:rFonts w:ascii="Arial" w:hAnsi="Arial" w:cs="Arial"/>
            <w:sz w:val="28"/>
            <w:szCs w:val="28"/>
            <w:rPrChange w:id="20" w:author="Avi Steinhart" w:date="2017-05-16T16:07:00Z">
              <w:rPr>
                <w:rFonts w:ascii="Arial" w:hAnsi="Arial" w:cs="Arial"/>
                <w:sz w:val="70"/>
                <w:szCs w:val="70"/>
              </w:rPr>
            </w:rPrChange>
          </w:rPr>
          <w:t xml:space="preserve"> </w:t>
        </w:r>
      </w:ins>
    </w:p>
    <w:p w:rsidR="008A689B" w:rsidRPr="00321310" w:rsidRDefault="008A689B" w:rsidP="008A689B">
      <w:pPr>
        <w:shd w:val="clear" w:color="auto" w:fill="FFFFFF"/>
        <w:bidi w:val="0"/>
        <w:divId w:val="876628214"/>
        <w:rPr>
          <w:ins w:id="21" w:author="Avi Steinhart" w:date="2017-05-16T10:23:00Z"/>
          <w:rFonts w:ascii="Arial" w:hAnsi="Arial" w:cs="Arial"/>
          <w:sz w:val="28"/>
          <w:szCs w:val="28"/>
          <w:rPrChange w:id="22" w:author="Avi Steinhart" w:date="2017-05-16T16:07:00Z">
            <w:rPr>
              <w:ins w:id="23" w:author="Avi Steinhart" w:date="2017-05-16T10:23:00Z"/>
              <w:rFonts w:ascii="Arial" w:hAnsi="Arial" w:cs="Arial"/>
              <w:sz w:val="54"/>
              <w:szCs w:val="54"/>
            </w:rPr>
          </w:rPrChange>
        </w:rPr>
      </w:pPr>
      <w:ins w:id="24" w:author="Avi Steinhart" w:date="2017-05-16T10:23:00Z">
        <w:r w:rsidRPr="00321310">
          <w:rPr>
            <w:rFonts w:ascii="Arial" w:hAnsi="Arial" w:cs="Arial"/>
            <w:sz w:val="28"/>
            <w:szCs w:val="28"/>
            <w:rPrChange w:id="25" w:author="Avi Steinhart" w:date="2017-05-16T16:07:00Z">
              <w:rPr>
                <w:rFonts w:ascii="Arial" w:hAnsi="Arial" w:cs="Arial"/>
                <w:sz w:val="54"/>
                <w:szCs w:val="54"/>
              </w:rPr>
            </w:rPrChange>
          </w:rPr>
          <w:t>–</w:t>
        </w:r>
      </w:ins>
    </w:p>
    <w:p w:rsidR="008A689B" w:rsidRPr="00321310" w:rsidRDefault="008A689B" w:rsidP="008A689B">
      <w:pPr>
        <w:shd w:val="clear" w:color="auto" w:fill="FFFFFF"/>
        <w:bidi w:val="0"/>
        <w:divId w:val="876628214"/>
        <w:rPr>
          <w:ins w:id="26" w:author="Avi Steinhart" w:date="2017-05-16T10:23:00Z"/>
          <w:rFonts w:ascii="Arial" w:hAnsi="Arial" w:cs="Arial"/>
          <w:sz w:val="28"/>
          <w:szCs w:val="28"/>
          <w:rPrChange w:id="27" w:author="Avi Steinhart" w:date="2017-05-16T16:07:00Z">
            <w:rPr>
              <w:ins w:id="28" w:author="Avi Steinhart" w:date="2017-05-16T10:23:00Z"/>
              <w:rFonts w:ascii="Arial" w:hAnsi="Arial" w:cs="Arial"/>
              <w:sz w:val="47"/>
              <w:szCs w:val="47"/>
            </w:rPr>
          </w:rPrChange>
        </w:rPr>
      </w:pPr>
      <w:ins w:id="29" w:author="Avi Steinhart" w:date="2017-05-16T10:23:00Z">
        <w:r w:rsidRPr="00321310">
          <w:rPr>
            <w:rFonts w:ascii="Arial" w:hAnsi="Arial" w:cs="Arial"/>
            <w:sz w:val="28"/>
            <w:szCs w:val="28"/>
            <w:rPrChange w:id="30" w:author="Avi Steinhart" w:date="2017-05-16T16:07:00Z">
              <w:rPr>
                <w:rFonts w:ascii="Arial" w:hAnsi="Arial" w:cs="Arial"/>
                <w:sz w:val="47"/>
                <w:szCs w:val="47"/>
              </w:rPr>
            </w:rPrChange>
          </w:rPr>
          <w:t>Chapter 2</w:t>
        </w:r>
      </w:ins>
    </w:p>
    <w:p w:rsidR="008A689B" w:rsidRPr="00321310" w:rsidRDefault="008A689B" w:rsidP="008A689B">
      <w:pPr>
        <w:shd w:val="clear" w:color="auto" w:fill="FFFFFF"/>
        <w:bidi w:val="0"/>
        <w:divId w:val="876628214"/>
        <w:rPr>
          <w:ins w:id="31" w:author="Avi Steinhart" w:date="2017-05-16T10:23:00Z"/>
          <w:rFonts w:ascii="Arial" w:hAnsi="Arial" w:cs="Arial"/>
          <w:sz w:val="28"/>
          <w:szCs w:val="28"/>
          <w:rPrChange w:id="32" w:author="Avi Steinhart" w:date="2017-05-16T16:07:00Z">
            <w:rPr>
              <w:ins w:id="33" w:author="Avi Steinhart" w:date="2017-05-16T10:23:00Z"/>
              <w:rFonts w:ascii="Arial" w:hAnsi="Arial" w:cs="Arial"/>
              <w:sz w:val="47"/>
              <w:szCs w:val="47"/>
            </w:rPr>
          </w:rPrChange>
        </w:rPr>
      </w:pPr>
      <w:ins w:id="34" w:author="Avi Steinhart" w:date="2017-05-16T10:23:00Z">
        <w:r w:rsidRPr="00321310">
          <w:rPr>
            <w:rFonts w:ascii="Arial" w:hAnsi="Arial" w:cs="Arial"/>
            <w:sz w:val="28"/>
            <w:szCs w:val="28"/>
            <w:rPrChange w:id="35" w:author="Avi Steinhart" w:date="2017-05-16T16:07:00Z">
              <w:rPr>
                <w:rFonts w:ascii="Arial" w:hAnsi="Arial" w:cs="Arial"/>
                <w:sz w:val="47"/>
                <w:szCs w:val="47"/>
              </w:rPr>
            </w:rPrChange>
          </w:rPr>
          <w:t xml:space="preserve">Page 1: Structure and Parallel Texts </w:t>
        </w:r>
      </w:ins>
    </w:p>
    <w:p w:rsidR="008A689B" w:rsidRDefault="008A689B" w:rsidP="00DA1541">
      <w:pPr>
        <w:bidi w:val="0"/>
        <w:spacing w:line="300" w:lineRule="exact"/>
        <w:jc w:val="both"/>
        <w:divId w:val="876628214"/>
        <w:rPr>
          <w:rFonts w:cs="Times New Roman"/>
        </w:rPr>
      </w:pPr>
    </w:p>
    <w:p w:rsidR="000C2097" w:rsidRDefault="00400B81" w:rsidP="00321310">
      <w:pPr>
        <w:numPr>
          <w:ilvl w:val="0"/>
          <w:numId w:val="2"/>
        </w:num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rFonts w:cs="Times New Roman"/>
        </w:rPr>
      </w:pPr>
      <w:r>
        <w:rPr>
          <w:noProof/>
          <w:lang w:bidi="yi-He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2pt;margin-top:-81.75pt;width:12pt;height:11.5pt;z-index:13" filled="f" stroked="f">
            <v:textbox style="mso-next-textbox:#_x0000_s1027;mso-fit-shape-to-text:t" inset="0,0,0,0">
              <w:txbxContent>
                <w:p w:rsidR="000C2097" w:rsidRPr="000C2097" w:rsidRDefault="000C2097">
                  <w:pPr>
                    <w:bidi w:val="0"/>
                    <w:rPr>
                      <w:sz w:val="20"/>
                      <w:szCs w:val="20"/>
                    </w:rPr>
                  </w:pPr>
                  <w:r w:rsidRPr="000C2097">
                    <w:rPr>
                      <w:sz w:val="20"/>
                      <w:szCs w:val="20"/>
                    </w:rPr>
                    <w:t>71</w:t>
                  </w:r>
                </w:p>
              </w:txbxContent>
            </v:textbox>
          </v:shape>
        </w:pict>
      </w:r>
      <w:r>
        <w:rPr>
          <w:noProof/>
          <w:lang w:bidi="yi-Hebr"/>
        </w:rPr>
        <w:pict>
          <v:rect id="_x0000_s1028" style="position:absolute;left:0;text-align:left;margin-left:283.15pt;margin-top:28pt;width:100.85pt;height:36pt;z-index:-8" filled="f" stroked="f" strokeweight=".25pt">
            <v:textbox inset="0,0,0,0"/>
          </v:rect>
        </w:pict>
      </w:r>
      <w:r w:rsidR="000C2097">
        <w:rPr>
          <w:rFonts w:cs="Times New Roman"/>
        </w:rPr>
        <w:t>This chapter relates the birth of Moshe</w:t>
      </w:r>
      <w:r w:rsidR="00294453">
        <w:rPr>
          <w:rFonts w:cs="Times New Roman"/>
        </w:rPr>
        <w:t xml:space="preserve"> (Moses)</w:t>
      </w:r>
      <w:r w:rsidR="000C2097">
        <w:rPr>
          <w:rFonts w:cs="Times New Roman"/>
        </w:rPr>
        <w:t>, Israel’s savior; his rescue from the river; his education in Pharaoh’s house</w:t>
      </w:r>
      <w:r w:rsidR="00DA1541">
        <w:rPr>
          <w:rFonts w:cs="Times New Roman"/>
        </w:rPr>
        <w:t>,</w:t>
      </w:r>
      <w:r w:rsidR="000C2097">
        <w:rPr>
          <w:rFonts w:cs="Times New Roman"/>
        </w:rPr>
        <w:t xml:space="preserve"> his </w:t>
      </w:r>
      <w:del w:id="36" w:author="Avi Steinhart" w:date="2017-05-16T10:24:00Z">
        <w:r w:rsidR="000C2097" w:rsidDel="008A689B">
          <w:rPr>
            <w:rFonts w:cs="Times New Roman"/>
          </w:rPr>
          <w:delText xml:space="preserve">sortie </w:delText>
        </w:r>
      </w:del>
      <w:ins w:id="37" w:author="Avi Steinhart" w:date="2017-05-16T10:24:00Z">
        <w:r w:rsidR="008A689B">
          <w:rPr>
            <w:rFonts w:cs="Times New Roman"/>
          </w:rPr>
          <w:t xml:space="preserve">venture </w:t>
        </w:r>
      </w:ins>
      <w:r w:rsidR="000C2097">
        <w:rPr>
          <w:rFonts w:cs="Times New Roman"/>
        </w:rPr>
        <w:t xml:space="preserve">to </w:t>
      </w:r>
      <w:ins w:id="38" w:author="Avi Steinhart" w:date="2017-05-16T10:24:00Z">
        <w:r w:rsidR="008A689B">
          <w:rPr>
            <w:rFonts w:cs="Times New Roman"/>
          </w:rPr>
          <w:t xml:space="preserve">observe </w:t>
        </w:r>
      </w:ins>
      <w:r w:rsidR="000C2097">
        <w:rPr>
          <w:rFonts w:cs="Times New Roman"/>
        </w:rPr>
        <w:t>his brethren</w:t>
      </w:r>
      <w:ins w:id="39" w:author="Avi Steinhart" w:date="2017-05-16T10:25:00Z">
        <w:r w:rsidR="008A689B">
          <w:rPr>
            <w:rFonts w:cs="Times New Roman"/>
          </w:rPr>
          <w:t xml:space="preserve"> and his killing of the Egyptian;</w:t>
        </w:r>
      </w:ins>
      <w:del w:id="40" w:author="Avi Steinhart" w:date="2017-05-16T10:25:00Z">
        <w:r w:rsidR="00DA1541" w:rsidDel="008A689B">
          <w:rPr>
            <w:rFonts w:cs="Times New Roman"/>
          </w:rPr>
          <w:delText>,</w:delText>
        </w:r>
      </w:del>
      <w:r w:rsidR="000C2097">
        <w:rPr>
          <w:rFonts w:cs="Times New Roman"/>
        </w:rPr>
        <w:t xml:space="preserve"> </w:t>
      </w:r>
      <w:ins w:id="41" w:author="Avi Steinhart" w:date="2017-05-16T10:25:00Z">
        <w:r w:rsidR="008A689B">
          <w:rPr>
            <w:rFonts w:cs="Times New Roman"/>
          </w:rPr>
          <w:t xml:space="preserve">and </w:t>
        </w:r>
      </w:ins>
      <w:ins w:id="42" w:author="Avi Steinhart" w:date="2017-05-16T16:07:00Z">
        <w:r w:rsidR="00321310">
          <w:rPr>
            <w:rFonts w:cs="Times New Roman"/>
          </w:rPr>
          <w:t xml:space="preserve">finally </w:t>
        </w:r>
      </w:ins>
      <w:r w:rsidR="000C2097">
        <w:rPr>
          <w:rFonts w:cs="Times New Roman"/>
        </w:rPr>
        <w:t>his escape to Midian</w:t>
      </w:r>
      <w:r w:rsidR="00DA1541">
        <w:rPr>
          <w:rFonts w:cs="Times New Roman"/>
        </w:rPr>
        <w:t>,</w:t>
      </w:r>
      <w:r w:rsidR="000C2097">
        <w:rPr>
          <w:rFonts w:cs="Times New Roman"/>
        </w:rPr>
        <w:t xml:space="preserve"> </w:t>
      </w:r>
      <w:del w:id="43" w:author="Avi Steinhart" w:date="2017-05-16T10:25:00Z">
        <w:r w:rsidR="000C2097" w:rsidDel="008A689B">
          <w:rPr>
            <w:rFonts w:cs="Times New Roman"/>
          </w:rPr>
          <w:delText>and his settling</w:delText>
        </w:r>
      </w:del>
      <w:ins w:id="44" w:author="Avi Steinhart" w:date="2017-05-16T10:25:00Z">
        <w:r w:rsidR="008A689B">
          <w:rPr>
            <w:rFonts w:cs="Times New Roman"/>
          </w:rPr>
          <w:t>where he settled</w:t>
        </w:r>
      </w:ins>
      <w:del w:id="45" w:author="Avi Steinhart" w:date="2017-05-16T10:25:00Z">
        <w:r w:rsidR="000C2097" w:rsidDel="008A689B">
          <w:rPr>
            <w:rFonts w:cs="Times New Roman"/>
          </w:rPr>
          <w:delText xml:space="preserve"> down there</w:delText>
        </w:r>
      </w:del>
      <w:r w:rsidR="000C2097">
        <w:rPr>
          <w:rFonts w:cs="Times New Roman"/>
        </w:rPr>
        <w:t>.</w:t>
      </w:r>
      <w:r w:rsidR="000C2097">
        <w:rPr>
          <w:rFonts w:cs="Times New Roman"/>
          <w:rtl/>
        </w:rPr>
        <w:t xml:space="preserve"> </w:t>
      </w:r>
      <w:del w:id="46" w:author="Avi Steinhart" w:date="2017-05-16T10:25:00Z">
        <w:r w:rsidR="00DA1541" w:rsidDel="008A689B">
          <w:rPr>
            <w:rFonts w:cs="Times New Roman"/>
          </w:rPr>
          <w:delText xml:space="preserve">His </w:delText>
        </w:r>
      </w:del>
      <w:ins w:id="47" w:author="Avi Steinhart" w:date="2017-05-16T10:25:00Z">
        <w:r w:rsidR="008A689B">
          <w:rPr>
            <w:rFonts w:cs="Times New Roman"/>
          </w:rPr>
          <w:t xml:space="preserve">Moshe’s </w:t>
        </w:r>
      </w:ins>
      <w:r w:rsidR="000C2097">
        <w:rPr>
          <w:rFonts w:cs="Times New Roman"/>
        </w:rPr>
        <w:t>childhood and his youth</w:t>
      </w:r>
      <w:ins w:id="48" w:author="Avi Steinhart" w:date="2017-05-16T10:25:00Z">
        <w:r w:rsidR="008A689B">
          <w:rPr>
            <w:rFonts w:cs="Times New Roman"/>
          </w:rPr>
          <w:t>ful</w:t>
        </w:r>
      </w:ins>
      <w:del w:id="49" w:author="Avi Steinhart" w:date="2017-05-16T10:25:00Z">
        <w:r w:rsidR="00DA1541" w:rsidDel="008A689B">
          <w:rPr>
            <w:rFonts w:cs="Times New Roman"/>
          </w:rPr>
          <w:delText>’</w:delText>
        </w:r>
      </w:del>
      <w:r w:rsidR="00DA1541">
        <w:rPr>
          <w:rFonts w:cs="Times New Roman"/>
        </w:rPr>
        <w:t xml:space="preserve"> experiences</w:t>
      </w:r>
      <w:r w:rsidR="000C2097">
        <w:rPr>
          <w:rFonts w:cs="Times New Roman"/>
        </w:rPr>
        <w:t xml:space="preserve"> </w:t>
      </w:r>
      <w:del w:id="50" w:author="Avi Steinhart" w:date="2017-05-16T10:26:00Z">
        <w:r w:rsidR="000C2097" w:rsidDel="008A689B">
          <w:rPr>
            <w:rFonts w:cs="Times New Roman"/>
          </w:rPr>
          <w:delText>formed an important part in constructing</w:delText>
        </w:r>
      </w:del>
      <w:ins w:id="51" w:author="Avi Steinhart" w:date="2017-05-16T10:26:00Z">
        <w:r w:rsidR="008A689B">
          <w:rPr>
            <w:rFonts w:cs="Times New Roman"/>
          </w:rPr>
          <w:t xml:space="preserve">helped </w:t>
        </w:r>
      </w:ins>
      <w:ins w:id="52" w:author="Avi Steinhart" w:date="2017-05-16T16:07:00Z">
        <w:r w:rsidR="00321310">
          <w:rPr>
            <w:rFonts w:cs="Times New Roman"/>
          </w:rPr>
          <w:t>shape</w:t>
        </w:r>
      </w:ins>
      <w:r w:rsidR="000C2097">
        <w:rPr>
          <w:rFonts w:cs="Times New Roman"/>
        </w:rPr>
        <w:t xml:space="preserve"> his personality and </w:t>
      </w:r>
      <w:ins w:id="53" w:author="Avi Steinhart" w:date="2017-05-16T16:08:00Z">
        <w:r w:rsidR="00321310">
          <w:rPr>
            <w:rFonts w:cs="Times New Roman"/>
          </w:rPr>
          <w:t xml:space="preserve">nurture </w:t>
        </w:r>
      </w:ins>
      <w:r w:rsidR="000C2097">
        <w:rPr>
          <w:rFonts w:cs="Times New Roman"/>
        </w:rPr>
        <w:t xml:space="preserve">the leadership qualities </w:t>
      </w:r>
      <w:del w:id="54" w:author="Avi Steinhart" w:date="2017-05-16T10:26:00Z">
        <w:r w:rsidR="000C2097" w:rsidDel="008A689B">
          <w:rPr>
            <w:rFonts w:cs="Times New Roman"/>
          </w:rPr>
          <w:delText xml:space="preserve">needed </w:delText>
        </w:r>
      </w:del>
      <w:ins w:id="55" w:author="Avi Steinhart" w:date="2017-05-16T10:26:00Z">
        <w:r w:rsidR="008A689B">
          <w:rPr>
            <w:rFonts w:cs="Times New Roman"/>
          </w:rPr>
          <w:t xml:space="preserve">he required </w:t>
        </w:r>
      </w:ins>
      <w:ins w:id="56" w:author="Avi Steinhart" w:date="2017-05-16T16:08:00Z">
        <w:r w:rsidR="00321310">
          <w:rPr>
            <w:rFonts w:cs="Times New Roman"/>
          </w:rPr>
          <w:t>so</w:t>
        </w:r>
      </w:ins>
      <w:ins w:id="57" w:author="Avi Steinhart" w:date="2017-05-16T10:26:00Z">
        <w:r w:rsidR="008A689B">
          <w:rPr>
            <w:rFonts w:cs="Times New Roman"/>
          </w:rPr>
          <w:t xml:space="preserve"> that he could later</w:t>
        </w:r>
      </w:ins>
      <w:del w:id="58" w:author="Avi Steinhart" w:date="2017-05-16T10:26:00Z">
        <w:r w:rsidR="000C2097" w:rsidDel="008A689B">
          <w:rPr>
            <w:rFonts w:cs="Times New Roman"/>
          </w:rPr>
          <w:delText>to</w:delText>
        </w:r>
      </w:del>
      <w:r w:rsidR="000C2097">
        <w:rPr>
          <w:rFonts w:cs="Times New Roman"/>
        </w:rPr>
        <w:t xml:space="preserve"> take his people out of Egypt and bring them to </w:t>
      </w:r>
      <w:ins w:id="59" w:author="Avi Steinhart" w:date="2017-05-16T10:26:00Z">
        <w:r w:rsidR="008A689B">
          <w:rPr>
            <w:rFonts w:cs="Times New Roman"/>
          </w:rPr>
          <w:t xml:space="preserve">the edge of </w:t>
        </w:r>
      </w:ins>
      <w:r w:rsidR="000C2097">
        <w:rPr>
          <w:rFonts w:cs="Times New Roman"/>
        </w:rPr>
        <w:t>their land.</w:t>
      </w:r>
      <w:r w:rsidR="000C2097">
        <w:rPr>
          <w:rFonts w:cs="Times New Roman"/>
          <w:rtl/>
        </w:rPr>
        <w:t xml:space="preserve"> </w:t>
      </w:r>
      <w:del w:id="60" w:author="Avi Steinhart" w:date="2017-05-16T10:29:00Z">
        <w:r w:rsidR="000C2097" w:rsidDel="008A689B">
          <w:rPr>
            <w:rFonts w:cs="Times New Roman"/>
          </w:rPr>
          <w:delText>This chapter includes</w:delText>
        </w:r>
      </w:del>
      <w:ins w:id="61" w:author="Avi Steinhart" w:date="2017-05-16T10:29:00Z">
        <w:r w:rsidR="008A689B">
          <w:rPr>
            <w:rFonts w:cs="Times New Roman"/>
          </w:rPr>
          <w:t xml:space="preserve">The end of the chapter can be </w:t>
        </w:r>
      </w:ins>
      <w:ins w:id="62" w:author="Avi Steinhart" w:date="2017-05-16T10:30:00Z">
        <w:r w:rsidR="008A689B">
          <w:rPr>
            <w:rFonts w:cs="Times New Roman"/>
          </w:rPr>
          <w:t>considered</w:t>
        </w:r>
      </w:ins>
      <w:ins w:id="63" w:author="Avi Steinhart" w:date="2017-05-16T10:29:00Z">
        <w:r w:rsidR="008A689B">
          <w:rPr>
            <w:rFonts w:cs="Times New Roman"/>
          </w:rPr>
          <w:t xml:space="preserve"> a kind of</w:t>
        </w:r>
      </w:ins>
      <w:del w:id="64" w:author="Avi Steinhart" w:date="2017-05-16T10:30:00Z">
        <w:r w:rsidR="000C2097" w:rsidDel="008A689B">
          <w:rPr>
            <w:rFonts w:cs="Times New Roman"/>
          </w:rPr>
          <w:delText xml:space="preserve"> an</w:delText>
        </w:r>
      </w:del>
      <w:r w:rsidR="000C2097">
        <w:rPr>
          <w:rFonts w:cs="Times New Roman"/>
        </w:rPr>
        <w:t xml:space="preserve"> appendix </w:t>
      </w:r>
      <w:del w:id="65" w:author="Avi Steinhart" w:date="2017-05-16T10:30:00Z">
        <w:r w:rsidR="000C2097" w:rsidDel="008A689B">
          <w:rPr>
            <w:rFonts w:cs="Times New Roman"/>
          </w:rPr>
          <w:delText xml:space="preserve">called </w:delText>
        </w:r>
      </w:del>
      <w:ins w:id="66" w:author="Avi Steinhart" w:date="2017-05-16T10:30:00Z">
        <w:r w:rsidR="008A689B">
          <w:rPr>
            <w:rFonts w:cs="Times New Roman"/>
          </w:rPr>
          <w:t xml:space="preserve">which we will call </w:t>
        </w:r>
        <w:r w:rsidR="008A689B">
          <w:rPr>
            <w:rFonts w:cs="Times New Roman"/>
            <w:b/>
            <w:bCs/>
            <w:i/>
            <w:color w:val="FF0000"/>
          </w:rPr>
          <w:t>E</w:t>
        </w:r>
      </w:ins>
      <w:del w:id="67" w:author="Avi Steinhart" w:date="2017-05-16T10:30:00Z">
        <w:r w:rsidR="006E2836" w:rsidDel="008A689B">
          <w:rPr>
            <w:rFonts w:cs="Times New Roman"/>
            <w:b/>
            <w:bCs/>
            <w:i/>
            <w:color w:val="FF0000"/>
          </w:rPr>
          <w:delText>e</w:delText>
        </w:r>
      </w:del>
      <w:r w:rsidR="000C2097">
        <w:rPr>
          <w:rFonts w:cs="Times New Roman"/>
          <w:b/>
          <w:bCs/>
          <w:i/>
          <w:color w:val="FF0000"/>
        </w:rPr>
        <w:t>lohim</w:t>
      </w:r>
      <w:ins w:id="68" w:author="Avi Steinhart" w:date="2017-05-16T10:30:00Z">
        <w:r w:rsidR="008A689B">
          <w:rPr>
            <w:rFonts w:cs="Times New Roman"/>
          </w:rPr>
          <w:t>, as explained below</w:t>
        </w:r>
      </w:ins>
      <w:del w:id="69" w:author="Avi Steinhart" w:date="2017-05-16T10:30:00Z">
        <w:r w:rsidR="000C2097" w:rsidDel="008A689B">
          <w:rPr>
            <w:rFonts w:cs="Times New Roman"/>
          </w:rPr>
          <w:delText>.</w:delText>
        </w:r>
      </w:del>
    </w:p>
    <w:p w:rsidR="000C2097" w:rsidDel="00321310" w:rsidRDefault="00400B81" w:rsidP="00321310">
      <w:pPr>
        <w:numPr>
          <w:ilvl w:val="0"/>
          <w:numId w:val="2"/>
        </w:num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del w:id="70" w:author="Avi Steinhart" w:date="2017-05-16T16:09:00Z"/>
          <w:rFonts w:cs="Times New Roman"/>
        </w:rPr>
      </w:pPr>
      <w:r>
        <w:rPr>
          <w:noProof/>
          <w:lang w:bidi="yi-Heb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63.6pt;margin-top:100.65pt;width:16pt;height:63pt;z-index:-6;mso-wrap-edited:f" wrapcoords="2700 0 -1350 17280 8100 21600 13500 21600 14850 21600 22950 17280 18900 0 2700 0" fillcolor="#0cf" strokecolor="#0cf" strokeweight=".25pt">
            <v:textbox inset="0,0,0,0"/>
          </v:shape>
        </w:pict>
      </w:r>
      <w:r>
        <w:rPr>
          <w:noProof/>
          <w:lang w:bidi="yi-Hebr"/>
        </w:rPr>
        <w:pict>
          <v:shape id="_x0000_s1030" type="#_x0000_t202" style="position:absolute;left:0;text-align:left;margin-left:455.55pt;margin-top:59.1pt;width:28.05pt;height:23.55pt;z-index:1" strokecolor="white" strokeweight=".25pt">
            <v:textbox style="mso-next-textbox:#_x0000_s1030" inset="0,0,0,0">
              <w:txbxContent>
                <w:p w:rsidR="000C2097" w:rsidRDefault="000C2097" w:rsidP="002452BB">
                  <w:pPr>
                    <w:pStyle w:val="BodyText"/>
                    <w:bidi w:val="0"/>
                    <w:spacing w:line="160" w:lineRule="exact"/>
                    <w:jc w:val="center"/>
                    <w:rPr>
                      <w:rFonts w:cs="Times New Roman"/>
                      <w:b/>
                      <w:bCs/>
                      <w:noProof/>
                      <w:color w:val="00CCFF"/>
                    </w:rPr>
                  </w:pPr>
                  <w:r>
                    <w:rPr>
                      <w:rFonts w:cs="Times New Roman"/>
                      <w:b/>
                      <w:bCs/>
                      <w:noProof/>
                      <w:color w:val="00CCFF"/>
                    </w:rPr>
                    <w:t>Child Moshe rescued</w:t>
                  </w:r>
                </w:p>
                <w:p w:rsidR="000C2097" w:rsidRDefault="000C2097">
                  <w:pPr>
                    <w:pStyle w:val="BodyText"/>
                    <w:bidi w:val="0"/>
                    <w:jc w:val="center"/>
                    <w:rPr>
                      <w:rFonts w:cs="Times New Roman"/>
                      <w:b/>
                      <w:color w:val="00CC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bidi="yi-Hebr"/>
        </w:rPr>
        <w:pict>
          <v:shape id="_x0000_s1031" type="#_x0000_t202" style="position:absolute;left:0;text-align:left;margin-left:489.6pt;margin-top:79.6pt;width:26.95pt;height:36pt;z-index:10" filled="f" fillcolor="#0cf" stroked="f" strokecolor="#0cf">
            <v:fill opacity="26870f"/>
            <v:textbox style="mso-next-textbox:#_x0000_s1031" inset="0,0,0,0">
              <w:txbxContent>
                <w:p w:rsidR="000C2097" w:rsidRDefault="000C2097">
                  <w:pPr>
                    <w:shd w:val="clear" w:color="auto" w:fill="00CCFF"/>
                    <w:bidi w:val="0"/>
                    <w:jc w:val="center"/>
                    <w:rPr>
                      <w:rFonts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color w:val="FFFFFF"/>
                      <w:sz w:val="16"/>
                      <w:szCs w:val="16"/>
                    </w:rPr>
                    <w:t xml:space="preserve">v. 11 –chap. central axis </w:t>
                  </w:r>
                </w:p>
                <w:p w:rsidR="000C2097" w:rsidRDefault="000C209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lang w:bidi="yi-Heb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left:0;text-align:left;margin-left:463.6pt;margin-top:34.6pt;width:16pt;height:63pt;z-index:-7;mso-wrap-edited:f" wrapcoords="8100 0 -1350 5760 2700 21600 18900 21600 22950 5760 18900 2520 13500 0 8100 0" fillcolor="#0cf" strokecolor="#0cf" strokeweight=".25pt">
            <v:textbox inset="0,0,0,0"/>
          </v:shape>
        </w:pict>
      </w:r>
      <w:r>
        <w:rPr>
          <w:noProof/>
          <w:lang w:bidi="yi-Heb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3" type="#_x0000_t66" style="position:absolute;left:0;text-align:left;margin-left:456pt;margin-top:86.35pt;width:34pt;height:18pt;rotation:180;z-index:2" adj="3713" fillcolor="#0cf" strokecolor="#0cf" strokeweight=".25pt">
            <v:textbox inset="0,0,0,0"/>
          </v:shape>
        </w:pict>
      </w:r>
      <w:r w:rsidR="000C2097">
        <w:rPr>
          <w:rFonts w:cs="Times New Roman"/>
        </w:rPr>
        <w:t xml:space="preserve">The </w:t>
      </w:r>
      <w:del w:id="71" w:author="Avi Steinhart" w:date="2017-05-16T10:27:00Z">
        <w:r w:rsidR="000C2097" w:rsidDel="008A689B">
          <w:rPr>
            <w:rFonts w:cs="Times New Roman"/>
          </w:rPr>
          <w:delText xml:space="preserve">chapter’s </w:delText>
        </w:r>
      </w:del>
      <w:r w:rsidR="000C2097">
        <w:rPr>
          <w:rFonts w:cs="Times New Roman"/>
        </w:rPr>
        <w:t xml:space="preserve">structure </w:t>
      </w:r>
      <w:del w:id="72" w:author="Avi Steinhart" w:date="2017-05-16T10:27:00Z">
        <w:r w:rsidR="000C2097" w:rsidDel="008A689B">
          <w:rPr>
            <w:rFonts w:cs="Times New Roman"/>
          </w:rPr>
          <w:delText xml:space="preserve">demonstrates </w:delText>
        </w:r>
      </w:del>
      <w:ins w:id="73" w:author="Avi Steinhart" w:date="2017-05-16T10:27:00Z">
        <w:r w:rsidR="008A689B">
          <w:rPr>
            <w:rFonts w:cs="Times New Roman"/>
          </w:rPr>
          <w:t>of the chapter illustrates</w:t>
        </w:r>
      </w:ins>
      <w:del w:id="74" w:author="Avi Steinhart" w:date="2017-05-16T10:27:00Z">
        <w:r w:rsidR="000C2097" w:rsidDel="008A689B">
          <w:rPr>
            <w:rFonts w:cs="Times New Roman"/>
          </w:rPr>
          <w:delText>the preparation of</w:delText>
        </w:r>
      </w:del>
      <w:r w:rsidR="000C2097">
        <w:rPr>
          <w:rFonts w:cs="Times New Roman"/>
        </w:rPr>
        <w:t xml:space="preserve"> Moshe</w:t>
      </w:r>
      <w:ins w:id="75" w:author="Avi Steinhart" w:date="2017-05-16T10:27:00Z">
        <w:r w:rsidR="008A689B">
          <w:rPr>
            <w:rFonts w:cs="Times New Roman"/>
          </w:rPr>
          <w:t>’s preparation for his role. T</w:t>
        </w:r>
      </w:ins>
      <w:del w:id="76" w:author="Avi Steinhart" w:date="2017-05-16T10:27:00Z">
        <w:r w:rsidR="00DA1541" w:rsidDel="008A689B">
          <w:rPr>
            <w:rFonts w:cs="Times New Roman"/>
          </w:rPr>
          <w:delText>,</w:delText>
        </w:r>
        <w:r w:rsidR="000C2097" w:rsidDel="008A689B">
          <w:rPr>
            <w:rFonts w:cs="Times New Roman"/>
          </w:rPr>
          <w:delText xml:space="preserve"> where t</w:delText>
        </w:r>
      </w:del>
      <w:r w:rsidR="000C2097">
        <w:rPr>
          <w:rFonts w:cs="Times New Roman"/>
        </w:rPr>
        <w:t xml:space="preserve">he first part of the chapter (verses 1-10) </w:t>
      </w:r>
      <w:del w:id="77" w:author="Avi Steinhart" w:date="2017-05-16T10:28:00Z">
        <w:r w:rsidR="000C2097" w:rsidDel="008A689B">
          <w:rPr>
            <w:rFonts w:cs="Times New Roman"/>
          </w:rPr>
          <w:delText>relates about</w:delText>
        </w:r>
      </w:del>
      <w:ins w:id="78" w:author="Avi Steinhart" w:date="2017-05-16T10:28:00Z">
        <w:r w:rsidR="008A689B">
          <w:rPr>
            <w:rFonts w:cs="Times New Roman"/>
          </w:rPr>
          <w:t>describes</w:t>
        </w:r>
      </w:ins>
      <w:r w:rsidR="000C2097">
        <w:rPr>
          <w:rFonts w:cs="Times New Roman"/>
        </w:rPr>
        <w:t xml:space="preserve"> Moshe </w:t>
      </w:r>
      <w:r w:rsidR="000C2097">
        <w:rPr>
          <w:rFonts w:cs="Times New Roman"/>
          <w:b/>
        </w:rPr>
        <w:t xml:space="preserve">the child </w:t>
      </w:r>
      <w:del w:id="79" w:author="Avi Steinhart" w:date="2017-05-16T10:27:00Z">
        <w:r w:rsidR="000C2097" w:rsidDel="008A689B">
          <w:rPr>
            <w:rFonts w:cs="Times New Roman"/>
            <w:b/>
          </w:rPr>
          <w:delText xml:space="preserve">that </w:delText>
        </w:r>
      </w:del>
      <w:ins w:id="80" w:author="Avi Steinhart" w:date="2017-05-16T10:27:00Z">
        <w:r w:rsidR="008A689B">
          <w:rPr>
            <w:rFonts w:cs="Times New Roman"/>
            <w:b/>
          </w:rPr>
          <w:t xml:space="preserve">who </w:t>
        </w:r>
      </w:ins>
      <w:r w:rsidR="000C2097">
        <w:rPr>
          <w:rFonts w:cs="Times New Roman"/>
          <w:b/>
        </w:rPr>
        <w:t>was saved</w:t>
      </w:r>
      <w:r w:rsidR="000C2097">
        <w:rPr>
          <w:rFonts w:cs="Times New Roman"/>
        </w:rPr>
        <w:t xml:space="preserve">. The second part (verses 12-22) </w:t>
      </w:r>
      <w:del w:id="81" w:author="Avi Steinhart" w:date="2017-05-16T10:28:00Z">
        <w:r w:rsidR="000C2097" w:rsidDel="008A689B">
          <w:rPr>
            <w:rFonts w:cs="Times New Roman"/>
          </w:rPr>
          <w:delText>relates about</w:delText>
        </w:r>
      </w:del>
      <w:ins w:id="82" w:author="Avi Steinhart" w:date="2017-05-16T10:28:00Z">
        <w:r w:rsidR="008A689B">
          <w:rPr>
            <w:rFonts w:cs="Times New Roman"/>
          </w:rPr>
          <w:t>depicts</w:t>
        </w:r>
      </w:ins>
      <w:r w:rsidR="000C2097">
        <w:rPr>
          <w:rFonts w:cs="Times New Roman"/>
        </w:rPr>
        <w:t xml:space="preserve"> </w:t>
      </w:r>
      <w:r w:rsidR="000C2097">
        <w:rPr>
          <w:rFonts w:cs="Times New Roman"/>
          <w:b/>
        </w:rPr>
        <w:t>Moshe the man</w:t>
      </w:r>
      <w:r w:rsidR="000C2097">
        <w:rPr>
          <w:rFonts w:cs="Times New Roman"/>
        </w:rPr>
        <w:t xml:space="preserve"> who pursues justice, hurries to </w:t>
      </w:r>
      <w:del w:id="83" w:author="Avi Steinhart" w:date="2017-05-16T10:28:00Z">
        <w:r w:rsidR="000C2097" w:rsidDel="008A689B">
          <w:rPr>
            <w:rFonts w:cs="Times New Roman"/>
          </w:rPr>
          <w:delText xml:space="preserve">the </w:delText>
        </w:r>
      </w:del>
      <w:r w:rsidR="000C2097">
        <w:rPr>
          <w:rFonts w:cs="Times New Roman"/>
        </w:rPr>
        <w:t xml:space="preserve">aid </w:t>
      </w:r>
      <w:del w:id="84" w:author="Avi Steinhart" w:date="2017-05-16T10:28:00Z">
        <w:r w:rsidR="000C2097" w:rsidDel="008A689B">
          <w:rPr>
            <w:rFonts w:cs="Times New Roman"/>
          </w:rPr>
          <w:delText xml:space="preserve">of </w:delText>
        </w:r>
      </w:del>
      <w:r w:rsidR="000C2097">
        <w:rPr>
          <w:rFonts w:cs="Times New Roman"/>
        </w:rPr>
        <w:t>the weak, and</w:t>
      </w:r>
      <w:ins w:id="85" w:author="Avi Steinhart" w:date="2017-05-16T10:28:00Z">
        <w:r w:rsidR="008A689B">
          <w:rPr>
            <w:rFonts w:cs="Times New Roman"/>
          </w:rPr>
          <w:t xml:space="preserve"> who</w:t>
        </w:r>
      </w:ins>
      <w:r w:rsidR="000C2097">
        <w:rPr>
          <w:rFonts w:cs="Times New Roman"/>
        </w:rPr>
        <w:t xml:space="preserve"> </w:t>
      </w:r>
      <w:r w:rsidR="000C2097">
        <w:rPr>
          <w:rFonts w:cs="Times New Roman"/>
          <w:b/>
        </w:rPr>
        <w:t>saves</w:t>
      </w:r>
      <w:ins w:id="86" w:author="Avi Steinhart" w:date="2017-05-16T10:28:00Z">
        <w:r w:rsidR="008A689B">
          <w:rPr>
            <w:rFonts w:cs="Times New Roman"/>
            <w:b/>
          </w:rPr>
          <w:t xml:space="preserve"> </w:t>
        </w:r>
        <w:r w:rsidR="008A689B">
          <w:rPr>
            <w:rFonts w:cs="Times New Roman"/>
            <w:bCs/>
          </w:rPr>
          <w:t>others</w:t>
        </w:r>
      </w:ins>
      <w:r w:rsidR="000C2097">
        <w:rPr>
          <w:rFonts w:cs="Times New Roman"/>
        </w:rPr>
        <w:t>.</w:t>
      </w:r>
      <w:r w:rsidR="000C2097" w:rsidRPr="00DA1541">
        <w:rPr>
          <w:rFonts w:cs="Times New Roman"/>
          <w:rtl/>
        </w:rPr>
        <w:t xml:space="preserve"> </w:t>
      </w:r>
      <w:del w:id="87" w:author="Avi Steinhart" w:date="2017-05-16T10:28:00Z">
        <w:r w:rsidR="000C2097" w:rsidRPr="00DA1541" w:rsidDel="008A689B">
          <w:rPr>
            <w:rFonts w:cs="Times New Roman"/>
          </w:rPr>
          <w:delText>I</w:delText>
        </w:r>
        <w:r w:rsidR="000C2097" w:rsidDel="008A689B">
          <w:rPr>
            <w:rFonts w:cs="Times New Roman"/>
          </w:rPr>
          <w:delText>ndeed</w:delText>
        </w:r>
      </w:del>
      <w:ins w:id="88" w:author="Avi Steinhart" w:date="2017-05-16T10:28:00Z">
        <w:r w:rsidR="008A689B">
          <w:rPr>
            <w:rFonts w:cs="Times New Roman"/>
          </w:rPr>
          <w:t>T</w:t>
        </w:r>
      </w:ins>
      <w:del w:id="89" w:author="Avi Steinhart" w:date="2017-05-16T10:28:00Z">
        <w:r w:rsidR="00DA1541" w:rsidDel="008A689B">
          <w:rPr>
            <w:rFonts w:cs="Times New Roman"/>
          </w:rPr>
          <w:delText>,</w:delText>
        </w:r>
        <w:r w:rsidR="000C2097" w:rsidDel="008A689B">
          <w:rPr>
            <w:rFonts w:cs="Times New Roman"/>
          </w:rPr>
          <w:delText xml:space="preserve"> t</w:delText>
        </w:r>
      </w:del>
      <w:r w:rsidR="000C2097">
        <w:rPr>
          <w:rFonts w:cs="Times New Roman"/>
        </w:rPr>
        <w:t xml:space="preserve">he middle verse (v. 11) </w:t>
      </w:r>
      <w:del w:id="90" w:author="Avi Steinhart" w:date="2017-05-16T10:28:00Z">
        <w:r w:rsidR="000C2097" w:rsidDel="008A689B">
          <w:rPr>
            <w:rFonts w:cs="Times New Roman"/>
          </w:rPr>
          <w:delText xml:space="preserve">constitutes </w:delText>
        </w:r>
      </w:del>
      <w:ins w:id="91" w:author="Avi Steinhart" w:date="2017-05-16T10:28:00Z">
        <w:r w:rsidR="008A689B">
          <w:rPr>
            <w:rFonts w:cs="Times New Roman"/>
          </w:rPr>
          <w:t xml:space="preserve">is </w:t>
        </w:r>
      </w:ins>
      <w:r w:rsidR="000C2097">
        <w:rPr>
          <w:rFonts w:cs="Times New Roman"/>
        </w:rPr>
        <w:t xml:space="preserve">a central axis, </w:t>
      </w:r>
      <w:del w:id="92" w:author="Avi Steinhart" w:date="2017-05-16T10:28:00Z">
        <w:r w:rsidR="000C2097" w:rsidDel="008A689B">
          <w:rPr>
            <w:rFonts w:cs="Times New Roman"/>
          </w:rPr>
          <w:delText xml:space="preserve">stressing </w:delText>
        </w:r>
      </w:del>
      <w:ins w:id="93" w:author="Avi Steinhart" w:date="2017-05-16T10:28:00Z">
        <w:r w:rsidR="008A689B">
          <w:rPr>
            <w:rFonts w:cs="Times New Roman"/>
          </w:rPr>
          <w:t xml:space="preserve">which serves to stress </w:t>
        </w:r>
      </w:ins>
      <w:r w:rsidR="000C2097">
        <w:rPr>
          <w:rFonts w:cs="Times New Roman"/>
        </w:rPr>
        <w:t xml:space="preserve">Moshe’s maturation and </w:t>
      </w:r>
      <w:del w:id="94" w:author="Avi Steinhart" w:date="2017-05-16T10:29:00Z">
        <w:r w:rsidR="000C2097" w:rsidDel="008A689B">
          <w:rPr>
            <w:rFonts w:cs="Times New Roman"/>
          </w:rPr>
          <w:delText xml:space="preserve">the </w:delText>
        </w:r>
      </w:del>
      <w:ins w:id="95" w:author="Avi Steinhart" w:date="2017-05-16T10:29:00Z">
        <w:r w:rsidR="008A689B">
          <w:rPr>
            <w:rFonts w:cs="Times New Roman"/>
          </w:rPr>
          <w:t xml:space="preserve">his </w:t>
        </w:r>
      </w:ins>
      <w:r w:rsidR="000C2097">
        <w:rPr>
          <w:rFonts w:cs="Times New Roman"/>
        </w:rPr>
        <w:t xml:space="preserve">internalization of </w:t>
      </w:r>
      <w:ins w:id="96" w:author="Avi Steinhart" w:date="2017-05-16T10:29:00Z">
        <w:r w:rsidR="008A689B">
          <w:rPr>
            <w:rFonts w:cs="Times New Roman"/>
          </w:rPr>
          <w:t xml:space="preserve">the </w:t>
        </w:r>
      </w:ins>
      <w:r w:rsidR="000C2097">
        <w:rPr>
          <w:rFonts w:cs="Times New Roman"/>
        </w:rPr>
        <w:t xml:space="preserve">traits of mercy and compassion </w:t>
      </w:r>
      <w:del w:id="97" w:author="Avi Steinhart" w:date="2017-05-16T10:29:00Z">
        <w:r w:rsidR="000C2097" w:rsidDel="008A689B">
          <w:rPr>
            <w:rFonts w:cs="Times New Roman"/>
          </w:rPr>
          <w:delText>that accompanied</w:delText>
        </w:r>
      </w:del>
      <w:ins w:id="98" w:author="Avi Steinhart" w:date="2017-05-16T10:29:00Z">
        <w:r w:rsidR="008A689B">
          <w:rPr>
            <w:rFonts w:cs="Times New Roman"/>
          </w:rPr>
          <w:t>which he already displayed a</w:t>
        </w:r>
      </w:ins>
      <w:ins w:id="99" w:author="Avi Steinhart" w:date="2017-05-16T10:30:00Z">
        <w:r w:rsidR="008A689B">
          <w:rPr>
            <w:rFonts w:cs="Times New Roman"/>
          </w:rPr>
          <w:t>t</w:t>
        </w:r>
      </w:ins>
      <w:r w:rsidR="000C2097">
        <w:rPr>
          <w:rFonts w:cs="Times New Roman"/>
        </w:rPr>
        <w:t xml:space="preserve"> the beginning of his life a</w:t>
      </w:r>
      <w:r w:rsidR="00DA1541">
        <w:rPr>
          <w:rFonts w:cs="Times New Roman"/>
        </w:rPr>
        <w:t xml:space="preserve">nd </w:t>
      </w:r>
      <w:ins w:id="100" w:author="Avi Steinhart" w:date="2017-05-16T10:29:00Z">
        <w:r w:rsidR="008A689B">
          <w:rPr>
            <w:rFonts w:cs="Times New Roman"/>
          </w:rPr>
          <w:t xml:space="preserve">which </w:t>
        </w:r>
      </w:ins>
      <w:r w:rsidR="00DA1541">
        <w:rPr>
          <w:rFonts w:cs="Times New Roman"/>
        </w:rPr>
        <w:t xml:space="preserve">became </w:t>
      </w:r>
      <w:del w:id="101" w:author="Avi Steinhart" w:date="2017-05-16T10:29:00Z">
        <w:r w:rsidR="00DA1541" w:rsidDel="008A689B">
          <w:rPr>
            <w:rFonts w:cs="Times New Roman"/>
          </w:rPr>
          <w:delText>embedded</w:delText>
        </w:r>
      </w:del>
      <w:ins w:id="102" w:author="Avi Steinhart" w:date="2017-05-16T16:08:00Z">
        <w:r w:rsidR="00321310">
          <w:rPr>
            <w:rFonts w:cs="Times New Roman"/>
          </w:rPr>
          <w:t>absorbed</w:t>
        </w:r>
      </w:ins>
      <w:r w:rsidR="00DA1541">
        <w:rPr>
          <w:rFonts w:cs="Times New Roman"/>
        </w:rPr>
        <w:t xml:space="preserve"> in</w:t>
      </w:r>
      <w:ins w:id="103" w:author="Avi Steinhart" w:date="2017-05-16T16:08:00Z">
        <w:r w:rsidR="00321310">
          <w:rPr>
            <w:rFonts w:cs="Times New Roman"/>
          </w:rPr>
          <w:t>to</w:t>
        </w:r>
      </w:ins>
      <w:r w:rsidR="00DA1541">
        <w:rPr>
          <w:rFonts w:cs="Times New Roman"/>
        </w:rPr>
        <w:t xml:space="preserve"> his soul:</w:t>
      </w:r>
      <w:ins w:id="104" w:author="Avi Steinhart" w:date="2017-05-16T16:09:00Z">
        <w:r w:rsidR="00321310">
          <w:rPr>
            <w:rFonts w:cs="Times New Roman"/>
            <w:iCs/>
            <w:color w:val="FFFFFF"/>
            <w:shd w:val="clear" w:color="auto" w:fill="00CCFF"/>
          </w:rPr>
          <w:t xml:space="preserve"> </w:t>
        </w:r>
      </w:ins>
    </w:p>
    <w:p w:rsidR="00321310" w:rsidRDefault="00400B81">
      <w:pPr>
        <w:numPr>
          <w:ilvl w:val="0"/>
          <w:numId w:val="2"/>
        </w:num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ins w:id="105" w:author="Avi Steinhart" w:date="2017-05-16T16:09:00Z"/>
          <w:rFonts w:cs="Times New Roman"/>
        </w:rPr>
      </w:pPr>
      <w:r>
        <w:rPr>
          <w:noProof/>
          <w:lang w:bidi="yi-Hebr"/>
        </w:rPr>
        <w:pict>
          <v:shape id="_x0000_s1034" type="#_x0000_t202" style="position:absolute;left:0;text-align:left;margin-left:455.75pt;margin-top:24.25pt;width:28pt;height:27.2pt;z-index:9" strokecolor="white" strokeweight=".25pt">
            <v:textbox style="mso-next-textbox:#_x0000_s1034" inset="0,0,0,0">
              <w:txbxContent>
                <w:p w:rsidR="000C2097" w:rsidRDefault="000C2097" w:rsidP="002452BB">
                  <w:pPr>
                    <w:pStyle w:val="BodyText"/>
                    <w:bidi w:val="0"/>
                    <w:spacing w:line="160" w:lineRule="exact"/>
                    <w:jc w:val="center"/>
                    <w:rPr>
                      <w:rFonts w:cs="Times New Roman"/>
                      <w:b/>
                      <w:bCs/>
                      <w:color w:val="00CCFF"/>
                    </w:rPr>
                  </w:pPr>
                  <w:r>
                    <w:rPr>
                      <w:rFonts w:cs="Times New Roman"/>
                      <w:b/>
                      <w:bCs/>
                      <w:color w:val="00CCFF"/>
                    </w:rPr>
                    <w:t>Adult Moshe rescues</w:t>
                  </w:r>
                </w:p>
              </w:txbxContent>
            </v:textbox>
          </v:shape>
        </w:pict>
      </w:r>
      <w:ins w:id="106" w:author="Avi Steinhart" w:date="2017-05-16T10:30:00Z">
        <w:r w:rsidR="008A689B" w:rsidRPr="00321310">
          <w:rPr>
            <w:rFonts w:cs="Times New Roman"/>
            <w:iCs/>
            <w:color w:val="FFFFFF"/>
            <w:shd w:val="clear" w:color="auto" w:fill="00CCFF"/>
          </w:rPr>
          <w:t>“</w:t>
        </w:r>
      </w:ins>
      <w:r w:rsidR="000C2097" w:rsidRPr="00321310">
        <w:rPr>
          <w:rFonts w:cs="Times New Roman"/>
          <w:i/>
          <w:color w:val="FFFFFF"/>
          <w:shd w:val="clear" w:color="auto" w:fill="00CCFF"/>
        </w:rPr>
        <w:t>…when Moses had grown up, he went out to his kinsfolk and witnessed their labors</w:t>
      </w:r>
      <w:del w:id="107" w:author="Avi Steinhart" w:date="2017-05-16T10:30:00Z">
        <w:r w:rsidR="000C2097" w:rsidRPr="00321310" w:rsidDel="008A689B">
          <w:rPr>
            <w:rFonts w:cs="Times New Roman"/>
          </w:rPr>
          <w:delText>.</w:delText>
        </w:r>
        <w:r w:rsidR="000C2097" w:rsidRPr="00321310" w:rsidDel="008A689B">
          <w:rPr>
            <w:rFonts w:cs="Times New Roman"/>
            <w:rtl/>
          </w:rPr>
          <w:delText xml:space="preserve"> </w:delText>
        </w:r>
      </w:del>
      <w:ins w:id="108" w:author="Avi Steinhart" w:date="2017-05-16T10:30:00Z">
        <w:r w:rsidR="008A689B" w:rsidRPr="00321310">
          <w:rPr>
            <w:rFonts w:cs="Times New Roman"/>
          </w:rPr>
          <w:t>.”</w:t>
        </w:r>
        <w:r w:rsidR="008A689B" w:rsidRPr="00321310">
          <w:rPr>
            <w:rFonts w:cs="Times New Roman"/>
            <w:rtl/>
          </w:rPr>
          <w:t xml:space="preserve"> </w:t>
        </w:r>
      </w:ins>
    </w:p>
    <w:p w:rsidR="000C2097" w:rsidRPr="00321310" w:rsidRDefault="000C2097">
      <w:pPr>
        <w:numPr>
          <w:ilvl w:val="0"/>
          <w:numId w:val="2"/>
        </w:num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rFonts w:cs="Times New Roman"/>
        </w:rPr>
      </w:pPr>
      <w:r w:rsidRPr="00321310">
        <w:rPr>
          <w:rFonts w:cs="Times New Roman"/>
        </w:rPr>
        <w:t>Verses 23-25,</w:t>
      </w:r>
      <w:ins w:id="109" w:author="Avi Steinhart" w:date="2017-05-16T10:31:00Z">
        <w:r w:rsidR="008A689B" w:rsidRPr="00321310">
          <w:rPr>
            <w:rFonts w:cs="Times New Roman"/>
          </w:rPr>
          <w:t xml:space="preserve"> which</w:t>
        </w:r>
      </w:ins>
      <w:r w:rsidRPr="00321310">
        <w:rPr>
          <w:rFonts w:cs="Times New Roman"/>
        </w:rPr>
        <w:t xml:space="preserve"> </w:t>
      </w:r>
      <w:del w:id="110" w:author="Avi Steinhart" w:date="2017-05-16T10:30:00Z">
        <w:r w:rsidRPr="00321310" w:rsidDel="008A689B">
          <w:rPr>
            <w:rFonts w:cs="Times New Roman"/>
          </w:rPr>
          <w:delText xml:space="preserve">which </w:delText>
        </w:r>
      </w:del>
      <w:ins w:id="111" w:author="Avi Steinhart" w:date="2017-05-16T10:30:00Z">
        <w:r w:rsidR="008A689B" w:rsidRPr="00321310">
          <w:rPr>
            <w:rFonts w:cs="Times New Roman"/>
          </w:rPr>
          <w:t xml:space="preserve">is the section </w:t>
        </w:r>
      </w:ins>
      <w:del w:id="112" w:author="Avi Steinhart" w:date="2017-05-16T10:31:00Z">
        <w:r w:rsidRPr="00321310" w:rsidDel="008A689B">
          <w:rPr>
            <w:rFonts w:cs="Times New Roman"/>
          </w:rPr>
          <w:delText>we called above</w:delText>
        </w:r>
      </w:del>
      <w:ins w:id="113" w:author="Avi Steinhart" w:date="2017-05-16T10:31:00Z">
        <w:r w:rsidR="008A689B" w:rsidRPr="00321310">
          <w:rPr>
            <w:rFonts w:cs="Times New Roman"/>
          </w:rPr>
          <w:t>labeled</w:t>
        </w:r>
      </w:ins>
      <w:r w:rsidRPr="00321310">
        <w:rPr>
          <w:rFonts w:cs="Times New Roman"/>
        </w:rPr>
        <w:t xml:space="preserve"> the appendix </w:t>
      </w:r>
      <w:ins w:id="114" w:author="Avi Steinhart" w:date="2017-05-16T10:31:00Z">
        <w:r w:rsidR="008A689B" w:rsidRPr="00321310">
          <w:rPr>
            <w:rFonts w:cs="Times New Roman"/>
          </w:rPr>
          <w:t xml:space="preserve">above, </w:t>
        </w:r>
      </w:ins>
      <w:del w:id="115" w:author="Avi Steinhart" w:date="2017-05-16T10:32:00Z">
        <w:r w:rsidRPr="00321310" w:rsidDel="004F5161">
          <w:rPr>
            <w:rFonts w:cs="Times New Roman"/>
          </w:rPr>
          <w:delText xml:space="preserve">are </w:delText>
        </w:r>
      </w:del>
      <w:ins w:id="116" w:author="Avi Steinhart" w:date="2017-05-16T10:32:00Z">
        <w:r w:rsidR="004F5161" w:rsidRPr="00321310">
          <w:rPr>
            <w:rFonts w:cs="Times New Roman"/>
          </w:rPr>
          <w:t xml:space="preserve">present some of </w:t>
        </w:r>
      </w:ins>
      <w:r w:rsidRPr="00321310">
        <w:rPr>
          <w:rFonts w:cs="Times New Roman"/>
        </w:rPr>
        <w:t>the result</w:t>
      </w:r>
      <w:ins w:id="117" w:author="Avi Steinhart" w:date="2017-05-16T10:32:00Z">
        <w:r w:rsidR="004F5161" w:rsidRPr="00321310">
          <w:rPr>
            <w:rFonts w:cs="Times New Roman"/>
          </w:rPr>
          <w:t>s of Moshe’s actions</w:t>
        </w:r>
      </w:ins>
      <w:r w:rsidRPr="00321310">
        <w:rPr>
          <w:rFonts w:cs="Times New Roman"/>
        </w:rPr>
        <w:t xml:space="preserve"> and </w:t>
      </w:r>
      <w:del w:id="118" w:author="Avi Steinhart" w:date="2017-05-16T10:32:00Z">
        <w:r w:rsidRPr="00321310" w:rsidDel="004F5161">
          <w:rPr>
            <w:rFonts w:cs="Times New Roman"/>
          </w:rPr>
          <w:delText xml:space="preserve">reaction of </w:delText>
        </w:r>
      </w:del>
      <w:r w:rsidRPr="00321310">
        <w:rPr>
          <w:rFonts w:cs="Times New Roman"/>
          <w:color w:val="FF0000"/>
        </w:rPr>
        <w:t>God</w:t>
      </w:r>
      <w:ins w:id="119" w:author="Avi Steinhart" w:date="2017-05-16T10:32:00Z">
        <w:r w:rsidR="004F5161" w:rsidRPr="00321310">
          <w:rPr>
            <w:rFonts w:cs="Times New Roman"/>
            <w:rPrChange w:id="120" w:author="Avi Steinhart" w:date="2017-05-16T16:09:00Z">
              <w:rPr>
                <w:rFonts w:cs="Times New Roman"/>
                <w:color w:val="FF0000"/>
              </w:rPr>
            </w:rPrChange>
          </w:rPr>
          <w:t>’s</w:t>
        </w:r>
      </w:ins>
      <w:r w:rsidRPr="00321310">
        <w:rPr>
          <w:rFonts w:cs="Times New Roman"/>
        </w:rPr>
        <w:t xml:space="preserve"> </w:t>
      </w:r>
      <w:ins w:id="121" w:author="Avi Steinhart" w:date="2017-05-16T10:32:00Z">
        <w:r w:rsidR="004F5161" w:rsidRPr="00321310">
          <w:rPr>
            <w:rFonts w:cs="Times New Roman"/>
          </w:rPr>
          <w:t>reaction to them</w:t>
        </w:r>
      </w:ins>
      <w:del w:id="122" w:author="Avi Steinhart" w:date="2017-05-16T10:32:00Z">
        <w:r w:rsidRPr="00321310" w:rsidDel="004F5161">
          <w:rPr>
            <w:rFonts w:cs="Times New Roman"/>
          </w:rPr>
          <w:delText>t</w:delText>
        </w:r>
      </w:del>
      <w:del w:id="123" w:author="Avi Steinhart" w:date="2017-05-16T10:33:00Z">
        <w:r w:rsidRPr="00321310" w:rsidDel="004F5161">
          <w:rPr>
            <w:rFonts w:cs="Times New Roman"/>
          </w:rPr>
          <w:delText>o Moshe’s actions</w:delText>
        </w:r>
      </w:del>
      <w:r w:rsidRPr="00321310">
        <w:rPr>
          <w:rFonts w:cs="Times New Roman"/>
        </w:rPr>
        <w:t>.</w:t>
      </w:r>
    </w:p>
    <w:p w:rsidR="000C2097" w:rsidRDefault="00400B81" w:rsidP="00321310">
      <w:pPr>
        <w:numPr>
          <w:ilvl w:val="0"/>
          <w:numId w:val="2"/>
        </w:num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rFonts w:cs="Times New Roman"/>
        </w:rPr>
      </w:pPr>
      <w:r>
        <w:rPr>
          <w:noProof/>
          <w:lang w:bidi="yi-Hebr"/>
        </w:rPr>
        <w:pict>
          <v:shape id="_x0000_s1035" type="#_x0000_t202" style="position:absolute;left:0;text-align:left;margin-left:450.55pt;margin-top:86.2pt;width:35.45pt;height:27pt;z-index:-2" stroked="f" strokeweight=".25pt">
            <v:textbox style="mso-next-textbox:#_x0000_s1035" inset="0,0,0,0">
              <w:txbxContent>
                <w:p w:rsidR="000C2097" w:rsidRDefault="000C2097">
                  <w:pPr>
                    <w:bidi w:val="0"/>
                    <w:jc w:val="center"/>
                    <w:rPr>
                      <w:rFonts w:cs="Times New Roman"/>
                      <w:b/>
                      <w:bCs/>
                      <w:color w:val="00CCFF"/>
                    </w:rPr>
                  </w:pPr>
                  <w:r>
                    <w:rPr>
                      <w:rFonts w:cs="Times New Roman"/>
                      <w:b/>
                      <w:bCs/>
                      <w:color w:val="00CCFF"/>
                      <w:sz w:val="16"/>
                      <w:szCs w:val="16"/>
                    </w:rPr>
                    <w:t>Rescues Jethro's daughters</w:t>
                  </w:r>
                </w:p>
                <w:p w:rsidR="000C2097" w:rsidRDefault="000C2097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bidi="yi-Hebr"/>
        </w:rPr>
        <w:pict>
          <v:shape id="_x0000_s1036" type="#_x0000_t67" style="position:absolute;left:0;text-align:left;margin-left:462.45pt;margin-top:77.2pt;width:8pt;height:54pt;flip:x;z-index:-4;mso-wrap-edited:f" wrapcoords="2700 0 -1350 17280 8100 21600 13500 21600 14850 21600 22950 17280 18900 0 2700 0" fillcolor="#0cf" strokecolor="#0cf" strokeweight=".25pt">
            <v:fill opacity="45875f"/>
            <v:textbox inset="0,0,0,0"/>
          </v:shape>
        </w:pict>
      </w:r>
      <w:r>
        <w:rPr>
          <w:noProof/>
          <w:lang w:bidi="yi-Hebr"/>
        </w:rPr>
        <w:pict>
          <v:shape id="_x0000_s1037" type="#_x0000_t202" style="position:absolute;left:0;text-align:left;margin-left:486pt;margin-top:63.8pt;width:33.15pt;height:27.5pt;z-index:12" filled="f" fillcolor="#0cf" stroked="f" strokecolor="#0cf" strokeweight=".25pt">
            <v:fill opacity="26214f"/>
            <v:textbox style="mso-next-textbox:#_x0000_s1037" inset="0,0,0,0">
              <w:txbxContent>
                <w:p w:rsidR="000C2097" w:rsidRDefault="000C2097">
                  <w:pPr>
                    <w:shd w:val="clear" w:color="auto" w:fill="00CCFF"/>
                    <w:bidi w:val="0"/>
                    <w:jc w:val="center"/>
                    <w:rPr>
                      <w:rFonts w:cs="Times New Roman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cs="Times New Roman"/>
                      <w:b/>
                      <w:bCs/>
                      <w:color w:val="FFFFFF"/>
                      <w:sz w:val="16"/>
                      <w:szCs w:val="16"/>
                    </w:rPr>
                    <w:t>Verse dividing 2nd part</w:t>
                  </w:r>
                </w:p>
                <w:p w:rsidR="000C2097" w:rsidRDefault="000C2097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lang w:bidi="yi-Hebr"/>
        </w:rPr>
        <w:pict>
          <v:shape id="_x0000_s1038" type="#_x0000_t68" style="position:absolute;left:0;text-align:left;margin-left:462.45pt;margin-top:41.2pt;width:8pt;height:36pt;z-index:-5;mso-wrap-edited:f" wrapcoords="8100 0 -1350 5760 2700 21600 18900 21600 22950 5760 18900 2520 13500 0 8100 0" fillcolor="#0cf" strokecolor="#0cf" strokeweight=".25pt">
            <v:fill opacity="45875f"/>
            <v:textbox inset="0,0,0,0"/>
          </v:shape>
        </w:pict>
      </w:r>
      <w:r>
        <w:rPr>
          <w:noProof/>
          <w:lang w:bidi="yi-Hebr"/>
        </w:rPr>
        <w:pict>
          <v:shape id="_x0000_s1039" type="#_x0000_t66" style="position:absolute;left:0;text-align:left;margin-left:458.6pt;margin-top:68.2pt;width:25.8pt;height:18pt;rotation:180;z-index:3" adj="3591,8400" fillcolor="#0cf" strokecolor="#0cf" strokeweight=".25pt">
            <v:fill opacity="45875f"/>
            <v:textbox inset="0,0,0,0"/>
          </v:shape>
        </w:pict>
      </w:r>
      <w:r>
        <w:rPr>
          <w:noProof/>
          <w:lang w:bidi="yi-Hebr"/>
        </w:rPr>
        <w:pict>
          <v:shape id="_x0000_s1040" type="#_x0000_t202" style="position:absolute;left:0;text-align:left;margin-left:451.3pt;margin-top:54.6pt;width:32pt;height:8.95pt;z-index:11;mso-wrap-edited:f" wrapcoords="0 0 21600 0 21600 21600 0 21600 0 0" stroked="f" strokeweight=".25pt">
            <v:textbox style="mso-next-textbox:#_x0000_s1040" inset="0,0,0,0">
              <w:txbxContent>
                <w:p w:rsidR="000C2097" w:rsidRDefault="000C2097">
                  <w:pPr>
                    <w:bidi w:val="0"/>
                    <w:jc w:val="center"/>
                    <w:rPr>
                      <w:rFonts w:cs="Times New Roman"/>
                      <w:b/>
                      <w:bCs/>
                      <w:color w:val="00CCFF"/>
                    </w:rPr>
                  </w:pPr>
                  <w:r>
                    <w:rPr>
                      <w:rFonts w:cs="Times New Roman"/>
                      <w:b/>
                      <w:bCs/>
                      <w:color w:val="00CCFF"/>
                      <w:sz w:val="16"/>
                      <w:szCs w:val="16"/>
                    </w:rPr>
                    <w:t>Danger</w:t>
                  </w:r>
                </w:p>
              </w:txbxContent>
            </v:textbox>
          </v:shape>
        </w:pict>
      </w:r>
      <w:del w:id="124" w:author="Avi Steinhart" w:date="2017-05-16T10:33:00Z">
        <w:r w:rsidR="000C2097" w:rsidDel="004F5161">
          <w:rPr>
            <w:rFonts w:cs="Times New Roman"/>
          </w:rPr>
          <w:delText xml:space="preserve">Even though in </w:delText>
        </w:r>
      </w:del>
      <w:ins w:id="125" w:author="Avi Steinhart" w:date="2017-05-16T10:33:00Z">
        <w:r w:rsidR="004F5161">
          <w:rPr>
            <w:rFonts w:cs="Times New Roman"/>
          </w:rPr>
          <w:t>E</w:t>
        </w:r>
      </w:ins>
      <w:del w:id="126" w:author="Avi Steinhart" w:date="2017-05-16T10:33:00Z">
        <w:r w:rsidR="000C2097" w:rsidDel="004F5161">
          <w:rPr>
            <w:rFonts w:cs="Times New Roman"/>
          </w:rPr>
          <w:delText>e</w:delText>
        </w:r>
      </w:del>
      <w:r w:rsidR="000C2097">
        <w:rPr>
          <w:rFonts w:cs="Times New Roman"/>
        </w:rPr>
        <w:t xml:space="preserve">ach half </w:t>
      </w:r>
      <w:del w:id="127" w:author="Avi Steinhart" w:date="2017-05-16T10:33:00Z">
        <w:r w:rsidR="000C2097" w:rsidDel="004F5161">
          <w:rPr>
            <w:rFonts w:cs="Times New Roman"/>
          </w:rPr>
          <w:delText>there is a</w:delText>
        </w:r>
      </w:del>
      <w:ins w:id="128" w:author="Avi Steinhart" w:date="2017-05-16T10:33:00Z">
        <w:r w:rsidR="004F5161">
          <w:rPr>
            <w:rFonts w:cs="Times New Roman"/>
          </w:rPr>
          <w:t>of the section can be</w:t>
        </w:r>
      </w:ins>
      <w:r w:rsidR="000C2097">
        <w:rPr>
          <w:rFonts w:cs="Times New Roman"/>
        </w:rPr>
        <w:t xml:space="preserve"> further </w:t>
      </w:r>
      <w:del w:id="129" w:author="Avi Steinhart" w:date="2017-05-16T10:33:00Z">
        <w:r w:rsidR="000C2097" w:rsidDel="004F5161">
          <w:rPr>
            <w:rFonts w:cs="Times New Roman"/>
          </w:rPr>
          <w:delText xml:space="preserve">division </w:delText>
        </w:r>
      </w:del>
      <w:ins w:id="130" w:author="Avi Steinhart" w:date="2017-05-16T10:33:00Z">
        <w:r w:rsidR="004F5161">
          <w:rPr>
            <w:rFonts w:cs="Times New Roman"/>
          </w:rPr>
          <w:t xml:space="preserve">divided </w:t>
        </w:r>
      </w:ins>
      <w:r w:rsidR="000C2097">
        <w:rPr>
          <w:rFonts w:cs="Times New Roman"/>
        </w:rPr>
        <w:t xml:space="preserve">into two </w:t>
      </w:r>
      <w:ins w:id="131" w:author="Avi Steinhart" w:date="2017-05-16T16:09:00Z">
        <w:r w:rsidR="00321310">
          <w:rPr>
            <w:rFonts w:cs="Times New Roman"/>
          </w:rPr>
          <w:t xml:space="preserve">smaller </w:t>
        </w:r>
      </w:ins>
      <w:r w:rsidR="000C2097">
        <w:rPr>
          <w:rFonts w:cs="Times New Roman"/>
        </w:rPr>
        <w:t xml:space="preserve">halves, </w:t>
      </w:r>
      <w:del w:id="132" w:author="Avi Steinhart" w:date="2017-05-16T10:33:00Z">
        <w:r w:rsidR="000C2097" w:rsidDel="004F5161">
          <w:rPr>
            <w:rFonts w:cs="Times New Roman"/>
          </w:rPr>
          <w:delText xml:space="preserve">where </w:delText>
        </w:r>
      </w:del>
      <w:ins w:id="133" w:author="Avi Steinhart" w:date="2017-05-16T10:33:00Z">
        <w:r w:rsidR="004F5161">
          <w:rPr>
            <w:rFonts w:cs="Times New Roman"/>
          </w:rPr>
          <w:t xml:space="preserve">with </w:t>
        </w:r>
      </w:ins>
      <w:r w:rsidR="000C2097">
        <w:rPr>
          <w:rFonts w:cs="Times New Roman"/>
        </w:rPr>
        <w:t xml:space="preserve">every other half </w:t>
      </w:r>
      <w:del w:id="134" w:author="Avi Steinhart" w:date="2017-05-16T10:33:00Z">
        <w:r w:rsidR="000C2097" w:rsidDel="004F5161">
          <w:rPr>
            <w:rFonts w:cs="Times New Roman"/>
          </w:rPr>
          <w:delText xml:space="preserve">is </w:delText>
        </w:r>
      </w:del>
      <w:ins w:id="135" w:author="Avi Steinhart" w:date="2017-05-16T10:34:00Z">
        <w:r w:rsidR="004F5161">
          <w:rPr>
            <w:rFonts w:cs="Times New Roman"/>
          </w:rPr>
          <w:t>describing</w:t>
        </w:r>
      </w:ins>
      <w:ins w:id="136" w:author="Avi Steinhart" w:date="2017-05-16T10:33:00Z">
        <w:r w:rsidR="004F5161">
          <w:rPr>
            <w:rFonts w:cs="Times New Roman"/>
          </w:rPr>
          <w:t xml:space="preserve"> </w:t>
        </w:r>
      </w:ins>
      <w:r w:rsidR="000C2097">
        <w:rPr>
          <w:rFonts w:cs="Times New Roman"/>
        </w:rPr>
        <w:t>a transition from danger to salvation.</w:t>
      </w:r>
      <w:r w:rsidR="000C2097">
        <w:rPr>
          <w:rFonts w:cs="Times New Roman"/>
          <w:rtl/>
        </w:rPr>
        <w:t xml:space="preserve"> </w:t>
      </w:r>
      <w:r w:rsidR="000C2097">
        <w:rPr>
          <w:rFonts w:cs="Times New Roman"/>
        </w:rPr>
        <w:t>In the first half of the first section (</w:t>
      </w:r>
      <w:del w:id="137" w:author="Avi Steinhart" w:date="2017-05-16T10:34:00Z">
        <w:r w:rsidR="000C2097" w:rsidDel="004F5161">
          <w:rPr>
            <w:rFonts w:cs="Times New Roman"/>
          </w:rPr>
          <w:delText xml:space="preserve">until </w:delText>
        </w:r>
      </w:del>
      <w:ins w:id="138" w:author="Avi Steinhart" w:date="2017-05-16T10:34:00Z">
        <w:r w:rsidR="004F5161">
          <w:rPr>
            <w:rFonts w:cs="Times New Roman"/>
          </w:rPr>
          <w:t xml:space="preserve">up to </w:t>
        </w:r>
      </w:ins>
      <w:r w:rsidR="000C2097">
        <w:rPr>
          <w:rFonts w:cs="Times New Roman"/>
        </w:rPr>
        <w:t xml:space="preserve">verse </w:t>
      </w:r>
      <w:r w:rsidR="006E2836">
        <w:rPr>
          <w:rFonts w:cs="Times New Roman"/>
        </w:rPr>
        <w:t>6),</w:t>
      </w:r>
      <w:r w:rsidR="000C2097">
        <w:rPr>
          <w:rFonts w:cs="Times New Roman"/>
        </w:rPr>
        <w:t xml:space="preserve"> </w:t>
      </w:r>
      <w:del w:id="139" w:author="Avi Steinhart" w:date="2017-05-16T10:34:00Z">
        <w:r w:rsidR="000C2097" w:rsidDel="004F5161">
          <w:rPr>
            <w:rFonts w:cs="Times New Roman"/>
          </w:rPr>
          <w:delText xml:space="preserve">the life of </w:delText>
        </w:r>
      </w:del>
      <w:r w:rsidR="000C2097">
        <w:rPr>
          <w:rFonts w:cs="Times New Roman"/>
        </w:rPr>
        <w:t>Moshe the bab</w:t>
      </w:r>
      <w:ins w:id="140" w:author="Avi Steinhart" w:date="2017-05-16T10:34:00Z">
        <w:r w:rsidR="004F5161">
          <w:rPr>
            <w:rFonts w:cs="Times New Roman"/>
          </w:rPr>
          <w:t>y</w:t>
        </w:r>
      </w:ins>
      <w:del w:id="141" w:author="Avi Steinhart" w:date="2017-05-16T10:34:00Z">
        <w:r w:rsidR="000C2097" w:rsidDel="004F5161">
          <w:rPr>
            <w:rFonts w:cs="Times New Roman"/>
          </w:rPr>
          <w:delText>e</w:delText>
        </w:r>
      </w:del>
      <w:r w:rsidR="000C2097">
        <w:rPr>
          <w:rFonts w:cs="Times New Roman"/>
        </w:rPr>
        <w:t xml:space="preserve"> is </w:t>
      </w:r>
      <w:ins w:id="142" w:author="Avi Steinhart" w:date="2017-05-16T10:34:00Z">
        <w:r w:rsidR="004F5161">
          <w:rPr>
            <w:rFonts w:cs="Times New Roman"/>
          </w:rPr>
          <w:t xml:space="preserve">placed situations of </w:t>
        </w:r>
      </w:ins>
      <w:del w:id="143" w:author="Avi Steinhart" w:date="2017-05-16T16:09:00Z">
        <w:r w:rsidR="000C2097" w:rsidDel="00321310">
          <w:rPr>
            <w:rFonts w:cs="Times New Roman"/>
          </w:rPr>
          <w:delText xml:space="preserve">in </w:delText>
        </w:r>
      </w:del>
      <w:r w:rsidR="000C2097">
        <w:rPr>
          <w:rFonts w:cs="Times New Roman"/>
        </w:rPr>
        <w:t>continuously increasing danger.</w:t>
      </w:r>
      <w:r w:rsidR="000C2097">
        <w:rPr>
          <w:rFonts w:cs="Times New Roman"/>
          <w:rtl/>
        </w:rPr>
        <w:t xml:space="preserve"> </w:t>
      </w:r>
      <w:del w:id="144" w:author="Avi Steinhart" w:date="2017-05-16T10:35:00Z">
        <w:r w:rsidR="000C2097" w:rsidDel="004F5161">
          <w:rPr>
            <w:rFonts w:cs="Times New Roman"/>
          </w:rPr>
          <w:delText>From thereafter, s</w:delText>
        </w:r>
      </w:del>
      <w:ins w:id="145" w:author="Avi Steinhart" w:date="2017-05-16T10:35:00Z">
        <w:r w:rsidR="004F5161">
          <w:rPr>
            <w:rFonts w:cs="Times New Roman"/>
          </w:rPr>
          <w:t>S</w:t>
        </w:r>
      </w:ins>
      <w:r w:rsidR="000C2097">
        <w:rPr>
          <w:rFonts w:cs="Times New Roman"/>
        </w:rPr>
        <w:t>alvation is provided by a gentile, Pharaoh's daughter</w:t>
      </w:r>
      <w:r w:rsidR="00DA1541">
        <w:rPr>
          <w:rFonts w:cs="Times New Roman"/>
        </w:rPr>
        <w:t>,</w:t>
      </w:r>
      <w:r w:rsidR="000C2097">
        <w:rPr>
          <w:rFonts w:cs="Times New Roman"/>
        </w:rPr>
        <w:t xml:space="preserve"> and </w:t>
      </w:r>
      <w:ins w:id="146" w:author="Avi Steinhart" w:date="2017-05-16T10:35:00Z">
        <w:r w:rsidR="004F5161">
          <w:rPr>
            <w:rFonts w:cs="Times New Roman"/>
          </w:rPr>
          <w:t xml:space="preserve">Moshe is rescued </w:t>
        </w:r>
      </w:ins>
      <w:r w:rsidR="000C2097">
        <w:rPr>
          <w:rFonts w:cs="Times New Roman"/>
        </w:rPr>
        <w:t xml:space="preserve">from </w:t>
      </w:r>
      <w:del w:id="147" w:author="Avi Steinhart" w:date="2017-05-16T10:35:00Z">
        <w:r w:rsidR="000C2097" w:rsidDel="004F5161">
          <w:rPr>
            <w:rFonts w:cs="Times New Roman"/>
          </w:rPr>
          <w:delText xml:space="preserve">out </w:delText>
        </w:r>
      </w:del>
      <w:r w:rsidR="000C2097">
        <w:rPr>
          <w:rFonts w:cs="Times New Roman"/>
        </w:rPr>
        <w:t>the water.</w:t>
      </w:r>
      <w:r w:rsidR="000C2097">
        <w:rPr>
          <w:rFonts w:cs="Times New Roman"/>
          <w:rtl/>
        </w:rPr>
        <w:t xml:space="preserve"> </w:t>
      </w:r>
      <w:del w:id="148" w:author="Avi Steinhart" w:date="2017-05-16T10:35:00Z">
        <w:r w:rsidR="000C2097" w:rsidDel="004F5161">
          <w:rPr>
            <w:rFonts w:cs="Times New Roman"/>
          </w:rPr>
          <w:delText xml:space="preserve">Even </w:delText>
        </w:r>
      </w:del>
      <w:ins w:id="149" w:author="Avi Steinhart" w:date="2017-05-16T10:35:00Z">
        <w:r w:rsidR="004F5161">
          <w:rPr>
            <w:rFonts w:cs="Times New Roman"/>
          </w:rPr>
          <w:t>T</w:t>
        </w:r>
      </w:ins>
      <w:del w:id="150" w:author="Avi Steinhart" w:date="2017-05-16T10:35:00Z">
        <w:r w:rsidR="000C2097" w:rsidDel="004F5161">
          <w:rPr>
            <w:rFonts w:cs="Times New Roman"/>
          </w:rPr>
          <w:delText>t</w:delText>
        </w:r>
      </w:del>
      <w:r w:rsidR="000C2097">
        <w:rPr>
          <w:rFonts w:cs="Times New Roman"/>
        </w:rPr>
        <w:t>he second story (the first half of the second part</w:t>
      </w:r>
      <w:ins w:id="151" w:author="Avi Steinhart" w:date="2017-05-16T10:35:00Z">
        <w:r w:rsidR="004F5161">
          <w:rPr>
            <w:rFonts w:cs="Times New Roman"/>
          </w:rPr>
          <w:t xml:space="preserve"> of the section</w:t>
        </w:r>
      </w:ins>
      <w:r w:rsidR="000C2097">
        <w:rPr>
          <w:rFonts w:cs="Times New Roman"/>
        </w:rPr>
        <w:t xml:space="preserve">) </w:t>
      </w:r>
      <w:del w:id="152" w:author="Avi Steinhart" w:date="2017-05-16T10:35:00Z">
        <w:r w:rsidR="000C2097" w:rsidDel="004F5161">
          <w:rPr>
            <w:rFonts w:cs="Times New Roman"/>
          </w:rPr>
          <w:delText xml:space="preserve">is </w:delText>
        </w:r>
      </w:del>
      <w:ins w:id="153" w:author="Avi Steinhart" w:date="2017-05-16T10:35:00Z">
        <w:r w:rsidR="004F5161">
          <w:rPr>
            <w:rFonts w:cs="Times New Roman"/>
          </w:rPr>
          <w:t xml:space="preserve">provides </w:t>
        </w:r>
      </w:ins>
      <w:r w:rsidR="000C2097">
        <w:rPr>
          <w:rFonts w:cs="Times New Roman"/>
        </w:rPr>
        <w:t>a</w:t>
      </w:r>
      <w:ins w:id="154" w:author="Avi Steinhart" w:date="2017-05-16T16:09:00Z">
        <w:r w:rsidR="00321310">
          <w:rPr>
            <w:rFonts w:cs="Times New Roman"/>
          </w:rPr>
          <w:t>nother</w:t>
        </w:r>
      </w:ins>
      <w:r w:rsidR="000C2097">
        <w:rPr>
          <w:rFonts w:cs="Times New Roman"/>
        </w:rPr>
        <w:t xml:space="preserve"> </w:t>
      </w:r>
      <w:del w:id="155" w:author="Avi Steinhart" w:date="2017-05-16T10:35:00Z">
        <w:r w:rsidR="000C2097" w:rsidDel="004F5161">
          <w:rPr>
            <w:rFonts w:cs="Times New Roman"/>
          </w:rPr>
          <w:delText xml:space="preserve">description </w:delText>
        </w:r>
      </w:del>
      <w:ins w:id="156" w:author="Avi Steinhart" w:date="2017-05-16T10:35:00Z">
        <w:r w:rsidR="004F5161">
          <w:rPr>
            <w:rFonts w:cs="Times New Roman"/>
          </w:rPr>
          <w:t xml:space="preserve">depiction </w:t>
        </w:r>
      </w:ins>
      <w:r w:rsidR="000C2097">
        <w:rPr>
          <w:rFonts w:cs="Times New Roman"/>
        </w:rPr>
        <w:t xml:space="preserve">of </w:t>
      </w:r>
      <w:ins w:id="157" w:author="Avi Steinhart" w:date="2017-05-16T10:35:00Z">
        <w:r w:rsidR="004F5161">
          <w:rPr>
            <w:rFonts w:cs="Times New Roman"/>
          </w:rPr>
          <w:t xml:space="preserve">a </w:t>
        </w:r>
      </w:ins>
      <w:r w:rsidR="000C2097">
        <w:rPr>
          <w:rFonts w:cs="Times New Roman"/>
        </w:rPr>
        <w:t xml:space="preserve">danger that reaches a </w:t>
      </w:r>
      <w:del w:id="158" w:author="Avi Steinhart" w:date="2017-05-16T10:35:00Z">
        <w:r w:rsidR="000C2097" w:rsidDel="004F5161">
          <w:rPr>
            <w:rFonts w:cs="Times New Roman"/>
          </w:rPr>
          <w:delText>peak</w:delText>
        </w:r>
      </w:del>
      <w:ins w:id="159" w:author="Avi Steinhart" w:date="2017-05-16T10:35:00Z">
        <w:r w:rsidR="004F5161">
          <w:rPr>
            <w:rFonts w:cs="Times New Roman"/>
          </w:rPr>
          <w:t>climax</w:t>
        </w:r>
      </w:ins>
      <w:r w:rsidR="000C2097">
        <w:rPr>
          <w:rFonts w:cs="Times New Roman"/>
        </w:rPr>
        <w:t xml:space="preserve">: </w:t>
      </w:r>
      <w:ins w:id="160" w:author="Avi Steinhart" w:date="2017-05-16T10:35:00Z">
        <w:r w:rsidR="004F5161">
          <w:rPr>
            <w:rFonts w:cs="Times New Roman"/>
          </w:rPr>
          <w:t>“</w:t>
        </w:r>
      </w:ins>
      <w:r w:rsidR="000C2097">
        <w:rPr>
          <w:rFonts w:cs="Times New Roman"/>
          <w:i/>
          <w:color w:val="FFFFFF"/>
          <w:shd w:val="clear" w:color="auto" w:fill="00CCFF"/>
        </w:rPr>
        <w:t>When Pharaoh learned of the matter, he sought to kill Moses; but Moses fled from Pharaoh.</w:t>
      </w:r>
      <w:ins w:id="161" w:author="Avi Steinhart" w:date="2017-05-16T10:36:00Z">
        <w:r w:rsidR="004F5161">
          <w:rPr>
            <w:rFonts w:cs="Times New Roman"/>
            <w:iCs/>
            <w:color w:val="FFFFFF"/>
            <w:shd w:val="clear" w:color="auto" w:fill="00CCFF"/>
          </w:rPr>
          <w:t>”</w:t>
        </w:r>
      </w:ins>
      <w:r w:rsidR="000C2097">
        <w:rPr>
          <w:rFonts w:cs="Times New Roman"/>
          <w:sz w:val="22"/>
        </w:rPr>
        <w:t xml:space="preserve"> </w:t>
      </w:r>
      <w:del w:id="162" w:author="Avi Steinhart" w:date="2017-05-16T10:36:00Z">
        <w:r w:rsidR="000C2097" w:rsidRPr="004F5161" w:rsidDel="004F5161">
          <w:rPr>
            <w:rFonts w:cs="Times New Roman"/>
            <w:rPrChange w:id="163" w:author="Avi Steinhart" w:date="2017-05-16T10:36:00Z">
              <w:rPr>
                <w:rFonts w:cs="Times New Roman"/>
                <w:sz w:val="22"/>
              </w:rPr>
            </w:rPrChange>
          </w:rPr>
          <w:delText>From thereon there is</w:delText>
        </w:r>
      </w:del>
      <w:ins w:id="164" w:author="Avi Steinhart" w:date="2017-05-16T10:36:00Z">
        <w:r w:rsidR="004F5161" w:rsidRPr="004F5161">
          <w:rPr>
            <w:rFonts w:cs="Times New Roman"/>
            <w:rPrChange w:id="165" w:author="Avi Steinhart" w:date="2017-05-16T10:36:00Z">
              <w:rPr>
                <w:rFonts w:cs="Times New Roman"/>
                <w:sz w:val="22"/>
              </w:rPr>
            </w:rPrChange>
          </w:rPr>
          <w:t>This is again followed by</w:t>
        </w:r>
      </w:ins>
      <w:r w:rsidR="000C2097" w:rsidRPr="004F5161">
        <w:rPr>
          <w:rFonts w:cs="Times New Roman"/>
          <w:rPrChange w:id="166" w:author="Avi Steinhart" w:date="2017-05-16T10:36:00Z">
            <w:rPr>
              <w:rFonts w:cs="Times New Roman"/>
              <w:sz w:val="22"/>
            </w:rPr>
          </w:rPrChange>
        </w:rPr>
        <w:t xml:space="preserve"> a temporary respite</w:t>
      </w:r>
      <w:r w:rsidR="00DA1541" w:rsidRPr="004F5161">
        <w:rPr>
          <w:rFonts w:cs="Times New Roman"/>
          <w:rPrChange w:id="167" w:author="Avi Steinhart" w:date="2017-05-16T10:36:00Z">
            <w:rPr>
              <w:rFonts w:cs="Times New Roman"/>
              <w:sz w:val="22"/>
            </w:rPr>
          </w:rPrChange>
        </w:rPr>
        <w:t>,</w:t>
      </w:r>
      <w:r w:rsidR="000C2097" w:rsidRPr="004F5161">
        <w:rPr>
          <w:rFonts w:cs="Times New Roman"/>
          <w:rPrChange w:id="168" w:author="Avi Steinhart" w:date="2017-05-16T10:36:00Z">
            <w:rPr>
              <w:rFonts w:cs="Times New Roman"/>
              <w:sz w:val="22"/>
            </w:rPr>
          </w:rPrChange>
        </w:rPr>
        <w:t xml:space="preserve"> also </w:t>
      </w:r>
      <w:del w:id="169" w:author="Avi Steinhart" w:date="2017-05-16T10:36:00Z">
        <w:r w:rsidR="000C2097" w:rsidRPr="004F5161" w:rsidDel="004F5161">
          <w:rPr>
            <w:rFonts w:cs="Times New Roman"/>
            <w:rPrChange w:id="170" w:author="Avi Steinhart" w:date="2017-05-16T10:36:00Z">
              <w:rPr>
                <w:rFonts w:cs="Times New Roman"/>
                <w:sz w:val="22"/>
              </w:rPr>
            </w:rPrChange>
          </w:rPr>
          <w:delText xml:space="preserve">through </w:delText>
        </w:r>
      </w:del>
      <w:ins w:id="171" w:author="Avi Steinhart" w:date="2017-05-16T10:36:00Z">
        <w:r w:rsidR="004F5161" w:rsidRPr="004F5161">
          <w:rPr>
            <w:rFonts w:cs="Times New Roman"/>
            <w:rPrChange w:id="172" w:author="Avi Steinhart" w:date="2017-05-16T10:36:00Z">
              <w:rPr>
                <w:rFonts w:cs="Times New Roman"/>
                <w:sz w:val="22"/>
              </w:rPr>
            </w:rPrChange>
          </w:rPr>
          <w:t xml:space="preserve">by means of </w:t>
        </w:r>
      </w:ins>
      <w:r w:rsidR="000C2097" w:rsidRPr="004F5161">
        <w:rPr>
          <w:rFonts w:cs="Times New Roman"/>
          <w:rPrChange w:id="173" w:author="Avi Steinhart" w:date="2017-05-16T10:36:00Z">
            <w:rPr>
              <w:rFonts w:cs="Times New Roman"/>
              <w:sz w:val="22"/>
            </w:rPr>
          </w:rPrChange>
        </w:rPr>
        <w:t>a gentile, Jethro</w:t>
      </w:r>
      <w:r w:rsidR="000C2097" w:rsidRPr="004F5161">
        <w:rPr>
          <w:rFonts w:cs="Times New Roman"/>
        </w:rPr>
        <w:t xml:space="preserve">. </w:t>
      </w:r>
      <w:del w:id="174" w:author="Avi Steinhart" w:date="2017-05-16T10:36:00Z">
        <w:r w:rsidR="000C2097" w:rsidRPr="004F5161" w:rsidDel="004F5161">
          <w:rPr>
            <w:rFonts w:cs="Times New Roman"/>
          </w:rPr>
          <w:delText>This time as well</w:delText>
        </w:r>
      </w:del>
      <w:ins w:id="175" w:author="Avi Steinhart" w:date="2017-05-16T10:36:00Z">
        <w:r w:rsidR="004F5161">
          <w:rPr>
            <w:rFonts w:cs="Times New Roman"/>
          </w:rPr>
          <w:t>Here too</w:t>
        </w:r>
      </w:ins>
      <w:r w:rsidR="000C2097">
        <w:rPr>
          <w:rFonts w:cs="Times New Roman"/>
        </w:rPr>
        <w:t xml:space="preserve">, salvation </w:t>
      </w:r>
      <w:del w:id="176" w:author="Avi Steinhart" w:date="2017-05-16T10:36:00Z">
        <w:r w:rsidR="000C2097" w:rsidDel="004F5161">
          <w:rPr>
            <w:rFonts w:cs="Times New Roman"/>
          </w:rPr>
          <w:delText>is because of</w:delText>
        </w:r>
      </w:del>
      <w:ins w:id="177" w:author="Avi Steinhart" w:date="2017-05-16T10:36:00Z">
        <w:r w:rsidR="004F5161">
          <w:rPr>
            <w:rFonts w:cs="Times New Roman"/>
          </w:rPr>
          <w:t>arrives through the agency of</w:t>
        </w:r>
      </w:ins>
      <w:r w:rsidR="000C2097">
        <w:rPr>
          <w:rFonts w:cs="Times New Roman"/>
        </w:rPr>
        <w:t xml:space="preserve"> water</w:t>
      </w:r>
      <w:ins w:id="178" w:author="Avi Steinhart" w:date="2017-05-16T10:36:00Z">
        <w:r w:rsidR="004F5161">
          <w:rPr>
            <w:rFonts w:cs="Times New Roman"/>
          </w:rPr>
          <w:t>,</w:t>
        </w:r>
      </w:ins>
      <w:del w:id="179" w:author="Avi Steinhart" w:date="2017-05-16T10:36:00Z">
        <w:r w:rsidR="000C2097" w:rsidDel="004F5161">
          <w:rPr>
            <w:rFonts w:cs="Times New Roman"/>
          </w:rPr>
          <w:delText xml:space="preserve"> –</w:delText>
        </w:r>
      </w:del>
      <w:r w:rsidR="000C2097">
        <w:rPr>
          <w:rFonts w:cs="Times New Roman"/>
        </w:rPr>
        <w:t xml:space="preserve"> the well</w:t>
      </w:r>
      <w:ins w:id="180" w:author="Avi Steinhart" w:date="2017-05-16T10:36:00Z">
        <w:r w:rsidR="004F5161">
          <w:rPr>
            <w:rFonts w:cs="Times New Roman"/>
          </w:rPr>
          <w:t xml:space="preserve"> in Midian</w:t>
        </w:r>
      </w:ins>
      <w:r w:rsidR="000C2097">
        <w:rPr>
          <w:rFonts w:cs="Times New Roman"/>
        </w:rPr>
        <w:t xml:space="preserve">. </w:t>
      </w:r>
    </w:p>
    <w:p w:rsidR="000C2097" w:rsidRDefault="00400B81" w:rsidP="00321310">
      <w:pPr>
        <w:numPr>
          <w:ilvl w:val="0"/>
          <w:numId w:val="2"/>
        </w:num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rFonts w:cs="Times New Roman"/>
        </w:rPr>
      </w:pPr>
      <w:del w:id="181" w:author="Avi Steinhart" w:date="2017-05-16T10:37:00Z">
        <w:r>
          <w:rPr>
            <w:noProof/>
            <w:lang w:bidi="yi-Hebr"/>
          </w:rPr>
          <w:pict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41" type="#_x0000_t85" style="position:absolute;left:0;text-align:left;margin-left:-17.2pt;margin-top:42.5pt;width:35.2pt;height:39.7pt;z-index:5" strokecolor="red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42" type="#_x0000_t85" style="position:absolute;left:0;text-align:left;margin-left:-21.2pt;margin-top:38.65pt;width:39.2pt;height:39.7pt;z-index:4" strokecolor="#93f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43" type="#_x0000_t85" style="position:absolute;left:0;text-align:left;margin-left:-24.7pt;margin-top:33.5pt;width:42.7pt;height:39.7pt;z-index:8" adj="3251" strokecolor="teal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44" type="#_x0000_t85" style="position:absolute;left:0;text-align:left;margin-left:-9.35pt;margin-top:51.5pt;width:27.35pt;height:39.7pt;z-index:7" adj="1303" strokecolor="lime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45" type="#_x0000_t85" style="position:absolute;left:0;text-align:left;margin-left:-13.2pt;margin-top:47.8pt;width:31.2pt;height:39.7pt;z-index:6;mso-wrap-edited:f" wrapcoords="17323 0 12404 62 1925 745 1925 993 428 1366 -214 1614 -214 20110 3636 21041 14329 21600 17323 21600 22028 21600 22242 21538 4705 20855 428 19862 642 1986 2994 1055 22028 62 22028 0 17323 0" strokecolor="blue" strokeweight=".5pt">
              <v:textbox inset="0,0,0,0"/>
            </v:shape>
          </w:pict>
        </w:r>
        <w:r>
          <w:rPr>
            <w:noProof/>
            <w:lang w:bidi="yi-Hebr"/>
          </w:rPr>
          <w:pict>
            <v:rect id="_x0000_s1046" style="position:absolute;left:0;text-align:left;margin-left:283.15pt;margin-top:28pt;width:100.85pt;height:36pt;z-index:-3" filled="f" stroked="f" strokeweight=".25pt">
              <v:textbox inset="0,0,0,0"/>
            </v:rect>
          </w:pict>
        </w:r>
        <w:r w:rsidR="000C2097" w:rsidDel="0065232A">
          <w:rPr>
            <w:rFonts w:cs="Times New Roman"/>
          </w:rPr>
          <w:delText xml:space="preserve">In </w:delText>
        </w:r>
      </w:del>
      <w:ins w:id="182" w:author="Avi Steinhart" w:date="2017-05-16T10:37:00Z">
        <w:r>
          <w:rPr>
            <w:noProof/>
            <w:lang w:bidi="yi-Hebr"/>
          </w:rPr>
          <w:pict>
            <v:shape id="_x0000_s1049" type="#_x0000_t85" style="position:absolute;left:0;text-align:left;margin-left:-17.2pt;margin-top:42.5pt;width:35.2pt;height:39.7pt;z-index:15;mso-position-horizontal-relative:text;mso-position-vertical-relative:text" strokecolor="red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48" type="#_x0000_t85" style="position:absolute;left:0;text-align:left;margin-left:-21.2pt;margin-top:38.65pt;width:39.2pt;height:39.7pt;z-index:14;mso-position-horizontal-relative:text;mso-position-vertical-relative:text" strokecolor="#93f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52" type="#_x0000_t85" style="position:absolute;left:0;text-align:left;margin-left:-24.7pt;margin-top:33.5pt;width:42.7pt;height:39.7pt;z-index:18;mso-position-horizontal-relative:text;mso-position-vertical-relative:text" adj="3251" strokecolor="teal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51" type="#_x0000_t85" style="position:absolute;left:0;text-align:left;margin-left:-9.35pt;margin-top:51.5pt;width:27.35pt;height:39.7pt;z-index:17;mso-position-horizontal-relative:text;mso-position-vertical-relative:text" adj="1303" strokecolor="lime" strokeweight=".5pt">
              <v:textbox inset="0,0,0,0"/>
            </v:shape>
          </w:pict>
        </w:r>
        <w:r>
          <w:rPr>
            <w:noProof/>
            <w:lang w:bidi="yi-Hebr"/>
          </w:rPr>
          <w:pict>
            <v:shape id="_x0000_s1050" type="#_x0000_t85" style="position:absolute;left:0;text-align:left;margin-left:-13.2pt;margin-top:47.8pt;width:31.2pt;height:39.7pt;z-index:16;mso-wrap-edited:f;mso-position-horizontal-relative:text;mso-position-vertical-relative:text" wrapcoords="17323 0 12404 62 1925 745 1925 993 428 1366 -214 1614 -214 20110 3636 21041 14329 21600 17323 21600 22028 21600 22242 21538 4705 20855 428 19862 642 1986 2994 1055 22028 62 22028 0 17323 0" strokecolor="blue" strokeweight=".5pt">
              <v:textbox inset="0,0,0,0"/>
            </v:shape>
          </w:pict>
        </w:r>
        <w:r>
          <w:rPr>
            <w:noProof/>
            <w:lang w:bidi="yi-Hebr"/>
          </w:rPr>
          <w:pict>
            <v:rect id="_x0000_s1053" style="position:absolute;left:0;text-align:left;margin-left:283.15pt;margin-top:28pt;width:100.85pt;height:36pt;z-index:-1;mso-position-horizontal-relative:text;mso-position-vertical-relative:text" filled="f" stroked="f" strokeweight=".25pt">
              <v:textbox inset="0,0,0,0"/>
            </v:rect>
          </w:pict>
        </w:r>
        <w:r w:rsidR="0065232A">
          <w:rPr>
            <w:rFonts w:cs="Times New Roman"/>
          </w:rPr>
          <w:t>As indicated in p</w:t>
        </w:r>
      </w:ins>
      <w:del w:id="183" w:author="Avi Steinhart" w:date="2017-05-16T10:37:00Z">
        <w:r w:rsidR="000C2097" w:rsidDel="0065232A">
          <w:rPr>
            <w:rFonts w:cs="Times New Roman"/>
          </w:rPr>
          <w:delText>p</w:delText>
        </w:r>
      </w:del>
      <w:r w:rsidR="000C2097">
        <w:rPr>
          <w:rFonts w:cs="Times New Roman"/>
        </w:rPr>
        <w:t>aragraph 2</w:t>
      </w:r>
      <w:del w:id="184" w:author="Avi Steinhart" w:date="2017-05-16T10:37:00Z">
        <w:r w:rsidR="000C2097" w:rsidDel="0065232A">
          <w:rPr>
            <w:rFonts w:cs="Times New Roman"/>
          </w:rPr>
          <w:delText>,</w:delText>
        </w:r>
      </w:del>
      <w:r w:rsidR="000C2097">
        <w:rPr>
          <w:rFonts w:cs="Times New Roman"/>
        </w:rPr>
        <w:t xml:space="preserve"> </w:t>
      </w:r>
      <w:del w:id="185" w:author="Avi Steinhart" w:date="2017-05-16T10:37:00Z">
        <w:r w:rsidR="000C2097" w:rsidDel="0065232A">
          <w:rPr>
            <w:rFonts w:cs="Times New Roman"/>
          </w:rPr>
          <w:delText>we clarified that what was</w:delText>
        </w:r>
      </w:del>
      <w:ins w:id="186" w:author="Avi Steinhart" w:date="2017-05-16T10:37:00Z">
        <w:r w:rsidR="0065232A">
          <w:rPr>
            <w:rFonts w:cs="Times New Roman"/>
          </w:rPr>
          <w:t>above,</w:t>
        </w:r>
      </w:ins>
      <w:r w:rsidR="000C2097">
        <w:rPr>
          <w:rFonts w:cs="Times New Roman"/>
        </w:rPr>
        <w:t xml:space="preserve"> </w:t>
      </w:r>
      <w:del w:id="187" w:author="Avi Steinhart" w:date="2017-05-16T10:37:00Z">
        <w:r w:rsidR="000C2097" w:rsidDel="0065232A">
          <w:rPr>
            <w:rFonts w:cs="Times New Roman"/>
          </w:rPr>
          <w:delText>embedded in</w:delText>
        </w:r>
      </w:del>
      <w:ins w:id="188" w:author="Avi Steinhart" w:date="2017-05-16T10:37:00Z">
        <w:r w:rsidR="0065232A">
          <w:rPr>
            <w:rFonts w:cs="Times New Roman"/>
          </w:rPr>
          <w:t>certain qualities were absorbed by</w:t>
        </w:r>
      </w:ins>
      <w:r w:rsidR="000C2097">
        <w:rPr>
          <w:rFonts w:cs="Times New Roman"/>
        </w:rPr>
        <w:t xml:space="preserve"> Moshe’s soul </w:t>
      </w:r>
      <w:del w:id="189" w:author="Avi Steinhart" w:date="2017-05-16T10:37:00Z">
        <w:r w:rsidR="000C2097" w:rsidDel="0065232A">
          <w:rPr>
            <w:rFonts w:cs="Times New Roman"/>
          </w:rPr>
          <w:delText xml:space="preserve">by </w:delText>
        </w:r>
      </w:del>
      <w:ins w:id="190" w:author="Avi Steinhart" w:date="2017-05-16T16:10:00Z">
        <w:r w:rsidR="00321310">
          <w:rPr>
            <w:rFonts w:cs="Times New Roman"/>
          </w:rPr>
          <w:t>when he was rescued</w:t>
        </w:r>
      </w:ins>
      <w:del w:id="191" w:author="Avi Steinhart" w:date="2017-05-16T16:10:00Z">
        <w:r w:rsidR="000C2097" w:rsidDel="00321310">
          <w:rPr>
            <w:rFonts w:cs="Times New Roman"/>
          </w:rPr>
          <w:delText>his rescue</w:delText>
        </w:r>
      </w:del>
      <w:r w:rsidR="000C2097">
        <w:rPr>
          <w:rFonts w:cs="Times New Roman"/>
        </w:rPr>
        <w:t xml:space="preserve"> and </w:t>
      </w:r>
      <w:del w:id="192" w:author="Avi Steinhart" w:date="2017-05-16T10:38:00Z">
        <w:r w:rsidR="000C2097" w:rsidDel="0065232A">
          <w:rPr>
            <w:rFonts w:cs="Times New Roman"/>
          </w:rPr>
          <w:delText>what he</w:delText>
        </w:r>
      </w:del>
      <w:ins w:id="193" w:author="Avi Steinhart" w:date="2017-05-16T10:38:00Z">
        <w:r w:rsidR="0065232A">
          <w:rPr>
            <w:rFonts w:cs="Times New Roman"/>
          </w:rPr>
          <w:t>by</w:t>
        </w:r>
      </w:ins>
      <w:r w:rsidR="000C2097">
        <w:rPr>
          <w:rFonts w:cs="Times New Roman"/>
        </w:rPr>
        <w:t xml:space="preserve"> imbib</w:t>
      </w:r>
      <w:ins w:id="194" w:author="Avi Steinhart" w:date="2017-05-16T10:38:00Z">
        <w:r w:rsidR="0065232A">
          <w:rPr>
            <w:rFonts w:cs="Times New Roman"/>
          </w:rPr>
          <w:t>ing</w:t>
        </w:r>
      </w:ins>
      <w:del w:id="195" w:author="Avi Steinhart" w:date="2017-05-16T10:38:00Z">
        <w:r w:rsidR="000C2097" w:rsidDel="0065232A">
          <w:rPr>
            <w:rFonts w:cs="Times New Roman"/>
          </w:rPr>
          <w:delText>ed with</w:delText>
        </w:r>
      </w:del>
      <w:r w:rsidR="000C2097">
        <w:rPr>
          <w:rFonts w:cs="Times New Roman"/>
        </w:rPr>
        <w:t xml:space="preserve"> his mother’s milk</w:t>
      </w:r>
      <w:ins w:id="196" w:author="Avi Steinhart" w:date="2017-05-16T10:38:00Z">
        <w:r w:rsidR="0065232A">
          <w:rPr>
            <w:rFonts w:cs="Times New Roman"/>
          </w:rPr>
          <w:t>. These attributes are</w:t>
        </w:r>
      </w:ins>
      <w:del w:id="197" w:author="Avi Steinhart" w:date="2017-05-16T10:38:00Z">
        <w:r w:rsidR="000C2097" w:rsidDel="0065232A">
          <w:rPr>
            <w:rFonts w:cs="Times New Roman"/>
          </w:rPr>
          <w:delText>, is</w:delText>
        </w:r>
      </w:del>
      <w:r w:rsidR="000C2097">
        <w:rPr>
          <w:rFonts w:cs="Times New Roman"/>
        </w:rPr>
        <w:t xml:space="preserve"> </w:t>
      </w:r>
      <w:ins w:id="198" w:author="Avi Steinhart" w:date="2017-05-16T10:38:00Z">
        <w:r w:rsidR="0065232A">
          <w:rPr>
            <w:rFonts w:cs="Times New Roman"/>
          </w:rPr>
          <w:t xml:space="preserve">later </w:t>
        </w:r>
      </w:ins>
      <w:r w:rsidR="000C2097">
        <w:rPr>
          <w:rFonts w:cs="Times New Roman"/>
        </w:rPr>
        <w:t xml:space="preserve">expressed </w:t>
      </w:r>
      <w:del w:id="199" w:author="Avi Steinhart" w:date="2017-05-16T10:38:00Z">
        <w:r w:rsidR="000C2097" w:rsidDel="0065232A">
          <w:rPr>
            <w:rFonts w:cs="Times New Roman"/>
          </w:rPr>
          <w:delText>later on in</w:delText>
        </w:r>
      </w:del>
      <w:ins w:id="200" w:author="Avi Steinhart" w:date="2017-05-16T10:38:00Z">
        <w:r w:rsidR="0065232A">
          <w:rPr>
            <w:rFonts w:cs="Times New Roman"/>
          </w:rPr>
          <w:t>through</w:t>
        </w:r>
      </w:ins>
      <w:r w:rsidR="000C2097">
        <w:rPr>
          <w:rFonts w:cs="Times New Roman"/>
        </w:rPr>
        <w:t xml:space="preserve"> Moshe’s </w:t>
      </w:r>
      <w:ins w:id="201" w:author="Avi Steinhart" w:date="2017-05-16T10:38:00Z">
        <w:r w:rsidR="0065232A">
          <w:rPr>
            <w:rFonts w:cs="Times New Roman"/>
          </w:rPr>
          <w:t xml:space="preserve">own </w:t>
        </w:r>
      </w:ins>
      <w:r w:rsidR="000C2097">
        <w:rPr>
          <w:rFonts w:cs="Times New Roman"/>
        </w:rPr>
        <w:t>actions</w:t>
      </w:r>
      <w:ins w:id="202" w:author="Avi Steinhart" w:date="2017-05-16T10:38:00Z">
        <w:r w:rsidR="0065232A">
          <w:rPr>
            <w:rFonts w:cs="Times New Roman"/>
          </w:rPr>
          <w:t>, when he extends</w:t>
        </w:r>
      </w:ins>
      <w:del w:id="203" w:author="Avi Steinhart" w:date="2017-05-16T10:38:00Z">
        <w:r w:rsidR="000C2097" w:rsidDel="0065232A">
          <w:rPr>
            <w:rFonts w:cs="Times New Roman"/>
          </w:rPr>
          <w:delText xml:space="preserve"> </w:delText>
        </w:r>
        <w:r w:rsidR="00DA1541" w:rsidDel="0065232A">
          <w:rPr>
            <w:rFonts w:cs="Times New Roman"/>
          </w:rPr>
          <w:delText>by</w:delText>
        </w:r>
        <w:r w:rsidR="000C2097" w:rsidDel="0065232A">
          <w:rPr>
            <w:rFonts w:cs="Times New Roman"/>
          </w:rPr>
          <w:delText xml:space="preserve"> h</w:delText>
        </w:r>
      </w:del>
      <w:ins w:id="204" w:author="Avi Steinhart" w:date="2017-05-16T10:38:00Z">
        <w:r w:rsidR="0065232A">
          <w:rPr>
            <w:rFonts w:cs="Times New Roman"/>
          </w:rPr>
          <w:t xml:space="preserve"> h</w:t>
        </w:r>
      </w:ins>
      <w:r w:rsidR="000C2097">
        <w:rPr>
          <w:rFonts w:cs="Times New Roman"/>
        </w:rPr>
        <w:t xml:space="preserve">is </w:t>
      </w:r>
      <w:del w:id="205" w:author="Avi Steinhart" w:date="2017-05-16T10:38:00Z">
        <w:r w:rsidR="000C2097" w:rsidDel="0065232A">
          <w:rPr>
            <w:rFonts w:cs="Times New Roman"/>
          </w:rPr>
          <w:delText xml:space="preserve">extending </w:delText>
        </w:r>
      </w:del>
      <w:r w:rsidR="000C2097">
        <w:rPr>
          <w:rFonts w:cs="Times New Roman"/>
        </w:rPr>
        <w:t xml:space="preserve">assistance </w:t>
      </w:r>
      <w:del w:id="206" w:author="Avi Steinhart" w:date="2017-05-16T10:38:00Z">
        <w:r w:rsidR="000C2097" w:rsidDel="0065232A">
          <w:rPr>
            <w:rFonts w:cs="Times New Roman"/>
          </w:rPr>
          <w:delText>in rescuing</w:delText>
        </w:r>
      </w:del>
      <w:ins w:id="207" w:author="Avi Steinhart" w:date="2017-05-16T10:38:00Z">
        <w:r w:rsidR="0065232A">
          <w:rPr>
            <w:rFonts w:cs="Times New Roman"/>
          </w:rPr>
          <w:t>to</w:t>
        </w:r>
      </w:ins>
      <w:r w:rsidR="000C2097">
        <w:rPr>
          <w:rFonts w:cs="Times New Roman"/>
        </w:rPr>
        <w:t xml:space="preserve"> others.</w:t>
      </w:r>
      <w:r w:rsidR="000C2097">
        <w:rPr>
          <w:rFonts w:cs="Times New Roman"/>
          <w:rtl/>
        </w:rPr>
        <w:t xml:space="preserve"> </w:t>
      </w:r>
      <w:del w:id="208" w:author="Avi Steinhart" w:date="2017-05-16T10:39:00Z">
        <w:r w:rsidR="000C2097" w:rsidDel="0065232A">
          <w:rPr>
            <w:rFonts w:cs="Times New Roman"/>
          </w:rPr>
          <w:delText xml:space="preserve">We </w:delText>
        </w:r>
      </w:del>
      <w:ins w:id="209" w:author="Avi Steinhart" w:date="2017-05-16T10:39:00Z">
        <w:r w:rsidR="0065232A">
          <w:rPr>
            <w:rFonts w:cs="Times New Roman"/>
          </w:rPr>
          <w:t xml:space="preserve">One can </w:t>
        </w:r>
      </w:ins>
      <w:r w:rsidR="000C2097">
        <w:rPr>
          <w:rFonts w:cs="Times New Roman"/>
        </w:rPr>
        <w:t xml:space="preserve">discern five different </w:t>
      </w:r>
      <w:ins w:id="210" w:author="Avi Steinhart" w:date="2017-05-16T10:39:00Z">
        <w:r w:rsidR="0065232A">
          <w:rPr>
            <w:rFonts w:cs="Times New Roman"/>
          </w:rPr>
          <w:t xml:space="preserve">narrative </w:t>
        </w:r>
      </w:ins>
      <w:r w:rsidR="000C2097">
        <w:rPr>
          <w:rFonts w:cs="Times New Roman"/>
        </w:rPr>
        <w:t xml:space="preserve">stages in </w:t>
      </w:r>
      <w:del w:id="211" w:author="Avi Steinhart" w:date="2017-05-16T10:39:00Z">
        <w:r w:rsidR="000C2097" w:rsidDel="0065232A">
          <w:rPr>
            <w:rFonts w:cs="Times New Roman"/>
          </w:rPr>
          <w:delText xml:space="preserve">a story of </w:delText>
        </w:r>
      </w:del>
      <w:del w:id="212" w:author="Avi Steinhart" w:date="2017-05-16T16:10:00Z">
        <w:r w:rsidR="000C2097" w:rsidDel="00321310">
          <w:rPr>
            <w:rFonts w:cs="Times New Roman"/>
          </w:rPr>
          <w:delText xml:space="preserve">just </w:delText>
        </w:r>
      </w:del>
      <w:r w:rsidR="000C2097">
        <w:rPr>
          <w:rFonts w:cs="Times New Roman"/>
        </w:rPr>
        <w:t>the first 10 verses</w:t>
      </w:r>
      <w:ins w:id="213" w:author="Avi Steinhart" w:date="2017-05-16T16:10:00Z">
        <w:r w:rsidR="00321310">
          <w:rPr>
            <w:rFonts w:cs="Times New Roman"/>
          </w:rPr>
          <w:t xml:space="preserve"> alone</w:t>
        </w:r>
      </w:ins>
      <w:ins w:id="214" w:author="Avi Steinhart" w:date="2017-05-16T10:39:00Z">
        <w:r w:rsidR="0065232A">
          <w:rPr>
            <w:rFonts w:cs="Times New Roman"/>
          </w:rPr>
          <w:t>. These</w:t>
        </w:r>
      </w:ins>
      <w:del w:id="215" w:author="Avi Steinhart" w:date="2017-05-16T10:39:00Z">
        <w:r w:rsidR="000C2097" w:rsidDel="0065232A">
          <w:rPr>
            <w:rFonts w:cs="Times New Roman"/>
          </w:rPr>
          <w:delText xml:space="preserve"> that are</w:delText>
        </w:r>
      </w:del>
      <w:r w:rsidR="000C2097">
        <w:rPr>
          <w:rFonts w:cs="Times New Roman"/>
        </w:rPr>
        <w:t xml:space="preserve"> parallel </w:t>
      </w:r>
      <w:del w:id="216" w:author="Avi Steinhart" w:date="2017-05-16T10:39:00Z">
        <w:r w:rsidR="000C2097" w:rsidDel="0065232A">
          <w:rPr>
            <w:rFonts w:cs="Times New Roman"/>
          </w:rPr>
          <w:delText xml:space="preserve">to </w:delText>
        </w:r>
      </w:del>
      <w:r w:rsidR="000C2097">
        <w:rPr>
          <w:rFonts w:cs="Times New Roman"/>
        </w:rPr>
        <w:t xml:space="preserve">five similar stages in the second part </w:t>
      </w:r>
      <w:r w:rsidR="000C2097">
        <w:rPr>
          <w:rFonts w:cs="Times New Roman"/>
        </w:rPr>
        <w:lastRenderedPageBreak/>
        <w:t>of the story</w:t>
      </w:r>
      <w:ins w:id="217" w:author="Avi Steinhart" w:date="2017-05-16T10:39:00Z">
        <w:r w:rsidR="00CD4434">
          <w:rPr>
            <w:rFonts w:cs="Times New Roman"/>
          </w:rPr>
          <w:t xml:space="preserve">, </w:t>
        </w:r>
      </w:ins>
      <w:ins w:id="218" w:author="Avi Steinhart" w:date="2017-05-16T16:10:00Z">
        <w:r w:rsidR="00321310">
          <w:rPr>
            <w:rFonts w:cs="Times New Roman"/>
          </w:rPr>
          <w:t>with</w:t>
        </w:r>
      </w:ins>
      <w:del w:id="219" w:author="Avi Steinhart" w:date="2017-05-16T10:39:00Z">
        <w:r w:rsidR="000C2097" w:rsidDel="00CD4434">
          <w:rPr>
            <w:rFonts w:cs="Times New Roman"/>
          </w:rPr>
          <w:delText xml:space="preserve"> where</w:delText>
        </w:r>
      </w:del>
      <w:r w:rsidR="000C2097">
        <w:rPr>
          <w:rFonts w:cs="Times New Roman"/>
        </w:rPr>
        <w:t xml:space="preserve"> the </w:t>
      </w:r>
      <w:del w:id="220" w:author="Avi Steinhart" w:date="2017-05-16T16:10:00Z">
        <w:r w:rsidR="000C2097" w:rsidDel="00321310">
          <w:rPr>
            <w:rFonts w:cs="Times New Roman"/>
          </w:rPr>
          <w:delText xml:space="preserve">similarity </w:delText>
        </w:r>
      </w:del>
      <w:del w:id="221" w:author="Avi Steinhart" w:date="2017-05-16T10:40:00Z">
        <w:r w:rsidR="000C2097" w:rsidDel="00CD4434">
          <w:rPr>
            <w:rFonts w:cs="Times New Roman"/>
          </w:rPr>
          <w:delText xml:space="preserve">in </w:delText>
        </w:r>
      </w:del>
      <w:ins w:id="222" w:author="Avi Steinhart" w:date="2017-05-16T16:10:00Z">
        <w:r w:rsidR="00321310">
          <w:rPr>
            <w:rFonts w:cs="Times New Roman"/>
          </w:rPr>
          <w:t>corresponding</w:t>
        </w:r>
      </w:ins>
      <w:ins w:id="223" w:author="Avi Steinhart" w:date="2017-05-16T10:40:00Z">
        <w:r w:rsidR="00CD4434">
          <w:rPr>
            <w:rFonts w:cs="Times New Roman"/>
          </w:rPr>
          <w:t xml:space="preserve"> </w:t>
        </w:r>
      </w:ins>
      <w:r w:rsidR="000C2097">
        <w:rPr>
          <w:rFonts w:cs="Times New Roman"/>
        </w:rPr>
        <w:t xml:space="preserve">expressions and content </w:t>
      </w:r>
      <w:del w:id="224" w:author="Avi Steinhart" w:date="2017-05-16T10:40:00Z">
        <w:r w:rsidR="000C2097" w:rsidDel="00CD4434">
          <w:rPr>
            <w:rFonts w:cs="Times New Roman"/>
          </w:rPr>
          <w:delText xml:space="preserve">guide </w:delText>
        </w:r>
      </w:del>
      <w:ins w:id="225" w:author="Avi Steinhart" w:date="2017-05-16T10:40:00Z">
        <w:r w:rsidR="00CD4434">
          <w:rPr>
            <w:rFonts w:cs="Times New Roman"/>
          </w:rPr>
          <w:t>signal</w:t>
        </w:r>
      </w:ins>
      <w:ins w:id="226" w:author="Avi Steinhart" w:date="2017-05-16T16:10:00Z">
        <w:r w:rsidR="00321310">
          <w:rPr>
            <w:rFonts w:cs="Times New Roman"/>
          </w:rPr>
          <w:t>ling</w:t>
        </w:r>
      </w:ins>
      <w:ins w:id="227" w:author="Avi Steinhart" w:date="2017-05-16T10:40:00Z">
        <w:r w:rsidR="00CD4434">
          <w:rPr>
            <w:rFonts w:cs="Times New Roman"/>
          </w:rPr>
          <w:t xml:space="preserve"> </w:t>
        </w:r>
      </w:ins>
      <w:r w:rsidR="000C2097">
        <w:rPr>
          <w:rFonts w:cs="Times New Roman"/>
        </w:rPr>
        <w:t xml:space="preserve">the </w:t>
      </w:r>
      <w:ins w:id="228" w:author="Avi Steinhart" w:date="2017-05-16T10:40:00Z">
        <w:r w:rsidR="00CD4434">
          <w:rPr>
            <w:rFonts w:cs="Times New Roman"/>
          </w:rPr>
          <w:t xml:space="preserve">different </w:t>
        </w:r>
      </w:ins>
      <w:r w:rsidR="000C2097">
        <w:rPr>
          <w:rFonts w:cs="Times New Roman"/>
        </w:rPr>
        <w:t>stages.</w:t>
      </w:r>
      <w:r w:rsidR="000C2097">
        <w:rPr>
          <w:rFonts w:cs="Times New Roman"/>
          <w:rtl/>
        </w:rPr>
        <w:t xml:space="preserve"> </w:t>
      </w:r>
      <w:r w:rsidR="000C2097">
        <w:rPr>
          <w:rFonts w:cs="Times New Roman"/>
        </w:rPr>
        <w:t>For example the word</w:t>
      </w:r>
      <w:r w:rsidR="000C2097">
        <w:rPr>
          <w:rFonts w:cs="Times New Roman"/>
          <w:bCs/>
          <w:color w:val="FFFFFF"/>
          <w:shd w:val="clear" w:color="auto" w:fill="008080"/>
          <w:rtl/>
        </w:rPr>
        <w:t>וַתִּצְפְּנֵהוּ</w:t>
      </w:r>
      <w:r w:rsidR="000C2097">
        <w:rPr>
          <w:rFonts w:cs="Times New Roman"/>
          <w:rtl/>
        </w:rPr>
        <w:t xml:space="preserve"> </w:t>
      </w:r>
      <w:r w:rsidR="000C2097">
        <w:rPr>
          <w:rFonts w:cs="Times New Roman"/>
        </w:rPr>
        <w:t xml:space="preserve"> – </w:t>
      </w:r>
      <w:r w:rsidR="000C2097">
        <w:rPr>
          <w:rFonts w:cs="Times New Roman"/>
          <w:i/>
          <w:color w:val="FFFFFF"/>
          <w:sz w:val="22"/>
          <w:shd w:val="clear" w:color="auto" w:fill="008080"/>
        </w:rPr>
        <w:t>she hid him</w:t>
      </w:r>
      <w:r w:rsidR="000C2097">
        <w:rPr>
          <w:rFonts w:cs="Times New Roman"/>
        </w:rPr>
        <w:t xml:space="preserve">, parallels </w:t>
      </w:r>
      <w:del w:id="229" w:author="Avi Steinhart" w:date="2017-05-16T10:40:00Z">
        <w:r w:rsidR="000C2097" w:rsidDel="00CD4434">
          <w:rPr>
            <w:rFonts w:cs="Times New Roman"/>
          </w:rPr>
          <w:delText xml:space="preserve">the word </w:delText>
        </w:r>
      </w:del>
      <w:r w:rsidR="000C2097">
        <w:rPr>
          <w:rFonts w:cs="Times New Roman"/>
          <w:bCs/>
          <w:color w:val="FFFFFF"/>
          <w:shd w:val="clear" w:color="auto" w:fill="008080"/>
          <w:rtl/>
        </w:rPr>
        <w:t>וַיִּטְמְנֵהוּ</w:t>
      </w:r>
      <w:r w:rsidR="000C2097">
        <w:rPr>
          <w:rFonts w:cs="Times New Roman"/>
          <w:rtl/>
        </w:rPr>
        <w:t xml:space="preserve"> </w:t>
      </w:r>
      <w:r w:rsidR="000C2097">
        <w:rPr>
          <w:rFonts w:cs="Times New Roman"/>
          <w:sz w:val="22"/>
        </w:rPr>
        <w:t xml:space="preserve"> – </w:t>
      </w:r>
      <w:r w:rsidR="000C2097">
        <w:rPr>
          <w:rFonts w:cs="Times New Roman"/>
          <w:i/>
          <w:color w:val="FFFFFF"/>
          <w:sz w:val="22"/>
          <w:shd w:val="clear" w:color="auto" w:fill="008080"/>
        </w:rPr>
        <w:t>and [he] hid him</w:t>
      </w:r>
      <w:r w:rsidR="000C2097">
        <w:rPr>
          <w:rFonts w:cs="Times New Roman"/>
        </w:rPr>
        <w:t>, in the second story.</w:t>
      </w:r>
      <w:r w:rsidR="000C2097">
        <w:rPr>
          <w:rFonts w:cs="Times New Roman"/>
          <w:rtl/>
        </w:rPr>
        <w:t xml:space="preserve"> </w:t>
      </w:r>
      <w:r w:rsidR="000C2097" w:rsidRPr="00CD4434">
        <w:rPr>
          <w:rFonts w:cs="Times New Roman"/>
          <w:rPrChange w:id="230" w:author="Avi Steinhart" w:date="2017-05-16T10:40:00Z">
            <w:rPr>
              <w:rFonts w:cs="Times New Roman"/>
              <w:sz w:val="22"/>
            </w:rPr>
          </w:rPrChange>
        </w:rPr>
        <w:t xml:space="preserve">The verse, </w:t>
      </w:r>
      <w:r w:rsidR="000C2097" w:rsidRPr="00CD4434">
        <w:rPr>
          <w:rFonts w:cs="Times New Roman"/>
          <w:i/>
          <w:color w:val="FFFFFF"/>
          <w:shd w:val="clear" w:color="auto" w:fill="9933FF"/>
          <w:rPrChange w:id="231" w:author="Avi Steinhart" w:date="2017-05-16T10:40:00Z">
            <w:rPr>
              <w:rFonts w:cs="Times New Roman"/>
              <w:i/>
              <w:color w:val="FFFFFF"/>
              <w:sz w:val="22"/>
              <w:shd w:val="clear" w:color="auto" w:fill="9933FF"/>
            </w:rPr>
          </w:rPrChange>
        </w:rPr>
        <w:t>When she could hide him no longer</w:t>
      </w:r>
      <w:r w:rsidR="000C2097" w:rsidRPr="00CD4434">
        <w:rPr>
          <w:rStyle w:val="Heading1Char"/>
          <w:rFonts w:ascii="Times New Roman" w:hAnsi="Times New Roman" w:cs="Times New Roman"/>
          <w:b w:val="0"/>
          <w:sz w:val="24"/>
          <w:szCs w:val="24"/>
        </w:rPr>
        <w:t xml:space="preserve"> </w:t>
      </w:r>
      <w:del w:id="232" w:author="Avi Steinhart" w:date="2017-05-16T10:40:00Z">
        <w:r w:rsidR="000C2097" w:rsidRPr="00CD4434" w:rsidDel="00CD4434">
          <w:rPr>
            <w:rStyle w:val="Heading1Char"/>
            <w:rFonts w:ascii="Times New Roman" w:hAnsi="Times New Roman" w:cs="Times New Roman"/>
            <w:b w:val="0"/>
            <w:sz w:val="24"/>
            <w:szCs w:val="24"/>
          </w:rPr>
          <w:delText>is parallel</w:delText>
        </w:r>
      </w:del>
      <w:ins w:id="233" w:author="Avi Steinhart" w:date="2017-05-16T10:40:00Z">
        <w:r w:rsidR="00CD4434">
          <w:rPr>
            <w:rStyle w:val="Heading1Char"/>
            <w:rFonts w:ascii="Times New Roman" w:hAnsi="Times New Roman" w:cs="Times New Roman"/>
            <w:b w:val="0"/>
            <w:sz w:val="24"/>
            <w:szCs w:val="24"/>
          </w:rPr>
          <w:t>corresponds</w:t>
        </w:r>
      </w:ins>
      <w:r w:rsidR="000C2097" w:rsidRPr="00CD4434">
        <w:rPr>
          <w:rStyle w:val="Heading1Char"/>
          <w:rFonts w:ascii="Times New Roman" w:hAnsi="Times New Roman" w:cs="Times New Roman"/>
          <w:b w:val="0"/>
          <w:sz w:val="24"/>
          <w:szCs w:val="24"/>
        </w:rPr>
        <w:t xml:space="preserve"> to,</w:t>
      </w:r>
      <w:r w:rsidR="000C2097" w:rsidRPr="00CD4434">
        <w:rPr>
          <w:rFonts w:cs="Times New Roman"/>
          <w:color w:val="FFFFFF"/>
          <w:shd w:val="clear" w:color="auto" w:fill="9933FF"/>
        </w:rPr>
        <w:t xml:space="preserve"> </w:t>
      </w:r>
      <w:r w:rsidR="000C2097" w:rsidRPr="00CD4434">
        <w:rPr>
          <w:rFonts w:cs="Times New Roman"/>
          <w:i/>
          <w:color w:val="FFFFFF"/>
          <w:shd w:val="clear" w:color="auto" w:fill="9933FF"/>
          <w:rPrChange w:id="234" w:author="Avi Steinhart" w:date="2017-05-16T10:40:00Z">
            <w:rPr>
              <w:rFonts w:cs="Times New Roman"/>
              <w:i/>
              <w:color w:val="FFFFFF"/>
              <w:sz w:val="22"/>
              <w:shd w:val="clear" w:color="auto" w:fill="9933FF"/>
            </w:rPr>
          </w:rPrChange>
        </w:rPr>
        <w:t>Then the matter is known</w:t>
      </w:r>
      <w:ins w:id="235" w:author="Avi Steinhart" w:date="2017-05-16T16:10:00Z">
        <w:r w:rsidR="00321310">
          <w:rPr>
            <w:rFonts w:cs="Times New Roman"/>
            <w:color w:val="FFFFFF"/>
            <w:shd w:val="clear" w:color="auto" w:fill="9933FF"/>
          </w:rPr>
          <w:t>,</w:t>
        </w:r>
      </w:ins>
      <w:del w:id="236" w:author="Avi Steinhart" w:date="2017-05-16T16:10:00Z">
        <w:r w:rsidR="000C2097" w:rsidRPr="00CD4434" w:rsidDel="00321310">
          <w:rPr>
            <w:rFonts w:cs="Times New Roman"/>
            <w:color w:val="FFFFFF"/>
            <w:shd w:val="clear" w:color="auto" w:fill="9933FF"/>
            <w:rPrChange w:id="237" w:author="Avi Steinhart" w:date="2017-05-16T10:40:00Z">
              <w:rPr>
                <w:rFonts w:cs="Times New Roman"/>
                <w:color w:val="FFFFFF"/>
                <w:sz w:val="22"/>
                <w:shd w:val="clear" w:color="auto" w:fill="9933FF"/>
              </w:rPr>
            </w:rPrChange>
          </w:rPr>
          <w:delText>!</w:delText>
        </w:r>
      </w:del>
      <w:r w:rsidR="000C2097" w:rsidRPr="00CD4434">
        <w:rPr>
          <w:rFonts w:cs="Times New Roman"/>
          <w:rPrChange w:id="238" w:author="Avi Steinhart" w:date="2017-05-16T10:40:00Z">
            <w:rPr>
              <w:rFonts w:cs="Times New Roman"/>
              <w:sz w:val="22"/>
            </w:rPr>
          </w:rPrChange>
        </w:rPr>
        <w:t xml:space="preserve"> and so forth</w:t>
      </w:r>
      <w:r w:rsidR="000C2097">
        <w:rPr>
          <w:rFonts w:cs="Times New Roman"/>
          <w:sz w:val="22"/>
        </w:rPr>
        <w:t>.</w:t>
      </w:r>
      <w:r w:rsidR="000C2097">
        <w:rPr>
          <w:rFonts w:cs="Times New Roman"/>
          <w:rtl/>
        </w:rPr>
        <w:t xml:space="preserve"> </w:t>
      </w:r>
      <w:r w:rsidR="000C2097">
        <w:rPr>
          <w:rFonts w:cs="Times New Roman"/>
        </w:rPr>
        <w:t>In summa</w:t>
      </w:r>
      <w:ins w:id="239" w:author="Avi Steinhart" w:date="2017-05-16T10:40:00Z">
        <w:r w:rsidR="00CD4434">
          <w:rPr>
            <w:rFonts w:cs="Times New Roman"/>
          </w:rPr>
          <w:t>ry</w:t>
        </w:r>
      </w:ins>
      <w:del w:id="240" w:author="Avi Steinhart" w:date="2017-05-16T10:40:00Z">
        <w:r w:rsidR="000C2097" w:rsidDel="00CD4434">
          <w:rPr>
            <w:rFonts w:cs="Times New Roman"/>
          </w:rPr>
          <w:delText>tion</w:delText>
        </w:r>
      </w:del>
      <w:r w:rsidR="000C2097">
        <w:rPr>
          <w:rFonts w:cs="Times New Roman"/>
        </w:rPr>
        <w:t xml:space="preserve">, </w:t>
      </w:r>
      <w:del w:id="241" w:author="Avi Steinhart" w:date="2017-05-16T10:42:00Z">
        <w:r w:rsidR="000C2097" w:rsidDel="001B30EA">
          <w:rPr>
            <w:rFonts w:cs="Times New Roman"/>
          </w:rPr>
          <w:delText xml:space="preserve">what </w:delText>
        </w:r>
      </w:del>
      <w:ins w:id="242" w:author="Avi Steinhart" w:date="2017-05-16T10:42:00Z">
        <w:r w:rsidR="001B30EA">
          <w:rPr>
            <w:rFonts w:cs="Times New Roman"/>
          </w:rPr>
          <w:t xml:space="preserve">the events that </w:t>
        </w:r>
      </w:ins>
      <w:r w:rsidR="000C2097">
        <w:rPr>
          <w:rFonts w:cs="Times New Roman"/>
        </w:rPr>
        <w:t xml:space="preserve">Moshe </w:t>
      </w:r>
      <w:del w:id="243" w:author="Avi Steinhart" w:date="2017-05-16T10:42:00Z">
        <w:r w:rsidR="000C2097" w:rsidDel="001B30EA">
          <w:rPr>
            <w:rFonts w:cs="Times New Roman"/>
          </w:rPr>
          <w:delText>passed through</w:delText>
        </w:r>
      </w:del>
      <w:ins w:id="244" w:author="Avi Steinhart" w:date="2017-05-16T10:42:00Z">
        <w:r w:rsidR="001B30EA">
          <w:rPr>
            <w:rFonts w:cs="Times New Roman"/>
          </w:rPr>
          <w:t>experienced</w:t>
        </w:r>
      </w:ins>
      <w:r w:rsidR="000C2097">
        <w:rPr>
          <w:rFonts w:cs="Times New Roman"/>
        </w:rPr>
        <w:t xml:space="preserve"> passively in his childhood return</w:t>
      </w:r>
      <w:del w:id="245" w:author="Avi Steinhart" w:date="2017-05-16T10:42:00Z">
        <w:r w:rsidR="000C2097" w:rsidDel="001B30EA">
          <w:rPr>
            <w:rFonts w:cs="Times New Roman"/>
          </w:rPr>
          <w:delText>s</w:delText>
        </w:r>
      </w:del>
      <w:r w:rsidR="000C2097">
        <w:rPr>
          <w:rFonts w:cs="Times New Roman"/>
        </w:rPr>
        <w:t xml:space="preserve"> in an active form</w:t>
      </w:r>
      <w:ins w:id="246" w:author="Avi Steinhart" w:date="2017-05-16T10:42:00Z">
        <w:r w:rsidR="001B30EA">
          <w:rPr>
            <w:rFonts w:cs="Times New Roman"/>
          </w:rPr>
          <w:t xml:space="preserve">, either with him acting </w:t>
        </w:r>
      </w:ins>
      <w:del w:id="247" w:author="Avi Steinhart" w:date="2017-05-16T10:43:00Z">
        <w:r w:rsidR="000C2097" w:rsidDel="001B30EA">
          <w:rPr>
            <w:rFonts w:cs="Times New Roman"/>
          </w:rPr>
          <w:delText xml:space="preserve"> by him </w:delText>
        </w:r>
      </w:del>
      <w:r w:rsidR="000C2097">
        <w:rPr>
          <w:rFonts w:cs="Times New Roman"/>
        </w:rPr>
        <w:t xml:space="preserve">upon others or </w:t>
      </w:r>
      <w:ins w:id="248" w:author="Avi Steinhart" w:date="2017-05-16T10:43:00Z">
        <w:r w:rsidR="001B30EA">
          <w:rPr>
            <w:rFonts w:cs="Times New Roman"/>
          </w:rPr>
          <w:t xml:space="preserve">them acting </w:t>
        </w:r>
      </w:ins>
      <w:r w:rsidR="000C2097">
        <w:rPr>
          <w:rFonts w:cs="Times New Roman"/>
        </w:rPr>
        <w:t>upon him</w:t>
      </w:r>
      <w:ins w:id="249" w:author="Avi Steinhart" w:date="2017-05-16T10:43:00Z">
        <w:r w:rsidR="001B30EA">
          <w:rPr>
            <w:rFonts w:cs="Times New Roman"/>
          </w:rPr>
          <w:t>,</w:t>
        </w:r>
      </w:ins>
      <w:r w:rsidR="000C2097">
        <w:rPr>
          <w:rFonts w:cs="Times New Roman"/>
        </w:rPr>
        <w:t xml:space="preserve"> in </w:t>
      </w:r>
      <w:del w:id="250" w:author="Avi Steinhart" w:date="2017-05-16T10:43:00Z">
        <w:r w:rsidR="000C2097" w:rsidDel="001B30EA">
          <w:rPr>
            <w:rFonts w:cs="Times New Roman"/>
          </w:rPr>
          <w:delText xml:space="preserve">another </w:delText>
        </w:r>
      </w:del>
      <w:ins w:id="251" w:author="Avi Steinhart" w:date="2017-05-16T10:43:00Z">
        <w:r w:rsidR="001B30EA">
          <w:rPr>
            <w:rFonts w:cs="Times New Roman"/>
          </w:rPr>
          <w:t xml:space="preserve">a different </w:t>
        </w:r>
      </w:ins>
      <w:del w:id="252" w:author="Avi Steinhart" w:date="2017-05-16T16:11:00Z">
        <w:r w:rsidR="000C2097" w:rsidDel="00321310">
          <w:rPr>
            <w:rFonts w:cs="Times New Roman"/>
          </w:rPr>
          <w:delText>situation</w:delText>
        </w:r>
      </w:del>
      <w:ins w:id="253" w:author="Avi Steinhart" w:date="2017-05-16T16:11:00Z">
        <w:r w:rsidR="00321310">
          <w:rPr>
            <w:rFonts w:cs="Times New Roman"/>
          </w:rPr>
          <w:t>set of circumstances</w:t>
        </w:r>
      </w:ins>
      <w:r w:rsidR="000C2097">
        <w:rPr>
          <w:rFonts w:cs="Times New Roman"/>
        </w:rPr>
        <w:t xml:space="preserve">. </w:t>
      </w:r>
    </w:p>
    <w:p w:rsidR="000C2097" w:rsidRDefault="000C2097" w:rsidP="00321310">
      <w:pPr>
        <w:numPr>
          <w:ilvl w:val="0"/>
          <w:numId w:val="2"/>
        </w:num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rFonts w:cs="Times New Roman"/>
        </w:rPr>
      </w:pPr>
      <w:del w:id="254" w:author="Avi Steinhart" w:date="2017-05-16T10:43:00Z">
        <w:r w:rsidDel="001B30EA">
          <w:rPr>
            <w:rFonts w:cs="Times New Roman"/>
          </w:rPr>
          <w:delText xml:space="preserve">In continuation </w:delText>
        </w:r>
        <w:r w:rsidR="00DA1541" w:rsidDel="001B30EA">
          <w:rPr>
            <w:rFonts w:cs="Times New Roman"/>
          </w:rPr>
          <w:delText>of</w:delText>
        </w:r>
        <w:r w:rsidDel="001B30EA">
          <w:rPr>
            <w:rFonts w:cs="Times New Roman"/>
          </w:rPr>
          <w:delText xml:space="preserve"> the</w:delText>
        </w:r>
      </w:del>
      <w:ins w:id="255" w:author="Avi Steinhart" w:date="2017-05-16T10:43:00Z">
        <w:r w:rsidR="001B30EA">
          <w:rPr>
            <w:rFonts w:cs="Times New Roman"/>
          </w:rPr>
          <w:t>The analysis of the</w:t>
        </w:r>
      </w:ins>
      <w:r>
        <w:rPr>
          <w:rFonts w:cs="Times New Roman"/>
        </w:rPr>
        <w:t xml:space="preserve"> previous paragraph</w:t>
      </w:r>
      <w:ins w:id="256" w:author="Avi Steinhart" w:date="2017-05-16T10:43:00Z">
        <w:r w:rsidR="001B30EA">
          <w:rPr>
            <w:rFonts w:cs="Times New Roman"/>
          </w:rPr>
          <w:t xml:space="preserve"> can be further sharpened</w:t>
        </w:r>
      </w:ins>
      <w:del w:id="257" w:author="Avi Steinhart" w:date="2017-05-16T10:43:00Z">
        <w:r w:rsidDel="001B30EA">
          <w:rPr>
            <w:rFonts w:cs="Times New Roman"/>
          </w:rPr>
          <w:delText>, we can sharpen our insight</w:delText>
        </w:r>
      </w:del>
      <w:r>
        <w:rPr>
          <w:rFonts w:cs="Times New Roman"/>
        </w:rPr>
        <w:t xml:space="preserve">: </w:t>
      </w:r>
      <w:del w:id="258" w:author="Avi Steinhart" w:date="2017-05-16T10:43:00Z">
        <w:r w:rsidDel="001B30EA">
          <w:rPr>
            <w:rFonts w:cs="Times New Roman"/>
          </w:rPr>
          <w:delText xml:space="preserve"> </w:delText>
        </w:r>
      </w:del>
      <w:r>
        <w:rPr>
          <w:rFonts w:cs="Times New Roman"/>
        </w:rPr>
        <w:t>The</w:t>
      </w:r>
      <w:ins w:id="259" w:author="Avi Steinhart" w:date="2017-05-16T10:44:00Z">
        <w:r w:rsidR="001B30EA">
          <w:rPr>
            <w:rFonts w:cs="Times New Roman"/>
          </w:rPr>
          <w:t>se</w:t>
        </w:r>
      </w:ins>
      <w:r>
        <w:rPr>
          <w:rFonts w:cs="Times New Roman"/>
        </w:rPr>
        <w:t xml:space="preserve"> three stories </w:t>
      </w:r>
      <w:del w:id="260" w:author="Avi Steinhart" w:date="2017-05-16T10:44:00Z">
        <w:r w:rsidDel="001B30EA">
          <w:rPr>
            <w:rFonts w:cs="Times New Roman"/>
          </w:rPr>
          <w:delText xml:space="preserve">of </w:delText>
        </w:r>
      </w:del>
      <w:ins w:id="261" w:author="Avi Steinhart" w:date="2017-05-16T10:44:00Z">
        <w:r w:rsidR="001B30EA">
          <w:rPr>
            <w:rFonts w:cs="Times New Roman"/>
          </w:rPr>
          <w:t xml:space="preserve">involving </w:t>
        </w:r>
      </w:ins>
      <w:r>
        <w:rPr>
          <w:rFonts w:cs="Times New Roman"/>
        </w:rPr>
        <w:t xml:space="preserve">Moshe </w:t>
      </w:r>
      <w:del w:id="262" w:author="Avi Steinhart" w:date="2017-05-16T10:44:00Z">
        <w:r w:rsidDel="001B30EA">
          <w:rPr>
            <w:rFonts w:cs="Times New Roman"/>
          </w:rPr>
          <w:delText xml:space="preserve">come </w:delText>
        </w:r>
      </w:del>
      <w:ins w:id="263" w:author="Avi Steinhart" w:date="2017-05-16T10:44:00Z">
        <w:r w:rsidR="001B30EA">
          <w:rPr>
            <w:rFonts w:cs="Times New Roman"/>
          </w:rPr>
          <w:t xml:space="preserve">are presented </w:t>
        </w:r>
      </w:ins>
      <w:r>
        <w:rPr>
          <w:rFonts w:cs="Times New Roman"/>
        </w:rPr>
        <w:t xml:space="preserve">in </w:t>
      </w:r>
      <w:ins w:id="264" w:author="Avi Steinhart" w:date="2017-05-16T16:11:00Z">
        <w:r w:rsidR="00321310">
          <w:rPr>
            <w:rFonts w:cs="Times New Roman"/>
          </w:rPr>
          <w:t xml:space="preserve">discrete </w:t>
        </w:r>
      </w:ins>
      <w:r>
        <w:rPr>
          <w:rFonts w:cs="Times New Roman"/>
        </w:rPr>
        <w:t>stages</w:t>
      </w:r>
      <w:ins w:id="265" w:author="Avi Steinhart" w:date="2017-05-16T16:11:00Z">
        <w:r w:rsidR="00321310">
          <w:rPr>
            <w:rFonts w:cs="Times New Roman"/>
          </w:rPr>
          <w:t>,</w:t>
        </w:r>
      </w:ins>
      <w:r>
        <w:rPr>
          <w:rFonts w:cs="Times New Roman"/>
        </w:rPr>
        <w:t xml:space="preserve"> but only together do they </w:t>
      </w:r>
      <w:del w:id="266" w:author="Avi Steinhart" w:date="2017-05-16T10:44:00Z">
        <w:r w:rsidDel="001B30EA">
          <w:rPr>
            <w:rFonts w:cs="Times New Roman"/>
          </w:rPr>
          <w:delText xml:space="preserve">form </w:delText>
        </w:r>
      </w:del>
      <w:ins w:id="267" w:author="Avi Steinhart" w:date="2017-05-16T10:44:00Z">
        <w:r w:rsidR="001B30EA">
          <w:rPr>
            <w:rFonts w:cs="Times New Roman"/>
          </w:rPr>
          <w:t xml:space="preserve">offer </w:t>
        </w:r>
      </w:ins>
      <w:r>
        <w:rPr>
          <w:rFonts w:cs="Times New Roman"/>
        </w:rPr>
        <w:t>a complete picture of Moshe's essential characteristic</w:t>
      </w:r>
      <w:ins w:id="268" w:author="Avi Steinhart" w:date="2017-05-16T10:46:00Z">
        <w:r w:rsidR="00F55FF5">
          <w:rPr>
            <w:rFonts w:cs="Times New Roman"/>
          </w:rPr>
          <w:t>s</w:t>
        </w:r>
      </w:ins>
      <w:r>
        <w:rPr>
          <w:rFonts w:cs="Times New Roman"/>
        </w:rPr>
        <w:t xml:space="preserve">: </w:t>
      </w:r>
      <w:del w:id="269" w:author="Avi Steinhart" w:date="2017-05-16T10:44:00Z">
        <w:r w:rsidDel="001B30EA">
          <w:rPr>
            <w:rFonts w:cs="Times New Roman"/>
            <w:b/>
          </w:rPr>
          <w:delText xml:space="preserve">pursuing </w:delText>
        </w:r>
      </w:del>
      <w:ins w:id="270" w:author="Avi Steinhart" w:date="2017-05-16T10:44:00Z">
        <w:r w:rsidR="001B30EA">
          <w:rPr>
            <w:rFonts w:cs="Times New Roman"/>
            <w:b/>
          </w:rPr>
          <w:t xml:space="preserve">The pursuit of </w:t>
        </w:r>
      </w:ins>
      <w:r>
        <w:rPr>
          <w:rFonts w:cs="Times New Roman"/>
          <w:b/>
        </w:rPr>
        <w:t>justice and compassion for the weak</w:t>
      </w:r>
      <w:r>
        <w:rPr>
          <w:rFonts w:cs="Times New Roman"/>
        </w:rPr>
        <w:t>.</w:t>
      </w:r>
      <w:r>
        <w:rPr>
          <w:rFonts w:cs="Times New Roman"/>
          <w:rtl/>
        </w:rPr>
        <w:t xml:space="preserve"> </w:t>
      </w:r>
      <w:r>
        <w:rPr>
          <w:rFonts w:cs="Times New Roman"/>
        </w:rPr>
        <w:t xml:space="preserve">The first is </w:t>
      </w:r>
      <w:del w:id="271" w:author="Avi Steinhart" w:date="2017-05-16T10:44:00Z">
        <w:r w:rsidDel="001B30EA">
          <w:rPr>
            <w:rFonts w:cs="Times New Roman"/>
          </w:rPr>
          <w:delText xml:space="preserve">with </w:delText>
        </w:r>
      </w:del>
      <w:ins w:id="272" w:author="Avi Steinhart" w:date="2017-05-16T10:44:00Z">
        <w:r w:rsidR="001B30EA">
          <w:rPr>
            <w:rFonts w:cs="Times New Roman"/>
          </w:rPr>
          <w:t xml:space="preserve">demonstrated by his </w:t>
        </w:r>
      </w:ins>
      <w:del w:id="273" w:author="Avi Steinhart" w:date="2017-05-16T10:45:00Z">
        <w:r w:rsidDel="00F55FF5">
          <w:rPr>
            <w:rFonts w:cs="Times New Roman"/>
          </w:rPr>
          <w:delText xml:space="preserve">compassion </w:delText>
        </w:r>
      </w:del>
      <w:ins w:id="274" w:author="Avi Steinhart" w:date="2017-05-16T10:45:00Z">
        <w:r w:rsidR="00F55FF5">
          <w:rPr>
            <w:rFonts w:cs="Times New Roman"/>
          </w:rPr>
          <w:t xml:space="preserve">enlistment on </w:t>
        </w:r>
      </w:ins>
      <w:ins w:id="275" w:author="Avi Steinhart" w:date="2017-05-16T10:46:00Z">
        <w:r w:rsidR="00F55FF5">
          <w:rPr>
            <w:rFonts w:cs="Times New Roman"/>
          </w:rPr>
          <w:t>behalf</w:t>
        </w:r>
      </w:ins>
      <w:ins w:id="276" w:author="Avi Steinhart" w:date="2017-05-16T10:45:00Z">
        <w:r w:rsidR="00F55FF5">
          <w:rPr>
            <w:rFonts w:cs="Times New Roman"/>
          </w:rPr>
          <w:t xml:space="preserve"> of </w:t>
        </w:r>
      </w:ins>
      <w:del w:id="277" w:author="Avi Steinhart" w:date="2017-05-16T10:45:00Z">
        <w:r w:rsidDel="00F55FF5">
          <w:rPr>
            <w:rFonts w:cs="Times New Roman"/>
          </w:rPr>
          <w:delText xml:space="preserve">for </w:delText>
        </w:r>
      </w:del>
      <w:del w:id="278" w:author="Avi Steinhart" w:date="2017-05-16T10:46:00Z">
        <w:r w:rsidDel="00F55FF5">
          <w:rPr>
            <w:rFonts w:cs="Times New Roman"/>
          </w:rPr>
          <w:delText>the</w:delText>
        </w:r>
      </w:del>
      <w:ins w:id="279" w:author="Avi Steinhart" w:date="2017-05-16T10:46:00Z">
        <w:r w:rsidR="00F55FF5">
          <w:rPr>
            <w:rFonts w:cs="Times New Roman"/>
          </w:rPr>
          <w:t>his</w:t>
        </w:r>
      </w:ins>
      <w:r>
        <w:rPr>
          <w:rFonts w:cs="Times New Roman"/>
        </w:rPr>
        <w:t xml:space="preserve"> Hebrew </w:t>
      </w:r>
      <w:ins w:id="280" w:author="Avi Steinhart" w:date="2017-05-16T10:46:00Z">
        <w:r w:rsidR="00F55FF5">
          <w:rPr>
            <w:rFonts w:cs="Times New Roman"/>
          </w:rPr>
          <w:t xml:space="preserve">brother who was being </w:t>
        </w:r>
      </w:ins>
      <w:r>
        <w:rPr>
          <w:rFonts w:cs="Times New Roman"/>
        </w:rPr>
        <w:t xml:space="preserve">persecuted by </w:t>
      </w:r>
      <w:del w:id="281" w:author="Avi Steinhart" w:date="2017-05-16T16:11:00Z">
        <w:r w:rsidDel="00321310">
          <w:rPr>
            <w:rFonts w:cs="Times New Roman"/>
          </w:rPr>
          <w:delText xml:space="preserve">the </w:delText>
        </w:r>
      </w:del>
      <w:ins w:id="282" w:author="Avi Steinhart" w:date="2017-05-16T16:11:00Z">
        <w:r w:rsidR="00321310">
          <w:rPr>
            <w:rFonts w:cs="Times New Roman"/>
          </w:rPr>
          <w:t xml:space="preserve">a </w:t>
        </w:r>
      </w:ins>
      <w:r>
        <w:rPr>
          <w:rFonts w:cs="Times New Roman"/>
        </w:rPr>
        <w:t xml:space="preserve">cruel gentile. </w:t>
      </w:r>
      <w:del w:id="283" w:author="Avi Steinhart" w:date="2017-05-16T10:46:00Z">
        <w:r w:rsidDel="00F55FF5">
          <w:rPr>
            <w:rFonts w:cs="Times New Roman"/>
          </w:rPr>
          <w:delText xml:space="preserve">The </w:delText>
        </w:r>
      </w:del>
      <w:ins w:id="284" w:author="Avi Steinhart" w:date="2017-05-16T10:46:00Z">
        <w:r w:rsidR="00F55FF5">
          <w:rPr>
            <w:rFonts w:cs="Times New Roman"/>
          </w:rPr>
          <w:t xml:space="preserve">His </w:t>
        </w:r>
      </w:ins>
      <w:r>
        <w:rPr>
          <w:rFonts w:cs="Times New Roman"/>
        </w:rPr>
        <w:t xml:space="preserve">second </w:t>
      </w:r>
      <w:del w:id="285" w:author="Avi Steinhart" w:date="2017-05-16T10:46:00Z">
        <w:r w:rsidDel="00F55FF5">
          <w:rPr>
            <w:rFonts w:cs="Times New Roman"/>
          </w:rPr>
          <w:delText xml:space="preserve">is </w:delText>
        </w:r>
      </w:del>
      <w:ins w:id="286" w:author="Avi Steinhart" w:date="2017-05-16T10:46:00Z">
        <w:r w:rsidR="00F55FF5">
          <w:rPr>
            <w:rFonts w:cs="Times New Roman"/>
          </w:rPr>
          <w:t xml:space="preserve">quality, </w:t>
        </w:r>
      </w:ins>
      <w:r>
        <w:rPr>
          <w:rFonts w:cs="Times New Roman"/>
        </w:rPr>
        <w:t xml:space="preserve">compassion, </w:t>
      </w:r>
      <w:del w:id="287" w:author="Avi Steinhart" w:date="2017-05-16T10:46:00Z">
        <w:r w:rsidDel="00F55FF5">
          <w:rPr>
            <w:rFonts w:cs="Times New Roman"/>
          </w:rPr>
          <w:delText xml:space="preserve">saving </w:delText>
        </w:r>
      </w:del>
      <w:ins w:id="288" w:author="Avi Steinhart" w:date="2017-05-16T10:46:00Z">
        <w:r w:rsidR="00F55FF5">
          <w:rPr>
            <w:rFonts w:cs="Times New Roman"/>
          </w:rPr>
          <w:t xml:space="preserve">is illustrated by his efforts to save </w:t>
        </w:r>
      </w:ins>
      <w:del w:id="289" w:author="Avi Steinhart" w:date="2017-05-16T10:47:00Z">
        <w:r w:rsidDel="00F55FF5">
          <w:rPr>
            <w:rFonts w:cs="Times New Roman"/>
          </w:rPr>
          <w:delText>someone from</w:delText>
        </w:r>
      </w:del>
      <w:ins w:id="290" w:author="Avi Steinhart" w:date="2017-05-16T10:47:00Z">
        <w:r w:rsidR="00F55FF5">
          <w:rPr>
            <w:rFonts w:cs="Times New Roman"/>
          </w:rPr>
          <w:t>one of</w:t>
        </w:r>
      </w:ins>
      <w:r>
        <w:rPr>
          <w:rFonts w:cs="Times New Roman"/>
        </w:rPr>
        <w:t xml:space="preserve"> his brethren</w:t>
      </w:r>
      <w:ins w:id="291" w:author="Avi Steinhart" w:date="2017-05-16T10:47:00Z">
        <w:r w:rsidR="00F55FF5">
          <w:rPr>
            <w:rFonts w:cs="Times New Roman"/>
          </w:rPr>
          <w:t xml:space="preserve"> from a beating</w:t>
        </w:r>
      </w:ins>
      <w:r>
        <w:rPr>
          <w:rFonts w:cs="Times New Roman"/>
        </w:rPr>
        <w:t xml:space="preserve">. The third </w:t>
      </w:r>
      <w:del w:id="292" w:author="Avi Steinhart" w:date="2017-05-16T10:47:00Z">
        <w:r w:rsidDel="00F55FF5">
          <w:rPr>
            <w:rFonts w:cs="Times New Roman"/>
          </w:rPr>
          <w:delText xml:space="preserve">is </w:delText>
        </w:r>
      </w:del>
      <w:ins w:id="293" w:author="Avi Steinhart" w:date="2017-05-16T10:47:00Z">
        <w:r w:rsidR="00F55FF5">
          <w:rPr>
            <w:rFonts w:cs="Times New Roman"/>
          </w:rPr>
          <w:t xml:space="preserve">story shows that his compassion extends </w:t>
        </w:r>
      </w:ins>
      <w:ins w:id="294" w:author="Avi Steinhart" w:date="2017-05-16T16:11:00Z">
        <w:r w:rsidR="00321310">
          <w:rPr>
            <w:rFonts w:cs="Times New Roman"/>
          </w:rPr>
          <w:t xml:space="preserve">even </w:t>
        </w:r>
      </w:ins>
      <w:ins w:id="295" w:author="Avi Steinhart" w:date="2017-05-16T10:47:00Z">
        <w:r w:rsidR="00F55FF5">
          <w:rPr>
            <w:rFonts w:cs="Times New Roman"/>
          </w:rPr>
          <w:t xml:space="preserve">to a </w:t>
        </w:r>
      </w:ins>
      <w:r>
        <w:rPr>
          <w:rFonts w:cs="Times New Roman"/>
        </w:rPr>
        <w:t xml:space="preserve">simple financial </w:t>
      </w:r>
      <w:del w:id="296" w:author="Avi Steinhart" w:date="2017-05-16T10:47:00Z">
        <w:r w:rsidDel="00F55FF5">
          <w:rPr>
            <w:rFonts w:cs="Times New Roman"/>
          </w:rPr>
          <w:delText>compassion for</w:delText>
        </w:r>
      </w:del>
      <w:ins w:id="297" w:author="Avi Steinhart" w:date="2017-05-16T10:47:00Z">
        <w:r w:rsidR="00F55FF5">
          <w:rPr>
            <w:rFonts w:cs="Times New Roman"/>
          </w:rPr>
          <w:t>matter, the</w:t>
        </w:r>
      </w:ins>
      <w:del w:id="298" w:author="Avi Steinhart" w:date="2017-05-16T10:48:00Z">
        <w:r w:rsidDel="00F55FF5">
          <w:rPr>
            <w:rFonts w:cs="Times New Roman"/>
          </w:rPr>
          <w:delText xml:space="preserve"> a</w:delText>
        </w:r>
      </w:del>
      <w:r>
        <w:rPr>
          <w:rFonts w:cs="Times New Roman"/>
        </w:rPr>
        <w:t xml:space="preserve"> place in the queue </w:t>
      </w:r>
      <w:ins w:id="299" w:author="Avi Steinhart" w:date="2017-05-16T16:12:00Z">
        <w:r w:rsidR="00321310">
          <w:rPr>
            <w:rFonts w:cs="Times New Roman"/>
          </w:rPr>
          <w:t>for drawing</w:t>
        </w:r>
      </w:ins>
      <w:del w:id="300" w:author="Avi Steinhart" w:date="2017-05-16T10:48:00Z">
        <w:r w:rsidDel="00F55FF5">
          <w:rPr>
            <w:rFonts w:cs="Times New Roman"/>
          </w:rPr>
          <w:delText>for</w:delText>
        </w:r>
      </w:del>
      <w:r>
        <w:rPr>
          <w:rFonts w:cs="Times New Roman"/>
        </w:rPr>
        <w:t xml:space="preserve"> water</w:t>
      </w:r>
      <w:ins w:id="301" w:author="Avi Steinhart" w:date="2017-05-16T10:48:00Z">
        <w:r w:rsidR="00F55FF5">
          <w:rPr>
            <w:rFonts w:cs="Times New Roman"/>
          </w:rPr>
          <w:t xml:space="preserve"> from the well</w:t>
        </w:r>
      </w:ins>
      <w:r>
        <w:rPr>
          <w:rFonts w:cs="Times New Roman"/>
        </w:rPr>
        <w:t>.</w:t>
      </w:r>
      <w:r>
        <w:rPr>
          <w:rFonts w:cs="Times New Roman"/>
          <w:rtl/>
        </w:rPr>
        <w:t xml:space="preserve"> </w:t>
      </w:r>
      <w:ins w:id="302" w:author="Avi Steinhart" w:date="2017-05-16T10:48:00Z">
        <w:r w:rsidR="00F55FF5">
          <w:rPr>
            <w:rFonts w:cs="Times New Roman"/>
          </w:rPr>
          <w:t>Likewise, t</w:t>
        </w:r>
      </w:ins>
      <w:del w:id="303" w:author="Avi Steinhart" w:date="2017-05-16T10:48:00Z">
        <w:r w:rsidDel="00F55FF5">
          <w:rPr>
            <w:rFonts w:cs="Times New Roman"/>
          </w:rPr>
          <w:delText>T</w:delText>
        </w:r>
      </w:del>
      <w:r>
        <w:rPr>
          <w:rFonts w:cs="Times New Roman"/>
        </w:rPr>
        <w:t>he rescue</w:t>
      </w:r>
      <w:ins w:id="304" w:author="Avi Steinhart" w:date="2017-05-16T10:48:00Z">
        <w:r w:rsidR="00F55FF5">
          <w:rPr>
            <w:rFonts w:cs="Times New Roman"/>
          </w:rPr>
          <w:t xml:space="preserve"> operations</w:t>
        </w:r>
      </w:ins>
      <w:del w:id="305" w:author="Avi Steinhart" w:date="2017-05-16T10:48:00Z">
        <w:r w:rsidDel="00F55FF5">
          <w:rPr>
            <w:rFonts w:cs="Times New Roman"/>
          </w:rPr>
          <w:delText>s</w:delText>
        </w:r>
      </w:del>
      <w:r>
        <w:rPr>
          <w:rFonts w:cs="Times New Roman"/>
        </w:rPr>
        <w:t xml:space="preserve"> in the first part of the story, </w:t>
      </w:r>
      <w:ins w:id="306" w:author="Avi Steinhart" w:date="2017-05-16T16:12:00Z">
        <w:r w:rsidR="00321310">
          <w:rPr>
            <w:rFonts w:cs="Times New Roman"/>
          </w:rPr>
          <w:t xml:space="preserve">that is, </w:t>
        </w:r>
      </w:ins>
      <w:r>
        <w:rPr>
          <w:rFonts w:cs="Times New Roman"/>
        </w:rPr>
        <w:t>the compassion and pity expressed by people for the bab</w:t>
      </w:r>
      <w:ins w:id="307" w:author="Avi Steinhart" w:date="2017-05-16T10:48:00Z">
        <w:r w:rsidR="00F55FF5">
          <w:rPr>
            <w:rFonts w:cs="Times New Roman"/>
          </w:rPr>
          <w:t>y</w:t>
        </w:r>
      </w:ins>
      <w:del w:id="308" w:author="Avi Steinhart" w:date="2017-05-16T10:48:00Z">
        <w:r w:rsidDel="00F55FF5">
          <w:rPr>
            <w:rFonts w:cs="Times New Roman"/>
          </w:rPr>
          <w:delText>e</w:delText>
        </w:r>
      </w:del>
      <w:r>
        <w:rPr>
          <w:rFonts w:cs="Times New Roman"/>
        </w:rPr>
        <w:t xml:space="preserve"> Moshe</w:t>
      </w:r>
      <w:ins w:id="309" w:author="Avi Steinhart" w:date="2017-05-16T10:48:00Z">
        <w:r w:rsidR="00F55FF5">
          <w:rPr>
            <w:rFonts w:cs="Times New Roman"/>
          </w:rPr>
          <w:t>,</w:t>
        </w:r>
      </w:ins>
      <w:r>
        <w:rPr>
          <w:rFonts w:cs="Times New Roman"/>
        </w:rPr>
        <w:t xml:space="preserve"> are also </w:t>
      </w:r>
      <w:del w:id="310" w:author="Avi Steinhart" w:date="2017-05-16T10:48:00Z">
        <w:r w:rsidDel="00F55FF5">
          <w:rPr>
            <w:rFonts w:cs="Times New Roman"/>
          </w:rPr>
          <w:delText xml:space="preserve">in </w:delText>
        </w:r>
      </w:del>
      <w:ins w:id="311" w:author="Avi Steinhart" w:date="2017-05-16T10:48:00Z">
        <w:r w:rsidR="00F55FF5">
          <w:rPr>
            <w:rFonts w:cs="Times New Roman"/>
          </w:rPr>
          <w:t xml:space="preserve">presented in </w:t>
        </w:r>
      </w:ins>
      <w:r>
        <w:rPr>
          <w:rFonts w:cs="Times New Roman"/>
        </w:rPr>
        <w:t>stages</w:t>
      </w:r>
      <w:del w:id="312" w:author="Avi Steinhart" w:date="2017-05-16T10:49:00Z">
        <w:r w:rsidDel="00F55FF5">
          <w:rPr>
            <w:rFonts w:cs="Times New Roman"/>
          </w:rPr>
          <w:delText xml:space="preserve"> for those expressing compassion</w:delText>
        </w:r>
      </w:del>
      <w:r>
        <w:rPr>
          <w:rFonts w:cs="Times New Roman"/>
        </w:rPr>
        <w:t xml:space="preserve">:  </w:t>
      </w:r>
      <w:del w:id="313" w:author="Avi Steinhart" w:date="2017-05-16T10:49:00Z">
        <w:r w:rsidDel="00F55FF5">
          <w:rPr>
            <w:rFonts w:cs="Times New Roman"/>
          </w:rPr>
          <w:delText>Once it</w:delText>
        </w:r>
      </w:del>
      <w:ins w:id="314" w:author="Avi Steinhart" w:date="2017-05-16T10:49:00Z">
        <w:r w:rsidR="00F55FF5">
          <w:rPr>
            <w:rFonts w:cs="Times New Roman"/>
          </w:rPr>
          <w:t>First</w:t>
        </w:r>
      </w:ins>
      <w:ins w:id="315" w:author="Avi Steinhart" w:date="2017-05-16T16:12:00Z">
        <w:r w:rsidR="00321310">
          <w:rPr>
            <w:rFonts w:cs="Times New Roman"/>
          </w:rPr>
          <w:t>,</w:t>
        </w:r>
      </w:ins>
      <w:r>
        <w:rPr>
          <w:rFonts w:cs="Times New Roman"/>
        </w:rPr>
        <w:t xml:space="preserve"> </w:t>
      </w:r>
      <w:del w:id="316" w:author="Avi Steinhart" w:date="2017-05-16T16:12:00Z">
        <w:r w:rsidDel="00321310">
          <w:rPr>
            <w:rFonts w:cs="Times New Roman"/>
          </w:rPr>
          <w:delText xml:space="preserve">is </w:delText>
        </w:r>
      </w:del>
      <w:r>
        <w:rPr>
          <w:rFonts w:cs="Times New Roman"/>
        </w:rPr>
        <w:t xml:space="preserve">his Hebrew mother </w:t>
      </w:r>
      <w:del w:id="317" w:author="Avi Steinhart" w:date="2017-05-16T16:12:00Z">
        <w:r w:rsidDel="00321310">
          <w:rPr>
            <w:rFonts w:cs="Times New Roman"/>
          </w:rPr>
          <w:delText xml:space="preserve">in her </w:delText>
        </w:r>
      </w:del>
      <w:del w:id="318" w:author="Avi Steinhart" w:date="2017-05-16T10:49:00Z">
        <w:r w:rsidDel="00F55FF5">
          <w:rPr>
            <w:rFonts w:cs="Times New Roman"/>
          </w:rPr>
          <w:delText xml:space="preserve">hiding </w:delText>
        </w:r>
      </w:del>
      <w:ins w:id="319" w:author="Avi Steinhart" w:date="2017-05-16T16:12:00Z">
        <w:r w:rsidR="00321310">
          <w:rPr>
            <w:rFonts w:cs="Times New Roman"/>
          </w:rPr>
          <w:t>decides</w:t>
        </w:r>
      </w:ins>
      <w:ins w:id="320" w:author="Avi Steinhart" w:date="2017-05-16T10:49:00Z">
        <w:r w:rsidR="00F55FF5">
          <w:rPr>
            <w:rFonts w:cs="Times New Roman"/>
          </w:rPr>
          <w:t xml:space="preserve"> to hide </w:t>
        </w:r>
      </w:ins>
      <w:r>
        <w:rPr>
          <w:rFonts w:cs="Times New Roman"/>
        </w:rPr>
        <w:t xml:space="preserve">him. </w:t>
      </w:r>
      <w:del w:id="321" w:author="Avi Steinhart" w:date="2017-05-16T10:49:00Z">
        <w:r w:rsidDel="00F55FF5">
          <w:rPr>
            <w:rFonts w:cs="Times New Roman"/>
          </w:rPr>
          <w:delText xml:space="preserve">A </w:delText>
        </w:r>
      </w:del>
      <w:ins w:id="322" w:author="Avi Steinhart" w:date="2017-05-16T10:49:00Z">
        <w:r w:rsidR="00F55FF5">
          <w:rPr>
            <w:rFonts w:cs="Times New Roman"/>
          </w:rPr>
          <w:t xml:space="preserve">The </w:t>
        </w:r>
      </w:ins>
      <w:r>
        <w:rPr>
          <w:rFonts w:cs="Times New Roman"/>
        </w:rPr>
        <w:t>second time it is a gentile, Pharaoh’s daughter</w:t>
      </w:r>
      <w:r w:rsidR="004B4082">
        <w:rPr>
          <w:rFonts w:cs="Times New Roman"/>
        </w:rPr>
        <w:t>,</w:t>
      </w:r>
      <w:r>
        <w:rPr>
          <w:rFonts w:cs="Times New Roman"/>
        </w:rPr>
        <w:t xml:space="preserve"> who draws him out of the water. </w:t>
      </w:r>
      <w:del w:id="323" w:author="Avi Steinhart" w:date="2017-05-16T10:49:00Z">
        <w:r w:rsidDel="00F55FF5">
          <w:rPr>
            <w:rFonts w:cs="Times New Roman"/>
          </w:rPr>
          <w:delText>And the</w:delText>
        </w:r>
      </w:del>
      <w:ins w:id="324" w:author="Avi Steinhart" w:date="2017-05-16T10:49:00Z">
        <w:r w:rsidR="00F55FF5">
          <w:rPr>
            <w:rFonts w:cs="Times New Roman"/>
          </w:rPr>
          <w:t>The</w:t>
        </w:r>
      </w:ins>
      <w:r>
        <w:rPr>
          <w:rFonts w:cs="Times New Roman"/>
        </w:rPr>
        <w:t xml:space="preserve"> third </w:t>
      </w:r>
      <w:del w:id="325" w:author="Avi Steinhart" w:date="2017-05-16T10:49:00Z">
        <w:r w:rsidDel="00F55FF5">
          <w:rPr>
            <w:rFonts w:cs="Times New Roman"/>
          </w:rPr>
          <w:delText>time</w:delText>
        </w:r>
      </w:del>
      <w:ins w:id="326" w:author="Avi Steinhart" w:date="2017-05-16T10:49:00Z">
        <w:r w:rsidR="00F55FF5">
          <w:rPr>
            <w:rFonts w:cs="Times New Roman"/>
          </w:rPr>
          <w:t>instance of compassion can be attributed to</w:t>
        </w:r>
      </w:ins>
      <w:del w:id="327" w:author="Avi Steinhart" w:date="2017-05-16T10:50:00Z">
        <w:r w:rsidDel="00F55FF5">
          <w:rPr>
            <w:rFonts w:cs="Times New Roman"/>
          </w:rPr>
          <w:delText>,</w:delText>
        </w:r>
      </w:del>
      <w:r>
        <w:rPr>
          <w:rFonts w:cs="Times New Roman"/>
        </w:rPr>
        <w:t xml:space="preserve"> </w:t>
      </w:r>
      <w:del w:id="328" w:author="Avi Steinhart" w:date="2017-05-16T16:12:00Z">
        <w:r w:rsidDel="00321310">
          <w:rPr>
            <w:rFonts w:cs="Times New Roman"/>
          </w:rPr>
          <w:delText>all of them</w:delText>
        </w:r>
      </w:del>
      <w:ins w:id="329" w:author="Avi Steinhart" w:date="2017-05-16T16:12:00Z">
        <w:r w:rsidR="00321310">
          <w:rPr>
            <w:rFonts w:cs="Times New Roman"/>
          </w:rPr>
          <w:t>several characters</w:t>
        </w:r>
      </w:ins>
      <w:del w:id="330" w:author="Avi Steinhart" w:date="2017-05-16T10:50:00Z">
        <w:r w:rsidDel="00F55FF5">
          <w:rPr>
            <w:rFonts w:cs="Times New Roman"/>
          </w:rPr>
          <w:delText xml:space="preserve"> together</w:delText>
        </w:r>
      </w:del>
      <w:r>
        <w:rPr>
          <w:rFonts w:cs="Times New Roman"/>
        </w:rPr>
        <w:t>, the gentile daughter of Pharaoh, the (Hebrew) mother</w:t>
      </w:r>
      <w:ins w:id="331" w:author="Avi Steinhart" w:date="2017-05-16T16:13:00Z">
        <w:r w:rsidR="00321310">
          <w:rPr>
            <w:rFonts w:cs="Times New Roman"/>
          </w:rPr>
          <w:t>,</w:t>
        </w:r>
      </w:ins>
      <w:r>
        <w:rPr>
          <w:rFonts w:cs="Times New Roman"/>
        </w:rPr>
        <w:t xml:space="preserve"> and </w:t>
      </w:r>
      <w:ins w:id="332" w:author="Avi Steinhart" w:date="2017-05-16T10:50:00Z">
        <w:r w:rsidR="00F55FF5">
          <w:rPr>
            <w:rFonts w:cs="Times New Roman"/>
          </w:rPr>
          <w:t xml:space="preserve">his </w:t>
        </w:r>
      </w:ins>
      <w:r>
        <w:rPr>
          <w:rFonts w:cs="Times New Roman"/>
        </w:rPr>
        <w:t>sister</w:t>
      </w:r>
      <w:ins w:id="333" w:author="Avi Steinhart" w:date="2017-05-16T10:50:00Z">
        <w:r w:rsidR="00F55FF5">
          <w:rPr>
            <w:rFonts w:cs="Times New Roman"/>
          </w:rPr>
          <w:t>, who refrain from</w:t>
        </w:r>
      </w:ins>
      <w:del w:id="334" w:author="Avi Steinhart" w:date="2017-05-16T10:50:00Z">
        <w:r w:rsidDel="00F55FF5">
          <w:rPr>
            <w:rFonts w:cs="Times New Roman"/>
          </w:rPr>
          <w:delText xml:space="preserve"> in not</w:delText>
        </w:r>
      </w:del>
      <w:r>
        <w:rPr>
          <w:rFonts w:cs="Times New Roman"/>
        </w:rPr>
        <w:t xml:space="preserve"> </w:t>
      </w:r>
      <w:del w:id="335" w:author="Avi Steinhart" w:date="2017-05-16T10:50:00Z">
        <w:r w:rsidDel="00F55FF5">
          <w:rPr>
            <w:rFonts w:cs="Times New Roman"/>
          </w:rPr>
          <w:delText xml:space="preserve">turning </w:delText>
        </w:r>
      </w:del>
      <w:ins w:id="336" w:author="Avi Steinhart" w:date="2017-05-16T10:50:00Z">
        <w:r w:rsidR="00F55FF5">
          <w:rPr>
            <w:rFonts w:cs="Times New Roman"/>
          </w:rPr>
          <w:t xml:space="preserve">handing </w:t>
        </w:r>
      </w:ins>
      <w:r>
        <w:rPr>
          <w:rFonts w:cs="Times New Roman"/>
        </w:rPr>
        <w:t xml:space="preserve">him over to the authorities, </w:t>
      </w:r>
      <w:ins w:id="337" w:author="Avi Steinhart" w:date="2017-05-16T10:50:00Z">
        <w:r w:rsidR="00F55FF5">
          <w:rPr>
            <w:rFonts w:cs="Times New Roman"/>
          </w:rPr>
          <w:t xml:space="preserve">and instead nurse him and </w:t>
        </w:r>
      </w:ins>
      <w:del w:id="338" w:author="Avi Steinhart" w:date="2017-05-16T10:51:00Z">
        <w:r w:rsidDel="00932211">
          <w:rPr>
            <w:rFonts w:cs="Times New Roman"/>
          </w:rPr>
          <w:delText>his nursing and his education</w:delText>
        </w:r>
      </w:del>
      <w:ins w:id="339" w:author="Avi Steinhart" w:date="2017-05-16T10:51:00Z">
        <w:r w:rsidR="00932211">
          <w:rPr>
            <w:rFonts w:cs="Times New Roman"/>
          </w:rPr>
          <w:t>care for his development</w:t>
        </w:r>
      </w:ins>
      <w:r>
        <w:rPr>
          <w:rFonts w:cs="Times New Roman"/>
        </w:rPr>
        <w:t>.</w:t>
      </w:r>
      <w:r>
        <w:rPr>
          <w:rFonts w:cs="Times New Roman"/>
          <w:rtl/>
        </w:rPr>
        <w:t xml:space="preserve"> </w:t>
      </w:r>
      <w:del w:id="340" w:author="Avi Steinhart" w:date="2017-05-16T10:51:00Z">
        <w:r w:rsidDel="008661C0">
          <w:rPr>
            <w:rFonts w:cs="Times New Roman"/>
          </w:rPr>
          <w:delText>This three-way</w:delText>
        </w:r>
      </w:del>
      <w:ins w:id="341" w:author="Avi Steinhart" w:date="2017-05-16T10:51:00Z">
        <w:r w:rsidR="008661C0">
          <w:rPr>
            <w:rFonts w:cs="Times New Roman"/>
          </w:rPr>
          <w:t>This threefold</w:t>
        </w:r>
      </w:ins>
      <w:r>
        <w:rPr>
          <w:rFonts w:cs="Times New Roman"/>
        </w:rPr>
        <w:t xml:space="preserve"> compassion </w:t>
      </w:r>
      <w:del w:id="342" w:author="Avi Steinhart" w:date="2017-05-16T10:51:00Z">
        <w:r w:rsidDel="008661C0">
          <w:rPr>
            <w:rFonts w:cs="Times New Roman"/>
          </w:rPr>
          <w:delText>given him</w:delText>
        </w:r>
      </w:del>
      <w:ins w:id="343" w:author="Avi Steinhart" w:date="2017-05-16T10:51:00Z">
        <w:r w:rsidR="008661C0">
          <w:rPr>
            <w:rFonts w:cs="Times New Roman"/>
          </w:rPr>
          <w:t>bestowed upon him</w:t>
        </w:r>
      </w:ins>
      <w:r>
        <w:rPr>
          <w:rFonts w:cs="Times New Roman"/>
        </w:rPr>
        <w:t xml:space="preserve"> is returned to others by </w:t>
      </w:r>
      <w:del w:id="344" w:author="Avi Steinhart" w:date="2017-05-16T10:52:00Z">
        <w:r w:rsidDel="008661C0">
          <w:rPr>
            <w:rFonts w:cs="Times New Roman"/>
          </w:rPr>
          <w:delText xml:space="preserve">him </w:delText>
        </w:r>
      </w:del>
      <w:ins w:id="345" w:author="Avi Steinhart" w:date="2017-05-16T10:52:00Z">
        <w:r w:rsidR="008661C0">
          <w:rPr>
            <w:rFonts w:cs="Times New Roman"/>
          </w:rPr>
          <w:t xml:space="preserve">Moshe </w:t>
        </w:r>
      </w:ins>
      <w:r>
        <w:rPr>
          <w:rFonts w:cs="Times New Roman"/>
        </w:rPr>
        <w:t xml:space="preserve">in the three </w:t>
      </w:r>
      <w:ins w:id="346" w:author="Avi Steinhart" w:date="2017-05-16T10:52:00Z">
        <w:r w:rsidR="008661C0">
          <w:rPr>
            <w:rFonts w:cs="Times New Roman"/>
          </w:rPr>
          <w:t xml:space="preserve">subsequent </w:t>
        </w:r>
      </w:ins>
      <w:r>
        <w:rPr>
          <w:rFonts w:cs="Times New Roman"/>
        </w:rPr>
        <w:t>rescue stories.</w:t>
      </w:r>
    </w:p>
    <w:p w:rsidR="000C2097" w:rsidRPr="00400B81" w:rsidRDefault="000C2097" w:rsidP="000C2097">
      <w:pPr>
        <w:tabs>
          <w:tab w:val="num" w:pos="480"/>
        </w:tabs>
        <w:bidi w:val="0"/>
        <w:spacing w:line="300" w:lineRule="exact"/>
        <w:ind w:left="482" w:hanging="522"/>
        <w:jc w:val="both"/>
        <w:divId w:val="876628214"/>
        <w:rPr>
          <w:rFonts w:cs="Times New Roman"/>
          <w:color w:val="FFFFFF"/>
          <w:highlight w:val="darkRed"/>
          <w:rtl/>
        </w:rPr>
      </w:pPr>
    </w:p>
    <w:sectPr w:rsidR="000C2097" w:rsidRPr="00400B81">
      <w:headerReference w:type="default" r:id="rId7"/>
      <w:pgSz w:w="11906" w:h="16838"/>
      <w:pgMar w:top="1134" w:right="1871" w:bottom="851" w:left="107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81" w:rsidRDefault="00400B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B81" w:rsidRDefault="00400B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81" w:rsidRDefault="00400B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B81" w:rsidRDefault="00400B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97" w:rsidRDefault="00DE6D0B" w:rsidP="00DE6D0B">
    <w:pPr>
      <w:pStyle w:val="Heading1"/>
      <w:bidi w:val="0"/>
      <w:spacing w:before="60" w:line="280" w:lineRule="exact"/>
      <w:jc w:val="center"/>
      <w:rPr>
        <w:rFonts w:ascii="Times New Roman" w:hAnsi="Times New Roman" w:cs="Times New Roman"/>
        <w:bCs w:val="0"/>
        <w:sz w:val="36"/>
        <w:szCs w:val="36"/>
      </w:rPr>
    </w:pPr>
    <w:r w:rsidRPr="00DE6D0B">
      <w:rPr>
        <w:rFonts w:ascii="Times New Roman" w:hAnsi="Times New Roman" w:cs="Times New Roman"/>
        <w:bCs w:val="0"/>
        <w:i/>
        <w:iCs/>
        <w:sz w:val="40"/>
        <w:szCs w:val="40"/>
      </w:rPr>
      <w:t>Shemot</w:t>
    </w:r>
    <w:r>
      <w:rPr>
        <w:rFonts w:ascii="Times New Roman" w:hAnsi="Times New Roman" w:cs="Times New Roman"/>
        <w:b w:val="0"/>
        <w:sz w:val="24"/>
        <w:szCs w:val="24"/>
      </w:rPr>
      <w:t xml:space="preserve"> </w:t>
    </w:r>
    <w:r>
      <w:rPr>
        <w:noProof/>
      </w:rPr>
      <w:t xml:space="preserve">– </w:t>
    </w:r>
    <w:r w:rsidR="00400B81">
      <w:rPr>
        <w:noProof/>
        <w:lang w:bidi="yi-He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6pt;margin-top:-43.3pt;width:12.75pt;height:10.65pt;z-index:1;mso-position-horizontal-relative:text;mso-position-vertical-relative:text" stroked="f" strokecolor="#0cf" strokeweight=".25pt">
          <v:textbox style="mso-next-textbox:#_x0000_s2049" inset="0,0,0,0">
            <w:txbxContent>
              <w:p w:rsidR="000C2097" w:rsidRDefault="000C209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cs="Times New Roman"/>
                    <w:sz w:val="20"/>
                    <w:szCs w:val="20"/>
                    <w:rtl/>
                  </w:rPr>
                  <w:t>71</w:t>
                </w:r>
              </w:p>
            </w:txbxContent>
          </v:textbox>
        </v:shape>
      </w:pict>
    </w:r>
    <w:r w:rsidR="000C2097">
      <w:rPr>
        <w:rFonts w:ascii="Times New Roman" w:hAnsi="Times New Roman" w:cs="Times New Roman"/>
        <w:bCs w:val="0"/>
        <w:sz w:val="36"/>
        <w:szCs w:val="36"/>
      </w:rPr>
      <w:t xml:space="preserve">Moshe Grows to Leadership </w:t>
    </w:r>
    <w:r w:rsidR="000C2097" w:rsidRPr="00DE6D0B">
      <w:rPr>
        <w:rFonts w:ascii="Times New Roman" w:hAnsi="Times New Roman" w:cs="Times New Roman"/>
        <w:bCs w:val="0"/>
        <w:sz w:val="28"/>
        <w:szCs w:val="28"/>
      </w:rPr>
      <w:t xml:space="preserve">– </w:t>
    </w:r>
    <w:r w:rsidR="000C2097" w:rsidRPr="00DE6D0B">
      <w:rPr>
        <w:rFonts w:ascii="Times New Roman" w:hAnsi="Times New Roman" w:cs="Times New Roman"/>
        <w:bCs w:val="0"/>
        <w:sz w:val="24"/>
        <w:szCs w:val="24"/>
      </w:rPr>
      <w:t>Ch</w:t>
    </w:r>
    <w:r w:rsidRPr="00DE6D0B">
      <w:rPr>
        <w:rFonts w:ascii="Times New Roman" w:hAnsi="Times New Roman" w:cs="Times New Roman"/>
        <w:bCs w:val="0"/>
        <w:sz w:val="24"/>
        <w:szCs w:val="24"/>
      </w:rPr>
      <w:t>apter</w:t>
    </w:r>
    <w:r w:rsidR="000C2097" w:rsidRPr="00DE6D0B">
      <w:rPr>
        <w:rFonts w:ascii="Times New Roman" w:hAnsi="Times New Roman" w:cs="Times New Roman"/>
        <w:bCs w:val="0"/>
        <w:sz w:val="24"/>
        <w:szCs w:val="24"/>
      </w:rPr>
      <w:t xml:space="preserve"> 2</w:t>
    </w:r>
  </w:p>
  <w:p w:rsidR="000C2097" w:rsidRDefault="000C2097">
    <w:pPr>
      <w:pStyle w:val="Heading2"/>
      <w:bidi w:val="0"/>
      <w:spacing w:line="280" w:lineRule="exact"/>
      <w:jc w:val="center"/>
      <w:rPr>
        <w:rFonts w:ascii="Times New Roman" w:hAnsi="Times New Roman" w:cs="Times New Roman"/>
        <w:i w:val="0"/>
        <w:iCs w:val="0"/>
        <w:sz w:val="24"/>
        <w:szCs w:val="24"/>
        <w:bdr w:val="single" w:sz="8" w:space="0" w:color="FF00FF" w:frame="1"/>
        <w:rtl/>
      </w:rPr>
    </w:pPr>
    <w:r>
      <w:rPr>
        <w:rFonts w:ascii="Times New Roman" w:hAnsi="Times New Roman" w:cs="Times New Roman"/>
        <w:i w:val="0"/>
        <w:iCs w:val="0"/>
        <w:sz w:val="24"/>
        <w:szCs w:val="24"/>
        <w:bdr w:val="single" w:sz="8" w:space="0" w:color="FF00FF" w:frame="1"/>
      </w:rPr>
      <w:t>Page 1: Chapter Structure and Parallel Texts</w:t>
    </w:r>
  </w:p>
  <w:p w:rsidR="000C2097" w:rsidRDefault="000C209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06E"/>
    <w:multiLevelType w:val="hybridMultilevel"/>
    <w:tmpl w:val="4156CB42"/>
    <w:lvl w:ilvl="0" w:tplc="22D0D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vi Steinhart">
    <w15:presenceInfo w15:providerId="None" w15:userId="Avi Steinh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8365CA72-937E-4B49-B690-4E2D4226F256}"/>
    <w:docVar w:name="dgnword-eventsink" w:val="394859624"/>
  </w:docVars>
  <w:rsids>
    <w:rsidRoot w:val="002A744F"/>
    <w:rsid w:val="000C2097"/>
    <w:rsid w:val="000F4BB3"/>
    <w:rsid w:val="001B30EA"/>
    <w:rsid w:val="002452BB"/>
    <w:rsid w:val="002539B4"/>
    <w:rsid w:val="00294453"/>
    <w:rsid w:val="002A744F"/>
    <w:rsid w:val="00321310"/>
    <w:rsid w:val="00364A3C"/>
    <w:rsid w:val="00400B81"/>
    <w:rsid w:val="004B4082"/>
    <w:rsid w:val="004F5161"/>
    <w:rsid w:val="005C18A4"/>
    <w:rsid w:val="0065232A"/>
    <w:rsid w:val="006E2836"/>
    <w:rsid w:val="006E7B3A"/>
    <w:rsid w:val="00753AC6"/>
    <w:rsid w:val="008661C0"/>
    <w:rsid w:val="008A689B"/>
    <w:rsid w:val="00932211"/>
    <w:rsid w:val="00940C33"/>
    <w:rsid w:val="009E02E8"/>
    <w:rsid w:val="00A266C0"/>
    <w:rsid w:val="00A74263"/>
    <w:rsid w:val="00A96FD3"/>
    <w:rsid w:val="00B42D18"/>
    <w:rsid w:val="00BC0629"/>
    <w:rsid w:val="00C12FBD"/>
    <w:rsid w:val="00CD4434"/>
    <w:rsid w:val="00D377A6"/>
    <w:rsid w:val="00DA1541"/>
    <w:rsid w:val="00DE6D0B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http://schemas.microsoft.com/office/word/2003/wordmlurn:schemas-microsoft-com:office:smarttag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88C4EC30-A4E1-41EC-B22E-90B078D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David"/>
      <w:sz w:val="24"/>
      <w:szCs w:val="24"/>
      <w:u w:color="00CCFF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2"/>
      <w:szCs w:val="32"/>
      <w:u w:color="00CCFF"/>
      <w:lang w:val="en-US" w:eastAsia="en-US" w:bidi="he-IL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color="00CCFF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color="00CCFF"/>
    </w:rPr>
  </w:style>
  <w:style w:type="character" w:customStyle="1" w:styleId="HeaderChar">
    <w:name w:val="Header Char"/>
    <w:link w:val="Header"/>
    <w:uiPriority w:val="99"/>
    <w:semiHidden/>
    <w:locked/>
    <w:rPr>
      <w:rFonts w:cs="David"/>
      <w:sz w:val="24"/>
      <w:szCs w:val="24"/>
      <w:u w:color="00CCFF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1">
    <w:name w:val="Header Char1"/>
    <w:uiPriority w:val="99"/>
    <w:semiHidden/>
    <w:rPr>
      <w:rFonts w:cs="David"/>
      <w:sz w:val="24"/>
      <w:szCs w:val="24"/>
      <w:u w:color="00CCFF"/>
      <w:lang w:bidi="he-IL"/>
    </w:rPr>
  </w:style>
  <w:style w:type="character" w:customStyle="1" w:styleId="HeaderChar12">
    <w:name w:val="Header Char12"/>
    <w:uiPriority w:val="99"/>
    <w:semiHidden/>
    <w:rPr>
      <w:rFonts w:cs="David"/>
      <w:sz w:val="24"/>
      <w:szCs w:val="24"/>
      <w:u w:color="00CCFF"/>
      <w:lang w:bidi="he-IL"/>
    </w:rPr>
  </w:style>
  <w:style w:type="character" w:customStyle="1" w:styleId="HeaderChar11">
    <w:name w:val="Header Char11"/>
    <w:uiPriority w:val="99"/>
    <w:semiHidden/>
    <w:rPr>
      <w:rFonts w:cs="David"/>
      <w:sz w:val="24"/>
      <w:szCs w:val="24"/>
      <w:u w:color="00CCFF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David"/>
      <w:sz w:val="24"/>
      <w:szCs w:val="24"/>
      <w:u w:color="00CCFF"/>
      <w:lang w:bidi="he-IL"/>
    </w:rPr>
  </w:style>
  <w:style w:type="paragraph" w:styleId="BodyText">
    <w:name w:val="Body Text"/>
    <w:basedOn w:val="Normal"/>
    <w:link w:val="BodyTextChar"/>
    <w:uiPriority w:val="99"/>
    <w:rPr>
      <w:color w:val="FF0000"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Pr>
      <w:rFonts w:cs="David"/>
      <w:sz w:val="24"/>
      <w:szCs w:val="24"/>
      <w:u w:color="00CCFF"/>
      <w:lang w:bidi="he-I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u w:color="00CCFF"/>
    </w:rPr>
  </w:style>
  <w:style w:type="character" w:styleId="CommentReference">
    <w:name w:val="annotation reference"/>
    <w:uiPriority w:val="99"/>
    <w:semiHidden/>
    <w:unhideWhenUsed/>
    <w:rsid w:val="008A6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A689B"/>
    <w:rPr>
      <w:rFonts w:cs="David"/>
      <w:u w:color="00CCFF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689B"/>
    <w:rPr>
      <w:rFonts w:cs="David"/>
      <w:b/>
      <w:bCs/>
      <w:u w:color="00CCFF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דברים פרק ב-ג: נאום הסטורי על שנת הארבעים</vt:lpstr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דברים פרק ב-ג: נאום הסטורי על שנת הארבעים</dc:title>
  <dc:creator>User</dc:creator>
  <cp:lastModifiedBy>Avi Steinhart</cp:lastModifiedBy>
  <cp:revision>2</cp:revision>
  <cp:lastPrinted>2007-03-29T10:55:00Z</cp:lastPrinted>
  <dcterms:created xsi:type="dcterms:W3CDTF">2019-03-25T15:08:00Z</dcterms:created>
  <dcterms:modified xsi:type="dcterms:W3CDTF">2019-03-25T15:08:00Z</dcterms:modified>
</cp:coreProperties>
</file>