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00B2" w14:textId="77777777" w:rsidR="000A6A3A" w:rsidRPr="00C8470A" w:rsidRDefault="00B6706E">
      <w:pPr>
        <w:rPr>
          <w:rFonts w:ascii="Times New Roman" w:hAnsi="Times New Roman"/>
          <w:b/>
          <w:sz w:val="24"/>
          <w:szCs w:val="24"/>
        </w:rPr>
      </w:pPr>
      <w:r w:rsidRPr="00C8470A">
        <w:rPr>
          <w:rFonts w:ascii="Times New Roman" w:hAnsi="Times New Roman"/>
          <w:b/>
          <w:sz w:val="24"/>
          <w:szCs w:val="24"/>
        </w:rPr>
        <w:t>Skeletal effect</w:t>
      </w:r>
      <w:r w:rsidR="0002410F">
        <w:rPr>
          <w:rFonts w:ascii="Times New Roman" w:hAnsi="Times New Roman"/>
          <w:b/>
          <w:sz w:val="24"/>
          <w:szCs w:val="24"/>
        </w:rPr>
        <w:t>s</w:t>
      </w:r>
      <w:r w:rsidRPr="00C8470A">
        <w:rPr>
          <w:rFonts w:ascii="Times New Roman" w:hAnsi="Times New Roman"/>
          <w:b/>
          <w:sz w:val="24"/>
          <w:szCs w:val="24"/>
        </w:rPr>
        <w:t xml:space="preserve"> of saturated fatty acids</w:t>
      </w:r>
    </w:p>
    <w:p w14:paraId="2B36969D" w14:textId="77777777" w:rsidR="00F2429E" w:rsidRPr="00180EEF" w:rsidRDefault="00F2429E" w:rsidP="00180EEF">
      <w:pPr>
        <w:pStyle w:val="Heading2"/>
      </w:pPr>
      <w:r w:rsidRPr="00180EEF">
        <w:t>Introduction</w:t>
      </w:r>
    </w:p>
    <w:p w14:paraId="1DC72D8B" w14:textId="7798652B" w:rsidR="00387C8F" w:rsidRDefault="00D93350">
      <w:pPr>
        <w:rPr>
          <w:ins w:id="0" w:author="Dorit Naot" w:date="2021-04-19T13:32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Bone is a dynamic organ </w:t>
      </w:r>
      <w:del w:id="1" w:author="Dorit Naot" w:date="2021-04-19T13:20:00Z">
        <w:r w:rsidDel="00D81AD1">
          <w:rPr>
            <w:rFonts w:ascii="Times New Roman" w:hAnsi="Times New Roman"/>
            <w:sz w:val="24"/>
            <w:szCs w:val="24"/>
          </w:rPr>
          <w:delText xml:space="preserve">undergoing </w:delText>
        </w:r>
      </w:del>
      <w:bookmarkStart w:id="2" w:name="OLE_LINK5"/>
      <w:ins w:id="3" w:author="Dorit Naot" w:date="2021-04-19T13:20:00Z">
        <w:r w:rsidR="00D81AD1">
          <w:rPr>
            <w:rFonts w:ascii="Times New Roman" w:hAnsi="Times New Roman"/>
            <w:sz w:val="24"/>
            <w:szCs w:val="24"/>
          </w:rPr>
          <w:t xml:space="preserve">that undergoes </w:t>
        </w:r>
      </w:ins>
      <w:r>
        <w:rPr>
          <w:rFonts w:ascii="Times New Roman" w:hAnsi="Times New Roman"/>
          <w:sz w:val="24"/>
          <w:szCs w:val="24"/>
        </w:rPr>
        <w:t xml:space="preserve">constant </w:t>
      </w:r>
      <w:bookmarkEnd w:id="2"/>
      <w:r>
        <w:rPr>
          <w:rFonts w:ascii="Times New Roman" w:hAnsi="Times New Roman"/>
          <w:sz w:val="24"/>
          <w:szCs w:val="24"/>
        </w:rPr>
        <w:t xml:space="preserve">remodelling by bone-forming osteoblasts and bone-resorbing </w:t>
      </w:r>
      <w:r w:rsidRPr="009B1E30">
        <w:rPr>
          <w:rFonts w:ascii="Times New Roman" w:hAnsi="Times New Roman"/>
          <w:sz w:val="24"/>
          <w:szCs w:val="24"/>
        </w:rPr>
        <w:t>osteoclasts</w:t>
      </w:r>
      <w:r w:rsidR="00EB6EC1">
        <w:rPr>
          <w:rFonts w:ascii="Times New Roman" w:hAnsi="Times New Roman"/>
          <w:sz w:val="24"/>
          <w:szCs w:val="24"/>
        </w:rPr>
        <w:t xml:space="preserve">. </w:t>
      </w:r>
      <w:r w:rsidR="0088678C" w:rsidRPr="009B1E30">
        <w:rPr>
          <w:rFonts w:ascii="Times New Roman" w:hAnsi="Times New Roman"/>
          <w:sz w:val="24"/>
          <w:szCs w:val="24"/>
        </w:rPr>
        <w:t>The maintenance of</w:t>
      </w:r>
      <w:r w:rsidRPr="009B1E30">
        <w:rPr>
          <w:rFonts w:ascii="Times New Roman" w:hAnsi="Times New Roman"/>
          <w:sz w:val="24"/>
          <w:szCs w:val="24"/>
        </w:rPr>
        <w:t xml:space="preserve"> </w:t>
      </w:r>
      <w:r w:rsidR="0088678C" w:rsidRPr="009B1E30">
        <w:rPr>
          <w:rFonts w:ascii="Times New Roman" w:hAnsi="Times New Roman"/>
          <w:sz w:val="24"/>
          <w:szCs w:val="24"/>
        </w:rPr>
        <w:t xml:space="preserve">healthy bone requires </w:t>
      </w:r>
      <w:del w:id="4" w:author="Dorit Naot" w:date="2021-04-19T13:20:00Z">
        <w:r w:rsidR="0088678C" w:rsidRPr="009B1E30" w:rsidDel="00D81AD1">
          <w:rPr>
            <w:rFonts w:ascii="Times New Roman" w:hAnsi="Times New Roman"/>
            <w:sz w:val="24"/>
            <w:szCs w:val="24"/>
          </w:rPr>
          <w:delText>t</w:delText>
        </w:r>
        <w:r w:rsidR="00A1132F" w:rsidRPr="009B1E30" w:rsidDel="00D81AD1">
          <w:rPr>
            <w:rFonts w:ascii="Times New Roman" w:hAnsi="Times New Roman"/>
            <w:sz w:val="24"/>
            <w:szCs w:val="24"/>
          </w:rPr>
          <w:delText xml:space="preserve">he </w:delText>
        </w:r>
      </w:del>
      <w:r w:rsidR="00A1132F" w:rsidRPr="009B1E30">
        <w:rPr>
          <w:rFonts w:ascii="Times New Roman" w:hAnsi="Times New Roman"/>
          <w:sz w:val="24"/>
          <w:szCs w:val="24"/>
        </w:rPr>
        <w:t xml:space="preserve">accurate coupling </w:t>
      </w:r>
      <w:r w:rsidR="0048574B" w:rsidRPr="009B1E30">
        <w:rPr>
          <w:rFonts w:ascii="Times New Roman" w:hAnsi="Times New Roman"/>
          <w:sz w:val="24"/>
          <w:szCs w:val="24"/>
        </w:rPr>
        <w:t xml:space="preserve">of </w:t>
      </w:r>
      <w:r w:rsidR="00A1132F" w:rsidRPr="009B1E30">
        <w:rPr>
          <w:rFonts w:ascii="Times New Roman" w:hAnsi="Times New Roman"/>
          <w:sz w:val="24"/>
          <w:szCs w:val="24"/>
        </w:rPr>
        <w:t>bone formation and bone resorption</w:t>
      </w:r>
      <w:ins w:id="5" w:author="Dorit Naot" w:date="2021-04-19T13:20:00Z">
        <w:r w:rsidR="00D81AD1">
          <w:rPr>
            <w:rFonts w:ascii="Times New Roman" w:hAnsi="Times New Roman"/>
            <w:sz w:val="24"/>
            <w:szCs w:val="24"/>
          </w:rPr>
          <w:t xml:space="preserve">. </w:t>
        </w:r>
      </w:ins>
      <w:del w:id="6" w:author="Dorit Naot" w:date="2021-04-19T13:22:00Z">
        <w:r w:rsidR="00C6724C" w:rsidRPr="009B1E30" w:rsidDel="00D81AD1">
          <w:rPr>
            <w:rFonts w:ascii="Times New Roman" w:hAnsi="Times New Roman"/>
            <w:sz w:val="24"/>
            <w:szCs w:val="24"/>
          </w:rPr>
          <w:delText>,</w:delText>
        </w:r>
        <w:r w:rsidR="0048574B" w:rsidRPr="009B1E30" w:rsidDel="00D81AD1">
          <w:rPr>
            <w:rFonts w:ascii="Times New Roman" w:hAnsi="Times New Roman"/>
            <w:sz w:val="24"/>
            <w:szCs w:val="24"/>
          </w:rPr>
          <w:delText xml:space="preserve"> and imbalance with e</w:delText>
        </w:r>
      </w:del>
      <w:ins w:id="7" w:author="Dorit Naot" w:date="2021-04-19T13:21:00Z">
        <w:r w:rsidR="00D81AD1">
          <w:rPr>
            <w:rFonts w:ascii="Times New Roman" w:hAnsi="Times New Roman"/>
            <w:sz w:val="24"/>
            <w:szCs w:val="24"/>
          </w:rPr>
          <w:t>E</w:t>
        </w:r>
      </w:ins>
      <w:r w:rsidR="0048574B" w:rsidRPr="009B1E30">
        <w:rPr>
          <w:rFonts w:ascii="Times New Roman" w:hAnsi="Times New Roman"/>
          <w:sz w:val="24"/>
          <w:szCs w:val="24"/>
        </w:rPr>
        <w:t xml:space="preserve">xcess </w:t>
      </w:r>
      <w:ins w:id="8" w:author="Dorit Naot" w:date="2021-04-19T13:22:00Z">
        <w:r w:rsidR="00D81AD1">
          <w:rPr>
            <w:rFonts w:ascii="Times New Roman" w:hAnsi="Times New Roman"/>
            <w:sz w:val="24"/>
            <w:szCs w:val="24"/>
          </w:rPr>
          <w:t xml:space="preserve">of </w:t>
        </w:r>
      </w:ins>
      <w:r w:rsidR="0048574B" w:rsidRPr="009B1E30">
        <w:rPr>
          <w:rFonts w:ascii="Times New Roman" w:hAnsi="Times New Roman"/>
          <w:sz w:val="24"/>
          <w:szCs w:val="24"/>
        </w:rPr>
        <w:t xml:space="preserve">resorption over formation </w:t>
      </w:r>
      <w:del w:id="9" w:author="Dorit Naot" w:date="2021-04-19T13:22:00Z">
        <w:r w:rsidR="0048574B" w:rsidRPr="009B1E30" w:rsidDel="00D81AD1">
          <w:rPr>
            <w:rFonts w:ascii="Times New Roman" w:hAnsi="Times New Roman"/>
            <w:sz w:val="24"/>
            <w:szCs w:val="24"/>
          </w:rPr>
          <w:delText>of bone will lead to</w:delText>
        </w:r>
      </w:del>
      <w:ins w:id="10" w:author="Dorit Naot" w:date="2021-04-19T13:22:00Z">
        <w:r w:rsidR="00D81AD1">
          <w:rPr>
            <w:rFonts w:ascii="Times New Roman" w:hAnsi="Times New Roman"/>
            <w:sz w:val="24"/>
            <w:szCs w:val="24"/>
          </w:rPr>
          <w:t>is a major cause of</w:t>
        </w:r>
      </w:ins>
      <w:r w:rsidR="0048574B" w:rsidRPr="009B1E30">
        <w:rPr>
          <w:rFonts w:ascii="Times New Roman" w:hAnsi="Times New Roman"/>
          <w:sz w:val="24"/>
          <w:szCs w:val="24"/>
        </w:rPr>
        <w:t xml:space="preserve"> </w:t>
      </w:r>
      <w:r w:rsidR="00A73681" w:rsidRPr="009B1E30">
        <w:rPr>
          <w:rFonts w:ascii="Times New Roman" w:hAnsi="Times New Roman"/>
          <w:sz w:val="24"/>
          <w:szCs w:val="24"/>
        </w:rPr>
        <w:t>osteoporosis</w:t>
      </w:r>
      <w:ins w:id="11" w:author="Dorit Naot" w:date="2021-04-19T13:22:00Z">
        <w:r w:rsidR="00D81AD1">
          <w:rPr>
            <w:rFonts w:ascii="Times New Roman" w:hAnsi="Times New Roman"/>
            <w:sz w:val="24"/>
            <w:szCs w:val="24"/>
          </w:rPr>
          <w:t>, a condition characterised by re</w:t>
        </w:r>
      </w:ins>
      <w:ins w:id="12" w:author="Dorit Naot" w:date="2021-04-19T13:23:00Z">
        <w:r w:rsidR="00D81AD1">
          <w:rPr>
            <w:rFonts w:ascii="Times New Roman" w:hAnsi="Times New Roman"/>
            <w:sz w:val="24"/>
            <w:szCs w:val="24"/>
          </w:rPr>
          <w:t>duced bone mass and changes in bone architecture that lead to fragility and fracture. Osteoporosis</w:t>
        </w:r>
      </w:ins>
      <w:r w:rsidR="00A73681" w:rsidRPr="009B1E30">
        <w:rPr>
          <w:rFonts w:ascii="Times New Roman" w:hAnsi="Times New Roman"/>
          <w:sz w:val="24"/>
          <w:szCs w:val="24"/>
        </w:rPr>
        <w:t xml:space="preserve"> </w:t>
      </w:r>
      <w:del w:id="13" w:author="Dorit Naot" w:date="2021-04-19T13:23:00Z">
        <w:r w:rsidR="00A73681" w:rsidRPr="009B1E30" w:rsidDel="00D81AD1">
          <w:rPr>
            <w:rFonts w:ascii="Times New Roman" w:hAnsi="Times New Roman"/>
            <w:sz w:val="24"/>
            <w:szCs w:val="24"/>
          </w:rPr>
          <w:delText xml:space="preserve">which </w:delText>
        </w:r>
      </w:del>
      <w:r w:rsidR="00405C73" w:rsidRPr="009B1E30">
        <w:rPr>
          <w:rFonts w:ascii="Times New Roman" w:hAnsi="Times New Roman"/>
          <w:sz w:val="24"/>
          <w:szCs w:val="24"/>
        </w:rPr>
        <w:t>affects 50</w:t>
      </w:r>
      <w:del w:id="14" w:author="Dorit Naot" w:date="2021-04-20T09:29:00Z">
        <w:r w:rsidR="00405C73" w:rsidRPr="009B1E30" w:rsidDel="005439A0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405C73" w:rsidRPr="009B1E30">
        <w:rPr>
          <w:rFonts w:ascii="Times New Roman" w:hAnsi="Times New Roman"/>
          <w:sz w:val="24"/>
          <w:szCs w:val="24"/>
        </w:rPr>
        <w:t xml:space="preserve">% of people over </w:t>
      </w:r>
      <w:ins w:id="15" w:author="Dorit Naot" w:date="2021-04-19T13:23:00Z">
        <w:r w:rsidR="00D81AD1">
          <w:rPr>
            <w:rFonts w:ascii="Times New Roman" w:hAnsi="Times New Roman"/>
            <w:sz w:val="24"/>
            <w:szCs w:val="24"/>
          </w:rPr>
          <w:t xml:space="preserve">the </w:t>
        </w:r>
      </w:ins>
      <w:r w:rsidR="00405C73" w:rsidRPr="009B1E30">
        <w:rPr>
          <w:rFonts w:ascii="Times New Roman" w:hAnsi="Times New Roman"/>
          <w:sz w:val="24"/>
          <w:szCs w:val="24"/>
        </w:rPr>
        <w:t xml:space="preserve">age of 60 </w:t>
      </w:r>
      <w:r w:rsidR="00B23CCF" w:rsidRPr="009B1E30">
        <w:rPr>
          <w:rFonts w:ascii="Times New Roman" w:hAnsi="Times New Roman"/>
          <w:sz w:val="24"/>
          <w:szCs w:val="24"/>
        </w:rPr>
        <w:t xml:space="preserve">years </w:t>
      </w:r>
      <w:r w:rsidR="00667D0B" w:rsidRPr="009B1E30">
        <w:rPr>
          <w:rFonts w:ascii="Times New Roman" w:hAnsi="Times New Roman"/>
          <w:sz w:val="24"/>
          <w:szCs w:val="24"/>
        </w:rPr>
        <w:t>and</w:t>
      </w:r>
      <w:r w:rsidR="00405C73" w:rsidRPr="009B1E30">
        <w:rPr>
          <w:rFonts w:ascii="Times New Roman" w:hAnsi="Times New Roman"/>
          <w:sz w:val="24"/>
          <w:szCs w:val="24"/>
        </w:rPr>
        <w:t xml:space="preserve"> </w:t>
      </w:r>
      <w:ins w:id="16" w:author="Dorit Naot" w:date="2021-04-19T13:24:00Z">
        <w:r w:rsidR="00D81AD1">
          <w:rPr>
            <w:rFonts w:ascii="Times New Roman" w:hAnsi="Times New Roman"/>
            <w:sz w:val="24"/>
            <w:szCs w:val="24"/>
          </w:rPr>
          <w:t xml:space="preserve">a total of </w:t>
        </w:r>
      </w:ins>
      <w:r w:rsidR="00405C73" w:rsidRPr="009B1E30">
        <w:rPr>
          <w:rFonts w:ascii="Times New Roman" w:hAnsi="Times New Roman"/>
          <w:sz w:val="24"/>
          <w:szCs w:val="24"/>
        </w:rPr>
        <w:t>200 milli</w:t>
      </w:r>
      <w:r w:rsidR="00DA73D0" w:rsidRPr="009B1E30">
        <w:rPr>
          <w:rFonts w:ascii="Times New Roman" w:hAnsi="Times New Roman"/>
          <w:sz w:val="24"/>
          <w:szCs w:val="24"/>
        </w:rPr>
        <w:t>on</w:t>
      </w:r>
      <w:r w:rsidR="00405C73" w:rsidRPr="009B1E30">
        <w:rPr>
          <w:rFonts w:ascii="Times New Roman" w:hAnsi="Times New Roman"/>
          <w:sz w:val="24"/>
          <w:szCs w:val="24"/>
        </w:rPr>
        <w:t xml:space="preserve"> people </w:t>
      </w:r>
      <w:ins w:id="17" w:author="Dorit Naot" w:date="2021-04-19T13:24:00Z">
        <w:r w:rsidR="00D81AD1" w:rsidRPr="009B1E30">
          <w:rPr>
            <w:rFonts w:ascii="Times New Roman" w:hAnsi="Times New Roman"/>
            <w:sz w:val="24"/>
            <w:szCs w:val="24"/>
          </w:rPr>
          <w:t xml:space="preserve">worldwide </w:t>
        </w:r>
      </w:ins>
      <w:del w:id="18" w:author="Dorit Naot" w:date="2021-04-19T13:24:00Z">
        <w:r w:rsidR="00405C73" w:rsidRPr="009B1E30" w:rsidDel="00D81AD1">
          <w:rPr>
            <w:rFonts w:ascii="Times New Roman" w:hAnsi="Times New Roman"/>
            <w:sz w:val="24"/>
            <w:szCs w:val="24"/>
          </w:rPr>
          <w:delText xml:space="preserve">in total </w:delText>
        </w:r>
      </w:del>
      <w:r w:rsidR="00405C73" w:rsidRPr="009B1E30">
        <w:rPr>
          <w:rFonts w:ascii="Times New Roman" w:hAnsi="Times New Roman"/>
          <w:sz w:val="24"/>
          <w:szCs w:val="24"/>
        </w:rPr>
        <w:t xml:space="preserve">each year </w:t>
      </w:r>
      <w:del w:id="19" w:author="Dorit Naot" w:date="2021-04-19T13:24:00Z">
        <w:r w:rsidR="00405C73" w:rsidRPr="009B1E30" w:rsidDel="00D81AD1">
          <w:rPr>
            <w:rFonts w:ascii="Times New Roman" w:hAnsi="Times New Roman"/>
            <w:sz w:val="24"/>
            <w:szCs w:val="24"/>
          </w:rPr>
          <w:delText xml:space="preserve">worldwide </w:delText>
        </w:r>
      </w:del>
      <w:r w:rsidR="00405C73" w:rsidRPr="009B1E30">
        <w:rPr>
          <w:rFonts w:ascii="Times New Roman" w:hAnsi="Times New Roman"/>
          <w:sz w:val="24"/>
          <w:szCs w:val="24"/>
        </w:rPr>
        <w:t>(ref).</w:t>
      </w:r>
      <w:r w:rsidR="00932872" w:rsidRPr="009B1E30">
        <w:rPr>
          <w:rFonts w:ascii="Times New Roman" w:hAnsi="Times New Roman"/>
          <w:sz w:val="24"/>
          <w:szCs w:val="24"/>
        </w:rPr>
        <w:t xml:space="preserve"> </w:t>
      </w:r>
      <w:del w:id="20" w:author="Dorit Naot" w:date="2021-04-19T13:24:00Z">
        <w:r w:rsidR="002131D9" w:rsidDel="00D81AD1">
          <w:rPr>
            <w:rFonts w:ascii="Times New Roman" w:hAnsi="Times New Roman"/>
            <w:sz w:val="24"/>
            <w:szCs w:val="24"/>
          </w:rPr>
          <w:delText>Drugs for the</w:delText>
        </w:r>
      </w:del>
      <w:ins w:id="21" w:author="Dorit Naot" w:date="2021-04-19T13:24:00Z">
        <w:r w:rsidR="00D81AD1">
          <w:rPr>
            <w:rFonts w:ascii="Times New Roman" w:hAnsi="Times New Roman"/>
            <w:sz w:val="24"/>
            <w:szCs w:val="24"/>
          </w:rPr>
          <w:t>Pharmacological</w:t>
        </w:r>
      </w:ins>
      <w:r w:rsidR="002131D9">
        <w:rPr>
          <w:rFonts w:ascii="Times New Roman" w:hAnsi="Times New Roman"/>
          <w:sz w:val="24"/>
          <w:szCs w:val="24"/>
        </w:rPr>
        <w:t xml:space="preserve"> </w:t>
      </w:r>
      <w:r w:rsidR="003204E2">
        <w:rPr>
          <w:rFonts w:ascii="Times New Roman" w:hAnsi="Times New Roman"/>
          <w:sz w:val="24"/>
          <w:szCs w:val="24"/>
        </w:rPr>
        <w:t>management</w:t>
      </w:r>
      <w:r w:rsidR="002131D9">
        <w:rPr>
          <w:rFonts w:ascii="Times New Roman" w:hAnsi="Times New Roman"/>
          <w:sz w:val="24"/>
          <w:szCs w:val="24"/>
        </w:rPr>
        <w:t xml:space="preserve"> of osteoporosis aim</w:t>
      </w:r>
      <w:ins w:id="22" w:author="Dorit Naot" w:date="2021-04-19T13:24:00Z">
        <w:r w:rsidR="00D81AD1">
          <w:rPr>
            <w:rFonts w:ascii="Times New Roman" w:hAnsi="Times New Roman"/>
            <w:sz w:val="24"/>
            <w:szCs w:val="24"/>
          </w:rPr>
          <w:t>s</w:t>
        </w:r>
      </w:ins>
      <w:r w:rsidR="002131D9">
        <w:rPr>
          <w:rFonts w:ascii="Times New Roman" w:hAnsi="Times New Roman"/>
          <w:sz w:val="24"/>
          <w:szCs w:val="24"/>
        </w:rPr>
        <w:t xml:space="preserve"> </w:t>
      </w:r>
      <w:r w:rsidR="00256743" w:rsidRPr="00256743">
        <w:rPr>
          <w:rFonts w:ascii="Times New Roman" w:hAnsi="Times New Roman"/>
          <w:sz w:val="24"/>
          <w:szCs w:val="24"/>
        </w:rPr>
        <w:t xml:space="preserve">to reduce fracture risk by </w:t>
      </w:r>
      <w:r w:rsidR="002131D9">
        <w:rPr>
          <w:rFonts w:ascii="Times New Roman" w:hAnsi="Times New Roman"/>
          <w:sz w:val="24"/>
          <w:szCs w:val="24"/>
        </w:rPr>
        <w:t>attenuating</w:t>
      </w:r>
      <w:r w:rsidR="00256743" w:rsidRPr="00256743">
        <w:rPr>
          <w:rFonts w:ascii="Times New Roman" w:hAnsi="Times New Roman"/>
          <w:sz w:val="24"/>
          <w:szCs w:val="24"/>
        </w:rPr>
        <w:t xml:space="preserve"> bone resorption or by stimulating bone formation</w:t>
      </w:r>
      <w:r w:rsidR="00256743">
        <w:rPr>
          <w:rFonts w:ascii="Times New Roman" w:hAnsi="Times New Roman"/>
          <w:sz w:val="24"/>
          <w:szCs w:val="24"/>
        </w:rPr>
        <w:t>.</w:t>
      </w:r>
      <w:r w:rsidR="00256743" w:rsidRPr="00256743">
        <w:rPr>
          <w:rFonts w:ascii="Times New Roman" w:hAnsi="Times New Roman"/>
          <w:sz w:val="24"/>
          <w:szCs w:val="24"/>
        </w:rPr>
        <w:t xml:space="preserve"> </w:t>
      </w:r>
      <w:del w:id="23" w:author="Dorit Naot" w:date="2021-04-19T13:25:00Z">
        <w:r w:rsidR="00A1132F" w:rsidRPr="009B1E30" w:rsidDel="00D81AD1">
          <w:rPr>
            <w:rFonts w:ascii="Times New Roman" w:hAnsi="Times New Roman"/>
            <w:sz w:val="24"/>
            <w:szCs w:val="24"/>
          </w:rPr>
          <w:delText>Treatment for bone disorders is being actively researched: such as</w:delText>
        </w:r>
      </w:del>
      <w:ins w:id="24" w:author="Dorit Naot" w:date="2021-04-20T09:29:00Z">
        <w:r w:rsidR="005439A0">
          <w:rPr>
            <w:rFonts w:ascii="Times New Roman" w:hAnsi="Times New Roman"/>
            <w:sz w:val="24"/>
            <w:szCs w:val="24"/>
          </w:rPr>
          <w:t>T</w:t>
        </w:r>
      </w:ins>
      <w:ins w:id="25" w:author="Dorit Naot" w:date="2021-04-19T13:25:00Z">
        <w:r w:rsidR="00D81AD1">
          <w:rPr>
            <w:rFonts w:ascii="Times New Roman" w:hAnsi="Times New Roman"/>
            <w:sz w:val="24"/>
            <w:szCs w:val="24"/>
          </w:rPr>
          <w:t>he most widely used drugs for osteoporosis management are</w:t>
        </w:r>
      </w:ins>
      <w:r w:rsidR="00A1132F" w:rsidRPr="009B1E30">
        <w:rPr>
          <w:rFonts w:ascii="Times New Roman" w:hAnsi="Times New Roman"/>
          <w:sz w:val="24"/>
          <w:szCs w:val="24"/>
        </w:rPr>
        <w:t xml:space="preserve"> </w:t>
      </w:r>
      <w:r w:rsidR="00C9357E" w:rsidRPr="009B1E30">
        <w:rPr>
          <w:rFonts w:ascii="Times New Roman" w:hAnsi="Times New Roman"/>
          <w:sz w:val="24"/>
          <w:szCs w:val="24"/>
        </w:rPr>
        <w:t>bisphosphonates</w:t>
      </w:r>
      <w:ins w:id="26" w:author="Dorit Naot" w:date="2021-04-19T13:26:00Z">
        <w:r w:rsidR="00D81AD1">
          <w:rPr>
            <w:rFonts w:ascii="Times New Roman" w:hAnsi="Times New Roman"/>
            <w:sz w:val="24"/>
            <w:szCs w:val="24"/>
          </w:rPr>
          <w:t>,</w:t>
        </w:r>
      </w:ins>
      <w:r w:rsidR="00A1132F" w:rsidRPr="009B1E30">
        <w:rPr>
          <w:rFonts w:ascii="Times New Roman" w:hAnsi="Times New Roman"/>
          <w:sz w:val="24"/>
          <w:szCs w:val="24"/>
        </w:rPr>
        <w:t xml:space="preserve"> </w:t>
      </w:r>
      <w:del w:id="27" w:author="Dorit Naot" w:date="2021-04-19T13:26:00Z">
        <w:r w:rsidR="00A1132F" w:rsidRPr="009B1E30" w:rsidDel="00D81AD1">
          <w:rPr>
            <w:rFonts w:ascii="Times New Roman" w:hAnsi="Times New Roman"/>
            <w:sz w:val="24"/>
            <w:szCs w:val="24"/>
          </w:rPr>
          <w:delText>(</w:delText>
        </w:r>
      </w:del>
      <w:r w:rsidR="00A1132F" w:rsidRPr="009B1E30">
        <w:rPr>
          <w:rFonts w:ascii="Times New Roman" w:hAnsi="Times New Roman"/>
          <w:sz w:val="24"/>
          <w:szCs w:val="24"/>
        </w:rPr>
        <w:t>which</w:t>
      </w:r>
      <w:r w:rsidR="00EB6EC1">
        <w:rPr>
          <w:rFonts w:ascii="Times New Roman" w:hAnsi="Times New Roman"/>
          <w:sz w:val="24"/>
          <w:szCs w:val="24"/>
        </w:rPr>
        <w:t xml:space="preserve"> </w:t>
      </w:r>
      <w:ins w:id="28" w:author="Dorit Naot" w:date="2021-04-19T13:26:00Z">
        <w:r w:rsidR="00D81AD1">
          <w:rPr>
            <w:rFonts w:ascii="Times New Roman" w:hAnsi="Times New Roman"/>
            <w:sz w:val="24"/>
            <w:szCs w:val="24"/>
          </w:rPr>
          <w:t xml:space="preserve">bind to bone mineral and potently suppress osteoclast </w:t>
        </w:r>
      </w:ins>
      <w:ins w:id="29" w:author="Dorit Naot" w:date="2021-04-19T13:27:00Z">
        <w:r w:rsidR="00D81AD1">
          <w:rPr>
            <w:rFonts w:ascii="Times New Roman" w:hAnsi="Times New Roman"/>
            <w:sz w:val="24"/>
            <w:szCs w:val="24"/>
          </w:rPr>
          <w:t>activity (ref).</w:t>
        </w:r>
      </w:ins>
      <w:r w:rsidR="00A1132F" w:rsidRPr="009B1E30">
        <w:rPr>
          <w:rFonts w:ascii="Times New Roman" w:hAnsi="Times New Roman"/>
          <w:sz w:val="24"/>
          <w:szCs w:val="24"/>
        </w:rPr>
        <w:t xml:space="preserve"> </w:t>
      </w:r>
      <w:del w:id="30" w:author="Dorit Naot" w:date="2021-04-19T13:27:00Z">
        <w:r w:rsidR="00A1132F" w:rsidRPr="009B1E30" w:rsidDel="00D81AD1">
          <w:rPr>
            <w:rFonts w:ascii="Times New Roman" w:hAnsi="Times New Roman"/>
            <w:sz w:val="24"/>
            <w:szCs w:val="24"/>
          </w:rPr>
          <w:delText>inactivate the osteoclasts)</w:delText>
        </w:r>
        <w:r w:rsidR="00B24FBD" w:rsidRPr="009B1E30" w:rsidDel="00D81AD1">
          <w:rPr>
            <w:rFonts w:ascii="Times New Roman" w:hAnsi="Times New Roman"/>
            <w:sz w:val="24"/>
            <w:szCs w:val="24"/>
          </w:rPr>
          <w:delText xml:space="preserve"> </w:delText>
        </w:r>
      </w:del>
      <w:del w:id="31" w:author="Dorit Naot" w:date="2021-04-19T13:28:00Z">
        <w:r w:rsidR="00B24FBD" w:rsidRPr="009B1E30" w:rsidDel="00D81AD1">
          <w:rPr>
            <w:rFonts w:ascii="Times New Roman" w:hAnsi="Times New Roman"/>
            <w:sz w:val="24"/>
            <w:szCs w:val="24"/>
          </w:rPr>
          <w:delText>and antibodies to bone active factors (</w:delText>
        </w:r>
      </w:del>
      <w:ins w:id="32" w:author="Dorit Naot" w:date="2021-04-19T13:28:00Z">
        <w:r w:rsidR="00D81AD1">
          <w:rPr>
            <w:rFonts w:ascii="Times New Roman" w:hAnsi="Times New Roman"/>
            <w:sz w:val="24"/>
            <w:szCs w:val="24"/>
          </w:rPr>
          <w:t>Another d</w:t>
        </w:r>
      </w:ins>
      <w:ins w:id="33" w:author="Dorit Naot" w:date="2021-04-19T13:33:00Z">
        <w:r w:rsidR="00543E7F">
          <w:rPr>
            <w:rFonts w:ascii="Times New Roman" w:hAnsi="Times New Roman"/>
            <w:sz w:val="24"/>
            <w:szCs w:val="24"/>
          </w:rPr>
          <w:t>ru</w:t>
        </w:r>
      </w:ins>
      <w:ins w:id="34" w:author="Dorit Naot" w:date="2021-04-19T13:28:00Z">
        <w:r w:rsidR="00D81AD1">
          <w:rPr>
            <w:rFonts w:ascii="Times New Roman" w:hAnsi="Times New Roman"/>
            <w:sz w:val="24"/>
            <w:szCs w:val="24"/>
          </w:rPr>
          <w:t xml:space="preserve">g that inhibits bone resorption is </w:t>
        </w:r>
      </w:ins>
      <w:r w:rsidR="00C9357E" w:rsidRPr="009B1E30">
        <w:rPr>
          <w:rFonts w:ascii="Times New Roman" w:hAnsi="Times New Roman"/>
          <w:sz w:val="24"/>
          <w:szCs w:val="24"/>
        </w:rPr>
        <w:t>denosumab</w:t>
      </w:r>
      <w:r w:rsidR="00B24FBD" w:rsidRPr="009B1E30">
        <w:rPr>
          <w:rFonts w:ascii="Times New Roman" w:hAnsi="Times New Roman"/>
          <w:sz w:val="24"/>
          <w:szCs w:val="24"/>
        </w:rPr>
        <w:t xml:space="preserve">, </w:t>
      </w:r>
      <w:r w:rsidR="00CD7B43" w:rsidRPr="009B1E30">
        <w:rPr>
          <w:rFonts w:ascii="Times New Roman" w:hAnsi="Times New Roman"/>
          <w:sz w:val="24"/>
          <w:szCs w:val="24"/>
        </w:rPr>
        <w:t xml:space="preserve">an </w:t>
      </w:r>
      <w:del w:id="35" w:author="Dorit Naot" w:date="2021-04-19T13:28:00Z">
        <w:r w:rsidR="00CD7B43" w:rsidRPr="009B1E30" w:rsidDel="00D81AD1">
          <w:rPr>
            <w:rFonts w:ascii="Times New Roman" w:hAnsi="Times New Roman"/>
            <w:sz w:val="24"/>
            <w:szCs w:val="24"/>
          </w:rPr>
          <w:delText xml:space="preserve">anti-RANKL </w:delText>
        </w:r>
      </w:del>
      <w:r w:rsidR="00CD7B43" w:rsidRPr="009B1E30">
        <w:rPr>
          <w:rFonts w:ascii="Times New Roman" w:hAnsi="Times New Roman"/>
          <w:sz w:val="24"/>
          <w:szCs w:val="24"/>
        </w:rPr>
        <w:t>antibody</w:t>
      </w:r>
      <w:del w:id="36" w:author="Dorit Naot" w:date="2021-04-19T13:28:00Z">
        <w:r w:rsidR="00CD7B43" w:rsidRPr="009B1E30" w:rsidDel="00D81AD1">
          <w:rPr>
            <w:rFonts w:ascii="Times New Roman" w:hAnsi="Times New Roman"/>
            <w:sz w:val="24"/>
            <w:szCs w:val="24"/>
          </w:rPr>
          <w:delText>) to limit osteoclast formation</w:delText>
        </w:r>
        <w:r w:rsidR="00C9357E" w:rsidRPr="009B1E30" w:rsidDel="00D81AD1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37" w:author="Dorit Naot" w:date="2021-04-19T13:28:00Z">
        <w:r w:rsidR="00D81AD1">
          <w:rPr>
            <w:rFonts w:ascii="Times New Roman" w:hAnsi="Times New Roman"/>
            <w:sz w:val="24"/>
            <w:szCs w:val="24"/>
          </w:rPr>
          <w:t xml:space="preserve"> against receptor activator of nuclear factor </w:t>
        </w:r>
      </w:ins>
      <w:ins w:id="38" w:author="Dorit Naot" w:date="2021-04-19T13:29:00Z">
        <w:r w:rsidR="00D81AD1">
          <w:rPr>
            <w:rFonts w:ascii="Times New Roman" w:hAnsi="Times New Roman"/>
            <w:sz w:val="24"/>
            <w:szCs w:val="24"/>
          </w:rPr>
          <w:t xml:space="preserve">kappa B ligand (RANKL). Denosumab attenuates the formation of osteoclasts and </w:t>
        </w:r>
      </w:ins>
      <w:ins w:id="39" w:author="Dorit Naot" w:date="2021-04-19T13:30:00Z">
        <w:r w:rsidR="00387C8F">
          <w:rPr>
            <w:rFonts w:ascii="Times New Roman" w:hAnsi="Times New Roman"/>
            <w:sz w:val="24"/>
            <w:szCs w:val="24"/>
          </w:rPr>
          <w:t>inhibits</w:t>
        </w:r>
      </w:ins>
      <w:ins w:id="40" w:author="Dorit Naot" w:date="2021-04-19T13:29:00Z">
        <w:r w:rsidR="00D81AD1">
          <w:rPr>
            <w:rFonts w:ascii="Times New Roman" w:hAnsi="Times New Roman"/>
            <w:sz w:val="24"/>
            <w:szCs w:val="24"/>
          </w:rPr>
          <w:t xml:space="preserve"> bone turnover</w:t>
        </w:r>
      </w:ins>
      <w:r w:rsidR="00C46278">
        <w:rPr>
          <w:rFonts w:ascii="Times New Roman" w:hAnsi="Times New Roman"/>
          <w:sz w:val="24"/>
          <w:szCs w:val="24"/>
        </w:rPr>
        <w:t xml:space="preserve"> </w:t>
      </w:r>
      <w:r w:rsidR="00C9357E" w:rsidRPr="009B1E30">
        <w:rPr>
          <w:rFonts w:ascii="Times New Roman" w:hAnsi="Times New Roman"/>
          <w:sz w:val="24"/>
          <w:szCs w:val="24"/>
        </w:rPr>
        <w:t>(</w:t>
      </w:r>
      <w:r w:rsidR="00914388" w:rsidRPr="009B1E30">
        <w:rPr>
          <w:rFonts w:ascii="Times New Roman" w:hAnsi="Times New Roman"/>
          <w:sz w:val="24"/>
          <w:szCs w:val="24"/>
        </w:rPr>
        <w:t>J Mid-life Health 4:147, 13</w:t>
      </w:r>
      <w:r w:rsidR="00777A25" w:rsidRPr="009B1E30">
        <w:rPr>
          <w:rFonts w:ascii="Times New Roman" w:hAnsi="Times New Roman"/>
          <w:sz w:val="24"/>
          <w:szCs w:val="24"/>
        </w:rPr>
        <w:t>; Nat Rev End 11:418, 15</w:t>
      </w:r>
      <w:r w:rsidR="00C9357E" w:rsidRPr="009B1E30">
        <w:rPr>
          <w:rFonts w:ascii="Times New Roman" w:hAnsi="Times New Roman"/>
          <w:sz w:val="24"/>
          <w:szCs w:val="24"/>
        </w:rPr>
        <w:t>).</w:t>
      </w:r>
      <w:r w:rsidR="00CD7B43" w:rsidRPr="009B1E30">
        <w:rPr>
          <w:rFonts w:ascii="Times New Roman" w:hAnsi="Times New Roman"/>
          <w:sz w:val="24"/>
          <w:szCs w:val="24"/>
        </w:rPr>
        <w:t xml:space="preserve"> </w:t>
      </w:r>
      <w:ins w:id="41" w:author="Dorit Naot" w:date="2021-04-19T13:30:00Z">
        <w:r w:rsidR="00387C8F">
          <w:rPr>
            <w:rFonts w:ascii="Times New Roman" w:hAnsi="Times New Roman"/>
            <w:sz w:val="24"/>
            <w:szCs w:val="24"/>
          </w:rPr>
          <w:t>Osteoporosis remains a major public health issue, and</w:t>
        </w:r>
      </w:ins>
      <w:del w:id="42" w:author="Dorit Naot" w:date="2021-04-19T13:30:00Z">
        <w:r w:rsidR="00EB6EC1" w:rsidDel="00387C8F">
          <w:rPr>
            <w:rFonts w:ascii="Times New Roman" w:hAnsi="Times New Roman"/>
            <w:sz w:val="24"/>
            <w:szCs w:val="24"/>
          </w:rPr>
          <w:delText>Thus,</w:delText>
        </w:r>
      </w:del>
      <w:r w:rsidR="00EB6EC1">
        <w:rPr>
          <w:rFonts w:ascii="Times New Roman" w:hAnsi="Times New Roman"/>
          <w:sz w:val="24"/>
          <w:szCs w:val="24"/>
        </w:rPr>
        <w:t xml:space="preserve"> further</w:t>
      </w:r>
      <w:r w:rsidR="00CD7B43" w:rsidRPr="009B1E30">
        <w:rPr>
          <w:rFonts w:ascii="Times New Roman" w:hAnsi="Times New Roman"/>
          <w:sz w:val="24"/>
          <w:szCs w:val="24"/>
        </w:rPr>
        <w:t xml:space="preserve"> therapeutics are being</w:t>
      </w:r>
      <w:r w:rsidR="00EB6EC1">
        <w:rPr>
          <w:rFonts w:ascii="Times New Roman" w:hAnsi="Times New Roman"/>
          <w:sz w:val="24"/>
          <w:szCs w:val="24"/>
        </w:rPr>
        <w:t xml:space="preserve"> </w:t>
      </w:r>
      <w:del w:id="43" w:author="Dorit Naot" w:date="2021-04-19T13:30:00Z">
        <w:r w:rsidR="00EB6EC1" w:rsidDel="00387C8F">
          <w:rPr>
            <w:rFonts w:ascii="Times New Roman" w:hAnsi="Times New Roman"/>
            <w:sz w:val="24"/>
            <w:szCs w:val="24"/>
          </w:rPr>
          <w:delText>sort</w:delText>
        </w:r>
      </w:del>
      <w:ins w:id="44" w:author="Dorit Naot" w:date="2021-04-19T13:30:00Z">
        <w:r w:rsidR="00387C8F">
          <w:rPr>
            <w:rFonts w:ascii="Times New Roman" w:hAnsi="Times New Roman"/>
            <w:sz w:val="24"/>
            <w:szCs w:val="24"/>
          </w:rPr>
          <w:t>sought</w:t>
        </w:r>
      </w:ins>
      <w:r w:rsidR="00823E47">
        <w:rPr>
          <w:rFonts w:ascii="Times New Roman" w:hAnsi="Times New Roman"/>
          <w:sz w:val="24"/>
          <w:szCs w:val="24"/>
        </w:rPr>
        <w:t xml:space="preserve">. </w:t>
      </w:r>
      <w:del w:id="45" w:author="Dorit Naot" w:date="2021-04-19T13:31:00Z">
        <w:r w:rsidR="00AB22C8" w:rsidRPr="009B1E30" w:rsidDel="00387C8F">
          <w:rPr>
            <w:rFonts w:ascii="Times New Roman" w:hAnsi="Times New Roman"/>
            <w:sz w:val="24"/>
            <w:szCs w:val="24"/>
          </w:rPr>
          <w:delText>Research into natural fatty acids for their beneficial effects in bone</w:delText>
        </w:r>
        <w:r w:rsidR="009A0378" w:rsidDel="00387C8F">
          <w:rPr>
            <w:rFonts w:ascii="Times New Roman" w:hAnsi="Times New Roman"/>
            <w:sz w:val="24"/>
            <w:szCs w:val="24"/>
          </w:rPr>
          <w:delText xml:space="preserve"> </w:delText>
        </w:r>
        <w:r w:rsidR="00593E2E" w:rsidRPr="009B1E30" w:rsidDel="00387C8F">
          <w:rPr>
            <w:rFonts w:ascii="Times New Roman" w:hAnsi="Times New Roman"/>
            <w:sz w:val="24"/>
            <w:szCs w:val="24"/>
          </w:rPr>
          <w:delText>has gained interest in recent years</w:delText>
        </w:r>
        <w:r w:rsidR="00593E2E" w:rsidDel="00387C8F">
          <w:rPr>
            <w:rFonts w:ascii="Times New Roman" w:hAnsi="Times New Roman"/>
            <w:sz w:val="24"/>
            <w:szCs w:val="24"/>
          </w:rPr>
          <w:delText>, as they could be developed into therapeutics for the treatment of osteoporosis</w:delText>
        </w:r>
        <w:r w:rsidR="00593E2E" w:rsidRPr="009B1E30" w:rsidDel="00387C8F">
          <w:rPr>
            <w:rFonts w:ascii="Times New Roman" w:hAnsi="Times New Roman"/>
            <w:sz w:val="24"/>
            <w:szCs w:val="24"/>
          </w:rPr>
          <w:delText>.</w:delText>
        </w:r>
        <w:r w:rsidR="00AB22C8" w:rsidRPr="009B1E30" w:rsidDel="00387C8F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46" w:author="Dorit Naot" w:date="2021-04-19T13:31:00Z">
        <w:r w:rsidR="00387C8F">
          <w:rPr>
            <w:rFonts w:ascii="Times New Roman" w:hAnsi="Times New Roman"/>
            <w:sz w:val="24"/>
            <w:szCs w:val="24"/>
          </w:rPr>
          <w:t>In recent years, natural fatty acids have been s</w:t>
        </w:r>
      </w:ins>
      <w:ins w:id="47" w:author="Dorit Naot" w:date="2021-04-19T13:33:00Z">
        <w:r w:rsidR="00543E7F">
          <w:rPr>
            <w:rFonts w:ascii="Times New Roman" w:hAnsi="Times New Roman"/>
            <w:sz w:val="24"/>
            <w:szCs w:val="24"/>
          </w:rPr>
          <w:t>h</w:t>
        </w:r>
      </w:ins>
      <w:ins w:id="48" w:author="Dorit Naot" w:date="2021-04-19T13:31:00Z">
        <w:r w:rsidR="00387C8F">
          <w:rPr>
            <w:rFonts w:ascii="Times New Roman" w:hAnsi="Times New Roman"/>
            <w:sz w:val="24"/>
            <w:szCs w:val="24"/>
          </w:rPr>
          <w:t xml:space="preserve">own to have favourable effects on bone, creating interest in their development as therapeutics for the management </w:t>
        </w:r>
      </w:ins>
      <w:ins w:id="49" w:author="Dorit Naot" w:date="2021-04-19T13:32:00Z">
        <w:r w:rsidR="00387C8F">
          <w:rPr>
            <w:rFonts w:ascii="Times New Roman" w:hAnsi="Times New Roman"/>
            <w:sz w:val="24"/>
            <w:szCs w:val="24"/>
          </w:rPr>
          <w:t xml:space="preserve">of osteoporosis. </w:t>
        </w:r>
      </w:ins>
    </w:p>
    <w:p w14:paraId="015353A8" w14:textId="51110771" w:rsidR="0031101A" w:rsidRDefault="005D4802">
      <w:pPr>
        <w:rPr>
          <w:rFonts w:ascii="Times New Roman" w:hAnsi="Times New Roman"/>
          <w:sz w:val="24"/>
          <w:szCs w:val="24"/>
        </w:rPr>
      </w:pPr>
      <w:r w:rsidRPr="009B1E30">
        <w:rPr>
          <w:rFonts w:ascii="Times New Roman" w:hAnsi="Times New Roman"/>
          <w:sz w:val="24"/>
          <w:szCs w:val="24"/>
        </w:rPr>
        <w:t xml:space="preserve">Fatty acids </w:t>
      </w:r>
      <w:del w:id="50" w:author="Dorit Naot" w:date="2021-04-19T13:33:00Z">
        <w:r w:rsidR="009A0378" w:rsidDel="00502F90">
          <w:rPr>
            <w:rFonts w:ascii="Times New Roman" w:hAnsi="Times New Roman"/>
            <w:sz w:val="24"/>
            <w:szCs w:val="24"/>
          </w:rPr>
          <w:delText xml:space="preserve">can be categorized </w:delText>
        </w:r>
        <w:r w:rsidRPr="009B1E30" w:rsidDel="00502F90">
          <w:rPr>
            <w:rFonts w:ascii="Times New Roman" w:hAnsi="Times New Roman"/>
            <w:sz w:val="24"/>
            <w:szCs w:val="24"/>
          </w:rPr>
          <w:delText>as</w:delText>
        </w:r>
        <w:r w:rsidR="000F59F7" w:rsidRPr="009B1E30" w:rsidDel="00502F90">
          <w:rPr>
            <w:rFonts w:ascii="Times New Roman" w:hAnsi="Times New Roman"/>
            <w:sz w:val="24"/>
            <w:szCs w:val="24"/>
          </w:rPr>
          <w:delText xml:space="preserve"> saturated and unsaturated</w:delText>
        </w:r>
        <w:r w:rsidR="00DC26D8" w:rsidRPr="009B1E30" w:rsidDel="00502F90">
          <w:rPr>
            <w:rFonts w:ascii="Times New Roman" w:hAnsi="Times New Roman"/>
            <w:sz w:val="24"/>
            <w:szCs w:val="24"/>
          </w:rPr>
          <w:delText xml:space="preserve"> fatty acids.  </w:delText>
        </w:r>
      </w:del>
      <w:ins w:id="51" w:author="Dorit Naot" w:date="2021-04-19T13:33:00Z">
        <w:r w:rsidR="00502F90">
          <w:rPr>
            <w:rFonts w:ascii="Times New Roman" w:hAnsi="Times New Roman"/>
            <w:sz w:val="24"/>
            <w:szCs w:val="24"/>
          </w:rPr>
          <w:t>are classified according to t</w:t>
        </w:r>
      </w:ins>
      <w:ins w:id="52" w:author="Dorit Naot" w:date="2021-04-19T13:34:00Z">
        <w:r w:rsidR="00502F90">
          <w:rPr>
            <w:rFonts w:ascii="Times New Roman" w:hAnsi="Times New Roman"/>
            <w:sz w:val="24"/>
            <w:szCs w:val="24"/>
          </w:rPr>
          <w:t xml:space="preserve">he bonds between their carbon atoms - </w:t>
        </w:r>
      </w:ins>
      <w:del w:id="53" w:author="Dorit Naot" w:date="2021-04-19T13:34:00Z">
        <w:r w:rsidR="0031101A" w:rsidRPr="009B1E30" w:rsidDel="00502F90">
          <w:rPr>
            <w:rFonts w:ascii="Times New Roman" w:hAnsi="Times New Roman"/>
            <w:sz w:val="24"/>
            <w:szCs w:val="24"/>
          </w:rPr>
          <w:delText>S</w:delText>
        </w:r>
      </w:del>
      <w:ins w:id="54" w:author="Dorit Naot" w:date="2021-04-19T13:34:00Z">
        <w:r w:rsidR="00502F90">
          <w:rPr>
            <w:rFonts w:ascii="Times New Roman" w:hAnsi="Times New Roman"/>
            <w:sz w:val="24"/>
            <w:szCs w:val="24"/>
          </w:rPr>
          <w:t>s</w:t>
        </w:r>
      </w:ins>
      <w:r w:rsidR="0031101A" w:rsidRPr="009B1E30">
        <w:rPr>
          <w:rFonts w:ascii="Times New Roman" w:hAnsi="Times New Roman"/>
          <w:sz w:val="24"/>
          <w:szCs w:val="24"/>
        </w:rPr>
        <w:t>aturated fatty</w:t>
      </w:r>
      <w:r w:rsidR="00C46278">
        <w:rPr>
          <w:rFonts w:ascii="Times New Roman" w:hAnsi="Times New Roman"/>
          <w:sz w:val="24"/>
          <w:szCs w:val="24"/>
        </w:rPr>
        <w:t xml:space="preserve"> </w:t>
      </w:r>
      <w:r w:rsidR="0031101A" w:rsidRPr="009B1E30">
        <w:rPr>
          <w:rFonts w:ascii="Times New Roman" w:hAnsi="Times New Roman"/>
          <w:sz w:val="24"/>
          <w:szCs w:val="24"/>
        </w:rPr>
        <w:t>acids contain no double</w:t>
      </w:r>
      <w:r w:rsidRPr="009B1E30">
        <w:rPr>
          <w:rFonts w:ascii="Times New Roman" w:hAnsi="Times New Roman"/>
          <w:sz w:val="24"/>
          <w:szCs w:val="24"/>
        </w:rPr>
        <w:t xml:space="preserve"> bond</w:t>
      </w:r>
      <w:ins w:id="55" w:author="Dorit Naot" w:date="2021-04-19T13:34:00Z">
        <w:r w:rsidR="00502F90">
          <w:rPr>
            <w:rFonts w:ascii="Times New Roman" w:hAnsi="Times New Roman"/>
            <w:sz w:val="24"/>
            <w:szCs w:val="24"/>
          </w:rPr>
          <w:t>s</w:t>
        </w:r>
      </w:ins>
      <w:r w:rsidR="0031101A" w:rsidRPr="009B1E30">
        <w:rPr>
          <w:rFonts w:ascii="Times New Roman" w:hAnsi="Times New Roman"/>
          <w:sz w:val="24"/>
          <w:szCs w:val="24"/>
        </w:rPr>
        <w:t xml:space="preserve"> </w:t>
      </w:r>
      <w:del w:id="56" w:author="Dorit Naot" w:date="2021-04-19T13:35:00Z">
        <w:r w:rsidR="0031101A" w:rsidRPr="009B1E30" w:rsidDel="00502F90">
          <w:rPr>
            <w:rFonts w:ascii="Times New Roman" w:hAnsi="Times New Roman"/>
            <w:sz w:val="24"/>
            <w:szCs w:val="24"/>
          </w:rPr>
          <w:delText xml:space="preserve">between the carbon atoms </w:delText>
        </w:r>
      </w:del>
      <w:r w:rsidR="0031101A" w:rsidRPr="009B1E30">
        <w:rPr>
          <w:rFonts w:ascii="Times New Roman" w:hAnsi="Times New Roman"/>
          <w:sz w:val="24"/>
          <w:szCs w:val="24"/>
        </w:rPr>
        <w:t>while unsaturated fatty acids contain one or more double bond</w:t>
      </w:r>
      <w:r w:rsidR="00063527" w:rsidRPr="009B1E30">
        <w:rPr>
          <w:rFonts w:ascii="Times New Roman" w:hAnsi="Times New Roman"/>
          <w:sz w:val="24"/>
          <w:szCs w:val="24"/>
        </w:rPr>
        <w:t>s</w:t>
      </w:r>
      <w:del w:id="57" w:author="Dorit Naot" w:date="2021-04-19T13:35:00Z">
        <w:r w:rsidR="0031101A" w:rsidRPr="009B1E30" w:rsidDel="00502F90">
          <w:rPr>
            <w:rFonts w:ascii="Times New Roman" w:hAnsi="Times New Roman"/>
            <w:sz w:val="24"/>
            <w:szCs w:val="24"/>
          </w:rPr>
          <w:delText xml:space="preserve"> linking the two carbon atoms</w:delText>
        </w:r>
      </w:del>
      <w:r w:rsidR="00823E47">
        <w:rPr>
          <w:rFonts w:ascii="Times New Roman" w:hAnsi="Times New Roman"/>
          <w:sz w:val="24"/>
          <w:szCs w:val="24"/>
        </w:rPr>
        <w:t xml:space="preserve">. </w:t>
      </w:r>
      <w:r w:rsidR="0031101A" w:rsidRPr="009B1E30">
        <w:rPr>
          <w:rFonts w:ascii="Times New Roman" w:hAnsi="Times New Roman"/>
          <w:sz w:val="24"/>
          <w:szCs w:val="24"/>
        </w:rPr>
        <w:t xml:space="preserve">Unsaturated fatty acids are further </w:t>
      </w:r>
      <w:del w:id="58" w:author="Dorit Naot" w:date="2021-04-19T13:36:00Z">
        <w:r w:rsidR="0031101A" w:rsidRPr="009B1E30" w:rsidDel="00502F90">
          <w:rPr>
            <w:rFonts w:ascii="Times New Roman" w:hAnsi="Times New Roman"/>
            <w:sz w:val="24"/>
            <w:szCs w:val="24"/>
          </w:rPr>
          <w:delText xml:space="preserve">categorized </w:delText>
        </w:r>
      </w:del>
      <w:ins w:id="59" w:author="Dorit Naot" w:date="2021-04-19T13:36:00Z">
        <w:r w:rsidR="00502F90">
          <w:rPr>
            <w:rFonts w:ascii="Times New Roman" w:hAnsi="Times New Roman"/>
            <w:sz w:val="24"/>
            <w:szCs w:val="24"/>
          </w:rPr>
          <w:t>classified</w:t>
        </w:r>
      </w:ins>
      <w:ins w:id="60" w:author="Dorit Naot" w:date="2021-04-20T11:23:00Z">
        <w:r w:rsidR="000D0182">
          <w:rPr>
            <w:rFonts w:ascii="Times New Roman" w:hAnsi="Times New Roman"/>
            <w:sz w:val="24"/>
            <w:szCs w:val="24"/>
          </w:rPr>
          <w:t xml:space="preserve"> according to </w:t>
        </w:r>
      </w:ins>
      <w:del w:id="61" w:author="Dorit Naot" w:date="2021-04-20T11:23:00Z">
        <w:r w:rsidR="0031101A" w:rsidRPr="009B1E30" w:rsidDel="000D0182">
          <w:rPr>
            <w:rFonts w:ascii="Times New Roman" w:hAnsi="Times New Roman"/>
            <w:sz w:val="24"/>
            <w:szCs w:val="24"/>
          </w:rPr>
          <w:delText xml:space="preserve">based on </w:delText>
        </w:r>
      </w:del>
      <w:r w:rsidR="0031101A" w:rsidRPr="009B1E30">
        <w:rPr>
          <w:rFonts w:ascii="Times New Roman" w:hAnsi="Times New Roman"/>
          <w:sz w:val="24"/>
          <w:szCs w:val="24"/>
        </w:rPr>
        <w:t>the position of the first double bond</w:t>
      </w:r>
      <w:del w:id="62" w:author="Dorit Naot" w:date="2021-04-19T13:36:00Z">
        <w:r w:rsidR="0031101A" w:rsidRPr="009B1E30" w:rsidDel="00502F90">
          <w:rPr>
            <w:rFonts w:ascii="Times New Roman" w:hAnsi="Times New Roman"/>
            <w:sz w:val="24"/>
            <w:szCs w:val="24"/>
          </w:rPr>
          <w:delText xml:space="preserve"> from the methyl end</w:delText>
        </w:r>
      </w:del>
      <w:r w:rsidR="00823E47">
        <w:rPr>
          <w:rFonts w:ascii="Times New Roman" w:hAnsi="Times New Roman"/>
          <w:sz w:val="24"/>
          <w:szCs w:val="24"/>
        </w:rPr>
        <w:t xml:space="preserve">. </w:t>
      </w:r>
      <w:ins w:id="63" w:author="Dorit Naot" w:date="2021-04-19T13:37:00Z">
        <w:r w:rsidR="00502F90">
          <w:rPr>
            <w:rFonts w:ascii="Times New Roman" w:hAnsi="Times New Roman"/>
            <w:sz w:val="24"/>
            <w:szCs w:val="24"/>
          </w:rPr>
          <w:t xml:space="preserve">Fatty acids with </w:t>
        </w:r>
      </w:ins>
      <w:del w:id="64" w:author="Dorit Naot" w:date="2021-04-19T13:37:00Z">
        <w:r w:rsidR="0031101A" w:rsidRPr="009B1E30" w:rsidDel="00502F90">
          <w:rPr>
            <w:rFonts w:ascii="Times New Roman" w:hAnsi="Times New Roman"/>
            <w:sz w:val="24"/>
            <w:szCs w:val="24"/>
          </w:rPr>
          <w:delText>T</w:delText>
        </w:r>
      </w:del>
      <w:ins w:id="65" w:author="Dorit Naot" w:date="2021-04-19T13:37:00Z">
        <w:r w:rsidR="00502F90">
          <w:rPr>
            <w:rFonts w:ascii="Times New Roman" w:hAnsi="Times New Roman"/>
            <w:sz w:val="24"/>
            <w:szCs w:val="24"/>
          </w:rPr>
          <w:t>t</w:t>
        </w:r>
      </w:ins>
      <w:r w:rsidR="0031101A" w:rsidRPr="009B1E30">
        <w:rPr>
          <w:rFonts w:ascii="Times New Roman" w:hAnsi="Times New Roman"/>
          <w:sz w:val="24"/>
          <w:szCs w:val="24"/>
        </w:rPr>
        <w:t>he first double bond</w:t>
      </w:r>
      <w:del w:id="66" w:author="Dorit Naot" w:date="2021-04-19T13:37:00Z">
        <w:r w:rsidR="0031101A" w:rsidRPr="009B1E30" w:rsidDel="00502F90">
          <w:rPr>
            <w:rFonts w:ascii="Times New Roman" w:hAnsi="Times New Roman"/>
            <w:sz w:val="24"/>
            <w:szCs w:val="24"/>
          </w:rPr>
          <w:delText>s</w:delText>
        </w:r>
      </w:del>
      <w:r w:rsidR="0031101A" w:rsidRPr="009B1E30">
        <w:rPr>
          <w:rFonts w:ascii="Times New Roman" w:hAnsi="Times New Roman"/>
          <w:sz w:val="24"/>
          <w:szCs w:val="24"/>
        </w:rPr>
        <w:t xml:space="preserve"> </w:t>
      </w:r>
      <w:del w:id="67" w:author="Dorit Naot" w:date="2021-04-19T13:37:00Z">
        <w:r w:rsidR="0031101A" w:rsidRPr="009B1E30" w:rsidDel="00502F90">
          <w:rPr>
            <w:rFonts w:ascii="Times New Roman" w:hAnsi="Times New Roman"/>
            <w:sz w:val="24"/>
            <w:szCs w:val="24"/>
          </w:rPr>
          <w:delText xml:space="preserve">placed </w:delText>
        </w:r>
      </w:del>
      <w:r w:rsidR="0031101A" w:rsidRPr="009B1E30">
        <w:rPr>
          <w:rFonts w:ascii="Times New Roman" w:hAnsi="Times New Roman"/>
          <w:sz w:val="24"/>
          <w:szCs w:val="24"/>
        </w:rPr>
        <w:t>between carbon</w:t>
      </w:r>
      <w:ins w:id="68" w:author="Dorit Naot" w:date="2021-04-19T13:38:00Z">
        <w:r w:rsidR="00502F90">
          <w:rPr>
            <w:rFonts w:ascii="Times New Roman" w:hAnsi="Times New Roman"/>
            <w:sz w:val="24"/>
            <w:szCs w:val="24"/>
          </w:rPr>
          <w:t>s</w:t>
        </w:r>
      </w:ins>
      <w:r w:rsidR="0031101A" w:rsidRPr="009B1E30">
        <w:rPr>
          <w:rFonts w:ascii="Times New Roman" w:hAnsi="Times New Roman"/>
          <w:sz w:val="24"/>
          <w:szCs w:val="24"/>
        </w:rPr>
        <w:t xml:space="preserve"> 3 and 4 </w:t>
      </w:r>
      <w:del w:id="69" w:author="Dorit Naot" w:date="2021-04-19T13:38:00Z">
        <w:r w:rsidR="0031101A" w:rsidRPr="009B1E30" w:rsidDel="00502F90">
          <w:rPr>
            <w:rFonts w:ascii="Times New Roman" w:hAnsi="Times New Roman"/>
            <w:sz w:val="24"/>
            <w:szCs w:val="24"/>
          </w:rPr>
          <w:delText>or</w:delText>
        </w:r>
      </w:del>
      <w:ins w:id="70" w:author="Dorit Naot" w:date="2021-04-19T13:38:00Z">
        <w:r w:rsidR="00502F90">
          <w:rPr>
            <w:rFonts w:ascii="Times New Roman" w:hAnsi="Times New Roman"/>
            <w:sz w:val="24"/>
            <w:szCs w:val="24"/>
          </w:rPr>
          <w:t>and carbons</w:t>
        </w:r>
      </w:ins>
      <w:r w:rsidR="0031101A" w:rsidRPr="009B1E30">
        <w:rPr>
          <w:rFonts w:ascii="Times New Roman" w:hAnsi="Times New Roman"/>
          <w:sz w:val="24"/>
          <w:szCs w:val="24"/>
        </w:rPr>
        <w:t xml:space="preserve"> 6 and 7 are called </w:t>
      </w:r>
      <w:r w:rsidR="002C1B65" w:rsidRPr="009B1E30">
        <w:rPr>
          <w:rFonts w:ascii="Times New Roman" w:hAnsi="Times New Roman"/>
          <w:sz w:val="24"/>
          <w:szCs w:val="24"/>
        </w:rPr>
        <w:t xml:space="preserve">ω-3 </w:t>
      </w:r>
      <w:r w:rsidR="0031101A" w:rsidRPr="009B1E30">
        <w:rPr>
          <w:rFonts w:ascii="Times New Roman" w:hAnsi="Times New Roman"/>
          <w:sz w:val="24"/>
          <w:szCs w:val="24"/>
        </w:rPr>
        <w:t xml:space="preserve">(omega-3) </w:t>
      </w:r>
      <w:ins w:id="71" w:author="Dorit Naot" w:date="2021-04-19T13:38:00Z">
        <w:r w:rsidR="00502F90">
          <w:rPr>
            <w:rFonts w:ascii="Times New Roman" w:hAnsi="Times New Roman"/>
            <w:sz w:val="24"/>
            <w:szCs w:val="24"/>
          </w:rPr>
          <w:t>and</w:t>
        </w:r>
      </w:ins>
      <w:del w:id="72" w:author="Dorit Naot" w:date="2021-04-19T13:38:00Z">
        <w:r w:rsidR="0031101A" w:rsidRPr="009B1E30" w:rsidDel="00502F90">
          <w:rPr>
            <w:rFonts w:ascii="Times New Roman" w:hAnsi="Times New Roman"/>
            <w:sz w:val="24"/>
            <w:szCs w:val="24"/>
          </w:rPr>
          <w:delText>or</w:delText>
        </w:r>
      </w:del>
      <w:r w:rsidR="0031101A" w:rsidRPr="009B1E30">
        <w:rPr>
          <w:rFonts w:ascii="Times New Roman" w:hAnsi="Times New Roman"/>
          <w:sz w:val="24"/>
          <w:szCs w:val="24"/>
        </w:rPr>
        <w:t xml:space="preserve"> </w:t>
      </w:r>
      <w:r w:rsidR="002C1B65" w:rsidRPr="009B1E30">
        <w:rPr>
          <w:rFonts w:ascii="Times New Roman" w:hAnsi="Times New Roman"/>
          <w:sz w:val="24"/>
          <w:szCs w:val="24"/>
        </w:rPr>
        <w:t>ω-</w:t>
      </w:r>
      <w:r w:rsidR="002C1B65">
        <w:rPr>
          <w:rFonts w:ascii="Times New Roman" w:hAnsi="Times New Roman"/>
          <w:sz w:val="24"/>
          <w:szCs w:val="24"/>
        </w:rPr>
        <w:t>6</w:t>
      </w:r>
      <w:r w:rsidR="0031101A" w:rsidRPr="009B1E30">
        <w:rPr>
          <w:rFonts w:ascii="Times New Roman" w:hAnsi="Times New Roman"/>
          <w:sz w:val="24"/>
          <w:szCs w:val="24"/>
        </w:rPr>
        <w:t xml:space="preserve"> (ome</w:t>
      </w:r>
      <w:r w:rsidR="001244A8" w:rsidRPr="009B1E30">
        <w:rPr>
          <w:rFonts w:ascii="Times New Roman" w:hAnsi="Times New Roman"/>
          <w:sz w:val="24"/>
          <w:szCs w:val="24"/>
        </w:rPr>
        <w:t>ga-6) fatty acids</w:t>
      </w:r>
      <w:ins w:id="73" w:author="Dorit Naot" w:date="2021-04-19T13:38:00Z">
        <w:r w:rsidR="00502F90">
          <w:rPr>
            <w:rFonts w:ascii="Times New Roman" w:hAnsi="Times New Roman"/>
            <w:sz w:val="24"/>
            <w:szCs w:val="24"/>
          </w:rPr>
          <w:t>,</w:t>
        </w:r>
      </w:ins>
      <w:r w:rsidR="00063527" w:rsidRPr="009B1E30">
        <w:rPr>
          <w:rFonts w:ascii="Times New Roman" w:hAnsi="Times New Roman"/>
          <w:sz w:val="24"/>
          <w:szCs w:val="24"/>
        </w:rPr>
        <w:t xml:space="preserve"> respectively,</w:t>
      </w:r>
      <w:r w:rsidR="001244A8" w:rsidRPr="009B1E30">
        <w:rPr>
          <w:rFonts w:ascii="Times New Roman" w:hAnsi="Times New Roman"/>
          <w:sz w:val="24"/>
          <w:szCs w:val="24"/>
        </w:rPr>
        <w:t xml:space="preserve"> regardless</w:t>
      </w:r>
      <w:r w:rsidR="0031101A" w:rsidRPr="009B1E30">
        <w:rPr>
          <w:rFonts w:ascii="Times New Roman" w:hAnsi="Times New Roman"/>
          <w:sz w:val="24"/>
          <w:szCs w:val="24"/>
        </w:rPr>
        <w:t xml:space="preserve"> </w:t>
      </w:r>
      <w:del w:id="74" w:author="Dorit Naot" w:date="2021-04-19T13:39:00Z">
        <w:r w:rsidR="00063527" w:rsidRPr="009B1E30" w:rsidDel="00502F90">
          <w:rPr>
            <w:rFonts w:ascii="Times New Roman" w:hAnsi="Times New Roman"/>
            <w:sz w:val="24"/>
            <w:szCs w:val="24"/>
          </w:rPr>
          <w:delText xml:space="preserve">if there are </w:delText>
        </w:r>
        <w:r w:rsidR="0031101A" w:rsidRPr="009B1E30" w:rsidDel="00502F90">
          <w:rPr>
            <w:rFonts w:ascii="Times New Roman" w:hAnsi="Times New Roman"/>
            <w:sz w:val="24"/>
            <w:szCs w:val="24"/>
          </w:rPr>
          <w:delText>one or more double</w:delText>
        </w:r>
      </w:del>
      <w:ins w:id="75" w:author="Dorit Naot" w:date="2021-04-19T13:39:00Z">
        <w:r w:rsidR="00502F90">
          <w:rPr>
            <w:rFonts w:ascii="Times New Roman" w:hAnsi="Times New Roman"/>
            <w:sz w:val="24"/>
            <w:szCs w:val="24"/>
          </w:rPr>
          <w:t>of the overall number of double</w:t>
        </w:r>
      </w:ins>
      <w:r w:rsidR="00063527" w:rsidRPr="009B1E30">
        <w:rPr>
          <w:rFonts w:ascii="Times New Roman" w:hAnsi="Times New Roman"/>
          <w:sz w:val="24"/>
          <w:szCs w:val="24"/>
        </w:rPr>
        <w:t xml:space="preserve"> bonds</w:t>
      </w:r>
      <w:r w:rsidR="0031101A" w:rsidRPr="009B1E30">
        <w:rPr>
          <w:rFonts w:ascii="Times New Roman" w:hAnsi="Times New Roman"/>
          <w:sz w:val="24"/>
          <w:szCs w:val="24"/>
        </w:rPr>
        <w:t xml:space="preserve"> in the carbon chain</w:t>
      </w:r>
      <w:del w:id="76" w:author="Dorit Naot" w:date="2021-04-19T13:39:00Z">
        <w:r w:rsidR="0031101A" w:rsidRPr="009B1E30" w:rsidDel="00502F90">
          <w:rPr>
            <w:rFonts w:ascii="Times New Roman" w:hAnsi="Times New Roman"/>
            <w:sz w:val="24"/>
            <w:szCs w:val="24"/>
          </w:rPr>
          <w:delText>s</w:delText>
        </w:r>
      </w:del>
      <w:r w:rsidR="00823E47">
        <w:rPr>
          <w:rFonts w:ascii="Times New Roman" w:hAnsi="Times New Roman"/>
          <w:sz w:val="24"/>
          <w:szCs w:val="24"/>
        </w:rPr>
        <w:t xml:space="preserve">. </w:t>
      </w:r>
      <w:bookmarkStart w:id="77" w:name="OLE_LINK33"/>
      <w:bookmarkStart w:id="78" w:name="OLE_LINK34"/>
      <w:bookmarkStart w:id="79" w:name="OLE_LINK35"/>
      <w:bookmarkStart w:id="80" w:name="OLE_LINK36"/>
      <w:bookmarkStart w:id="81" w:name="OLE_LINK37"/>
      <w:r w:rsidR="0031101A" w:rsidRPr="009B1E30">
        <w:rPr>
          <w:rFonts w:ascii="Times New Roman" w:hAnsi="Times New Roman"/>
          <w:sz w:val="24"/>
          <w:szCs w:val="24"/>
        </w:rPr>
        <w:t>Fatty acids in animals and human</w:t>
      </w:r>
      <w:ins w:id="82" w:author="Dorit Naot" w:date="2021-04-19T13:39:00Z">
        <w:r w:rsidR="00502F90">
          <w:rPr>
            <w:rFonts w:ascii="Times New Roman" w:hAnsi="Times New Roman"/>
            <w:sz w:val="24"/>
            <w:szCs w:val="24"/>
          </w:rPr>
          <w:t>s</w:t>
        </w:r>
      </w:ins>
      <w:r w:rsidR="0031101A" w:rsidRPr="009B1E30">
        <w:rPr>
          <w:rFonts w:ascii="Times New Roman" w:hAnsi="Times New Roman"/>
          <w:sz w:val="24"/>
          <w:szCs w:val="24"/>
        </w:rPr>
        <w:t xml:space="preserve"> are usually </w:t>
      </w:r>
      <w:ins w:id="83" w:author="Dorit Naot" w:date="2021-04-19T13:40:00Z">
        <w:r w:rsidR="001D4747">
          <w:rPr>
            <w:rFonts w:ascii="Times New Roman" w:hAnsi="Times New Roman"/>
            <w:sz w:val="24"/>
            <w:szCs w:val="24"/>
          </w:rPr>
          <w:t xml:space="preserve">found as </w:t>
        </w:r>
      </w:ins>
      <w:del w:id="84" w:author="Dorit Naot" w:date="2021-04-19T13:40:00Z">
        <w:r w:rsidR="0031101A" w:rsidRPr="009B1E30" w:rsidDel="001D4747">
          <w:rPr>
            <w:rFonts w:ascii="Times New Roman" w:hAnsi="Times New Roman"/>
            <w:sz w:val="24"/>
            <w:szCs w:val="24"/>
          </w:rPr>
          <w:delText>in the form of lipid---</w:delText>
        </w:r>
      </w:del>
      <w:r w:rsidR="0031101A" w:rsidRPr="009B1E30">
        <w:rPr>
          <w:rFonts w:ascii="Times New Roman" w:hAnsi="Times New Roman"/>
          <w:sz w:val="24"/>
          <w:szCs w:val="24"/>
        </w:rPr>
        <w:t>triglyceride</w:t>
      </w:r>
      <w:ins w:id="85" w:author="Dorit Naot" w:date="2021-04-19T13:40:00Z">
        <w:r w:rsidR="001D4747">
          <w:rPr>
            <w:rFonts w:ascii="Times New Roman" w:hAnsi="Times New Roman"/>
            <w:sz w:val="24"/>
            <w:szCs w:val="24"/>
          </w:rPr>
          <w:t>s</w:t>
        </w:r>
      </w:ins>
      <w:r w:rsidR="00C53AF7" w:rsidRPr="009B1E30">
        <w:rPr>
          <w:rFonts w:ascii="Times New Roman" w:hAnsi="Times New Roman"/>
          <w:sz w:val="24"/>
          <w:szCs w:val="24"/>
        </w:rPr>
        <w:t>,</w:t>
      </w:r>
      <w:r w:rsidR="00C53AF7">
        <w:rPr>
          <w:rFonts w:ascii="Times New Roman" w:hAnsi="Times New Roman"/>
          <w:color w:val="C00000"/>
          <w:sz w:val="24"/>
          <w:szCs w:val="24"/>
        </w:rPr>
        <w:t xml:space="preserve"> </w:t>
      </w:r>
      <w:del w:id="86" w:author="Dorit Naot" w:date="2021-04-19T13:40:00Z">
        <w:r w:rsidR="0091658E" w:rsidRPr="00B74F42" w:rsidDel="001D4747">
          <w:rPr>
            <w:rFonts w:ascii="Times New Roman" w:hAnsi="Times New Roman"/>
            <w:sz w:val="24"/>
            <w:szCs w:val="24"/>
          </w:rPr>
          <w:delText xml:space="preserve">which is </w:delText>
        </w:r>
      </w:del>
      <w:r w:rsidR="0091658E" w:rsidRPr="00B74F42">
        <w:rPr>
          <w:rFonts w:ascii="Times New Roman" w:hAnsi="Times New Roman"/>
          <w:sz w:val="24"/>
          <w:szCs w:val="24"/>
        </w:rPr>
        <w:t xml:space="preserve">formed </w:t>
      </w:r>
      <w:ins w:id="87" w:author="Dorit Naot" w:date="2021-04-19T13:40:00Z">
        <w:r w:rsidR="001D4747">
          <w:rPr>
            <w:rFonts w:ascii="Times New Roman" w:hAnsi="Times New Roman"/>
            <w:sz w:val="24"/>
            <w:szCs w:val="24"/>
          </w:rPr>
          <w:t xml:space="preserve">by binding </w:t>
        </w:r>
      </w:ins>
      <w:del w:id="88" w:author="Dorit Naot" w:date="2021-04-19T13:40:00Z">
        <w:r w:rsidR="0091658E" w:rsidRPr="00B74F42" w:rsidDel="001D4747">
          <w:rPr>
            <w:rFonts w:ascii="Times New Roman" w:hAnsi="Times New Roman"/>
            <w:sz w:val="24"/>
            <w:szCs w:val="24"/>
          </w:rPr>
          <w:delText xml:space="preserve">when each </w:delText>
        </w:r>
      </w:del>
      <w:r w:rsidR="0091658E" w:rsidRPr="00B74F42">
        <w:rPr>
          <w:rFonts w:ascii="Times New Roman" w:hAnsi="Times New Roman"/>
          <w:sz w:val="24"/>
          <w:szCs w:val="24"/>
        </w:rPr>
        <w:t xml:space="preserve">of </w:t>
      </w:r>
      <w:ins w:id="89" w:author="Dorit Naot" w:date="2021-04-19T13:43:00Z">
        <w:r w:rsidR="00D64F0E">
          <w:rPr>
            <w:rFonts w:ascii="Times New Roman" w:hAnsi="Times New Roman"/>
            <w:sz w:val="24"/>
            <w:szCs w:val="24"/>
          </w:rPr>
          <w:t xml:space="preserve">each of </w:t>
        </w:r>
      </w:ins>
      <w:r w:rsidR="0091658E" w:rsidRPr="00B74F42">
        <w:rPr>
          <w:rFonts w:ascii="Times New Roman" w:hAnsi="Times New Roman"/>
          <w:sz w:val="24"/>
          <w:szCs w:val="24"/>
        </w:rPr>
        <w:t xml:space="preserve">the three hydroxyl groups of a glycerol </w:t>
      </w:r>
      <w:ins w:id="90" w:author="Dorit Naot" w:date="2021-04-19T13:41:00Z">
        <w:r w:rsidR="001D4747">
          <w:rPr>
            <w:rFonts w:ascii="Times New Roman" w:hAnsi="Times New Roman"/>
            <w:sz w:val="24"/>
            <w:szCs w:val="24"/>
          </w:rPr>
          <w:t xml:space="preserve">molecule to </w:t>
        </w:r>
      </w:ins>
      <w:del w:id="91" w:author="Dorit Naot" w:date="2021-04-19T13:41:00Z">
        <w:r w:rsidR="0091658E" w:rsidRPr="00B74F42" w:rsidDel="001D4747">
          <w:rPr>
            <w:rFonts w:ascii="Times New Roman" w:hAnsi="Times New Roman"/>
            <w:sz w:val="24"/>
            <w:szCs w:val="24"/>
          </w:rPr>
          <w:delText xml:space="preserve">combines with </w:delText>
        </w:r>
      </w:del>
      <w:r w:rsidR="0091658E" w:rsidRPr="00B74F42">
        <w:rPr>
          <w:rFonts w:ascii="Times New Roman" w:hAnsi="Times New Roman"/>
          <w:sz w:val="24"/>
          <w:szCs w:val="24"/>
        </w:rPr>
        <w:t xml:space="preserve">the carboxyl group of </w:t>
      </w:r>
      <w:ins w:id="92" w:author="Dorit Naot" w:date="2021-04-19T13:41:00Z">
        <w:r w:rsidR="001D4747">
          <w:rPr>
            <w:rFonts w:ascii="Times New Roman" w:hAnsi="Times New Roman"/>
            <w:sz w:val="24"/>
            <w:szCs w:val="24"/>
          </w:rPr>
          <w:t>one</w:t>
        </w:r>
      </w:ins>
      <w:del w:id="93" w:author="Dorit Naot" w:date="2021-04-19T13:41:00Z">
        <w:r w:rsidR="0091658E" w:rsidRPr="00B74F42" w:rsidDel="001D4747">
          <w:rPr>
            <w:rFonts w:ascii="Times New Roman" w:hAnsi="Times New Roman"/>
            <w:sz w:val="24"/>
            <w:szCs w:val="24"/>
          </w:rPr>
          <w:delText>a</w:delText>
        </w:r>
      </w:del>
      <w:r w:rsidR="0091658E" w:rsidRPr="00B74F42">
        <w:rPr>
          <w:rFonts w:ascii="Times New Roman" w:hAnsi="Times New Roman"/>
          <w:sz w:val="24"/>
          <w:szCs w:val="24"/>
        </w:rPr>
        <w:t xml:space="preserve"> fatty acid</w:t>
      </w:r>
      <w:bookmarkEnd w:id="77"/>
      <w:bookmarkEnd w:id="78"/>
      <w:bookmarkEnd w:id="79"/>
      <w:bookmarkEnd w:id="80"/>
      <w:bookmarkEnd w:id="81"/>
      <w:r w:rsidR="00941355">
        <w:rPr>
          <w:rFonts w:ascii="Times New Roman" w:hAnsi="Times New Roman"/>
          <w:sz w:val="24"/>
          <w:szCs w:val="24"/>
        </w:rPr>
        <w:t>.</w:t>
      </w:r>
    </w:p>
    <w:p w14:paraId="74BCFFB6" w14:textId="1653879E" w:rsidR="00F2429E" w:rsidRDefault="00A72627" w:rsidP="00471849">
      <w:pPr>
        <w:rPr>
          <w:rFonts w:ascii="Times New Roman" w:hAnsi="Times New Roman"/>
          <w:sz w:val="24"/>
          <w:szCs w:val="24"/>
        </w:rPr>
      </w:pPr>
      <w:ins w:id="94" w:author="Dorit Naot" w:date="2021-04-19T13:46:00Z">
        <w:r>
          <w:rPr>
            <w:rFonts w:ascii="Times New Roman" w:hAnsi="Times New Roman"/>
            <w:sz w:val="24"/>
            <w:szCs w:val="24"/>
          </w:rPr>
          <w:t xml:space="preserve">The effects of </w:t>
        </w:r>
      </w:ins>
      <w:del w:id="95" w:author="Dorit Naot" w:date="2021-04-19T13:46:00Z">
        <w:r w:rsidR="00471849" w:rsidDel="00A72627">
          <w:rPr>
            <w:rFonts w:ascii="Times New Roman" w:hAnsi="Times New Roman"/>
            <w:sz w:val="24"/>
            <w:szCs w:val="24"/>
          </w:rPr>
          <w:delText>U</w:delText>
        </w:r>
      </w:del>
      <w:ins w:id="96" w:author="Dorit Naot" w:date="2021-04-19T13:46:00Z">
        <w:r>
          <w:rPr>
            <w:rFonts w:ascii="Times New Roman" w:hAnsi="Times New Roman"/>
            <w:sz w:val="24"/>
            <w:szCs w:val="24"/>
          </w:rPr>
          <w:t>u</w:t>
        </w:r>
      </w:ins>
      <w:r w:rsidR="00471849">
        <w:rPr>
          <w:rFonts w:ascii="Times New Roman" w:hAnsi="Times New Roman"/>
          <w:sz w:val="24"/>
          <w:szCs w:val="24"/>
        </w:rPr>
        <w:t>nsaturated fatty acids</w:t>
      </w:r>
      <w:ins w:id="97" w:author="Dorit Naot" w:date="2021-04-19T13:46:00Z">
        <w:r>
          <w:rPr>
            <w:rFonts w:ascii="Times New Roman" w:hAnsi="Times New Roman"/>
            <w:sz w:val="24"/>
            <w:szCs w:val="24"/>
          </w:rPr>
          <w:t xml:space="preserve"> on bone</w:t>
        </w:r>
      </w:ins>
      <w:r w:rsidR="00471849">
        <w:rPr>
          <w:rFonts w:ascii="Times New Roman" w:hAnsi="Times New Roman"/>
          <w:sz w:val="24"/>
          <w:szCs w:val="24"/>
        </w:rPr>
        <w:t xml:space="preserve"> have been </w:t>
      </w:r>
      <w:del w:id="98" w:author="Dorit Naot" w:date="2021-04-19T13:46:00Z">
        <w:r w:rsidR="00471849" w:rsidDel="00A72627">
          <w:rPr>
            <w:rFonts w:ascii="Times New Roman" w:hAnsi="Times New Roman"/>
            <w:sz w:val="24"/>
            <w:szCs w:val="24"/>
          </w:rPr>
          <w:delText xml:space="preserve">intensively </w:delText>
        </w:r>
      </w:del>
      <w:ins w:id="99" w:author="Dorit Naot" w:date="2021-04-19T13:46:00Z">
        <w:r>
          <w:rPr>
            <w:rFonts w:ascii="Times New Roman" w:hAnsi="Times New Roman"/>
            <w:sz w:val="24"/>
            <w:szCs w:val="24"/>
          </w:rPr>
          <w:t xml:space="preserve">extensively </w:t>
        </w:r>
      </w:ins>
      <w:r w:rsidR="00471849">
        <w:rPr>
          <w:rFonts w:ascii="Times New Roman" w:hAnsi="Times New Roman"/>
          <w:sz w:val="24"/>
          <w:szCs w:val="24"/>
        </w:rPr>
        <w:t>investigated</w:t>
      </w:r>
      <w:del w:id="100" w:author="Dorit Naot" w:date="2021-04-19T13:47:00Z">
        <w:r w:rsidR="00471849" w:rsidDel="00A72627">
          <w:rPr>
            <w:rFonts w:ascii="Times New Roman" w:hAnsi="Times New Roman"/>
            <w:sz w:val="24"/>
            <w:szCs w:val="24"/>
          </w:rPr>
          <w:delText xml:space="preserve"> for their action on the skeleton</w:delText>
        </w:r>
      </w:del>
      <w:r w:rsidR="00471849">
        <w:rPr>
          <w:rFonts w:ascii="Times New Roman" w:hAnsi="Times New Roman"/>
          <w:sz w:val="24"/>
          <w:szCs w:val="24"/>
        </w:rPr>
        <w:t>.</w:t>
      </w:r>
      <w:r w:rsidR="00EF3639">
        <w:rPr>
          <w:rFonts w:ascii="Times New Roman" w:hAnsi="Times New Roman"/>
          <w:sz w:val="24"/>
          <w:szCs w:val="24"/>
        </w:rPr>
        <w:t xml:space="preserve"> </w:t>
      </w:r>
      <w:ins w:id="101" w:author="Dorit Naot" w:date="2021-04-19T13:47:00Z">
        <w:r>
          <w:rPr>
            <w:rFonts w:ascii="Times New Roman" w:hAnsi="Times New Roman"/>
            <w:i/>
            <w:iCs/>
            <w:sz w:val="24"/>
            <w:szCs w:val="24"/>
          </w:rPr>
          <w:t xml:space="preserve">In vivo, </w:t>
        </w:r>
      </w:ins>
      <w:del w:id="102" w:author="Dorit Naot" w:date="2021-04-19T13:47:00Z">
        <w:r w:rsidR="003F6EBB" w:rsidRPr="009B1E30" w:rsidDel="00A72627">
          <w:rPr>
            <w:rFonts w:ascii="Times New Roman" w:hAnsi="Times New Roman"/>
            <w:sz w:val="24"/>
            <w:szCs w:val="24"/>
          </w:rPr>
          <w:delText>It was found that</w:delText>
        </w:r>
        <w:r w:rsidR="00D81AEE" w:rsidRPr="009B1E30" w:rsidDel="00A7262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D81AEE" w:rsidRPr="009B1E30">
        <w:rPr>
          <w:rFonts w:ascii="Times New Roman" w:hAnsi="Times New Roman"/>
          <w:sz w:val="24"/>
          <w:szCs w:val="24"/>
        </w:rPr>
        <w:t>intake of flaxseed oil</w:t>
      </w:r>
      <w:ins w:id="103" w:author="Dorit Naot" w:date="2021-04-19T13:47:00Z">
        <w:r>
          <w:rPr>
            <w:rFonts w:ascii="Times New Roman" w:hAnsi="Times New Roman"/>
            <w:sz w:val="24"/>
            <w:szCs w:val="24"/>
          </w:rPr>
          <w:t>,</w:t>
        </w:r>
      </w:ins>
      <w:r w:rsidR="00D81AEE" w:rsidRPr="009B1E30">
        <w:rPr>
          <w:rFonts w:ascii="Times New Roman" w:hAnsi="Times New Roman"/>
          <w:sz w:val="24"/>
          <w:szCs w:val="24"/>
        </w:rPr>
        <w:t xml:space="preserve"> rich in α-linolenic acid</w:t>
      </w:r>
      <w:ins w:id="104" w:author="Dorit Naot" w:date="2021-04-19T13:47:00Z">
        <w:r>
          <w:rPr>
            <w:rFonts w:ascii="Times New Roman" w:hAnsi="Times New Roman"/>
            <w:sz w:val="24"/>
            <w:szCs w:val="24"/>
          </w:rPr>
          <w:t>,</w:t>
        </w:r>
      </w:ins>
      <w:r w:rsidR="00D81AEE" w:rsidRPr="009B1E30">
        <w:rPr>
          <w:rFonts w:ascii="Times New Roman" w:hAnsi="Times New Roman"/>
          <w:sz w:val="24"/>
          <w:szCs w:val="24"/>
        </w:rPr>
        <w:t xml:space="preserve"> provided protection against bone loss induced by </w:t>
      </w:r>
      <w:del w:id="105" w:author="Dorit Naot" w:date="2021-04-19T13:48:00Z">
        <w:r w:rsidR="00D81AEE" w:rsidRPr="009B1E30" w:rsidDel="00A72627">
          <w:rPr>
            <w:rFonts w:ascii="Times New Roman" w:hAnsi="Times New Roman"/>
            <w:sz w:val="24"/>
            <w:szCs w:val="24"/>
          </w:rPr>
          <w:delText>overiectomy</w:delText>
        </w:r>
      </w:del>
      <w:ins w:id="106" w:author="Dorit Naot" w:date="2021-04-19T13:48:00Z">
        <w:r w:rsidRPr="009B1E30">
          <w:rPr>
            <w:rFonts w:ascii="Times New Roman" w:hAnsi="Times New Roman"/>
            <w:sz w:val="24"/>
            <w:szCs w:val="24"/>
          </w:rPr>
          <w:t>ovariectomy</w:t>
        </w:r>
      </w:ins>
      <w:r w:rsidR="00D81AEE" w:rsidRPr="009B1E30">
        <w:rPr>
          <w:rFonts w:ascii="Times New Roman" w:hAnsi="Times New Roman"/>
          <w:sz w:val="24"/>
          <w:szCs w:val="24"/>
        </w:rPr>
        <w:t xml:space="preserve"> in rats (Nutrient 8:597, 16)</w:t>
      </w:r>
      <w:r w:rsidR="00AA2A89">
        <w:rPr>
          <w:rFonts w:ascii="Times New Roman" w:hAnsi="Times New Roman"/>
          <w:sz w:val="24"/>
          <w:szCs w:val="24"/>
        </w:rPr>
        <w:t>. D</w:t>
      </w:r>
      <w:r w:rsidR="002A2EF3" w:rsidRPr="009B1E30">
        <w:rPr>
          <w:rFonts w:ascii="Times New Roman" w:hAnsi="Times New Roman"/>
          <w:sz w:val="24"/>
          <w:szCs w:val="24"/>
        </w:rPr>
        <w:t xml:space="preserve">aily supplementation of ω-3 fatty acids was significantly beneficial to </w:t>
      </w:r>
      <w:del w:id="107" w:author="Dorit Naot" w:date="2021-04-19T13:48:00Z">
        <w:r w:rsidR="002A2EF3" w:rsidRPr="009B1E30" w:rsidDel="00A72627">
          <w:rPr>
            <w:rFonts w:ascii="Times New Roman" w:hAnsi="Times New Roman"/>
            <w:sz w:val="24"/>
            <w:szCs w:val="24"/>
          </w:rPr>
          <w:delText xml:space="preserve">the </w:delText>
        </w:r>
      </w:del>
      <w:r w:rsidR="002A2EF3" w:rsidRPr="009B1E30">
        <w:rPr>
          <w:rFonts w:ascii="Times New Roman" w:hAnsi="Times New Roman"/>
          <w:sz w:val="24"/>
          <w:szCs w:val="24"/>
        </w:rPr>
        <w:t xml:space="preserve">patients with </w:t>
      </w:r>
      <w:commentRangeStart w:id="108"/>
      <w:r w:rsidR="002A2EF3" w:rsidRPr="009B1E30">
        <w:rPr>
          <w:rFonts w:ascii="Times New Roman" w:hAnsi="Times New Roman"/>
          <w:sz w:val="24"/>
          <w:szCs w:val="24"/>
        </w:rPr>
        <w:t xml:space="preserve">rheumatoid arthritis </w:t>
      </w:r>
      <w:commentRangeEnd w:id="108"/>
      <w:r w:rsidR="00BF0EBD">
        <w:rPr>
          <w:rStyle w:val="CommentReference"/>
        </w:rPr>
        <w:commentReference w:id="108"/>
      </w:r>
      <w:r w:rsidR="002A2EF3" w:rsidRPr="009B1E30">
        <w:rPr>
          <w:rFonts w:ascii="Times New Roman" w:hAnsi="Times New Roman"/>
          <w:sz w:val="24"/>
          <w:szCs w:val="24"/>
        </w:rPr>
        <w:t>(Glob J Health Sci 8:18, 16)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ins w:id="109" w:author="Dorit Naot" w:date="2021-04-19T13:48:00Z">
        <w:r>
          <w:rPr>
            <w:rFonts w:ascii="Times New Roman" w:hAnsi="Times New Roman"/>
            <w:i/>
            <w:iCs/>
            <w:sz w:val="24"/>
            <w:szCs w:val="24"/>
          </w:rPr>
          <w:t xml:space="preserve">In vitro, </w:t>
        </w:r>
      </w:ins>
      <w:del w:id="110" w:author="Dorit Naot" w:date="2021-04-19T13:48:00Z">
        <w:r w:rsidR="004E0D08" w:rsidDel="00A72627">
          <w:rPr>
            <w:rFonts w:ascii="Times New Roman" w:hAnsi="Times New Roman"/>
            <w:sz w:val="24"/>
            <w:szCs w:val="24"/>
          </w:rPr>
          <w:delText>D</w:delText>
        </w:r>
      </w:del>
      <w:ins w:id="111" w:author="Dorit Naot" w:date="2021-04-19T13:48:00Z">
        <w:r>
          <w:rPr>
            <w:rFonts w:ascii="Times New Roman" w:hAnsi="Times New Roman"/>
            <w:sz w:val="24"/>
            <w:szCs w:val="24"/>
          </w:rPr>
          <w:t>d</w:t>
        </w:r>
      </w:ins>
      <w:r w:rsidR="004E0D08">
        <w:rPr>
          <w:rFonts w:ascii="Times New Roman" w:hAnsi="Times New Roman"/>
          <w:sz w:val="24"/>
          <w:szCs w:val="24"/>
        </w:rPr>
        <w:t>ocosahexaenoic acid (a</w:t>
      </w:r>
      <w:ins w:id="112" w:author="Dorit Naot" w:date="2021-04-19T13:48:00Z">
        <w:r>
          <w:rPr>
            <w:rFonts w:ascii="Times New Roman" w:hAnsi="Times New Roman"/>
            <w:sz w:val="24"/>
            <w:szCs w:val="24"/>
          </w:rPr>
          <w:t>n</w:t>
        </w:r>
      </w:ins>
      <w:r w:rsidR="004E0D08">
        <w:rPr>
          <w:rFonts w:ascii="Times New Roman" w:hAnsi="Times New Roman"/>
          <w:sz w:val="24"/>
          <w:szCs w:val="24"/>
        </w:rPr>
        <w:t xml:space="preserve"> ω-3 fatty acid) inhibited the proliferation and differentiation of osteoclast precursors and enhanced mature osteoclast apoptosis (Cell Signal 29:226, 17)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r w:rsidR="00243E91">
        <w:rPr>
          <w:rFonts w:ascii="Times New Roman" w:hAnsi="Times New Roman"/>
          <w:sz w:val="24"/>
          <w:szCs w:val="24"/>
        </w:rPr>
        <w:t xml:space="preserve">However, </w:t>
      </w:r>
      <w:del w:id="113" w:author="Dorit Naot" w:date="2021-04-19T13:50:00Z">
        <w:r w:rsidR="0015405E" w:rsidDel="00D96A2A">
          <w:rPr>
            <w:rFonts w:ascii="Times New Roman" w:hAnsi="Times New Roman"/>
            <w:sz w:val="24"/>
            <w:szCs w:val="24"/>
          </w:rPr>
          <w:delText xml:space="preserve">detrimental and controversial </w:delText>
        </w:r>
      </w:del>
      <w:ins w:id="114" w:author="Dorit Naot" w:date="2021-04-19T13:50:00Z">
        <w:r w:rsidR="00D96A2A">
          <w:rPr>
            <w:rFonts w:ascii="Times New Roman" w:hAnsi="Times New Roman"/>
            <w:sz w:val="24"/>
            <w:szCs w:val="24"/>
          </w:rPr>
          <w:t xml:space="preserve">negative </w:t>
        </w:r>
      </w:ins>
      <w:r w:rsidR="0015405E">
        <w:rPr>
          <w:rFonts w:ascii="Times New Roman" w:hAnsi="Times New Roman"/>
          <w:sz w:val="24"/>
          <w:szCs w:val="24"/>
        </w:rPr>
        <w:t xml:space="preserve">effects of </w:t>
      </w:r>
      <w:r w:rsidR="00243E91">
        <w:rPr>
          <w:rFonts w:ascii="Times New Roman" w:hAnsi="Times New Roman"/>
          <w:sz w:val="24"/>
          <w:szCs w:val="24"/>
        </w:rPr>
        <w:t xml:space="preserve">polyunsaturated fatty acids </w:t>
      </w:r>
      <w:ins w:id="115" w:author="Dorit Naot" w:date="2021-04-19T13:50:00Z">
        <w:r w:rsidR="00D96A2A">
          <w:rPr>
            <w:rFonts w:ascii="Times New Roman" w:hAnsi="Times New Roman"/>
            <w:sz w:val="24"/>
            <w:szCs w:val="24"/>
          </w:rPr>
          <w:t xml:space="preserve">in bone cells </w:t>
        </w:r>
      </w:ins>
      <w:r w:rsidR="0015405E">
        <w:rPr>
          <w:rFonts w:ascii="Times New Roman" w:hAnsi="Times New Roman"/>
          <w:sz w:val="24"/>
          <w:szCs w:val="24"/>
        </w:rPr>
        <w:t xml:space="preserve">have </w:t>
      </w:r>
      <w:r w:rsidR="00F17DFD">
        <w:rPr>
          <w:rFonts w:ascii="Times New Roman" w:hAnsi="Times New Roman"/>
          <w:sz w:val="24"/>
          <w:szCs w:val="24"/>
        </w:rPr>
        <w:t xml:space="preserve">also </w:t>
      </w:r>
      <w:r w:rsidR="00DB3693">
        <w:rPr>
          <w:rFonts w:ascii="Times New Roman" w:hAnsi="Times New Roman"/>
          <w:sz w:val="24"/>
          <w:szCs w:val="24"/>
        </w:rPr>
        <w:t xml:space="preserve">been </w:t>
      </w:r>
      <w:r w:rsidR="0015405E">
        <w:rPr>
          <w:rFonts w:ascii="Times New Roman" w:hAnsi="Times New Roman"/>
          <w:sz w:val="24"/>
          <w:szCs w:val="24"/>
        </w:rPr>
        <w:t>reported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del w:id="116" w:author="Dorit Naot" w:date="2021-04-19T13:51:00Z">
        <w:r w:rsidR="0015405E" w:rsidDel="00D96A2A">
          <w:rPr>
            <w:rFonts w:ascii="Times New Roman" w:hAnsi="Times New Roman"/>
            <w:sz w:val="24"/>
            <w:szCs w:val="24"/>
          </w:rPr>
          <w:delText>A</w:delText>
        </w:r>
      </w:del>
      <w:ins w:id="117" w:author="Dorit Naot" w:date="2021-04-19T13:51:00Z">
        <w:r w:rsidR="00D96A2A">
          <w:rPr>
            <w:rFonts w:ascii="Times New Roman" w:hAnsi="Times New Roman"/>
            <w:sz w:val="24"/>
            <w:szCs w:val="24"/>
          </w:rPr>
          <w:t>One</w:t>
        </w:r>
      </w:ins>
      <w:r w:rsidR="0015405E">
        <w:rPr>
          <w:rFonts w:ascii="Times New Roman" w:hAnsi="Times New Roman"/>
          <w:sz w:val="24"/>
          <w:szCs w:val="24"/>
        </w:rPr>
        <w:t xml:space="preserve"> study</w:t>
      </w:r>
      <w:r w:rsidR="00243E91">
        <w:rPr>
          <w:rFonts w:ascii="Times New Roman" w:hAnsi="Times New Roman"/>
          <w:sz w:val="24"/>
          <w:szCs w:val="24"/>
        </w:rPr>
        <w:t xml:space="preserve"> show</w:t>
      </w:r>
      <w:ins w:id="118" w:author="Dorit Naot" w:date="2021-04-19T13:51:00Z">
        <w:r w:rsidR="00D96A2A">
          <w:rPr>
            <w:rFonts w:ascii="Times New Roman" w:hAnsi="Times New Roman"/>
            <w:sz w:val="24"/>
            <w:szCs w:val="24"/>
          </w:rPr>
          <w:t>ed</w:t>
        </w:r>
      </w:ins>
      <w:del w:id="119" w:author="Dorit Naot" w:date="2021-04-19T13:51:00Z">
        <w:r w:rsidR="00243E91" w:rsidDel="00D96A2A">
          <w:rPr>
            <w:rFonts w:ascii="Times New Roman" w:hAnsi="Times New Roman"/>
            <w:sz w:val="24"/>
            <w:szCs w:val="24"/>
          </w:rPr>
          <w:delText>s</w:delText>
        </w:r>
      </w:del>
      <w:r w:rsidR="00243E91">
        <w:rPr>
          <w:rFonts w:ascii="Times New Roman" w:hAnsi="Times New Roman"/>
          <w:sz w:val="24"/>
          <w:szCs w:val="24"/>
        </w:rPr>
        <w:t xml:space="preserve"> that ω-6 arachidonic fatty acid, but not ω-3 fatty acids, was inhibitory t</w:t>
      </w:r>
      <w:r w:rsidR="007117FD">
        <w:rPr>
          <w:rFonts w:ascii="Times New Roman" w:hAnsi="Times New Roman"/>
          <w:sz w:val="24"/>
          <w:szCs w:val="24"/>
        </w:rPr>
        <w:t xml:space="preserve">o </w:t>
      </w:r>
      <w:commentRangeStart w:id="120"/>
      <w:proofErr w:type="spellStart"/>
      <w:r w:rsidR="007117FD">
        <w:rPr>
          <w:rFonts w:ascii="Times New Roman" w:hAnsi="Times New Roman"/>
          <w:sz w:val="24"/>
          <w:szCs w:val="24"/>
        </w:rPr>
        <w:t>osteoblastogenesis</w:t>
      </w:r>
      <w:commentRangeEnd w:id="120"/>
      <w:proofErr w:type="spellEnd"/>
      <w:r w:rsidR="005230A5">
        <w:rPr>
          <w:rStyle w:val="CommentReference"/>
        </w:rPr>
        <w:commentReference w:id="120"/>
      </w:r>
      <w:r w:rsidR="007117FD">
        <w:rPr>
          <w:rFonts w:ascii="Times New Roman" w:hAnsi="Times New Roman"/>
          <w:sz w:val="24"/>
          <w:szCs w:val="24"/>
        </w:rPr>
        <w:t xml:space="preserve"> and </w:t>
      </w:r>
      <w:del w:id="121" w:author="Dorit Naot" w:date="2021-04-19T13:51:00Z">
        <w:r w:rsidR="007117FD" w:rsidDel="00D96A2A">
          <w:rPr>
            <w:rFonts w:ascii="Times New Roman" w:hAnsi="Times New Roman"/>
            <w:sz w:val="24"/>
            <w:szCs w:val="24"/>
          </w:rPr>
          <w:delText xml:space="preserve">favoured </w:delText>
        </w:r>
      </w:del>
      <w:ins w:id="122" w:author="Dorit Naot" w:date="2021-04-19T13:51:00Z">
        <w:r w:rsidR="00D96A2A">
          <w:rPr>
            <w:rFonts w:ascii="Times New Roman" w:hAnsi="Times New Roman"/>
            <w:sz w:val="24"/>
            <w:szCs w:val="24"/>
          </w:rPr>
          <w:t xml:space="preserve">increased </w:t>
        </w:r>
      </w:ins>
      <w:r w:rsidR="007117FD">
        <w:rPr>
          <w:rFonts w:ascii="Times New Roman" w:hAnsi="Times New Roman"/>
          <w:sz w:val="24"/>
          <w:szCs w:val="24"/>
        </w:rPr>
        <w:t>osteoclast activity (</w:t>
      </w:r>
      <w:proofErr w:type="spellStart"/>
      <w:r w:rsidR="007117FD">
        <w:rPr>
          <w:rFonts w:ascii="Times New Roman" w:hAnsi="Times New Roman"/>
          <w:sz w:val="24"/>
          <w:szCs w:val="24"/>
        </w:rPr>
        <w:t>Osteop</w:t>
      </w:r>
      <w:proofErr w:type="spellEnd"/>
      <w:r w:rsidR="007117FD">
        <w:rPr>
          <w:rFonts w:ascii="Times New Roman" w:hAnsi="Times New Roman"/>
          <w:sz w:val="24"/>
          <w:szCs w:val="24"/>
        </w:rPr>
        <w:t xml:space="preserve"> Int 24:1647, 13)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ins w:id="123" w:author="Dorit Naot" w:date="2021-04-19T13:51:00Z">
        <w:r w:rsidR="00D96A2A">
          <w:rPr>
            <w:rFonts w:ascii="Times New Roman" w:hAnsi="Times New Roman"/>
            <w:sz w:val="24"/>
            <w:szCs w:val="24"/>
          </w:rPr>
          <w:t xml:space="preserve">Another study also reported that </w:t>
        </w:r>
      </w:ins>
      <w:del w:id="124" w:author="Dorit Naot" w:date="2021-04-19T13:51:00Z">
        <w:r w:rsidR="001E36F8" w:rsidDel="00D96A2A">
          <w:rPr>
            <w:rFonts w:ascii="Times New Roman" w:hAnsi="Times New Roman"/>
            <w:sz w:val="24"/>
            <w:szCs w:val="24"/>
          </w:rPr>
          <w:delText>A</w:delText>
        </w:r>
      </w:del>
      <w:ins w:id="125" w:author="Dorit Naot" w:date="2021-04-19T13:51:00Z">
        <w:r w:rsidR="00D96A2A">
          <w:rPr>
            <w:rFonts w:ascii="Times New Roman" w:hAnsi="Times New Roman"/>
            <w:sz w:val="24"/>
            <w:szCs w:val="24"/>
          </w:rPr>
          <w:t>a</w:t>
        </w:r>
      </w:ins>
      <w:r w:rsidR="001E36F8">
        <w:rPr>
          <w:rFonts w:ascii="Times New Roman" w:hAnsi="Times New Roman"/>
          <w:sz w:val="24"/>
          <w:szCs w:val="24"/>
        </w:rPr>
        <w:t xml:space="preserve">rachidonic and docosahexaenoic acids </w:t>
      </w:r>
      <w:del w:id="126" w:author="Dorit Naot" w:date="2021-04-19T13:51:00Z">
        <w:r w:rsidR="001E36F8" w:rsidDel="00D96A2A">
          <w:rPr>
            <w:rFonts w:ascii="Times New Roman" w:hAnsi="Times New Roman"/>
            <w:sz w:val="24"/>
            <w:szCs w:val="24"/>
          </w:rPr>
          <w:delText xml:space="preserve">were also found to </w:delText>
        </w:r>
      </w:del>
      <w:r w:rsidR="001E36F8">
        <w:rPr>
          <w:rFonts w:ascii="Times New Roman" w:hAnsi="Times New Roman"/>
          <w:sz w:val="24"/>
          <w:szCs w:val="24"/>
        </w:rPr>
        <w:t xml:space="preserve">inhibit osteoblast differentiation (Cell </w:t>
      </w:r>
      <w:proofErr w:type="spellStart"/>
      <w:r w:rsidR="001E36F8">
        <w:rPr>
          <w:rFonts w:ascii="Times New Roman" w:hAnsi="Times New Roman"/>
          <w:sz w:val="24"/>
          <w:szCs w:val="24"/>
        </w:rPr>
        <w:t>Biochem</w:t>
      </w:r>
      <w:proofErr w:type="spellEnd"/>
      <w:r w:rsidR="001E36F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1E36F8">
        <w:rPr>
          <w:rFonts w:ascii="Times New Roman" w:hAnsi="Times New Roman"/>
          <w:sz w:val="24"/>
          <w:szCs w:val="24"/>
        </w:rPr>
        <w:t>Funct</w:t>
      </w:r>
      <w:proofErr w:type="spellEnd"/>
      <w:r w:rsidR="001E36F8">
        <w:rPr>
          <w:rFonts w:ascii="Times New Roman" w:hAnsi="Times New Roman"/>
          <w:sz w:val="24"/>
          <w:szCs w:val="24"/>
        </w:rPr>
        <w:t xml:space="preserve"> 27:3, 09).</w:t>
      </w:r>
      <w:r w:rsidR="002A2EF3">
        <w:rPr>
          <w:rFonts w:ascii="Times New Roman" w:hAnsi="Times New Roman"/>
          <w:sz w:val="24"/>
          <w:szCs w:val="24"/>
        </w:rPr>
        <w:t xml:space="preserve"> </w:t>
      </w:r>
      <w:ins w:id="127" w:author="Dorit Naot" w:date="2021-04-19T13:51:00Z">
        <w:r w:rsidR="00D96A2A">
          <w:rPr>
            <w:rFonts w:ascii="Times New Roman" w:hAnsi="Times New Roman"/>
            <w:sz w:val="24"/>
            <w:szCs w:val="24"/>
          </w:rPr>
          <w:t>While numer</w:t>
        </w:r>
      </w:ins>
      <w:ins w:id="128" w:author="Dorit Naot" w:date="2021-04-19T13:52:00Z">
        <w:r w:rsidR="00D96A2A">
          <w:rPr>
            <w:rFonts w:ascii="Times New Roman" w:hAnsi="Times New Roman"/>
            <w:sz w:val="24"/>
            <w:szCs w:val="24"/>
          </w:rPr>
          <w:t xml:space="preserve">ous studies and review articles describe the skeletal effects of unsaturated fatty acids, </w:t>
        </w:r>
      </w:ins>
      <w:del w:id="129" w:author="Dorit Naot" w:date="2021-04-19T13:55:00Z">
        <w:r w:rsidR="00F04DDB" w:rsidDel="00BF0EBD">
          <w:rPr>
            <w:rFonts w:ascii="Times New Roman" w:hAnsi="Times New Roman"/>
            <w:sz w:val="24"/>
            <w:szCs w:val="24"/>
          </w:rPr>
          <w:delText xml:space="preserve"> </w:delText>
        </w:r>
      </w:del>
      <w:del w:id="130" w:author="Dorit Naot" w:date="2021-04-19T13:52:00Z">
        <w:r w:rsidR="0027748B" w:rsidDel="00D96A2A">
          <w:rPr>
            <w:rFonts w:ascii="Times New Roman" w:hAnsi="Times New Roman"/>
            <w:sz w:val="24"/>
            <w:szCs w:val="24"/>
          </w:rPr>
          <w:delText xml:space="preserve">In </w:delText>
        </w:r>
        <w:r w:rsidR="0027748B" w:rsidRPr="009B1E30" w:rsidDel="00D96A2A">
          <w:rPr>
            <w:rFonts w:ascii="Times New Roman" w:hAnsi="Times New Roman"/>
            <w:sz w:val="24"/>
            <w:szCs w:val="24"/>
          </w:rPr>
          <w:delText xml:space="preserve">comparison, </w:delText>
        </w:r>
      </w:del>
      <w:r w:rsidR="007148DF">
        <w:rPr>
          <w:rFonts w:ascii="Times New Roman" w:hAnsi="Times New Roman"/>
          <w:sz w:val="24"/>
          <w:szCs w:val="24"/>
        </w:rPr>
        <w:t>t</w:t>
      </w:r>
      <w:r w:rsidR="0027748B" w:rsidRPr="009B1E30">
        <w:rPr>
          <w:rFonts w:ascii="Times New Roman" w:hAnsi="Times New Roman"/>
          <w:sz w:val="24"/>
          <w:szCs w:val="24"/>
        </w:rPr>
        <w:t>he action</w:t>
      </w:r>
      <w:r w:rsidR="00B64A79" w:rsidRPr="009B1E30">
        <w:rPr>
          <w:rFonts w:ascii="Times New Roman" w:hAnsi="Times New Roman"/>
          <w:sz w:val="24"/>
          <w:szCs w:val="24"/>
        </w:rPr>
        <w:t>s</w:t>
      </w:r>
      <w:r w:rsidR="0027748B" w:rsidRPr="009B1E30">
        <w:rPr>
          <w:rFonts w:ascii="Times New Roman" w:hAnsi="Times New Roman"/>
          <w:sz w:val="24"/>
          <w:szCs w:val="24"/>
        </w:rPr>
        <w:t xml:space="preserve"> of </w:t>
      </w:r>
      <w:r w:rsidR="00F04DDB" w:rsidRPr="009B1E30">
        <w:rPr>
          <w:rFonts w:ascii="Times New Roman" w:hAnsi="Times New Roman"/>
          <w:sz w:val="24"/>
          <w:szCs w:val="24"/>
        </w:rPr>
        <w:t>s</w:t>
      </w:r>
      <w:r w:rsidR="00442C35" w:rsidRPr="009B1E30">
        <w:rPr>
          <w:rFonts w:ascii="Times New Roman" w:hAnsi="Times New Roman"/>
          <w:sz w:val="24"/>
          <w:szCs w:val="24"/>
        </w:rPr>
        <w:t xml:space="preserve">aturated fatty acids </w:t>
      </w:r>
      <w:ins w:id="131" w:author="Dorit Naot" w:date="2021-04-19T13:53:00Z">
        <w:r w:rsidR="00D96A2A">
          <w:rPr>
            <w:rFonts w:ascii="Times New Roman" w:hAnsi="Times New Roman"/>
            <w:sz w:val="24"/>
            <w:szCs w:val="24"/>
          </w:rPr>
          <w:t>i</w:t>
        </w:r>
      </w:ins>
      <w:del w:id="132" w:author="Dorit Naot" w:date="2021-04-19T13:52:00Z">
        <w:r w:rsidR="00442C35" w:rsidRPr="009B1E30" w:rsidDel="00D96A2A">
          <w:rPr>
            <w:rFonts w:ascii="Times New Roman" w:hAnsi="Times New Roman"/>
            <w:sz w:val="24"/>
            <w:szCs w:val="24"/>
          </w:rPr>
          <w:delText>o</w:delText>
        </w:r>
      </w:del>
      <w:r w:rsidR="00442C35" w:rsidRPr="009B1E30">
        <w:rPr>
          <w:rFonts w:ascii="Times New Roman" w:hAnsi="Times New Roman"/>
          <w:sz w:val="24"/>
          <w:szCs w:val="24"/>
        </w:rPr>
        <w:t>n bone have</w:t>
      </w:r>
      <w:r w:rsidR="00F04DDB" w:rsidRPr="009B1E30">
        <w:rPr>
          <w:rFonts w:ascii="Times New Roman" w:hAnsi="Times New Roman"/>
          <w:sz w:val="24"/>
          <w:szCs w:val="24"/>
        </w:rPr>
        <w:t xml:space="preserve"> </w:t>
      </w:r>
      <w:r w:rsidR="0027748B" w:rsidRPr="009B1E30">
        <w:rPr>
          <w:rFonts w:ascii="Times New Roman" w:hAnsi="Times New Roman"/>
          <w:sz w:val="24"/>
          <w:szCs w:val="24"/>
        </w:rPr>
        <w:t xml:space="preserve">been </w:t>
      </w:r>
      <w:r w:rsidR="006360C0" w:rsidRPr="009B1E30">
        <w:rPr>
          <w:rFonts w:ascii="Times New Roman" w:hAnsi="Times New Roman"/>
          <w:sz w:val="24"/>
          <w:szCs w:val="24"/>
        </w:rPr>
        <w:t xml:space="preserve">less </w:t>
      </w:r>
      <w:del w:id="133" w:author="Dorit Naot" w:date="2021-04-19T13:53:00Z">
        <w:r w:rsidR="006360C0" w:rsidRPr="009B1E30" w:rsidDel="00D96A2A">
          <w:rPr>
            <w:rFonts w:ascii="Times New Roman" w:hAnsi="Times New Roman"/>
            <w:sz w:val="24"/>
            <w:szCs w:val="24"/>
          </w:rPr>
          <w:delText>known</w:delText>
        </w:r>
      </w:del>
      <w:ins w:id="134" w:author="Dorit Naot" w:date="2021-04-19T13:53:00Z">
        <w:r w:rsidR="00D96A2A">
          <w:rPr>
            <w:rFonts w:ascii="Times New Roman" w:hAnsi="Times New Roman"/>
            <w:sz w:val="24"/>
            <w:szCs w:val="24"/>
          </w:rPr>
          <w:t>thoroughly investigated</w:t>
        </w:r>
      </w:ins>
      <w:r w:rsidR="00823E47">
        <w:rPr>
          <w:rFonts w:ascii="Times New Roman" w:hAnsi="Times New Roman"/>
          <w:sz w:val="24"/>
          <w:szCs w:val="24"/>
        </w:rPr>
        <w:t xml:space="preserve">. </w:t>
      </w:r>
      <w:del w:id="135" w:author="Dorit Naot" w:date="2021-04-19T13:53:00Z">
        <w:r w:rsidR="00485E81" w:rsidRPr="009B1E30" w:rsidDel="00D96A2A">
          <w:rPr>
            <w:rFonts w:ascii="Times New Roman" w:hAnsi="Times New Roman"/>
            <w:sz w:val="24"/>
            <w:szCs w:val="24"/>
          </w:rPr>
          <w:delText>While the studies</w:delText>
        </w:r>
        <w:r w:rsidR="00485E81" w:rsidDel="00D96A2A">
          <w:rPr>
            <w:rFonts w:ascii="Times New Roman" w:hAnsi="Times New Roman"/>
            <w:sz w:val="24"/>
            <w:szCs w:val="24"/>
          </w:rPr>
          <w:delText xml:space="preserve"> on the</w:delText>
        </w:r>
        <w:r w:rsidR="00B81589" w:rsidDel="00D96A2A">
          <w:rPr>
            <w:rFonts w:ascii="Times New Roman" w:hAnsi="Times New Roman"/>
            <w:sz w:val="24"/>
            <w:szCs w:val="24"/>
          </w:rPr>
          <w:delText xml:space="preserve"> </w:delText>
        </w:r>
        <w:r w:rsidR="00B81589" w:rsidRPr="0002410F" w:rsidDel="00D96A2A">
          <w:rPr>
            <w:rFonts w:ascii="Times New Roman" w:hAnsi="Times New Roman"/>
            <w:sz w:val="24"/>
            <w:szCs w:val="24"/>
          </w:rPr>
          <w:delText>skeletal</w:delText>
        </w:r>
        <w:r w:rsidR="00485E81" w:rsidRPr="0002410F" w:rsidDel="00D96A2A">
          <w:rPr>
            <w:rFonts w:ascii="Times New Roman" w:hAnsi="Times New Roman"/>
            <w:sz w:val="24"/>
            <w:szCs w:val="24"/>
          </w:rPr>
          <w:delText xml:space="preserve"> e</w:delText>
        </w:r>
        <w:r w:rsidR="00485E81" w:rsidDel="00D96A2A">
          <w:rPr>
            <w:rFonts w:ascii="Times New Roman" w:hAnsi="Times New Roman"/>
            <w:sz w:val="24"/>
            <w:szCs w:val="24"/>
          </w:rPr>
          <w:delText xml:space="preserve">ffects of unsaturated fatty acids have been well </w:delText>
        </w:r>
        <w:r w:rsidR="00485E81" w:rsidRPr="009B1E30" w:rsidDel="00D96A2A">
          <w:rPr>
            <w:rFonts w:ascii="Times New Roman" w:hAnsi="Times New Roman"/>
            <w:sz w:val="24"/>
            <w:szCs w:val="24"/>
          </w:rPr>
          <w:delText xml:space="preserve">reviewed, </w:delText>
        </w:r>
        <w:r w:rsidR="00B64A79" w:rsidRPr="009B1E30" w:rsidDel="00D96A2A">
          <w:rPr>
            <w:rFonts w:ascii="Times New Roman" w:hAnsi="Times New Roman"/>
            <w:sz w:val="24"/>
            <w:szCs w:val="24"/>
          </w:rPr>
          <w:delText>this</w:delText>
        </w:r>
      </w:del>
      <w:ins w:id="136" w:author="Dorit Naot" w:date="2021-04-19T13:53:00Z">
        <w:r w:rsidR="00D96A2A">
          <w:rPr>
            <w:rFonts w:ascii="Times New Roman" w:hAnsi="Times New Roman"/>
            <w:sz w:val="24"/>
            <w:szCs w:val="24"/>
          </w:rPr>
          <w:t xml:space="preserve">The </w:t>
        </w:r>
      </w:ins>
      <w:del w:id="137" w:author="Dorit Naot" w:date="2021-04-19T13:53:00Z">
        <w:r w:rsidR="00B64A79" w:rsidRPr="009B1E30" w:rsidDel="00D96A2A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485E81" w:rsidRPr="009B1E30">
        <w:rPr>
          <w:rFonts w:ascii="Times New Roman" w:hAnsi="Times New Roman"/>
          <w:sz w:val="24"/>
          <w:szCs w:val="24"/>
        </w:rPr>
        <w:t>current</w:t>
      </w:r>
      <w:r w:rsidR="00485E81">
        <w:rPr>
          <w:rFonts w:ascii="Times New Roman" w:hAnsi="Times New Roman"/>
          <w:sz w:val="24"/>
          <w:szCs w:val="24"/>
        </w:rPr>
        <w:t xml:space="preserve"> review </w:t>
      </w:r>
      <w:del w:id="138" w:author="Dorit Naot" w:date="2021-04-19T13:53:00Z">
        <w:r w:rsidR="00485E81" w:rsidDel="00D96A2A">
          <w:rPr>
            <w:rFonts w:ascii="Times New Roman" w:hAnsi="Times New Roman"/>
            <w:sz w:val="24"/>
            <w:szCs w:val="24"/>
          </w:rPr>
          <w:delText xml:space="preserve">will </w:delText>
        </w:r>
      </w:del>
      <w:r w:rsidR="00485E81">
        <w:rPr>
          <w:rFonts w:ascii="Times New Roman" w:hAnsi="Times New Roman"/>
          <w:sz w:val="24"/>
          <w:szCs w:val="24"/>
        </w:rPr>
        <w:t>focus</w:t>
      </w:r>
      <w:ins w:id="139" w:author="Dorit Naot" w:date="2021-04-19T13:53:00Z">
        <w:r w:rsidR="00D96A2A">
          <w:rPr>
            <w:rFonts w:ascii="Times New Roman" w:hAnsi="Times New Roman"/>
            <w:sz w:val="24"/>
            <w:szCs w:val="24"/>
          </w:rPr>
          <w:t>es</w:t>
        </w:r>
      </w:ins>
      <w:r w:rsidR="00485E81">
        <w:rPr>
          <w:rFonts w:ascii="Times New Roman" w:hAnsi="Times New Roman"/>
          <w:sz w:val="24"/>
          <w:szCs w:val="24"/>
        </w:rPr>
        <w:t xml:space="preserve"> on the </w:t>
      </w:r>
      <w:ins w:id="140" w:author="Dorit Naot" w:date="2021-04-19T13:53:00Z">
        <w:r w:rsidR="00D96A2A">
          <w:rPr>
            <w:rFonts w:ascii="Times New Roman" w:hAnsi="Times New Roman"/>
            <w:sz w:val="24"/>
            <w:szCs w:val="24"/>
          </w:rPr>
          <w:t xml:space="preserve">activity of </w:t>
        </w:r>
      </w:ins>
      <w:r w:rsidR="00485E81">
        <w:rPr>
          <w:rFonts w:ascii="Times New Roman" w:hAnsi="Times New Roman"/>
          <w:sz w:val="24"/>
          <w:szCs w:val="24"/>
        </w:rPr>
        <w:t>saturated fatty acid</w:t>
      </w:r>
      <w:ins w:id="141" w:author="Dorit Naot" w:date="2021-04-19T13:54:00Z">
        <w:r w:rsidR="00D96A2A">
          <w:rPr>
            <w:rFonts w:ascii="Times New Roman" w:hAnsi="Times New Roman"/>
            <w:sz w:val="24"/>
            <w:szCs w:val="24"/>
          </w:rPr>
          <w:t xml:space="preserve">s in </w:t>
        </w:r>
      </w:ins>
      <w:del w:id="142" w:author="Dorit Naot" w:date="2021-04-19T13:54:00Z">
        <w:r w:rsidR="006A022A" w:rsidDel="00D96A2A">
          <w:rPr>
            <w:rFonts w:ascii="Times New Roman" w:hAnsi="Times New Roman"/>
            <w:sz w:val="24"/>
            <w:szCs w:val="24"/>
          </w:rPr>
          <w:delText xml:space="preserve"> action</w:delText>
        </w:r>
        <w:r w:rsidR="00485E81" w:rsidDel="00D96A2A">
          <w:rPr>
            <w:rFonts w:ascii="Times New Roman" w:hAnsi="Times New Roman"/>
            <w:sz w:val="24"/>
            <w:szCs w:val="24"/>
          </w:rPr>
          <w:delText>s</w:delText>
        </w:r>
        <w:r w:rsidR="006A022A" w:rsidDel="00D96A2A">
          <w:rPr>
            <w:rFonts w:ascii="Times New Roman" w:hAnsi="Times New Roman"/>
            <w:sz w:val="24"/>
            <w:szCs w:val="24"/>
          </w:rPr>
          <w:delText xml:space="preserve"> on </w:delText>
        </w:r>
      </w:del>
      <w:r w:rsidR="006A022A">
        <w:rPr>
          <w:rFonts w:ascii="Times New Roman" w:hAnsi="Times New Roman"/>
          <w:sz w:val="24"/>
          <w:szCs w:val="24"/>
        </w:rPr>
        <w:t>bone</w:t>
      </w:r>
      <w:del w:id="143" w:author="Dorit Naot" w:date="2021-04-19T13:54:00Z">
        <w:r w:rsidR="006A022A" w:rsidDel="00D96A2A">
          <w:rPr>
            <w:rFonts w:ascii="Times New Roman" w:hAnsi="Times New Roman"/>
            <w:sz w:val="24"/>
            <w:szCs w:val="24"/>
          </w:rPr>
          <w:delText xml:space="preserve"> and bone cells</w:delText>
        </w:r>
      </w:del>
      <w:r w:rsidR="006A022A">
        <w:rPr>
          <w:rFonts w:ascii="Times New Roman" w:hAnsi="Times New Roman"/>
          <w:sz w:val="24"/>
          <w:szCs w:val="24"/>
        </w:rPr>
        <w:t>.</w:t>
      </w:r>
    </w:p>
    <w:p w14:paraId="11AAE55A" w14:textId="77777777" w:rsidR="001E2C84" w:rsidRDefault="001E2C84">
      <w:pPr>
        <w:rPr>
          <w:rFonts w:ascii="Times New Roman" w:hAnsi="Times New Roman"/>
          <w:sz w:val="24"/>
          <w:szCs w:val="24"/>
        </w:rPr>
      </w:pPr>
    </w:p>
    <w:p w14:paraId="642D72DA" w14:textId="77777777" w:rsidR="00852016" w:rsidRPr="00D7018B" w:rsidRDefault="00852016" w:rsidP="00852016">
      <w:pPr>
        <w:pStyle w:val="Heading2"/>
      </w:pPr>
      <w:r>
        <w:lastRenderedPageBreak/>
        <w:t>Effects of s</w:t>
      </w:r>
      <w:r w:rsidRPr="00B54217">
        <w:t>aturated fatty acids on bone</w:t>
      </w:r>
      <w:r>
        <w:t xml:space="preserve"> cells </w:t>
      </w:r>
      <w:r w:rsidRPr="00030BE0">
        <w:rPr>
          <w:i/>
          <w:iCs w:val="0"/>
        </w:rPr>
        <w:t>in vitro</w:t>
      </w:r>
    </w:p>
    <w:p w14:paraId="35D21B9B" w14:textId="62DD8FD9" w:rsidR="00364636" w:rsidRDefault="00364636" w:rsidP="00364636">
      <w:pPr>
        <w:rPr>
          <w:moveTo w:id="144" w:author="Dorit Naot" w:date="2021-04-19T13:59:00Z"/>
          <w:rFonts w:ascii="Times New Roman" w:hAnsi="Times New Roman"/>
          <w:sz w:val="24"/>
          <w:szCs w:val="24"/>
        </w:rPr>
      </w:pPr>
      <w:moveToRangeStart w:id="145" w:author="Dorit Naot" w:date="2021-04-19T13:59:00Z" w:name="move69733177"/>
      <w:commentRangeStart w:id="146"/>
      <w:moveTo w:id="147" w:author="Dorit Naot" w:date="2021-04-19T13:59:00Z">
        <w:r>
          <w:rPr>
            <w:rFonts w:ascii="Times New Roman" w:hAnsi="Times New Roman"/>
            <w:sz w:val="24"/>
            <w:szCs w:val="24"/>
          </w:rPr>
          <w:t>Among</w:t>
        </w:r>
      </w:moveTo>
      <w:commentRangeEnd w:id="146"/>
      <w:r w:rsidR="00F40F64">
        <w:rPr>
          <w:rStyle w:val="CommentReference"/>
        </w:rPr>
        <w:commentReference w:id="146"/>
      </w:r>
      <w:moveTo w:id="148" w:author="Dorit Naot" w:date="2021-04-19T13:59:00Z">
        <w:r>
          <w:rPr>
            <w:rFonts w:ascii="Times New Roman" w:hAnsi="Times New Roman"/>
            <w:sz w:val="24"/>
            <w:szCs w:val="24"/>
          </w:rPr>
          <w:t xml:space="preserve"> the saturated fatty acids, palmitic acid </w:t>
        </w:r>
      </w:moveTo>
      <w:ins w:id="149" w:author="Dorit Naot" w:date="2021-04-19T14:06:00Z">
        <w:r w:rsidR="00023918">
          <w:rPr>
            <w:rFonts w:ascii="Times New Roman" w:hAnsi="Times New Roman"/>
            <w:sz w:val="24"/>
            <w:szCs w:val="24"/>
          </w:rPr>
          <w:t xml:space="preserve">(C16:0) </w:t>
        </w:r>
      </w:ins>
      <w:moveTo w:id="150" w:author="Dorit Naot" w:date="2021-04-19T13:59:00Z">
        <w:r>
          <w:rPr>
            <w:rFonts w:ascii="Times New Roman" w:hAnsi="Times New Roman"/>
            <w:sz w:val="24"/>
            <w:szCs w:val="24"/>
          </w:rPr>
          <w:t xml:space="preserve">is the most abundant </w:t>
        </w:r>
        <w:r w:rsidRPr="00B12B3B">
          <w:rPr>
            <w:rFonts w:ascii="Times New Roman" w:hAnsi="Times New Roman"/>
            <w:i/>
            <w:iCs/>
            <w:sz w:val="24"/>
            <w:szCs w:val="24"/>
          </w:rPr>
          <w:t>in vivo</w:t>
        </w:r>
        <w:r>
          <w:rPr>
            <w:rFonts w:ascii="Times New Roman" w:hAnsi="Times New Roman"/>
            <w:sz w:val="24"/>
            <w:szCs w:val="24"/>
          </w:rPr>
          <w:t xml:space="preserve">, </w:t>
        </w:r>
      </w:moveTo>
      <w:ins w:id="151" w:author="Dorit Naot" w:date="2021-04-19T14:06:00Z">
        <w:r w:rsidR="00023918">
          <w:rPr>
            <w:rFonts w:ascii="Times New Roman" w:hAnsi="Times New Roman"/>
            <w:sz w:val="24"/>
            <w:szCs w:val="24"/>
          </w:rPr>
          <w:t>followed by stearic acid (C18:</w:t>
        </w:r>
      </w:ins>
      <w:ins w:id="152" w:author="Dorit Naot" w:date="2021-04-19T14:07:00Z">
        <w:r w:rsidR="00023918">
          <w:rPr>
            <w:rFonts w:ascii="Times New Roman" w:hAnsi="Times New Roman"/>
            <w:sz w:val="24"/>
            <w:szCs w:val="24"/>
          </w:rPr>
          <w:t xml:space="preserve">0). </w:t>
        </w:r>
      </w:ins>
      <w:ins w:id="153" w:author="Dorit Naot" w:date="2021-04-19T14:15:00Z">
        <w:r w:rsidR="00D06E6F">
          <w:rPr>
            <w:rFonts w:ascii="Times New Roman" w:hAnsi="Times New Roman"/>
            <w:sz w:val="24"/>
            <w:szCs w:val="24"/>
          </w:rPr>
          <w:t>In one study, p</w:t>
        </w:r>
      </w:ins>
      <w:ins w:id="154" w:author="Dorit Naot" w:date="2021-04-19T14:07:00Z">
        <w:r w:rsidR="00023918">
          <w:rPr>
            <w:rFonts w:ascii="Times New Roman" w:hAnsi="Times New Roman"/>
            <w:sz w:val="24"/>
            <w:szCs w:val="24"/>
          </w:rPr>
          <w:t xml:space="preserve">lasma concentration of palmitic acid </w:t>
        </w:r>
      </w:ins>
      <w:ins w:id="155" w:author="Dorit Naot" w:date="2021-04-19T14:15:00Z">
        <w:r w:rsidR="00D06E6F">
          <w:rPr>
            <w:rFonts w:ascii="Times New Roman" w:hAnsi="Times New Roman"/>
            <w:sz w:val="24"/>
            <w:szCs w:val="24"/>
          </w:rPr>
          <w:t>was</w:t>
        </w:r>
      </w:ins>
      <w:ins w:id="156" w:author="Dorit Naot" w:date="2021-04-19T14:07:00Z">
        <w:r w:rsidR="00023918">
          <w:rPr>
            <w:rFonts w:ascii="Times New Roman" w:hAnsi="Times New Roman"/>
            <w:sz w:val="24"/>
            <w:szCs w:val="24"/>
          </w:rPr>
          <w:t xml:space="preserve"> </w:t>
        </w:r>
      </w:ins>
      <w:ins w:id="157" w:author="Dorit Naot" w:date="2021-04-19T14:08:00Z">
        <w:r w:rsidR="00023918">
          <w:rPr>
            <w:rFonts w:ascii="Times New Roman" w:hAnsi="Times New Roman"/>
            <w:sz w:val="24"/>
            <w:szCs w:val="24"/>
          </w:rPr>
          <w:t xml:space="preserve">97 µM, </w:t>
        </w:r>
      </w:ins>
      <w:moveTo w:id="158" w:author="Dorit Naot" w:date="2021-04-19T13:59:00Z">
        <w:r>
          <w:rPr>
            <w:rFonts w:ascii="Times New Roman" w:hAnsi="Times New Roman"/>
            <w:sz w:val="24"/>
            <w:szCs w:val="24"/>
          </w:rPr>
          <w:t xml:space="preserve">accounting for 26% </w:t>
        </w:r>
        <w:del w:id="159" w:author="Dorit Naot" w:date="2021-04-19T14:08:00Z">
          <w:r w:rsidDel="00023918">
            <w:rPr>
              <w:rFonts w:ascii="Times New Roman" w:hAnsi="Times New Roman"/>
              <w:sz w:val="24"/>
              <w:szCs w:val="24"/>
            </w:rPr>
            <w:delText xml:space="preserve">(stearate: 13%; oleate: 38%) </w:delText>
          </w:r>
        </w:del>
        <w:r>
          <w:rPr>
            <w:rFonts w:ascii="Times New Roman" w:hAnsi="Times New Roman"/>
            <w:sz w:val="24"/>
            <w:szCs w:val="24"/>
          </w:rPr>
          <w:t>of total free fatty acids in plasma and 24% of total free fatty acids in abdominal fat in healthy men</w:t>
        </w:r>
      </w:moveTo>
      <w:ins w:id="160" w:author="Dorit Naot" w:date="2021-04-19T14:08:00Z">
        <w:r w:rsidR="00023918">
          <w:rPr>
            <w:rFonts w:ascii="Times New Roman" w:hAnsi="Times New Roman"/>
            <w:sz w:val="24"/>
            <w:szCs w:val="24"/>
          </w:rPr>
          <w:t xml:space="preserve"> (Diabetes 52:1641, 03)</w:t>
        </w:r>
      </w:ins>
      <w:moveTo w:id="161" w:author="Dorit Naot" w:date="2021-04-19T13:59:00Z">
        <w:r>
          <w:rPr>
            <w:rFonts w:ascii="Times New Roman" w:hAnsi="Times New Roman"/>
            <w:sz w:val="24"/>
            <w:szCs w:val="24"/>
          </w:rPr>
          <w:t xml:space="preserve">. </w:t>
        </w:r>
      </w:moveTo>
      <w:ins w:id="162" w:author="Dorit Naot" w:date="2021-04-19T14:08:00Z">
        <w:r w:rsidR="00023918">
          <w:rPr>
            <w:rFonts w:ascii="Times New Roman" w:hAnsi="Times New Roman"/>
            <w:sz w:val="24"/>
            <w:szCs w:val="24"/>
          </w:rPr>
          <w:t xml:space="preserve">The same study </w:t>
        </w:r>
      </w:ins>
      <w:ins w:id="163" w:author="Dorit Naot" w:date="2021-04-19T14:09:00Z">
        <w:r w:rsidR="00023918">
          <w:rPr>
            <w:rFonts w:ascii="Times New Roman" w:hAnsi="Times New Roman"/>
            <w:sz w:val="24"/>
            <w:szCs w:val="24"/>
          </w:rPr>
          <w:t xml:space="preserve">found that plasma concentration </w:t>
        </w:r>
      </w:ins>
      <w:ins w:id="164" w:author="Dorit Naot" w:date="2021-04-20T09:39:00Z">
        <w:r w:rsidR="00A35C4C">
          <w:rPr>
            <w:rFonts w:ascii="Times New Roman" w:hAnsi="Times New Roman"/>
            <w:sz w:val="24"/>
            <w:szCs w:val="24"/>
          </w:rPr>
          <w:t xml:space="preserve">of stearic acid </w:t>
        </w:r>
      </w:ins>
      <w:ins w:id="165" w:author="Dorit Naot" w:date="2021-04-19T14:10:00Z">
        <w:r w:rsidR="00CC758F">
          <w:rPr>
            <w:rFonts w:ascii="Times New Roman" w:hAnsi="Times New Roman"/>
            <w:sz w:val="24"/>
            <w:szCs w:val="24"/>
          </w:rPr>
          <w:t xml:space="preserve">was </w:t>
        </w:r>
      </w:ins>
      <w:moveTo w:id="166" w:author="Dorit Naot" w:date="2021-04-19T13:59:00Z">
        <w:del w:id="167" w:author="Dorit Naot" w:date="2021-04-19T14:10:00Z">
          <w:r w:rsidDel="00CC758F">
            <w:rPr>
              <w:rFonts w:ascii="Times New Roman" w:hAnsi="Times New Roman"/>
              <w:sz w:val="24"/>
              <w:szCs w:val="24"/>
            </w:rPr>
            <w:delText xml:space="preserve">Its concentration (free fatty acid) in plasma is 97 µM (stearate: </w:delText>
          </w:r>
        </w:del>
        <w:r>
          <w:rPr>
            <w:rFonts w:ascii="Times New Roman" w:hAnsi="Times New Roman"/>
            <w:sz w:val="24"/>
            <w:szCs w:val="24"/>
          </w:rPr>
          <w:t xml:space="preserve">49 µM, </w:t>
        </w:r>
        <w:del w:id="168" w:author="Dorit Naot" w:date="2021-04-19T14:10:00Z">
          <w:r w:rsidDel="00CC758F">
            <w:rPr>
              <w:rFonts w:ascii="Times New Roman" w:hAnsi="Times New Roman"/>
              <w:sz w:val="24"/>
              <w:szCs w:val="24"/>
            </w:rPr>
            <w:delText xml:space="preserve">oleate: 142 µM) </w:delText>
          </w:r>
        </w:del>
        <w:del w:id="169" w:author="Dorit Naot" w:date="2021-04-19T14:08:00Z">
          <w:r w:rsidDel="00023918">
            <w:rPr>
              <w:rFonts w:ascii="Times New Roman" w:hAnsi="Times New Roman"/>
              <w:sz w:val="24"/>
              <w:szCs w:val="24"/>
            </w:rPr>
            <w:delText>(Diabetes 52:1641, 03).</w:delText>
          </w:r>
        </w:del>
      </w:moveTo>
      <w:ins w:id="170" w:author="Dorit Naot" w:date="2021-04-19T14:10:00Z">
        <w:r w:rsidR="00CC758F">
          <w:rPr>
            <w:rFonts w:ascii="Times New Roman" w:hAnsi="Times New Roman"/>
            <w:sz w:val="24"/>
            <w:szCs w:val="24"/>
          </w:rPr>
          <w:t>accounting for 13%</w:t>
        </w:r>
      </w:ins>
      <w:ins w:id="171" w:author="Dorit Naot" w:date="2021-04-19T14:11:00Z">
        <w:r w:rsidR="00CC758F">
          <w:rPr>
            <w:rFonts w:ascii="Times New Roman" w:hAnsi="Times New Roman"/>
            <w:sz w:val="24"/>
            <w:szCs w:val="24"/>
          </w:rPr>
          <w:t xml:space="preserve"> of the total circulating fatty acids. Most studies </w:t>
        </w:r>
      </w:ins>
      <w:ins w:id="172" w:author="Dorit Naot" w:date="2021-04-19T14:15:00Z">
        <w:r w:rsidR="00D06E6F">
          <w:rPr>
            <w:rFonts w:ascii="Times New Roman" w:hAnsi="Times New Roman"/>
            <w:sz w:val="24"/>
            <w:szCs w:val="24"/>
          </w:rPr>
          <w:t>of</w:t>
        </w:r>
      </w:ins>
      <w:ins w:id="173" w:author="Dorit Naot" w:date="2021-04-19T14:11:00Z">
        <w:r w:rsidR="00CC758F">
          <w:rPr>
            <w:rFonts w:ascii="Times New Roman" w:hAnsi="Times New Roman"/>
            <w:sz w:val="24"/>
            <w:szCs w:val="24"/>
          </w:rPr>
          <w:t xml:space="preserve"> saturated fatty acid</w:t>
        </w:r>
      </w:ins>
      <w:ins w:id="174" w:author="Dorit Naot" w:date="2021-04-19T14:12:00Z">
        <w:r w:rsidR="00CC758F">
          <w:rPr>
            <w:rFonts w:ascii="Times New Roman" w:hAnsi="Times New Roman"/>
            <w:sz w:val="24"/>
            <w:szCs w:val="24"/>
          </w:rPr>
          <w:t xml:space="preserve"> activity in bone </w:t>
        </w:r>
      </w:ins>
      <w:ins w:id="175" w:author="Dorit Naot" w:date="2021-04-19T14:16:00Z">
        <w:r w:rsidR="001A1FCC">
          <w:rPr>
            <w:rFonts w:ascii="Times New Roman" w:hAnsi="Times New Roman"/>
            <w:sz w:val="24"/>
            <w:szCs w:val="24"/>
          </w:rPr>
          <w:t xml:space="preserve">and bone cells </w:t>
        </w:r>
      </w:ins>
      <w:ins w:id="176" w:author="Dorit Naot" w:date="2021-04-19T14:12:00Z">
        <w:r w:rsidR="00CC758F">
          <w:rPr>
            <w:rFonts w:ascii="Times New Roman" w:hAnsi="Times New Roman"/>
            <w:sz w:val="24"/>
            <w:szCs w:val="24"/>
          </w:rPr>
          <w:t>focused on palmitic acid</w:t>
        </w:r>
      </w:ins>
      <w:ins w:id="177" w:author="Dorit Naot" w:date="2021-04-20T09:39:00Z">
        <w:r w:rsidR="005530BC">
          <w:rPr>
            <w:rFonts w:ascii="Times New Roman" w:hAnsi="Times New Roman"/>
            <w:sz w:val="24"/>
            <w:szCs w:val="24"/>
          </w:rPr>
          <w:t>.</w:t>
        </w:r>
      </w:ins>
      <w:moveTo w:id="178" w:author="Dorit Naot" w:date="2021-04-19T13:59:00Z">
        <w:del w:id="179" w:author="Dorit Naot" w:date="2021-04-19T14:08:00Z">
          <w:r w:rsidDel="00023918">
            <w:rPr>
              <w:rFonts w:ascii="Times New Roman" w:hAnsi="Times New Roman"/>
              <w:sz w:val="24"/>
              <w:szCs w:val="24"/>
            </w:rPr>
            <w:delText xml:space="preserve"> </w:delText>
          </w:r>
        </w:del>
        <w:del w:id="180" w:author="Dorit Naot" w:date="2021-04-19T14:12:00Z">
          <w:r w:rsidDel="00CC758F">
            <w:rPr>
              <w:rFonts w:ascii="Times New Roman" w:hAnsi="Times New Roman"/>
              <w:sz w:val="24"/>
              <w:szCs w:val="24"/>
            </w:rPr>
            <w:delText>Therefore, large part of studies have looked at palmitate when evaluating saturated fatty acids for their effects on bone and bone cells.</w:delText>
          </w:r>
        </w:del>
      </w:moveTo>
    </w:p>
    <w:moveToRangeEnd w:id="145"/>
    <w:p w14:paraId="7098714F" w14:textId="7FF11983" w:rsidR="00852016" w:rsidRDefault="001A4E43" w:rsidP="00852016">
      <w:pPr>
        <w:rPr>
          <w:rFonts w:ascii="Times New Roman" w:hAnsi="Times New Roman"/>
          <w:sz w:val="24"/>
          <w:szCs w:val="24"/>
        </w:rPr>
      </w:pPr>
      <w:ins w:id="181" w:author="Dorit Naot" w:date="2021-04-19T14:17:00Z">
        <w:r>
          <w:rPr>
            <w:rFonts w:ascii="Times New Roman" w:hAnsi="Times New Roman"/>
            <w:i/>
            <w:iCs/>
            <w:sz w:val="24"/>
            <w:szCs w:val="24"/>
          </w:rPr>
          <w:t xml:space="preserve">In vitro, </w:t>
        </w:r>
      </w:ins>
      <w:del w:id="182" w:author="Dorit Naot" w:date="2021-04-19T14:17:00Z">
        <w:r w:rsidR="00B72C56" w:rsidDel="001A4E43">
          <w:rPr>
            <w:rFonts w:ascii="Times New Roman" w:hAnsi="Times New Roman"/>
            <w:sz w:val="24"/>
            <w:szCs w:val="24"/>
          </w:rPr>
          <w:delText>S</w:delText>
        </w:r>
      </w:del>
      <w:ins w:id="183" w:author="Dorit Naot" w:date="2021-04-19T14:17:00Z">
        <w:r>
          <w:rPr>
            <w:rFonts w:ascii="Times New Roman" w:hAnsi="Times New Roman"/>
            <w:sz w:val="24"/>
            <w:szCs w:val="24"/>
          </w:rPr>
          <w:t>s</w:t>
        </w:r>
      </w:ins>
      <w:r w:rsidR="00B72C56">
        <w:rPr>
          <w:rFonts w:ascii="Times New Roman" w:hAnsi="Times New Roman"/>
          <w:sz w:val="24"/>
          <w:szCs w:val="24"/>
        </w:rPr>
        <w:t xml:space="preserve">aturated fatty acids </w:t>
      </w:r>
      <w:del w:id="184" w:author="Dorit Naot" w:date="2021-04-19T14:17:00Z">
        <w:r w:rsidR="00B72C56" w:rsidDel="001A4E43">
          <w:rPr>
            <w:rFonts w:ascii="Times New Roman" w:hAnsi="Times New Roman"/>
            <w:sz w:val="24"/>
            <w:szCs w:val="24"/>
          </w:rPr>
          <w:delText>have been found to be active on</w:delText>
        </w:r>
      </w:del>
      <w:ins w:id="185" w:author="Dorit Naot" w:date="2021-04-19T14:17:00Z">
        <w:r>
          <w:rPr>
            <w:rFonts w:ascii="Times New Roman" w:hAnsi="Times New Roman"/>
            <w:sz w:val="24"/>
            <w:szCs w:val="24"/>
          </w:rPr>
          <w:t>affect</w:t>
        </w:r>
      </w:ins>
      <w:r w:rsidR="00B72C56">
        <w:rPr>
          <w:rFonts w:ascii="Times New Roman" w:hAnsi="Times New Roman"/>
          <w:sz w:val="24"/>
          <w:szCs w:val="24"/>
        </w:rPr>
        <w:t xml:space="preserve"> both osteoblasts and osteoclasts</w:t>
      </w:r>
      <w:del w:id="186" w:author="Dorit Naot" w:date="2021-04-19T14:17:00Z">
        <w:r w:rsidR="00B72C56" w:rsidDel="001A4E43">
          <w:rPr>
            <w:rFonts w:ascii="Times New Roman" w:hAnsi="Times New Roman"/>
            <w:sz w:val="24"/>
            <w:szCs w:val="24"/>
          </w:rPr>
          <w:delText xml:space="preserve"> in vitro</w:delText>
        </w:r>
      </w:del>
      <w:r w:rsidR="00B72C56">
        <w:rPr>
          <w:rFonts w:ascii="Times New Roman" w:hAnsi="Times New Roman"/>
          <w:sz w:val="24"/>
          <w:szCs w:val="24"/>
        </w:rPr>
        <w:t xml:space="preserve">, regulating their </w:t>
      </w:r>
      <w:r w:rsidR="007001D2">
        <w:rPr>
          <w:rFonts w:ascii="Times New Roman" w:hAnsi="Times New Roman"/>
          <w:sz w:val="24"/>
          <w:szCs w:val="24"/>
        </w:rPr>
        <w:t>p</w:t>
      </w:r>
      <w:r w:rsidR="00B72C56">
        <w:rPr>
          <w:rFonts w:ascii="Times New Roman" w:hAnsi="Times New Roman"/>
          <w:sz w:val="24"/>
          <w:szCs w:val="24"/>
        </w:rPr>
        <w:t>roliferation, differentiation, survival</w:t>
      </w:r>
      <w:r w:rsidR="007A55C8">
        <w:rPr>
          <w:rFonts w:ascii="Times New Roman" w:hAnsi="Times New Roman"/>
          <w:sz w:val="24"/>
          <w:szCs w:val="24"/>
        </w:rPr>
        <w:t>,</w:t>
      </w:r>
      <w:r w:rsidR="00B72C56">
        <w:rPr>
          <w:rFonts w:ascii="Times New Roman" w:hAnsi="Times New Roman"/>
          <w:sz w:val="24"/>
          <w:szCs w:val="24"/>
        </w:rPr>
        <w:t xml:space="preserve"> and function</w:t>
      </w:r>
      <w:r w:rsidR="007001D2">
        <w:rPr>
          <w:rFonts w:ascii="Times New Roman" w:hAnsi="Times New Roman"/>
          <w:sz w:val="24"/>
          <w:szCs w:val="24"/>
        </w:rPr>
        <w:t xml:space="preserve">. </w:t>
      </w:r>
      <w:del w:id="187" w:author="Dorit Naot" w:date="2021-04-19T14:18:00Z">
        <w:r w:rsidR="00B72C56" w:rsidDel="001A4E43">
          <w:rPr>
            <w:rFonts w:ascii="Times New Roman" w:hAnsi="Times New Roman"/>
            <w:sz w:val="24"/>
            <w:szCs w:val="24"/>
          </w:rPr>
          <w:delText xml:space="preserve">The action </w:delText>
        </w:r>
      </w:del>
      <w:ins w:id="188" w:author="Dorit Naot" w:date="2021-04-19T14:18:00Z">
        <w:r>
          <w:rPr>
            <w:rFonts w:ascii="Times New Roman" w:hAnsi="Times New Roman"/>
            <w:sz w:val="24"/>
            <w:szCs w:val="24"/>
          </w:rPr>
          <w:t>Investigation</w:t>
        </w:r>
      </w:ins>
      <w:ins w:id="189" w:author="Dorit Naot" w:date="2021-04-20T09:40:00Z">
        <w:r w:rsidR="007C21D6">
          <w:rPr>
            <w:rFonts w:ascii="Times New Roman" w:hAnsi="Times New Roman"/>
            <w:sz w:val="24"/>
            <w:szCs w:val="24"/>
          </w:rPr>
          <w:t>s</w:t>
        </w:r>
      </w:ins>
      <w:ins w:id="190" w:author="Dorit Naot" w:date="2021-04-19T14:18:00Z">
        <w:r>
          <w:rPr>
            <w:rFonts w:ascii="Times New Roman" w:hAnsi="Times New Roman"/>
            <w:sz w:val="24"/>
            <w:szCs w:val="24"/>
          </w:rPr>
          <w:t xml:space="preserve"> of the underlying </w:t>
        </w:r>
      </w:ins>
      <w:r w:rsidR="007001D2">
        <w:rPr>
          <w:rFonts w:ascii="Times New Roman" w:hAnsi="Times New Roman"/>
          <w:sz w:val="24"/>
          <w:szCs w:val="24"/>
        </w:rPr>
        <w:t>m</w:t>
      </w:r>
      <w:r w:rsidR="00B72C56">
        <w:rPr>
          <w:rFonts w:ascii="Times New Roman" w:hAnsi="Times New Roman"/>
          <w:sz w:val="24"/>
          <w:szCs w:val="24"/>
        </w:rPr>
        <w:t xml:space="preserve">echanisms </w:t>
      </w:r>
      <w:ins w:id="191" w:author="Dorit Naot" w:date="2021-04-19T14:18:00Z">
        <w:r>
          <w:rPr>
            <w:rFonts w:ascii="Times New Roman" w:hAnsi="Times New Roman"/>
            <w:sz w:val="24"/>
            <w:szCs w:val="24"/>
          </w:rPr>
          <w:t xml:space="preserve">of action of fatty acids in these cells </w:t>
        </w:r>
      </w:ins>
      <w:del w:id="192" w:author="Dorit Naot" w:date="2021-04-19T14:19:00Z">
        <w:r w:rsidR="00B72C56" w:rsidDel="001A4E43">
          <w:rPr>
            <w:rFonts w:ascii="Times New Roman" w:hAnsi="Times New Roman"/>
            <w:sz w:val="24"/>
            <w:szCs w:val="24"/>
          </w:rPr>
          <w:delText>have been explored by looking at their</w:delText>
        </w:r>
      </w:del>
      <w:ins w:id="193" w:author="Dorit Naot" w:date="2021-04-19T14:19:00Z">
        <w:r>
          <w:rPr>
            <w:rFonts w:ascii="Times New Roman" w:hAnsi="Times New Roman"/>
            <w:sz w:val="24"/>
            <w:szCs w:val="24"/>
          </w:rPr>
          <w:t>focused on activation of signalling pathway</w:t>
        </w:r>
      </w:ins>
      <w:ins w:id="194" w:author="Dorit Naot" w:date="2021-04-20T09:41:00Z">
        <w:r w:rsidR="00BF3E26">
          <w:rPr>
            <w:rFonts w:ascii="Times New Roman" w:hAnsi="Times New Roman"/>
            <w:sz w:val="24"/>
            <w:szCs w:val="24"/>
          </w:rPr>
          <w:t>s</w:t>
        </w:r>
      </w:ins>
      <w:ins w:id="195" w:author="Dorit Naot" w:date="2021-04-19T14:19:00Z">
        <w:r>
          <w:rPr>
            <w:rFonts w:ascii="Times New Roman" w:hAnsi="Times New Roman"/>
            <w:sz w:val="24"/>
            <w:szCs w:val="24"/>
          </w:rPr>
          <w:t xml:space="preserve">, </w:t>
        </w:r>
      </w:ins>
      <w:ins w:id="196" w:author="Dorit Naot" w:date="2021-04-19T14:20:00Z">
        <w:r>
          <w:rPr>
            <w:rFonts w:ascii="Times New Roman" w:hAnsi="Times New Roman"/>
            <w:sz w:val="24"/>
            <w:szCs w:val="24"/>
          </w:rPr>
          <w:t>formation of fatty acid</w:t>
        </w:r>
      </w:ins>
      <w:r w:rsidR="00B72C56">
        <w:rPr>
          <w:rFonts w:ascii="Times New Roman" w:hAnsi="Times New Roman"/>
          <w:sz w:val="24"/>
          <w:szCs w:val="24"/>
        </w:rPr>
        <w:t xml:space="preserve"> metabolites, </w:t>
      </w:r>
      <w:ins w:id="197" w:author="Dorit Naot" w:date="2021-04-19T14:20:00Z">
        <w:r w:rsidR="00C920E9">
          <w:rPr>
            <w:rFonts w:ascii="Times New Roman" w:hAnsi="Times New Roman"/>
            <w:sz w:val="24"/>
            <w:szCs w:val="24"/>
          </w:rPr>
          <w:t xml:space="preserve">and </w:t>
        </w:r>
      </w:ins>
      <w:del w:id="198" w:author="Dorit Naot" w:date="2021-04-19T14:20:00Z">
        <w:r w:rsidR="009B246E" w:rsidDel="00C920E9">
          <w:rPr>
            <w:rFonts w:ascii="Times New Roman" w:hAnsi="Times New Roman"/>
            <w:sz w:val="24"/>
            <w:szCs w:val="24"/>
          </w:rPr>
          <w:delText xml:space="preserve">their </w:delText>
        </w:r>
      </w:del>
      <w:del w:id="199" w:author="Dorit Naot" w:date="2021-04-19T14:19:00Z">
        <w:r w:rsidR="009B246E" w:rsidDel="001A4E43">
          <w:rPr>
            <w:rFonts w:ascii="Times New Roman" w:hAnsi="Times New Roman"/>
            <w:sz w:val="24"/>
            <w:szCs w:val="24"/>
          </w:rPr>
          <w:delText xml:space="preserve">signalling pathway </w:delText>
        </w:r>
      </w:del>
      <w:del w:id="200" w:author="Dorit Naot" w:date="2021-04-19T14:20:00Z">
        <w:r w:rsidR="009B246E" w:rsidDel="00C920E9">
          <w:rPr>
            <w:rFonts w:ascii="Times New Roman" w:hAnsi="Times New Roman"/>
            <w:sz w:val="24"/>
            <w:szCs w:val="24"/>
          </w:rPr>
          <w:delText xml:space="preserve">and their </w:delText>
        </w:r>
      </w:del>
      <w:r w:rsidR="009B246E">
        <w:rPr>
          <w:rFonts w:ascii="Times New Roman" w:hAnsi="Times New Roman"/>
          <w:sz w:val="24"/>
          <w:szCs w:val="24"/>
        </w:rPr>
        <w:t xml:space="preserve">effects on </w:t>
      </w:r>
      <w:del w:id="201" w:author="Dorit Naot" w:date="2021-04-19T14:20:00Z">
        <w:r w:rsidR="009B246E" w:rsidDel="00C920E9">
          <w:rPr>
            <w:rFonts w:ascii="Times New Roman" w:hAnsi="Times New Roman"/>
            <w:sz w:val="24"/>
            <w:szCs w:val="24"/>
          </w:rPr>
          <w:delText xml:space="preserve">the </w:delText>
        </w:r>
      </w:del>
      <w:ins w:id="202" w:author="Dorit Naot" w:date="2021-04-19T14:20:00Z">
        <w:r w:rsidR="00C920E9">
          <w:rPr>
            <w:rFonts w:ascii="Times New Roman" w:hAnsi="Times New Roman"/>
            <w:sz w:val="24"/>
            <w:szCs w:val="24"/>
          </w:rPr>
          <w:t xml:space="preserve">intracellular </w:t>
        </w:r>
      </w:ins>
      <w:r w:rsidR="009B246E">
        <w:rPr>
          <w:rFonts w:ascii="Times New Roman" w:hAnsi="Times New Roman"/>
          <w:sz w:val="24"/>
          <w:szCs w:val="24"/>
        </w:rPr>
        <w:t>organelles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r w:rsidR="009B246E">
        <w:rPr>
          <w:rFonts w:ascii="Times New Roman" w:hAnsi="Times New Roman"/>
          <w:sz w:val="24"/>
          <w:szCs w:val="24"/>
        </w:rPr>
        <w:t xml:space="preserve">Most studies </w:t>
      </w:r>
      <w:del w:id="203" w:author="Dorit Naot" w:date="2021-04-19T14:21:00Z">
        <w:r w:rsidR="009B246E" w:rsidDel="00784030">
          <w:rPr>
            <w:rFonts w:ascii="Times New Roman" w:hAnsi="Times New Roman"/>
            <w:sz w:val="24"/>
            <w:szCs w:val="24"/>
          </w:rPr>
          <w:delText xml:space="preserve">showed </w:delText>
        </w:r>
      </w:del>
      <w:ins w:id="204" w:author="Dorit Naot" w:date="2021-04-19T14:21:00Z">
        <w:r w:rsidR="00784030">
          <w:rPr>
            <w:rFonts w:ascii="Times New Roman" w:hAnsi="Times New Roman"/>
            <w:sz w:val="24"/>
            <w:szCs w:val="24"/>
          </w:rPr>
          <w:t xml:space="preserve">have shown </w:t>
        </w:r>
      </w:ins>
      <w:r w:rsidR="009B246E">
        <w:rPr>
          <w:rFonts w:ascii="Times New Roman" w:hAnsi="Times New Roman"/>
          <w:sz w:val="24"/>
          <w:szCs w:val="24"/>
        </w:rPr>
        <w:t xml:space="preserve">that saturated fatty acids </w:t>
      </w:r>
      <w:del w:id="205" w:author="Dorit Naot" w:date="2021-04-19T14:21:00Z">
        <w:r w:rsidR="009B246E" w:rsidDel="00784030">
          <w:rPr>
            <w:rFonts w:ascii="Times New Roman" w:hAnsi="Times New Roman"/>
            <w:sz w:val="24"/>
            <w:szCs w:val="24"/>
          </w:rPr>
          <w:delText xml:space="preserve">were </w:delText>
        </w:r>
      </w:del>
      <w:ins w:id="206" w:author="Dorit Naot" w:date="2021-04-19T14:21:00Z">
        <w:r w:rsidR="00784030">
          <w:rPr>
            <w:rFonts w:ascii="Times New Roman" w:hAnsi="Times New Roman"/>
            <w:sz w:val="24"/>
            <w:szCs w:val="24"/>
          </w:rPr>
          <w:t xml:space="preserve">are </w:t>
        </w:r>
      </w:ins>
      <w:r w:rsidR="009B246E">
        <w:rPr>
          <w:rFonts w:ascii="Times New Roman" w:hAnsi="Times New Roman"/>
          <w:sz w:val="24"/>
          <w:szCs w:val="24"/>
        </w:rPr>
        <w:t>inhibitory to osteoblasts and stimulatory to osteoclasts</w:t>
      </w:r>
      <w:ins w:id="207" w:author="Dorit Naot" w:date="2021-04-19T14:21:00Z">
        <w:r w:rsidR="00784030">
          <w:rPr>
            <w:rFonts w:ascii="Times New Roman" w:hAnsi="Times New Roman"/>
            <w:sz w:val="24"/>
            <w:szCs w:val="24"/>
          </w:rPr>
          <w:t>, although the opposite effects have also been identified in a small number of studies.</w:t>
        </w:r>
      </w:ins>
      <w:r w:rsidR="009B246E">
        <w:rPr>
          <w:rFonts w:ascii="Times New Roman" w:hAnsi="Times New Roman"/>
          <w:sz w:val="24"/>
          <w:szCs w:val="24"/>
        </w:rPr>
        <w:t xml:space="preserve"> </w:t>
      </w:r>
      <w:del w:id="208" w:author="Dorit Naot" w:date="2021-04-19T14:22:00Z">
        <w:r w:rsidR="009B246E" w:rsidDel="00784030">
          <w:rPr>
            <w:rFonts w:ascii="Times New Roman" w:hAnsi="Times New Roman"/>
            <w:sz w:val="24"/>
            <w:szCs w:val="24"/>
          </w:rPr>
          <w:delText>with a few controversial reports</w:delText>
        </w:r>
        <w:r w:rsidR="007001D2" w:rsidDel="00784030">
          <w:rPr>
            <w:rFonts w:ascii="Times New Roman" w:hAnsi="Times New Roman"/>
            <w:sz w:val="24"/>
            <w:szCs w:val="24"/>
          </w:rPr>
          <w:delText>.</w:delText>
        </w:r>
        <w:r w:rsidR="00807F06" w:rsidDel="00784030">
          <w:rPr>
            <w:rFonts w:ascii="Times New Roman" w:hAnsi="Times New Roman"/>
            <w:sz w:val="24"/>
            <w:szCs w:val="24"/>
          </w:rPr>
          <w:delText xml:space="preserve"> </w:delText>
        </w:r>
      </w:del>
      <w:moveFromRangeStart w:id="209" w:author="Dorit Naot" w:date="2021-04-19T13:59:00Z" w:name="move69733177"/>
      <w:moveFrom w:id="210" w:author="Dorit Naot" w:date="2021-04-19T13:59:00Z">
        <w:r w:rsidR="00807F06" w:rsidDel="00364636">
          <w:rPr>
            <w:rFonts w:ascii="Times New Roman" w:hAnsi="Times New Roman"/>
            <w:sz w:val="24"/>
            <w:szCs w:val="24"/>
          </w:rPr>
          <w:t>Among the saturated fatty acids, p</w:t>
        </w:r>
        <w:r w:rsidR="00B74E78" w:rsidDel="00364636">
          <w:rPr>
            <w:rFonts w:ascii="Times New Roman" w:hAnsi="Times New Roman"/>
            <w:sz w:val="24"/>
            <w:szCs w:val="24"/>
          </w:rPr>
          <w:t xml:space="preserve">almitic acid is </w:t>
        </w:r>
        <w:r w:rsidR="00807F06" w:rsidDel="00364636">
          <w:rPr>
            <w:rFonts w:ascii="Times New Roman" w:hAnsi="Times New Roman"/>
            <w:sz w:val="24"/>
            <w:szCs w:val="24"/>
          </w:rPr>
          <w:t xml:space="preserve">the most </w:t>
        </w:r>
        <w:r w:rsidR="00B74E78" w:rsidDel="00364636">
          <w:rPr>
            <w:rFonts w:ascii="Times New Roman" w:hAnsi="Times New Roman"/>
            <w:sz w:val="24"/>
            <w:szCs w:val="24"/>
          </w:rPr>
          <w:t>abundant in vivo, accounting for 26%</w:t>
        </w:r>
        <w:r w:rsidR="006D6C2F" w:rsidDel="00364636">
          <w:rPr>
            <w:rFonts w:ascii="Times New Roman" w:hAnsi="Times New Roman"/>
            <w:sz w:val="24"/>
            <w:szCs w:val="24"/>
          </w:rPr>
          <w:t xml:space="preserve"> (stearate: 13%; oleate: 38%)</w:t>
        </w:r>
        <w:r w:rsidR="00B74E78" w:rsidDel="00364636">
          <w:rPr>
            <w:rFonts w:ascii="Times New Roman" w:hAnsi="Times New Roman"/>
            <w:sz w:val="24"/>
            <w:szCs w:val="24"/>
          </w:rPr>
          <w:t xml:space="preserve"> of total free fatty acids in plasma and 24% of total</w:t>
        </w:r>
        <w:r w:rsidR="00F872E2" w:rsidDel="00364636">
          <w:rPr>
            <w:rFonts w:ascii="Times New Roman" w:hAnsi="Times New Roman"/>
            <w:sz w:val="24"/>
            <w:szCs w:val="24"/>
          </w:rPr>
          <w:t xml:space="preserve"> free fatty acids in</w:t>
        </w:r>
        <w:r w:rsidR="00B74E78" w:rsidDel="00364636">
          <w:rPr>
            <w:rFonts w:ascii="Times New Roman" w:hAnsi="Times New Roman"/>
            <w:sz w:val="24"/>
            <w:szCs w:val="24"/>
          </w:rPr>
          <w:t xml:space="preserve"> abdominal fat in healthy men</w:t>
        </w:r>
        <w:r w:rsidR="00BC3EAA" w:rsidDel="00364636">
          <w:rPr>
            <w:rFonts w:ascii="Times New Roman" w:hAnsi="Times New Roman"/>
            <w:sz w:val="24"/>
            <w:szCs w:val="24"/>
          </w:rPr>
          <w:t xml:space="preserve">. </w:t>
        </w:r>
        <w:r w:rsidR="00BA68B1" w:rsidDel="00364636">
          <w:rPr>
            <w:rFonts w:ascii="Times New Roman" w:hAnsi="Times New Roman"/>
            <w:sz w:val="24"/>
            <w:szCs w:val="24"/>
          </w:rPr>
          <w:t>Its concentration</w:t>
        </w:r>
        <w:r w:rsidR="0072035A" w:rsidDel="00364636">
          <w:rPr>
            <w:rFonts w:ascii="Times New Roman" w:hAnsi="Times New Roman"/>
            <w:sz w:val="24"/>
            <w:szCs w:val="24"/>
          </w:rPr>
          <w:t xml:space="preserve"> (free fatty acid) in plasma is 97 µM (stearate: 49</w:t>
        </w:r>
        <w:r w:rsidR="006D6C2F" w:rsidDel="00364636">
          <w:rPr>
            <w:rFonts w:ascii="Times New Roman" w:hAnsi="Times New Roman"/>
            <w:sz w:val="24"/>
            <w:szCs w:val="24"/>
          </w:rPr>
          <w:t xml:space="preserve"> µM</w:t>
        </w:r>
        <w:r w:rsidR="0072035A" w:rsidDel="00364636">
          <w:rPr>
            <w:rFonts w:ascii="Times New Roman" w:hAnsi="Times New Roman"/>
            <w:sz w:val="24"/>
            <w:szCs w:val="24"/>
          </w:rPr>
          <w:t>, oleate: 142</w:t>
        </w:r>
        <w:r w:rsidR="006D6C2F" w:rsidDel="00364636">
          <w:rPr>
            <w:rFonts w:ascii="Times New Roman" w:hAnsi="Times New Roman"/>
            <w:sz w:val="24"/>
            <w:szCs w:val="24"/>
          </w:rPr>
          <w:t xml:space="preserve"> µM</w:t>
        </w:r>
        <w:r w:rsidR="0072035A" w:rsidDel="00364636">
          <w:rPr>
            <w:rFonts w:ascii="Times New Roman" w:hAnsi="Times New Roman"/>
            <w:sz w:val="24"/>
            <w:szCs w:val="24"/>
          </w:rPr>
          <w:t>)</w:t>
        </w:r>
        <w:r w:rsidR="00F872E2" w:rsidDel="00364636">
          <w:rPr>
            <w:rFonts w:ascii="Times New Roman" w:hAnsi="Times New Roman"/>
            <w:sz w:val="24"/>
            <w:szCs w:val="24"/>
          </w:rPr>
          <w:t xml:space="preserve"> </w:t>
        </w:r>
        <w:r w:rsidR="00B74E78" w:rsidDel="00364636">
          <w:rPr>
            <w:rFonts w:ascii="Times New Roman" w:hAnsi="Times New Roman"/>
            <w:sz w:val="24"/>
            <w:szCs w:val="24"/>
          </w:rPr>
          <w:t>(Diabetes 52:1641</w:t>
        </w:r>
        <w:r w:rsidR="00BC3EAA" w:rsidDel="00364636">
          <w:rPr>
            <w:rFonts w:ascii="Times New Roman" w:hAnsi="Times New Roman"/>
            <w:sz w:val="24"/>
            <w:szCs w:val="24"/>
          </w:rPr>
          <w:t xml:space="preserve">, 03). </w:t>
        </w:r>
        <w:r w:rsidR="00B74E78" w:rsidDel="00364636">
          <w:rPr>
            <w:rFonts w:ascii="Times New Roman" w:hAnsi="Times New Roman"/>
            <w:sz w:val="24"/>
            <w:szCs w:val="24"/>
          </w:rPr>
          <w:t>Therefore, large part of studies have looked at palmitate when evaluating saturated fatty acids for their effects on bone and bone cells</w:t>
        </w:r>
        <w:r w:rsidR="004F5FD8" w:rsidDel="00364636">
          <w:rPr>
            <w:rFonts w:ascii="Times New Roman" w:hAnsi="Times New Roman"/>
            <w:sz w:val="24"/>
            <w:szCs w:val="24"/>
          </w:rPr>
          <w:t>.</w:t>
        </w:r>
      </w:moveFrom>
      <w:moveFromRangeEnd w:id="209"/>
    </w:p>
    <w:p w14:paraId="233FE2B5" w14:textId="77777777" w:rsidR="00E261F3" w:rsidRPr="00E261F3" w:rsidRDefault="0004273C" w:rsidP="00E261F3">
      <w:pPr>
        <w:pStyle w:val="Heading3"/>
      </w:pPr>
      <w:r>
        <w:t xml:space="preserve">Effects of saturated fatty acids on </w:t>
      </w:r>
      <w:r w:rsidR="00DA108D" w:rsidRPr="00E261F3">
        <w:t>osteoblasts</w:t>
      </w:r>
    </w:p>
    <w:p w14:paraId="64E8FFA9" w14:textId="5162791D" w:rsidR="0049415E" w:rsidRDefault="00852016" w:rsidP="00AC6928">
      <w:pPr>
        <w:rPr>
          <w:rFonts w:ascii="Times New Roman" w:hAnsi="Times New Roman"/>
          <w:sz w:val="24"/>
          <w:szCs w:val="24"/>
        </w:rPr>
      </w:pPr>
      <w:commentRangeStart w:id="211"/>
      <w:r w:rsidRPr="00E261F3">
        <w:rPr>
          <w:rFonts w:ascii="Times New Roman" w:hAnsi="Times New Roman"/>
          <w:sz w:val="24"/>
          <w:szCs w:val="24"/>
        </w:rPr>
        <w:t>Palmitate</w:t>
      </w:r>
      <w:commentRangeEnd w:id="211"/>
      <w:r w:rsidR="00EC0CF3">
        <w:rPr>
          <w:rStyle w:val="CommentReference"/>
        </w:rPr>
        <w:commentReference w:id="211"/>
      </w:r>
      <w:r w:rsidRPr="00E261F3">
        <w:rPr>
          <w:rFonts w:ascii="Times New Roman" w:hAnsi="Times New Roman"/>
          <w:sz w:val="24"/>
          <w:szCs w:val="24"/>
        </w:rPr>
        <w:t xml:space="preserve"> (</w:t>
      </w:r>
      <w:del w:id="212" w:author="Dorit Naot" w:date="2021-04-19T14:22:00Z">
        <w:r w:rsidR="00597CD8" w:rsidDel="00EC0CF3">
          <w:rPr>
            <w:rFonts w:ascii="Times New Roman" w:hAnsi="Times New Roman"/>
            <w:sz w:val="24"/>
            <w:szCs w:val="24"/>
          </w:rPr>
          <w:delText xml:space="preserve">C18:0, </w:delText>
        </w:r>
      </w:del>
      <w:r w:rsidRPr="00E261F3">
        <w:rPr>
          <w:rFonts w:ascii="Times New Roman" w:hAnsi="Times New Roman"/>
          <w:sz w:val="24"/>
          <w:szCs w:val="24"/>
        </w:rPr>
        <w:t xml:space="preserve">500 µM) reduced viability and induced apoptosis in </w:t>
      </w:r>
      <w:ins w:id="213" w:author="Dorit Naot" w:date="2021-04-19T14:24:00Z">
        <w:r w:rsidR="006C0977">
          <w:rPr>
            <w:rFonts w:ascii="Times New Roman" w:hAnsi="Times New Roman"/>
            <w:sz w:val="24"/>
            <w:szCs w:val="24"/>
          </w:rPr>
          <w:t xml:space="preserve">the </w:t>
        </w:r>
      </w:ins>
      <w:r w:rsidRPr="00E261F3">
        <w:rPr>
          <w:rFonts w:ascii="Times New Roman" w:hAnsi="Times New Roman"/>
          <w:sz w:val="24"/>
          <w:szCs w:val="24"/>
        </w:rPr>
        <w:t>osteoblastic cell line MC3T3-E1</w:t>
      </w:r>
      <w:r w:rsidR="0049415E">
        <w:rPr>
          <w:rFonts w:ascii="Times New Roman" w:hAnsi="Times New Roman"/>
          <w:sz w:val="24"/>
          <w:szCs w:val="24"/>
        </w:rPr>
        <w:t xml:space="preserve"> </w:t>
      </w:r>
      <w:r w:rsidR="0049415E" w:rsidRPr="00E261F3">
        <w:rPr>
          <w:rFonts w:ascii="Times New Roman" w:hAnsi="Times New Roman"/>
          <w:sz w:val="24"/>
          <w:szCs w:val="24"/>
        </w:rPr>
        <w:t>(Int J MM 28:535, 11</w:t>
      </w:r>
      <w:r w:rsidR="0049415E">
        <w:rPr>
          <w:rFonts w:ascii="Times New Roman" w:hAnsi="Times New Roman"/>
          <w:sz w:val="24"/>
          <w:szCs w:val="24"/>
        </w:rPr>
        <w:t>, CHIHTC 94:1101, 14)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r w:rsidRPr="00E261F3">
        <w:rPr>
          <w:rFonts w:ascii="Times New Roman" w:hAnsi="Times New Roman"/>
          <w:sz w:val="24"/>
          <w:szCs w:val="24"/>
        </w:rPr>
        <w:t xml:space="preserve">The </w:t>
      </w:r>
      <w:r w:rsidRPr="00C44374">
        <w:rPr>
          <w:rFonts w:ascii="Times New Roman" w:hAnsi="Times New Roman"/>
          <w:sz w:val="24"/>
          <w:szCs w:val="24"/>
        </w:rPr>
        <w:t xml:space="preserve">apoptotic effect of </w:t>
      </w:r>
      <w:ins w:id="214" w:author="Dorit Naot" w:date="2021-04-19T14:24:00Z">
        <w:r w:rsidR="006C0977">
          <w:rPr>
            <w:rFonts w:ascii="Times New Roman" w:hAnsi="Times New Roman"/>
            <w:sz w:val="24"/>
            <w:szCs w:val="24"/>
          </w:rPr>
          <w:t xml:space="preserve">palmitate </w:t>
        </w:r>
      </w:ins>
      <w:del w:id="215" w:author="Dorit Naot" w:date="2021-04-19T14:24:00Z">
        <w:r w:rsidRPr="00C44374" w:rsidDel="006C0977">
          <w:rPr>
            <w:rFonts w:ascii="Times New Roman" w:hAnsi="Times New Roman"/>
            <w:sz w:val="24"/>
            <w:szCs w:val="24"/>
          </w:rPr>
          <w:delText xml:space="preserve">the fatty acid </w:delText>
        </w:r>
      </w:del>
      <w:r w:rsidRPr="00C44374">
        <w:rPr>
          <w:rFonts w:ascii="Times New Roman" w:hAnsi="Times New Roman"/>
          <w:sz w:val="24"/>
          <w:szCs w:val="24"/>
        </w:rPr>
        <w:t xml:space="preserve">was associated with </w:t>
      </w:r>
      <w:del w:id="216" w:author="Dorit Naot" w:date="2021-04-19T14:25:00Z">
        <w:r w:rsidRPr="00C44374" w:rsidDel="006C0977">
          <w:rPr>
            <w:rFonts w:ascii="Times New Roman" w:hAnsi="Times New Roman"/>
            <w:sz w:val="24"/>
            <w:szCs w:val="24"/>
          </w:rPr>
          <w:delText xml:space="preserve">the </w:delText>
        </w:r>
      </w:del>
      <w:ins w:id="217" w:author="Dorit Naot" w:date="2021-04-19T14:25:00Z">
        <w:r w:rsidR="006C0977">
          <w:rPr>
            <w:rFonts w:ascii="Times New Roman" w:hAnsi="Times New Roman"/>
            <w:sz w:val="24"/>
            <w:szCs w:val="24"/>
          </w:rPr>
          <w:t>an</w:t>
        </w:r>
        <w:r w:rsidR="006C0977" w:rsidRPr="00C44374">
          <w:rPr>
            <w:rFonts w:ascii="Times New Roman" w:hAnsi="Times New Roman"/>
            <w:sz w:val="24"/>
            <w:szCs w:val="24"/>
          </w:rPr>
          <w:t xml:space="preserve"> </w:t>
        </w:r>
      </w:ins>
      <w:r w:rsidRPr="00C44374">
        <w:rPr>
          <w:rFonts w:ascii="Times New Roman" w:hAnsi="Times New Roman"/>
          <w:sz w:val="24"/>
          <w:szCs w:val="24"/>
        </w:rPr>
        <w:t xml:space="preserve">increase in </w:t>
      </w:r>
      <w:proofErr w:type="spellStart"/>
      <w:r w:rsidRPr="00C44374">
        <w:rPr>
          <w:rFonts w:ascii="Times New Roman" w:hAnsi="Times New Roman"/>
          <w:sz w:val="24"/>
          <w:szCs w:val="24"/>
        </w:rPr>
        <w:t>Fas</w:t>
      </w:r>
      <w:proofErr w:type="spellEnd"/>
      <w:r w:rsidRPr="00C44374">
        <w:rPr>
          <w:rFonts w:ascii="Times New Roman" w:hAnsi="Times New Roman"/>
          <w:sz w:val="24"/>
          <w:szCs w:val="24"/>
        </w:rPr>
        <w:t xml:space="preserve"> expression, activation of caspase-3</w:t>
      </w:r>
      <w:ins w:id="218" w:author="Dorit Naot" w:date="2021-04-19T14:25:00Z">
        <w:r w:rsidR="006C0977">
          <w:rPr>
            <w:rFonts w:ascii="Times New Roman" w:hAnsi="Times New Roman"/>
            <w:sz w:val="24"/>
            <w:szCs w:val="24"/>
          </w:rPr>
          <w:t>,</w:t>
        </w:r>
      </w:ins>
      <w:r w:rsidRPr="00C44374">
        <w:rPr>
          <w:rFonts w:ascii="Times New Roman" w:hAnsi="Times New Roman"/>
          <w:sz w:val="24"/>
          <w:szCs w:val="24"/>
        </w:rPr>
        <w:t xml:space="preserve"> </w:t>
      </w:r>
      <w:del w:id="219" w:author="Dorit Naot" w:date="2021-04-19T14:25:00Z">
        <w:r w:rsidRPr="00C44374" w:rsidDel="006C0977">
          <w:rPr>
            <w:rFonts w:ascii="Times New Roman" w:hAnsi="Times New Roman"/>
            <w:sz w:val="24"/>
            <w:szCs w:val="24"/>
          </w:rPr>
          <w:delText>(a component in the apoptosis pathway),</w:delText>
        </w:r>
      </w:del>
      <w:r w:rsidRPr="00C44374">
        <w:rPr>
          <w:rFonts w:ascii="Times New Roman" w:hAnsi="Times New Roman"/>
          <w:sz w:val="24"/>
          <w:szCs w:val="24"/>
        </w:rPr>
        <w:t xml:space="preserve">activation of </w:t>
      </w:r>
      <w:ins w:id="220" w:author="Dorit Naot" w:date="2021-04-19T14:25:00Z">
        <w:r w:rsidR="006C0977">
          <w:rPr>
            <w:rFonts w:ascii="Times New Roman" w:hAnsi="Times New Roman"/>
            <w:sz w:val="24"/>
            <w:szCs w:val="24"/>
          </w:rPr>
          <w:t>nuclear factor kappa-lig</w:t>
        </w:r>
      </w:ins>
      <w:ins w:id="221" w:author="Dorit Naot" w:date="2021-04-19T14:26:00Z">
        <w:r w:rsidR="006C0977">
          <w:rPr>
            <w:rFonts w:ascii="Times New Roman" w:hAnsi="Times New Roman"/>
            <w:sz w:val="24"/>
            <w:szCs w:val="24"/>
          </w:rPr>
          <w:t>ht-chain-enhancer of activated B cell (</w:t>
        </w:r>
      </w:ins>
      <w:r w:rsidRPr="00C44374">
        <w:rPr>
          <w:rFonts w:ascii="Times New Roman" w:hAnsi="Times New Roman"/>
          <w:sz w:val="24"/>
          <w:szCs w:val="24"/>
        </w:rPr>
        <w:t>NF-</w:t>
      </w:r>
      <w:proofErr w:type="spellStart"/>
      <w:r w:rsidRPr="00C44374">
        <w:rPr>
          <w:rFonts w:ascii="Times New Roman" w:hAnsi="Times New Roman"/>
          <w:sz w:val="24"/>
          <w:szCs w:val="24"/>
        </w:rPr>
        <w:t>κB</w:t>
      </w:r>
      <w:proofErr w:type="spellEnd"/>
      <w:ins w:id="222" w:author="Dorit Naot" w:date="2021-04-19T14:26:00Z">
        <w:r w:rsidR="006C0977">
          <w:rPr>
            <w:rFonts w:ascii="Times New Roman" w:hAnsi="Times New Roman"/>
            <w:sz w:val="24"/>
            <w:szCs w:val="24"/>
          </w:rPr>
          <w:t>),</w:t>
        </w:r>
      </w:ins>
      <w:r w:rsidRPr="00C44374">
        <w:rPr>
          <w:rFonts w:ascii="Times New Roman" w:hAnsi="Times New Roman"/>
          <w:sz w:val="24"/>
          <w:szCs w:val="24"/>
        </w:rPr>
        <w:t xml:space="preserve"> and degradation of </w:t>
      </w:r>
      <w:proofErr w:type="spellStart"/>
      <w:r w:rsidRPr="00C44374">
        <w:rPr>
          <w:rFonts w:ascii="Times New Roman" w:hAnsi="Times New Roman"/>
          <w:sz w:val="24"/>
          <w:szCs w:val="24"/>
        </w:rPr>
        <w:t>IκB</w:t>
      </w:r>
      <w:proofErr w:type="spellEnd"/>
      <w:r w:rsidRPr="00C44374">
        <w:rPr>
          <w:rFonts w:ascii="Times New Roman" w:hAnsi="Times New Roman"/>
          <w:sz w:val="24"/>
          <w:szCs w:val="24"/>
        </w:rPr>
        <w:t xml:space="preserve">α, an endogenous inhibitor of </w:t>
      </w:r>
      <w:bookmarkStart w:id="223" w:name="OLE_LINK39"/>
      <w:r w:rsidRPr="00C44374">
        <w:rPr>
          <w:rFonts w:ascii="Times New Roman" w:hAnsi="Times New Roman"/>
          <w:sz w:val="24"/>
          <w:szCs w:val="24"/>
        </w:rPr>
        <w:t>NF-</w:t>
      </w:r>
      <w:bookmarkStart w:id="224" w:name="OLE_LINK45"/>
      <w:bookmarkStart w:id="225" w:name="OLE_LINK46"/>
      <w:bookmarkStart w:id="226" w:name="OLE_LINK47"/>
      <w:proofErr w:type="spellStart"/>
      <w:r w:rsidRPr="00C44374">
        <w:rPr>
          <w:rFonts w:ascii="Times New Roman" w:hAnsi="Times New Roman"/>
          <w:sz w:val="24"/>
          <w:szCs w:val="24"/>
        </w:rPr>
        <w:t>κB</w:t>
      </w:r>
      <w:bookmarkEnd w:id="223"/>
      <w:bookmarkEnd w:id="224"/>
      <w:bookmarkEnd w:id="225"/>
      <w:bookmarkEnd w:id="226"/>
      <w:proofErr w:type="spellEnd"/>
      <w:r w:rsidR="00823E47">
        <w:rPr>
          <w:rFonts w:ascii="Times New Roman" w:hAnsi="Times New Roman"/>
          <w:sz w:val="24"/>
          <w:szCs w:val="24"/>
        </w:rPr>
        <w:t xml:space="preserve">. </w:t>
      </w:r>
      <w:bookmarkStart w:id="227" w:name="OLE_LINK44"/>
      <w:del w:id="228" w:author="Dorit Naot" w:date="2021-04-19T14:26:00Z">
        <w:r w:rsidRPr="00C44374" w:rsidDel="006C0977">
          <w:rPr>
            <w:rFonts w:ascii="Times New Roman" w:hAnsi="Times New Roman"/>
            <w:sz w:val="24"/>
            <w:szCs w:val="24"/>
          </w:rPr>
          <w:delText xml:space="preserve">A </w:delText>
        </w:r>
      </w:del>
      <w:r w:rsidRPr="00C44374">
        <w:rPr>
          <w:rFonts w:ascii="Times New Roman" w:hAnsi="Times New Roman"/>
          <w:sz w:val="24"/>
          <w:szCs w:val="24"/>
        </w:rPr>
        <w:t>Bezafibrate</w:t>
      </w:r>
      <w:bookmarkEnd w:id="227"/>
      <w:r w:rsidRPr="00C44374">
        <w:rPr>
          <w:rFonts w:ascii="Times New Roman" w:hAnsi="Times New Roman"/>
          <w:sz w:val="24"/>
          <w:szCs w:val="24"/>
        </w:rPr>
        <w:t xml:space="preserve">, a synthetic ligand for peroxisome proliferator-activated receptor </w:t>
      </w:r>
      <w:commentRangeStart w:id="229"/>
      <w:r w:rsidRPr="00C44374">
        <w:rPr>
          <w:rFonts w:ascii="Times New Roman" w:hAnsi="Times New Roman"/>
          <w:sz w:val="24"/>
          <w:szCs w:val="24"/>
        </w:rPr>
        <w:t xml:space="preserve">(PPAR) </w:t>
      </w:r>
      <w:commentRangeEnd w:id="229"/>
      <w:r w:rsidR="0004696E">
        <w:rPr>
          <w:rStyle w:val="CommentReference"/>
        </w:rPr>
        <w:commentReference w:id="229"/>
      </w:r>
      <w:r w:rsidRPr="00C44374">
        <w:rPr>
          <w:rFonts w:ascii="Times New Roman" w:hAnsi="Times New Roman"/>
          <w:sz w:val="24"/>
          <w:szCs w:val="24"/>
        </w:rPr>
        <w:t xml:space="preserve">α and δ, suppressed the apoptotic effect </w:t>
      </w:r>
      <w:ins w:id="230" w:author="Dorit Naot" w:date="2021-04-19T14:27:00Z">
        <w:r w:rsidR="006C0977">
          <w:rPr>
            <w:rFonts w:ascii="Times New Roman" w:hAnsi="Times New Roman"/>
            <w:sz w:val="24"/>
            <w:szCs w:val="24"/>
          </w:rPr>
          <w:t xml:space="preserve">of palmitate </w:t>
        </w:r>
      </w:ins>
      <w:r w:rsidRPr="00C44374">
        <w:rPr>
          <w:rFonts w:ascii="Times New Roman" w:hAnsi="Times New Roman"/>
          <w:sz w:val="24"/>
          <w:szCs w:val="24"/>
        </w:rPr>
        <w:t>by inhibiting</w:t>
      </w:r>
      <w:r w:rsidRPr="00E261F3">
        <w:rPr>
          <w:rFonts w:ascii="Times New Roman" w:hAnsi="Times New Roman"/>
          <w:sz w:val="24"/>
          <w:szCs w:val="24"/>
        </w:rPr>
        <w:t xml:space="preserve"> the NF-</w:t>
      </w:r>
      <w:proofErr w:type="spellStart"/>
      <w:r w:rsidRPr="00E261F3">
        <w:rPr>
          <w:rFonts w:ascii="Times New Roman" w:hAnsi="Times New Roman"/>
          <w:sz w:val="24"/>
          <w:szCs w:val="24"/>
        </w:rPr>
        <w:t>κB</w:t>
      </w:r>
      <w:proofErr w:type="spellEnd"/>
      <w:r w:rsidRPr="00E261F3">
        <w:rPr>
          <w:rFonts w:ascii="Times New Roman" w:hAnsi="Times New Roman"/>
          <w:sz w:val="24"/>
          <w:szCs w:val="24"/>
        </w:rPr>
        <w:t xml:space="preserve"> signalling pathway (Int J MM 28:535, 11)</w:t>
      </w:r>
      <w:r w:rsidR="00823E47">
        <w:rPr>
          <w:rFonts w:ascii="Times New Roman" w:hAnsi="Times New Roman"/>
          <w:sz w:val="24"/>
          <w:szCs w:val="24"/>
        </w:rPr>
        <w:t xml:space="preserve">. </w:t>
      </w:r>
    </w:p>
    <w:p w14:paraId="59A4E24A" w14:textId="6B6FD4EA" w:rsidR="00FB64F7" w:rsidRDefault="0049415E" w:rsidP="00AC6928">
      <w:pPr>
        <w:rPr>
          <w:rFonts w:ascii="Times New Roman" w:hAnsi="Times New Roman"/>
          <w:sz w:val="24"/>
          <w:szCs w:val="24"/>
        </w:rPr>
      </w:pPr>
      <w:proofErr w:type="spellStart"/>
      <w:r w:rsidRPr="0049415E">
        <w:rPr>
          <w:rFonts w:ascii="Times New Roman" w:hAnsi="Times New Roman"/>
          <w:sz w:val="24"/>
          <w:szCs w:val="24"/>
        </w:rPr>
        <w:t>Lipotoxicity</w:t>
      </w:r>
      <w:proofErr w:type="spellEnd"/>
      <w:r w:rsidRPr="0049415E">
        <w:rPr>
          <w:rFonts w:ascii="Times New Roman" w:hAnsi="Times New Roman"/>
          <w:sz w:val="24"/>
          <w:szCs w:val="24"/>
        </w:rPr>
        <w:t xml:space="preserve"> is an overload of lipids in non-adipose tissues that has negative effects on cell function and </w:t>
      </w:r>
      <w:r w:rsidR="007F5F6D" w:rsidRPr="0049415E">
        <w:rPr>
          <w:rFonts w:ascii="Times New Roman" w:hAnsi="Times New Roman"/>
          <w:sz w:val="24"/>
          <w:szCs w:val="24"/>
        </w:rPr>
        <w:t>viability</w:t>
      </w:r>
      <w:r w:rsidRPr="0049415E">
        <w:rPr>
          <w:rFonts w:ascii="Times New Roman" w:hAnsi="Times New Roman"/>
          <w:sz w:val="24"/>
          <w:szCs w:val="24"/>
        </w:rPr>
        <w:t xml:space="preserve">. In several organs and tissues, autophagy and apoptosis have been identified as the most common mechanisms of </w:t>
      </w:r>
      <w:proofErr w:type="spellStart"/>
      <w:r w:rsidRPr="0049415E">
        <w:rPr>
          <w:rFonts w:ascii="Times New Roman" w:hAnsi="Times New Roman"/>
          <w:sz w:val="24"/>
          <w:szCs w:val="24"/>
        </w:rPr>
        <w:t>lipotoxicity</w:t>
      </w:r>
      <w:proofErr w:type="spellEnd"/>
      <w:r w:rsidRPr="0049415E">
        <w:rPr>
          <w:rFonts w:ascii="Times New Roman" w:hAnsi="Times New Roman"/>
          <w:sz w:val="24"/>
          <w:szCs w:val="24"/>
        </w:rPr>
        <w:t>.</w:t>
      </w:r>
      <w:r w:rsidR="004B69A8">
        <w:rPr>
          <w:rFonts w:ascii="Times New Roman" w:hAnsi="Times New Roman"/>
          <w:sz w:val="24"/>
          <w:szCs w:val="24"/>
        </w:rPr>
        <w:t xml:space="preserve"> Another mechanism of </w:t>
      </w:r>
      <w:proofErr w:type="spellStart"/>
      <w:r w:rsidR="004B69A8">
        <w:rPr>
          <w:rFonts w:ascii="Times New Roman" w:hAnsi="Times New Roman"/>
          <w:sz w:val="24"/>
          <w:szCs w:val="24"/>
        </w:rPr>
        <w:t>lipotoxicity</w:t>
      </w:r>
      <w:proofErr w:type="spellEnd"/>
      <w:r w:rsidR="004B69A8">
        <w:rPr>
          <w:rFonts w:ascii="Times New Roman" w:hAnsi="Times New Roman"/>
          <w:sz w:val="24"/>
          <w:szCs w:val="24"/>
        </w:rPr>
        <w:t xml:space="preserve"> induced by palmitic acid is palmitoylation - the covalent attachment of a 16-carbon fatty acid </w:t>
      </w:r>
      <w:del w:id="231" w:author="Dorit Naot" w:date="2021-04-19T14:28:00Z">
        <w:r w:rsidR="004B69A8" w:rsidDel="007E21AA">
          <w:rPr>
            <w:rFonts w:ascii="Times New Roman" w:hAnsi="Times New Roman"/>
            <w:sz w:val="24"/>
            <w:szCs w:val="24"/>
          </w:rPr>
          <w:delText xml:space="preserve">(such as palmitate) </w:delText>
        </w:r>
      </w:del>
      <w:r w:rsidR="004B69A8">
        <w:rPr>
          <w:rFonts w:ascii="Times New Roman" w:hAnsi="Times New Roman"/>
          <w:sz w:val="24"/>
          <w:szCs w:val="24"/>
        </w:rPr>
        <w:t>to cysteine residues of proteins</w:t>
      </w:r>
      <w:del w:id="232" w:author="Dorit Naot" w:date="2021-04-19T14:30:00Z">
        <w:r w:rsidR="004B69A8" w:rsidDel="008040E5">
          <w:rPr>
            <w:rFonts w:ascii="Times New Roman" w:hAnsi="Times New Roman"/>
            <w:sz w:val="24"/>
            <w:szCs w:val="24"/>
          </w:rPr>
          <w:delText>,</w:delText>
        </w:r>
      </w:del>
      <w:r w:rsidR="004B69A8">
        <w:rPr>
          <w:rFonts w:ascii="Times New Roman" w:hAnsi="Times New Roman"/>
          <w:sz w:val="24"/>
          <w:szCs w:val="24"/>
        </w:rPr>
        <w:t xml:space="preserve"> that affects protein hydrophobicity, protein-lipid interaction</w:t>
      </w:r>
      <w:ins w:id="233" w:author="Dorit Naot" w:date="2021-04-19T14:30:00Z">
        <w:r w:rsidR="00FA16CD">
          <w:rPr>
            <w:rFonts w:ascii="Times New Roman" w:hAnsi="Times New Roman"/>
            <w:sz w:val="24"/>
            <w:szCs w:val="24"/>
          </w:rPr>
          <w:t>,</w:t>
        </w:r>
      </w:ins>
      <w:r w:rsidR="004B69A8">
        <w:rPr>
          <w:rFonts w:ascii="Times New Roman" w:hAnsi="Times New Roman"/>
          <w:sz w:val="24"/>
          <w:szCs w:val="24"/>
        </w:rPr>
        <w:t xml:space="preserve"> and protein trafficking between organelles (Nat Rev Mol Cell </w:t>
      </w:r>
      <w:proofErr w:type="spellStart"/>
      <w:r w:rsidR="004B69A8">
        <w:rPr>
          <w:rFonts w:ascii="Times New Roman" w:hAnsi="Times New Roman"/>
          <w:sz w:val="24"/>
          <w:szCs w:val="24"/>
        </w:rPr>
        <w:t>Biol</w:t>
      </w:r>
      <w:proofErr w:type="spellEnd"/>
      <w:r w:rsidR="004B69A8">
        <w:rPr>
          <w:rFonts w:ascii="Times New Roman" w:hAnsi="Times New Roman"/>
          <w:sz w:val="24"/>
          <w:szCs w:val="24"/>
        </w:rPr>
        <w:t xml:space="preserve"> 8:74, 07). </w:t>
      </w:r>
    </w:p>
    <w:p w14:paraId="258A204E" w14:textId="5C4474DC" w:rsidR="009152B8" w:rsidRDefault="00745A62" w:rsidP="000E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Palmitate-induced </w:t>
      </w:r>
      <w:proofErr w:type="spellStart"/>
      <w:r>
        <w:rPr>
          <w:rFonts w:ascii="Times New Roman" w:hAnsi="Times New Roman"/>
          <w:sz w:val="24"/>
          <w:szCs w:val="24"/>
        </w:rPr>
        <w:t>lipotoxicity</w:t>
      </w:r>
      <w:proofErr w:type="spellEnd"/>
      <w:r>
        <w:rPr>
          <w:rFonts w:ascii="Times New Roman" w:hAnsi="Times New Roman"/>
          <w:sz w:val="24"/>
          <w:szCs w:val="24"/>
        </w:rPr>
        <w:t xml:space="preserve"> in osteoblasts </w:t>
      </w:r>
      <w:del w:id="234" w:author="Dorit Naot" w:date="2021-04-19T16:52:00Z">
        <w:r w:rsidDel="00F147CE">
          <w:rPr>
            <w:rFonts w:ascii="Times New Roman" w:hAnsi="Times New Roman"/>
            <w:sz w:val="24"/>
            <w:szCs w:val="24"/>
          </w:rPr>
          <w:delText>was evidenced</w:delText>
        </w:r>
      </w:del>
      <w:ins w:id="235" w:author="Dorit Naot" w:date="2021-04-19T16:52:00Z">
        <w:r w:rsidR="00F147CE">
          <w:rPr>
            <w:rFonts w:ascii="Times New Roman" w:hAnsi="Times New Roman"/>
            <w:sz w:val="24"/>
            <w:szCs w:val="24"/>
          </w:rPr>
          <w:t>is mediated</w:t>
        </w:r>
      </w:ins>
      <w:r>
        <w:rPr>
          <w:rFonts w:ascii="Times New Roman" w:hAnsi="Times New Roman"/>
          <w:sz w:val="24"/>
          <w:szCs w:val="24"/>
        </w:rPr>
        <w:t xml:space="preserve"> by autophagy</w:t>
      </w:r>
      <w:ins w:id="236" w:author="Dorit Naot" w:date="2021-04-19T16:52:00Z">
        <w:r w:rsidR="00F147CE">
          <w:rPr>
            <w:rFonts w:ascii="Times New Roman" w:hAnsi="Times New Roman"/>
            <w:sz w:val="24"/>
            <w:szCs w:val="24"/>
          </w:rPr>
          <w:t xml:space="preserve"> and</w:t>
        </w:r>
      </w:ins>
      <w:del w:id="237" w:author="Dorit Naot" w:date="2021-04-19T16:52:00Z">
        <w:r w:rsidDel="00F147CE">
          <w:rPr>
            <w:rFonts w:ascii="Times New Roman" w:hAnsi="Times New Roman"/>
            <w:sz w:val="24"/>
            <w:szCs w:val="24"/>
          </w:rPr>
          <w:delText>,</w:delText>
        </w:r>
      </w:del>
      <w:r>
        <w:rPr>
          <w:rFonts w:ascii="Times New Roman" w:hAnsi="Times New Roman"/>
          <w:sz w:val="24"/>
          <w:szCs w:val="24"/>
        </w:rPr>
        <w:t xml:space="preserve"> apoptosis</w:t>
      </w:r>
      <w:ins w:id="238" w:author="Dorit Naot" w:date="2021-04-19T16:52:00Z">
        <w:r w:rsidR="00F147CE">
          <w:rPr>
            <w:rFonts w:ascii="Times New Roman" w:hAnsi="Times New Roman"/>
            <w:sz w:val="24"/>
            <w:szCs w:val="24"/>
          </w:rPr>
          <w:t>,</w:t>
        </w:r>
      </w:ins>
      <w:r>
        <w:rPr>
          <w:rFonts w:ascii="Times New Roman" w:hAnsi="Times New Roman"/>
          <w:sz w:val="24"/>
          <w:szCs w:val="24"/>
        </w:rPr>
        <w:t xml:space="preserve"> and </w:t>
      </w:r>
      <w:ins w:id="239" w:author="Dorit Naot" w:date="2021-04-19T16:52:00Z">
        <w:r w:rsidR="00F147CE">
          <w:rPr>
            <w:rFonts w:ascii="Times New Roman" w:hAnsi="Times New Roman"/>
            <w:sz w:val="24"/>
            <w:szCs w:val="24"/>
          </w:rPr>
          <w:t>is</w:t>
        </w:r>
      </w:ins>
      <w:del w:id="240" w:author="Dorit Naot" w:date="2021-04-19T16:52:00Z">
        <w:r w:rsidDel="00F147CE">
          <w:rPr>
            <w:rFonts w:ascii="Times New Roman" w:hAnsi="Times New Roman"/>
            <w:sz w:val="24"/>
            <w:szCs w:val="24"/>
          </w:rPr>
          <w:delText>was</w:delText>
        </w:r>
      </w:del>
      <w:r>
        <w:rPr>
          <w:rFonts w:ascii="Times New Roman" w:hAnsi="Times New Roman"/>
          <w:sz w:val="24"/>
          <w:szCs w:val="24"/>
        </w:rPr>
        <w:t xml:space="preserve"> associated with inhibition of protein palmitoylatio</w:t>
      </w:r>
      <w:r w:rsidR="001C7CA5">
        <w:rPr>
          <w:rFonts w:ascii="Times New Roman" w:hAnsi="Times New Roman"/>
          <w:sz w:val="24"/>
          <w:szCs w:val="24"/>
        </w:rPr>
        <w:t>n</w:t>
      </w:r>
      <w:r w:rsidR="00316A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86546">
        <w:rPr>
          <w:rFonts w:ascii="Times New Roman" w:hAnsi="Times New Roman"/>
          <w:sz w:val="24"/>
          <w:szCs w:val="24"/>
        </w:rPr>
        <w:t>Gunaratnam</w:t>
      </w:r>
      <w:proofErr w:type="spellEnd"/>
      <w:r w:rsidR="00E86546">
        <w:rPr>
          <w:rFonts w:ascii="Times New Roman" w:hAnsi="Times New Roman"/>
          <w:sz w:val="24"/>
          <w:szCs w:val="24"/>
        </w:rPr>
        <w:t xml:space="preserve"> et al</w:t>
      </w:r>
      <w:ins w:id="241" w:author="Dorit Naot" w:date="2021-04-19T16:53:00Z">
        <w:r w:rsidR="00F147CE">
          <w:rPr>
            <w:rFonts w:ascii="Times New Roman" w:hAnsi="Times New Roman"/>
            <w:sz w:val="24"/>
            <w:szCs w:val="24"/>
          </w:rPr>
          <w:t>.</w:t>
        </w:r>
      </w:ins>
      <w:r w:rsidR="00E86546">
        <w:rPr>
          <w:rFonts w:ascii="Times New Roman" w:hAnsi="Times New Roman"/>
          <w:sz w:val="24"/>
          <w:szCs w:val="24"/>
        </w:rPr>
        <w:t xml:space="preserve"> reported that palmitate (100</w:t>
      </w:r>
      <w:r w:rsidR="009A0378">
        <w:rPr>
          <w:rFonts w:ascii="Times New Roman" w:hAnsi="Times New Roman"/>
          <w:sz w:val="24"/>
          <w:szCs w:val="24"/>
        </w:rPr>
        <w:t>-</w:t>
      </w:r>
      <w:r w:rsidR="00E86546">
        <w:rPr>
          <w:rFonts w:ascii="Times New Roman" w:hAnsi="Times New Roman"/>
          <w:sz w:val="24"/>
          <w:szCs w:val="24"/>
        </w:rPr>
        <w:t xml:space="preserve">500 </w:t>
      </w:r>
      <w:bookmarkStart w:id="242" w:name="OLE_LINK49"/>
      <w:bookmarkStart w:id="243" w:name="OLE_LINK50"/>
      <w:bookmarkStart w:id="244" w:name="OLE_LINK51"/>
      <w:r w:rsidR="00E86546">
        <w:rPr>
          <w:rFonts w:ascii="Times New Roman" w:hAnsi="Times New Roman"/>
          <w:sz w:val="24"/>
          <w:szCs w:val="24"/>
        </w:rPr>
        <w:t>µM</w:t>
      </w:r>
      <w:bookmarkEnd w:id="242"/>
      <w:bookmarkEnd w:id="243"/>
      <w:bookmarkEnd w:id="244"/>
      <w:r w:rsidR="00E86546">
        <w:rPr>
          <w:rFonts w:ascii="Times New Roman" w:hAnsi="Times New Roman"/>
          <w:sz w:val="24"/>
          <w:szCs w:val="24"/>
        </w:rPr>
        <w:t xml:space="preserve">) </w:t>
      </w:r>
      <w:del w:id="245" w:author="Dorit Naot" w:date="2021-04-19T16:53:00Z">
        <w:r w:rsidR="00E86546" w:rsidDel="00F147CE">
          <w:rPr>
            <w:rFonts w:ascii="Times New Roman" w:hAnsi="Times New Roman"/>
            <w:sz w:val="24"/>
            <w:szCs w:val="24"/>
          </w:rPr>
          <w:delText xml:space="preserve">caused </w:delText>
        </w:r>
      </w:del>
      <w:ins w:id="246" w:author="Dorit Naot" w:date="2021-04-19T16:53:00Z">
        <w:r w:rsidR="00F147CE">
          <w:rPr>
            <w:rFonts w:ascii="Times New Roman" w:hAnsi="Times New Roman"/>
            <w:sz w:val="24"/>
            <w:szCs w:val="24"/>
          </w:rPr>
          <w:t xml:space="preserve">induced </w:t>
        </w:r>
      </w:ins>
      <w:proofErr w:type="spellStart"/>
      <w:r w:rsidR="00E86546">
        <w:rPr>
          <w:rFonts w:ascii="Times New Roman" w:hAnsi="Times New Roman"/>
          <w:sz w:val="24"/>
          <w:szCs w:val="24"/>
        </w:rPr>
        <w:t>lipotoxicity</w:t>
      </w:r>
      <w:proofErr w:type="spellEnd"/>
      <w:r w:rsidR="00E86546">
        <w:rPr>
          <w:rFonts w:ascii="Times New Roman" w:hAnsi="Times New Roman"/>
          <w:sz w:val="24"/>
          <w:szCs w:val="24"/>
        </w:rPr>
        <w:t xml:space="preserve"> </w:t>
      </w:r>
      <w:ins w:id="247" w:author="Dorit Naot" w:date="2021-04-19T16:53:00Z">
        <w:r w:rsidR="00F147CE">
          <w:rPr>
            <w:rFonts w:ascii="Times New Roman" w:hAnsi="Times New Roman"/>
            <w:sz w:val="24"/>
            <w:szCs w:val="24"/>
          </w:rPr>
          <w:t xml:space="preserve">through autophagy and apoptosis </w:t>
        </w:r>
      </w:ins>
      <w:r w:rsidR="00E86546">
        <w:rPr>
          <w:rFonts w:ascii="Times New Roman" w:hAnsi="Times New Roman"/>
          <w:sz w:val="24"/>
          <w:szCs w:val="24"/>
        </w:rPr>
        <w:t>in cultured human osteobl</w:t>
      </w:r>
      <w:r w:rsidR="001E0F35">
        <w:rPr>
          <w:rFonts w:ascii="Times New Roman" w:hAnsi="Times New Roman"/>
          <w:sz w:val="24"/>
          <w:szCs w:val="24"/>
        </w:rPr>
        <w:t>asts</w:t>
      </w:r>
      <w:ins w:id="248" w:author="Dorit Naot" w:date="2021-04-19T16:54:00Z">
        <w:r w:rsidR="00F147CE">
          <w:rPr>
            <w:rFonts w:ascii="Times New Roman" w:hAnsi="Times New Roman"/>
            <w:sz w:val="24"/>
            <w:szCs w:val="24"/>
          </w:rPr>
          <w:t xml:space="preserve"> (</w:t>
        </w:r>
        <w:proofErr w:type="spellStart"/>
        <w:r w:rsidR="00F147CE">
          <w:rPr>
            <w:rFonts w:ascii="Times New Roman" w:hAnsi="Times New Roman"/>
            <w:sz w:val="24"/>
            <w:szCs w:val="24"/>
          </w:rPr>
          <w:t>Biol</w:t>
        </w:r>
        <w:proofErr w:type="spellEnd"/>
        <w:r w:rsidR="00F147CE">
          <w:rPr>
            <w:rFonts w:ascii="Times New Roman" w:hAnsi="Times New Roman"/>
            <w:sz w:val="24"/>
            <w:szCs w:val="24"/>
          </w:rPr>
          <w:t xml:space="preserve"> Open 2:1382, 13)</w:t>
        </w:r>
      </w:ins>
      <w:del w:id="249" w:author="Dorit Naot" w:date="2021-04-19T16:53:00Z">
        <w:r w:rsidR="001E0F35" w:rsidDel="00F147CE">
          <w:rPr>
            <w:rFonts w:ascii="Times New Roman" w:hAnsi="Times New Roman"/>
            <w:sz w:val="24"/>
            <w:szCs w:val="24"/>
          </w:rPr>
          <w:delText xml:space="preserve"> in two ways</w:delText>
        </w:r>
        <w:r w:rsidR="00DB2A19" w:rsidDel="00F147CE">
          <w:rPr>
            <w:rFonts w:ascii="Times New Roman" w:hAnsi="Times New Roman"/>
            <w:sz w:val="24"/>
            <w:szCs w:val="24"/>
          </w:rPr>
          <w:delText xml:space="preserve">: </w:delText>
        </w:r>
        <w:r w:rsidR="00E86546" w:rsidDel="00F147CE">
          <w:rPr>
            <w:rFonts w:ascii="Times New Roman" w:hAnsi="Times New Roman"/>
            <w:sz w:val="24"/>
            <w:szCs w:val="24"/>
          </w:rPr>
          <w:delText>autophagy and apoptosis</w:delText>
        </w:r>
      </w:del>
      <w:r w:rsidR="00823E47">
        <w:rPr>
          <w:rFonts w:ascii="Times New Roman" w:hAnsi="Times New Roman"/>
          <w:sz w:val="24"/>
          <w:szCs w:val="24"/>
        </w:rPr>
        <w:t xml:space="preserve">. </w:t>
      </w:r>
      <w:r w:rsidR="00E86546">
        <w:rPr>
          <w:rFonts w:ascii="Times New Roman" w:hAnsi="Times New Roman"/>
          <w:sz w:val="24"/>
          <w:szCs w:val="24"/>
        </w:rPr>
        <w:t xml:space="preserve">The </w:t>
      </w:r>
      <w:del w:id="250" w:author="Dorit Naot" w:date="2021-04-19T16:56:00Z">
        <w:r w:rsidR="00E86546" w:rsidDel="00F147CE">
          <w:rPr>
            <w:rFonts w:ascii="Times New Roman" w:hAnsi="Times New Roman"/>
            <w:sz w:val="24"/>
            <w:szCs w:val="24"/>
          </w:rPr>
          <w:delText xml:space="preserve">autophagy was evidenced by the </w:delText>
        </w:r>
      </w:del>
      <w:r w:rsidR="00E86546">
        <w:rPr>
          <w:rFonts w:ascii="Times New Roman" w:hAnsi="Times New Roman"/>
          <w:sz w:val="24"/>
          <w:szCs w:val="24"/>
        </w:rPr>
        <w:t>emergence of autophagosomes</w:t>
      </w:r>
      <w:ins w:id="251" w:author="Dorit Naot" w:date="2021-04-19T16:57:00Z">
        <w:r w:rsidR="00F147CE">
          <w:rPr>
            <w:rFonts w:ascii="Times New Roman" w:hAnsi="Times New Roman"/>
            <w:sz w:val="24"/>
            <w:szCs w:val="24"/>
          </w:rPr>
          <w:t>,</w:t>
        </w:r>
      </w:ins>
      <w:r w:rsidR="00E86546">
        <w:rPr>
          <w:rFonts w:ascii="Times New Roman" w:hAnsi="Times New Roman"/>
          <w:sz w:val="24"/>
          <w:szCs w:val="24"/>
        </w:rPr>
        <w:t xml:space="preserve"> followed by </w:t>
      </w:r>
      <w:del w:id="252" w:author="Dorit Naot" w:date="2021-04-19T16:56:00Z">
        <w:r w:rsidR="00E86546" w:rsidDel="00F147CE">
          <w:rPr>
            <w:rFonts w:ascii="Times New Roman" w:hAnsi="Times New Roman"/>
            <w:sz w:val="24"/>
            <w:szCs w:val="24"/>
          </w:rPr>
          <w:delText>induction of</w:delText>
        </w:r>
      </w:del>
      <w:ins w:id="253" w:author="Dorit Naot" w:date="2021-04-19T16:56:00Z">
        <w:r w:rsidR="00F147CE">
          <w:rPr>
            <w:rFonts w:ascii="Times New Roman" w:hAnsi="Times New Roman"/>
            <w:sz w:val="24"/>
            <w:szCs w:val="24"/>
          </w:rPr>
          <w:t xml:space="preserve">their fusion with </w:t>
        </w:r>
      </w:ins>
      <w:ins w:id="254" w:author="Dorit Naot" w:date="2021-04-19T16:57:00Z">
        <w:r w:rsidR="00F147CE">
          <w:rPr>
            <w:rFonts w:ascii="Times New Roman" w:hAnsi="Times New Roman"/>
            <w:sz w:val="24"/>
            <w:szCs w:val="24"/>
          </w:rPr>
          <w:t>lysosomes to form</w:t>
        </w:r>
      </w:ins>
      <w:r w:rsidR="00E86546">
        <w:rPr>
          <w:rFonts w:ascii="Times New Roman" w:hAnsi="Times New Roman"/>
          <w:sz w:val="24"/>
          <w:szCs w:val="24"/>
        </w:rPr>
        <w:t xml:space="preserve"> autolysosomes</w:t>
      </w:r>
      <w:ins w:id="255" w:author="Dorit Naot" w:date="2021-04-19T16:57:00Z">
        <w:r w:rsidR="00F147CE">
          <w:rPr>
            <w:rFonts w:ascii="Times New Roman" w:hAnsi="Times New Roman"/>
            <w:sz w:val="24"/>
            <w:szCs w:val="24"/>
          </w:rPr>
          <w:t>, indicated the stimulati</w:t>
        </w:r>
      </w:ins>
      <w:ins w:id="256" w:author="Dorit Naot" w:date="2021-04-19T16:58:00Z">
        <w:r w:rsidR="00F147CE">
          <w:rPr>
            <w:rFonts w:ascii="Times New Roman" w:hAnsi="Times New Roman"/>
            <w:sz w:val="24"/>
            <w:szCs w:val="24"/>
          </w:rPr>
          <w:t xml:space="preserve">on of </w:t>
        </w:r>
        <w:commentRangeStart w:id="257"/>
        <w:r w:rsidR="00F147CE">
          <w:rPr>
            <w:rFonts w:ascii="Times New Roman" w:hAnsi="Times New Roman"/>
            <w:sz w:val="24"/>
            <w:szCs w:val="24"/>
          </w:rPr>
          <w:t>autophagy</w:t>
        </w:r>
        <w:commentRangeEnd w:id="257"/>
        <w:r w:rsidR="00F147CE">
          <w:rPr>
            <w:rStyle w:val="CommentReference"/>
          </w:rPr>
          <w:commentReference w:id="257"/>
        </w:r>
        <w:r w:rsidR="00F147CE">
          <w:rPr>
            <w:rFonts w:ascii="Times New Roman" w:hAnsi="Times New Roman"/>
            <w:sz w:val="24"/>
            <w:szCs w:val="24"/>
          </w:rPr>
          <w:t xml:space="preserve">. </w:t>
        </w:r>
      </w:ins>
      <w:del w:id="258" w:author="Dorit Naot" w:date="2021-04-19T16:58:00Z">
        <w:r w:rsidR="00E86546" w:rsidDel="00F147CE">
          <w:rPr>
            <w:rFonts w:ascii="Times New Roman" w:hAnsi="Times New Roman"/>
            <w:sz w:val="24"/>
            <w:szCs w:val="24"/>
          </w:rPr>
          <w:delText>(from the fusion of autophagosomes and lysosomes) and</w:delText>
        </w:r>
        <w:r w:rsidR="00A7649F" w:rsidDel="00F147CE">
          <w:rPr>
            <w:rFonts w:ascii="Times New Roman" w:hAnsi="Times New Roman"/>
            <w:sz w:val="24"/>
            <w:szCs w:val="24"/>
          </w:rPr>
          <w:delText xml:space="preserve"> the</w:delText>
        </w:r>
        <w:r w:rsidR="00E86546" w:rsidDel="00F147CE">
          <w:rPr>
            <w:rFonts w:ascii="Times New Roman" w:hAnsi="Times New Roman"/>
            <w:sz w:val="24"/>
            <w:szCs w:val="24"/>
          </w:rPr>
          <w:delText xml:space="preserve"> nuclear fragmentation</w:delText>
        </w:r>
        <w:r w:rsidR="00823E47" w:rsidDel="00F147CE">
          <w:rPr>
            <w:rFonts w:ascii="Times New Roman" w:hAnsi="Times New Roman"/>
            <w:sz w:val="24"/>
            <w:szCs w:val="24"/>
          </w:rPr>
          <w:delText xml:space="preserve">. </w:delText>
        </w:r>
      </w:del>
      <w:del w:id="259" w:author="Dorit Naot" w:date="2021-04-19T16:59:00Z">
        <w:r w:rsidR="00E86546" w:rsidDel="00F147CE">
          <w:rPr>
            <w:rFonts w:ascii="Times New Roman" w:hAnsi="Times New Roman"/>
            <w:sz w:val="24"/>
            <w:szCs w:val="24"/>
          </w:rPr>
          <w:delText xml:space="preserve">The </w:delText>
        </w:r>
        <w:r w:rsidR="00D90D64" w:rsidDel="00F147CE">
          <w:rPr>
            <w:rFonts w:ascii="Times New Roman" w:hAnsi="Times New Roman"/>
            <w:sz w:val="24"/>
            <w:szCs w:val="24"/>
          </w:rPr>
          <w:delText>a</w:delText>
        </w:r>
      </w:del>
      <w:ins w:id="260" w:author="Dorit Naot" w:date="2021-04-19T16:59:00Z">
        <w:r w:rsidR="00F147CE">
          <w:rPr>
            <w:rFonts w:ascii="Times New Roman" w:hAnsi="Times New Roman"/>
            <w:sz w:val="24"/>
            <w:szCs w:val="24"/>
          </w:rPr>
          <w:t>A</w:t>
        </w:r>
      </w:ins>
      <w:r w:rsidR="00E86546">
        <w:rPr>
          <w:rFonts w:ascii="Times New Roman" w:hAnsi="Times New Roman"/>
          <w:sz w:val="24"/>
          <w:szCs w:val="24"/>
        </w:rPr>
        <w:t>poptosis</w:t>
      </w:r>
      <w:ins w:id="261" w:author="Dorit Naot" w:date="2021-04-20T10:09:00Z">
        <w:r w:rsidR="00015759">
          <w:rPr>
            <w:rFonts w:ascii="Times New Roman" w:hAnsi="Times New Roman"/>
            <w:sz w:val="24"/>
            <w:szCs w:val="24"/>
          </w:rPr>
          <w:t>,</w:t>
        </w:r>
      </w:ins>
      <w:ins w:id="262" w:author="Dorit Naot" w:date="2021-04-20T10:10:00Z">
        <w:r w:rsidR="00015759">
          <w:rPr>
            <w:rFonts w:ascii="Times New Roman" w:hAnsi="Times New Roman"/>
            <w:sz w:val="24"/>
            <w:szCs w:val="24"/>
          </w:rPr>
          <w:t xml:space="preserve"> </w:t>
        </w:r>
      </w:ins>
      <w:ins w:id="263" w:author="Dorit Naot" w:date="2021-04-20T10:11:00Z">
        <w:r w:rsidR="00015759">
          <w:rPr>
            <w:rFonts w:ascii="Times New Roman" w:hAnsi="Times New Roman"/>
            <w:sz w:val="24"/>
            <w:szCs w:val="24"/>
          </w:rPr>
          <w:t>determined</w:t>
        </w:r>
      </w:ins>
      <w:ins w:id="264" w:author="Dorit Naot" w:date="2021-04-20T10:10:00Z">
        <w:r w:rsidR="00015759">
          <w:rPr>
            <w:rFonts w:ascii="Times New Roman" w:hAnsi="Times New Roman"/>
            <w:sz w:val="24"/>
            <w:szCs w:val="24"/>
          </w:rPr>
          <w:t xml:space="preserve"> by </w:t>
        </w:r>
      </w:ins>
      <w:ins w:id="265" w:author="Dorit Naot" w:date="2021-04-20T10:11:00Z">
        <w:r w:rsidR="00015759">
          <w:rPr>
            <w:rFonts w:ascii="Times New Roman" w:hAnsi="Times New Roman"/>
            <w:sz w:val="24"/>
            <w:szCs w:val="24"/>
          </w:rPr>
          <w:t xml:space="preserve">analysis of </w:t>
        </w:r>
      </w:ins>
      <w:ins w:id="266" w:author="Dorit Naot" w:date="2021-04-20T10:10:00Z">
        <w:r w:rsidR="00015759">
          <w:rPr>
            <w:rFonts w:ascii="Times New Roman" w:hAnsi="Times New Roman"/>
            <w:sz w:val="24"/>
            <w:szCs w:val="24"/>
          </w:rPr>
          <w:t>nuclear fragmentation,</w:t>
        </w:r>
      </w:ins>
      <w:r w:rsidR="00E86546">
        <w:rPr>
          <w:rFonts w:ascii="Times New Roman" w:hAnsi="Times New Roman"/>
          <w:sz w:val="24"/>
          <w:szCs w:val="24"/>
        </w:rPr>
        <w:t xml:space="preserve"> was induced </w:t>
      </w:r>
      <w:ins w:id="267" w:author="Dorit Naot" w:date="2021-04-19T17:00:00Z">
        <w:r w:rsidR="00F147CE">
          <w:rPr>
            <w:rFonts w:ascii="Times New Roman" w:hAnsi="Times New Roman"/>
            <w:sz w:val="24"/>
            <w:szCs w:val="24"/>
          </w:rPr>
          <w:t xml:space="preserve">by palmitate </w:t>
        </w:r>
      </w:ins>
      <w:r w:rsidR="00E86546">
        <w:rPr>
          <w:rFonts w:ascii="Times New Roman" w:hAnsi="Times New Roman"/>
          <w:sz w:val="24"/>
          <w:szCs w:val="24"/>
        </w:rPr>
        <w:t xml:space="preserve">through </w:t>
      </w:r>
      <w:del w:id="268" w:author="Dorit Naot" w:date="2021-04-19T17:00:00Z">
        <w:r w:rsidR="00E86546" w:rsidDel="00F147CE">
          <w:rPr>
            <w:rFonts w:ascii="Times New Roman" w:hAnsi="Times New Roman"/>
            <w:sz w:val="24"/>
            <w:szCs w:val="24"/>
          </w:rPr>
          <w:delText xml:space="preserve">the apoptosis pathway with </w:delText>
        </w:r>
      </w:del>
      <w:del w:id="269" w:author="Dorit Naot" w:date="2021-04-20T10:13:00Z">
        <w:r w:rsidR="00E86546" w:rsidDel="005A57F8">
          <w:rPr>
            <w:rFonts w:ascii="Times New Roman" w:hAnsi="Times New Roman"/>
            <w:sz w:val="24"/>
            <w:szCs w:val="24"/>
          </w:rPr>
          <w:delText>the</w:delText>
        </w:r>
      </w:del>
      <w:del w:id="270" w:author="Dorit Naot" w:date="2021-04-20T10:14:00Z">
        <w:r w:rsidR="00E86546" w:rsidDel="0062192C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E86546">
        <w:rPr>
          <w:rFonts w:ascii="Times New Roman" w:hAnsi="Times New Roman"/>
          <w:sz w:val="24"/>
          <w:szCs w:val="24"/>
        </w:rPr>
        <w:t xml:space="preserve">activation of </w:t>
      </w:r>
      <w:ins w:id="271" w:author="Dorit Naot" w:date="2021-04-19T17:00:00Z">
        <w:r w:rsidR="00043C91">
          <w:rPr>
            <w:rFonts w:ascii="Times New Roman" w:hAnsi="Times New Roman"/>
            <w:sz w:val="24"/>
            <w:szCs w:val="24"/>
          </w:rPr>
          <w:t xml:space="preserve">the </w:t>
        </w:r>
      </w:ins>
      <w:proofErr w:type="spellStart"/>
      <w:r w:rsidR="00E86546">
        <w:rPr>
          <w:rFonts w:ascii="Times New Roman" w:hAnsi="Times New Roman"/>
          <w:sz w:val="24"/>
          <w:szCs w:val="24"/>
        </w:rPr>
        <w:t>Fas</w:t>
      </w:r>
      <w:proofErr w:type="spellEnd"/>
      <w:r w:rsidR="00E86546">
        <w:rPr>
          <w:rFonts w:ascii="Times New Roman" w:hAnsi="Times New Roman"/>
          <w:sz w:val="24"/>
          <w:szCs w:val="24"/>
        </w:rPr>
        <w:t>/Jun kinase (JNK)</w:t>
      </w:r>
      <w:ins w:id="272" w:author="Dorit Naot" w:date="2021-04-19T17:00:00Z">
        <w:r w:rsidR="00043C91">
          <w:rPr>
            <w:rFonts w:ascii="Times New Roman" w:hAnsi="Times New Roman"/>
            <w:sz w:val="24"/>
            <w:szCs w:val="24"/>
          </w:rPr>
          <w:t xml:space="preserve"> pathway</w:t>
        </w:r>
      </w:ins>
      <w:ins w:id="273" w:author="Dorit Naot" w:date="2021-04-20T09:49:00Z">
        <w:r w:rsidR="00CB52C5">
          <w:rPr>
            <w:rFonts w:ascii="Times New Roman" w:hAnsi="Times New Roman"/>
            <w:sz w:val="24"/>
            <w:szCs w:val="24"/>
          </w:rPr>
          <w:t>.</w:t>
        </w:r>
      </w:ins>
      <w:r w:rsidR="00E86546">
        <w:rPr>
          <w:rFonts w:ascii="Times New Roman" w:hAnsi="Times New Roman"/>
          <w:sz w:val="24"/>
          <w:szCs w:val="24"/>
        </w:rPr>
        <w:t xml:space="preserve"> </w:t>
      </w:r>
      <w:del w:id="274" w:author="Dorit Naot" w:date="2021-04-19T16:54:00Z">
        <w:r w:rsidR="00E86546" w:rsidDel="00F147CE">
          <w:rPr>
            <w:rFonts w:ascii="Times New Roman" w:hAnsi="Times New Roman"/>
            <w:sz w:val="24"/>
            <w:szCs w:val="24"/>
          </w:rPr>
          <w:delText>(Biol Open 2:1382, 13)</w:delText>
        </w:r>
        <w:r w:rsidR="00823E47" w:rsidDel="00F147CE">
          <w:rPr>
            <w:rFonts w:ascii="Times New Roman" w:hAnsi="Times New Roman"/>
            <w:sz w:val="24"/>
            <w:szCs w:val="24"/>
          </w:rPr>
          <w:delText xml:space="preserve">. </w:delText>
        </w:r>
      </w:del>
      <w:r w:rsidR="00E86546">
        <w:rPr>
          <w:rFonts w:ascii="Times New Roman" w:hAnsi="Times New Roman"/>
          <w:sz w:val="24"/>
          <w:szCs w:val="24"/>
        </w:rPr>
        <w:t>The same group further reported that the palmitate-</w:t>
      </w:r>
      <w:r w:rsidR="00E86546" w:rsidRPr="00C44374">
        <w:rPr>
          <w:rFonts w:ascii="Times New Roman" w:hAnsi="Times New Roman"/>
          <w:sz w:val="24"/>
          <w:szCs w:val="24"/>
        </w:rPr>
        <w:t xml:space="preserve">induced </w:t>
      </w:r>
      <w:proofErr w:type="spellStart"/>
      <w:r w:rsidR="00E86546" w:rsidRPr="00C44374">
        <w:rPr>
          <w:rFonts w:ascii="Times New Roman" w:hAnsi="Times New Roman"/>
          <w:sz w:val="24"/>
          <w:szCs w:val="24"/>
        </w:rPr>
        <w:t>lipotoxicity</w:t>
      </w:r>
      <w:proofErr w:type="spellEnd"/>
      <w:r w:rsidR="00E86546" w:rsidRPr="00C44374">
        <w:rPr>
          <w:rFonts w:ascii="Times New Roman" w:hAnsi="Times New Roman"/>
          <w:sz w:val="24"/>
          <w:szCs w:val="24"/>
        </w:rPr>
        <w:t xml:space="preserve"> </w:t>
      </w:r>
      <w:ins w:id="275" w:author="Dorit Naot" w:date="2021-04-19T17:01:00Z">
        <w:r w:rsidR="00043C91">
          <w:rPr>
            <w:rFonts w:ascii="Times New Roman" w:hAnsi="Times New Roman"/>
            <w:sz w:val="24"/>
            <w:szCs w:val="24"/>
          </w:rPr>
          <w:t>i</w:t>
        </w:r>
      </w:ins>
      <w:del w:id="276" w:author="Dorit Naot" w:date="2021-04-19T17:01:00Z">
        <w:r w:rsidR="00E86546" w:rsidRPr="00C44374" w:rsidDel="00043C91">
          <w:rPr>
            <w:rFonts w:ascii="Times New Roman" w:hAnsi="Times New Roman"/>
            <w:sz w:val="24"/>
            <w:szCs w:val="24"/>
          </w:rPr>
          <w:delText>o</w:delText>
        </w:r>
      </w:del>
      <w:r w:rsidR="00E86546" w:rsidRPr="00C44374">
        <w:rPr>
          <w:rFonts w:ascii="Times New Roman" w:hAnsi="Times New Roman"/>
          <w:sz w:val="24"/>
          <w:szCs w:val="24"/>
        </w:rPr>
        <w:t xml:space="preserve">n osteoblasts </w:t>
      </w:r>
      <w:del w:id="277" w:author="Dorit Naot" w:date="2021-04-19T17:01:00Z">
        <w:r w:rsidR="00E86546" w:rsidRPr="00C44374" w:rsidDel="00043C91">
          <w:rPr>
            <w:rFonts w:ascii="Times New Roman" w:hAnsi="Times New Roman"/>
            <w:sz w:val="24"/>
            <w:szCs w:val="24"/>
          </w:rPr>
          <w:delText>(</w:delText>
        </w:r>
      </w:del>
      <w:r w:rsidR="00E86546" w:rsidRPr="00C44374">
        <w:rPr>
          <w:rFonts w:ascii="Times New Roman" w:hAnsi="Times New Roman"/>
          <w:sz w:val="24"/>
          <w:szCs w:val="24"/>
        </w:rPr>
        <w:t>decrease</w:t>
      </w:r>
      <w:ins w:id="278" w:author="Dorit Naot" w:date="2021-04-19T17:01:00Z">
        <w:r w:rsidR="00043C91">
          <w:rPr>
            <w:rFonts w:ascii="Times New Roman" w:hAnsi="Times New Roman"/>
            <w:sz w:val="24"/>
            <w:szCs w:val="24"/>
          </w:rPr>
          <w:t>d the expression of</w:t>
        </w:r>
      </w:ins>
      <w:del w:id="279" w:author="Dorit Naot" w:date="2021-04-19T17:01:00Z">
        <w:r w:rsidR="00E86546" w:rsidRPr="00C44374" w:rsidDel="00043C91">
          <w:rPr>
            <w:rFonts w:ascii="Times New Roman" w:hAnsi="Times New Roman"/>
            <w:sz w:val="24"/>
            <w:szCs w:val="24"/>
          </w:rPr>
          <w:delText xml:space="preserve"> in</w:delText>
        </w:r>
      </w:del>
      <w:r w:rsidR="00E86546" w:rsidRPr="00C44374">
        <w:rPr>
          <w:rFonts w:ascii="Times New Roman" w:hAnsi="Times New Roman"/>
          <w:sz w:val="24"/>
          <w:szCs w:val="24"/>
        </w:rPr>
        <w:t xml:space="preserve"> mineralization and differentiation marker</w:t>
      </w:r>
      <w:ins w:id="280" w:author="Dorit Naot" w:date="2021-04-19T17:02:00Z">
        <w:r w:rsidR="00043C91">
          <w:rPr>
            <w:rFonts w:ascii="Times New Roman" w:hAnsi="Times New Roman"/>
            <w:sz w:val="24"/>
            <w:szCs w:val="24"/>
          </w:rPr>
          <w:t>s</w:t>
        </w:r>
      </w:ins>
      <w:r w:rsidR="00E86546" w:rsidRPr="00C44374">
        <w:rPr>
          <w:rFonts w:ascii="Times New Roman" w:hAnsi="Times New Roman"/>
          <w:sz w:val="24"/>
          <w:szCs w:val="24"/>
        </w:rPr>
        <w:t xml:space="preserve"> </w:t>
      </w:r>
      <w:del w:id="281" w:author="Dorit Naot" w:date="2021-04-19T17:02:00Z">
        <w:r w:rsidR="00E86546" w:rsidRPr="00C44374" w:rsidDel="00043C91">
          <w:rPr>
            <w:rFonts w:ascii="Times New Roman" w:hAnsi="Times New Roman"/>
            <w:sz w:val="24"/>
            <w:szCs w:val="24"/>
          </w:rPr>
          <w:delText xml:space="preserve">expression) </w:delText>
        </w:r>
      </w:del>
      <w:r w:rsidR="007A0828">
        <w:rPr>
          <w:rFonts w:ascii="Times New Roman" w:hAnsi="Times New Roman"/>
          <w:sz w:val="24"/>
          <w:szCs w:val="24"/>
        </w:rPr>
        <w:t xml:space="preserve">and </w:t>
      </w:r>
      <w:r w:rsidR="004357D7">
        <w:rPr>
          <w:rFonts w:ascii="Times New Roman" w:hAnsi="Times New Roman"/>
          <w:sz w:val="24"/>
          <w:szCs w:val="24"/>
        </w:rPr>
        <w:t>reduced the transcriptional activities of β-catenin and R</w:t>
      </w:r>
      <w:r w:rsidR="008C63BD">
        <w:rPr>
          <w:rFonts w:ascii="Times New Roman" w:hAnsi="Times New Roman"/>
          <w:sz w:val="24"/>
          <w:szCs w:val="24"/>
        </w:rPr>
        <w:t>UNX</w:t>
      </w:r>
      <w:r w:rsidR="004357D7">
        <w:rPr>
          <w:rFonts w:ascii="Times New Roman" w:hAnsi="Times New Roman"/>
          <w:sz w:val="24"/>
          <w:szCs w:val="24"/>
        </w:rPr>
        <w:t>2</w:t>
      </w:r>
      <w:ins w:id="282" w:author="Dorit Naot" w:date="2021-04-19T17:02:00Z">
        <w:r w:rsidR="00043C91">
          <w:rPr>
            <w:rFonts w:ascii="Times New Roman" w:hAnsi="Times New Roman"/>
            <w:sz w:val="24"/>
            <w:szCs w:val="24"/>
          </w:rPr>
          <w:t xml:space="preserve">. In this experimental system, palmitate </w:t>
        </w:r>
      </w:ins>
      <w:del w:id="283" w:author="Dorit Naot" w:date="2021-04-19T17:02:00Z">
        <w:r w:rsidR="00054B06" w:rsidDel="00043C91">
          <w:rPr>
            <w:rFonts w:ascii="Times New Roman" w:hAnsi="Times New Roman"/>
            <w:sz w:val="24"/>
            <w:szCs w:val="24"/>
          </w:rPr>
          <w:delText xml:space="preserve">, </w:delText>
        </w:r>
        <w:r w:rsidR="00E86546" w:rsidRPr="00C44374" w:rsidDel="00043C91">
          <w:rPr>
            <w:rFonts w:ascii="Times New Roman" w:hAnsi="Times New Roman"/>
            <w:sz w:val="24"/>
            <w:szCs w:val="24"/>
          </w:rPr>
          <w:delText xml:space="preserve">was associated with the </w:delText>
        </w:r>
      </w:del>
      <w:r w:rsidR="00DB2A19" w:rsidRPr="00C44374">
        <w:rPr>
          <w:rFonts w:ascii="Times New Roman" w:hAnsi="Times New Roman"/>
          <w:sz w:val="24"/>
          <w:szCs w:val="24"/>
        </w:rPr>
        <w:t xml:space="preserve">reduced </w:t>
      </w:r>
      <w:ins w:id="284" w:author="Dorit Naot" w:date="2021-04-19T17:03:00Z">
        <w:r w:rsidR="00043C91">
          <w:rPr>
            <w:rFonts w:ascii="Times New Roman" w:hAnsi="Times New Roman"/>
            <w:sz w:val="24"/>
            <w:szCs w:val="24"/>
          </w:rPr>
          <w:t xml:space="preserve">the </w:t>
        </w:r>
      </w:ins>
      <w:r w:rsidR="00DB2A19" w:rsidRPr="00C44374">
        <w:rPr>
          <w:rFonts w:ascii="Times New Roman" w:hAnsi="Times New Roman"/>
          <w:sz w:val="24"/>
          <w:szCs w:val="24"/>
        </w:rPr>
        <w:t>expression</w:t>
      </w:r>
      <w:r w:rsidR="00311CEF" w:rsidRPr="00C4437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311CEF" w:rsidRPr="00C44374">
        <w:rPr>
          <w:rFonts w:ascii="Times New Roman" w:hAnsi="Times New Roman"/>
          <w:sz w:val="24"/>
          <w:szCs w:val="24"/>
        </w:rPr>
        <w:t>palmitoyltransferase</w:t>
      </w:r>
      <w:proofErr w:type="spellEnd"/>
      <w:ins w:id="285" w:author="Dorit Naot" w:date="2021-04-19T17:03:00Z">
        <w:r w:rsidR="00043C91">
          <w:rPr>
            <w:rFonts w:ascii="Times New Roman" w:hAnsi="Times New Roman"/>
            <w:sz w:val="24"/>
            <w:szCs w:val="24"/>
          </w:rPr>
          <w:t xml:space="preserve">, </w:t>
        </w:r>
      </w:ins>
      <w:del w:id="286" w:author="Dorit Naot" w:date="2021-04-19T17:03:00Z">
        <w:r w:rsidR="00E86546" w:rsidRPr="00C44374" w:rsidDel="00043C91">
          <w:rPr>
            <w:rFonts w:ascii="Times New Roman" w:hAnsi="Times New Roman"/>
            <w:sz w:val="24"/>
            <w:szCs w:val="24"/>
          </w:rPr>
          <w:delText xml:space="preserve"> </w:delText>
        </w:r>
        <w:r w:rsidR="00311CEF" w:rsidRPr="00C44374" w:rsidDel="00043C91">
          <w:rPr>
            <w:rFonts w:ascii="Times New Roman" w:hAnsi="Times New Roman"/>
            <w:sz w:val="24"/>
            <w:szCs w:val="24"/>
          </w:rPr>
          <w:delText>(</w:delText>
        </w:r>
      </w:del>
      <w:del w:id="287" w:author="Dorit Naot" w:date="2021-04-19T17:04:00Z">
        <w:r w:rsidR="00311CEF" w:rsidRPr="00C44374" w:rsidDel="00043C91">
          <w:rPr>
            <w:rFonts w:ascii="Times New Roman" w:hAnsi="Times New Roman"/>
            <w:sz w:val="24"/>
            <w:szCs w:val="24"/>
          </w:rPr>
          <w:delText>the</w:delText>
        </w:r>
      </w:del>
      <w:ins w:id="288" w:author="Dorit Naot" w:date="2021-04-19T17:04:00Z">
        <w:r w:rsidR="00043C91">
          <w:rPr>
            <w:rFonts w:ascii="Times New Roman" w:hAnsi="Times New Roman"/>
            <w:sz w:val="24"/>
            <w:szCs w:val="24"/>
          </w:rPr>
          <w:t>a</w:t>
        </w:r>
      </w:ins>
      <w:r w:rsidR="00311CEF" w:rsidRPr="00C44374">
        <w:rPr>
          <w:rFonts w:ascii="Times New Roman" w:hAnsi="Times New Roman"/>
          <w:sz w:val="24"/>
          <w:szCs w:val="24"/>
        </w:rPr>
        <w:t xml:space="preserve"> gene</w:t>
      </w:r>
      <w:del w:id="289" w:author="Dorit Naot" w:date="2021-04-19T17:03:00Z">
        <w:r w:rsidR="00311CEF" w:rsidRPr="00C44374" w:rsidDel="00043C91">
          <w:rPr>
            <w:rFonts w:ascii="Times New Roman" w:hAnsi="Times New Roman"/>
            <w:sz w:val="24"/>
            <w:szCs w:val="24"/>
          </w:rPr>
          <w:delText>s</w:delText>
        </w:r>
      </w:del>
      <w:r w:rsidR="00054B06">
        <w:rPr>
          <w:rFonts w:ascii="Times New Roman" w:hAnsi="Times New Roman"/>
          <w:sz w:val="24"/>
          <w:szCs w:val="24"/>
        </w:rPr>
        <w:t xml:space="preserve"> </w:t>
      </w:r>
      <w:r w:rsidR="00D55B4A">
        <w:rPr>
          <w:rFonts w:ascii="Times New Roman" w:hAnsi="Times New Roman"/>
          <w:sz w:val="24"/>
          <w:szCs w:val="24"/>
        </w:rPr>
        <w:t xml:space="preserve">encoding </w:t>
      </w:r>
      <w:del w:id="290" w:author="Dorit Naot" w:date="2021-04-19T17:05:00Z">
        <w:r w:rsidR="002D42BD" w:rsidDel="00043C91">
          <w:rPr>
            <w:rFonts w:ascii="Times New Roman" w:hAnsi="Times New Roman"/>
            <w:sz w:val="24"/>
            <w:szCs w:val="24"/>
          </w:rPr>
          <w:delText>an</w:delText>
        </w:r>
        <w:r w:rsidR="00D55B4A" w:rsidDel="00043C91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291" w:author="Dorit Naot" w:date="2021-04-19T17:05:00Z">
        <w:r w:rsidR="00043C91">
          <w:rPr>
            <w:rFonts w:ascii="Times New Roman" w:hAnsi="Times New Roman"/>
            <w:sz w:val="24"/>
            <w:szCs w:val="24"/>
          </w:rPr>
          <w:t xml:space="preserve">the </w:t>
        </w:r>
      </w:ins>
      <w:r w:rsidR="00D55B4A">
        <w:rPr>
          <w:rFonts w:ascii="Times New Roman" w:hAnsi="Times New Roman"/>
          <w:sz w:val="24"/>
          <w:szCs w:val="24"/>
        </w:rPr>
        <w:t>enzyme</w:t>
      </w:r>
      <w:ins w:id="292" w:author="Dorit Naot" w:date="2021-04-19T17:04:00Z">
        <w:r w:rsidR="00043C91">
          <w:rPr>
            <w:rFonts w:ascii="Times New Roman" w:hAnsi="Times New Roman"/>
            <w:sz w:val="24"/>
            <w:szCs w:val="24"/>
          </w:rPr>
          <w:t xml:space="preserve"> that</w:t>
        </w:r>
      </w:ins>
      <w:r w:rsidR="00311CEF" w:rsidRPr="00C44374">
        <w:rPr>
          <w:rFonts w:ascii="Times New Roman" w:hAnsi="Times New Roman"/>
          <w:sz w:val="24"/>
          <w:szCs w:val="24"/>
        </w:rPr>
        <w:t xml:space="preserve"> </w:t>
      </w:r>
      <w:commentRangeStart w:id="293"/>
      <w:r w:rsidR="0070765D" w:rsidRPr="00C44374">
        <w:rPr>
          <w:rFonts w:ascii="Times New Roman" w:hAnsi="Times New Roman"/>
          <w:sz w:val="24"/>
          <w:szCs w:val="24"/>
        </w:rPr>
        <w:t>catalys</w:t>
      </w:r>
      <w:ins w:id="294" w:author="Dorit Naot" w:date="2021-04-20T10:20:00Z">
        <w:r w:rsidR="0070765D">
          <w:rPr>
            <w:rFonts w:ascii="Times New Roman" w:hAnsi="Times New Roman"/>
            <w:sz w:val="24"/>
            <w:szCs w:val="24"/>
          </w:rPr>
          <w:t>es</w:t>
        </w:r>
      </w:ins>
      <w:del w:id="295" w:author="Dorit Naot" w:date="2021-04-19T17:04:00Z">
        <w:r w:rsidR="00311CEF" w:rsidRPr="00C44374" w:rsidDel="00043C91">
          <w:rPr>
            <w:rFonts w:ascii="Times New Roman" w:hAnsi="Times New Roman"/>
            <w:sz w:val="24"/>
            <w:szCs w:val="24"/>
          </w:rPr>
          <w:delText>ing</w:delText>
        </w:r>
      </w:del>
      <w:r w:rsidR="00E86546" w:rsidRPr="00C44374">
        <w:rPr>
          <w:rFonts w:ascii="Times New Roman" w:hAnsi="Times New Roman"/>
          <w:sz w:val="24"/>
          <w:szCs w:val="24"/>
        </w:rPr>
        <w:t xml:space="preserve"> palmitoylation</w:t>
      </w:r>
      <w:r w:rsidR="00E86546">
        <w:rPr>
          <w:rFonts w:ascii="Times New Roman" w:hAnsi="Times New Roman"/>
          <w:sz w:val="24"/>
          <w:szCs w:val="24"/>
        </w:rPr>
        <w:t xml:space="preserve"> </w:t>
      </w:r>
      <w:commentRangeEnd w:id="293"/>
      <w:r w:rsidR="00B12B3B">
        <w:rPr>
          <w:rStyle w:val="CommentReference"/>
        </w:rPr>
        <w:commentReference w:id="293"/>
      </w:r>
      <w:r w:rsidR="00E86546">
        <w:rPr>
          <w:rFonts w:ascii="Times New Roman" w:hAnsi="Times New Roman"/>
          <w:sz w:val="24"/>
          <w:szCs w:val="24"/>
        </w:rPr>
        <w:t>(End 155:108, 14)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del w:id="296" w:author="Dorit Naot" w:date="2021-04-19T17:05:00Z">
        <w:r w:rsidR="00E86546" w:rsidDel="00043C91">
          <w:rPr>
            <w:rFonts w:ascii="Times New Roman" w:hAnsi="Times New Roman"/>
            <w:sz w:val="24"/>
            <w:szCs w:val="24"/>
          </w:rPr>
          <w:delText>Palmitoylation refers to the covalent attachment of a 16-carbon fatty acid (such as palmitate) to cysteine residues of the proteins, affecting protein hydrophobicity, protein-lipid interaction and protein trafficking between organelles (Nat Rev Mol Cell Biol 8:74, 07)</w:delText>
        </w:r>
        <w:r w:rsidR="002D1BCE" w:rsidDel="00043C91">
          <w:rPr>
            <w:rFonts w:ascii="Times New Roman" w:hAnsi="Times New Roman"/>
            <w:sz w:val="24"/>
            <w:szCs w:val="24"/>
          </w:rPr>
          <w:delText>.</w:delText>
        </w:r>
        <w:r w:rsidR="00823E47" w:rsidDel="00043C91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BF77DF">
        <w:rPr>
          <w:rFonts w:ascii="Times New Roman" w:hAnsi="Times New Roman"/>
          <w:sz w:val="24"/>
          <w:szCs w:val="24"/>
        </w:rPr>
        <w:t>Inhibition of protein palmitoylation</w:t>
      </w:r>
      <w:r w:rsidR="00FC2518">
        <w:rPr>
          <w:rFonts w:ascii="Times New Roman" w:hAnsi="Times New Roman"/>
          <w:sz w:val="24"/>
          <w:szCs w:val="24"/>
        </w:rPr>
        <w:t xml:space="preserve"> by a substrate-analogue inhibitor</w:t>
      </w:r>
      <w:r w:rsidR="00BF77DF">
        <w:rPr>
          <w:rFonts w:ascii="Times New Roman" w:hAnsi="Times New Roman"/>
          <w:sz w:val="24"/>
          <w:szCs w:val="24"/>
        </w:rPr>
        <w:t xml:space="preserve"> was </w:t>
      </w:r>
      <w:r w:rsidR="00FC2518">
        <w:rPr>
          <w:rFonts w:ascii="Times New Roman" w:hAnsi="Times New Roman"/>
          <w:sz w:val="24"/>
          <w:szCs w:val="24"/>
        </w:rPr>
        <w:t xml:space="preserve">also </w:t>
      </w:r>
      <w:r w:rsidR="00BF77DF">
        <w:rPr>
          <w:rFonts w:ascii="Times New Roman" w:hAnsi="Times New Roman"/>
          <w:sz w:val="24"/>
          <w:szCs w:val="24"/>
        </w:rPr>
        <w:lastRenderedPageBreak/>
        <w:t xml:space="preserve">found to </w:t>
      </w:r>
      <w:r w:rsidR="001A17F4">
        <w:rPr>
          <w:rFonts w:ascii="Times New Roman" w:hAnsi="Times New Roman"/>
          <w:sz w:val="24"/>
          <w:szCs w:val="24"/>
        </w:rPr>
        <w:t>reduce osteoblast differentiation without altering proliferation or survival (</w:t>
      </w:r>
      <w:proofErr w:type="spellStart"/>
      <w:r w:rsidR="001A17F4">
        <w:rPr>
          <w:rFonts w:ascii="Times New Roman" w:hAnsi="Times New Roman"/>
          <w:sz w:val="24"/>
          <w:szCs w:val="24"/>
        </w:rPr>
        <w:t>PLoS</w:t>
      </w:r>
      <w:proofErr w:type="spellEnd"/>
      <w:r w:rsidR="00FC2518">
        <w:rPr>
          <w:rFonts w:ascii="Times New Roman" w:hAnsi="Times New Roman"/>
          <w:sz w:val="24"/>
          <w:szCs w:val="24"/>
        </w:rPr>
        <w:t xml:space="preserve"> ONE 4:e4135, 09)</w:t>
      </w:r>
      <w:r w:rsidR="00823E47">
        <w:rPr>
          <w:rFonts w:ascii="Times New Roman" w:hAnsi="Times New Roman"/>
          <w:sz w:val="24"/>
          <w:szCs w:val="24"/>
        </w:rPr>
        <w:t xml:space="preserve">. </w:t>
      </w:r>
      <w:ins w:id="297" w:author="Dorit Naot" w:date="2021-04-19T17:05:00Z">
        <w:r w:rsidR="00043C91">
          <w:rPr>
            <w:rFonts w:ascii="Times New Roman" w:hAnsi="Times New Roman"/>
            <w:sz w:val="24"/>
            <w:szCs w:val="24"/>
          </w:rPr>
          <w:t xml:space="preserve">However, </w:t>
        </w:r>
      </w:ins>
      <w:del w:id="298" w:author="Dorit Naot" w:date="2021-04-19T17:06:00Z">
        <w:r w:rsidR="00E86546" w:rsidDel="00043C91">
          <w:rPr>
            <w:rFonts w:ascii="Times New Roman" w:hAnsi="Times New Roman"/>
            <w:sz w:val="24"/>
            <w:szCs w:val="24"/>
          </w:rPr>
          <w:delText>But so far</w:delText>
        </w:r>
        <w:r w:rsidR="003236E6" w:rsidDel="00043C91">
          <w:rPr>
            <w:rFonts w:ascii="Times New Roman" w:hAnsi="Times New Roman"/>
            <w:sz w:val="24"/>
            <w:szCs w:val="24"/>
          </w:rPr>
          <w:delText xml:space="preserve"> there is no information available regarding what kind of protein was affected in palmitoylation by the addition of palmitate in osteoblasts</w:delText>
        </w:r>
        <w:r w:rsidR="00823E47" w:rsidDel="00043C91">
          <w:rPr>
            <w:rFonts w:ascii="Times New Roman" w:hAnsi="Times New Roman"/>
            <w:sz w:val="24"/>
            <w:szCs w:val="24"/>
          </w:rPr>
          <w:delText xml:space="preserve">. </w:delText>
        </w:r>
      </w:del>
      <w:ins w:id="299" w:author="Dorit Naot" w:date="2021-04-19T17:06:00Z">
        <w:r w:rsidR="00043C91">
          <w:rPr>
            <w:rFonts w:ascii="Times New Roman" w:hAnsi="Times New Roman"/>
            <w:sz w:val="24"/>
            <w:szCs w:val="24"/>
          </w:rPr>
          <w:t>the proteins affected by the modified palmitoylation induced in osteoblasts by palmitate have not been identified yet.</w:t>
        </w:r>
      </w:ins>
    </w:p>
    <w:p w14:paraId="16A15451" w14:textId="7B5968D0" w:rsidR="008A7415" w:rsidRDefault="008A7415" w:rsidP="000E3F11">
      <w:pPr>
        <w:rPr>
          <w:rFonts w:ascii="Times New Roman" w:hAnsi="Times New Roman"/>
          <w:sz w:val="24"/>
          <w:szCs w:val="24"/>
        </w:rPr>
      </w:pPr>
      <w:del w:id="300" w:author="Dorit Naot" w:date="2021-04-19T17:07:00Z">
        <w:r w:rsidDel="006D5D42">
          <w:rPr>
            <w:rFonts w:ascii="Times New Roman" w:hAnsi="Times New Roman"/>
            <w:sz w:val="24"/>
            <w:szCs w:val="24"/>
          </w:rPr>
          <w:delText>It was found that p</w:delText>
        </w:r>
      </w:del>
      <w:ins w:id="301" w:author="Dorit Naot" w:date="2021-04-19T17:07:00Z">
        <w:r w:rsidR="006D5D42">
          <w:rPr>
            <w:rFonts w:ascii="Times New Roman" w:hAnsi="Times New Roman"/>
            <w:sz w:val="24"/>
            <w:szCs w:val="24"/>
          </w:rPr>
          <w:t>P</w:t>
        </w:r>
      </w:ins>
      <w:r>
        <w:rPr>
          <w:rFonts w:ascii="Times New Roman" w:hAnsi="Times New Roman"/>
          <w:sz w:val="24"/>
          <w:szCs w:val="24"/>
        </w:rPr>
        <w:t>almitate</w:t>
      </w:r>
      <w:del w:id="302" w:author="Dorit Naot" w:date="2021-04-19T17:07:00Z">
        <w:r w:rsidDel="006D5D42">
          <w:rPr>
            <w:rFonts w:ascii="Times New Roman" w:hAnsi="Times New Roman"/>
            <w:sz w:val="24"/>
            <w:szCs w:val="24"/>
          </w:rPr>
          <w:delText>’s</w:delText>
        </w:r>
      </w:del>
      <w:r>
        <w:rPr>
          <w:rFonts w:ascii="Times New Roman" w:hAnsi="Times New Roman"/>
          <w:sz w:val="24"/>
          <w:szCs w:val="24"/>
        </w:rPr>
        <w:t xml:space="preserve"> activity </w:t>
      </w:r>
      <w:ins w:id="303" w:author="Dorit Naot" w:date="2021-04-19T17:07:00Z">
        <w:r w:rsidR="006D5D42">
          <w:rPr>
            <w:rFonts w:ascii="Times New Roman" w:hAnsi="Times New Roman"/>
            <w:sz w:val="24"/>
            <w:szCs w:val="24"/>
          </w:rPr>
          <w:t>i</w:t>
        </w:r>
      </w:ins>
      <w:del w:id="304" w:author="Dorit Naot" w:date="2021-04-19T17:07:00Z">
        <w:r w:rsidDel="006D5D42">
          <w:rPr>
            <w:rFonts w:ascii="Times New Roman" w:hAnsi="Times New Roman"/>
            <w:sz w:val="24"/>
            <w:szCs w:val="24"/>
          </w:rPr>
          <w:delText>o</w:delText>
        </w:r>
      </w:del>
      <w:r>
        <w:rPr>
          <w:rFonts w:ascii="Times New Roman" w:hAnsi="Times New Roman"/>
          <w:sz w:val="24"/>
          <w:szCs w:val="24"/>
        </w:rPr>
        <w:t xml:space="preserve">n osteoblasts </w:t>
      </w:r>
      <w:del w:id="305" w:author="Dorit Naot" w:date="2021-04-19T17:07:00Z">
        <w:r w:rsidDel="006D5D42">
          <w:rPr>
            <w:rFonts w:ascii="Times New Roman" w:hAnsi="Times New Roman"/>
            <w:sz w:val="24"/>
            <w:szCs w:val="24"/>
          </w:rPr>
          <w:delText>wa</w:delText>
        </w:r>
      </w:del>
      <w:ins w:id="306" w:author="Dorit Naot" w:date="2021-04-19T17:07:00Z">
        <w:r w:rsidR="006D5D42">
          <w:rPr>
            <w:rFonts w:ascii="Times New Roman" w:hAnsi="Times New Roman"/>
            <w:sz w:val="24"/>
            <w:szCs w:val="24"/>
          </w:rPr>
          <w:t>i</w:t>
        </w:r>
      </w:ins>
      <w:r>
        <w:rPr>
          <w:rFonts w:ascii="Times New Roman" w:hAnsi="Times New Roman"/>
          <w:sz w:val="24"/>
          <w:szCs w:val="24"/>
        </w:rPr>
        <w:t xml:space="preserve">s regulated by </w:t>
      </w:r>
      <w:ins w:id="307" w:author="Dorit Naot" w:date="2021-04-19T17:07:00Z">
        <w:r w:rsidR="006D5D42">
          <w:rPr>
            <w:rFonts w:ascii="Times New Roman" w:hAnsi="Times New Roman"/>
            <w:sz w:val="24"/>
            <w:szCs w:val="24"/>
          </w:rPr>
          <w:t xml:space="preserve">two enzymes: </w:t>
        </w:r>
      </w:ins>
      <w:del w:id="308" w:author="Dorit Naot" w:date="2021-04-19T17:07:00Z">
        <w:r w:rsidDel="006D5D42">
          <w:rPr>
            <w:rFonts w:ascii="Times New Roman" w:hAnsi="Times New Roman"/>
            <w:sz w:val="24"/>
            <w:szCs w:val="24"/>
          </w:rPr>
          <w:delText xml:space="preserve">both a </w:delText>
        </w:r>
      </w:del>
      <w:r>
        <w:rPr>
          <w:rFonts w:ascii="Times New Roman" w:hAnsi="Times New Roman"/>
          <w:sz w:val="24"/>
          <w:szCs w:val="24"/>
        </w:rPr>
        <w:t>long-chain acyl-CoA synthetase (ACSL) and acetyl</w:t>
      </w:r>
      <w:r w:rsidR="0070765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CoA carboxylase. </w:t>
      </w:r>
      <w:ins w:id="309" w:author="Dorit Naot" w:date="2021-04-19T17:09:00Z">
        <w:r w:rsidR="006D5D42">
          <w:rPr>
            <w:rFonts w:ascii="Times New Roman" w:hAnsi="Times New Roman"/>
            <w:sz w:val="24"/>
            <w:szCs w:val="24"/>
          </w:rPr>
          <w:t xml:space="preserve">ACSL catalyses the formation of acyl-CoA with fatty acids of 12 to 20 carbon atoms (World J Gastroenterol 21:3492, 15), </w:t>
        </w:r>
      </w:ins>
      <w:ins w:id="310" w:author="Dorit Naot" w:date="2021-04-19T17:10:00Z">
        <w:r w:rsidR="006D5D42">
          <w:rPr>
            <w:rFonts w:ascii="Times New Roman" w:hAnsi="Times New Roman"/>
            <w:sz w:val="24"/>
            <w:szCs w:val="24"/>
          </w:rPr>
          <w:t>and acetyl</w:t>
        </w:r>
      </w:ins>
      <w:ins w:id="311" w:author="Dorit Naot" w:date="2021-04-20T10:25:00Z">
        <w:r w:rsidR="0070765D">
          <w:rPr>
            <w:rFonts w:ascii="Times New Roman" w:hAnsi="Times New Roman"/>
            <w:sz w:val="24"/>
            <w:szCs w:val="24"/>
          </w:rPr>
          <w:t>-</w:t>
        </w:r>
      </w:ins>
      <w:ins w:id="312" w:author="Dorit Naot" w:date="2021-04-19T17:10:00Z">
        <w:r w:rsidR="006D5D42">
          <w:rPr>
            <w:rFonts w:ascii="Times New Roman" w:hAnsi="Times New Roman"/>
            <w:sz w:val="24"/>
            <w:szCs w:val="24"/>
          </w:rPr>
          <w:t xml:space="preserve">CoA carboxylase </w:t>
        </w:r>
        <w:r w:rsidR="00EA7254">
          <w:rPr>
            <w:rFonts w:ascii="Times New Roman" w:hAnsi="Times New Roman"/>
            <w:sz w:val="24"/>
            <w:szCs w:val="24"/>
          </w:rPr>
          <w:t>converts acetyl</w:t>
        </w:r>
      </w:ins>
      <w:ins w:id="313" w:author="Dorit Naot" w:date="2021-04-20T10:26:00Z">
        <w:r w:rsidR="0070765D">
          <w:rPr>
            <w:rFonts w:ascii="Times New Roman" w:hAnsi="Times New Roman"/>
            <w:sz w:val="24"/>
            <w:szCs w:val="24"/>
          </w:rPr>
          <w:t>-</w:t>
        </w:r>
      </w:ins>
      <w:ins w:id="314" w:author="Dorit Naot" w:date="2021-04-19T17:10:00Z">
        <w:r w:rsidR="00EA7254">
          <w:rPr>
            <w:rFonts w:ascii="Times New Roman" w:hAnsi="Times New Roman"/>
            <w:sz w:val="24"/>
            <w:szCs w:val="24"/>
          </w:rPr>
          <w:t xml:space="preserve">CoA to </w:t>
        </w:r>
      </w:ins>
      <w:ins w:id="315" w:author="Dorit Naot" w:date="2021-04-19T17:11:00Z">
        <w:r w:rsidR="00EA7254">
          <w:rPr>
            <w:rFonts w:ascii="Times New Roman" w:hAnsi="Times New Roman"/>
            <w:sz w:val="24"/>
            <w:szCs w:val="24"/>
          </w:rPr>
          <w:t>malonyl</w:t>
        </w:r>
      </w:ins>
      <w:ins w:id="316" w:author="Dorit Naot" w:date="2021-04-20T10:26:00Z">
        <w:r w:rsidR="0070765D">
          <w:rPr>
            <w:rFonts w:ascii="Times New Roman" w:hAnsi="Times New Roman"/>
            <w:sz w:val="24"/>
            <w:szCs w:val="24"/>
          </w:rPr>
          <w:t>-</w:t>
        </w:r>
      </w:ins>
      <w:ins w:id="317" w:author="Dorit Naot" w:date="2021-04-19T17:11:00Z">
        <w:r w:rsidR="00EA7254">
          <w:rPr>
            <w:rFonts w:ascii="Times New Roman" w:hAnsi="Times New Roman"/>
            <w:sz w:val="24"/>
            <w:szCs w:val="24"/>
          </w:rPr>
          <w:t xml:space="preserve">CoA, a substrate </w:t>
        </w:r>
      </w:ins>
      <w:ins w:id="318" w:author="Dorit Naot" w:date="2021-04-19T17:16:00Z">
        <w:r w:rsidR="00C86321">
          <w:rPr>
            <w:rFonts w:ascii="Times New Roman" w:hAnsi="Times New Roman"/>
            <w:sz w:val="24"/>
            <w:szCs w:val="24"/>
          </w:rPr>
          <w:t>in</w:t>
        </w:r>
      </w:ins>
      <w:ins w:id="319" w:author="Dorit Naot" w:date="2021-04-19T17:11:00Z">
        <w:r w:rsidR="00EA7254">
          <w:rPr>
            <w:rFonts w:ascii="Times New Roman" w:hAnsi="Times New Roman"/>
            <w:sz w:val="24"/>
            <w:szCs w:val="24"/>
          </w:rPr>
          <w:t xml:space="preserve"> </w:t>
        </w:r>
      </w:ins>
      <w:ins w:id="320" w:author="Dorit Naot" w:date="2021-04-19T17:16:00Z">
        <w:r w:rsidR="00C86321">
          <w:rPr>
            <w:rFonts w:ascii="Times New Roman" w:hAnsi="Times New Roman"/>
            <w:sz w:val="24"/>
            <w:szCs w:val="24"/>
          </w:rPr>
          <w:t xml:space="preserve">the </w:t>
        </w:r>
      </w:ins>
      <w:ins w:id="321" w:author="Dorit Naot" w:date="2021-04-19T17:11:00Z">
        <w:r w:rsidR="00EA7254">
          <w:rPr>
            <w:rFonts w:ascii="Times New Roman" w:hAnsi="Times New Roman"/>
            <w:sz w:val="24"/>
            <w:szCs w:val="24"/>
          </w:rPr>
          <w:t>fatty acid synthesis</w:t>
        </w:r>
      </w:ins>
      <w:ins w:id="322" w:author="Dorit Naot" w:date="2021-04-19T17:16:00Z">
        <w:r w:rsidR="00C86321">
          <w:rPr>
            <w:rFonts w:ascii="Times New Roman" w:hAnsi="Times New Roman"/>
            <w:sz w:val="24"/>
            <w:szCs w:val="24"/>
          </w:rPr>
          <w:t xml:space="preserve"> pathway</w:t>
        </w:r>
      </w:ins>
      <w:ins w:id="323" w:author="Dorit Naot" w:date="2021-04-19T17:11:00Z">
        <w:r w:rsidR="00EA7254">
          <w:rPr>
            <w:rFonts w:ascii="Times New Roman" w:hAnsi="Times New Roman"/>
            <w:sz w:val="24"/>
            <w:szCs w:val="24"/>
          </w:rPr>
          <w:t xml:space="preserve"> (ref).</w:t>
        </w:r>
      </w:ins>
      <w:r>
        <w:rPr>
          <w:rFonts w:ascii="Times New Roman" w:hAnsi="Times New Roman"/>
          <w:sz w:val="24"/>
          <w:szCs w:val="24"/>
        </w:rPr>
        <w:t xml:space="preserve"> In </w:t>
      </w:r>
      <w:ins w:id="324" w:author="Dorit Naot" w:date="2021-04-19T17:11:00Z">
        <w:r w:rsidR="00EA7254">
          <w:rPr>
            <w:rFonts w:ascii="Times New Roman" w:hAnsi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/>
          <w:sz w:val="24"/>
          <w:szCs w:val="24"/>
        </w:rPr>
        <w:t xml:space="preserve">human </w:t>
      </w:r>
      <w:del w:id="325" w:author="Dorit Naot" w:date="2021-04-19T17:12:00Z">
        <w:r w:rsidDel="00EA7254">
          <w:rPr>
            <w:rFonts w:ascii="Times New Roman" w:hAnsi="Times New Roman"/>
            <w:sz w:val="24"/>
            <w:szCs w:val="24"/>
          </w:rPr>
          <w:delText>fetal</w:delText>
        </w:r>
      </w:del>
      <w:ins w:id="326" w:author="Dorit Naot" w:date="2021-04-19T17:12:00Z">
        <w:r w:rsidR="00EA7254">
          <w:rPr>
            <w:rFonts w:ascii="Times New Roman" w:hAnsi="Times New Roman"/>
            <w:sz w:val="24"/>
            <w:szCs w:val="24"/>
          </w:rPr>
          <w:t>foetal</w:t>
        </w:r>
      </w:ins>
      <w:r>
        <w:rPr>
          <w:rFonts w:ascii="Times New Roman" w:hAnsi="Times New Roman"/>
          <w:sz w:val="24"/>
          <w:szCs w:val="24"/>
        </w:rPr>
        <w:t xml:space="preserve"> osteoblastic cell line hFOB1.19, </w:t>
      </w:r>
      <w:del w:id="327" w:author="Dorit Naot" w:date="2021-04-19T17:12:00Z">
        <w:r w:rsidDel="00EA7254">
          <w:rPr>
            <w:rFonts w:ascii="Times New Roman" w:hAnsi="Times New Roman"/>
            <w:sz w:val="24"/>
            <w:szCs w:val="24"/>
          </w:rPr>
          <w:delText>the</w:delText>
        </w:r>
      </w:del>
      <w:del w:id="328" w:author="Dorit Naot" w:date="2021-04-19T17:16:00Z">
        <w:r w:rsidDel="00C86321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>apoptosis induced by palmitate (100-500 µM) was</w:t>
      </w:r>
      <w:del w:id="329" w:author="Dorit Naot" w:date="2021-04-19T17:12:00Z">
        <w:r w:rsidDel="00EA7254">
          <w:rPr>
            <w:rFonts w:ascii="Times New Roman" w:hAnsi="Times New Roman"/>
            <w:sz w:val="24"/>
            <w:szCs w:val="24"/>
          </w:rPr>
          <w:delText xml:space="preserve"> completely</w:delText>
        </w:r>
      </w:del>
      <w:r>
        <w:rPr>
          <w:rFonts w:ascii="Times New Roman" w:hAnsi="Times New Roman"/>
          <w:sz w:val="24"/>
          <w:szCs w:val="24"/>
        </w:rPr>
        <w:t xml:space="preserve"> blocked by </w:t>
      </w:r>
      <w:ins w:id="330" w:author="Dorit Naot" w:date="2021-04-19T17:12:00Z">
        <w:r w:rsidR="00EA7254">
          <w:rPr>
            <w:rFonts w:ascii="Times New Roman" w:hAnsi="Times New Roman"/>
            <w:sz w:val="24"/>
            <w:szCs w:val="24"/>
          </w:rPr>
          <w:t xml:space="preserve">the ACSL inhibitor, </w:t>
        </w:r>
      </w:ins>
      <w:proofErr w:type="spellStart"/>
      <w:r>
        <w:rPr>
          <w:rFonts w:ascii="Times New Roman" w:hAnsi="Times New Roman"/>
          <w:sz w:val="24"/>
          <w:szCs w:val="24"/>
        </w:rPr>
        <w:t>triacsin</w:t>
      </w:r>
      <w:proofErr w:type="spellEnd"/>
      <w:r>
        <w:rPr>
          <w:rFonts w:ascii="Times New Roman" w:hAnsi="Times New Roman"/>
          <w:sz w:val="24"/>
          <w:szCs w:val="24"/>
        </w:rPr>
        <w:t xml:space="preserve"> C,</w:t>
      </w:r>
      <w:ins w:id="331" w:author="Dorit Naot" w:date="2021-04-19T17:16:00Z">
        <w:r w:rsidR="00C86321">
          <w:rPr>
            <w:rFonts w:ascii="Times New Roman" w:hAnsi="Times New Roman"/>
            <w:sz w:val="24"/>
            <w:szCs w:val="24"/>
          </w:rPr>
          <w:t xml:space="preserve"> </w:t>
        </w:r>
      </w:ins>
      <w:del w:id="332" w:author="Dorit Naot" w:date="2021-04-19T17:12:00Z">
        <w:r w:rsidDel="00EA7254">
          <w:rPr>
            <w:rFonts w:ascii="Times New Roman" w:hAnsi="Times New Roman"/>
            <w:sz w:val="24"/>
            <w:szCs w:val="24"/>
          </w:rPr>
          <w:delText xml:space="preserve"> an ACSL inhibitor</w:delText>
        </w:r>
      </w:del>
      <w:del w:id="333" w:author="Dorit Naot" w:date="2021-04-19T17:13:00Z">
        <w:r w:rsidDel="00EA7254">
          <w:rPr>
            <w:rFonts w:ascii="Times New Roman" w:hAnsi="Times New Roman"/>
            <w:sz w:val="24"/>
            <w:szCs w:val="24"/>
          </w:rPr>
          <w:delText xml:space="preserve">.  While </w:delText>
        </w:r>
      </w:del>
      <w:del w:id="334" w:author="Dorit Naot" w:date="2021-04-19T17:09:00Z">
        <w:r w:rsidDel="006D5D42">
          <w:rPr>
            <w:rFonts w:ascii="Times New Roman" w:hAnsi="Times New Roman"/>
            <w:sz w:val="24"/>
            <w:szCs w:val="24"/>
          </w:rPr>
          <w:delText xml:space="preserve">ACSL catalyses the formation of acyl-CoA with fatty acids of 12 to 20 carbon atoms in lengths (World J Gastroenterol 21:3492, 15), </w:delText>
        </w:r>
      </w:del>
      <w:del w:id="335" w:author="Dorit Naot" w:date="2021-04-19T17:13:00Z">
        <w:r w:rsidDel="00EA7254">
          <w:rPr>
            <w:rFonts w:ascii="Times New Roman" w:hAnsi="Times New Roman"/>
            <w:sz w:val="24"/>
            <w:szCs w:val="24"/>
          </w:rPr>
          <w:delText xml:space="preserve">these results </w:delText>
        </w:r>
      </w:del>
      <w:r>
        <w:rPr>
          <w:rFonts w:ascii="Times New Roman" w:hAnsi="Times New Roman"/>
          <w:sz w:val="24"/>
          <w:szCs w:val="24"/>
        </w:rPr>
        <w:t>indicat</w:t>
      </w:r>
      <w:ins w:id="336" w:author="Dorit Naot" w:date="2021-04-19T17:14:00Z">
        <w:r w:rsidR="00EA7254">
          <w:rPr>
            <w:rFonts w:ascii="Times New Roman" w:hAnsi="Times New Roman"/>
            <w:sz w:val="24"/>
            <w:szCs w:val="24"/>
          </w:rPr>
          <w:t xml:space="preserve">ing </w:t>
        </w:r>
      </w:ins>
      <w:del w:id="337" w:author="Dorit Naot" w:date="2021-04-19T17:14:00Z">
        <w:r w:rsidDel="00EA7254">
          <w:rPr>
            <w:rFonts w:ascii="Times New Roman" w:hAnsi="Times New Roman"/>
            <w:sz w:val="24"/>
            <w:szCs w:val="24"/>
          </w:rPr>
          <w:delText xml:space="preserve">e </w:delText>
        </w:r>
      </w:del>
      <w:r>
        <w:rPr>
          <w:rFonts w:ascii="Times New Roman" w:hAnsi="Times New Roman"/>
          <w:sz w:val="24"/>
          <w:szCs w:val="24"/>
        </w:rPr>
        <w:t xml:space="preserve">that </w:t>
      </w:r>
      <w:del w:id="338" w:author="Dorit Naot" w:date="2021-04-19T17:16:00Z">
        <w:r w:rsidDel="00C86321">
          <w:rPr>
            <w:rFonts w:ascii="Times New Roman" w:hAnsi="Times New Roman"/>
            <w:sz w:val="24"/>
            <w:szCs w:val="24"/>
          </w:rPr>
          <w:delText>plamitate</w:delText>
        </w:r>
      </w:del>
      <w:ins w:id="339" w:author="Dorit Naot" w:date="2021-04-19T17:16:00Z">
        <w:r w:rsidR="00C86321">
          <w:rPr>
            <w:rFonts w:ascii="Times New Roman" w:hAnsi="Times New Roman"/>
            <w:sz w:val="24"/>
            <w:szCs w:val="24"/>
          </w:rPr>
          <w:t>palmitate</w:t>
        </w:r>
      </w:ins>
      <w:r>
        <w:rPr>
          <w:rFonts w:ascii="Times New Roman" w:hAnsi="Times New Roman"/>
          <w:sz w:val="24"/>
          <w:szCs w:val="24"/>
        </w:rPr>
        <w:t xml:space="preserve"> </w:t>
      </w:r>
      <w:del w:id="340" w:author="Dorit Naot" w:date="2021-04-19T17:14:00Z">
        <w:r w:rsidDel="00EA7254">
          <w:rPr>
            <w:rFonts w:ascii="Times New Roman" w:hAnsi="Times New Roman"/>
            <w:sz w:val="24"/>
            <w:szCs w:val="24"/>
          </w:rPr>
          <w:delText xml:space="preserve">per se could not induce the apoptosis and instead, it </w:delText>
        </w:r>
      </w:del>
      <w:r>
        <w:rPr>
          <w:rFonts w:ascii="Times New Roman" w:hAnsi="Times New Roman"/>
          <w:sz w:val="24"/>
          <w:szCs w:val="24"/>
        </w:rPr>
        <w:t>had to be converted to palmitoyl-CoA</w:t>
      </w:r>
      <w:del w:id="341" w:author="Dorit Naot" w:date="2021-04-19T17:17:00Z">
        <w:r w:rsidDel="00C86321">
          <w:rPr>
            <w:rFonts w:ascii="Times New Roman" w:hAnsi="Times New Roman"/>
            <w:sz w:val="24"/>
            <w:szCs w:val="24"/>
          </w:rPr>
          <w:delText xml:space="preserve"> by ACSL</w:delText>
        </w:r>
      </w:del>
      <w:r>
        <w:rPr>
          <w:rFonts w:ascii="Times New Roman" w:hAnsi="Times New Roman"/>
          <w:sz w:val="24"/>
          <w:szCs w:val="24"/>
        </w:rPr>
        <w:t xml:space="preserve"> to exert the</w:t>
      </w:r>
      <w:ins w:id="342" w:author="Dorit Naot" w:date="2021-04-19T17:14:00Z">
        <w:r w:rsidR="00EA7254">
          <w:rPr>
            <w:rFonts w:ascii="Times New Roman" w:hAnsi="Times New Roman"/>
            <w:sz w:val="24"/>
            <w:szCs w:val="24"/>
          </w:rPr>
          <w:t xml:space="preserve"> apoptotic</w:t>
        </w:r>
      </w:ins>
      <w:r>
        <w:rPr>
          <w:rFonts w:ascii="Times New Roman" w:hAnsi="Times New Roman"/>
          <w:sz w:val="24"/>
          <w:szCs w:val="24"/>
        </w:rPr>
        <w:t xml:space="preserve"> effect (Bone 43:394, 08). In cultured rat </w:t>
      </w:r>
      <w:proofErr w:type="spellStart"/>
      <w:r>
        <w:rPr>
          <w:rFonts w:ascii="Times New Roman" w:hAnsi="Times New Roman"/>
          <w:sz w:val="24"/>
          <w:szCs w:val="24"/>
        </w:rPr>
        <w:t>calvarial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del w:id="343" w:author="Dorit Naot" w:date="2021-04-19T17:18:00Z">
        <w:r w:rsidDel="00762611">
          <w:rPr>
            <w:rFonts w:ascii="Times New Roman" w:hAnsi="Times New Roman"/>
            <w:sz w:val="24"/>
            <w:szCs w:val="24"/>
          </w:rPr>
          <w:delText>cells (</w:delText>
        </w:r>
      </w:del>
      <w:r>
        <w:rPr>
          <w:rFonts w:ascii="Times New Roman" w:hAnsi="Times New Roman"/>
          <w:sz w:val="24"/>
          <w:szCs w:val="24"/>
        </w:rPr>
        <w:t>osteoblasts</w:t>
      </w:r>
      <w:del w:id="344" w:author="Dorit Naot" w:date="2021-04-19T17:18:00Z">
        <w:r w:rsidDel="00762611">
          <w:rPr>
            <w:rFonts w:ascii="Times New Roman" w:hAnsi="Times New Roman"/>
            <w:sz w:val="24"/>
            <w:szCs w:val="24"/>
          </w:rPr>
          <w:delText>)</w:delText>
        </w:r>
      </w:del>
      <w:r>
        <w:rPr>
          <w:rFonts w:ascii="Times New Roman" w:hAnsi="Times New Roman"/>
          <w:sz w:val="24"/>
          <w:szCs w:val="24"/>
        </w:rPr>
        <w:t xml:space="preserve">, palmitate (100 µM) inhibited mineralization and the expression of the osteoblast differentiation markers </w:t>
      </w:r>
      <w:del w:id="345" w:author="Dorit Naot" w:date="2021-04-19T17:18:00Z">
        <w:r w:rsidDel="00762611">
          <w:rPr>
            <w:rFonts w:ascii="Times New Roman" w:hAnsi="Times New Roman"/>
            <w:sz w:val="24"/>
            <w:szCs w:val="24"/>
          </w:rPr>
          <w:delText>(</w:delText>
        </w:r>
      </w:del>
      <w:r>
        <w:rPr>
          <w:rFonts w:ascii="Times New Roman" w:hAnsi="Times New Roman"/>
          <w:sz w:val="24"/>
          <w:szCs w:val="24"/>
        </w:rPr>
        <w:t>Runx2, alkaline phosphatase, osteocalcin</w:t>
      </w:r>
      <w:ins w:id="346" w:author="Dorit Naot" w:date="2021-04-19T17:18:00Z">
        <w:r w:rsidR="00762611">
          <w:rPr>
            <w:rFonts w:ascii="Times New Roman" w:hAnsi="Times New Roman"/>
            <w:sz w:val="24"/>
            <w:szCs w:val="24"/>
          </w:rPr>
          <w:t>,</w:t>
        </w:r>
      </w:ins>
      <w:r>
        <w:rPr>
          <w:rFonts w:ascii="Times New Roman" w:hAnsi="Times New Roman"/>
          <w:sz w:val="24"/>
          <w:szCs w:val="24"/>
        </w:rPr>
        <w:t xml:space="preserve"> and bone sialoprotein</w:t>
      </w:r>
      <w:del w:id="347" w:author="Dorit Naot" w:date="2021-04-19T17:18:00Z">
        <w:r w:rsidDel="00762611">
          <w:rPr>
            <w:rFonts w:ascii="Times New Roman" w:hAnsi="Times New Roman"/>
            <w:sz w:val="24"/>
            <w:szCs w:val="24"/>
          </w:rPr>
          <w:delText>)</w:delText>
        </w:r>
      </w:del>
      <w:r>
        <w:rPr>
          <w:rFonts w:ascii="Times New Roman" w:hAnsi="Times New Roman"/>
          <w:sz w:val="24"/>
          <w:szCs w:val="24"/>
        </w:rPr>
        <w:t xml:space="preserve">, but had no effect on </w:t>
      </w:r>
      <w:ins w:id="348" w:author="Dorit Naot" w:date="2021-04-19T17:18:00Z">
        <w:r w:rsidR="00762611">
          <w:rPr>
            <w:rFonts w:ascii="Times New Roman" w:hAnsi="Times New Roman"/>
            <w:sz w:val="24"/>
            <w:szCs w:val="24"/>
          </w:rPr>
          <w:t xml:space="preserve">cell </w:t>
        </w:r>
      </w:ins>
      <w:r>
        <w:rPr>
          <w:rFonts w:ascii="Times New Roman" w:hAnsi="Times New Roman"/>
          <w:sz w:val="24"/>
          <w:szCs w:val="24"/>
        </w:rPr>
        <w:t>proliferation</w:t>
      </w:r>
      <w:ins w:id="349" w:author="Dorit Naot" w:date="2021-04-19T17:18:00Z">
        <w:r w:rsidR="00762611">
          <w:rPr>
            <w:rFonts w:ascii="Times New Roman" w:hAnsi="Times New Roman"/>
            <w:sz w:val="24"/>
            <w:szCs w:val="24"/>
          </w:rPr>
          <w:t>.</w:t>
        </w:r>
      </w:ins>
      <w:del w:id="350" w:author="Dorit Naot" w:date="2021-04-19T17:18:00Z">
        <w:r w:rsidDel="00762611">
          <w:rPr>
            <w:rFonts w:ascii="Times New Roman" w:hAnsi="Times New Roman"/>
            <w:sz w:val="24"/>
            <w:szCs w:val="24"/>
          </w:rPr>
          <w:delText xml:space="preserve"> of the cells. </w:delText>
        </w:r>
      </w:del>
      <w:r>
        <w:rPr>
          <w:rFonts w:ascii="Times New Roman" w:hAnsi="Times New Roman"/>
          <w:sz w:val="24"/>
          <w:szCs w:val="24"/>
        </w:rPr>
        <w:t xml:space="preserve"> The inhibitory eff</w:t>
      </w:r>
      <w:ins w:id="351" w:author="Dorit Naot" w:date="2021-04-19T17:19:00Z">
        <w:r w:rsidR="00762611">
          <w:rPr>
            <w:rFonts w:ascii="Times New Roman" w:hAnsi="Times New Roman"/>
            <w:sz w:val="24"/>
            <w:szCs w:val="24"/>
          </w:rPr>
          <w:t>ect</w:t>
        </w:r>
      </w:ins>
      <w:del w:id="352" w:author="Dorit Naot" w:date="2021-04-19T17:19:00Z">
        <w:r w:rsidDel="00762611">
          <w:rPr>
            <w:rFonts w:ascii="Times New Roman" w:hAnsi="Times New Roman"/>
            <w:sz w:val="24"/>
            <w:szCs w:val="24"/>
          </w:rPr>
          <w:delText>icacy</w:delText>
        </w:r>
      </w:del>
      <w:r>
        <w:rPr>
          <w:rFonts w:ascii="Times New Roman" w:hAnsi="Times New Roman"/>
          <w:sz w:val="24"/>
          <w:szCs w:val="24"/>
        </w:rPr>
        <w:t xml:space="preserve"> of palmitate was dependent o</w:t>
      </w:r>
      <w:ins w:id="353" w:author="Dorit Naot" w:date="2021-04-19T17:19:00Z">
        <w:r w:rsidR="00762611">
          <w:rPr>
            <w:rFonts w:ascii="Times New Roman" w:hAnsi="Times New Roman"/>
            <w:sz w:val="24"/>
            <w:szCs w:val="24"/>
          </w:rPr>
          <w:t>n</w:t>
        </w:r>
      </w:ins>
      <w:del w:id="354" w:author="Dorit Naot" w:date="2021-04-19T17:19:00Z">
        <w:r w:rsidDel="00762611">
          <w:rPr>
            <w:rFonts w:ascii="Times New Roman" w:hAnsi="Times New Roman"/>
            <w:sz w:val="24"/>
            <w:szCs w:val="24"/>
          </w:rPr>
          <w:delText>f</w:delText>
        </w:r>
      </w:del>
      <w:r>
        <w:rPr>
          <w:rFonts w:ascii="Times New Roman" w:hAnsi="Times New Roman"/>
          <w:sz w:val="24"/>
          <w:szCs w:val="24"/>
        </w:rPr>
        <w:t xml:space="preserve"> acetyl</w:t>
      </w:r>
      <w:r w:rsidR="005047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CoA carboxylase activity, </w:t>
      </w:r>
      <w:ins w:id="355" w:author="Dorit Naot" w:date="2021-04-19T17:19:00Z">
        <w:r w:rsidR="00762611">
          <w:rPr>
            <w:rFonts w:ascii="Times New Roman" w:hAnsi="Times New Roman"/>
            <w:sz w:val="24"/>
            <w:szCs w:val="24"/>
          </w:rPr>
          <w:t>as an</w:t>
        </w:r>
      </w:ins>
      <w:del w:id="356" w:author="Dorit Naot" w:date="2021-04-19T17:19:00Z">
        <w:r w:rsidDel="00762611">
          <w:rPr>
            <w:rFonts w:ascii="Times New Roman" w:hAnsi="Times New Roman"/>
            <w:sz w:val="24"/>
            <w:szCs w:val="24"/>
          </w:rPr>
          <w:delText>since the</w:delText>
        </w:r>
      </w:del>
      <w:r>
        <w:rPr>
          <w:rFonts w:ascii="Times New Roman" w:hAnsi="Times New Roman"/>
          <w:sz w:val="24"/>
          <w:szCs w:val="24"/>
        </w:rPr>
        <w:t xml:space="preserve"> inhibitor of the enzyme attenuated palmitate’s effect (JCB 114:1760, 13; BBRC 450:777, 14).  </w:t>
      </w:r>
      <w:bookmarkStart w:id="357" w:name="_Hlk69636379"/>
      <w:del w:id="358" w:author="Dorit Naot" w:date="2021-04-19T17:19:00Z">
        <w:r w:rsidDel="00762611">
          <w:rPr>
            <w:rFonts w:ascii="Times New Roman" w:hAnsi="Times New Roman"/>
            <w:sz w:val="24"/>
            <w:szCs w:val="24"/>
          </w:rPr>
          <w:delText xml:space="preserve">Acetyl CoA carboxylase catalyses the formation of malonyl CoA substrate for fatty acid biosynthesis (JCI 122:1958, 12).  </w:delText>
        </w:r>
      </w:del>
      <w:bookmarkEnd w:id="357"/>
    </w:p>
    <w:sectPr w:rsidR="008A7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8" w:author="Dorit Naot" w:date="2021-04-19T13:56:00Z" w:initials="DN">
    <w:p w14:paraId="7B26C888" w14:textId="4E6192D0" w:rsidR="00BF0EBD" w:rsidRDefault="00BF0EBD">
      <w:pPr>
        <w:pStyle w:val="CommentText"/>
      </w:pPr>
      <w:r>
        <w:rPr>
          <w:rStyle w:val="CommentReference"/>
        </w:rPr>
        <w:annotationRef/>
      </w:r>
      <w:r>
        <w:t>Is this a bone effect?</w:t>
      </w:r>
    </w:p>
  </w:comment>
  <w:comment w:id="120" w:author="Dorit Naot" w:date="2021-04-19T13:59:00Z" w:initials="DN">
    <w:p w14:paraId="770452D8" w14:textId="55223775" w:rsidR="005230A5" w:rsidRDefault="005230A5">
      <w:pPr>
        <w:pStyle w:val="CommentText"/>
      </w:pPr>
      <w:r>
        <w:rPr>
          <w:rStyle w:val="CommentReference"/>
        </w:rPr>
        <w:annotationRef/>
      </w:r>
      <w:r w:rsidR="00605288">
        <w:t>Is there a difference between ‘</w:t>
      </w:r>
      <w:proofErr w:type="spellStart"/>
      <w:r w:rsidR="00605288">
        <w:t>osteoblastogenesis</w:t>
      </w:r>
      <w:proofErr w:type="spellEnd"/>
      <w:r w:rsidR="00605288">
        <w:t xml:space="preserve">’ and ‘osteoblast differentiation’? If not, it is better to use the same term. </w:t>
      </w:r>
    </w:p>
  </w:comment>
  <w:comment w:id="146" w:author="Dorit Naot" w:date="2021-04-19T14:01:00Z" w:initials="DN">
    <w:p w14:paraId="2546A72D" w14:textId="680D85FB" w:rsidR="00F40F64" w:rsidRDefault="00F40F64">
      <w:pPr>
        <w:pStyle w:val="CommentText"/>
      </w:pPr>
      <w:r>
        <w:rPr>
          <w:rStyle w:val="CommentReference"/>
        </w:rPr>
        <w:annotationRef/>
      </w:r>
      <w:r>
        <w:t>1. This paragraph presents general information about fatty acids and might be better as part of the introduction.</w:t>
      </w:r>
    </w:p>
    <w:p w14:paraId="53B51EF0" w14:textId="3582EAC4" w:rsidR="00F40F64" w:rsidRDefault="00F40F64" w:rsidP="00F40F64">
      <w:pPr>
        <w:pStyle w:val="CommentText"/>
      </w:pPr>
      <w:r>
        <w:t>2. The exact concentrations are likely to slightly vary between studies. We could say something like ‘approximately 100uM’ for palmitate and ‘approximately 50mM’ for stearate, as a more general statement.  Here, I added ‘according to one study’.</w:t>
      </w:r>
    </w:p>
    <w:p w14:paraId="7E3194DF" w14:textId="77777777" w:rsidR="00F40F64" w:rsidRDefault="00F40F64" w:rsidP="00F40F64">
      <w:pPr>
        <w:pStyle w:val="CommentText"/>
      </w:pPr>
      <w:r>
        <w:t xml:space="preserve">3. I removed the information about oleate (see original paragraph below). It was confusing because oleate is 38%, which is higher than palmitate. I understand that oleate is unsaturated and therefore the first sentence is still true. I suggest either taking this information out or explaining that oleate is unsaturated. </w:t>
      </w:r>
    </w:p>
    <w:p w14:paraId="1F395630" w14:textId="7C56B40F" w:rsidR="00F40F64" w:rsidRDefault="00F40F64">
      <w:pPr>
        <w:pStyle w:val="CommentText"/>
      </w:pPr>
    </w:p>
  </w:comment>
  <w:comment w:id="211" w:author="Dorit Naot" w:date="2021-04-19T14:22:00Z" w:initials="DN">
    <w:p w14:paraId="0E3A89E6" w14:textId="4B12921B" w:rsidR="00EC0CF3" w:rsidRDefault="00EC0CF3">
      <w:pPr>
        <w:pStyle w:val="CommentText"/>
      </w:pPr>
      <w:r>
        <w:rPr>
          <w:rStyle w:val="CommentReference"/>
        </w:rPr>
        <w:annotationRef/>
      </w:r>
      <w:r>
        <w:t>As far as I understand, ‘Palmitic acid’ and ‘palmitate’ refer to the same molecule in this context. I suggest choosing one and using it all through the paper.</w:t>
      </w:r>
    </w:p>
  </w:comment>
  <w:comment w:id="229" w:author="Dorit Naot" w:date="2021-04-19T14:27:00Z" w:initials="DN">
    <w:p w14:paraId="7EBD9BAB" w14:textId="59D46C86" w:rsidR="0004696E" w:rsidRDefault="0004696E">
      <w:pPr>
        <w:pStyle w:val="CommentText"/>
      </w:pPr>
      <w:r>
        <w:rPr>
          <w:rStyle w:val="CommentReference"/>
        </w:rPr>
        <w:annotationRef/>
      </w:r>
      <w:r>
        <w:t xml:space="preserve">This abbreviation should be defined here only if it used again later. </w:t>
      </w:r>
    </w:p>
  </w:comment>
  <w:comment w:id="257" w:author="Dorit Naot" w:date="2021-04-19T16:58:00Z" w:initials="DN">
    <w:p w14:paraId="2A2E6627" w14:textId="78B416B8" w:rsidR="00F147CE" w:rsidRDefault="00F147CE">
      <w:pPr>
        <w:pStyle w:val="CommentText"/>
      </w:pPr>
      <w:r>
        <w:rPr>
          <w:rStyle w:val="CommentReference"/>
        </w:rPr>
        <w:annotationRef/>
      </w:r>
      <w:r>
        <w:t xml:space="preserve">Please check – if I am not wrong, nuclear fragmentation indicates apoptosis, not autophagy. </w:t>
      </w:r>
    </w:p>
  </w:comment>
  <w:comment w:id="293" w:author="Dorit Naot" w:date="2021-04-19T17:24:00Z" w:initials="DN">
    <w:p w14:paraId="5AD8CD52" w14:textId="77777777" w:rsidR="00B12B3B" w:rsidRDefault="00B12B3B" w:rsidP="00B12B3B">
      <w:pPr>
        <w:pStyle w:val="CommentText"/>
      </w:pPr>
      <w:r>
        <w:rPr>
          <w:rStyle w:val="CommentReference"/>
        </w:rPr>
        <w:annotationRef/>
      </w:r>
      <w:r>
        <w:t>This appears to be contradictory:</w:t>
      </w:r>
    </w:p>
    <w:p w14:paraId="4A499E20" w14:textId="77777777" w:rsidR="00B12B3B" w:rsidRDefault="00B12B3B" w:rsidP="00B12B3B">
      <w:pPr>
        <w:pStyle w:val="CommentText"/>
      </w:pPr>
      <w:r>
        <w:t xml:space="preserve">1. Palmitoylation is a mechanism of </w:t>
      </w:r>
      <w:proofErr w:type="spellStart"/>
      <w:r>
        <w:t>lipotoxicity</w:t>
      </w:r>
      <w:proofErr w:type="spellEnd"/>
    </w:p>
    <w:p w14:paraId="05441B94" w14:textId="77777777" w:rsidR="00B12B3B" w:rsidRDefault="00B12B3B" w:rsidP="00B12B3B">
      <w:pPr>
        <w:pStyle w:val="CommentText"/>
      </w:pPr>
      <w:r>
        <w:t xml:space="preserve">2. Palmitate induces </w:t>
      </w:r>
      <w:proofErr w:type="spellStart"/>
      <w:r>
        <w:t>lipotoxicity</w:t>
      </w:r>
      <w:proofErr w:type="spellEnd"/>
    </w:p>
    <w:p w14:paraId="20E2AA19" w14:textId="77777777" w:rsidR="00B12B3B" w:rsidRDefault="00B12B3B" w:rsidP="00B12B3B">
      <w:pPr>
        <w:pStyle w:val="CommentText"/>
      </w:pPr>
      <w:r>
        <w:t>3. Palmitate inhibits the expression of an enzyme that catalyses palmitoylation (and therefore inhibits palmitoylation?)</w:t>
      </w:r>
    </w:p>
    <w:p w14:paraId="200D41B6" w14:textId="32A456CD" w:rsidR="00B12B3B" w:rsidRDefault="00B12B3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26C888" w15:done="0"/>
  <w15:commentEx w15:paraId="770452D8" w15:done="0"/>
  <w15:commentEx w15:paraId="1F395630" w15:done="0"/>
  <w15:commentEx w15:paraId="0E3A89E6" w15:done="0"/>
  <w15:commentEx w15:paraId="7EBD9BAB" w15:done="0"/>
  <w15:commentEx w15:paraId="2A2E6627" w15:done="0"/>
  <w15:commentEx w15:paraId="200D41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0A7E" w16cex:dateUtc="2021-04-19T01:56:00Z"/>
  <w16cex:commentExtensible w16cex:durableId="24280B5A" w16cex:dateUtc="2021-04-19T01:59:00Z"/>
  <w16cex:commentExtensible w16cex:durableId="24280BA4" w16cex:dateUtc="2021-04-19T02:01:00Z"/>
  <w16cex:commentExtensible w16cex:durableId="242810B8" w16cex:dateUtc="2021-04-19T02:22:00Z"/>
  <w16cex:commentExtensible w16cex:durableId="242811EE" w16cex:dateUtc="2021-04-19T02:27:00Z"/>
  <w16cex:commentExtensible w16cex:durableId="2428353D" w16cex:dateUtc="2021-04-19T04:58:00Z"/>
  <w16cex:commentExtensible w16cex:durableId="24283B67" w16cex:dateUtc="2021-04-19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26C888" w16cid:durableId="24280A7E"/>
  <w16cid:commentId w16cid:paraId="770452D8" w16cid:durableId="24280B5A"/>
  <w16cid:commentId w16cid:paraId="1F395630" w16cid:durableId="24280BA4"/>
  <w16cid:commentId w16cid:paraId="0E3A89E6" w16cid:durableId="242810B8"/>
  <w16cid:commentId w16cid:paraId="7EBD9BAB" w16cid:durableId="242811EE"/>
  <w16cid:commentId w16cid:paraId="2A2E6627" w16cid:durableId="2428353D"/>
  <w16cid:commentId w16cid:paraId="200D41B6" w16cid:durableId="24283B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it Naot">
    <w15:presenceInfo w15:providerId="AD" w15:userId="S::dnao001@UoA.auckland.ac.nz::1f9335f8-fad9-489c-988f-5d2d29cfe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0D"/>
    <w:rsid w:val="000025F2"/>
    <w:rsid w:val="00002EF5"/>
    <w:rsid w:val="00003122"/>
    <w:rsid w:val="000048B5"/>
    <w:rsid w:val="00004D4D"/>
    <w:rsid w:val="000122F1"/>
    <w:rsid w:val="00012318"/>
    <w:rsid w:val="00012537"/>
    <w:rsid w:val="00015759"/>
    <w:rsid w:val="0001608B"/>
    <w:rsid w:val="000169D5"/>
    <w:rsid w:val="00023918"/>
    <w:rsid w:val="00023B76"/>
    <w:rsid w:val="0002410F"/>
    <w:rsid w:val="0002695A"/>
    <w:rsid w:val="00026F4C"/>
    <w:rsid w:val="00026FA4"/>
    <w:rsid w:val="00027B80"/>
    <w:rsid w:val="00030BE0"/>
    <w:rsid w:val="0003262B"/>
    <w:rsid w:val="00032BC4"/>
    <w:rsid w:val="00033002"/>
    <w:rsid w:val="00035033"/>
    <w:rsid w:val="0004273C"/>
    <w:rsid w:val="00042E9A"/>
    <w:rsid w:val="00043C91"/>
    <w:rsid w:val="00045E89"/>
    <w:rsid w:val="000463A8"/>
    <w:rsid w:val="0004696E"/>
    <w:rsid w:val="0005115F"/>
    <w:rsid w:val="00051F48"/>
    <w:rsid w:val="00054B06"/>
    <w:rsid w:val="00057164"/>
    <w:rsid w:val="000576D1"/>
    <w:rsid w:val="00060907"/>
    <w:rsid w:val="00063527"/>
    <w:rsid w:val="00066A5F"/>
    <w:rsid w:val="000715EF"/>
    <w:rsid w:val="00073627"/>
    <w:rsid w:val="00074E14"/>
    <w:rsid w:val="00076349"/>
    <w:rsid w:val="00080641"/>
    <w:rsid w:val="00083F87"/>
    <w:rsid w:val="000860C2"/>
    <w:rsid w:val="00090E17"/>
    <w:rsid w:val="000920C3"/>
    <w:rsid w:val="00093378"/>
    <w:rsid w:val="00095EBD"/>
    <w:rsid w:val="000A218D"/>
    <w:rsid w:val="000A5FFC"/>
    <w:rsid w:val="000A6803"/>
    <w:rsid w:val="000A6A3A"/>
    <w:rsid w:val="000A7F6C"/>
    <w:rsid w:val="000B4AFD"/>
    <w:rsid w:val="000C066A"/>
    <w:rsid w:val="000C26BD"/>
    <w:rsid w:val="000C3D30"/>
    <w:rsid w:val="000C42A0"/>
    <w:rsid w:val="000C5C96"/>
    <w:rsid w:val="000C5DE5"/>
    <w:rsid w:val="000C7E75"/>
    <w:rsid w:val="000D0182"/>
    <w:rsid w:val="000D02CB"/>
    <w:rsid w:val="000D50FF"/>
    <w:rsid w:val="000D5797"/>
    <w:rsid w:val="000D61DF"/>
    <w:rsid w:val="000D7255"/>
    <w:rsid w:val="000D7315"/>
    <w:rsid w:val="000E1D6F"/>
    <w:rsid w:val="000E1EC1"/>
    <w:rsid w:val="000E2877"/>
    <w:rsid w:val="000E2A7A"/>
    <w:rsid w:val="000E3F11"/>
    <w:rsid w:val="000E5671"/>
    <w:rsid w:val="000E7100"/>
    <w:rsid w:val="000F24F2"/>
    <w:rsid w:val="000F59F7"/>
    <w:rsid w:val="000F612F"/>
    <w:rsid w:val="00103BE7"/>
    <w:rsid w:val="00104654"/>
    <w:rsid w:val="00105BC1"/>
    <w:rsid w:val="00107871"/>
    <w:rsid w:val="00113C54"/>
    <w:rsid w:val="00114D15"/>
    <w:rsid w:val="00115202"/>
    <w:rsid w:val="00116E98"/>
    <w:rsid w:val="0011798A"/>
    <w:rsid w:val="00122D86"/>
    <w:rsid w:val="001244A8"/>
    <w:rsid w:val="00127115"/>
    <w:rsid w:val="00135802"/>
    <w:rsid w:val="00141075"/>
    <w:rsid w:val="00141A7B"/>
    <w:rsid w:val="001452E6"/>
    <w:rsid w:val="0014544A"/>
    <w:rsid w:val="001503B7"/>
    <w:rsid w:val="001532AF"/>
    <w:rsid w:val="001536E1"/>
    <w:rsid w:val="0015386E"/>
    <w:rsid w:val="0015405E"/>
    <w:rsid w:val="00154091"/>
    <w:rsid w:val="0015437C"/>
    <w:rsid w:val="001544ED"/>
    <w:rsid w:val="0015591C"/>
    <w:rsid w:val="0015729F"/>
    <w:rsid w:val="001578B7"/>
    <w:rsid w:val="001602D2"/>
    <w:rsid w:val="00161A9B"/>
    <w:rsid w:val="001656E8"/>
    <w:rsid w:val="00167F35"/>
    <w:rsid w:val="00175A1C"/>
    <w:rsid w:val="00180EEF"/>
    <w:rsid w:val="00181B7B"/>
    <w:rsid w:val="00184610"/>
    <w:rsid w:val="00185B54"/>
    <w:rsid w:val="00186432"/>
    <w:rsid w:val="00187044"/>
    <w:rsid w:val="00187829"/>
    <w:rsid w:val="00190060"/>
    <w:rsid w:val="00195B9C"/>
    <w:rsid w:val="00197EA5"/>
    <w:rsid w:val="001A130F"/>
    <w:rsid w:val="001A17F4"/>
    <w:rsid w:val="001A1D93"/>
    <w:rsid w:val="001A1FCC"/>
    <w:rsid w:val="001A20E4"/>
    <w:rsid w:val="001A2DF2"/>
    <w:rsid w:val="001A34C9"/>
    <w:rsid w:val="001A3D9F"/>
    <w:rsid w:val="001A4E43"/>
    <w:rsid w:val="001B0C18"/>
    <w:rsid w:val="001B1A3B"/>
    <w:rsid w:val="001B44E8"/>
    <w:rsid w:val="001B60D6"/>
    <w:rsid w:val="001C0387"/>
    <w:rsid w:val="001C065F"/>
    <w:rsid w:val="001C11FB"/>
    <w:rsid w:val="001C28DB"/>
    <w:rsid w:val="001C53A3"/>
    <w:rsid w:val="001C7CA5"/>
    <w:rsid w:val="001D0B52"/>
    <w:rsid w:val="001D0BB4"/>
    <w:rsid w:val="001D1158"/>
    <w:rsid w:val="001D361D"/>
    <w:rsid w:val="001D4747"/>
    <w:rsid w:val="001D6ECD"/>
    <w:rsid w:val="001E0F35"/>
    <w:rsid w:val="001E1789"/>
    <w:rsid w:val="001E2C84"/>
    <w:rsid w:val="001E2F87"/>
    <w:rsid w:val="001E36F8"/>
    <w:rsid w:val="001E4B2B"/>
    <w:rsid w:val="001F04F7"/>
    <w:rsid w:val="001F07BF"/>
    <w:rsid w:val="001F1624"/>
    <w:rsid w:val="001F55CD"/>
    <w:rsid w:val="001F6061"/>
    <w:rsid w:val="001F7CF9"/>
    <w:rsid w:val="0020069E"/>
    <w:rsid w:val="00202E4B"/>
    <w:rsid w:val="002036F2"/>
    <w:rsid w:val="00211EED"/>
    <w:rsid w:val="00212BD2"/>
    <w:rsid w:val="002131D9"/>
    <w:rsid w:val="00213E70"/>
    <w:rsid w:val="00214B20"/>
    <w:rsid w:val="00215A4B"/>
    <w:rsid w:val="00217C55"/>
    <w:rsid w:val="00220CC1"/>
    <w:rsid w:val="0022164F"/>
    <w:rsid w:val="00222B94"/>
    <w:rsid w:val="002233C6"/>
    <w:rsid w:val="00225183"/>
    <w:rsid w:val="00231682"/>
    <w:rsid w:val="00232E8F"/>
    <w:rsid w:val="002336FB"/>
    <w:rsid w:val="00236E88"/>
    <w:rsid w:val="0023738B"/>
    <w:rsid w:val="002373C4"/>
    <w:rsid w:val="00240101"/>
    <w:rsid w:val="00243E91"/>
    <w:rsid w:val="00244905"/>
    <w:rsid w:val="00247918"/>
    <w:rsid w:val="002505CE"/>
    <w:rsid w:val="00251684"/>
    <w:rsid w:val="002541F1"/>
    <w:rsid w:val="00256743"/>
    <w:rsid w:val="00256ACA"/>
    <w:rsid w:val="00261412"/>
    <w:rsid w:val="002667E4"/>
    <w:rsid w:val="002728C4"/>
    <w:rsid w:val="00273724"/>
    <w:rsid w:val="002764A3"/>
    <w:rsid w:val="0027748B"/>
    <w:rsid w:val="002805C1"/>
    <w:rsid w:val="0028195B"/>
    <w:rsid w:val="00282528"/>
    <w:rsid w:val="002843D6"/>
    <w:rsid w:val="0028510C"/>
    <w:rsid w:val="00290C7A"/>
    <w:rsid w:val="0029286D"/>
    <w:rsid w:val="002932C1"/>
    <w:rsid w:val="00293D87"/>
    <w:rsid w:val="002947B7"/>
    <w:rsid w:val="0029532F"/>
    <w:rsid w:val="00295797"/>
    <w:rsid w:val="002A0BA1"/>
    <w:rsid w:val="002A1101"/>
    <w:rsid w:val="002A2D74"/>
    <w:rsid w:val="002A2EF3"/>
    <w:rsid w:val="002A34C0"/>
    <w:rsid w:val="002A570B"/>
    <w:rsid w:val="002A5821"/>
    <w:rsid w:val="002A6DB6"/>
    <w:rsid w:val="002A717A"/>
    <w:rsid w:val="002B193F"/>
    <w:rsid w:val="002B280A"/>
    <w:rsid w:val="002B3F51"/>
    <w:rsid w:val="002B5D3B"/>
    <w:rsid w:val="002B77AE"/>
    <w:rsid w:val="002C03D7"/>
    <w:rsid w:val="002C1B65"/>
    <w:rsid w:val="002C2499"/>
    <w:rsid w:val="002C3A6C"/>
    <w:rsid w:val="002C4653"/>
    <w:rsid w:val="002C5742"/>
    <w:rsid w:val="002C7857"/>
    <w:rsid w:val="002C7BAF"/>
    <w:rsid w:val="002D0F7D"/>
    <w:rsid w:val="002D1BCE"/>
    <w:rsid w:val="002D3C48"/>
    <w:rsid w:val="002D42BD"/>
    <w:rsid w:val="002D4F23"/>
    <w:rsid w:val="002D529E"/>
    <w:rsid w:val="002E1715"/>
    <w:rsid w:val="002F0018"/>
    <w:rsid w:val="002F016B"/>
    <w:rsid w:val="002F0FED"/>
    <w:rsid w:val="002F1224"/>
    <w:rsid w:val="002F3B26"/>
    <w:rsid w:val="002F3DB2"/>
    <w:rsid w:val="002F4520"/>
    <w:rsid w:val="002F6E5E"/>
    <w:rsid w:val="002F760A"/>
    <w:rsid w:val="00300442"/>
    <w:rsid w:val="00303177"/>
    <w:rsid w:val="00303848"/>
    <w:rsid w:val="0030467E"/>
    <w:rsid w:val="00305961"/>
    <w:rsid w:val="0031101A"/>
    <w:rsid w:val="00311CEF"/>
    <w:rsid w:val="00315100"/>
    <w:rsid w:val="00315397"/>
    <w:rsid w:val="0031593E"/>
    <w:rsid w:val="00316693"/>
    <w:rsid w:val="00316ABE"/>
    <w:rsid w:val="003204E2"/>
    <w:rsid w:val="00323336"/>
    <w:rsid w:val="003236E6"/>
    <w:rsid w:val="003252A0"/>
    <w:rsid w:val="003258BE"/>
    <w:rsid w:val="00326B9F"/>
    <w:rsid w:val="003306ED"/>
    <w:rsid w:val="003324EA"/>
    <w:rsid w:val="00337C4D"/>
    <w:rsid w:val="00340FAC"/>
    <w:rsid w:val="003418EC"/>
    <w:rsid w:val="00344733"/>
    <w:rsid w:val="00347E7A"/>
    <w:rsid w:val="0035034F"/>
    <w:rsid w:val="003518E3"/>
    <w:rsid w:val="00352BCD"/>
    <w:rsid w:val="00354B68"/>
    <w:rsid w:val="00361D75"/>
    <w:rsid w:val="00362085"/>
    <w:rsid w:val="00362396"/>
    <w:rsid w:val="003630AC"/>
    <w:rsid w:val="00363ED1"/>
    <w:rsid w:val="00364636"/>
    <w:rsid w:val="003719F7"/>
    <w:rsid w:val="0037210B"/>
    <w:rsid w:val="00374402"/>
    <w:rsid w:val="00374F82"/>
    <w:rsid w:val="00377D68"/>
    <w:rsid w:val="003813AA"/>
    <w:rsid w:val="0038292D"/>
    <w:rsid w:val="003858F1"/>
    <w:rsid w:val="003861D8"/>
    <w:rsid w:val="00386A21"/>
    <w:rsid w:val="00386E79"/>
    <w:rsid w:val="003876DF"/>
    <w:rsid w:val="003877EE"/>
    <w:rsid w:val="00387C8F"/>
    <w:rsid w:val="00394F4A"/>
    <w:rsid w:val="0039666B"/>
    <w:rsid w:val="003A00E5"/>
    <w:rsid w:val="003A1468"/>
    <w:rsid w:val="003A33ED"/>
    <w:rsid w:val="003A75F3"/>
    <w:rsid w:val="003B1D00"/>
    <w:rsid w:val="003B1E9F"/>
    <w:rsid w:val="003B212D"/>
    <w:rsid w:val="003B2F98"/>
    <w:rsid w:val="003C0196"/>
    <w:rsid w:val="003C423A"/>
    <w:rsid w:val="003C491E"/>
    <w:rsid w:val="003D17F0"/>
    <w:rsid w:val="003D4876"/>
    <w:rsid w:val="003D6C58"/>
    <w:rsid w:val="003D711D"/>
    <w:rsid w:val="003E189D"/>
    <w:rsid w:val="003E5EFF"/>
    <w:rsid w:val="003F1F9A"/>
    <w:rsid w:val="003F2296"/>
    <w:rsid w:val="003F6EBB"/>
    <w:rsid w:val="00403D0B"/>
    <w:rsid w:val="004054FC"/>
    <w:rsid w:val="00405C73"/>
    <w:rsid w:val="00406114"/>
    <w:rsid w:val="004110B7"/>
    <w:rsid w:val="00411DD8"/>
    <w:rsid w:val="00414408"/>
    <w:rsid w:val="00415620"/>
    <w:rsid w:val="00416DB2"/>
    <w:rsid w:val="0042220B"/>
    <w:rsid w:val="00422CD0"/>
    <w:rsid w:val="00424A5C"/>
    <w:rsid w:val="00425A6D"/>
    <w:rsid w:val="004269D9"/>
    <w:rsid w:val="00430A95"/>
    <w:rsid w:val="00432E28"/>
    <w:rsid w:val="0043313D"/>
    <w:rsid w:val="004357D7"/>
    <w:rsid w:val="0043603C"/>
    <w:rsid w:val="00436510"/>
    <w:rsid w:val="00436C0E"/>
    <w:rsid w:val="00442C35"/>
    <w:rsid w:val="00445137"/>
    <w:rsid w:val="00447168"/>
    <w:rsid w:val="004501B5"/>
    <w:rsid w:val="0045276B"/>
    <w:rsid w:val="004559C6"/>
    <w:rsid w:val="0045645A"/>
    <w:rsid w:val="0045798E"/>
    <w:rsid w:val="004601D0"/>
    <w:rsid w:val="0046157C"/>
    <w:rsid w:val="004624DF"/>
    <w:rsid w:val="0046285A"/>
    <w:rsid w:val="00462B40"/>
    <w:rsid w:val="00471849"/>
    <w:rsid w:val="004720E9"/>
    <w:rsid w:val="0047438D"/>
    <w:rsid w:val="00474794"/>
    <w:rsid w:val="00476C02"/>
    <w:rsid w:val="004772B1"/>
    <w:rsid w:val="004811C0"/>
    <w:rsid w:val="00481565"/>
    <w:rsid w:val="004826E5"/>
    <w:rsid w:val="00483340"/>
    <w:rsid w:val="0048574B"/>
    <w:rsid w:val="00485E81"/>
    <w:rsid w:val="00492DBF"/>
    <w:rsid w:val="004931D4"/>
    <w:rsid w:val="0049415E"/>
    <w:rsid w:val="004A1428"/>
    <w:rsid w:val="004A1647"/>
    <w:rsid w:val="004A1665"/>
    <w:rsid w:val="004A1785"/>
    <w:rsid w:val="004A3987"/>
    <w:rsid w:val="004A3FA2"/>
    <w:rsid w:val="004B0110"/>
    <w:rsid w:val="004B1E03"/>
    <w:rsid w:val="004B295B"/>
    <w:rsid w:val="004B572F"/>
    <w:rsid w:val="004B6938"/>
    <w:rsid w:val="004B69A8"/>
    <w:rsid w:val="004B738C"/>
    <w:rsid w:val="004C0C1F"/>
    <w:rsid w:val="004C0F06"/>
    <w:rsid w:val="004C4C61"/>
    <w:rsid w:val="004D2A9E"/>
    <w:rsid w:val="004D4FD4"/>
    <w:rsid w:val="004D69F2"/>
    <w:rsid w:val="004D72A0"/>
    <w:rsid w:val="004D75B4"/>
    <w:rsid w:val="004E0D08"/>
    <w:rsid w:val="004E6DB8"/>
    <w:rsid w:val="004F0EBB"/>
    <w:rsid w:val="004F0F85"/>
    <w:rsid w:val="004F2C3A"/>
    <w:rsid w:val="004F3AFC"/>
    <w:rsid w:val="004F4A79"/>
    <w:rsid w:val="004F5417"/>
    <w:rsid w:val="004F5FD8"/>
    <w:rsid w:val="004F7C61"/>
    <w:rsid w:val="00500005"/>
    <w:rsid w:val="00501BE3"/>
    <w:rsid w:val="00501E2B"/>
    <w:rsid w:val="00502F90"/>
    <w:rsid w:val="00503120"/>
    <w:rsid w:val="005046C4"/>
    <w:rsid w:val="005047BF"/>
    <w:rsid w:val="00510177"/>
    <w:rsid w:val="00512465"/>
    <w:rsid w:val="00514E9A"/>
    <w:rsid w:val="00520087"/>
    <w:rsid w:val="0052026A"/>
    <w:rsid w:val="005230A5"/>
    <w:rsid w:val="00523B28"/>
    <w:rsid w:val="00523CCD"/>
    <w:rsid w:val="00526BDB"/>
    <w:rsid w:val="00527029"/>
    <w:rsid w:val="00527496"/>
    <w:rsid w:val="0052776B"/>
    <w:rsid w:val="005278F3"/>
    <w:rsid w:val="005279BC"/>
    <w:rsid w:val="005301D5"/>
    <w:rsid w:val="00530329"/>
    <w:rsid w:val="00532A68"/>
    <w:rsid w:val="00533BA1"/>
    <w:rsid w:val="00534F4B"/>
    <w:rsid w:val="00536008"/>
    <w:rsid w:val="0054113D"/>
    <w:rsid w:val="005439A0"/>
    <w:rsid w:val="00543E7F"/>
    <w:rsid w:val="005448A6"/>
    <w:rsid w:val="005455D4"/>
    <w:rsid w:val="005467E3"/>
    <w:rsid w:val="005468BA"/>
    <w:rsid w:val="005530BC"/>
    <w:rsid w:val="00553831"/>
    <w:rsid w:val="005550DC"/>
    <w:rsid w:val="00560E8F"/>
    <w:rsid w:val="00561FE1"/>
    <w:rsid w:val="0056496F"/>
    <w:rsid w:val="0056516E"/>
    <w:rsid w:val="00566062"/>
    <w:rsid w:val="00566380"/>
    <w:rsid w:val="0057768D"/>
    <w:rsid w:val="00582129"/>
    <w:rsid w:val="0058354F"/>
    <w:rsid w:val="00585B37"/>
    <w:rsid w:val="00592243"/>
    <w:rsid w:val="005927BE"/>
    <w:rsid w:val="00593E2E"/>
    <w:rsid w:val="005947E7"/>
    <w:rsid w:val="005948C6"/>
    <w:rsid w:val="00595486"/>
    <w:rsid w:val="00597C4B"/>
    <w:rsid w:val="00597CD8"/>
    <w:rsid w:val="005A321E"/>
    <w:rsid w:val="005A3C5B"/>
    <w:rsid w:val="005A57F8"/>
    <w:rsid w:val="005A69EF"/>
    <w:rsid w:val="005A6A27"/>
    <w:rsid w:val="005B12A3"/>
    <w:rsid w:val="005B192B"/>
    <w:rsid w:val="005B20F6"/>
    <w:rsid w:val="005B2776"/>
    <w:rsid w:val="005B468B"/>
    <w:rsid w:val="005B6ABA"/>
    <w:rsid w:val="005B7025"/>
    <w:rsid w:val="005C145D"/>
    <w:rsid w:val="005C276D"/>
    <w:rsid w:val="005C448A"/>
    <w:rsid w:val="005C76E3"/>
    <w:rsid w:val="005D4802"/>
    <w:rsid w:val="005D6D17"/>
    <w:rsid w:val="005E1762"/>
    <w:rsid w:val="005E205B"/>
    <w:rsid w:val="005E2170"/>
    <w:rsid w:val="005E25FB"/>
    <w:rsid w:val="005E3DCA"/>
    <w:rsid w:val="005E7238"/>
    <w:rsid w:val="005F0210"/>
    <w:rsid w:val="005F3D34"/>
    <w:rsid w:val="005F65B5"/>
    <w:rsid w:val="005F68C4"/>
    <w:rsid w:val="0060264B"/>
    <w:rsid w:val="00602776"/>
    <w:rsid w:val="00602FE9"/>
    <w:rsid w:val="0060350F"/>
    <w:rsid w:val="006039C3"/>
    <w:rsid w:val="00603B0B"/>
    <w:rsid w:val="00605288"/>
    <w:rsid w:val="00606262"/>
    <w:rsid w:val="00607385"/>
    <w:rsid w:val="00610C66"/>
    <w:rsid w:val="00611B28"/>
    <w:rsid w:val="006131F5"/>
    <w:rsid w:val="00614532"/>
    <w:rsid w:val="006156E1"/>
    <w:rsid w:val="006159D3"/>
    <w:rsid w:val="00620481"/>
    <w:rsid w:val="006206B0"/>
    <w:rsid w:val="0062192C"/>
    <w:rsid w:val="006224B2"/>
    <w:rsid w:val="00626E68"/>
    <w:rsid w:val="006337A0"/>
    <w:rsid w:val="00634598"/>
    <w:rsid w:val="00635D28"/>
    <w:rsid w:val="006360C0"/>
    <w:rsid w:val="00636223"/>
    <w:rsid w:val="006406B3"/>
    <w:rsid w:val="00640E4D"/>
    <w:rsid w:val="00641A93"/>
    <w:rsid w:val="006436B0"/>
    <w:rsid w:val="006437F7"/>
    <w:rsid w:val="006461BD"/>
    <w:rsid w:val="00647585"/>
    <w:rsid w:val="00651056"/>
    <w:rsid w:val="00652580"/>
    <w:rsid w:val="00653C1A"/>
    <w:rsid w:val="006541E1"/>
    <w:rsid w:val="006559EF"/>
    <w:rsid w:val="00655B57"/>
    <w:rsid w:val="00656F16"/>
    <w:rsid w:val="00663146"/>
    <w:rsid w:val="006633EE"/>
    <w:rsid w:val="006671E1"/>
    <w:rsid w:val="00667D0B"/>
    <w:rsid w:val="00671A57"/>
    <w:rsid w:val="0067290A"/>
    <w:rsid w:val="0067350B"/>
    <w:rsid w:val="0067773F"/>
    <w:rsid w:val="00680146"/>
    <w:rsid w:val="006837B1"/>
    <w:rsid w:val="00686016"/>
    <w:rsid w:val="006862B0"/>
    <w:rsid w:val="00691E9E"/>
    <w:rsid w:val="00693EC7"/>
    <w:rsid w:val="00695226"/>
    <w:rsid w:val="006A022A"/>
    <w:rsid w:val="006A1845"/>
    <w:rsid w:val="006A4820"/>
    <w:rsid w:val="006A4D4A"/>
    <w:rsid w:val="006A5455"/>
    <w:rsid w:val="006B2EC9"/>
    <w:rsid w:val="006B3A4F"/>
    <w:rsid w:val="006B404A"/>
    <w:rsid w:val="006B5C80"/>
    <w:rsid w:val="006C0977"/>
    <w:rsid w:val="006C0F46"/>
    <w:rsid w:val="006C376C"/>
    <w:rsid w:val="006C418F"/>
    <w:rsid w:val="006C61B2"/>
    <w:rsid w:val="006C6332"/>
    <w:rsid w:val="006C72A6"/>
    <w:rsid w:val="006D1103"/>
    <w:rsid w:val="006D2244"/>
    <w:rsid w:val="006D29A4"/>
    <w:rsid w:val="006D5D42"/>
    <w:rsid w:val="006D6C2F"/>
    <w:rsid w:val="006E3212"/>
    <w:rsid w:val="006E53D5"/>
    <w:rsid w:val="006E57EC"/>
    <w:rsid w:val="006E6B09"/>
    <w:rsid w:val="006F4371"/>
    <w:rsid w:val="006F64EC"/>
    <w:rsid w:val="006F6F05"/>
    <w:rsid w:val="007001D2"/>
    <w:rsid w:val="007025CF"/>
    <w:rsid w:val="00705289"/>
    <w:rsid w:val="0070765D"/>
    <w:rsid w:val="007101F2"/>
    <w:rsid w:val="007117FD"/>
    <w:rsid w:val="00714647"/>
    <w:rsid w:val="007148DF"/>
    <w:rsid w:val="00716A6D"/>
    <w:rsid w:val="007173A5"/>
    <w:rsid w:val="0072035A"/>
    <w:rsid w:val="00723892"/>
    <w:rsid w:val="007255CE"/>
    <w:rsid w:val="00730593"/>
    <w:rsid w:val="0073243C"/>
    <w:rsid w:val="0073399B"/>
    <w:rsid w:val="00733F53"/>
    <w:rsid w:val="00734DB3"/>
    <w:rsid w:val="00735E17"/>
    <w:rsid w:val="00737190"/>
    <w:rsid w:val="0074094B"/>
    <w:rsid w:val="0074339A"/>
    <w:rsid w:val="00745A62"/>
    <w:rsid w:val="00752AE1"/>
    <w:rsid w:val="00753AD6"/>
    <w:rsid w:val="007560E8"/>
    <w:rsid w:val="00757A59"/>
    <w:rsid w:val="007606BA"/>
    <w:rsid w:val="007608E9"/>
    <w:rsid w:val="00762611"/>
    <w:rsid w:val="007738C8"/>
    <w:rsid w:val="00773B15"/>
    <w:rsid w:val="007761F4"/>
    <w:rsid w:val="00777A25"/>
    <w:rsid w:val="007800E4"/>
    <w:rsid w:val="007802EF"/>
    <w:rsid w:val="00782499"/>
    <w:rsid w:val="00784030"/>
    <w:rsid w:val="00784823"/>
    <w:rsid w:val="00785280"/>
    <w:rsid w:val="00790145"/>
    <w:rsid w:val="00790D2B"/>
    <w:rsid w:val="00793948"/>
    <w:rsid w:val="00796D2C"/>
    <w:rsid w:val="00797A1E"/>
    <w:rsid w:val="007A0828"/>
    <w:rsid w:val="007A0D50"/>
    <w:rsid w:val="007A17D1"/>
    <w:rsid w:val="007A3124"/>
    <w:rsid w:val="007A3B6B"/>
    <w:rsid w:val="007A5147"/>
    <w:rsid w:val="007A55C8"/>
    <w:rsid w:val="007A6A8C"/>
    <w:rsid w:val="007B16B6"/>
    <w:rsid w:val="007B2142"/>
    <w:rsid w:val="007B3976"/>
    <w:rsid w:val="007B4B70"/>
    <w:rsid w:val="007B4F9F"/>
    <w:rsid w:val="007B7C64"/>
    <w:rsid w:val="007C1A0D"/>
    <w:rsid w:val="007C21D6"/>
    <w:rsid w:val="007C2FA9"/>
    <w:rsid w:val="007C52AE"/>
    <w:rsid w:val="007C57AC"/>
    <w:rsid w:val="007C5981"/>
    <w:rsid w:val="007C5F3F"/>
    <w:rsid w:val="007D28D7"/>
    <w:rsid w:val="007D3326"/>
    <w:rsid w:val="007D3BE0"/>
    <w:rsid w:val="007D449C"/>
    <w:rsid w:val="007D5357"/>
    <w:rsid w:val="007D5C74"/>
    <w:rsid w:val="007D64C4"/>
    <w:rsid w:val="007D7F74"/>
    <w:rsid w:val="007E0998"/>
    <w:rsid w:val="007E13DF"/>
    <w:rsid w:val="007E21AA"/>
    <w:rsid w:val="007F1254"/>
    <w:rsid w:val="007F2DBB"/>
    <w:rsid w:val="007F5F6D"/>
    <w:rsid w:val="007F6154"/>
    <w:rsid w:val="00800814"/>
    <w:rsid w:val="00801353"/>
    <w:rsid w:val="00803198"/>
    <w:rsid w:val="00803C56"/>
    <w:rsid w:val="008040E5"/>
    <w:rsid w:val="00805816"/>
    <w:rsid w:val="008069AB"/>
    <w:rsid w:val="00807F06"/>
    <w:rsid w:val="00811400"/>
    <w:rsid w:val="008122E3"/>
    <w:rsid w:val="00812B50"/>
    <w:rsid w:val="0081494F"/>
    <w:rsid w:val="008214A7"/>
    <w:rsid w:val="00823E47"/>
    <w:rsid w:val="008324B1"/>
    <w:rsid w:val="0083277E"/>
    <w:rsid w:val="00835762"/>
    <w:rsid w:val="00837307"/>
    <w:rsid w:val="0083797F"/>
    <w:rsid w:val="00837BC1"/>
    <w:rsid w:val="00837C18"/>
    <w:rsid w:val="008426E6"/>
    <w:rsid w:val="008441AA"/>
    <w:rsid w:val="00845133"/>
    <w:rsid w:val="00845A53"/>
    <w:rsid w:val="00846DAA"/>
    <w:rsid w:val="00852016"/>
    <w:rsid w:val="00852844"/>
    <w:rsid w:val="00855423"/>
    <w:rsid w:val="00855C78"/>
    <w:rsid w:val="00857AC1"/>
    <w:rsid w:val="008664E9"/>
    <w:rsid w:val="00866F58"/>
    <w:rsid w:val="008673AE"/>
    <w:rsid w:val="00871697"/>
    <w:rsid w:val="00871944"/>
    <w:rsid w:val="00882BD2"/>
    <w:rsid w:val="00882E3E"/>
    <w:rsid w:val="008843D0"/>
    <w:rsid w:val="00884807"/>
    <w:rsid w:val="008852E0"/>
    <w:rsid w:val="0088678C"/>
    <w:rsid w:val="008867F9"/>
    <w:rsid w:val="00887C95"/>
    <w:rsid w:val="00892FB4"/>
    <w:rsid w:val="00895C3E"/>
    <w:rsid w:val="00895D1D"/>
    <w:rsid w:val="008A065B"/>
    <w:rsid w:val="008A191C"/>
    <w:rsid w:val="008A4DA8"/>
    <w:rsid w:val="008A7415"/>
    <w:rsid w:val="008B060F"/>
    <w:rsid w:val="008B1BD1"/>
    <w:rsid w:val="008B66DD"/>
    <w:rsid w:val="008C492F"/>
    <w:rsid w:val="008C4942"/>
    <w:rsid w:val="008C63BD"/>
    <w:rsid w:val="008C7873"/>
    <w:rsid w:val="008D0134"/>
    <w:rsid w:val="008D094D"/>
    <w:rsid w:val="008D178C"/>
    <w:rsid w:val="008D4C5B"/>
    <w:rsid w:val="008D4DFE"/>
    <w:rsid w:val="008D75CC"/>
    <w:rsid w:val="008D7EF2"/>
    <w:rsid w:val="008E013C"/>
    <w:rsid w:val="008E01D2"/>
    <w:rsid w:val="008E0F7B"/>
    <w:rsid w:val="008E5791"/>
    <w:rsid w:val="008E756E"/>
    <w:rsid w:val="008F0557"/>
    <w:rsid w:val="008F0B46"/>
    <w:rsid w:val="008F1B8F"/>
    <w:rsid w:val="008F1BC7"/>
    <w:rsid w:val="008F3A00"/>
    <w:rsid w:val="008F4A8E"/>
    <w:rsid w:val="0090376A"/>
    <w:rsid w:val="00905233"/>
    <w:rsid w:val="009070DE"/>
    <w:rsid w:val="00907F07"/>
    <w:rsid w:val="00910444"/>
    <w:rsid w:val="0091292B"/>
    <w:rsid w:val="00912EAB"/>
    <w:rsid w:val="00913854"/>
    <w:rsid w:val="00913A57"/>
    <w:rsid w:val="00913E50"/>
    <w:rsid w:val="00914388"/>
    <w:rsid w:val="009152B8"/>
    <w:rsid w:val="00915522"/>
    <w:rsid w:val="0091645D"/>
    <w:rsid w:val="0091658E"/>
    <w:rsid w:val="00917695"/>
    <w:rsid w:val="00917CFA"/>
    <w:rsid w:val="009238A8"/>
    <w:rsid w:val="00930FB4"/>
    <w:rsid w:val="00931B88"/>
    <w:rsid w:val="00932872"/>
    <w:rsid w:val="00934450"/>
    <w:rsid w:val="00937138"/>
    <w:rsid w:val="00937B8C"/>
    <w:rsid w:val="00941355"/>
    <w:rsid w:val="00944376"/>
    <w:rsid w:val="00944A43"/>
    <w:rsid w:val="00944B73"/>
    <w:rsid w:val="00944B8C"/>
    <w:rsid w:val="00945FB5"/>
    <w:rsid w:val="0094622D"/>
    <w:rsid w:val="009504C4"/>
    <w:rsid w:val="00954BFA"/>
    <w:rsid w:val="00955800"/>
    <w:rsid w:val="009579B5"/>
    <w:rsid w:val="0096005C"/>
    <w:rsid w:val="0096449D"/>
    <w:rsid w:val="00964858"/>
    <w:rsid w:val="00965302"/>
    <w:rsid w:val="00965D65"/>
    <w:rsid w:val="009665B4"/>
    <w:rsid w:val="00966CD7"/>
    <w:rsid w:val="00971A29"/>
    <w:rsid w:val="00971C0C"/>
    <w:rsid w:val="00973A71"/>
    <w:rsid w:val="009765C5"/>
    <w:rsid w:val="00976747"/>
    <w:rsid w:val="0098002E"/>
    <w:rsid w:val="0098208B"/>
    <w:rsid w:val="009822C4"/>
    <w:rsid w:val="00982729"/>
    <w:rsid w:val="00982B84"/>
    <w:rsid w:val="00985BCC"/>
    <w:rsid w:val="0099027D"/>
    <w:rsid w:val="009940A1"/>
    <w:rsid w:val="009977E8"/>
    <w:rsid w:val="009A0378"/>
    <w:rsid w:val="009A0744"/>
    <w:rsid w:val="009A158F"/>
    <w:rsid w:val="009A26D3"/>
    <w:rsid w:val="009A2AD6"/>
    <w:rsid w:val="009A7EC7"/>
    <w:rsid w:val="009B1E30"/>
    <w:rsid w:val="009B1F98"/>
    <w:rsid w:val="009B23BB"/>
    <w:rsid w:val="009B246E"/>
    <w:rsid w:val="009B2EDB"/>
    <w:rsid w:val="009B37CF"/>
    <w:rsid w:val="009B78E2"/>
    <w:rsid w:val="009B79E0"/>
    <w:rsid w:val="009C001F"/>
    <w:rsid w:val="009C2A9D"/>
    <w:rsid w:val="009C3CC9"/>
    <w:rsid w:val="009C63C9"/>
    <w:rsid w:val="009C720C"/>
    <w:rsid w:val="009C74F6"/>
    <w:rsid w:val="009D02E5"/>
    <w:rsid w:val="009D114F"/>
    <w:rsid w:val="009D1404"/>
    <w:rsid w:val="009D17D1"/>
    <w:rsid w:val="009D6337"/>
    <w:rsid w:val="009D76C5"/>
    <w:rsid w:val="009D7CAF"/>
    <w:rsid w:val="009E59B5"/>
    <w:rsid w:val="009E5D19"/>
    <w:rsid w:val="009F4B2F"/>
    <w:rsid w:val="00A008C7"/>
    <w:rsid w:val="00A00EC5"/>
    <w:rsid w:val="00A00FBC"/>
    <w:rsid w:val="00A06F75"/>
    <w:rsid w:val="00A071EE"/>
    <w:rsid w:val="00A07876"/>
    <w:rsid w:val="00A07EF4"/>
    <w:rsid w:val="00A1132F"/>
    <w:rsid w:val="00A114E5"/>
    <w:rsid w:val="00A11E4D"/>
    <w:rsid w:val="00A15863"/>
    <w:rsid w:val="00A16657"/>
    <w:rsid w:val="00A2140A"/>
    <w:rsid w:val="00A21BC1"/>
    <w:rsid w:val="00A21F11"/>
    <w:rsid w:val="00A2308E"/>
    <w:rsid w:val="00A244E1"/>
    <w:rsid w:val="00A24E1D"/>
    <w:rsid w:val="00A2531B"/>
    <w:rsid w:val="00A33AFD"/>
    <w:rsid w:val="00A35BB7"/>
    <w:rsid w:val="00A35C4C"/>
    <w:rsid w:val="00A35CE6"/>
    <w:rsid w:val="00A540EA"/>
    <w:rsid w:val="00A56627"/>
    <w:rsid w:val="00A60067"/>
    <w:rsid w:val="00A6011B"/>
    <w:rsid w:val="00A60E6F"/>
    <w:rsid w:val="00A712F1"/>
    <w:rsid w:val="00A72627"/>
    <w:rsid w:val="00A73681"/>
    <w:rsid w:val="00A74396"/>
    <w:rsid w:val="00A74E24"/>
    <w:rsid w:val="00A7649F"/>
    <w:rsid w:val="00A826B2"/>
    <w:rsid w:val="00A851F1"/>
    <w:rsid w:val="00A8794B"/>
    <w:rsid w:val="00A91F0C"/>
    <w:rsid w:val="00A92274"/>
    <w:rsid w:val="00A94C84"/>
    <w:rsid w:val="00A94ECC"/>
    <w:rsid w:val="00A96956"/>
    <w:rsid w:val="00A97F8E"/>
    <w:rsid w:val="00AA0172"/>
    <w:rsid w:val="00AA18D2"/>
    <w:rsid w:val="00AA2A89"/>
    <w:rsid w:val="00AA3900"/>
    <w:rsid w:val="00AA3A93"/>
    <w:rsid w:val="00AB22C8"/>
    <w:rsid w:val="00AC03B8"/>
    <w:rsid w:val="00AC05AF"/>
    <w:rsid w:val="00AC6928"/>
    <w:rsid w:val="00AC79DA"/>
    <w:rsid w:val="00AC7E28"/>
    <w:rsid w:val="00AD0847"/>
    <w:rsid w:val="00AD163E"/>
    <w:rsid w:val="00AD2A2D"/>
    <w:rsid w:val="00AD7BB2"/>
    <w:rsid w:val="00AE1C94"/>
    <w:rsid w:val="00AE3D5D"/>
    <w:rsid w:val="00AE4CAA"/>
    <w:rsid w:val="00AE577F"/>
    <w:rsid w:val="00AF0273"/>
    <w:rsid w:val="00AF37E8"/>
    <w:rsid w:val="00AF6E6A"/>
    <w:rsid w:val="00AF72BC"/>
    <w:rsid w:val="00B00188"/>
    <w:rsid w:val="00B008C9"/>
    <w:rsid w:val="00B032FC"/>
    <w:rsid w:val="00B0453E"/>
    <w:rsid w:val="00B04DB5"/>
    <w:rsid w:val="00B062DF"/>
    <w:rsid w:val="00B12B3B"/>
    <w:rsid w:val="00B15ACA"/>
    <w:rsid w:val="00B17794"/>
    <w:rsid w:val="00B23485"/>
    <w:rsid w:val="00B23CCF"/>
    <w:rsid w:val="00B2425E"/>
    <w:rsid w:val="00B24FBD"/>
    <w:rsid w:val="00B26766"/>
    <w:rsid w:val="00B2679D"/>
    <w:rsid w:val="00B27195"/>
    <w:rsid w:val="00B31355"/>
    <w:rsid w:val="00B339C2"/>
    <w:rsid w:val="00B35C82"/>
    <w:rsid w:val="00B379F5"/>
    <w:rsid w:val="00B4038E"/>
    <w:rsid w:val="00B41BCA"/>
    <w:rsid w:val="00B41FA2"/>
    <w:rsid w:val="00B44AEB"/>
    <w:rsid w:val="00B53905"/>
    <w:rsid w:val="00B54217"/>
    <w:rsid w:val="00B5600D"/>
    <w:rsid w:val="00B5651E"/>
    <w:rsid w:val="00B56986"/>
    <w:rsid w:val="00B62488"/>
    <w:rsid w:val="00B63823"/>
    <w:rsid w:val="00B64A79"/>
    <w:rsid w:val="00B64D81"/>
    <w:rsid w:val="00B6706E"/>
    <w:rsid w:val="00B72C0B"/>
    <w:rsid w:val="00B72C56"/>
    <w:rsid w:val="00B737BD"/>
    <w:rsid w:val="00B74E78"/>
    <w:rsid w:val="00B74F42"/>
    <w:rsid w:val="00B75077"/>
    <w:rsid w:val="00B76706"/>
    <w:rsid w:val="00B77286"/>
    <w:rsid w:val="00B80373"/>
    <w:rsid w:val="00B81589"/>
    <w:rsid w:val="00B81741"/>
    <w:rsid w:val="00B84219"/>
    <w:rsid w:val="00B87EC2"/>
    <w:rsid w:val="00B90ADB"/>
    <w:rsid w:val="00B9403C"/>
    <w:rsid w:val="00B94F89"/>
    <w:rsid w:val="00BA5B15"/>
    <w:rsid w:val="00BA68B1"/>
    <w:rsid w:val="00BA6F40"/>
    <w:rsid w:val="00BA75C0"/>
    <w:rsid w:val="00BA76A8"/>
    <w:rsid w:val="00BB17B2"/>
    <w:rsid w:val="00BC0DB4"/>
    <w:rsid w:val="00BC2467"/>
    <w:rsid w:val="00BC2513"/>
    <w:rsid w:val="00BC2B3D"/>
    <w:rsid w:val="00BC3EAA"/>
    <w:rsid w:val="00BD28F1"/>
    <w:rsid w:val="00BD463E"/>
    <w:rsid w:val="00BE0BA2"/>
    <w:rsid w:val="00BE200B"/>
    <w:rsid w:val="00BE67FC"/>
    <w:rsid w:val="00BF0EBD"/>
    <w:rsid w:val="00BF16CF"/>
    <w:rsid w:val="00BF2F0B"/>
    <w:rsid w:val="00BF3E26"/>
    <w:rsid w:val="00BF476D"/>
    <w:rsid w:val="00BF592A"/>
    <w:rsid w:val="00BF77DF"/>
    <w:rsid w:val="00C00B22"/>
    <w:rsid w:val="00C01B5F"/>
    <w:rsid w:val="00C028DA"/>
    <w:rsid w:val="00C04C7D"/>
    <w:rsid w:val="00C0590A"/>
    <w:rsid w:val="00C05AD9"/>
    <w:rsid w:val="00C10017"/>
    <w:rsid w:val="00C102BC"/>
    <w:rsid w:val="00C13A04"/>
    <w:rsid w:val="00C13C0F"/>
    <w:rsid w:val="00C23A66"/>
    <w:rsid w:val="00C23E22"/>
    <w:rsid w:val="00C2681B"/>
    <w:rsid w:val="00C270EC"/>
    <w:rsid w:val="00C320CE"/>
    <w:rsid w:val="00C34C40"/>
    <w:rsid w:val="00C35E81"/>
    <w:rsid w:val="00C365DF"/>
    <w:rsid w:val="00C37FCB"/>
    <w:rsid w:val="00C40CED"/>
    <w:rsid w:val="00C41574"/>
    <w:rsid w:val="00C43957"/>
    <w:rsid w:val="00C44374"/>
    <w:rsid w:val="00C46278"/>
    <w:rsid w:val="00C46697"/>
    <w:rsid w:val="00C46D77"/>
    <w:rsid w:val="00C47268"/>
    <w:rsid w:val="00C501E7"/>
    <w:rsid w:val="00C52370"/>
    <w:rsid w:val="00C529A9"/>
    <w:rsid w:val="00C53A71"/>
    <w:rsid w:val="00C53AF7"/>
    <w:rsid w:val="00C552A6"/>
    <w:rsid w:val="00C567B1"/>
    <w:rsid w:val="00C56DE2"/>
    <w:rsid w:val="00C56F3F"/>
    <w:rsid w:val="00C60563"/>
    <w:rsid w:val="00C613D0"/>
    <w:rsid w:val="00C619DF"/>
    <w:rsid w:val="00C62900"/>
    <w:rsid w:val="00C661FA"/>
    <w:rsid w:val="00C67181"/>
    <w:rsid w:val="00C6724C"/>
    <w:rsid w:val="00C67454"/>
    <w:rsid w:val="00C67499"/>
    <w:rsid w:val="00C70EC0"/>
    <w:rsid w:val="00C7332D"/>
    <w:rsid w:val="00C757AC"/>
    <w:rsid w:val="00C76407"/>
    <w:rsid w:val="00C769D2"/>
    <w:rsid w:val="00C77B6E"/>
    <w:rsid w:val="00C8092E"/>
    <w:rsid w:val="00C815E0"/>
    <w:rsid w:val="00C822DB"/>
    <w:rsid w:val="00C82F19"/>
    <w:rsid w:val="00C839B8"/>
    <w:rsid w:val="00C8470A"/>
    <w:rsid w:val="00C86321"/>
    <w:rsid w:val="00C86E42"/>
    <w:rsid w:val="00C9030C"/>
    <w:rsid w:val="00C920E9"/>
    <w:rsid w:val="00C9357E"/>
    <w:rsid w:val="00C952AC"/>
    <w:rsid w:val="00C9620B"/>
    <w:rsid w:val="00CA04EA"/>
    <w:rsid w:val="00CA0AA8"/>
    <w:rsid w:val="00CA22D5"/>
    <w:rsid w:val="00CA34FA"/>
    <w:rsid w:val="00CA402E"/>
    <w:rsid w:val="00CB33DB"/>
    <w:rsid w:val="00CB52C5"/>
    <w:rsid w:val="00CB7414"/>
    <w:rsid w:val="00CC15CA"/>
    <w:rsid w:val="00CC2B43"/>
    <w:rsid w:val="00CC34F8"/>
    <w:rsid w:val="00CC4257"/>
    <w:rsid w:val="00CC4A90"/>
    <w:rsid w:val="00CC5673"/>
    <w:rsid w:val="00CC758F"/>
    <w:rsid w:val="00CD2124"/>
    <w:rsid w:val="00CD26AD"/>
    <w:rsid w:val="00CD2DBA"/>
    <w:rsid w:val="00CD43B9"/>
    <w:rsid w:val="00CD6E72"/>
    <w:rsid w:val="00CD7B43"/>
    <w:rsid w:val="00CE0226"/>
    <w:rsid w:val="00CE27CC"/>
    <w:rsid w:val="00CE6354"/>
    <w:rsid w:val="00CF466D"/>
    <w:rsid w:val="00D00D45"/>
    <w:rsid w:val="00D01291"/>
    <w:rsid w:val="00D0195C"/>
    <w:rsid w:val="00D049C2"/>
    <w:rsid w:val="00D06E6F"/>
    <w:rsid w:val="00D07600"/>
    <w:rsid w:val="00D0768D"/>
    <w:rsid w:val="00D105F0"/>
    <w:rsid w:val="00D113CD"/>
    <w:rsid w:val="00D11C07"/>
    <w:rsid w:val="00D123C7"/>
    <w:rsid w:val="00D12D63"/>
    <w:rsid w:val="00D149C7"/>
    <w:rsid w:val="00D16344"/>
    <w:rsid w:val="00D16D03"/>
    <w:rsid w:val="00D17AE6"/>
    <w:rsid w:val="00D222B5"/>
    <w:rsid w:val="00D276E9"/>
    <w:rsid w:val="00D30EF8"/>
    <w:rsid w:val="00D33C61"/>
    <w:rsid w:val="00D35764"/>
    <w:rsid w:val="00D35A0A"/>
    <w:rsid w:val="00D36E12"/>
    <w:rsid w:val="00D46D1E"/>
    <w:rsid w:val="00D4755D"/>
    <w:rsid w:val="00D47A68"/>
    <w:rsid w:val="00D50048"/>
    <w:rsid w:val="00D50DAD"/>
    <w:rsid w:val="00D53D46"/>
    <w:rsid w:val="00D549B0"/>
    <w:rsid w:val="00D5574E"/>
    <w:rsid w:val="00D55B4A"/>
    <w:rsid w:val="00D55C89"/>
    <w:rsid w:val="00D5739F"/>
    <w:rsid w:val="00D60B9E"/>
    <w:rsid w:val="00D61CAE"/>
    <w:rsid w:val="00D622E9"/>
    <w:rsid w:val="00D63313"/>
    <w:rsid w:val="00D64F0E"/>
    <w:rsid w:val="00D65575"/>
    <w:rsid w:val="00D7018B"/>
    <w:rsid w:val="00D72595"/>
    <w:rsid w:val="00D72C25"/>
    <w:rsid w:val="00D76103"/>
    <w:rsid w:val="00D766A0"/>
    <w:rsid w:val="00D81AD1"/>
    <w:rsid w:val="00D81AEE"/>
    <w:rsid w:val="00D839CF"/>
    <w:rsid w:val="00D845C2"/>
    <w:rsid w:val="00D84A35"/>
    <w:rsid w:val="00D863ED"/>
    <w:rsid w:val="00D86BD1"/>
    <w:rsid w:val="00D90D64"/>
    <w:rsid w:val="00D92644"/>
    <w:rsid w:val="00D93350"/>
    <w:rsid w:val="00D96A2A"/>
    <w:rsid w:val="00DA108D"/>
    <w:rsid w:val="00DA21A0"/>
    <w:rsid w:val="00DA2B4F"/>
    <w:rsid w:val="00DA37D1"/>
    <w:rsid w:val="00DA4ABA"/>
    <w:rsid w:val="00DA4DF1"/>
    <w:rsid w:val="00DA56CD"/>
    <w:rsid w:val="00DA59DB"/>
    <w:rsid w:val="00DA73D0"/>
    <w:rsid w:val="00DB1EDA"/>
    <w:rsid w:val="00DB2A19"/>
    <w:rsid w:val="00DB3693"/>
    <w:rsid w:val="00DB4218"/>
    <w:rsid w:val="00DB77A6"/>
    <w:rsid w:val="00DC03CC"/>
    <w:rsid w:val="00DC26D8"/>
    <w:rsid w:val="00DC7CFD"/>
    <w:rsid w:val="00DD02FD"/>
    <w:rsid w:val="00DD22D5"/>
    <w:rsid w:val="00DD294B"/>
    <w:rsid w:val="00DD2D7E"/>
    <w:rsid w:val="00DD4A1C"/>
    <w:rsid w:val="00DD7C31"/>
    <w:rsid w:val="00DE0A70"/>
    <w:rsid w:val="00DE156B"/>
    <w:rsid w:val="00DE5208"/>
    <w:rsid w:val="00DE7439"/>
    <w:rsid w:val="00DF162B"/>
    <w:rsid w:val="00DF1B28"/>
    <w:rsid w:val="00DF47CF"/>
    <w:rsid w:val="00DF4B19"/>
    <w:rsid w:val="00DF78DD"/>
    <w:rsid w:val="00E000CE"/>
    <w:rsid w:val="00E002A2"/>
    <w:rsid w:val="00E00520"/>
    <w:rsid w:val="00E01451"/>
    <w:rsid w:val="00E01753"/>
    <w:rsid w:val="00E06241"/>
    <w:rsid w:val="00E12D08"/>
    <w:rsid w:val="00E13772"/>
    <w:rsid w:val="00E147C4"/>
    <w:rsid w:val="00E15CF0"/>
    <w:rsid w:val="00E20588"/>
    <w:rsid w:val="00E20D2F"/>
    <w:rsid w:val="00E22311"/>
    <w:rsid w:val="00E2248C"/>
    <w:rsid w:val="00E224F0"/>
    <w:rsid w:val="00E22895"/>
    <w:rsid w:val="00E23B28"/>
    <w:rsid w:val="00E23FEB"/>
    <w:rsid w:val="00E261F3"/>
    <w:rsid w:val="00E27A47"/>
    <w:rsid w:val="00E30BB6"/>
    <w:rsid w:val="00E33603"/>
    <w:rsid w:val="00E33D2E"/>
    <w:rsid w:val="00E352DF"/>
    <w:rsid w:val="00E37AB9"/>
    <w:rsid w:val="00E37BAC"/>
    <w:rsid w:val="00E428E9"/>
    <w:rsid w:val="00E44225"/>
    <w:rsid w:val="00E45E12"/>
    <w:rsid w:val="00E5185D"/>
    <w:rsid w:val="00E54092"/>
    <w:rsid w:val="00E5510A"/>
    <w:rsid w:val="00E55643"/>
    <w:rsid w:val="00E55AF5"/>
    <w:rsid w:val="00E55C50"/>
    <w:rsid w:val="00E57DFA"/>
    <w:rsid w:val="00E61F86"/>
    <w:rsid w:val="00E6213C"/>
    <w:rsid w:val="00E634EB"/>
    <w:rsid w:val="00E64E97"/>
    <w:rsid w:val="00E654CB"/>
    <w:rsid w:val="00E66D9D"/>
    <w:rsid w:val="00E6713F"/>
    <w:rsid w:val="00E74EAA"/>
    <w:rsid w:val="00E832F6"/>
    <w:rsid w:val="00E84A37"/>
    <w:rsid w:val="00E85A54"/>
    <w:rsid w:val="00E86546"/>
    <w:rsid w:val="00E86AC3"/>
    <w:rsid w:val="00E90685"/>
    <w:rsid w:val="00E9306C"/>
    <w:rsid w:val="00E94E89"/>
    <w:rsid w:val="00EA17B4"/>
    <w:rsid w:val="00EA242C"/>
    <w:rsid w:val="00EA2FA4"/>
    <w:rsid w:val="00EA3B50"/>
    <w:rsid w:val="00EA4AC4"/>
    <w:rsid w:val="00EA50F8"/>
    <w:rsid w:val="00EA7254"/>
    <w:rsid w:val="00EB2F3E"/>
    <w:rsid w:val="00EB5C4F"/>
    <w:rsid w:val="00EB6EC1"/>
    <w:rsid w:val="00EB7775"/>
    <w:rsid w:val="00EC04AB"/>
    <w:rsid w:val="00EC0CF3"/>
    <w:rsid w:val="00EC1A83"/>
    <w:rsid w:val="00EC1CB9"/>
    <w:rsid w:val="00EC26EE"/>
    <w:rsid w:val="00EC2E61"/>
    <w:rsid w:val="00EC769A"/>
    <w:rsid w:val="00ED1513"/>
    <w:rsid w:val="00ED2A69"/>
    <w:rsid w:val="00ED2D6C"/>
    <w:rsid w:val="00ED3069"/>
    <w:rsid w:val="00ED336D"/>
    <w:rsid w:val="00ED5DDF"/>
    <w:rsid w:val="00ED6459"/>
    <w:rsid w:val="00EE11AB"/>
    <w:rsid w:val="00EE2559"/>
    <w:rsid w:val="00EF2B39"/>
    <w:rsid w:val="00EF2D7E"/>
    <w:rsid w:val="00EF3639"/>
    <w:rsid w:val="00EF3A6B"/>
    <w:rsid w:val="00EF492E"/>
    <w:rsid w:val="00EF4B1D"/>
    <w:rsid w:val="00EF4F15"/>
    <w:rsid w:val="00F00354"/>
    <w:rsid w:val="00F01884"/>
    <w:rsid w:val="00F042B6"/>
    <w:rsid w:val="00F04DDB"/>
    <w:rsid w:val="00F06660"/>
    <w:rsid w:val="00F109F4"/>
    <w:rsid w:val="00F11AE9"/>
    <w:rsid w:val="00F12B62"/>
    <w:rsid w:val="00F1313B"/>
    <w:rsid w:val="00F13CCA"/>
    <w:rsid w:val="00F147CE"/>
    <w:rsid w:val="00F1623A"/>
    <w:rsid w:val="00F16CCD"/>
    <w:rsid w:val="00F16E7C"/>
    <w:rsid w:val="00F17DFD"/>
    <w:rsid w:val="00F20877"/>
    <w:rsid w:val="00F20BDB"/>
    <w:rsid w:val="00F216C8"/>
    <w:rsid w:val="00F21EDF"/>
    <w:rsid w:val="00F22F35"/>
    <w:rsid w:val="00F2429E"/>
    <w:rsid w:val="00F24346"/>
    <w:rsid w:val="00F24948"/>
    <w:rsid w:val="00F25EA3"/>
    <w:rsid w:val="00F262A3"/>
    <w:rsid w:val="00F26FF0"/>
    <w:rsid w:val="00F27673"/>
    <w:rsid w:val="00F317AB"/>
    <w:rsid w:val="00F32A39"/>
    <w:rsid w:val="00F3434F"/>
    <w:rsid w:val="00F35051"/>
    <w:rsid w:val="00F356CC"/>
    <w:rsid w:val="00F373FB"/>
    <w:rsid w:val="00F40F64"/>
    <w:rsid w:val="00F425DC"/>
    <w:rsid w:val="00F438DB"/>
    <w:rsid w:val="00F45054"/>
    <w:rsid w:val="00F45210"/>
    <w:rsid w:val="00F45AF4"/>
    <w:rsid w:val="00F5285B"/>
    <w:rsid w:val="00F530A1"/>
    <w:rsid w:val="00F541F4"/>
    <w:rsid w:val="00F5469A"/>
    <w:rsid w:val="00F56C74"/>
    <w:rsid w:val="00F60F38"/>
    <w:rsid w:val="00F62702"/>
    <w:rsid w:val="00F6456F"/>
    <w:rsid w:val="00F656C0"/>
    <w:rsid w:val="00F662B9"/>
    <w:rsid w:val="00F670E1"/>
    <w:rsid w:val="00F67E42"/>
    <w:rsid w:val="00F736E9"/>
    <w:rsid w:val="00F737A3"/>
    <w:rsid w:val="00F745B7"/>
    <w:rsid w:val="00F76921"/>
    <w:rsid w:val="00F77F93"/>
    <w:rsid w:val="00F827D4"/>
    <w:rsid w:val="00F8434D"/>
    <w:rsid w:val="00F86E24"/>
    <w:rsid w:val="00F86FC9"/>
    <w:rsid w:val="00F87051"/>
    <w:rsid w:val="00F872E2"/>
    <w:rsid w:val="00F9029C"/>
    <w:rsid w:val="00F91A25"/>
    <w:rsid w:val="00F93E3F"/>
    <w:rsid w:val="00F93ECB"/>
    <w:rsid w:val="00F93F76"/>
    <w:rsid w:val="00F951A0"/>
    <w:rsid w:val="00F95A2A"/>
    <w:rsid w:val="00F97197"/>
    <w:rsid w:val="00FA0071"/>
    <w:rsid w:val="00FA0BF0"/>
    <w:rsid w:val="00FA0D6B"/>
    <w:rsid w:val="00FA16CD"/>
    <w:rsid w:val="00FA202C"/>
    <w:rsid w:val="00FA3816"/>
    <w:rsid w:val="00FA45FA"/>
    <w:rsid w:val="00FA6F3D"/>
    <w:rsid w:val="00FB0BA6"/>
    <w:rsid w:val="00FB64F7"/>
    <w:rsid w:val="00FB66E9"/>
    <w:rsid w:val="00FB6912"/>
    <w:rsid w:val="00FB697D"/>
    <w:rsid w:val="00FC2518"/>
    <w:rsid w:val="00FC273E"/>
    <w:rsid w:val="00FC2BB3"/>
    <w:rsid w:val="00FC3818"/>
    <w:rsid w:val="00FC6230"/>
    <w:rsid w:val="00FC6944"/>
    <w:rsid w:val="00FC7FCB"/>
    <w:rsid w:val="00FD1F50"/>
    <w:rsid w:val="00FD4960"/>
    <w:rsid w:val="00FD4CD3"/>
    <w:rsid w:val="00FD5E0B"/>
    <w:rsid w:val="00FD5FB0"/>
    <w:rsid w:val="00FD7CCC"/>
    <w:rsid w:val="00FD7D11"/>
    <w:rsid w:val="00FE0193"/>
    <w:rsid w:val="00FE43AE"/>
    <w:rsid w:val="00FE55CA"/>
    <w:rsid w:val="00FF0A83"/>
    <w:rsid w:val="00FF614E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94F4"/>
  <w15:chartTrackingRefBased/>
  <w15:docId w15:val="{3FB3CC19-8205-4B3E-B141-73697B9A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EEF"/>
    <w:pPr>
      <w:keepNext/>
      <w:spacing w:before="240" w:after="60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1F3"/>
    <w:pPr>
      <w:keepNext/>
      <w:spacing w:before="240" w:after="60"/>
      <w:outlineLvl w:val="2"/>
    </w:pPr>
    <w:rPr>
      <w:rFonts w:ascii="Times New Roman" w:hAnsi="Times New Roman"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3C48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180EEF"/>
    <w:rPr>
      <w:rFonts w:ascii="Times New Roman" w:eastAsia="SimSun" w:hAnsi="Times New Roman" w:cs="Times New Roman"/>
      <w:b/>
      <w:bCs/>
      <w:iCs/>
      <w:sz w:val="24"/>
      <w:szCs w:val="28"/>
    </w:rPr>
  </w:style>
  <w:style w:type="paragraph" w:customStyle="1" w:styleId="Style1">
    <w:name w:val="Style1"/>
    <w:basedOn w:val="Heading2"/>
    <w:link w:val="Style1Char"/>
    <w:qFormat/>
    <w:rsid w:val="00180EEF"/>
    <w:rPr>
      <w:i/>
      <w:szCs w:val="24"/>
    </w:rPr>
  </w:style>
  <w:style w:type="character" w:styleId="CommentReference">
    <w:name w:val="annotation reference"/>
    <w:uiPriority w:val="99"/>
    <w:semiHidden/>
    <w:unhideWhenUsed/>
    <w:rsid w:val="008B66DD"/>
    <w:rPr>
      <w:sz w:val="16"/>
      <w:szCs w:val="16"/>
    </w:rPr>
  </w:style>
  <w:style w:type="character" w:customStyle="1" w:styleId="Style1Char">
    <w:name w:val="Style1 Char"/>
    <w:link w:val="Style1"/>
    <w:rsid w:val="00180EEF"/>
    <w:rPr>
      <w:rFonts w:ascii="Times New Roman" w:eastAsia="SimSun" w:hAnsi="Times New Roman" w:cs="Times New Roman"/>
      <w:b/>
      <w:bCs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66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66DD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F35051"/>
    <w:rPr>
      <w:rFonts w:ascii="Times New Roman" w:hAnsi="Times New Roman"/>
      <w:color w:val="000000"/>
      <w:sz w:val="19"/>
      <w:szCs w:val="19"/>
    </w:rPr>
  </w:style>
  <w:style w:type="character" w:customStyle="1" w:styleId="Heading3Char">
    <w:name w:val="Heading 3 Char"/>
    <w:link w:val="Heading3"/>
    <w:uiPriority w:val="9"/>
    <w:rsid w:val="00E261F3"/>
    <w:rPr>
      <w:rFonts w:ascii="Times New Roman" w:eastAsia="SimSun" w:hAnsi="Times New Roman"/>
      <w:bC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6D2244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3FBC-C0B8-46D6-9FC0-08958889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Dorit Naot</cp:lastModifiedBy>
  <cp:revision>46</cp:revision>
  <dcterms:created xsi:type="dcterms:W3CDTF">2021-04-19T01:18:00Z</dcterms:created>
  <dcterms:modified xsi:type="dcterms:W3CDTF">2021-04-19T23:24:00Z</dcterms:modified>
</cp:coreProperties>
</file>