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FC998" w14:textId="77777777" w:rsidR="006F3A67" w:rsidRPr="00947AD3" w:rsidRDefault="006F3A67" w:rsidP="006F3A67">
      <w:pPr>
        <w:bidi w:val="0"/>
        <w:spacing w:line="360" w:lineRule="auto"/>
        <w:jc w:val="center"/>
        <w:rPr>
          <w:rFonts w:asciiTheme="majorBidi" w:hAnsiTheme="majorBidi" w:cstheme="majorBidi"/>
          <w:b/>
          <w:bCs/>
          <w:sz w:val="24"/>
          <w:szCs w:val="24"/>
          <w:rtl/>
        </w:rPr>
      </w:pPr>
    </w:p>
    <w:p w14:paraId="00B591C2" w14:textId="77777777" w:rsidR="006F3A67" w:rsidRPr="00947AD3" w:rsidRDefault="006F3A67" w:rsidP="006F3A67">
      <w:pPr>
        <w:bidi w:val="0"/>
        <w:spacing w:line="360" w:lineRule="auto"/>
        <w:jc w:val="center"/>
        <w:rPr>
          <w:rFonts w:asciiTheme="majorBidi" w:hAnsiTheme="majorBidi" w:cstheme="majorBidi"/>
          <w:b/>
          <w:bCs/>
          <w:sz w:val="24"/>
          <w:szCs w:val="24"/>
        </w:rPr>
      </w:pPr>
    </w:p>
    <w:p w14:paraId="50A5622B" w14:textId="77777777" w:rsidR="006F3A67" w:rsidRPr="00947AD3" w:rsidRDefault="006F3A67" w:rsidP="006F3A67">
      <w:pPr>
        <w:bidi w:val="0"/>
        <w:spacing w:line="360" w:lineRule="auto"/>
        <w:jc w:val="center"/>
        <w:rPr>
          <w:rFonts w:asciiTheme="majorBidi" w:hAnsiTheme="majorBidi" w:cstheme="majorBidi"/>
          <w:b/>
          <w:bCs/>
          <w:sz w:val="24"/>
          <w:szCs w:val="24"/>
        </w:rPr>
      </w:pPr>
    </w:p>
    <w:p w14:paraId="73B3E948" w14:textId="77777777" w:rsidR="006F3A67" w:rsidRPr="00947AD3" w:rsidRDefault="006F3A67" w:rsidP="006F3A67">
      <w:pPr>
        <w:bidi w:val="0"/>
        <w:spacing w:line="360" w:lineRule="auto"/>
        <w:jc w:val="center"/>
        <w:rPr>
          <w:rFonts w:asciiTheme="majorBidi" w:hAnsiTheme="majorBidi" w:cstheme="majorBidi"/>
          <w:b/>
          <w:bCs/>
          <w:sz w:val="24"/>
          <w:szCs w:val="24"/>
        </w:rPr>
      </w:pPr>
    </w:p>
    <w:p w14:paraId="58095668" w14:textId="77777777" w:rsidR="006F3A67" w:rsidRPr="00947AD3" w:rsidRDefault="006F3A67" w:rsidP="006F3A67">
      <w:pPr>
        <w:bidi w:val="0"/>
        <w:spacing w:line="360" w:lineRule="auto"/>
        <w:jc w:val="center"/>
        <w:rPr>
          <w:rFonts w:asciiTheme="majorBidi" w:hAnsiTheme="majorBidi" w:cstheme="majorBidi"/>
          <w:b/>
          <w:bCs/>
          <w:sz w:val="24"/>
          <w:szCs w:val="24"/>
        </w:rPr>
      </w:pPr>
    </w:p>
    <w:p w14:paraId="7944B94E" w14:textId="77777777" w:rsidR="006F3A67" w:rsidRPr="00947AD3" w:rsidRDefault="006F3A67" w:rsidP="006F3A67">
      <w:pPr>
        <w:bidi w:val="0"/>
        <w:spacing w:line="360" w:lineRule="auto"/>
        <w:jc w:val="center"/>
        <w:rPr>
          <w:rFonts w:asciiTheme="majorBidi" w:hAnsiTheme="majorBidi" w:cstheme="majorBidi"/>
          <w:b/>
          <w:bCs/>
          <w:sz w:val="24"/>
          <w:szCs w:val="24"/>
        </w:rPr>
      </w:pPr>
    </w:p>
    <w:p w14:paraId="5C85EA42" w14:textId="78F99162" w:rsidR="006F3A67" w:rsidRPr="00947AD3" w:rsidRDefault="006F3A67" w:rsidP="00686825">
      <w:pPr>
        <w:bidi w:val="0"/>
        <w:spacing w:line="360" w:lineRule="auto"/>
        <w:jc w:val="center"/>
        <w:rPr>
          <w:rFonts w:asciiTheme="majorBidi" w:hAnsiTheme="majorBidi" w:cstheme="majorBidi"/>
          <w:sz w:val="32"/>
          <w:szCs w:val="32"/>
          <w:shd w:val="clear" w:color="auto" w:fill="FFFFFF"/>
        </w:rPr>
      </w:pPr>
      <w:r w:rsidRPr="00947AD3">
        <w:rPr>
          <w:rFonts w:asciiTheme="majorBidi" w:hAnsiTheme="majorBidi" w:cstheme="majorBidi"/>
          <w:b/>
          <w:bCs/>
          <w:sz w:val="32"/>
          <w:szCs w:val="32"/>
        </w:rPr>
        <w:t xml:space="preserve">Intolerance </w:t>
      </w:r>
      <w:r w:rsidR="004A08E8" w:rsidRPr="00947AD3">
        <w:rPr>
          <w:rFonts w:asciiTheme="majorBidi" w:hAnsiTheme="majorBidi" w:cstheme="majorBidi"/>
          <w:b/>
          <w:bCs/>
          <w:sz w:val="32"/>
          <w:szCs w:val="32"/>
        </w:rPr>
        <w:t>of</w:t>
      </w:r>
      <w:r w:rsidRPr="00947AD3">
        <w:rPr>
          <w:rFonts w:asciiTheme="majorBidi" w:hAnsiTheme="majorBidi" w:cstheme="majorBidi"/>
          <w:b/>
          <w:bCs/>
          <w:sz w:val="32"/>
          <w:szCs w:val="32"/>
        </w:rPr>
        <w:t xml:space="preserve"> Uncertainty Moderate</w:t>
      </w:r>
      <w:r w:rsidR="00A13440" w:rsidRPr="00947AD3">
        <w:rPr>
          <w:rFonts w:asciiTheme="majorBidi" w:hAnsiTheme="majorBidi" w:cstheme="majorBidi"/>
          <w:b/>
          <w:bCs/>
          <w:sz w:val="32"/>
          <w:szCs w:val="32"/>
        </w:rPr>
        <w:t>s</w:t>
      </w:r>
      <w:r w:rsidRPr="00947AD3">
        <w:rPr>
          <w:rFonts w:asciiTheme="majorBidi" w:hAnsiTheme="majorBidi" w:cstheme="majorBidi"/>
          <w:b/>
          <w:bCs/>
          <w:sz w:val="32"/>
          <w:szCs w:val="32"/>
        </w:rPr>
        <w:t xml:space="preserve"> the Association between </w:t>
      </w:r>
      <w:del w:id="0" w:author="User" w:date="2018-01-20T19:16:00Z">
        <w:r w:rsidRPr="00947AD3" w:rsidDel="00686825">
          <w:rPr>
            <w:rFonts w:asciiTheme="majorBidi" w:hAnsiTheme="majorBidi" w:cstheme="majorBidi"/>
            <w:b/>
            <w:bCs/>
            <w:sz w:val="32"/>
            <w:szCs w:val="32"/>
          </w:rPr>
          <w:delText>Potential</w:delText>
        </w:r>
      </w:del>
      <w:del w:id="1" w:author="User" w:date="2018-01-19T12:17:00Z">
        <w:r w:rsidRPr="00947AD3" w:rsidDel="0086067B">
          <w:rPr>
            <w:rFonts w:asciiTheme="majorBidi" w:hAnsiTheme="majorBidi" w:cstheme="majorBidi"/>
            <w:b/>
            <w:bCs/>
            <w:sz w:val="32"/>
            <w:szCs w:val="32"/>
          </w:rPr>
          <w:delText>ly</w:delText>
        </w:r>
      </w:del>
      <w:ins w:id="2" w:author="User" w:date="2018-01-20T19:16:00Z">
        <w:r w:rsidR="00686825">
          <w:rPr>
            <w:rFonts w:asciiTheme="majorBidi" w:hAnsiTheme="majorBidi" w:cstheme="majorBidi"/>
            <w:b/>
            <w:bCs/>
            <w:sz w:val="32"/>
            <w:szCs w:val="32"/>
          </w:rPr>
          <w:t>Potentially</w:t>
        </w:r>
      </w:ins>
      <w:r w:rsidRPr="00947AD3">
        <w:rPr>
          <w:rFonts w:asciiTheme="majorBidi" w:hAnsiTheme="majorBidi" w:cstheme="majorBidi"/>
          <w:b/>
          <w:bCs/>
          <w:sz w:val="32"/>
          <w:szCs w:val="32"/>
        </w:rPr>
        <w:t xml:space="preserve"> Moral Injury Events</w:t>
      </w:r>
      <w:ins w:id="3" w:author="User" w:date="2018-01-19T12:17:00Z">
        <w:r w:rsidR="0086067B">
          <w:rPr>
            <w:rFonts w:asciiTheme="majorBidi" w:hAnsiTheme="majorBidi" w:cstheme="majorBidi"/>
            <w:b/>
            <w:bCs/>
            <w:sz w:val="32"/>
            <w:szCs w:val="32"/>
          </w:rPr>
          <w:t>,</w:t>
        </w:r>
      </w:ins>
      <w:r w:rsidRPr="00947AD3">
        <w:rPr>
          <w:rFonts w:asciiTheme="majorBidi" w:hAnsiTheme="majorBidi" w:cstheme="majorBidi"/>
          <w:b/>
          <w:bCs/>
          <w:sz w:val="32"/>
          <w:szCs w:val="32"/>
        </w:rPr>
        <w:t xml:space="preserve"> </w:t>
      </w:r>
      <w:del w:id="4" w:author="User" w:date="2018-01-19T12:17:00Z">
        <w:r w:rsidRPr="00947AD3" w:rsidDel="0086067B">
          <w:rPr>
            <w:rFonts w:asciiTheme="majorBidi" w:hAnsiTheme="majorBidi" w:cstheme="majorBidi"/>
            <w:b/>
            <w:bCs/>
            <w:sz w:val="32"/>
            <w:szCs w:val="32"/>
          </w:rPr>
          <w:delText xml:space="preserve">and </w:delText>
        </w:r>
      </w:del>
      <w:r w:rsidRPr="00947AD3">
        <w:rPr>
          <w:rFonts w:asciiTheme="majorBidi" w:hAnsiTheme="majorBidi" w:cstheme="majorBidi"/>
          <w:b/>
          <w:bCs/>
          <w:sz w:val="32"/>
          <w:szCs w:val="32"/>
        </w:rPr>
        <w:t>Suicide Ideation</w:t>
      </w:r>
      <w:ins w:id="5" w:author="User" w:date="2018-01-19T12:17:00Z">
        <w:r w:rsidR="0086067B">
          <w:rPr>
            <w:rFonts w:asciiTheme="majorBidi" w:hAnsiTheme="majorBidi" w:cstheme="majorBidi"/>
            <w:b/>
            <w:bCs/>
            <w:sz w:val="32"/>
            <w:szCs w:val="32"/>
          </w:rPr>
          <w:t>,</w:t>
        </w:r>
      </w:ins>
      <w:r w:rsidRPr="00947AD3">
        <w:rPr>
          <w:rFonts w:asciiTheme="majorBidi" w:hAnsiTheme="majorBidi" w:cstheme="majorBidi"/>
          <w:b/>
          <w:bCs/>
          <w:sz w:val="32"/>
          <w:szCs w:val="32"/>
        </w:rPr>
        <w:t xml:space="preserve"> and Behavior among Combat Veterans</w:t>
      </w:r>
    </w:p>
    <w:p w14:paraId="1878C8CF"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6CBC7713"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153117DB"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176CDB18"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461DD37A"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0146CC29"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1412F665"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36834EB2"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666EC503"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4288EB0B"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19ADCE81"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3BD7E59C"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649054BB"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100F7994"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3CB7EEF8" w14:textId="77777777" w:rsidR="006F3A67" w:rsidRPr="00947AD3" w:rsidRDefault="006F3A67" w:rsidP="006F3A67">
      <w:pPr>
        <w:bidi w:val="0"/>
        <w:spacing w:line="360" w:lineRule="auto"/>
        <w:jc w:val="center"/>
        <w:rPr>
          <w:rFonts w:asciiTheme="majorBidi" w:hAnsiTheme="majorBidi" w:cstheme="majorBidi"/>
          <w:sz w:val="24"/>
          <w:szCs w:val="24"/>
          <w:shd w:val="clear" w:color="auto" w:fill="FFFFFF"/>
        </w:rPr>
      </w:pPr>
    </w:p>
    <w:p w14:paraId="77576F84" w14:textId="77777777" w:rsidR="00E84FE8" w:rsidRPr="00947AD3" w:rsidRDefault="00E84FE8" w:rsidP="006F3A67">
      <w:pPr>
        <w:bidi w:val="0"/>
        <w:spacing w:line="360" w:lineRule="auto"/>
        <w:jc w:val="center"/>
        <w:rPr>
          <w:rFonts w:asciiTheme="majorBidi" w:hAnsiTheme="majorBidi" w:cstheme="majorBidi"/>
          <w:b/>
          <w:bCs/>
          <w:sz w:val="24"/>
          <w:szCs w:val="24"/>
          <w:shd w:val="clear" w:color="auto" w:fill="FFFFFF"/>
        </w:rPr>
      </w:pPr>
    </w:p>
    <w:p w14:paraId="705E0978" w14:textId="77777777" w:rsidR="006F3A67" w:rsidRPr="00947AD3" w:rsidRDefault="006F3A67" w:rsidP="00E84FE8">
      <w:pPr>
        <w:bidi w:val="0"/>
        <w:spacing w:line="360" w:lineRule="auto"/>
        <w:jc w:val="center"/>
        <w:rPr>
          <w:rFonts w:asciiTheme="majorBidi" w:hAnsiTheme="majorBidi" w:cstheme="majorBidi"/>
          <w:b/>
          <w:bCs/>
          <w:sz w:val="24"/>
          <w:szCs w:val="24"/>
          <w:shd w:val="clear" w:color="auto" w:fill="FFFFFF"/>
        </w:rPr>
      </w:pPr>
      <w:r w:rsidRPr="00947AD3">
        <w:rPr>
          <w:rFonts w:asciiTheme="majorBidi" w:hAnsiTheme="majorBidi" w:cstheme="majorBidi"/>
          <w:b/>
          <w:bCs/>
          <w:sz w:val="24"/>
          <w:szCs w:val="24"/>
          <w:shd w:val="clear" w:color="auto" w:fill="FFFFFF"/>
        </w:rPr>
        <w:lastRenderedPageBreak/>
        <w:t>Abstract</w:t>
      </w:r>
    </w:p>
    <w:p w14:paraId="629E3DCC" w14:textId="7F36EAF7" w:rsidR="006F3A67" w:rsidRPr="00947AD3" w:rsidRDefault="006F3A67" w:rsidP="0086067B">
      <w:pPr>
        <w:autoSpaceDE w:val="0"/>
        <w:autoSpaceDN w:val="0"/>
        <w:bidi w:val="0"/>
        <w:adjustRightInd w:val="0"/>
        <w:spacing w:after="0" w:line="480" w:lineRule="auto"/>
        <w:rPr>
          <w:rFonts w:asciiTheme="majorBidi" w:hAnsiTheme="majorBidi" w:cstheme="majorBidi"/>
          <w:b/>
          <w:bCs/>
          <w:sz w:val="24"/>
          <w:szCs w:val="24"/>
        </w:rPr>
      </w:pPr>
      <w:r w:rsidRPr="00947AD3">
        <w:rPr>
          <w:rFonts w:asciiTheme="majorBidi" w:hAnsiTheme="majorBidi" w:cstheme="majorBidi"/>
          <w:b/>
          <w:bCs/>
          <w:sz w:val="24"/>
          <w:szCs w:val="24"/>
        </w:rPr>
        <w:t>Background and Objectives:</w:t>
      </w:r>
      <w:r w:rsidRPr="00947AD3">
        <w:rPr>
          <w:rFonts w:asciiTheme="majorBidi" w:hAnsiTheme="majorBidi" w:cstheme="majorBidi"/>
          <w:sz w:val="24"/>
          <w:szCs w:val="24"/>
        </w:rPr>
        <w:t xml:space="preserve"> </w:t>
      </w:r>
      <w:r w:rsidR="009E1865" w:rsidRPr="00947AD3">
        <w:rPr>
          <w:rFonts w:asciiTheme="majorBidi" w:eastAsiaTheme="minorHAnsi" w:hAnsiTheme="majorBidi" w:cstheme="majorBidi"/>
          <w:sz w:val="24"/>
          <w:szCs w:val="24"/>
        </w:rPr>
        <w:t>Exposure to potential</w:t>
      </w:r>
      <w:ins w:id="6" w:author="User" w:date="2018-01-20T19:17:00Z">
        <w:r w:rsidR="00686825">
          <w:rPr>
            <w:rFonts w:asciiTheme="majorBidi" w:eastAsiaTheme="minorHAnsi" w:hAnsiTheme="majorBidi" w:cstheme="majorBidi"/>
            <w:sz w:val="24"/>
            <w:szCs w:val="24"/>
          </w:rPr>
          <w:t>ly</w:t>
        </w:r>
      </w:ins>
      <w:del w:id="7" w:author="User" w:date="2018-01-19T12:18:00Z">
        <w:r w:rsidR="009E1865" w:rsidRPr="00947AD3" w:rsidDel="0086067B">
          <w:rPr>
            <w:rFonts w:asciiTheme="majorBidi" w:eastAsiaTheme="minorHAnsi" w:hAnsiTheme="majorBidi" w:cstheme="majorBidi"/>
            <w:sz w:val="24"/>
            <w:szCs w:val="24"/>
          </w:rPr>
          <w:delText>ly</w:delText>
        </w:r>
      </w:del>
      <w:r w:rsidR="009E1865" w:rsidRPr="00947AD3">
        <w:rPr>
          <w:rFonts w:asciiTheme="majorBidi" w:eastAsiaTheme="minorHAnsi" w:hAnsiTheme="majorBidi" w:cstheme="majorBidi"/>
          <w:sz w:val="24"/>
          <w:szCs w:val="24"/>
        </w:rPr>
        <w:t xml:space="preserve"> morally injurious events</w:t>
      </w:r>
      <w:r w:rsidR="009E1865" w:rsidRPr="00947AD3">
        <w:rPr>
          <w:rFonts w:asciiTheme="majorBidi" w:hAnsiTheme="majorBidi" w:cstheme="majorBidi"/>
          <w:sz w:val="24"/>
          <w:szCs w:val="24"/>
        </w:rPr>
        <w:t xml:space="preserve"> (PMIEs) </w:t>
      </w:r>
      <w:r w:rsidR="004A08E8" w:rsidRPr="00947AD3">
        <w:rPr>
          <w:rFonts w:asciiTheme="majorBidi" w:hAnsiTheme="majorBidi" w:cstheme="majorBidi"/>
          <w:sz w:val="24"/>
          <w:szCs w:val="24"/>
        </w:rPr>
        <w:t xml:space="preserve">among </w:t>
      </w:r>
      <w:r w:rsidR="004A08E8" w:rsidRPr="00947AD3">
        <w:rPr>
          <w:rFonts w:asciiTheme="majorBidi" w:eastAsia="Arial Unicode MS" w:hAnsiTheme="majorBidi" w:cstheme="majorBidi"/>
          <w:sz w:val="24"/>
          <w:szCs w:val="24"/>
          <w:shd w:val="clear" w:color="auto" w:fill="FFFFFF"/>
        </w:rPr>
        <w:t xml:space="preserve">combat veterans </w:t>
      </w:r>
      <w:del w:id="8" w:author="User" w:date="2018-01-19T12:18:00Z">
        <w:r w:rsidRPr="00947AD3" w:rsidDel="0086067B">
          <w:rPr>
            <w:rFonts w:asciiTheme="majorBidi" w:hAnsiTheme="majorBidi" w:cstheme="majorBidi"/>
            <w:sz w:val="24"/>
            <w:szCs w:val="24"/>
          </w:rPr>
          <w:delText xml:space="preserve">have </w:delText>
        </w:r>
      </w:del>
      <w:ins w:id="9" w:author="User" w:date="2018-01-19T12:18:00Z">
        <w:r w:rsidR="0086067B" w:rsidRPr="00947AD3">
          <w:rPr>
            <w:rFonts w:asciiTheme="majorBidi" w:hAnsiTheme="majorBidi" w:cstheme="majorBidi"/>
            <w:sz w:val="24"/>
            <w:szCs w:val="24"/>
          </w:rPr>
          <w:t>ha</w:t>
        </w:r>
        <w:r w:rsidR="0086067B">
          <w:rPr>
            <w:rFonts w:asciiTheme="majorBidi" w:hAnsiTheme="majorBidi" w:cstheme="majorBidi"/>
            <w:sz w:val="24"/>
            <w:szCs w:val="24"/>
          </w:rPr>
          <w:t xml:space="preserve">s </w:t>
        </w:r>
      </w:ins>
      <w:r w:rsidRPr="00947AD3">
        <w:rPr>
          <w:rFonts w:asciiTheme="majorBidi" w:hAnsiTheme="majorBidi" w:cstheme="majorBidi"/>
          <w:sz w:val="24"/>
          <w:szCs w:val="24"/>
        </w:rPr>
        <w:t>been acknowledged as significant stressful combat events</w:t>
      </w:r>
      <w:r w:rsidRPr="00947AD3">
        <w:rPr>
          <w:rFonts w:asciiTheme="majorBidi" w:eastAsia="Arial Unicode MS" w:hAnsiTheme="majorBidi" w:cstheme="majorBidi"/>
          <w:sz w:val="24"/>
          <w:szCs w:val="24"/>
          <w:shd w:val="clear" w:color="auto" w:fill="FFFFFF"/>
        </w:rPr>
        <w:t xml:space="preserve"> that may lead to mental health problems, such as self-injurious thoughts and behavior (SITB). </w:t>
      </w:r>
      <w:r w:rsidR="005A5DD6" w:rsidRPr="00947AD3">
        <w:rPr>
          <w:rFonts w:asciiTheme="majorBidi" w:eastAsiaTheme="minorHAnsi" w:hAnsiTheme="majorBidi" w:cstheme="majorBidi"/>
          <w:sz w:val="24"/>
          <w:szCs w:val="24"/>
        </w:rPr>
        <w:t xml:space="preserve">However, only </w:t>
      </w:r>
      <w:ins w:id="10" w:author="User" w:date="2018-01-19T12:19:00Z">
        <w:r w:rsidR="0086067B">
          <w:rPr>
            <w:rFonts w:asciiTheme="majorBidi" w:eastAsiaTheme="minorHAnsi" w:hAnsiTheme="majorBidi" w:cstheme="majorBidi"/>
            <w:sz w:val="24"/>
            <w:szCs w:val="24"/>
          </w:rPr>
          <w:t xml:space="preserve">a </w:t>
        </w:r>
      </w:ins>
      <w:r w:rsidR="005A5DD6" w:rsidRPr="00947AD3">
        <w:rPr>
          <w:rFonts w:asciiTheme="majorBidi" w:eastAsiaTheme="minorHAnsi" w:hAnsiTheme="majorBidi" w:cstheme="majorBidi"/>
          <w:sz w:val="24"/>
          <w:szCs w:val="24"/>
        </w:rPr>
        <w:t xml:space="preserve">few studies have examined risk and </w:t>
      </w:r>
      <w:r w:rsidR="003D6B2F" w:rsidRPr="00947AD3">
        <w:rPr>
          <w:rFonts w:asciiTheme="majorBidi" w:eastAsia="Arial Unicode MS" w:hAnsiTheme="majorBidi" w:cstheme="majorBidi"/>
          <w:sz w:val="24"/>
          <w:szCs w:val="24"/>
          <w:shd w:val="clear" w:color="auto" w:fill="FFFFFF"/>
        </w:rPr>
        <w:t xml:space="preserve">protective </w:t>
      </w:r>
      <w:r w:rsidR="005A5DD6" w:rsidRPr="00947AD3">
        <w:rPr>
          <w:rFonts w:asciiTheme="majorBidi" w:eastAsiaTheme="minorHAnsi" w:hAnsiTheme="majorBidi" w:cstheme="majorBidi"/>
          <w:sz w:val="24"/>
          <w:szCs w:val="24"/>
        </w:rPr>
        <w:t xml:space="preserve">factors that explain the conditions in which </w:t>
      </w:r>
      <w:r w:rsidR="005A5DD6" w:rsidRPr="00947AD3">
        <w:rPr>
          <w:rFonts w:asciiTheme="majorBidi" w:hAnsiTheme="majorBidi" w:cstheme="majorBidi"/>
          <w:sz w:val="24"/>
          <w:szCs w:val="24"/>
        </w:rPr>
        <w:t xml:space="preserve">PMIEs </w:t>
      </w:r>
      <w:r w:rsidR="005A5DD6" w:rsidRPr="00947AD3">
        <w:rPr>
          <w:rFonts w:asciiTheme="majorBidi" w:eastAsiaTheme="minorHAnsi" w:hAnsiTheme="majorBidi" w:cstheme="majorBidi"/>
          <w:sz w:val="24"/>
          <w:szCs w:val="24"/>
        </w:rPr>
        <w:t xml:space="preserve">may contribute to the development </w:t>
      </w:r>
      <w:r w:rsidR="0062614F" w:rsidRPr="00947AD3">
        <w:rPr>
          <w:rFonts w:asciiTheme="majorBidi" w:eastAsiaTheme="minorHAnsi" w:hAnsiTheme="majorBidi" w:cstheme="majorBidi"/>
          <w:sz w:val="24"/>
          <w:szCs w:val="24"/>
        </w:rPr>
        <w:t xml:space="preserve">and maintenance </w:t>
      </w:r>
      <w:r w:rsidR="005A5DD6" w:rsidRPr="00947AD3">
        <w:rPr>
          <w:rFonts w:asciiTheme="majorBidi" w:eastAsiaTheme="minorHAnsi" w:hAnsiTheme="majorBidi" w:cstheme="majorBidi"/>
          <w:sz w:val="24"/>
          <w:szCs w:val="24"/>
        </w:rPr>
        <w:t xml:space="preserve">of SITB. </w:t>
      </w:r>
      <w:r w:rsidRPr="00947AD3">
        <w:rPr>
          <w:rFonts w:asciiTheme="majorBidi" w:hAnsiTheme="majorBidi" w:cstheme="majorBidi"/>
          <w:sz w:val="24"/>
          <w:szCs w:val="24"/>
        </w:rPr>
        <w:t xml:space="preserve">In the current study, we aimed to examine </w:t>
      </w:r>
      <w:r w:rsidR="004A08E8" w:rsidRPr="00947AD3">
        <w:rPr>
          <w:rFonts w:asciiTheme="majorBidi" w:hAnsiTheme="majorBidi" w:cstheme="majorBidi"/>
          <w:sz w:val="24"/>
          <w:szCs w:val="24"/>
        </w:rPr>
        <w:t>the</w:t>
      </w:r>
      <w:r w:rsidR="004A08E8" w:rsidRPr="00947AD3">
        <w:rPr>
          <w:rStyle w:val="apple-style-span"/>
          <w:rFonts w:asciiTheme="majorBidi" w:hAnsiTheme="majorBidi" w:cstheme="majorBidi"/>
          <w:sz w:val="24"/>
          <w:szCs w:val="24"/>
          <w:shd w:val="clear" w:color="auto" w:fill="FFFFFF"/>
        </w:rPr>
        <w:t xml:space="preserve"> relationship between</w:t>
      </w:r>
      <w:r w:rsidRPr="00947AD3">
        <w:rPr>
          <w:rFonts w:asciiTheme="majorBidi" w:hAnsiTheme="majorBidi" w:cstheme="majorBidi"/>
          <w:sz w:val="24"/>
          <w:szCs w:val="24"/>
        </w:rPr>
        <w:t xml:space="preserve"> </w:t>
      </w:r>
      <w:r w:rsidR="004647AB" w:rsidRPr="00947AD3">
        <w:rPr>
          <w:rFonts w:asciiTheme="majorBidi" w:hAnsiTheme="majorBidi" w:cstheme="majorBidi"/>
          <w:sz w:val="24"/>
          <w:szCs w:val="24"/>
        </w:rPr>
        <w:t xml:space="preserve">PMIEs </w:t>
      </w:r>
      <w:r w:rsidR="004A08E8" w:rsidRPr="00947AD3">
        <w:rPr>
          <w:rFonts w:asciiTheme="majorBidi" w:hAnsiTheme="majorBidi" w:cstheme="majorBidi"/>
          <w:sz w:val="24"/>
          <w:szCs w:val="24"/>
        </w:rPr>
        <w:t>and</w:t>
      </w:r>
      <w:r w:rsidRPr="00947AD3">
        <w:rPr>
          <w:rFonts w:asciiTheme="majorBidi" w:hAnsiTheme="majorBidi" w:cstheme="majorBidi"/>
          <w:sz w:val="24"/>
          <w:szCs w:val="24"/>
        </w:rPr>
        <w:t xml:space="preserve"> SITB among combat veterans</w:t>
      </w:r>
      <w:ins w:id="11" w:author="User" w:date="2018-01-19T12:19:00Z">
        <w:r w:rsidR="0086067B">
          <w:rPr>
            <w:rFonts w:asciiTheme="majorBidi" w:hAnsiTheme="majorBidi" w:cstheme="majorBidi"/>
            <w:sz w:val="24"/>
            <w:szCs w:val="24"/>
          </w:rPr>
          <w:t>,</w:t>
        </w:r>
      </w:ins>
      <w:r w:rsidRPr="00947AD3">
        <w:rPr>
          <w:rFonts w:asciiTheme="majorBidi" w:hAnsiTheme="majorBidi" w:cstheme="majorBidi"/>
          <w:sz w:val="24"/>
          <w:szCs w:val="24"/>
        </w:rPr>
        <w:t xml:space="preserve"> and to explore the </w:t>
      </w:r>
      <w:r w:rsidR="004A08E8" w:rsidRPr="00947AD3">
        <w:rPr>
          <w:rFonts w:asciiTheme="majorBidi" w:hAnsiTheme="majorBidi" w:cstheme="majorBidi"/>
          <w:sz w:val="24"/>
          <w:szCs w:val="24"/>
        </w:rPr>
        <w:t>moderating</w:t>
      </w:r>
      <w:r w:rsidRPr="00947AD3">
        <w:rPr>
          <w:rFonts w:asciiTheme="majorBidi" w:hAnsiTheme="majorBidi" w:cstheme="majorBidi"/>
          <w:sz w:val="24"/>
          <w:szCs w:val="24"/>
        </w:rPr>
        <w:t xml:space="preserve"> roles of </w:t>
      </w:r>
      <w:r w:rsidR="004A08E8" w:rsidRPr="00947AD3">
        <w:rPr>
          <w:rFonts w:asciiTheme="majorBidi" w:hAnsiTheme="majorBidi" w:cstheme="majorBidi"/>
          <w:sz w:val="24"/>
          <w:szCs w:val="24"/>
        </w:rPr>
        <w:t>intolerance of uncertainty in</w:t>
      </w:r>
      <w:r w:rsidRPr="00947AD3">
        <w:rPr>
          <w:rStyle w:val="apple-style-span"/>
          <w:rFonts w:asciiTheme="majorBidi" w:hAnsiTheme="majorBidi" w:cstheme="majorBidi"/>
          <w:sz w:val="24"/>
          <w:szCs w:val="24"/>
          <w:shd w:val="clear" w:color="auto" w:fill="FFFFFF"/>
        </w:rPr>
        <w:t xml:space="preserve"> this relationship</w:t>
      </w:r>
      <w:r w:rsidRPr="00947AD3">
        <w:rPr>
          <w:rFonts w:asciiTheme="majorBidi" w:hAnsiTheme="majorBidi" w:cstheme="majorBidi"/>
          <w:sz w:val="24"/>
          <w:szCs w:val="24"/>
        </w:rPr>
        <w:t>.</w:t>
      </w:r>
      <w:r w:rsidRPr="00947AD3">
        <w:rPr>
          <w:rFonts w:asciiTheme="majorBidi" w:hAnsiTheme="majorBidi" w:cstheme="majorBidi"/>
          <w:b/>
          <w:bCs/>
          <w:sz w:val="24"/>
          <w:szCs w:val="24"/>
        </w:rPr>
        <w:t xml:space="preserve"> </w:t>
      </w:r>
    </w:p>
    <w:p w14:paraId="6BB5A907" w14:textId="77777777" w:rsidR="006F3A67" w:rsidRPr="00947AD3" w:rsidRDefault="006F3A67" w:rsidP="004A08E8">
      <w:pPr>
        <w:bidi w:val="0"/>
        <w:spacing w:line="480" w:lineRule="auto"/>
        <w:rPr>
          <w:rFonts w:asciiTheme="majorBidi" w:hAnsiTheme="majorBidi" w:cstheme="majorBidi"/>
          <w:b/>
          <w:bCs/>
          <w:sz w:val="24"/>
          <w:szCs w:val="24"/>
          <w:lang w:val="en-GB"/>
        </w:rPr>
      </w:pPr>
      <w:r w:rsidRPr="00947AD3">
        <w:rPr>
          <w:rFonts w:asciiTheme="majorBidi" w:hAnsiTheme="majorBidi" w:cstheme="majorBidi"/>
          <w:b/>
          <w:bCs/>
          <w:sz w:val="24"/>
          <w:szCs w:val="24"/>
        </w:rPr>
        <w:t>Method</w:t>
      </w:r>
      <w:r w:rsidRPr="00947AD3">
        <w:rPr>
          <w:rFonts w:asciiTheme="majorBidi" w:hAnsiTheme="majorBidi" w:cstheme="majorBidi"/>
          <w:sz w:val="24"/>
          <w:szCs w:val="24"/>
        </w:rPr>
        <w:t>: A volunteer sample of 191</w:t>
      </w:r>
      <w:r w:rsidR="004A08E8" w:rsidRPr="00947AD3">
        <w:rPr>
          <w:rFonts w:asciiTheme="majorBidi" w:hAnsiTheme="majorBidi" w:cstheme="majorBidi"/>
          <w:sz w:val="24"/>
          <w:szCs w:val="24"/>
        </w:rPr>
        <w:t xml:space="preserve"> Israeli</w:t>
      </w:r>
      <w:r w:rsidRPr="00947AD3">
        <w:rPr>
          <w:rFonts w:asciiTheme="majorBidi" w:hAnsiTheme="majorBidi" w:cstheme="majorBidi"/>
          <w:sz w:val="24"/>
          <w:szCs w:val="24"/>
        </w:rPr>
        <w:t xml:space="preserve"> combat veterans with a mean age of </w:t>
      </w:r>
      <w:r w:rsidRPr="00947AD3">
        <w:rPr>
          <w:rFonts w:asciiTheme="majorBidi" w:hAnsiTheme="majorBidi" w:cstheme="majorBidi"/>
          <w:spacing w:val="-4"/>
          <w:sz w:val="24"/>
          <w:szCs w:val="24"/>
        </w:rPr>
        <w:t>25.39 (</w:t>
      </w:r>
      <w:r w:rsidRPr="00947AD3">
        <w:rPr>
          <w:rFonts w:asciiTheme="majorBidi" w:hAnsiTheme="majorBidi" w:cstheme="majorBidi"/>
          <w:i/>
          <w:iCs/>
          <w:spacing w:val="-4"/>
          <w:sz w:val="24"/>
          <w:szCs w:val="24"/>
        </w:rPr>
        <w:t>SD</w:t>
      </w:r>
      <w:r w:rsidRPr="00947AD3">
        <w:rPr>
          <w:rFonts w:asciiTheme="majorBidi" w:hAnsiTheme="majorBidi" w:cstheme="majorBidi"/>
          <w:spacing w:val="-4"/>
          <w:sz w:val="24"/>
          <w:szCs w:val="24"/>
        </w:rPr>
        <w:t xml:space="preserve"> = 2.37)</w:t>
      </w:r>
      <w:r w:rsidRPr="00947AD3">
        <w:rPr>
          <w:rFonts w:asciiTheme="majorBidi" w:hAnsiTheme="majorBidi" w:cstheme="majorBidi"/>
          <w:sz w:val="24"/>
          <w:szCs w:val="24"/>
        </w:rPr>
        <w:t xml:space="preserve"> were recruited during 2017. Participants completed validated self-report questionnaires in a cross-sectional design study.</w:t>
      </w:r>
    </w:p>
    <w:p w14:paraId="33225D4A" w14:textId="77777777" w:rsidR="006F3A67" w:rsidRPr="00947AD3" w:rsidRDefault="006F3A67" w:rsidP="00CB26E6">
      <w:pPr>
        <w:autoSpaceDE w:val="0"/>
        <w:autoSpaceDN w:val="0"/>
        <w:bidi w:val="0"/>
        <w:adjustRightInd w:val="0"/>
        <w:spacing w:after="0" w:line="480" w:lineRule="auto"/>
        <w:rPr>
          <w:rFonts w:asciiTheme="majorBidi" w:hAnsiTheme="majorBidi" w:cstheme="majorBidi"/>
          <w:b/>
          <w:bCs/>
          <w:sz w:val="24"/>
          <w:szCs w:val="24"/>
        </w:rPr>
      </w:pPr>
      <w:r w:rsidRPr="00947AD3">
        <w:rPr>
          <w:rFonts w:asciiTheme="majorBidi" w:hAnsiTheme="majorBidi" w:cstheme="majorBidi"/>
          <w:b/>
          <w:bCs/>
          <w:sz w:val="24"/>
          <w:szCs w:val="24"/>
          <w:lang w:val="en-GB"/>
        </w:rPr>
        <w:t>Results</w:t>
      </w:r>
      <w:r w:rsidRPr="00947AD3">
        <w:rPr>
          <w:rFonts w:asciiTheme="majorBidi" w:hAnsiTheme="majorBidi" w:cstheme="majorBidi"/>
          <w:sz w:val="24"/>
          <w:szCs w:val="24"/>
          <w:lang w:val="en-GB"/>
        </w:rPr>
        <w:t>:</w:t>
      </w:r>
      <w:r w:rsidRPr="00947AD3">
        <w:rPr>
          <w:rFonts w:asciiTheme="majorBidi" w:hAnsiTheme="majorBidi" w:cstheme="majorBidi"/>
          <w:sz w:val="24"/>
          <w:szCs w:val="24"/>
        </w:rPr>
        <w:t xml:space="preserve"> </w:t>
      </w:r>
      <w:r w:rsidR="004647AB" w:rsidRPr="00947AD3">
        <w:rPr>
          <w:rFonts w:asciiTheme="majorBidi" w:hAnsiTheme="majorBidi" w:cstheme="majorBidi"/>
          <w:sz w:val="24"/>
          <w:szCs w:val="24"/>
        </w:rPr>
        <w:t>Two separate measures of PMIEs</w:t>
      </w:r>
      <w:r w:rsidR="00E32D97" w:rsidRPr="00947AD3">
        <w:rPr>
          <w:rFonts w:asciiTheme="majorBidi" w:hAnsiTheme="majorBidi" w:cstheme="majorBidi"/>
          <w:sz w:val="24"/>
          <w:szCs w:val="24"/>
        </w:rPr>
        <w:t xml:space="preserve">- </w:t>
      </w:r>
      <w:r w:rsidR="0062614F" w:rsidRPr="00947AD3">
        <w:rPr>
          <w:rFonts w:asciiTheme="majorBidi" w:hAnsiTheme="majorBidi" w:cstheme="majorBidi"/>
          <w:sz w:val="24"/>
          <w:szCs w:val="24"/>
        </w:rPr>
        <w:t xml:space="preserve">the </w:t>
      </w:r>
      <w:r w:rsidR="00E32D97" w:rsidRPr="00947AD3">
        <w:rPr>
          <w:rFonts w:asciiTheme="majorBidi" w:hAnsiTheme="majorBidi" w:cstheme="majorBidi"/>
          <w:sz w:val="24"/>
          <w:szCs w:val="24"/>
        </w:rPr>
        <w:t xml:space="preserve">'MIES' </w:t>
      </w:r>
      <w:r w:rsidR="00E32D97" w:rsidRPr="00947AD3">
        <w:rPr>
          <w:rFonts w:asciiTheme="majorBidi" w:eastAsiaTheme="minorHAnsi" w:hAnsiTheme="majorBidi" w:cstheme="majorBidi"/>
          <w:sz w:val="24"/>
          <w:szCs w:val="24"/>
        </w:rPr>
        <w:t>perceived</w:t>
      </w:r>
      <w:r w:rsidR="00E32D97" w:rsidRPr="00947AD3">
        <w:rPr>
          <w:rFonts w:asciiTheme="majorBidi" w:hAnsiTheme="majorBidi" w:cstheme="majorBidi"/>
          <w:sz w:val="24"/>
          <w:szCs w:val="24"/>
          <w:lang w:val="en-GB"/>
        </w:rPr>
        <w:t xml:space="preserve"> </w:t>
      </w:r>
      <w:r w:rsidR="004647AB" w:rsidRPr="00947AD3">
        <w:rPr>
          <w:rFonts w:asciiTheme="majorBidi" w:hAnsiTheme="majorBidi" w:cstheme="majorBidi"/>
          <w:sz w:val="24"/>
          <w:szCs w:val="24"/>
          <w:lang w:val="en-GB"/>
        </w:rPr>
        <w:t xml:space="preserve">perpetration by </w:t>
      </w:r>
      <w:r w:rsidR="00E32D97" w:rsidRPr="00947AD3">
        <w:rPr>
          <w:rFonts w:asciiTheme="majorBidi" w:eastAsiaTheme="minorHAnsi" w:hAnsiTheme="majorBidi" w:cstheme="majorBidi"/>
          <w:sz w:val="24"/>
          <w:szCs w:val="24"/>
        </w:rPr>
        <w:t>oneself</w:t>
      </w:r>
      <w:r w:rsidR="00E32D97" w:rsidRPr="00947AD3">
        <w:rPr>
          <w:rFonts w:asciiTheme="majorBidi" w:hAnsiTheme="majorBidi" w:cstheme="majorBidi"/>
          <w:sz w:val="24"/>
          <w:szCs w:val="24"/>
          <w:lang w:val="en-GB"/>
        </w:rPr>
        <w:t xml:space="preserve"> </w:t>
      </w:r>
      <w:r w:rsidR="004647AB" w:rsidRPr="00947AD3">
        <w:rPr>
          <w:rFonts w:asciiTheme="majorBidi" w:hAnsiTheme="majorBidi" w:cstheme="majorBidi"/>
          <w:sz w:val="24"/>
          <w:szCs w:val="24"/>
          <w:lang w:val="en-GB"/>
        </w:rPr>
        <w:t>and other</w:t>
      </w:r>
      <w:r w:rsidR="0062614F" w:rsidRPr="00947AD3">
        <w:rPr>
          <w:rFonts w:asciiTheme="majorBidi" w:hAnsiTheme="majorBidi" w:cstheme="majorBidi"/>
          <w:sz w:val="24"/>
          <w:szCs w:val="24"/>
          <w:lang w:val="en-GB"/>
        </w:rPr>
        <w:t>s</w:t>
      </w:r>
      <w:r w:rsidR="004647AB" w:rsidRPr="00947AD3">
        <w:rPr>
          <w:rFonts w:asciiTheme="majorBidi" w:hAnsiTheme="majorBidi" w:cstheme="majorBidi"/>
          <w:sz w:val="24"/>
          <w:szCs w:val="24"/>
          <w:lang w:val="en-GB"/>
        </w:rPr>
        <w:t xml:space="preserve"> and </w:t>
      </w:r>
      <w:r w:rsidR="0062614F" w:rsidRPr="00947AD3">
        <w:rPr>
          <w:rFonts w:asciiTheme="majorBidi" w:hAnsiTheme="majorBidi" w:cstheme="majorBidi"/>
          <w:sz w:val="24"/>
          <w:szCs w:val="24"/>
          <w:lang w:val="en-GB"/>
        </w:rPr>
        <w:t xml:space="preserve">the </w:t>
      </w:r>
      <w:r w:rsidR="00E32D97" w:rsidRPr="00947AD3">
        <w:rPr>
          <w:rFonts w:asciiTheme="majorBidi" w:hAnsiTheme="majorBidi" w:cstheme="majorBidi"/>
          <w:sz w:val="24"/>
          <w:szCs w:val="24"/>
          <w:lang w:val="en-GB"/>
        </w:rPr>
        <w:t>'</w:t>
      </w:r>
      <w:commentRangeStart w:id="12"/>
      <w:r w:rsidR="004647AB" w:rsidRPr="00947AD3">
        <w:rPr>
          <w:rFonts w:asciiTheme="majorBidi" w:hAnsiTheme="majorBidi" w:cstheme="majorBidi"/>
          <w:sz w:val="24"/>
          <w:szCs w:val="24"/>
          <w:lang w:val="en-GB"/>
        </w:rPr>
        <w:t>MIQ</w:t>
      </w:r>
      <w:r w:rsidR="00E32D97" w:rsidRPr="00947AD3">
        <w:rPr>
          <w:rFonts w:asciiTheme="majorBidi" w:hAnsiTheme="majorBidi" w:cstheme="majorBidi"/>
          <w:sz w:val="24"/>
          <w:szCs w:val="24"/>
          <w:lang w:val="en-GB"/>
        </w:rPr>
        <w:t>'</w:t>
      </w:r>
      <w:commentRangeEnd w:id="12"/>
      <w:r w:rsidR="0086067B">
        <w:rPr>
          <w:rStyle w:val="CommentReference"/>
        </w:rPr>
        <w:commentReference w:id="12"/>
      </w:r>
      <w:r w:rsidR="004647AB" w:rsidRPr="00947AD3">
        <w:rPr>
          <w:rFonts w:asciiTheme="majorBidi" w:hAnsiTheme="majorBidi" w:cstheme="majorBidi"/>
          <w:sz w:val="24"/>
          <w:szCs w:val="24"/>
          <w:lang w:val="en-GB"/>
        </w:rPr>
        <w:t>-'causes'</w:t>
      </w:r>
      <w:r w:rsidR="00E32D97" w:rsidRPr="00947AD3">
        <w:rPr>
          <w:rFonts w:asciiTheme="majorBidi" w:hAnsiTheme="majorBidi" w:cstheme="majorBidi"/>
          <w:sz w:val="24"/>
          <w:szCs w:val="24"/>
          <w:lang w:val="en-GB"/>
        </w:rPr>
        <w:t>-</w:t>
      </w:r>
      <w:r w:rsidR="004647AB" w:rsidRPr="00947AD3">
        <w:rPr>
          <w:rFonts w:asciiTheme="majorBidi" w:hAnsiTheme="majorBidi" w:cstheme="majorBidi"/>
          <w:sz w:val="24"/>
          <w:szCs w:val="24"/>
          <w:lang w:val="en-GB"/>
        </w:rPr>
        <w:t xml:space="preserve"> were positively associated with </w:t>
      </w:r>
      <w:r w:rsidR="004647AB" w:rsidRPr="00947AD3">
        <w:rPr>
          <w:rFonts w:asciiTheme="majorBidi" w:hAnsiTheme="majorBidi" w:cstheme="majorBidi"/>
          <w:sz w:val="24"/>
          <w:szCs w:val="24"/>
        </w:rPr>
        <w:t>SITB</w:t>
      </w:r>
      <w:r w:rsidR="004647AB" w:rsidRPr="00947AD3">
        <w:rPr>
          <w:rFonts w:asciiTheme="majorBidi" w:hAnsiTheme="majorBidi" w:cstheme="majorBidi"/>
          <w:sz w:val="24"/>
          <w:szCs w:val="24"/>
          <w:lang w:val="en-GB"/>
        </w:rPr>
        <w:t>.</w:t>
      </w:r>
      <w:r w:rsidRPr="00947AD3">
        <w:rPr>
          <w:rFonts w:asciiTheme="majorBidi" w:hAnsiTheme="majorBidi" w:cstheme="majorBidi"/>
          <w:sz w:val="24"/>
          <w:szCs w:val="24"/>
        </w:rPr>
        <w:t xml:space="preserve"> Moreover, above and beyond the contribution of reserve duty</w:t>
      </w:r>
      <w:r w:rsidR="004647AB" w:rsidRPr="00947AD3">
        <w:rPr>
          <w:rFonts w:asciiTheme="majorBidi" w:hAnsiTheme="majorBidi" w:cstheme="majorBidi"/>
          <w:sz w:val="24"/>
          <w:szCs w:val="24"/>
        </w:rPr>
        <w:t xml:space="preserve">, </w:t>
      </w:r>
      <w:r w:rsidR="001B52DD" w:rsidRPr="00947AD3">
        <w:rPr>
          <w:rFonts w:asciiTheme="majorBidi" w:hAnsiTheme="majorBidi" w:cstheme="majorBidi"/>
          <w:sz w:val="24"/>
          <w:szCs w:val="24"/>
        </w:rPr>
        <w:t>posttraumatic stress symptoms</w:t>
      </w:r>
      <w:r w:rsidRPr="00947AD3">
        <w:rPr>
          <w:rFonts w:asciiTheme="majorBidi" w:hAnsiTheme="majorBidi" w:cstheme="majorBidi"/>
          <w:sz w:val="24"/>
          <w:szCs w:val="24"/>
        </w:rPr>
        <w:t xml:space="preserve"> </w:t>
      </w:r>
      <w:r w:rsidR="004647AB" w:rsidRPr="00947AD3">
        <w:rPr>
          <w:rFonts w:asciiTheme="majorBidi" w:hAnsiTheme="majorBidi" w:cstheme="majorBidi"/>
          <w:sz w:val="24"/>
          <w:szCs w:val="24"/>
        </w:rPr>
        <w:t>and depressive</w:t>
      </w:r>
      <w:r w:rsidR="00E32D97" w:rsidRPr="00947AD3">
        <w:rPr>
          <w:rFonts w:asciiTheme="majorBidi" w:hAnsiTheme="majorBidi" w:cstheme="majorBidi"/>
          <w:sz w:val="24"/>
          <w:szCs w:val="24"/>
        </w:rPr>
        <w:t xml:space="preserve"> symptoms</w:t>
      </w:r>
      <w:r w:rsidRPr="00947AD3">
        <w:rPr>
          <w:rFonts w:asciiTheme="majorBidi" w:hAnsiTheme="majorBidi" w:cstheme="majorBidi"/>
          <w:sz w:val="24"/>
          <w:szCs w:val="24"/>
        </w:rPr>
        <w:t xml:space="preserve">, </w:t>
      </w:r>
      <w:r w:rsidR="001B52DD" w:rsidRPr="00947AD3">
        <w:rPr>
          <w:rFonts w:asciiTheme="majorBidi" w:hAnsiTheme="majorBidi" w:cstheme="majorBidi"/>
          <w:sz w:val="24"/>
          <w:szCs w:val="24"/>
        </w:rPr>
        <w:t xml:space="preserve">the </w:t>
      </w:r>
      <w:r w:rsidR="00E32D97" w:rsidRPr="00947AD3">
        <w:rPr>
          <w:rFonts w:asciiTheme="majorBidi" w:hAnsiTheme="majorBidi" w:cstheme="majorBidi"/>
          <w:sz w:val="24"/>
          <w:szCs w:val="24"/>
        </w:rPr>
        <w:t>'</w:t>
      </w:r>
      <w:r w:rsidR="004647AB" w:rsidRPr="00947AD3">
        <w:rPr>
          <w:rFonts w:asciiTheme="majorBidi" w:hAnsiTheme="majorBidi" w:cstheme="majorBidi"/>
          <w:sz w:val="24"/>
          <w:szCs w:val="24"/>
          <w:lang w:val="en-GB"/>
        </w:rPr>
        <w:t>MIQ</w:t>
      </w:r>
      <w:r w:rsidR="00E32D97" w:rsidRPr="00947AD3">
        <w:rPr>
          <w:rFonts w:asciiTheme="majorBidi" w:hAnsiTheme="majorBidi" w:cstheme="majorBidi"/>
          <w:sz w:val="24"/>
          <w:szCs w:val="24"/>
          <w:lang w:val="en-GB"/>
        </w:rPr>
        <w:t>'</w:t>
      </w:r>
      <w:r w:rsidR="004647AB" w:rsidRPr="00947AD3">
        <w:rPr>
          <w:rFonts w:asciiTheme="majorBidi" w:hAnsiTheme="majorBidi" w:cstheme="majorBidi"/>
          <w:sz w:val="24"/>
          <w:szCs w:val="24"/>
          <w:lang w:val="en-GB"/>
        </w:rPr>
        <w:t>-'causes'</w:t>
      </w:r>
      <w:r w:rsidRPr="00947AD3">
        <w:rPr>
          <w:rFonts w:asciiTheme="majorBidi" w:hAnsiTheme="majorBidi" w:cstheme="majorBidi"/>
          <w:sz w:val="24"/>
          <w:szCs w:val="24"/>
        </w:rPr>
        <w:t xml:space="preserve"> significantly </w:t>
      </w:r>
      <w:r w:rsidR="001B52DD" w:rsidRPr="00947AD3">
        <w:rPr>
          <w:rFonts w:asciiTheme="majorBidi" w:hAnsiTheme="majorBidi" w:cstheme="majorBidi"/>
          <w:sz w:val="24"/>
          <w:szCs w:val="24"/>
        </w:rPr>
        <w:t>predicted</w:t>
      </w:r>
      <w:r w:rsidRPr="00947AD3">
        <w:rPr>
          <w:rFonts w:asciiTheme="majorBidi" w:hAnsiTheme="majorBidi" w:cstheme="majorBidi"/>
          <w:sz w:val="24"/>
          <w:szCs w:val="24"/>
        </w:rPr>
        <w:t xml:space="preserve"> </w:t>
      </w:r>
      <w:r w:rsidR="004647AB" w:rsidRPr="00947AD3">
        <w:rPr>
          <w:rFonts w:asciiTheme="majorBidi" w:hAnsiTheme="majorBidi" w:cstheme="majorBidi"/>
          <w:sz w:val="24"/>
          <w:szCs w:val="24"/>
        </w:rPr>
        <w:t xml:space="preserve">SITB. Importantly, </w:t>
      </w:r>
      <w:r w:rsidR="004647AB" w:rsidRPr="00947AD3">
        <w:rPr>
          <w:rFonts w:asciiTheme="majorBidi" w:hAnsiTheme="majorBidi" w:cstheme="majorBidi"/>
          <w:iCs/>
          <w:sz w:val="24"/>
          <w:szCs w:val="24"/>
        </w:rPr>
        <w:t xml:space="preserve">under low and average levels of </w:t>
      </w:r>
      <w:r w:rsidR="00464174" w:rsidRPr="00947AD3">
        <w:rPr>
          <w:rFonts w:asciiTheme="majorBidi" w:hAnsiTheme="majorBidi" w:cstheme="majorBidi"/>
          <w:sz w:val="24"/>
          <w:szCs w:val="24"/>
        </w:rPr>
        <w:t>inhibitory intolerance of uncertainty</w:t>
      </w:r>
      <w:r w:rsidR="004647AB" w:rsidRPr="00947AD3">
        <w:rPr>
          <w:rFonts w:asciiTheme="majorBidi" w:hAnsiTheme="majorBidi" w:cstheme="majorBidi"/>
          <w:iCs/>
          <w:sz w:val="24"/>
          <w:szCs w:val="24"/>
        </w:rPr>
        <w:t xml:space="preserve">, significant positive effects were revealed for </w:t>
      </w:r>
      <w:r w:rsidR="001B52DD" w:rsidRPr="00947AD3">
        <w:rPr>
          <w:rFonts w:asciiTheme="majorBidi" w:hAnsiTheme="majorBidi" w:cstheme="majorBidi"/>
          <w:iCs/>
          <w:sz w:val="24"/>
          <w:szCs w:val="24"/>
        </w:rPr>
        <w:t xml:space="preserve">the </w:t>
      </w:r>
      <w:r w:rsidR="004647AB" w:rsidRPr="00947AD3">
        <w:rPr>
          <w:rFonts w:asciiTheme="majorBidi" w:hAnsiTheme="majorBidi" w:cstheme="majorBidi"/>
          <w:sz w:val="24"/>
          <w:szCs w:val="24"/>
        </w:rPr>
        <w:t xml:space="preserve">MIQ-'causes' </w:t>
      </w:r>
      <w:r w:rsidR="004647AB" w:rsidRPr="00947AD3">
        <w:rPr>
          <w:rFonts w:asciiTheme="majorBidi" w:hAnsiTheme="majorBidi" w:cstheme="majorBidi"/>
          <w:iCs/>
          <w:sz w:val="24"/>
          <w:szCs w:val="24"/>
        </w:rPr>
        <w:t>on SITB</w:t>
      </w:r>
      <w:r w:rsidR="00E32D97" w:rsidRPr="00947AD3">
        <w:rPr>
          <w:rFonts w:asciiTheme="majorBidi" w:hAnsiTheme="majorBidi" w:cstheme="majorBidi"/>
          <w:sz w:val="24"/>
          <w:szCs w:val="24"/>
        </w:rPr>
        <w:t xml:space="preserve"> (</w:t>
      </w:r>
      <w:r w:rsidR="00E32D97" w:rsidRPr="00947AD3">
        <w:rPr>
          <w:rFonts w:asciiTheme="majorBidi" w:hAnsiTheme="majorBidi" w:cstheme="majorBidi"/>
          <w:i/>
          <w:iCs/>
          <w:sz w:val="24"/>
          <w:szCs w:val="24"/>
        </w:rPr>
        <w:t>R²</w:t>
      </w:r>
      <w:r w:rsidR="00E32D97" w:rsidRPr="00947AD3">
        <w:rPr>
          <w:rFonts w:asciiTheme="majorBidi" w:hAnsiTheme="majorBidi" w:cstheme="majorBidi"/>
          <w:sz w:val="24"/>
          <w:szCs w:val="24"/>
        </w:rPr>
        <w:t>=</w:t>
      </w:r>
      <w:r w:rsidR="00CB26E6" w:rsidRPr="00947AD3">
        <w:rPr>
          <w:rFonts w:asciiTheme="majorBidi" w:hAnsiTheme="majorBidi" w:cstheme="majorBidi"/>
          <w:sz w:val="24"/>
          <w:szCs w:val="24"/>
        </w:rPr>
        <w:t>34.8</w:t>
      </w:r>
      <w:r w:rsidR="00E32D97" w:rsidRPr="00947AD3">
        <w:rPr>
          <w:rFonts w:asciiTheme="majorBidi" w:hAnsiTheme="majorBidi" w:cstheme="majorBidi"/>
          <w:sz w:val="24"/>
          <w:szCs w:val="24"/>
        </w:rPr>
        <w:t>%)</w:t>
      </w:r>
      <w:r w:rsidR="004647AB" w:rsidRPr="00947AD3">
        <w:rPr>
          <w:rFonts w:asciiTheme="majorBidi" w:hAnsiTheme="majorBidi" w:cstheme="majorBidi"/>
          <w:sz w:val="24"/>
          <w:szCs w:val="24"/>
        </w:rPr>
        <w:t>.</w:t>
      </w:r>
    </w:p>
    <w:p w14:paraId="4861C184" w14:textId="77777777" w:rsidR="006F3A67" w:rsidRPr="00947AD3" w:rsidRDefault="006F3A67" w:rsidP="00626B21">
      <w:pPr>
        <w:bidi w:val="0"/>
        <w:spacing w:line="480" w:lineRule="auto"/>
        <w:rPr>
          <w:rFonts w:asciiTheme="majorBidi" w:hAnsiTheme="majorBidi" w:cstheme="majorBidi"/>
          <w:sz w:val="24"/>
          <w:szCs w:val="24"/>
        </w:rPr>
      </w:pPr>
      <w:r w:rsidRPr="00947AD3">
        <w:rPr>
          <w:rFonts w:asciiTheme="majorBidi" w:hAnsiTheme="majorBidi" w:cstheme="majorBidi"/>
          <w:b/>
          <w:bCs/>
          <w:sz w:val="24"/>
          <w:szCs w:val="24"/>
        </w:rPr>
        <w:t>Conclusions</w:t>
      </w:r>
      <w:r w:rsidRPr="00947AD3">
        <w:rPr>
          <w:rFonts w:asciiTheme="majorBidi" w:hAnsiTheme="majorBidi" w:cstheme="majorBidi"/>
          <w:sz w:val="24"/>
          <w:szCs w:val="24"/>
        </w:rPr>
        <w:t xml:space="preserve">: </w:t>
      </w:r>
      <w:r w:rsidR="004647AB" w:rsidRPr="00947AD3">
        <w:rPr>
          <w:rFonts w:asciiTheme="majorBidi" w:eastAsia="TimesNewRomanPSMT" w:hAnsiTheme="majorBidi" w:cstheme="majorBidi"/>
          <w:sz w:val="24"/>
          <w:szCs w:val="24"/>
        </w:rPr>
        <w:t>V</w:t>
      </w:r>
      <w:r w:rsidRPr="00947AD3">
        <w:rPr>
          <w:rFonts w:asciiTheme="majorBidi" w:hAnsiTheme="majorBidi" w:cstheme="majorBidi"/>
          <w:sz w:val="24"/>
          <w:szCs w:val="24"/>
        </w:rPr>
        <w:t xml:space="preserve">eterans exposed to </w:t>
      </w:r>
      <w:r w:rsidR="0084643C" w:rsidRPr="00947AD3">
        <w:rPr>
          <w:rFonts w:asciiTheme="majorBidi" w:hAnsiTheme="majorBidi" w:cstheme="majorBidi"/>
          <w:sz w:val="24"/>
          <w:szCs w:val="24"/>
        </w:rPr>
        <w:t xml:space="preserve">PMIEs </w:t>
      </w:r>
      <w:r w:rsidRPr="00947AD3">
        <w:rPr>
          <w:rFonts w:asciiTheme="majorBidi" w:hAnsiTheme="majorBidi" w:cstheme="majorBidi"/>
          <w:sz w:val="24"/>
          <w:szCs w:val="24"/>
        </w:rPr>
        <w:t xml:space="preserve">are more prone to SITB even years after their release from military service. </w:t>
      </w:r>
      <w:r w:rsidR="008B7C8B" w:rsidRPr="00947AD3">
        <w:rPr>
          <w:rFonts w:asciiTheme="majorBidi" w:hAnsiTheme="majorBidi" w:cstheme="majorBidi"/>
          <w:sz w:val="24"/>
          <w:szCs w:val="24"/>
        </w:rPr>
        <w:t xml:space="preserve">However, supporting veterans' intolerance </w:t>
      </w:r>
      <w:r w:rsidR="0084643C" w:rsidRPr="00947AD3">
        <w:rPr>
          <w:rFonts w:asciiTheme="majorBidi" w:hAnsiTheme="majorBidi" w:cstheme="majorBidi"/>
          <w:sz w:val="24"/>
          <w:szCs w:val="24"/>
        </w:rPr>
        <w:t>of</w:t>
      </w:r>
      <w:r w:rsidR="008B7C8B" w:rsidRPr="00947AD3">
        <w:rPr>
          <w:rFonts w:asciiTheme="majorBidi" w:hAnsiTheme="majorBidi" w:cstheme="majorBidi"/>
          <w:sz w:val="24"/>
          <w:szCs w:val="24"/>
        </w:rPr>
        <w:t xml:space="preserve"> uncertainty might temper the link between </w:t>
      </w:r>
      <w:r w:rsidR="00C94B00" w:rsidRPr="00947AD3">
        <w:rPr>
          <w:rFonts w:asciiTheme="majorBidi" w:hAnsiTheme="majorBidi" w:cstheme="majorBidi"/>
          <w:sz w:val="24"/>
          <w:szCs w:val="24"/>
        </w:rPr>
        <w:t xml:space="preserve">experiences of PMIEs </w:t>
      </w:r>
      <w:r w:rsidR="008B7C8B" w:rsidRPr="00947AD3">
        <w:rPr>
          <w:rFonts w:asciiTheme="majorBidi" w:hAnsiTheme="majorBidi" w:cstheme="majorBidi"/>
          <w:sz w:val="24"/>
          <w:szCs w:val="24"/>
        </w:rPr>
        <w:t>and SITB.</w:t>
      </w:r>
    </w:p>
    <w:p w14:paraId="6949B26D" w14:textId="77777777" w:rsidR="006F3A67" w:rsidRPr="00947AD3" w:rsidRDefault="006F3A67" w:rsidP="004D5993">
      <w:pPr>
        <w:bidi w:val="0"/>
        <w:spacing w:line="480" w:lineRule="auto"/>
        <w:rPr>
          <w:rFonts w:asciiTheme="majorBidi" w:hAnsiTheme="majorBidi" w:cstheme="majorBidi"/>
          <w:b/>
          <w:bCs/>
          <w:sz w:val="24"/>
          <w:szCs w:val="24"/>
        </w:rPr>
      </w:pPr>
      <w:r w:rsidRPr="00947AD3">
        <w:rPr>
          <w:rFonts w:asciiTheme="majorBidi" w:hAnsiTheme="majorBidi" w:cstheme="majorBidi"/>
          <w:b/>
          <w:bCs/>
          <w:sz w:val="24"/>
          <w:szCs w:val="24"/>
        </w:rPr>
        <w:t>Key words:</w:t>
      </w:r>
      <w:r w:rsidRPr="00947AD3">
        <w:rPr>
          <w:rFonts w:asciiTheme="majorBidi" w:hAnsiTheme="majorBidi" w:cstheme="majorBidi"/>
          <w:sz w:val="24"/>
          <w:szCs w:val="24"/>
        </w:rPr>
        <w:t xml:space="preserve"> Moral injury; suicide, </w:t>
      </w:r>
      <w:r w:rsidR="0084643C" w:rsidRPr="00947AD3">
        <w:rPr>
          <w:rFonts w:asciiTheme="majorBidi" w:hAnsiTheme="majorBidi" w:cstheme="majorBidi"/>
          <w:sz w:val="24"/>
          <w:szCs w:val="24"/>
        </w:rPr>
        <w:t>intolerance of uncertainty</w:t>
      </w:r>
      <w:r w:rsidRPr="00947AD3">
        <w:rPr>
          <w:rFonts w:asciiTheme="majorBidi" w:hAnsiTheme="majorBidi" w:cstheme="majorBidi"/>
          <w:sz w:val="24"/>
          <w:szCs w:val="24"/>
        </w:rPr>
        <w:t>, veterans</w:t>
      </w:r>
      <w:r w:rsidR="004D5993" w:rsidRPr="00947AD3">
        <w:rPr>
          <w:rFonts w:asciiTheme="majorBidi" w:hAnsiTheme="majorBidi" w:cstheme="majorBidi"/>
          <w:sz w:val="24"/>
          <w:szCs w:val="24"/>
        </w:rPr>
        <w:t>, war</w:t>
      </w:r>
      <w:r w:rsidRPr="00947AD3">
        <w:rPr>
          <w:rFonts w:asciiTheme="majorBidi" w:hAnsiTheme="majorBidi" w:cstheme="majorBidi"/>
          <w:sz w:val="24"/>
          <w:szCs w:val="24"/>
        </w:rPr>
        <w:t>.</w:t>
      </w:r>
    </w:p>
    <w:p w14:paraId="4B4EF8C2" w14:textId="77777777" w:rsidR="008B7C8B" w:rsidRPr="00947AD3" w:rsidRDefault="008B7C8B" w:rsidP="008B7C8B">
      <w:pPr>
        <w:bidi w:val="0"/>
        <w:spacing w:line="480" w:lineRule="auto"/>
        <w:rPr>
          <w:rFonts w:asciiTheme="majorBidi" w:hAnsiTheme="majorBidi" w:cstheme="majorBidi"/>
          <w:b/>
          <w:bCs/>
          <w:sz w:val="24"/>
          <w:szCs w:val="24"/>
        </w:rPr>
      </w:pPr>
    </w:p>
    <w:p w14:paraId="2FA9F94D" w14:textId="77777777" w:rsidR="00E84FE8" w:rsidRPr="00947AD3" w:rsidRDefault="00E84FE8" w:rsidP="008B7C8B">
      <w:pPr>
        <w:pStyle w:val="Default"/>
        <w:spacing w:line="480" w:lineRule="auto"/>
        <w:ind w:firstLine="567"/>
        <w:jc w:val="center"/>
        <w:rPr>
          <w:rFonts w:asciiTheme="majorBidi" w:eastAsia="Arial Unicode MS" w:hAnsiTheme="majorBidi" w:cstheme="majorBidi"/>
          <w:b/>
          <w:bCs/>
          <w:color w:val="auto"/>
          <w:shd w:val="clear" w:color="auto" w:fill="FFFFFF"/>
        </w:rPr>
      </w:pPr>
    </w:p>
    <w:p w14:paraId="26CDDC1C" w14:textId="77777777" w:rsidR="00E84FE8" w:rsidRPr="00947AD3" w:rsidRDefault="00E84FE8" w:rsidP="008B7C8B">
      <w:pPr>
        <w:pStyle w:val="Default"/>
        <w:spacing w:line="480" w:lineRule="auto"/>
        <w:ind w:firstLine="567"/>
        <w:jc w:val="center"/>
        <w:rPr>
          <w:rFonts w:asciiTheme="majorBidi" w:eastAsia="Arial Unicode MS" w:hAnsiTheme="majorBidi" w:cstheme="majorBidi"/>
          <w:b/>
          <w:bCs/>
          <w:color w:val="auto"/>
          <w:shd w:val="clear" w:color="auto" w:fill="FFFFFF"/>
        </w:rPr>
      </w:pPr>
    </w:p>
    <w:p w14:paraId="4281EF8B" w14:textId="77777777" w:rsidR="00E84FE8" w:rsidRPr="00947AD3" w:rsidRDefault="00E84FE8" w:rsidP="008B7C8B">
      <w:pPr>
        <w:pStyle w:val="Default"/>
        <w:spacing w:line="480" w:lineRule="auto"/>
        <w:ind w:firstLine="567"/>
        <w:jc w:val="center"/>
        <w:rPr>
          <w:rFonts w:asciiTheme="majorBidi" w:eastAsia="Arial Unicode MS" w:hAnsiTheme="majorBidi" w:cstheme="majorBidi"/>
          <w:b/>
          <w:bCs/>
          <w:color w:val="auto"/>
          <w:shd w:val="clear" w:color="auto" w:fill="FFFFFF"/>
        </w:rPr>
      </w:pPr>
    </w:p>
    <w:p w14:paraId="0DCF8B61" w14:textId="77777777" w:rsidR="008B7C8B" w:rsidRPr="00947AD3" w:rsidRDefault="008B7C8B" w:rsidP="008B7C8B">
      <w:pPr>
        <w:pStyle w:val="Default"/>
        <w:spacing w:line="480" w:lineRule="auto"/>
        <w:ind w:firstLine="567"/>
        <w:jc w:val="center"/>
        <w:rPr>
          <w:rFonts w:asciiTheme="majorBidi" w:eastAsia="Arial Unicode MS" w:hAnsiTheme="majorBidi" w:cstheme="majorBidi"/>
          <w:b/>
          <w:bCs/>
          <w:color w:val="auto"/>
          <w:shd w:val="clear" w:color="auto" w:fill="FFFFFF"/>
        </w:rPr>
      </w:pPr>
      <w:r w:rsidRPr="00947AD3">
        <w:rPr>
          <w:rFonts w:asciiTheme="majorBidi" w:eastAsia="Arial Unicode MS" w:hAnsiTheme="majorBidi" w:cstheme="majorBidi"/>
          <w:b/>
          <w:bCs/>
          <w:color w:val="auto"/>
          <w:shd w:val="clear" w:color="auto" w:fill="FFFFFF"/>
        </w:rPr>
        <w:lastRenderedPageBreak/>
        <w:t>Introduction</w:t>
      </w:r>
    </w:p>
    <w:p w14:paraId="6E22C095" w14:textId="77777777" w:rsidR="006F3A67" w:rsidRPr="00947AD3" w:rsidRDefault="00F65E3B" w:rsidP="00ED32E0">
      <w:pPr>
        <w:pStyle w:val="Default"/>
        <w:spacing w:line="480" w:lineRule="auto"/>
        <w:ind w:firstLine="567"/>
        <w:rPr>
          <w:rFonts w:asciiTheme="majorBidi" w:eastAsia="Arial Unicode MS" w:hAnsiTheme="majorBidi" w:cstheme="majorBidi"/>
          <w:color w:val="auto"/>
          <w:shd w:val="clear" w:color="auto" w:fill="FFFFFF"/>
          <w:rtl/>
        </w:rPr>
      </w:pPr>
      <w:r w:rsidRPr="00947AD3">
        <w:rPr>
          <w:rFonts w:asciiTheme="majorBidi" w:eastAsia="Arial Unicode MS" w:hAnsiTheme="majorBidi" w:cstheme="majorBidi"/>
          <w:color w:val="auto"/>
          <w:shd w:val="clear" w:color="auto" w:fill="FFFFFF"/>
        </w:rPr>
        <w:t xml:space="preserve">With </w:t>
      </w:r>
      <w:r w:rsidR="00360D4B" w:rsidRPr="00947AD3">
        <w:rPr>
          <w:rFonts w:asciiTheme="majorBidi" w:eastAsia="Arial Unicode MS" w:hAnsiTheme="majorBidi" w:cstheme="majorBidi"/>
          <w:color w:val="auto"/>
          <w:shd w:val="clear" w:color="auto" w:fill="FFFFFF"/>
        </w:rPr>
        <w:t>more than twenty million attempt</w:t>
      </w:r>
      <w:ins w:id="13" w:author="User" w:date="2018-01-19T12:23:00Z">
        <w:r w:rsidR="0086067B">
          <w:rPr>
            <w:rFonts w:asciiTheme="majorBidi" w:eastAsia="Arial Unicode MS" w:hAnsiTheme="majorBidi" w:cstheme="majorBidi"/>
            <w:color w:val="auto"/>
            <w:shd w:val="clear" w:color="auto" w:fill="FFFFFF"/>
          </w:rPr>
          <w:t>ed</w:t>
        </w:r>
      </w:ins>
      <w:r w:rsidR="00360D4B" w:rsidRPr="00947AD3">
        <w:rPr>
          <w:rFonts w:asciiTheme="majorBidi" w:eastAsia="Arial Unicode MS" w:hAnsiTheme="majorBidi" w:cstheme="majorBidi"/>
          <w:color w:val="auto"/>
          <w:shd w:val="clear" w:color="auto" w:fill="FFFFFF"/>
        </w:rPr>
        <w:t xml:space="preserve"> suicide</w:t>
      </w:r>
      <w:ins w:id="14" w:author="User" w:date="2018-01-19T12:23:00Z">
        <w:r w:rsidR="0086067B">
          <w:rPr>
            <w:rFonts w:asciiTheme="majorBidi" w:eastAsia="Arial Unicode MS" w:hAnsiTheme="majorBidi" w:cstheme="majorBidi"/>
            <w:color w:val="auto"/>
            <w:shd w:val="clear" w:color="auto" w:fill="FFFFFF"/>
          </w:rPr>
          <w:t>s</w:t>
        </w:r>
      </w:ins>
      <w:r w:rsidR="00360D4B" w:rsidRPr="00947AD3">
        <w:rPr>
          <w:rFonts w:asciiTheme="majorBidi" w:eastAsia="Arial Unicode MS" w:hAnsiTheme="majorBidi" w:cstheme="majorBidi"/>
          <w:color w:val="auto"/>
          <w:shd w:val="clear" w:color="auto" w:fill="FFFFFF"/>
        </w:rPr>
        <w:t xml:space="preserve"> </w:t>
      </w:r>
      <w:r w:rsidR="00360D4B" w:rsidRPr="00947AD3">
        <w:rPr>
          <w:rFonts w:asciiTheme="majorBidi" w:hAnsiTheme="majorBidi" w:cstheme="majorBidi"/>
          <w:color w:val="auto"/>
          <w:lang w:val="en"/>
        </w:rPr>
        <w:t xml:space="preserve">around the </w:t>
      </w:r>
      <w:r w:rsidR="00EF28C4" w:rsidRPr="00947AD3">
        <w:rPr>
          <w:rFonts w:asciiTheme="majorBidi" w:hAnsiTheme="majorBidi" w:cstheme="majorBidi"/>
          <w:color w:val="auto"/>
          <w:lang w:val="en"/>
        </w:rPr>
        <w:t>globe</w:t>
      </w:r>
      <w:r w:rsidR="00360D4B" w:rsidRPr="00947AD3">
        <w:rPr>
          <w:rFonts w:asciiTheme="majorBidi" w:eastAsia="Arial Unicode MS" w:hAnsiTheme="majorBidi" w:cstheme="majorBidi"/>
          <w:color w:val="auto"/>
          <w:shd w:val="clear" w:color="auto" w:fill="FFFFFF"/>
        </w:rPr>
        <w:t xml:space="preserve"> and </w:t>
      </w:r>
      <w:r w:rsidRPr="00947AD3">
        <w:rPr>
          <w:rFonts w:asciiTheme="majorBidi" w:eastAsia="Arial Unicode MS" w:hAnsiTheme="majorBidi" w:cstheme="majorBidi"/>
          <w:color w:val="auto"/>
          <w:shd w:val="clear" w:color="auto" w:fill="FFFFFF"/>
        </w:rPr>
        <w:t>c</w:t>
      </w:r>
      <w:r w:rsidR="006F3A67" w:rsidRPr="00947AD3">
        <w:rPr>
          <w:rFonts w:asciiTheme="majorBidi" w:eastAsia="Arial Unicode MS" w:hAnsiTheme="majorBidi" w:cstheme="majorBidi"/>
          <w:color w:val="auto"/>
          <w:shd w:val="clear" w:color="auto" w:fill="FFFFFF"/>
        </w:rPr>
        <w:t xml:space="preserve">lose to one million people </w:t>
      </w:r>
      <w:r w:rsidR="00EF28C4" w:rsidRPr="00947AD3">
        <w:rPr>
          <w:rFonts w:asciiTheme="majorBidi" w:eastAsia="Arial Unicode MS" w:hAnsiTheme="majorBidi" w:cstheme="majorBidi"/>
          <w:color w:val="auto"/>
          <w:shd w:val="clear" w:color="auto" w:fill="FFFFFF"/>
        </w:rPr>
        <w:t xml:space="preserve">who </w:t>
      </w:r>
      <w:r w:rsidR="006F3A67" w:rsidRPr="00947AD3">
        <w:rPr>
          <w:rFonts w:asciiTheme="majorBidi" w:eastAsia="Arial Unicode MS" w:hAnsiTheme="majorBidi" w:cstheme="majorBidi"/>
          <w:color w:val="auto"/>
          <w:shd w:val="clear" w:color="auto" w:fill="FFFFFF"/>
        </w:rPr>
        <w:t>die by suicide</w:t>
      </w:r>
      <w:r w:rsidR="000D4B3C" w:rsidRPr="00947AD3">
        <w:rPr>
          <w:rFonts w:asciiTheme="majorBidi" w:hAnsiTheme="majorBidi" w:cstheme="majorBidi"/>
          <w:color w:val="auto"/>
          <w:lang w:val="en"/>
        </w:rPr>
        <w:t xml:space="preserve"> </w:t>
      </w:r>
      <w:r w:rsidR="00360D4B" w:rsidRPr="00947AD3">
        <w:rPr>
          <w:rFonts w:asciiTheme="majorBidi" w:eastAsia="Arial Unicode MS" w:hAnsiTheme="majorBidi" w:cstheme="majorBidi"/>
          <w:color w:val="auto"/>
          <w:shd w:val="clear" w:color="auto" w:fill="FFFFFF"/>
        </w:rPr>
        <w:t xml:space="preserve">every year </w:t>
      </w:r>
      <w:r w:rsidR="000D4B3C" w:rsidRPr="00947AD3">
        <w:rPr>
          <w:rFonts w:asciiTheme="majorBidi" w:eastAsia="Arial Unicode MS" w:hAnsiTheme="majorBidi" w:cstheme="majorBidi"/>
          <w:color w:val="auto"/>
          <w:shd w:val="clear" w:color="auto" w:fill="FFFFFF"/>
        </w:rPr>
        <w:t>(WHO, 2014),</w:t>
      </w:r>
      <w:r w:rsidR="006F3A67" w:rsidRPr="00947AD3">
        <w:rPr>
          <w:rFonts w:asciiTheme="majorBidi" w:eastAsia="Arial Unicode MS" w:hAnsiTheme="majorBidi" w:cstheme="majorBidi"/>
          <w:color w:val="auto"/>
          <w:shd w:val="clear" w:color="auto" w:fill="FFFFFF"/>
        </w:rPr>
        <w:t xml:space="preserve"> </w:t>
      </w:r>
      <w:r w:rsidRPr="00947AD3">
        <w:rPr>
          <w:rFonts w:asciiTheme="majorBidi" w:eastAsia="Arial Unicode MS" w:hAnsiTheme="majorBidi" w:cstheme="majorBidi"/>
          <w:color w:val="auto"/>
          <w:shd w:val="clear" w:color="auto" w:fill="FFFFFF"/>
        </w:rPr>
        <w:t xml:space="preserve">suicidality is </w:t>
      </w:r>
      <w:r w:rsidR="000D4B3C" w:rsidRPr="00947AD3">
        <w:rPr>
          <w:rFonts w:asciiTheme="majorBidi" w:eastAsia="Arial Unicode MS" w:hAnsiTheme="majorBidi" w:cstheme="majorBidi"/>
          <w:color w:val="auto"/>
          <w:shd w:val="clear" w:color="auto" w:fill="FFFFFF"/>
        </w:rPr>
        <w:t xml:space="preserve">considered to be a </w:t>
      </w:r>
      <w:r w:rsidR="00CF36D4" w:rsidRPr="00947AD3">
        <w:rPr>
          <w:rFonts w:asciiTheme="majorBidi" w:eastAsia="Arial Unicode MS" w:hAnsiTheme="majorBidi" w:cstheme="majorBidi"/>
          <w:color w:val="auto"/>
          <w:shd w:val="clear" w:color="auto" w:fill="FFFFFF"/>
        </w:rPr>
        <w:t>notable</w:t>
      </w:r>
      <w:r w:rsidR="000D4B3C" w:rsidRPr="00947AD3">
        <w:rPr>
          <w:rFonts w:asciiTheme="majorBidi" w:eastAsia="Arial Unicode MS" w:hAnsiTheme="majorBidi" w:cstheme="majorBidi"/>
          <w:color w:val="auto"/>
          <w:shd w:val="clear" w:color="auto" w:fill="FFFFFF"/>
        </w:rPr>
        <w:t xml:space="preserve"> public health concern</w:t>
      </w:r>
      <w:r w:rsidR="000D4B3C" w:rsidRPr="00947AD3">
        <w:rPr>
          <w:rFonts w:asciiTheme="majorBidi" w:eastAsia="Arial Unicode MS" w:hAnsiTheme="majorBidi" w:cstheme="majorBidi"/>
          <w:color w:val="auto"/>
          <w:shd w:val="clear" w:color="auto" w:fill="FFFFFF"/>
          <w:rtl/>
        </w:rPr>
        <w:t xml:space="preserve"> </w:t>
      </w:r>
      <w:r w:rsidR="000D4B3C" w:rsidRPr="00947AD3">
        <w:rPr>
          <w:rFonts w:asciiTheme="majorBidi" w:eastAsia="Arial Unicode MS" w:hAnsiTheme="majorBidi" w:cstheme="majorBidi"/>
          <w:color w:val="auto"/>
          <w:shd w:val="clear" w:color="auto" w:fill="FFFFFF"/>
        </w:rPr>
        <w:t>(</w:t>
      </w:r>
      <w:r w:rsidR="000D4B3C" w:rsidRPr="00947AD3">
        <w:rPr>
          <w:rFonts w:asciiTheme="majorBidi" w:hAnsiTheme="majorBidi" w:cstheme="majorBidi"/>
          <w:color w:val="auto"/>
        </w:rPr>
        <w:t>Nock, Borges, &amp; Ono, 2012</w:t>
      </w:r>
      <w:r w:rsidR="000D4B3C" w:rsidRPr="00947AD3">
        <w:rPr>
          <w:rFonts w:asciiTheme="majorBidi" w:eastAsia="Arial Unicode MS" w:hAnsiTheme="majorBidi" w:cstheme="majorBidi"/>
          <w:color w:val="auto"/>
          <w:shd w:val="clear" w:color="auto" w:fill="FFFFFF"/>
          <w:lang w:val="en"/>
        </w:rPr>
        <w:t>).</w:t>
      </w:r>
      <w:r w:rsidR="000D4B3C" w:rsidRPr="00947AD3">
        <w:rPr>
          <w:rFonts w:asciiTheme="majorBidi" w:eastAsia="Arial Unicode MS" w:hAnsiTheme="majorBidi" w:cstheme="majorBidi"/>
          <w:color w:val="auto"/>
          <w:shd w:val="clear" w:color="auto" w:fill="FFFFFF"/>
        </w:rPr>
        <w:t xml:space="preserve"> </w:t>
      </w:r>
      <w:r w:rsidR="00CF36D4" w:rsidRPr="00947AD3">
        <w:rPr>
          <w:rFonts w:asciiTheme="majorBidi" w:eastAsia="Arial Unicode MS" w:hAnsiTheme="majorBidi" w:cstheme="majorBidi"/>
          <w:color w:val="auto"/>
          <w:shd w:val="clear" w:color="auto" w:fill="FFFFFF"/>
        </w:rPr>
        <w:t>Over the last decade, m</w:t>
      </w:r>
      <w:r w:rsidR="00360D4B" w:rsidRPr="00947AD3">
        <w:rPr>
          <w:rFonts w:asciiTheme="majorBidi" w:eastAsia="Arial Unicode MS" w:hAnsiTheme="majorBidi" w:cstheme="majorBidi"/>
          <w:color w:val="auto"/>
          <w:shd w:val="clear" w:color="auto" w:fill="FFFFFF"/>
        </w:rPr>
        <w:t>ilitary service members, especially combat veterans, have become a major at-risk group for suicide</w:t>
      </w:r>
      <w:ins w:id="15" w:author="User" w:date="2018-01-19T12:23:00Z">
        <w:r w:rsidR="0086067B">
          <w:rPr>
            <w:rFonts w:asciiTheme="majorBidi" w:eastAsia="Arial Unicode MS" w:hAnsiTheme="majorBidi" w:cstheme="majorBidi"/>
            <w:color w:val="auto"/>
            <w:shd w:val="clear" w:color="auto" w:fill="FFFFFF"/>
          </w:rPr>
          <w:t>,</w:t>
        </w:r>
      </w:ins>
      <w:r w:rsidR="00360D4B" w:rsidRPr="00947AD3">
        <w:rPr>
          <w:rFonts w:asciiTheme="majorBidi" w:eastAsia="Arial Unicode MS" w:hAnsiTheme="majorBidi" w:cstheme="majorBidi"/>
          <w:color w:val="auto"/>
          <w:shd w:val="clear" w:color="auto" w:fill="FFFFFF"/>
        </w:rPr>
        <w:t xml:space="preserve"> with rates increasing steadily</w:t>
      </w:r>
      <w:r w:rsidR="00CF36D4" w:rsidRPr="00947AD3">
        <w:rPr>
          <w:rFonts w:asciiTheme="majorBidi" w:eastAsia="Arial Unicode MS" w:hAnsiTheme="majorBidi" w:cstheme="majorBidi"/>
          <w:color w:val="auto"/>
          <w:shd w:val="clear" w:color="auto" w:fill="FFFFFF"/>
        </w:rPr>
        <w:t xml:space="preserve"> and</w:t>
      </w:r>
      <w:r w:rsidR="00360D4B" w:rsidRPr="00947AD3">
        <w:rPr>
          <w:rFonts w:asciiTheme="majorBidi" w:eastAsia="Arial Unicode MS" w:hAnsiTheme="majorBidi" w:cstheme="majorBidi"/>
          <w:color w:val="auto"/>
          <w:shd w:val="clear" w:color="auto" w:fill="FFFFFF"/>
        </w:rPr>
        <w:t xml:space="preserve"> almost doubling since 2005 (</w:t>
      </w:r>
      <w:proofErr w:type="spellStart"/>
      <w:r w:rsidR="00EF28C4" w:rsidRPr="00947AD3">
        <w:rPr>
          <w:rFonts w:asciiTheme="majorBidi" w:eastAsiaTheme="minorHAnsi" w:hAnsiTheme="majorBidi" w:cstheme="majorBidi"/>
          <w:color w:val="auto"/>
        </w:rPr>
        <w:t>Blais</w:t>
      </w:r>
      <w:proofErr w:type="spellEnd"/>
      <w:r w:rsidR="00EF28C4" w:rsidRPr="00947AD3">
        <w:rPr>
          <w:rFonts w:asciiTheme="majorBidi" w:eastAsiaTheme="minorHAnsi" w:hAnsiTheme="majorBidi" w:cstheme="majorBidi"/>
          <w:color w:val="auto"/>
        </w:rPr>
        <w:t xml:space="preserve">, </w:t>
      </w:r>
      <w:proofErr w:type="spellStart"/>
      <w:r w:rsidR="00EF28C4" w:rsidRPr="00947AD3">
        <w:rPr>
          <w:rFonts w:asciiTheme="majorBidi" w:eastAsiaTheme="minorHAnsi" w:hAnsiTheme="majorBidi" w:cstheme="majorBidi"/>
          <w:color w:val="auto"/>
        </w:rPr>
        <w:t>Monteith</w:t>
      </w:r>
      <w:proofErr w:type="spellEnd"/>
      <w:r w:rsidR="00EF28C4" w:rsidRPr="00947AD3">
        <w:rPr>
          <w:rFonts w:asciiTheme="majorBidi" w:eastAsiaTheme="minorHAnsi" w:hAnsiTheme="majorBidi" w:cstheme="majorBidi"/>
          <w:color w:val="auto"/>
        </w:rPr>
        <w:t xml:space="preserve">, &amp; </w:t>
      </w:r>
      <w:proofErr w:type="spellStart"/>
      <w:r w:rsidR="00EF28C4" w:rsidRPr="00947AD3">
        <w:rPr>
          <w:rFonts w:asciiTheme="majorBidi" w:eastAsiaTheme="minorHAnsi" w:hAnsiTheme="majorBidi" w:cstheme="majorBidi"/>
          <w:color w:val="auto"/>
        </w:rPr>
        <w:t>Kugler</w:t>
      </w:r>
      <w:proofErr w:type="spellEnd"/>
      <w:r w:rsidR="00EF28C4" w:rsidRPr="00947AD3">
        <w:rPr>
          <w:rFonts w:asciiTheme="majorBidi" w:eastAsiaTheme="minorHAnsi" w:hAnsiTheme="majorBidi" w:cstheme="majorBidi"/>
          <w:color w:val="auto"/>
        </w:rPr>
        <w:t>, 2018</w:t>
      </w:r>
      <w:r w:rsidR="00360D4B" w:rsidRPr="00947AD3">
        <w:rPr>
          <w:rFonts w:asciiTheme="majorBidi" w:eastAsia="Arial Unicode MS" w:hAnsiTheme="majorBidi" w:cstheme="majorBidi"/>
          <w:color w:val="auto"/>
          <w:shd w:val="clear" w:color="auto" w:fill="FFFFFF"/>
        </w:rPr>
        <w:t xml:space="preserve">; Kang et al., 2015). </w:t>
      </w:r>
      <w:r w:rsidR="00ED32E0" w:rsidRPr="00947AD3">
        <w:rPr>
          <w:rFonts w:asciiTheme="majorBidi" w:hAnsiTheme="majorBidi" w:cstheme="majorBidi"/>
          <w:color w:val="auto"/>
        </w:rPr>
        <w:t xml:space="preserve">For example, </w:t>
      </w:r>
      <w:r w:rsidR="00ED32E0" w:rsidRPr="00947AD3">
        <w:rPr>
          <w:rFonts w:asciiTheme="majorBidi" w:eastAsiaTheme="minorHAnsi" w:hAnsiTheme="majorBidi" w:cstheme="majorBidi"/>
          <w:color w:val="auto"/>
        </w:rPr>
        <w:t xml:space="preserve">O'Toole, </w:t>
      </w:r>
      <w:proofErr w:type="spellStart"/>
      <w:r w:rsidR="00ED32E0" w:rsidRPr="00947AD3">
        <w:rPr>
          <w:rFonts w:asciiTheme="majorBidi" w:eastAsiaTheme="minorHAnsi" w:hAnsiTheme="majorBidi" w:cstheme="majorBidi"/>
          <w:color w:val="auto"/>
        </w:rPr>
        <w:t>Orreal</w:t>
      </w:r>
      <w:proofErr w:type="spellEnd"/>
      <w:r w:rsidR="00ED32E0" w:rsidRPr="00947AD3">
        <w:rPr>
          <w:rFonts w:asciiTheme="majorBidi" w:eastAsiaTheme="minorHAnsi" w:hAnsiTheme="majorBidi" w:cstheme="majorBidi"/>
          <w:color w:val="auto"/>
        </w:rPr>
        <w:t xml:space="preserve">-Scarborough, Johnston, Catts, and </w:t>
      </w:r>
      <w:proofErr w:type="spellStart"/>
      <w:r w:rsidR="00ED32E0" w:rsidRPr="00947AD3">
        <w:rPr>
          <w:rFonts w:asciiTheme="majorBidi" w:eastAsiaTheme="minorHAnsi" w:hAnsiTheme="majorBidi" w:cstheme="majorBidi"/>
          <w:color w:val="auto"/>
        </w:rPr>
        <w:t>Outram</w:t>
      </w:r>
      <w:proofErr w:type="spellEnd"/>
      <w:r w:rsidR="00ED32E0" w:rsidRPr="00947AD3">
        <w:rPr>
          <w:rFonts w:asciiTheme="majorBidi" w:hAnsiTheme="majorBidi" w:cstheme="majorBidi"/>
          <w:color w:val="auto"/>
        </w:rPr>
        <w:t xml:space="preserve"> (2015) found that among </w:t>
      </w:r>
      <w:r w:rsidR="00ED32E0" w:rsidRPr="00947AD3">
        <w:rPr>
          <w:rFonts w:asciiTheme="majorBidi" w:eastAsiaTheme="minorHAnsi" w:hAnsiTheme="majorBidi" w:cstheme="majorBidi"/>
          <w:color w:val="auto"/>
        </w:rPr>
        <w:t>Australian Vietnam veterans the prevalence of lifetime suicidal ideation was 24%, with a relative risk of suicidal ideation being 7.9 times higher than the general population.</w:t>
      </w:r>
      <w:r w:rsidR="00ED32E0" w:rsidRPr="00947AD3">
        <w:rPr>
          <w:rFonts w:asciiTheme="majorBidi" w:hAnsiTheme="majorBidi" w:cstheme="majorBidi"/>
          <w:color w:val="auto"/>
        </w:rPr>
        <w:t xml:space="preserve"> </w:t>
      </w:r>
      <w:r w:rsidR="00546898" w:rsidRPr="00947AD3">
        <w:rPr>
          <w:rFonts w:asciiTheme="majorBidi" w:eastAsia="Arial Unicode MS" w:hAnsiTheme="majorBidi" w:cstheme="majorBidi"/>
          <w:color w:val="auto"/>
          <w:shd w:val="clear" w:color="auto" w:fill="FFFFFF"/>
        </w:rPr>
        <w:t>In light of its significance and scope</w:t>
      </w:r>
      <w:ins w:id="16" w:author="User" w:date="2018-01-19T12:24:00Z">
        <w:r w:rsidR="00AA7B41">
          <w:rPr>
            <w:rFonts w:asciiTheme="majorBidi" w:eastAsia="Arial Unicode MS" w:hAnsiTheme="majorBidi" w:cstheme="majorBidi"/>
            <w:color w:val="auto"/>
            <w:shd w:val="clear" w:color="auto" w:fill="FFFFFF"/>
          </w:rPr>
          <w:t>,</w:t>
        </w:r>
      </w:ins>
      <w:r w:rsidR="00CF36D4" w:rsidRPr="00947AD3">
        <w:rPr>
          <w:rFonts w:asciiTheme="majorBidi" w:eastAsia="Arial Unicode MS" w:hAnsiTheme="majorBidi" w:cstheme="majorBidi"/>
          <w:color w:val="auto"/>
          <w:shd w:val="clear" w:color="auto" w:fill="FFFFFF"/>
        </w:rPr>
        <w:t xml:space="preserve"> it </w:t>
      </w:r>
      <w:r w:rsidR="00546898" w:rsidRPr="00947AD3">
        <w:rPr>
          <w:rFonts w:asciiTheme="majorBidi" w:eastAsia="Arial Unicode MS" w:hAnsiTheme="majorBidi" w:cstheme="majorBidi"/>
          <w:color w:val="auto"/>
          <w:shd w:val="clear" w:color="auto" w:fill="FFFFFF"/>
        </w:rPr>
        <w:t xml:space="preserve">seems that better understanding the factors associated with </w:t>
      </w:r>
      <w:r w:rsidR="00CF36D4" w:rsidRPr="00947AD3">
        <w:rPr>
          <w:rFonts w:asciiTheme="majorBidi" w:eastAsia="Arial Unicode MS" w:hAnsiTheme="majorBidi" w:cstheme="majorBidi"/>
          <w:color w:val="auto"/>
          <w:shd w:val="clear" w:color="auto" w:fill="FFFFFF"/>
        </w:rPr>
        <w:t>military-related suicidality</w:t>
      </w:r>
      <w:r w:rsidR="00546898" w:rsidRPr="00947AD3">
        <w:rPr>
          <w:rFonts w:asciiTheme="majorBidi" w:eastAsia="Arial Unicode MS" w:hAnsiTheme="majorBidi" w:cstheme="majorBidi"/>
          <w:color w:val="auto"/>
          <w:shd w:val="clear" w:color="auto" w:fill="FFFFFF"/>
        </w:rPr>
        <w:t xml:space="preserve"> phenomena is of critical importance</w:t>
      </w:r>
      <w:r w:rsidR="00546898" w:rsidRPr="00947AD3">
        <w:rPr>
          <w:rFonts w:asciiTheme="majorBidi" w:eastAsia="Arial Unicode MS" w:hAnsiTheme="majorBidi" w:cstheme="majorBidi"/>
          <w:color w:val="auto"/>
          <w:shd w:val="clear" w:color="auto" w:fill="FFFFFF"/>
          <w:rtl/>
        </w:rPr>
        <w:t>.</w:t>
      </w:r>
    </w:p>
    <w:p w14:paraId="464304BF" w14:textId="77777777" w:rsidR="005D2748" w:rsidRPr="00947AD3" w:rsidRDefault="00DF3AE0" w:rsidP="00AE1DCC">
      <w:pPr>
        <w:autoSpaceDE w:val="0"/>
        <w:autoSpaceDN w:val="0"/>
        <w:bidi w:val="0"/>
        <w:adjustRightInd w:val="0"/>
        <w:spacing w:after="0" w:line="480" w:lineRule="auto"/>
        <w:ind w:firstLine="567"/>
        <w:rPr>
          <w:rFonts w:asciiTheme="majorBidi" w:eastAsia="Arial Unicode MS" w:hAnsiTheme="majorBidi" w:cstheme="majorBidi"/>
          <w:sz w:val="24"/>
          <w:szCs w:val="24"/>
          <w:shd w:val="clear" w:color="auto" w:fill="FFFFFF"/>
        </w:rPr>
      </w:pPr>
      <w:r w:rsidRPr="00947AD3">
        <w:rPr>
          <w:rFonts w:asciiTheme="majorBidi" w:eastAsia="Arial Unicode MS" w:hAnsiTheme="majorBidi" w:cstheme="majorBidi"/>
          <w:sz w:val="24"/>
          <w:szCs w:val="24"/>
          <w:shd w:val="clear" w:color="auto" w:fill="FFFFFF"/>
        </w:rPr>
        <w:t xml:space="preserve">Several conditions have already been recognized as </w:t>
      </w:r>
      <w:r w:rsidRPr="00947AD3">
        <w:rPr>
          <w:rFonts w:asciiTheme="majorBidi" w:hAnsiTheme="majorBidi" w:cstheme="majorBidi"/>
          <w:sz w:val="24"/>
          <w:szCs w:val="24"/>
        </w:rPr>
        <w:t xml:space="preserve">major risk factors for </w:t>
      </w:r>
      <w:r w:rsidRPr="00947AD3">
        <w:rPr>
          <w:rFonts w:asciiTheme="majorBidi" w:eastAsiaTheme="minorHAnsi" w:hAnsiTheme="majorBidi" w:cstheme="majorBidi"/>
          <w:sz w:val="24"/>
          <w:szCs w:val="24"/>
        </w:rPr>
        <w:t>suicide ideation and suicide attempts among</w:t>
      </w:r>
      <w:r w:rsidRPr="00947AD3">
        <w:rPr>
          <w:rFonts w:asciiTheme="majorBidi" w:hAnsiTheme="majorBidi" w:cstheme="majorBidi"/>
          <w:sz w:val="24"/>
          <w:szCs w:val="24"/>
        </w:rPr>
        <w:t xml:space="preserve"> veterans in the post-recruitment period, including diagnoses of depression, posttraumatic stress disorder (PTSD), substance use disorders</w:t>
      </w:r>
      <w:r w:rsidRPr="00947AD3">
        <w:rPr>
          <w:rFonts w:asciiTheme="majorBidi" w:eastAsia="Arial Unicode MS" w:hAnsiTheme="majorBidi" w:cstheme="majorBidi"/>
          <w:sz w:val="24"/>
          <w:szCs w:val="24"/>
          <w:shd w:val="clear" w:color="auto" w:fill="FFFFFF"/>
        </w:rPr>
        <w:t>, personal traits (e.g., impulsivity), and environment variables, such as imitation (</w:t>
      </w:r>
      <w:r w:rsidRPr="00947AD3">
        <w:rPr>
          <w:rFonts w:asciiTheme="majorBidi" w:hAnsiTheme="majorBidi" w:cstheme="majorBidi"/>
          <w:sz w:val="24"/>
          <w:szCs w:val="24"/>
        </w:rPr>
        <w:t>O’Connor &amp; Nock, 2014</w:t>
      </w:r>
      <w:r w:rsidR="00385E40" w:rsidRPr="00947AD3">
        <w:rPr>
          <w:rFonts w:asciiTheme="majorBidi" w:hAnsiTheme="majorBidi" w:cstheme="majorBidi"/>
          <w:sz w:val="24"/>
          <w:szCs w:val="24"/>
        </w:rPr>
        <w:t xml:space="preserve">; </w:t>
      </w:r>
      <w:proofErr w:type="spellStart"/>
      <w:r w:rsidR="00385E40" w:rsidRPr="00947AD3">
        <w:rPr>
          <w:rFonts w:asciiTheme="majorBidi" w:hAnsiTheme="majorBidi" w:cstheme="majorBidi"/>
          <w:sz w:val="24"/>
          <w:szCs w:val="24"/>
        </w:rPr>
        <w:t>Snir</w:t>
      </w:r>
      <w:proofErr w:type="spellEnd"/>
      <w:r w:rsidR="00385E40" w:rsidRPr="00947AD3">
        <w:rPr>
          <w:rFonts w:asciiTheme="majorBidi" w:hAnsiTheme="majorBidi" w:cstheme="majorBidi"/>
          <w:sz w:val="24"/>
          <w:szCs w:val="24"/>
        </w:rPr>
        <w:t>, Levi-</w:t>
      </w:r>
      <w:proofErr w:type="spellStart"/>
      <w:r w:rsidR="00385E40" w:rsidRPr="00947AD3">
        <w:rPr>
          <w:rFonts w:asciiTheme="majorBidi" w:hAnsiTheme="majorBidi" w:cstheme="majorBidi"/>
          <w:sz w:val="24"/>
          <w:szCs w:val="24"/>
        </w:rPr>
        <w:t>Belz</w:t>
      </w:r>
      <w:proofErr w:type="spellEnd"/>
      <w:r w:rsidR="00385E40" w:rsidRPr="00947AD3">
        <w:rPr>
          <w:rFonts w:asciiTheme="majorBidi" w:hAnsiTheme="majorBidi" w:cstheme="majorBidi"/>
          <w:sz w:val="24"/>
          <w:szCs w:val="24"/>
        </w:rPr>
        <w:t xml:space="preserve"> &amp; Solomon, 2017</w:t>
      </w:r>
      <w:r w:rsidRPr="00947AD3">
        <w:rPr>
          <w:rFonts w:asciiTheme="majorBidi" w:eastAsia="Arial Unicode MS" w:hAnsiTheme="majorBidi" w:cstheme="majorBidi"/>
          <w:sz w:val="24"/>
          <w:szCs w:val="24"/>
          <w:shd w:val="clear" w:color="auto" w:fill="FFFFFF"/>
        </w:rPr>
        <w:t>).</w:t>
      </w:r>
      <w:r w:rsidRPr="00947AD3">
        <w:rPr>
          <w:rFonts w:asciiTheme="majorBidi" w:eastAsia="Arial Unicode MS" w:hAnsiTheme="majorBidi" w:cstheme="majorBidi"/>
          <w:sz w:val="24"/>
          <w:szCs w:val="24"/>
          <w:shd w:val="clear" w:color="auto" w:fill="FFFFFF"/>
          <w:lang w:val="en"/>
        </w:rPr>
        <w:t xml:space="preserve"> </w:t>
      </w:r>
      <w:r w:rsidR="00ED32E0" w:rsidRPr="00947AD3">
        <w:rPr>
          <w:rFonts w:asciiTheme="majorBidi" w:eastAsia="Arial Unicode MS" w:hAnsiTheme="majorBidi" w:cstheme="majorBidi"/>
          <w:sz w:val="24"/>
          <w:szCs w:val="24"/>
          <w:shd w:val="clear" w:color="auto" w:fill="FFFFFF"/>
          <w:lang w:val="en"/>
        </w:rPr>
        <w:t>Specifically, a considerable body of research suggests that previous traumas in general, and specifically war-related trauma, are associated with increased risk of suicidal behaviors among veterans (</w:t>
      </w:r>
      <w:r w:rsidR="00ED32E0" w:rsidRPr="00947AD3">
        <w:rPr>
          <w:rFonts w:asciiTheme="majorBidi" w:hAnsiTheme="majorBidi" w:cstheme="majorBidi"/>
          <w:sz w:val="24"/>
          <w:szCs w:val="24"/>
          <w:shd w:val="clear" w:color="auto" w:fill="FFFFFF"/>
        </w:rPr>
        <w:t xml:space="preserve">Kemp &amp; </w:t>
      </w:r>
      <w:proofErr w:type="spellStart"/>
      <w:r w:rsidR="00ED32E0" w:rsidRPr="00947AD3">
        <w:rPr>
          <w:rFonts w:asciiTheme="majorBidi" w:hAnsiTheme="majorBidi" w:cstheme="majorBidi"/>
          <w:sz w:val="24"/>
          <w:szCs w:val="24"/>
          <w:shd w:val="clear" w:color="auto" w:fill="FFFFFF"/>
        </w:rPr>
        <w:t>Bossarte</w:t>
      </w:r>
      <w:proofErr w:type="spellEnd"/>
      <w:r w:rsidR="00ED32E0" w:rsidRPr="00947AD3">
        <w:rPr>
          <w:rFonts w:asciiTheme="majorBidi" w:hAnsiTheme="majorBidi" w:cstheme="majorBidi"/>
          <w:sz w:val="24"/>
          <w:szCs w:val="24"/>
          <w:shd w:val="clear" w:color="auto" w:fill="FFFFFF"/>
        </w:rPr>
        <w:t>, 2013</w:t>
      </w:r>
      <w:r w:rsidR="00ED32E0" w:rsidRPr="00947AD3">
        <w:rPr>
          <w:rFonts w:asciiTheme="majorBidi" w:eastAsia="Arial Unicode MS" w:hAnsiTheme="majorBidi" w:cstheme="majorBidi"/>
          <w:sz w:val="24"/>
          <w:szCs w:val="24"/>
          <w:shd w:val="clear" w:color="auto" w:fill="FFFFFF"/>
          <w:lang w:val="en"/>
        </w:rPr>
        <w:t>).</w:t>
      </w:r>
      <w:r w:rsidR="00ED32E0" w:rsidRPr="00947AD3">
        <w:rPr>
          <w:rFonts w:asciiTheme="majorBidi" w:hAnsiTheme="majorBidi" w:cstheme="majorBidi"/>
          <w:sz w:val="24"/>
          <w:szCs w:val="24"/>
        </w:rPr>
        <w:t xml:space="preserve"> </w:t>
      </w:r>
      <w:r w:rsidR="006F3A67" w:rsidRPr="00947AD3">
        <w:rPr>
          <w:rFonts w:asciiTheme="majorBidi" w:hAnsiTheme="majorBidi" w:cstheme="majorBidi"/>
          <w:sz w:val="24"/>
          <w:szCs w:val="24"/>
        </w:rPr>
        <w:t xml:space="preserve">However, while these elements may help detect some veterans engaged in </w:t>
      </w:r>
      <w:r w:rsidRPr="00947AD3">
        <w:rPr>
          <w:rFonts w:asciiTheme="majorBidi" w:eastAsia="Arial Unicode MS" w:hAnsiTheme="majorBidi" w:cstheme="majorBidi"/>
          <w:sz w:val="24"/>
          <w:szCs w:val="24"/>
          <w:shd w:val="clear" w:color="auto" w:fill="FFFFFF"/>
        </w:rPr>
        <w:t>self-injurious thoughts and behaviors (SITB)</w:t>
      </w:r>
      <w:r w:rsidR="004C5B85" w:rsidRPr="00947AD3">
        <w:rPr>
          <w:rFonts w:asciiTheme="majorBidi" w:hAnsiTheme="majorBidi" w:cstheme="majorBidi"/>
          <w:sz w:val="24"/>
          <w:szCs w:val="24"/>
        </w:rPr>
        <w:t>,</w:t>
      </w:r>
      <w:r w:rsidR="004C5B85" w:rsidRPr="00947AD3">
        <w:rPr>
          <w:rFonts w:asciiTheme="majorBidi" w:eastAsia="Arial Unicode MS" w:hAnsiTheme="majorBidi" w:cstheme="majorBidi"/>
          <w:sz w:val="24"/>
          <w:szCs w:val="24"/>
          <w:shd w:val="clear" w:color="auto" w:fill="FFFFFF"/>
        </w:rPr>
        <w:t xml:space="preserve"> </w:t>
      </w:r>
      <w:r w:rsidR="00B11519" w:rsidRPr="00947AD3">
        <w:rPr>
          <w:rFonts w:asciiTheme="majorBidi" w:hAnsiTheme="majorBidi" w:cstheme="majorBidi"/>
          <w:sz w:val="24"/>
          <w:szCs w:val="24"/>
        </w:rPr>
        <w:t xml:space="preserve">a much </w:t>
      </w:r>
      <w:ins w:id="17" w:author="User" w:date="2018-01-19T12:25:00Z">
        <w:r w:rsidR="00AA7B41">
          <w:rPr>
            <w:rFonts w:asciiTheme="majorBidi" w:hAnsiTheme="majorBidi" w:cstheme="majorBidi"/>
            <w:sz w:val="24"/>
            <w:szCs w:val="24"/>
          </w:rPr>
          <w:t xml:space="preserve">more </w:t>
        </w:r>
      </w:ins>
      <w:r w:rsidR="002B1227" w:rsidRPr="00947AD3">
        <w:rPr>
          <w:rFonts w:asciiTheme="majorBidi" w:hAnsiTheme="majorBidi" w:cstheme="majorBidi"/>
          <w:sz w:val="24"/>
          <w:szCs w:val="24"/>
        </w:rPr>
        <w:t>thorough</w:t>
      </w:r>
      <w:r w:rsidR="00B11519" w:rsidRPr="00947AD3">
        <w:rPr>
          <w:rFonts w:asciiTheme="majorBidi" w:hAnsiTheme="majorBidi" w:cstheme="majorBidi"/>
          <w:sz w:val="24"/>
          <w:szCs w:val="24"/>
        </w:rPr>
        <w:t xml:space="preserve"> examination of the </w:t>
      </w:r>
      <w:r w:rsidR="002B1227" w:rsidRPr="00947AD3">
        <w:rPr>
          <w:rFonts w:asciiTheme="majorBidi" w:hAnsiTheme="majorBidi" w:cstheme="majorBidi"/>
          <w:sz w:val="24"/>
          <w:szCs w:val="24"/>
        </w:rPr>
        <w:t xml:space="preserve">combat-related stressors and their relationship with SITB is needed. </w:t>
      </w:r>
      <w:r w:rsidR="005D2748" w:rsidRPr="00947AD3">
        <w:rPr>
          <w:rFonts w:asciiTheme="majorBidi" w:hAnsiTheme="majorBidi" w:cstheme="majorBidi"/>
          <w:sz w:val="24"/>
          <w:szCs w:val="24"/>
        </w:rPr>
        <w:t xml:space="preserve">In the current study we address </w:t>
      </w:r>
      <w:r w:rsidR="002B1227" w:rsidRPr="00947AD3">
        <w:rPr>
          <w:rFonts w:asciiTheme="majorBidi" w:eastAsiaTheme="minorHAnsi" w:hAnsiTheme="majorBidi" w:cstheme="majorBidi"/>
          <w:sz w:val="24"/>
          <w:szCs w:val="24"/>
        </w:rPr>
        <w:t>morally injurious experiences</w:t>
      </w:r>
      <w:r w:rsidR="002B1227" w:rsidRPr="00947AD3">
        <w:rPr>
          <w:rFonts w:asciiTheme="majorBidi" w:eastAsiaTheme="minorHAnsi" w:hAnsiTheme="majorBidi" w:cstheme="majorBidi"/>
          <w:i/>
          <w:iCs/>
          <w:sz w:val="24"/>
          <w:szCs w:val="24"/>
        </w:rPr>
        <w:t xml:space="preserve"> </w:t>
      </w:r>
      <w:r w:rsidR="002B1227" w:rsidRPr="00947AD3">
        <w:rPr>
          <w:rFonts w:asciiTheme="majorBidi" w:eastAsiaTheme="minorHAnsi" w:hAnsiTheme="majorBidi" w:cstheme="majorBidi"/>
          <w:sz w:val="24"/>
          <w:szCs w:val="24"/>
        </w:rPr>
        <w:t>(or transgressive acts)</w:t>
      </w:r>
      <w:r w:rsidR="005D2748" w:rsidRPr="00947AD3">
        <w:rPr>
          <w:rFonts w:asciiTheme="majorBidi" w:hAnsiTheme="majorBidi" w:cstheme="majorBidi"/>
          <w:sz w:val="24"/>
          <w:szCs w:val="24"/>
        </w:rPr>
        <w:t xml:space="preserve"> as a unique form of </w:t>
      </w:r>
      <w:r w:rsidR="00506A48" w:rsidRPr="00947AD3">
        <w:rPr>
          <w:rFonts w:asciiTheme="majorBidi" w:eastAsiaTheme="minorHAnsi" w:hAnsiTheme="majorBidi" w:cstheme="majorBidi"/>
          <w:sz w:val="24"/>
          <w:szCs w:val="24"/>
        </w:rPr>
        <w:t>potentially traumatic experiences</w:t>
      </w:r>
      <w:r w:rsidR="00935B74" w:rsidRPr="00947AD3">
        <w:rPr>
          <w:rFonts w:asciiTheme="majorBidi" w:eastAsiaTheme="minorHAnsi" w:hAnsiTheme="majorBidi" w:cstheme="majorBidi"/>
          <w:sz w:val="24"/>
          <w:szCs w:val="24"/>
        </w:rPr>
        <w:t>,</w:t>
      </w:r>
      <w:r w:rsidR="00506A48" w:rsidRPr="00947AD3">
        <w:rPr>
          <w:rFonts w:asciiTheme="majorBidi" w:eastAsiaTheme="minorHAnsi" w:hAnsiTheme="majorBidi" w:cstheme="majorBidi"/>
          <w:sz w:val="24"/>
          <w:szCs w:val="24"/>
        </w:rPr>
        <w:t xml:space="preserve"> distinct from the fear-based </w:t>
      </w:r>
      <w:r w:rsidR="00935B74" w:rsidRPr="00947AD3">
        <w:rPr>
          <w:rFonts w:asciiTheme="majorBidi" w:eastAsiaTheme="minorHAnsi" w:hAnsiTheme="majorBidi" w:cstheme="majorBidi"/>
          <w:sz w:val="24"/>
          <w:szCs w:val="24"/>
        </w:rPr>
        <w:t>traumas</w:t>
      </w:r>
      <w:r w:rsidR="00935B74" w:rsidRPr="00947AD3">
        <w:rPr>
          <w:rFonts w:asciiTheme="majorBidi" w:hAnsiTheme="majorBidi" w:cstheme="majorBidi"/>
          <w:sz w:val="24"/>
          <w:szCs w:val="24"/>
        </w:rPr>
        <w:t>, which</w:t>
      </w:r>
      <w:r w:rsidR="005D2748" w:rsidRPr="00947AD3">
        <w:rPr>
          <w:rFonts w:asciiTheme="majorBidi" w:hAnsiTheme="majorBidi" w:cstheme="majorBidi"/>
          <w:sz w:val="24"/>
          <w:szCs w:val="24"/>
        </w:rPr>
        <w:t xml:space="preserve"> might be related to </w:t>
      </w:r>
      <w:r w:rsidR="00506A48" w:rsidRPr="00947AD3">
        <w:rPr>
          <w:rFonts w:asciiTheme="majorBidi" w:hAnsiTheme="majorBidi" w:cstheme="majorBidi"/>
          <w:sz w:val="24"/>
          <w:szCs w:val="24"/>
        </w:rPr>
        <w:t>SITB.</w:t>
      </w:r>
    </w:p>
    <w:p w14:paraId="1419ED87" w14:textId="77777777" w:rsidR="006F3A67" w:rsidRPr="00947AD3" w:rsidRDefault="000843A9" w:rsidP="00AA7B41">
      <w:pPr>
        <w:autoSpaceDE w:val="0"/>
        <w:autoSpaceDN w:val="0"/>
        <w:bidi w:val="0"/>
        <w:adjustRightInd w:val="0"/>
        <w:spacing w:after="0" w:line="480" w:lineRule="auto"/>
        <w:ind w:firstLine="567"/>
        <w:rPr>
          <w:rFonts w:asciiTheme="majorBidi" w:eastAsiaTheme="minorHAnsi" w:hAnsiTheme="majorBidi" w:cstheme="majorBidi"/>
          <w:sz w:val="24"/>
          <w:szCs w:val="24"/>
        </w:rPr>
      </w:pPr>
      <w:r w:rsidRPr="00947AD3">
        <w:rPr>
          <w:rFonts w:asciiTheme="majorBidi" w:hAnsiTheme="majorBidi" w:cstheme="majorBidi"/>
          <w:sz w:val="24"/>
          <w:szCs w:val="24"/>
        </w:rPr>
        <w:t>Over the last decade there is a growing interest in the concept of</w:t>
      </w:r>
      <w:r w:rsidR="006F3A67" w:rsidRPr="00947AD3">
        <w:rPr>
          <w:rFonts w:asciiTheme="majorBidi" w:hAnsiTheme="majorBidi" w:cstheme="majorBidi"/>
          <w:sz w:val="24"/>
          <w:szCs w:val="24"/>
        </w:rPr>
        <w:t xml:space="preserve"> </w:t>
      </w:r>
      <w:r w:rsidR="006F3A67" w:rsidRPr="00947AD3">
        <w:rPr>
          <w:rFonts w:asciiTheme="majorBidi" w:hAnsiTheme="majorBidi" w:cstheme="majorBidi"/>
          <w:i/>
          <w:iCs/>
          <w:sz w:val="24"/>
          <w:szCs w:val="24"/>
        </w:rPr>
        <w:t>moral injury</w:t>
      </w:r>
      <w:r w:rsidR="006F3A67" w:rsidRPr="00947AD3">
        <w:rPr>
          <w:rFonts w:asciiTheme="majorBidi" w:hAnsiTheme="majorBidi" w:cstheme="majorBidi"/>
          <w:sz w:val="24"/>
          <w:szCs w:val="24"/>
        </w:rPr>
        <w:t xml:space="preserve"> </w:t>
      </w:r>
      <w:r w:rsidR="00191151" w:rsidRPr="00947AD3">
        <w:rPr>
          <w:rFonts w:asciiTheme="majorBidi" w:hAnsiTheme="majorBidi" w:cstheme="majorBidi"/>
          <w:sz w:val="24"/>
          <w:szCs w:val="24"/>
        </w:rPr>
        <w:t xml:space="preserve">and the deleterious effects of exposure to PMIEs on mental health </w:t>
      </w:r>
      <w:r w:rsidR="006F3A67" w:rsidRPr="00947AD3">
        <w:rPr>
          <w:rFonts w:asciiTheme="majorBidi" w:hAnsiTheme="majorBidi" w:cstheme="majorBidi"/>
          <w:sz w:val="24"/>
          <w:szCs w:val="24"/>
        </w:rPr>
        <w:t>(</w:t>
      </w:r>
      <w:r w:rsidRPr="00947AD3">
        <w:rPr>
          <w:rFonts w:asciiTheme="majorBidi" w:eastAsiaTheme="minorHAnsi" w:hAnsiTheme="majorBidi" w:cstheme="majorBidi"/>
          <w:sz w:val="24"/>
          <w:szCs w:val="24"/>
        </w:rPr>
        <w:t xml:space="preserve">Farnsworth, </w:t>
      </w:r>
      <w:proofErr w:type="spellStart"/>
      <w:r w:rsidRPr="00947AD3">
        <w:rPr>
          <w:rFonts w:asciiTheme="majorBidi" w:eastAsiaTheme="minorHAnsi" w:hAnsiTheme="majorBidi" w:cstheme="majorBidi"/>
          <w:sz w:val="24"/>
          <w:szCs w:val="24"/>
        </w:rPr>
        <w:t>Drescher</w:t>
      </w:r>
      <w:proofErr w:type="spellEnd"/>
      <w:r w:rsidRPr="00947AD3">
        <w:rPr>
          <w:rFonts w:asciiTheme="majorBidi" w:eastAsiaTheme="minorHAnsi" w:hAnsiTheme="majorBidi" w:cstheme="majorBidi"/>
          <w:sz w:val="24"/>
          <w:szCs w:val="24"/>
        </w:rPr>
        <w:t>, Evans, &amp; Walser, 2017</w:t>
      </w:r>
      <w:r w:rsidRPr="00947AD3">
        <w:rPr>
          <w:rFonts w:asciiTheme="majorBidi" w:hAnsiTheme="majorBidi" w:cstheme="majorBidi"/>
          <w:sz w:val="24"/>
          <w:szCs w:val="24"/>
        </w:rPr>
        <w:t xml:space="preserve">; </w:t>
      </w:r>
      <w:proofErr w:type="spellStart"/>
      <w:r w:rsidRPr="00947AD3">
        <w:rPr>
          <w:rFonts w:asciiTheme="majorBidi" w:hAnsiTheme="majorBidi" w:cstheme="majorBidi"/>
          <w:sz w:val="24"/>
          <w:szCs w:val="24"/>
        </w:rPr>
        <w:t>Wisco</w:t>
      </w:r>
      <w:proofErr w:type="spellEnd"/>
      <w:r w:rsidRPr="00947AD3">
        <w:rPr>
          <w:rFonts w:asciiTheme="majorBidi" w:hAnsiTheme="majorBidi" w:cstheme="majorBidi"/>
          <w:sz w:val="24"/>
          <w:szCs w:val="24"/>
        </w:rPr>
        <w:t xml:space="preserve"> et al., 2017</w:t>
      </w:r>
      <w:r w:rsidR="006F3A67" w:rsidRPr="00947AD3">
        <w:rPr>
          <w:rFonts w:asciiTheme="majorBidi" w:hAnsiTheme="majorBidi" w:cstheme="majorBidi"/>
          <w:sz w:val="24"/>
          <w:szCs w:val="24"/>
        </w:rPr>
        <w:t>). Moral injury (MI) experiences have been defined as "</w:t>
      </w:r>
      <w:r w:rsidR="00191151" w:rsidRPr="00947AD3">
        <w:rPr>
          <w:rFonts w:asciiTheme="majorBidi" w:eastAsiaTheme="minorHAnsi" w:hAnsiTheme="majorBidi" w:cstheme="majorBidi"/>
          <w:sz w:val="24"/>
          <w:szCs w:val="24"/>
        </w:rPr>
        <w:t xml:space="preserve">the </w:t>
      </w:r>
      <w:r w:rsidR="00191151" w:rsidRPr="00947AD3">
        <w:rPr>
          <w:rFonts w:asciiTheme="majorBidi" w:eastAsiaTheme="minorHAnsi" w:hAnsiTheme="majorBidi" w:cstheme="majorBidi"/>
          <w:sz w:val="24"/>
          <w:szCs w:val="24"/>
        </w:rPr>
        <w:lastRenderedPageBreak/>
        <w:t>lasting psychological, biological, spiritual, behavioral, and social impact of perpetrating, failing to prevent, or bearing witness to acts that transgress deeply held moral beliefs and expectations</w:t>
      </w:r>
      <w:r w:rsidR="006F3A67" w:rsidRPr="00947AD3">
        <w:rPr>
          <w:rFonts w:asciiTheme="majorBidi" w:hAnsiTheme="majorBidi" w:cstheme="majorBidi"/>
          <w:sz w:val="24"/>
          <w:szCs w:val="24"/>
        </w:rPr>
        <w:t xml:space="preserve">" (Litz et al., 2009, </w:t>
      </w:r>
      <w:r w:rsidR="00191151" w:rsidRPr="00947AD3">
        <w:rPr>
          <w:rFonts w:asciiTheme="majorBidi" w:eastAsiaTheme="minorHAnsi" w:hAnsiTheme="majorBidi" w:cstheme="majorBidi"/>
          <w:sz w:val="24"/>
          <w:szCs w:val="24"/>
        </w:rPr>
        <w:t>p. 697</w:t>
      </w:r>
      <w:r w:rsidR="006F3A67" w:rsidRPr="00947AD3">
        <w:rPr>
          <w:rFonts w:asciiTheme="majorBidi" w:hAnsiTheme="majorBidi" w:cstheme="majorBidi"/>
          <w:sz w:val="24"/>
          <w:szCs w:val="24"/>
        </w:rPr>
        <w:t>).</w:t>
      </w:r>
      <w:r w:rsidR="00F178F0" w:rsidRPr="00947AD3">
        <w:rPr>
          <w:rFonts w:asciiTheme="majorBidi" w:hAnsiTheme="majorBidi" w:cstheme="majorBidi"/>
          <w:sz w:val="24"/>
          <w:szCs w:val="24"/>
        </w:rPr>
        <w:t xml:space="preserve"> </w:t>
      </w:r>
      <w:r w:rsidR="007E1D44" w:rsidRPr="00947AD3">
        <w:rPr>
          <w:rFonts w:asciiTheme="majorBidi" w:eastAsiaTheme="minorHAnsi" w:hAnsiTheme="majorBidi" w:cstheme="majorBidi"/>
          <w:sz w:val="24"/>
          <w:szCs w:val="24"/>
        </w:rPr>
        <w:t>It is agreed that two measures of PMIEs- the Moral Injury Events Scale (MIES; Nash et al., 2013), and the Moral Injury Questionnaire-Military version (MIQ</w:t>
      </w:r>
      <w:r w:rsidR="005E7132" w:rsidRPr="00947AD3">
        <w:rPr>
          <w:rFonts w:asciiTheme="majorBidi" w:eastAsiaTheme="minorHAnsi" w:hAnsiTheme="majorBidi" w:cstheme="majorBidi"/>
          <w:sz w:val="24"/>
          <w:szCs w:val="24"/>
        </w:rPr>
        <w:t>-</w:t>
      </w:r>
      <w:r w:rsidR="007E1D44" w:rsidRPr="00947AD3">
        <w:rPr>
          <w:rFonts w:asciiTheme="majorBidi" w:eastAsiaTheme="minorHAnsi" w:hAnsiTheme="majorBidi" w:cstheme="majorBidi"/>
          <w:sz w:val="24"/>
          <w:szCs w:val="24"/>
        </w:rPr>
        <w:t xml:space="preserve">M; Currier, Holland, </w:t>
      </w:r>
      <w:proofErr w:type="spellStart"/>
      <w:r w:rsidR="007E1D44" w:rsidRPr="00947AD3">
        <w:rPr>
          <w:rFonts w:asciiTheme="majorBidi" w:eastAsiaTheme="minorHAnsi" w:hAnsiTheme="majorBidi" w:cstheme="majorBidi"/>
          <w:sz w:val="24"/>
          <w:szCs w:val="24"/>
        </w:rPr>
        <w:t>Drescher</w:t>
      </w:r>
      <w:proofErr w:type="spellEnd"/>
      <w:r w:rsidR="007E1D44" w:rsidRPr="00947AD3">
        <w:rPr>
          <w:rFonts w:asciiTheme="majorBidi" w:eastAsiaTheme="minorHAnsi" w:hAnsiTheme="majorBidi" w:cstheme="majorBidi"/>
          <w:sz w:val="24"/>
          <w:szCs w:val="24"/>
        </w:rPr>
        <w:t xml:space="preserve">, &amp; Foy, 2015), assess committed or witnessed transgressive acts </w:t>
      </w:r>
      <w:r w:rsidR="007E1D44" w:rsidRPr="00947AD3">
        <w:rPr>
          <w:rFonts w:asciiTheme="majorBidi" w:hAnsiTheme="majorBidi" w:cstheme="majorBidi"/>
          <w:sz w:val="24"/>
          <w:szCs w:val="24"/>
        </w:rPr>
        <w:t>by oneself or by trusted individuals</w:t>
      </w:r>
      <w:r w:rsidR="007E1D44" w:rsidRPr="00947AD3">
        <w:rPr>
          <w:rFonts w:asciiTheme="majorBidi" w:eastAsiaTheme="minorHAnsi" w:hAnsiTheme="majorBidi" w:cstheme="majorBidi"/>
          <w:sz w:val="24"/>
          <w:szCs w:val="24"/>
        </w:rPr>
        <w:t xml:space="preserve"> and perceived betrayal by others. However,</w:t>
      </w:r>
      <w:r w:rsidR="00427668" w:rsidRPr="00947AD3">
        <w:rPr>
          <w:rFonts w:asciiTheme="majorBidi" w:eastAsiaTheme="minorHAnsi" w:hAnsiTheme="majorBidi" w:cstheme="majorBidi"/>
          <w:sz w:val="24"/>
          <w:szCs w:val="24"/>
        </w:rPr>
        <w:t xml:space="preserve"> </w:t>
      </w:r>
      <w:r w:rsidR="00F178F0" w:rsidRPr="00947AD3">
        <w:rPr>
          <w:rFonts w:asciiTheme="majorBidi" w:hAnsiTheme="majorBidi" w:cstheme="majorBidi"/>
          <w:sz w:val="24"/>
          <w:szCs w:val="24"/>
        </w:rPr>
        <w:t>there is still debate regarding the proper way to define and assess PMIEs</w:t>
      </w:r>
      <w:ins w:id="18" w:author="User" w:date="2018-01-19T12:27:00Z">
        <w:r w:rsidR="00AA7B41">
          <w:rPr>
            <w:rFonts w:asciiTheme="majorBidi" w:hAnsiTheme="majorBidi" w:cstheme="majorBidi"/>
            <w:sz w:val="24"/>
            <w:szCs w:val="24"/>
          </w:rPr>
          <w:t>,</w:t>
        </w:r>
      </w:ins>
      <w:r w:rsidR="00F178F0" w:rsidRPr="00947AD3">
        <w:rPr>
          <w:rFonts w:asciiTheme="majorBidi" w:hAnsiTheme="majorBidi" w:cstheme="majorBidi"/>
          <w:sz w:val="24"/>
          <w:szCs w:val="24"/>
        </w:rPr>
        <w:t xml:space="preserve"> and criticism has </w:t>
      </w:r>
      <w:ins w:id="19" w:author="User" w:date="2018-01-19T12:27:00Z">
        <w:r w:rsidR="00AA7B41">
          <w:rPr>
            <w:rFonts w:asciiTheme="majorBidi" w:hAnsiTheme="majorBidi" w:cstheme="majorBidi"/>
            <w:sz w:val="24"/>
            <w:szCs w:val="24"/>
          </w:rPr>
          <w:t>a</w:t>
        </w:r>
      </w:ins>
      <w:r w:rsidR="00F178F0" w:rsidRPr="00947AD3">
        <w:rPr>
          <w:rFonts w:asciiTheme="majorBidi" w:hAnsiTheme="majorBidi" w:cstheme="majorBidi"/>
          <w:sz w:val="24"/>
          <w:szCs w:val="24"/>
        </w:rPr>
        <w:t xml:space="preserve">risen regarding </w:t>
      </w:r>
      <w:r w:rsidR="00F178F0" w:rsidRPr="00947AD3">
        <w:rPr>
          <w:rFonts w:asciiTheme="majorBidi" w:eastAsiaTheme="minorHAnsi" w:hAnsiTheme="majorBidi" w:cstheme="majorBidi"/>
          <w:sz w:val="24"/>
          <w:szCs w:val="24"/>
        </w:rPr>
        <w:t xml:space="preserve">the assessment of </w:t>
      </w:r>
      <w:r w:rsidR="00057425" w:rsidRPr="00947AD3">
        <w:rPr>
          <w:rFonts w:asciiTheme="majorBidi" w:eastAsiaTheme="minorHAnsi" w:hAnsiTheme="majorBidi" w:cstheme="majorBidi"/>
          <w:sz w:val="24"/>
          <w:szCs w:val="24"/>
        </w:rPr>
        <w:t xml:space="preserve">both </w:t>
      </w:r>
      <w:r w:rsidR="00F178F0" w:rsidRPr="00947AD3">
        <w:rPr>
          <w:rFonts w:asciiTheme="majorBidi" w:eastAsiaTheme="minorHAnsi" w:hAnsiTheme="majorBidi" w:cstheme="majorBidi"/>
          <w:sz w:val="24"/>
          <w:szCs w:val="24"/>
        </w:rPr>
        <w:t xml:space="preserve">causes and effects on the </w:t>
      </w:r>
      <w:r w:rsidR="00427668" w:rsidRPr="00947AD3">
        <w:rPr>
          <w:rFonts w:asciiTheme="majorBidi" w:eastAsiaTheme="minorHAnsi" w:hAnsiTheme="majorBidi" w:cstheme="majorBidi"/>
          <w:sz w:val="24"/>
          <w:szCs w:val="24"/>
        </w:rPr>
        <w:t xml:space="preserve">MIQ–M </w:t>
      </w:r>
      <w:r w:rsidR="00F178F0" w:rsidRPr="00947AD3">
        <w:rPr>
          <w:rFonts w:asciiTheme="majorBidi" w:eastAsiaTheme="minorHAnsi" w:hAnsiTheme="majorBidi" w:cstheme="majorBidi"/>
          <w:sz w:val="24"/>
          <w:szCs w:val="24"/>
        </w:rPr>
        <w:t xml:space="preserve">(Frankfurt &amp; Frazier, 2016). </w:t>
      </w:r>
      <w:r w:rsidR="00191151" w:rsidRPr="00947AD3">
        <w:rPr>
          <w:rFonts w:asciiTheme="majorBidi" w:hAnsiTheme="majorBidi" w:cstheme="majorBidi"/>
          <w:sz w:val="24"/>
          <w:szCs w:val="24"/>
        </w:rPr>
        <w:t xml:space="preserve">PMIEs </w:t>
      </w:r>
      <w:r w:rsidR="006F3A67" w:rsidRPr="00947AD3">
        <w:rPr>
          <w:rFonts w:asciiTheme="majorBidi" w:hAnsiTheme="majorBidi" w:cstheme="majorBidi"/>
          <w:sz w:val="24"/>
          <w:szCs w:val="24"/>
        </w:rPr>
        <w:t>may cause significant moral dissonance, which</w:t>
      </w:r>
      <w:del w:id="20" w:author="User" w:date="2018-01-19T12:28:00Z">
        <w:r w:rsidR="006F3A67" w:rsidRPr="00947AD3" w:rsidDel="00AA7B41">
          <w:rPr>
            <w:rFonts w:asciiTheme="majorBidi" w:hAnsiTheme="majorBidi" w:cstheme="majorBidi"/>
            <w:sz w:val="24"/>
            <w:szCs w:val="24"/>
          </w:rPr>
          <w:delText>,</w:delText>
        </w:r>
      </w:del>
      <w:r w:rsidR="006F3A67" w:rsidRPr="00947AD3">
        <w:rPr>
          <w:rFonts w:asciiTheme="majorBidi" w:hAnsiTheme="majorBidi" w:cstheme="majorBidi"/>
          <w:sz w:val="24"/>
          <w:szCs w:val="24"/>
        </w:rPr>
        <w:t xml:space="preserve"> if left unresolved</w:t>
      </w:r>
      <w:del w:id="21" w:author="User" w:date="2018-01-19T12:28:00Z">
        <w:r w:rsidR="006F3A67" w:rsidRPr="00947AD3" w:rsidDel="00AA7B41">
          <w:rPr>
            <w:rFonts w:asciiTheme="majorBidi" w:hAnsiTheme="majorBidi" w:cstheme="majorBidi"/>
            <w:sz w:val="24"/>
            <w:szCs w:val="24"/>
          </w:rPr>
          <w:delText>,</w:delText>
        </w:r>
      </w:del>
      <w:r w:rsidR="006F3A67" w:rsidRPr="00947AD3">
        <w:rPr>
          <w:rFonts w:asciiTheme="majorBidi" w:hAnsiTheme="majorBidi" w:cstheme="majorBidi"/>
          <w:sz w:val="24"/>
          <w:szCs w:val="24"/>
        </w:rPr>
        <w:t xml:space="preserve"> could lead to the development of intrapersonal (e.g.</w:t>
      </w:r>
      <w:ins w:id="22" w:author="User" w:date="2018-01-19T12:28:00Z">
        <w:r w:rsidR="00AA7B41">
          <w:rPr>
            <w:rFonts w:asciiTheme="majorBidi" w:hAnsiTheme="majorBidi" w:cstheme="majorBidi"/>
            <w:sz w:val="24"/>
            <w:szCs w:val="24"/>
          </w:rPr>
          <w:t>,</w:t>
        </w:r>
      </w:ins>
      <w:r w:rsidR="006F3A67" w:rsidRPr="00947AD3">
        <w:rPr>
          <w:rFonts w:asciiTheme="majorBidi" w:hAnsiTheme="majorBidi" w:cstheme="majorBidi"/>
          <w:sz w:val="24"/>
          <w:szCs w:val="24"/>
        </w:rPr>
        <w:t xml:space="preserve"> guilt, shame, demoralization, self-handicapping) and interpersonal problems, as well as psychopathologies (</w:t>
      </w:r>
      <w:r w:rsidR="005E7132" w:rsidRPr="00947AD3">
        <w:rPr>
          <w:rFonts w:asciiTheme="majorBidi" w:eastAsiaTheme="minorHAnsi" w:hAnsiTheme="majorBidi" w:cstheme="majorBidi"/>
          <w:sz w:val="24"/>
          <w:szCs w:val="24"/>
        </w:rPr>
        <w:t xml:space="preserve">Jordan, </w:t>
      </w:r>
      <w:proofErr w:type="spellStart"/>
      <w:r w:rsidR="005E7132" w:rsidRPr="00947AD3">
        <w:rPr>
          <w:rFonts w:asciiTheme="majorBidi" w:eastAsiaTheme="minorHAnsi" w:hAnsiTheme="majorBidi" w:cstheme="majorBidi"/>
          <w:sz w:val="24"/>
          <w:szCs w:val="24"/>
        </w:rPr>
        <w:t>Eisen</w:t>
      </w:r>
      <w:proofErr w:type="spellEnd"/>
      <w:r w:rsidR="005E7132" w:rsidRPr="00947AD3">
        <w:rPr>
          <w:rFonts w:asciiTheme="majorBidi" w:eastAsiaTheme="minorHAnsi" w:hAnsiTheme="majorBidi" w:cstheme="majorBidi"/>
          <w:sz w:val="24"/>
          <w:szCs w:val="24"/>
        </w:rPr>
        <w:t>, Bolton, Nash, &amp; Litz, 2017</w:t>
      </w:r>
      <w:r w:rsidR="006F3A67" w:rsidRPr="00947AD3">
        <w:rPr>
          <w:rFonts w:asciiTheme="majorBidi" w:hAnsiTheme="majorBidi" w:cstheme="majorBidi"/>
          <w:sz w:val="24"/>
          <w:szCs w:val="24"/>
        </w:rPr>
        <w:t xml:space="preserve">). </w:t>
      </w:r>
    </w:p>
    <w:p w14:paraId="41BA1B3A" w14:textId="77777777" w:rsidR="006F3A67" w:rsidRPr="00947AD3" w:rsidRDefault="0023103C" w:rsidP="00AA7B41">
      <w:pPr>
        <w:autoSpaceDE w:val="0"/>
        <w:autoSpaceDN w:val="0"/>
        <w:bidi w:val="0"/>
        <w:adjustRightInd w:val="0"/>
        <w:spacing w:after="0" w:line="480" w:lineRule="auto"/>
        <w:ind w:firstLine="720"/>
        <w:rPr>
          <w:rFonts w:asciiTheme="majorBidi" w:hAnsiTheme="majorBidi" w:cstheme="majorBidi"/>
          <w:sz w:val="24"/>
          <w:szCs w:val="24"/>
        </w:rPr>
      </w:pPr>
      <w:r w:rsidRPr="00947AD3">
        <w:rPr>
          <w:rFonts w:asciiTheme="majorBidi" w:hAnsiTheme="majorBidi" w:cstheme="majorBidi"/>
          <w:sz w:val="24"/>
          <w:szCs w:val="24"/>
        </w:rPr>
        <w:t>To date, the literature show</w:t>
      </w:r>
      <w:ins w:id="23" w:author="User" w:date="2018-01-19T12:29:00Z">
        <w:r w:rsidR="00AA7B41">
          <w:rPr>
            <w:rFonts w:asciiTheme="majorBidi" w:hAnsiTheme="majorBidi" w:cstheme="majorBidi"/>
            <w:sz w:val="24"/>
            <w:szCs w:val="24"/>
          </w:rPr>
          <w:t>s</w:t>
        </w:r>
      </w:ins>
      <w:r w:rsidRPr="00947AD3">
        <w:rPr>
          <w:rFonts w:asciiTheme="majorBidi" w:hAnsiTheme="majorBidi" w:cstheme="majorBidi"/>
          <w:sz w:val="24"/>
          <w:szCs w:val="24"/>
        </w:rPr>
        <w:t xml:space="preserve"> that PMIEs </w:t>
      </w:r>
      <w:proofErr w:type="spellStart"/>
      <w:r w:rsidR="003E1761" w:rsidRPr="00947AD3">
        <w:rPr>
          <w:rFonts w:asciiTheme="majorBidi" w:hAnsiTheme="majorBidi" w:cstheme="majorBidi"/>
          <w:sz w:val="24"/>
          <w:szCs w:val="24"/>
        </w:rPr>
        <w:t>tend</w:t>
      </w:r>
      <w:del w:id="24" w:author="User" w:date="2018-01-19T12:29:00Z">
        <w:r w:rsidR="003E1761" w:rsidRPr="00947AD3" w:rsidDel="00AA7B41">
          <w:rPr>
            <w:rFonts w:asciiTheme="majorBidi" w:hAnsiTheme="majorBidi" w:cstheme="majorBidi"/>
            <w:sz w:val="24"/>
            <w:szCs w:val="24"/>
          </w:rPr>
          <w:delText xml:space="preserve">s </w:delText>
        </w:r>
      </w:del>
      <w:r w:rsidR="006F3A67" w:rsidRPr="00947AD3">
        <w:rPr>
          <w:rFonts w:asciiTheme="majorBidi" w:hAnsiTheme="majorBidi" w:cstheme="majorBidi"/>
          <w:sz w:val="24"/>
          <w:szCs w:val="24"/>
        </w:rPr>
        <w:t>to</w:t>
      </w:r>
      <w:proofErr w:type="spellEnd"/>
      <w:r w:rsidR="006F3A67" w:rsidRPr="00947AD3">
        <w:rPr>
          <w:rFonts w:asciiTheme="majorBidi" w:hAnsiTheme="majorBidi" w:cstheme="majorBidi"/>
          <w:sz w:val="24"/>
          <w:szCs w:val="24"/>
        </w:rPr>
        <w:t xml:space="preserve"> vary according to war theaters, branches of military service, and the specific transgressive acts assessed (Frankfurt &amp; Frazier, 2016). </w:t>
      </w:r>
      <w:r w:rsidR="003E1761" w:rsidRPr="00947AD3">
        <w:rPr>
          <w:rFonts w:asciiTheme="majorBidi" w:hAnsiTheme="majorBidi" w:cstheme="majorBidi"/>
          <w:sz w:val="24"/>
          <w:szCs w:val="24"/>
        </w:rPr>
        <w:t xml:space="preserve">For example, </w:t>
      </w:r>
      <w:ins w:id="25" w:author="User" w:date="2018-01-19T12:29:00Z">
        <w:r w:rsidR="00AA7B41">
          <w:rPr>
            <w:rFonts w:asciiTheme="majorBidi" w:hAnsiTheme="majorBidi" w:cstheme="majorBidi"/>
            <w:sz w:val="24"/>
            <w:szCs w:val="24"/>
          </w:rPr>
          <w:t xml:space="preserve">a </w:t>
        </w:r>
      </w:ins>
      <w:r w:rsidR="003E1761" w:rsidRPr="00947AD3">
        <w:rPr>
          <w:rFonts w:asciiTheme="majorBidi" w:hAnsiTheme="majorBidi" w:cstheme="majorBidi"/>
          <w:sz w:val="24"/>
          <w:szCs w:val="24"/>
        </w:rPr>
        <w:t>recent study found that among</w:t>
      </w:r>
      <w:ins w:id="26" w:author="User" w:date="2018-01-19T12:29:00Z">
        <w:r w:rsidR="00AA7B41">
          <w:rPr>
            <w:rFonts w:asciiTheme="majorBidi" w:hAnsiTheme="majorBidi" w:cstheme="majorBidi"/>
            <w:sz w:val="24"/>
            <w:szCs w:val="24"/>
          </w:rPr>
          <w:t xml:space="preserve"> a </w:t>
        </w:r>
      </w:ins>
      <w:del w:id="27" w:author="User" w:date="2018-01-19T12:29:00Z">
        <w:r w:rsidR="003E1761" w:rsidRPr="00947AD3" w:rsidDel="00AA7B41">
          <w:rPr>
            <w:rFonts w:asciiTheme="majorBidi" w:hAnsiTheme="majorBidi" w:cstheme="majorBidi"/>
            <w:sz w:val="24"/>
            <w:szCs w:val="24"/>
          </w:rPr>
          <w:delText xml:space="preserve"> </w:delText>
        </w:r>
      </w:del>
      <w:r w:rsidR="003E1761" w:rsidRPr="00947AD3">
        <w:rPr>
          <w:rFonts w:asciiTheme="majorBidi" w:hAnsiTheme="majorBidi" w:cstheme="majorBidi"/>
          <w:sz w:val="24"/>
          <w:szCs w:val="24"/>
        </w:rPr>
        <w:t>population-based sample of U.S. veterans, a total of 10.8% of combat veterans reported personal transgressions, 25.5% endorsed transgressions by others, and 25.5% endorsed betrayal (</w:t>
      </w:r>
      <w:proofErr w:type="spellStart"/>
      <w:r w:rsidR="003E1761" w:rsidRPr="00947AD3">
        <w:rPr>
          <w:rFonts w:asciiTheme="majorBidi" w:hAnsiTheme="majorBidi" w:cstheme="majorBidi"/>
          <w:sz w:val="24"/>
          <w:szCs w:val="24"/>
        </w:rPr>
        <w:t>Wisco</w:t>
      </w:r>
      <w:proofErr w:type="spellEnd"/>
      <w:r w:rsidR="003E1761" w:rsidRPr="00947AD3">
        <w:rPr>
          <w:rFonts w:asciiTheme="majorBidi" w:hAnsiTheme="majorBidi" w:cstheme="majorBidi"/>
          <w:sz w:val="24"/>
          <w:szCs w:val="24"/>
        </w:rPr>
        <w:t xml:space="preserve"> et al., 2017). Another recent report among active duty Marines deployed to Afghanistan revealed that 24.1% endorsed transgressions by self and 28.4% endorsed betrayal (Jordan et al., 2017). </w:t>
      </w:r>
      <w:r w:rsidR="00951BE7" w:rsidRPr="00947AD3">
        <w:rPr>
          <w:rFonts w:asciiTheme="majorBidi" w:hAnsiTheme="majorBidi" w:cstheme="majorBidi"/>
          <w:sz w:val="24"/>
          <w:szCs w:val="24"/>
        </w:rPr>
        <w:t>One study</w:t>
      </w:r>
      <w:r w:rsidR="006F3A67" w:rsidRPr="00947AD3">
        <w:rPr>
          <w:rFonts w:asciiTheme="majorBidi" w:hAnsiTheme="majorBidi" w:cstheme="majorBidi"/>
          <w:sz w:val="24"/>
          <w:szCs w:val="24"/>
        </w:rPr>
        <w:t xml:space="preserve"> conducted among </w:t>
      </w:r>
      <w:r w:rsidR="00E173AA" w:rsidRPr="00947AD3">
        <w:rPr>
          <w:rFonts w:asciiTheme="majorBidi" w:hAnsiTheme="majorBidi" w:cstheme="majorBidi"/>
          <w:sz w:val="24"/>
          <w:szCs w:val="24"/>
        </w:rPr>
        <w:t>Israeli</w:t>
      </w:r>
      <w:r w:rsidR="006F3A67" w:rsidRPr="00947AD3">
        <w:rPr>
          <w:rFonts w:asciiTheme="majorBidi" w:hAnsiTheme="majorBidi" w:cstheme="majorBidi"/>
          <w:sz w:val="24"/>
          <w:szCs w:val="24"/>
        </w:rPr>
        <w:t xml:space="preserve"> veterans</w:t>
      </w:r>
      <w:ins w:id="28" w:author="User" w:date="2018-01-19T12:30:00Z">
        <w:r w:rsidR="00AA7B41">
          <w:rPr>
            <w:rFonts w:asciiTheme="majorBidi" w:hAnsiTheme="majorBidi" w:cstheme="majorBidi"/>
            <w:sz w:val="24"/>
            <w:szCs w:val="24"/>
          </w:rPr>
          <w:t>,</w:t>
        </w:r>
      </w:ins>
      <w:r w:rsidR="006F3A67" w:rsidRPr="00947AD3">
        <w:rPr>
          <w:rFonts w:asciiTheme="majorBidi" w:hAnsiTheme="majorBidi" w:cstheme="majorBidi"/>
          <w:sz w:val="24"/>
          <w:szCs w:val="24"/>
        </w:rPr>
        <w:t xml:space="preserve"> who had served in </w:t>
      </w:r>
      <w:r w:rsidR="00951BE7" w:rsidRPr="00947AD3">
        <w:rPr>
          <w:rFonts w:asciiTheme="majorBidi" w:hAnsiTheme="majorBidi" w:cstheme="majorBidi"/>
          <w:sz w:val="24"/>
          <w:szCs w:val="24"/>
        </w:rPr>
        <w:t xml:space="preserve">the West Bank and Gaza and </w:t>
      </w:r>
      <w:r w:rsidR="006F3A67" w:rsidRPr="00947AD3">
        <w:rPr>
          <w:rFonts w:asciiTheme="majorBidi" w:hAnsiTheme="majorBidi" w:cstheme="majorBidi"/>
          <w:sz w:val="24"/>
          <w:szCs w:val="24"/>
        </w:rPr>
        <w:t>were exposed to the civilian population</w:t>
      </w:r>
      <w:ins w:id="29" w:author="User" w:date="2018-01-19T12:31:00Z">
        <w:r w:rsidR="00AA7B41">
          <w:rPr>
            <w:rFonts w:asciiTheme="majorBidi" w:hAnsiTheme="majorBidi" w:cstheme="majorBidi"/>
            <w:sz w:val="24"/>
            <w:szCs w:val="24"/>
          </w:rPr>
          <w:t>,</w:t>
        </w:r>
      </w:ins>
      <w:r w:rsidR="006F3A67" w:rsidRPr="00947AD3">
        <w:rPr>
          <w:rFonts w:asciiTheme="majorBidi" w:hAnsiTheme="majorBidi" w:cstheme="majorBidi"/>
          <w:sz w:val="24"/>
          <w:szCs w:val="24"/>
        </w:rPr>
        <w:t xml:space="preserve"> reported high exposure to civilian-related violent incidents (34.1% of male veterans and 16.9% of female veterans (</w:t>
      </w:r>
      <w:proofErr w:type="spellStart"/>
      <w:r w:rsidR="006F3A67" w:rsidRPr="00947AD3">
        <w:rPr>
          <w:rFonts w:asciiTheme="majorBidi" w:hAnsiTheme="majorBidi" w:cstheme="majorBidi"/>
          <w:sz w:val="24"/>
          <w:szCs w:val="24"/>
        </w:rPr>
        <w:t>Bleich</w:t>
      </w:r>
      <w:proofErr w:type="spellEnd"/>
      <w:r w:rsidR="006F3A67" w:rsidRPr="00947AD3">
        <w:rPr>
          <w:rFonts w:asciiTheme="majorBidi" w:hAnsiTheme="majorBidi" w:cstheme="majorBidi"/>
          <w:sz w:val="24"/>
          <w:szCs w:val="24"/>
        </w:rPr>
        <w:t xml:space="preserve">, </w:t>
      </w:r>
      <w:proofErr w:type="spellStart"/>
      <w:r w:rsidR="006F3A67" w:rsidRPr="00947AD3">
        <w:rPr>
          <w:rFonts w:asciiTheme="majorBidi" w:hAnsiTheme="majorBidi" w:cstheme="majorBidi"/>
          <w:sz w:val="24"/>
          <w:szCs w:val="24"/>
        </w:rPr>
        <w:t>Gelkopf</w:t>
      </w:r>
      <w:proofErr w:type="spellEnd"/>
      <w:r w:rsidR="006F3A67" w:rsidRPr="00947AD3">
        <w:rPr>
          <w:rFonts w:asciiTheme="majorBidi" w:hAnsiTheme="majorBidi" w:cstheme="majorBidi"/>
          <w:sz w:val="24"/>
          <w:szCs w:val="24"/>
        </w:rPr>
        <w:t xml:space="preserve">, Berger, &amp; Solomon, 2008). </w:t>
      </w:r>
    </w:p>
    <w:p w14:paraId="1BB348FA" w14:textId="77777777" w:rsidR="006F3A67" w:rsidRPr="00947AD3" w:rsidRDefault="0047556D" w:rsidP="0047556D">
      <w:pPr>
        <w:bidi w:val="0"/>
        <w:spacing w:after="0" w:line="480" w:lineRule="auto"/>
        <w:ind w:firstLine="720"/>
        <w:rPr>
          <w:rFonts w:asciiTheme="majorBidi" w:hAnsiTheme="majorBidi" w:cstheme="majorBidi"/>
          <w:sz w:val="24"/>
          <w:szCs w:val="24"/>
        </w:rPr>
      </w:pPr>
      <w:r w:rsidRPr="00947AD3">
        <w:rPr>
          <w:rFonts w:asciiTheme="majorBidi" w:hAnsiTheme="majorBidi" w:cstheme="majorBidi"/>
          <w:sz w:val="24"/>
          <w:szCs w:val="24"/>
        </w:rPr>
        <w:t xml:space="preserve">The moral injury conceptual model (Litz et al., 2009) proposed that PMIEs might severely shake a veteran's moral code and the basic expectations of what's right and wrong. Nevertheless, veterans must be aware of the discrepancy between their morals and the actual moral violation, causing dissonance and inner conflict. During the PMIE or in the subsequent time period, a small but significant portion of veterans might attribute their moral violation to </w:t>
      </w:r>
      <w:ins w:id="30" w:author="User" w:date="2018-01-19T12:32:00Z">
        <w:r w:rsidR="00AA7B41">
          <w:rPr>
            <w:rFonts w:asciiTheme="majorBidi" w:hAnsiTheme="majorBidi" w:cstheme="majorBidi"/>
            <w:sz w:val="24"/>
            <w:szCs w:val="24"/>
          </w:rPr>
          <w:t xml:space="preserve">a </w:t>
        </w:r>
      </w:ins>
      <w:r w:rsidRPr="00947AD3">
        <w:rPr>
          <w:rFonts w:asciiTheme="majorBidi" w:hAnsiTheme="majorBidi" w:cstheme="majorBidi"/>
          <w:sz w:val="24"/>
          <w:szCs w:val="24"/>
        </w:rPr>
        <w:lastRenderedPageBreak/>
        <w:t xml:space="preserve">global, internal and stable personality deficit that might cause experiences of trauma-related guilt and shame and behavioral attempts to withdraw and avoid these experiences and reminders. The outcome of this process is represented by various possible psycho-social sequelae. Among these are posttraumatic stress symptoms (PTSS) as well as other collateral effects such as self-injury, demoralization, self-handicapping, </w:t>
      </w:r>
      <w:r w:rsidR="006F3A67" w:rsidRPr="00947AD3">
        <w:rPr>
          <w:rFonts w:asciiTheme="majorBidi" w:hAnsiTheme="majorBidi" w:cstheme="majorBidi"/>
          <w:sz w:val="24"/>
          <w:szCs w:val="24"/>
        </w:rPr>
        <w:t xml:space="preserve">and even life-threatening behaviors, such as SITB. </w:t>
      </w:r>
    </w:p>
    <w:p w14:paraId="48036E8B" w14:textId="77777777" w:rsidR="00B53B9F" w:rsidRPr="00947AD3" w:rsidRDefault="0023103C" w:rsidP="00E55FDE">
      <w:pPr>
        <w:autoSpaceDE w:val="0"/>
        <w:autoSpaceDN w:val="0"/>
        <w:bidi w:val="0"/>
        <w:adjustRightInd w:val="0"/>
        <w:spacing w:after="0" w:line="480" w:lineRule="auto"/>
        <w:ind w:firstLine="720"/>
        <w:rPr>
          <w:rFonts w:asciiTheme="majorBidi" w:hAnsiTheme="majorBidi" w:cstheme="majorBidi"/>
          <w:sz w:val="24"/>
          <w:szCs w:val="24"/>
        </w:rPr>
      </w:pPr>
      <w:r w:rsidRPr="00947AD3">
        <w:rPr>
          <w:rFonts w:asciiTheme="majorBidi" w:eastAsiaTheme="minorHAnsi" w:hAnsiTheme="majorBidi" w:cstheme="majorBidi"/>
          <w:sz w:val="24"/>
          <w:szCs w:val="24"/>
        </w:rPr>
        <w:t xml:space="preserve">Only recently has </w:t>
      </w:r>
      <w:r w:rsidRPr="00947AD3">
        <w:rPr>
          <w:rFonts w:asciiTheme="majorBidi" w:hAnsiTheme="majorBidi" w:cstheme="majorBidi"/>
          <w:sz w:val="24"/>
          <w:szCs w:val="24"/>
        </w:rPr>
        <w:t>the link between PMIEs and SITB</w:t>
      </w:r>
      <w:r w:rsidRPr="00947AD3">
        <w:rPr>
          <w:rFonts w:asciiTheme="majorBidi" w:eastAsiaTheme="minorHAnsi" w:hAnsiTheme="majorBidi" w:cstheme="majorBidi"/>
          <w:sz w:val="24"/>
          <w:szCs w:val="24"/>
        </w:rPr>
        <w:t xml:space="preserve"> </w:t>
      </w:r>
      <w:r w:rsidR="008B3263" w:rsidRPr="00947AD3">
        <w:rPr>
          <w:rFonts w:asciiTheme="majorBidi" w:eastAsiaTheme="minorHAnsi" w:hAnsiTheme="majorBidi" w:cstheme="majorBidi"/>
          <w:sz w:val="24"/>
          <w:szCs w:val="24"/>
        </w:rPr>
        <w:t xml:space="preserve">among veterans </w:t>
      </w:r>
      <w:r w:rsidRPr="00947AD3">
        <w:rPr>
          <w:rFonts w:asciiTheme="majorBidi" w:eastAsiaTheme="minorHAnsi" w:hAnsiTheme="majorBidi" w:cstheme="majorBidi"/>
          <w:sz w:val="24"/>
          <w:szCs w:val="24"/>
        </w:rPr>
        <w:t>been systematically examined</w:t>
      </w:r>
      <w:r w:rsidR="0018324D" w:rsidRPr="00947AD3">
        <w:rPr>
          <w:rFonts w:asciiTheme="majorBidi" w:eastAsiaTheme="minorHAnsi" w:hAnsiTheme="majorBidi" w:cstheme="majorBidi"/>
          <w:sz w:val="24"/>
          <w:szCs w:val="24"/>
        </w:rPr>
        <w:t xml:space="preserve">, mainly among </w:t>
      </w:r>
      <w:r w:rsidR="0018324D" w:rsidRPr="00947AD3">
        <w:rPr>
          <w:rFonts w:asciiTheme="majorBidi" w:hAnsiTheme="majorBidi" w:cstheme="majorBidi"/>
          <w:sz w:val="24"/>
          <w:szCs w:val="24"/>
        </w:rPr>
        <w:t>US veterans</w:t>
      </w:r>
      <w:r w:rsidRPr="00947AD3">
        <w:rPr>
          <w:rFonts w:asciiTheme="majorBidi" w:hAnsiTheme="majorBidi" w:cstheme="majorBidi"/>
          <w:sz w:val="24"/>
          <w:szCs w:val="24"/>
        </w:rPr>
        <w:t xml:space="preserve">. </w:t>
      </w:r>
      <w:r w:rsidR="0018324D" w:rsidRPr="00947AD3">
        <w:rPr>
          <w:rFonts w:asciiTheme="majorBidi" w:hAnsiTheme="majorBidi" w:cstheme="majorBidi"/>
          <w:sz w:val="24"/>
          <w:szCs w:val="24"/>
        </w:rPr>
        <w:t xml:space="preserve">First reports documented that the killing of other combatants </w:t>
      </w:r>
      <w:del w:id="31" w:author="User" w:date="2018-01-19T12:33:00Z">
        <w:r w:rsidR="0018324D" w:rsidRPr="00947AD3" w:rsidDel="00AA7B41">
          <w:rPr>
            <w:rFonts w:asciiTheme="majorBidi" w:hAnsiTheme="majorBidi" w:cstheme="majorBidi"/>
            <w:sz w:val="24"/>
            <w:szCs w:val="24"/>
          </w:rPr>
          <w:delText xml:space="preserve">were </w:delText>
        </w:r>
      </w:del>
      <w:ins w:id="32" w:author="User" w:date="2018-01-19T12:33:00Z">
        <w:r w:rsidR="00AA7B41" w:rsidRPr="00947AD3">
          <w:rPr>
            <w:rFonts w:asciiTheme="majorBidi" w:hAnsiTheme="majorBidi" w:cstheme="majorBidi"/>
            <w:sz w:val="24"/>
            <w:szCs w:val="24"/>
          </w:rPr>
          <w:t>w</w:t>
        </w:r>
        <w:r w:rsidR="00AA7B41">
          <w:rPr>
            <w:rFonts w:asciiTheme="majorBidi" w:hAnsiTheme="majorBidi" w:cstheme="majorBidi"/>
            <w:sz w:val="24"/>
            <w:szCs w:val="24"/>
          </w:rPr>
          <w:t>as</w:t>
        </w:r>
        <w:r w:rsidR="00AA7B41" w:rsidRPr="00947AD3">
          <w:rPr>
            <w:rFonts w:asciiTheme="majorBidi" w:hAnsiTheme="majorBidi" w:cstheme="majorBidi"/>
            <w:sz w:val="24"/>
            <w:szCs w:val="24"/>
          </w:rPr>
          <w:t xml:space="preserve"> </w:t>
        </w:r>
      </w:ins>
      <w:r w:rsidR="0018324D" w:rsidRPr="00947AD3">
        <w:rPr>
          <w:rFonts w:asciiTheme="majorBidi" w:hAnsiTheme="majorBidi" w:cstheme="majorBidi"/>
          <w:sz w:val="24"/>
          <w:szCs w:val="24"/>
        </w:rPr>
        <w:t>found to increase suicidality among veterans (</w:t>
      </w:r>
      <w:proofErr w:type="spellStart"/>
      <w:r w:rsidR="0018324D" w:rsidRPr="00947AD3">
        <w:rPr>
          <w:rFonts w:asciiTheme="majorBidi" w:hAnsiTheme="majorBidi" w:cstheme="majorBidi"/>
          <w:sz w:val="24"/>
          <w:szCs w:val="24"/>
        </w:rPr>
        <w:t>Maguen</w:t>
      </w:r>
      <w:proofErr w:type="spellEnd"/>
      <w:r w:rsidR="0018324D" w:rsidRPr="00947AD3">
        <w:rPr>
          <w:rFonts w:asciiTheme="majorBidi" w:hAnsiTheme="majorBidi" w:cstheme="majorBidi"/>
          <w:sz w:val="24"/>
          <w:szCs w:val="24"/>
        </w:rPr>
        <w:t xml:space="preserve"> et al., 2012). Two studies </w:t>
      </w:r>
      <w:proofErr w:type="gramStart"/>
      <w:r w:rsidR="0018324D" w:rsidRPr="00947AD3">
        <w:rPr>
          <w:rFonts w:asciiTheme="majorBidi" w:hAnsiTheme="majorBidi" w:cstheme="majorBidi"/>
          <w:sz w:val="24"/>
          <w:szCs w:val="24"/>
        </w:rPr>
        <w:t>among</w:t>
      </w:r>
      <w:ins w:id="33" w:author="User" w:date="2018-01-19T12:34:00Z">
        <w:r w:rsidR="00AA7B41">
          <w:rPr>
            <w:rFonts w:asciiTheme="majorBidi" w:hAnsiTheme="majorBidi" w:cstheme="majorBidi"/>
            <w:sz w:val="24"/>
            <w:szCs w:val="24"/>
          </w:rPr>
          <w:t>[</w:t>
        </w:r>
        <w:proofErr w:type="gramEnd"/>
        <w:r w:rsidR="00AA7B41">
          <w:rPr>
            <w:rFonts w:asciiTheme="majorBidi" w:hAnsiTheme="majorBidi" w:cstheme="majorBidi"/>
            <w:sz w:val="24"/>
            <w:szCs w:val="24"/>
          </w:rPr>
          <w:t xml:space="preserve">         </w:t>
        </w:r>
        <w:r w:rsidR="00AA7B41">
          <w:rPr>
            <w:rStyle w:val="CommentReference"/>
          </w:rPr>
          <w:commentReference w:id="34"/>
        </w:r>
        <w:r w:rsidR="00AA7B41">
          <w:rPr>
            <w:rFonts w:asciiTheme="majorBidi" w:hAnsiTheme="majorBidi" w:cstheme="majorBidi"/>
            <w:sz w:val="24"/>
            <w:szCs w:val="24"/>
          </w:rPr>
          <w:t>]</w:t>
        </w:r>
      </w:ins>
      <w:r w:rsidR="0018324D" w:rsidRPr="00947AD3">
        <w:rPr>
          <w:rFonts w:asciiTheme="majorBidi" w:hAnsiTheme="majorBidi" w:cstheme="majorBidi"/>
          <w:sz w:val="24"/>
          <w:szCs w:val="24"/>
        </w:rPr>
        <w:t xml:space="preserve"> by Currier, Holland, Jones, &amp; </w:t>
      </w:r>
      <w:proofErr w:type="spellStart"/>
      <w:r w:rsidR="0018324D" w:rsidRPr="00947AD3">
        <w:rPr>
          <w:rFonts w:asciiTheme="majorBidi" w:hAnsiTheme="majorBidi" w:cstheme="majorBidi"/>
          <w:sz w:val="24"/>
          <w:szCs w:val="24"/>
        </w:rPr>
        <w:t>Sheu</w:t>
      </w:r>
      <w:proofErr w:type="spellEnd"/>
      <w:r w:rsidR="0018324D" w:rsidRPr="00947AD3">
        <w:rPr>
          <w:rFonts w:asciiTheme="majorBidi" w:hAnsiTheme="majorBidi" w:cstheme="majorBidi"/>
          <w:sz w:val="24"/>
          <w:szCs w:val="24"/>
        </w:rPr>
        <w:t xml:space="preserve"> (2013) and </w:t>
      </w:r>
      <w:r w:rsidR="008B3263" w:rsidRPr="00947AD3">
        <w:rPr>
          <w:rFonts w:asciiTheme="majorBidi" w:hAnsiTheme="majorBidi" w:cstheme="majorBidi"/>
          <w:sz w:val="24"/>
          <w:szCs w:val="24"/>
        </w:rPr>
        <w:t xml:space="preserve">Currier, Holland, and Malott (2015) found that </w:t>
      </w:r>
      <w:r w:rsidR="0018324D" w:rsidRPr="00947AD3">
        <w:rPr>
          <w:rFonts w:asciiTheme="majorBidi" w:hAnsiTheme="majorBidi" w:cstheme="majorBidi"/>
          <w:sz w:val="24"/>
          <w:szCs w:val="24"/>
        </w:rPr>
        <w:t xml:space="preserve">PMIEs </w:t>
      </w:r>
      <w:del w:id="35" w:author="User" w:date="2018-01-19T12:34:00Z">
        <w:r w:rsidR="00C071F8" w:rsidRPr="00947AD3" w:rsidDel="00E55FDE">
          <w:rPr>
            <w:rFonts w:asciiTheme="majorBidi" w:hAnsiTheme="majorBidi" w:cstheme="majorBidi"/>
            <w:sz w:val="24"/>
            <w:szCs w:val="24"/>
          </w:rPr>
          <w:delText>was</w:delText>
        </w:r>
        <w:r w:rsidR="008B3263" w:rsidRPr="00947AD3" w:rsidDel="00E55FDE">
          <w:rPr>
            <w:rFonts w:asciiTheme="majorBidi" w:hAnsiTheme="majorBidi" w:cstheme="majorBidi"/>
            <w:sz w:val="24"/>
            <w:szCs w:val="24"/>
          </w:rPr>
          <w:delText xml:space="preserve"> </w:delText>
        </w:r>
      </w:del>
      <w:ins w:id="36" w:author="User" w:date="2018-01-19T12:34:00Z">
        <w:r w:rsidR="00E55FDE" w:rsidRPr="00947AD3">
          <w:rPr>
            <w:rFonts w:asciiTheme="majorBidi" w:hAnsiTheme="majorBidi" w:cstheme="majorBidi"/>
            <w:sz w:val="24"/>
            <w:szCs w:val="24"/>
          </w:rPr>
          <w:t>w</w:t>
        </w:r>
      </w:ins>
      <w:ins w:id="37" w:author="User" w:date="2018-01-19T12:35:00Z">
        <w:r w:rsidR="00E55FDE">
          <w:rPr>
            <w:rFonts w:asciiTheme="majorBidi" w:hAnsiTheme="majorBidi" w:cstheme="majorBidi"/>
            <w:sz w:val="24"/>
            <w:szCs w:val="24"/>
          </w:rPr>
          <w:t>ere</w:t>
        </w:r>
      </w:ins>
      <w:ins w:id="38" w:author="User" w:date="2018-01-19T12:34:00Z">
        <w:r w:rsidR="00E55FDE" w:rsidRPr="00947AD3">
          <w:rPr>
            <w:rFonts w:asciiTheme="majorBidi" w:hAnsiTheme="majorBidi" w:cstheme="majorBidi"/>
            <w:sz w:val="24"/>
            <w:szCs w:val="24"/>
          </w:rPr>
          <w:t xml:space="preserve"> </w:t>
        </w:r>
      </w:ins>
      <w:r w:rsidR="008B3263" w:rsidRPr="00947AD3">
        <w:rPr>
          <w:rFonts w:asciiTheme="majorBidi" w:hAnsiTheme="majorBidi" w:cstheme="majorBidi"/>
          <w:sz w:val="24"/>
          <w:szCs w:val="24"/>
        </w:rPr>
        <w:t xml:space="preserve">both directly and indirectly (through </w:t>
      </w:r>
      <w:r w:rsidR="0018324D" w:rsidRPr="00947AD3">
        <w:rPr>
          <w:rFonts w:asciiTheme="majorBidi" w:hAnsiTheme="majorBidi" w:cstheme="majorBidi"/>
          <w:sz w:val="24"/>
          <w:szCs w:val="24"/>
        </w:rPr>
        <w:t>PTSS and meaning-making processes, respectively</w:t>
      </w:r>
      <w:r w:rsidR="008B3263" w:rsidRPr="00947AD3">
        <w:rPr>
          <w:rFonts w:asciiTheme="majorBidi" w:hAnsiTheme="majorBidi" w:cstheme="majorBidi"/>
          <w:sz w:val="24"/>
          <w:szCs w:val="24"/>
        </w:rPr>
        <w:t xml:space="preserve">) associated </w:t>
      </w:r>
      <w:r w:rsidR="00B53B9F" w:rsidRPr="00947AD3">
        <w:rPr>
          <w:rFonts w:asciiTheme="majorBidi" w:hAnsiTheme="majorBidi" w:cstheme="majorBidi"/>
          <w:sz w:val="24"/>
          <w:szCs w:val="24"/>
        </w:rPr>
        <w:t>with suicide</w:t>
      </w:r>
      <w:r w:rsidR="008B3263" w:rsidRPr="00947AD3">
        <w:rPr>
          <w:rFonts w:asciiTheme="majorBidi" w:hAnsiTheme="majorBidi" w:cstheme="majorBidi"/>
          <w:sz w:val="24"/>
          <w:szCs w:val="24"/>
        </w:rPr>
        <w:t xml:space="preserve"> risk. Recently, </w:t>
      </w:r>
      <w:r w:rsidR="00B53B9F" w:rsidRPr="00947AD3">
        <w:rPr>
          <w:rFonts w:asciiTheme="majorBidi" w:hAnsiTheme="majorBidi" w:cstheme="majorBidi"/>
          <w:sz w:val="24"/>
          <w:szCs w:val="24"/>
        </w:rPr>
        <w:t xml:space="preserve">one study </w:t>
      </w:r>
      <w:proofErr w:type="gramStart"/>
      <w:r w:rsidR="00B53B9F" w:rsidRPr="00947AD3">
        <w:rPr>
          <w:rFonts w:asciiTheme="majorBidi" w:hAnsiTheme="majorBidi" w:cstheme="majorBidi"/>
          <w:sz w:val="24"/>
          <w:szCs w:val="24"/>
        </w:rPr>
        <w:t xml:space="preserve">among </w:t>
      </w:r>
      <w:ins w:id="39" w:author="User" w:date="2018-01-19T12:35:00Z">
        <w:r w:rsidR="00E55FDE">
          <w:rPr>
            <w:rFonts w:asciiTheme="majorBidi" w:hAnsiTheme="majorBidi" w:cstheme="majorBidi"/>
            <w:sz w:val="24"/>
            <w:szCs w:val="24"/>
          </w:rPr>
          <w:t xml:space="preserve"> [</w:t>
        </w:r>
        <w:proofErr w:type="gramEnd"/>
        <w:r w:rsidR="00E55FDE">
          <w:rPr>
            <w:rFonts w:asciiTheme="majorBidi" w:hAnsiTheme="majorBidi" w:cstheme="majorBidi"/>
            <w:sz w:val="24"/>
            <w:szCs w:val="24"/>
          </w:rPr>
          <w:t xml:space="preserve">                  ] </w:t>
        </w:r>
      </w:ins>
      <w:commentRangeStart w:id="40"/>
      <w:r w:rsidR="00B53B9F" w:rsidRPr="00947AD3">
        <w:rPr>
          <w:rFonts w:asciiTheme="majorBidi" w:hAnsiTheme="majorBidi" w:cstheme="majorBidi"/>
          <w:sz w:val="24"/>
          <w:szCs w:val="24"/>
        </w:rPr>
        <w:t>found</w:t>
      </w:r>
      <w:commentRangeEnd w:id="40"/>
      <w:r w:rsidR="00E55FDE">
        <w:rPr>
          <w:rStyle w:val="CommentReference"/>
        </w:rPr>
        <w:commentReference w:id="40"/>
      </w:r>
      <w:r w:rsidR="00B53B9F" w:rsidRPr="00947AD3">
        <w:rPr>
          <w:rFonts w:asciiTheme="majorBidi" w:hAnsiTheme="majorBidi" w:cstheme="majorBidi"/>
          <w:sz w:val="24"/>
          <w:szCs w:val="24"/>
        </w:rPr>
        <w:t xml:space="preserve"> an</w:t>
      </w:r>
      <w:r w:rsidR="008E2F0D" w:rsidRPr="00947AD3">
        <w:rPr>
          <w:rFonts w:asciiTheme="majorBidi" w:hAnsiTheme="majorBidi" w:cstheme="majorBidi"/>
          <w:sz w:val="24"/>
          <w:szCs w:val="24"/>
        </w:rPr>
        <w:t xml:space="preserve"> indirect effect of potentially transgressive acts through guilt to suicidality (</w:t>
      </w:r>
      <w:r w:rsidR="008E2F0D" w:rsidRPr="00947AD3">
        <w:rPr>
          <w:rFonts w:asciiTheme="majorBidi" w:eastAsiaTheme="minorHAnsi" w:hAnsiTheme="majorBidi" w:cstheme="majorBidi"/>
          <w:sz w:val="24"/>
          <w:szCs w:val="24"/>
        </w:rPr>
        <w:t xml:space="preserve">Frankfurt, Frazier, &amp; </w:t>
      </w:r>
      <w:proofErr w:type="spellStart"/>
      <w:r w:rsidR="008E2F0D" w:rsidRPr="00947AD3">
        <w:rPr>
          <w:rFonts w:asciiTheme="majorBidi" w:eastAsiaTheme="minorHAnsi" w:hAnsiTheme="majorBidi" w:cstheme="majorBidi"/>
          <w:sz w:val="24"/>
          <w:szCs w:val="24"/>
        </w:rPr>
        <w:t>Engdahl</w:t>
      </w:r>
      <w:proofErr w:type="spellEnd"/>
      <w:r w:rsidR="008E2F0D" w:rsidRPr="00947AD3">
        <w:rPr>
          <w:rFonts w:asciiTheme="majorBidi" w:eastAsiaTheme="minorHAnsi" w:hAnsiTheme="majorBidi" w:cstheme="majorBidi"/>
          <w:sz w:val="24"/>
          <w:szCs w:val="24"/>
        </w:rPr>
        <w:t>, 2017).</w:t>
      </w:r>
      <w:r w:rsidR="00B53B9F" w:rsidRPr="00947AD3">
        <w:rPr>
          <w:rFonts w:asciiTheme="majorBidi" w:eastAsiaTheme="minorHAnsi" w:hAnsiTheme="majorBidi" w:cstheme="majorBidi"/>
          <w:sz w:val="24"/>
          <w:szCs w:val="24"/>
        </w:rPr>
        <w:t xml:space="preserve"> </w:t>
      </w:r>
      <w:r w:rsidR="00C718AF" w:rsidRPr="00947AD3">
        <w:rPr>
          <w:rFonts w:asciiTheme="majorBidi" w:eastAsiaTheme="minorHAnsi" w:hAnsiTheme="majorBidi" w:cstheme="majorBidi"/>
          <w:sz w:val="24"/>
          <w:szCs w:val="24"/>
        </w:rPr>
        <w:t xml:space="preserve">In the same </w:t>
      </w:r>
      <w:del w:id="41" w:author="User" w:date="2018-01-19T12:36:00Z">
        <w:r w:rsidR="00C718AF" w:rsidRPr="00947AD3" w:rsidDel="00E55FDE">
          <w:rPr>
            <w:rFonts w:asciiTheme="majorBidi" w:eastAsiaTheme="minorHAnsi" w:hAnsiTheme="majorBidi" w:cstheme="majorBidi"/>
            <w:sz w:val="24"/>
            <w:szCs w:val="24"/>
          </w:rPr>
          <w:delText>vain</w:delText>
        </w:r>
      </w:del>
      <w:ins w:id="42" w:author="User" w:date="2018-01-19T12:36:00Z">
        <w:r w:rsidR="00E55FDE" w:rsidRPr="00947AD3">
          <w:rPr>
            <w:rFonts w:asciiTheme="majorBidi" w:eastAsiaTheme="minorHAnsi" w:hAnsiTheme="majorBidi" w:cstheme="majorBidi"/>
            <w:sz w:val="24"/>
            <w:szCs w:val="24"/>
          </w:rPr>
          <w:t>v</w:t>
        </w:r>
        <w:r w:rsidR="00E55FDE">
          <w:rPr>
            <w:rFonts w:asciiTheme="majorBidi" w:eastAsiaTheme="minorHAnsi" w:hAnsiTheme="majorBidi" w:cstheme="majorBidi"/>
            <w:sz w:val="24"/>
            <w:szCs w:val="24"/>
          </w:rPr>
          <w:t>e</w:t>
        </w:r>
        <w:r w:rsidR="00E55FDE" w:rsidRPr="00947AD3">
          <w:rPr>
            <w:rFonts w:asciiTheme="majorBidi" w:eastAsiaTheme="minorHAnsi" w:hAnsiTheme="majorBidi" w:cstheme="majorBidi"/>
            <w:sz w:val="24"/>
            <w:szCs w:val="24"/>
          </w:rPr>
          <w:t>in</w:t>
        </w:r>
      </w:ins>
      <w:r w:rsidR="00C718AF" w:rsidRPr="00947AD3">
        <w:rPr>
          <w:rFonts w:asciiTheme="majorBidi" w:eastAsiaTheme="minorHAnsi" w:hAnsiTheme="majorBidi" w:cstheme="majorBidi"/>
          <w:sz w:val="24"/>
          <w:szCs w:val="24"/>
        </w:rPr>
        <w:t xml:space="preserve">, another study among help-seeking veterans found that involvement in wartime atrocities was directly </w:t>
      </w:r>
      <w:r w:rsidR="00454180" w:rsidRPr="00947AD3">
        <w:rPr>
          <w:rFonts w:asciiTheme="majorBidi" w:hAnsiTheme="majorBidi" w:cstheme="majorBidi"/>
          <w:sz w:val="24"/>
          <w:szCs w:val="24"/>
        </w:rPr>
        <w:t xml:space="preserve">and indirectly </w:t>
      </w:r>
      <w:r w:rsidR="00C718AF" w:rsidRPr="00947AD3">
        <w:rPr>
          <w:rFonts w:asciiTheme="majorBidi" w:eastAsiaTheme="minorHAnsi" w:hAnsiTheme="majorBidi" w:cstheme="majorBidi"/>
          <w:sz w:val="24"/>
          <w:szCs w:val="24"/>
        </w:rPr>
        <w:t xml:space="preserve">related </w:t>
      </w:r>
      <w:r w:rsidR="00454180" w:rsidRPr="00947AD3">
        <w:rPr>
          <w:rFonts w:asciiTheme="majorBidi" w:eastAsiaTheme="minorHAnsi" w:hAnsiTheme="majorBidi" w:cstheme="majorBidi"/>
          <w:sz w:val="24"/>
          <w:szCs w:val="24"/>
        </w:rPr>
        <w:t>(through combat-related guilt and PTSD severity) to</w:t>
      </w:r>
      <w:r w:rsidR="00C718AF" w:rsidRPr="00947AD3">
        <w:rPr>
          <w:rFonts w:asciiTheme="majorBidi" w:eastAsiaTheme="minorHAnsi" w:hAnsiTheme="majorBidi" w:cstheme="majorBidi"/>
          <w:sz w:val="24"/>
          <w:szCs w:val="24"/>
        </w:rPr>
        <w:t xml:space="preserve"> increased suicidal ideation (Dennis et al., 2017).</w:t>
      </w:r>
      <w:r w:rsidR="00C718AF" w:rsidRPr="00947AD3">
        <w:rPr>
          <w:rFonts w:asciiTheme="majorBidi" w:hAnsiTheme="majorBidi" w:cstheme="majorBidi"/>
          <w:sz w:val="24"/>
          <w:szCs w:val="24"/>
        </w:rPr>
        <w:t xml:space="preserve"> </w:t>
      </w:r>
      <w:r w:rsidR="00B53B9F" w:rsidRPr="00947AD3">
        <w:rPr>
          <w:rFonts w:asciiTheme="majorBidi" w:eastAsiaTheme="minorHAnsi" w:hAnsiTheme="majorBidi" w:cstheme="majorBidi"/>
          <w:sz w:val="24"/>
          <w:szCs w:val="24"/>
        </w:rPr>
        <w:t xml:space="preserve">Another nationally representative survey found that </w:t>
      </w:r>
      <w:r w:rsidR="00A025CF" w:rsidRPr="00947AD3">
        <w:rPr>
          <w:rFonts w:asciiTheme="majorBidi" w:eastAsiaTheme="minorHAnsi" w:hAnsiTheme="majorBidi" w:cstheme="majorBidi"/>
          <w:sz w:val="24"/>
          <w:szCs w:val="24"/>
        </w:rPr>
        <w:t>MIES-</w:t>
      </w:r>
      <w:r w:rsidR="008E2F0D" w:rsidRPr="00947AD3">
        <w:rPr>
          <w:rFonts w:asciiTheme="majorBidi" w:eastAsiaTheme="minorHAnsi" w:hAnsiTheme="majorBidi" w:cstheme="majorBidi"/>
          <w:sz w:val="24"/>
          <w:szCs w:val="24"/>
        </w:rPr>
        <w:t>transgressions by self were significantly</w:t>
      </w:r>
      <w:r w:rsidR="008B3263" w:rsidRPr="00947AD3">
        <w:rPr>
          <w:rFonts w:asciiTheme="majorBidi" w:eastAsiaTheme="minorHAnsi" w:hAnsiTheme="majorBidi" w:cstheme="majorBidi"/>
          <w:sz w:val="24"/>
          <w:szCs w:val="24"/>
        </w:rPr>
        <w:t xml:space="preserve"> </w:t>
      </w:r>
      <w:r w:rsidR="008E2F0D" w:rsidRPr="00947AD3">
        <w:rPr>
          <w:rFonts w:asciiTheme="majorBidi" w:eastAsiaTheme="minorHAnsi" w:hAnsiTheme="majorBidi" w:cstheme="majorBidi"/>
          <w:sz w:val="24"/>
          <w:szCs w:val="24"/>
        </w:rPr>
        <w:t>associated with current suicidal ideation</w:t>
      </w:r>
      <w:ins w:id="43" w:author="User" w:date="2018-01-19T12:37:00Z">
        <w:r w:rsidR="00E55FDE">
          <w:rPr>
            <w:rFonts w:asciiTheme="majorBidi" w:eastAsiaTheme="minorHAnsi" w:hAnsiTheme="majorBidi" w:cstheme="majorBidi"/>
            <w:sz w:val="24"/>
            <w:szCs w:val="24"/>
          </w:rPr>
          <w:t>,</w:t>
        </w:r>
      </w:ins>
      <w:r w:rsidR="00A025CF" w:rsidRPr="00947AD3">
        <w:rPr>
          <w:rFonts w:asciiTheme="majorBidi" w:eastAsiaTheme="minorHAnsi" w:hAnsiTheme="majorBidi" w:cstheme="majorBidi"/>
          <w:sz w:val="24"/>
          <w:szCs w:val="24"/>
        </w:rPr>
        <w:t xml:space="preserve"> and </w:t>
      </w:r>
      <w:r w:rsidR="00C071F8" w:rsidRPr="00947AD3">
        <w:rPr>
          <w:rFonts w:asciiTheme="majorBidi" w:eastAsiaTheme="minorHAnsi" w:hAnsiTheme="majorBidi" w:cstheme="majorBidi"/>
          <w:sz w:val="24"/>
          <w:szCs w:val="24"/>
        </w:rPr>
        <w:t>g</w:t>
      </w:r>
      <w:r w:rsidR="008E2F0D" w:rsidRPr="00947AD3">
        <w:rPr>
          <w:rFonts w:asciiTheme="majorBidi" w:eastAsiaTheme="minorHAnsi" w:hAnsiTheme="majorBidi" w:cstheme="majorBidi"/>
          <w:sz w:val="24"/>
          <w:szCs w:val="24"/>
        </w:rPr>
        <w:t xml:space="preserve">reater </w:t>
      </w:r>
      <w:r w:rsidR="00A025CF" w:rsidRPr="00947AD3">
        <w:rPr>
          <w:rFonts w:asciiTheme="majorBidi" w:eastAsiaTheme="minorHAnsi" w:hAnsiTheme="majorBidi" w:cstheme="majorBidi"/>
          <w:sz w:val="24"/>
          <w:szCs w:val="24"/>
        </w:rPr>
        <w:t>MIES-</w:t>
      </w:r>
      <w:r w:rsidR="008E2F0D" w:rsidRPr="00947AD3">
        <w:rPr>
          <w:rFonts w:asciiTheme="majorBidi" w:eastAsiaTheme="minorHAnsi" w:hAnsiTheme="majorBidi" w:cstheme="majorBidi"/>
          <w:sz w:val="24"/>
          <w:szCs w:val="24"/>
        </w:rPr>
        <w:t xml:space="preserve">betrayal was associated with higher odds of </w:t>
      </w:r>
      <w:r w:rsidR="00A025CF" w:rsidRPr="00947AD3">
        <w:rPr>
          <w:rFonts w:asciiTheme="majorBidi" w:eastAsiaTheme="minorHAnsi" w:hAnsiTheme="majorBidi" w:cstheme="majorBidi"/>
          <w:sz w:val="24"/>
          <w:szCs w:val="24"/>
        </w:rPr>
        <w:t>post deployment</w:t>
      </w:r>
      <w:r w:rsidR="008E2F0D" w:rsidRPr="00947AD3">
        <w:rPr>
          <w:rFonts w:asciiTheme="majorBidi" w:eastAsiaTheme="minorHAnsi" w:hAnsiTheme="majorBidi" w:cstheme="majorBidi"/>
          <w:sz w:val="24"/>
          <w:szCs w:val="24"/>
        </w:rPr>
        <w:t xml:space="preserve"> suicide </w:t>
      </w:r>
      <w:r w:rsidR="007C3F18" w:rsidRPr="00947AD3">
        <w:rPr>
          <w:rFonts w:asciiTheme="majorBidi" w:eastAsiaTheme="minorHAnsi" w:hAnsiTheme="majorBidi" w:cstheme="majorBidi"/>
          <w:sz w:val="24"/>
          <w:szCs w:val="24"/>
        </w:rPr>
        <w:t>attempts (</w:t>
      </w:r>
      <w:proofErr w:type="spellStart"/>
      <w:r w:rsidR="007C3F18" w:rsidRPr="00947AD3">
        <w:rPr>
          <w:rFonts w:asciiTheme="majorBidi" w:eastAsiaTheme="minorHAnsi" w:hAnsiTheme="majorBidi" w:cstheme="majorBidi"/>
          <w:sz w:val="24"/>
          <w:szCs w:val="24"/>
        </w:rPr>
        <w:t>Wisco</w:t>
      </w:r>
      <w:proofErr w:type="spellEnd"/>
      <w:r w:rsidR="008E2F0D" w:rsidRPr="00947AD3">
        <w:rPr>
          <w:rFonts w:asciiTheme="majorBidi" w:eastAsiaTheme="minorHAnsi" w:hAnsiTheme="majorBidi" w:cstheme="majorBidi"/>
          <w:sz w:val="24"/>
          <w:szCs w:val="24"/>
        </w:rPr>
        <w:t xml:space="preserve"> et al., 2017). </w:t>
      </w:r>
    </w:p>
    <w:p w14:paraId="46B4AE86" w14:textId="77BF19EA" w:rsidR="00670C92" w:rsidRPr="00947AD3" w:rsidRDefault="006263CB" w:rsidP="00891BF2">
      <w:pPr>
        <w:bidi w:val="0"/>
        <w:spacing w:line="480" w:lineRule="auto"/>
        <w:ind w:firstLine="720"/>
        <w:rPr>
          <w:rFonts w:asciiTheme="majorBidi" w:hAnsiTheme="majorBidi" w:cstheme="majorBidi"/>
          <w:b/>
          <w:bCs/>
          <w:sz w:val="24"/>
          <w:szCs w:val="24"/>
        </w:rPr>
      </w:pPr>
      <w:r w:rsidRPr="00947AD3">
        <w:rPr>
          <w:rFonts w:asciiTheme="majorBidi" w:hAnsiTheme="majorBidi" w:cstheme="majorBidi"/>
          <w:sz w:val="24"/>
          <w:szCs w:val="24"/>
        </w:rPr>
        <w:t xml:space="preserve">While acknowledging the contribution of these recent studies to the understanding of suicidality </w:t>
      </w:r>
      <w:del w:id="44" w:author="User" w:date="2018-01-19T12:38:00Z">
        <w:r w:rsidRPr="00947AD3" w:rsidDel="00E55FDE">
          <w:rPr>
            <w:rFonts w:asciiTheme="majorBidi" w:hAnsiTheme="majorBidi" w:cstheme="majorBidi"/>
            <w:sz w:val="24"/>
            <w:szCs w:val="24"/>
          </w:rPr>
          <w:delText xml:space="preserve">of </w:delText>
        </w:r>
      </w:del>
      <w:ins w:id="45" w:author="User" w:date="2018-01-19T12:38:00Z">
        <w:r w:rsidR="00E55FDE">
          <w:rPr>
            <w:rFonts w:asciiTheme="majorBidi" w:hAnsiTheme="majorBidi" w:cstheme="majorBidi"/>
            <w:sz w:val="24"/>
            <w:szCs w:val="24"/>
          </w:rPr>
          <w:t>in</w:t>
        </w:r>
        <w:r w:rsidR="00E55FDE" w:rsidRPr="00947AD3">
          <w:rPr>
            <w:rFonts w:asciiTheme="majorBidi" w:hAnsiTheme="majorBidi" w:cstheme="majorBidi"/>
            <w:sz w:val="24"/>
            <w:szCs w:val="24"/>
          </w:rPr>
          <w:t xml:space="preserve"> </w:t>
        </w:r>
      </w:ins>
      <w:r w:rsidRPr="00947AD3">
        <w:rPr>
          <w:rFonts w:asciiTheme="majorBidi" w:hAnsiTheme="majorBidi" w:cstheme="majorBidi"/>
          <w:sz w:val="24"/>
          <w:szCs w:val="24"/>
        </w:rPr>
        <w:t xml:space="preserve">morally-injured veterans, their results should be treated with </w:t>
      </w:r>
      <w:del w:id="46" w:author="User" w:date="2018-01-19T12:39:00Z">
        <w:r w:rsidRPr="00947AD3" w:rsidDel="00E55FDE">
          <w:rPr>
            <w:rFonts w:asciiTheme="majorBidi" w:hAnsiTheme="majorBidi" w:cstheme="majorBidi"/>
            <w:sz w:val="24"/>
            <w:szCs w:val="24"/>
          </w:rPr>
          <w:delText>cautious</w:delText>
        </w:r>
      </w:del>
      <w:ins w:id="47" w:author="User" w:date="2018-01-19T12:39:00Z">
        <w:r w:rsidR="00E55FDE" w:rsidRPr="00947AD3">
          <w:rPr>
            <w:rFonts w:asciiTheme="majorBidi" w:hAnsiTheme="majorBidi" w:cstheme="majorBidi"/>
            <w:sz w:val="24"/>
            <w:szCs w:val="24"/>
          </w:rPr>
          <w:t>cautio</w:t>
        </w:r>
        <w:r w:rsidR="00E55FDE">
          <w:rPr>
            <w:rFonts w:asciiTheme="majorBidi" w:hAnsiTheme="majorBidi" w:cstheme="majorBidi"/>
            <w:sz w:val="24"/>
            <w:szCs w:val="24"/>
          </w:rPr>
          <w:t>n</w:t>
        </w:r>
      </w:ins>
      <w:r w:rsidRPr="00947AD3">
        <w:rPr>
          <w:rFonts w:asciiTheme="majorBidi" w:hAnsiTheme="majorBidi" w:cstheme="majorBidi"/>
          <w:sz w:val="24"/>
          <w:szCs w:val="24"/>
        </w:rPr>
        <w:t xml:space="preserve">. Some of these studies (e.g., </w:t>
      </w:r>
      <w:proofErr w:type="spellStart"/>
      <w:r w:rsidRPr="00947AD3">
        <w:rPr>
          <w:rFonts w:asciiTheme="majorBidi" w:hAnsiTheme="majorBidi" w:cstheme="majorBidi"/>
          <w:sz w:val="24"/>
          <w:szCs w:val="24"/>
        </w:rPr>
        <w:t>Frankurt</w:t>
      </w:r>
      <w:proofErr w:type="spellEnd"/>
      <w:r w:rsidRPr="00947AD3">
        <w:rPr>
          <w:rFonts w:asciiTheme="majorBidi" w:hAnsiTheme="majorBidi" w:cstheme="majorBidi"/>
          <w:sz w:val="24"/>
          <w:szCs w:val="24"/>
        </w:rPr>
        <w:t xml:space="preserve"> et al., 2017) relied on one item for the assessment of suicidal ideation</w:t>
      </w:r>
      <w:ins w:id="48" w:author="User" w:date="2018-01-19T12:39:00Z">
        <w:r w:rsidR="00E55FDE">
          <w:rPr>
            <w:rFonts w:asciiTheme="majorBidi" w:hAnsiTheme="majorBidi" w:cstheme="majorBidi"/>
            <w:sz w:val="24"/>
            <w:szCs w:val="24"/>
          </w:rPr>
          <w:t>,</w:t>
        </w:r>
      </w:ins>
      <w:r w:rsidRPr="00947AD3">
        <w:rPr>
          <w:rFonts w:asciiTheme="majorBidi" w:hAnsiTheme="majorBidi" w:cstheme="majorBidi"/>
          <w:sz w:val="24"/>
          <w:szCs w:val="24"/>
        </w:rPr>
        <w:t xml:space="preserve"> and some relied on non-specific measures for PMIEs (e.g., </w:t>
      </w:r>
      <w:r w:rsidR="00C071F8" w:rsidRPr="00947AD3">
        <w:rPr>
          <w:rFonts w:asciiTheme="majorBidi" w:hAnsiTheme="majorBidi" w:cstheme="majorBidi"/>
          <w:sz w:val="24"/>
          <w:szCs w:val="24"/>
        </w:rPr>
        <w:t>Dennis</w:t>
      </w:r>
      <w:r w:rsidRPr="00947AD3">
        <w:rPr>
          <w:rFonts w:asciiTheme="majorBidi" w:hAnsiTheme="majorBidi" w:cstheme="majorBidi"/>
          <w:sz w:val="24"/>
          <w:szCs w:val="24"/>
        </w:rPr>
        <w:t xml:space="preserve"> et al., 2017) or measures that combine PMIEs-'causes' and 'effects '(</w:t>
      </w:r>
      <w:r w:rsidR="0018324D" w:rsidRPr="00947AD3">
        <w:rPr>
          <w:rFonts w:asciiTheme="majorBidi" w:hAnsiTheme="majorBidi" w:cstheme="majorBidi"/>
          <w:sz w:val="24"/>
          <w:szCs w:val="24"/>
        </w:rPr>
        <w:t xml:space="preserve">MIQ-M; </w:t>
      </w:r>
      <w:r w:rsidRPr="00947AD3">
        <w:rPr>
          <w:rFonts w:asciiTheme="majorBidi" w:hAnsiTheme="majorBidi" w:cstheme="majorBidi"/>
          <w:sz w:val="24"/>
          <w:szCs w:val="24"/>
        </w:rPr>
        <w:t>e.g., Currier et al., 2017). T</w:t>
      </w:r>
      <w:r w:rsidR="00A025CF" w:rsidRPr="00947AD3">
        <w:rPr>
          <w:rFonts w:asciiTheme="majorBidi" w:hAnsiTheme="majorBidi" w:cstheme="majorBidi"/>
          <w:sz w:val="24"/>
          <w:szCs w:val="24"/>
        </w:rPr>
        <w:t xml:space="preserve">o the best of our knowledge, studies have yet to examine the wide range of </w:t>
      </w:r>
      <w:r w:rsidR="00025F85" w:rsidRPr="00947AD3">
        <w:rPr>
          <w:rFonts w:asciiTheme="majorBidi" w:hAnsiTheme="majorBidi" w:cstheme="majorBidi"/>
          <w:sz w:val="24"/>
          <w:szCs w:val="24"/>
        </w:rPr>
        <w:t>PMIEs</w:t>
      </w:r>
      <w:r w:rsidR="00A025CF" w:rsidRPr="00947AD3">
        <w:rPr>
          <w:rFonts w:asciiTheme="majorBidi" w:hAnsiTheme="majorBidi" w:cstheme="majorBidi"/>
          <w:sz w:val="24"/>
          <w:szCs w:val="24"/>
        </w:rPr>
        <w:t xml:space="preserve"> and their relationship with SITB among </w:t>
      </w:r>
      <w:r w:rsidR="00A025CF" w:rsidRPr="00947AD3">
        <w:rPr>
          <w:rFonts w:asciiTheme="majorBidi" w:eastAsia="TimesNewRomanPSMT" w:hAnsiTheme="majorBidi" w:cstheme="majorBidi"/>
          <w:sz w:val="24"/>
          <w:szCs w:val="24"/>
        </w:rPr>
        <w:t xml:space="preserve">non-U.S. veterans as well as in the context of non-war military </w:t>
      </w:r>
      <w:r w:rsidR="00A025CF" w:rsidRPr="00947AD3">
        <w:rPr>
          <w:rFonts w:asciiTheme="majorBidi" w:eastAsia="TimesNewRomanPSMT" w:hAnsiTheme="majorBidi" w:cstheme="majorBidi"/>
          <w:sz w:val="24"/>
          <w:szCs w:val="24"/>
        </w:rPr>
        <w:lastRenderedPageBreak/>
        <w:t>experiences</w:t>
      </w:r>
      <w:r w:rsidR="00A025CF" w:rsidRPr="00947AD3">
        <w:rPr>
          <w:rFonts w:asciiTheme="majorBidi" w:hAnsiTheme="majorBidi" w:cstheme="majorBidi"/>
          <w:sz w:val="24"/>
          <w:szCs w:val="24"/>
        </w:rPr>
        <w:t xml:space="preserve">. Moreover, </w:t>
      </w:r>
      <w:r w:rsidR="0018324D" w:rsidRPr="00947AD3">
        <w:rPr>
          <w:rFonts w:asciiTheme="majorBidi" w:hAnsiTheme="majorBidi" w:cstheme="majorBidi"/>
          <w:sz w:val="24"/>
          <w:szCs w:val="24"/>
        </w:rPr>
        <w:t xml:space="preserve">not all individuals who experience PMIEs report suicidal behavior, indicating the presence of potential risk </w:t>
      </w:r>
      <w:r w:rsidR="004D5993" w:rsidRPr="00947AD3">
        <w:rPr>
          <w:rFonts w:asciiTheme="majorBidi" w:hAnsiTheme="majorBidi" w:cstheme="majorBidi"/>
          <w:sz w:val="24"/>
          <w:szCs w:val="24"/>
        </w:rPr>
        <w:t xml:space="preserve">or </w:t>
      </w:r>
      <w:r w:rsidR="0018324D" w:rsidRPr="00947AD3">
        <w:rPr>
          <w:rFonts w:asciiTheme="majorBidi" w:hAnsiTheme="majorBidi" w:cstheme="majorBidi"/>
          <w:sz w:val="24"/>
          <w:szCs w:val="24"/>
        </w:rPr>
        <w:t xml:space="preserve">protective factors that might buffer this deleterious relationship. Still, </w:t>
      </w:r>
      <w:r w:rsidR="00A025CF" w:rsidRPr="00947AD3">
        <w:rPr>
          <w:rFonts w:asciiTheme="majorBidi" w:hAnsiTheme="majorBidi" w:cstheme="majorBidi"/>
          <w:sz w:val="24"/>
          <w:szCs w:val="24"/>
        </w:rPr>
        <w:t xml:space="preserve">the </w:t>
      </w:r>
      <w:r w:rsidRPr="00947AD3">
        <w:rPr>
          <w:rFonts w:asciiTheme="majorBidi" w:hAnsiTheme="majorBidi" w:cstheme="majorBidi"/>
          <w:sz w:val="24"/>
          <w:szCs w:val="24"/>
        </w:rPr>
        <w:t>moderators</w:t>
      </w:r>
      <w:r w:rsidR="00A025CF" w:rsidRPr="00947AD3">
        <w:rPr>
          <w:rFonts w:asciiTheme="majorBidi" w:hAnsiTheme="majorBidi" w:cstheme="majorBidi"/>
          <w:sz w:val="24"/>
          <w:szCs w:val="24"/>
        </w:rPr>
        <w:t xml:space="preserve"> </w:t>
      </w:r>
      <w:r w:rsidRPr="00947AD3">
        <w:rPr>
          <w:rFonts w:asciiTheme="majorBidi" w:hAnsiTheme="majorBidi" w:cstheme="majorBidi"/>
          <w:sz w:val="24"/>
          <w:szCs w:val="24"/>
        </w:rPr>
        <w:t>of the</w:t>
      </w:r>
      <w:r w:rsidR="00A025CF" w:rsidRPr="00947AD3">
        <w:rPr>
          <w:rFonts w:asciiTheme="majorBidi" w:hAnsiTheme="majorBidi" w:cstheme="majorBidi"/>
          <w:sz w:val="24"/>
          <w:szCs w:val="24"/>
        </w:rPr>
        <w:t xml:space="preserve"> relationship between </w:t>
      </w:r>
      <w:r w:rsidRPr="00947AD3">
        <w:rPr>
          <w:rFonts w:asciiTheme="majorBidi" w:hAnsiTheme="majorBidi" w:cstheme="majorBidi"/>
          <w:sz w:val="24"/>
          <w:szCs w:val="24"/>
        </w:rPr>
        <w:t xml:space="preserve">PMIEs </w:t>
      </w:r>
      <w:r w:rsidR="00A025CF" w:rsidRPr="00947AD3">
        <w:rPr>
          <w:rFonts w:asciiTheme="majorBidi" w:hAnsiTheme="majorBidi" w:cstheme="majorBidi"/>
          <w:sz w:val="24"/>
          <w:szCs w:val="24"/>
        </w:rPr>
        <w:t xml:space="preserve">and SITB among veterans have </w:t>
      </w:r>
      <w:r w:rsidR="0018324D" w:rsidRPr="00947AD3">
        <w:rPr>
          <w:rFonts w:asciiTheme="majorBidi" w:hAnsiTheme="majorBidi" w:cstheme="majorBidi"/>
          <w:sz w:val="24"/>
          <w:szCs w:val="24"/>
        </w:rPr>
        <w:t>not</w:t>
      </w:r>
      <w:r w:rsidR="00A025CF" w:rsidRPr="00947AD3">
        <w:rPr>
          <w:rFonts w:asciiTheme="majorBidi" w:hAnsiTheme="majorBidi" w:cstheme="majorBidi"/>
          <w:sz w:val="24"/>
          <w:szCs w:val="24"/>
        </w:rPr>
        <w:t xml:space="preserve"> been explored. In the current study, we undertook the examination of the direct contribution of </w:t>
      </w:r>
      <w:r w:rsidRPr="00947AD3">
        <w:rPr>
          <w:rFonts w:asciiTheme="majorBidi" w:hAnsiTheme="majorBidi" w:cstheme="majorBidi"/>
          <w:sz w:val="24"/>
          <w:szCs w:val="24"/>
        </w:rPr>
        <w:t xml:space="preserve">PMIEs </w:t>
      </w:r>
      <w:r w:rsidR="00A025CF" w:rsidRPr="00947AD3">
        <w:rPr>
          <w:rFonts w:asciiTheme="majorBidi" w:hAnsiTheme="majorBidi" w:cstheme="majorBidi"/>
          <w:sz w:val="24"/>
          <w:szCs w:val="24"/>
        </w:rPr>
        <w:t xml:space="preserve">on SITB among </w:t>
      </w:r>
      <w:r w:rsidR="00EC3872" w:rsidRPr="00947AD3">
        <w:rPr>
          <w:rFonts w:asciiTheme="majorBidi" w:hAnsiTheme="majorBidi" w:cstheme="majorBidi"/>
          <w:sz w:val="24"/>
          <w:szCs w:val="24"/>
        </w:rPr>
        <w:t xml:space="preserve">Israeli </w:t>
      </w:r>
      <w:r w:rsidR="00A025CF" w:rsidRPr="00947AD3">
        <w:rPr>
          <w:rFonts w:asciiTheme="majorBidi" w:hAnsiTheme="majorBidi" w:cstheme="majorBidi"/>
          <w:sz w:val="24"/>
          <w:szCs w:val="24"/>
        </w:rPr>
        <w:t xml:space="preserve">veterans who had been </w:t>
      </w:r>
      <w:r w:rsidR="00A025CF" w:rsidRPr="00947AD3">
        <w:rPr>
          <w:rFonts w:asciiTheme="majorBidi" w:eastAsia="TimesNewRomanPSMT" w:hAnsiTheme="majorBidi" w:cstheme="majorBidi"/>
          <w:sz w:val="24"/>
          <w:szCs w:val="24"/>
        </w:rPr>
        <w:t xml:space="preserve">exposed to traditional combat experiences as well as to </w:t>
      </w:r>
      <w:r w:rsidR="00A025CF" w:rsidRPr="00947AD3">
        <w:rPr>
          <w:rFonts w:asciiTheme="majorBidi" w:hAnsiTheme="majorBidi" w:cstheme="majorBidi"/>
          <w:sz w:val="24"/>
          <w:szCs w:val="24"/>
        </w:rPr>
        <w:t xml:space="preserve">military missions in close proximity to civilians </w:t>
      </w:r>
      <w:del w:id="49" w:author="User" w:date="2018-01-19T13:21:00Z">
        <w:r w:rsidR="00A025CF" w:rsidRPr="00947AD3" w:rsidDel="00891BF2">
          <w:rPr>
            <w:rFonts w:asciiTheme="majorBidi" w:hAnsiTheme="majorBidi" w:cstheme="majorBidi"/>
            <w:sz w:val="24"/>
            <w:szCs w:val="24"/>
          </w:rPr>
          <w:delText xml:space="preserve">in </w:delText>
        </w:r>
      </w:del>
      <w:ins w:id="50" w:author="User" w:date="2018-01-19T13:21:00Z">
        <w:r w:rsidR="00891BF2">
          <w:rPr>
            <w:rFonts w:asciiTheme="majorBidi" w:hAnsiTheme="majorBidi" w:cstheme="majorBidi"/>
            <w:sz w:val="24"/>
            <w:szCs w:val="24"/>
          </w:rPr>
          <w:t>at</w:t>
        </w:r>
        <w:r w:rsidR="00891BF2" w:rsidRPr="00947AD3">
          <w:rPr>
            <w:rFonts w:asciiTheme="majorBidi" w:hAnsiTheme="majorBidi" w:cstheme="majorBidi"/>
            <w:sz w:val="24"/>
            <w:szCs w:val="24"/>
          </w:rPr>
          <w:t xml:space="preserve"> </w:t>
        </w:r>
      </w:ins>
      <w:r w:rsidR="00A025CF" w:rsidRPr="00947AD3">
        <w:rPr>
          <w:rFonts w:asciiTheme="majorBidi" w:hAnsiTheme="majorBidi" w:cstheme="majorBidi"/>
          <w:sz w:val="24"/>
          <w:szCs w:val="24"/>
        </w:rPr>
        <w:t xml:space="preserve">varied levels of conflict. We sought to better understand the </w:t>
      </w:r>
      <w:r w:rsidR="00EC3872" w:rsidRPr="00947AD3">
        <w:rPr>
          <w:rFonts w:asciiTheme="majorBidi" w:hAnsiTheme="majorBidi" w:cstheme="majorBidi"/>
          <w:sz w:val="24"/>
          <w:szCs w:val="24"/>
        </w:rPr>
        <w:t>conditions in which</w:t>
      </w:r>
      <w:r w:rsidR="00A025CF" w:rsidRPr="00947AD3">
        <w:rPr>
          <w:rFonts w:asciiTheme="majorBidi" w:hAnsiTheme="majorBidi" w:cstheme="majorBidi"/>
          <w:sz w:val="24"/>
          <w:szCs w:val="24"/>
        </w:rPr>
        <w:t xml:space="preserve"> SITB following transgressive acts </w:t>
      </w:r>
      <w:r w:rsidR="00EC3872" w:rsidRPr="00947AD3">
        <w:rPr>
          <w:rFonts w:asciiTheme="majorBidi" w:hAnsiTheme="majorBidi" w:cstheme="majorBidi"/>
          <w:sz w:val="24"/>
          <w:szCs w:val="24"/>
        </w:rPr>
        <w:t xml:space="preserve">is </w:t>
      </w:r>
      <w:del w:id="51" w:author="User" w:date="2018-01-19T13:22:00Z">
        <w:r w:rsidR="00EC3872" w:rsidRPr="00947AD3" w:rsidDel="00891BF2">
          <w:rPr>
            <w:rFonts w:asciiTheme="majorBidi" w:hAnsiTheme="majorBidi" w:cstheme="majorBidi"/>
            <w:sz w:val="24"/>
            <w:szCs w:val="24"/>
          </w:rPr>
          <w:delText xml:space="preserve">aggravates </w:delText>
        </w:r>
      </w:del>
      <w:ins w:id="52" w:author="User" w:date="2018-01-19T13:22:00Z">
        <w:r w:rsidR="00891BF2" w:rsidRPr="00947AD3">
          <w:rPr>
            <w:rFonts w:asciiTheme="majorBidi" w:hAnsiTheme="majorBidi" w:cstheme="majorBidi"/>
            <w:sz w:val="24"/>
            <w:szCs w:val="24"/>
          </w:rPr>
          <w:t>aggravate</w:t>
        </w:r>
        <w:r w:rsidR="00891BF2">
          <w:rPr>
            <w:rFonts w:asciiTheme="majorBidi" w:hAnsiTheme="majorBidi" w:cstheme="majorBidi"/>
            <w:sz w:val="24"/>
            <w:szCs w:val="24"/>
          </w:rPr>
          <w:t>d,</w:t>
        </w:r>
        <w:r w:rsidR="00891BF2" w:rsidRPr="00947AD3">
          <w:rPr>
            <w:rFonts w:asciiTheme="majorBidi" w:hAnsiTheme="majorBidi" w:cstheme="majorBidi"/>
            <w:sz w:val="24"/>
            <w:szCs w:val="24"/>
          </w:rPr>
          <w:t xml:space="preserve"> </w:t>
        </w:r>
      </w:ins>
      <w:r w:rsidR="00A025CF" w:rsidRPr="00947AD3">
        <w:rPr>
          <w:rFonts w:asciiTheme="majorBidi" w:hAnsiTheme="majorBidi" w:cstheme="majorBidi"/>
          <w:sz w:val="24"/>
          <w:szCs w:val="24"/>
        </w:rPr>
        <w:t xml:space="preserve">by examining </w:t>
      </w:r>
      <w:r w:rsidR="00C071F8" w:rsidRPr="00947AD3">
        <w:rPr>
          <w:rFonts w:asciiTheme="majorBidi" w:hAnsiTheme="majorBidi" w:cstheme="majorBidi"/>
          <w:sz w:val="24"/>
          <w:szCs w:val="24"/>
        </w:rPr>
        <w:t xml:space="preserve">the </w:t>
      </w:r>
      <w:r w:rsidRPr="00947AD3">
        <w:rPr>
          <w:rFonts w:asciiTheme="majorBidi" w:hAnsiTheme="majorBidi" w:cstheme="majorBidi"/>
          <w:sz w:val="24"/>
          <w:szCs w:val="24"/>
        </w:rPr>
        <w:t>theoretical and clinical</w:t>
      </w:r>
      <w:ins w:id="53" w:author="User" w:date="2018-01-19T13:22:00Z">
        <w:r w:rsidR="00891BF2">
          <w:rPr>
            <w:rFonts w:asciiTheme="majorBidi" w:hAnsiTheme="majorBidi" w:cstheme="majorBidi"/>
            <w:sz w:val="24"/>
            <w:szCs w:val="24"/>
          </w:rPr>
          <w:t>ly</w:t>
        </w:r>
      </w:ins>
      <w:r w:rsidR="00EC3872" w:rsidRPr="00947AD3">
        <w:rPr>
          <w:rFonts w:asciiTheme="majorBidi" w:hAnsiTheme="majorBidi" w:cstheme="majorBidi"/>
          <w:sz w:val="24"/>
          <w:szCs w:val="24"/>
        </w:rPr>
        <w:t>-relevant</w:t>
      </w:r>
      <w:r w:rsidRPr="00947AD3">
        <w:rPr>
          <w:rFonts w:asciiTheme="majorBidi" w:hAnsiTheme="majorBidi" w:cstheme="majorBidi"/>
          <w:sz w:val="24"/>
          <w:szCs w:val="24"/>
        </w:rPr>
        <w:t xml:space="preserve"> concept</w:t>
      </w:r>
      <w:r w:rsidR="00670C92" w:rsidRPr="00947AD3">
        <w:rPr>
          <w:rFonts w:asciiTheme="majorBidi" w:hAnsiTheme="majorBidi" w:cstheme="majorBidi"/>
          <w:sz w:val="24"/>
          <w:szCs w:val="24"/>
        </w:rPr>
        <w:t xml:space="preserve"> of</w:t>
      </w:r>
      <w:r w:rsidRPr="00947AD3">
        <w:rPr>
          <w:rFonts w:asciiTheme="majorBidi" w:hAnsiTheme="majorBidi" w:cstheme="majorBidi"/>
          <w:sz w:val="24"/>
          <w:szCs w:val="24"/>
        </w:rPr>
        <w:t xml:space="preserve"> </w:t>
      </w:r>
      <w:r w:rsidR="004D5993" w:rsidRPr="00947AD3">
        <w:rPr>
          <w:rFonts w:asciiTheme="majorBidi" w:hAnsiTheme="majorBidi" w:cstheme="majorBidi"/>
          <w:sz w:val="24"/>
          <w:szCs w:val="24"/>
        </w:rPr>
        <w:t>intolerance of uncertainty</w:t>
      </w:r>
      <w:r w:rsidR="00C071F8" w:rsidRPr="00947AD3">
        <w:rPr>
          <w:rFonts w:asciiTheme="majorBidi" w:hAnsiTheme="majorBidi" w:cstheme="majorBidi"/>
          <w:sz w:val="24"/>
          <w:szCs w:val="24"/>
        </w:rPr>
        <w:t xml:space="preserve">, above and beyond the contribution of other known risk factors of </w:t>
      </w:r>
      <w:r w:rsidR="0018324D" w:rsidRPr="00947AD3">
        <w:rPr>
          <w:rFonts w:asciiTheme="majorBidi" w:hAnsiTheme="majorBidi" w:cstheme="majorBidi"/>
          <w:sz w:val="24"/>
          <w:szCs w:val="24"/>
        </w:rPr>
        <w:t>SITB (</w:t>
      </w:r>
      <w:r w:rsidR="00C071F8" w:rsidRPr="00947AD3">
        <w:rPr>
          <w:rFonts w:asciiTheme="majorBidi" w:hAnsiTheme="majorBidi" w:cstheme="majorBidi"/>
          <w:sz w:val="24"/>
          <w:szCs w:val="24"/>
        </w:rPr>
        <w:t>PTSS and depressive symptoms</w:t>
      </w:r>
      <w:r w:rsidR="0018324D" w:rsidRPr="00947AD3">
        <w:rPr>
          <w:rFonts w:asciiTheme="majorBidi" w:hAnsiTheme="majorBidi" w:cstheme="majorBidi"/>
          <w:sz w:val="24"/>
          <w:szCs w:val="24"/>
        </w:rPr>
        <w:t>).</w:t>
      </w:r>
    </w:p>
    <w:p w14:paraId="1C983754" w14:textId="282BDA6D" w:rsidR="00F73B97" w:rsidRPr="00947AD3" w:rsidRDefault="00351FCC" w:rsidP="00891BF2">
      <w:pPr>
        <w:bidi w:val="0"/>
        <w:spacing w:line="480" w:lineRule="auto"/>
        <w:ind w:firstLine="720"/>
        <w:rPr>
          <w:rFonts w:asciiTheme="majorBidi" w:eastAsiaTheme="minorHAnsi" w:hAnsiTheme="majorBidi" w:cstheme="majorBidi"/>
          <w:sz w:val="24"/>
          <w:szCs w:val="24"/>
        </w:rPr>
      </w:pPr>
      <w:r w:rsidRPr="00947AD3">
        <w:rPr>
          <w:rFonts w:asciiTheme="majorBidi" w:eastAsiaTheme="minorHAnsi" w:hAnsiTheme="majorBidi" w:cstheme="majorBidi"/>
          <w:i/>
          <w:iCs/>
          <w:sz w:val="24"/>
          <w:szCs w:val="24"/>
        </w:rPr>
        <w:t>Intolerance of uncertainty</w:t>
      </w:r>
      <w:r w:rsidRPr="00947AD3">
        <w:rPr>
          <w:rFonts w:asciiTheme="majorBidi" w:eastAsiaTheme="minorHAnsi" w:hAnsiTheme="majorBidi" w:cstheme="majorBidi"/>
          <w:sz w:val="24"/>
          <w:szCs w:val="24"/>
        </w:rPr>
        <w:t xml:space="preserve"> (IU) </w:t>
      </w:r>
      <w:r w:rsidR="00670C92" w:rsidRPr="00947AD3">
        <w:rPr>
          <w:rFonts w:asciiTheme="majorBidi" w:eastAsiaTheme="minorHAnsi" w:hAnsiTheme="majorBidi" w:cstheme="majorBidi"/>
          <w:sz w:val="24"/>
          <w:szCs w:val="24"/>
        </w:rPr>
        <w:t>represents</w:t>
      </w:r>
      <w:r w:rsidR="00A045B8" w:rsidRPr="00947AD3">
        <w:rPr>
          <w:rFonts w:asciiTheme="majorBidi" w:eastAsiaTheme="minorHAnsi" w:hAnsiTheme="majorBidi" w:cstheme="majorBidi"/>
          <w:sz w:val="24"/>
          <w:szCs w:val="24"/>
        </w:rPr>
        <w:t xml:space="preserve"> a</w:t>
      </w:r>
      <w:r w:rsidR="00670C92" w:rsidRPr="00947AD3">
        <w:rPr>
          <w:rFonts w:asciiTheme="majorBidi" w:eastAsiaTheme="minorHAnsi" w:hAnsiTheme="majorBidi" w:cstheme="majorBidi"/>
          <w:sz w:val="24"/>
          <w:szCs w:val="24"/>
        </w:rPr>
        <w:t xml:space="preserve"> </w:t>
      </w:r>
      <w:r w:rsidR="00D37E07" w:rsidRPr="00947AD3">
        <w:rPr>
          <w:rFonts w:asciiTheme="majorBidi" w:hAnsiTheme="majorBidi" w:cstheme="majorBidi"/>
          <w:sz w:val="24"/>
          <w:szCs w:val="24"/>
          <w:shd w:val="clear" w:color="auto" w:fill="FFFFFF"/>
        </w:rPr>
        <w:t xml:space="preserve">dispositional </w:t>
      </w:r>
      <w:r w:rsidR="00A045B8" w:rsidRPr="00947AD3">
        <w:rPr>
          <w:rFonts w:asciiTheme="majorBidi" w:eastAsiaTheme="minorHAnsi" w:hAnsiTheme="majorBidi" w:cstheme="majorBidi"/>
          <w:sz w:val="24"/>
          <w:szCs w:val="24"/>
        </w:rPr>
        <w:t xml:space="preserve">personality-cognitive structure </w:t>
      </w:r>
      <w:r w:rsidR="00D37E07" w:rsidRPr="00947AD3">
        <w:rPr>
          <w:rFonts w:asciiTheme="majorBidi" w:hAnsiTheme="majorBidi" w:cstheme="majorBidi"/>
          <w:sz w:val="24"/>
          <w:szCs w:val="24"/>
          <w:shd w:val="clear" w:color="auto" w:fill="FFFFFF"/>
        </w:rPr>
        <w:t>of "incapacity to endure the aversive response triggered by the perceived absence of salient, key, or sufficient information, and sustained by the associated perception of uncertainty"</w:t>
      </w:r>
      <w:r w:rsidR="00D37E07" w:rsidRPr="00947AD3">
        <w:rPr>
          <w:rFonts w:asciiTheme="majorBidi" w:eastAsiaTheme="minorHAnsi" w:hAnsiTheme="majorBidi" w:cstheme="majorBidi"/>
          <w:sz w:val="24"/>
          <w:szCs w:val="24"/>
        </w:rPr>
        <w:t xml:space="preserve"> (</w:t>
      </w:r>
      <w:proofErr w:type="spellStart"/>
      <w:r w:rsidR="00D37E07" w:rsidRPr="00947AD3">
        <w:rPr>
          <w:rFonts w:asciiTheme="majorBidi" w:eastAsiaTheme="minorHAnsi" w:hAnsiTheme="majorBidi" w:cstheme="majorBidi"/>
          <w:sz w:val="24"/>
          <w:szCs w:val="24"/>
        </w:rPr>
        <w:t>Carelton</w:t>
      </w:r>
      <w:proofErr w:type="spellEnd"/>
      <w:r w:rsidR="00D37E07" w:rsidRPr="00947AD3">
        <w:rPr>
          <w:rFonts w:asciiTheme="majorBidi" w:eastAsiaTheme="minorHAnsi" w:hAnsiTheme="majorBidi" w:cstheme="majorBidi"/>
          <w:sz w:val="24"/>
          <w:szCs w:val="24"/>
        </w:rPr>
        <w:t>, 2016)</w:t>
      </w:r>
      <w:r w:rsidRPr="00947AD3">
        <w:rPr>
          <w:rFonts w:asciiTheme="majorBidi" w:eastAsiaTheme="minorHAnsi" w:hAnsiTheme="majorBidi" w:cstheme="majorBidi"/>
          <w:sz w:val="24"/>
          <w:szCs w:val="24"/>
        </w:rPr>
        <w:t xml:space="preserve">. </w:t>
      </w:r>
      <w:r w:rsidR="0077157D" w:rsidRPr="00947AD3">
        <w:rPr>
          <w:rFonts w:asciiTheme="majorBidi" w:hAnsiTheme="majorBidi" w:cstheme="majorBidi"/>
          <w:sz w:val="24"/>
          <w:szCs w:val="24"/>
        </w:rPr>
        <w:t>Moreover, individuals high in IU find uncertainty significantly aversive</w:t>
      </w:r>
      <w:r w:rsidR="0049412E" w:rsidRPr="00947AD3">
        <w:rPr>
          <w:rFonts w:asciiTheme="majorBidi" w:hAnsiTheme="majorBidi" w:cstheme="majorBidi"/>
          <w:sz w:val="24"/>
          <w:szCs w:val="24"/>
        </w:rPr>
        <w:t>,</w:t>
      </w:r>
      <w:r w:rsidR="0049412E" w:rsidRPr="00947AD3">
        <w:rPr>
          <w:rFonts w:asciiTheme="majorBidi" w:hAnsiTheme="majorBidi" w:cstheme="majorBidi"/>
          <w:sz w:val="24"/>
          <w:szCs w:val="24"/>
          <w:shd w:val="clear" w:color="auto" w:fill="FFFFFF"/>
        </w:rPr>
        <w:t xml:space="preserve"> upsetting, and undesirable</w:t>
      </w:r>
      <w:ins w:id="54" w:author="User" w:date="2018-01-19T13:23:00Z">
        <w:r w:rsidR="00891BF2">
          <w:rPr>
            <w:rFonts w:asciiTheme="majorBidi" w:hAnsiTheme="majorBidi" w:cstheme="majorBidi"/>
            <w:sz w:val="24"/>
            <w:szCs w:val="24"/>
          </w:rPr>
          <w:t>,</w:t>
        </w:r>
      </w:ins>
      <w:r w:rsidR="0077157D" w:rsidRPr="00947AD3">
        <w:rPr>
          <w:rFonts w:asciiTheme="majorBidi" w:hAnsiTheme="majorBidi" w:cstheme="majorBidi"/>
          <w:sz w:val="24"/>
          <w:szCs w:val="24"/>
        </w:rPr>
        <w:t xml:space="preserve"> </w:t>
      </w:r>
      <w:del w:id="55" w:author="User" w:date="2018-01-19T13:23:00Z">
        <w:r w:rsidR="0077157D" w:rsidRPr="00947AD3" w:rsidDel="00891BF2">
          <w:rPr>
            <w:rFonts w:asciiTheme="majorBidi" w:hAnsiTheme="majorBidi" w:cstheme="majorBidi"/>
            <w:sz w:val="24"/>
            <w:szCs w:val="24"/>
          </w:rPr>
          <w:delText xml:space="preserve">and </w:delText>
        </w:r>
      </w:del>
      <w:r w:rsidR="0077157D" w:rsidRPr="00947AD3">
        <w:rPr>
          <w:rFonts w:asciiTheme="majorBidi" w:hAnsiTheme="majorBidi" w:cstheme="majorBidi"/>
          <w:sz w:val="24"/>
          <w:szCs w:val="24"/>
        </w:rPr>
        <w:t>therefore prefer</w:t>
      </w:r>
      <w:ins w:id="56" w:author="User" w:date="2018-01-19T13:23:00Z">
        <w:r w:rsidR="00891BF2">
          <w:rPr>
            <w:rFonts w:asciiTheme="majorBidi" w:hAnsiTheme="majorBidi" w:cstheme="majorBidi"/>
            <w:sz w:val="24"/>
            <w:szCs w:val="24"/>
          </w:rPr>
          <w:t>ring</w:t>
        </w:r>
      </w:ins>
      <w:r w:rsidR="0077157D" w:rsidRPr="00947AD3">
        <w:rPr>
          <w:rFonts w:asciiTheme="majorBidi" w:hAnsiTheme="majorBidi" w:cstheme="majorBidi"/>
          <w:sz w:val="24"/>
          <w:szCs w:val="24"/>
        </w:rPr>
        <w:t xml:space="preserve"> a known negative outcome to an uncertain one (</w:t>
      </w:r>
      <w:proofErr w:type="spellStart"/>
      <w:r w:rsidR="0077157D" w:rsidRPr="00947AD3">
        <w:rPr>
          <w:rFonts w:asciiTheme="majorBidi" w:hAnsiTheme="majorBidi" w:cstheme="majorBidi"/>
          <w:sz w:val="24"/>
          <w:szCs w:val="24"/>
        </w:rPr>
        <w:t>Dugas</w:t>
      </w:r>
      <w:proofErr w:type="spellEnd"/>
      <w:r w:rsidR="0077157D" w:rsidRPr="00947AD3">
        <w:rPr>
          <w:rFonts w:asciiTheme="majorBidi" w:hAnsiTheme="majorBidi" w:cstheme="majorBidi"/>
          <w:sz w:val="24"/>
          <w:szCs w:val="24"/>
        </w:rPr>
        <w:t xml:space="preserve">, </w:t>
      </w:r>
      <w:proofErr w:type="spellStart"/>
      <w:r w:rsidR="0077157D" w:rsidRPr="00947AD3">
        <w:rPr>
          <w:rFonts w:asciiTheme="majorBidi" w:hAnsiTheme="majorBidi" w:cstheme="majorBidi"/>
          <w:sz w:val="24"/>
          <w:szCs w:val="24"/>
        </w:rPr>
        <w:t>Buhr</w:t>
      </w:r>
      <w:proofErr w:type="spellEnd"/>
      <w:r w:rsidR="0077157D" w:rsidRPr="00947AD3">
        <w:rPr>
          <w:rFonts w:asciiTheme="majorBidi" w:hAnsiTheme="majorBidi" w:cstheme="majorBidi"/>
          <w:sz w:val="24"/>
          <w:szCs w:val="24"/>
        </w:rPr>
        <w:t xml:space="preserve">, &amp; </w:t>
      </w:r>
      <w:proofErr w:type="spellStart"/>
      <w:r w:rsidR="0077157D" w:rsidRPr="00947AD3">
        <w:rPr>
          <w:rFonts w:asciiTheme="majorBidi" w:hAnsiTheme="majorBidi" w:cstheme="majorBidi"/>
          <w:sz w:val="24"/>
          <w:szCs w:val="24"/>
        </w:rPr>
        <w:t>Ladouceur</w:t>
      </w:r>
      <w:proofErr w:type="spellEnd"/>
      <w:r w:rsidR="0077157D" w:rsidRPr="00947AD3">
        <w:rPr>
          <w:rFonts w:asciiTheme="majorBidi" w:hAnsiTheme="majorBidi" w:cstheme="majorBidi"/>
          <w:sz w:val="24"/>
          <w:szCs w:val="24"/>
        </w:rPr>
        <w:t xml:space="preserve">, 2004). </w:t>
      </w:r>
      <w:r w:rsidRPr="00947AD3">
        <w:rPr>
          <w:rFonts w:asciiTheme="majorBidi" w:eastAsiaTheme="minorHAnsi" w:hAnsiTheme="majorBidi" w:cstheme="majorBidi"/>
          <w:sz w:val="24"/>
          <w:szCs w:val="24"/>
        </w:rPr>
        <w:t xml:space="preserve">IU is usually represented by two dimensions: </w:t>
      </w:r>
      <w:r w:rsidRPr="00947AD3">
        <w:rPr>
          <w:rFonts w:asciiTheme="majorBidi" w:eastAsiaTheme="minorHAnsi" w:hAnsiTheme="majorBidi" w:cstheme="majorBidi"/>
          <w:i/>
          <w:iCs/>
          <w:sz w:val="24"/>
          <w:szCs w:val="24"/>
        </w:rPr>
        <w:t>Prospective IU</w:t>
      </w:r>
      <w:r w:rsidRPr="00947AD3">
        <w:rPr>
          <w:rFonts w:asciiTheme="majorBidi" w:eastAsiaTheme="minorHAnsi" w:hAnsiTheme="majorBidi" w:cstheme="majorBidi"/>
          <w:sz w:val="24"/>
          <w:szCs w:val="24"/>
        </w:rPr>
        <w:t xml:space="preserve"> is a cognitive perception of threat relating to uncertainty about the future (e.g., when a person is excessively concerned regarding elements of order and organization in order to avoid future disasters). </w:t>
      </w:r>
      <w:r w:rsidRPr="00947AD3">
        <w:rPr>
          <w:rFonts w:asciiTheme="majorBidi" w:eastAsiaTheme="minorHAnsi" w:hAnsiTheme="majorBidi" w:cstheme="majorBidi"/>
          <w:i/>
          <w:iCs/>
          <w:sz w:val="24"/>
          <w:szCs w:val="24"/>
        </w:rPr>
        <w:t>Inhibitory IU</w:t>
      </w:r>
      <w:r w:rsidRPr="00947AD3">
        <w:rPr>
          <w:rFonts w:asciiTheme="majorBidi" w:eastAsiaTheme="minorHAnsi" w:hAnsiTheme="majorBidi" w:cstheme="majorBidi"/>
          <w:sz w:val="24"/>
          <w:szCs w:val="24"/>
        </w:rPr>
        <w:t xml:space="preserve"> represents a range of behavioral symptoms indicating a possible result of uncertainty (e.g., when a person is unable to act effectively or to function properly due to uncertainty). </w:t>
      </w:r>
    </w:p>
    <w:p w14:paraId="168F5388" w14:textId="43916D7A" w:rsidR="00C17B40" w:rsidRPr="00947AD3" w:rsidRDefault="00351FCC" w:rsidP="00891BF2">
      <w:pPr>
        <w:shd w:val="clear" w:color="auto" w:fill="FFFFFF"/>
        <w:bidi w:val="0"/>
        <w:spacing w:line="480" w:lineRule="auto"/>
        <w:ind w:firstLine="720"/>
        <w:rPr>
          <w:rFonts w:asciiTheme="majorBidi" w:eastAsia="Times New Roman" w:hAnsiTheme="majorBidi" w:cstheme="majorBidi"/>
          <w:sz w:val="24"/>
          <w:szCs w:val="24"/>
        </w:rPr>
      </w:pPr>
      <w:r w:rsidRPr="00947AD3">
        <w:rPr>
          <w:rFonts w:asciiTheme="majorBidi" w:eastAsiaTheme="minorHAnsi" w:hAnsiTheme="majorBidi" w:cstheme="majorBidi"/>
          <w:sz w:val="24"/>
          <w:szCs w:val="24"/>
        </w:rPr>
        <w:t xml:space="preserve">In recent years, </w:t>
      </w:r>
      <w:r w:rsidR="00F73B97" w:rsidRPr="00947AD3">
        <w:rPr>
          <w:rFonts w:asciiTheme="majorBidi" w:hAnsiTheme="majorBidi" w:cstheme="majorBidi"/>
          <w:sz w:val="24"/>
          <w:szCs w:val="24"/>
          <w:shd w:val="clear" w:color="auto" w:fill="FFFFFF"/>
        </w:rPr>
        <w:t>the literature shows IU to be associated with a wide range of indices of poor mental health</w:t>
      </w:r>
      <w:r w:rsidR="00A045B8" w:rsidRPr="00947AD3">
        <w:rPr>
          <w:rFonts w:asciiTheme="majorBidi" w:hAnsiTheme="majorBidi" w:cstheme="majorBidi"/>
          <w:sz w:val="24"/>
          <w:szCs w:val="24"/>
          <w:shd w:val="clear" w:color="auto" w:fill="FFFFFF"/>
        </w:rPr>
        <w:t>,</w:t>
      </w:r>
      <w:r w:rsidR="00A045B8" w:rsidRPr="00947AD3">
        <w:rPr>
          <w:rFonts w:asciiTheme="majorBidi" w:hAnsiTheme="majorBidi" w:cstheme="majorBidi"/>
          <w:sz w:val="24"/>
          <w:szCs w:val="24"/>
        </w:rPr>
        <w:t xml:space="preserve"> mostly in relation to anxiety disorders</w:t>
      </w:r>
      <w:r w:rsidR="00F73B97" w:rsidRPr="00947AD3">
        <w:rPr>
          <w:rFonts w:asciiTheme="majorBidi" w:hAnsiTheme="majorBidi" w:cstheme="majorBidi"/>
          <w:sz w:val="24"/>
          <w:szCs w:val="24"/>
          <w:shd w:val="clear" w:color="auto" w:fill="FFFFFF"/>
        </w:rPr>
        <w:t xml:space="preserve">. Indeed, </w:t>
      </w:r>
      <w:r w:rsidRPr="00947AD3">
        <w:rPr>
          <w:rFonts w:asciiTheme="majorBidi" w:eastAsiaTheme="minorHAnsi" w:hAnsiTheme="majorBidi" w:cstheme="majorBidi"/>
          <w:sz w:val="24"/>
          <w:szCs w:val="24"/>
        </w:rPr>
        <w:t xml:space="preserve">a number of studies have linked IU to anxiety disorders </w:t>
      </w:r>
      <w:r w:rsidR="00E91DFE" w:rsidRPr="00947AD3">
        <w:rPr>
          <w:rFonts w:asciiTheme="majorBidi" w:eastAsiaTheme="minorHAnsi" w:hAnsiTheme="majorBidi" w:cstheme="majorBidi"/>
          <w:sz w:val="24"/>
          <w:szCs w:val="24"/>
        </w:rPr>
        <w:t xml:space="preserve">such as generalized anxiety disorder </w:t>
      </w:r>
      <w:r w:rsidRPr="00947AD3">
        <w:rPr>
          <w:rFonts w:asciiTheme="majorBidi" w:eastAsiaTheme="minorHAnsi" w:hAnsiTheme="majorBidi" w:cstheme="majorBidi"/>
          <w:sz w:val="24"/>
          <w:szCs w:val="24"/>
        </w:rPr>
        <w:t xml:space="preserve">(e.g., </w:t>
      </w:r>
      <w:r w:rsidR="00C726C6" w:rsidRPr="00947AD3">
        <w:rPr>
          <w:rFonts w:asciiTheme="majorBidi" w:hAnsiTheme="majorBidi" w:cstheme="majorBidi"/>
          <w:sz w:val="24"/>
          <w:szCs w:val="24"/>
        </w:rPr>
        <w:t xml:space="preserve">Paulus, </w:t>
      </w:r>
      <w:proofErr w:type="spellStart"/>
      <w:r w:rsidR="00C726C6" w:rsidRPr="00947AD3">
        <w:rPr>
          <w:rFonts w:asciiTheme="majorBidi" w:hAnsiTheme="majorBidi" w:cstheme="majorBidi"/>
          <w:sz w:val="24"/>
          <w:szCs w:val="24"/>
        </w:rPr>
        <w:t>Talk</w:t>
      </w:r>
      <w:del w:id="57" w:author="User" w:date="2018-01-19T13:25:00Z">
        <w:r w:rsidR="00C726C6" w:rsidRPr="00947AD3" w:rsidDel="00891BF2">
          <w:rPr>
            <w:rFonts w:asciiTheme="majorBidi" w:hAnsiTheme="majorBidi" w:cstheme="majorBidi"/>
            <w:sz w:val="24"/>
            <w:szCs w:val="24"/>
          </w:rPr>
          <w:delText xml:space="preserve"> </w:delText>
        </w:r>
      </w:del>
      <w:r w:rsidR="00C726C6" w:rsidRPr="00947AD3">
        <w:rPr>
          <w:rFonts w:asciiTheme="majorBidi" w:hAnsiTheme="majorBidi" w:cstheme="majorBidi"/>
          <w:sz w:val="24"/>
          <w:szCs w:val="24"/>
        </w:rPr>
        <w:t>ovsky</w:t>
      </w:r>
      <w:proofErr w:type="spellEnd"/>
      <w:r w:rsidR="00C726C6" w:rsidRPr="00947AD3">
        <w:rPr>
          <w:rFonts w:asciiTheme="majorBidi" w:hAnsiTheme="majorBidi" w:cstheme="majorBidi"/>
          <w:sz w:val="24"/>
          <w:szCs w:val="24"/>
        </w:rPr>
        <w:t xml:space="preserve">, </w:t>
      </w:r>
      <w:proofErr w:type="spellStart"/>
      <w:r w:rsidR="00C726C6" w:rsidRPr="00947AD3">
        <w:rPr>
          <w:rFonts w:asciiTheme="majorBidi" w:hAnsiTheme="majorBidi" w:cstheme="majorBidi"/>
          <w:sz w:val="24"/>
          <w:szCs w:val="24"/>
        </w:rPr>
        <w:t>Heggeness</w:t>
      </w:r>
      <w:proofErr w:type="spellEnd"/>
      <w:r w:rsidR="00C726C6" w:rsidRPr="00947AD3">
        <w:rPr>
          <w:rFonts w:asciiTheme="majorBidi" w:hAnsiTheme="majorBidi" w:cstheme="majorBidi"/>
          <w:sz w:val="24"/>
          <w:szCs w:val="24"/>
        </w:rPr>
        <w:t>, &amp; Norton, 2015</w:t>
      </w:r>
      <w:r w:rsidRPr="00947AD3">
        <w:rPr>
          <w:rFonts w:asciiTheme="majorBidi" w:eastAsiaTheme="minorHAnsi" w:hAnsiTheme="majorBidi" w:cstheme="majorBidi"/>
          <w:sz w:val="24"/>
          <w:szCs w:val="24"/>
        </w:rPr>
        <w:t>)</w:t>
      </w:r>
      <w:r w:rsidR="00A045B8" w:rsidRPr="00947AD3">
        <w:rPr>
          <w:rFonts w:asciiTheme="majorBidi" w:eastAsiaTheme="minorHAnsi" w:hAnsiTheme="majorBidi" w:cstheme="majorBidi"/>
          <w:sz w:val="24"/>
          <w:szCs w:val="24"/>
        </w:rPr>
        <w:t xml:space="preserve"> and</w:t>
      </w:r>
      <w:r w:rsidRPr="00947AD3">
        <w:rPr>
          <w:rFonts w:asciiTheme="majorBidi" w:eastAsiaTheme="minorHAnsi" w:hAnsiTheme="majorBidi" w:cstheme="majorBidi"/>
          <w:sz w:val="24"/>
          <w:szCs w:val="24"/>
        </w:rPr>
        <w:t xml:space="preserve"> PTSD</w:t>
      </w:r>
      <w:r w:rsidRPr="00947AD3">
        <w:rPr>
          <w:rFonts w:asciiTheme="majorBidi" w:eastAsia="Times New Roman" w:hAnsiTheme="majorBidi" w:cstheme="majorBidi"/>
          <w:sz w:val="24"/>
          <w:szCs w:val="24"/>
        </w:rPr>
        <w:t xml:space="preserve"> </w:t>
      </w:r>
      <w:r w:rsidR="00A85719" w:rsidRPr="00947AD3">
        <w:rPr>
          <w:rFonts w:asciiTheme="majorBidi" w:eastAsia="Times New Roman" w:hAnsiTheme="majorBidi" w:cstheme="majorBidi"/>
          <w:sz w:val="24"/>
          <w:szCs w:val="24"/>
        </w:rPr>
        <w:t xml:space="preserve">among trauma-exposed individuals </w:t>
      </w:r>
      <w:r w:rsidRPr="00947AD3">
        <w:rPr>
          <w:rFonts w:asciiTheme="majorBidi" w:eastAsia="Times New Roman" w:hAnsiTheme="majorBidi" w:cstheme="majorBidi"/>
          <w:sz w:val="24"/>
          <w:szCs w:val="24"/>
        </w:rPr>
        <w:t>(</w:t>
      </w:r>
      <w:r w:rsidR="00670C92" w:rsidRPr="00947AD3">
        <w:rPr>
          <w:rFonts w:asciiTheme="majorBidi" w:hAnsiTheme="majorBidi" w:cstheme="majorBidi"/>
          <w:sz w:val="24"/>
          <w:szCs w:val="24"/>
        </w:rPr>
        <w:t xml:space="preserve">Oglesby et al., </w:t>
      </w:r>
      <w:r w:rsidR="00670C92" w:rsidRPr="00947AD3">
        <w:rPr>
          <w:rFonts w:asciiTheme="majorBidi" w:hAnsiTheme="majorBidi" w:cstheme="majorBidi"/>
          <w:sz w:val="24"/>
          <w:szCs w:val="24"/>
        </w:rPr>
        <w:lastRenderedPageBreak/>
        <w:t>2017</w:t>
      </w:r>
      <w:r w:rsidRPr="00947AD3">
        <w:rPr>
          <w:rFonts w:asciiTheme="majorBidi" w:eastAsia="Times New Roman" w:hAnsiTheme="majorBidi" w:cstheme="majorBidi"/>
          <w:sz w:val="24"/>
          <w:szCs w:val="24"/>
          <w:shd w:val="clear" w:color="auto" w:fill="FFFFFF"/>
        </w:rPr>
        <w:t>)</w:t>
      </w:r>
      <w:r w:rsidR="00A045B8" w:rsidRPr="00947AD3">
        <w:rPr>
          <w:rFonts w:asciiTheme="majorBidi" w:eastAsia="Times New Roman" w:hAnsiTheme="majorBidi" w:cstheme="majorBidi"/>
          <w:sz w:val="24"/>
          <w:szCs w:val="24"/>
          <w:shd w:val="clear" w:color="auto" w:fill="FFFFFF"/>
        </w:rPr>
        <w:t xml:space="preserve">. </w:t>
      </w:r>
      <w:ins w:id="58" w:author="User" w:date="2018-01-19T13:26:00Z">
        <w:r w:rsidR="00891BF2">
          <w:rPr>
            <w:rFonts w:asciiTheme="majorBidi" w:eastAsia="Times New Roman" w:hAnsiTheme="majorBidi" w:cstheme="majorBidi"/>
            <w:sz w:val="24"/>
            <w:szCs w:val="24"/>
            <w:shd w:val="clear" w:color="auto" w:fill="FFFFFF"/>
          </w:rPr>
          <w:t xml:space="preserve">Several </w:t>
        </w:r>
      </w:ins>
      <w:del w:id="59" w:author="User" w:date="2018-01-19T13:26:00Z">
        <w:r w:rsidR="00A045B8" w:rsidRPr="00947AD3" w:rsidDel="00891BF2">
          <w:rPr>
            <w:rFonts w:asciiTheme="majorBidi" w:eastAsia="Times New Roman" w:hAnsiTheme="majorBidi" w:cstheme="majorBidi"/>
            <w:sz w:val="24"/>
            <w:szCs w:val="24"/>
            <w:shd w:val="clear" w:color="auto" w:fill="FFFFFF"/>
          </w:rPr>
          <w:delText xml:space="preserve">Few </w:delText>
        </w:r>
      </w:del>
      <w:r w:rsidR="00A045B8" w:rsidRPr="00947AD3">
        <w:rPr>
          <w:rFonts w:asciiTheme="majorBidi" w:eastAsia="Times New Roman" w:hAnsiTheme="majorBidi" w:cstheme="majorBidi"/>
          <w:sz w:val="24"/>
          <w:szCs w:val="24"/>
          <w:shd w:val="clear" w:color="auto" w:fill="FFFFFF"/>
        </w:rPr>
        <w:t xml:space="preserve">studies </w:t>
      </w:r>
      <w:r w:rsidR="00E91DFE" w:rsidRPr="00947AD3">
        <w:rPr>
          <w:rFonts w:asciiTheme="majorBidi" w:eastAsia="Times New Roman" w:hAnsiTheme="majorBidi" w:cstheme="majorBidi"/>
          <w:sz w:val="24"/>
          <w:szCs w:val="24"/>
          <w:shd w:val="clear" w:color="auto" w:fill="FFFFFF"/>
        </w:rPr>
        <w:t xml:space="preserve">also </w:t>
      </w:r>
      <w:r w:rsidR="00A045B8" w:rsidRPr="00947AD3">
        <w:rPr>
          <w:rFonts w:asciiTheme="majorBidi" w:eastAsia="Times New Roman" w:hAnsiTheme="majorBidi" w:cstheme="majorBidi"/>
          <w:sz w:val="24"/>
          <w:szCs w:val="24"/>
          <w:shd w:val="clear" w:color="auto" w:fill="FFFFFF"/>
        </w:rPr>
        <w:t>found IU to be positively associated with</w:t>
      </w:r>
      <w:r w:rsidR="00C726C6" w:rsidRPr="00947AD3">
        <w:rPr>
          <w:rFonts w:asciiTheme="majorBidi" w:hAnsiTheme="majorBidi" w:cstheme="majorBidi"/>
          <w:sz w:val="24"/>
          <w:szCs w:val="24"/>
        </w:rPr>
        <w:t xml:space="preserve"> unipolar depression (</w:t>
      </w:r>
      <w:r w:rsidR="00577938" w:rsidRPr="00947AD3">
        <w:rPr>
          <w:rFonts w:asciiTheme="majorBidi" w:hAnsiTheme="majorBidi" w:cstheme="majorBidi"/>
          <w:sz w:val="24"/>
          <w:szCs w:val="24"/>
        </w:rPr>
        <w:t xml:space="preserve">e.g., </w:t>
      </w:r>
      <w:r w:rsidR="00C726C6" w:rsidRPr="00947AD3">
        <w:rPr>
          <w:rFonts w:asciiTheme="majorBidi" w:hAnsiTheme="majorBidi" w:cstheme="majorBidi"/>
          <w:sz w:val="24"/>
          <w:szCs w:val="24"/>
        </w:rPr>
        <w:t>Carleton et al., 2012</w:t>
      </w:r>
      <w:r w:rsidR="00C726C6" w:rsidRPr="00947AD3">
        <w:rPr>
          <w:rFonts w:asciiTheme="majorBidi" w:eastAsia="Times New Roman" w:hAnsiTheme="majorBidi" w:cstheme="majorBidi"/>
          <w:sz w:val="24"/>
          <w:szCs w:val="24"/>
          <w:shd w:val="clear" w:color="auto" w:fill="FFFFFF"/>
        </w:rPr>
        <w:t>)</w:t>
      </w:r>
      <w:r w:rsidRPr="00947AD3">
        <w:rPr>
          <w:rFonts w:asciiTheme="majorBidi" w:eastAsia="Times New Roman" w:hAnsiTheme="majorBidi" w:cstheme="majorBidi"/>
          <w:sz w:val="24"/>
          <w:szCs w:val="24"/>
          <w:shd w:val="clear" w:color="auto" w:fill="FFFFFF"/>
        </w:rPr>
        <w:t>.</w:t>
      </w:r>
      <w:r w:rsidRPr="00947AD3">
        <w:rPr>
          <w:rFonts w:asciiTheme="majorBidi" w:eastAsia="Times New Roman" w:hAnsiTheme="majorBidi" w:cstheme="majorBidi"/>
          <w:sz w:val="24"/>
          <w:szCs w:val="24"/>
        </w:rPr>
        <w:t xml:space="preserve"> </w:t>
      </w:r>
      <w:r w:rsidR="00E91DFE" w:rsidRPr="00947AD3">
        <w:rPr>
          <w:rFonts w:asciiTheme="majorBidi" w:eastAsia="Times New Roman" w:hAnsiTheme="majorBidi" w:cstheme="majorBidi"/>
          <w:sz w:val="24"/>
          <w:szCs w:val="24"/>
        </w:rPr>
        <w:t>The</w:t>
      </w:r>
      <w:r w:rsidR="00F73B97" w:rsidRPr="00947AD3">
        <w:rPr>
          <w:rFonts w:asciiTheme="majorBidi" w:eastAsia="Times New Roman" w:hAnsiTheme="majorBidi" w:cstheme="majorBidi"/>
          <w:sz w:val="24"/>
          <w:szCs w:val="24"/>
        </w:rPr>
        <w:t xml:space="preserve"> few studies </w:t>
      </w:r>
      <w:r w:rsidR="00E91DFE" w:rsidRPr="00947AD3">
        <w:rPr>
          <w:rFonts w:asciiTheme="majorBidi" w:eastAsia="Times New Roman" w:hAnsiTheme="majorBidi" w:cstheme="majorBidi"/>
          <w:sz w:val="24"/>
          <w:szCs w:val="24"/>
        </w:rPr>
        <w:t xml:space="preserve">regarding the direct link between IU and suicidality </w:t>
      </w:r>
      <w:r w:rsidR="00F73B97" w:rsidRPr="00947AD3">
        <w:rPr>
          <w:rFonts w:asciiTheme="majorBidi" w:eastAsia="Times New Roman" w:hAnsiTheme="majorBidi" w:cstheme="majorBidi"/>
          <w:sz w:val="24"/>
          <w:szCs w:val="24"/>
        </w:rPr>
        <w:t xml:space="preserve">provide mixed results. While one study </w:t>
      </w:r>
      <w:r w:rsidR="00F73B97" w:rsidRPr="00947AD3">
        <w:rPr>
          <w:rFonts w:asciiTheme="majorBidi" w:hAnsiTheme="majorBidi" w:cstheme="majorBidi"/>
          <w:sz w:val="24"/>
          <w:szCs w:val="24"/>
        </w:rPr>
        <w:t xml:space="preserve">among adults with obsessive-compulsive disorder </w:t>
      </w:r>
      <w:r w:rsidR="00E91DFE" w:rsidRPr="00947AD3">
        <w:rPr>
          <w:rFonts w:asciiTheme="majorBidi" w:hAnsiTheme="majorBidi" w:cstheme="majorBidi"/>
          <w:sz w:val="24"/>
          <w:szCs w:val="24"/>
        </w:rPr>
        <w:t>didn't</w:t>
      </w:r>
      <w:r w:rsidR="0077157D" w:rsidRPr="00947AD3">
        <w:rPr>
          <w:rFonts w:asciiTheme="majorBidi" w:hAnsiTheme="majorBidi" w:cstheme="majorBidi"/>
          <w:sz w:val="24"/>
          <w:szCs w:val="24"/>
        </w:rPr>
        <w:t xml:space="preserve"> find </w:t>
      </w:r>
      <w:ins w:id="60" w:author="User" w:date="2018-01-19T13:26:00Z">
        <w:r w:rsidR="00891BF2">
          <w:rPr>
            <w:rFonts w:asciiTheme="majorBidi" w:hAnsiTheme="majorBidi" w:cstheme="majorBidi"/>
            <w:sz w:val="24"/>
            <w:szCs w:val="24"/>
          </w:rPr>
          <w:t xml:space="preserve">an </w:t>
        </w:r>
      </w:ins>
      <w:r w:rsidR="0077157D" w:rsidRPr="00947AD3">
        <w:rPr>
          <w:rFonts w:asciiTheme="majorBidi" w:hAnsiTheme="majorBidi" w:cstheme="majorBidi"/>
          <w:sz w:val="24"/>
          <w:szCs w:val="24"/>
        </w:rPr>
        <w:t>association between these constructs (</w:t>
      </w:r>
      <w:proofErr w:type="spellStart"/>
      <w:r w:rsidR="00F73B97" w:rsidRPr="00947AD3">
        <w:rPr>
          <w:rFonts w:asciiTheme="majorBidi" w:eastAsia="Times New Roman" w:hAnsiTheme="majorBidi" w:cstheme="majorBidi"/>
          <w:sz w:val="24"/>
          <w:szCs w:val="24"/>
        </w:rPr>
        <w:t>Storch</w:t>
      </w:r>
      <w:proofErr w:type="spellEnd"/>
      <w:r w:rsidR="00F73B97" w:rsidRPr="00947AD3">
        <w:rPr>
          <w:rFonts w:asciiTheme="majorBidi" w:eastAsia="Times New Roman" w:hAnsiTheme="majorBidi" w:cstheme="majorBidi"/>
          <w:sz w:val="24"/>
          <w:szCs w:val="24"/>
        </w:rPr>
        <w:t>,</w:t>
      </w:r>
      <w:r w:rsidR="0077157D" w:rsidRPr="00947AD3">
        <w:rPr>
          <w:rFonts w:asciiTheme="majorBidi" w:eastAsia="Times New Roman" w:hAnsiTheme="majorBidi" w:cstheme="majorBidi"/>
          <w:sz w:val="24"/>
          <w:szCs w:val="24"/>
        </w:rPr>
        <w:t xml:space="preserve"> </w:t>
      </w:r>
      <w:r w:rsidR="00F73B97" w:rsidRPr="00947AD3">
        <w:rPr>
          <w:rFonts w:asciiTheme="majorBidi" w:eastAsia="Times New Roman" w:hAnsiTheme="majorBidi" w:cstheme="majorBidi"/>
          <w:sz w:val="24"/>
          <w:szCs w:val="24"/>
        </w:rPr>
        <w:t xml:space="preserve">Kay, Wu, </w:t>
      </w:r>
      <w:r w:rsidR="0077157D" w:rsidRPr="00947AD3">
        <w:rPr>
          <w:rFonts w:asciiTheme="majorBidi" w:eastAsia="Times New Roman" w:hAnsiTheme="majorBidi" w:cstheme="majorBidi"/>
          <w:sz w:val="24"/>
          <w:szCs w:val="24"/>
        </w:rPr>
        <w:t>Nadeau,</w:t>
      </w:r>
      <w:r w:rsidR="00F73B97" w:rsidRPr="00947AD3">
        <w:rPr>
          <w:rFonts w:asciiTheme="majorBidi" w:eastAsia="Times New Roman" w:hAnsiTheme="majorBidi" w:cstheme="majorBidi"/>
          <w:sz w:val="24"/>
          <w:szCs w:val="24"/>
        </w:rPr>
        <w:t xml:space="preserve"> &amp; Riemann, </w:t>
      </w:r>
      <w:r w:rsidR="0077157D" w:rsidRPr="00947AD3">
        <w:rPr>
          <w:rFonts w:asciiTheme="majorBidi" w:eastAsia="Times New Roman" w:hAnsiTheme="majorBidi" w:cstheme="majorBidi"/>
          <w:sz w:val="24"/>
          <w:szCs w:val="24"/>
        </w:rPr>
        <w:t>2017),</w:t>
      </w:r>
      <w:r w:rsidR="00267980" w:rsidRPr="00947AD3">
        <w:rPr>
          <w:rFonts w:asciiTheme="majorBidi" w:eastAsia="Times New Roman" w:hAnsiTheme="majorBidi" w:cstheme="majorBidi"/>
          <w:sz w:val="24"/>
          <w:szCs w:val="24"/>
        </w:rPr>
        <w:t xml:space="preserve"> </w:t>
      </w:r>
      <w:ins w:id="61" w:author="User" w:date="2018-01-19T13:26:00Z">
        <w:r w:rsidR="00891BF2">
          <w:rPr>
            <w:rFonts w:asciiTheme="majorBidi" w:eastAsia="Times New Roman" w:hAnsiTheme="majorBidi" w:cstheme="majorBidi"/>
            <w:sz w:val="24"/>
            <w:szCs w:val="24"/>
          </w:rPr>
          <w:t>an</w:t>
        </w:r>
      </w:ins>
      <w:r w:rsidR="00267980" w:rsidRPr="00947AD3">
        <w:rPr>
          <w:rFonts w:asciiTheme="majorBidi" w:eastAsia="Times New Roman" w:hAnsiTheme="majorBidi" w:cstheme="majorBidi"/>
          <w:sz w:val="24"/>
          <w:szCs w:val="24"/>
        </w:rPr>
        <w:t xml:space="preserve">other study </w:t>
      </w:r>
      <w:r w:rsidR="00267980" w:rsidRPr="00947AD3">
        <w:rPr>
          <w:rFonts w:asciiTheme="majorBidi" w:eastAsiaTheme="minorHAnsi" w:hAnsiTheme="majorBidi" w:cstheme="majorBidi"/>
          <w:sz w:val="24"/>
          <w:szCs w:val="24"/>
        </w:rPr>
        <w:t>found IU to predict suicidal ideation among</w:t>
      </w:r>
      <w:ins w:id="62" w:author="User" w:date="2018-01-19T13:27:00Z">
        <w:r w:rsidR="00891BF2">
          <w:rPr>
            <w:rFonts w:asciiTheme="majorBidi" w:eastAsiaTheme="minorHAnsi" w:hAnsiTheme="majorBidi" w:cstheme="majorBidi"/>
            <w:sz w:val="24"/>
            <w:szCs w:val="24"/>
          </w:rPr>
          <w:t xml:space="preserve"> an</w:t>
        </w:r>
      </w:ins>
      <w:r w:rsidR="00267980" w:rsidRPr="00947AD3">
        <w:rPr>
          <w:rFonts w:asciiTheme="majorBidi" w:eastAsiaTheme="minorHAnsi" w:hAnsiTheme="majorBidi" w:cstheme="majorBidi"/>
          <w:sz w:val="24"/>
          <w:szCs w:val="24"/>
        </w:rPr>
        <w:t xml:space="preserve"> undergraduate population (</w:t>
      </w:r>
      <w:proofErr w:type="spellStart"/>
      <w:r w:rsidR="00267980" w:rsidRPr="00947AD3">
        <w:rPr>
          <w:rFonts w:asciiTheme="majorBidi" w:eastAsiaTheme="minorHAnsi" w:hAnsiTheme="majorBidi" w:cstheme="majorBidi"/>
          <w:sz w:val="24"/>
          <w:szCs w:val="24"/>
        </w:rPr>
        <w:t>Ciarrochi</w:t>
      </w:r>
      <w:proofErr w:type="spellEnd"/>
      <w:r w:rsidR="00267980" w:rsidRPr="00947AD3">
        <w:rPr>
          <w:rFonts w:asciiTheme="majorBidi" w:eastAsiaTheme="minorHAnsi" w:hAnsiTheme="majorBidi" w:cstheme="majorBidi"/>
          <w:sz w:val="24"/>
          <w:szCs w:val="24"/>
        </w:rPr>
        <w:t>, Said &amp; Deane, 2005)</w:t>
      </w:r>
      <w:r w:rsidR="00267980" w:rsidRPr="00947AD3">
        <w:rPr>
          <w:rFonts w:asciiTheme="majorBidi" w:eastAsia="Times New Roman" w:hAnsiTheme="majorBidi" w:cstheme="majorBidi"/>
          <w:sz w:val="24"/>
          <w:szCs w:val="24"/>
        </w:rPr>
        <w:t>.</w:t>
      </w:r>
      <w:r w:rsidR="0077157D" w:rsidRPr="00947AD3">
        <w:rPr>
          <w:rFonts w:asciiTheme="majorBidi" w:eastAsia="Times New Roman" w:hAnsiTheme="majorBidi" w:cstheme="majorBidi"/>
          <w:sz w:val="24"/>
          <w:szCs w:val="24"/>
        </w:rPr>
        <w:t xml:space="preserve"> </w:t>
      </w:r>
      <w:r w:rsidR="00764401" w:rsidRPr="00947AD3">
        <w:rPr>
          <w:rFonts w:asciiTheme="majorBidi" w:eastAsia="Times New Roman" w:hAnsiTheme="majorBidi" w:cstheme="majorBidi"/>
          <w:sz w:val="24"/>
          <w:szCs w:val="24"/>
        </w:rPr>
        <w:t>To note</w:t>
      </w:r>
      <w:r w:rsidR="00E91DFE" w:rsidRPr="00947AD3">
        <w:rPr>
          <w:rFonts w:asciiTheme="majorBidi" w:eastAsia="Times New Roman" w:hAnsiTheme="majorBidi" w:cstheme="majorBidi"/>
          <w:sz w:val="24"/>
          <w:szCs w:val="24"/>
        </w:rPr>
        <w:t>, a</w:t>
      </w:r>
      <w:r w:rsidR="00764401" w:rsidRPr="00947AD3">
        <w:rPr>
          <w:rFonts w:asciiTheme="majorBidi" w:eastAsia="Times New Roman" w:hAnsiTheme="majorBidi" w:cstheme="majorBidi"/>
          <w:sz w:val="24"/>
          <w:szCs w:val="24"/>
        </w:rPr>
        <w:t xml:space="preserve"> </w:t>
      </w:r>
      <w:r w:rsidR="00E91DFE" w:rsidRPr="00947AD3">
        <w:rPr>
          <w:rFonts w:asciiTheme="majorBidi" w:eastAsia="Times New Roman" w:hAnsiTheme="majorBidi" w:cstheme="majorBidi"/>
          <w:sz w:val="24"/>
          <w:szCs w:val="24"/>
        </w:rPr>
        <w:t>recent</w:t>
      </w:r>
      <w:r w:rsidR="00764401" w:rsidRPr="00947AD3">
        <w:rPr>
          <w:rFonts w:asciiTheme="majorBidi" w:eastAsia="Times New Roman" w:hAnsiTheme="majorBidi" w:cstheme="majorBidi"/>
          <w:sz w:val="24"/>
          <w:szCs w:val="24"/>
        </w:rPr>
        <w:t xml:space="preserve"> study found </w:t>
      </w:r>
      <w:r w:rsidR="00764401" w:rsidRPr="00947AD3">
        <w:rPr>
          <w:rFonts w:asciiTheme="majorBidi" w:hAnsiTheme="majorBidi" w:cstheme="majorBidi"/>
          <w:sz w:val="24"/>
          <w:szCs w:val="24"/>
        </w:rPr>
        <w:t xml:space="preserve">that greater </w:t>
      </w:r>
      <w:r w:rsidR="00E91DFE" w:rsidRPr="00947AD3">
        <w:rPr>
          <w:rFonts w:asciiTheme="majorBidi" w:hAnsiTheme="majorBidi" w:cstheme="majorBidi"/>
          <w:sz w:val="24"/>
          <w:szCs w:val="24"/>
        </w:rPr>
        <w:t>IU</w:t>
      </w:r>
      <w:r w:rsidR="00764401" w:rsidRPr="00947AD3">
        <w:rPr>
          <w:rFonts w:asciiTheme="majorBidi" w:hAnsiTheme="majorBidi" w:cstheme="majorBidi"/>
          <w:sz w:val="24"/>
          <w:szCs w:val="24"/>
        </w:rPr>
        <w:t xml:space="preserve"> was associated with higher odds of being classified </w:t>
      </w:r>
      <w:r w:rsidR="00E91DFE" w:rsidRPr="00947AD3">
        <w:rPr>
          <w:rFonts w:asciiTheme="majorBidi" w:hAnsiTheme="majorBidi" w:cstheme="majorBidi"/>
          <w:sz w:val="24"/>
          <w:szCs w:val="24"/>
        </w:rPr>
        <w:t>in a class of</w:t>
      </w:r>
      <w:r w:rsidR="00764401" w:rsidRPr="00947AD3">
        <w:rPr>
          <w:rFonts w:asciiTheme="majorBidi" w:hAnsiTheme="majorBidi" w:cstheme="majorBidi"/>
          <w:sz w:val="24"/>
          <w:szCs w:val="24"/>
        </w:rPr>
        <w:t xml:space="preserve"> </w:t>
      </w:r>
      <w:r w:rsidR="00E91DFE" w:rsidRPr="00947AD3">
        <w:rPr>
          <w:rFonts w:asciiTheme="majorBidi" w:hAnsiTheme="majorBidi" w:cstheme="majorBidi"/>
          <w:sz w:val="24"/>
          <w:szCs w:val="24"/>
        </w:rPr>
        <w:t>h</w:t>
      </w:r>
      <w:r w:rsidR="00764401" w:rsidRPr="00947AD3">
        <w:rPr>
          <w:rFonts w:asciiTheme="majorBidi" w:hAnsiTheme="majorBidi" w:cstheme="majorBidi"/>
          <w:sz w:val="24"/>
          <w:szCs w:val="24"/>
        </w:rPr>
        <w:t xml:space="preserve">igh </w:t>
      </w:r>
      <w:r w:rsidR="00E91DFE" w:rsidRPr="00947AD3">
        <w:rPr>
          <w:rFonts w:asciiTheme="majorBidi" w:hAnsiTheme="majorBidi" w:cstheme="majorBidi"/>
          <w:sz w:val="24"/>
          <w:szCs w:val="24"/>
        </w:rPr>
        <w:t>i</w:t>
      </w:r>
      <w:r w:rsidR="00764401" w:rsidRPr="00947AD3">
        <w:rPr>
          <w:rFonts w:asciiTheme="majorBidi" w:hAnsiTheme="majorBidi" w:cstheme="majorBidi"/>
          <w:sz w:val="24"/>
          <w:szCs w:val="24"/>
        </w:rPr>
        <w:t xml:space="preserve">nternalizing </w:t>
      </w:r>
      <w:r w:rsidR="00E91DFE" w:rsidRPr="00947AD3">
        <w:rPr>
          <w:rFonts w:asciiTheme="majorBidi" w:hAnsiTheme="majorBidi" w:cstheme="majorBidi"/>
          <w:sz w:val="24"/>
          <w:szCs w:val="24"/>
        </w:rPr>
        <w:t>d</w:t>
      </w:r>
      <w:r w:rsidR="00764401" w:rsidRPr="00947AD3">
        <w:rPr>
          <w:rFonts w:asciiTheme="majorBidi" w:hAnsiTheme="majorBidi" w:cstheme="majorBidi"/>
          <w:sz w:val="24"/>
          <w:szCs w:val="24"/>
        </w:rPr>
        <w:t>isorder</w:t>
      </w:r>
      <w:r w:rsidR="00E91DFE" w:rsidRPr="00947AD3">
        <w:rPr>
          <w:rFonts w:asciiTheme="majorBidi" w:hAnsiTheme="majorBidi" w:cstheme="majorBidi"/>
          <w:sz w:val="24"/>
          <w:szCs w:val="24"/>
        </w:rPr>
        <w:t>s</w:t>
      </w:r>
      <w:r w:rsidR="00764401" w:rsidRPr="00947AD3">
        <w:rPr>
          <w:rFonts w:asciiTheme="majorBidi" w:hAnsiTheme="majorBidi" w:cstheme="majorBidi"/>
          <w:sz w:val="24"/>
          <w:szCs w:val="24"/>
        </w:rPr>
        <w:t xml:space="preserve"> and </w:t>
      </w:r>
      <w:r w:rsidR="00E91DFE" w:rsidRPr="00947AD3">
        <w:rPr>
          <w:rFonts w:asciiTheme="majorBidi" w:hAnsiTheme="majorBidi" w:cstheme="majorBidi"/>
          <w:sz w:val="24"/>
          <w:szCs w:val="24"/>
        </w:rPr>
        <w:t>h</w:t>
      </w:r>
      <w:r w:rsidR="00764401" w:rsidRPr="00947AD3">
        <w:rPr>
          <w:rFonts w:asciiTheme="majorBidi" w:hAnsiTheme="majorBidi" w:cstheme="majorBidi"/>
          <w:sz w:val="24"/>
          <w:szCs w:val="24"/>
        </w:rPr>
        <w:t xml:space="preserve">igh </w:t>
      </w:r>
      <w:r w:rsidR="00E91DFE" w:rsidRPr="00947AD3">
        <w:rPr>
          <w:rFonts w:asciiTheme="majorBidi" w:hAnsiTheme="majorBidi" w:cstheme="majorBidi"/>
          <w:sz w:val="24"/>
          <w:szCs w:val="24"/>
        </w:rPr>
        <w:t>e</w:t>
      </w:r>
      <w:r w:rsidR="00764401" w:rsidRPr="00947AD3">
        <w:rPr>
          <w:rFonts w:asciiTheme="majorBidi" w:hAnsiTheme="majorBidi" w:cstheme="majorBidi"/>
          <w:sz w:val="24"/>
          <w:szCs w:val="24"/>
        </w:rPr>
        <w:t xml:space="preserve">xternalizing </w:t>
      </w:r>
      <w:r w:rsidR="00E91DFE" w:rsidRPr="00947AD3">
        <w:rPr>
          <w:rFonts w:asciiTheme="majorBidi" w:hAnsiTheme="majorBidi" w:cstheme="majorBidi"/>
          <w:sz w:val="24"/>
          <w:szCs w:val="24"/>
        </w:rPr>
        <w:t>d</w:t>
      </w:r>
      <w:r w:rsidR="00764401" w:rsidRPr="00947AD3">
        <w:rPr>
          <w:rFonts w:asciiTheme="majorBidi" w:hAnsiTheme="majorBidi" w:cstheme="majorBidi"/>
          <w:sz w:val="24"/>
          <w:szCs w:val="24"/>
        </w:rPr>
        <w:t>isorder</w:t>
      </w:r>
      <w:r w:rsidR="00E91DFE" w:rsidRPr="00947AD3">
        <w:rPr>
          <w:rFonts w:asciiTheme="majorBidi" w:hAnsiTheme="majorBidi" w:cstheme="majorBidi"/>
          <w:sz w:val="24"/>
          <w:szCs w:val="24"/>
        </w:rPr>
        <w:t>s</w:t>
      </w:r>
      <w:r w:rsidR="00764401" w:rsidRPr="00947AD3">
        <w:rPr>
          <w:rFonts w:asciiTheme="majorBidi" w:hAnsiTheme="majorBidi" w:cstheme="majorBidi"/>
          <w:sz w:val="24"/>
          <w:szCs w:val="24"/>
        </w:rPr>
        <w:t xml:space="preserve">, </w:t>
      </w:r>
      <w:r w:rsidR="00E91DFE" w:rsidRPr="00947AD3">
        <w:rPr>
          <w:rFonts w:asciiTheme="majorBidi" w:hAnsiTheme="majorBidi" w:cstheme="majorBidi"/>
          <w:sz w:val="24"/>
          <w:szCs w:val="24"/>
        </w:rPr>
        <w:t xml:space="preserve">among </w:t>
      </w:r>
      <w:r w:rsidR="00764401" w:rsidRPr="00947AD3">
        <w:rPr>
          <w:rFonts w:asciiTheme="majorBidi" w:hAnsiTheme="majorBidi" w:cstheme="majorBidi"/>
          <w:sz w:val="24"/>
          <w:szCs w:val="24"/>
        </w:rPr>
        <w:t>adult patients who were hospitalized due to a recent suicide attempt (</w:t>
      </w:r>
      <w:proofErr w:type="spellStart"/>
      <w:r w:rsidR="00764401" w:rsidRPr="00947AD3">
        <w:rPr>
          <w:rFonts w:asciiTheme="majorBidi" w:hAnsiTheme="majorBidi" w:cstheme="majorBidi"/>
          <w:sz w:val="24"/>
          <w:szCs w:val="24"/>
        </w:rPr>
        <w:t>Ginley</w:t>
      </w:r>
      <w:proofErr w:type="spellEnd"/>
      <w:r w:rsidR="00764401" w:rsidRPr="00947AD3">
        <w:rPr>
          <w:rFonts w:asciiTheme="majorBidi" w:hAnsiTheme="majorBidi" w:cstheme="majorBidi"/>
          <w:sz w:val="24"/>
          <w:szCs w:val="24"/>
        </w:rPr>
        <w:t xml:space="preserve"> &amp; </w:t>
      </w:r>
      <w:proofErr w:type="spellStart"/>
      <w:r w:rsidR="00764401" w:rsidRPr="00947AD3">
        <w:rPr>
          <w:rFonts w:asciiTheme="majorBidi" w:hAnsiTheme="majorBidi" w:cstheme="majorBidi"/>
          <w:sz w:val="24"/>
          <w:szCs w:val="24"/>
        </w:rPr>
        <w:t>Bagge</w:t>
      </w:r>
      <w:proofErr w:type="spellEnd"/>
      <w:r w:rsidR="00764401" w:rsidRPr="00947AD3">
        <w:rPr>
          <w:rFonts w:asciiTheme="majorBidi" w:hAnsiTheme="majorBidi" w:cstheme="majorBidi"/>
          <w:sz w:val="24"/>
          <w:szCs w:val="24"/>
        </w:rPr>
        <w:t>, 2017). </w:t>
      </w:r>
    </w:p>
    <w:p w14:paraId="13843CDC" w14:textId="218DC689" w:rsidR="00C17B40" w:rsidRPr="00947AD3" w:rsidRDefault="00351FCC" w:rsidP="00891BF2">
      <w:pPr>
        <w:bidi w:val="0"/>
        <w:spacing w:line="480" w:lineRule="auto"/>
        <w:ind w:firstLine="720"/>
        <w:rPr>
          <w:rFonts w:asciiTheme="majorBidi" w:eastAsiaTheme="minorHAnsi" w:hAnsiTheme="majorBidi" w:cstheme="majorBidi"/>
          <w:sz w:val="24"/>
          <w:szCs w:val="24"/>
        </w:rPr>
      </w:pPr>
      <w:r w:rsidRPr="00947AD3">
        <w:rPr>
          <w:rFonts w:asciiTheme="majorBidi" w:eastAsiaTheme="minorHAnsi" w:hAnsiTheme="majorBidi" w:cstheme="majorBidi"/>
          <w:sz w:val="24"/>
          <w:szCs w:val="24"/>
        </w:rPr>
        <w:t xml:space="preserve">The diathesis-stress model (e.g., Burns &amp; Machin, 2013) is one way to view how </w:t>
      </w:r>
      <w:r w:rsidR="00F54E60" w:rsidRPr="00947AD3">
        <w:rPr>
          <w:rFonts w:asciiTheme="majorBidi" w:eastAsiaTheme="minorHAnsi" w:hAnsiTheme="majorBidi" w:cstheme="majorBidi"/>
          <w:sz w:val="24"/>
          <w:szCs w:val="24"/>
        </w:rPr>
        <w:t xml:space="preserve">personality risk factors </w:t>
      </w:r>
      <w:r w:rsidRPr="00947AD3">
        <w:rPr>
          <w:rFonts w:asciiTheme="majorBidi" w:eastAsiaTheme="minorHAnsi" w:hAnsiTheme="majorBidi" w:cstheme="majorBidi"/>
          <w:sz w:val="24"/>
          <w:szCs w:val="24"/>
        </w:rPr>
        <w:t xml:space="preserve">such as IU may moderate the effect of exposure to </w:t>
      </w:r>
      <w:r w:rsidR="00C17B40" w:rsidRPr="00947AD3">
        <w:rPr>
          <w:rFonts w:asciiTheme="majorBidi" w:eastAsiaTheme="minorHAnsi" w:hAnsiTheme="majorBidi" w:cstheme="majorBidi"/>
          <w:sz w:val="24"/>
          <w:szCs w:val="24"/>
        </w:rPr>
        <w:t xml:space="preserve">PMIEs </w:t>
      </w:r>
      <w:r w:rsidRPr="00947AD3">
        <w:rPr>
          <w:rFonts w:asciiTheme="majorBidi" w:eastAsiaTheme="minorHAnsi" w:hAnsiTheme="majorBidi" w:cstheme="majorBidi"/>
          <w:sz w:val="24"/>
          <w:szCs w:val="24"/>
        </w:rPr>
        <w:t xml:space="preserve">on </w:t>
      </w:r>
      <w:r w:rsidR="00C17B40" w:rsidRPr="00947AD3">
        <w:rPr>
          <w:rFonts w:asciiTheme="majorBidi" w:eastAsiaTheme="minorHAnsi" w:hAnsiTheme="majorBidi" w:cstheme="majorBidi"/>
          <w:sz w:val="24"/>
          <w:szCs w:val="24"/>
        </w:rPr>
        <w:t>the development and maintenance of SITB following military service</w:t>
      </w:r>
      <w:r w:rsidRPr="00947AD3">
        <w:rPr>
          <w:rFonts w:asciiTheme="majorBidi" w:eastAsiaTheme="minorHAnsi" w:hAnsiTheme="majorBidi" w:cstheme="majorBidi"/>
          <w:sz w:val="24"/>
          <w:szCs w:val="24"/>
        </w:rPr>
        <w:t>.</w:t>
      </w:r>
      <w:r w:rsidR="00C17B40" w:rsidRPr="00947AD3">
        <w:rPr>
          <w:rFonts w:asciiTheme="majorBidi" w:eastAsiaTheme="minorHAnsi" w:hAnsiTheme="majorBidi" w:cstheme="majorBidi"/>
          <w:sz w:val="24"/>
          <w:szCs w:val="24"/>
        </w:rPr>
        <w:t xml:space="preserve"> </w:t>
      </w:r>
      <w:r w:rsidR="00371BB1" w:rsidRPr="00947AD3">
        <w:rPr>
          <w:rFonts w:asciiTheme="majorBidi" w:eastAsiaTheme="minorHAnsi" w:hAnsiTheme="majorBidi" w:cstheme="majorBidi"/>
          <w:sz w:val="24"/>
          <w:szCs w:val="24"/>
        </w:rPr>
        <w:t>The integrative MI model proposed by Litz et al. (2009)</w:t>
      </w:r>
      <w:r w:rsidR="00371BB1" w:rsidRPr="00947AD3">
        <w:rPr>
          <w:rFonts w:asciiTheme="majorBidi" w:hAnsiTheme="majorBidi" w:cstheme="majorBidi"/>
          <w:sz w:val="24"/>
          <w:szCs w:val="24"/>
        </w:rPr>
        <w:t xml:space="preserve"> suggest</w:t>
      </w:r>
      <w:ins w:id="63" w:author="User" w:date="2018-01-19T13:28:00Z">
        <w:r w:rsidR="00891BF2">
          <w:rPr>
            <w:rFonts w:asciiTheme="majorBidi" w:hAnsiTheme="majorBidi" w:cstheme="majorBidi"/>
            <w:sz w:val="24"/>
            <w:szCs w:val="24"/>
          </w:rPr>
          <w:t>s</w:t>
        </w:r>
      </w:ins>
      <w:r w:rsidR="00371BB1" w:rsidRPr="00947AD3">
        <w:rPr>
          <w:rFonts w:asciiTheme="majorBidi" w:hAnsiTheme="majorBidi" w:cstheme="majorBidi"/>
          <w:sz w:val="24"/>
          <w:szCs w:val="24"/>
        </w:rPr>
        <w:t xml:space="preserve"> that if the PMIEs-related internal moral conflict gives rise to stable, internal, and global negative attributions about the causes and meaning of a transgressive act, then these attributions might lead to trauma-related guilt and shame and a fear of being judged. It is suggested that veterans with high IU would find the reasoning of their acts as problematic and end up ruminating about the uncertainty (</w:t>
      </w:r>
      <w:proofErr w:type="spellStart"/>
      <w:r w:rsidR="00371BB1" w:rsidRPr="00947AD3">
        <w:rPr>
          <w:rFonts w:asciiTheme="majorBidi" w:hAnsiTheme="majorBidi" w:cstheme="majorBidi"/>
          <w:sz w:val="24"/>
          <w:szCs w:val="24"/>
        </w:rPr>
        <w:t>Dugas</w:t>
      </w:r>
      <w:proofErr w:type="spellEnd"/>
      <w:r w:rsidR="00371BB1" w:rsidRPr="00947AD3">
        <w:rPr>
          <w:rFonts w:asciiTheme="majorBidi" w:hAnsiTheme="majorBidi" w:cstheme="majorBidi"/>
          <w:sz w:val="24"/>
          <w:szCs w:val="24"/>
        </w:rPr>
        <w:t xml:space="preserve"> et al., 1998).</w:t>
      </w:r>
      <w:r w:rsidR="00371BB1" w:rsidRPr="00947AD3">
        <w:rPr>
          <w:rFonts w:asciiTheme="majorBidi" w:eastAsiaTheme="minorHAnsi" w:hAnsiTheme="majorBidi" w:cstheme="majorBidi"/>
          <w:sz w:val="24"/>
          <w:szCs w:val="24"/>
        </w:rPr>
        <w:t xml:space="preserve"> </w:t>
      </w:r>
      <w:r w:rsidR="009E3FFB" w:rsidRPr="00947AD3">
        <w:rPr>
          <w:rFonts w:asciiTheme="majorBidi" w:eastAsiaTheme="minorHAnsi" w:hAnsiTheme="majorBidi" w:cstheme="majorBidi"/>
          <w:sz w:val="24"/>
          <w:szCs w:val="24"/>
        </w:rPr>
        <w:t>They</w:t>
      </w:r>
      <w:r w:rsidR="00371BB1" w:rsidRPr="00947AD3">
        <w:rPr>
          <w:rFonts w:asciiTheme="majorBidi" w:eastAsiaTheme="minorHAnsi" w:hAnsiTheme="majorBidi" w:cstheme="majorBidi"/>
          <w:sz w:val="24"/>
          <w:szCs w:val="24"/>
        </w:rPr>
        <w:t xml:space="preserve"> are </w:t>
      </w:r>
      <w:r w:rsidR="009E3FFB" w:rsidRPr="00947AD3">
        <w:rPr>
          <w:rFonts w:asciiTheme="majorBidi" w:eastAsiaTheme="minorHAnsi" w:hAnsiTheme="majorBidi" w:cstheme="majorBidi"/>
          <w:sz w:val="24"/>
          <w:szCs w:val="24"/>
        </w:rPr>
        <w:t xml:space="preserve">also </w:t>
      </w:r>
      <w:r w:rsidR="00371BB1" w:rsidRPr="00947AD3">
        <w:rPr>
          <w:rFonts w:asciiTheme="majorBidi" w:eastAsiaTheme="minorHAnsi" w:hAnsiTheme="majorBidi" w:cstheme="majorBidi"/>
          <w:sz w:val="24"/>
          <w:szCs w:val="24"/>
        </w:rPr>
        <w:t>more likely to interpret ambiguous situations as threatening (</w:t>
      </w:r>
      <w:proofErr w:type="spellStart"/>
      <w:r w:rsidR="00371BB1" w:rsidRPr="00947AD3">
        <w:rPr>
          <w:rFonts w:asciiTheme="majorBidi" w:eastAsiaTheme="minorHAnsi" w:hAnsiTheme="majorBidi" w:cstheme="majorBidi"/>
          <w:sz w:val="24"/>
          <w:szCs w:val="24"/>
        </w:rPr>
        <w:t>Dugas</w:t>
      </w:r>
      <w:proofErr w:type="spellEnd"/>
      <w:r w:rsidR="00371BB1" w:rsidRPr="00947AD3">
        <w:rPr>
          <w:rFonts w:asciiTheme="majorBidi" w:eastAsiaTheme="minorHAnsi" w:hAnsiTheme="majorBidi" w:cstheme="majorBidi"/>
          <w:sz w:val="24"/>
          <w:szCs w:val="24"/>
        </w:rPr>
        <w:t xml:space="preserve"> et al. 2005)</w:t>
      </w:r>
      <w:ins w:id="64" w:author="User" w:date="2018-01-19T13:28:00Z">
        <w:r w:rsidR="00891BF2">
          <w:rPr>
            <w:rFonts w:asciiTheme="majorBidi" w:eastAsiaTheme="minorHAnsi" w:hAnsiTheme="majorBidi" w:cstheme="majorBidi"/>
            <w:sz w:val="24"/>
            <w:szCs w:val="24"/>
          </w:rPr>
          <w:t>,</w:t>
        </w:r>
      </w:ins>
      <w:r w:rsidR="00577938" w:rsidRPr="00947AD3">
        <w:rPr>
          <w:rFonts w:asciiTheme="majorBidi" w:hAnsiTheme="majorBidi" w:cstheme="majorBidi"/>
          <w:sz w:val="24"/>
          <w:szCs w:val="24"/>
          <w:shd w:val="clear" w:color="auto" w:fill="FFFFFF"/>
        </w:rPr>
        <w:t xml:space="preserve"> </w:t>
      </w:r>
      <w:del w:id="65" w:author="User" w:date="2018-01-19T13:29:00Z">
        <w:r w:rsidR="00577938" w:rsidRPr="00947AD3" w:rsidDel="00891BF2">
          <w:rPr>
            <w:rFonts w:asciiTheme="majorBidi" w:hAnsiTheme="majorBidi" w:cstheme="majorBidi"/>
            <w:sz w:val="24"/>
            <w:szCs w:val="24"/>
            <w:shd w:val="clear" w:color="auto" w:fill="FFFFFF"/>
          </w:rPr>
          <w:delText xml:space="preserve">that </w:delText>
        </w:r>
      </w:del>
      <w:ins w:id="66" w:author="User" w:date="2018-01-19T13:29:00Z">
        <w:r w:rsidR="00891BF2">
          <w:rPr>
            <w:rFonts w:asciiTheme="majorBidi" w:hAnsiTheme="majorBidi" w:cstheme="majorBidi"/>
            <w:sz w:val="24"/>
            <w:szCs w:val="24"/>
            <w:shd w:val="clear" w:color="auto" w:fill="FFFFFF"/>
          </w:rPr>
          <w:t>which</w:t>
        </w:r>
        <w:r w:rsidR="00891BF2" w:rsidRPr="00947AD3">
          <w:rPr>
            <w:rFonts w:asciiTheme="majorBidi" w:hAnsiTheme="majorBidi" w:cstheme="majorBidi"/>
            <w:sz w:val="24"/>
            <w:szCs w:val="24"/>
            <w:shd w:val="clear" w:color="auto" w:fill="FFFFFF"/>
          </w:rPr>
          <w:t xml:space="preserve"> </w:t>
        </w:r>
      </w:ins>
      <w:del w:id="67" w:author="User" w:date="2018-01-19T13:29:00Z">
        <w:r w:rsidR="00577938" w:rsidRPr="00947AD3" w:rsidDel="00891BF2">
          <w:rPr>
            <w:rFonts w:asciiTheme="majorBidi" w:hAnsiTheme="majorBidi" w:cstheme="majorBidi"/>
            <w:sz w:val="24"/>
            <w:szCs w:val="24"/>
            <w:shd w:val="clear" w:color="auto" w:fill="FFFFFF"/>
          </w:rPr>
          <w:delText xml:space="preserve">is </w:delText>
        </w:r>
      </w:del>
      <w:ins w:id="68" w:author="User" w:date="2018-01-19T13:29:00Z">
        <w:r w:rsidR="00891BF2">
          <w:rPr>
            <w:rFonts w:asciiTheme="majorBidi" w:hAnsiTheme="majorBidi" w:cstheme="majorBidi"/>
            <w:sz w:val="24"/>
            <w:szCs w:val="24"/>
            <w:shd w:val="clear" w:color="auto" w:fill="FFFFFF"/>
          </w:rPr>
          <w:t xml:space="preserve">are </w:t>
        </w:r>
      </w:ins>
      <w:r w:rsidR="00FC162B" w:rsidRPr="00947AD3">
        <w:rPr>
          <w:rFonts w:asciiTheme="majorBidi" w:hAnsiTheme="majorBidi" w:cstheme="majorBidi"/>
          <w:sz w:val="24"/>
          <w:szCs w:val="24"/>
          <w:shd w:val="clear" w:color="auto" w:fill="FFFFFF"/>
        </w:rPr>
        <w:t>known</w:t>
      </w:r>
      <w:r w:rsidR="00577938" w:rsidRPr="00947AD3">
        <w:rPr>
          <w:rFonts w:asciiTheme="majorBidi" w:hAnsiTheme="majorBidi" w:cstheme="majorBidi"/>
          <w:sz w:val="24"/>
          <w:szCs w:val="24"/>
          <w:shd w:val="clear" w:color="auto" w:fill="FFFFFF"/>
        </w:rPr>
        <w:t xml:space="preserve"> to be associated with negative problem orientation (</w:t>
      </w:r>
      <w:proofErr w:type="spellStart"/>
      <w:r w:rsidR="00577938" w:rsidRPr="00947AD3">
        <w:rPr>
          <w:rFonts w:asciiTheme="majorBidi" w:hAnsiTheme="majorBidi" w:cstheme="majorBidi"/>
          <w:sz w:val="24"/>
          <w:szCs w:val="24"/>
        </w:rPr>
        <w:t>Bottesi</w:t>
      </w:r>
      <w:proofErr w:type="spellEnd"/>
      <w:r w:rsidR="00577938" w:rsidRPr="00947AD3">
        <w:rPr>
          <w:rFonts w:asciiTheme="majorBidi" w:hAnsiTheme="majorBidi" w:cstheme="majorBidi"/>
          <w:sz w:val="24"/>
          <w:szCs w:val="24"/>
        </w:rPr>
        <w:t xml:space="preserve"> et al., 2016</w:t>
      </w:r>
      <w:r w:rsidR="00577938" w:rsidRPr="00947AD3">
        <w:rPr>
          <w:rFonts w:asciiTheme="majorBidi" w:hAnsiTheme="majorBidi" w:cstheme="majorBidi"/>
          <w:sz w:val="24"/>
          <w:szCs w:val="24"/>
          <w:shd w:val="clear" w:color="auto" w:fill="FFFFFF"/>
        </w:rPr>
        <w:t>)</w:t>
      </w:r>
      <w:r w:rsidR="00371BB1" w:rsidRPr="00947AD3">
        <w:rPr>
          <w:rFonts w:asciiTheme="majorBidi" w:eastAsiaTheme="minorHAnsi" w:hAnsiTheme="majorBidi" w:cstheme="majorBidi"/>
          <w:sz w:val="24"/>
          <w:szCs w:val="24"/>
        </w:rPr>
        <w:t>.</w:t>
      </w:r>
      <w:r w:rsidR="00371BB1" w:rsidRPr="00947AD3">
        <w:rPr>
          <w:rFonts w:asciiTheme="majorBidi" w:hAnsiTheme="majorBidi" w:cstheme="majorBidi"/>
          <w:sz w:val="24"/>
          <w:szCs w:val="24"/>
        </w:rPr>
        <w:t xml:space="preserve"> </w:t>
      </w:r>
      <w:r w:rsidR="009E3FFB" w:rsidRPr="00947AD3">
        <w:rPr>
          <w:rFonts w:asciiTheme="majorBidi" w:hAnsiTheme="majorBidi" w:cstheme="majorBidi"/>
          <w:sz w:val="24"/>
          <w:szCs w:val="24"/>
        </w:rPr>
        <w:t xml:space="preserve">Thus, </w:t>
      </w:r>
      <w:r w:rsidR="00056690" w:rsidRPr="00947AD3">
        <w:rPr>
          <w:rFonts w:asciiTheme="majorBidi" w:eastAsiaTheme="minorHAnsi" w:hAnsiTheme="majorBidi" w:cstheme="majorBidi"/>
          <w:sz w:val="24"/>
          <w:szCs w:val="24"/>
        </w:rPr>
        <w:t>i</w:t>
      </w:r>
      <w:r w:rsidR="009E3FFB" w:rsidRPr="00947AD3">
        <w:rPr>
          <w:rFonts w:asciiTheme="majorBidi" w:eastAsiaTheme="minorHAnsi" w:hAnsiTheme="majorBidi" w:cstheme="majorBidi"/>
          <w:sz w:val="24"/>
          <w:szCs w:val="24"/>
        </w:rPr>
        <w:t xml:space="preserve">t can be assumed that given </w:t>
      </w:r>
      <w:ins w:id="69" w:author="User" w:date="2018-01-19T13:29:00Z">
        <w:r w:rsidR="00891BF2">
          <w:rPr>
            <w:rFonts w:asciiTheme="majorBidi" w:eastAsiaTheme="minorHAnsi" w:hAnsiTheme="majorBidi" w:cstheme="majorBidi"/>
            <w:sz w:val="24"/>
            <w:szCs w:val="24"/>
          </w:rPr>
          <w:t xml:space="preserve">the </w:t>
        </w:r>
      </w:ins>
      <w:r w:rsidR="009E3FFB" w:rsidRPr="00947AD3">
        <w:rPr>
          <w:rFonts w:asciiTheme="majorBidi" w:eastAsiaTheme="minorHAnsi" w:hAnsiTheme="majorBidi" w:cstheme="majorBidi"/>
          <w:sz w:val="24"/>
          <w:szCs w:val="24"/>
        </w:rPr>
        <w:t>relative ambiguity and uncertainty inherent in the PMIEs</w:t>
      </w:r>
      <w:r w:rsidR="00D37E07" w:rsidRPr="00947AD3">
        <w:rPr>
          <w:rFonts w:asciiTheme="majorBidi" w:hAnsiTheme="majorBidi" w:cstheme="majorBidi"/>
          <w:sz w:val="24"/>
          <w:szCs w:val="24"/>
        </w:rPr>
        <w:t xml:space="preserve"> (Currier et al., 2015)</w:t>
      </w:r>
      <w:r w:rsidR="009E3FFB" w:rsidRPr="00947AD3">
        <w:rPr>
          <w:rFonts w:asciiTheme="majorBidi" w:eastAsiaTheme="minorHAnsi" w:hAnsiTheme="majorBidi" w:cstheme="majorBidi"/>
          <w:sz w:val="24"/>
          <w:szCs w:val="24"/>
        </w:rPr>
        <w:t xml:space="preserve">, </w:t>
      </w:r>
      <w:r w:rsidR="00D37E07" w:rsidRPr="00947AD3">
        <w:rPr>
          <w:rFonts w:asciiTheme="majorBidi" w:eastAsiaTheme="minorHAnsi" w:hAnsiTheme="majorBidi" w:cstheme="majorBidi"/>
          <w:sz w:val="24"/>
          <w:szCs w:val="24"/>
        </w:rPr>
        <w:t xml:space="preserve">in </w:t>
      </w:r>
      <w:r w:rsidR="00D37E07" w:rsidRPr="00947AD3">
        <w:rPr>
          <w:rFonts w:asciiTheme="majorBidi" w:hAnsiTheme="majorBidi" w:cstheme="majorBidi"/>
          <w:sz w:val="24"/>
          <w:szCs w:val="24"/>
        </w:rPr>
        <w:t>the generally stressful atmosphere of combat service (</w:t>
      </w:r>
      <w:proofErr w:type="spellStart"/>
      <w:r w:rsidR="00D37E07" w:rsidRPr="00947AD3">
        <w:rPr>
          <w:rFonts w:asciiTheme="majorBidi" w:hAnsiTheme="majorBidi" w:cstheme="majorBidi"/>
          <w:sz w:val="24"/>
          <w:szCs w:val="24"/>
        </w:rPr>
        <w:t>Shelef</w:t>
      </w:r>
      <w:proofErr w:type="spellEnd"/>
      <w:r w:rsidR="00D37E07" w:rsidRPr="00947AD3">
        <w:rPr>
          <w:rFonts w:asciiTheme="majorBidi" w:hAnsiTheme="majorBidi" w:cstheme="majorBidi"/>
          <w:sz w:val="24"/>
          <w:szCs w:val="24"/>
        </w:rPr>
        <w:t>, Levi-</w:t>
      </w:r>
      <w:proofErr w:type="spellStart"/>
      <w:r w:rsidR="00D37E07" w:rsidRPr="00947AD3">
        <w:rPr>
          <w:rFonts w:asciiTheme="majorBidi" w:hAnsiTheme="majorBidi" w:cstheme="majorBidi"/>
          <w:sz w:val="24"/>
          <w:szCs w:val="24"/>
        </w:rPr>
        <w:t>Belz</w:t>
      </w:r>
      <w:proofErr w:type="spellEnd"/>
      <w:r w:rsidR="00D37E07" w:rsidRPr="00947AD3">
        <w:rPr>
          <w:rFonts w:asciiTheme="majorBidi" w:hAnsiTheme="majorBidi" w:cstheme="majorBidi"/>
          <w:sz w:val="24"/>
          <w:szCs w:val="24"/>
        </w:rPr>
        <w:t xml:space="preserve">, &amp; </w:t>
      </w:r>
      <w:proofErr w:type="spellStart"/>
      <w:r w:rsidR="00D37E07" w:rsidRPr="00947AD3">
        <w:rPr>
          <w:rFonts w:asciiTheme="majorBidi" w:hAnsiTheme="majorBidi" w:cstheme="majorBidi"/>
          <w:sz w:val="24"/>
          <w:szCs w:val="24"/>
        </w:rPr>
        <w:t>Fruchter</w:t>
      </w:r>
      <w:proofErr w:type="spellEnd"/>
      <w:r w:rsidR="00D37E07" w:rsidRPr="00947AD3">
        <w:rPr>
          <w:rFonts w:asciiTheme="majorBidi" w:hAnsiTheme="majorBidi" w:cstheme="majorBidi"/>
          <w:sz w:val="24"/>
          <w:szCs w:val="24"/>
        </w:rPr>
        <w:t xml:space="preserve">, 2014), </w:t>
      </w:r>
      <w:r w:rsidR="009E3FFB" w:rsidRPr="00947AD3">
        <w:rPr>
          <w:rFonts w:asciiTheme="majorBidi" w:eastAsiaTheme="minorHAnsi" w:hAnsiTheme="majorBidi" w:cstheme="majorBidi"/>
          <w:sz w:val="24"/>
          <w:szCs w:val="24"/>
        </w:rPr>
        <w:t>veterans with high levels of IU may experience more continue</w:t>
      </w:r>
      <w:ins w:id="70" w:author="User" w:date="2018-01-19T13:30:00Z">
        <w:r w:rsidR="00891BF2">
          <w:rPr>
            <w:rFonts w:asciiTheme="majorBidi" w:eastAsiaTheme="minorHAnsi" w:hAnsiTheme="majorBidi" w:cstheme="majorBidi"/>
            <w:sz w:val="24"/>
            <w:szCs w:val="24"/>
          </w:rPr>
          <w:t>d</w:t>
        </w:r>
      </w:ins>
      <w:r w:rsidR="009E3FFB" w:rsidRPr="00947AD3">
        <w:rPr>
          <w:rFonts w:asciiTheme="majorBidi" w:eastAsiaTheme="minorHAnsi" w:hAnsiTheme="majorBidi" w:cstheme="majorBidi"/>
          <w:sz w:val="24"/>
          <w:szCs w:val="24"/>
        </w:rPr>
        <w:t xml:space="preserve"> distress </w:t>
      </w:r>
      <w:r w:rsidR="009E3FFB" w:rsidRPr="00947AD3">
        <w:rPr>
          <w:rFonts w:asciiTheme="majorBidi" w:hAnsiTheme="majorBidi" w:cstheme="majorBidi"/>
          <w:sz w:val="24"/>
          <w:szCs w:val="24"/>
        </w:rPr>
        <w:t xml:space="preserve">and </w:t>
      </w:r>
      <w:ins w:id="71" w:author="User" w:date="2018-01-19T13:30:00Z">
        <w:r w:rsidR="00891BF2">
          <w:rPr>
            <w:rFonts w:asciiTheme="majorBidi" w:hAnsiTheme="majorBidi" w:cstheme="majorBidi"/>
            <w:sz w:val="24"/>
            <w:szCs w:val="24"/>
          </w:rPr>
          <w:t xml:space="preserve">a </w:t>
        </w:r>
      </w:ins>
      <w:r w:rsidR="009E3FFB" w:rsidRPr="00947AD3">
        <w:rPr>
          <w:rFonts w:asciiTheme="majorBidi" w:hAnsiTheme="majorBidi" w:cstheme="majorBidi"/>
          <w:sz w:val="24"/>
          <w:szCs w:val="24"/>
        </w:rPr>
        <w:t xml:space="preserve">tendency for </w:t>
      </w:r>
      <w:r w:rsidR="00371BB1" w:rsidRPr="00947AD3">
        <w:rPr>
          <w:rFonts w:asciiTheme="majorBidi" w:hAnsiTheme="majorBidi" w:cstheme="majorBidi"/>
          <w:sz w:val="24"/>
          <w:szCs w:val="24"/>
        </w:rPr>
        <w:t xml:space="preserve">depressive attributes and symptoms that are recognized facilitators of </w:t>
      </w:r>
      <w:r w:rsidR="009E3FFB" w:rsidRPr="00947AD3">
        <w:rPr>
          <w:rFonts w:asciiTheme="majorBidi" w:hAnsiTheme="majorBidi" w:cstheme="majorBidi"/>
          <w:sz w:val="24"/>
          <w:szCs w:val="24"/>
        </w:rPr>
        <w:t>SITB</w:t>
      </w:r>
      <w:r w:rsidR="00371BB1" w:rsidRPr="00947AD3">
        <w:rPr>
          <w:rFonts w:asciiTheme="majorBidi" w:hAnsiTheme="majorBidi" w:cstheme="majorBidi"/>
          <w:sz w:val="24"/>
          <w:szCs w:val="24"/>
        </w:rPr>
        <w:t xml:space="preserve"> (</w:t>
      </w:r>
      <w:proofErr w:type="spellStart"/>
      <w:r w:rsidR="00371BB1" w:rsidRPr="00947AD3">
        <w:rPr>
          <w:rFonts w:asciiTheme="majorBidi" w:hAnsiTheme="majorBidi" w:cstheme="majorBidi"/>
          <w:sz w:val="24"/>
          <w:szCs w:val="24"/>
        </w:rPr>
        <w:t>Zalsman</w:t>
      </w:r>
      <w:proofErr w:type="spellEnd"/>
      <w:r w:rsidR="00371BB1" w:rsidRPr="00947AD3">
        <w:rPr>
          <w:rFonts w:asciiTheme="majorBidi" w:hAnsiTheme="majorBidi" w:cstheme="majorBidi"/>
          <w:sz w:val="24"/>
          <w:szCs w:val="24"/>
        </w:rPr>
        <w:t xml:space="preserve"> et al., 2016). </w:t>
      </w:r>
      <w:r w:rsidR="00FC162B" w:rsidRPr="00947AD3">
        <w:rPr>
          <w:rFonts w:asciiTheme="majorBidi" w:hAnsiTheme="majorBidi" w:cstheme="majorBidi"/>
          <w:sz w:val="24"/>
          <w:szCs w:val="24"/>
        </w:rPr>
        <w:t xml:space="preserve">To our knowledge, some studies </w:t>
      </w:r>
      <w:ins w:id="72" w:author="User" w:date="2018-01-19T13:31:00Z">
        <w:r w:rsidR="00891BF2">
          <w:rPr>
            <w:rFonts w:asciiTheme="majorBidi" w:hAnsiTheme="majorBidi" w:cstheme="majorBidi"/>
            <w:sz w:val="24"/>
            <w:szCs w:val="24"/>
          </w:rPr>
          <w:t xml:space="preserve">have </w:t>
        </w:r>
      </w:ins>
      <w:r w:rsidR="00FC162B" w:rsidRPr="00947AD3">
        <w:rPr>
          <w:rFonts w:asciiTheme="majorBidi" w:hAnsiTheme="majorBidi" w:cstheme="majorBidi"/>
          <w:sz w:val="24"/>
          <w:szCs w:val="24"/>
        </w:rPr>
        <w:t xml:space="preserve">found IU to moderate the link between stressful events and worry (e.g., </w:t>
      </w:r>
      <w:proofErr w:type="spellStart"/>
      <w:r w:rsidR="00FC162B" w:rsidRPr="00947AD3">
        <w:rPr>
          <w:rFonts w:asciiTheme="majorBidi" w:hAnsiTheme="majorBidi" w:cstheme="majorBidi"/>
          <w:sz w:val="24"/>
          <w:szCs w:val="24"/>
          <w:shd w:val="clear" w:color="auto" w:fill="FFFFFF"/>
        </w:rPr>
        <w:t>Zlomke</w:t>
      </w:r>
      <w:proofErr w:type="spellEnd"/>
      <w:r w:rsidR="00FC162B" w:rsidRPr="00947AD3">
        <w:rPr>
          <w:rFonts w:asciiTheme="majorBidi" w:hAnsiTheme="majorBidi" w:cstheme="majorBidi"/>
          <w:sz w:val="24"/>
          <w:szCs w:val="24"/>
          <w:shd w:val="clear" w:color="auto" w:fill="FFFFFF"/>
        </w:rPr>
        <w:t>, K. R., &amp; Jeter, K. M. (2014)</w:t>
      </w:r>
      <w:ins w:id="73" w:author="User" w:date="2018-01-19T13:31:00Z">
        <w:r w:rsidR="00891BF2">
          <w:rPr>
            <w:rFonts w:asciiTheme="majorBidi" w:hAnsiTheme="majorBidi" w:cstheme="majorBidi"/>
            <w:sz w:val="24"/>
            <w:szCs w:val="24"/>
            <w:shd w:val="clear" w:color="auto" w:fill="FFFFFF"/>
          </w:rPr>
          <w:t>,</w:t>
        </w:r>
      </w:ins>
      <w:r w:rsidR="00FC162B" w:rsidRPr="00947AD3">
        <w:rPr>
          <w:rFonts w:asciiTheme="majorBidi" w:hAnsiTheme="majorBidi" w:cstheme="majorBidi"/>
          <w:sz w:val="24"/>
          <w:szCs w:val="24"/>
          <w:shd w:val="clear" w:color="auto" w:fill="FFFFFF"/>
        </w:rPr>
        <w:t xml:space="preserve"> but not the link </w:t>
      </w:r>
      <w:r w:rsidR="00FC162B" w:rsidRPr="00947AD3">
        <w:rPr>
          <w:rFonts w:asciiTheme="majorBidi" w:hAnsiTheme="majorBidi" w:cstheme="majorBidi"/>
          <w:sz w:val="24"/>
          <w:szCs w:val="24"/>
          <w:shd w:val="clear" w:color="auto" w:fill="FFFFFF"/>
        </w:rPr>
        <w:lastRenderedPageBreak/>
        <w:t>between anxiety sensitivity and panic disorder (</w:t>
      </w:r>
      <w:proofErr w:type="spellStart"/>
      <w:r w:rsidR="00FC162B" w:rsidRPr="00947AD3">
        <w:rPr>
          <w:rFonts w:asciiTheme="majorBidi" w:hAnsiTheme="majorBidi" w:cstheme="majorBidi"/>
          <w:sz w:val="24"/>
          <w:szCs w:val="24"/>
          <w:shd w:val="clear" w:color="auto" w:fill="FFFFFF"/>
        </w:rPr>
        <w:t>C</w:t>
      </w:r>
      <w:r w:rsidR="00D23151" w:rsidRPr="00947AD3">
        <w:rPr>
          <w:rFonts w:asciiTheme="majorBidi" w:hAnsiTheme="majorBidi" w:cstheme="majorBidi"/>
          <w:sz w:val="24"/>
          <w:szCs w:val="24"/>
          <w:shd w:val="clear" w:color="auto" w:fill="FFFFFF"/>
        </w:rPr>
        <w:t>a</w:t>
      </w:r>
      <w:r w:rsidR="00FC162B" w:rsidRPr="00947AD3">
        <w:rPr>
          <w:rFonts w:asciiTheme="majorBidi" w:hAnsiTheme="majorBidi" w:cstheme="majorBidi"/>
          <w:sz w:val="24"/>
          <w:szCs w:val="24"/>
          <w:shd w:val="clear" w:color="auto" w:fill="FFFFFF"/>
        </w:rPr>
        <w:t>relton</w:t>
      </w:r>
      <w:proofErr w:type="spellEnd"/>
      <w:r w:rsidR="00FC162B" w:rsidRPr="00947AD3">
        <w:rPr>
          <w:rFonts w:asciiTheme="majorBidi" w:hAnsiTheme="majorBidi" w:cstheme="majorBidi"/>
          <w:sz w:val="24"/>
          <w:szCs w:val="24"/>
          <w:shd w:val="clear" w:color="auto" w:fill="FFFFFF"/>
        </w:rPr>
        <w:t xml:space="preserve"> et al., 201</w:t>
      </w:r>
      <w:r w:rsidR="00D23151" w:rsidRPr="00947AD3">
        <w:rPr>
          <w:rFonts w:asciiTheme="majorBidi" w:hAnsiTheme="majorBidi" w:cstheme="majorBidi"/>
          <w:sz w:val="24"/>
          <w:szCs w:val="24"/>
          <w:shd w:val="clear" w:color="auto" w:fill="FFFFFF"/>
        </w:rPr>
        <w:t>4</w:t>
      </w:r>
      <w:r w:rsidR="00FC162B" w:rsidRPr="00947AD3">
        <w:rPr>
          <w:rFonts w:asciiTheme="majorBidi" w:hAnsiTheme="majorBidi" w:cstheme="majorBidi"/>
          <w:sz w:val="24"/>
          <w:szCs w:val="24"/>
          <w:shd w:val="clear" w:color="auto" w:fill="FFFFFF"/>
        </w:rPr>
        <w:t>)</w:t>
      </w:r>
      <w:r w:rsidR="00D23151" w:rsidRPr="00947AD3">
        <w:rPr>
          <w:rFonts w:asciiTheme="majorBidi" w:eastAsiaTheme="minorHAnsi" w:hAnsiTheme="majorBidi" w:cstheme="majorBidi"/>
          <w:sz w:val="24"/>
          <w:szCs w:val="24"/>
        </w:rPr>
        <w:t>. There are also mixed findings regarding the ability of IU to moderate the link between stressful life events and suicidality among undergrads (</w:t>
      </w:r>
      <w:proofErr w:type="spellStart"/>
      <w:r w:rsidR="00D23151" w:rsidRPr="00947AD3">
        <w:rPr>
          <w:rFonts w:asciiTheme="majorBidi" w:eastAsiaTheme="minorHAnsi" w:hAnsiTheme="majorBidi" w:cstheme="majorBidi"/>
          <w:sz w:val="24"/>
          <w:szCs w:val="24"/>
        </w:rPr>
        <w:t>Ciarrochi</w:t>
      </w:r>
      <w:proofErr w:type="spellEnd"/>
      <w:r w:rsidR="00D23151" w:rsidRPr="00947AD3">
        <w:rPr>
          <w:rFonts w:asciiTheme="majorBidi" w:eastAsiaTheme="minorHAnsi" w:hAnsiTheme="majorBidi" w:cstheme="majorBidi"/>
          <w:sz w:val="24"/>
          <w:szCs w:val="24"/>
        </w:rPr>
        <w:t>, Said &amp; Deane, 2005).</w:t>
      </w:r>
    </w:p>
    <w:p w14:paraId="531F7D17" w14:textId="4D8119F1" w:rsidR="00D23151" w:rsidRPr="00947AD3" w:rsidRDefault="00D23151" w:rsidP="00D23151">
      <w:pPr>
        <w:autoSpaceDE w:val="0"/>
        <w:autoSpaceDN w:val="0"/>
        <w:bidi w:val="0"/>
        <w:adjustRightInd w:val="0"/>
        <w:spacing w:after="0" w:line="480" w:lineRule="auto"/>
        <w:ind w:firstLine="567"/>
        <w:rPr>
          <w:rFonts w:asciiTheme="majorBidi" w:eastAsia="Arial Unicode MS" w:hAnsiTheme="majorBidi" w:cstheme="majorBidi"/>
          <w:sz w:val="24"/>
          <w:szCs w:val="24"/>
          <w:shd w:val="clear" w:color="auto" w:fill="FFFFFF"/>
          <w:rtl/>
        </w:rPr>
      </w:pPr>
      <w:r w:rsidRPr="00947AD3">
        <w:rPr>
          <w:rFonts w:asciiTheme="majorBidi" w:hAnsiTheme="majorBidi" w:cstheme="majorBidi"/>
          <w:sz w:val="24"/>
          <w:szCs w:val="24"/>
        </w:rPr>
        <w:t xml:space="preserve">To summarize, the current body of literature on moral injury is limited by a dearth of empirical data regarding the links between PMIEs and SITB among veterans. Importantly, only a few studies examined potential risk and resilience factors of </w:t>
      </w:r>
      <w:ins w:id="74" w:author="User" w:date="2018-01-19T13:32:00Z">
        <w:r w:rsidR="004407FE">
          <w:rPr>
            <w:rFonts w:asciiTheme="majorBidi" w:hAnsiTheme="majorBidi" w:cstheme="majorBidi"/>
            <w:sz w:val="24"/>
            <w:szCs w:val="24"/>
          </w:rPr>
          <w:t xml:space="preserve">the </w:t>
        </w:r>
      </w:ins>
      <w:r w:rsidRPr="00947AD3">
        <w:rPr>
          <w:rFonts w:asciiTheme="majorBidi" w:hAnsiTheme="majorBidi" w:cstheme="majorBidi"/>
          <w:sz w:val="24"/>
          <w:szCs w:val="24"/>
        </w:rPr>
        <w:t xml:space="preserve">MI process, such as intolerance of </w:t>
      </w:r>
      <w:r w:rsidRPr="00947AD3">
        <w:rPr>
          <w:rFonts w:asciiTheme="majorBidi" w:hAnsiTheme="majorBidi" w:cstheme="majorBidi"/>
          <w:sz w:val="24"/>
          <w:szCs w:val="24"/>
          <w:lang w:val="en-GB"/>
        </w:rPr>
        <w:t>uncertainty</w:t>
      </w:r>
      <w:r w:rsidRPr="00947AD3">
        <w:rPr>
          <w:rFonts w:asciiTheme="majorBidi" w:hAnsiTheme="majorBidi" w:cstheme="majorBidi"/>
          <w:sz w:val="24"/>
          <w:szCs w:val="24"/>
        </w:rPr>
        <w:t>. A focus on these factors</w:t>
      </w:r>
      <w:r w:rsidRPr="00947AD3">
        <w:rPr>
          <w:rFonts w:asciiTheme="majorBidi" w:eastAsia="Arial Unicode MS" w:hAnsiTheme="majorBidi" w:cstheme="majorBidi"/>
          <w:sz w:val="24"/>
          <w:szCs w:val="24"/>
          <w:shd w:val="clear" w:color="auto" w:fill="FFFFFF"/>
        </w:rPr>
        <w:t>,</w:t>
      </w:r>
      <w:r w:rsidRPr="00947AD3">
        <w:rPr>
          <w:rFonts w:asciiTheme="majorBidi" w:hAnsiTheme="majorBidi" w:cstheme="majorBidi"/>
          <w:sz w:val="24"/>
          <w:szCs w:val="24"/>
        </w:rPr>
        <w:t xml:space="preserve"> that either directly reduce the risk following PMIEs or moderate these effects </w:t>
      </w:r>
      <w:r w:rsidRPr="00947AD3">
        <w:rPr>
          <w:rFonts w:asciiTheme="majorBidi" w:eastAsia="Arial Unicode MS" w:hAnsiTheme="majorBidi" w:cstheme="majorBidi"/>
          <w:sz w:val="24"/>
          <w:szCs w:val="24"/>
          <w:shd w:val="clear" w:color="auto" w:fill="FFFFFF"/>
        </w:rPr>
        <w:t xml:space="preserve">among veterans, is undoubtedly an important and increasingly urgent priority. </w:t>
      </w:r>
    </w:p>
    <w:p w14:paraId="7A0ECBE5" w14:textId="77777777" w:rsidR="00D23151" w:rsidRPr="00947AD3" w:rsidRDefault="00D23151" w:rsidP="00D23151">
      <w:pPr>
        <w:autoSpaceDE w:val="0"/>
        <w:autoSpaceDN w:val="0"/>
        <w:bidi w:val="0"/>
        <w:adjustRightInd w:val="0"/>
        <w:spacing w:line="480" w:lineRule="auto"/>
        <w:ind w:firstLine="720"/>
        <w:rPr>
          <w:rFonts w:asciiTheme="majorBidi" w:eastAsiaTheme="minorHAnsi" w:hAnsiTheme="majorBidi" w:cstheme="majorBidi"/>
          <w:sz w:val="24"/>
          <w:szCs w:val="24"/>
        </w:rPr>
      </w:pPr>
      <w:r w:rsidRPr="00947AD3">
        <w:rPr>
          <w:rFonts w:asciiTheme="majorBidi" w:hAnsiTheme="majorBidi" w:cstheme="majorBidi"/>
          <w:sz w:val="24"/>
          <w:szCs w:val="24"/>
          <w:lang w:val="en-GB"/>
        </w:rPr>
        <w:t xml:space="preserve">Based on the literature review, we hypothesize that: (1) </w:t>
      </w:r>
      <w:r w:rsidRPr="00947AD3">
        <w:rPr>
          <w:rFonts w:asciiTheme="majorBidi" w:hAnsiTheme="majorBidi" w:cstheme="majorBidi"/>
          <w:sz w:val="24"/>
          <w:szCs w:val="24"/>
        </w:rPr>
        <w:t>Veterans with more severe SITB levels will report significantly higher levels of PMIEs, PTSS and depressive symptoms, than their less severe SITB cohorts</w:t>
      </w:r>
      <w:r w:rsidRPr="00947AD3">
        <w:rPr>
          <w:rFonts w:asciiTheme="majorBidi" w:hAnsiTheme="majorBidi" w:cstheme="majorBidi"/>
          <w:sz w:val="24"/>
          <w:szCs w:val="24"/>
          <w:lang w:val="en-GB"/>
        </w:rPr>
        <w:t>; (2)</w:t>
      </w:r>
      <w:r w:rsidRPr="00947AD3">
        <w:rPr>
          <w:rFonts w:asciiTheme="majorBidi" w:hAnsiTheme="majorBidi" w:cstheme="majorBidi"/>
          <w:sz w:val="24"/>
          <w:szCs w:val="24"/>
        </w:rPr>
        <w:t xml:space="preserve"> PMIEs </w:t>
      </w:r>
      <w:r w:rsidRPr="00947AD3">
        <w:rPr>
          <w:rFonts w:asciiTheme="majorBidi" w:hAnsiTheme="majorBidi" w:cstheme="majorBidi"/>
          <w:sz w:val="24"/>
          <w:szCs w:val="24"/>
          <w:lang w:val="en-GB"/>
        </w:rPr>
        <w:t xml:space="preserve">and </w:t>
      </w:r>
      <w:r w:rsidRPr="00947AD3">
        <w:rPr>
          <w:rFonts w:asciiTheme="majorBidi" w:hAnsiTheme="majorBidi" w:cstheme="majorBidi"/>
          <w:sz w:val="24"/>
          <w:szCs w:val="24"/>
        </w:rPr>
        <w:t xml:space="preserve">intolerance of </w:t>
      </w:r>
      <w:r w:rsidRPr="00947AD3">
        <w:rPr>
          <w:rFonts w:asciiTheme="majorBidi" w:hAnsiTheme="majorBidi" w:cstheme="majorBidi"/>
          <w:sz w:val="24"/>
          <w:szCs w:val="24"/>
          <w:lang w:val="en-GB"/>
        </w:rPr>
        <w:t xml:space="preserve">uncertainty will be positively associated with </w:t>
      </w:r>
      <w:r w:rsidRPr="00947AD3">
        <w:rPr>
          <w:rFonts w:asciiTheme="majorBidi" w:hAnsiTheme="majorBidi" w:cstheme="majorBidi"/>
          <w:sz w:val="24"/>
          <w:szCs w:val="24"/>
        </w:rPr>
        <w:t xml:space="preserve">SITB, PTSS, and depressive symptoms; (3) Intolerance of </w:t>
      </w:r>
      <w:r w:rsidRPr="00947AD3">
        <w:rPr>
          <w:rFonts w:asciiTheme="majorBidi" w:hAnsiTheme="majorBidi" w:cstheme="majorBidi"/>
          <w:sz w:val="24"/>
          <w:szCs w:val="24"/>
          <w:lang w:val="en-GB"/>
        </w:rPr>
        <w:t xml:space="preserve">uncertainty will moderate the relations between </w:t>
      </w:r>
      <w:r w:rsidRPr="00947AD3">
        <w:rPr>
          <w:rFonts w:asciiTheme="majorBidi" w:hAnsiTheme="majorBidi" w:cstheme="majorBidi"/>
          <w:sz w:val="24"/>
          <w:szCs w:val="24"/>
        </w:rPr>
        <w:t>PMIEs</w:t>
      </w:r>
      <w:r w:rsidRPr="00947AD3">
        <w:rPr>
          <w:rFonts w:asciiTheme="majorBidi" w:hAnsiTheme="majorBidi" w:cstheme="majorBidi"/>
          <w:sz w:val="24"/>
          <w:szCs w:val="24"/>
          <w:lang w:val="en-GB"/>
        </w:rPr>
        <w:t xml:space="preserve"> and </w:t>
      </w:r>
      <w:r w:rsidRPr="00947AD3">
        <w:rPr>
          <w:rFonts w:asciiTheme="majorBidi" w:hAnsiTheme="majorBidi" w:cstheme="majorBidi"/>
          <w:sz w:val="24"/>
          <w:szCs w:val="24"/>
        </w:rPr>
        <w:t>SITB</w:t>
      </w:r>
      <w:r w:rsidRPr="00947AD3">
        <w:rPr>
          <w:rFonts w:asciiTheme="majorBidi" w:hAnsiTheme="majorBidi" w:cstheme="majorBidi"/>
          <w:sz w:val="24"/>
          <w:szCs w:val="24"/>
          <w:lang w:val="en-GB"/>
        </w:rPr>
        <w:t xml:space="preserve">, above and beyond socio-demographic, combat exposure, </w:t>
      </w:r>
      <w:r w:rsidRPr="00947AD3">
        <w:rPr>
          <w:rFonts w:asciiTheme="majorBidi" w:hAnsiTheme="majorBidi" w:cstheme="majorBidi"/>
          <w:sz w:val="24"/>
          <w:szCs w:val="24"/>
        </w:rPr>
        <w:t>PTSS</w:t>
      </w:r>
      <w:r w:rsidRPr="00947AD3">
        <w:rPr>
          <w:rFonts w:asciiTheme="majorBidi" w:hAnsiTheme="majorBidi" w:cstheme="majorBidi"/>
          <w:sz w:val="24"/>
          <w:szCs w:val="24"/>
          <w:lang w:val="en-GB"/>
        </w:rPr>
        <w:t xml:space="preserve"> and depressive symptoms.</w:t>
      </w:r>
    </w:p>
    <w:p w14:paraId="24B109A7" w14:textId="77777777" w:rsidR="00D23151" w:rsidRPr="00947AD3" w:rsidRDefault="00D23151" w:rsidP="00D23151">
      <w:pPr>
        <w:bidi w:val="0"/>
        <w:spacing w:line="480" w:lineRule="auto"/>
        <w:ind w:firstLine="720"/>
        <w:jc w:val="center"/>
        <w:rPr>
          <w:rFonts w:asciiTheme="majorBidi" w:hAnsiTheme="majorBidi" w:cstheme="majorBidi"/>
          <w:b/>
          <w:sz w:val="24"/>
          <w:szCs w:val="24"/>
        </w:rPr>
      </w:pPr>
      <w:r w:rsidRPr="00947AD3">
        <w:rPr>
          <w:rFonts w:asciiTheme="majorBidi" w:hAnsiTheme="majorBidi" w:cstheme="majorBidi"/>
          <w:b/>
          <w:sz w:val="24"/>
          <w:szCs w:val="24"/>
        </w:rPr>
        <w:t>Method</w:t>
      </w:r>
    </w:p>
    <w:p w14:paraId="36CC1014" w14:textId="77777777" w:rsidR="00D23151" w:rsidRPr="00947AD3" w:rsidRDefault="00D23151" w:rsidP="00F80535">
      <w:pPr>
        <w:bidi w:val="0"/>
        <w:spacing w:line="480" w:lineRule="auto"/>
        <w:rPr>
          <w:rFonts w:asciiTheme="majorBidi" w:hAnsiTheme="majorBidi" w:cstheme="majorBidi"/>
          <w:b/>
          <w:sz w:val="24"/>
          <w:szCs w:val="24"/>
        </w:rPr>
      </w:pPr>
      <w:r w:rsidRPr="00947AD3">
        <w:rPr>
          <w:rFonts w:asciiTheme="majorBidi" w:hAnsiTheme="majorBidi" w:cstheme="majorBidi"/>
          <w:b/>
          <w:sz w:val="24"/>
          <w:szCs w:val="24"/>
        </w:rPr>
        <w:t>Participants</w:t>
      </w:r>
    </w:p>
    <w:p w14:paraId="4D91A2E3" w14:textId="50881086" w:rsidR="00D23151" w:rsidRPr="00947AD3" w:rsidRDefault="00D23151" w:rsidP="00D23151">
      <w:pPr>
        <w:bidi w:val="0"/>
        <w:spacing w:line="480" w:lineRule="auto"/>
        <w:ind w:firstLine="720"/>
        <w:rPr>
          <w:rFonts w:asciiTheme="majorBidi" w:hAnsiTheme="majorBidi" w:cstheme="majorBidi"/>
          <w:b/>
          <w:sz w:val="24"/>
          <w:szCs w:val="24"/>
        </w:rPr>
      </w:pPr>
      <w:r w:rsidRPr="00947AD3">
        <w:rPr>
          <w:rFonts w:asciiTheme="majorBidi" w:hAnsiTheme="majorBidi" w:cstheme="majorBidi"/>
          <w:sz w:val="24"/>
          <w:szCs w:val="24"/>
        </w:rPr>
        <w:t xml:space="preserve">Participants included 191 Israeli combat veterans in the IDF. For inclusion in this study, participants needed to be at least 20 years of age who </w:t>
      </w:r>
      <w:ins w:id="75" w:author="User" w:date="2018-01-19T13:33:00Z">
        <w:r w:rsidR="00D83AA7">
          <w:rPr>
            <w:rFonts w:asciiTheme="majorBidi" w:hAnsiTheme="majorBidi" w:cstheme="majorBidi"/>
            <w:sz w:val="24"/>
            <w:szCs w:val="24"/>
          </w:rPr>
          <w:t xml:space="preserve">had </w:t>
        </w:r>
      </w:ins>
      <w:r w:rsidRPr="00947AD3">
        <w:rPr>
          <w:rFonts w:asciiTheme="majorBidi" w:hAnsiTheme="majorBidi" w:cstheme="majorBidi"/>
          <w:sz w:val="24"/>
          <w:szCs w:val="24"/>
        </w:rPr>
        <w:t>served in combat troops and were released from military service within the previous 10 years. Exclusion criteria from the study were age under 18, army service in non-combat units, and release from army service more than 10 years ago. Of all participants who gave their consent (</w:t>
      </w:r>
      <w:r w:rsidRPr="00947AD3">
        <w:rPr>
          <w:rFonts w:asciiTheme="majorBidi" w:hAnsiTheme="majorBidi" w:cstheme="majorBidi"/>
          <w:i/>
          <w:sz w:val="24"/>
          <w:szCs w:val="24"/>
        </w:rPr>
        <w:t xml:space="preserve">n </w:t>
      </w:r>
      <w:r w:rsidRPr="00947AD3">
        <w:rPr>
          <w:rFonts w:asciiTheme="majorBidi" w:hAnsiTheme="majorBidi" w:cstheme="majorBidi"/>
          <w:sz w:val="24"/>
          <w:szCs w:val="24"/>
        </w:rPr>
        <w:t>= 220), 22 (10%) participants did not fill out questionnaires and 7 (3.1%) participants were excluded because they did not meet the inclusion criteria. In sum, 191 veterans (86.8%) participated in the study (veterans' socio-demographic and army service characteristics are presented in Table 1).</w:t>
      </w:r>
    </w:p>
    <w:p w14:paraId="6722AD36" w14:textId="77777777" w:rsidR="00D23151" w:rsidRPr="00947AD3" w:rsidRDefault="00D23151" w:rsidP="00D23151">
      <w:pPr>
        <w:bidi w:val="0"/>
        <w:spacing w:line="480" w:lineRule="auto"/>
        <w:ind w:firstLine="720"/>
        <w:rPr>
          <w:rFonts w:asciiTheme="majorBidi" w:hAnsiTheme="majorBidi" w:cstheme="majorBidi"/>
          <w:sz w:val="24"/>
          <w:szCs w:val="24"/>
        </w:rPr>
      </w:pPr>
      <w:r w:rsidRPr="00947AD3">
        <w:rPr>
          <w:rFonts w:asciiTheme="majorBidi" w:hAnsiTheme="majorBidi" w:cstheme="majorBidi"/>
          <w:sz w:val="24"/>
          <w:szCs w:val="24"/>
        </w:rPr>
        <w:lastRenderedPageBreak/>
        <w:t xml:space="preserve">         ********************** Insert Table 1 here**************************</w:t>
      </w:r>
    </w:p>
    <w:p w14:paraId="385BED26" w14:textId="77777777" w:rsidR="00D23151" w:rsidRPr="00947AD3" w:rsidRDefault="00D23151" w:rsidP="00D23151">
      <w:pPr>
        <w:bidi w:val="0"/>
        <w:spacing w:line="480" w:lineRule="auto"/>
        <w:rPr>
          <w:rFonts w:asciiTheme="majorBidi" w:hAnsiTheme="majorBidi" w:cstheme="majorBidi"/>
          <w:sz w:val="24"/>
          <w:szCs w:val="24"/>
        </w:rPr>
      </w:pPr>
      <w:r w:rsidRPr="00947AD3">
        <w:rPr>
          <w:rFonts w:asciiTheme="majorBidi" w:hAnsiTheme="majorBidi" w:cstheme="majorBidi"/>
          <w:b/>
          <w:sz w:val="24"/>
          <w:szCs w:val="24"/>
        </w:rPr>
        <w:t>Procedure</w:t>
      </w:r>
    </w:p>
    <w:p w14:paraId="39A5A04C" w14:textId="77777777" w:rsidR="00D23151" w:rsidRPr="00947AD3" w:rsidRDefault="00D23151" w:rsidP="00D23151">
      <w:pPr>
        <w:bidi w:val="0"/>
        <w:spacing w:line="480" w:lineRule="auto"/>
        <w:ind w:firstLine="720"/>
        <w:rPr>
          <w:rFonts w:asciiTheme="majorBidi" w:hAnsiTheme="majorBidi" w:cstheme="majorBidi"/>
          <w:sz w:val="24"/>
          <w:szCs w:val="24"/>
        </w:rPr>
      </w:pPr>
      <w:r w:rsidRPr="00947AD3">
        <w:rPr>
          <w:rFonts w:asciiTheme="majorBidi" w:hAnsiTheme="majorBidi" w:cstheme="majorBidi"/>
          <w:sz w:val="24"/>
          <w:szCs w:val="24"/>
        </w:rPr>
        <w:t>Potential participants were recruited between March and July 2017 in several ways: from among volunteers who were active participants in combat veterans' Websites and communities (online specialized forums in which veterans can discuss issues that are related to combat experiences and adaptation); students from two academic centers located in central Israel who participated in exchange for partial fulfillment of a research participation requirement; and volunteers who responded positively to an advertisement for enrollment in the study. The investigators' research assistants posted a message briefly explaining that they were conducting a research project focusing on 'military service experiences' and asked for possible</w:t>
      </w:r>
      <w:r w:rsidRPr="00947AD3">
        <w:rPr>
          <w:rFonts w:asciiTheme="majorBidi" w:eastAsia="AdvOT863180fb" w:hAnsiTheme="majorBidi" w:cstheme="majorBidi"/>
          <w:sz w:val="24"/>
          <w:szCs w:val="24"/>
        </w:rPr>
        <w:t xml:space="preserve"> volunteers. </w:t>
      </w:r>
      <w:r w:rsidRPr="00947AD3">
        <w:rPr>
          <w:rFonts w:asciiTheme="majorBidi" w:hAnsiTheme="majorBidi" w:cstheme="majorBidi"/>
          <w:sz w:val="24"/>
          <w:szCs w:val="24"/>
        </w:rPr>
        <w:t xml:space="preserve">Those who agreed to participate received an explanation of the study’s aims and a link to the related online survey </w:t>
      </w:r>
      <w:r w:rsidRPr="00947AD3">
        <w:rPr>
          <w:rFonts w:asciiTheme="majorBidi" w:eastAsia="AdvOT863180fb" w:hAnsiTheme="majorBidi" w:cstheme="majorBidi"/>
          <w:sz w:val="24"/>
          <w:szCs w:val="24"/>
        </w:rPr>
        <w:t>through an online data gathering website. Participants were required to affirm willingness to participate, and by their active participation provided informed consent.</w:t>
      </w:r>
      <w:r w:rsidRPr="00947AD3">
        <w:rPr>
          <w:rFonts w:asciiTheme="majorBidi" w:eastAsia="AdvTT7c3c51d9" w:hAnsiTheme="majorBidi" w:cstheme="majorBidi"/>
          <w:sz w:val="24"/>
          <w:szCs w:val="24"/>
        </w:rPr>
        <w:t xml:space="preserve"> Following completion, participants were sent a letter of thanks and were compensated with a voucher </w:t>
      </w:r>
      <w:r w:rsidRPr="00947AD3">
        <w:rPr>
          <w:rFonts w:asciiTheme="majorBidi" w:hAnsiTheme="majorBidi" w:cstheme="majorBidi"/>
          <w:sz w:val="24"/>
          <w:szCs w:val="24"/>
        </w:rPr>
        <w:t>for coffee and pastry (approximate value of US $5). Approval for this study was given by the 'Ariel University' and '</w:t>
      </w:r>
      <w:proofErr w:type="spellStart"/>
      <w:r w:rsidRPr="00947AD3">
        <w:rPr>
          <w:rFonts w:asciiTheme="majorBidi" w:hAnsiTheme="majorBidi" w:cstheme="majorBidi"/>
          <w:sz w:val="24"/>
          <w:szCs w:val="24"/>
        </w:rPr>
        <w:t>Ruppin</w:t>
      </w:r>
      <w:proofErr w:type="spellEnd"/>
      <w:r w:rsidRPr="00947AD3">
        <w:rPr>
          <w:rFonts w:asciiTheme="majorBidi" w:hAnsiTheme="majorBidi" w:cstheme="majorBidi"/>
          <w:sz w:val="24"/>
          <w:szCs w:val="24"/>
        </w:rPr>
        <w:t xml:space="preserve"> Academic Center' internal review boards.</w:t>
      </w:r>
    </w:p>
    <w:p w14:paraId="2203671E" w14:textId="77777777" w:rsidR="00D23151" w:rsidRPr="00947AD3" w:rsidRDefault="00D23151" w:rsidP="00D23151">
      <w:pPr>
        <w:bidi w:val="0"/>
        <w:spacing w:line="480" w:lineRule="auto"/>
        <w:rPr>
          <w:rFonts w:asciiTheme="majorBidi" w:hAnsiTheme="majorBidi" w:cstheme="majorBidi"/>
          <w:b/>
          <w:sz w:val="24"/>
          <w:szCs w:val="24"/>
        </w:rPr>
      </w:pPr>
      <w:r w:rsidRPr="00947AD3">
        <w:rPr>
          <w:rFonts w:asciiTheme="majorBidi" w:hAnsiTheme="majorBidi" w:cstheme="majorBidi"/>
          <w:b/>
          <w:sz w:val="24"/>
          <w:szCs w:val="24"/>
        </w:rPr>
        <w:t>Measurements</w:t>
      </w:r>
    </w:p>
    <w:p w14:paraId="7797A5C3" w14:textId="77777777" w:rsidR="00D23151" w:rsidRPr="00947AD3" w:rsidRDefault="00D23151" w:rsidP="00D23151">
      <w:pPr>
        <w:bidi w:val="0"/>
        <w:spacing w:line="480" w:lineRule="auto"/>
        <w:ind w:firstLine="720"/>
        <w:rPr>
          <w:rFonts w:asciiTheme="majorBidi" w:hAnsiTheme="majorBidi" w:cstheme="majorBidi"/>
          <w:b/>
          <w:sz w:val="24"/>
          <w:szCs w:val="24"/>
        </w:rPr>
      </w:pPr>
      <w:r w:rsidRPr="00947AD3">
        <w:rPr>
          <w:rFonts w:asciiTheme="majorBidi" w:hAnsiTheme="majorBidi" w:cstheme="majorBidi"/>
          <w:b/>
          <w:sz w:val="24"/>
          <w:szCs w:val="24"/>
        </w:rPr>
        <w:t>Combat Experiences Scale</w:t>
      </w:r>
      <w:r w:rsidRPr="00947AD3" w:rsidDel="00B84074">
        <w:rPr>
          <w:rFonts w:asciiTheme="majorBidi" w:hAnsiTheme="majorBidi" w:cstheme="majorBidi"/>
          <w:sz w:val="24"/>
          <w:szCs w:val="24"/>
        </w:rPr>
        <w:t xml:space="preserve"> </w:t>
      </w:r>
      <w:r w:rsidRPr="00947AD3">
        <w:rPr>
          <w:rFonts w:asciiTheme="majorBidi" w:hAnsiTheme="majorBidi" w:cstheme="majorBidi"/>
          <w:sz w:val="24"/>
          <w:szCs w:val="24"/>
        </w:rPr>
        <w:t xml:space="preserve">(CES; </w:t>
      </w:r>
      <w:proofErr w:type="spellStart"/>
      <w:r w:rsidRPr="00947AD3">
        <w:rPr>
          <w:rFonts w:asciiTheme="majorBidi" w:hAnsiTheme="majorBidi" w:cstheme="majorBidi"/>
          <w:sz w:val="24"/>
          <w:szCs w:val="24"/>
        </w:rPr>
        <w:t>Hoge</w:t>
      </w:r>
      <w:proofErr w:type="spellEnd"/>
      <w:r w:rsidRPr="00947AD3">
        <w:rPr>
          <w:rFonts w:asciiTheme="majorBidi" w:hAnsiTheme="majorBidi" w:cstheme="majorBidi"/>
          <w:sz w:val="24"/>
          <w:szCs w:val="24"/>
        </w:rPr>
        <w:t xml:space="preserve"> et al., 2004). Combat experiences were examined with 18 items of a range of conventional modern combat-related experiences to which an individual may have been exposed (e.g., being attacked or ambushed, shooting or directing fire at the enemy, handling or uncovering dead bodies or body parts, etc.). Respondents were asked to indicate which events they had experienced at any time during a deployment, resulting in a total number of combat experiences ranging from 0 to 18. Cronbach's α on CES items was 0.84.</w:t>
      </w:r>
    </w:p>
    <w:p w14:paraId="0FBF2F11" w14:textId="77777777" w:rsidR="00D23151" w:rsidRPr="00947AD3" w:rsidRDefault="00D23151" w:rsidP="00D23151">
      <w:pPr>
        <w:bidi w:val="0"/>
        <w:spacing w:line="480" w:lineRule="auto"/>
        <w:ind w:firstLine="720"/>
        <w:rPr>
          <w:rFonts w:asciiTheme="majorBidi" w:hAnsiTheme="majorBidi" w:cstheme="majorBidi"/>
          <w:sz w:val="24"/>
          <w:szCs w:val="24"/>
        </w:rPr>
      </w:pPr>
      <w:r w:rsidRPr="00947AD3">
        <w:rPr>
          <w:rFonts w:asciiTheme="majorBidi" w:hAnsiTheme="majorBidi" w:cstheme="majorBidi"/>
          <w:b/>
          <w:sz w:val="24"/>
          <w:szCs w:val="24"/>
        </w:rPr>
        <w:lastRenderedPageBreak/>
        <w:t>The Moral Injury Questionnaire- Military Version</w:t>
      </w:r>
      <w:r w:rsidRPr="00947AD3">
        <w:rPr>
          <w:rFonts w:asciiTheme="majorBidi" w:hAnsiTheme="majorBidi" w:cstheme="majorBidi"/>
          <w:sz w:val="24"/>
          <w:szCs w:val="24"/>
        </w:rPr>
        <w:t xml:space="preserve"> (MIQ-M; Currier et al., 2013). The MIQ-M includes 19 items that cover a broad range of possible combat-related activities/circumstances that might violate one’s moral beliefs/values. Participants were instructed to endorse the frequency that they had experienced each of the PMIEs in the context of their army service on a 4-point scale ranging from 1 (</w:t>
      </w:r>
      <w:r w:rsidRPr="00947AD3">
        <w:rPr>
          <w:rFonts w:asciiTheme="majorBidi" w:hAnsiTheme="majorBidi" w:cstheme="majorBidi"/>
          <w:i/>
          <w:sz w:val="24"/>
          <w:szCs w:val="24"/>
        </w:rPr>
        <w:t>never</w:t>
      </w:r>
      <w:r w:rsidRPr="00947AD3">
        <w:rPr>
          <w:rFonts w:asciiTheme="majorBidi" w:hAnsiTheme="majorBidi" w:cstheme="majorBidi"/>
          <w:sz w:val="24"/>
          <w:szCs w:val="24"/>
        </w:rPr>
        <w:t>) to 4 (</w:t>
      </w:r>
      <w:r w:rsidRPr="00947AD3">
        <w:rPr>
          <w:rFonts w:asciiTheme="majorBidi" w:hAnsiTheme="majorBidi" w:cstheme="majorBidi"/>
          <w:i/>
          <w:sz w:val="24"/>
          <w:szCs w:val="24"/>
        </w:rPr>
        <w:t>often</w:t>
      </w:r>
      <w:r w:rsidRPr="00947AD3">
        <w:rPr>
          <w:rFonts w:asciiTheme="majorBidi" w:hAnsiTheme="majorBidi" w:cstheme="majorBidi"/>
          <w:sz w:val="24"/>
          <w:szCs w:val="24"/>
        </w:rPr>
        <w:t xml:space="preserve">). Usually, the cumulative effects of PMIEs are represented by the sum of items. However, this sum index might represent a combination of items assessing 'causes' (14 items) and 'effects' (6 items). As it might confound exposure to transgressive acts with the effects of exposure (Frankfurt &amp; </w:t>
      </w:r>
      <w:proofErr w:type="spellStart"/>
      <w:r w:rsidRPr="00947AD3">
        <w:rPr>
          <w:rFonts w:asciiTheme="majorBidi" w:hAnsiTheme="majorBidi" w:cstheme="majorBidi"/>
          <w:sz w:val="24"/>
          <w:szCs w:val="24"/>
        </w:rPr>
        <w:t>Fraizer</w:t>
      </w:r>
      <w:proofErr w:type="spellEnd"/>
      <w:r w:rsidRPr="00947AD3">
        <w:rPr>
          <w:rFonts w:asciiTheme="majorBidi" w:hAnsiTheme="majorBidi" w:cstheme="majorBidi"/>
          <w:sz w:val="24"/>
          <w:szCs w:val="24"/>
        </w:rPr>
        <w:t>, 2016), we decided to use only the 14 items of PMIEs as 'causes'. Currier et al. (2015) recently provided preliminary evidence for the validity (factorial, convergent, and incremental) and utility of the instrument for additional research and clinical work with military populations. Internal consistency was good for the subscale of causes (α=.83) and moderate for effects (α=.64).</w:t>
      </w:r>
    </w:p>
    <w:p w14:paraId="347D5127" w14:textId="6AE7BBB7" w:rsidR="00D23151" w:rsidRPr="00947AD3" w:rsidRDefault="00D23151" w:rsidP="000F261C">
      <w:pPr>
        <w:bidi w:val="0"/>
        <w:spacing w:line="480" w:lineRule="auto"/>
        <w:ind w:firstLine="720"/>
        <w:rPr>
          <w:rFonts w:asciiTheme="majorBidi" w:hAnsiTheme="majorBidi" w:cstheme="majorBidi"/>
          <w:sz w:val="24"/>
          <w:szCs w:val="24"/>
        </w:rPr>
      </w:pPr>
      <w:r w:rsidRPr="00947AD3">
        <w:rPr>
          <w:rFonts w:asciiTheme="majorBidi" w:hAnsiTheme="majorBidi" w:cstheme="majorBidi"/>
          <w:b/>
          <w:sz w:val="24"/>
          <w:szCs w:val="24"/>
        </w:rPr>
        <w:t xml:space="preserve">Moral Injury Event Scale </w:t>
      </w:r>
      <w:r w:rsidRPr="00947AD3">
        <w:rPr>
          <w:rFonts w:asciiTheme="majorBidi" w:hAnsiTheme="majorBidi" w:cstheme="majorBidi"/>
          <w:sz w:val="24"/>
          <w:szCs w:val="24"/>
        </w:rPr>
        <w:t>(MIES; Nash et al., 2013) is a self-report scale comprised of nine statements tapping exposure to perceived transgressions committed by the respondent and/or others, and perceived betrayals by other military and nonmilitary individuals (e.g., "I acted in ways that violated my own moral code or values"). The scale ranged between 1 (</w:t>
      </w:r>
      <w:r w:rsidRPr="00947AD3">
        <w:rPr>
          <w:rFonts w:asciiTheme="majorBidi" w:hAnsiTheme="majorBidi" w:cstheme="majorBidi"/>
          <w:i/>
          <w:sz w:val="24"/>
          <w:szCs w:val="24"/>
        </w:rPr>
        <w:t>strongly disagree</w:t>
      </w:r>
      <w:r w:rsidRPr="00947AD3">
        <w:rPr>
          <w:rFonts w:asciiTheme="majorBidi" w:hAnsiTheme="majorBidi" w:cstheme="majorBidi"/>
          <w:sz w:val="24"/>
          <w:szCs w:val="24"/>
        </w:rPr>
        <w:t>) and 6 (</w:t>
      </w:r>
      <w:r w:rsidRPr="00947AD3">
        <w:rPr>
          <w:rFonts w:asciiTheme="majorBidi" w:hAnsiTheme="majorBidi" w:cstheme="majorBidi"/>
          <w:i/>
          <w:sz w:val="24"/>
          <w:szCs w:val="24"/>
        </w:rPr>
        <w:t>strongly agree</w:t>
      </w:r>
      <w:r w:rsidRPr="00947AD3">
        <w:rPr>
          <w:rFonts w:asciiTheme="majorBidi" w:hAnsiTheme="majorBidi" w:cstheme="majorBidi"/>
          <w:sz w:val="24"/>
          <w:szCs w:val="24"/>
        </w:rPr>
        <w:t xml:space="preserve">). The sum of scores for each subscale has been used. Nash et al. (2013) found that a two-factor solution best fits the data, with six items loading on a "perpetration" (both by oneself or/and by others) and the other three items comprising the "betrayal" factor. Bryan and colleagues (2016) found in two U.S. military samples that the three-factor solution (transgressions by oneself, witnessed by others, and betrayal) </w:t>
      </w:r>
      <w:del w:id="76" w:author="User" w:date="2018-01-19T13:42:00Z">
        <w:r w:rsidRPr="00947AD3" w:rsidDel="000F261C">
          <w:rPr>
            <w:rFonts w:asciiTheme="majorBidi" w:hAnsiTheme="majorBidi" w:cstheme="majorBidi"/>
            <w:sz w:val="24"/>
            <w:szCs w:val="24"/>
          </w:rPr>
          <w:delText xml:space="preserve">best </w:delText>
        </w:r>
      </w:del>
      <w:r w:rsidRPr="00947AD3">
        <w:rPr>
          <w:rFonts w:asciiTheme="majorBidi" w:hAnsiTheme="majorBidi" w:cstheme="majorBidi"/>
          <w:sz w:val="24"/>
          <w:szCs w:val="24"/>
        </w:rPr>
        <w:t>fit</w:t>
      </w:r>
      <w:ins w:id="77" w:author="User" w:date="2018-01-19T13:41:00Z">
        <w:r w:rsidR="000F261C">
          <w:rPr>
            <w:rFonts w:asciiTheme="majorBidi" w:hAnsiTheme="majorBidi" w:cstheme="majorBidi"/>
            <w:sz w:val="24"/>
            <w:szCs w:val="24"/>
          </w:rPr>
          <w:t>s</w:t>
        </w:r>
      </w:ins>
      <w:r w:rsidRPr="00947AD3">
        <w:rPr>
          <w:rFonts w:asciiTheme="majorBidi" w:hAnsiTheme="majorBidi" w:cstheme="majorBidi"/>
          <w:sz w:val="24"/>
          <w:szCs w:val="24"/>
        </w:rPr>
        <w:t xml:space="preserve"> the data</w:t>
      </w:r>
      <w:ins w:id="78" w:author="User" w:date="2018-01-19T13:42:00Z">
        <w:r w:rsidR="000F261C" w:rsidRPr="000F261C">
          <w:rPr>
            <w:rFonts w:asciiTheme="majorBidi" w:hAnsiTheme="majorBidi" w:cstheme="majorBidi"/>
            <w:sz w:val="24"/>
            <w:szCs w:val="24"/>
          </w:rPr>
          <w:t xml:space="preserve"> </w:t>
        </w:r>
        <w:r w:rsidR="000F261C" w:rsidRPr="00947AD3">
          <w:rPr>
            <w:rFonts w:asciiTheme="majorBidi" w:hAnsiTheme="majorBidi" w:cstheme="majorBidi"/>
            <w:sz w:val="24"/>
            <w:szCs w:val="24"/>
          </w:rPr>
          <w:t>best</w:t>
        </w:r>
      </w:ins>
      <w:r w:rsidRPr="00947AD3">
        <w:rPr>
          <w:rFonts w:asciiTheme="majorBidi" w:hAnsiTheme="majorBidi" w:cstheme="majorBidi"/>
          <w:sz w:val="24"/>
          <w:szCs w:val="24"/>
        </w:rPr>
        <w:t xml:space="preserve">. The MIES has demonstrated good preliminary factor structure and reliability, and demonstrates only small to moderate correlations with other indicators of psychopathology, </w:t>
      </w:r>
      <w:r w:rsidRPr="00947AD3">
        <w:rPr>
          <w:rFonts w:asciiTheme="majorBidi" w:hAnsiTheme="majorBidi" w:cstheme="majorBidi"/>
          <w:sz w:val="24"/>
          <w:szCs w:val="24"/>
        </w:rPr>
        <w:lastRenderedPageBreak/>
        <w:t xml:space="preserve">indicating that it is a relatively distinct construct. Good internal consistency characterized the subscales of Self (α =.90), </w:t>
      </w:r>
      <w:proofErr w:type="gramStart"/>
      <w:r w:rsidRPr="00947AD3">
        <w:rPr>
          <w:rFonts w:asciiTheme="majorBidi" w:hAnsiTheme="majorBidi" w:cstheme="majorBidi"/>
          <w:sz w:val="24"/>
          <w:szCs w:val="24"/>
        </w:rPr>
        <w:t>Others</w:t>
      </w:r>
      <w:proofErr w:type="gramEnd"/>
      <w:r w:rsidRPr="00947AD3">
        <w:rPr>
          <w:rFonts w:asciiTheme="majorBidi" w:hAnsiTheme="majorBidi" w:cstheme="majorBidi"/>
          <w:sz w:val="24"/>
          <w:szCs w:val="24"/>
        </w:rPr>
        <w:t xml:space="preserve"> (α =.85), and Betrayal (α=.83).</w:t>
      </w:r>
    </w:p>
    <w:p w14:paraId="469F24ED" w14:textId="68F8B2D0" w:rsidR="00D23151" w:rsidRPr="00947AD3" w:rsidRDefault="00D23151" w:rsidP="00D23151">
      <w:pPr>
        <w:bidi w:val="0"/>
        <w:spacing w:line="480" w:lineRule="auto"/>
        <w:ind w:firstLine="720"/>
        <w:rPr>
          <w:rFonts w:asciiTheme="majorBidi" w:hAnsiTheme="majorBidi" w:cstheme="majorBidi"/>
          <w:sz w:val="24"/>
          <w:szCs w:val="24"/>
        </w:rPr>
      </w:pPr>
      <w:r w:rsidRPr="00947AD3">
        <w:rPr>
          <w:rFonts w:asciiTheme="majorBidi" w:hAnsiTheme="majorBidi" w:cstheme="majorBidi"/>
          <w:b/>
          <w:sz w:val="24"/>
          <w:szCs w:val="24"/>
        </w:rPr>
        <w:t xml:space="preserve">Posttraumatic Stress Disorder Checklist </w:t>
      </w:r>
      <w:r w:rsidRPr="00947AD3">
        <w:rPr>
          <w:rFonts w:asciiTheme="majorBidi" w:hAnsiTheme="majorBidi" w:cstheme="majorBidi"/>
          <w:sz w:val="24"/>
          <w:szCs w:val="24"/>
        </w:rPr>
        <w:t>(PCL-5; Weathers et al., 2013)</w:t>
      </w:r>
      <w:r w:rsidRPr="00947AD3">
        <w:rPr>
          <w:rFonts w:asciiTheme="majorBidi" w:hAnsiTheme="majorBidi" w:cstheme="majorBidi"/>
          <w:b/>
          <w:sz w:val="24"/>
          <w:szCs w:val="24"/>
        </w:rPr>
        <w:t xml:space="preserve">. </w:t>
      </w:r>
      <w:r w:rsidRPr="00947AD3">
        <w:rPr>
          <w:rFonts w:asciiTheme="majorBidi" w:hAnsiTheme="majorBidi" w:cstheme="majorBidi"/>
          <w:sz w:val="24"/>
          <w:szCs w:val="24"/>
        </w:rPr>
        <w:t xml:space="preserve">Participants’ PTSS were assessed with the PCL-5 that taps the 20 symptoms listed in the </w:t>
      </w:r>
      <w:r w:rsidRPr="00947AD3">
        <w:rPr>
          <w:rFonts w:asciiTheme="majorBidi" w:hAnsiTheme="majorBidi" w:cstheme="majorBidi"/>
          <w:i/>
          <w:sz w:val="24"/>
          <w:szCs w:val="24"/>
        </w:rPr>
        <w:t>DSM</w:t>
      </w:r>
      <w:r w:rsidRPr="00947AD3">
        <w:rPr>
          <w:rFonts w:asciiTheme="majorBidi" w:hAnsiTheme="majorBidi" w:cstheme="majorBidi"/>
          <w:sz w:val="24"/>
          <w:szCs w:val="24"/>
        </w:rPr>
        <w:t>–</w:t>
      </w:r>
      <w:r w:rsidRPr="00947AD3">
        <w:rPr>
          <w:rFonts w:asciiTheme="majorBidi" w:hAnsiTheme="majorBidi" w:cstheme="majorBidi"/>
          <w:i/>
          <w:sz w:val="24"/>
          <w:szCs w:val="24"/>
        </w:rPr>
        <w:t xml:space="preserve">5 </w:t>
      </w:r>
      <w:r w:rsidRPr="00947AD3">
        <w:rPr>
          <w:rFonts w:asciiTheme="majorBidi" w:hAnsiTheme="majorBidi" w:cstheme="majorBidi"/>
          <w:sz w:val="24"/>
          <w:szCs w:val="24"/>
        </w:rPr>
        <w:t>(APA, 2013). Participants were asked to rate how often they suffered from each symptom in the previous month on a scale ranging from 0 (</w:t>
      </w:r>
      <w:r w:rsidRPr="00947AD3">
        <w:rPr>
          <w:rFonts w:asciiTheme="majorBidi" w:hAnsiTheme="majorBidi" w:cstheme="majorBidi"/>
          <w:i/>
          <w:sz w:val="24"/>
          <w:szCs w:val="24"/>
        </w:rPr>
        <w:t>not at all</w:t>
      </w:r>
      <w:r w:rsidRPr="00947AD3">
        <w:rPr>
          <w:rFonts w:asciiTheme="majorBidi" w:hAnsiTheme="majorBidi" w:cstheme="majorBidi"/>
          <w:sz w:val="24"/>
          <w:szCs w:val="24"/>
        </w:rPr>
        <w:t>) to 4 (</w:t>
      </w:r>
      <w:r w:rsidRPr="00947AD3">
        <w:rPr>
          <w:rFonts w:asciiTheme="majorBidi" w:hAnsiTheme="majorBidi" w:cstheme="majorBidi"/>
          <w:i/>
          <w:sz w:val="24"/>
          <w:szCs w:val="24"/>
        </w:rPr>
        <w:t>extremely</w:t>
      </w:r>
      <w:r w:rsidRPr="00947AD3">
        <w:rPr>
          <w:rFonts w:asciiTheme="majorBidi" w:hAnsiTheme="majorBidi" w:cstheme="majorBidi"/>
          <w:sz w:val="24"/>
          <w:szCs w:val="24"/>
        </w:rPr>
        <w:t>). Specifically, participants were asked about their reactions to any very stressful experiences in their military service (e.g., "I have recurrent dreams and nightmares about stressful experience from my service"). PTSS was operationalized both as a continuous variable and as a total symptom</w:t>
      </w:r>
      <w:ins w:id="79" w:author="User" w:date="2018-01-20T19:25:00Z">
        <w:r w:rsidR="00686825">
          <w:rPr>
            <w:rFonts w:asciiTheme="majorBidi" w:hAnsiTheme="majorBidi" w:cstheme="majorBidi"/>
            <w:sz w:val="24"/>
            <w:szCs w:val="24"/>
          </w:rPr>
          <w:t>s</w:t>
        </w:r>
      </w:ins>
      <w:r w:rsidRPr="00947AD3">
        <w:rPr>
          <w:rFonts w:asciiTheme="majorBidi" w:hAnsiTheme="majorBidi" w:cstheme="majorBidi"/>
          <w:sz w:val="24"/>
          <w:szCs w:val="24"/>
        </w:rPr>
        <w:t xml:space="preserve"> severity score (range 0-80) by summing the scores for each of the 20 items, and as a dichotomized DSM self-report probable self-rated 'diagnosis'. Participants were identified as having PTSS if they reported in excess of</w:t>
      </w:r>
      <w:ins w:id="80" w:author="User" w:date="2018-01-20T19:25:00Z">
        <w:r w:rsidR="00686825">
          <w:rPr>
            <w:rFonts w:asciiTheme="majorBidi" w:hAnsiTheme="majorBidi" w:cstheme="majorBidi"/>
            <w:sz w:val="24"/>
            <w:szCs w:val="24"/>
          </w:rPr>
          <w:t xml:space="preserve"> </w:t>
        </w:r>
      </w:ins>
      <w:r w:rsidRPr="00947AD3">
        <w:rPr>
          <w:rFonts w:asciiTheme="majorBidi" w:hAnsiTheme="majorBidi" w:cstheme="majorBidi"/>
          <w:sz w:val="24"/>
          <w:szCs w:val="24"/>
        </w:rPr>
        <w:t>the PCL-5 cut-off point of 38 (Weathers et al., 2013). Preliminary results show impressive psychometric properties for the PCL-5. For example, its convergent validity was proven when the PCL-5 was positively associated with other PTSD measures such as the PDS or DAPS (Blevins, Weathers, Davis, Witte, &amp; Domino, 2015). The PCL-5 reliability in this study was Cronbach’s α= .95.</w:t>
      </w:r>
    </w:p>
    <w:p w14:paraId="6258772E" w14:textId="2E419A30" w:rsidR="00D23151" w:rsidRPr="00947AD3" w:rsidRDefault="00D23151" w:rsidP="00D23151">
      <w:pPr>
        <w:autoSpaceDE w:val="0"/>
        <w:autoSpaceDN w:val="0"/>
        <w:bidi w:val="0"/>
        <w:adjustRightInd w:val="0"/>
        <w:spacing w:line="480" w:lineRule="auto"/>
        <w:ind w:firstLine="720"/>
        <w:rPr>
          <w:rFonts w:asciiTheme="majorBidi" w:hAnsiTheme="majorBidi" w:cstheme="majorBidi"/>
          <w:sz w:val="24"/>
          <w:szCs w:val="24"/>
        </w:rPr>
      </w:pPr>
      <w:r w:rsidRPr="00947AD3">
        <w:rPr>
          <w:rFonts w:asciiTheme="majorBidi" w:hAnsiTheme="majorBidi" w:cstheme="majorBidi"/>
          <w:b/>
          <w:bCs/>
          <w:sz w:val="24"/>
          <w:szCs w:val="24"/>
        </w:rPr>
        <w:t>Patient Health Questionnaire Depression Scale</w:t>
      </w:r>
      <w:r w:rsidRPr="00947AD3">
        <w:rPr>
          <w:rFonts w:asciiTheme="majorBidi" w:eastAsiaTheme="minorHAnsi" w:hAnsiTheme="majorBidi" w:cstheme="majorBidi"/>
          <w:b/>
          <w:bCs/>
          <w:sz w:val="24"/>
          <w:szCs w:val="24"/>
        </w:rPr>
        <w:t xml:space="preserve"> </w:t>
      </w:r>
      <w:r w:rsidRPr="00947AD3">
        <w:rPr>
          <w:rFonts w:asciiTheme="majorBidi" w:eastAsiaTheme="minorHAnsi" w:hAnsiTheme="majorBidi" w:cstheme="majorBidi"/>
          <w:sz w:val="24"/>
          <w:szCs w:val="24"/>
        </w:rPr>
        <w:t>(PHQ-8; Kroenke et al., 2009). The PHQ-8 is a</w:t>
      </w:r>
      <w:ins w:id="81" w:author="User" w:date="2018-01-20T19:26:00Z">
        <w:r w:rsidR="00F058E9">
          <w:rPr>
            <w:rFonts w:asciiTheme="majorBidi" w:eastAsiaTheme="minorHAnsi" w:hAnsiTheme="majorBidi" w:cstheme="majorBidi"/>
            <w:sz w:val="24"/>
            <w:szCs w:val="24"/>
          </w:rPr>
          <w:t>n</w:t>
        </w:r>
      </w:ins>
      <w:r w:rsidRPr="00947AD3">
        <w:rPr>
          <w:rFonts w:asciiTheme="majorBidi" w:eastAsiaTheme="minorHAnsi" w:hAnsiTheme="majorBidi" w:cstheme="majorBidi"/>
          <w:sz w:val="24"/>
          <w:szCs w:val="24"/>
        </w:rPr>
        <w:t xml:space="preserve"> 8-item depression screen used to assess depressive symptoms. Participants are asked, “Over the last 2 weeks, how often have you been bothered by any of the following problems?” They then rate each of these symptoms using a 4-point scale, ranging from: 0= “</w:t>
      </w:r>
      <w:r w:rsidRPr="00947AD3">
        <w:rPr>
          <w:rFonts w:asciiTheme="majorBidi" w:eastAsiaTheme="minorHAnsi" w:hAnsiTheme="majorBidi" w:cstheme="majorBidi"/>
          <w:i/>
          <w:iCs/>
          <w:sz w:val="24"/>
          <w:szCs w:val="24"/>
        </w:rPr>
        <w:t>not at all</w:t>
      </w:r>
      <w:r w:rsidRPr="00947AD3">
        <w:rPr>
          <w:rFonts w:asciiTheme="majorBidi" w:eastAsiaTheme="minorHAnsi" w:hAnsiTheme="majorBidi" w:cstheme="majorBidi"/>
          <w:sz w:val="24"/>
          <w:szCs w:val="24"/>
        </w:rPr>
        <w:t>,” 1=“</w:t>
      </w:r>
      <w:r w:rsidRPr="00947AD3">
        <w:rPr>
          <w:rFonts w:asciiTheme="majorBidi" w:eastAsiaTheme="minorHAnsi" w:hAnsiTheme="majorBidi" w:cstheme="majorBidi"/>
          <w:i/>
          <w:iCs/>
          <w:sz w:val="24"/>
          <w:szCs w:val="24"/>
        </w:rPr>
        <w:t>several days</w:t>
      </w:r>
      <w:r w:rsidRPr="00947AD3">
        <w:rPr>
          <w:rFonts w:asciiTheme="majorBidi" w:eastAsiaTheme="minorHAnsi" w:hAnsiTheme="majorBidi" w:cstheme="majorBidi"/>
          <w:sz w:val="24"/>
          <w:szCs w:val="24"/>
        </w:rPr>
        <w:t>,” 2=“</w:t>
      </w:r>
      <w:r w:rsidRPr="00947AD3">
        <w:rPr>
          <w:rFonts w:asciiTheme="majorBidi" w:eastAsiaTheme="minorHAnsi" w:hAnsiTheme="majorBidi" w:cstheme="majorBidi"/>
          <w:i/>
          <w:iCs/>
          <w:sz w:val="24"/>
          <w:szCs w:val="24"/>
        </w:rPr>
        <w:t>more than half the days</w:t>
      </w:r>
      <w:r w:rsidRPr="00947AD3">
        <w:rPr>
          <w:rFonts w:asciiTheme="majorBidi" w:eastAsiaTheme="minorHAnsi" w:hAnsiTheme="majorBidi" w:cstheme="majorBidi"/>
          <w:sz w:val="24"/>
          <w:szCs w:val="24"/>
        </w:rPr>
        <w:t>,” or 3=“</w:t>
      </w:r>
      <w:r w:rsidRPr="00947AD3">
        <w:rPr>
          <w:rFonts w:asciiTheme="majorBidi" w:eastAsiaTheme="minorHAnsi" w:hAnsiTheme="majorBidi" w:cstheme="majorBidi"/>
          <w:i/>
          <w:iCs/>
          <w:sz w:val="24"/>
          <w:szCs w:val="24"/>
        </w:rPr>
        <w:t>nearly every day</w:t>
      </w:r>
      <w:r w:rsidRPr="00947AD3">
        <w:rPr>
          <w:rFonts w:asciiTheme="majorBidi" w:eastAsiaTheme="minorHAnsi" w:hAnsiTheme="majorBidi" w:cstheme="majorBidi"/>
          <w:sz w:val="24"/>
          <w:szCs w:val="24"/>
        </w:rPr>
        <w:t>”.</w:t>
      </w:r>
      <w:r w:rsidRPr="00947AD3">
        <w:rPr>
          <w:rFonts w:asciiTheme="majorBidi" w:hAnsiTheme="majorBidi" w:cstheme="majorBidi"/>
          <w:sz w:val="24"/>
          <w:szCs w:val="24"/>
        </w:rPr>
        <w:t xml:space="preserve"> The sum of scores for the scale has been used.</w:t>
      </w:r>
      <w:r w:rsidRPr="00947AD3">
        <w:rPr>
          <w:rFonts w:asciiTheme="majorBidi" w:eastAsiaTheme="minorHAnsi" w:hAnsiTheme="majorBidi" w:cstheme="majorBidi"/>
          <w:sz w:val="24"/>
          <w:szCs w:val="24"/>
        </w:rPr>
        <w:t xml:space="preserve"> The PHQ is known to be associated with increased medical visitation, physical disability, risk of psychiatric comorbidity, and overall syndromic severity. The PHQ-8 </w:t>
      </w:r>
      <w:r w:rsidRPr="00947AD3">
        <w:rPr>
          <w:rFonts w:asciiTheme="majorBidi" w:hAnsiTheme="majorBidi" w:cstheme="majorBidi"/>
          <w:sz w:val="24"/>
          <w:szCs w:val="24"/>
        </w:rPr>
        <w:t>reliability in this study was Cronbach’s α</w:t>
      </w:r>
      <w:r w:rsidRPr="00947AD3">
        <w:rPr>
          <w:rFonts w:asciiTheme="majorBidi" w:eastAsiaTheme="minorHAnsi" w:hAnsiTheme="majorBidi" w:cstheme="majorBidi"/>
          <w:sz w:val="24"/>
          <w:szCs w:val="24"/>
        </w:rPr>
        <w:t xml:space="preserve"> 0.88.</w:t>
      </w:r>
    </w:p>
    <w:p w14:paraId="76E10CCE" w14:textId="77777777" w:rsidR="00D23151" w:rsidRPr="00947AD3" w:rsidRDefault="00D23151" w:rsidP="00C70946">
      <w:pPr>
        <w:autoSpaceDE w:val="0"/>
        <w:autoSpaceDN w:val="0"/>
        <w:bidi w:val="0"/>
        <w:adjustRightInd w:val="0"/>
        <w:spacing w:line="480" w:lineRule="auto"/>
        <w:ind w:firstLine="720"/>
        <w:rPr>
          <w:rFonts w:asciiTheme="majorBidi" w:hAnsiTheme="majorBidi" w:cstheme="majorBidi"/>
          <w:sz w:val="24"/>
          <w:szCs w:val="24"/>
        </w:rPr>
      </w:pPr>
      <w:r w:rsidRPr="00947AD3">
        <w:rPr>
          <w:rFonts w:asciiTheme="majorBidi" w:hAnsiTheme="majorBidi" w:cstheme="majorBidi"/>
          <w:b/>
          <w:bCs/>
          <w:sz w:val="24"/>
          <w:szCs w:val="24"/>
          <w:lang w:val="en-GB"/>
        </w:rPr>
        <w:lastRenderedPageBreak/>
        <w:t>Intolerance of Uncertainty (IUS-12)</w:t>
      </w:r>
      <w:r w:rsidRPr="00947AD3">
        <w:rPr>
          <w:rFonts w:asciiTheme="majorBidi" w:hAnsiTheme="majorBidi" w:cstheme="majorBidi"/>
          <w:sz w:val="24"/>
          <w:szCs w:val="24"/>
          <w:lang w:val="en-GB"/>
        </w:rPr>
        <w:t xml:space="preserve"> (Carleton, Norton &amp; </w:t>
      </w:r>
      <w:proofErr w:type="spellStart"/>
      <w:r w:rsidRPr="00947AD3">
        <w:rPr>
          <w:rFonts w:asciiTheme="majorBidi" w:hAnsiTheme="majorBidi" w:cstheme="majorBidi"/>
          <w:sz w:val="24"/>
          <w:szCs w:val="24"/>
          <w:lang w:val="en-GB"/>
        </w:rPr>
        <w:t>Asmundson</w:t>
      </w:r>
      <w:proofErr w:type="spellEnd"/>
      <w:r w:rsidRPr="00947AD3">
        <w:rPr>
          <w:rFonts w:asciiTheme="majorBidi" w:hAnsiTheme="majorBidi" w:cstheme="majorBidi"/>
          <w:sz w:val="24"/>
          <w:szCs w:val="24"/>
          <w:lang w:val="en-GB"/>
        </w:rPr>
        <w:t>, 2007).</w:t>
      </w:r>
      <w:r w:rsidRPr="00947AD3">
        <w:rPr>
          <w:rFonts w:asciiTheme="majorBidi" w:hAnsiTheme="majorBidi" w:cstheme="majorBidi"/>
          <w:sz w:val="24"/>
          <w:szCs w:val="24"/>
        </w:rPr>
        <w:t xml:space="preserve"> The IUS-12 is a 12-item short-form of the original 27-item Intolerance of Uncertainty Scale (</w:t>
      </w:r>
      <w:proofErr w:type="spellStart"/>
      <w:r w:rsidRPr="00947AD3">
        <w:rPr>
          <w:rFonts w:asciiTheme="majorBidi" w:hAnsiTheme="majorBidi" w:cstheme="majorBidi"/>
          <w:sz w:val="24"/>
          <w:szCs w:val="24"/>
          <w:lang w:val="en-GB"/>
        </w:rPr>
        <w:t>Freeston</w:t>
      </w:r>
      <w:proofErr w:type="spellEnd"/>
      <w:r w:rsidRPr="00947AD3">
        <w:rPr>
          <w:rFonts w:asciiTheme="majorBidi" w:hAnsiTheme="majorBidi" w:cstheme="majorBidi"/>
          <w:sz w:val="24"/>
          <w:szCs w:val="24"/>
          <w:lang w:val="en-GB"/>
        </w:rPr>
        <w:t xml:space="preserve">, </w:t>
      </w:r>
      <w:proofErr w:type="spellStart"/>
      <w:r w:rsidRPr="00947AD3">
        <w:rPr>
          <w:rFonts w:asciiTheme="majorBidi" w:hAnsiTheme="majorBidi" w:cstheme="majorBidi"/>
          <w:sz w:val="24"/>
          <w:szCs w:val="24"/>
          <w:lang w:val="en-GB"/>
        </w:rPr>
        <w:t>Rheaume</w:t>
      </w:r>
      <w:proofErr w:type="spellEnd"/>
      <w:r w:rsidRPr="00947AD3">
        <w:rPr>
          <w:rFonts w:asciiTheme="majorBidi" w:hAnsiTheme="majorBidi" w:cstheme="majorBidi"/>
          <w:sz w:val="24"/>
          <w:szCs w:val="24"/>
          <w:lang w:val="en-GB"/>
        </w:rPr>
        <w:t xml:space="preserve">, </w:t>
      </w:r>
      <w:proofErr w:type="spellStart"/>
      <w:r w:rsidRPr="00947AD3">
        <w:rPr>
          <w:rFonts w:asciiTheme="majorBidi" w:hAnsiTheme="majorBidi" w:cstheme="majorBidi"/>
          <w:sz w:val="24"/>
          <w:szCs w:val="24"/>
          <w:lang w:val="en-GB"/>
        </w:rPr>
        <w:t>Letarte</w:t>
      </w:r>
      <w:proofErr w:type="spellEnd"/>
      <w:r w:rsidRPr="00947AD3">
        <w:rPr>
          <w:rFonts w:asciiTheme="majorBidi" w:hAnsiTheme="majorBidi" w:cstheme="majorBidi"/>
          <w:sz w:val="24"/>
          <w:szCs w:val="24"/>
          <w:lang w:val="en-GB"/>
        </w:rPr>
        <w:t xml:space="preserve">, </w:t>
      </w:r>
      <w:proofErr w:type="spellStart"/>
      <w:r w:rsidRPr="00947AD3">
        <w:rPr>
          <w:rFonts w:asciiTheme="majorBidi" w:hAnsiTheme="majorBidi" w:cstheme="majorBidi"/>
          <w:sz w:val="24"/>
          <w:szCs w:val="24"/>
          <w:lang w:val="en-GB"/>
        </w:rPr>
        <w:t>Dugas</w:t>
      </w:r>
      <w:proofErr w:type="spellEnd"/>
      <w:r w:rsidRPr="00947AD3">
        <w:rPr>
          <w:rFonts w:asciiTheme="majorBidi" w:hAnsiTheme="majorBidi" w:cstheme="majorBidi"/>
          <w:sz w:val="24"/>
          <w:szCs w:val="24"/>
          <w:lang w:val="en-GB"/>
        </w:rPr>
        <w:t xml:space="preserve"> &amp; </w:t>
      </w:r>
      <w:proofErr w:type="spellStart"/>
      <w:r w:rsidRPr="00947AD3">
        <w:rPr>
          <w:rFonts w:asciiTheme="majorBidi" w:hAnsiTheme="majorBidi" w:cstheme="majorBidi"/>
          <w:sz w:val="24"/>
          <w:szCs w:val="24"/>
          <w:lang w:val="en-GB"/>
        </w:rPr>
        <w:t>Ladouceur</w:t>
      </w:r>
      <w:proofErr w:type="spellEnd"/>
      <w:r w:rsidRPr="00947AD3">
        <w:rPr>
          <w:rFonts w:asciiTheme="majorBidi" w:hAnsiTheme="majorBidi" w:cstheme="majorBidi"/>
          <w:sz w:val="24"/>
          <w:szCs w:val="24"/>
          <w:lang w:val="en-GB"/>
        </w:rPr>
        <w:t>, 1994</w:t>
      </w:r>
      <w:r w:rsidRPr="00947AD3">
        <w:rPr>
          <w:rFonts w:asciiTheme="majorBidi" w:hAnsiTheme="majorBidi" w:cstheme="majorBidi"/>
          <w:sz w:val="24"/>
          <w:szCs w:val="24"/>
        </w:rPr>
        <w:t>). This scale measures reactions to uncertainty, ambiguous situations, and the unknown future. The IUS-12 has two factors: prospective anxiety (e.g., "Unforeseen events upset me greatly") and inhibitory anxiety (e.g., "Uncertainty keeps me from living a full life"). Items are scored on a 5-point Likert scale ranging from 1 ("</w:t>
      </w:r>
      <w:r w:rsidRPr="00947AD3">
        <w:rPr>
          <w:rFonts w:asciiTheme="majorBidi" w:hAnsiTheme="majorBidi" w:cstheme="majorBidi"/>
          <w:i/>
          <w:iCs/>
          <w:sz w:val="24"/>
          <w:szCs w:val="24"/>
        </w:rPr>
        <w:t>not at all characteristic of me</w:t>
      </w:r>
      <w:r w:rsidRPr="00947AD3">
        <w:rPr>
          <w:rFonts w:asciiTheme="majorBidi" w:hAnsiTheme="majorBidi" w:cstheme="majorBidi"/>
          <w:sz w:val="24"/>
          <w:szCs w:val="24"/>
        </w:rPr>
        <w:t>") to 5 ("</w:t>
      </w:r>
      <w:r w:rsidRPr="00947AD3">
        <w:rPr>
          <w:rFonts w:asciiTheme="majorBidi" w:hAnsiTheme="majorBidi" w:cstheme="majorBidi"/>
          <w:i/>
          <w:iCs/>
          <w:sz w:val="24"/>
          <w:szCs w:val="24"/>
        </w:rPr>
        <w:t>entirely characteristic of me</w:t>
      </w:r>
      <w:r w:rsidRPr="00947AD3">
        <w:rPr>
          <w:rFonts w:asciiTheme="majorBidi" w:hAnsiTheme="majorBidi" w:cstheme="majorBidi"/>
          <w:sz w:val="24"/>
          <w:szCs w:val="24"/>
        </w:rPr>
        <w:t xml:space="preserve">"). </w:t>
      </w:r>
      <w:r w:rsidRPr="00947AD3">
        <w:rPr>
          <w:rFonts w:asciiTheme="majorBidi" w:hAnsiTheme="majorBidi" w:cstheme="majorBidi"/>
          <w:sz w:val="24"/>
          <w:szCs w:val="24"/>
          <w:lang w:val="en-GB"/>
        </w:rPr>
        <w:t xml:space="preserve"> IUS-12 scores are based on a sum of items, as the total score evaluates general intolerance </w:t>
      </w:r>
      <w:r w:rsidRPr="00947AD3">
        <w:rPr>
          <w:rFonts w:asciiTheme="majorBidi" w:hAnsiTheme="majorBidi" w:cstheme="majorBidi"/>
          <w:sz w:val="24"/>
          <w:szCs w:val="24"/>
        </w:rPr>
        <w:t xml:space="preserve">of </w:t>
      </w:r>
      <w:r w:rsidRPr="00947AD3">
        <w:rPr>
          <w:rFonts w:asciiTheme="majorBidi" w:hAnsiTheme="majorBidi" w:cstheme="majorBidi"/>
          <w:sz w:val="24"/>
          <w:szCs w:val="24"/>
          <w:lang w:val="en-GB"/>
        </w:rPr>
        <w:t>uncertainty. The IUS-12 has proven test-retest reliability within five weeks, convergent validity (</w:t>
      </w:r>
      <w:proofErr w:type="spellStart"/>
      <w:r w:rsidRPr="00947AD3">
        <w:rPr>
          <w:rFonts w:asciiTheme="majorBidi" w:hAnsiTheme="majorBidi" w:cstheme="majorBidi"/>
          <w:sz w:val="24"/>
          <w:szCs w:val="24"/>
          <w:lang w:val="en-GB"/>
        </w:rPr>
        <w:t>Buhr</w:t>
      </w:r>
      <w:proofErr w:type="spellEnd"/>
      <w:r w:rsidRPr="00947AD3">
        <w:rPr>
          <w:rFonts w:asciiTheme="majorBidi" w:hAnsiTheme="majorBidi" w:cstheme="majorBidi"/>
          <w:sz w:val="24"/>
          <w:szCs w:val="24"/>
          <w:lang w:val="en-GB"/>
        </w:rPr>
        <w:t xml:space="preserve"> &amp; </w:t>
      </w:r>
      <w:proofErr w:type="spellStart"/>
      <w:r w:rsidRPr="00947AD3">
        <w:rPr>
          <w:rFonts w:asciiTheme="majorBidi" w:hAnsiTheme="majorBidi" w:cstheme="majorBidi"/>
          <w:sz w:val="24"/>
          <w:szCs w:val="24"/>
          <w:lang w:val="en-GB"/>
        </w:rPr>
        <w:t>Dugas</w:t>
      </w:r>
      <w:proofErr w:type="spellEnd"/>
      <w:r w:rsidRPr="00947AD3">
        <w:rPr>
          <w:rFonts w:asciiTheme="majorBidi" w:hAnsiTheme="majorBidi" w:cstheme="majorBidi"/>
          <w:sz w:val="24"/>
          <w:szCs w:val="24"/>
          <w:lang w:val="en-GB"/>
        </w:rPr>
        <w:t xml:space="preserve">, 2002), and almost complete correlation with the IUS full questionnaire (Fergus &amp; Bardeen, 2013). </w:t>
      </w:r>
      <w:r w:rsidR="001A35D8" w:rsidRPr="00947AD3">
        <w:rPr>
          <w:rFonts w:asciiTheme="majorBidi" w:eastAsia="Arial Unicode MS" w:hAnsiTheme="majorBidi" w:cstheme="majorBidi"/>
          <w:sz w:val="24"/>
          <w:szCs w:val="24"/>
          <w:shd w:val="clear" w:color="auto" w:fill="FFFFFF"/>
        </w:rPr>
        <w:t xml:space="preserve">Cronbach’s alpha for the </w:t>
      </w:r>
      <w:r w:rsidR="00C70946" w:rsidRPr="00947AD3">
        <w:rPr>
          <w:rFonts w:asciiTheme="majorBidi" w:eastAsia="Arial Unicode MS" w:hAnsiTheme="majorBidi" w:cstheme="majorBidi"/>
          <w:sz w:val="24"/>
          <w:szCs w:val="24"/>
          <w:shd w:val="clear" w:color="auto" w:fill="FFFFFF"/>
        </w:rPr>
        <w:t xml:space="preserve">IUS-12 </w:t>
      </w:r>
      <w:r w:rsidRPr="00947AD3">
        <w:rPr>
          <w:rFonts w:asciiTheme="majorBidi" w:eastAsia="Arial Unicode MS" w:hAnsiTheme="majorBidi" w:cstheme="majorBidi"/>
          <w:sz w:val="24"/>
          <w:szCs w:val="24"/>
          <w:shd w:val="clear" w:color="auto" w:fill="FFFFFF"/>
        </w:rPr>
        <w:t>was .86 in this study</w:t>
      </w:r>
      <w:r w:rsidRPr="00947AD3">
        <w:rPr>
          <w:rFonts w:asciiTheme="majorBidi" w:hAnsiTheme="majorBidi" w:cstheme="majorBidi"/>
          <w:sz w:val="24"/>
          <w:szCs w:val="24"/>
        </w:rPr>
        <w:t>.</w:t>
      </w:r>
    </w:p>
    <w:p w14:paraId="32B526A9" w14:textId="77777777" w:rsidR="00D23151" w:rsidRPr="00947AD3" w:rsidRDefault="00D23151" w:rsidP="00D23151">
      <w:pPr>
        <w:autoSpaceDE w:val="0"/>
        <w:autoSpaceDN w:val="0"/>
        <w:bidi w:val="0"/>
        <w:adjustRightInd w:val="0"/>
        <w:spacing w:line="480" w:lineRule="auto"/>
        <w:ind w:firstLine="720"/>
        <w:rPr>
          <w:rFonts w:asciiTheme="majorBidi" w:hAnsiTheme="majorBidi" w:cstheme="majorBidi"/>
          <w:sz w:val="24"/>
          <w:szCs w:val="24"/>
        </w:rPr>
      </w:pPr>
      <w:r w:rsidRPr="00947AD3">
        <w:rPr>
          <w:rFonts w:asciiTheme="majorBidi" w:hAnsiTheme="majorBidi" w:cstheme="majorBidi"/>
          <w:b/>
          <w:sz w:val="24"/>
          <w:szCs w:val="24"/>
        </w:rPr>
        <w:t>Sociodemographic measurements</w:t>
      </w:r>
      <w:r w:rsidRPr="00947AD3">
        <w:rPr>
          <w:rFonts w:asciiTheme="majorBidi" w:hAnsiTheme="majorBidi" w:cstheme="majorBidi"/>
          <w:sz w:val="24"/>
          <w:szCs w:val="24"/>
        </w:rPr>
        <w:t xml:space="preserve">. were assessed using demographic characteristics of country of origin, location of residence in Israel, family status, religious orientation, age, gender, income level, birth order, and educational level. We collected descriptive information regarding veterans’ </w:t>
      </w:r>
      <w:r w:rsidRPr="00947AD3">
        <w:rPr>
          <w:rFonts w:asciiTheme="majorBidi" w:hAnsiTheme="majorBidi" w:cstheme="majorBidi"/>
          <w:bCs/>
          <w:sz w:val="24"/>
          <w:szCs w:val="24"/>
        </w:rPr>
        <w:t>army service characteristics</w:t>
      </w:r>
      <w:r w:rsidRPr="00947AD3">
        <w:rPr>
          <w:rFonts w:asciiTheme="majorBidi" w:hAnsiTheme="majorBidi" w:cstheme="majorBidi"/>
          <w:sz w:val="24"/>
          <w:szCs w:val="24"/>
        </w:rPr>
        <w:t xml:space="preserve"> such as service branch, their role or profession in IDF, whether they were still performing reserve duty, and the time period since the end of their military service.</w:t>
      </w:r>
    </w:p>
    <w:p w14:paraId="6A98E38E" w14:textId="77777777" w:rsidR="00D23151" w:rsidRPr="00947AD3" w:rsidRDefault="00D23151" w:rsidP="00D23151">
      <w:pPr>
        <w:autoSpaceDE w:val="0"/>
        <w:autoSpaceDN w:val="0"/>
        <w:bidi w:val="0"/>
        <w:adjustRightInd w:val="0"/>
        <w:spacing w:line="480" w:lineRule="auto"/>
        <w:rPr>
          <w:rFonts w:asciiTheme="majorBidi" w:hAnsiTheme="majorBidi" w:cstheme="majorBidi"/>
          <w:sz w:val="24"/>
          <w:szCs w:val="24"/>
        </w:rPr>
      </w:pPr>
      <w:r w:rsidRPr="00947AD3">
        <w:rPr>
          <w:rFonts w:asciiTheme="majorBidi" w:hAnsiTheme="majorBidi" w:cstheme="majorBidi"/>
          <w:b/>
          <w:bCs/>
          <w:sz w:val="24"/>
          <w:szCs w:val="24"/>
          <w:lang w:val="en-GB"/>
        </w:rPr>
        <w:t>Analytic strategy</w:t>
      </w:r>
    </w:p>
    <w:p w14:paraId="065EA757" w14:textId="59E0EE67" w:rsidR="00D23151" w:rsidRPr="00947AD3" w:rsidRDefault="00D23151" w:rsidP="00F058E9">
      <w:pPr>
        <w:autoSpaceDE w:val="0"/>
        <w:autoSpaceDN w:val="0"/>
        <w:bidi w:val="0"/>
        <w:adjustRightInd w:val="0"/>
        <w:spacing w:line="480" w:lineRule="auto"/>
        <w:rPr>
          <w:rFonts w:asciiTheme="majorBidi" w:hAnsiTheme="majorBidi" w:cstheme="majorBidi"/>
          <w:sz w:val="24"/>
          <w:szCs w:val="24"/>
        </w:rPr>
      </w:pPr>
      <w:r w:rsidRPr="00947AD3">
        <w:rPr>
          <w:rFonts w:asciiTheme="majorBidi" w:hAnsiTheme="majorBidi" w:cstheme="majorBidi"/>
          <w:sz w:val="24"/>
          <w:szCs w:val="24"/>
        </w:rPr>
        <w:t xml:space="preserve">Data analysis was divided into four stages. First, descriptive statistics and rates of PTSS, depressive symptoms and SITB were calculated. Second, a multivariate analysis of covariance (MANCOVA) was performed to determine group differences for the study variables, with participation in reserve duty as covariant. The independent variables were extracted from the SBQ-R, with three levels of SITB: history of suicide attempt (SB); history of suicide ideation without SB (SI); and controls with no history of SITB. In order to overcome unmet assumptions in light of skewed data distributions, a bootstrapping procedure was used, with </w:t>
      </w:r>
      <w:r w:rsidRPr="00947AD3">
        <w:rPr>
          <w:rFonts w:asciiTheme="majorBidi" w:hAnsiTheme="majorBidi" w:cstheme="majorBidi"/>
          <w:i/>
          <w:iCs/>
          <w:sz w:val="24"/>
          <w:szCs w:val="24"/>
        </w:rPr>
        <w:t>n</w:t>
      </w:r>
      <w:r w:rsidRPr="00947AD3">
        <w:rPr>
          <w:rFonts w:asciiTheme="majorBidi" w:hAnsiTheme="majorBidi" w:cstheme="majorBidi"/>
          <w:sz w:val="24"/>
          <w:szCs w:val="24"/>
        </w:rPr>
        <w:t xml:space="preserve"> = 1000 </w:t>
      </w:r>
      <w:r w:rsidRPr="00947AD3">
        <w:rPr>
          <w:rFonts w:asciiTheme="majorBidi" w:hAnsiTheme="majorBidi" w:cstheme="majorBidi"/>
          <w:sz w:val="24"/>
          <w:szCs w:val="24"/>
        </w:rPr>
        <w:lastRenderedPageBreak/>
        <w:t xml:space="preserve">resamples (Preacher &amp; Hayes, 2008). Third, the relationships between the study variables were examined with a series of Pearson correlation analyses. Fourth, the data were screened for missing values. The percentage of missing values in the studied variables </w:t>
      </w:r>
      <w:proofErr w:type="gramStart"/>
      <w:r w:rsidRPr="00947AD3">
        <w:rPr>
          <w:rFonts w:asciiTheme="majorBidi" w:hAnsiTheme="majorBidi" w:cstheme="majorBidi"/>
          <w:sz w:val="24"/>
          <w:szCs w:val="24"/>
        </w:rPr>
        <w:t xml:space="preserve">ranged </w:t>
      </w:r>
      <w:ins w:id="82" w:author="User" w:date="2018-01-20T19:30:00Z">
        <w:r w:rsidR="00F058E9">
          <w:rPr>
            <w:rFonts w:asciiTheme="majorBidi" w:hAnsiTheme="majorBidi" w:cstheme="majorBidi"/>
            <w:sz w:val="24"/>
            <w:szCs w:val="24"/>
          </w:rPr>
          <w:t xml:space="preserve"> from</w:t>
        </w:r>
        <w:proofErr w:type="gramEnd"/>
        <w:r w:rsidR="00F058E9">
          <w:rPr>
            <w:rFonts w:asciiTheme="majorBidi" w:hAnsiTheme="majorBidi" w:cstheme="majorBidi"/>
            <w:sz w:val="24"/>
            <w:szCs w:val="24"/>
          </w:rPr>
          <w:t xml:space="preserve"> </w:t>
        </w:r>
      </w:ins>
      <w:r w:rsidRPr="00947AD3">
        <w:rPr>
          <w:rFonts w:asciiTheme="majorBidi" w:hAnsiTheme="majorBidi" w:cstheme="majorBidi"/>
          <w:sz w:val="24"/>
          <w:szCs w:val="24"/>
        </w:rPr>
        <w:t>0% to 17.</w:t>
      </w:r>
      <w:r w:rsidRPr="00947AD3">
        <w:rPr>
          <w:rFonts w:asciiTheme="majorBidi" w:hAnsiTheme="majorBidi" w:cstheme="majorBidi"/>
          <w:sz w:val="24"/>
          <w:szCs w:val="24"/>
          <w:rtl/>
        </w:rPr>
        <w:t>3</w:t>
      </w:r>
      <w:r w:rsidRPr="00947AD3">
        <w:rPr>
          <w:rFonts w:asciiTheme="majorBidi" w:hAnsiTheme="majorBidi" w:cstheme="majorBidi"/>
          <w:sz w:val="24"/>
          <w:szCs w:val="24"/>
        </w:rPr>
        <w:t xml:space="preserve">%. </w:t>
      </w:r>
      <w:r w:rsidRPr="00947AD3">
        <w:rPr>
          <w:rFonts w:asciiTheme="majorBidi" w:eastAsiaTheme="minorHAnsi" w:hAnsiTheme="majorBidi" w:cstheme="majorBidi"/>
          <w:sz w:val="24"/>
          <w:szCs w:val="24"/>
        </w:rPr>
        <w:t>The data was not MCAR (Missing Completely At Random; Little'</w:t>
      </w:r>
      <w:r w:rsidRPr="00947AD3">
        <w:rPr>
          <w:rFonts w:asciiTheme="majorBidi" w:hAnsiTheme="majorBidi" w:cstheme="majorBidi"/>
          <w:sz w:val="24"/>
          <w:szCs w:val="24"/>
        </w:rPr>
        <w:t xml:space="preserve">s χ2 (26) = 40.95, </w:t>
      </w:r>
      <w:r w:rsidRPr="00947AD3">
        <w:rPr>
          <w:rFonts w:asciiTheme="majorBidi" w:hAnsiTheme="majorBidi" w:cstheme="majorBidi"/>
          <w:i/>
          <w:sz w:val="24"/>
          <w:szCs w:val="24"/>
        </w:rPr>
        <w:t xml:space="preserve">p </w:t>
      </w:r>
      <w:r w:rsidRPr="00947AD3">
        <w:rPr>
          <w:rFonts w:asciiTheme="majorBidi" w:hAnsiTheme="majorBidi" w:cstheme="majorBidi"/>
          <w:sz w:val="24"/>
          <w:szCs w:val="24"/>
        </w:rPr>
        <w:t xml:space="preserve">= .03), and according to supplementary t-tests, there were indications that the absent data was related to the observed data. Hence, we cautiously assumed that the data were missing at random (MAR). Missing data were handled with the maximum likelihood (ML) module in AMOS 23 software. Fourth, in order to address the unique contribution of the independent variables to SITB, a four-step hierarchical regression </w:t>
      </w:r>
      <w:del w:id="83" w:author="User" w:date="2018-01-20T19:31:00Z">
        <w:r w:rsidRPr="00947AD3" w:rsidDel="00F058E9">
          <w:rPr>
            <w:rFonts w:asciiTheme="majorBidi" w:hAnsiTheme="majorBidi" w:cstheme="majorBidi"/>
            <w:sz w:val="24"/>
            <w:szCs w:val="24"/>
          </w:rPr>
          <w:delText xml:space="preserve">analyses </w:delText>
        </w:r>
      </w:del>
      <w:ins w:id="84" w:author="User" w:date="2018-01-20T19:31:00Z">
        <w:r w:rsidR="00F058E9" w:rsidRPr="00947AD3">
          <w:rPr>
            <w:rFonts w:asciiTheme="majorBidi" w:hAnsiTheme="majorBidi" w:cstheme="majorBidi"/>
            <w:sz w:val="24"/>
            <w:szCs w:val="24"/>
          </w:rPr>
          <w:t>analys</w:t>
        </w:r>
        <w:r w:rsidR="00F058E9">
          <w:rPr>
            <w:rFonts w:asciiTheme="majorBidi" w:hAnsiTheme="majorBidi" w:cstheme="majorBidi"/>
            <w:sz w:val="24"/>
            <w:szCs w:val="24"/>
          </w:rPr>
          <w:t>i</w:t>
        </w:r>
        <w:r w:rsidR="00F058E9" w:rsidRPr="00947AD3">
          <w:rPr>
            <w:rFonts w:asciiTheme="majorBidi" w:hAnsiTheme="majorBidi" w:cstheme="majorBidi"/>
            <w:sz w:val="24"/>
            <w:szCs w:val="24"/>
          </w:rPr>
          <w:t xml:space="preserve">s </w:t>
        </w:r>
      </w:ins>
      <w:r w:rsidRPr="00947AD3">
        <w:rPr>
          <w:rFonts w:asciiTheme="majorBidi" w:hAnsiTheme="majorBidi" w:cstheme="majorBidi"/>
          <w:sz w:val="24"/>
          <w:szCs w:val="24"/>
        </w:rPr>
        <w:t>was conducted. All independent variables were centered before entrance to regression models. In the first step of the regression, we entered the socio-demographic variable participation in reserve duty</w:t>
      </w:r>
      <w:del w:id="85" w:author="User" w:date="2018-01-20T19:32:00Z">
        <w:r w:rsidRPr="00947AD3" w:rsidDel="00F058E9">
          <w:rPr>
            <w:rFonts w:asciiTheme="majorBidi" w:hAnsiTheme="majorBidi" w:cstheme="majorBidi"/>
            <w:sz w:val="24"/>
            <w:szCs w:val="24"/>
          </w:rPr>
          <w:delText>,</w:delText>
        </w:r>
      </w:del>
      <w:r w:rsidRPr="00947AD3">
        <w:rPr>
          <w:rFonts w:asciiTheme="majorBidi" w:hAnsiTheme="majorBidi" w:cstheme="majorBidi"/>
          <w:sz w:val="24"/>
          <w:szCs w:val="24"/>
        </w:rPr>
        <w:t xml:space="preserve"> </w:t>
      </w:r>
      <w:del w:id="86" w:author="User" w:date="2018-01-20T19:32:00Z">
        <w:r w:rsidRPr="00947AD3" w:rsidDel="00F058E9">
          <w:rPr>
            <w:rFonts w:asciiTheme="majorBidi" w:hAnsiTheme="majorBidi" w:cstheme="majorBidi"/>
            <w:sz w:val="24"/>
            <w:szCs w:val="24"/>
          </w:rPr>
          <w:delText>in purpose of</w:delText>
        </w:r>
      </w:del>
      <w:ins w:id="87" w:author="User" w:date="2018-01-20T19:32:00Z">
        <w:r w:rsidR="00F058E9">
          <w:rPr>
            <w:rFonts w:asciiTheme="majorBidi" w:hAnsiTheme="majorBidi" w:cstheme="majorBidi"/>
            <w:sz w:val="24"/>
            <w:szCs w:val="24"/>
          </w:rPr>
          <w:t>for</w:t>
        </w:r>
      </w:ins>
      <w:r w:rsidRPr="00947AD3">
        <w:rPr>
          <w:rFonts w:asciiTheme="majorBidi" w:hAnsiTheme="majorBidi" w:cstheme="majorBidi"/>
          <w:sz w:val="24"/>
          <w:szCs w:val="24"/>
        </w:rPr>
        <w:t xml:space="preserve"> statistical control. In the second step, we entered the traditional combat exposure and the PMIE's variable of MIQ- 'causes' (due to the lack of correlation between MIES-betrayal and SITB and the strong correlation between MIQ- 'causes' and MIES-perpetration by self and others, we decided to focuses solely on MIQ- 'causes'). In the third step, we entered two psychopathological correlates of SITB: namely, PTSS and depressive symptoms and the risk factor of intolerance of uncertainty. In the fourth step, we entered the hypothesized two-way interaction between MIQ causes and intolerance of uncertainty. Last, in order to examine our moderation hypotheses, ordinary least squares regression analysis was conducted using the PROCESS macro in SPSS (Hayes, 2013). We have tested significance of interaction effects with a 'pick-a-point' approach for probing moderation effects. This approach involves selecting representative moderator values (e.g., low=one SD below the mean, moderate=sample mean, and high=one SD above the mean) of the moderator variable, and then estimating the effect of the focal predictor at those values (Hayes &amp; </w:t>
      </w:r>
      <w:proofErr w:type="spellStart"/>
      <w:r w:rsidRPr="00947AD3">
        <w:rPr>
          <w:rFonts w:asciiTheme="majorBidi" w:hAnsiTheme="majorBidi" w:cstheme="majorBidi"/>
          <w:sz w:val="24"/>
          <w:szCs w:val="24"/>
        </w:rPr>
        <w:t>Matthes</w:t>
      </w:r>
      <w:proofErr w:type="spellEnd"/>
      <w:r w:rsidRPr="00947AD3">
        <w:rPr>
          <w:rFonts w:asciiTheme="majorBidi" w:hAnsiTheme="majorBidi" w:cstheme="majorBidi"/>
          <w:sz w:val="24"/>
          <w:szCs w:val="24"/>
        </w:rPr>
        <w:t>, 2009). All analyses were conducted with IBM SPSS software (Version 2</w:t>
      </w:r>
      <w:r w:rsidRPr="00947AD3">
        <w:rPr>
          <w:rFonts w:asciiTheme="majorBidi" w:hAnsiTheme="majorBidi" w:cstheme="majorBidi"/>
          <w:sz w:val="24"/>
          <w:szCs w:val="24"/>
          <w:rtl/>
        </w:rPr>
        <w:t>3</w:t>
      </w:r>
      <w:r w:rsidRPr="00947AD3">
        <w:rPr>
          <w:rFonts w:asciiTheme="majorBidi" w:hAnsiTheme="majorBidi" w:cstheme="majorBidi"/>
          <w:sz w:val="24"/>
          <w:szCs w:val="24"/>
        </w:rPr>
        <w:t>; 201</w:t>
      </w:r>
      <w:r w:rsidRPr="00947AD3">
        <w:rPr>
          <w:rFonts w:asciiTheme="majorBidi" w:hAnsiTheme="majorBidi" w:cstheme="majorBidi"/>
          <w:sz w:val="24"/>
          <w:szCs w:val="24"/>
          <w:rtl/>
        </w:rPr>
        <w:t>5</w:t>
      </w:r>
      <w:r w:rsidRPr="00947AD3">
        <w:rPr>
          <w:rFonts w:asciiTheme="majorBidi" w:hAnsiTheme="majorBidi" w:cstheme="majorBidi"/>
          <w:sz w:val="24"/>
          <w:szCs w:val="24"/>
        </w:rPr>
        <w:t>)</w:t>
      </w:r>
    </w:p>
    <w:p w14:paraId="78466588" w14:textId="77777777" w:rsidR="00D23151" w:rsidRPr="00947AD3" w:rsidRDefault="00D23151" w:rsidP="00D23151">
      <w:pPr>
        <w:autoSpaceDE w:val="0"/>
        <w:autoSpaceDN w:val="0"/>
        <w:bidi w:val="0"/>
        <w:adjustRightInd w:val="0"/>
        <w:spacing w:line="480" w:lineRule="auto"/>
        <w:ind w:left="-284" w:firstLine="734"/>
        <w:jc w:val="center"/>
        <w:rPr>
          <w:rFonts w:asciiTheme="majorBidi" w:hAnsiTheme="majorBidi" w:cstheme="majorBidi"/>
          <w:b/>
          <w:bCs/>
          <w:sz w:val="24"/>
          <w:szCs w:val="24"/>
        </w:rPr>
      </w:pPr>
      <w:r w:rsidRPr="00947AD3">
        <w:rPr>
          <w:rFonts w:asciiTheme="majorBidi" w:hAnsiTheme="majorBidi" w:cstheme="majorBidi"/>
          <w:b/>
          <w:bCs/>
          <w:sz w:val="24"/>
          <w:szCs w:val="24"/>
        </w:rPr>
        <w:lastRenderedPageBreak/>
        <w:t>Results</w:t>
      </w:r>
    </w:p>
    <w:p w14:paraId="3FB203B3" w14:textId="77777777" w:rsidR="00D23151" w:rsidRPr="00947AD3" w:rsidRDefault="00D23151" w:rsidP="00D23151">
      <w:pPr>
        <w:tabs>
          <w:tab w:val="left" w:pos="5250"/>
        </w:tabs>
        <w:bidi w:val="0"/>
        <w:spacing w:line="480" w:lineRule="auto"/>
        <w:rPr>
          <w:rFonts w:asciiTheme="majorBidi" w:hAnsiTheme="majorBidi" w:cstheme="majorBidi"/>
          <w:b/>
          <w:sz w:val="24"/>
          <w:szCs w:val="24"/>
        </w:rPr>
      </w:pPr>
      <w:r w:rsidRPr="00947AD3">
        <w:rPr>
          <w:rFonts w:asciiTheme="majorBidi" w:hAnsiTheme="majorBidi" w:cstheme="majorBidi"/>
          <w:b/>
          <w:sz w:val="24"/>
          <w:szCs w:val="24"/>
        </w:rPr>
        <w:t>Prevalence of transgression acts, PTSS, depressive symptoms and STIB</w:t>
      </w:r>
      <w:r w:rsidRPr="00947AD3">
        <w:rPr>
          <w:rFonts w:asciiTheme="majorBidi" w:hAnsiTheme="majorBidi" w:cstheme="majorBidi"/>
          <w:b/>
          <w:sz w:val="24"/>
          <w:szCs w:val="24"/>
        </w:rPr>
        <w:tab/>
      </w:r>
    </w:p>
    <w:p w14:paraId="2B44B615" w14:textId="5C66880B" w:rsidR="00D23151" w:rsidRPr="00947AD3" w:rsidRDefault="00D23151" w:rsidP="00001136">
      <w:pPr>
        <w:bidi w:val="0"/>
        <w:spacing w:line="480" w:lineRule="auto"/>
        <w:rPr>
          <w:rFonts w:asciiTheme="majorBidi" w:hAnsiTheme="majorBidi" w:cstheme="majorBidi"/>
          <w:sz w:val="24"/>
          <w:szCs w:val="24"/>
        </w:rPr>
      </w:pPr>
      <w:r w:rsidRPr="00947AD3">
        <w:rPr>
          <w:rFonts w:asciiTheme="majorBidi" w:eastAsiaTheme="minorHAnsi" w:hAnsiTheme="majorBidi" w:cstheme="majorBidi"/>
          <w:sz w:val="24"/>
          <w:szCs w:val="24"/>
        </w:rPr>
        <w:t>In this section</w:t>
      </w:r>
      <w:r w:rsidRPr="00947AD3">
        <w:rPr>
          <w:rFonts w:asciiTheme="majorBidi" w:hAnsiTheme="majorBidi" w:cstheme="majorBidi"/>
          <w:sz w:val="24"/>
          <w:szCs w:val="24"/>
        </w:rPr>
        <w:t xml:space="preserve"> we calculated</w:t>
      </w:r>
      <w:r w:rsidRPr="00947AD3">
        <w:rPr>
          <w:rFonts w:asciiTheme="majorBidi" w:eastAsiaTheme="minorHAnsi" w:hAnsiTheme="majorBidi" w:cstheme="majorBidi"/>
          <w:sz w:val="24"/>
          <w:szCs w:val="24"/>
        </w:rPr>
        <w:t xml:space="preserve"> </w:t>
      </w:r>
      <w:r w:rsidRPr="00947AD3">
        <w:rPr>
          <w:rFonts w:asciiTheme="majorBidi" w:hAnsiTheme="majorBidi" w:cstheme="majorBidi"/>
          <w:sz w:val="24"/>
          <w:szCs w:val="24"/>
        </w:rPr>
        <w:t xml:space="preserve">descriptive statistics and rates of </w:t>
      </w:r>
      <w:r w:rsidRPr="00947AD3">
        <w:rPr>
          <w:rFonts w:asciiTheme="majorBidi" w:hAnsiTheme="majorBidi" w:cstheme="majorBidi"/>
          <w:bCs/>
          <w:sz w:val="24"/>
          <w:szCs w:val="24"/>
        </w:rPr>
        <w:t xml:space="preserve">transgression acts, PTSS, depressive symptoms and STIB. </w:t>
      </w:r>
      <w:r w:rsidRPr="00947AD3">
        <w:rPr>
          <w:rFonts w:asciiTheme="majorBidi" w:hAnsiTheme="majorBidi" w:cstheme="majorBidi"/>
          <w:sz w:val="24"/>
          <w:szCs w:val="24"/>
        </w:rPr>
        <w:t>The percentage of participants who reported "</w:t>
      </w:r>
      <w:r w:rsidRPr="00947AD3">
        <w:rPr>
          <w:rFonts w:asciiTheme="majorBidi" w:hAnsiTheme="majorBidi" w:cstheme="majorBidi"/>
          <w:i/>
          <w:sz w:val="24"/>
          <w:szCs w:val="24"/>
        </w:rPr>
        <w:t>slightly agree</w:t>
      </w:r>
      <w:r w:rsidRPr="00947AD3">
        <w:rPr>
          <w:rFonts w:asciiTheme="majorBidi" w:hAnsiTheme="majorBidi" w:cstheme="majorBidi"/>
          <w:sz w:val="24"/>
          <w:szCs w:val="24"/>
        </w:rPr>
        <w:t xml:space="preserve">" or higher </w:t>
      </w:r>
      <w:del w:id="88" w:author="User" w:date="2018-01-20T19:35:00Z">
        <w:r w:rsidRPr="00947AD3" w:rsidDel="006D4468">
          <w:rPr>
            <w:rFonts w:asciiTheme="majorBidi" w:hAnsiTheme="majorBidi" w:cstheme="majorBidi"/>
            <w:sz w:val="24"/>
            <w:szCs w:val="24"/>
          </w:rPr>
          <w:delText>with then</w:delText>
        </w:r>
      </w:del>
      <w:ins w:id="89" w:author="User" w:date="2018-01-20T19:35:00Z">
        <w:r w:rsidR="006D4468">
          <w:rPr>
            <w:rFonts w:asciiTheme="majorBidi" w:hAnsiTheme="majorBidi" w:cstheme="majorBidi"/>
            <w:sz w:val="24"/>
            <w:szCs w:val="24"/>
          </w:rPr>
          <w:t>for</w:t>
        </w:r>
      </w:ins>
      <w:r w:rsidRPr="00947AD3">
        <w:rPr>
          <w:rFonts w:asciiTheme="majorBidi" w:hAnsiTheme="majorBidi" w:cstheme="majorBidi"/>
          <w:sz w:val="24"/>
          <w:szCs w:val="24"/>
        </w:rPr>
        <w:t xml:space="preserve"> the MIES' items, and "</w:t>
      </w:r>
      <w:r w:rsidRPr="00947AD3">
        <w:rPr>
          <w:rFonts w:asciiTheme="majorBidi" w:hAnsiTheme="majorBidi" w:cstheme="majorBidi"/>
          <w:i/>
          <w:sz w:val="24"/>
          <w:szCs w:val="24"/>
        </w:rPr>
        <w:t>Seldom</w:t>
      </w:r>
      <w:r w:rsidRPr="00947AD3">
        <w:rPr>
          <w:rFonts w:asciiTheme="majorBidi" w:hAnsiTheme="majorBidi" w:cstheme="majorBidi"/>
          <w:sz w:val="24"/>
          <w:szCs w:val="24"/>
        </w:rPr>
        <w:t xml:space="preserve">" or higher in the MIQ 'causes' items has been calculated. The most commonly endorsed items from the MIES were "I saw things that were morally wrong." (29.6%), and “I feel betrayed by leaders who I once trusted” (25.2%). The most commonly endorsed items from the MIQ </w:t>
      </w:r>
      <w:proofErr w:type="spellStart"/>
      <w:r w:rsidRPr="00947AD3">
        <w:rPr>
          <w:rFonts w:asciiTheme="majorBidi" w:hAnsiTheme="majorBidi" w:cstheme="majorBidi"/>
          <w:sz w:val="24"/>
          <w:szCs w:val="24"/>
        </w:rPr>
        <w:t>were"</w:t>
      </w:r>
      <w:del w:id="90" w:author="User" w:date="2018-01-20T19:35:00Z">
        <w:r w:rsidRPr="00947AD3" w:rsidDel="006D4468">
          <w:rPr>
            <w:rFonts w:asciiTheme="majorBidi" w:hAnsiTheme="majorBidi" w:cstheme="majorBidi"/>
            <w:sz w:val="24"/>
            <w:szCs w:val="24"/>
          </w:rPr>
          <w:delText xml:space="preserve"> </w:delText>
        </w:r>
      </w:del>
      <w:r w:rsidRPr="00947AD3">
        <w:rPr>
          <w:rFonts w:asciiTheme="majorBidi" w:hAnsiTheme="majorBidi" w:cstheme="majorBidi"/>
          <w:sz w:val="24"/>
          <w:szCs w:val="24"/>
        </w:rPr>
        <w:t>I</w:t>
      </w:r>
      <w:proofErr w:type="spellEnd"/>
      <w:r w:rsidRPr="00947AD3">
        <w:rPr>
          <w:rFonts w:asciiTheme="majorBidi" w:hAnsiTheme="majorBidi" w:cstheme="majorBidi"/>
          <w:sz w:val="24"/>
          <w:szCs w:val="24"/>
        </w:rPr>
        <w:t xml:space="preserve"> had an encounter(s) with the enemy that made him/ her seem more ‘human’ and made my job more difficult</w:t>
      </w:r>
      <w:del w:id="91" w:author="User" w:date="2018-01-20T19:36:00Z">
        <w:r w:rsidRPr="00947AD3" w:rsidDel="00001136">
          <w:rPr>
            <w:rFonts w:asciiTheme="majorBidi" w:hAnsiTheme="majorBidi" w:cstheme="majorBidi"/>
            <w:sz w:val="24"/>
            <w:szCs w:val="24"/>
          </w:rPr>
          <w:delText>",</w:delText>
        </w:r>
      </w:del>
      <w:ins w:id="92" w:author="User" w:date="2018-01-20T19:36:00Z">
        <w:r w:rsidR="00001136">
          <w:rPr>
            <w:rFonts w:asciiTheme="majorBidi" w:hAnsiTheme="majorBidi" w:cstheme="majorBidi"/>
            <w:sz w:val="24"/>
            <w:szCs w:val="24"/>
          </w:rPr>
          <w:t>,"</w:t>
        </w:r>
      </w:ins>
      <w:r w:rsidRPr="00947AD3">
        <w:rPr>
          <w:rFonts w:asciiTheme="majorBidi" w:hAnsiTheme="majorBidi" w:cstheme="majorBidi"/>
          <w:sz w:val="24"/>
          <w:szCs w:val="24"/>
        </w:rPr>
        <w:t>(45.2%), and "I had to make decisions in the war at times when I didn’t know the right thing to do" (31.4%). As hypothesized, 21.9% endorsed at least one of the MIES-perpetration by oneself items,33.7% of the veterans endorsed at least one of the MIES-perpetration by others items, and 31% endorsed at least one of the MIES- betrayal items, at the "</w:t>
      </w:r>
      <w:r w:rsidRPr="00947AD3">
        <w:rPr>
          <w:rFonts w:asciiTheme="majorBidi" w:hAnsiTheme="majorBidi" w:cstheme="majorBidi"/>
          <w:i/>
          <w:sz w:val="24"/>
          <w:szCs w:val="24"/>
        </w:rPr>
        <w:t>slightly agree"</w:t>
      </w:r>
      <w:r w:rsidRPr="00947AD3">
        <w:rPr>
          <w:rFonts w:asciiTheme="majorBidi" w:hAnsiTheme="majorBidi" w:cstheme="majorBidi"/>
          <w:sz w:val="24"/>
          <w:szCs w:val="24"/>
        </w:rPr>
        <w:t xml:space="preserve"> or higher level, as in recent reports from other western armies (Jordan et al., 2017).</w:t>
      </w:r>
    </w:p>
    <w:p w14:paraId="060A051F" w14:textId="647DF326" w:rsidR="00D23151" w:rsidRPr="00947AD3" w:rsidRDefault="00D23151" w:rsidP="00D23151">
      <w:pPr>
        <w:bidi w:val="0"/>
        <w:spacing w:line="480" w:lineRule="auto"/>
        <w:ind w:firstLine="720"/>
        <w:rPr>
          <w:rFonts w:asciiTheme="majorBidi" w:hAnsiTheme="majorBidi" w:cstheme="majorBidi"/>
          <w:sz w:val="24"/>
          <w:szCs w:val="24"/>
        </w:rPr>
      </w:pPr>
      <w:r w:rsidRPr="00947AD3">
        <w:rPr>
          <w:rFonts w:asciiTheme="majorBidi" w:hAnsiTheme="majorBidi" w:cstheme="majorBidi"/>
          <w:sz w:val="24"/>
          <w:szCs w:val="24"/>
        </w:rPr>
        <w:t>According to the PCL-C-5, 15 participants (9.6%) exceeded the 38 cutoff score following stressful experiences in military service according to the DSM-5 (APA, 2013) criteria. Forty one (25.8%) reported 1 or more intrusion symptoms, 29 (18.2%) reported 1 or more avoidance symptoms, 43 (27.1%) reported 2 or more negative alterations in cognition and mood symptoms, and 65 (40.9%) reported 2 or more hyperarousal symptoms. Scores on the</w:t>
      </w:r>
      <w:ins w:id="93" w:author="User" w:date="2018-01-20T19:37:00Z">
        <w:r w:rsidR="00001136">
          <w:rPr>
            <w:rFonts w:asciiTheme="majorBidi" w:hAnsiTheme="majorBidi" w:cstheme="majorBidi"/>
            <w:sz w:val="24"/>
            <w:szCs w:val="24"/>
          </w:rPr>
          <w:t xml:space="preserve"> </w:t>
        </w:r>
      </w:ins>
      <w:r w:rsidRPr="00947AD3">
        <w:rPr>
          <w:rFonts w:asciiTheme="majorBidi" w:hAnsiTheme="majorBidi" w:cstheme="majorBidi"/>
          <w:sz w:val="24"/>
          <w:szCs w:val="24"/>
        </w:rPr>
        <w:t>PCL-C-5 ranged from 0 to 76, with a mean of 14.13 (</w:t>
      </w:r>
      <w:r w:rsidRPr="00947AD3">
        <w:rPr>
          <w:rFonts w:asciiTheme="majorBidi" w:hAnsiTheme="majorBidi" w:cstheme="majorBidi"/>
          <w:i/>
          <w:sz w:val="24"/>
          <w:szCs w:val="24"/>
        </w:rPr>
        <w:t>SD</w:t>
      </w:r>
      <w:r w:rsidRPr="00947AD3">
        <w:rPr>
          <w:rFonts w:asciiTheme="majorBidi" w:hAnsiTheme="majorBidi" w:cstheme="majorBidi"/>
          <w:sz w:val="24"/>
          <w:szCs w:val="24"/>
        </w:rPr>
        <w:t xml:space="preserve">=15.45). </w:t>
      </w:r>
    </w:p>
    <w:p w14:paraId="4973204C" w14:textId="0197C607" w:rsidR="00D23151" w:rsidRPr="00947AD3" w:rsidRDefault="00D23151" w:rsidP="00001136">
      <w:pPr>
        <w:autoSpaceDE w:val="0"/>
        <w:autoSpaceDN w:val="0"/>
        <w:bidi w:val="0"/>
        <w:adjustRightInd w:val="0"/>
        <w:spacing w:line="480" w:lineRule="auto"/>
        <w:ind w:firstLine="720"/>
        <w:rPr>
          <w:rFonts w:asciiTheme="majorBidi" w:hAnsiTheme="majorBidi" w:cstheme="majorBidi"/>
          <w:sz w:val="24"/>
          <w:szCs w:val="24"/>
          <w:shd w:val="clear" w:color="auto" w:fill="FFFFFF"/>
        </w:rPr>
      </w:pPr>
      <w:r w:rsidRPr="00947AD3">
        <w:rPr>
          <w:rFonts w:asciiTheme="majorBidi" w:hAnsiTheme="majorBidi" w:cstheme="majorBidi"/>
          <w:sz w:val="24"/>
          <w:szCs w:val="24"/>
          <w:shd w:val="clear" w:color="auto" w:fill="FFFFFF"/>
        </w:rPr>
        <w:t xml:space="preserve">The self-report diagnosis of depression as defined by the PHQ-8 cut-off point has been set to equal or higher </w:t>
      </w:r>
      <w:del w:id="94" w:author="User" w:date="2018-01-20T19:37:00Z">
        <w:r w:rsidRPr="00947AD3" w:rsidDel="00001136">
          <w:rPr>
            <w:rFonts w:asciiTheme="majorBidi" w:hAnsiTheme="majorBidi" w:cstheme="majorBidi"/>
            <w:sz w:val="24"/>
            <w:szCs w:val="24"/>
            <w:shd w:val="clear" w:color="auto" w:fill="FFFFFF"/>
          </w:rPr>
          <w:delText xml:space="preserve">then </w:delText>
        </w:r>
      </w:del>
      <w:ins w:id="95" w:author="User" w:date="2018-01-20T19:37:00Z">
        <w:r w:rsidR="00001136" w:rsidRPr="00947AD3">
          <w:rPr>
            <w:rFonts w:asciiTheme="majorBidi" w:hAnsiTheme="majorBidi" w:cstheme="majorBidi"/>
            <w:sz w:val="24"/>
            <w:szCs w:val="24"/>
            <w:shd w:val="clear" w:color="auto" w:fill="FFFFFF"/>
          </w:rPr>
          <w:t>th</w:t>
        </w:r>
        <w:r w:rsidR="00001136">
          <w:rPr>
            <w:rFonts w:asciiTheme="majorBidi" w:hAnsiTheme="majorBidi" w:cstheme="majorBidi"/>
            <w:sz w:val="24"/>
            <w:szCs w:val="24"/>
            <w:shd w:val="clear" w:color="auto" w:fill="FFFFFF"/>
          </w:rPr>
          <w:t>a</w:t>
        </w:r>
        <w:r w:rsidR="00001136" w:rsidRPr="00947AD3">
          <w:rPr>
            <w:rFonts w:asciiTheme="majorBidi" w:hAnsiTheme="majorBidi" w:cstheme="majorBidi"/>
            <w:sz w:val="24"/>
            <w:szCs w:val="24"/>
            <w:shd w:val="clear" w:color="auto" w:fill="FFFFFF"/>
          </w:rPr>
          <w:t>n</w:t>
        </w:r>
      </w:ins>
      <w:ins w:id="96" w:author="User" w:date="2018-01-20T19:38:00Z">
        <w:r w:rsidR="00001136">
          <w:rPr>
            <w:rFonts w:asciiTheme="majorBidi" w:hAnsiTheme="majorBidi" w:cstheme="majorBidi"/>
            <w:sz w:val="24"/>
            <w:szCs w:val="24"/>
            <w:shd w:val="clear" w:color="auto" w:fill="FFFFFF"/>
          </w:rPr>
          <w:t xml:space="preserve"> a </w:t>
        </w:r>
      </w:ins>
      <w:r w:rsidRPr="00947AD3">
        <w:rPr>
          <w:rFonts w:asciiTheme="majorBidi" w:hAnsiTheme="majorBidi" w:cstheme="majorBidi"/>
          <w:sz w:val="24"/>
          <w:szCs w:val="24"/>
          <w:shd w:val="clear" w:color="auto" w:fill="FFFFFF"/>
        </w:rPr>
        <w:t xml:space="preserve">sum score of 10 (Kroenke et al., 2009). Accordingly, the prevalence of current depression was 11.4% (n=18). The self-report diagnosis of general distress as defined by the K6 cut-off point has been set to equal or higher </w:t>
      </w:r>
      <w:del w:id="97" w:author="User" w:date="2018-01-20T19:38:00Z">
        <w:r w:rsidRPr="00947AD3" w:rsidDel="00001136">
          <w:rPr>
            <w:rFonts w:asciiTheme="majorBidi" w:hAnsiTheme="majorBidi" w:cstheme="majorBidi"/>
            <w:sz w:val="24"/>
            <w:szCs w:val="24"/>
            <w:shd w:val="clear" w:color="auto" w:fill="FFFFFF"/>
          </w:rPr>
          <w:delText xml:space="preserve">then </w:delText>
        </w:r>
      </w:del>
      <w:ins w:id="98" w:author="User" w:date="2018-01-20T19:38:00Z">
        <w:r w:rsidR="00001136" w:rsidRPr="00947AD3">
          <w:rPr>
            <w:rFonts w:asciiTheme="majorBidi" w:hAnsiTheme="majorBidi" w:cstheme="majorBidi"/>
            <w:sz w:val="24"/>
            <w:szCs w:val="24"/>
            <w:shd w:val="clear" w:color="auto" w:fill="FFFFFF"/>
          </w:rPr>
          <w:t>th</w:t>
        </w:r>
        <w:r w:rsidR="00001136">
          <w:rPr>
            <w:rFonts w:asciiTheme="majorBidi" w:hAnsiTheme="majorBidi" w:cstheme="majorBidi"/>
            <w:sz w:val="24"/>
            <w:szCs w:val="24"/>
            <w:shd w:val="clear" w:color="auto" w:fill="FFFFFF"/>
          </w:rPr>
          <w:t>a</w:t>
        </w:r>
        <w:r w:rsidR="00001136" w:rsidRPr="00947AD3">
          <w:rPr>
            <w:rFonts w:asciiTheme="majorBidi" w:hAnsiTheme="majorBidi" w:cstheme="majorBidi"/>
            <w:sz w:val="24"/>
            <w:szCs w:val="24"/>
            <w:shd w:val="clear" w:color="auto" w:fill="FFFFFF"/>
          </w:rPr>
          <w:t xml:space="preserve">n </w:t>
        </w:r>
        <w:r w:rsidR="00001136">
          <w:rPr>
            <w:rFonts w:asciiTheme="majorBidi" w:hAnsiTheme="majorBidi" w:cstheme="majorBidi"/>
            <w:sz w:val="24"/>
            <w:szCs w:val="24"/>
            <w:shd w:val="clear" w:color="auto" w:fill="FFFFFF"/>
          </w:rPr>
          <w:t xml:space="preserve">a </w:t>
        </w:r>
      </w:ins>
      <w:r w:rsidRPr="00947AD3">
        <w:rPr>
          <w:rFonts w:asciiTheme="majorBidi" w:hAnsiTheme="majorBidi" w:cstheme="majorBidi"/>
          <w:sz w:val="24"/>
          <w:szCs w:val="24"/>
          <w:shd w:val="clear" w:color="auto" w:fill="FFFFFF"/>
        </w:rPr>
        <w:t>sum score of 13 (Kessler et al., 2010). Accordingly, the prevalence of current general distress was 7.9% (n=12).</w:t>
      </w:r>
    </w:p>
    <w:p w14:paraId="60AAD9A0" w14:textId="77777777" w:rsidR="00D23151" w:rsidRPr="00947AD3" w:rsidRDefault="00D23151" w:rsidP="00D23151">
      <w:pPr>
        <w:autoSpaceDE w:val="0"/>
        <w:autoSpaceDN w:val="0"/>
        <w:bidi w:val="0"/>
        <w:adjustRightInd w:val="0"/>
        <w:spacing w:line="480" w:lineRule="auto"/>
        <w:ind w:firstLine="720"/>
        <w:rPr>
          <w:rFonts w:asciiTheme="majorBidi" w:hAnsiTheme="majorBidi" w:cstheme="majorBidi"/>
          <w:sz w:val="24"/>
          <w:szCs w:val="24"/>
          <w:shd w:val="clear" w:color="auto" w:fill="FFFFFF"/>
        </w:rPr>
      </w:pPr>
      <w:r w:rsidRPr="00947AD3">
        <w:rPr>
          <w:rFonts w:asciiTheme="majorBidi" w:hAnsiTheme="majorBidi" w:cstheme="majorBidi"/>
          <w:sz w:val="24"/>
          <w:szCs w:val="24"/>
        </w:rPr>
        <w:lastRenderedPageBreak/>
        <w:t>Based on responses to the SBQ-R questionnaire (Osman et al., 2001), thirty-nine (24.5%) veterans from our sample reported having a SITB history, thirty-one (19.5%) veterans reported having thought about suicide at some point in their lives, and eight (5.0%) reported SB. According to their self-reported SITB history, veterans were classified into three groups: suicide behavior, suicidal ideation, and veterans having had no SITB (controls).</w:t>
      </w:r>
      <w:r w:rsidRPr="00947AD3">
        <w:rPr>
          <w:rFonts w:asciiTheme="majorBidi" w:hAnsiTheme="majorBidi" w:cstheme="majorBidi"/>
          <w:sz w:val="24"/>
          <w:szCs w:val="24"/>
          <w:shd w:val="clear" w:color="auto" w:fill="FFFFFF"/>
        </w:rPr>
        <w:t xml:space="preserve"> </w:t>
      </w:r>
    </w:p>
    <w:p w14:paraId="156BBD0C" w14:textId="77777777" w:rsidR="00D23151" w:rsidRPr="00947AD3" w:rsidRDefault="00D23151" w:rsidP="00D23151">
      <w:pPr>
        <w:bidi w:val="0"/>
        <w:spacing w:line="480" w:lineRule="auto"/>
        <w:rPr>
          <w:rFonts w:asciiTheme="majorBidi" w:hAnsiTheme="majorBidi" w:cstheme="majorBidi"/>
          <w:b/>
          <w:bCs/>
          <w:sz w:val="24"/>
          <w:szCs w:val="24"/>
          <w:rtl/>
        </w:rPr>
      </w:pPr>
      <w:r w:rsidRPr="00947AD3">
        <w:rPr>
          <w:rFonts w:asciiTheme="majorBidi" w:hAnsiTheme="majorBidi" w:cstheme="majorBidi"/>
          <w:b/>
          <w:bCs/>
          <w:sz w:val="24"/>
          <w:szCs w:val="24"/>
        </w:rPr>
        <w:t xml:space="preserve">Differences between study variables according to SITB levels </w:t>
      </w:r>
    </w:p>
    <w:p w14:paraId="61403ABE" w14:textId="77777777" w:rsidR="00D23151" w:rsidRPr="00947AD3" w:rsidRDefault="00D23151" w:rsidP="00EF684B">
      <w:pPr>
        <w:autoSpaceDE w:val="0"/>
        <w:autoSpaceDN w:val="0"/>
        <w:bidi w:val="0"/>
        <w:adjustRightInd w:val="0"/>
        <w:spacing w:line="480" w:lineRule="auto"/>
        <w:ind w:firstLine="720"/>
        <w:rPr>
          <w:rFonts w:asciiTheme="majorBidi" w:hAnsiTheme="majorBidi" w:cstheme="majorBidi"/>
          <w:sz w:val="24"/>
          <w:szCs w:val="24"/>
        </w:rPr>
      </w:pPr>
      <w:r w:rsidRPr="00947AD3">
        <w:rPr>
          <w:rFonts w:asciiTheme="majorBidi" w:hAnsiTheme="majorBidi" w:cstheme="majorBidi"/>
          <w:sz w:val="24"/>
          <w:szCs w:val="24"/>
        </w:rPr>
        <w:t>In the first stage of the results, we sought to examine the differences in PMIEs as well as in depressive symptoms, PTSS, and intolerance of uncertainty, according to the participants' SITB history. A MANCOVA analysis was carried out in order to examine differences between veterans having had SB, SI, and having no SITB. The analysis revealed a significant group effect of measures, Wilks’</w:t>
      </w:r>
      <w:r w:rsidRPr="00947AD3">
        <w:rPr>
          <w:rFonts w:asciiTheme="majorBidi" w:hAnsiTheme="majorBidi" w:cstheme="majorBidi"/>
          <w:i/>
          <w:iCs/>
          <w:sz w:val="24"/>
          <w:szCs w:val="24"/>
        </w:rPr>
        <w:t xml:space="preserve"> F</w:t>
      </w:r>
      <w:r w:rsidRPr="00947AD3">
        <w:rPr>
          <w:rFonts w:asciiTheme="majorBidi" w:hAnsiTheme="majorBidi" w:cstheme="majorBidi"/>
          <w:sz w:val="24"/>
          <w:szCs w:val="24"/>
        </w:rPr>
        <w:t xml:space="preserve"> (16, 296) = 5.61, </w:t>
      </w:r>
      <w:r w:rsidRPr="00947AD3">
        <w:rPr>
          <w:rFonts w:asciiTheme="majorBidi" w:hAnsiTheme="majorBidi" w:cstheme="majorBidi"/>
          <w:i/>
          <w:iCs/>
          <w:sz w:val="24"/>
          <w:szCs w:val="24"/>
        </w:rPr>
        <w:t>p</w:t>
      </w:r>
      <w:r w:rsidRPr="00947AD3">
        <w:rPr>
          <w:rFonts w:asciiTheme="majorBidi" w:hAnsiTheme="majorBidi" w:cstheme="majorBidi"/>
          <w:sz w:val="24"/>
          <w:szCs w:val="24"/>
        </w:rPr>
        <w:t xml:space="preserve"> &lt; .001, Eta² = .23. As can be seen in Table 2, the univariate ANCOVAs yielded significant group effects on most of the examined study variables, excepting MIES-Betrayal. </w:t>
      </w:r>
      <w:proofErr w:type="spellStart"/>
      <w:r w:rsidRPr="00947AD3">
        <w:rPr>
          <w:rFonts w:asciiTheme="majorBidi" w:hAnsiTheme="majorBidi" w:cstheme="majorBidi"/>
          <w:kern w:val="36"/>
          <w:sz w:val="24"/>
          <w:szCs w:val="24"/>
        </w:rPr>
        <w:t>Dunnett</w:t>
      </w:r>
      <w:proofErr w:type="spellEnd"/>
      <w:r w:rsidRPr="00947AD3">
        <w:rPr>
          <w:rFonts w:asciiTheme="majorBidi" w:hAnsiTheme="majorBidi" w:cstheme="majorBidi"/>
          <w:kern w:val="36"/>
          <w:sz w:val="24"/>
          <w:szCs w:val="24"/>
        </w:rPr>
        <w:t xml:space="preserve"> </w:t>
      </w:r>
      <w:r w:rsidRPr="00947AD3">
        <w:rPr>
          <w:rFonts w:asciiTheme="majorBidi" w:hAnsiTheme="majorBidi" w:cstheme="majorBidi"/>
          <w:sz w:val="24"/>
          <w:szCs w:val="24"/>
        </w:rPr>
        <w:t xml:space="preserve">post-hoc comparisons confirmed our hypotheses and revealed that veterans with SI or SB experienced higher levels of MIES-Perpetration by self and others, as well as higher levels of depressive symptoms, PTSS, and inhibitory intolerance of uncertainty, compared with veterans with no SITB. </w:t>
      </w:r>
    </w:p>
    <w:p w14:paraId="781A6C81" w14:textId="77777777" w:rsidR="00D23151" w:rsidRPr="00947AD3" w:rsidRDefault="00D23151" w:rsidP="00D23151">
      <w:pPr>
        <w:bidi w:val="0"/>
        <w:spacing w:line="480" w:lineRule="auto"/>
        <w:ind w:left="-284" w:right="-336" w:firstLine="734"/>
        <w:jc w:val="center"/>
        <w:rPr>
          <w:rFonts w:asciiTheme="majorBidi" w:hAnsiTheme="majorBidi" w:cstheme="majorBidi"/>
          <w:sz w:val="24"/>
          <w:szCs w:val="24"/>
          <w:lang w:val="en-GB"/>
        </w:rPr>
      </w:pPr>
      <w:r w:rsidRPr="00947AD3">
        <w:rPr>
          <w:rFonts w:asciiTheme="majorBidi" w:hAnsiTheme="majorBidi" w:cstheme="majorBidi"/>
          <w:sz w:val="24"/>
          <w:szCs w:val="24"/>
          <w:lang w:val="en-GB"/>
        </w:rPr>
        <w:t>*** Insert Table 2 here ***</w:t>
      </w:r>
    </w:p>
    <w:p w14:paraId="28C176C4" w14:textId="77777777" w:rsidR="00D23151" w:rsidRPr="00947AD3" w:rsidRDefault="00D23151" w:rsidP="00D23151">
      <w:pPr>
        <w:autoSpaceDE w:val="0"/>
        <w:autoSpaceDN w:val="0"/>
        <w:bidi w:val="0"/>
        <w:adjustRightInd w:val="0"/>
        <w:spacing w:line="480" w:lineRule="auto"/>
        <w:rPr>
          <w:rFonts w:asciiTheme="majorBidi" w:hAnsiTheme="majorBidi" w:cstheme="majorBidi"/>
          <w:sz w:val="24"/>
          <w:szCs w:val="24"/>
        </w:rPr>
      </w:pPr>
      <w:r w:rsidRPr="00947AD3">
        <w:rPr>
          <w:rFonts w:asciiTheme="majorBidi" w:hAnsiTheme="majorBidi" w:cstheme="majorBidi"/>
          <w:b/>
          <w:bCs/>
          <w:sz w:val="24"/>
          <w:szCs w:val="24"/>
        </w:rPr>
        <w:t>Relationships between the study variables</w:t>
      </w:r>
    </w:p>
    <w:p w14:paraId="20F6183E" w14:textId="6D057B08" w:rsidR="00D23151" w:rsidRPr="00947AD3" w:rsidRDefault="00D23151" w:rsidP="00D23151">
      <w:pPr>
        <w:bidi w:val="0"/>
        <w:spacing w:line="480" w:lineRule="auto"/>
        <w:ind w:firstLine="720"/>
        <w:rPr>
          <w:rFonts w:asciiTheme="majorBidi" w:hAnsiTheme="majorBidi" w:cstheme="majorBidi"/>
          <w:sz w:val="24"/>
          <w:szCs w:val="24"/>
        </w:rPr>
      </w:pPr>
      <w:del w:id="99" w:author="User" w:date="2018-01-20T19:41:00Z">
        <w:r w:rsidRPr="00947AD3" w:rsidDel="00001136">
          <w:rPr>
            <w:rFonts w:asciiTheme="majorBidi" w:hAnsiTheme="majorBidi" w:cstheme="majorBidi"/>
            <w:sz w:val="24"/>
            <w:szCs w:val="24"/>
          </w:rPr>
          <w:delText xml:space="preserve">As </w:delText>
        </w:r>
      </w:del>
      <w:ins w:id="100" w:author="User" w:date="2018-01-20T19:41:00Z">
        <w:r w:rsidR="00001136">
          <w:rPr>
            <w:rFonts w:asciiTheme="majorBidi" w:hAnsiTheme="majorBidi" w:cstheme="majorBidi"/>
            <w:sz w:val="24"/>
            <w:szCs w:val="24"/>
          </w:rPr>
          <w:t>In</w:t>
        </w:r>
        <w:r w:rsidR="00001136" w:rsidRPr="00947AD3">
          <w:rPr>
            <w:rFonts w:asciiTheme="majorBidi" w:hAnsiTheme="majorBidi" w:cstheme="majorBidi"/>
            <w:sz w:val="24"/>
            <w:szCs w:val="24"/>
          </w:rPr>
          <w:t xml:space="preserve"> </w:t>
        </w:r>
      </w:ins>
      <w:r w:rsidRPr="00947AD3">
        <w:rPr>
          <w:rFonts w:asciiTheme="majorBidi" w:hAnsiTheme="majorBidi" w:cstheme="majorBidi"/>
          <w:sz w:val="24"/>
          <w:szCs w:val="24"/>
        </w:rPr>
        <w:t>preliminary analyses before examining the hypotheses, SITB among veterans was not found to be correlated with any of our demographic variables, including gender, age, family status, income level, religiosity, and education level. With regard to army service characteristics, we found that veterans who still perform reserve duty reported lower levels of SITB (</w:t>
      </w:r>
      <w:r w:rsidRPr="00947AD3">
        <w:rPr>
          <w:rFonts w:asciiTheme="majorBidi" w:hAnsiTheme="majorBidi" w:cstheme="majorBidi"/>
          <w:i/>
          <w:iCs/>
          <w:sz w:val="24"/>
          <w:szCs w:val="24"/>
        </w:rPr>
        <w:t xml:space="preserve">M </w:t>
      </w:r>
      <w:r w:rsidRPr="00947AD3">
        <w:rPr>
          <w:rFonts w:asciiTheme="majorBidi" w:hAnsiTheme="majorBidi" w:cstheme="majorBidi"/>
          <w:sz w:val="24"/>
          <w:szCs w:val="24"/>
        </w:rPr>
        <w:t xml:space="preserve">= 3.37, </w:t>
      </w:r>
      <w:r w:rsidRPr="00947AD3">
        <w:rPr>
          <w:rFonts w:asciiTheme="majorBidi" w:hAnsiTheme="majorBidi" w:cstheme="majorBidi"/>
          <w:i/>
          <w:iCs/>
          <w:sz w:val="24"/>
          <w:szCs w:val="24"/>
        </w:rPr>
        <w:t>SD</w:t>
      </w:r>
      <w:r w:rsidRPr="00947AD3">
        <w:rPr>
          <w:rFonts w:asciiTheme="majorBidi" w:hAnsiTheme="majorBidi" w:cstheme="majorBidi"/>
          <w:sz w:val="24"/>
          <w:szCs w:val="24"/>
        </w:rPr>
        <w:t xml:space="preserve"> =1.73), compared with participants exempt from reserve duty (</w:t>
      </w:r>
      <w:r w:rsidRPr="00947AD3">
        <w:rPr>
          <w:rFonts w:asciiTheme="majorBidi" w:hAnsiTheme="majorBidi" w:cstheme="majorBidi"/>
          <w:i/>
          <w:iCs/>
          <w:sz w:val="24"/>
          <w:szCs w:val="24"/>
        </w:rPr>
        <w:t>M</w:t>
      </w:r>
      <w:r w:rsidRPr="00947AD3">
        <w:rPr>
          <w:rFonts w:asciiTheme="majorBidi" w:hAnsiTheme="majorBidi" w:cstheme="majorBidi"/>
          <w:sz w:val="24"/>
          <w:szCs w:val="24"/>
        </w:rPr>
        <w:t xml:space="preserve"> = 4.44, </w:t>
      </w:r>
      <w:r w:rsidRPr="00947AD3">
        <w:rPr>
          <w:rFonts w:asciiTheme="majorBidi" w:hAnsiTheme="majorBidi" w:cstheme="majorBidi"/>
          <w:i/>
          <w:iCs/>
          <w:sz w:val="24"/>
          <w:szCs w:val="24"/>
        </w:rPr>
        <w:t xml:space="preserve">SD </w:t>
      </w:r>
      <w:r w:rsidRPr="00947AD3">
        <w:rPr>
          <w:rFonts w:asciiTheme="majorBidi" w:hAnsiTheme="majorBidi" w:cstheme="majorBidi"/>
          <w:sz w:val="24"/>
          <w:szCs w:val="24"/>
        </w:rPr>
        <w:t xml:space="preserve">= 2.37; </w:t>
      </w:r>
      <w:r w:rsidRPr="00947AD3">
        <w:rPr>
          <w:rFonts w:asciiTheme="majorBidi" w:hAnsiTheme="majorBidi" w:cstheme="majorBidi"/>
          <w:i/>
          <w:iCs/>
          <w:sz w:val="24"/>
          <w:szCs w:val="24"/>
        </w:rPr>
        <w:t xml:space="preserve">F </w:t>
      </w:r>
      <w:r w:rsidRPr="00947AD3">
        <w:rPr>
          <w:rFonts w:asciiTheme="majorBidi" w:hAnsiTheme="majorBidi" w:cstheme="majorBidi"/>
          <w:sz w:val="24"/>
          <w:szCs w:val="24"/>
        </w:rPr>
        <w:t>(1,189) = 4.15</w:t>
      </w:r>
      <w:proofErr w:type="gramStart"/>
      <w:r w:rsidRPr="00947AD3">
        <w:rPr>
          <w:rFonts w:asciiTheme="majorBidi" w:hAnsiTheme="majorBidi" w:cstheme="majorBidi"/>
          <w:sz w:val="24"/>
          <w:szCs w:val="24"/>
        </w:rPr>
        <w:t xml:space="preserve">, </w:t>
      </w:r>
      <w:r w:rsidRPr="00947AD3">
        <w:rPr>
          <w:rFonts w:asciiTheme="majorBidi" w:hAnsiTheme="majorBidi" w:cstheme="majorBidi"/>
          <w:i/>
          <w:iCs/>
          <w:sz w:val="24"/>
          <w:szCs w:val="24"/>
        </w:rPr>
        <w:t xml:space="preserve"> p</w:t>
      </w:r>
      <w:proofErr w:type="gramEnd"/>
      <w:r w:rsidRPr="00947AD3">
        <w:rPr>
          <w:rFonts w:asciiTheme="majorBidi" w:hAnsiTheme="majorBidi" w:cstheme="majorBidi"/>
          <w:i/>
          <w:iCs/>
          <w:sz w:val="24"/>
          <w:szCs w:val="24"/>
        </w:rPr>
        <w:t xml:space="preserve"> </w:t>
      </w:r>
      <w:r w:rsidRPr="00947AD3">
        <w:rPr>
          <w:rFonts w:asciiTheme="majorBidi" w:hAnsiTheme="majorBidi" w:cstheme="majorBidi"/>
          <w:sz w:val="24"/>
          <w:szCs w:val="24"/>
        </w:rPr>
        <w:t xml:space="preserve">&lt; .05). Thus, serving on reserve duty was used as </w:t>
      </w:r>
      <w:ins w:id="101" w:author="User" w:date="2018-01-20T19:42:00Z">
        <w:r w:rsidR="00001136">
          <w:rPr>
            <w:rFonts w:asciiTheme="majorBidi" w:hAnsiTheme="majorBidi" w:cstheme="majorBidi"/>
            <w:sz w:val="24"/>
            <w:szCs w:val="24"/>
          </w:rPr>
          <w:t xml:space="preserve">a </w:t>
        </w:r>
      </w:ins>
      <w:r w:rsidRPr="00947AD3">
        <w:rPr>
          <w:rFonts w:asciiTheme="majorBidi" w:hAnsiTheme="majorBidi" w:cstheme="majorBidi"/>
          <w:sz w:val="24"/>
          <w:szCs w:val="24"/>
        </w:rPr>
        <w:t xml:space="preserve">covariate in subsequent </w:t>
      </w:r>
      <w:r w:rsidRPr="00947AD3">
        <w:rPr>
          <w:rFonts w:asciiTheme="majorBidi" w:hAnsiTheme="majorBidi" w:cstheme="majorBidi"/>
          <w:sz w:val="24"/>
          <w:szCs w:val="24"/>
        </w:rPr>
        <w:lastRenderedPageBreak/>
        <w:t>analyses. No other significant differences in SITB were found regarding veterans’ service branch as well as their role or profession in IDF and the time period since their demobilization.</w:t>
      </w:r>
    </w:p>
    <w:p w14:paraId="1C0CD09A" w14:textId="5C0BA2BE" w:rsidR="00D23151" w:rsidRPr="00947AD3" w:rsidRDefault="00D23151" w:rsidP="00001136">
      <w:pPr>
        <w:bidi w:val="0"/>
        <w:spacing w:line="480" w:lineRule="auto"/>
        <w:ind w:firstLine="720"/>
        <w:rPr>
          <w:rFonts w:asciiTheme="majorBidi" w:hAnsiTheme="majorBidi" w:cstheme="majorBidi"/>
          <w:sz w:val="24"/>
          <w:szCs w:val="24"/>
          <w:rtl/>
        </w:rPr>
      </w:pPr>
      <w:r w:rsidRPr="00947AD3">
        <w:rPr>
          <w:rFonts w:asciiTheme="majorBidi" w:hAnsiTheme="majorBidi" w:cstheme="majorBidi"/>
          <w:sz w:val="24"/>
          <w:szCs w:val="24"/>
        </w:rPr>
        <w:t xml:space="preserve">As can be seen in Table 3, the results partially confirmed our hypothesis. PMIEs </w:t>
      </w:r>
      <w:r w:rsidRPr="00947AD3">
        <w:rPr>
          <w:rFonts w:asciiTheme="majorBidi" w:hAnsiTheme="majorBidi" w:cstheme="majorBidi"/>
          <w:sz w:val="24"/>
          <w:szCs w:val="24"/>
          <w:lang w:val="en-GB"/>
        </w:rPr>
        <w:t>of perpetration by self and other</w:t>
      </w:r>
      <w:ins w:id="102" w:author="User" w:date="2018-01-20T19:42:00Z">
        <w:r w:rsidR="00001136">
          <w:rPr>
            <w:rFonts w:asciiTheme="majorBidi" w:hAnsiTheme="majorBidi" w:cstheme="majorBidi"/>
            <w:sz w:val="24"/>
            <w:szCs w:val="24"/>
            <w:lang w:val="en-GB"/>
          </w:rPr>
          <w:t>s</w:t>
        </w:r>
      </w:ins>
      <w:r w:rsidRPr="00947AD3">
        <w:rPr>
          <w:rFonts w:asciiTheme="majorBidi" w:hAnsiTheme="majorBidi" w:cstheme="majorBidi"/>
          <w:sz w:val="24"/>
          <w:szCs w:val="24"/>
          <w:lang w:val="en-GB"/>
        </w:rPr>
        <w:t xml:space="preserve"> were positively associated with </w:t>
      </w:r>
      <w:r w:rsidRPr="00947AD3">
        <w:rPr>
          <w:rFonts w:asciiTheme="majorBidi" w:hAnsiTheme="majorBidi" w:cstheme="majorBidi"/>
          <w:sz w:val="24"/>
          <w:szCs w:val="24"/>
        </w:rPr>
        <w:t xml:space="preserve">SITB </w:t>
      </w:r>
      <w:r w:rsidRPr="00947AD3">
        <w:rPr>
          <w:rFonts w:asciiTheme="majorBidi" w:hAnsiTheme="majorBidi" w:cstheme="majorBidi"/>
          <w:sz w:val="24"/>
          <w:szCs w:val="24"/>
          <w:lang w:val="en-GB"/>
        </w:rPr>
        <w:t>and depressive symptoms</w:t>
      </w:r>
      <w:ins w:id="103" w:author="User" w:date="2018-01-20T19:43:00Z">
        <w:r w:rsidR="00001136">
          <w:rPr>
            <w:rFonts w:asciiTheme="majorBidi" w:hAnsiTheme="majorBidi" w:cstheme="majorBidi"/>
            <w:sz w:val="24"/>
            <w:szCs w:val="24"/>
            <w:lang w:val="en-GB"/>
          </w:rPr>
          <w:t>,</w:t>
        </w:r>
      </w:ins>
      <w:r w:rsidRPr="00947AD3">
        <w:rPr>
          <w:rFonts w:asciiTheme="majorBidi" w:hAnsiTheme="majorBidi" w:cstheme="majorBidi"/>
          <w:sz w:val="24"/>
          <w:szCs w:val="24"/>
          <w:lang w:val="en-GB"/>
        </w:rPr>
        <w:t xml:space="preserve"> while MIQ-'causes' was only associated with SITB</w:t>
      </w:r>
      <w:ins w:id="104" w:author="User" w:date="2018-01-20T19:43:00Z">
        <w:r w:rsidR="00001136">
          <w:rPr>
            <w:rFonts w:asciiTheme="majorBidi" w:hAnsiTheme="majorBidi" w:cstheme="majorBidi"/>
            <w:sz w:val="24"/>
            <w:szCs w:val="24"/>
            <w:lang w:val="en-GB"/>
          </w:rPr>
          <w:t>,</w:t>
        </w:r>
      </w:ins>
      <w:r w:rsidRPr="00947AD3">
        <w:rPr>
          <w:rFonts w:asciiTheme="majorBidi" w:hAnsiTheme="majorBidi" w:cstheme="majorBidi"/>
          <w:sz w:val="24"/>
          <w:szCs w:val="24"/>
          <w:lang w:val="en-GB"/>
        </w:rPr>
        <w:t xml:space="preserve"> </w:t>
      </w:r>
      <w:r w:rsidRPr="00947AD3">
        <w:rPr>
          <w:rFonts w:asciiTheme="majorBidi" w:hAnsiTheme="majorBidi" w:cstheme="majorBidi"/>
          <w:sz w:val="24"/>
          <w:szCs w:val="24"/>
          <w:lang w:eastAsia="he-IL"/>
        </w:rPr>
        <w:t>and MIES-Betrayal was</w:t>
      </w:r>
      <w:r w:rsidRPr="00947AD3">
        <w:rPr>
          <w:rFonts w:asciiTheme="majorBidi" w:hAnsiTheme="majorBidi" w:cstheme="majorBidi"/>
          <w:sz w:val="24"/>
          <w:szCs w:val="24"/>
          <w:lang w:val="en-GB"/>
        </w:rPr>
        <w:t xml:space="preserve"> positively associated with</w:t>
      </w:r>
      <w:r w:rsidRPr="00947AD3">
        <w:rPr>
          <w:rFonts w:asciiTheme="majorBidi" w:hAnsiTheme="majorBidi" w:cstheme="majorBidi"/>
          <w:sz w:val="24"/>
          <w:szCs w:val="24"/>
          <w:lang w:eastAsia="he-IL"/>
        </w:rPr>
        <w:t xml:space="preserve"> PTSS. None of the PMIEs were associated with intolerance of uncertainty. Notably, </w:t>
      </w:r>
      <w:r w:rsidRPr="00947AD3">
        <w:rPr>
          <w:rFonts w:asciiTheme="majorBidi" w:hAnsiTheme="majorBidi" w:cstheme="majorBidi"/>
          <w:sz w:val="24"/>
          <w:szCs w:val="24"/>
        </w:rPr>
        <w:t>inhibitory intolerance of uncertainty</w:t>
      </w:r>
      <w:ins w:id="105" w:author="User" w:date="2018-01-20T19:44:00Z">
        <w:r w:rsidR="00001136">
          <w:rPr>
            <w:rFonts w:asciiTheme="majorBidi" w:hAnsiTheme="majorBidi" w:cstheme="majorBidi"/>
            <w:sz w:val="24"/>
            <w:szCs w:val="24"/>
          </w:rPr>
          <w:t>,</w:t>
        </w:r>
      </w:ins>
      <w:r w:rsidRPr="00947AD3">
        <w:rPr>
          <w:rFonts w:asciiTheme="majorBidi" w:hAnsiTheme="majorBidi" w:cstheme="majorBidi"/>
          <w:sz w:val="24"/>
          <w:szCs w:val="24"/>
          <w:lang w:eastAsia="he-IL"/>
        </w:rPr>
        <w:t xml:space="preserve"> but not prospective </w:t>
      </w:r>
      <w:r w:rsidRPr="00947AD3">
        <w:rPr>
          <w:rFonts w:asciiTheme="majorBidi" w:hAnsiTheme="majorBidi" w:cstheme="majorBidi"/>
          <w:sz w:val="24"/>
          <w:szCs w:val="24"/>
        </w:rPr>
        <w:t>intolerance of uncertainty</w:t>
      </w:r>
      <w:ins w:id="106" w:author="User" w:date="2018-01-20T19:44:00Z">
        <w:r w:rsidR="00001136">
          <w:rPr>
            <w:rFonts w:asciiTheme="majorBidi" w:hAnsiTheme="majorBidi" w:cstheme="majorBidi"/>
            <w:sz w:val="24"/>
            <w:szCs w:val="24"/>
          </w:rPr>
          <w:t>,</w:t>
        </w:r>
      </w:ins>
      <w:r w:rsidRPr="00947AD3">
        <w:rPr>
          <w:rFonts w:asciiTheme="majorBidi" w:hAnsiTheme="majorBidi" w:cstheme="majorBidi"/>
          <w:sz w:val="24"/>
          <w:szCs w:val="24"/>
          <w:lang w:eastAsia="he-IL"/>
        </w:rPr>
        <w:t xml:space="preserve"> was positively associated with PTSS and SITB.</w:t>
      </w:r>
      <w:r w:rsidRPr="00947AD3">
        <w:rPr>
          <w:rFonts w:asciiTheme="majorBidi" w:hAnsiTheme="majorBidi" w:cstheme="majorBidi"/>
          <w:sz w:val="24"/>
          <w:szCs w:val="24"/>
        </w:rPr>
        <w:t xml:space="preserve"> As combat exposure and no participation in reserve duty were associated with SITB, they were both treated as covariate</w:t>
      </w:r>
      <w:ins w:id="107" w:author="User" w:date="2018-01-20T19:44:00Z">
        <w:r w:rsidR="00001136">
          <w:rPr>
            <w:rFonts w:asciiTheme="majorBidi" w:hAnsiTheme="majorBidi" w:cstheme="majorBidi"/>
            <w:sz w:val="24"/>
            <w:szCs w:val="24"/>
          </w:rPr>
          <w:t>s</w:t>
        </w:r>
      </w:ins>
      <w:r w:rsidRPr="00947AD3">
        <w:rPr>
          <w:rFonts w:asciiTheme="majorBidi" w:hAnsiTheme="majorBidi" w:cstheme="majorBidi"/>
          <w:sz w:val="24"/>
          <w:szCs w:val="24"/>
        </w:rPr>
        <w:t xml:space="preserve"> in further </w:t>
      </w:r>
      <w:del w:id="108" w:author="User" w:date="2018-01-20T19:44:00Z">
        <w:r w:rsidRPr="00947AD3" w:rsidDel="00001136">
          <w:rPr>
            <w:rFonts w:asciiTheme="majorBidi" w:hAnsiTheme="majorBidi" w:cstheme="majorBidi"/>
            <w:sz w:val="24"/>
            <w:szCs w:val="24"/>
          </w:rPr>
          <w:delText>analysis</w:delText>
        </w:r>
      </w:del>
      <w:ins w:id="109" w:author="User" w:date="2018-01-20T19:44:00Z">
        <w:r w:rsidR="00001136" w:rsidRPr="00947AD3">
          <w:rPr>
            <w:rFonts w:asciiTheme="majorBidi" w:hAnsiTheme="majorBidi" w:cstheme="majorBidi"/>
            <w:sz w:val="24"/>
            <w:szCs w:val="24"/>
          </w:rPr>
          <w:t>analys</w:t>
        </w:r>
        <w:r w:rsidR="00001136">
          <w:rPr>
            <w:rFonts w:asciiTheme="majorBidi" w:hAnsiTheme="majorBidi" w:cstheme="majorBidi"/>
            <w:sz w:val="24"/>
            <w:szCs w:val="24"/>
          </w:rPr>
          <w:t>e</w:t>
        </w:r>
        <w:r w:rsidR="00001136" w:rsidRPr="00947AD3">
          <w:rPr>
            <w:rFonts w:asciiTheme="majorBidi" w:hAnsiTheme="majorBidi" w:cstheme="majorBidi"/>
            <w:sz w:val="24"/>
            <w:szCs w:val="24"/>
          </w:rPr>
          <w:t>s</w:t>
        </w:r>
      </w:ins>
      <w:r w:rsidRPr="00947AD3">
        <w:rPr>
          <w:rFonts w:asciiTheme="majorBidi" w:hAnsiTheme="majorBidi" w:cstheme="majorBidi"/>
          <w:sz w:val="24"/>
          <w:szCs w:val="24"/>
        </w:rPr>
        <w:t xml:space="preserve">. </w:t>
      </w:r>
    </w:p>
    <w:p w14:paraId="32AB61C3" w14:textId="77777777" w:rsidR="00D23151" w:rsidRPr="00947AD3" w:rsidRDefault="00D23151" w:rsidP="00D23151">
      <w:pPr>
        <w:bidi w:val="0"/>
        <w:spacing w:line="480" w:lineRule="auto"/>
        <w:ind w:right="-336" w:firstLine="734"/>
        <w:jc w:val="center"/>
        <w:rPr>
          <w:rFonts w:asciiTheme="majorBidi" w:hAnsiTheme="majorBidi" w:cstheme="majorBidi"/>
          <w:sz w:val="24"/>
          <w:szCs w:val="24"/>
          <w:lang w:val="en-GB"/>
        </w:rPr>
      </w:pPr>
      <w:r w:rsidRPr="00947AD3">
        <w:rPr>
          <w:rFonts w:asciiTheme="majorBidi" w:hAnsiTheme="majorBidi" w:cstheme="majorBidi"/>
          <w:sz w:val="24"/>
          <w:szCs w:val="24"/>
          <w:lang w:val="en-GB"/>
        </w:rPr>
        <w:t>*** Insert Table 3 here ***</w:t>
      </w:r>
    </w:p>
    <w:p w14:paraId="73D24A0E" w14:textId="77777777" w:rsidR="00D23151" w:rsidRPr="00947AD3" w:rsidRDefault="00D23151" w:rsidP="00D23151">
      <w:pPr>
        <w:bidi w:val="0"/>
        <w:spacing w:line="480" w:lineRule="auto"/>
        <w:ind w:right="-336"/>
        <w:rPr>
          <w:rFonts w:asciiTheme="majorBidi" w:hAnsiTheme="majorBidi" w:cstheme="majorBidi"/>
          <w:sz w:val="24"/>
          <w:szCs w:val="24"/>
        </w:rPr>
      </w:pPr>
      <w:r w:rsidRPr="00947AD3">
        <w:rPr>
          <w:rStyle w:val="apple-style-span"/>
          <w:rFonts w:asciiTheme="majorBidi" w:hAnsiTheme="majorBidi" w:cstheme="majorBidi"/>
          <w:b/>
          <w:bCs/>
          <w:sz w:val="24"/>
          <w:szCs w:val="24"/>
          <w:shd w:val="clear" w:color="auto" w:fill="FFFFFF"/>
        </w:rPr>
        <w:t>Prediction of</w:t>
      </w:r>
      <w:r w:rsidRPr="00947AD3">
        <w:rPr>
          <w:rFonts w:asciiTheme="majorBidi" w:hAnsiTheme="majorBidi" w:cstheme="majorBidi"/>
          <w:b/>
          <w:bCs/>
          <w:sz w:val="24"/>
          <w:szCs w:val="24"/>
        </w:rPr>
        <w:t xml:space="preserve"> SITB by PMIE's, PTSS, depressive symptoms and intolerance of uncertainty</w:t>
      </w:r>
    </w:p>
    <w:p w14:paraId="65700195" w14:textId="77777777" w:rsidR="00D23151" w:rsidRPr="00947AD3" w:rsidRDefault="00D23151" w:rsidP="00D23151">
      <w:pPr>
        <w:bidi w:val="0"/>
        <w:spacing w:line="480" w:lineRule="auto"/>
        <w:ind w:right="-336" w:firstLine="734"/>
        <w:rPr>
          <w:rFonts w:asciiTheme="majorBidi" w:hAnsiTheme="majorBidi" w:cstheme="majorBidi"/>
          <w:sz w:val="24"/>
          <w:szCs w:val="24"/>
        </w:rPr>
      </w:pPr>
      <w:r w:rsidRPr="00947AD3">
        <w:rPr>
          <w:rFonts w:asciiTheme="majorBidi" w:hAnsiTheme="majorBidi" w:cstheme="majorBidi"/>
          <w:sz w:val="24"/>
          <w:szCs w:val="24"/>
        </w:rPr>
        <w:t xml:space="preserve">Our next aims were to examine the relative contributions of PMIE's, PTSS, depressive symptoms and intolerance of uncertainty to SITB. Furthermore, we examined the moderating role of intolerance of uncertainty on the </w:t>
      </w:r>
      <w:r w:rsidRPr="00947AD3">
        <w:rPr>
          <w:rFonts w:asciiTheme="majorBidi" w:hAnsiTheme="majorBidi" w:cstheme="majorBidi"/>
          <w:sz w:val="24"/>
          <w:szCs w:val="24"/>
          <w:shd w:val="clear" w:color="auto" w:fill="FFFFFF"/>
        </w:rPr>
        <w:t>associations</w:t>
      </w:r>
      <w:r w:rsidRPr="00947AD3">
        <w:rPr>
          <w:rFonts w:asciiTheme="majorBidi" w:hAnsiTheme="majorBidi" w:cstheme="majorBidi"/>
          <w:sz w:val="24"/>
          <w:szCs w:val="24"/>
          <w:lang w:val="en-GB"/>
        </w:rPr>
        <w:t xml:space="preserve"> </w:t>
      </w:r>
      <w:r w:rsidRPr="00947AD3">
        <w:rPr>
          <w:rFonts w:asciiTheme="majorBidi" w:hAnsiTheme="majorBidi" w:cstheme="majorBidi"/>
          <w:sz w:val="24"/>
          <w:szCs w:val="24"/>
        </w:rPr>
        <w:t xml:space="preserve">between participants' PMIE's and SITB, above and beyond the contribution of PTSS and depressive symptoms. </w:t>
      </w:r>
    </w:p>
    <w:p w14:paraId="14F98CC5" w14:textId="60ECED76" w:rsidR="00D23151" w:rsidRPr="00947AD3" w:rsidRDefault="00D23151" w:rsidP="00034FE1">
      <w:pPr>
        <w:bidi w:val="0"/>
        <w:spacing w:line="480" w:lineRule="auto"/>
        <w:ind w:right="-336" w:firstLine="734"/>
        <w:rPr>
          <w:rFonts w:asciiTheme="majorBidi" w:hAnsiTheme="majorBidi" w:cstheme="majorBidi"/>
          <w:sz w:val="24"/>
          <w:szCs w:val="24"/>
        </w:rPr>
      </w:pPr>
      <w:r w:rsidRPr="00947AD3">
        <w:rPr>
          <w:rFonts w:asciiTheme="majorBidi" w:hAnsiTheme="majorBidi" w:cstheme="majorBidi"/>
          <w:sz w:val="24"/>
          <w:szCs w:val="24"/>
        </w:rPr>
        <w:t xml:space="preserve">The total set of variables in the final model explained 34.8% of the variance of participants' SITB. As seen in Table 4, in the last model we found that participation in reserve duty contributed negatively to SITB. Furthermore, MIQ-'causes' was a significant positive predictor of SITB. The </w:t>
      </w:r>
      <w:del w:id="110" w:author="User" w:date="2018-01-20T19:46:00Z">
        <w:r w:rsidRPr="00947AD3" w:rsidDel="00034FE1">
          <w:rPr>
            <w:rFonts w:asciiTheme="majorBidi" w:hAnsiTheme="majorBidi" w:cstheme="majorBidi"/>
            <w:sz w:val="24"/>
            <w:szCs w:val="24"/>
          </w:rPr>
          <w:delText xml:space="preserve">higher </w:delText>
        </w:r>
      </w:del>
      <w:ins w:id="111" w:author="User" w:date="2018-01-20T19:46:00Z">
        <w:r w:rsidR="00034FE1">
          <w:rPr>
            <w:rFonts w:asciiTheme="majorBidi" w:hAnsiTheme="majorBidi" w:cstheme="majorBidi"/>
            <w:sz w:val="24"/>
            <w:szCs w:val="24"/>
          </w:rPr>
          <w:t>more</w:t>
        </w:r>
        <w:r w:rsidR="00034FE1" w:rsidRPr="00947AD3">
          <w:rPr>
            <w:rFonts w:asciiTheme="majorBidi" w:hAnsiTheme="majorBidi" w:cstheme="majorBidi"/>
            <w:sz w:val="24"/>
            <w:szCs w:val="24"/>
          </w:rPr>
          <w:t xml:space="preserve"> </w:t>
        </w:r>
      </w:ins>
      <w:ins w:id="112" w:author="User" w:date="2018-01-20T19:45:00Z">
        <w:r w:rsidR="00001136">
          <w:rPr>
            <w:rFonts w:asciiTheme="majorBidi" w:hAnsiTheme="majorBidi" w:cstheme="majorBidi"/>
            <w:sz w:val="24"/>
            <w:szCs w:val="24"/>
          </w:rPr>
          <w:t xml:space="preserve">a </w:t>
        </w:r>
      </w:ins>
      <w:r w:rsidRPr="00947AD3">
        <w:rPr>
          <w:rFonts w:asciiTheme="majorBidi" w:hAnsiTheme="majorBidi" w:cstheme="majorBidi"/>
          <w:sz w:val="24"/>
          <w:szCs w:val="24"/>
        </w:rPr>
        <w:t>veteran experienced PMIE's, the more SITB he or she reported. Among the psychopathological outcomes, we found that a depressive symptom was a significant positive predictor of SITB. Last, as hypothesized, above and beyond the explaining variables, we found a two-way significant interaction</w:t>
      </w:r>
      <w:del w:id="113" w:author="User" w:date="2018-01-20T19:46:00Z">
        <w:r w:rsidRPr="00947AD3" w:rsidDel="00034FE1">
          <w:rPr>
            <w:rFonts w:asciiTheme="majorBidi" w:hAnsiTheme="majorBidi" w:cstheme="majorBidi"/>
            <w:sz w:val="24"/>
            <w:szCs w:val="24"/>
          </w:rPr>
          <w:delText>s</w:delText>
        </w:r>
      </w:del>
      <w:r w:rsidRPr="00947AD3">
        <w:rPr>
          <w:rFonts w:asciiTheme="majorBidi" w:hAnsiTheme="majorBidi" w:cstheme="majorBidi"/>
          <w:sz w:val="24"/>
          <w:szCs w:val="24"/>
        </w:rPr>
        <w:t xml:space="preserve"> between MIQ-'causes' and intolerance of uncertainty. </w:t>
      </w:r>
    </w:p>
    <w:p w14:paraId="449A1AA9" w14:textId="6B991D97" w:rsidR="00D23151" w:rsidRPr="00947AD3" w:rsidRDefault="00D23151" w:rsidP="00C86466">
      <w:pPr>
        <w:bidi w:val="0"/>
        <w:spacing w:line="480" w:lineRule="auto"/>
        <w:ind w:right="-336" w:firstLine="734"/>
        <w:rPr>
          <w:rFonts w:asciiTheme="majorBidi" w:hAnsiTheme="majorBidi" w:cstheme="majorBidi"/>
          <w:sz w:val="24"/>
          <w:szCs w:val="24"/>
        </w:rPr>
      </w:pPr>
      <w:r w:rsidRPr="00947AD3">
        <w:rPr>
          <w:rFonts w:asciiTheme="majorBidi" w:hAnsiTheme="majorBidi" w:cstheme="majorBidi"/>
          <w:sz w:val="24"/>
          <w:szCs w:val="24"/>
        </w:rPr>
        <w:lastRenderedPageBreak/>
        <w:t>Following the hierarchical regression results, we employed moderation analysis using the PROCES macro (Hayes, 2013)</w:t>
      </w:r>
      <w:r w:rsidRPr="00947AD3">
        <w:rPr>
          <w:rFonts w:asciiTheme="majorBidi" w:hAnsiTheme="majorBidi" w:cstheme="majorBidi"/>
          <w:iCs/>
          <w:sz w:val="24"/>
          <w:szCs w:val="24"/>
        </w:rPr>
        <w:t xml:space="preserve">. </w:t>
      </w:r>
      <w:r w:rsidRPr="00947AD3">
        <w:rPr>
          <w:rFonts w:asciiTheme="majorBidi" w:hAnsiTheme="majorBidi" w:cstheme="majorBidi"/>
          <w:sz w:val="24"/>
          <w:szCs w:val="24"/>
        </w:rPr>
        <w:t>MIQ-'causes' was the independent variable and inhibitory intolerance of uncertainty was entered as a moderator variable. All other variables were entered as covariates. A</w:t>
      </w:r>
      <w:r w:rsidRPr="00947AD3">
        <w:rPr>
          <w:rFonts w:asciiTheme="majorBidi" w:hAnsiTheme="majorBidi" w:cstheme="majorBidi"/>
          <w:iCs/>
          <w:sz w:val="24"/>
          <w:szCs w:val="24"/>
        </w:rPr>
        <w:t xml:space="preserve"> significant interaction was found between </w:t>
      </w:r>
      <w:r w:rsidRPr="00947AD3">
        <w:rPr>
          <w:rFonts w:asciiTheme="majorBidi" w:hAnsiTheme="majorBidi" w:cstheme="majorBidi"/>
          <w:sz w:val="24"/>
          <w:szCs w:val="24"/>
        </w:rPr>
        <w:t>MIQ-'causes' and inhibitory intolerance of uncertainty</w:t>
      </w:r>
      <w:r w:rsidRPr="00947AD3">
        <w:rPr>
          <w:rFonts w:asciiTheme="majorBidi" w:hAnsiTheme="majorBidi" w:cstheme="majorBidi"/>
          <w:sz w:val="24"/>
          <w:szCs w:val="24"/>
          <w:lang w:eastAsia="he-IL"/>
        </w:rPr>
        <w:t xml:space="preserve"> </w:t>
      </w:r>
      <w:r w:rsidRPr="00947AD3">
        <w:rPr>
          <w:rFonts w:asciiTheme="majorBidi" w:hAnsiTheme="majorBidi" w:cstheme="majorBidi"/>
          <w:iCs/>
          <w:sz w:val="24"/>
          <w:szCs w:val="24"/>
        </w:rPr>
        <w:t>(</w:t>
      </w:r>
      <w:r w:rsidRPr="00947AD3">
        <w:rPr>
          <w:rFonts w:asciiTheme="majorBidi" w:hAnsiTheme="majorBidi" w:cstheme="majorBidi"/>
          <w:i/>
          <w:iCs/>
          <w:sz w:val="24"/>
          <w:szCs w:val="24"/>
        </w:rPr>
        <w:t xml:space="preserve">b </w:t>
      </w:r>
      <w:r w:rsidRPr="00947AD3">
        <w:rPr>
          <w:rFonts w:asciiTheme="majorBidi" w:hAnsiTheme="majorBidi" w:cstheme="majorBidi"/>
          <w:iCs/>
          <w:sz w:val="24"/>
          <w:szCs w:val="24"/>
        </w:rPr>
        <w:t xml:space="preserve">= -.22, </w:t>
      </w:r>
      <w:r w:rsidRPr="00947AD3">
        <w:rPr>
          <w:rFonts w:asciiTheme="majorBidi" w:hAnsiTheme="majorBidi" w:cstheme="majorBidi"/>
          <w:i/>
          <w:iCs/>
          <w:sz w:val="24"/>
          <w:szCs w:val="24"/>
        </w:rPr>
        <w:t>SE</w:t>
      </w:r>
      <w:r w:rsidRPr="00947AD3">
        <w:rPr>
          <w:rFonts w:asciiTheme="majorBidi" w:hAnsiTheme="majorBidi" w:cstheme="majorBidi"/>
          <w:iCs/>
          <w:sz w:val="24"/>
          <w:szCs w:val="24"/>
        </w:rPr>
        <w:t xml:space="preserve"> = .05, </w:t>
      </w:r>
      <w:r w:rsidRPr="00947AD3">
        <w:rPr>
          <w:rFonts w:asciiTheme="majorBidi" w:hAnsiTheme="majorBidi" w:cstheme="majorBidi"/>
          <w:i/>
          <w:iCs/>
          <w:sz w:val="24"/>
          <w:szCs w:val="24"/>
        </w:rPr>
        <w:t>t</w:t>
      </w:r>
      <w:r w:rsidRPr="00947AD3">
        <w:rPr>
          <w:rFonts w:asciiTheme="majorBidi" w:hAnsiTheme="majorBidi" w:cstheme="majorBidi"/>
          <w:iCs/>
          <w:sz w:val="24"/>
          <w:szCs w:val="24"/>
        </w:rPr>
        <w:t xml:space="preserve"> = -4.19, </w:t>
      </w:r>
      <w:r w:rsidRPr="00947AD3">
        <w:rPr>
          <w:rFonts w:asciiTheme="majorBidi" w:hAnsiTheme="majorBidi" w:cstheme="majorBidi"/>
          <w:i/>
          <w:sz w:val="24"/>
          <w:szCs w:val="24"/>
        </w:rPr>
        <w:t>p</w:t>
      </w:r>
      <w:r w:rsidRPr="00947AD3">
        <w:rPr>
          <w:rFonts w:asciiTheme="majorBidi" w:hAnsiTheme="majorBidi" w:cstheme="majorBidi"/>
          <w:iCs/>
          <w:sz w:val="24"/>
          <w:szCs w:val="24"/>
        </w:rPr>
        <w:t xml:space="preserve"> =.00, 95% CI.-32,-.11). Probing of the interaction revealed that under low and average levels of </w:t>
      </w:r>
      <w:r w:rsidRPr="00947AD3">
        <w:rPr>
          <w:rFonts w:asciiTheme="majorBidi" w:hAnsiTheme="majorBidi" w:cstheme="majorBidi"/>
          <w:sz w:val="24"/>
          <w:szCs w:val="24"/>
        </w:rPr>
        <w:t>intolerance of uncertainty-inhibitory</w:t>
      </w:r>
      <w:r w:rsidRPr="00947AD3">
        <w:rPr>
          <w:rFonts w:asciiTheme="majorBidi" w:hAnsiTheme="majorBidi" w:cstheme="majorBidi"/>
          <w:iCs/>
          <w:sz w:val="24"/>
          <w:szCs w:val="24"/>
        </w:rPr>
        <w:t xml:space="preserve">, significant positive effects were revealed for </w:t>
      </w:r>
      <w:r w:rsidRPr="00947AD3">
        <w:rPr>
          <w:rFonts w:asciiTheme="majorBidi" w:hAnsiTheme="majorBidi" w:cstheme="majorBidi"/>
          <w:sz w:val="24"/>
          <w:szCs w:val="24"/>
        </w:rPr>
        <w:t xml:space="preserve">MIQ-'causes' </w:t>
      </w:r>
      <w:r w:rsidRPr="00947AD3">
        <w:rPr>
          <w:rFonts w:asciiTheme="majorBidi" w:hAnsiTheme="majorBidi" w:cstheme="majorBidi"/>
          <w:iCs/>
          <w:sz w:val="24"/>
          <w:szCs w:val="24"/>
        </w:rPr>
        <w:t>on their SITB</w:t>
      </w:r>
      <w:r w:rsidRPr="00947AD3">
        <w:rPr>
          <w:rFonts w:asciiTheme="majorBidi" w:hAnsiTheme="majorBidi" w:cstheme="majorBidi"/>
          <w:i/>
          <w:iCs/>
          <w:sz w:val="24"/>
          <w:szCs w:val="24"/>
        </w:rPr>
        <w:t xml:space="preserve"> (Low: b </w:t>
      </w:r>
      <w:r w:rsidRPr="00947AD3">
        <w:rPr>
          <w:rFonts w:asciiTheme="majorBidi" w:hAnsiTheme="majorBidi" w:cstheme="majorBidi"/>
          <w:iCs/>
          <w:sz w:val="24"/>
          <w:szCs w:val="24"/>
        </w:rPr>
        <w:t>= .4</w:t>
      </w:r>
      <w:r w:rsidRPr="00947AD3">
        <w:rPr>
          <w:rFonts w:asciiTheme="majorBidi" w:hAnsiTheme="majorBidi" w:cstheme="majorBidi"/>
          <w:iCs/>
          <w:sz w:val="24"/>
          <w:szCs w:val="24"/>
          <w:rtl/>
        </w:rPr>
        <w:t>1</w:t>
      </w:r>
      <w:r w:rsidRPr="00947AD3">
        <w:rPr>
          <w:rFonts w:asciiTheme="majorBidi" w:hAnsiTheme="majorBidi" w:cstheme="majorBidi"/>
          <w:iCs/>
          <w:sz w:val="24"/>
          <w:szCs w:val="24"/>
        </w:rPr>
        <w:t xml:space="preserve">, </w:t>
      </w:r>
      <w:r w:rsidRPr="00947AD3">
        <w:rPr>
          <w:rFonts w:asciiTheme="majorBidi" w:hAnsiTheme="majorBidi" w:cstheme="majorBidi"/>
          <w:i/>
          <w:iCs/>
          <w:sz w:val="24"/>
          <w:szCs w:val="24"/>
        </w:rPr>
        <w:t>SE</w:t>
      </w:r>
      <w:r w:rsidRPr="00947AD3">
        <w:rPr>
          <w:rFonts w:asciiTheme="majorBidi" w:hAnsiTheme="majorBidi" w:cstheme="majorBidi"/>
          <w:iCs/>
          <w:sz w:val="24"/>
          <w:szCs w:val="24"/>
        </w:rPr>
        <w:t xml:space="preserve"> = .07, </w:t>
      </w:r>
      <w:r w:rsidRPr="00947AD3">
        <w:rPr>
          <w:rFonts w:asciiTheme="majorBidi" w:hAnsiTheme="majorBidi" w:cstheme="majorBidi"/>
          <w:i/>
          <w:iCs/>
          <w:sz w:val="24"/>
          <w:szCs w:val="24"/>
        </w:rPr>
        <w:t>t=</w:t>
      </w:r>
      <w:r w:rsidRPr="00947AD3">
        <w:rPr>
          <w:rFonts w:asciiTheme="majorBidi" w:hAnsiTheme="majorBidi" w:cstheme="majorBidi"/>
          <w:sz w:val="24"/>
          <w:szCs w:val="24"/>
        </w:rPr>
        <w:t>5.68</w:t>
      </w:r>
      <w:r w:rsidRPr="00947AD3">
        <w:rPr>
          <w:rFonts w:asciiTheme="majorBidi" w:hAnsiTheme="majorBidi" w:cstheme="majorBidi"/>
          <w:i/>
          <w:iCs/>
          <w:sz w:val="24"/>
          <w:szCs w:val="24"/>
        </w:rPr>
        <w:t>, p</w:t>
      </w:r>
      <w:r w:rsidRPr="00947AD3">
        <w:rPr>
          <w:rFonts w:asciiTheme="majorBidi" w:hAnsiTheme="majorBidi" w:cstheme="majorBidi"/>
          <w:sz w:val="24"/>
          <w:szCs w:val="24"/>
        </w:rPr>
        <w:t xml:space="preserve"> = .00, </w:t>
      </w:r>
      <w:r w:rsidRPr="00947AD3">
        <w:rPr>
          <w:rFonts w:asciiTheme="majorBidi" w:hAnsiTheme="majorBidi" w:cstheme="majorBidi"/>
          <w:iCs/>
          <w:sz w:val="24"/>
          <w:szCs w:val="24"/>
        </w:rPr>
        <w:t xml:space="preserve">95% CI .26, .55; </w:t>
      </w:r>
      <w:r w:rsidRPr="00947AD3">
        <w:rPr>
          <w:rFonts w:asciiTheme="majorBidi" w:hAnsiTheme="majorBidi" w:cstheme="majorBidi"/>
          <w:i/>
          <w:sz w:val="24"/>
          <w:szCs w:val="24"/>
        </w:rPr>
        <w:t>Average</w:t>
      </w:r>
      <w:r w:rsidRPr="00947AD3">
        <w:rPr>
          <w:rFonts w:asciiTheme="majorBidi" w:hAnsiTheme="majorBidi" w:cstheme="majorBidi"/>
          <w:iCs/>
          <w:sz w:val="24"/>
          <w:szCs w:val="24"/>
        </w:rPr>
        <w:t xml:space="preserve">: </w:t>
      </w:r>
      <w:r w:rsidRPr="00947AD3">
        <w:rPr>
          <w:rFonts w:asciiTheme="majorBidi" w:hAnsiTheme="majorBidi" w:cstheme="majorBidi"/>
          <w:i/>
          <w:iCs/>
          <w:sz w:val="24"/>
          <w:szCs w:val="24"/>
        </w:rPr>
        <w:t xml:space="preserve">b </w:t>
      </w:r>
      <w:r w:rsidRPr="00947AD3">
        <w:rPr>
          <w:rFonts w:asciiTheme="majorBidi" w:hAnsiTheme="majorBidi" w:cstheme="majorBidi"/>
          <w:iCs/>
          <w:sz w:val="24"/>
          <w:szCs w:val="24"/>
        </w:rPr>
        <w:t xml:space="preserve">= .19, </w:t>
      </w:r>
      <w:r w:rsidRPr="00947AD3">
        <w:rPr>
          <w:rFonts w:asciiTheme="majorBidi" w:hAnsiTheme="majorBidi" w:cstheme="majorBidi"/>
          <w:i/>
          <w:iCs/>
          <w:sz w:val="24"/>
          <w:szCs w:val="24"/>
        </w:rPr>
        <w:t>SE</w:t>
      </w:r>
      <w:r w:rsidRPr="00947AD3">
        <w:rPr>
          <w:rFonts w:asciiTheme="majorBidi" w:hAnsiTheme="majorBidi" w:cstheme="majorBidi"/>
          <w:iCs/>
          <w:sz w:val="24"/>
          <w:szCs w:val="24"/>
        </w:rPr>
        <w:t xml:space="preserve"> = .07, </w:t>
      </w:r>
      <w:r w:rsidRPr="00947AD3">
        <w:rPr>
          <w:rFonts w:asciiTheme="majorBidi" w:hAnsiTheme="majorBidi" w:cstheme="majorBidi"/>
          <w:i/>
          <w:iCs/>
          <w:sz w:val="24"/>
          <w:szCs w:val="24"/>
        </w:rPr>
        <w:t>t=</w:t>
      </w:r>
      <w:r w:rsidRPr="00947AD3">
        <w:rPr>
          <w:rFonts w:asciiTheme="majorBidi" w:hAnsiTheme="majorBidi" w:cstheme="majorBidi"/>
          <w:sz w:val="24"/>
          <w:szCs w:val="24"/>
        </w:rPr>
        <w:t>2.80</w:t>
      </w:r>
      <w:r w:rsidRPr="00947AD3">
        <w:rPr>
          <w:rFonts w:asciiTheme="majorBidi" w:hAnsiTheme="majorBidi" w:cstheme="majorBidi"/>
          <w:i/>
          <w:iCs/>
          <w:sz w:val="24"/>
          <w:szCs w:val="24"/>
        </w:rPr>
        <w:t>, p</w:t>
      </w:r>
      <w:r w:rsidRPr="00947AD3">
        <w:rPr>
          <w:rFonts w:asciiTheme="majorBidi" w:hAnsiTheme="majorBidi" w:cstheme="majorBidi"/>
          <w:sz w:val="24"/>
          <w:szCs w:val="24"/>
        </w:rPr>
        <w:t xml:space="preserve"> = .001, </w:t>
      </w:r>
      <w:r w:rsidRPr="00947AD3">
        <w:rPr>
          <w:rFonts w:asciiTheme="majorBidi" w:hAnsiTheme="majorBidi" w:cstheme="majorBidi"/>
          <w:iCs/>
          <w:sz w:val="24"/>
          <w:szCs w:val="24"/>
        </w:rPr>
        <w:t>95% CI .06, .32)</w:t>
      </w:r>
      <w:r w:rsidRPr="00947AD3">
        <w:rPr>
          <w:rFonts w:asciiTheme="majorBidi" w:hAnsiTheme="majorBidi" w:cstheme="majorBidi"/>
          <w:sz w:val="24"/>
          <w:szCs w:val="24"/>
        </w:rPr>
        <w:t>.</w:t>
      </w:r>
      <w:r w:rsidRPr="00947AD3">
        <w:rPr>
          <w:rFonts w:asciiTheme="majorBidi" w:hAnsiTheme="majorBidi" w:cstheme="majorBidi"/>
          <w:iCs/>
          <w:sz w:val="24"/>
          <w:szCs w:val="24"/>
        </w:rPr>
        <w:t xml:space="preserve"> However, when veterans' levels of </w:t>
      </w:r>
      <w:r w:rsidRPr="00947AD3">
        <w:rPr>
          <w:rFonts w:asciiTheme="majorBidi" w:hAnsiTheme="majorBidi" w:cstheme="majorBidi"/>
          <w:sz w:val="24"/>
          <w:szCs w:val="24"/>
        </w:rPr>
        <w:t>inhibitory intolerance of uncertainty</w:t>
      </w:r>
      <w:r w:rsidRPr="00947AD3">
        <w:rPr>
          <w:rFonts w:asciiTheme="majorBidi" w:hAnsiTheme="majorBidi" w:cstheme="majorBidi"/>
          <w:sz w:val="24"/>
          <w:szCs w:val="24"/>
          <w:lang w:eastAsia="he-IL"/>
        </w:rPr>
        <w:t xml:space="preserve"> </w:t>
      </w:r>
      <w:r w:rsidRPr="00947AD3">
        <w:rPr>
          <w:rFonts w:asciiTheme="majorBidi" w:hAnsiTheme="majorBidi" w:cstheme="majorBidi"/>
          <w:iCs/>
          <w:sz w:val="24"/>
          <w:szCs w:val="24"/>
        </w:rPr>
        <w:t xml:space="preserve">were high, </w:t>
      </w:r>
      <w:r w:rsidRPr="00947AD3">
        <w:rPr>
          <w:rFonts w:asciiTheme="majorBidi" w:hAnsiTheme="majorBidi" w:cstheme="majorBidi"/>
          <w:sz w:val="24"/>
          <w:szCs w:val="24"/>
        </w:rPr>
        <w:t xml:space="preserve">MIQ-'causes' </w:t>
      </w:r>
      <w:r w:rsidRPr="00947AD3">
        <w:rPr>
          <w:rFonts w:asciiTheme="majorBidi" w:hAnsiTheme="majorBidi" w:cstheme="majorBidi"/>
          <w:iCs/>
          <w:sz w:val="24"/>
          <w:szCs w:val="24"/>
        </w:rPr>
        <w:t>did not predict</w:t>
      </w:r>
      <w:del w:id="114" w:author="User" w:date="2018-01-20T19:48:00Z">
        <w:r w:rsidRPr="00947AD3" w:rsidDel="00C86466">
          <w:rPr>
            <w:rFonts w:asciiTheme="majorBidi" w:hAnsiTheme="majorBidi" w:cstheme="majorBidi"/>
            <w:iCs/>
            <w:sz w:val="24"/>
            <w:szCs w:val="24"/>
          </w:rPr>
          <w:delText>ed</w:delText>
        </w:r>
      </w:del>
      <w:r w:rsidRPr="00947AD3">
        <w:rPr>
          <w:rFonts w:asciiTheme="majorBidi" w:hAnsiTheme="majorBidi" w:cstheme="majorBidi"/>
          <w:iCs/>
          <w:sz w:val="24"/>
          <w:szCs w:val="24"/>
        </w:rPr>
        <w:t xml:space="preserve"> their SITB</w:t>
      </w:r>
      <w:r w:rsidRPr="00947AD3">
        <w:rPr>
          <w:rFonts w:asciiTheme="majorBidi" w:hAnsiTheme="majorBidi" w:cstheme="majorBidi"/>
          <w:i/>
          <w:iCs/>
          <w:sz w:val="24"/>
          <w:szCs w:val="24"/>
        </w:rPr>
        <w:t xml:space="preserve"> </w:t>
      </w:r>
      <w:r w:rsidRPr="00947AD3">
        <w:rPr>
          <w:rFonts w:asciiTheme="majorBidi" w:hAnsiTheme="majorBidi" w:cstheme="majorBidi"/>
          <w:sz w:val="24"/>
          <w:szCs w:val="24"/>
        </w:rPr>
        <w:t>(</w:t>
      </w:r>
      <w:r w:rsidRPr="00947AD3">
        <w:rPr>
          <w:rFonts w:asciiTheme="majorBidi" w:hAnsiTheme="majorBidi" w:cstheme="majorBidi"/>
          <w:i/>
          <w:iCs/>
          <w:sz w:val="24"/>
          <w:szCs w:val="24"/>
        </w:rPr>
        <w:t xml:space="preserve">b </w:t>
      </w:r>
      <w:r w:rsidRPr="00947AD3">
        <w:rPr>
          <w:rFonts w:asciiTheme="majorBidi" w:hAnsiTheme="majorBidi" w:cstheme="majorBidi"/>
          <w:iCs/>
          <w:sz w:val="24"/>
          <w:szCs w:val="24"/>
        </w:rPr>
        <w:t xml:space="preserve">= -.02, </w:t>
      </w:r>
      <w:r w:rsidRPr="00947AD3">
        <w:rPr>
          <w:rFonts w:asciiTheme="majorBidi" w:hAnsiTheme="majorBidi" w:cstheme="majorBidi"/>
          <w:i/>
          <w:iCs/>
          <w:sz w:val="24"/>
          <w:szCs w:val="24"/>
        </w:rPr>
        <w:t>SE</w:t>
      </w:r>
      <w:r w:rsidRPr="00947AD3">
        <w:rPr>
          <w:rFonts w:asciiTheme="majorBidi" w:hAnsiTheme="majorBidi" w:cstheme="majorBidi"/>
          <w:iCs/>
          <w:sz w:val="24"/>
          <w:szCs w:val="24"/>
        </w:rPr>
        <w:t xml:space="preserve"> = .10, </w:t>
      </w:r>
      <w:r w:rsidRPr="00947AD3">
        <w:rPr>
          <w:rFonts w:asciiTheme="majorBidi" w:hAnsiTheme="majorBidi" w:cstheme="majorBidi"/>
          <w:i/>
          <w:iCs/>
          <w:sz w:val="24"/>
          <w:szCs w:val="24"/>
        </w:rPr>
        <w:t>t=</w:t>
      </w:r>
      <w:r w:rsidRPr="00947AD3">
        <w:rPr>
          <w:rFonts w:asciiTheme="majorBidi" w:hAnsiTheme="majorBidi" w:cstheme="majorBidi"/>
          <w:sz w:val="24"/>
          <w:szCs w:val="24"/>
          <w:rtl/>
        </w:rPr>
        <w:t>-.25</w:t>
      </w:r>
      <w:r w:rsidRPr="00947AD3">
        <w:rPr>
          <w:rFonts w:asciiTheme="majorBidi" w:hAnsiTheme="majorBidi" w:cstheme="majorBidi"/>
          <w:i/>
          <w:iCs/>
          <w:sz w:val="24"/>
          <w:szCs w:val="24"/>
        </w:rPr>
        <w:t>, p</w:t>
      </w:r>
      <w:r w:rsidRPr="00947AD3">
        <w:rPr>
          <w:rFonts w:asciiTheme="majorBidi" w:hAnsiTheme="majorBidi" w:cstheme="majorBidi"/>
          <w:sz w:val="24"/>
          <w:szCs w:val="24"/>
        </w:rPr>
        <w:t xml:space="preserve"> = .</w:t>
      </w:r>
      <w:r w:rsidRPr="00947AD3">
        <w:rPr>
          <w:rFonts w:asciiTheme="majorBidi" w:hAnsiTheme="majorBidi" w:cstheme="majorBidi"/>
          <w:sz w:val="24"/>
          <w:szCs w:val="24"/>
          <w:rtl/>
        </w:rPr>
        <w:t>7</w:t>
      </w:r>
      <w:r w:rsidRPr="00947AD3">
        <w:rPr>
          <w:rFonts w:asciiTheme="majorBidi" w:hAnsiTheme="majorBidi" w:cstheme="majorBidi"/>
          <w:sz w:val="24"/>
          <w:szCs w:val="24"/>
        </w:rPr>
        <w:t xml:space="preserve">9, </w:t>
      </w:r>
      <w:r w:rsidRPr="00947AD3">
        <w:rPr>
          <w:rFonts w:asciiTheme="majorBidi" w:hAnsiTheme="majorBidi" w:cstheme="majorBidi"/>
          <w:iCs/>
          <w:sz w:val="24"/>
          <w:szCs w:val="24"/>
        </w:rPr>
        <w:t>95% CI -.21, .16; see Figure 6)</w:t>
      </w:r>
      <w:r w:rsidRPr="00947AD3">
        <w:rPr>
          <w:rFonts w:asciiTheme="majorBidi" w:hAnsiTheme="majorBidi" w:cstheme="majorBidi"/>
          <w:sz w:val="24"/>
          <w:szCs w:val="24"/>
        </w:rPr>
        <w:t>.</w:t>
      </w:r>
    </w:p>
    <w:p w14:paraId="66FDAEF7" w14:textId="77777777" w:rsidR="00D23151" w:rsidRPr="00947AD3" w:rsidRDefault="00D23151" w:rsidP="00D23151">
      <w:pPr>
        <w:bidi w:val="0"/>
        <w:spacing w:line="480" w:lineRule="auto"/>
        <w:ind w:firstLine="734"/>
        <w:rPr>
          <w:rFonts w:asciiTheme="majorBidi" w:hAnsiTheme="majorBidi" w:cstheme="majorBidi"/>
          <w:sz w:val="24"/>
          <w:szCs w:val="24"/>
        </w:rPr>
      </w:pPr>
      <w:r w:rsidRPr="00947AD3">
        <w:rPr>
          <w:rFonts w:asciiTheme="majorBidi" w:hAnsiTheme="majorBidi" w:cstheme="majorBidi"/>
          <w:sz w:val="24"/>
          <w:szCs w:val="24"/>
        </w:rPr>
        <w:t>*************************** Insert Table 4 and Figure 1 here************</w:t>
      </w:r>
    </w:p>
    <w:p w14:paraId="2D2E3750" w14:textId="77777777" w:rsidR="00D551B1" w:rsidRPr="00947AD3" w:rsidRDefault="00D551B1" w:rsidP="00D551B1">
      <w:pPr>
        <w:bidi w:val="0"/>
        <w:spacing w:line="480" w:lineRule="auto"/>
        <w:ind w:firstLine="720"/>
        <w:jc w:val="center"/>
        <w:rPr>
          <w:rFonts w:asciiTheme="majorBidi" w:hAnsiTheme="majorBidi" w:cstheme="majorBidi"/>
          <w:b/>
          <w:bCs/>
          <w:sz w:val="24"/>
          <w:szCs w:val="24"/>
        </w:rPr>
      </w:pPr>
      <w:r w:rsidRPr="00947AD3">
        <w:rPr>
          <w:rFonts w:asciiTheme="majorBidi" w:hAnsiTheme="majorBidi" w:cstheme="majorBidi"/>
          <w:b/>
          <w:bCs/>
          <w:sz w:val="24"/>
          <w:szCs w:val="24"/>
        </w:rPr>
        <w:t>Discussion</w:t>
      </w:r>
    </w:p>
    <w:p w14:paraId="610CBC05" w14:textId="66CCD28C" w:rsidR="00D551B1" w:rsidRPr="00947AD3" w:rsidRDefault="00D551B1" w:rsidP="00C86466">
      <w:pPr>
        <w:bidi w:val="0"/>
        <w:spacing w:line="480" w:lineRule="auto"/>
        <w:ind w:firstLine="720"/>
        <w:rPr>
          <w:rFonts w:asciiTheme="majorBidi" w:hAnsiTheme="majorBidi" w:cstheme="majorBidi"/>
          <w:sz w:val="24"/>
          <w:szCs w:val="24"/>
        </w:rPr>
      </w:pPr>
      <w:r w:rsidRPr="00947AD3">
        <w:rPr>
          <w:rFonts w:asciiTheme="majorBidi" w:hAnsiTheme="majorBidi" w:cstheme="majorBidi"/>
          <w:sz w:val="24"/>
          <w:szCs w:val="24"/>
        </w:rPr>
        <w:t xml:space="preserve">Moral injuries experiences are already known as traumatic events with long lasting negative impact (Litz et al., 2009). However, while the relationship between MI and some psychopathological ramifications (e.g., PTSD; Jordan et al., 2017) has already been established, </w:t>
      </w:r>
      <w:del w:id="115" w:author="User" w:date="2018-01-20T19:49:00Z">
        <w:r w:rsidRPr="00947AD3" w:rsidDel="00C86466">
          <w:rPr>
            <w:rFonts w:asciiTheme="majorBidi" w:hAnsiTheme="majorBidi" w:cstheme="majorBidi"/>
            <w:sz w:val="24"/>
            <w:szCs w:val="24"/>
          </w:rPr>
          <w:delText xml:space="preserve">the </w:delText>
        </w:r>
      </w:del>
      <w:r w:rsidRPr="00947AD3">
        <w:rPr>
          <w:rFonts w:asciiTheme="majorBidi" w:hAnsiTheme="majorBidi" w:cstheme="majorBidi"/>
          <w:sz w:val="24"/>
          <w:szCs w:val="24"/>
        </w:rPr>
        <w:t xml:space="preserve">understanding the MI-SITB link and psychological conditions that increase suicidality probability remains chiefly unaddressed, particularly among non US veterans' samples. In this study, we examined the role of intolerance of uncertainty as a possible moderator in the MI-SITB link, above and beyond </w:t>
      </w:r>
      <w:del w:id="116" w:author="User" w:date="2018-01-20T19:49:00Z">
        <w:r w:rsidRPr="00947AD3" w:rsidDel="00C86466">
          <w:rPr>
            <w:rFonts w:asciiTheme="majorBidi" w:hAnsiTheme="majorBidi" w:cstheme="majorBidi"/>
            <w:sz w:val="24"/>
            <w:szCs w:val="24"/>
          </w:rPr>
          <w:delText xml:space="preserve">of </w:delText>
        </w:r>
      </w:del>
      <w:r w:rsidRPr="00947AD3">
        <w:rPr>
          <w:rFonts w:asciiTheme="majorBidi" w:hAnsiTheme="majorBidi" w:cstheme="majorBidi"/>
          <w:sz w:val="24"/>
          <w:szCs w:val="24"/>
        </w:rPr>
        <w:t>the known risk factors of PTSS and depressive symptoms.</w:t>
      </w:r>
    </w:p>
    <w:p w14:paraId="4096025A" w14:textId="1E4AABA8" w:rsidR="00D551B1" w:rsidRPr="00947AD3" w:rsidRDefault="00D551B1" w:rsidP="00C86466">
      <w:pPr>
        <w:autoSpaceDE w:val="0"/>
        <w:autoSpaceDN w:val="0"/>
        <w:bidi w:val="0"/>
        <w:adjustRightInd w:val="0"/>
        <w:spacing w:after="0" w:line="480" w:lineRule="auto"/>
        <w:ind w:firstLine="720"/>
        <w:rPr>
          <w:rFonts w:ascii="Times New Roman" w:hAnsi="Times New Roman" w:cs="Times New Roman"/>
          <w:sz w:val="24"/>
          <w:szCs w:val="24"/>
        </w:rPr>
      </w:pPr>
      <w:r w:rsidRPr="00947AD3">
        <w:rPr>
          <w:rFonts w:ascii="Times New Roman" w:eastAsia="TimesNewRomanPSMT" w:hAnsi="Times New Roman" w:cs="Times New Roman"/>
          <w:sz w:val="24"/>
          <w:szCs w:val="24"/>
        </w:rPr>
        <w:t>The first aim of this study was to examine if PMIEs</w:t>
      </w:r>
      <w:del w:id="117" w:author="User" w:date="2018-01-20T19:50:00Z">
        <w:r w:rsidRPr="00947AD3" w:rsidDel="00C86466">
          <w:rPr>
            <w:rFonts w:ascii="Times New Roman" w:eastAsia="TimesNewRomanPSMT" w:hAnsi="Times New Roman" w:cs="Times New Roman"/>
            <w:sz w:val="24"/>
            <w:szCs w:val="24"/>
          </w:rPr>
          <w:delText xml:space="preserve"> is</w:delText>
        </w:r>
      </w:del>
      <w:r w:rsidRPr="00947AD3">
        <w:rPr>
          <w:rFonts w:ascii="Times New Roman" w:eastAsia="TimesNewRomanPSMT" w:hAnsi="Times New Roman" w:cs="Times New Roman"/>
          <w:sz w:val="24"/>
          <w:szCs w:val="24"/>
        </w:rPr>
        <w:t xml:space="preserve"> </w:t>
      </w:r>
      <w:del w:id="118" w:author="User" w:date="2018-01-20T19:50:00Z">
        <w:r w:rsidRPr="00947AD3" w:rsidDel="00C86466">
          <w:rPr>
            <w:rFonts w:ascii="Times New Roman" w:eastAsia="TimesNewRomanPSMT" w:hAnsi="Times New Roman" w:cs="Times New Roman"/>
            <w:sz w:val="24"/>
            <w:szCs w:val="24"/>
          </w:rPr>
          <w:delText xml:space="preserve">contributing </w:delText>
        </w:r>
      </w:del>
      <w:ins w:id="119" w:author="User" w:date="2018-01-20T19:50:00Z">
        <w:r w:rsidR="00C86466" w:rsidRPr="00947AD3">
          <w:rPr>
            <w:rFonts w:ascii="Times New Roman" w:eastAsia="TimesNewRomanPSMT" w:hAnsi="Times New Roman" w:cs="Times New Roman"/>
            <w:sz w:val="24"/>
            <w:szCs w:val="24"/>
          </w:rPr>
          <w:t>contribut</w:t>
        </w:r>
        <w:r w:rsidR="00C86466">
          <w:rPr>
            <w:rFonts w:ascii="Times New Roman" w:eastAsia="TimesNewRomanPSMT" w:hAnsi="Times New Roman" w:cs="Times New Roman"/>
            <w:sz w:val="24"/>
            <w:szCs w:val="24"/>
          </w:rPr>
          <w:t>e</w:t>
        </w:r>
        <w:r w:rsidR="00C86466" w:rsidRPr="00947AD3">
          <w:rPr>
            <w:rFonts w:ascii="Times New Roman" w:eastAsia="TimesNewRomanPSMT" w:hAnsi="Times New Roman" w:cs="Times New Roman"/>
            <w:sz w:val="24"/>
            <w:szCs w:val="24"/>
          </w:rPr>
          <w:t xml:space="preserve"> </w:t>
        </w:r>
      </w:ins>
      <w:r w:rsidRPr="00947AD3">
        <w:rPr>
          <w:rFonts w:ascii="Times New Roman" w:eastAsia="TimesNewRomanPSMT" w:hAnsi="Times New Roman" w:cs="Times New Roman"/>
          <w:sz w:val="24"/>
          <w:szCs w:val="24"/>
        </w:rPr>
        <w:t xml:space="preserve">to SITB levels among Israeli veterans. Our results indicated that veterans who reported SI or SB also reported significantly higher levels of PMIEs of self and others as well as higher levels of depression and PTSS. Moreover, PMIEs were found to positively contribute to SITB, beyond the contribution of combat experience and reserve duty. </w:t>
      </w:r>
      <w:r w:rsidRPr="00947AD3">
        <w:rPr>
          <w:rFonts w:ascii="Times New Roman" w:hAnsi="Times New Roman" w:cs="Times New Roman"/>
          <w:sz w:val="24"/>
          <w:szCs w:val="24"/>
        </w:rPr>
        <w:t xml:space="preserve">These results are in line with several </w:t>
      </w:r>
      <w:r w:rsidRPr="00947AD3">
        <w:rPr>
          <w:rFonts w:ascii="Times New Roman" w:hAnsi="Times New Roman" w:cs="Times New Roman"/>
          <w:sz w:val="24"/>
          <w:szCs w:val="24"/>
        </w:rPr>
        <w:lastRenderedPageBreak/>
        <w:t xml:space="preserve">recent studies </w:t>
      </w:r>
      <w:del w:id="120" w:author="User" w:date="2018-01-20T19:50:00Z">
        <w:r w:rsidRPr="00947AD3" w:rsidDel="00C86466">
          <w:rPr>
            <w:rFonts w:ascii="Times New Roman" w:hAnsi="Times New Roman" w:cs="Times New Roman"/>
            <w:sz w:val="24"/>
            <w:szCs w:val="24"/>
          </w:rPr>
          <w:delText xml:space="preserve">who </w:delText>
        </w:r>
      </w:del>
      <w:ins w:id="121" w:author="User" w:date="2018-01-20T19:50:00Z">
        <w:r w:rsidR="00C86466">
          <w:rPr>
            <w:rFonts w:ascii="Times New Roman" w:hAnsi="Times New Roman" w:cs="Times New Roman"/>
            <w:sz w:val="24"/>
            <w:szCs w:val="24"/>
          </w:rPr>
          <w:t>that</w:t>
        </w:r>
        <w:r w:rsidR="00C86466"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examined the MI-SITB relationship (e.g. </w:t>
      </w:r>
      <w:r w:rsidRPr="00947AD3">
        <w:rPr>
          <w:rFonts w:asciiTheme="majorBidi" w:eastAsiaTheme="minorHAnsi" w:hAnsiTheme="majorBidi" w:cstheme="majorBidi"/>
          <w:sz w:val="24"/>
          <w:szCs w:val="24"/>
        </w:rPr>
        <w:t>Frankfurt</w:t>
      </w:r>
      <w:r w:rsidRPr="00947AD3">
        <w:rPr>
          <w:rFonts w:asciiTheme="majorBidi" w:hAnsiTheme="majorBidi" w:cstheme="majorBidi"/>
          <w:sz w:val="24"/>
          <w:szCs w:val="24"/>
        </w:rPr>
        <w:t xml:space="preserve"> et al., 2017</w:t>
      </w:r>
      <w:r w:rsidRPr="00947AD3">
        <w:rPr>
          <w:rFonts w:ascii="Times New Roman" w:hAnsi="Times New Roman" w:cs="Times New Roman"/>
          <w:sz w:val="24"/>
          <w:szCs w:val="24"/>
        </w:rPr>
        <w:t>), stressing the higher risk for SI and SB among those who</w:t>
      </w:r>
      <w:ins w:id="122" w:author="User" w:date="2018-01-20T19:51:00Z">
        <w:r w:rsidR="00C86466">
          <w:rPr>
            <w:rFonts w:ascii="Times New Roman" w:hAnsi="Times New Roman" w:cs="Times New Roman"/>
            <w:sz w:val="24"/>
            <w:szCs w:val="24"/>
          </w:rPr>
          <w:t xml:space="preserve"> </w:t>
        </w:r>
        <w:proofErr w:type="gramStart"/>
        <w:r w:rsidR="00C86466">
          <w:rPr>
            <w:rFonts w:ascii="Times New Roman" w:hAnsi="Times New Roman" w:cs="Times New Roman"/>
            <w:sz w:val="24"/>
            <w:szCs w:val="24"/>
          </w:rPr>
          <w:t xml:space="preserve">had </w:t>
        </w:r>
      </w:ins>
      <w:r w:rsidRPr="00947AD3">
        <w:rPr>
          <w:rFonts w:ascii="Times New Roman" w:hAnsi="Times New Roman" w:cs="Times New Roman"/>
          <w:sz w:val="24"/>
          <w:szCs w:val="24"/>
        </w:rPr>
        <w:t xml:space="preserve"> been</w:t>
      </w:r>
      <w:proofErr w:type="gramEnd"/>
      <w:r w:rsidRPr="00947AD3">
        <w:rPr>
          <w:rFonts w:ascii="Times New Roman" w:hAnsi="Times New Roman" w:cs="Times New Roman"/>
          <w:sz w:val="24"/>
          <w:szCs w:val="24"/>
        </w:rPr>
        <w:t xml:space="preserve"> exposed to transgressive acts. </w:t>
      </w:r>
    </w:p>
    <w:p w14:paraId="55E51E2C" w14:textId="7E663FFB" w:rsidR="00D551B1" w:rsidRPr="00947AD3" w:rsidRDefault="00D551B1" w:rsidP="009E459C">
      <w:pPr>
        <w:autoSpaceDE w:val="0"/>
        <w:autoSpaceDN w:val="0"/>
        <w:bidi w:val="0"/>
        <w:adjustRightInd w:val="0"/>
        <w:spacing w:after="0" w:line="480" w:lineRule="auto"/>
        <w:ind w:firstLine="720"/>
        <w:rPr>
          <w:rFonts w:ascii="Times New Roman" w:hAnsi="Times New Roman" w:cs="Times New Roman"/>
          <w:sz w:val="24"/>
          <w:szCs w:val="24"/>
          <w:rtl/>
        </w:rPr>
      </w:pPr>
      <w:r w:rsidRPr="00947AD3">
        <w:rPr>
          <w:rFonts w:ascii="Times New Roman" w:hAnsi="Times New Roman" w:cs="Times New Roman"/>
          <w:sz w:val="24"/>
          <w:szCs w:val="24"/>
        </w:rPr>
        <w:t xml:space="preserve">Our study is the first </w:t>
      </w:r>
      <w:del w:id="123" w:author="User" w:date="2018-01-20T19:51:00Z">
        <w:r w:rsidRPr="00947AD3" w:rsidDel="00C86466">
          <w:rPr>
            <w:rFonts w:ascii="Times New Roman" w:hAnsi="Times New Roman" w:cs="Times New Roman"/>
            <w:sz w:val="24"/>
            <w:szCs w:val="24"/>
          </w:rPr>
          <w:delText xml:space="preserve">which </w:delText>
        </w:r>
      </w:del>
      <w:ins w:id="124" w:author="User" w:date="2018-01-20T19:51:00Z">
        <w:r w:rsidR="00C86466">
          <w:rPr>
            <w:rFonts w:ascii="Times New Roman" w:hAnsi="Times New Roman" w:cs="Times New Roman"/>
            <w:sz w:val="24"/>
            <w:szCs w:val="24"/>
          </w:rPr>
          <w:t>to</w:t>
        </w:r>
        <w:r w:rsidR="00C86466"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emphasize</w:t>
      </w:r>
      <w:del w:id="125" w:author="User" w:date="2018-01-20T19:51:00Z">
        <w:r w:rsidRPr="00947AD3" w:rsidDel="00C86466">
          <w:rPr>
            <w:rFonts w:ascii="Times New Roman" w:hAnsi="Times New Roman" w:cs="Times New Roman"/>
            <w:sz w:val="24"/>
            <w:szCs w:val="24"/>
          </w:rPr>
          <w:delText>d</w:delText>
        </w:r>
      </w:del>
      <w:r w:rsidRPr="00947AD3">
        <w:rPr>
          <w:rFonts w:ascii="Times New Roman" w:hAnsi="Times New Roman" w:cs="Times New Roman"/>
          <w:sz w:val="24"/>
          <w:szCs w:val="24"/>
        </w:rPr>
        <w:t xml:space="preserve"> the risk for SITB following MI among non U.S. military veterans. Based on several studies that focus on PTSS and depression as possible psychological consequences of MI (</w:t>
      </w:r>
      <w:r w:rsidRPr="00947AD3">
        <w:rPr>
          <w:rFonts w:asciiTheme="majorBidi" w:hAnsiTheme="majorBidi" w:cstheme="majorBidi"/>
          <w:sz w:val="24"/>
          <w:szCs w:val="24"/>
        </w:rPr>
        <w:t>Frankfurt &amp; Frazier, 2016</w:t>
      </w:r>
      <w:r w:rsidRPr="00947AD3">
        <w:rPr>
          <w:rFonts w:ascii="Times New Roman" w:hAnsi="Times New Roman" w:cs="Times New Roman"/>
          <w:sz w:val="24"/>
          <w:szCs w:val="24"/>
        </w:rPr>
        <w:t xml:space="preserve">), it is suggested that transgressive acts contribute to SITB through the facilitation of depression and PTSS, which are known as risk factors of suicide </w:t>
      </w:r>
      <w:r w:rsidRPr="00947AD3">
        <w:rPr>
          <w:rFonts w:ascii="Times New Roman" w:eastAsia="TimesNewRomanPSMT" w:hAnsi="Times New Roman" w:cs="Times New Roman"/>
          <w:sz w:val="24"/>
          <w:szCs w:val="24"/>
        </w:rPr>
        <w:t>(e.g., O'Connor &amp; Nock, 2014)</w:t>
      </w:r>
      <w:r w:rsidRPr="00947AD3">
        <w:rPr>
          <w:rFonts w:ascii="Times New Roman" w:hAnsi="Times New Roman" w:cs="Times New Roman"/>
          <w:sz w:val="24"/>
          <w:szCs w:val="24"/>
        </w:rPr>
        <w:t>. Moreover, by definition, MI represent</w:t>
      </w:r>
      <w:ins w:id="126" w:author="User" w:date="2018-01-20T19:52:00Z">
        <w:r w:rsidR="00C86466">
          <w:rPr>
            <w:rFonts w:ascii="Times New Roman" w:hAnsi="Times New Roman" w:cs="Times New Roman"/>
            <w:sz w:val="24"/>
            <w:szCs w:val="24"/>
          </w:rPr>
          <w:t>s</w:t>
        </w:r>
      </w:ins>
      <w:r w:rsidRPr="00947AD3">
        <w:rPr>
          <w:rFonts w:ascii="Times New Roman" w:hAnsi="Times New Roman" w:cs="Times New Roman"/>
          <w:sz w:val="24"/>
          <w:szCs w:val="24"/>
        </w:rPr>
        <w:t xml:space="preserve"> experiences </w:t>
      </w:r>
      <w:ins w:id="127" w:author="User" w:date="2018-01-20T19:52:00Z">
        <w:r w:rsidR="00C86466" w:rsidRPr="00947AD3">
          <w:rPr>
            <w:rFonts w:ascii="Times New Roman" w:hAnsi="Times New Roman" w:cs="Times New Roman"/>
            <w:sz w:val="24"/>
            <w:szCs w:val="24"/>
          </w:rPr>
          <w:t>from</w:t>
        </w:r>
        <w:r w:rsidR="00C86466" w:rsidRPr="00947AD3">
          <w:rPr>
            <w:rFonts w:ascii="Times New Roman" w:hAnsi="Times New Roman" w:cs="Times New Roman"/>
            <w:sz w:val="24"/>
            <w:szCs w:val="24"/>
          </w:rPr>
          <w:t xml:space="preserve"> </w:t>
        </w:r>
      </w:ins>
      <w:del w:id="128" w:author="User" w:date="2018-01-20T19:52:00Z">
        <w:r w:rsidRPr="00947AD3" w:rsidDel="00C86466">
          <w:rPr>
            <w:rFonts w:ascii="Times New Roman" w:hAnsi="Times New Roman" w:cs="Times New Roman"/>
            <w:sz w:val="24"/>
            <w:szCs w:val="24"/>
          </w:rPr>
          <w:delText xml:space="preserve">that </w:delText>
        </w:r>
      </w:del>
      <w:ins w:id="129" w:author="User" w:date="2018-01-20T19:52:00Z">
        <w:r w:rsidR="00C86466">
          <w:rPr>
            <w:rFonts w:ascii="Times New Roman" w:hAnsi="Times New Roman" w:cs="Times New Roman"/>
            <w:sz w:val="24"/>
            <w:szCs w:val="24"/>
          </w:rPr>
          <w:t>which</w:t>
        </w:r>
        <w:r w:rsidR="00C86466"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veterans </w:t>
      </w:r>
      <w:del w:id="130" w:author="User" w:date="2018-01-20T19:52:00Z">
        <w:r w:rsidRPr="00947AD3" w:rsidDel="00C86466">
          <w:rPr>
            <w:rFonts w:ascii="Times New Roman" w:hAnsi="Times New Roman" w:cs="Times New Roman"/>
            <w:sz w:val="24"/>
            <w:szCs w:val="24"/>
          </w:rPr>
          <w:delText xml:space="preserve">have </w:delText>
        </w:r>
      </w:del>
      <w:r w:rsidRPr="00947AD3">
        <w:rPr>
          <w:rFonts w:ascii="Times New Roman" w:hAnsi="Times New Roman" w:cs="Times New Roman"/>
          <w:sz w:val="24"/>
          <w:szCs w:val="24"/>
        </w:rPr>
        <w:t>desire to escape</w:t>
      </w:r>
      <w:del w:id="131" w:author="User" w:date="2018-01-20T19:52:00Z">
        <w:r w:rsidRPr="00947AD3" w:rsidDel="00C86466">
          <w:rPr>
            <w:rFonts w:ascii="Times New Roman" w:hAnsi="Times New Roman" w:cs="Times New Roman"/>
            <w:sz w:val="24"/>
            <w:szCs w:val="24"/>
          </w:rPr>
          <w:delText xml:space="preserve"> from</w:delText>
        </w:r>
      </w:del>
      <w:r w:rsidRPr="00947AD3">
        <w:rPr>
          <w:rFonts w:ascii="Times New Roman" w:hAnsi="Times New Roman" w:cs="Times New Roman"/>
          <w:sz w:val="24"/>
          <w:szCs w:val="24"/>
        </w:rPr>
        <w:t xml:space="preserve">, but </w:t>
      </w:r>
      <w:del w:id="132" w:author="User" w:date="2018-01-20T19:53:00Z">
        <w:r w:rsidRPr="00947AD3" w:rsidDel="00C86466">
          <w:rPr>
            <w:rFonts w:ascii="Times New Roman" w:hAnsi="Times New Roman" w:cs="Times New Roman"/>
            <w:sz w:val="24"/>
            <w:szCs w:val="24"/>
          </w:rPr>
          <w:delText xml:space="preserve">with </w:delText>
        </w:r>
      </w:del>
      <w:ins w:id="133" w:author="User" w:date="2018-01-20T19:53:00Z">
        <w:r w:rsidR="00C86466">
          <w:rPr>
            <w:rFonts w:ascii="Times New Roman" w:hAnsi="Times New Roman" w:cs="Times New Roman"/>
            <w:sz w:val="24"/>
            <w:szCs w:val="24"/>
          </w:rPr>
          <w:t>lack</w:t>
        </w:r>
        <w:r w:rsidR="00C86466" w:rsidRPr="00947AD3">
          <w:rPr>
            <w:rFonts w:ascii="Times New Roman" w:hAnsi="Times New Roman" w:cs="Times New Roman"/>
            <w:sz w:val="24"/>
            <w:szCs w:val="24"/>
          </w:rPr>
          <w:t xml:space="preserve"> </w:t>
        </w:r>
      </w:ins>
      <w:del w:id="134" w:author="User" w:date="2018-01-20T19:53:00Z">
        <w:r w:rsidRPr="00947AD3" w:rsidDel="00C86466">
          <w:rPr>
            <w:rFonts w:ascii="Times New Roman" w:hAnsi="Times New Roman" w:cs="Times New Roman"/>
            <w:sz w:val="24"/>
            <w:szCs w:val="24"/>
          </w:rPr>
          <w:delText xml:space="preserve">no </w:delText>
        </w:r>
      </w:del>
      <w:ins w:id="135" w:author="User" w:date="2018-01-20T19:53:00Z">
        <w:r w:rsidR="00C86466">
          <w:rPr>
            <w:rFonts w:ascii="Times New Roman" w:hAnsi="Times New Roman" w:cs="Times New Roman"/>
            <w:sz w:val="24"/>
            <w:szCs w:val="24"/>
          </w:rPr>
          <w:t>any</w:t>
        </w:r>
        <w:r w:rsidR="00C86466"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actual ability to do so</w:t>
      </w:r>
      <w:ins w:id="136" w:author="User" w:date="2018-01-20T19:54:00Z">
        <w:r w:rsidR="00C86466">
          <w:rPr>
            <w:rFonts w:ascii="Times New Roman" w:hAnsi="Times New Roman" w:cs="Times New Roman"/>
            <w:sz w:val="24"/>
            <w:szCs w:val="24"/>
          </w:rPr>
          <w:t>,</w:t>
        </w:r>
      </w:ins>
      <w:r w:rsidRPr="00947AD3">
        <w:rPr>
          <w:rFonts w:ascii="Times New Roman" w:hAnsi="Times New Roman" w:cs="Times New Roman"/>
          <w:sz w:val="24"/>
          <w:szCs w:val="24"/>
        </w:rPr>
        <w:t xml:space="preserve"> due to their obligation for military missions. This situation of </w:t>
      </w:r>
      <w:del w:id="137" w:author="User" w:date="2018-01-20T19:54:00Z">
        <w:r w:rsidRPr="00947AD3" w:rsidDel="00C86466">
          <w:rPr>
            <w:rFonts w:ascii="Times New Roman" w:hAnsi="Times New Roman" w:cs="Times New Roman"/>
            <w:sz w:val="24"/>
            <w:szCs w:val="24"/>
          </w:rPr>
          <w:delText xml:space="preserve">no </w:delText>
        </w:r>
      </w:del>
      <w:ins w:id="138" w:author="User" w:date="2018-01-20T19:54:00Z">
        <w:r w:rsidR="00C86466">
          <w:rPr>
            <w:rFonts w:ascii="Times New Roman" w:hAnsi="Times New Roman" w:cs="Times New Roman"/>
            <w:sz w:val="24"/>
            <w:szCs w:val="24"/>
          </w:rPr>
          <w:t>in</w:t>
        </w:r>
      </w:ins>
      <w:r w:rsidRPr="00947AD3">
        <w:rPr>
          <w:rFonts w:ascii="Times New Roman" w:hAnsi="Times New Roman" w:cs="Times New Roman"/>
          <w:sz w:val="24"/>
          <w:szCs w:val="24"/>
        </w:rPr>
        <w:t xml:space="preserve">ability to escape/change an aversive situation </w:t>
      </w:r>
      <w:del w:id="139" w:author="User" w:date="2018-01-20T19:54:00Z">
        <w:r w:rsidRPr="00947AD3" w:rsidDel="00C86466">
          <w:rPr>
            <w:rFonts w:ascii="Times New Roman" w:hAnsi="Times New Roman" w:cs="Times New Roman"/>
            <w:sz w:val="24"/>
            <w:szCs w:val="24"/>
          </w:rPr>
          <w:delText xml:space="preserve">was </w:delText>
        </w:r>
      </w:del>
      <w:ins w:id="140" w:author="User" w:date="2018-01-20T19:54:00Z">
        <w:r w:rsidR="00C86466">
          <w:rPr>
            <w:rFonts w:ascii="Times New Roman" w:hAnsi="Times New Roman" w:cs="Times New Roman"/>
            <w:sz w:val="24"/>
            <w:szCs w:val="24"/>
          </w:rPr>
          <w:t>has</w:t>
        </w:r>
        <w:r w:rsidR="00C86466"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already </w:t>
      </w:r>
      <w:ins w:id="141" w:author="User" w:date="2018-01-20T19:55:00Z">
        <w:r w:rsidR="00C86466">
          <w:rPr>
            <w:rFonts w:ascii="Times New Roman" w:hAnsi="Times New Roman" w:cs="Times New Roman"/>
            <w:sz w:val="24"/>
            <w:szCs w:val="24"/>
          </w:rPr>
          <w:t xml:space="preserve">been </w:t>
        </w:r>
      </w:ins>
      <w:r w:rsidRPr="00947AD3">
        <w:rPr>
          <w:rFonts w:ascii="Times New Roman" w:hAnsi="Times New Roman" w:cs="Times New Roman"/>
          <w:sz w:val="24"/>
          <w:szCs w:val="24"/>
        </w:rPr>
        <w:t xml:space="preserve">coined by Gilbert and Allan (1998) and Williams (1997) as the experience of </w:t>
      </w:r>
      <w:r w:rsidRPr="00947AD3">
        <w:rPr>
          <w:rFonts w:ascii="Times New Roman" w:hAnsi="Times New Roman" w:cs="Times New Roman"/>
          <w:i/>
          <w:iCs/>
          <w:sz w:val="24"/>
          <w:szCs w:val="24"/>
        </w:rPr>
        <w:t>entrapment</w:t>
      </w:r>
      <w:r w:rsidRPr="00947AD3">
        <w:rPr>
          <w:rFonts w:ascii="Times New Roman" w:hAnsi="Times New Roman" w:cs="Times New Roman"/>
          <w:sz w:val="24"/>
          <w:szCs w:val="24"/>
        </w:rPr>
        <w:t xml:space="preserve"> – an important risk factor of SITB among military personnel (e.g. </w:t>
      </w:r>
      <w:proofErr w:type="spellStart"/>
      <w:r w:rsidRPr="00947AD3">
        <w:rPr>
          <w:rFonts w:ascii="Times New Roman" w:hAnsi="Times New Roman" w:cs="Times New Roman"/>
          <w:sz w:val="24"/>
          <w:szCs w:val="24"/>
        </w:rPr>
        <w:t>Shelef</w:t>
      </w:r>
      <w:proofErr w:type="spellEnd"/>
      <w:r w:rsidRPr="00947AD3">
        <w:rPr>
          <w:rFonts w:ascii="Times New Roman" w:hAnsi="Times New Roman" w:cs="Times New Roman"/>
          <w:sz w:val="24"/>
          <w:szCs w:val="24"/>
        </w:rPr>
        <w:t>, Levi-</w:t>
      </w:r>
      <w:proofErr w:type="spellStart"/>
      <w:r w:rsidRPr="00947AD3">
        <w:rPr>
          <w:rFonts w:ascii="Times New Roman" w:hAnsi="Times New Roman" w:cs="Times New Roman"/>
          <w:sz w:val="24"/>
          <w:szCs w:val="24"/>
        </w:rPr>
        <w:t>Belz</w:t>
      </w:r>
      <w:proofErr w:type="spellEnd"/>
      <w:r w:rsidRPr="00947AD3">
        <w:rPr>
          <w:rFonts w:ascii="Times New Roman" w:hAnsi="Times New Roman" w:cs="Times New Roman"/>
          <w:sz w:val="24"/>
          <w:szCs w:val="24"/>
        </w:rPr>
        <w:t xml:space="preserve">, </w:t>
      </w:r>
      <w:proofErr w:type="spellStart"/>
      <w:r w:rsidRPr="00947AD3">
        <w:rPr>
          <w:rFonts w:ascii="Times New Roman" w:hAnsi="Times New Roman" w:cs="Times New Roman"/>
          <w:sz w:val="24"/>
          <w:szCs w:val="24"/>
        </w:rPr>
        <w:t>Fruchter</w:t>
      </w:r>
      <w:proofErr w:type="spellEnd"/>
      <w:r w:rsidRPr="00947AD3">
        <w:rPr>
          <w:rFonts w:ascii="Times New Roman" w:hAnsi="Times New Roman" w:cs="Times New Roman"/>
          <w:sz w:val="24"/>
          <w:szCs w:val="24"/>
        </w:rPr>
        <w:t xml:space="preserve">, Santo &amp; </w:t>
      </w:r>
      <w:proofErr w:type="spellStart"/>
      <w:r w:rsidRPr="00947AD3">
        <w:rPr>
          <w:rFonts w:ascii="Times New Roman" w:hAnsi="Times New Roman" w:cs="Times New Roman"/>
          <w:sz w:val="24"/>
          <w:szCs w:val="24"/>
        </w:rPr>
        <w:t>Dahan</w:t>
      </w:r>
      <w:proofErr w:type="spellEnd"/>
      <w:r w:rsidRPr="00947AD3">
        <w:rPr>
          <w:rFonts w:ascii="Times New Roman" w:hAnsi="Times New Roman" w:cs="Times New Roman"/>
          <w:sz w:val="24"/>
          <w:szCs w:val="24"/>
        </w:rPr>
        <w:t xml:space="preserve">, 2016). Thus, it is suggested that </w:t>
      </w:r>
      <w:r w:rsidRPr="00947AD3">
        <w:rPr>
          <w:rFonts w:ascii="Times New Roman" w:eastAsia="TimesNewRomanPSMT" w:hAnsi="Times New Roman" w:cs="Times New Roman"/>
          <w:sz w:val="24"/>
          <w:szCs w:val="24"/>
        </w:rPr>
        <w:t xml:space="preserve">PMIEs </w:t>
      </w:r>
      <w:r w:rsidRPr="00947AD3">
        <w:rPr>
          <w:rFonts w:ascii="Times New Roman" w:hAnsi="Times New Roman" w:cs="Times New Roman"/>
          <w:sz w:val="24"/>
          <w:szCs w:val="24"/>
        </w:rPr>
        <w:t>might be related to SITB among veteran</w:t>
      </w:r>
      <w:ins w:id="142" w:author="User" w:date="2018-01-20T19:55:00Z">
        <w:r w:rsidR="00C86466">
          <w:rPr>
            <w:rFonts w:ascii="Times New Roman" w:hAnsi="Times New Roman" w:cs="Times New Roman"/>
            <w:sz w:val="24"/>
            <w:szCs w:val="24"/>
          </w:rPr>
          <w:t>s,</w:t>
        </w:r>
      </w:ins>
      <w:r w:rsidRPr="00947AD3">
        <w:rPr>
          <w:rFonts w:ascii="Times New Roman" w:hAnsi="Times New Roman" w:cs="Times New Roman"/>
          <w:sz w:val="24"/>
          <w:szCs w:val="24"/>
        </w:rPr>
        <w:t xml:space="preserve"> </w:t>
      </w:r>
      <w:del w:id="143" w:author="User" w:date="2018-01-20T19:56:00Z">
        <w:r w:rsidRPr="00947AD3" w:rsidDel="00C86466">
          <w:rPr>
            <w:rFonts w:ascii="Times New Roman" w:hAnsi="Times New Roman" w:cs="Times New Roman"/>
            <w:sz w:val="24"/>
            <w:szCs w:val="24"/>
          </w:rPr>
          <w:delText xml:space="preserve">partly </w:delText>
        </w:r>
      </w:del>
      <w:r w:rsidRPr="00947AD3">
        <w:rPr>
          <w:rFonts w:ascii="Times New Roman" w:hAnsi="Times New Roman" w:cs="Times New Roman"/>
          <w:sz w:val="24"/>
          <w:szCs w:val="24"/>
        </w:rPr>
        <w:t xml:space="preserve">due </w:t>
      </w:r>
      <w:ins w:id="144" w:author="User" w:date="2018-01-20T19:56:00Z">
        <w:r w:rsidR="00C86466">
          <w:rPr>
            <w:rFonts w:ascii="Times New Roman" w:hAnsi="Times New Roman" w:cs="Times New Roman"/>
            <w:sz w:val="24"/>
            <w:szCs w:val="24"/>
          </w:rPr>
          <w:t xml:space="preserve">in part </w:t>
        </w:r>
      </w:ins>
      <w:r w:rsidRPr="00947AD3">
        <w:rPr>
          <w:rFonts w:ascii="Times New Roman" w:hAnsi="Times New Roman" w:cs="Times New Roman"/>
          <w:sz w:val="24"/>
          <w:szCs w:val="24"/>
        </w:rPr>
        <w:t xml:space="preserve">to </w:t>
      </w:r>
      <w:del w:id="145" w:author="User" w:date="2018-01-20T19:56:00Z">
        <w:r w:rsidRPr="00947AD3" w:rsidDel="009E459C">
          <w:rPr>
            <w:rFonts w:ascii="Times New Roman" w:hAnsi="Times New Roman" w:cs="Times New Roman"/>
            <w:sz w:val="24"/>
            <w:szCs w:val="24"/>
          </w:rPr>
          <w:delText xml:space="preserve">the </w:delText>
        </w:r>
      </w:del>
      <w:r w:rsidRPr="00947AD3">
        <w:rPr>
          <w:rFonts w:ascii="Times New Roman" w:hAnsi="Times New Roman" w:cs="Times New Roman"/>
          <w:sz w:val="24"/>
          <w:szCs w:val="24"/>
        </w:rPr>
        <w:t xml:space="preserve">facilitation of </w:t>
      </w:r>
      <w:ins w:id="146" w:author="User" w:date="2018-01-20T19:56:00Z">
        <w:r w:rsidR="009E459C" w:rsidRPr="00947AD3">
          <w:rPr>
            <w:rFonts w:ascii="Times New Roman" w:hAnsi="Times New Roman" w:cs="Times New Roman"/>
            <w:sz w:val="24"/>
            <w:szCs w:val="24"/>
          </w:rPr>
          <w:t>the</w:t>
        </w:r>
        <w:r w:rsidR="009E459C"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entrapment process.</w:t>
      </w:r>
    </w:p>
    <w:p w14:paraId="51C351E7" w14:textId="39835FB6" w:rsidR="00D551B1" w:rsidRPr="00947AD3" w:rsidRDefault="00D551B1" w:rsidP="009E459C">
      <w:pPr>
        <w:autoSpaceDE w:val="0"/>
        <w:autoSpaceDN w:val="0"/>
        <w:bidi w:val="0"/>
        <w:adjustRightInd w:val="0"/>
        <w:spacing w:after="0" w:line="480" w:lineRule="auto"/>
        <w:ind w:firstLine="720"/>
        <w:rPr>
          <w:rFonts w:ascii="Times New Roman" w:hAnsi="Times New Roman" w:cs="Times New Roman"/>
          <w:sz w:val="24"/>
          <w:szCs w:val="24"/>
        </w:rPr>
      </w:pPr>
      <w:r w:rsidRPr="00947AD3">
        <w:rPr>
          <w:rFonts w:ascii="Times New Roman" w:eastAsia="TimesNewRomanPSMT" w:hAnsi="Times New Roman" w:cs="Times New Roman"/>
          <w:sz w:val="24"/>
          <w:szCs w:val="24"/>
        </w:rPr>
        <w:t xml:space="preserve">The second aim of this study was to shed </w:t>
      </w:r>
      <w:del w:id="147" w:author="User" w:date="2018-01-20T19:56:00Z">
        <w:r w:rsidRPr="00947AD3" w:rsidDel="009E459C">
          <w:rPr>
            <w:rFonts w:ascii="Times New Roman" w:eastAsia="TimesNewRomanPSMT" w:hAnsi="Times New Roman" w:cs="Times New Roman"/>
            <w:sz w:val="24"/>
            <w:szCs w:val="24"/>
          </w:rPr>
          <w:delText xml:space="preserve">a </w:delText>
        </w:r>
      </w:del>
      <w:r w:rsidRPr="00947AD3">
        <w:rPr>
          <w:rFonts w:ascii="Times New Roman" w:eastAsia="TimesNewRomanPSMT" w:hAnsi="Times New Roman" w:cs="Times New Roman"/>
          <w:sz w:val="24"/>
          <w:szCs w:val="24"/>
        </w:rPr>
        <w:t>light on the psychological mechanisms of the MI-SITB relationship</w:t>
      </w:r>
      <w:ins w:id="148" w:author="User" w:date="2018-01-20T19:56:00Z">
        <w:r w:rsidR="009E459C">
          <w:rPr>
            <w:rFonts w:ascii="Times New Roman" w:eastAsia="TimesNewRomanPSMT" w:hAnsi="Times New Roman" w:cs="Times New Roman"/>
            <w:sz w:val="24"/>
            <w:szCs w:val="24"/>
          </w:rPr>
          <w:t>,</w:t>
        </w:r>
      </w:ins>
      <w:r w:rsidRPr="00947AD3">
        <w:rPr>
          <w:rFonts w:ascii="Times New Roman" w:eastAsia="TimesNewRomanPSMT" w:hAnsi="Times New Roman" w:cs="Times New Roman"/>
          <w:sz w:val="24"/>
          <w:szCs w:val="24"/>
        </w:rPr>
        <w:t xml:space="preserve"> and</w:t>
      </w:r>
      <w:del w:id="149" w:author="User" w:date="2018-01-20T19:56:00Z">
        <w:r w:rsidRPr="00947AD3" w:rsidDel="009E459C">
          <w:rPr>
            <w:rFonts w:ascii="Times New Roman" w:eastAsia="TimesNewRomanPSMT" w:hAnsi="Times New Roman" w:cs="Times New Roman"/>
            <w:sz w:val="24"/>
            <w:szCs w:val="24"/>
          </w:rPr>
          <w:delText>,</w:delText>
        </w:r>
      </w:del>
      <w:r w:rsidRPr="00947AD3">
        <w:rPr>
          <w:rFonts w:ascii="Times New Roman" w:eastAsia="TimesNewRomanPSMT" w:hAnsi="Times New Roman" w:cs="Times New Roman"/>
          <w:sz w:val="24"/>
          <w:szCs w:val="24"/>
        </w:rPr>
        <w:t xml:space="preserve"> particularly</w:t>
      </w:r>
      <w:del w:id="150" w:author="User" w:date="2018-01-20T19:57:00Z">
        <w:r w:rsidRPr="00947AD3" w:rsidDel="009E459C">
          <w:rPr>
            <w:rFonts w:ascii="Times New Roman" w:eastAsia="TimesNewRomanPSMT" w:hAnsi="Times New Roman" w:cs="Times New Roman"/>
            <w:sz w:val="24"/>
            <w:szCs w:val="24"/>
          </w:rPr>
          <w:delText>,</w:delText>
        </w:r>
      </w:del>
      <w:r w:rsidRPr="00947AD3">
        <w:rPr>
          <w:rFonts w:ascii="Times New Roman" w:eastAsia="TimesNewRomanPSMT" w:hAnsi="Times New Roman" w:cs="Times New Roman"/>
          <w:sz w:val="24"/>
          <w:szCs w:val="24"/>
        </w:rPr>
        <w:t xml:space="preserve"> the role of IU in this relationship. We found that veterans who reported SI or SB also reported significantly higher levels of both prospective and</w:t>
      </w:r>
      <w:r w:rsidRPr="00947AD3">
        <w:rPr>
          <w:rFonts w:ascii="Times New Roman" w:eastAsia="TimesNewRomanPSMT" w:hAnsi="Times New Roman" w:cs="Times New Roman" w:hint="cs"/>
          <w:sz w:val="24"/>
          <w:szCs w:val="24"/>
          <w:rtl/>
        </w:rPr>
        <w:t xml:space="preserve"> </w:t>
      </w:r>
      <w:r w:rsidRPr="00947AD3">
        <w:rPr>
          <w:rFonts w:ascii="Times New Roman" w:eastAsia="TimesNewRomanPSMT" w:hAnsi="Times New Roman" w:cs="Times New Roman"/>
          <w:sz w:val="24"/>
          <w:szCs w:val="24"/>
        </w:rPr>
        <w:t>inhibitory dimensions of IU. Both dimensions were positively correlated to depressive symptoms, while the inhibitory dimension was also correlated to both PTSS and SITB. Moreover,</w:t>
      </w:r>
      <w:r w:rsidRPr="00947AD3">
        <w:rPr>
          <w:rFonts w:ascii="Times New Roman" w:hAnsi="Times New Roman" w:cs="Times New Roman"/>
          <w:sz w:val="24"/>
          <w:szCs w:val="24"/>
        </w:rPr>
        <w:t xml:space="preserve"> the IU-inhibitory </w:t>
      </w:r>
      <w:r w:rsidRPr="00947AD3">
        <w:rPr>
          <w:rFonts w:ascii="Times New Roman" w:eastAsia="TimesNewRomanPSMT" w:hAnsi="Times New Roman" w:cs="Times New Roman"/>
          <w:sz w:val="24"/>
          <w:szCs w:val="24"/>
        </w:rPr>
        <w:t xml:space="preserve">dimension </w:t>
      </w:r>
      <w:r w:rsidRPr="00947AD3">
        <w:rPr>
          <w:rFonts w:ascii="Times New Roman" w:hAnsi="Times New Roman" w:cs="Times New Roman"/>
          <w:sz w:val="24"/>
          <w:szCs w:val="24"/>
        </w:rPr>
        <w:t xml:space="preserve">moderated the association between </w:t>
      </w:r>
      <w:r w:rsidRPr="00947AD3">
        <w:rPr>
          <w:rFonts w:ascii="Times New Roman" w:eastAsia="TimesNewRomanPSMT" w:hAnsi="Times New Roman" w:cs="Times New Roman"/>
          <w:sz w:val="24"/>
          <w:szCs w:val="24"/>
        </w:rPr>
        <w:t xml:space="preserve">PMIEs </w:t>
      </w:r>
      <w:r w:rsidRPr="00947AD3">
        <w:rPr>
          <w:rFonts w:ascii="Times New Roman" w:hAnsi="Times New Roman" w:cs="Times New Roman"/>
          <w:sz w:val="24"/>
          <w:szCs w:val="24"/>
        </w:rPr>
        <w:t xml:space="preserve">and SITB. Specifically, </w:t>
      </w:r>
      <w:r w:rsidRPr="00947AD3">
        <w:rPr>
          <w:rFonts w:ascii="Times New Roman" w:eastAsia="TimesNewRomanPSMT" w:hAnsi="Times New Roman" w:cs="Times New Roman"/>
          <w:sz w:val="24"/>
          <w:szCs w:val="24"/>
        </w:rPr>
        <w:t xml:space="preserve">PMIEs </w:t>
      </w:r>
      <w:r w:rsidRPr="00947AD3">
        <w:rPr>
          <w:rFonts w:ascii="Times New Roman" w:hAnsi="Times New Roman" w:cs="Times New Roman"/>
          <w:sz w:val="24"/>
          <w:szCs w:val="24"/>
        </w:rPr>
        <w:t xml:space="preserve">positively contribute to SITB levels when the veterans are characterized by low or average inhibitory IU. However, when veterans are characterized by high levels of inhibitory IU, no such association was found. </w:t>
      </w:r>
    </w:p>
    <w:p w14:paraId="4D29F58A" w14:textId="13527A90" w:rsidR="00D551B1" w:rsidRPr="00947AD3" w:rsidRDefault="00D551B1" w:rsidP="009E459C">
      <w:pPr>
        <w:autoSpaceDE w:val="0"/>
        <w:autoSpaceDN w:val="0"/>
        <w:bidi w:val="0"/>
        <w:adjustRightInd w:val="0"/>
        <w:spacing w:after="0" w:line="480" w:lineRule="auto"/>
        <w:ind w:firstLine="720"/>
        <w:rPr>
          <w:rFonts w:ascii="Times New Roman" w:hAnsi="Times New Roman" w:cs="Times New Roman"/>
          <w:sz w:val="24"/>
          <w:szCs w:val="24"/>
        </w:rPr>
      </w:pPr>
      <w:r w:rsidRPr="00947AD3">
        <w:rPr>
          <w:rFonts w:ascii="Times New Roman" w:hAnsi="Times New Roman" w:cs="Times New Roman"/>
          <w:sz w:val="24"/>
          <w:szCs w:val="24"/>
        </w:rPr>
        <w:t xml:space="preserve">Different studies </w:t>
      </w:r>
      <w:ins w:id="151" w:author="User" w:date="2018-01-20T19:58:00Z">
        <w:r w:rsidR="009E459C">
          <w:rPr>
            <w:rFonts w:ascii="Times New Roman" w:hAnsi="Times New Roman" w:cs="Times New Roman"/>
            <w:sz w:val="24"/>
            <w:szCs w:val="24"/>
          </w:rPr>
          <w:t xml:space="preserve">have </w:t>
        </w:r>
      </w:ins>
      <w:r w:rsidRPr="00947AD3">
        <w:rPr>
          <w:rFonts w:ascii="Times New Roman" w:hAnsi="Times New Roman" w:cs="Times New Roman"/>
          <w:sz w:val="24"/>
          <w:szCs w:val="24"/>
        </w:rPr>
        <w:t>already highlight</w:t>
      </w:r>
      <w:ins w:id="152" w:author="User" w:date="2018-01-20T19:58:00Z">
        <w:r w:rsidR="009E459C">
          <w:rPr>
            <w:rFonts w:ascii="Times New Roman" w:hAnsi="Times New Roman" w:cs="Times New Roman"/>
            <w:sz w:val="24"/>
            <w:szCs w:val="24"/>
          </w:rPr>
          <w:t>ed</w:t>
        </w:r>
      </w:ins>
      <w:r w:rsidRPr="00947AD3">
        <w:rPr>
          <w:rFonts w:ascii="Times New Roman" w:hAnsi="Times New Roman" w:cs="Times New Roman"/>
          <w:sz w:val="24"/>
          <w:szCs w:val="24"/>
        </w:rPr>
        <w:t xml:space="preserve"> several psychological risk factors (e.g. guilt</w:t>
      </w:r>
      <w:r w:rsidRPr="00947AD3">
        <w:rPr>
          <w:rFonts w:asciiTheme="majorBidi" w:eastAsiaTheme="minorHAnsi" w:hAnsiTheme="majorBidi" w:cstheme="majorBidi"/>
          <w:sz w:val="24"/>
          <w:szCs w:val="24"/>
        </w:rPr>
        <w:t>; Frankfurt et al., 2017</w:t>
      </w:r>
      <w:r w:rsidRPr="00947AD3">
        <w:rPr>
          <w:rFonts w:ascii="Times New Roman" w:hAnsi="Times New Roman" w:cs="Times New Roman"/>
          <w:sz w:val="24"/>
          <w:szCs w:val="24"/>
        </w:rPr>
        <w:t xml:space="preserve">) that may facilitate SITB following </w:t>
      </w:r>
      <w:r w:rsidRPr="00947AD3">
        <w:rPr>
          <w:rFonts w:ascii="Times New Roman" w:eastAsia="TimesNewRomanPSMT" w:hAnsi="Times New Roman" w:cs="Times New Roman"/>
          <w:sz w:val="24"/>
          <w:szCs w:val="24"/>
        </w:rPr>
        <w:t>PMIEs</w:t>
      </w:r>
      <w:r w:rsidRPr="00947AD3">
        <w:rPr>
          <w:rFonts w:ascii="Times New Roman" w:hAnsi="Times New Roman" w:cs="Times New Roman"/>
          <w:sz w:val="24"/>
          <w:szCs w:val="24"/>
        </w:rPr>
        <w:t xml:space="preserve">. However, this study is the first to highlight </w:t>
      </w:r>
      <w:del w:id="153" w:author="User" w:date="2018-01-20T19:58:00Z">
        <w:r w:rsidRPr="00947AD3" w:rsidDel="009E459C">
          <w:rPr>
            <w:rFonts w:ascii="Times New Roman" w:hAnsi="Times New Roman" w:cs="Times New Roman"/>
            <w:sz w:val="24"/>
            <w:szCs w:val="24"/>
          </w:rPr>
          <w:delText xml:space="preserve">that </w:delText>
        </w:r>
      </w:del>
      <w:ins w:id="154" w:author="User" w:date="2018-01-20T19:58:00Z">
        <w:r w:rsidR="009E459C">
          <w:rPr>
            <w:rFonts w:ascii="Times New Roman" w:hAnsi="Times New Roman" w:cs="Times New Roman"/>
            <w:sz w:val="24"/>
            <w:szCs w:val="24"/>
          </w:rPr>
          <w:t>how</w:t>
        </w:r>
        <w:r w:rsidR="009E459C"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IU can serve as a moderator in the MI-SITB relationship, </w:t>
      </w:r>
      <w:del w:id="155" w:author="User" w:date="2018-01-20T19:59:00Z">
        <w:r w:rsidRPr="00947AD3" w:rsidDel="009E459C">
          <w:rPr>
            <w:rFonts w:ascii="Times New Roman" w:hAnsi="Times New Roman" w:cs="Times New Roman"/>
            <w:sz w:val="24"/>
            <w:szCs w:val="24"/>
          </w:rPr>
          <w:delText xml:space="preserve">above </w:delText>
        </w:r>
      </w:del>
      <w:ins w:id="156" w:author="User" w:date="2018-01-20T19:59:00Z">
        <w:r w:rsidR="009E459C">
          <w:rPr>
            <w:rFonts w:ascii="Times New Roman" w:hAnsi="Times New Roman" w:cs="Times New Roman"/>
            <w:sz w:val="24"/>
            <w:szCs w:val="24"/>
          </w:rPr>
          <w:t>beyond</w:t>
        </w:r>
        <w:r w:rsidR="009E459C"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lastRenderedPageBreak/>
        <w:t>the known risk factors, such as PTSS and depression. While the scientific literature reported mixed results concerning the specific role of IU in psychopathologies (e.g.</w:t>
      </w:r>
      <w:ins w:id="157" w:author="User" w:date="2018-01-20T19:59:00Z">
        <w:r w:rsidR="009E459C">
          <w:rPr>
            <w:rFonts w:ascii="Times New Roman" w:hAnsi="Times New Roman" w:cs="Times New Roman"/>
            <w:sz w:val="24"/>
            <w:szCs w:val="24"/>
          </w:rPr>
          <w:t>,</w:t>
        </w:r>
      </w:ins>
      <w:r w:rsidRPr="00947AD3">
        <w:rPr>
          <w:rFonts w:ascii="Times New Roman" w:hAnsi="Times New Roman" w:cs="Times New Roman"/>
          <w:sz w:val="24"/>
          <w:szCs w:val="24"/>
        </w:rPr>
        <w:t xml:space="preserve"> </w:t>
      </w:r>
      <w:r w:rsidRPr="00947AD3">
        <w:rPr>
          <w:rFonts w:asciiTheme="majorBidi" w:eastAsiaTheme="minorHAnsi" w:hAnsiTheme="majorBidi" w:cstheme="majorBidi"/>
          <w:sz w:val="24"/>
          <w:szCs w:val="24"/>
        </w:rPr>
        <w:t>PTSD</w:t>
      </w:r>
      <w:r w:rsidRPr="00947AD3">
        <w:rPr>
          <w:rFonts w:asciiTheme="majorBidi" w:eastAsia="Times New Roman" w:hAnsiTheme="majorBidi" w:cstheme="majorBidi"/>
          <w:sz w:val="24"/>
          <w:szCs w:val="24"/>
        </w:rPr>
        <w:t xml:space="preserve">, </w:t>
      </w:r>
      <w:r w:rsidRPr="00947AD3">
        <w:rPr>
          <w:rFonts w:ascii="Times New Roman" w:hAnsi="Times New Roman" w:cs="Times New Roman"/>
          <w:sz w:val="24"/>
          <w:szCs w:val="24"/>
        </w:rPr>
        <w:t xml:space="preserve">anxiety and depressive disorders; </w:t>
      </w:r>
      <w:r w:rsidRPr="00947AD3">
        <w:rPr>
          <w:rFonts w:asciiTheme="majorBidi" w:hAnsiTheme="majorBidi" w:cstheme="majorBidi"/>
          <w:sz w:val="24"/>
          <w:szCs w:val="24"/>
        </w:rPr>
        <w:t>Paulus et al., 2015; Carleton, 2012</w:t>
      </w:r>
      <w:r w:rsidRPr="00947AD3">
        <w:rPr>
          <w:rFonts w:ascii="Times New Roman" w:hAnsi="Times New Roman" w:cs="Times New Roman"/>
          <w:sz w:val="24"/>
          <w:szCs w:val="24"/>
        </w:rPr>
        <w:t xml:space="preserve">), surprisingly, no studies have been conducted in </w:t>
      </w:r>
      <w:del w:id="158" w:author="User" w:date="2018-01-20T19:59:00Z">
        <w:r w:rsidRPr="00947AD3" w:rsidDel="009E459C">
          <w:rPr>
            <w:rFonts w:ascii="Times New Roman" w:hAnsi="Times New Roman" w:cs="Times New Roman"/>
            <w:sz w:val="24"/>
            <w:szCs w:val="24"/>
          </w:rPr>
          <w:delText xml:space="preserve">related </w:delText>
        </w:r>
      </w:del>
      <w:ins w:id="159" w:author="User" w:date="2018-01-20T19:59:00Z">
        <w:r w:rsidR="009E459C" w:rsidRPr="00947AD3">
          <w:rPr>
            <w:rFonts w:ascii="Times New Roman" w:hAnsi="Times New Roman" w:cs="Times New Roman"/>
            <w:sz w:val="24"/>
            <w:szCs w:val="24"/>
          </w:rPr>
          <w:t>relat</w:t>
        </w:r>
        <w:r w:rsidR="009E459C">
          <w:rPr>
            <w:rFonts w:ascii="Times New Roman" w:hAnsi="Times New Roman" w:cs="Times New Roman"/>
            <w:sz w:val="24"/>
            <w:szCs w:val="24"/>
          </w:rPr>
          <w:t xml:space="preserve">ion </w:t>
        </w:r>
      </w:ins>
      <w:r w:rsidRPr="00947AD3">
        <w:rPr>
          <w:rFonts w:ascii="Times New Roman" w:hAnsi="Times New Roman" w:cs="Times New Roman"/>
          <w:sz w:val="24"/>
          <w:szCs w:val="24"/>
        </w:rPr>
        <w:t xml:space="preserve">to the role of IU in suicide ideation or suicide attempts. Bearing that in mind, future research which will focus longitudinally on the IU processes and its effect on SITB following </w:t>
      </w:r>
      <w:r w:rsidRPr="00947AD3">
        <w:rPr>
          <w:rFonts w:ascii="Times New Roman" w:eastAsia="TimesNewRomanPSMT" w:hAnsi="Times New Roman" w:cs="Times New Roman"/>
          <w:sz w:val="24"/>
          <w:szCs w:val="24"/>
        </w:rPr>
        <w:t xml:space="preserve">PMIEs </w:t>
      </w:r>
      <w:r w:rsidRPr="00947AD3">
        <w:rPr>
          <w:rFonts w:ascii="Times New Roman" w:hAnsi="Times New Roman" w:cs="Times New Roman"/>
          <w:sz w:val="24"/>
          <w:szCs w:val="24"/>
        </w:rPr>
        <w:t xml:space="preserve">would probably help to validate our preliminary pattern of results. </w:t>
      </w:r>
    </w:p>
    <w:p w14:paraId="5DBD9B2E" w14:textId="06455307" w:rsidR="00D551B1" w:rsidRPr="00947AD3" w:rsidRDefault="00D551B1" w:rsidP="009E459C">
      <w:pPr>
        <w:autoSpaceDE w:val="0"/>
        <w:autoSpaceDN w:val="0"/>
        <w:bidi w:val="0"/>
        <w:adjustRightInd w:val="0"/>
        <w:spacing w:after="0" w:line="480" w:lineRule="auto"/>
        <w:ind w:firstLine="720"/>
        <w:rPr>
          <w:rFonts w:ascii="Times New Roman" w:hAnsi="Times New Roman" w:cs="Times New Roman"/>
          <w:sz w:val="24"/>
          <w:szCs w:val="24"/>
        </w:rPr>
      </w:pPr>
      <w:r w:rsidRPr="00947AD3">
        <w:rPr>
          <w:rFonts w:ascii="Times New Roman" w:hAnsi="Times New Roman" w:cs="Times New Roman"/>
          <w:sz w:val="24"/>
          <w:szCs w:val="24"/>
        </w:rPr>
        <w:t xml:space="preserve">De Jong-Meyer, Beck &amp; </w:t>
      </w:r>
      <w:proofErr w:type="spellStart"/>
      <w:r w:rsidRPr="00947AD3">
        <w:rPr>
          <w:rFonts w:ascii="Times New Roman" w:hAnsi="Times New Roman" w:cs="Times New Roman"/>
          <w:sz w:val="24"/>
          <w:szCs w:val="24"/>
        </w:rPr>
        <w:t>Riede</w:t>
      </w:r>
      <w:proofErr w:type="spellEnd"/>
      <w:r w:rsidRPr="00947AD3">
        <w:rPr>
          <w:rFonts w:ascii="Times New Roman" w:hAnsi="Times New Roman" w:cs="Times New Roman"/>
          <w:sz w:val="24"/>
          <w:szCs w:val="24"/>
        </w:rPr>
        <w:t xml:space="preserve"> (2009) found that IU facilitates the levels of worries and ruminations, which have been previously linked to SI and suicidal behavior in different populations (e.g. Miranda &amp; Nolen-</w:t>
      </w:r>
      <w:proofErr w:type="spellStart"/>
      <w:r w:rsidRPr="00947AD3">
        <w:rPr>
          <w:rFonts w:ascii="Times New Roman" w:hAnsi="Times New Roman" w:cs="Times New Roman"/>
          <w:sz w:val="24"/>
          <w:szCs w:val="24"/>
        </w:rPr>
        <w:t>Hoeksema</w:t>
      </w:r>
      <w:proofErr w:type="spellEnd"/>
      <w:r w:rsidRPr="00947AD3">
        <w:rPr>
          <w:rFonts w:ascii="Times New Roman" w:hAnsi="Times New Roman" w:cs="Times New Roman"/>
          <w:sz w:val="24"/>
          <w:szCs w:val="24"/>
        </w:rPr>
        <w:t xml:space="preserve"> 2007; Miranda et al., 2013</w:t>
      </w:r>
      <w:r w:rsidRPr="00947AD3">
        <w:rPr>
          <w:rFonts w:ascii="Arial" w:hAnsi="Arial"/>
          <w:sz w:val="20"/>
          <w:szCs w:val="20"/>
          <w:shd w:val="clear" w:color="auto" w:fill="FFFFFF"/>
        </w:rPr>
        <w:t>)</w:t>
      </w:r>
      <w:r w:rsidRPr="00947AD3">
        <w:rPr>
          <w:rFonts w:ascii="Times New Roman" w:hAnsi="Times New Roman" w:cs="Times New Roman"/>
          <w:sz w:val="24"/>
          <w:szCs w:val="24"/>
        </w:rPr>
        <w:t xml:space="preserve">. Thus, one can suggest that high IU will </w:t>
      </w:r>
      <w:del w:id="160" w:author="User" w:date="2018-01-20T20:01:00Z">
        <w:r w:rsidRPr="00947AD3" w:rsidDel="009E459C">
          <w:rPr>
            <w:rFonts w:ascii="Times New Roman" w:hAnsi="Times New Roman" w:cs="Times New Roman"/>
            <w:sz w:val="24"/>
            <w:szCs w:val="24"/>
          </w:rPr>
          <w:delText xml:space="preserve">be </w:delText>
        </w:r>
      </w:del>
      <w:r w:rsidRPr="00947AD3">
        <w:rPr>
          <w:rFonts w:ascii="Times New Roman" w:hAnsi="Times New Roman" w:cs="Times New Roman"/>
          <w:sz w:val="24"/>
          <w:szCs w:val="24"/>
        </w:rPr>
        <w:t>positively contribute to the SITB levels among veterans. However, as noted earlier, our results emphasized a different picture in which only the combination of high levels of MI experiences with low/average IU inhibitory may facilitate SITB. These interesting and somewhat surprising results raised the question</w:t>
      </w:r>
      <w:ins w:id="161" w:author="User" w:date="2018-01-20T20:02:00Z">
        <w:r w:rsidR="009E459C">
          <w:rPr>
            <w:rFonts w:ascii="Times New Roman" w:hAnsi="Times New Roman" w:cs="Times New Roman"/>
            <w:sz w:val="24"/>
            <w:szCs w:val="24"/>
          </w:rPr>
          <w:t>,</w:t>
        </w:r>
      </w:ins>
      <w:r w:rsidRPr="00947AD3">
        <w:rPr>
          <w:rFonts w:ascii="Times New Roman" w:hAnsi="Times New Roman" w:cs="Times New Roman"/>
          <w:sz w:val="24"/>
          <w:szCs w:val="24"/>
        </w:rPr>
        <w:t xml:space="preserve"> </w:t>
      </w:r>
      <w:del w:id="162" w:author="User" w:date="2018-01-20T20:02:00Z">
        <w:r w:rsidRPr="00947AD3" w:rsidDel="009E459C">
          <w:rPr>
            <w:rFonts w:ascii="Times New Roman" w:hAnsi="Times New Roman" w:cs="Times New Roman"/>
            <w:sz w:val="24"/>
            <w:szCs w:val="24"/>
          </w:rPr>
          <w:delText xml:space="preserve">of what </w:delText>
        </w:r>
      </w:del>
      <w:proofErr w:type="gramStart"/>
      <w:ins w:id="163" w:author="User" w:date="2018-01-20T20:02:00Z">
        <w:r w:rsidR="009E459C">
          <w:rPr>
            <w:rFonts w:ascii="Times New Roman" w:hAnsi="Times New Roman" w:cs="Times New Roman"/>
            <w:sz w:val="24"/>
            <w:szCs w:val="24"/>
          </w:rPr>
          <w:t>W</w:t>
        </w:r>
        <w:r w:rsidR="009E459C" w:rsidRPr="00947AD3">
          <w:rPr>
            <w:rFonts w:ascii="Times New Roman" w:hAnsi="Times New Roman" w:cs="Times New Roman"/>
            <w:sz w:val="24"/>
            <w:szCs w:val="24"/>
          </w:rPr>
          <w:t>hat</w:t>
        </w:r>
        <w:proofErr w:type="gramEnd"/>
        <w:r w:rsidR="009E459C" w:rsidRPr="00947AD3">
          <w:rPr>
            <w:rFonts w:ascii="Times New Roman" w:hAnsi="Times New Roman" w:cs="Times New Roman"/>
            <w:sz w:val="24"/>
            <w:szCs w:val="24"/>
          </w:rPr>
          <w:t xml:space="preserve"> </w:t>
        </w:r>
      </w:ins>
      <w:del w:id="164" w:author="User" w:date="2018-01-20T20:01:00Z">
        <w:r w:rsidRPr="00947AD3" w:rsidDel="009E459C">
          <w:rPr>
            <w:rFonts w:ascii="Times New Roman" w:hAnsi="Times New Roman" w:cs="Times New Roman"/>
            <w:sz w:val="24"/>
            <w:szCs w:val="24"/>
          </w:rPr>
          <w:delText xml:space="preserve">can </w:delText>
        </w:r>
      </w:del>
      <w:ins w:id="165" w:author="User" w:date="2018-01-20T20:01:00Z">
        <w:r w:rsidR="009E459C" w:rsidRPr="00947AD3">
          <w:rPr>
            <w:rFonts w:ascii="Times New Roman" w:hAnsi="Times New Roman" w:cs="Times New Roman"/>
            <w:sz w:val="24"/>
            <w:szCs w:val="24"/>
          </w:rPr>
          <w:t>c</w:t>
        </w:r>
        <w:r w:rsidR="009E459C">
          <w:rPr>
            <w:rFonts w:ascii="Times New Roman" w:hAnsi="Times New Roman" w:cs="Times New Roman"/>
            <w:sz w:val="24"/>
            <w:szCs w:val="24"/>
          </w:rPr>
          <w:t>ould</w:t>
        </w:r>
        <w:r w:rsidR="009E459C"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explain the specific </w:t>
      </w:r>
      <w:del w:id="166" w:author="User" w:date="2018-01-20T20:02:00Z">
        <w:r w:rsidRPr="00947AD3" w:rsidDel="009E459C">
          <w:rPr>
            <w:rFonts w:ascii="Times New Roman" w:hAnsi="Times New Roman" w:cs="Times New Roman"/>
            <w:sz w:val="24"/>
            <w:szCs w:val="24"/>
          </w:rPr>
          <w:delText xml:space="preserve">moderation </w:delText>
        </w:r>
      </w:del>
      <w:ins w:id="167" w:author="User" w:date="2018-01-20T20:02:00Z">
        <w:r w:rsidR="009E459C" w:rsidRPr="00947AD3">
          <w:rPr>
            <w:rFonts w:ascii="Times New Roman" w:hAnsi="Times New Roman" w:cs="Times New Roman"/>
            <w:sz w:val="24"/>
            <w:szCs w:val="24"/>
          </w:rPr>
          <w:t>moderati</w:t>
        </w:r>
        <w:r w:rsidR="009E459C">
          <w:rPr>
            <w:rFonts w:ascii="Times New Roman" w:hAnsi="Times New Roman" w:cs="Times New Roman"/>
            <w:sz w:val="24"/>
            <w:szCs w:val="24"/>
          </w:rPr>
          <w:t>ng</w:t>
        </w:r>
        <w:r w:rsidR="009E459C"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role of intolerance of uncertainty in the MI-SITB relationship? </w:t>
      </w:r>
    </w:p>
    <w:p w14:paraId="4DF70AB4" w14:textId="044C86AC" w:rsidR="00D551B1" w:rsidRPr="00947AD3" w:rsidRDefault="00D551B1" w:rsidP="0096504B">
      <w:pPr>
        <w:autoSpaceDE w:val="0"/>
        <w:autoSpaceDN w:val="0"/>
        <w:bidi w:val="0"/>
        <w:adjustRightInd w:val="0"/>
        <w:spacing w:after="0" w:line="480" w:lineRule="auto"/>
        <w:ind w:firstLine="720"/>
        <w:rPr>
          <w:rFonts w:ascii="Times New Roman" w:hAnsi="Times New Roman" w:cs="Times New Roman"/>
          <w:sz w:val="24"/>
          <w:szCs w:val="24"/>
        </w:rPr>
      </w:pPr>
      <w:r w:rsidRPr="00947AD3">
        <w:rPr>
          <w:rFonts w:ascii="Times New Roman" w:hAnsi="Times New Roman" w:cs="Times New Roman"/>
          <w:sz w:val="24"/>
          <w:szCs w:val="24"/>
        </w:rPr>
        <w:t xml:space="preserve">Three plausible explanations can be presented for this moderation effect. The first is related to the core characteristic of IU, which represent the "fear of the unknown" (Carleton, 2012). This fear is noted as </w:t>
      </w:r>
      <w:ins w:id="168" w:author="User" w:date="2018-01-20T20:03:00Z">
        <w:r w:rsidR="007E2A54">
          <w:rPr>
            <w:rFonts w:ascii="Times New Roman" w:hAnsi="Times New Roman" w:cs="Times New Roman"/>
            <w:sz w:val="24"/>
            <w:szCs w:val="24"/>
          </w:rPr>
          <w:t xml:space="preserve">a </w:t>
        </w:r>
      </w:ins>
      <w:r w:rsidRPr="00947AD3">
        <w:rPr>
          <w:rFonts w:ascii="Times New Roman" w:hAnsi="Times New Roman" w:cs="Times New Roman"/>
          <w:sz w:val="24"/>
          <w:szCs w:val="24"/>
        </w:rPr>
        <w:t>facilitator of the desire for cognitive closure (</w:t>
      </w:r>
      <w:proofErr w:type="spellStart"/>
      <w:r w:rsidRPr="00947AD3">
        <w:rPr>
          <w:rFonts w:ascii="Times New Roman" w:hAnsi="Times New Roman" w:cs="Times New Roman"/>
          <w:sz w:val="24"/>
          <w:szCs w:val="24"/>
        </w:rPr>
        <w:t>Berenbaum</w:t>
      </w:r>
      <w:proofErr w:type="spellEnd"/>
      <w:r w:rsidRPr="00947AD3">
        <w:rPr>
          <w:rFonts w:ascii="Times New Roman" w:hAnsi="Times New Roman" w:cs="Times New Roman"/>
          <w:sz w:val="24"/>
          <w:szCs w:val="24"/>
        </w:rPr>
        <w:t xml:space="preserve"> &amp; </w:t>
      </w:r>
      <w:proofErr w:type="spellStart"/>
      <w:r w:rsidRPr="00947AD3">
        <w:rPr>
          <w:rFonts w:ascii="Times New Roman" w:hAnsi="Times New Roman" w:cs="Times New Roman"/>
          <w:sz w:val="24"/>
          <w:szCs w:val="24"/>
        </w:rPr>
        <w:t>Bredemeier</w:t>
      </w:r>
      <w:proofErr w:type="spellEnd"/>
      <w:r w:rsidRPr="00947AD3">
        <w:rPr>
          <w:rFonts w:ascii="Times New Roman" w:hAnsi="Times New Roman" w:cs="Times New Roman"/>
          <w:sz w:val="24"/>
          <w:szCs w:val="24"/>
        </w:rPr>
        <w:t>, 2008</w:t>
      </w:r>
      <w:del w:id="169" w:author="User" w:date="2018-01-20T20:03:00Z">
        <w:r w:rsidRPr="00947AD3" w:rsidDel="007E2A54">
          <w:rPr>
            <w:rFonts w:ascii="Times New Roman" w:hAnsi="Times New Roman" w:cs="Times New Roman"/>
            <w:sz w:val="24"/>
            <w:szCs w:val="24"/>
          </w:rPr>
          <w:delText xml:space="preserve">)- </w:delText>
        </w:r>
      </w:del>
      <w:ins w:id="170" w:author="User" w:date="2018-01-20T20:03:00Z">
        <w:r w:rsidR="007E2A54" w:rsidRPr="00947AD3">
          <w:rPr>
            <w:rFonts w:ascii="Times New Roman" w:hAnsi="Times New Roman" w:cs="Times New Roman"/>
            <w:sz w:val="24"/>
            <w:szCs w:val="24"/>
          </w:rPr>
          <w:t>)</w:t>
        </w:r>
        <w:r w:rsidR="007E2A54">
          <w:rPr>
            <w:rFonts w:ascii="Times New Roman" w:hAnsi="Times New Roman" w:cs="Times New Roman"/>
            <w:sz w:val="24"/>
            <w:szCs w:val="24"/>
          </w:rPr>
          <w:t>,</w:t>
        </w:r>
        <w:r w:rsidR="007E2A54"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meaning that veterans with high IU strive to rapidly resolve the difficult experience they encounter </w:t>
      </w:r>
      <w:del w:id="171" w:author="User" w:date="2018-01-20T20:04:00Z">
        <w:r w:rsidRPr="00947AD3" w:rsidDel="007E2A54">
          <w:rPr>
            <w:rFonts w:ascii="Times New Roman" w:hAnsi="Times New Roman" w:cs="Times New Roman"/>
            <w:sz w:val="24"/>
            <w:szCs w:val="24"/>
          </w:rPr>
          <w:delText>–</w:delText>
        </w:r>
      </w:del>
      <w:r w:rsidRPr="00947AD3">
        <w:rPr>
          <w:rFonts w:ascii="Times New Roman" w:hAnsi="Times New Roman" w:cs="Times New Roman"/>
          <w:sz w:val="24"/>
          <w:szCs w:val="24"/>
        </w:rPr>
        <w:t xml:space="preserve">in order to avoid </w:t>
      </w:r>
      <w:r w:rsidRPr="00947AD3">
        <w:rPr>
          <w:rFonts w:asciiTheme="majorBidi" w:hAnsiTheme="majorBidi" w:cstheme="majorBidi"/>
          <w:sz w:val="24"/>
          <w:szCs w:val="24"/>
        </w:rPr>
        <w:t>uncertainty (</w:t>
      </w:r>
      <w:r w:rsidRPr="00947AD3">
        <w:rPr>
          <w:rFonts w:asciiTheme="majorBidi" w:eastAsiaTheme="minorHAnsi" w:hAnsiTheme="majorBidi" w:cstheme="majorBidi"/>
          <w:sz w:val="24"/>
          <w:szCs w:val="24"/>
        </w:rPr>
        <w:t>Andersen</w:t>
      </w:r>
      <w:r w:rsidRPr="00947AD3">
        <w:rPr>
          <w:rFonts w:asciiTheme="majorBidi" w:hAnsiTheme="majorBidi" w:cstheme="majorBidi"/>
          <w:sz w:val="24"/>
          <w:szCs w:val="24"/>
        </w:rPr>
        <w:t xml:space="preserve"> &amp; </w:t>
      </w:r>
      <w:r w:rsidRPr="00947AD3">
        <w:rPr>
          <w:rFonts w:asciiTheme="majorBidi" w:eastAsiaTheme="minorHAnsi" w:hAnsiTheme="majorBidi" w:cstheme="majorBidi"/>
          <w:sz w:val="24"/>
          <w:szCs w:val="24"/>
        </w:rPr>
        <w:t xml:space="preserve">Schwartz, 1992). </w:t>
      </w:r>
      <w:r w:rsidRPr="00947AD3">
        <w:rPr>
          <w:rFonts w:ascii="Times New Roman" w:hAnsi="Times New Roman" w:cs="Times New Roman"/>
          <w:sz w:val="24"/>
          <w:szCs w:val="24"/>
        </w:rPr>
        <w:t xml:space="preserve"> It can be suggested that high IU among veterans represent</w:t>
      </w:r>
      <w:ins w:id="172" w:author="User" w:date="2018-01-20T20:04:00Z">
        <w:r w:rsidR="007E2A54">
          <w:rPr>
            <w:rFonts w:ascii="Times New Roman" w:hAnsi="Times New Roman" w:cs="Times New Roman"/>
            <w:sz w:val="24"/>
            <w:szCs w:val="24"/>
          </w:rPr>
          <w:t>s</w:t>
        </w:r>
      </w:ins>
      <w:r w:rsidRPr="00947AD3">
        <w:rPr>
          <w:rFonts w:ascii="Times New Roman" w:hAnsi="Times New Roman" w:cs="Times New Roman"/>
          <w:sz w:val="24"/>
          <w:szCs w:val="24"/>
        </w:rPr>
        <w:t xml:space="preserve"> the need for psychological closure of their inner conflicts and ruminations about their transgressive acts</w:t>
      </w:r>
      <w:ins w:id="173" w:author="User" w:date="2018-01-20T20:04:00Z">
        <w:r w:rsidR="007E2A54">
          <w:rPr>
            <w:rFonts w:ascii="Times New Roman" w:hAnsi="Times New Roman" w:cs="Times New Roman"/>
            <w:sz w:val="24"/>
            <w:szCs w:val="24"/>
          </w:rPr>
          <w:t>,</w:t>
        </w:r>
      </w:ins>
      <w:del w:id="174" w:author="User" w:date="2018-01-20T20:04:00Z">
        <w:r w:rsidRPr="00947AD3" w:rsidDel="007E2A54">
          <w:rPr>
            <w:rFonts w:ascii="Times New Roman" w:hAnsi="Times New Roman" w:cs="Times New Roman"/>
            <w:sz w:val="24"/>
            <w:szCs w:val="24"/>
          </w:rPr>
          <w:delText>-</w:delText>
        </w:r>
      </w:del>
      <w:r w:rsidRPr="00947AD3">
        <w:rPr>
          <w:rFonts w:ascii="Times New Roman" w:hAnsi="Times New Roman" w:cs="Times New Roman"/>
          <w:sz w:val="24"/>
          <w:szCs w:val="24"/>
        </w:rPr>
        <w:t xml:space="preserve"> which in turn may help the veterans to </w:t>
      </w:r>
      <w:del w:id="175" w:author="User" w:date="2018-01-20T20:05:00Z">
        <w:r w:rsidRPr="00947AD3" w:rsidDel="007E2A54">
          <w:rPr>
            <w:rFonts w:ascii="Times New Roman" w:hAnsi="Times New Roman" w:cs="Times New Roman"/>
            <w:sz w:val="24"/>
            <w:szCs w:val="24"/>
          </w:rPr>
          <w:delText xml:space="preserve">lessen </w:delText>
        </w:r>
      </w:del>
      <w:ins w:id="176" w:author="User" w:date="2018-01-20T20:05:00Z">
        <w:r w:rsidR="007E2A54">
          <w:rPr>
            <w:rFonts w:ascii="Times New Roman" w:hAnsi="Times New Roman" w:cs="Times New Roman"/>
            <w:sz w:val="24"/>
            <w:szCs w:val="24"/>
          </w:rPr>
          <w:t>reduce</w:t>
        </w:r>
        <w:r w:rsidR="007E2A54" w:rsidRPr="00947AD3">
          <w:rPr>
            <w:rFonts w:ascii="Times New Roman" w:hAnsi="Times New Roman" w:cs="Times New Roman"/>
            <w:sz w:val="24"/>
            <w:szCs w:val="24"/>
          </w:rPr>
          <w:t xml:space="preserve"> </w:t>
        </w:r>
      </w:ins>
      <w:del w:id="177" w:author="User" w:date="2018-01-20T20:05:00Z">
        <w:r w:rsidRPr="00947AD3" w:rsidDel="007E2A54">
          <w:rPr>
            <w:rFonts w:ascii="Times New Roman" w:hAnsi="Times New Roman" w:cs="Times New Roman"/>
            <w:sz w:val="24"/>
            <w:szCs w:val="24"/>
          </w:rPr>
          <w:delText xml:space="preserve">their </w:delText>
        </w:r>
      </w:del>
      <w:r w:rsidRPr="00947AD3">
        <w:rPr>
          <w:rFonts w:ascii="Times New Roman" w:hAnsi="Times New Roman" w:cs="Times New Roman"/>
          <w:sz w:val="24"/>
          <w:szCs w:val="24"/>
        </w:rPr>
        <w:t xml:space="preserve">guilt and shame feelings about </w:t>
      </w:r>
      <w:del w:id="178" w:author="User" w:date="2018-01-20T20:05:00Z">
        <w:r w:rsidRPr="00947AD3" w:rsidDel="007E2A54">
          <w:rPr>
            <w:rFonts w:ascii="Times New Roman" w:hAnsi="Times New Roman" w:cs="Times New Roman"/>
            <w:sz w:val="24"/>
            <w:szCs w:val="24"/>
          </w:rPr>
          <w:delText xml:space="preserve">the </w:delText>
        </w:r>
      </w:del>
      <w:ins w:id="179" w:author="User" w:date="2018-01-20T20:05:00Z">
        <w:r w:rsidR="007E2A54" w:rsidRPr="00947AD3">
          <w:rPr>
            <w:rFonts w:ascii="Times New Roman" w:hAnsi="Times New Roman" w:cs="Times New Roman"/>
            <w:sz w:val="24"/>
            <w:szCs w:val="24"/>
          </w:rPr>
          <w:t>their</w:t>
        </w:r>
        <w:r w:rsidR="007E2A54"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reactions. Thus, while high IU a</w:t>
      </w:r>
      <w:r w:rsidRPr="00947AD3">
        <w:rPr>
          <w:rFonts w:ascii="Times New Roman" w:hAnsi="Times New Roman" w:cs="Times New Roman" w:hint="eastAsia"/>
          <w:sz w:val="24"/>
          <w:szCs w:val="24"/>
        </w:rPr>
        <w:t xml:space="preserve">ppears to serve as a vulnerability factor both for </w:t>
      </w:r>
      <w:del w:id="180" w:author="User" w:date="2018-01-20T20:05:00Z">
        <w:r w:rsidRPr="00947AD3" w:rsidDel="007E2A54">
          <w:rPr>
            <w:rFonts w:ascii="Times New Roman" w:hAnsi="Times New Roman" w:cs="Times New Roman" w:hint="eastAsia"/>
            <w:sz w:val="24"/>
            <w:szCs w:val="24"/>
          </w:rPr>
          <w:delText xml:space="preserve">the </w:delText>
        </w:r>
      </w:del>
      <w:r w:rsidRPr="00947AD3">
        <w:rPr>
          <w:rFonts w:ascii="Times New Roman" w:hAnsi="Times New Roman" w:cs="Times New Roman" w:hint="eastAsia"/>
          <w:sz w:val="24"/>
          <w:szCs w:val="24"/>
        </w:rPr>
        <w:t>depression</w:t>
      </w:r>
      <w:r w:rsidRPr="00947AD3">
        <w:rPr>
          <w:rFonts w:ascii="Times New Roman" w:hAnsi="Times New Roman" w:cs="Times New Roman"/>
          <w:sz w:val="24"/>
          <w:szCs w:val="24"/>
        </w:rPr>
        <w:t xml:space="preserve"> and </w:t>
      </w:r>
      <w:del w:id="181" w:author="User" w:date="2018-01-20T20:05:00Z">
        <w:r w:rsidRPr="00947AD3" w:rsidDel="007E2A54">
          <w:rPr>
            <w:rFonts w:ascii="Times New Roman" w:hAnsi="Times New Roman" w:cs="Times New Roman"/>
            <w:sz w:val="24"/>
            <w:szCs w:val="24"/>
          </w:rPr>
          <w:delText xml:space="preserve">the </w:delText>
        </w:r>
      </w:del>
      <w:r w:rsidRPr="00947AD3">
        <w:rPr>
          <w:rFonts w:ascii="Times New Roman" w:hAnsi="Times New Roman" w:cs="Times New Roman" w:hint="eastAsia"/>
          <w:sz w:val="24"/>
          <w:szCs w:val="24"/>
        </w:rPr>
        <w:t xml:space="preserve">hopelessness </w:t>
      </w:r>
      <w:r w:rsidRPr="00947AD3">
        <w:rPr>
          <w:rFonts w:ascii="Times New Roman" w:hAnsi="Times New Roman" w:cs="Times New Roman"/>
          <w:sz w:val="24"/>
          <w:szCs w:val="24"/>
        </w:rPr>
        <w:t>(</w:t>
      </w:r>
      <w:r w:rsidRPr="00947AD3">
        <w:rPr>
          <w:rFonts w:asciiTheme="majorBidi" w:hAnsiTheme="majorBidi" w:cstheme="majorBidi"/>
          <w:sz w:val="24"/>
          <w:szCs w:val="24"/>
        </w:rPr>
        <w:t>Carleton, 2012</w:t>
      </w:r>
      <w:r w:rsidRPr="00947AD3">
        <w:rPr>
          <w:rFonts w:ascii="Times New Roman" w:hAnsi="Times New Roman" w:cs="Times New Roman"/>
          <w:sz w:val="24"/>
          <w:szCs w:val="24"/>
        </w:rPr>
        <w:t>), its role in diminish</w:t>
      </w:r>
      <w:ins w:id="182" w:author="User" w:date="2018-01-20T20:06:00Z">
        <w:r w:rsidR="007E2A54">
          <w:rPr>
            <w:rFonts w:ascii="Times New Roman" w:hAnsi="Times New Roman" w:cs="Times New Roman"/>
            <w:sz w:val="24"/>
            <w:szCs w:val="24"/>
          </w:rPr>
          <w:t>ing</w:t>
        </w:r>
      </w:ins>
      <w:r w:rsidRPr="00947AD3">
        <w:rPr>
          <w:rFonts w:ascii="Times New Roman" w:hAnsi="Times New Roman" w:cs="Times New Roman"/>
          <w:sz w:val="24"/>
          <w:szCs w:val="24"/>
        </w:rPr>
        <w:t xml:space="preserve"> </w:t>
      </w:r>
      <w:del w:id="183" w:author="User" w:date="2018-01-20T20:06:00Z">
        <w:r w:rsidRPr="00947AD3" w:rsidDel="007E2A54">
          <w:rPr>
            <w:rFonts w:ascii="Times New Roman" w:hAnsi="Times New Roman" w:cs="Times New Roman"/>
            <w:sz w:val="24"/>
            <w:szCs w:val="24"/>
          </w:rPr>
          <w:delText xml:space="preserve">of </w:delText>
        </w:r>
      </w:del>
      <w:r w:rsidRPr="00947AD3">
        <w:rPr>
          <w:rFonts w:ascii="Times New Roman" w:hAnsi="Times New Roman" w:cs="Times New Roman"/>
          <w:sz w:val="24"/>
          <w:szCs w:val="24"/>
        </w:rPr>
        <w:t xml:space="preserve">rumination about MI may have some beneficial effect in </w:t>
      </w:r>
      <w:del w:id="184" w:author="User" w:date="2018-01-20T20:06:00Z">
        <w:r w:rsidRPr="00947AD3" w:rsidDel="0096504B">
          <w:rPr>
            <w:rFonts w:ascii="Times New Roman" w:hAnsi="Times New Roman" w:cs="Times New Roman"/>
            <w:sz w:val="24"/>
            <w:szCs w:val="24"/>
          </w:rPr>
          <w:delText xml:space="preserve">related </w:delText>
        </w:r>
      </w:del>
      <w:ins w:id="185" w:author="User" w:date="2018-01-20T20:06:00Z">
        <w:r w:rsidR="0096504B" w:rsidRPr="00947AD3">
          <w:rPr>
            <w:rFonts w:ascii="Times New Roman" w:hAnsi="Times New Roman" w:cs="Times New Roman"/>
            <w:sz w:val="24"/>
            <w:szCs w:val="24"/>
          </w:rPr>
          <w:t>relat</w:t>
        </w:r>
        <w:r w:rsidR="0096504B">
          <w:rPr>
            <w:rFonts w:ascii="Times New Roman" w:hAnsi="Times New Roman" w:cs="Times New Roman"/>
            <w:sz w:val="24"/>
            <w:szCs w:val="24"/>
          </w:rPr>
          <w:t>ion</w:t>
        </w:r>
        <w:r w:rsidR="0096504B"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to SITB (Smith &amp; Alloy, 2006). </w:t>
      </w:r>
    </w:p>
    <w:p w14:paraId="196270D0" w14:textId="45CF8BD1" w:rsidR="00D551B1" w:rsidRPr="00947AD3" w:rsidRDefault="00D551B1" w:rsidP="0096504B">
      <w:pPr>
        <w:autoSpaceDE w:val="0"/>
        <w:autoSpaceDN w:val="0"/>
        <w:bidi w:val="0"/>
        <w:adjustRightInd w:val="0"/>
        <w:spacing w:after="0" w:line="480" w:lineRule="auto"/>
        <w:ind w:firstLine="720"/>
        <w:rPr>
          <w:rFonts w:asciiTheme="majorBidi" w:eastAsia="Arial Unicode MS" w:hAnsiTheme="majorBidi" w:cstheme="majorBidi"/>
          <w:sz w:val="24"/>
          <w:szCs w:val="24"/>
        </w:rPr>
      </w:pPr>
      <w:r w:rsidRPr="00947AD3">
        <w:rPr>
          <w:rFonts w:asciiTheme="majorBidi" w:eastAsia="Arial Unicode MS" w:hAnsiTheme="majorBidi" w:cstheme="majorBidi"/>
          <w:sz w:val="24"/>
          <w:szCs w:val="24"/>
        </w:rPr>
        <w:lastRenderedPageBreak/>
        <w:t xml:space="preserve">Another way to </w:t>
      </w:r>
      <w:r w:rsidRPr="00947AD3">
        <w:rPr>
          <w:rFonts w:asciiTheme="majorBidi" w:eastAsiaTheme="minorHAnsi" w:hAnsiTheme="majorBidi" w:cstheme="majorBidi"/>
          <w:sz w:val="24"/>
          <w:szCs w:val="24"/>
        </w:rPr>
        <w:t xml:space="preserve">interpret the </w:t>
      </w:r>
      <w:del w:id="186" w:author="User" w:date="2018-01-20T20:07:00Z">
        <w:r w:rsidRPr="00947AD3" w:rsidDel="0096504B">
          <w:rPr>
            <w:rFonts w:asciiTheme="majorBidi" w:eastAsiaTheme="minorHAnsi" w:hAnsiTheme="majorBidi" w:cstheme="majorBidi"/>
            <w:sz w:val="24"/>
            <w:szCs w:val="24"/>
          </w:rPr>
          <w:delText xml:space="preserve">moderation </w:delText>
        </w:r>
      </w:del>
      <w:ins w:id="187" w:author="User" w:date="2018-01-20T20:07:00Z">
        <w:r w:rsidR="0096504B" w:rsidRPr="00947AD3">
          <w:rPr>
            <w:rFonts w:asciiTheme="majorBidi" w:eastAsiaTheme="minorHAnsi" w:hAnsiTheme="majorBidi" w:cstheme="majorBidi"/>
            <w:sz w:val="24"/>
            <w:szCs w:val="24"/>
          </w:rPr>
          <w:t>moderati</w:t>
        </w:r>
        <w:r w:rsidR="0096504B">
          <w:rPr>
            <w:rFonts w:asciiTheme="majorBidi" w:eastAsiaTheme="minorHAnsi" w:hAnsiTheme="majorBidi" w:cstheme="majorBidi"/>
            <w:sz w:val="24"/>
            <w:szCs w:val="24"/>
          </w:rPr>
          <w:t>ng</w:t>
        </w:r>
        <w:r w:rsidR="0096504B" w:rsidRPr="00947AD3">
          <w:rPr>
            <w:rFonts w:asciiTheme="majorBidi" w:eastAsiaTheme="minorHAnsi" w:hAnsiTheme="majorBidi" w:cstheme="majorBidi"/>
            <w:sz w:val="24"/>
            <w:szCs w:val="24"/>
          </w:rPr>
          <w:t xml:space="preserve"> </w:t>
        </w:r>
      </w:ins>
      <w:r w:rsidRPr="00947AD3">
        <w:rPr>
          <w:rFonts w:asciiTheme="majorBidi" w:eastAsiaTheme="minorHAnsi" w:hAnsiTheme="majorBidi" w:cstheme="majorBidi"/>
          <w:sz w:val="24"/>
          <w:szCs w:val="24"/>
        </w:rPr>
        <w:t xml:space="preserve">role of IU </w:t>
      </w:r>
      <w:r w:rsidRPr="00947AD3">
        <w:rPr>
          <w:rFonts w:asciiTheme="majorBidi" w:eastAsia="Arial Unicode MS" w:hAnsiTheme="majorBidi" w:cstheme="majorBidi"/>
          <w:sz w:val="24"/>
          <w:szCs w:val="24"/>
        </w:rPr>
        <w:t xml:space="preserve">is to focus on understanding of the nature of the inhibitory aspect of IU. This aspect taps the </w:t>
      </w:r>
      <w:r w:rsidRPr="00947AD3">
        <w:rPr>
          <w:rFonts w:asciiTheme="majorBidi" w:eastAsiaTheme="minorHAnsi" w:hAnsiTheme="majorBidi" w:cstheme="majorBidi"/>
          <w:sz w:val="24"/>
          <w:szCs w:val="24"/>
        </w:rPr>
        <w:t>behavioral symptoms indicating apprehension due to uncertainty (e.g., being unable to act effectively or function properly in the face of uncertainty). These behavioral symptoms are considered in several studies as defensive freezing (e.g. Blanchard et al., 2001), as some items indicate behavioral freezing in response to uncertain situation</w:t>
      </w:r>
      <w:ins w:id="188" w:author="User" w:date="2018-01-20T20:07:00Z">
        <w:r w:rsidR="0096504B">
          <w:rPr>
            <w:rFonts w:asciiTheme="majorBidi" w:eastAsiaTheme="minorHAnsi" w:hAnsiTheme="majorBidi" w:cstheme="majorBidi"/>
            <w:sz w:val="24"/>
            <w:szCs w:val="24"/>
          </w:rPr>
          <w:t>s</w:t>
        </w:r>
      </w:ins>
      <w:r w:rsidRPr="00947AD3">
        <w:rPr>
          <w:rFonts w:asciiTheme="majorBidi" w:eastAsiaTheme="minorHAnsi" w:hAnsiTheme="majorBidi" w:cstheme="majorBidi"/>
          <w:sz w:val="24"/>
          <w:szCs w:val="24"/>
        </w:rPr>
        <w:t xml:space="preserve"> (e.g., ‘When it’s time to act, uncertainty paralyses me’)</w:t>
      </w:r>
      <w:r w:rsidRPr="00947AD3">
        <w:rPr>
          <w:rFonts w:asciiTheme="majorBidi" w:hAnsiTheme="majorBidi" w:cstheme="majorBidi"/>
          <w:sz w:val="24"/>
          <w:szCs w:val="24"/>
        </w:rPr>
        <w:t xml:space="preserve">. </w:t>
      </w:r>
      <w:del w:id="189" w:author="User" w:date="2018-01-20T20:08:00Z">
        <w:r w:rsidRPr="00947AD3" w:rsidDel="0096504B">
          <w:rPr>
            <w:rFonts w:asciiTheme="majorBidi" w:eastAsia="Arial Unicode MS" w:hAnsiTheme="majorBidi" w:cstheme="majorBidi"/>
            <w:sz w:val="24"/>
            <w:szCs w:val="24"/>
          </w:rPr>
          <w:delText xml:space="preserve">Following </w:delText>
        </w:r>
      </w:del>
      <w:ins w:id="190" w:author="User" w:date="2018-01-20T20:08:00Z">
        <w:r w:rsidR="0096504B">
          <w:rPr>
            <w:rFonts w:asciiTheme="majorBidi" w:eastAsia="Arial Unicode MS" w:hAnsiTheme="majorBidi" w:cstheme="majorBidi"/>
            <w:sz w:val="24"/>
            <w:szCs w:val="24"/>
          </w:rPr>
          <w:t>Given</w:t>
        </w:r>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that, it may </w:t>
      </w:r>
      <w:ins w:id="191" w:author="User" w:date="2018-01-20T20:08:00Z">
        <w:r w:rsidR="0096504B" w:rsidRPr="00947AD3">
          <w:rPr>
            <w:rFonts w:asciiTheme="majorBidi" w:eastAsia="Arial Unicode MS" w:hAnsiTheme="majorBidi" w:cstheme="majorBidi"/>
            <w:sz w:val="24"/>
            <w:szCs w:val="24"/>
          </w:rPr>
          <w:t>not</w:t>
        </w:r>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be </w:t>
      </w:r>
      <w:del w:id="192" w:author="User" w:date="2018-01-20T20:08:00Z">
        <w:r w:rsidRPr="00947AD3" w:rsidDel="0096504B">
          <w:rPr>
            <w:rFonts w:asciiTheme="majorBidi" w:eastAsia="Arial Unicode MS" w:hAnsiTheme="majorBidi" w:cstheme="majorBidi"/>
            <w:sz w:val="24"/>
            <w:szCs w:val="24"/>
          </w:rPr>
          <w:delText xml:space="preserve">not </w:delText>
        </w:r>
      </w:del>
      <w:r w:rsidRPr="00947AD3">
        <w:rPr>
          <w:rFonts w:asciiTheme="majorBidi" w:eastAsia="Arial Unicode MS" w:hAnsiTheme="majorBidi" w:cstheme="majorBidi"/>
          <w:sz w:val="24"/>
          <w:szCs w:val="24"/>
        </w:rPr>
        <w:t>surprising that IU inhibitory was found to facilitate the perceived control levels of individuals in stressful situation</w:t>
      </w:r>
      <w:ins w:id="193" w:author="User" w:date="2018-01-20T20:08:00Z">
        <w:r w:rsidR="0096504B">
          <w:rPr>
            <w:rFonts w:asciiTheme="majorBidi" w:eastAsia="Arial Unicode MS" w:hAnsiTheme="majorBidi" w:cstheme="majorBidi"/>
            <w:sz w:val="24"/>
            <w:szCs w:val="24"/>
          </w:rPr>
          <w:t>s</w:t>
        </w:r>
      </w:ins>
      <w:r w:rsidRPr="00947AD3">
        <w:rPr>
          <w:rFonts w:asciiTheme="majorBidi" w:eastAsia="Arial Unicode MS" w:hAnsiTheme="majorBidi" w:cstheme="majorBidi"/>
          <w:sz w:val="24"/>
          <w:szCs w:val="24"/>
        </w:rPr>
        <w:t xml:space="preserve">, whereas high IU inhibitory related to perception of </w:t>
      </w:r>
      <w:del w:id="194" w:author="User" w:date="2018-01-20T20:09:00Z">
        <w:r w:rsidRPr="00947AD3" w:rsidDel="0096504B">
          <w:rPr>
            <w:rFonts w:asciiTheme="majorBidi" w:eastAsia="Arial Unicode MS" w:hAnsiTheme="majorBidi" w:cstheme="majorBidi"/>
            <w:sz w:val="24"/>
            <w:szCs w:val="24"/>
          </w:rPr>
          <w:delText xml:space="preserve">no </w:delText>
        </w:r>
      </w:del>
      <w:ins w:id="195" w:author="User" w:date="2018-01-20T20:09:00Z">
        <w:r w:rsidR="0096504B" w:rsidRPr="00947AD3">
          <w:rPr>
            <w:rFonts w:asciiTheme="majorBidi" w:eastAsia="Arial Unicode MS" w:hAnsiTheme="majorBidi" w:cstheme="majorBidi"/>
            <w:sz w:val="24"/>
            <w:szCs w:val="24"/>
          </w:rPr>
          <w:t>no</w:t>
        </w:r>
        <w:r w:rsidR="0096504B">
          <w:rPr>
            <w:rFonts w:asciiTheme="majorBidi" w:eastAsia="Arial Unicode MS" w:hAnsiTheme="majorBidi" w:cstheme="majorBidi"/>
            <w:sz w:val="24"/>
            <w:szCs w:val="24"/>
          </w:rPr>
          <w:t>n</w:t>
        </w:r>
        <w:r w:rsidR="0096504B">
          <w:rPr>
            <w:rFonts w:asciiTheme="majorBidi" w:eastAsia="Arial Unicode MS" w:hAnsiTheme="majorBidi" w:cstheme="majorBidi"/>
            <w:sz w:val="24"/>
            <w:szCs w:val="24"/>
          </w:rPr>
          <w:t>-</w:t>
        </w:r>
      </w:ins>
      <w:r w:rsidRPr="00947AD3">
        <w:rPr>
          <w:rFonts w:asciiTheme="majorBidi" w:eastAsia="Arial Unicode MS" w:hAnsiTheme="majorBidi" w:cstheme="majorBidi"/>
          <w:sz w:val="24"/>
          <w:szCs w:val="24"/>
        </w:rPr>
        <w:t>control – due to the inhibition of behaviors (</w:t>
      </w:r>
      <w:r w:rsidRPr="00947AD3">
        <w:rPr>
          <w:rFonts w:asciiTheme="majorBidi" w:eastAsiaTheme="minorHAnsi" w:hAnsiTheme="majorBidi" w:cstheme="majorBidi"/>
          <w:sz w:val="24"/>
          <w:szCs w:val="24"/>
        </w:rPr>
        <w:t>Carleton, 2012</w:t>
      </w:r>
      <w:r w:rsidRPr="00947AD3">
        <w:rPr>
          <w:rFonts w:asciiTheme="majorBidi" w:eastAsia="Arial Unicode MS" w:hAnsiTheme="majorBidi" w:cstheme="majorBidi"/>
          <w:sz w:val="24"/>
          <w:szCs w:val="24"/>
        </w:rPr>
        <w:t>).</w:t>
      </w:r>
    </w:p>
    <w:p w14:paraId="708E91BC" w14:textId="4889B959" w:rsidR="00D551B1" w:rsidRPr="00947AD3" w:rsidRDefault="00D551B1" w:rsidP="00CA7A4D">
      <w:pPr>
        <w:autoSpaceDE w:val="0"/>
        <w:autoSpaceDN w:val="0"/>
        <w:bidi w:val="0"/>
        <w:adjustRightInd w:val="0"/>
        <w:spacing w:after="0" w:line="480" w:lineRule="auto"/>
        <w:ind w:firstLine="720"/>
        <w:rPr>
          <w:rFonts w:asciiTheme="majorBidi" w:eastAsia="Arial Unicode MS" w:hAnsiTheme="majorBidi" w:cstheme="majorBidi"/>
          <w:sz w:val="24"/>
          <w:szCs w:val="24"/>
        </w:rPr>
      </w:pPr>
      <w:r w:rsidRPr="00947AD3">
        <w:rPr>
          <w:rFonts w:asciiTheme="majorBidi" w:eastAsia="Arial Unicode MS" w:hAnsiTheme="majorBidi" w:cstheme="majorBidi"/>
          <w:sz w:val="24"/>
          <w:szCs w:val="24"/>
        </w:rPr>
        <w:t xml:space="preserve">How </w:t>
      </w:r>
      <w:ins w:id="196" w:author="User" w:date="2018-01-20T20:10:00Z">
        <w:r w:rsidR="0096504B">
          <w:rPr>
            <w:rFonts w:asciiTheme="majorBidi" w:eastAsia="Arial Unicode MS" w:hAnsiTheme="majorBidi" w:cstheme="majorBidi"/>
            <w:sz w:val="24"/>
            <w:szCs w:val="24"/>
          </w:rPr>
          <w:t xml:space="preserve">might </w:t>
        </w:r>
      </w:ins>
      <w:r w:rsidRPr="00947AD3">
        <w:rPr>
          <w:rFonts w:asciiTheme="majorBidi" w:eastAsia="Arial Unicode MS" w:hAnsiTheme="majorBidi" w:cstheme="majorBidi"/>
          <w:sz w:val="24"/>
          <w:szCs w:val="24"/>
        </w:rPr>
        <w:t xml:space="preserve">the perception of low control </w:t>
      </w:r>
      <w:del w:id="197" w:author="User" w:date="2018-01-20T20:10:00Z">
        <w:r w:rsidRPr="00947AD3" w:rsidDel="0096504B">
          <w:rPr>
            <w:rFonts w:asciiTheme="majorBidi" w:eastAsia="Arial Unicode MS" w:hAnsiTheme="majorBidi" w:cstheme="majorBidi"/>
            <w:sz w:val="24"/>
            <w:szCs w:val="24"/>
          </w:rPr>
          <w:delText xml:space="preserve">may </w:delText>
        </w:r>
      </w:del>
      <w:r w:rsidRPr="00947AD3">
        <w:rPr>
          <w:rFonts w:asciiTheme="majorBidi" w:eastAsia="Arial Unicode MS" w:hAnsiTheme="majorBidi" w:cstheme="majorBidi"/>
          <w:sz w:val="24"/>
          <w:szCs w:val="24"/>
        </w:rPr>
        <w:t>help veterans to deal more positively with MI experiences? Moral injury is mostly related to</w:t>
      </w:r>
      <w:del w:id="198" w:author="User" w:date="2018-01-20T20:10:00Z">
        <w:r w:rsidRPr="00947AD3" w:rsidDel="0096504B">
          <w:rPr>
            <w:rFonts w:asciiTheme="majorBidi" w:eastAsia="Arial Unicode MS" w:hAnsiTheme="majorBidi" w:cstheme="majorBidi"/>
            <w:sz w:val="24"/>
            <w:szCs w:val="24"/>
          </w:rPr>
          <w:delText xml:space="preserve"> the</w:delText>
        </w:r>
      </w:del>
      <w:r w:rsidRPr="00947AD3">
        <w:rPr>
          <w:rFonts w:asciiTheme="majorBidi" w:eastAsia="Arial Unicode MS" w:hAnsiTheme="majorBidi" w:cstheme="majorBidi"/>
          <w:sz w:val="24"/>
          <w:szCs w:val="24"/>
        </w:rPr>
        <w:t xml:space="preserve"> </w:t>
      </w:r>
      <w:proofErr w:type="spellStart"/>
      <w:ins w:id="199" w:author="User" w:date="2018-01-20T20:10:00Z">
        <w:r w:rsidR="0096504B" w:rsidRPr="00947AD3">
          <w:rPr>
            <w:rFonts w:asciiTheme="majorBidi" w:eastAsia="Arial Unicode MS" w:hAnsiTheme="majorBidi" w:cstheme="majorBidi"/>
            <w:sz w:val="24"/>
            <w:szCs w:val="24"/>
          </w:rPr>
          <w:t>the</w:t>
        </w:r>
        <w:proofErr w:type="spellEnd"/>
        <w:r w:rsidR="0096504B" w:rsidRPr="00947AD3">
          <w:rPr>
            <w:rFonts w:asciiTheme="majorBidi" w:eastAsia="Arial Unicode MS" w:hAnsiTheme="majorBidi" w:cstheme="majorBidi"/>
            <w:sz w:val="24"/>
            <w:szCs w:val="24"/>
          </w:rPr>
          <w:t xml:space="preserve"> veterans</w:t>
        </w:r>
        <w:r w:rsidR="0096504B">
          <w:rPr>
            <w:rFonts w:asciiTheme="majorBidi" w:eastAsia="Arial Unicode MS" w:hAnsiTheme="majorBidi" w:cstheme="majorBidi"/>
            <w:sz w:val="24"/>
            <w:szCs w:val="24"/>
          </w:rPr>
          <w:t>'</w:t>
        </w:r>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perception </w:t>
      </w:r>
      <w:del w:id="200" w:author="User" w:date="2018-01-20T20:10:00Z">
        <w:r w:rsidRPr="00947AD3" w:rsidDel="0096504B">
          <w:rPr>
            <w:rFonts w:asciiTheme="majorBidi" w:eastAsia="Arial Unicode MS" w:hAnsiTheme="majorBidi" w:cstheme="majorBidi"/>
            <w:sz w:val="24"/>
            <w:szCs w:val="24"/>
          </w:rPr>
          <w:delText xml:space="preserve">of the veterans </w:delText>
        </w:r>
      </w:del>
      <w:r w:rsidRPr="00947AD3">
        <w:rPr>
          <w:rFonts w:asciiTheme="majorBidi" w:eastAsia="Arial Unicode MS" w:hAnsiTheme="majorBidi" w:cstheme="majorBidi"/>
          <w:sz w:val="24"/>
          <w:szCs w:val="24"/>
        </w:rPr>
        <w:t xml:space="preserve">that they </w:t>
      </w:r>
      <w:del w:id="201" w:author="User" w:date="2018-01-20T20:11:00Z">
        <w:r w:rsidRPr="00947AD3" w:rsidDel="0096504B">
          <w:rPr>
            <w:rFonts w:asciiTheme="majorBidi" w:eastAsia="Arial Unicode MS" w:hAnsiTheme="majorBidi" w:cstheme="majorBidi"/>
            <w:sz w:val="24"/>
            <w:szCs w:val="24"/>
          </w:rPr>
          <w:delText xml:space="preserve">did </w:delText>
        </w:r>
      </w:del>
      <w:ins w:id="202" w:author="User" w:date="2018-01-20T20:11:00Z">
        <w:r w:rsidR="0096504B">
          <w:rPr>
            <w:rFonts w:asciiTheme="majorBidi" w:eastAsia="Arial Unicode MS" w:hAnsiTheme="majorBidi" w:cstheme="majorBidi"/>
            <w:sz w:val="24"/>
            <w:szCs w:val="24"/>
          </w:rPr>
          <w:t>committed an</w:t>
        </w:r>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immoral act or </w:t>
      </w:r>
      <w:del w:id="203" w:author="User" w:date="2018-01-20T20:11:00Z">
        <w:r w:rsidRPr="00947AD3" w:rsidDel="0096504B">
          <w:rPr>
            <w:rFonts w:asciiTheme="majorBidi" w:eastAsia="Arial Unicode MS" w:hAnsiTheme="majorBidi" w:cstheme="majorBidi"/>
            <w:sz w:val="24"/>
            <w:szCs w:val="24"/>
          </w:rPr>
          <w:delText xml:space="preserve">didn’t </w:delText>
        </w:r>
      </w:del>
      <w:ins w:id="204" w:author="User" w:date="2018-01-20T20:11:00Z">
        <w:r w:rsidR="0096504B">
          <w:rPr>
            <w:rFonts w:asciiTheme="majorBidi" w:eastAsia="Arial Unicode MS" w:hAnsiTheme="majorBidi" w:cstheme="majorBidi"/>
            <w:sz w:val="24"/>
            <w:szCs w:val="24"/>
          </w:rPr>
          <w:t>failed to</w:t>
        </w:r>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do something that</w:t>
      </w:r>
      <w:del w:id="205" w:author="User" w:date="2018-01-20T20:11:00Z">
        <w:r w:rsidRPr="00947AD3" w:rsidDel="0096504B">
          <w:rPr>
            <w:rFonts w:asciiTheme="majorBidi" w:eastAsia="Arial Unicode MS" w:hAnsiTheme="majorBidi" w:cstheme="majorBidi"/>
            <w:sz w:val="24"/>
            <w:szCs w:val="24"/>
          </w:rPr>
          <w:delText xml:space="preserve"> should</w:delText>
        </w:r>
      </w:del>
      <w:ins w:id="206" w:author="User" w:date="2018-01-20T20:12:00Z">
        <w:r w:rsidR="0096504B">
          <w:rPr>
            <w:rFonts w:asciiTheme="majorBidi" w:eastAsia="Arial Unicode MS" w:hAnsiTheme="majorBidi" w:cstheme="majorBidi"/>
            <w:sz w:val="24"/>
            <w:szCs w:val="24"/>
          </w:rPr>
          <w:t xml:space="preserve"> </w:t>
        </w:r>
      </w:ins>
      <w:ins w:id="207" w:author="User" w:date="2018-01-20T20:11:00Z">
        <w:r w:rsidR="0096504B">
          <w:rPr>
            <w:rFonts w:asciiTheme="majorBidi" w:eastAsia="Arial Unicode MS" w:hAnsiTheme="majorBidi" w:cstheme="majorBidi"/>
            <w:sz w:val="24"/>
            <w:szCs w:val="24"/>
          </w:rPr>
          <w:t>ought to have</w:t>
        </w:r>
      </w:ins>
      <w:r w:rsidRPr="00947AD3">
        <w:rPr>
          <w:rFonts w:asciiTheme="majorBidi" w:eastAsia="Arial Unicode MS" w:hAnsiTheme="majorBidi" w:cstheme="majorBidi"/>
          <w:sz w:val="24"/>
          <w:szCs w:val="24"/>
        </w:rPr>
        <w:t xml:space="preserve"> be</w:t>
      </w:r>
      <w:ins w:id="208" w:author="User" w:date="2018-01-20T20:11:00Z">
        <w:r w:rsidR="0096504B">
          <w:rPr>
            <w:rFonts w:asciiTheme="majorBidi" w:eastAsia="Arial Unicode MS" w:hAnsiTheme="majorBidi" w:cstheme="majorBidi"/>
            <w:sz w:val="24"/>
            <w:szCs w:val="24"/>
          </w:rPr>
          <w:t>en</w:t>
        </w:r>
      </w:ins>
      <w:r w:rsidRPr="00947AD3">
        <w:rPr>
          <w:rFonts w:asciiTheme="majorBidi" w:eastAsia="Arial Unicode MS" w:hAnsiTheme="majorBidi" w:cstheme="majorBidi"/>
          <w:sz w:val="24"/>
          <w:szCs w:val="24"/>
        </w:rPr>
        <w:t xml:space="preserve"> done in order to </w:t>
      </w:r>
      <w:del w:id="209" w:author="User" w:date="2018-01-20T20:12:00Z">
        <w:r w:rsidRPr="00947AD3" w:rsidDel="0096504B">
          <w:rPr>
            <w:rFonts w:asciiTheme="majorBidi" w:eastAsia="Arial Unicode MS" w:hAnsiTheme="majorBidi" w:cstheme="majorBidi"/>
            <w:sz w:val="24"/>
            <w:szCs w:val="24"/>
          </w:rPr>
          <w:delText xml:space="preserve">stop </w:delText>
        </w:r>
      </w:del>
      <w:ins w:id="210" w:author="User" w:date="2018-01-20T20:12:00Z">
        <w:r w:rsidR="0096504B">
          <w:rPr>
            <w:rFonts w:asciiTheme="majorBidi" w:eastAsia="Arial Unicode MS" w:hAnsiTheme="majorBidi" w:cstheme="majorBidi"/>
            <w:sz w:val="24"/>
            <w:szCs w:val="24"/>
          </w:rPr>
          <w:t xml:space="preserve">prevent </w:t>
        </w:r>
      </w:ins>
      <w:ins w:id="211" w:author="User" w:date="2018-01-20T20:13:00Z">
        <w:r w:rsidR="0096504B">
          <w:rPr>
            <w:rFonts w:asciiTheme="majorBidi" w:eastAsia="Arial Unicode MS" w:hAnsiTheme="majorBidi" w:cstheme="majorBidi"/>
            <w:sz w:val="24"/>
            <w:szCs w:val="24"/>
          </w:rPr>
          <w:t>commission of</w:t>
        </w:r>
      </w:ins>
      <w:ins w:id="212" w:author="User" w:date="2018-01-20T20:12:00Z">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the immoral act </w:t>
      </w:r>
      <w:del w:id="213" w:author="User" w:date="2018-01-20T20:13:00Z">
        <w:r w:rsidRPr="00947AD3" w:rsidDel="0096504B">
          <w:rPr>
            <w:rFonts w:asciiTheme="majorBidi" w:eastAsia="Arial Unicode MS" w:hAnsiTheme="majorBidi" w:cstheme="majorBidi"/>
            <w:sz w:val="24"/>
            <w:szCs w:val="24"/>
          </w:rPr>
          <w:delText xml:space="preserve">to happen </w:delText>
        </w:r>
      </w:del>
      <w:r w:rsidRPr="00947AD3">
        <w:rPr>
          <w:rFonts w:asciiTheme="majorBidi" w:eastAsia="Arial Unicode MS" w:hAnsiTheme="majorBidi" w:cstheme="majorBidi"/>
          <w:sz w:val="24"/>
          <w:szCs w:val="24"/>
        </w:rPr>
        <w:t>(</w:t>
      </w:r>
      <w:proofErr w:type="spellStart"/>
      <w:r w:rsidRPr="00947AD3">
        <w:rPr>
          <w:rFonts w:asciiTheme="majorBidi" w:hAnsiTheme="majorBidi" w:cstheme="majorBidi"/>
          <w:sz w:val="24"/>
          <w:szCs w:val="24"/>
        </w:rPr>
        <w:t>Litz</w:t>
      </w:r>
      <w:proofErr w:type="spellEnd"/>
      <w:r w:rsidRPr="00947AD3">
        <w:rPr>
          <w:rFonts w:asciiTheme="majorBidi" w:hAnsiTheme="majorBidi" w:cstheme="majorBidi"/>
          <w:sz w:val="24"/>
          <w:szCs w:val="24"/>
        </w:rPr>
        <w:t xml:space="preserve"> et al., 2009</w:t>
      </w:r>
      <w:r w:rsidRPr="00947AD3">
        <w:rPr>
          <w:rFonts w:asciiTheme="majorBidi" w:eastAsiaTheme="minorHAnsi" w:hAnsiTheme="majorBidi" w:cstheme="majorBidi"/>
          <w:sz w:val="24"/>
          <w:szCs w:val="24"/>
        </w:rPr>
        <w:t>)</w:t>
      </w:r>
      <w:r w:rsidRPr="00947AD3">
        <w:rPr>
          <w:rFonts w:asciiTheme="majorBidi" w:eastAsia="Arial Unicode MS" w:hAnsiTheme="majorBidi" w:cstheme="majorBidi"/>
          <w:sz w:val="24"/>
          <w:szCs w:val="24"/>
        </w:rPr>
        <w:t>. Thus, we can speculate</w:t>
      </w:r>
      <w:del w:id="214" w:author="User" w:date="2018-01-20T20:13:00Z">
        <w:r w:rsidRPr="00947AD3" w:rsidDel="0096504B">
          <w:rPr>
            <w:rFonts w:asciiTheme="majorBidi" w:eastAsia="Arial Unicode MS" w:hAnsiTheme="majorBidi" w:cstheme="majorBidi"/>
            <w:sz w:val="24"/>
            <w:szCs w:val="24"/>
          </w:rPr>
          <w:delText>d</w:delText>
        </w:r>
      </w:del>
      <w:r w:rsidRPr="00947AD3">
        <w:rPr>
          <w:rFonts w:asciiTheme="majorBidi" w:eastAsia="Arial Unicode MS" w:hAnsiTheme="majorBidi" w:cstheme="majorBidi"/>
          <w:sz w:val="24"/>
          <w:szCs w:val="24"/>
        </w:rPr>
        <w:t xml:space="preserve"> that veterans with high IU may perceive</w:t>
      </w:r>
      <w:del w:id="215" w:author="User" w:date="2018-01-20T20:13:00Z">
        <w:r w:rsidRPr="00947AD3" w:rsidDel="0096504B">
          <w:rPr>
            <w:rFonts w:asciiTheme="majorBidi" w:eastAsia="Arial Unicode MS" w:hAnsiTheme="majorBidi" w:cstheme="majorBidi"/>
            <w:sz w:val="24"/>
            <w:szCs w:val="24"/>
          </w:rPr>
          <w:delText>d</w:delText>
        </w:r>
      </w:del>
      <w:ins w:id="216" w:author="User" w:date="2018-01-20T20:14:00Z">
        <w:r w:rsidR="0096504B">
          <w:rPr>
            <w:rFonts w:asciiTheme="majorBidi" w:eastAsia="Arial Unicode MS" w:hAnsiTheme="majorBidi" w:cstheme="majorBidi"/>
            <w:sz w:val="24"/>
            <w:szCs w:val="24"/>
          </w:rPr>
          <w:t xml:space="preserve"> that</w:t>
        </w:r>
      </w:ins>
      <w:r w:rsidRPr="00947AD3">
        <w:rPr>
          <w:rFonts w:asciiTheme="majorBidi" w:eastAsia="Arial Unicode MS" w:hAnsiTheme="majorBidi" w:cstheme="majorBidi"/>
          <w:sz w:val="24"/>
          <w:szCs w:val="24"/>
        </w:rPr>
        <w:t xml:space="preserve"> they had no control over the transgressive act and </w:t>
      </w:r>
      <w:ins w:id="217" w:author="User" w:date="2018-01-20T20:14:00Z">
        <w:r w:rsidR="0096504B" w:rsidRPr="00947AD3">
          <w:rPr>
            <w:rFonts w:asciiTheme="majorBidi" w:eastAsia="Arial Unicode MS" w:hAnsiTheme="majorBidi" w:cstheme="majorBidi"/>
            <w:sz w:val="24"/>
            <w:szCs w:val="24"/>
          </w:rPr>
          <w:t>may</w:t>
        </w:r>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thus </w:t>
      </w:r>
      <w:del w:id="218" w:author="User" w:date="2018-01-20T20:14:00Z">
        <w:r w:rsidRPr="00947AD3" w:rsidDel="0096504B">
          <w:rPr>
            <w:rFonts w:asciiTheme="majorBidi" w:eastAsia="Arial Unicode MS" w:hAnsiTheme="majorBidi" w:cstheme="majorBidi"/>
            <w:sz w:val="24"/>
            <w:szCs w:val="24"/>
          </w:rPr>
          <w:delText xml:space="preserve">may felt </w:delText>
        </w:r>
      </w:del>
      <w:ins w:id="219" w:author="User" w:date="2018-01-20T20:14:00Z">
        <w:r w:rsidR="0096504B" w:rsidRPr="00947AD3">
          <w:rPr>
            <w:rFonts w:asciiTheme="majorBidi" w:eastAsia="Arial Unicode MS" w:hAnsiTheme="majorBidi" w:cstheme="majorBidi"/>
            <w:sz w:val="24"/>
            <w:szCs w:val="24"/>
          </w:rPr>
          <w:t>fe</w:t>
        </w:r>
        <w:r w:rsidR="0096504B">
          <w:rPr>
            <w:rFonts w:asciiTheme="majorBidi" w:eastAsia="Arial Unicode MS" w:hAnsiTheme="majorBidi" w:cstheme="majorBidi"/>
            <w:sz w:val="24"/>
            <w:szCs w:val="24"/>
          </w:rPr>
          <w:t>el</w:t>
        </w:r>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no </w:t>
      </w:r>
      <w:del w:id="220" w:author="User" w:date="2018-01-20T20:14:00Z">
        <w:r w:rsidRPr="00947AD3" w:rsidDel="0096504B">
          <w:rPr>
            <w:rFonts w:asciiTheme="majorBidi" w:eastAsia="Arial Unicode MS" w:hAnsiTheme="majorBidi" w:cstheme="majorBidi"/>
            <w:sz w:val="24"/>
            <w:szCs w:val="24"/>
          </w:rPr>
          <w:delText xml:space="preserve">responsible </w:delText>
        </w:r>
      </w:del>
      <w:ins w:id="221" w:author="User" w:date="2018-01-20T20:14:00Z">
        <w:r w:rsidR="0096504B" w:rsidRPr="00947AD3">
          <w:rPr>
            <w:rFonts w:asciiTheme="majorBidi" w:eastAsia="Arial Unicode MS" w:hAnsiTheme="majorBidi" w:cstheme="majorBidi"/>
            <w:sz w:val="24"/>
            <w:szCs w:val="24"/>
          </w:rPr>
          <w:t>responsib</w:t>
        </w:r>
        <w:r w:rsidR="0096504B">
          <w:rPr>
            <w:rFonts w:asciiTheme="majorBidi" w:eastAsia="Arial Unicode MS" w:hAnsiTheme="majorBidi" w:cstheme="majorBidi"/>
            <w:sz w:val="24"/>
            <w:szCs w:val="24"/>
          </w:rPr>
          <w:t>ility</w:t>
        </w:r>
        <w:r w:rsidR="0096504B"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for it – which is why their IU is not related to SITB. Gould &amp; Edelstein (2010) showed that individuals with low perceived control implement</w:t>
      </w:r>
      <w:ins w:id="222" w:author="User" w:date="2018-01-20T20:15:00Z">
        <w:r w:rsidR="0096504B">
          <w:rPr>
            <w:rFonts w:asciiTheme="majorBidi" w:eastAsia="Arial Unicode MS" w:hAnsiTheme="majorBidi" w:cstheme="majorBidi"/>
            <w:sz w:val="24"/>
            <w:szCs w:val="24"/>
          </w:rPr>
          <w:t>ed</w:t>
        </w:r>
      </w:ins>
      <w:r w:rsidRPr="00947AD3">
        <w:rPr>
          <w:rFonts w:asciiTheme="majorBidi" w:eastAsia="Arial Unicode MS" w:hAnsiTheme="majorBidi" w:cstheme="majorBidi"/>
          <w:sz w:val="24"/>
          <w:szCs w:val="24"/>
        </w:rPr>
        <w:t xml:space="preserve"> some kind of emotion</w:t>
      </w:r>
      <w:ins w:id="223" w:author="User" w:date="2018-01-20T20:15:00Z">
        <w:r w:rsidR="0096504B">
          <w:rPr>
            <w:rFonts w:asciiTheme="majorBidi" w:eastAsia="Arial Unicode MS" w:hAnsiTheme="majorBidi" w:cstheme="majorBidi"/>
            <w:sz w:val="24"/>
            <w:szCs w:val="24"/>
          </w:rPr>
          <w:t>al</w:t>
        </w:r>
      </w:ins>
      <w:r w:rsidRPr="00947AD3">
        <w:rPr>
          <w:rFonts w:asciiTheme="majorBidi" w:eastAsia="Arial Unicode MS" w:hAnsiTheme="majorBidi" w:cstheme="majorBidi"/>
          <w:sz w:val="24"/>
          <w:szCs w:val="24"/>
        </w:rPr>
        <w:t xml:space="preserve"> regulation in </w:t>
      </w:r>
      <w:ins w:id="224" w:author="User" w:date="2018-01-20T20:15:00Z">
        <w:r w:rsidR="0096504B">
          <w:rPr>
            <w:rFonts w:asciiTheme="majorBidi" w:eastAsia="Arial Unicode MS" w:hAnsiTheme="majorBidi" w:cstheme="majorBidi"/>
            <w:sz w:val="24"/>
            <w:szCs w:val="24"/>
          </w:rPr>
          <w:t xml:space="preserve">an </w:t>
        </w:r>
      </w:ins>
      <w:r w:rsidRPr="00947AD3">
        <w:rPr>
          <w:rFonts w:asciiTheme="majorBidi" w:eastAsia="Arial Unicode MS" w:hAnsiTheme="majorBidi" w:cstheme="majorBidi"/>
          <w:sz w:val="24"/>
          <w:szCs w:val="24"/>
        </w:rPr>
        <w:t>attempt to regain control over anxiety-related events</w:t>
      </w:r>
      <w:ins w:id="225" w:author="User" w:date="2018-01-20T20:16:00Z">
        <w:r w:rsidR="0096504B">
          <w:rPr>
            <w:rFonts w:asciiTheme="majorBidi" w:eastAsia="Arial Unicode MS" w:hAnsiTheme="majorBidi" w:cstheme="majorBidi"/>
            <w:sz w:val="24"/>
            <w:szCs w:val="24"/>
          </w:rPr>
          <w:t>,</w:t>
        </w:r>
      </w:ins>
      <w:r w:rsidRPr="00947AD3">
        <w:rPr>
          <w:rFonts w:asciiTheme="majorBidi" w:eastAsia="Arial Unicode MS" w:hAnsiTheme="majorBidi" w:cstheme="majorBidi"/>
          <w:sz w:val="24"/>
          <w:szCs w:val="24"/>
        </w:rPr>
        <w:t xml:space="preserve"> and </w:t>
      </w:r>
      <w:del w:id="226" w:author="User" w:date="2018-01-20T20:16:00Z">
        <w:r w:rsidRPr="00947AD3" w:rsidDel="00CA7A4D">
          <w:rPr>
            <w:rFonts w:asciiTheme="majorBidi" w:eastAsia="Arial Unicode MS" w:hAnsiTheme="majorBidi" w:cstheme="majorBidi"/>
            <w:sz w:val="24"/>
            <w:szCs w:val="24"/>
          </w:rPr>
          <w:delText xml:space="preserve">those </w:delText>
        </w:r>
      </w:del>
      <w:ins w:id="227" w:author="User" w:date="2018-01-20T20:16:00Z">
        <w:r w:rsidR="00CA7A4D" w:rsidRPr="00947AD3">
          <w:rPr>
            <w:rFonts w:asciiTheme="majorBidi" w:eastAsia="Arial Unicode MS" w:hAnsiTheme="majorBidi" w:cstheme="majorBidi"/>
            <w:sz w:val="24"/>
            <w:szCs w:val="24"/>
          </w:rPr>
          <w:t>th</w:t>
        </w:r>
        <w:r w:rsidR="00CA7A4D">
          <w:rPr>
            <w:rFonts w:asciiTheme="majorBidi" w:eastAsia="Arial Unicode MS" w:hAnsiTheme="majorBidi" w:cstheme="majorBidi"/>
            <w:sz w:val="24"/>
            <w:szCs w:val="24"/>
          </w:rPr>
          <w:t>e</w:t>
        </w:r>
        <w:r w:rsidR="00CA7A4D" w:rsidRPr="00947AD3">
          <w:rPr>
            <w:rFonts w:asciiTheme="majorBidi" w:eastAsia="Arial Unicode MS" w:hAnsiTheme="majorBidi" w:cstheme="majorBidi"/>
            <w:sz w:val="24"/>
            <w:szCs w:val="24"/>
          </w:rPr>
          <w:t xml:space="preserve">se </w:t>
        </w:r>
      </w:ins>
      <w:r w:rsidRPr="00947AD3">
        <w:rPr>
          <w:rFonts w:asciiTheme="majorBidi" w:eastAsia="Arial Unicode MS" w:hAnsiTheme="majorBidi" w:cstheme="majorBidi"/>
          <w:sz w:val="24"/>
          <w:szCs w:val="24"/>
        </w:rPr>
        <w:t>help</w:t>
      </w:r>
      <w:ins w:id="228" w:author="User" w:date="2018-01-20T20:16:00Z">
        <w:r w:rsidR="00CA7A4D">
          <w:rPr>
            <w:rFonts w:asciiTheme="majorBidi" w:eastAsia="Arial Unicode MS" w:hAnsiTheme="majorBidi" w:cstheme="majorBidi"/>
            <w:sz w:val="24"/>
            <w:szCs w:val="24"/>
          </w:rPr>
          <w:t>ed</w:t>
        </w:r>
      </w:ins>
      <w:r w:rsidRPr="00947AD3">
        <w:rPr>
          <w:rFonts w:asciiTheme="majorBidi" w:eastAsia="Arial Unicode MS" w:hAnsiTheme="majorBidi" w:cstheme="majorBidi"/>
          <w:sz w:val="24"/>
          <w:szCs w:val="24"/>
        </w:rPr>
        <w:t xml:space="preserve"> them </w:t>
      </w:r>
      <w:del w:id="229" w:author="User" w:date="2018-01-20T20:16:00Z">
        <w:r w:rsidRPr="00947AD3" w:rsidDel="00CA7A4D">
          <w:rPr>
            <w:rFonts w:asciiTheme="majorBidi" w:eastAsia="Arial Unicode MS" w:hAnsiTheme="majorBidi" w:cstheme="majorBidi"/>
            <w:sz w:val="24"/>
            <w:szCs w:val="24"/>
          </w:rPr>
          <w:delText xml:space="preserve">for </w:delText>
        </w:r>
      </w:del>
      <w:ins w:id="230" w:author="User" w:date="2018-01-20T20:16:00Z">
        <w:r w:rsidR="00CA7A4D">
          <w:rPr>
            <w:rFonts w:asciiTheme="majorBidi" w:eastAsia="Arial Unicode MS" w:hAnsiTheme="majorBidi" w:cstheme="majorBidi"/>
            <w:sz w:val="24"/>
            <w:szCs w:val="24"/>
          </w:rPr>
          <w:t>to</w:t>
        </w:r>
        <w:r w:rsidR="00CA7A4D" w:rsidRPr="00947AD3">
          <w:rPr>
            <w:rFonts w:asciiTheme="majorBidi" w:eastAsia="Arial Unicode MS" w:hAnsiTheme="majorBidi" w:cstheme="majorBidi"/>
            <w:sz w:val="24"/>
            <w:szCs w:val="24"/>
          </w:rPr>
          <w:t xml:space="preserve"> </w:t>
        </w:r>
      </w:ins>
      <w:del w:id="231" w:author="User" w:date="2018-01-20T20:17:00Z">
        <w:r w:rsidRPr="00947AD3" w:rsidDel="00CA7A4D">
          <w:rPr>
            <w:rFonts w:asciiTheme="majorBidi" w:eastAsia="Arial Unicode MS" w:hAnsiTheme="majorBidi" w:cstheme="majorBidi"/>
            <w:sz w:val="24"/>
            <w:szCs w:val="24"/>
          </w:rPr>
          <w:delText xml:space="preserve">better </w:delText>
        </w:r>
      </w:del>
      <w:r w:rsidRPr="00947AD3">
        <w:rPr>
          <w:rFonts w:asciiTheme="majorBidi" w:eastAsia="Arial Unicode MS" w:hAnsiTheme="majorBidi" w:cstheme="majorBidi"/>
          <w:sz w:val="24"/>
          <w:szCs w:val="24"/>
        </w:rPr>
        <w:t>adjustment</w:t>
      </w:r>
      <w:ins w:id="232" w:author="User" w:date="2018-01-20T20:17:00Z">
        <w:r w:rsidR="00CA7A4D" w:rsidRPr="00CA7A4D">
          <w:rPr>
            <w:rFonts w:asciiTheme="majorBidi" w:eastAsia="Arial Unicode MS" w:hAnsiTheme="majorBidi" w:cstheme="majorBidi"/>
            <w:sz w:val="24"/>
            <w:szCs w:val="24"/>
          </w:rPr>
          <w:t xml:space="preserve"> </w:t>
        </w:r>
        <w:r w:rsidR="00CA7A4D" w:rsidRPr="00947AD3">
          <w:rPr>
            <w:rFonts w:asciiTheme="majorBidi" w:eastAsia="Arial Unicode MS" w:hAnsiTheme="majorBidi" w:cstheme="majorBidi"/>
            <w:sz w:val="24"/>
            <w:szCs w:val="24"/>
          </w:rPr>
          <w:t>better</w:t>
        </w:r>
      </w:ins>
      <w:r w:rsidRPr="00947AD3">
        <w:rPr>
          <w:rFonts w:asciiTheme="majorBidi" w:eastAsia="Arial Unicode MS" w:hAnsiTheme="majorBidi" w:cstheme="majorBidi"/>
          <w:sz w:val="24"/>
          <w:szCs w:val="24"/>
        </w:rPr>
        <w:t xml:space="preserve">. On the other hand, veterans with low IU had </w:t>
      </w:r>
      <w:ins w:id="233" w:author="User" w:date="2018-01-20T20:17:00Z">
        <w:r w:rsidR="00CA7A4D">
          <w:rPr>
            <w:rFonts w:asciiTheme="majorBidi" w:eastAsia="Arial Unicode MS" w:hAnsiTheme="majorBidi" w:cstheme="majorBidi"/>
            <w:sz w:val="24"/>
            <w:szCs w:val="24"/>
          </w:rPr>
          <w:t xml:space="preserve">a </w:t>
        </w:r>
      </w:ins>
      <w:r w:rsidRPr="00947AD3">
        <w:rPr>
          <w:rFonts w:asciiTheme="majorBidi" w:eastAsia="Arial Unicode MS" w:hAnsiTheme="majorBidi" w:cstheme="majorBidi"/>
          <w:sz w:val="24"/>
          <w:szCs w:val="24"/>
        </w:rPr>
        <w:t xml:space="preserve">higher perception of controllability over the immoral events, </w:t>
      </w:r>
      <w:ins w:id="234" w:author="User" w:date="2018-01-20T20:17:00Z">
        <w:r w:rsidR="00CA7A4D">
          <w:rPr>
            <w:rFonts w:asciiTheme="majorBidi" w:eastAsia="Arial Unicode MS" w:hAnsiTheme="majorBidi" w:cstheme="majorBidi"/>
            <w:sz w:val="24"/>
            <w:szCs w:val="24"/>
          </w:rPr>
          <w:t xml:space="preserve">and may </w:t>
        </w:r>
      </w:ins>
      <w:r w:rsidRPr="00947AD3">
        <w:rPr>
          <w:rFonts w:asciiTheme="majorBidi" w:eastAsia="Arial Unicode MS" w:hAnsiTheme="majorBidi" w:cstheme="majorBidi"/>
          <w:sz w:val="24"/>
          <w:szCs w:val="24"/>
        </w:rPr>
        <w:t xml:space="preserve">thus </w:t>
      </w:r>
      <w:del w:id="235" w:author="User" w:date="2018-01-20T20:17:00Z">
        <w:r w:rsidRPr="00947AD3" w:rsidDel="00CA7A4D">
          <w:rPr>
            <w:rFonts w:asciiTheme="majorBidi" w:eastAsia="Arial Unicode MS" w:hAnsiTheme="majorBidi" w:cstheme="majorBidi"/>
            <w:sz w:val="24"/>
            <w:szCs w:val="24"/>
          </w:rPr>
          <w:delText xml:space="preserve">may felt </w:delText>
        </w:r>
      </w:del>
      <w:ins w:id="236" w:author="User" w:date="2018-01-20T20:17:00Z">
        <w:r w:rsidR="00CA7A4D" w:rsidRPr="00947AD3">
          <w:rPr>
            <w:rFonts w:asciiTheme="majorBidi" w:eastAsia="Arial Unicode MS" w:hAnsiTheme="majorBidi" w:cstheme="majorBidi"/>
            <w:sz w:val="24"/>
            <w:szCs w:val="24"/>
          </w:rPr>
          <w:t>fe</w:t>
        </w:r>
        <w:r w:rsidR="00CA7A4D">
          <w:rPr>
            <w:rFonts w:asciiTheme="majorBidi" w:eastAsia="Arial Unicode MS" w:hAnsiTheme="majorBidi" w:cstheme="majorBidi"/>
            <w:sz w:val="24"/>
            <w:szCs w:val="24"/>
          </w:rPr>
          <w:t>el</w:t>
        </w:r>
      </w:ins>
      <w:ins w:id="237" w:author="User" w:date="2018-01-20T20:18:00Z">
        <w:r w:rsidR="00CA7A4D">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responsible for it, result</w:t>
      </w:r>
      <w:ins w:id="238" w:author="User" w:date="2018-01-20T20:18:00Z">
        <w:r w:rsidR="00CA7A4D">
          <w:rPr>
            <w:rFonts w:asciiTheme="majorBidi" w:eastAsia="Arial Unicode MS" w:hAnsiTheme="majorBidi" w:cstheme="majorBidi"/>
            <w:sz w:val="24"/>
            <w:szCs w:val="24"/>
          </w:rPr>
          <w:t>ing</w:t>
        </w:r>
      </w:ins>
      <w:r w:rsidRPr="00947AD3">
        <w:rPr>
          <w:rFonts w:asciiTheme="majorBidi" w:eastAsia="Arial Unicode MS" w:hAnsiTheme="majorBidi" w:cstheme="majorBidi"/>
          <w:sz w:val="24"/>
          <w:szCs w:val="24"/>
        </w:rPr>
        <w:t xml:space="preserve"> in self-agony and shame which in turn can le</w:t>
      </w:r>
      <w:ins w:id="239" w:author="User" w:date="2018-01-20T20:18:00Z">
        <w:r w:rsidR="00CA7A4D">
          <w:rPr>
            <w:rFonts w:asciiTheme="majorBidi" w:eastAsia="Arial Unicode MS" w:hAnsiTheme="majorBidi" w:cstheme="majorBidi"/>
            <w:sz w:val="24"/>
            <w:szCs w:val="24"/>
          </w:rPr>
          <w:t>a</w:t>
        </w:r>
      </w:ins>
      <w:r w:rsidRPr="00947AD3">
        <w:rPr>
          <w:rFonts w:asciiTheme="majorBidi" w:eastAsia="Arial Unicode MS" w:hAnsiTheme="majorBidi" w:cstheme="majorBidi"/>
          <w:sz w:val="24"/>
          <w:szCs w:val="24"/>
        </w:rPr>
        <w:t>d to SITB (Ansell et al., 2015).</w:t>
      </w:r>
      <w:r w:rsidRPr="00947AD3">
        <w:rPr>
          <w:rFonts w:asciiTheme="majorBidi" w:eastAsia="Arial Unicode MS" w:hAnsiTheme="majorBidi" w:cstheme="majorBidi" w:hint="cs"/>
          <w:sz w:val="24"/>
          <w:szCs w:val="24"/>
          <w:rtl/>
        </w:rPr>
        <w:t xml:space="preserve"> </w:t>
      </w:r>
      <w:r w:rsidRPr="00947AD3">
        <w:rPr>
          <w:rFonts w:asciiTheme="majorBidi" w:eastAsia="Arial Unicode MS" w:hAnsiTheme="majorBidi" w:cstheme="majorBidi"/>
          <w:sz w:val="24"/>
          <w:szCs w:val="24"/>
        </w:rPr>
        <w:t xml:space="preserve">In other words, it </w:t>
      </w:r>
      <w:del w:id="240" w:author="User" w:date="2018-01-20T20:19:00Z">
        <w:r w:rsidRPr="00947AD3" w:rsidDel="00CA7A4D">
          <w:rPr>
            <w:rFonts w:asciiTheme="majorBidi" w:eastAsia="Arial Unicode MS" w:hAnsiTheme="majorBidi" w:cstheme="majorBidi"/>
            <w:sz w:val="24"/>
            <w:szCs w:val="24"/>
          </w:rPr>
          <w:delText xml:space="preserve">can </w:delText>
        </w:r>
      </w:del>
      <w:ins w:id="241" w:author="User" w:date="2018-01-20T20:19:00Z">
        <w:r w:rsidR="00CA7A4D">
          <w:rPr>
            <w:rFonts w:asciiTheme="majorBidi" w:eastAsia="Arial Unicode MS" w:hAnsiTheme="majorBidi" w:cstheme="majorBidi"/>
            <w:sz w:val="24"/>
            <w:szCs w:val="24"/>
          </w:rPr>
          <w:t xml:space="preserve">may </w:t>
        </w:r>
      </w:ins>
      <w:r w:rsidRPr="00947AD3">
        <w:rPr>
          <w:rFonts w:asciiTheme="majorBidi" w:eastAsia="Arial Unicode MS" w:hAnsiTheme="majorBidi" w:cstheme="majorBidi"/>
          <w:sz w:val="24"/>
          <w:szCs w:val="24"/>
        </w:rPr>
        <w:t xml:space="preserve">be that under the condition of </w:t>
      </w:r>
      <w:ins w:id="242" w:author="User" w:date="2018-01-20T20:19:00Z">
        <w:r w:rsidR="00CA7A4D">
          <w:rPr>
            <w:rFonts w:asciiTheme="majorBidi" w:eastAsia="Arial Unicode MS" w:hAnsiTheme="majorBidi" w:cstheme="majorBidi"/>
            <w:sz w:val="24"/>
            <w:szCs w:val="24"/>
          </w:rPr>
          <w:t xml:space="preserve">having </w:t>
        </w:r>
      </w:ins>
      <w:r w:rsidRPr="00947AD3">
        <w:rPr>
          <w:rFonts w:asciiTheme="majorBidi" w:eastAsia="Arial Unicode MS" w:hAnsiTheme="majorBidi" w:cstheme="majorBidi"/>
          <w:sz w:val="24"/>
          <w:szCs w:val="24"/>
        </w:rPr>
        <w:t xml:space="preserve">experiencing </w:t>
      </w:r>
      <w:ins w:id="243" w:author="User" w:date="2018-01-20T20:19:00Z">
        <w:r w:rsidR="00CA7A4D">
          <w:rPr>
            <w:rFonts w:asciiTheme="majorBidi" w:eastAsia="Arial Unicode MS" w:hAnsiTheme="majorBidi" w:cstheme="majorBidi"/>
            <w:sz w:val="24"/>
            <w:szCs w:val="24"/>
          </w:rPr>
          <w:t xml:space="preserve">a </w:t>
        </w:r>
      </w:ins>
      <w:r w:rsidRPr="00947AD3">
        <w:rPr>
          <w:rFonts w:asciiTheme="majorBidi" w:eastAsia="Arial Unicode MS" w:hAnsiTheme="majorBidi" w:cstheme="majorBidi"/>
          <w:sz w:val="24"/>
          <w:szCs w:val="24"/>
        </w:rPr>
        <w:t xml:space="preserve">transgressive act in their past, IU </w:t>
      </w:r>
      <w:proofErr w:type="spellStart"/>
      <w:r w:rsidRPr="00947AD3">
        <w:rPr>
          <w:rFonts w:asciiTheme="majorBidi" w:eastAsia="Arial Unicode MS" w:hAnsiTheme="majorBidi" w:cstheme="majorBidi"/>
          <w:sz w:val="24"/>
          <w:szCs w:val="24"/>
        </w:rPr>
        <w:t>may</w:t>
      </w:r>
      <w:del w:id="244" w:author="User" w:date="2018-01-20T20:20:00Z">
        <w:r w:rsidRPr="00947AD3" w:rsidDel="00CA7A4D">
          <w:rPr>
            <w:rFonts w:asciiTheme="majorBidi" w:eastAsia="Arial Unicode MS" w:hAnsiTheme="majorBidi" w:cstheme="majorBidi"/>
            <w:sz w:val="24"/>
            <w:szCs w:val="24"/>
          </w:rPr>
          <w:delText xml:space="preserve"> act</w:delText>
        </w:r>
      </w:del>
      <w:ins w:id="245" w:author="User" w:date="2018-01-20T20:20:00Z">
        <w:r w:rsidR="00CA7A4D">
          <w:rPr>
            <w:rFonts w:asciiTheme="majorBidi" w:eastAsia="Arial Unicode MS" w:hAnsiTheme="majorBidi" w:cstheme="majorBidi"/>
            <w:sz w:val="24"/>
            <w:szCs w:val="24"/>
          </w:rPr>
          <w:t>function</w:t>
        </w:r>
      </w:ins>
      <w:proofErr w:type="spellEnd"/>
      <w:r w:rsidRPr="00947AD3">
        <w:rPr>
          <w:rFonts w:asciiTheme="majorBidi" w:eastAsia="Arial Unicode MS" w:hAnsiTheme="majorBidi" w:cstheme="majorBidi"/>
          <w:sz w:val="24"/>
          <w:szCs w:val="24"/>
        </w:rPr>
        <w:t xml:space="preserve"> differently</w:t>
      </w:r>
      <w:ins w:id="246" w:author="User" w:date="2018-01-20T20:20:00Z">
        <w:r w:rsidR="00CA7A4D">
          <w:rPr>
            <w:rFonts w:asciiTheme="majorBidi" w:eastAsia="Arial Unicode MS" w:hAnsiTheme="majorBidi" w:cstheme="majorBidi"/>
            <w:sz w:val="24"/>
            <w:szCs w:val="24"/>
          </w:rPr>
          <w:t>,</w:t>
        </w:r>
      </w:ins>
      <w:r w:rsidRPr="00947AD3">
        <w:rPr>
          <w:rFonts w:asciiTheme="majorBidi" w:eastAsia="Arial Unicode MS" w:hAnsiTheme="majorBidi" w:cstheme="majorBidi"/>
          <w:sz w:val="24"/>
          <w:szCs w:val="24"/>
        </w:rPr>
        <w:t xml:space="preserve"> in that it </w:t>
      </w:r>
      <w:del w:id="247" w:author="User" w:date="2018-01-20T20:20:00Z">
        <w:r w:rsidRPr="00947AD3" w:rsidDel="00CA7A4D">
          <w:rPr>
            <w:rFonts w:asciiTheme="majorBidi" w:eastAsia="Arial Unicode MS" w:hAnsiTheme="majorBidi" w:cstheme="majorBidi"/>
            <w:sz w:val="24"/>
            <w:szCs w:val="24"/>
          </w:rPr>
          <w:delText xml:space="preserve">supply </w:delText>
        </w:r>
      </w:del>
      <w:ins w:id="248" w:author="User" w:date="2018-01-20T20:20:00Z">
        <w:r w:rsidR="00CA7A4D" w:rsidRPr="00947AD3">
          <w:rPr>
            <w:rFonts w:asciiTheme="majorBidi" w:eastAsia="Arial Unicode MS" w:hAnsiTheme="majorBidi" w:cstheme="majorBidi"/>
            <w:sz w:val="24"/>
            <w:szCs w:val="24"/>
          </w:rPr>
          <w:t>suppl</w:t>
        </w:r>
        <w:r w:rsidR="00CA7A4D">
          <w:rPr>
            <w:rFonts w:asciiTheme="majorBidi" w:eastAsia="Arial Unicode MS" w:hAnsiTheme="majorBidi" w:cstheme="majorBidi"/>
            <w:sz w:val="24"/>
            <w:szCs w:val="24"/>
          </w:rPr>
          <w:t xml:space="preserve">ies </w:t>
        </w:r>
      </w:ins>
      <w:r w:rsidRPr="00947AD3">
        <w:rPr>
          <w:rFonts w:asciiTheme="majorBidi" w:eastAsia="Arial Unicode MS" w:hAnsiTheme="majorBidi" w:cstheme="majorBidi"/>
          <w:sz w:val="24"/>
          <w:szCs w:val="24"/>
        </w:rPr>
        <w:t xml:space="preserve">a plausible explanation to the veterans </w:t>
      </w:r>
      <w:del w:id="249" w:author="User" w:date="2018-01-20T20:20:00Z">
        <w:r w:rsidRPr="00947AD3" w:rsidDel="00CA7A4D">
          <w:rPr>
            <w:rFonts w:asciiTheme="majorBidi" w:eastAsia="Arial Unicode MS" w:hAnsiTheme="majorBidi" w:cstheme="majorBidi"/>
            <w:sz w:val="24"/>
            <w:szCs w:val="24"/>
          </w:rPr>
          <w:delText xml:space="preserve">about </w:delText>
        </w:r>
      </w:del>
      <w:ins w:id="250" w:author="User" w:date="2018-01-20T20:20:00Z">
        <w:r w:rsidR="00CA7A4D">
          <w:rPr>
            <w:rFonts w:asciiTheme="majorBidi" w:eastAsia="Arial Unicode MS" w:hAnsiTheme="majorBidi" w:cstheme="majorBidi"/>
            <w:sz w:val="24"/>
            <w:szCs w:val="24"/>
          </w:rPr>
          <w:t>for</w:t>
        </w:r>
        <w:r w:rsidR="00CA7A4D" w:rsidRPr="00947AD3">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why they act as they </w:t>
      </w:r>
      <w:del w:id="251" w:author="User" w:date="2018-01-20T20:21:00Z">
        <w:r w:rsidRPr="00947AD3" w:rsidDel="00CA7A4D">
          <w:rPr>
            <w:rFonts w:asciiTheme="majorBidi" w:eastAsia="Arial Unicode MS" w:hAnsiTheme="majorBidi" w:cstheme="majorBidi"/>
            <w:sz w:val="24"/>
            <w:szCs w:val="24"/>
          </w:rPr>
          <w:delText xml:space="preserve">act </w:delText>
        </w:r>
      </w:del>
      <w:ins w:id="252" w:author="User" w:date="2018-01-20T20:21:00Z">
        <w:r w:rsidR="00CA7A4D">
          <w:rPr>
            <w:rFonts w:asciiTheme="majorBidi" w:eastAsia="Arial Unicode MS" w:hAnsiTheme="majorBidi" w:cstheme="majorBidi"/>
            <w:sz w:val="24"/>
            <w:szCs w:val="24"/>
          </w:rPr>
          <w:t xml:space="preserve">do </w:t>
        </w:r>
      </w:ins>
      <w:r w:rsidRPr="00947AD3">
        <w:rPr>
          <w:rFonts w:asciiTheme="majorBidi" w:eastAsia="Arial Unicode MS" w:hAnsiTheme="majorBidi" w:cstheme="majorBidi"/>
          <w:sz w:val="24"/>
          <w:szCs w:val="24"/>
        </w:rPr>
        <w:t>in the situation, and as a result</w:t>
      </w:r>
      <w:ins w:id="253" w:author="User" w:date="2018-01-20T20:21:00Z">
        <w:r w:rsidR="00CA7A4D">
          <w:rPr>
            <w:rFonts w:asciiTheme="majorBidi" w:eastAsia="Arial Unicode MS" w:hAnsiTheme="majorBidi" w:cstheme="majorBidi"/>
            <w:sz w:val="24"/>
            <w:szCs w:val="24"/>
          </w:rPr>
          <w:t>,</w:t>
        </w:r>
      </w:ins>
      <w:del w:id="254" w:author="User" w:date="2018-01-20T20:21:00Z">
        <w:r w:rsidRPr="00947AD3" w:rsidDel="00CA7A4D">
          <w:rPr>
            <w:rFonts w:asciiTheme="majorBidi" w:eastAsia="Arial Unicode MS" w:hAnsiTheme="majorBidi" w:cstheme="majorBidi"/>
            <w:sz w:val="24"/>
            <w:szCs w:val="24"/>
          </w:rPr>
          <w:delText>-</w:delText>
        </w:r>
      </w:del>
      <w:ins w:id="255" w:author="User" w:date="2018-01-20T20:21:00Z">
        <w:r w:rsidR="00CA7A4D">
          <w:rPr>
            <w:rFonts w:asciiTheme="majorBidi" w:eastAsia="Arial Unicode MS" w:hAnsiTheme="majorBidi" w:cstheme="majorBidi"/>
            <w:sz w:val="24"/>
            <w:szCs w:val="24"/>
          </w:rPr>
          <w:t xml:space="preserve"> </w:t>
        </w:r>
      </w:ins>
      <w:r w:rsidRPr="00947AD3">
        <w:rPr>
          <w:rFonts w:asciiTheme="majorBidi" w:eastAsia="Arial Unicode MS" w:hAnsiTheme="majorBidi" w:cstheme="majorBidi"/>
          <w:sz w:val="24"/>
          <w:szCs w:val="24"/>
        </w:rPr>
        <w:t xml:space="preserve"> they felt less guilt and shame</w:t>
      </w:r>
      <w:ins w:id="256" w:author="User" w:date="2018-01-20T20:21:00Z">
        <w:r w:rsidR="00CA7A4D">
          <w:rPr>
            <w:rFonts w:asciiTheme="majorBidi" w:eastAsia="Arial Unicode MS" w:hAnsiTheme="majorBidi" w:cstheme="majorBidi"/>
            <w:sz w:val="24"/>
            <w:szCs w:val="24"/>
          </w:rPr>
          <w:t>,</w:t>
        </w:r>
      </w:ins>
      <w:r w:rsidRPr="00947AD3">
        <w:rPr>
          <w:rFonts w:asciiTheme="majorBidi" w:eastAsia="Arial Unicode MS" w:hAnsiTheme="majorBidi" w:cstheme="majorBidi"/>
          <w:sz w:val="24"/>
          <w:szCs w:val="24"/>
        </w:rPr>
        <w:t xml:space="preserve"> which in turn diminished their levels of SITB.</w:t>
      </w:r>
    </w:p>
    <w:p w14:paraId="2879BFA7" w14:textId="087A4157" w:rsidR="00D551B1" w:rsidRPr="00947AD3" w:rsidRDefault="00D551B1" w:rsidP="003653AA">
      <w:pPr>
        <w:autoSpaceDE w:val="0"/>
        <w:autoSpaceDN w:val="0"/>
        <w:bidi w:val="0"/>
        <w:adjustRightInd w:val="0"/>
        <w:spacing w:after="0" w:line="480" w:lineRule="auto"/>
        <w:ind w:firstLine="720"/>
        <w:rPr>
          <w:rFonts w:ascii="Times New Roman" w:eastAsiaTheme="minorHAnsi" w:hAnsi="Times New Roman" w:cs="Times New Roman"/>
          <w:sz w:val="20"/>
          <w:szCs w:val="20"/>
        </w:rPr>
      </w:pPr>
      <w:r w:rsidRPr="00947AD3">
        <w:rPr>
          <w:rFonts w:asciiTheme="majorBidi" w:eastAsiaTheme="minorHAnsi" w:hAnsiTheme="majorBidi" w:cstheme="majorBidi"/>
          <w:sz w:val="24"/>
          <w:szCs w:val="24"/>
        </w:rPr>
        <w:lastRenderedPageBreak/>
        <w:t xml:space="preserve">Yet another alternative possibility for our results is related to the differences in the emotional distress effect among high and low IU levels under </w:t>
      </w:r>
      <w:ins w:id="257" w:author="User" w:date="2018-01-20T20:22:00Z">
        <w:r w:rsidR="00D03D1E">
          <w:rPr>
            <w:rFonts w:asciiTheme="majorBidi" w:eastAsiaTheme="minorHAnsi" w:hAnsiTheme="majorBidi" w:cstheme="majorBidi"/>
            <w:sz w:val="24"/>
            <w:szCs w:val="24"/>
          </w:rPr>
          <w:t xml:space="preserve">the </w:t>
        </w:r>
      </w:ins>
      <w:r w:rsidRPr="00947AD3">
        <w:rPr>
          <w:rFonts w:asciiTheme="majorBidi" w:eastAsiaTheme="minorHAnsi" w:hAnsiTheme="majorBidi" w:cstheme="majorBidi"/>
          <w:sz w:val="24"/>
          <w:szCs w:val="24"/>
        </w:rPr>
        <w:t xml:space="preserve">condition of </w:t>
      </w:r>
      <w:ins w:id="258" w:author="User" w:date="2018-01-20T20:22:00Z">
        <w:r w:rsidR="00D03D1E">
          <w:rPr>
            <w:rFonts w:asciiTheme="majorBidi" w:eastAsiaTheme="minorHAnsi" w:hAnsiTheme="majorBidi" w:cstheme="majorBidi"/>
            <w:sz w:val="24"/>
            <w:szCs w:val="24"/>
          </w:rPr>
          <w:t xml:space="preserve">an </w:t>
        </w:r>
      </w:ins>
      <w:r w:rsidRPr="00947AD3">
        <w:rPr>
          <w:rFonts w:asciiTheme="majorBidi" w:eastAsiaTheme="minorHAnsi" w:hAnsiTheme="majorBidi" w:cstheme="majorBidi"/>
          <w:sz w:val="24"/>
          <w:szCs w:val="24"/>
        </w:rPr>
        <w:t xml:space="preserve">uncertain threat. Nelson &amp; </w:t>
      </w:r>
      <w:proofErr w:type="spellStart"/>
      <w:r w:rsidRPr="00947AD3">
        <w:rPr>
          <w:rFonts w:asciiTheme="majorBidi" w:eastAsiaTheme="minorHAnsi" w:hAnsiTheme="majorBidi" w:cstheme="majorBidi"/>
          <w:sz w:val="24"/>
          <w:szCs w:val="24"/>
        </w:rPr>
        <w:t>Shankman</w:t>
      </w:r>
      <w:proofErr w:type="spellEnd"/>
      <w:r w:rsidRPr="00947AD3">
        <w:rPr>
          <w:rFonts w:asciiTheme="majorBidi" w:eastAsiaTheme="minorHAnsi" w:hAnsiTheme="majorBidi" w:cstheme="majorBidi"/>
          <w:sz w:val="24"/>
          <w:szCs w:val="24"/>
        </w:rPr>
        <w:t xml:space="preserve"> (2011) elegantly examined the psychophysiological responses to IU in the laboratory and focus on the startle reflex</w:t>
      </w:r>
      <w:ins w:id="259" w:author="User" w:date="2018-01-20T20:22:00Z">
        <w:r w:rsidR="00D03D1E">
          <w:rPr>
            <w:rFonts w:asciiTheme="majorBidi" w:eastAsiaTheme="minorHAnsi" w:hAnsiTheme="majorBidi" w:cstheme="majorBidi"/>
            <w:sz w:val="24"/>
            <w:szCs w:val="24"/>
          </w:rPr>
          <w:t>,</w:t>
        </w:r>
      </w:ins>
      <w:r w:rsidRPr="00947AD3">
        <w:rPr>
          <w:rFonts w:asciiTheme="majorBidi" w:eastAsiaTheme="minorHAnsi" w:hAnsiTheme="majorBidi" w:cstheme="majorBidi"/>
          <w:sz w:val="24"/>
          <w:szCs w:val="24"/>
        </w:rPr>
        <w:t xml:space="preserve"> which is a psychophysiological tool that can be used for measuring emotional states during uncertain situations. The authors found that when encountered with uncertain threatening events, individuals who were highly intolerant of uncertainty are likely to demonstrate inhibited aversive responding (i.e.</w:t>
      </w:r>
      <w:ins w:id="260" w:author="User" w:date="2018-01-20T20:23:00Z">
        <w:r w:rsidR="00D03D1E">
          <w:rPr>
            <w:rFonts w:asciiTheme="majorBidi" w:eastAsiaTheme="minorHAnsi" w:hAnsiTheme="majorBidi" w:cstheme="majorBidi"/>
            <w:sz w:val="24"/>
            <w:szCs w:val="24"/>
          </w:rPr>
          <w:t>,</w:t>
        </w:r>
      </w:ins>
      <w:r w:rsidRPr="00947AD3">
        <w:rPr>
          <w:rFonts w:asciiTheme="majorBidi" w:eastAsiaTheme="minorHAnsi" w:hAnsiTheme="majorBidi" w:cstheme="majorBidi"/>
          <w:sz w:val="24"/>
          <w:szCs w:val="24"/>
        </w:rPr>
        <w:t xml:space="preserve"> smaller startle </w:t>
      </w:r>
      <w:del w:id="261" w:author="User" w:date="2018-01-20T20:24:00Z">
        <w:r w:rsidRPr="00947AD3" w:rsidDel="00D03D1E">
          <w:rPr>
            <w:rFonts w:asciiTheme="majorBidi" w:eastAsiaTheme="minorHAnsi" w:hAnsiTheme="majorBidi" w:cstheme="majorBidi"/>
            <w:sz w:val="24"/>
            <w:szCs w:val="24"/>
          </w:rPr>
          <w:delText>responding</w:delText>
        </w:r>
      </w:del>
      <w:ins w:id="262" w:author="User" w:date="2018-01-20T20:24:00Z">
        <w:r w:rsidR="00D03D1E" w:rsidRPr="00947AD3">
          <w:rPr>
            <w:rFonts w:asciiTheme="majorBidi" w:eastAsiaTheme="minorHAnsi" w:hAnsiTheme="majorBidi" w:cstheme="majorBidi"/>
            <w:sz w:val="24"/>
            <w:szCs w:val="24"/>
          </w:rPr>
          <w:t>resp</w:t>
        </w:r>
        <w:r w:rsidR="00D03D1E">
          <w:rPr>
            <w:rFonts w:asciiTheme="majorBidi" w:eastAsiaTheme="minorHAnsi" w:hAnsiTheme="majorBidi" w:cstheme="majorBidi"/>
            <w:sz w:val="24"/>
            <w:szCs w:val="24"/>
          </w:rPr>
          <w:t>onse</w:t>
        </w:r>
      </w:ins>
      <w:r w:rsidRPr="00947AD3">
        <w:rPr>
          <w:rFonts w:asciiTheme="majorBidi" w:eastAsiaTheme="minorHAnsi" w:hAnsiTheme="majorBidi" w:cstheme="majorBidi"/>
          <w:sz w:val="24"/>
          <w:szCs w:val="24"/>
        </w:rPr>
        <w:t xml:space="preserve">). Other studies found similar results in other physiological responding techniques among patients with generalized anxiety disorder (Lang, </w:t>
      </w:r>
      <w:proofErr w:type="spellStart"/>
      <w:r w:rsidRPr="00947AD3">
        <w:rPr>
          <w:rFonts w:asciiTheme="majorBidi" w:eastAsiaTheme="minorHAnsi" w:hAnsiTheme="majorBidi" w:cstheme="majorBidi"/>
          <w:sz w:val="24"/>
          <w:szCs w:val="24"/>
        </w:rPr>
        <w:t>McTeague</w:t>
      </w:r>
      <w:proofErr w:type="spellEnd"/>
      <w:r w:rsidRPr="00947AD3">
        <w:rPr>
          <w:rFonts w:asciiTheme="majorBidi" w:eastAsiaTheme="minorHAnsi" w:hAnsiTheme="majorBidi" w:cstheme="majorBidi"/>
          <w:sz w:val="24"/>
          <w:szCs w:val="24"/>
        </w:rPr>
        <w:t xml:space="preserve">, and Cuthbert, 2007). Thus, while high IU is generally related to high anxiety and depression levels, it may be that high IU inhibitory may help to inhibit aversive </w:t>
      </w:r>
      <w:del w:id="263" w:author="User" w:date="2018-01-20T20:24:00Z">
        <w:r w:rsidRPr="00947AD3" w:rsidDel="00D03D1E">
          <w:rPr>
            <w:rFonts w:asciiTheme="majorBidi" w:eastAsiaTheme="minorHAnsi" w:hAnsiTheme="majorBidi" w:cstheme="majorBidi"/>
            <w:sz w:val="24"/>
            <w:szCs w:val="24"/>
          </w:rPr>
          <w:delText>responding</w:delText>
        </w:r>
        <w:r w:rsidRPr="00947AD3" w:rsidDel="00D03D1E">
          <w:rPr>
            <w:rFonts w:ascii="Times New Roman" w:eastAsiaTheme="minorHAnsi" w:hAnsi="Times New Roman" w:cs="Times New Roman"/>
            <w:sz w:val="20"/>
            <w:szCs w:val="20"/>
          </w:rPr>
          <w:delText xml:space="preserve"> </w:delText>
        </w:r>
      </w:del>
      <w:ins w:id="264" w:author="User" w:date="2018-01-20T20:24:00Z">
        <w:r w:rsidR="00D03D1E" w:rsidRPr="00947AD3">
          <w:rPr>
            <w:rFonts w:asciiTheme="majorBidi" w:eastAsiaTheme="minorHAnsi" w:hAnsiTheme="majorBidi" w:cstheme="majorBidi"/>
            <w:sz w:val="24"/>
            <w:szCs w:val="24"/>
          </w:rPr>
          <w:t>respon</w:t>
        </w:r>
        <w:r w:rsidR="00D03D1E">
          <w:rPr>
            <w:rFonts w:asciiTheme="majorBidi" w:eastAsiaTheme="minorHAnsi" w:hAnsiTheme="majorBidi" w:cstheme="majorBidi"/>
            <w:sz w:val="24"/>
            <w:szCs w:val="24"/>
          </w:rPr>
          <w:t>ses</w:t>
        </w:r>
        <w:r w:rsidR="00D03D1E" w:rsidRPr="00947AD3">
          <w:rPr>
            <w:rFonts w:ascii="Times New Roman" w:eastAsiaTheme="minorHAnsi" w:hAnsi="Times New Roman" w:cs="Times New Roman"/>
            <w:sz w:val="20"/>
            <w:szCs w:val="20"/>
          </w:rPr>
          <w:t xml:space="preserve"> </w:t>
        </w:r>
      </w:ins>
      <w:r w:rsidRPr="00947AD3">
        <w:rPr>
          <w:rFonts w:asciiTheme="majorBidi" w:eastAsiaTheme="minorHAnsi" w:hAnsiTheme="majorBidi" w:cstheme="majorBidi"/>
          <w:sz w:val="24"/>
          <w:szCs w:val="24"/>
        </w:rPr>
        <w:t xml:space="preserve">of panic, fear </w:t>
      </w:r>
      <w:del w:id="265" w:author="User" w:date="2018-01-20T20:24:00Z">
        <w:r w:rsidRPr="00947AD3" w:rsidDel="00D03D1E">
          <w:rPr>
            <w:rFonts w:asciiTheme="majorBidi" w:eastAsiaTheme="minorHAnsi" w:hAnsiTheme="majorBidi" w:cstheme="majorBidi"/>
            <w:sz w:val="24"/>
            <w:szCs w:val="24"/>
          </w:rPr>
          <w:delText xml:space="preserve">of </w:delText>
        </w:r>
      </w:del>
      <w:ins w:id="266" w:author="User" w:date="2018-01-20T20:24:00Z">
        <w:r w:rsidR="00D03D1E" w:rsidRPr="00947AD3">
          <w:rPr>
            <w:rFonts w:asciiTheme="majorBidi" w:eastAsiaTheme="minorHAnsi" w:hAnsiTheme="majorBidi" w:cstheme="majorBidi"/>
            <w:sz w:val="24"/>
            <w:szCs w:val="24"/>
          </w:rPr>
          <w:t>o</w:t>
        </w:r>
        <w:r w:rsidR="00D03D1E">
          <w:rPr>
            <w:rFonts w:asciiTheme="majorBidi" w:eastAsiaTheme="minorHAnsi" w:hAnsiTheme="majorBidi" w:cstheme="majorBidi"/>
            <w:sz w:val="24"/>
            <w:szCs w:val="24"/>
          </w:rPr>
          <w:t xml:space="preserve">r </w:t>
        </w:r>
      </w:ins>
      <w:r w:rsidRPr="00947AD3">
        <w:rPr>
          <w:rFonts w:asciiTheme="majorBidi" w:eastAsiaTheme="minorHAnsi" w:hAnsiTheme="majorBidi" w:cstheme="majorBidi"/>
          <w:sz w:val="24"/>
          <w:szCs w:val="24"/>
        </w:rPr>
        <w:t>startle when confront</w:t>
      </w:r>
      <w:ins w:id="267" w:author="User" w:date="2018-01-20T20:25:00Z">
        <w:r w:rsidR="00D03D1E">
          <w:rPr>
            <w:rFonts w:asciiTheme="majorBidi" w:eastAsiaTheme="minorHAnsi" w:hAnsiTheme="majorBidi" w:cstheme="majorBidi"/>
            <w:sz w:val="24"/>
            <w:szCs w:val="24"/>
          </w:rPr>
          <w:t>ing an</w:t>
        </w:r>
      </w:ins>
      <w:r w:rsidRPr="00947AD3">
        <w:rPr>
          <w:rFonts w:asciiTheme="majorBidi" w:eastAsiaTheme="minorHAnsi" w:hAnsiTheme="majorBidi" w:cstheme="majorBidi"/>
          <w:sz w:val="24"/>
          <w:szCs w:val="24"/>
        </w:rPr>
        <w:t xml:space="preserve"> MI experience. Thus, after we controlled </w:t>
      </w:r>
      <w:ins w:id="268" w:author="User" w:date="2018-01-20T20:25:00Z">
        <w:r w:rsidR="00D03D1E">
          <w:rPr>
            <w:rFonts w:asciiTheme="majorBidi" w:eastAsiaTheme="minorHAnsi" w:hAnsiTheme="majorBidi" w:cstheme="majorBidi"/>
            <w:sz w:val="24"/>
            <w:szCs w:val="24"/>
          </w:rPr>
          <w:t xml:space="preserve">for </w:t>
        </w:r>
      </w:ins>
      <w:r w:rsidRPr="00947AD3">
        <w:rPr>
          <w:rFonts w:asciiTheme="majorBidi" w:eastAsiaTheme="minorHAnsi" w:hAnsiTheme="majorBidi" w:cstheme="majorBidi"/>
          <w:sz w:val="24"/>
          <w:szCs w:val="24"/>
        </w:rPr>
        <w:t>the depression level</w:t>
      </w:r>
      <w:ins w:id="269" w:author="User" w:date="2018-01-20T20:25:00Z">
        <w:r w:rsidR="00D03D1E">
          <w:rPr>
            <w:rFonts w:asciiTheme="majorBidi" w:eastAsiaTheme="minorHAnsi" w:hAnsiTheme="majorBidi" w:cstheme="majorBidi"/>
            <w:sz w:val="24"/>
            <w:szCs w:val="24"/>
          </w:rPr>
          <w:t>,</w:t>
        </w:r>
      </w:ins>
      <w:r w:rsidRPr="00947AD3">
        <w:rPr>
          <w:rFonts w:asciiTheme="majorBidi" w:eastAsiaTheme="minorHAnsi" w:hAnsiTheme="majorBidi" w:cstheme="majorBidi"/>
          <w:sz w:val="24"/>
          <w:szCs w:val="24"/>
        </w:rPr>
        <w:t xml:space="preserve"> the level of SITB did not increase</w:t>
      </w:r>
      <w:del w:id="270" w:author="User" w:date="2018-01-20T20:25:00Z">
        <w:r w:rsidRPr="00947AD3" w:rsidDel="00D03D1E">
          <w:rPr>
            <w:rFonts w:asciiTheme="majorBidi" w:eastAsiaTheme="minorHAnsi" w:hAnsiTheme="majorBidi" w:cstheme="majorBidi"/>
            <w:sz w:val="24"/>
            <w:szCs w:val="24"/>
          </w:rPr>
          <w:delText>d</w:delText>
        </w:r>
      </w:del>
      <w:r w:rsidRPr="00947AD3">
        <w:rPr>
          <w:rFonts w:asciiTheme="majorBidi" w:eastAsiaTheme="minorHAnsi" w:hAnsiTheme="majorBidi" w:cstheme="majorBidi"/>
          <w:sz w:val="24"/>
          <w:szCs w:val="24"/>
        </w:rPr>
        <w:t>. When no such of inhibition occur</w:t>
      </w:r>
      <w:ins w:id="271" w:author="User" w:date="2018-01-20T20:25:00Z">
        <w:r w:rsidR="00D03D1E">
          <w:rPr>
            <w:rFonts w:asciiTheme="majorBidi" w:eastAsiaTheme="minorHAnsi" w:hAnsiTheme="majorBidi" w:cstheme="majorBidi"/>
            <w:sz w:val="24"/>
            <w:szCs w:val="24"/>
          </w:rPr>
          <w:t>red</w:t>
        </w:r>
      </w:ins>
      <w:r w:rsidRPr="00947AD3">
        <w:rPr>
          <w:rFonts w:asciiTheme="majorBidi" w:eastAsiaTheme="minorHAnsi" w:hAnsiTheme="majorBidi" w:cstheme="majorBidi"/>
          <w:sz w:val="24"/>
          <w:szCs w:val="24"/>
        </w:rPr>
        <w:t>, veterans with low IU inhibitory who encounter</w:t>
      </w:r>
      <w:ins w:id="272" w:author="User" w:date="2018-01-20T20:25:00Z">
        <w:r w:rsidR="00D03D1E">
          <w:rPr>
            <w:rFonts w:asciiTheme="majorBidi" w:eastAsiaTheme="minorHAnsi" w:hAnsiTheme="majorBidi" w:cstheme="majorBidi"/>
            <w:sz w:val="24"/>
            <w:szCs w:val="24"/>
          </w:rPr>
          <w:t>ed</w:t>
        </w:r>
      </w:ins>
      <w:r w:rsidRPr="00947AD3">
        <w:rPr>
          <w:rFonts w:asciiTheme="majorBidi" w:eastAsiaTheme="minorHAnsi" w:hAnsiTheme="majorBidi" w:cstheme="majorBidi"/>
          <w:sz w:val="24"/>
          <w:szCs w:val="24"/>
        </w:rPr>
        <w:t xml:space="preserve"> </w:t>
      </w:r>
      <w:r w:rsidRPr="00947AD3">
        <w:rPr>
          <w:rFonts w:ascii="Times New Roman" w:eastAsia="TimesNewRomanPSMT" w:hAnsi="Times New Roman" w:cs="Times New Roman"/>
          <w:sz w:val="24"/>
          <w:szCs w:val="24"/>
        </w:rPr>
        <w:t xml:space="preserve">PMIEs </w:t>
      </w:r>
      <w:r w:rsidRPr="00947AD3">
        <w:rPr>
          <w:rFonts w:asciiTheme="majorBidi" w:eastAsiaTheme="minorHAnsi" w:hAnsiTheme="majorBidi" w:cstheme="majorBidi"/>
          <w:sz w:val="24"/>
          <w:szCs w:val="24"/>
        </w:rPr>
        <w:t xml:space="preserve">were prone to </w:t>
      </w:r>
      <w:ins w:id="273" w:author="User" w:date="2018-01-20T20:26:00Z">
        <w:r w:rsidR="00D03D1E">
          <w:rPr>
            <w:rFonts w:asciiTheme="majorBidi" w:eastAsiaTheme="minorHAnsi" w:hAnsiTheme="majorBidi" w:cstheme="majorBidi"/>
            <w:sz w:val="24"/>
            <w:szCs w:val="24"/>
          </w:rPr>
          <w:t xml:space="preserve">an </w:t>
        </w:r>
      </w:ins>
      <w:r w:rsidRPr="00947AD3">
        <w:rPr>
          <w:rFonts w:asciiTheme="majorBidi" w:eastAsiaTheme="minorHAnsi" w:hAnsiTheme="majorBidi" w:cstheme="majorBidi"/>
          <w:sz w:val="24"/>
          <w:szCs w:val="24"/>
        </w:rPr>
        <w:t xml:space="preserve">aversive response which increased SITB, even after </w:t>
      </w:r>
      <w:del w:id="274" w:author="User" w:date="2018-01-20T20:26:00Z">
        <w:r w:rsidRPr="00947AD3" w:rsidDel="003653AA">
          <w:rPr>
            <w:rFonts w:asciiTheme="majorBidi" w:eastAsiaTheme="minorHAnsi" w:hAnsiTheme="majorBidi" w:cstheme="majorBidi"/>
            <w:sz w:val="24"/>
            <w:szCs w:val="24"/>
          </w:rPr>
          <w:delText xml:space="preserve">the </w:delText>
        </w:r>
      </w:del>
      <w:r w:rsidRPr="00947AD3">
        <w:rPr>
          <w:rFonts w:asciiTheme="majorBidi" w:eastAsiaTheme="minorHAnsi" w:hAnsiTheme="majorBidi" w:cstheme="majorBidi"/>
          <w:sz w:val="24"/>
          <w:szCs w:val="24"/>
        </w:rPr>
        <w:t>statistic</w:t>
      </w:r>
      <w:ins w:id="275" w:author="User" w:date="2018-01-20T20:26:00Z">
        <w:r w:rsidR="003653AA">
          <w:rPr>
            <w:rFonts w:asciiTheme="majorBidi" w:eastAsiaTheme="minorHAnsi" w:hAnsiTheme="majorBidi" w:cstheme="majorBidi"/>
            <w:sz w:val="24"/>
            <w:szCs w:val="24"/>
          </w:rPr>
          <w:t>al</w:t>
        </w:r>
      </w:ins>
      <w:r w:rsidRPr="00947AD3">
        <w:rPr>
          <w:rFonts w:asciiTheme="majorBidi" w:eastAsiaTheme="minorHAnsi" w:hAnsiTheme="majorBidi" w:cstheme="majorBidi"/>
          <w:sz w:val="24"/>
          <w:szCs w:val="24"/>
        </w:rPr>
        <w:t xml:space="preserve"> control of the depression levels. </w:t>
      </w:r>
    </w:p>
    <w:p w14:paraId="61BA21F0" w14:textId="204A2838" w:rsidR="00D551B1" w:rsidRPr="00947AD3" w:rsidRDefault="00D551B1" w:rsidP="009151B7">
      <w:pPr>
        <w:autoSpaceDE w:val="0"/>
        <w:autoSpaceDN w:val="0"/>
        <w:bidi w:val="0"/>
        <w:adjustRightInd w:val="0"/>
        <w:spacing w:after="0" w:line="480" w:lineRule="auto"/>
        <w:ind w:firstLine="720"/>
        <w:rPr>
          <w:rFonts w:ascii="Times New Roman" w:eastAsiaTheme="minorHAnsi" w:hAnsi="Times New Roman" w:cs="Times New Roman"/>
          <w:sz w:val="20"/>
          <w:szCs w:val="20"/>
        </w:rPr>
      </w:pPr>
      <w:r w:rsidRPr="00947AD3">
        <w:rPr>
          <w:rFonts w:ascii="Times New Roman" w:hAnsi="Times New Roman" w:cs="Times New Roman"/>
          <w:sz w:val="24"/>
          <w:szCs w:val="24"/>
        </w:rPr>
        <w:t xml:space="preserve">Several limitations of this study warrant mentioning. First, the data regarding MI experiences were obtained using retrospective self-report measures, possibly introducing a well-known range of biases caused by factors such as mood-dependent recall, forgetting, cathartic effect, and social desirability. Specifically, the prevalence of suicidal thoughts and behaviors assessed by a self-report scale in the absence of objective and/or professional assessment, may present an estimation bias. Secondly, we capitalized on a non-representative, volunteer sample that may not reflect accurate rates of PMIEs among veterans. Thirdly, although we have used the recognized and validated MIES and </w:t>
      </w:r>
      <w:r w:rsidRPr="00947AD3">
        <w:rPr>
          <w:rFonts w:asciiTheme="majorBidi" w:hAnsiTheme="majorBidi" w:cstheme="majorBidi"/>
          <w:sz w:val="24"/>
          <w:szCs w:val="24"/>
        </w:rPr>
        <w:t>MIQ</w:t>
      </w:r>
      <w:r w:rsidRPr="00947AD3">
        <w:rPr>
          <w:rFonts w:ascii="Times New Roman" w:hAnsi="Times New Roman" w:cs="Times New Roman"/>
          <w:sz w:val="24"/>
          <w:szCs w:val="24"/>
        </w:rPr>
        <w:t xml:space="preserve"> questionnaires, researchers should develop specific measures for each of these experiences, as well as a measure that focuses on the witnessing of transgressive acts and on the feeling of betrayal</w:t>
      </w:r>
      <w:del w:id="276" w:author="User" w:date="2018-01-20T20:28:00Z">
        <w:r w:rsidRPr="00947AD3" w:rsidDel="009151B7">
          <w:rPr>
            <w:rFonts w:ascii="Times New Roman" w:hAnsi="Times New Roman" w:cs="Times New Roman"/>
            <w:sz w:val="24"/>
            <w:szCs w:val="24"/>
          </w:rPr>
          <w:delText>,</w:delText>
        </w:r>
      </w:del>
      <w:r w:rsidRPr="00947AD3">
        <w:rPr>
          <w:rFonts w:ascii="Times New Roman" w:hAnsi="Times New Roman" w:cs="Times New Roman"/>
          <w:sz w:val="24"/>
          <w:szCs w:val="24"/>
        </w:rPr>
        <w:t xml:space="preserve"> as they relate to MI, separately from committing these acts. </w:t>
      </w:r>
      <w:r w:rsidRPr="00947AD3">
        <w:rPr>
          <w:rFonts w:ascii="Times New Roman" w:eastAsiaTheme="minorHAnsi" w:hAnsi="Times New Roman" w:cs="Times New Roman"/>
          <w:sz w:val="24"/>
          <w:szCs w:val="24"/>
        </w:rPr>
        <w:t>Importantly</w:t>
      </w:r>
      <w:r w:rsidRPr="00947AD3">
        <w:rPr>
          <w:rFonts w:ascii="Times New Roman" w:eastAsiaTheme="minorHAnsi" w:hAnsi="Times New Roman" w:cs="Times New Roman"/>
          <w:sz w:val="20"/>
          <w:szCs w:val="20"/>
        </w:rPr>
        <w:t xml:space="preserve">, </w:t>
      </w:r>
      <w:r w:rsidRPr="00947AD3">
        <w:rPr>
          <w:rFonts w:ascii="Times New Roman" w:hAnsi="Times New Roman" w:cs="Times New Roman"/>
          <w:sz w:val="24"/>
          <w:szCs w:val="24"/>
        </w:rPr>
        <w:t xml:space="preserve">more research is needed to confirm the specific </w:t>
      </w:r>
      <w:del w:id="277" w:author="User" w:date="2018-01-20T20:29:00Z">
        <w:r w:rsidRPr="00947AD3" w:rsidDel="009151B7">
          <w:rPr>
            <w:rFonts w:ascii="Times New Roman" w:hAnsi="Times New Roman" w:cs="Times New Roman"/>
            <w:sz w:val="24"/>
            <w:szCs w:val="24"/>
          </w:rPr>
          <w:delText xml:space="preserve">moderation </w:delText>
        </w:r>
      </w:del>
      <w:ins w:id="278" w:author="User" w:date="2018-01-20T20:29:00Z">
        <w:r w:rsidR="009151B7" w:rsidRPr="00947AD3">
          <w:rPr>
            <w:rFonts w:ascii="Times New Roman" w:hAnsi="Times New Roman" w:cs="Times New Roman"/>
            <w:sz w:val="24"/>
            <w:szCs w:val="24"/>
          </w:rPr>
          <w:lastRenderedPageBreak/>
          <w:t>moderati</w:t>
        </w:r>
        <w:r w:rsidR="009151B7">
          <w:rPr>
            <w:rFonts w:ascii="Times New Roman" w:hAnsi="Times New Roman" w:cs="Times New Roman"/>
            <w:sz w:val="24"/>
            <w:szCs w:val="24"/>
          </w:rPr>
          <w:t>ng</w:t>
        </w:r>
        <w:r w:rsidR="009151B7"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role of IU </w:t>
      </w:r>
      <w:del w:id="279" w:author="User" w:date="2018-01-20T20:29:00Z">
        <w:r w:rsidRPr="00947AD3" w:rsidDel="009151B7">
          <w:rPr>
            <w:rFonts w:ascii="Times New Roman" w:hAnsi="Times New Roman" w:cs="Times New Roman"/>
            <w:sz w:val="24"/>
            <w:szCs w:val="24"/>
          </w:rPr>
          <w:delText xml:space="preserve">that has been </w:delText>
        </w:r>
      </w:del>
      <w:r w:rsidRPr="00947AD3">
        <w:rPr>
          <w:rFonts w:ascii="Times New Roman" w:hAnsi="Times New Roman" w:cs="Times New Roman"/>
          <w:sz w:val="24"/>
          <w:szCs w:val="24"/>
        </w:rPr>
        <w:t>found in th</w:t>
      </w:r>
      <w:ins w:id="280" w:author="User" w:date="2018-01-20T20:29:00Z">
        <w:r w:rsidR="009151B7">
          <w:rPr>
            <w:rFonts w:ascii="Times New Roman" w:hAnsi="Times New Roman" w:cs="Times New Roman"/>
            <w:sz w:val="24"/>
            <w:szCs w:val="24"/>
          </w:rPr>
          <w:t>is</w:t>
        </w:r>
      </w:ins>
      <w:del w:id="281" w:author="User" w:date="2018-01-20T20:29:00Z">
        <w:r w:rsidRPr="00947AD3" w:rsidDel="009151B7">
          <w:rPr>
            <w:rFonts w:ascii="Times New Roman" w:hAnsi="Times New Roman" w:cs="Times New Roman"/>
            <w:sz w:val="24"/>
            <w:szCs w:val="24"/>
          </w:rPr>
          <w:delText>e</w:delText>
        </w:r>
      </w:del>
      <w:r w:rsidRPr="00947AD3">
        <w:rPr>
          <w:rFonts w:ascii="Times New Roman" w:hAnsi="Times New Roman" w:cs="Times New Roman"/>
          <w:sz w:val="24"/>
          <w:szCs w:val="24"/>
        </w:rPr>
        <w:t xml:space="preserve"> study. Importantly, in this study IU was not related specifically to the MI experience</w:t>
      </w:r>
      <w:ins w:id="282" w:author="User" w:date="2018-01-20T20:30:00Z">
        <w:r w:rsidR="009151B7">
          <w:rPr>
            <w:rFonts w:ascii="Times New Roman" w:hAnsi="Times New Roman" w:cs="Times New Roman"/>
            <w:sz w:val="24"/>
            <w:szCs w:val="24"/>
          </w:rPr>
          <w:t>,</w:t>
        </w:r>
      </w:ins>
      <w:r w:rsidRPr="00947AD3">
        <w:rPr>
          <w:rFonts w:ascii="Times New Roman" w:hAnsi="Times New Roman" w:cs="Times New Roman"/>
          <w:sz w:val="24"/>
          <w:szCs w:val="24"/>
        </w:rPr>
        <w:t xml:space="preserve"> and thus we can only speculate that those with high IU were also intolerant to the </w:t>
      </w:r>
      <w:r w:rsidRPr="00947AD3">
        <w:rPr>
          <w:rFonts w:ascii="Times New Roman" w:eastAsia="TimesNewRomanPSMT" w:hAnsi="Times New Roman" w:cs="Times New Roman"/>
          <w:sz w:val="24"/>
          <w:szCs w:val="24"/>
        </w:rPr>
        <w:t xml:space="preserve">PMIEs </w:t>
      </w:r>
      <w:r w:rsidRPr="00947AD3">
        <w:rPr>
          <w:rFonts w:ascii="Times New Roman" w:hAnsi="Times New Roman" w:cs="Times New Roman"/>
          <w:sz w:val="24"/>
          <w:szCs w:val="24"/>
        </w:rPr>
        <w:t xml:space="preserve">as an example of </w:t>
      </w:r>
      <w:ins w:id="283" w:author="User" w:date="2018-01-20T20:30:00Z">
        <w:r w:rsidR="009151B7">
          <w:rPr>
            <w:rFonts w:ascii="Times New Roman" w:hAnsi="Times New Roman" w:cs="Times New Roman"/>
            <w:sz w:val="24"/>
            <w:szCs w:val="24"/>
          </w:rPr>
          <w:t xml:space="preserve">an </w:t>
        </w:r>
      </w:ins>
      <w:r w:rsidRPr="00947AD3">
        <w:rPr>
          <w:rFonts w:ascii="Times New Roman" w:hAnsi="Times New Roman" w:cs="Times New Roman"/>
          <w:sz w:val="24"/>
          <w:szCs w:val="24"/>
        </w:rPr>
        <w:t xml:space="preserve">uncertain type of situation. Future research would benefit from using </w:t>
      </w:r>
      <w:ins w:id="284" w:author="User" w:date="2018-01-20T20:30:00Z">
        <w:r w:rsidR="009151B7">
          <w:rPr>
            <w:rFonts w:ascii="Times New Roman" w:hAnsi="Times New Roman" w:cs="Times New Roman"/>
            <w:sz w:val="24"/>
            <w:szCs w:val="24"/>
          </w:rPr>
          <w:t xml:space="preserve">a </w:t>
        </w:r>
      </w:ins>
      <w:r w:rsidRPr="00947AD3">
        <w:rPr>
          <w:rFonts w:ascii="Times New Roman" w:hAnsi="Times New Roman" w:cs="Times New Roman"/>
          <w:sz w:val="24"/>
          <w:szCs w:val="24"/>
        </w:rPr>
        <w:t xml:space="preserve">modified version of the IUS-12 that distinguishes between trait (IUS-12) and state IU (IUS-SS) (Mahoney &amp; McEvoy, 2010). In the IUS-SS participants are asked to select a primary concern, describe a related distressing situation, and then complete items from the IUS-12, but with specific reference to the described situation. </w:t>
      </w:r>
    </w:p>
    <w:p w14:paraId="3CB4DDD6" w14:textId="32F46855" w:rsidR="00D551B1" w:rsidRPr="00947AD3" w:rsidRDefault="00D551B1" w:rsidP="009151B7">
      <w:pPr>
        <w:autoSpaceDE w:val="0"/>
        <w:autoSpaceDN w:val="0"/>
        <w:bidi w:val="0"/>
        <w:adjustRightInd w:val="0"/>
        <w:spacing w:after="0" w:line="480" w:lineRule="auto"/>
        <w:ind w:firstLine="720"/>
        <w:rPr>
          <w:rFonts w:ascii="Times New Roman" w:hAnsi="Times New Roman" w:cs="Times New Roman"/>
          <w:sz w:val="24"/>
          <w:szCs w:val="24"/>
        </w:rPr>
      </w:pPr>
      <w:r w:rsidRPr="00947AD3">
        <w:rPr>
          <w:rFonts w:ascii="Times New Roman" w:hAnsi="Times New Roman" w:cs="Times New Roman"/>
          <w:sz w:val="24"/>
          <w:szCs w:val="24"/>
        </w:rPr>
        <w:t xml:space="preserve">Notwithstanding these limitations, the findings of this study have several clinical implications as well as some important future research directions. Firstly, our results indicated that veterans who experience </w:t>
      </w:r>
      <w:r w:rsidRPr="00947AD3">
        <w:rPr>
          <w:rFonts w:ascii="Times New Roman" w:eastAsia="TimesNewRomanPSMT" w:hAnsi="Times New Roman" w:cs="Times New Roman"/>
          <w:sz w:val="24"/>
          <w:szCs w:val="24"/>
        </w:rPr>
        <w:t xml:space="preserve">PMIEs </w:t>
      </w:r>
      <w:r w:rsidRPr="00947AD3">
        <w:rPr>
          <w:rFonts w:ascii="Times New Roman" w:hAnsi="Times New Roman" w:cs="Times New Roman"/>
          <w:sz w:val="24"/>
          <w:szCs w:val="24"/>
        </w:rPr>
        <w:t>need to be targeted for screening the presence of suicidal thoughts and behaviors (e.g., Bryan et al., 2017). Therefore, raising awareness of suicidality following MI-related experiences should be expanded to other non-U.S. veterans and to military personnel deployed to complex war zones around the globe. Moreover, following screening, interventions could be developed around the close link between MIES-Self experiences</w:t>
      </w:r>
      <w:ins w:id="285" w:author="User" w:date="2018-01-20T20:32:00Z">
        <w:r w:rsidR="009151B7">
          <w:rPr>
            <w:rFonts w:ascii="Times New Roman" w:hAnsi="Times New Roman" w:cs="Times New Roman"/>
            <w:sz w:val="24"/>
            <w:szCs w:val="24"/>
          </w:rPr>
          <w:t>,</w:t>
        </w:r>
      </w:ins>
      <w:r w:rsidRPr="00947AD3">
        <w:rPr>
          <w:rFonts w:ascii="Times New Roman" w:hAnsi="Times New Roman" w:cs="Times New Roman"/>
          <w:sz w:val="24"/>
          <w:szCs w:val="24"/>
        </w:rPr>
        <w:t xml:space="preserve"> and to address more specifically the mental burden </w:t>
      </w:r>
      <w:del w:id="286" w:author="User" w:date="2018-01-20T20:33:00Z">
        <w:r w:rsidRPr="00947AD3" w:rsidDel="009151B7">
          <w:rPr>
            <w:rFonts w:ascii="Times New Roman" w:hAnsi="Times New Roman" w:cs="Times New Roman"/>
            <w:sz w:val="24"/>
            <w:szCs w:val="24"/>
          </w:rPr>
          <w:delText xml:space="preserve">as a </w:delText>
        </w:r>
      </w:del>
      <w:r w:rsidRPr="00947AD3">
        <w:rPr>
          <w:rFonts w:ascii="Times New Roman" w:hAnsi="Times New Roman" w:cs="Times New Roman"/>
          <w:sz w:val="24"/>
          <w:szCs w:val="24"/>
        </w:rPr>
        <w:t>result</w:t>
      </w:r>
      <w:ins w:id="287" w:author="User" w:date="2018-01-20T20:32:00Z">
        <w:r w:rsidR="009151B7">
          <w:rPr>
            <w:rFonts w:ascii="Times New Roman" w:hAnsi="Times New Roman" w:cs="Times New Roman"/>
            <w:sz w:val="24"/>
            <w:szCs w:val="24"/>
          </w:rPr>
          <w:t>ing</w:t>
        </w:r>
      </w:ins>
      <w:r w:rsidRPr="00947AD3">
        <w:rPr>
          <w:rFonts w:ascii="Times New Roman" w:hAnsi="Times New Roman" w:cs="Times New Roman"/>
          <w:sz w:val="24"/>
          <w:szCs w:val="24"/>
        </w:rPr>
        <w:t xml:space="preserve"> </w:t>
      </w:r>
      <w:del w:id="288" w:author="User" w:date="2018-01-20T20:33:00Z">
        <w:r w:rsidRPr="00947AD3" w:rsidDel="009151B7">
          <w:rPr>
            <w:rFonts w:ascii="Times New Roman" w:hAnsi="Times New Roman" w:cs="Times New Roman"/>
            <w:sz w:val="24"/>
            <w:szCs w:val="24"/>
          </w:rPr>
          <w:delText xml:space="preserve">of </w:delText>
        </w:r>
      </w:del>
      <w:ins w:id="289" w:author="User" w:date="2018-01-20T20:33:00Z">
        <w:r w:rsidR="009151B7">
          <w:rPr>
            <w:rFonts w:ascii="Times New Roman" w:hAnsi="Times New Roman" w:cs="Times New Roman"/>
            <w:sz w:val="24"/>
            <w:szCs w:val="24"/>
          </w:rPr>
          <w:t xml:space="preserve">from </w:t>
        </w:r>
      </w:ins>
      <w:r w:rsidRPr="00947AD3">
        <w:rPr>
          <w:rFonts w:ascii="Times New Roman" w:hAnsi="Times New Roman" w:cs="Times New Roman"/>
          <w:sz w:val="24"/>
          <w:szCs w:val="24"/>
        </w:rPr>
        <w:t>the MI experience</w:t>
      </w:r>
      <w:del w:id="290" w:author="User" w:date="2018-01-20T20:33:00Z">
        <w:r w:rsidRPr="00947AD3" w:rsidDel="009151B7">
          <w:rPr>
            <w:rFonts w:ascii="Times New Roman" w:hAnsi="Times New Roman" w:cs="Times New Roman"/>
            <w:sz w:val="24"/>
            <w:szCs w:val="24"/>
          </w:rPr>
          <w:delText>s</w:delText>
        </w:r>
      </w:del>
      <w:r w:rsidRPr="00947AD3">
        <w:rPr>
          <w:rFonts w:ascii="Times New Roman" w:hAnsi="Times New Roman" w:cs="Times New Roman"/>
          <w:sz w:val="24"/>
          <w:szCs w:val="24"/>
        </w:rPr>
        <w:t xml:space="preserve"> and its consequences in </w:t>
      </w:r>
      <w:del w:id="291" w:author="User" w:date="2018-01-20T20:33:00Z">
        <w:r w:rsidRPr="00947AD3" w:rsidDel="009151B7">
          <w:rPr>
            <w:rFonts w:ascii="Times New Roman" w:hAnsi="Times New Roman" w:cs="Times New Roman"/>
            <w:sz w:val="24"/>
            <w:szCs w:val="24"/>
          </w:rPr>
          <w:delText xml:space="preserve">related </w:delText>
        </w:r>
      </w:del>
      <w:ins w:id="292" w:author="User" w:date="2018-01-20T20:33:00Z">
        <w:r w:rsidR="009151B7" w:rsidRPr="00947AD3">
          <w:rPr>
            <w:rFonts w:ascii="Times New Roman" w:hAnsi="Times New Roman" w:cs="Times New Roman"/>
            <w:sz w:val="24"/>
            <w:szCs w:val="24"/>
          </w:rPr>
          <w:t>relat</w:t>
        </w:r>
        <w:r w:rsidR="009151B7">
          <w:rPr>
            <w:rFonts w:ascii="Times New Roman" w:hAnsi="Times New Roman" w:cs="Times New Roman"/>
            <w:sz w:val="24"/>
            <w:szCs w:val="24"/>
          </w:rPr>
          <w:t>ion</w:t>
        </w:r>
        <w:r w:rsidR="009151B7"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to suicide ideation and sometimes </w:t>
      </w:r>
      <w:del w:id="293" w:author="User" w:date="2018-01-20T20:33:00Z">
        <w:r w:rsidRPr="00947AD3" w:rsidDel="009151B7">
          <w:rPr>
            <w:rFonts w:ascii="Times New Roman" w:hAnsi="Times New Roman" w:cs="Times New Roman"/>
            <w:sz w:val="24"/>
            <w:szCs w:val="24"/>
          </w:rPr>
          <w:delText xml:space="preserve">suicide </w:delText>
        </w:r>
      </w:del>
      <w:ins w:id="294" w:author="User" w:date="2018-01-20T20:33:00Z">
        <w:r w:rsidR="009151B7" w:rsidRPr="00947AD3">
          <w:rPr>
            <w:rFonts w:ascii="Times New Roman" w:hAnsi="Times New Roman" w:cs="Times New Roman"/>
            <w:sz w:val="24"/>
            <w:szCs w:val="24"/>
          </w:rPr>
          <w:t>suicid</w:t>
        </w:r>
        <w:r w:rsidR="009151B7">
          <w:rPr>
            <w:rFonts w:ascii="Times New Roman" w:hAnsi="Times New Roman" w:cs="Times New Roman"/>
            <w:sz w:val="24"/>
            <w:szCs w:val="24"/>
          </w:rPr>
          <w:t>al</w:t>
        </w:r>
        <w:r w:rsidR="009151B7"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behavior.  </w:t>
      </w:r>
    </w:p>
    <w:p w14:paraId="01AF38EE" w14:textId="231617D6" w:rsidR="00D551B1" w:rsidRDefault="00D551B1" w:rsidP="00BC158D">
      <w:pPr>
        <w:autoSpaceDE w:val="0"/>
        <w:autoSpaceDN w:val="0"/>
        <w:bidi w:val="0"/>
        <w:adjustRightInd w:val="0"/>
        <w:spacing w:after="0" w:line="480" w:lineRule="auto"/>
        <w:ind w:firstLine="720"/>
        <w:rPr>
          <w:rFonts w:ascii="Times New Roman" w:hAnsi="Times New Roman" w:cs="Times New Roman"/>
          <w:sz w:val="24"/>
          <w:szCs w:val="24"/>
        </w:rPr>
      </w:pPr>
      <w:r w:rsidRPr="00947AD3">
        <w:rPr>
          <w:rFonts w:ascii="Times New Roman" w:hAnsi="Times New Roman" w:cs="Times New Roman"/>
          <w:sz w:val="24"/>
          <w:szCs w:val="24"/>
        </w:rPr>
        <w:t>The psychological moderator in facilitating SITB following transgressive acts can also help clinicians identify issues to be addressed in therapy. In this study, veterans seem to strive for mental strategies in order to adjust or recover from their MI experiences. High levels of IU- inhibition</w:t>
      </w:r>
      <w:ins w:id="295" w:author="User" w:date="2018-01-20T20:34:00Z">
        <w:r w:rsidR="009151B7">
          <w:rPr>
            <w:rFonts w:ascii="Times New Roman" w:hAnsi="Times New Roman" w:cs="Times New Roman"/>
            <w:sz w:val="24"/>
            <w:szCs w:val="24"/>
          </w:rPr>
          <w:t xml:space="preserve"> were</w:t>
        </w:r>
      </w:ins>
      <w:r w:rsidRPr="00947AD3">
        <w:rPr>
          <w:rFonts w:ascii="Times New Roman" w:hAnsi="Times New Roman" w:cs="Times New Roman"/>
          <w:sz w:val="24"/>
          <w:szCs w:val="24"/>
        </w:rPr>
        <w:t xml:space="preserve"> found to be one of these strategies</w:t>
      </w:r>
      <w:ins w:id="296" w:author="User" w:date="2018-01-20T20:34:00Z">
        <w:r w:rsidR="009151B7">
          <w:rPr>
            <w:rFonts w:ascii="Times New Roman" w:hAnsi="Times New Roman" w:cs="Times New Roman"/>
            <w:sz w:val="24"/>
            <w:szCs w:val="24"/>
          </w:rPr>
          <w:t>,</w:t>
        </w:r>
      </w:ins>
      <w:r w:rsidRPr="00947AD3">
        <w:rPr>
          <w:rFonts w:ascii="Times New Roman" w:hAnsi="Times New Roman" w:cs="Times New Roman"/>
          <w:sz w:val="24"/>
          <w:szCs w:val="24"/>
        </w:rPr>
        <w:t xml:space="preserve"> and veterans </w:t>
      </w:r>
      <w:del w:id="297" w:author="User" w:date="2018-01-20T20:35:00Z">
        <w:r w:rsidRPr="00947AD3" w:rsidDel="009151B7">
          <w:rPr>
            <w:rFonts w:ascii="Times New Roman" w:hAnsi="Times New Roman" w:cs="Times New Roman"/>
            <w:sz w:val="24"/>
            <w:szCs w:val="24"/>
          </w:rPr>
          <w:delText xml:space="preserve">that </w:delText>
        </w:r>
      </w:del>
      <w:r w:rsidRPr="00947AD3">
        <w:rPr>
          <w:rFonts w:ascii="Times New Roman" w:hAnsi="Times New Roman" w:cs="Times New Roman"/>
          <w:sz w:val="24"/>
          <w:szCs w:val="24"/>
        </w:rPr>
        <w:t xml:space="preserve">characterized </w:t>
      </w:r>
      <w:del w:id="298" w:author="User" w:date="2018-01-20T20:35:00Z">
        <w:r w:rsidRPr="00947AD3" w:rsidDel="009151B7">
          <w:rPr>
            <w:rFonts w:ascii="Times New Roman" w:hAnsi="Times New Roman" w:cs="Times New Roman"/>
            <w:sz w:val="24"/>
            <w:szCs w:val="24"/>
          </w:rPr>
          <w:delText xml:space="preserve">with </w:delText>
        </w:r>
      </w:del>
      <w:ins w:id="299" w:author="User" w:date="2018-01-20T20:35:00Z">
        <w:r w:rsidR="009151B7">
          <w:rPr>
            <w:rFonts w:ascii="Times New Roman" w:hAnsi="Times New Roman" w:cs="Times New Roman"/>
            <w:sz w:val="24"/>
            <w:szCs w:val="24"/>
          </w:rPr>
          <w:t>by</w:t>
        </w:r>
        <w:r w:rsidR="009151B7"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high IU had some strategies available (e.g.</w:t>
      </w:r>
      <w:ins w:id="300" w:author="User" w:date="2018-01-20T20:35:00Z">
        <w:r w:rsidR="009151B7">
          <w:rPr>
            <w:rFonts w:ascii="Times New Roman" w:hAnsi="Times New Roman" w:cs="Times New Roman"/>
            <w:sz w:val="24"/>
            <w:szCs w:val="24"/>
          </w:rPr>
          <w:t>,</w:t>
        </w:r>
      </w:ins>
      <w:r w:rsidRPr="00947AD3">
        <w:rPr>
          <w:rFonts w:ascii="Times New Roman" w:hAnsi="Times New Roman" w:cs="Times New Roman"/>
          <w:sz w:val="24"/>
          <w:szCs w:val="24"/>
        </w:rPr>
        <w:t xml:space="preserve"> cognitive closure, freezing) to avoid SITB. However, while our results indicated that inhibition aspects </w:t>
      </w:r>
      <w:del w:id="301" w:author="User" w:date="2018-01-20T20:36:00Z">
        <w:r w:rsidRPr="00947AD3" w:rsidDel="009151B7">
          <w:rPr>
            <w:rFonts w:ascii="Times New Roman" w:hAnsi="Times New Roman" w:cs="Times New Roman"/>
            <w:sz w:val="24"/>
            <w:szCs w:val="24"/>
          </w:rPr>
          <w:delText xml:space="preserve">is </w:delText>
        </w:r>
      </w:del>
      <w:ins w:id="302" w:author="User" w:date="2018-01-20T20:36:00Z">
        <w:r w:rsidR="009151B7">
          <w:rPr>
            <w:rFonts w:ascii="Times New Roman" w:hAnsi="Times New Roman" w:cs="Times New Roman"/>
            <w:sz w:val="24"/>
            <w:szCs w:val="24"/>
          </w:rPr>
          <w:t>are</w:t>
        </w:r>
        <w:r w:rsidR="009151B7"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 xml:space="preserve">in some cases </w:t>
      </w:r>
      <w:ins w:id="303" w:author="User" w:date="2018-01-20T20:36:00Z">
        <w:r w:rsidR="009151B7">
          <w:rPr>
            <w:rFonts w:ascii="Times New Roman" w:hAnsi="Times New Roman" w:cs="Times New Roman"/>
            <w:sz w:val="24"/>
            <w:szCs w:val="24"/>
          </w:rPr>
          <w:t xml:space="preserve">an </w:t>
        </w:r>
      </w:ins>
      <w:r w:rsidRPr="00947AD3">
        <w:rPr>
          <w:rFonts w:ascii="Times New Roman" w:hAnsi="Times New Roman" w:cs="Times New Roman"/>
          <w:sz w:val="24"/>
          <w:szCs w:val="24"/>
        </w:rPr>
        <w:t xml:space="preserve">effective strategy to avoid SITB after MI, IU has some major disadvantages such as </w:t>
      </w:r>
      <w:ins w:id="304" w:author="User" w:date="2018-01-20T20:36:00Z">
        <w:r w:rsidR="00BC158D">
          <w:rPr>
            <w:rFonts w:ascii="Times New Roman" w:hAnsi="Times New Roman" w:cs="Times New Roman"/>
            <w:sz w:val="24"/>
            <w:szCs w:val="24"/>
          </w:rPr>
          <w:t xml:space="preserve">a </w:t>
        </w:r>
      </w:ins>
      <w:r w:rsidRPr="00947AD3">
        <w:rPr>
          <w:rFonts w:ascii="Times New Roman" w:hAnsi="Times New Roman" w:cs="Times New Roman"/>
          <w:sz w:val="24"/>
          <w:szCs w:val="24"/>
        </w:rPr>
        <w:t>higher risk for several anxiety and depression (</w:t>
      </w:r>
      <w:r w:rsidRPr="00947AD3">
        <w:rPr>
          <w:rFonts w:asciiTheme="majorBidi" w:hAnsiTheme="majorBidi" w:cstheme="majorBidi"/>
          <w:sz w:val="24"/>
          <w:szCs w:val="24"/>
        </w:rPr>
        <w:t>Paulus et al., 2015; Carleton, 2012</w:t>
      </w:r>
      <w:r w:rsidRPr="00947AD3">
        <w:rPr>
          <w:rFonts w:ascii="Times New Roman" w:hAnsi="Times New Roman" w:cs="Times New Roman"/>
          <w:sz w:val="24"/>
          <w:szCs w:val="24"/>
        </w:rPr>
        <w:t>). Thus, it may be important to help veterans to expand their mental tools to address this issue</w:t>
      </w:r>
      <w:ins w:id="305" w:author="User" w:date="2018-01-20T20:37:00Z">
        <w:r w:rsidR="00BC158D">
          <w:rPr>
            <w:rFonts w:ascii="Times New Roman" w:hAnsi="Times New Roman" w:cs="Times New Roman"/>
            <w:sz w:val="24"/>
            <w:szCs w:val="24"/>
          </w:rPr>
          <w:t>,</w:t>
        </w:r>
      </w:ins>
      <w:del w:id="306" w:author="User" w:date="2018-01-20T20:37:00Z">
        <w:r w:rsidRPr="00947AD3" w:rsidDel="00BC158D">
          <w:rPr>
            <w:rFonts w:ascii="Times New Roman" w:hAnsi="Times New Roman" w:cs="Times New Roman"/>
            <w:sz w:val="24"/>
            <w:szCs w:val="24"/>
          </w:rPr>
          <w:delText>-</w:delText>
        </w:r>
      </w:del>
      <w:r w:rsidRPr="00947AD3">
        <w:rPr>
          <w:rFonts w:ascii="Times New Roman" w:hAnsi="Times New Roman" w:cs="Times New Roman"/>
          <w:sz w:val="24"/>
          <w:szCs w:val="24"/>
        </w:rPr>
        <w:t xml:space="preserve"> </w:t>
      </w:r>
      <w:del w:id="307" w:author="User" w:date="2018-01-20T20:37:00Z">
        <w:r w:rsidRPr="00947AD3" w:rsidDel="00BC158D">
          <w:rPr>
            <w:rFonts w:ascii="Times New Roman" w:hAnsi="Times New Roman" w:cs="Times New Roman"/>
            <w:sz w:val="24"/>
            <w:szCs w:val="24"/>
          </w:rPr>
          <w:delText xml:space="preserve">and </w:delText>
        </w:r>
      </w:del>
      <w:r w:rsidRPr="00947AD3">
        <w:rPr>
          <w:rFonts w:ascii="Times New Roman" w:hAnsi="Times New Roman" w:cs="Times New Roman"/>
          <w:sz w:val="24"/>
          <w:szCs w:val="24"/>
        </w:rPr>
        <w:t xml:space="preserve">for example to add some positive psychological strategies to deal with </w:t>
      </w:r>
      <w:ins w:id="308" w:author="User" w:date="2018-01-20T20:37:00Z">
        <w:r w:rsidR="00BC158D">
          <w:rPr>
            <w:rFonts w:ascii="Times New Roman" w:hAnsi="Times New Roman" w:cs="Times New Roman"/>
            <w:sz w:val="24"/>
            <w:szCs w:val="24"/>
          </w:rPr>
          <w:t xml:space="preserve">an </w:t>
        </w:r>
      </w:ins>
      <w:r w:rsidRPr="00947AD3">
        <w:rPr>
          <w:rFonts w:ascii="Times New Roman" w:hAnsi="Times New Roman" w:cs="Times New Roman"/>
          <w:sz w:val="24"/>
          <w:szCs w:val="24"/>
        </w:rPr>
        <w:t xml:space="preserve">aversive situation in general and with MI experiences in </w:t>
      </w:r>
      <w:r w:rsidRPr="00947AD3">
        <w:rPr>
          <w:rFonts w:ascii="Times New Roman" w:hAnsi="Times New Roman" w:cs="Times New Roman"/>
          <w:sz w:val="24"/>
          <w:szCs w:val="24"/>
        </w:rPr>
        <w:lastRenderedPageBreak/>
        <w:t xml:space="preserve">particular. Specific interventions like adaptive disclosure </w:t>
      </w:r>
      <w:ins w:id="309" w:author="User" w:date="2018-01-20T20:38:00Z">
        <w:r w:rsidR="00BC158D">
          <w:rPr>
            <w:rFonts w:ascii="Times New Roman" w:hAnsi="Times New Roman" w:cs="Times New Roman"/>
            <w:sz w:val="24"/>
            <w:szCs w:val="24"/>
          </w:rPr>
          <w:t xml:space="preserve">are </w:t>
        </w:r>
      </w:ins>
      <w:r w:rsidRPr="00947AD3">
        <w:rPr>
          <w:rFonts w:ascii="Times New Roman" w:hAnsi="Times New Roman" w:cs="Times New Roman"/>
          <w:sz w:val="24"/>
          <w:szCs w:val="24"/>
        </w:rPr>
        <w:t xml:space="preserve">designed to help veterans come to terms with </w:t>
      </w:r>
      <w:ins w:id="310" w:author="User" w:date="2018-01-20T20:38:00Z">
        <w:r w:rsidR="00BC158D">
          <w:rPr>
            <w:rFonts w:ascii="Times New Roman" w:hAnsi="Times New Roman" w:cs="Times New Roman"/>
            <w:sz w:val="24"/>
            <w:szCs w:val="24"/>
          </w:rPr>
          <w:t xml:space="preserve">the </w:t>
        </w:r>
      </w:ins>
      <w:r w:rsidRPr="00947AD3">
        <w:rPr>
          <w:rFonts w:ascii="Times New Roman" w:hAnsi="Times New Roman" w:cs="Times New Roman"/>
          <w:sz w:val="24"/>
          <w:szCs w:val="24"/>
        </w:rPr>
        <w:t>personal meaning and implication</w:t>
      </w:r>
      <w:ins w:id="311" w:author="User" w:date="2018-01-20T20:38:00Z">
        <w:r w:rsidR="00BC158D">
          <w:rPr>
            <w:rFonts w:ascii="Times New Roman" w:hAnsi="Times New Roman" w:cs="Times New Roman"/>
            <w:sz w:val="24"/>
            <w:szCs w:val="24"/>
          </w:rPr>
          <w:t>s</w:t>
        </w:r>
      </w:ins>
      <w:r w:rsidRPr="00947AD3">
        <w:rPr>
          <w:rFonts w:ascii="Times New Roman" w:hAnsi="Times New Roman" w:cs="Times New Roman"/>
          <w:sz w:val="24"/>
          <w:szCs w:val="24"/>
        </w:rPr>
        <w:t xml:space="preserve"> of their transgressive acts, and may help veterans to create </w:t>
      </w:r>
      <w:del w:id="312" w:author="User" w:date="2018-01-20T20:38:00Z">
        <w:r w:rsidRPr="00947AD3" w:rsidDel="00BC158D">
          <w:rPr>
            <w:rFonts w:ascii="Times New Roman" w:hAnsi="Times New Roman" w:cs="Times New Roman"/>
            <w:sz w:val="24"/>
            <w:szCs w:val="24"/>
          </w:rPr>
          <w:delText xml:space="preserve">to </w:delText>
        </w:r>
      </w:del>
      <w:ins w:id="313" w:author="User" w:date="2018-01-20T20:38:00Z">
        <w:r w:rsidR="00BC158D">
          <w:rPr>
            <w:rFonts w:ascii="Times New Roman" w:hAnsi="Times New Roman" w:cs="Times New Roman"/>
            <w:sz w:val="24"/>
            <w:szCs w:val="24"/>
          </w:rPr>
          <w:t>a</w:t>
        </w:r>
        <w:r w:rsidR="00BC158D" w:rsidRPr="00947AD3">
          <w:rPr>
            <w:rFonts w:ascii="Times New Roman" w:hAnsi="Times New Roman" w:cs="Times New Roman"/>
            <w:sz w:val="24"/>
            <w:szCs w:val="24"/>
          </w:rPr>
          <w:t xml:space="preserve"> </w:t>
        </w:r>
      </w:ins>
      <w:r w:rsidRPr="00947AD3">
        <w:rPr>
          <w:rFonts w:ascii="Times New Roman" w:hAnsi="Times New Roman" w:cs="Times New Roman"/>
          <w:sz w:val="24"/>
          <w:szCs w:val="24"/>
        </w:rPr>
        <w:t>capacity to cope and psychologically process the emotional difficulties</w:t>
      </w:r>
      <w:del w:id="314" w:author="User" w:date="2018-01-20T20:39:00Z">
        <w:r w:rsidRPr="00947AD3" w:rsidDel="00BC158D">
          <w:rPr>
            <w:rFonts w:ascii="Times New Roman" w:hAnsi="Times New Roman" w:cs="Times New Roman"/>
            <w:sz w:val="24"/>
            <w:szCs w:val="24"/>
          </w:rPr>
          <w:delText>,</w:delText>
        </w:r>
      </w:del>
      <w:r w:rsidRPr="00947AD3">
        <w:rPr>
          <w:rFonts w:ascii="Times New Roman" w:hAnsi="Times New Roman" w:cs="Times New Roman"/>
          <w:sz w:val="24"/>
          <w:szCs w:val="24"/>
        </w:rPr>
        <w:t xml:space="preserve"> </w:t>
      </w:r>
      <w:ins w:id="315" w:author="User" w:date="2018-01-20T20:39:00Z">
        <w:r w:rsidR="00BC158D">
          <w:rPr>
            <w:rFonts w:ascii="Times New Roman" w:hAnsi="Times New Roman" w:cs="Times New Roman"/>
            <w:sz w:val="24"/>
            <w:szCs w:val="24"/>
          </w:rPr>
          <w:t xml:space="preserve">of </w:t>
        </w:r>
      </w:ins>
      <w:r w:rsidRPr="00947AD3">
        <w:rPr>
          <w:rFonts w:ascii="Times New Roman" w:hAnsi="Times New Roman" w:cs="Times New Roman"/>
          <w:sz w:val="24"/>
          <w:szCs w:val="24"/>
        </w:rPr>
        <w:t xml:space="preserve">shame and guilt that go along with </w:t>
      </w:r>
      <w:r w:rsidRPr="00947AD3">
        <w:rPr>
          <w:rFonts w:asciiTheme="majorBidi" w:hAnsiTheme="majorBidi" w:cstheme="majorBidi"/>
          <w:sz w:val="24"/>
          <w:szCs w:val="24"/>
        </w:rPr>
        <w:t>MI experiences</w:t>
      </w:r>
      <w:r w:rsidRPr="00947AD3">
        <w:rPr>
          <w:rFonts w:asciiTheme="majorBidi" w:hAnsiTheme="majorBidi" w:cstheme="majorBidi"/>
          <w:sz w:val="24"/>
          <w:szCs w:val="24"/>
          <w:shd w:val="clear" w:color="auto" w:fill="FFFFFF"/>
        </w:rPr>
        <w:t xml:space="preserve"> (</w:t>
      </w:r>
      <w:proofErr w:type="spellStart"/>
      <w:r w:rsidRPr="00947AD3">
        <w:rPr>
          <w:rFonts w:asciiTheme="majorBidi" w:hAnsiTheme="majorBidi" w:cstheme="majorBidi"/>
          <w:sz w:val="24"/>
          <w:szCs w:val="24"/>
          <w:shd w:val="clear" w:color="auto" w:fill="FFFFFF"/>
        </w:rPr>
        <w:t>Litz</w:t>
      </w:r>
      <w:proofErr w:type="spellEnd"/>
      <w:r w:rsidRPr="00947AD3">
        <w:rPr>
          <w:rFonts w:asciiTheme="majorBidi" w:hAnsiTheme="majorBidi" w:cstheme="majorBidi"/>
          <w:sz w:val="24"/>
          <w:szCs w:val="24"/>
          <w:shd w:val="clear" w:color="auto" w:fill="FFFFFF"/>
        </w:rPr>
        <w:t xml:space="preserve">, </w:t>
      </w:r>
      <w:proofErr w:type="spellStart"/>
      <w:r w:rsidRPr="00947AD3">
        <w:rPr>
          <w:rFonts w:asciiTheme="majorBidi" w:hAnsiTheme="majorBidi" w:cstheme="majorBidi"/>
          <w:sz w:val="24"/>
          <w:szCs w:val="24"/>
          <w:shd w:val="clear" w:color="auto" w:fill="FFFFFF"/>
        </w:rPr>
        <w:t>Lebowitz</w:t>
      </w:r>
      <w:proofErr w:type="spellEnd"/>
      <w:r w:rsidRPr="00947AD3">
        <w:rPr>
          <w:rFonts w:asciiTheme="majorBidi" w:hAnsiTheme="majorBidi" w:cstheme="majorBidi"/>
          <w:sz w:val="24"/>
          <w:szCs w:val="24"/>
          <w:shd w:val="clear" w:color="auto" w:fill="FFFFFF"/>
        </w:rPr>
        <w:t>, Gray, &amp; Nash, 2017)</w:t>
      </w:r>
      <w:r w:rsidRPr="00947AD3">
        <w:rPr>
          <w:rFonts w:asciiTheme="majorBidi" w:hAnsiTheme="majorBidi" w:cstheme="majorBidi"/>
          <w:sz w:val="24"/>
          <w:szCs w:val="24"/>
        </w:rPr>
        <w:t>. Hopefully, veterans will be able to</w:t>
      </w:r>
      <w:r w:rsidRPr="00947AD3">
        <w:rPr>
          <w:rFonts w:ascii="Times New Roman" w:hAnsi="Times New Roman" w:cs="Times New Roman"/>
          <w:sz w:val="24"/>
          <w:szCs w:val="24"/>
        </w:rPr>
        <w:t xml:space="preserve"> deal more directly with their past in the military services, with</w:t>
      </w:r>
      <w:del w:id="316" w:author="User" w:date="2018-01-20T20:40:00Z">
        <w:r w:rsidRPr="00947AD3" w:rsidDel="00BC158D">
          <w:rPr>
            <w:rFonts w:ascii="Times New Roman" w:hAnsi="Times New Roman" w:cs="Times New Roman"/>
            <w:sz w:val="24"/>
            <w:szCs w:val="24"/>
          </w:rPr>
          <w:delText xml:space="preserve"> no</w:delText>
        </w:r>
      </w:del>
      <w:ins w:id="317" w:author="User" w:date="2018-01-20T20:40:00Z">
        <w:r w:rsidR="00BC158D">
          <w:rPr>
            <w:rFonts w:ascii="Times New Roman" w:hAnsi="Times New Roman" w:cs="Times New Roman"/>
            <w:sz w:val="24"/>
            <w:szCs w:val="24"/>
          </w:rPr>
          <w:t>out</w:t>
        </w:r>
      </w:ins>
      <w:r w:rsidRPr="00947AD3">
        <w:rPr>
          <w:rFonts w:ascii="Times New Roman" w:hAnsi="Times New Roman" w:cs="Times New Roman"/>
          <w:sz w:val="24"/>
          <w:szCs w:val="24"/>
        </w:rPr>
        <w:t xml:space="preserve"> need for cognitive closure, freezing or inhibitions.  </w:t>
      </w:r>
    </w:p>
    <w:p w14:paraId="3A27C24D" w14:textId="77777777" w:rsidR="00947AD3" w:rsidRPr="00947AD3" w:rsidRDefault="00947AD3" w:rsidP="00947AD3">
      <w:pPr>
        <w:autoSpaceDE w:val="0"/>
        <w:autoSpaceDN w:val="0"/>
        <w:bidi w:val="0"/>
        <w:adjustRightInd w:val="0"/>
        <w:spacing w:after="0" w:line="480" w:lineRule="auto"/>
        <w:ind w:firstLine="720"/>
        <w:rPr>
          <w:rFonts w:ascii="Times New Roman" w:hAnsi="Times New Roman" w:cs="Times New Roman"/>
          <w:sz w:val="24"/>
          <w:szCs w:val="24"/>
        </w:rPr>
      </w:pPr>
    </w:p>
    <w:p w14:paraId="2255D486" w14:textId="77777777" w:rsidR="00947AD3" w:rsidRPr="00947AD3" w:rsidRDefault="00947AD3" w:rsidP="00947AD3">
      <w:pPr>
        <w:bidi w:val="0"/>
        <w:spacing w:line="480" w:lineRule="auto"/>
        <w:jc w:val="center"/>
        <w:rPr>
          <w:rFonts w:asciiTheme="majorBidi" w:hAnsiTheme="majorBidi" w:cstheme="majorBidi"/>
          <w:b/>
          <w:bCs/>
          <w:sz w:val="24"/>
          <w:szCs w:val="24"/>
          <w:shd w:val="clear" w:color="auto" w:fill="FFFFFF"/>
        </w:rPr>
      </w:pPr>
      <w:r w:rsidRPr="00947AD3">
        <w:rPr>
          <w:rFonts w:asciiTheme="majorBidi" w:hAnsiTheme="majorBidi" w:cstheme="majorBidi"/>
          <w:b/>
          <w:bCs/>
          <w:sz w:val="24"/>
          <w:szCs w:val="24"/>
          <w:shd w:val="clear" w:color="auto" w:fill="FFFFFF"/>
        </w:rPr>
        <w:t>References</w:t>
      </w:r>
    </w:p>
    <w:p w14:paraId="51C6ED46" w14:textId="77777777" w:rsidR="00947AD3" w:rsidRPr="00947AD3" w:rsidRDefault="00947AD3" w:rsidP="00947AD3">
      <w:pPr>
        <w:shd w:val="clear" w:color="auto" w:fill="FFFFFF"/>
        <w:bidi w:val="0"/>
        <w:spacing w:before="120" w:after="0" w:line="360" w:lineRule="auto"/>
        <w:ind w:left="567" w:hanging="567"/>
        <w:rPr>
          <w:rFonts w:asciiTheme="majorBidi" w:eastAsia="Arial Unicode MS" w:hAnsiTheme="majorBidi" w:cstheme="majorBidi"/>
          <w:sz w:val="24"/>
          <w:szCs w:val="24"/>
        </w:rPr>
      </w:pPr>
      <w:r w:rsidRPr="00947AD3">
        <w:rPr>
          <w:rFonts w:asciiTheme="majorBidi" w:hAnsiTheme="majorBidi" w:cstheme="majorBidi"/>
          <w:sz w:val="24"/>
          <w:szCs w:val="24"/>
          <w:shd w:val="clear" w:color="auto" w:fill="FFFFFF"/>
        </w:rPr>
        <w:t>Andersen, S. M., &amp; Schwartz, A. H. (1992). Intolerance of ambiguity and depression: A cognitive vulnerability factor linked to hopelessness. </w:t>
      </w:r>
      <w:r w:rsidRPr="00947AD3">
        <w:rPr>
          <w:rFonts w:asciiTheme="majorBidi" w:hAnsiTheme="majorBidi" w:cstheme="majorBidi"/>
          <w:i/>
          <w:iCs/>
          <w:sz w:val="24"/>
          <w:szCs w:val="24"/>
          <w:shd w:val="clear" w:color="auto" w:fill="FFFFFF"/>
        </w:rPr>
        <w:t>Social Cognition</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10</w:t>
      </w:r>
      <w:r w:rsidRPr="00947AD3">
        <w:rPr>
          <w:rFonts w:asciiTheme="majorBidi" w:hAnsiTheme="majorBidi" w:cstheme="majorBidi"/>
          <w:sz w:val="24"/>
          <w:szCs w:val="24"/>
          <w:shd w:val="clear" w:color="auto" w:fill="FFFFFF"/>
        </w:rPr>
        <w:t>(3), 271-298.</w:t>
      </w:r>
      <w:r w:rsidRPr="00947AD3">
        <w:rPr>
          <w:rFonts w:asciiTheme="majorBidi" w:hAnsiTheme="majorBidi" w:cstheme="majorBidi"/>
          <w:sz w:val="24"/>
          <w:szCs w:val="24"/>
          <w:shd w:val="clear" w:color="auto" w:fill="FFFFFF"/>
          <w:rtl/>
        </w:rPr>
        <w:t>‏</w:t>
      </w:r>
    </w:p>
    <w:p w14:paraId="5789730A" w14:textId="77777777" w:rsidR="00947AD3" w:rsidRPr="00947AD3" w:rsidRDefault="00947AD3" w:rsidP="00947AD3">
      <w:pPr>
        <w:bidi w:val="0"/>
        <w:spacing w:before="120" w:line="360" w:lineRule="auto"/>
        <w:ind w:left="567" w:hanging="567"/>
        <w:rPr>
          <w:rFonts w:asciiTheme="majorBidi" w:hAnsiTheme="majorBidi" w:cstheme="majorBidi"/>
          <w:sz w:val="24"/>
          <w:szCs w:val="24"/>
        </w:rPr>
      </w:pPr>
      <w:r w:rsidRPr="00947AD3">
        <w:rPr>
          <w:rFonts w:asciiTheme="majorBidi" w:hAnsiTheme="majorBidi" w:cstheme="majorBidi"/>
          <w:sz w:val="24"/>
          <w:szCs w:val="24"/>
          <w:shd w:val="clear" w:color="auto" w:fill="FFFFFF"/>
        </w:rPr>
        <w:t xml:space="preserve">Ansell, E. B., Wright, A. G., Markowitz, J. C., </w:t>
      </w:r>
      <w:proofErr w:type="spellStart"/>
      <w:r w:rsidRPr="00947AD3">
        <w:rPr>
          <w:rFonts w:asciiTheme="majorBidi" w:hAnsiTheme="majorBidi" w:cstheme="majorBidi"/>
          <w:sz w:val="24"/>
          <w:szCs w:val="24"/>
          <w:shd w:val="clear" w:color="auto" w:fill="FFFFFF"/>
        </w:rPr>
        <w:t>Sanislow</w:t>
      </w:r>
      <w:proofErr w:type="spellEnd"/>
      <w:r w:rsidRPr="00947AD3">
        <w:rPr>
          <w:rFonts w:asciiTheme="majorBidi" w:hAnsiTheme="majorBidi" w:cstheme="majorBidi"/>
          <w:sz w:val="24"/>
          <w:szCs w:val="24"/>
          <w:shd w:val="clear" w:color="auto" w:fill="FFFFFF"/>
        </w:rPr>
        <w:t xml:space="preserve">, C. A., Hopwood, C. J., </w:t>
      </w:r>
      <w:proofErr w:type="spellStart"/>
      <w:r w:rsidRPr="00947AD3">
        <w:rPr>
          <w:rFonts w:asciiTheme="majorBidi" w:hAnsiTheme="majorBidi" w:cstheme="majorBidi"/>
          <w:sz w:val="24"/>
          <w:szCs w:val="24"/>
          <w:shd w:val="clear" w:color="auto" w:fill="FFFFFF"/>
        </w:rPr>
        <w:t>Zanarini</w:t>
      </w:r>
      <w:proofErr w:type="spellEnd"/>
      <w:r w:rsidRPr="00947AD3">
        <w:rPr>
          <w:rFonts w:asciiTheme="majorBidi" w:hAnsiTheme="majorBidi" w:cstheme="majorBidi"/>
          <w:sz w:val="24"/>
          <w:szCs w:val="24"/>
          <w:shd w:val="clear" w:color="auto" w:fill="FFFFFF"/>
        </w:rPr>
        <w:t xml:space="preserve">, M. C., ... &amp; </w:t>
      </w:r>
      <w:proofErr w:type="spellStart"/>
      <w:r w:rsidRPr="00947AD3">
        <w:rPr>
          <w:rFonts w:asciiTheme="majorBidi" w:hAnsiTheme="majorBidi" w:cstheme="majorBidi"/>
          <w:sz w:val="24"/>
          <w:szCs w:val="24"/>
          <w:shd w:val="clear" w:color="auto" w:fill="FFFFFF"/>
        </w:rPr>
        <w:t>Grilo</w:t>
      </w:r>
      <w:proofErr w:type="spellEnd"/>
      <w:r w:rsidRPr="00947AD3">
        <w:rPr>
          <w:rFonts w:asciiTheme="majorBidi" w:hAnsiTheme="majorBidi" w:cstheme="majorBidi"/>
          <w:sz w:val="24"/>
          <w:szCs w:val="24"/>
          <w:shd w:val="clear" w:color="auto" w:fill="FFFFFF"/>
        </w:rPr>
        <w:t>, C. M. (2015). Personality disorder risk factors for suicide attempts over 10 years of follow-up. </w:t>
      </w:r>
      <w:r w:rsidRPr="00947AD3">
        <w:rPr>
          <w:rFonts w:asciiTheme="majorBidi" w:hAnsiTheme="majorBidi" w:cstheme="majorBidi"/>
          <w:i/>
          <w:iCs/>
          <w:sz w:val="24"/>
          <w:szCs w:val="24"/>
          <w:shd w:val="clear" w:color="auto" w:fill="FFFFFF"/>
        </w:rPr>
        <w:t>Personality Disorders: Theory, Research, and Treatment</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6</w:t>
      </w:r>
      <w:r w:rsidRPr="00947AD3">
        <w:rPr>
          <w:rFonts w:asciiTheme="majorBidi" w:hAnsiTheme="majorBidi" w:cstheme="majorBidi"/>
          <w:sz w:val="24"/>
          <w:szCs w:val="24"/>
          <w:shd w:val="clear" w:color="auto" w:fill="FFFFFF"/>
        </w:rPr>
        <w:t>(2), 161-167.</w:t>
      </w:r>
      <w:r w:rsidRPr="00947AD3">
        <w:rPr>
          <w:rFonts w:asciiTheme="majorBidi" w:hAnsiTheme="majorBidi" w:cstheme="majorBidi"/>
          <w:sz w:val="24"/>
          <w:szCs w:val="24"/>
          <w:shd w:val="clear" w:color="auto" w:fill="FFFFFF"/>
          <w:rtl/>
        </w:rPr>
        <w:t>‏</w:t>
      </w:r>
    </w:p>
    <w:p w14:paraId="4F0F33F4" w14:textId="77777777" w:rsidR="00947AD3" w:rsidRPr="00947AD3" w:rsidRDefault="00947AD3" w:rsidP="00947AD3">
      <w:pPr>
        <w:autoSpaceDE w:val="0"/>
        <w:autoSpaceDN w:val="0"/>
        <w:bidi w:val="0"/>
        <w:adjustRightInd w:val="0"/>
        <w:spacing w:before="120" w:after="0" w:line="360" w:lineRule="auto"/>
        <w:ind w:left="567" w:hanging="567"/>
        <w:rPr>
          <w:rFonts w:asciiTheme="majorBidi" w:hAnsiTheme="majorBidi" w:cstheme="majorBidi"/>
          <w:sz w:val="24"/>
          <w:szCs w:val="24"/>
        </w:rPr>
      </w:pPr>
      <w:proofErr w:type="spellStart"/>
      <w:r w:rsidRPr="00947AD3">
        <w:rPr>
          <w:rFonts w:asciiTheme="majorBidi" w:hAnsiTheme="majorBidi" w:cstheme="majorBidi"/>
          <w:sz w:val="24"/>
          <w:szCs w:val="24"/>
          <w:shd w:val="clear" w:color="auto" w:fill="FFFFFF"/>
        </w:rPr>
        <w:t>Berenbaum</w:t>
      </w:r>
      <w:proofErr w:type="spellEnd"/>
      <w:r w:rsidRPr="00947AD3">
        <w:rPr>
          <w:rFonts w:asciiTheme="majorBidi" w:hAnsiTheme="majorBidi" w:cstheme="majorBidi"/>
          <w:sz w:val="24"/>
          <w:szCs w:val="24"/>
          <w:shd w:val="clear" w:color="auto" w:fill="FFFFFF"/>
        </w:rPr>
        <w:t xml:space="preserve">, H., </w:t>
      </w:r>
      <w:proofErr w:type="spellStart"/>
      <w:r w:rsidRPr="00947AD3">
        <w:rPr>
          <w:rFonts w:asciiTheme="majorBidi" w:hAnsiTheme="majorBidi" w:cstheme="majorBidi"/>
          <w:sz w:val="24"/>
          <w:szCs w:val="24"/>
          <w:shd w:val="clear" w:color="auto" w:fill="FFFFFF"/>
        </w:rPr>
        <w:t>Bredemeier</w:t>
      </w:r>
      <w:proofErr w:type="spellEnd"/>
      <w:r w:rsidRPr="00947AD3">
        <w:rPr>
          <w:rFonts w:asciiTheme="majorBidi" w:hAnsiTheme="majorBidi" w:cstheme="majorBidi"/>
          <w:sz w:val="24"/>
          <w:szCs w:val="24"/>
          <w:shd w:val="clear" w:color="auto" w:fill="FFFFFF"/>
        </w:rPr>
        <w:t>, K., &amp; Thompson, R. J. (2008). Intolerance of uncertainty: Exploring its dimensionality and associations with need for cognitive closure, psychopathology, and personality. </w:t>
      </w:r>
      <w:r w:rsidRPr="00947AD3">
        <w:rPr>
          <w:rFonts w:asciiTheme="majorBidi" w:hAnsiTheme="majorBidi" w:cstheme="majorBidi"/>
          <w:i/>
          <w:iCs/>
          <w:sz w:val="24"/>
          <w:szCs w:val="24"/>
          <w:shd w:val="clear" w:color="auto" w:fill="FFFFFF"/>
        </w:rPr>
        <w:t>Journal of Anxiety Disorders</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22</w:t>
      </w:r>
      <w:r w:rsidRPr="00947AD3">
        <w:rPr>
          <w:rFonts w:asciiTheme="majorBidi" w:hAnsiTheme="majorBidi" w:cstheme="majorBidi"/>
          <w:sz w:val="24"/>
          <w:szCs w:val="24"/>
          <w:shd w:val="clear" w:color="auto" w:fill="FFFFFF"/>
        </w:rPr>
        <w:t>(1), 117-125.</w:t>
      </w:r>
      <w:r w:rsidRPr="00947AD3">
        <w:rPr>
          <w:rFonts w:asciiTheme="majorBidi" w:hAnsiTheme="majorBidi" w:cstheme="majorBidi"/>
          <w:sz w:val="24"/>
          <w:szCs w:val="24"/>
          <w:shd w:val="clear" w:color="auto" w:fill="FFFFFF"/>
          <w:rtl/>
        </w:rPr>
        <w:t>‏</w:t>
      </w:r>
    </w:p>
    <w:p w14:paraId="1548F202" w14:textId="77777777" w:rsidR="00947AD3" w:rsidRPr="00947AD3" w:rsidRDefault="00947AD3" w:rsidP="00947AD3">
      <w:pPr>
        <w:bidi w:val="0"/>
        <w:spacing w:before="120" w:line="360" w:lineRule="auto"/>
        <w:ind w:left="567" w:hanging="567"/>
        <w:rPr>
          <w:rFonts w:asciiTheme="majorBidi" w:hAnsiTheme="majorBidi" w:cstheme="majorBidi"/>
          <w:sz w:val="24"/>
          <w:szCs w:val="24"/>
        </w:rPr>
      </w:pPr>
      <w:proofErr w:type="spellStart"/>
      <w:r w:rsidRPr="00947AD3">
        <w:rPr>
          <w:rFonts w:asciiTheme="majorBidi" w:hAnsiTheme="majorBidi" w:cstheme="majorBidi"/>
          <w:sz w:val="24"/>
          <w:szCs w:val="24"/>
          <w:shd w:val="clear" w:color="auto" w:fill="FFFFFF"/>
        </w:rPr>
        <w:t>Birrell</w:t>
      </w:r>
      <w:proofErr w:type="spellEnd"/>
      <w:r w:rsidRPr="00947AD3">
        <w:rPr>
          <w:rFonts w:asciiTheme="majorBidi" w:hAnsiTheme="majorBidi" w:cstheme="majorBidi"/>
          <w:sz w:val="24"/>
          <w:szCs w:val="24"/>
          <w:shd w:val="clear" w:color="auto" w:fill="FFFFFF"/>
        </w:rPr>
        <w:t xml:space="preserve">, J., </w:t>
      </w:r>
      <w:proofErr w:type="spellStart"/>
      <w:r w:rsidRPr="00947AD3">
        <w:rPr>
          <w:rFonts w:asciiTheme="majorBidi" w:hAnsiTheme="majorBidi" w:cstheme="majorBidi"/>
          <w:sz w:val="24"/>
          <w:szCs w:val="24"/>
          <w:shd w:val="clear" w:color="auto" w:fill="FFFFFF"/>
        </w:rPr>
        <w:t>Meares</w:t>
      </w:r>
      <w:proofErr w:type="spellEnd"/>
      <w:r w:rsidRPr="00947AD3">
        <w:rPr>
          <w:rFonts w:asciiTheme="majorBidi" w:hAnsiTheme="majorBidi" w:cstheme="majorBidi"/>
          <w:sz w:val="24"/>
          <w:szCs w:val="24"/>
          <w:shd w:val="clear" w:color="auto" w:fill="FFFFFF"/>
        </w:rPr>
        <w:t xml:space="preserve">, K., Wilkinson, A., &amp; </w:t>
      </w:r>
      <w:proofErr w:type="spellStart"/>
      <w:r w:rsidRPr="00947AD3">
        <w:rPr>
          <w:rFonts w:asciiTheme="majorBidi" w:hAnsiTheme="majorBidi" w:cstheme="majorBidi"/>
          <w:sz w:val="24"/>
          <w:szCs w:val="24"/>
          <w:shd w:val="clear" w:color="auto" w:fill="FFFFFF"/>
        </w:rPr>
        <w:t>Freeston</w:t>
      </w:r>
      <w:proofErr w:type="spellEnd"/>
      <w:r w:rsidRPr="00947AD3">
        <w:rPr>
          <w:rFonts w:asciiTheme="majorBidi" w:hAnsiTheme="majorBidi" w:cstheme="majorBidi"/>
          <w:sz w:val="24"/>
          <w:szCs w:val="24"/>
          <w:shd w:val="clear" w:color="auto" w:fill="FFFFFF"/>
        </w:rPr>
        <w:t>, M. (2011). Toward a definition of intolerance of uncertainty: A review of factor analytical studies of the Intolerance of Uncertainty Scale. </w:t>
      </w:r>
      <w:r w:rsidRPr="00947AD3">
        <w:rPr>
          <w:rFonts w:asciiTheme="majorBidi" w:hAnsiTheme="majorBidi" w:cstheme="majorBidi"/>
          <w:i/>
          <w:iCs/>
          <w:sz w:val="24"/>
          <w:szCs w:val="24"/>
          <w:shd w:val="clear" w:color="auto" w:fill="FFFFFF"/>
        </w:rPr>
        <w:t>Clinical psychology review</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31</w:t>
      </w:r>
      <w:r w:rsidRPr="00947AD3">
        <w:rPr>
          <w:rFonts w:asciiTheme="majorBidi" w:hAnsiTheme="majorBidi" w:cstheme="majorBidi"/>
          <w:sz w:val="24"/>
          <w:szCs w:val="24"/>
          <w:shd w:val="clear" w:color="auto" w:fill="FFFFFF"/>
        </w:rPr>
        <w:t>(7), 1198-1208.</w:t>
      </w:r>
      <w:r w:rsidRPr="00947AD3">
        <w:rPr>
          <w:rFonts w:asciiTheme="majorBidi" w:hAnsiTheme="majorBidi" w:cstheme="majorBidi"/>
          <w:sz w:val="24"/>
          <w:szCs w:val="24"/>
          <w:shd w:val="clear" w:color="auto" w:fill="FFFFFF"/>
          <w:rtl/>
        </w:rPr>
        <w:t>‏</w:t>
      </w:r>
    </w:p>
    <w:p w14:paraId="2A78EC74" w14:textId="77777777" w:rsidR="00947AD3" w:rsidRPr="00947AD3" w:rsidRDefault="00947AD3" w:rsidP="00947AD3">
      <w:pPr>
        <w:bidi w:val="0"/>
        <w:spacing w:after="0" w:line="480" w:lineRule="auto"/>
        <w:ind w:left="720" w:hanging="720"/>
        <w:rPr>
          <w:rFonts w:asciiTheme="majorBidi" w:hAnsiTheme="majorBidi" w:cstheme="majorBidi"/>
          <w:b/>
          <w:bCs/>
          <w:sz w:val="24"/>
          <w:szCs w:val="24"/>
        </w:rPr>
      </w:pPr>
      <w:proofErr w:type="spellStart"/>
      <w:r w:rsidRPr="00947AD3">
        <w:rPr>
          <w:rFonts w:asciiTheme="majorBidi" w:hAnsiTheme="majorBidi" w:cstheme="majorBidi"/>
          <w:sz w:val="24"/>
          <w:szCs w:val="24"/>
        </w:rPr>
        <w:t>Blais</w:t>
      </w:r>
      <w:proofErr w:type="spellEnd"/>
      <w:r w:rsidRPr="00947AD3">
        <w:rPr>
          <w:rFonts w:asciiTheme="majorBidi" w:hAnsiTheme="majorBidi" w:cstheme="majorBidi"/>
          <w:sz w:val="24"/>
          <w:szCs w:val="24"/>
        </w:rPr>
        <w:t xml:space="preserve">, R. K., </w:t>
      </w:r>
      <w:proofErr w:type="spellStart"/>
      <w:r w:rsidRPr="00947AD3">
        <w:rPr>
          <w:rFonts w:asciiTheme="majorBidi" w:hAnsiTheme="majorBidi" w:cstheme="majorBidi"/>
          <w:sz w:val="24"/>
          <w:szCs w:val="24"/>
        </w:rPr>
        <w:t>Monteith</w:t>
      </w:r>
      <w:proofErr w:type="spellEnd"/>
      <w:r w:rsidRPr="00947AD3">
        <w:rPr>
          <w:rFonts w:asciiTheme="majorBidi" w:hAnsiTheme="majorBidi" w:cstheme="majorBidi"/>
          <w:sz w:val="24"/>
          <w:szCs w:val="24"/>
        </w:rPr>
        <w:t xml:space="preserve">, L. L., &amp; </w:t>
      </w:r>
      <w:proofErr w:type="spellStart"/>
      <w:r w:rsidRPr="00947AD3">
        <w:rPr>
          <w:rFonts w:asciiTheme="majorBidi" w:hAnsiTheme="majorBidi" w:cstheme="majorBidi"/>
          <w:sz w:val="24"/>
          <w:szCs w:val="24"/>
        </w:rPr>
        <w:t>Kugler</w:t>
      </w:r>
      <w:proofErr w:type="spellEnd"/>
      <w:r w:rsidRPr="00947AD3">
        <w:rPr>
          <w:rFonts w:asciiTheme="majorBidi" w:hAnsiTheme="majorBidi" w:cstheme="majorBidi"/>
          <w:sz w:val="24"/>
          <w:szCs w:val="24"/>
        </w:rPr>
        <w:t xml:space="preserve">, J. (2018). Sexual dysfunction is associated with suicidal ideation in female service members and veterans. </w:t>
      </w:r>
      <w:r w:rsidRPr="00947AD3">
        <w:rPr>
          <w:rFonts w:asciiTheme="majorBidi" w:hAnsiTheme="majorBidi" w:cstheme="majorBidi"/>
          <w:i/>
          <w:iCs/>
          <w:sz w:val="24"/>
          <w:szCs w:val="24"/>
        </w:rPr>
        <w:t>Journal of Affective Disorders, 226</w:t>
      </w:r>
      <w:r w:rsidRPr="00947AD3">
        <w:rPr>
          <w:rFonts w:asciiTheme="majorBidi" w:hAnsiTheme="majorBidi" w:cstheme="majorBidi"/>
          <w:sz w:val="24"/>
          <w:szCs w:val="24"/>
        </w:rPr>
        <w:t>, 52–57. doi:10.1016/j.jad.2017.08.079</w:t>
      </w:r>
    </w:p>
    <w:p w14:paraId="7C13DAAE" w14:textId="77777777" w:rsidR="00947AD3" w:rsidRPr="00947AD3" w:rsidRDefault="00947AD3" w:rsidP="00947AD3">
      <w:pPr>
        <w:bidi w:val="0"/>
        <w:spacing w:before="120" w:line="360" w:lineRule="auto"/>
        <w:ind w:left="567" w:hanging="567"/>
        <w:rPr>
          <w:rFonts w:asciiTheme="majorBidi" w:hAnsiTheme="majorBidi" w:cstheme="majorBidi"/>
          <w:sz w:val="24"/>
          <w:szCs w:val="24"/>
        </w:rPr>
      </w:pPr>
      <w:r w:rsidRPr="00947AD3">
        <w:rPr>
          <w:rFonts w:asciiTheme="majorBidi" w:hAnsiTheme="majorBidi" w:cstheme="majorBidi"/>
          <w:sz w:val="24"/>
          <w:szCs w:val="24"/>
        </w:rPr>
        <w:t xml:space="preserve">Blanchard, D. C., </w:t>
      </w:r>
      <w:proofErr w:type="spellStart"/>
      <w:r w:rsidRPr="00947AD3">
        <w:rPr>
          <w:rFonts w:asciiTheme="majorBidi" w:hAnsiTheme="majorBidi" w:cstheme="majorBidi"/>
          <w:sz w:val="24"/>
          <w:szCs w:val="24"/>
        </w:rPr>
        <w:t>Hynd</w:t>
      </w:r>
      <w:proofErr w:type="spellEnd"/>
      <w:r w:rsidRPr="00947AD3">
        <w:rPr>
          <w:rFonts w:asciiTheme="majorBidi" w:hAnsiTheme="majorBidi" w:cstheme="majorBidi"/>
          <w:sz w:val="24"/>
          <w:szCs w:val="24"/>
        </w:rPr>
        <w:t xml:space="preserve">, A. L., </w:t>
      </w:r>
      <w:proofErr w:type="spellStart"/>
      <w:r w:rsidRPr="00947AD3">
        <w:rPr>
          <w:rFonts w:asciiTheme="majorBidi" w:hAnsiTheme="majorBidi" w:cstheme="majorBidi"/>
          <w:sz w:val="24"/>
          <w:szCs w:val="24"/>
        </w:rPr>
        <w:t>Minke</w:t>
      </w:r>
      <w:proofErr w:type="spellEnd"/>
      <w:r w:rsidRPr="00947AD3">
        <w:rPr>
          <w:rFonts w:asciiTheme="majorBidi" w:hAnsiTheme="majorBidi" w:cstheme="majorBidi"/>
          <w:sz w:val="24"/>
          <w:szCs w:val="24"/>
        </w:rPr>
        <w:t xml:space="preserve">, K. A., </w:t>
      </w:r>
      <w:proofErr w:type="spellStart"/>
      <w:r w:rsidRPr="00947AD3">
        <w:rPr>
          <w:rFonts w:asciiTheme="majorBidi" w:hAnsiTheme="majorBidi" w:cstheme="majorBidi"/>
          <w:sz w:val="24"/>
          <w:szCs w:val="24"/>
        </w:rPr>
        <w:t>Minemoto</w:t>
      </w:r>
      <w:proofErr w:type="spellEnd"/>
      <w:r w:rsidRPr="00947AD3">
        <w:rPr>
          <w:rFonts w:asciiTheme="majorBidi" w:hAnsiTheme="majorBidi" w:cstheme="majorBidi"/>
          <w:sz w:val="24"/>
          <w:szCs w:val="24"/>
        </w:rPr>
        <w:t>, T., &amp; Blanchard, R. J. (2001). Human defensive behaviors to threat scenarios show parallels to fear-and anxiety-related defense patterns of non-human mammals. </w:t>
      </w:r>
      <w:r w:rsidRPr="00947AD3">
        <w:rPr>
          <w:rFonts w:asciiTheme="majorBidi" w:hAnsiTheme="majorBidi" w:cstheme="majorBidi"/>
          <w:i/>
          <w:iCs/>
          <w:sz w:val="24"/>
          <w:szCs w:val="24"/>
        </w:rPr>
        <w:t xml:space="preserve">Neuroscience &amp; </w:t>
      </w:r>
      <w:proofErr w:type="spellStart"/>
      <w:r w:rsidRPr="00947AD3">
        <w:rPr>
          <w:rFonts w:asciiTheme="majorBidi" w:hAnsiTheme="majorBidi" w:cstheme="majorBidi"/>
          <w:i/>
          <w:iCs/>
          <w:sz w:val="24"/>
          <w:szCs w:val="24"/>
        </w:rPr>
        <w:t>Biobehavioral</w:t>
      </w:r>
      <w:proofErr w:type="spellEnd"/>
      <w:r w:rsidRPr="00947AD3">
        <w:rPr>
          <w:rFonts w:asciiTheme="majorBidi" w:hAnsiTheme="majorBidi" w:cstheme="majorBidi"/>
          <w:i/>
          <w:iCs/>
          <w:sz w:val="24"/>
          <w:szCs w:val="24"/>
        </w:rPr>
        <w:t xml:space="preserve"> Reviews</w:t>
      </w:r>
      <w:r w:rsidRPr="00947AD3">
        <w:rPr>
          <w:rFonts w:asciiTheme="majorBidi" w:hAnsiTheme="majorBidi" w:cstheme="majorBidi"/>
          <w:sz w:val="24"/>
          <w:szCs w:val="24"/>
        </w:rPr>
        <w:t>, </w:t>
      </w:r>
      <w:r w:rsidRPr="00947AD3">
        <w:rPr>
          <w:rFonts w:asciiTheme="majorBidi" w:hAnsiTheme="majorBidi" w:cstheme="majorBidi"/>
          <w:i/>
          <w:iCs/>
          <w:sz w:val="24"/>
          <w:szCs w:val="24"/>
        </w:rPr>
        <w:t>25</w:t>
      </w:r>
      <w:r w:rsidRPr="00947AD3">
        <w:rPr>
          <w:rFonts w:asciiTheme="majorBidi" w:hAnsiTheme="majorBidi" w:cstheme="majorBidi"/>
          <w:sz w:val="24"/>
          <w:szCs w:val="24"/>
        </w:rPr>
        <w:t>(7), 761-770.</w:t>
      </w:r>
      <w:r w:rsidRPr="00947AD3">
        <w:rPr>
          <w:rFonts w:asciiTheme="majorBidi" w:hAnsiTheme="majorBidi" w:cstheme="majorBidi"/>
          <w:sz w:val="24"/>
          <w:szCs w:val="24"/>
          <w:rtl/>
        </w:rPr>
        <w:t>‏</w:t>
      </w:r>
    </w:p>
    <w:p w14:paraId="20B93C6D" w14:textId="77777777" w:rsidR="00947AD3" w:rsidRPr="00947AD3" w:rsidRDefault="00947AD3" w:rsidP="00947AD3">
      <w:pPr>
        <w:bidi w:val="0"/>
        <w:spacing w:after="0" w:line="480" w:lineRule="auto"/>
        <w:ind w:left="720" w:hanging="720"/>
        <w:rPr>
          <w:rStyle w:val="hlfld-contribauthor"/>
          <w:rFonts w:asciiTheme="majorBidi" w:hAnsiTheme="majorBidi" w:cstheme="majorBidi"/>
          <w:sz w:val="24"/>
          <w:szCs w:val="24"/>
          <w:shd w:val="clear" w:color="auto" w:fill="FFFFFF"/>
        </w:rPr>
      </w:pPr>
      <w:proofErr w:type="spellStart"/>
      <w:r w:rsidRPr="00947AD3">
        <w:rPr>
          <w:rFonts w:asciiTheme="majorBidi" w:hAnsiTheme="majorBidi" w:cstheme="majorBidi"/>
          <w:sz w:val="24"/>
          <w:szCs w:val="24"/>
          <w:shd w:val="clear" w:color="auto" w:fill="FFFFFF"/>
        </w:rPr>
        <w:lastRenderedPageBreak/>
        <w:t>Bleich</w:t>
      </w:r>
      <w:proofErr w:type="spellEnd"/>
      <w:r w:rsidRPr="00947AD3">
        <w:rPr>
          <w:rFonts w:asciiTheme="majorBidi" w:hAnsiTheme="majorBidi" w:cstheme="majorBidi"/>
          <w:sz w:val="24"/>
          <w:szCs w:val="24"/>
          <w:shd w:val="clear" w:color="auto" w:fill="FFFFFF"/>
        </w:rPr>
        <w:t>, A., Gelkopf, M., Berger, R., &amp; Solomon, Z. (2008). The psychological toll of the Intifada: Symptoms of distress and coping in Israeli soldiers. </w:t>
      </w:r>
      <w:r w:rsidRPr="00947AD3">
        <w:rPr>
          <w:rFonts w:asciiTheme="majorBidi" w:hAnsiTheme="majorBidi" w:cstheme="majorBidi"/>
          <w:i/>
          <w:iCs/>
          <w:sz w:val="24"/>
          <w:szCs w:val="24"/>
          <w:shd w:val="clear" w:color="auto" w:fill="FFFFFF"/>
        </w:rPr>
        <w:t>The Israel Medical Association Journal: IMAJ</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10</w:t>
      </w:r>
      <w:r w:rsidRPr="00947AD3">
        <w:rPr>
          <w:rFonts w:asciiTheme="majorBidi" w:hAnsiTheme="majorBidi" w:cstheme="majorBidi"/>
          <w:sz w:val="24"/>
          <w:szCs w:val="24"/>
          <w:shd w:val="clear" w:color="auto" w:fill="FFFFFF"/>
        </w:rPr>
        <w:t>(12), 873-879.</w:t>
      </w:r>
      <w:r w:rsidRPr="00947AD3">
        <w:rPr>
          <w:rFonts w:asciiTheme="majorBidi" w:hAnsiTheme="majorBidi" w:cstheme="majorBidi"/>
          <w:sz w:val="24"/>
          <w:szCs w:val="24"/>
          <w:shd w:val="clear" w:color="auto" w:fill="FFFFFF"/>
          <w:rtl/>
        </w:rPr>
        <w:t>‏</w:t>
      </w:r>
    </w:p>
    <w:p w14:paraId="7D4FD4C5" w14:textId="77777777" w:rsidR="00947AD3" w:rsidRPr="00947AD3" w:rsidRDefault="00947AD3" w:rsidP="00947AD3">
      <w:pPr>
        <w:bidi w:val="0"/>
        <w:spacing w:after="0" w:line="480" w:lineRule="auto"/>
        <w:ind w:left="720" w:hanging="720"/>
        <w:rPr>
          <w:rStyle w:val="Hyperlink"/>
          <w:rFonts w:asciiTheme="majorBidi" w:hAnsiTheme="majorBidi" w:cstheme="majorBidi"/>
          <w:color w:val="auto"/>
          <w:sz w:val="24"/>
          <w:szCs w:val="24"/>
          <w:u w:val="none"/>
          <w:shd w:val="clear" w:color="auto" w:fill="FFFFFF"/>
        </w:rPr>
      </w:pPr>
      <w:r w:rsidRPr="00947AD3">
        <w:rPr>
          <w:rFonts w:asciiTheme="majorBidi" w:hAnsiTheme="majorBidi" w:cstheme="majorBidi"/>
          <w:sz w:val="24"/>
          <w:szCs w:val="24"/>
          <w:shd w:val="clear" w:color="auto" w:fill="FFFFFF"/>
        </w:rPr>
        <w:t>Blevins, C. A., Weathers, F. W., Davis, M. T., Witte, T. K., &amp; Domino, J. L. (2015). The posttraumatic stress disorder checklist for DSM‐5 (PCL‐5): Development and initial psychometric evaluation. </w:t>
      </w:r>
      <w:r w:rsidRPr="00947AD3">
        <w:rPr>
          <w:rFonts w:asciiTheme="majorBidi" w:hAnsiTheme="majorBidi" w:cstheme="majorBidi"/>
          <w:i/>
          <w:iCs/>
          <w:sz w:val="24"/>
          <w:szCs w:val="24"/>
          <w:shd w:val="clear" w:color="auto" w:fill="FFFFFF"/>
        </w:rPr>
        <w:t>Journal of Traumatic Stress</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28</w:t>
      </w:r>
      <w:r w:rsidRPr="00947AD3">
        <w:rPr>
          <w:rFonts w:asciiTheme="majorBidi" w:hAnsiTheme="majorBidi" w:cstheme="majorBidi"/>
          <w:sz w:val="24"/>
          <w:szCs w:val="24"/>
          <w:shd w:val="clear" w:color="auto" w:fill="FFFFFF"/>
        </w:rPr>
        <w:t>(6), 489-498.</w:t>
      </w:r>
      <w:r w:rsidRPr="00947AD3">
        <w:rPr>
          <w:rFonts w:asciiTheme="majorBidi" w:hAnsiTheme="majorBidi" w:cstheme="majorBidi"/>
          <w:sz w:val="24"/>
          <w:szCs w:val="24"/>
          <w:shd w:val="clear" w:color="auto" w:fill="FFFFFF"/>
          <w:rtl/>
        </w:rPr>
        <w:t>‏</w:t>
      </w:r>
      <w:r w:rsidRPr="00947AD3">
        <w:rPr>
          <w:rFonts w:asciiTheme="majorBidi" w:hAnsiTheme="majorBidi" w:cstheme="majorBidi"/>
          <w:sz w:val="24"/>
          <w:szCs w:val="24"/>
        </w:rPr>
        <w:t xml:space="preserve"> </w:t>
      </w:r>
      <w:hyperlink r:id="rId9" w:history="1">
        <w:proofErr w:type="spellStart"/>
        <w:r w:rsidRPr="00947AD3">
          <w:rPr>
            <w:rStyle w:val="Hyperlink"/>
            <w:rFonts w:asciiTheme="majorBidi" w:hAnsiTheme="majorBidi" w:cstheme="majorBidi"/>
            <w:color w:val="auto"/>
            <w:sz w:val="24"/>
            <w:szCs w:val="24"/>
            <w:u w:val="none"/>
            <w:shd w:val="clear" w:color="auto" w:fill="FFFFFF"/>
          </w:rPr>
          <w:t>doi</w:t>
        </w:r>
        <w:proofErr w:type="spellEnd"/>
        <w:r w:rsidRPr="00947AD3">
          <w:rPr>
            <w:rStyle w:val="Hyperlink"/>
            <w:rFonts w:asciiTheme="majorBidi" w:hAnsiTheme="majorBidi" w:cstheme="majorBidi"/>
            <w:color w:val="auto"/>
            <w:sz w:val="24"/>
            <w:szCs w:val="24"/>
            <w:u w:val="none"/>
            <w:shd w:val="clear" w:color="auto" w:fill="FFFFFF"/>
          </w:rPr>
          <w:t>: org/10.1002/jts.22059 </w:t>
        </w:r>
      </w:hyperlink>
    </w:p>
    <w:p w14:paraId="7AA28C17" w14:textId="77777777" w:rsidR="00947AD3" w:rsidRPr="00947AD3" w:rsidRDefault="00947AD3" w:rsidP="00947AD3">
      <w:pPr>
        <w:bidi w:val="0"/>
        <w:spacing w:after="0" w:line="480" w:lineRule="auto"/>
        <w:ind w:left="720" w:hanging="720"/>
        <w:rPr>
          <w:rFonts w:asciiTheme="majorBidi" w:hAnsiTheme="majorBidi" w:cstheme="majorBidi"/>
          <w:sz w:val="24"/>
          <w:szCs w:val="24"/>
        </w:rPr>
      </w:pPr>
      <w:proofErr w:type="spellStart"/>
      <w:r w:rsidRPr="00947AD3">
        <w:rPr>
          <w:rFonts w:asciiTheme="majorBidi" w:hAnsiTheme="majorBidi" w:cstheme="majorBidi"/>
          <w:sz w:val="24"/>
          <w:szCs w:val="24"/>
        </w:rPr>
        <w:t>Buhr</w:t>
      </w:r>
      <w:proofErr w:type="spellEnd"/>
      <w:r w:rsidRPr="00947AD3">
        <w:rPr>
          <w:rFonts w:asciiTheme="majorBidi" w:hAnsiTheme="majorBidi" w:cstheme="majorBidi"/>
          <w:sz w:val="24"/>
          <w:szCs w:val="24"/>
        </w:rPr>
        <w:t xml:space="preserve">, K., &amp; </w:t>
      </w:r>
      <w:proofErr w:type="spellStart"/>
      <w:r w:rsidRPr="00947AD3">
        <w:rPr>
          <w:rFonts w:asciiTheme="majorBidi" w:hAnsiTheme="majorBidi" w:cstheme="majorBidi"/>
          <w:sz w:val="24"/>
          <w:szCs w:val="24"/>
        </w:rPr>
        <w:t>Dugas</w:t>
      </w:r>
      <w:proofErr w:type="spellEnd"/>
      <w:r w:rsidRPr="00947AD3">
        <w:rPr>
          <w:rFonts w:asciiTheme="majorBidi" w:hAnsiTheme="majorBidi" w:cstheme="majorBidi"/>
          <w:sz w:val="24"/>
          <w:szCs w:val="24"/>
        </w:rPr>
        <w:t>, M</w:t>
      </w:r>
      <w:proofErr w:type="gramStart"/>
      <w:r w:rsidRPr="00947AD3">
        <w:rPr>
          <w:rFonts w:asciiTheme="majorBidi" w:hAnsiTheme="majorBidi" w:cstheme="majorBidi"/>
          <w:sz w:val="24"/>
          <w:szCs w:val="24"/>
        </w:rPr>
        <w:t>. .</w:t>
      </w:r>
      <w:proofErr w:type="gramEnd"/>
      <w:r w:rsidRPr="00947AD3">
        <w:rPr>
          <w:rFonts w:asciiTheme="majorBidi" w:hAnsiTheme="majorBidi" w:cstheme="majorBidi"/>
          <w:sz w:val="24"/>
          <w:szCs w:val="24"/>
        </w:rPr>
        <w:t xml:space="preserve"> (2002). </w:t>
      </w:r>
      <w:proofErr w:type="gramStart"/>
      <w:r w:rsidRPr="00947AD3">
        <w:rPr>
          <w:rFonts w:asciiTheme="majorBidi" w:hAnsiTheme="majorBidi" w:cstheme="majorBidi"/>
          <w:sz w:val="24"/>
          <w:szCs w:val="24"/>
        </w:rPr>
        <w:t>The</w:t>
      </w:r>
      <w:proofErr w:type="gramEnd"/>
      <w:r w:rsidRPr="00947AD3">
        <w:rPr>
          <w:rFonts w:asciiTheme="majorBidi" w:hAnsiTheme="majorBidi" w:cstheme="majorBidi"/>
          <w:sz w:val="24"/>
          <w:szCs w:val="24"/>
        </w:rPr>
        <w:t xml:space="preserve"> intolerance of uncertainty scale: Psychometric properties of the English version. </w:t>
      </w:r>
      <w:proofErr w:type="spellStart"/>
      <w:r w:rsidRPr="00947AD3">
        <w:rPr>
          <w:rFonts w:asciiTheme="majorBidi" w:hAnsiTheme="majorBidi" w:cstheme="majorBidi"/>
          <w:i/>
          <w:iCs/>
          <w:sz w:val="24"/>
          <w:szCs w:val="24"/>
        </w:rPr>
        <w:t>Behaviour</w:t>
      </w:r>
      <w:proofErr w:type="spellEnd"/>
      <w:r w:rsidRPr="00947AD3">
        <w:rPr>
          <w:rFonts w:asciiTheme="majorBidi" w:hAnsiTheme="majorBidi" w:cstheme="majorBidi"/>
          <w:i/>
          <w:iCs/>
          <w:sz w:val="24"/>
          <w:szCs w:val="24"/>
        </w:rPr>
        <w:t xml:space="preserve"> Research and Therapy, 40(</w:t>
      </w:r>
      <w:r w:rsidRPr="00947AD3">
        <w:rPr>
          <w:rFonts w:asciiTheme="majorBidi" w:hAnsiTheme="majorBidi" w:cstheme="majorBidi"/>
          <w:sz w:val="24"/>
          <w:szCs w:val="24"/>
        </w:rPr>
        <w:t xml:space="preserve">8), 931–945. </w:t>
      </w:r>
      <w:proofErr w:type="gramStart"/>
      <w:r w:rsidRPr="00947AD3">
        <w:rPr>
          <w:rFonts w:asciiTheme="majorBidi" w:hAnsiTheme="majorBidi" w:cstheme="majorBidi"/>
          <w:sz w:val="24"/>
          <w:szCs w:val="24"/>
        </w:rPr>
        <w:t>doi:</w:t>
      </w:r>
      <w:proofErr w:type="gramEnd"/>
      <w:r w:rsidRPr="00947AD3">
        <w:rPr>
          <w:rFonts w:asciiTheme="majorBidi" w:hAnsiTheme="majorBidi" w:cstheme="majorBidi"/>
          <w:sz w:val="24"/>
          <w:szCs w:val="24"/>
        </w:rPr>
        <w:t>10.1016/s0005-7967(01)00092-4</w:t>
      </w:r>
    </w:p>
    <w:p w14:paraId="48E53861"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eastAsiaTheme="minorHAnsi" w:hAnsiTheme="majorBidi" w:cstheme="majorBidi"/>
          <w:sz w:val="24"/>
          <w:szCs w:val="24"/>
        </w:rPr>
        <w:t xml:space="preserve">Carleton, R. N., </w:t>
      </w:r>
      <w:proofErr w:type="spellStart"/>
      <w:r w:rsidRPr="00947AD3">
        <w:rPr>
          <w:rFonts w:asciiTheme="majorBidi" w:eastAsiaTheme="minorHAnsi" w:hAnsiTheme="majorBidi" w:cstheme="majorBidi"/>
          <w:sz w:val="24"/>
          <w:szCs w:val="24"/>
        </w:rPr>
        <w:t>Mulvogue</w:t>
      </w:r>
      <w:proofErr w:type="spellEnd"/>
      <w:r w:rsidRPr="00947AD3">
        <w:rPr>
          <w:rFonts w:asciiTheme="majorBidi" w:eastAsiaTheme="minorHAnsi" w:hAnsiTheme="majorBidi" w:cstheme="majorBidi"/>
          <w:sz w:val="24"/>
          <w:szCs w:val="24"/>
        </w:rPr>
        <w:t xml:space="preserve">, M. K., </w:t>
      </w:r>
      <w:proofErr w:type="spellStart"/>
      <w:r w:rsidRPr="00947AD3">
        <w:rPr>
          <w:rFonts w:asciiTheme="majorBidi" w:eastAsiaTheme="minorHAnsi" w:hAnsiTheme="majorBidi" w:cstheme="majorBidi"/>
          <w:sz w:val="24"/>
          <w:szCs w:val="24"/>
        </w:rPr>
        <w:t>Thibodeau</w:t>
      </w:r>
      <w:proofErr w:type="spellEnd"/>
      <w:r w:rsidRPr="00947AD3">
        <w:rPr>
          <w:rFonts w:asciiTheme="majorBidi" w:eastAsiaTheme="minorHAnsi" w:hAnsiTheme="majorBidi" w:cstheme="majorBidi"/>
          <w:sz w:val="24"/>
          <w:szCs w:val="24"/>
        </w:rPr>
        <w:t xml:space="preserve">, M. A., McCabe, R., Antony, M. M., &amp; </w:t>
      </w:r>
      <w:proofErr w:type="spellStart"/>
      <w:r w:rsidRPr="00947AD3">
        <w:rPr>
          <w:rFonts w:asciiTheme="majorBidi" w:eastAsiaTheme="minorHAnsi" w:hAnsiTheme="majorBidi" w:cstheme="majorBidi"/>
          <w:sz w:val="24"/>
          <w:szCs w:val="24"/>
        </w:rPr>
        <w:t>Asmundson</w:t>
      </w:r>
      <w:proofErr w:type="spellEnd"/>
      <w:r w:rsidRPr="00947AD3">
        <w:rPr>
          <w:rFonts w:asciiTheme="majorBidi" w:eastAsiaTheme="minorHAnsi" w:hAnsiTheme="majorBidi" w:cstheme="majorBidi"/>
          <w:sz w:val="24"/>
          <w:szCs w:val="24"/>
        </w:rPr>
        <w:t xml:space="preserve">, G. J. G. (2012). Increasingly certain about uncertainty: Intolerance of uncertainty across anxiety and depression. </w:t>
      </w:r>
      <w:r w:rsidRPr="00947AD3">
        <w:rPr>
          <w:rFonts w:asciiTheme="majorBidi" w:eastAsiaTheme="minorHAnsi" w:hAnsiTheme="majorBidi" w:cstheme="majorBidi"/>
          <w:i/>
          <w:iCs/>
          <w:sz w:val="24"/>
          <w:szCs w:val="24"/>
        </w:rPr>
        <w:t>Journal of Anxiety Disorders, 26</w:t>
      </w:r>
      <w:r w:rsidRPr="00947AD3">
        <w:rPr>
          <w:rFonts w:asciiTheme="majorBidi" w:eastAsiaTheme="minorHAnsi" w:hAnsiTheme="majorBidi" w:cstheme="majorBidi"/>
          <w:sz w:val="24"/>
          <w:szCs w:val="24"/>
        </w:rPr>
        <w:t>, 468–479.</w:t>
      </w:r>
      <w:r w:rsidRPr="00947AD3">
        <w:rPr>
          <w:rFonts w:asciiTheme="majorBidi" w:hAnsiTheme="majorBidi" w:cstheme="majorBidi"/>
          <w:sz w:val="24"/>
          <w:szCs w:val="24"/>
        </w:rPr>
        <w:t xml:space="preserve"> doi:10.1016/j.janxdis.2012.01.011</w:t>
      </w:r>
    </w:p>
    <w:p w14:paraId="1CB0BBFB" w14:textId="77777777" w:rsidR="00947AD3" w:rsidRPr="00947AD3" w:rsidRDefault="00947AD3" w:rsidP="00947AD3">
      <w:pPr>
        <w:bidi w:val="0"/>
        <w:spacing w:after="0" w:line="480" w:lineRule="auto"/>
        <w:ind w:left="720" w:hanging="720"/>
        <w:rPr>
          <w:rFonts w:asciiTheme="majorBidi" w:eastAsia="Times New Roman" w:hAnsiTheme="majorBidi" w:cstheme="majorBidi"/>
          <w:sz w:val="24"/>
          <w:szCs w:val="24"/>
          <w:shd w:val="clear" w:color="auto" w:fill="FFFFFF"/>
        </w:rPr>
      </w:pPr>
      <w:r w:rsidRPr="00947AD3">
        <w:rPr>
          <w:rFonts w:asciiTheme="majorBidi" w:hAnsiTheme="majorBidi" w:cstheme="majorBidi"/>
          <w:sz w:val="24"/>
          <w:szCs w:val="24"/>
        </w:rPr>
        <w:t xml:space="preserve">Carleton, R. N., Norton, M. A. P. J., &amp; </w:t>
      </w:r>
      <w:proofErr w:type="spellStart"/>
      <w:r w:rsidRPr="00947AD3">
        <w:rPr>
          <w:rFonts w:asciiTheme="majorBidi" w:hAnsiTheme="majorBidi" w:cstheme="majorBidi"/>
          <w:sz w:val="24"/>
          <w:szCs w:val="24"/>
        </w:rPr>
        <w:t>Asmundson</w:t>
      </w:r>
      <w:proofErr w:type="spellEnd"/>
      <w:r w:rsidRPr="00947AD3">
        <w:rPr>
          <w:rFonts w:asciiTheme="majorBidi" w:hAnsiTheme="majorBidi" w:cstheme="majorBidi"/>
          <w:sz w:val="24"/>
          <w:szCs w:val="24"/>
        </w:rPr>
        <w:t xml:space="preserve">, G. J. G. (2007). Fearing the unknown: A short version of the Intolerance of Uncertainty Scale. </w:t>
      </w:r>
      <w:r w:rsidRPr="00947AD3">
        <w:rPr>
          <w:rFonts w:asciiTheme="majorBidi" w:hAnsiTheme="majorBidi" w:cstheme="majorBidi"/>
          <w:i/>
          <w:iCs/>
          <w:sz w:val="24"/>
          <w:szCs w:val="24"/>
        </w:rPr>
        <w:t>Journal of Anxiety Disorders, 21</w:t>
      </w:r>
      <w:r w:rsidRPr="00947AD3">
        <w:rPr>
          <w:rFonts w:asciiTheme="majorBidi" w:hAnsiTheme="majorBidi" w:cstheme="majorBidi"/>
          <w:sz w:val="24"/>
          <w:szCs w:val="24"/>
        </w:rPr>
        <w:t>(1), 105–117. doi:10.1016/j.janxdis.2006.03.014</w:t>
      </w:r>
    </w:p>
    <w:p w14:paraId="43283E63" w14:textId="77777777" w:rsidR="00947AD3" w:rsidRPr="00947AD3" w:rsidRDefault="00947AD3" w:rsidP="00947AD3">
      <w:pPr>
        <w:bidi w:val="0"/>
        <w:spacing w:after="0" w:line="480" w:lineRule="auto"/>
        <w:ind w:left="720" w:hanging="720"/>
        <w:rPr>
          <w:rFonts w:asciiTheme="majorBidi" w:eastAsiaTheme="minorHAnsi" w:hAnsiTheme="majorBidi" w:cstheme="majorBidi"/>
          <w:sz w:val="24"/>
          <w:szCs w:val="24"/>
        </w:rPr>
      </w:pPr>
      <w:r w:rsidRPr="00947AD3">
        <w:rPr>
          <w:rFonts w:asciiTheme="majorBidi" w:eastAsiaTheme="minorHAnsi" w:hAnsiTheme="majorBidi" w:cstheme="majorBidi"/>
          <w:sz w:val="24"/>
          <w:szCs w:val="24"/>
        </w:rPr>
        <w:t>Carleton, R. N. (2016). Into the unknown: A review and synthesis of contemporary models involving</w:t>
      </w:r>
      <w:r w:rsidRPr="00947AD3">
        <w:rPr>
          <w:rFonts w:asciiTheme="majorBidi" w:eastAsia="Times New Roman" w:hAnsiTheme="majorBidi" w:cstheme="majorBidi"/>
          <w:sz w:val="24"/>
          <w:szCs w:val="24"/>
          <w:shd w:val="clear" w:color="auto" w:fill="FFFFFF"/>
        </w:rPr>
        <w:t xml:space="preserve"> </w:t>
      </w:r>
      <w:r w:rsidRPr="00947AD3">
        <w:rPr>
          <w:rFonts w:asciiTheme="majorBidi" w:eastAsiaTheme="minorHAnsi" w:hAnsiTheme="majorBidi" w:cstheme="majorBidi"/>
          <w:sz w:val="24"/>
          <w:szCs w:val="24"/>
        </w:rPr>
        <w:t xml:space="preserve">uncertainty. </w:t>
      </w:r>
      <w:r w:rsidRPr="00947AD3">
        <w:rPr>
          <w:rFonts w:asciiTheme="majorBidi" w:eastAsiaTheme="minorHAnsi" w:hAnsiTheme="majorBidi" w:cstheme="majorBidi"/>
          <w:i/>
          <w:iCs/>
          <w:sz w:val="24"/>
          <w:szCs w:val="24"/>
        </w:rPr>
        <w:t xml:space="preserve">Journal of Anxiety Disorders, 39, </w:t>
      </w:r>
      <w:r w:rsidRPr="00947AD3">
        <w:rPr>
          <w:rFonts w:asciiTheme="majorBidi" w:eastAsiaTheme="minorHAnsi" w:hAnsiTheme="majorBidi" w:cstheme="majorBidi"/>
          <w:sz w:val="24"/>
          <w:szCs w:val="24"/>
        </w:rPr>
        <w:t xml:space="preserve">30–43. </w:t>
      </w:r>
      <w:proofErr w:type="spellStart"/>
      <w:r w:rsidRPr="00947AD3">
        <w:rPr>
          <w:rFonts w:asciiTheme="majorBidi" w:eastAsiaTheme="minorHAnsi" w:hAnsiTheme="majorBidi" w:cstheme="majorBidi"/>
          <w:sz w:val="24"/>
          <w:szCs w:val="24"/>
        </w:rPr>
        <w:t>doi:org</w:t>
      </w:r>
      <w:proofErr w:type="spellEnd"/>
      <w:r w:rsidRPr="00947AD3">
        <w:rPr>
          <w:rFonts w:asciiTheme="majorBidi" w:eastAsiaTheme="minorHAnsi" w:hAnsiTheme="majorBidi" w:cstheme="majorBidi"/>
          <w:sz w:val="24"/>
          <w:szCs w:val="24"/>
        </w:rPr>
        <w:t>/10.1016/j.janxdis.2016.02.007.</w:t>
      </w:r>
    </w:p>
    <w:p w14:paraId="79EE2A43" w14:textId="77777777" w:rsidR="00947AD3" w:rsidRPr="00947AD3" w:rsidRDefault="00947AD3" w:rsidP="00947AD3">
      <w:pPr>
        <w:bidi w:val="0"/>
        <w:spacing w:after="0" w:line="480" w:lineRule="auto"/>
        <w:ind w:left="720" w:hanging="720"/>
        <w:rPr>
          <w:rFonts w:asciiTheme="majorBidi" w:eastAsia="Times New Roman" w:hAnsiTheme="majorBidi" w:cstheme="majorBidi"/>
          <w:sz w:val="24"/>
          <w:szCs w:val="24"/>
          <w:shd w:val="clear" w:color="auto" w:fill="FFFFFF"/>
        </w:rPr>
      </w:pPr>
      <w:proofErr w:type="spellStart"/>
      <w:r w:rsidRPr="00947AD3">
        <w:rPr>
          <w:rFonts w:asciiTheme="majorBidi" w:hAnsiTheme="majorBidi" w:cstheme="majorBidi"/>
          <w:sz w:val="24"/>
          <w:szCs w:val="24"/>
        </w:rPr>
        <w:t>Ciarrochi</w:t>
      </w:r>
      <w:proofErr w:type="spellEnd"/>
      <w:r w:rsidRPr="00947AD3">
        <w:rPr>
          <w:rFonts w:asciiTheme="majorBidi" w:hAnsiTheme="majorBidi" w:cstheme="majorBidi"/>
          <w:sz w:val="24"/>
          <w:szCs w:val="24"/>
        </w:rPr>
        <w:t xml:space="preserve">, J., Said, T., &amp; Deane, F. P. (2005). When simplifying life is not so bad: the link between rigidity, stressful life events, and mental health in an undergraduate population. </w:t>
      </w:r>
      <w:r w:rsidRPr="00947AD3">
        <w:rPr>
          <w:rFonts w:asciiTheme="majorBidi" w:hAnsiTheme="majorBidi" w:cstheme="majorBidi"/>
          <w:i/>
          <w:iCs/>
          <w:sz w:val="24"/>
          <w:szCs w:val="24"/>
        </w:rPr>
        <w:t>British Journal of Guidance &amp; Counselling, 33</w:t>
      </w:r>
      <w:r w:rsidRPr="00947AD3">
        <w:rPr>
          <w:rFonts w:asciiTheme="majorBidi" w:hAnsiTheme="majorBidi" w:cstheme="majorBidi"/>
          <w:sz w:val="24"/>
          <w:szCs w:val="24"/>
        </w:rPr>
        <w:t xml:space="preserve">(2), 185–197. </w:t>
      </w:r>
      <w:proofErr w:type="gramStart"/>
      <w:r w:rsidRPr="00947AD3">
        <w:rPr>
          <w:rFonts w:asciiTheme="majorBidi" w:hAnsiTheme="majorBidi" w:cstheme="majorBidi"/>
          <w:sz w:val="24"/>
          <w:szCs w:val="24"/>
        </w:rPr>
        <w:t>doi:</w:t>
      </w:r>
      <w:proofErr w:type="gramEnd"/>
      <w:r w:rsidRPr="00947AD3">
        <w:rPr>
          <w:rFonts w:asciiTheme="majorBidi" w:hAnsiTheme="majorBidi" w:cstheme="majorBidi"/>
          <w:sz w:val="24"/>
          <w:szCs w:val="24"/>
        </w:rPr>
        <w:t>10.1080/03069880500132540</w:t>
      </w:r>
    </w:p>
    <w:p w14:paraId="40D8456D" w14:textId="77777777" w:rsidR="00947AD3" w:rsidRPr="00947AD3" w:rsidRDefault="00947AD3" w:rsidP="00947AD3">
      <w:pPr>
        <w:bidi w:val="0"/>
        <w:spacing w:after="0" w:line="480" w:lineRule="auto"/>
        <w:ind w:left="720" w:hanging="720"/>
        <w:rPr>
          <w:rStyle w:val="hlfld-contribauthor"/>
          <w:rFonts w:asciiTheme="majorBidi" w:hAnsiTheme="majorBidi" w:cstheme="majorBidi"/>
          <w:sz w:val="24"/>
          <w:szCs w:val="24"/>
          <w:shd w:val="clear" w:color="auto" w:fill="FFFFFF"/>
        </w:rPr>
      </w:pPr>
      <w:r w:rsidRPr="00947AD3">
        <w:rPr>
          <w:rFonts w:asciiTheme="majorBidi" w:hAnsiTheme="majorBidi" w:cstheme="majorBidi"/>
          <w:sz w:val="24"/>
          <w:szCs w:val="24"/>
        </w:rPr>
        <w:lastRenderedPageBreak/>
        <w:t xml:space="preserve">Currier, J. M., Holland, J. M., </w:t>
      </w:r>
      <w:proofErr w:type="spellStart"/>
      <w:r w:rsidRPr="00947AD3">
        <w:rPr>
          <w:rFonts w:asciiTheme="majorBidi" w:hAnsiTheme="majorBidi" w:cstheme="majorBidi"/>
          <w:sz w:val="24"/>
          <w:szCs w:val="24"/>
        </w:rPr>
        <w:t>Drescher</w:t>
      </w:r>
      <w:proofErr w:type="spellEnd"/>
      <w:r w:rsidRPr="00947AD3">
        <w:rPr>
          <w:rFonts w:asciiTheme="majorBidi" w:hAnsiTheme="majorBidi" w:cstheme="majorBidi"/>
          <w:sz w:val="24"/>
          <w:szCs w:val="24"/>
        </w:rPr>
        <w:t>, K., &amp; Foy, D. (2015). Initial psychometric evaluation of the Moral Injury Questionnaire-Military Version.</w:t>
      </w:r>
      <w:r w:rsidRPr="00947AD3">
        <w:rPr>
          <w:rFonts w:asciiTheme="majorBidi" w:hAnsiTheme="majorBidi" w:cstheme="majorBidi"/>
          <w:i/>
          <w:iCs/>
          <w:sz w:val="24"/>
          <w:szCs w:val="24"/>
        </w:rPr>
        <w:t xml:space="preserve"> Clinical Psychology &amp; Psychotherapy, 22, </w:t>
      </w:r>
      <w:r w:rsidRPr="00947AD3">
        <w:rPr>
          <w:rFonts w:asciiTheme="majorBidi" w:hAnsiTheme="majorBidi" w:cstheme="majorBidi"/>
          <w:sz w:val="24"/>
          <w:szCs w:val="24"/>
        </w:rPr>
        <w:t xml:space="preserve">54–63. </w:t>
      </w:r>
      <w:hyperlink r:id="rId10" w:history="1">
        <w:proofErr w:type="spellStart"/>
        <w:proofErr w:type="gramStart"/>
        <w:r w:rsidRPr="00947AD3">
          <w:rPr>
            <w:rStyle w:val="Hyperlink"/>
            <w:rFonts w:asciiTheme="majorBidi" w:hAnsiTheme="majorBidi" w:cstheme="majorBidi"/>
            <w:color w:val="auto"/>
            <w:sz w:val="24"/>
            <w:szCs w:val="24"/>
            <w:u w:val="none"/>
          </w:rPr>
          <w:t>doi</w:t>
        </w:r>
        <w:proofErr w:type="spellEnd"/>
        <w:proofErr w:type="gramEnd"/>
        <w:r w:rsidRPr="00947AD3">
          <w:rPr>
            <w:rStyle w:val="Hyperlink"/>
            <w:rFonts w:asciiTheme="majorBidi" w:hAnsiTheme="majorBidi" w:cstheme="majorBidi"/>
            <w:color w:val="auto"/>
            <w:sz w:val="24"/>
            <w:szCs w:val="24"/>
            <w:u w:val="none"/>
          </w:rPr>
          <w:t>: 10.1002/cpp.1866</w:t>
        </w:r>
      </w:hyperlink>
    </w:p>
    <w:p w14:paraId="43EC2E74"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t xml:space="preserve">Currier, J. M., Holland, J. M., Jones, H. W., &amp; </w:t>
      </w:r>
      <w:proofErr w:type="spellStart"/>
      <w:r w:rsidRPr="00947AD3">
        <w:rPr>
          <w:rFonts w:asciiTheme="majorBidi" w:hAnsiTheme="majorBidi" w:cstheme="majorBidi"/>
          <w:sz w:val="24"/>
          <w:szCs w:val="24"/>
        </w:rPr>
        <w:t>Sheu</w:t>
      </w:r>
      <w:proofErr w:type="spellEnd"/>
      <w:r w:rsidRPr="00947AD3">
        <w:rPr>
          <w:rFonts w:asciiTheme="majorBidi" w:hAnsiTheme="majorBidi" w:cstheme="majorBidi"/>
          <w:sz w:val="24"/>
          <w:szCs w:val="24"/>
        </w:rPr>
        <w:t xml:space="preserve">, S. (2014). Involvement in abusive violence among Vietnam veterans: Direct and indirect associations with substance use problems and suicidality. </w:t>
      </w:r>
      <w:r w:rsidRPr="00947AD3">
        <w:rPr>
          <w:rFonts w:asciiTheme="majorBidi" w:hAnsiTheme="majorBidi" w:cstheme="majorBidi"/>
          <w:i/>
          <w:iCs/>
          <w:sz w:val="24"/>
          <w:szCs w:val="24"/>
        </w:rPr>
        <w:t xml:space="preserve">Psychological Trauma: Theory, Research, Practice, and Policy, 6, </w:t>
      </w:r>
      <w:r w:rsidRPr="00947AD3">
        <w:rPr>
          <w:rFonts w:asciiTheme="majorBidi" w:hAnsiTheme="majorBidi" w:cstheme="majorBidi"/>
          <w:sz w:val="24"/>
          <w:szCs w:val="24"/>
        </w:rPr>
        <w:t xml:space="preserve">73–82. </w:t>
      </w:r>
      <w:hyperlink r:id="rId11" w:history="1">
        <w:r w:rsidRPr="00947AD3">
          <w:rPr>
            <w:rStyle w:val="Hyperlink"/>
            <w:rFonts w:asciiTheme="majorBidi" w:hAnsiTheme="majorBidi" w:cstheme="majorBidi"/>
            <w:color w:val="auto"/>
            <w:sz w:val="24"/>
            <w:szCs w:val="24"/>
            <w:u w:val="none"/>
          </w:rPr>
          <w:t>doi.org/10.1037/</w:t>
        </w:r>
      </w:hyperlink>
      <w:r w:rsidRPr="00947AD3">
        <w:rPr>
          <w:rFonts w:asciiTheme="majorBidi" w:hAnsiTheme="majorBidi" w:cstheme="majorBidi"/>
          <w:sz w:val="24"/>
          <w:szCs w:val="24"/>
        </w:rPr>
        <w:t xml:space="preserve"> a0032973</w:t>
      </w:r>
    </w:p>
    <w:p w14:paraId="56BEF966" w14:textId="77777777" w:rsidR="00947AD3" w:rsidRPr="00947AD3" w:rsidRDefault="00947AD3" w:rsidP="00947AD3">
      <w:pPr>
        <w:bidi w:val="0"/>
        <w:spacing w:before="120" w:line="360" w:lineRule="auto"/>
        <w:ind w:left="567" w:hanging="567"/>
        <w:rPr>
          <w:rFonts w:asciiTheme="majorBidi" w:hAnsiTheme="majorBidi" w:cstheme="majorBidi"/>
          <w:sz w:val="24"/>
          <w:szCs w:val="24"/>
        </w:rPr>
      </w:pPr>
      <w:r w:rsidRPr="00947AD3">
        <w:rPr>
          <w:rFonts w:asciiTheme="majorBidi" w:hAnsiTheme="majorBidi" w:cstheme="majorBidi"/>
          <w:sz w:val="24"/>
          <w:szCs w:val="24"/>
          <w:shd w:val="clear" w:color="auto" w:fill="FFFFFF"/>
        </w:rPr>
        <w:t xml:space="preserve">De Jong-Meyer, R., Beck, B., &amp; </w:t>
      </w:r>
      <w:proofErr w:type="spellStart"/>
      <w:r w:rsidRPr="00947AD3">
        <w:rPr>
          <w:rFonts w:asciiTheme="majorBidi" w:hAnsiTheme="majorBidi" w:cstheme="majorBidi"/>
          <w:sz w:val="24"/>
          <w:szCs w:val="24"/>
          <w:shd w:val="clear" w:color="auto" w:fill="FFFFFF"/>
        </w:rPr>
        <w:t>Riede</w:t>
      </w:r>
      <w:proofErr w:type="spellEnd"/>
      <w:r w:rsidRPr="00947AD3">
        <w:rPr>
          <w:rFonts w:asciiTheme="majorBidi" w:hAnsiTheme="majorBidi" w:cstheme="majorBidi"/>
          <w:sz w:val="24"/>
          <w:szCs w:val="24"/>
          <w:shd w:val="clear" w:color="auto" w:fill="FFFFFF"/>
        </w:rPr>
        <w:t>, K. (2009). Relationships between rumination, worry, intolerance of uncertainty and metacognitive beliefs. </w:t>
      </w:r>
      <w:r w:rsidRPr="00947AD3">
        <w:rPr>
          <w:rFonts w:asciiTheme="majorBidi" w:hAnsiTheme="majorBidi" w:cstheme="majorBidi"/>
          <w:i/>
          <w:iCs/>
          <w:sz w:val="24"/>
          <w:szCs w:val="24"/>
          <w:shd w:val="clear" w:color="auto" w:fill="FFFFFF"/>
        </w:rPr>
        <w:t>Personality and Individual Differences</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46</w:t>
      </w:r>
      <w:r w:rsidRPr="00947AD3">
        <w:rPr>
          <w:rFonts w:asciiTheme="majorBidi" w:hAnsiTheme="majorBidi" w:cstheme="majorBidi"/>
          <w:sz w:val="24"/>
          <w:szCs w:val="24"/>
          <w:shd w:val="clear" w:color="auto" w:fill="FFFFFF"/>
        </w:rPr>
        <w:t>(4), 547-551.</w:t>
      </w:r>
      <w:r w:rsidRPr="00947AD3">
        <w:rPr>
          <w:rFonts w:asciiTheme="majorBidi" w:hAnsiTheme="majorBidi" w:cstheme="majorBidi"/>
          <w:sz w:val="24"/>
          <w:szCs w:val="24"/>
          <w:shd w:val="clear" w:color="auto" w:fill="FFFFFF"/>
          <w:rtl/>
        </w:rPr>
        <w:t>‏</w:t>
      </w:r>
    </w:p>
    <w:p w14:paraId="77728F0D" w14:textId="77777777" w:rsidR="00947AD3" w:rsidRPr="00947AD3" w:rsidRDefault="00947AD3" w:rsidP="00947AD3">
      <w:pPr>
        <w:bidi w:val="0"/>
        <w:spacing w:after="0" w:line="480" w:lineRule="auto"/>
        <w:ind w:left="720" w:hanging="720"/>
        <w:rPr>
          <w:rFonts w:asciiTheme="majorBidi" w:eastAsiaTheme="minorHAnsi" w:hAnsiTheme="majorBidi" w:cstheme="majorBidi"/>
          <w:sz w:val="24"/>
          <w:szCs w:val="24"/>
        </w:rPr>
      </w:pPr>
      <w:r w:rsidRPr="00947AD3">
        <w:rPr>
          <w:rFonts w:asciiTheme="majorBidi" w:eastAsiaTheme="minorHAnsi" w:hAnsiTheme="majorBidi" w:cstheme="majorBidi"/>
          <w:sz w:val="24"/>
          <w:szCs w:val="24"/>
        </w:rPr>
        <w:t xml:space="preserve">Dennis, Dennis, Van Voorhees, Calhoun,  Dennis &amp; Beckham (2017) Moral transgression during the Vietnam War: A path analysis of the psychological impact of veterans’ involvement in wartime atrocities, </w:t>
      </w:r>
      <w:r w:rsidRPr="00947AD3">
        <w:rPr>
          <w:rFonts w:asciiTheme="majorBidi" w:eastAsiaTheme="minorHAnsi" w:hAnsiTheme="majorBidi" w:cstheme="majorBidi"/>
          <w:i/>
          <w:iCs/>
          <w:sz w:val="24"/>
          <w:szCs w:val="24"/>
        </w:rPr>
        <w:t>Anxiety, Stress, &amp; Coping, 30</w:t>
      </w:r>
      <w:r w:rsidRPr="00947AD3">
        <w:rPr>
          <w:rFonts w:asciiTheme="majorBidi" w:eastAsiaTheme="minorHAnsi" w:hAnsiTheme="majorBidi" w:cstheme="majorBidi"/>
          <w:sz w:val="24"/>
          <w:szCs w:val="24"/>
        </w:rPr>
        <w:t>, 188-201, DOI: 10.1080/10615806.2016.1230669</w:t>
      </w:r>
    </w:p>
    <w:p w14:paraId="00E6CD21" w14:textId="77777777" w:rsidR="00947AD3" w:rsidRPr="00947AD3" w:rsidRDefault="00947AD3" w:rsidP="00947AD3">
      <w:pPr>
        <w:bidi w:val="0"/>
        <w:spacing w:after="0" w:line="480" w:lineRule="auto"/>
        <w:ind w:left="720" w:hanging="720"/>
        <w:rPr>
          <w:rFonts w:asciiTheme="majorBidi" w:eastAsiaTheme="minorHAnsi" w:hAnsiTheme="majorBidi" w:cstheme="majorBidi"/>
          <w:sz w:val="24"/>
          <w:szCs w:val="24"/>
        </w:rPr>
      </w:pPr>
      <w:proofErr w:type="spellStart"/>
      <w:r w:rsidRPr="00947AD3">
        <w:rPr>
          <w:rFonts w:asciiTheme="majorBidi" w:eastAsiaTheme="minorHAnsi" w:hAnsiTheme="majorBidi" w:cstheme="majorBidi"/>
          <w:sz w:val="24"/>
          <w:szCs w:val="24"/>
        </w:rPr>
        <w:t>Dugas</w:t>
      </w:r>
      <w:proofErr w:type="spellEnd"/>
      <w:r w:rsidRPr="00947AD3">
        <w:rPr>
          <w:rFonts w:asciiTheme="majorBidi" w:eastAsiaTheme="minorHAnsi" w:hAnsiTheme="majorBidi" w:cstheme="majorBidi"/>
          <w:sz w:val="24"/>
          <w:szCs w:val="24"/>
        </w:rPr>
        <w:t xml:space="preserve">, M. J., Gagnon, F., </w:t>
      </w:r>
      <w:proofErr w:type="spellStart"/>
      <w:r w:rsidRPr="00947AD3">
        <w:rPr>
          <w:rFonts w:asciiTheme="majorBidi" w:eastAsiaTheme="minorHAnsi" w:hAnsiTheme="majorBidi" w:cstheme="majorBidi"/>
          <w:sz w:val="24"/>
          <w:szCs w:val="24"/>
        </w:rPr>
        <w:t>Ladouceur</w:t>
      </w:r>
      <w:proofErr w:type="spellEnd"/>
      <w:r w:rsidRPr="00947AD3">
        <w:rPr>
          <w:rFonts w:asciiTheme="majorBidi" w:eastAsiaTheme="minorHAnsi" w:hAnsiTheme="majorBidi" w:cstheme="majorBidi"/>
          <w:sz w:val="24"/>
          <w:szCs w:val="24"/>
        </w:rPr>
        <w:t xml:space="preserve">, R., &amp; </w:t>
      </w:r>
      <w:proofErr w:type="spellStart"/>
      <w:r w:rsidRPr="00947AD3">
        <w:rPr>
          <w:rFonts w:asciiTheme="majorBidi" w:eastAsiaTheme="minorHAnsi" w:hAnsiTheme="majorBidi" w:cstheme="majorBidi"/>
          <w:sz w:val="24"/>
          <w:szCs w:val="24"/>
        </w:rPr>
        <w:t>Freeston</w:t>
      </w:r>
      <w:proofErr w:type="spellEnd"/>
      <w:r w:rsidRPr="00947AD3">
        <w:rPr>
          <w:rFonts w:asciiTheme="majorBidi" w:eastAsiaTheme="minorHAnsi" w:hAnsiTheme="majorBidi" w:cstheme="majorBidi"/>
          <w:sz w:val="24"/>
          <w:szCs w:val="24"/>
        </w:rPr>
        <w:t xml:space="preserve">, M. H. (1998). Generalized anxiety disorder: A preliminary test of a conceptual model. </w:t>
      </w:r>
      <w:proofErr w:type="spellStart"/>
      <w:r w:rsidRPr="00947AD3">
        <w:rPr>
          <w:rFonts w:asciiTheme="majorBidi" w:eastAsiaTheme="minorHAnsi" w:hAnsiTheme="majorBidi" w:cstheme="majorBidi"/>
          <w:i/>
          <w:iCs/>
          <w:sz w:val="24"/>
          <w:szCs w:val="24"/>
        </w:rPr>
        <w:t>Behaviour</w:t>
      </w:r>
      <w:proofErr w:type="spellEnd"/>
      <w:r w:rsidRPr="00947AD3">
        <w:rPr>
          <w:rFonts w:asciiTheme="majorBidi" w:eastAsiaTheme="minorHAnsi" w:hAnsiTheme="majorBidi" w:cstheme="majorBidi"/>
          <w:i/>
          <w:iCs/>
          <w:sz w:val="24"/>
          <w:szCs w:val="24"/>
        </w:rPr>
        <w:t xml:space="preserve"> Research and Therapy, 36, </w:t>
      </w:r>
      <w:r w:rsidRPr="00947AD3">
        <w:rPr>
          <w:rFonts w:asciiTheme="majorBidi" w:eastAsiaTheme="minorHAnsi" w:hAnsiTheme="majorBidi" w:cstheme="majorBidi"/>
          <w:sz w:val="24"/>
          <w:szCs w:val="24"/>
        </w:rPr>
        <w:t>215–226. doi.org/10.1016/S0005-</w:t>
      </w:r>
      <w:proofErr w:type="gramStart"/>
      <w:r w:rsidRPr="00947AD3">
        <w:rPr>
          <w:rFonts w:asciiTheme="majorBidi" w:eastAsiaTheme="minorHAnsi" w:hAnsiTheme="majorBidi" w:cstheme="majorBidi"/>
          <w:sz w:val="24"/>
          <w:szCs w:val="24"/>
        </w:rPr>
        <w:t>7967(</w:t>
      </w:r>
      <w:proofErr w:type="gramEnd"/>
      <w:r w:rsidRPr="00947AD3">
        <w:rPr>
          <w:rFonts w:asciiTheme="majorBidi" w:eastAsiaTheme="minorHAnsi" w:hAnsiTheme="majorBidi" w:cstheme="majorBidi"/>
          <w:sz w:val="24"/>
          <w:szCs w:val="24"/>
        </w:rPr>
        <w:t>97)00070-3.</w:t>
      </w:r>
    </w:p>
    <w:p w14:paraId="31581194" w14:textId="77777777" w:rsidR="00947AD3" w:rsidRPr="00947AD3" w:rsidRDefault="00947AD3" w:rsidP="00947AD3">
      <w:pPr>
        <w:bidi w:val="0"/>
        <w:spacing w:after="0" w:line="480" w:lineRule="auto"/>
        <w:ind w:left="720" w:hanging="720"/>
        <w:rPr>
          <w:rFonts w:asciiTheme="majorBidi" w:eastAsiaTheme="minorHAnsi" w:hAnsiTheme="majorBidi" w:cstheme="majorBidi"/>
          <w:sz w:val="24"/>
          <w:szCs w:val="24"/>
        </w:rPr>
      </w:pPr>
      <w:proofErr w:type="spellStart"/>
      <w:r w:rsidRPr="00947AD3">
        <w:rPr>
          <w:rFonts w:asciiTheme="majorBidi" w:eastAsiaTheme="minorHAnsi" w:hAnsiTheme="majorBidi" w:cstheme="majorBidi"/>
          <w:sz w:val="24"/>
          <w:szCs w:val="24"/>
        </w:rPr>
        <w:t>Dugas</w:t>
      </w:r>
      <w:proofErr w:type="spellEnd"/>
      <w:r w:rsidRPr="00947AD3">
        <w:rPr>
          <w:rFonts w:asciiTheme="majorBidi" w:eastAsiaTheme="minorHAnsi" w:hAnsiTheme="majorBidi" w:cstheme="majorBidi"/>
          <w:sz w:val="24"/>
          <w:szCs w:val="24"/>
        </w:rPr>
        <w:t xml:space="preserve">, M. J., </w:t>
      </w:r>
      <w:proofErr w:type="spellStart"/>
      <w:r w:rsidRPr="00947AD3">
        <w:rPr>
          <w:rFonts w:asciiTheme="majorBidi" w:eastAsiaTheme="minorHAnsi" w:hAnsiTheme="majorBidi" w:cstheme="majorBidi"/>
          <w:sz w:val="24"/>
          <w:szCs w:val="24"/>
        </w:rPr>
        <w:t>Hedayati</w:t>
      </w:r>
      <w:proofErr w:type="spellEnd"/>
      <w:r w:rsidRPr="00947AD3">
        <w:rPr>
          <w:rFonts w:asciiTheme="majorBidi" w:eastAsiaTheme="minorHAnsi" w:hAnsiTheme="majorBidi" w:cstheme="majorBidi"/>
          <w:sz w:val="24"/>
          <w:szCs w:val="24"/>
        </w:rPr>
        <w:t xml:space="preserve">, M., </w:t>
      </w:r>
      <w:proofErr w:type="spellStart"/>
      <w:r w:rsidRPr="00947AD3">
        <w:rPr>
          <w:rFonts w:asciiTheme="majorBidi" w:eastAsiaTheme="minorHAnsi" w:hAnsiTheme="majorBidi" w:cstheme="majorBidi"/>
          <w:sz w:val="24"/>
          <w:szCs w:val="24"/>
        </w:rPr>
        <w:t>Karavidas</w:t>
      </w:r>
      <w:proofErr w:type="spellEnd"/>
      <w:r w:rsidRPr="00947AD3">
        <w:rPr>
          <w:rFonts w:asciiTheme="majorBidi" w:eastAsiaTheme="minorHAnsi" w:hAnsiTheme="majorBidi" w:cstheme="majorBidi"/>
          <w:sz w:val="24"/>
          <w:szCs w:val="24"/>
        </w:rPr>
        <w:t xml:space="preserve">, A., </w:t>
      </w:r>
      <w:proofErr w:type="spellStart"/>
      <w:r w:rsidRPr="00947AD3">
        <w:rPr>
          <w:rFonts w:asciiTheme="majorBidi" w:eastAsiaTheme="minorHAnsi" w:hAnsiTheme="majorBidi" w:cstheme="majorBidi"/>
          <w:sz w:val="24"/>
          <w:szCs w:val="24"/>
        </w:rPr>
        <w:t>Buhr</w:t>
      </w:r>
      <w:proofErr w:type="spellEnd"/>
      <w:r w:rsidRPr="00947AD3">
        <w:rPr>
          <w:rFonts w:asciiTheme="majorBidi" w:eastAsiaTheme="minorHAnsi" w:hAnsiTheme="majorBidi" w:cstheme="majorBidi"/>
          <w:sz w:val="24"/>
          <w:szCs w:val="24"/>
        </w:rPr>
        <w:t xml:space="preserve">, K., Francis, K., &amp; Phillips, N. A. (2005). Intolerance of uncertainty and information processing: Evidence of biased recall and interpretations. </w:t>
      </w:r>
      <w:r w:rsidRPr="00947AD3">
        <w:rPr>
          <w:rFonts w:asciiTheme="majorBidi" w:eastAsiaTheme="minorHAnsi" w:hAnsiTheme="majorBidi" w:cstheme="majorBidi"/>
          <w:i/>
          <w:iCs/>
          <w:sz w:val="24"/>
          <w:szCs w:val="24"/>
        </w:rPr>
        <w:t>Cognitive Therapy and Research, 29</w:t>
      </w:r>
      <w:r w:rsidRPr="00947AD3">
        <w:rPr>
          <w:rFonts w:asciiTheme="majorBidi" w:eastAsiaTheme="minorHAnsi" w:hAnsiTheme="majorBidi" w:cstheme="majorBidi"/>
          <w:sz w:val="24"/>
          <w:szCs w:val="24"/>
        </w:rPr>
        <w:t xml:space="preserve">, 57–70. </w:t>
      </w:r>
      <w:proofErr w:type="gramStart"/>
      <w:r w:rsidRPr="00947AD3">
        <w:rPr>
          <w:rFonts w:asciiTheme="majorBidi" w:hAnsiTheme="majorBidi" w:cstheme="majorBidi"/>
          <w:sz w:val="24"/>
          <w:szCs w:val="24"/>
        </w:rPr>
        <w:t>doi:</w:t>
      </w:r>
      <w:proofErr w:type="gramEnd"/>
      <w:r w:rsidRPr="00947AD3">
        <w:rPr>
          <w:rFonts w:asciiTheme="majorBidi" w:hAnsiTheme="majorBidi" w:cstheme="majorBidi"/>
          <w:sz w:val="24"/>
          <w:szCs w:val="24"/>
        </w:rPr>
        <w:t>10.1007/s10608-005-1648-9</w:t>
      </w:r>
    </w:p>
    <w:p w14:paraId="1AA72326"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t xml:space="preserve">Farnsworth, J. K., </w:t>
      </w:r>
      <w:proofErr w:type="spellStart"/>
      <w:r w:rsidRPr="00947AD3">
        <w:rPr>
          <w:rFonts w:asciiTheme="majorBidi" w:hAnsiTheme="majorBidi" w:cstheme="majorBidi"/>
          <w:sz w:val="24"/>
          <w:szCs w:val="24"/>
        </w:rPr>
        <w:t>Drescher</w:t>
      </w:r>
      <w:proofErr w:type="spellEnd"/>
      <w:r w:rsidRPr="00947AD3">
        <w:rPr>
          <w:rFonts w:asciiTheme="majorBidi" w:hAnsiTheme="majorBidi" w:cstheme="majorBidi"/>
          <w:sz w:val="24"/>
          <w:szCs w:val="24"/>
        </w:rPr>
        <w:t xml:space="preserve">, K. D., Evans, W., &amp; Walser, R. D. (2017). A functional approach to understanding and treating military-related moral injury. </w:t>
      </w:r>
      <w:r w:rsidRPr="00947AD3">
        <w:rPr>
          <w:rFonts w:asciiTheme="majorBidi" w:hAnsiTheme="majorBidi" w:cstheme="majorBidi"/>
          <w:i/>
          <w:iCs/>
          <w:sz w:val="24"/>
          <w:szCs w:val="24"/>
        </w:rPr>
        <w:t>Journal of Contextual Behavioral Science, 6</w:t>
      </w:r>
      <w:r w:rsidRPr="00947AD3">
        <w:rPr>
          <w:rFonts w:asciiTheme="majorBidi" w:hAnsiTheme="majorBidi" w:cstheme="majorBidi"/>
          <w:sz w:val="24"/>
          <w:szCs w:val="24"/>
        </w:rPr>
        <w:t>(4), 391–397. doi:10.1016/j.jcbs.2017.07.003</w:t>
      </w:r>
    </w:p>
    <w:p w14:paraId="18FC399E"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t xml:space="preserve">Frankfurt, S., &amp; Frazier, P. (2016). A review of research on moral injury in combat veterans. </w:t>
      </w:r>
      <w:r w:rsidRPr="00947AD3">
        <w:rPr>
          <w:rFonts w:asciiTheme="majorBidi" w:hAnsiTheme="majorBidi" w:cstheme="majorBidi"/>
          <w:i/>
          <w:iCs/>
          <w:sz w:val="24"/>
          <w:szCs w:val="24"/>
        </w:rPr>
        <w:t>Military Psychology, 28</w:t>
      </w:r>
      <w:r w:rsidRPr="00947AD3">
        <w:rPr>
          <w:rFonts w:asciiTheme="majorBidi" w:hAnsiTheme="majorBidi" w:cstheme="majorBidi"/>
          <w:sz w:val="24"/>
          <w:szCs w:val="24"/>
        </w:rPr>
        <w:t xml:space="preserve">, 318-330. </w:t>
      </w:r>
      <w:proofErr w:type="spellStart"/>
      <w:proofErr w:type="gramStart"/>
      <w:r w:rsidRPr="00947AD3">
        <w:rPr>
          <w:rFonts w:asciiTheme="majorBidi" w:hAnsiTheme="majorBidi" w:cstheme="majorBidi"/>
          <w:sz w:val="24"/>
          <w:szCs w:val="24"/>
        </w:rPr>
        <w:t>doi</w:t>
      </w:r>
      <w:proofErr w:type="spellEnd"/>
      <w:proofErr w:type="gramEnd"/>
      <w:r w:rsidRPr="00947AD3">
        <w:rPr>
          <w:rFonts w:asciiTheme="majorBidi" w:hAnsiTheme="majorBidi" w:cstheme="majorBidi"/>
          <w:sz w:val="24"/>
          <w:szCs w:val="24"/>
        </w:rPr>
        <w:t>: org/ 10.1037/mil0000132</w:t>
      </w:r>
    </w:p>
    <w:p w14:paraId="1F3B2533"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lastRenderedPageBreak/>
        <w:t xml:space="preserve">Frankfurt, S. B., Frazier, P., &amp; </w:t>
      </w:r>
      <w:proofErr w:type="spellStart"/>
      <w:r w:rsidRPr="00947AD3">
        <w:rPr>
          <w:rFonts w:asciiTheme="majorBidi" w:hAnsiTheme="majorBidi" w:cstheme="majorBidi"/>
          <w:sz w:val="24"/>
          <w:szCs w:val="24"/>
        </w:rPr>
        <w:t>Engdahl</w:t>
      </w:r>
      <w:proofErr w:type="spellEnd"/>
      <w:r w:rsidRPr="00947AD3">
        <w:rPr>
          <w:rFonts w:asciiTheme="majorBidi" w:hAnsiTheme="majorBidi" w:cstheme="majorBidi"/>
          <w:sz w:val="24"/>
          <w:szCs w:val="24"/>
        </w:rPr>
        <w:t xml:space="preserve">, B. (2017). Indirect relations between transgressive acts and general combat exposure and moral injury. </w:t>
      </w:r>
      <w:r w:rsidRPr="00947AD3">
        <w:rPr>
          <w:rFonts w:asciiTheme="majorBidi" w:hAnsiTheme="majorBidi" w:cstheme="majorBidi"/>
          <w:i/>
          <w:iCs/>
          <w:sz w:val="24"/>
          <w:szCs w:val="24"/>
        </w:rPr>
        <w:t>Military Medicine, 182</w:t>
      </w:r>
      <w:r w:rsidRPr="00947AD3">
        <w:rPr>
          <w:rFonts w:asciiTheme="majorBidi" w:hAnsiTheme="majorBidi" w:cstheme="majorBidi"/>
          <w:sz w:val="24"/>
          <w:szCs w:val="24"/>
        </w:rPr>
        <w:t xml:space="preserve">(11), e1950–e1956. </w:t>
      </w:r>
      <w:proofErr w:type="gramStart"/>
      <w:r w:rsidRPr="00947AD3">
        <w:rPr>
          <w:rFonts w:asciiTheme="majorBidi" w:hAnsiTheme="majorBidi" w:cstheme="majorBidi"/>
          <w:sz w:val="24"/>
          <w:szCs w:val="24"/>
        </w:rPr>
        <w:t>doi:</w:t>
      </w:r>
      <w:proofErr w:type="gramEnd"/>
      <w:r w:rsidRPr="00947AD3">
        <w:rPr>
          <w:rFonts w:asciiTheme="majorBidi" w:hAnsiTheme="majorBidi" w:cstheme="majorBidi"/>
          <w:sz w:val="24"/>
          <w:szCs w:val="24"/>
        </w:rPr>
        <w:t>10.7205/milmed-d-17-00062</w:t>
      </w:r>
    </w:p>
    <w:p w14:paraId="3B0ED99A" w14:textId="77777777" w:rsidR="00947AD3" w:rsidRPr="00947AD3" w:rsidRDefault="00947AD3" w:rsidP="00947AD3">
      <w:pPr>
        <w:bidi w:val="0"/>
        <w:spacing w:before="120" w:after="0" w:line="480" w:lineRule="auto"/>
        <w:ind w:left="567" w:hanging="567"/>
        <w:rPr>
          <w:rFonts w:asciiTheme="majorBidi" w:hAnsiTheme="majorBidi" w:cstheme="majorBidi"/>
          <w:sz w:val="24"/>
          <w:szCs w:val="24"/>
          <w:shd w:val="clear" w:color="auto" w:fill="FFFFFF"/>
        </w:rPr>
      </w:pPr>
      <w:r w:rsidRPr="00947AD3">
        <w:rPr>
          <w:rFonts w:asciiTheme="majorBidi" w:hAnsiTheme="majorBidi" w:cstheme="majorBidi"/>
          <w:sz w:val="24"/>
          <w:szCs w:val="24"/>
          <w:shd w:val="clear" w:color="auto" w:fill="FFFFFF"/>
        </w:rPr>
        <w:t>Gilbert, P., &amp; Allan, S. (1998). The role of defeat and entrapment (arrested flight) in depression: An exploration of an evolutionary view.</w:t>
      </w:r>
      <w:r w:rsidRPr="00947AD3">
        <w:rPr>
          <w:rStyle w:val="apple-converted-space"/>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Psychological Medicine</w:t>
      </w:r>
      <w:r w:rsidRPr="00947AD3">
        <w:rPr>
          <w:rFonts w:asciiTheme="majorBidi" w:hAnsiTheme="majorBidi" w:cstheme="majorBidi"/>
          <w:sz w:val="24"/>
          <w:szCs w:val="24"/>
          <w:shd w:val="clear" w:color="auto" w:fill="FFFFFF"/>
        </w:rPr>
        <w:t>,</w:t>
      </w:r>
      <w:r w:rsidRPr="00947AD3">
        <w:rPr>
          <w:rFonts w:asciiTheme="majorBidi" w:hAnsiTheme="majorBidi" w:cstheme="majorBidi"/>
          <w:i/>
          <w:iCs/>
          <w:sz w:val="24"/>
          <w:szCs w:val="24"/>
          <w:shd w:val="clear" w:color="auto" w:fill="FFFFFF"/>
        </w:rPr>
        <w:t xml:space="preserve"> 28</w:t>
      </w:r>
      <w:r w:rsidRPr="00947AD3">
        <w:rPr>
          <w:rFonts w:asciiTheme="majorBidi" w:hAnsiTheme="majorBidi" w:cstheme="majorBidi"/>
          <w:sz w:val="24"/>
          <w:szCs w:val="24"/>
          <w:shd w:val="clear" w:color="auto" w:fill="FFFFFF"/>
        </w:rPr>
        <w:t>(3), 585-598.</w:t>
      </w:r>
    </w:p>
    <w:p w14:paraId="43BEB064" w14:textId="77777777" w:rsidR="00947AD3" w:rsidRPr="00947AD3" w:rsidRDefault="00947AD3" w:rsidP="00947AD3">
      <w:pPr>
        <w:bidi w:val="0"/>
        <w:spacing w:before="120" w:line="360" w:lineRule="auto"/>
        <w:ind w:left="567" w:hanging="567"/>
        <w:rPr>
          <w:rFonts w:asciiTheme="majorBidi" w:hAnsiTheme="majorBidi" w:cstheme="majorBidi"/>
          <w:sz w:val="24"/>
          <w:szCs w:val="24"/>
        </w:rPr>
      </w:pPr>
      <w:r w:rsidRPr="00947AD3">
        <w:rPr>
          <w:rFonts w:asciiTheme="majorBidi" w:hAnsiTheme="majorBidi" w:cstheme="majorBidi"/>
          <w:sz w:val="24"/>
          <w:szCs w:val="24"/>
        </w:rPr>
        <w:t>Gould, C. E., &amp; Edelstein, B. A. (2010). Worry, emotion control, and anxiety control in older and young adults. </w:t>
      </w:r>
      <w:r w:rsidRPr="00947AD3">
        <w:rPr>
          <w:rFonts w:asciiTheme="majorBidi" w:hAnsiTheme="majorBidi" w:cstheme="majorBidi"/>
          <w:i/>
          <w:iCs/>
          <w:sz w:val="24"/>
          <w:szCs w:val="24"/>
        </w:rPr>
        <w:t>Journal of Anxiety Disorders</w:t>
      </w:r>
      <w:r w:rsidRPr="00947AD3">
        <w:rPr>
          <w:rFonts w:asciiTheme="majorBidi" w:hAnsiTheme="majorBidi" w:cstheme="majorBidi"/>
          <w:sz w:val="24"/>
          <w:szCs w:val="24"/>
        </w:rPr>
        <w:t>, </w:t>
      </w:r>
      <w:r w:rsidRPr="00947AD3">
        <w:rPr>
          <w:rFonts w:asciiTheme="majorBidi" w:hAnsiTheme="majorBidi" w:cstheme="majorBidi"/>
          <w:i/>
          <w:iCs/>
          <w:sz w:val="24"/>
          <w:szCs w:val="24"/>
        </w:rPr>
        <w:t>24</w:t>
      </w:r>
      <w:r w:rsidRPr="00947AD3">
        <w:rPr>
          <w:rFonts w:asciiTheme="majorBidi" w:hAnsiTheme="majorBidi" w:cstheme="majorBidi"/>
          <w:sz w:val="24"/>
          <w:szCs w:val="24"/>
        </w:rPr>
        <w:t>(7), 759-766.</w:t>
      </w:r>
      <w:r w:rsidRPr="00947AD3">
        <w:rPr>
          <w:rFonts w:asciiTheme="majorBidi" w:hAnsiTheme="majorBidi" w:cstheme="majorBidi"/>
          <w:sz w:val="24"/>
          <w:szCs w:val="24"/>
          <w:rtl/>
        </w:rPr>
        <w:t>‏</w:t>
      </w:r>
    </w:p>
    <w:p w14:paraId="0581BA68" w14:textId="77777777" w:rsidR="00947AD3" w:rsidRPr="00947AD3" w:rsidRDefault="00947AD3" w:rsidP="00947AD3">
      <w:pPr>
        <w:bidi w:val="0"/>
        <w:spacing w:after="0" w:line="480" w:lineRule="auto"/>
        <w:ind w:left="567" w:hanging="567"/>
        <w:rPr>
          <w:rFonts w:asciiTheme="majorBidi" w:hAnsiTheme="majorBidi" w:cstheme="majorBidi"/>
          <w:sz w:val="24"/>
          <w:szCs w:val="24"/>
        </w:rPr>
      </w:pPr>
      <w:proofErr w:type="spellStart"/>
      <w:r w:rsidRPr="00947AD3">
        <w:rPr>
          <w:rFonts w:asciiTheme="majorBidi" w:hAnsiTheme="majorBidi" w:cstheme="majorBidi"/>
          <w:sz w:val="24"/>
          <w:szCs w:val="24"/>
        </w:rPr>
        <w:t>Ginley</w:t>
      </w:r>
      <w:proofErr w:type="spellEnd"/>
      <w:r w:rsidRPr="00947AD3">
        <w:rPr>
          <w:rFonts w:asciiTheme="majorBidi" w:hAnsiTheme="majorBidi" w:cstheme="majorBidi"/>
          <w:sz w:val="24"/>
          <w:szCs w:val="24"/>
        </w:rPr>
        <w:t xml:space="preserve">, M. K., &amp; </w:t>
      </w:r>
      <w:proofErr w:type="spellStart"/>
      <w:r w:rsidRPr="00947AD3">
        <w:rPr>
          <w:rFonts w:asciiTheme="majorBidi" w:hAnsiTheme="majorBidi" w:cstheme="majorBidi"/>
          <w:sz w:val="24"/>
          <w:szCs w:val="24"/>
        </w:rPr>
        <w:t>Bagge</w:t>
      </w:r>
      <w:proofErr w:type="spellEnd"/>
      <w:r w:rsidRPr="00947AD3">
        <w:rPr>
          <w:rFonts w:asciiTheme="majorBidi" w:hAnsiTheme="majorBidi" w:cstheme="majorBidi"/>
          <w:sz w:val="24"/>
          <w:szCs w:val="24"/>
        </w:rPr>
        <w:t xml:space="preserve">, C. L. (2017). Psychiatric heterogeneity of recent suicide attempters: A latent class analysis. </w:t>
      </w:r>
      <w:r w:rsidRPr="00947AD3">
        <w:rPr>
          <w:rFonts w:asciiTheme="majorBidi" w:hAnsiTheme="majorBidi" w:cstheme="majorBidi"/>
          <w:i/>
          <w:iCs/>
          <w:sz w:val="24"/>
          <w:szCs w:val="24"/>
        </w:rPr>
        <w:t>Psychiatry Research, 251</w:t>
      </w:r>
      <w:r w:rsidRPr="00947AD3">
        <w:rPr>
          <w:rFonts w:asciiTheme="majorBidi" w:hAnsiTheme="majorBidi" w:cstheme="majorBidi"/>
          <w:sz w:val="24"/>
          <w:szCs w:val="24"/>
        </w:rPr>
        <w:t>, 1–7. doi:10.1016/j.psychres.2017.02.004</w:t>
      </w:r>
    </w:p>
    <w:p w14:paraId="5CD8E598" w14:textId="77777777" w:rsidR="00947AD3" w:rsidRPr="00947AD3" w:rsidRDefault="00947AD3" w:rsidP="00947AD3">
      <w:pPr>
        <w:pStyle w:val="PlainText"/>
        <w:bidi w:val="0"/>
        <w:spacing w:line="480" w:lineRule="auto"/>
        <w:ind w:left="720" w:hanging="720"/>
        <w:rPr>
          <w:rFonts w:asciiTheme="majorBidi" w:hAnsiTheme="majorBidi" w:cstheme="majorBidi"/>
          <w:color w:val="auto"/>
          <w:sz w:val="24"/>
          <w:szCs w:val="24"/>
        </w:rPr>
      </w:pPr>
      <w:r w:rsidRPr="00947AD3">
        <w:rPr>
          <w:rFonts w:asciiTheme="majorBidi" w:hAnsiTheme="majorBidi" w:cstheme="majorBidi"/>
          <w:color w:val="auto"/>
          <w:sz w:val="24"/>
          <w:szCs w:val="24"/>
        </w:rPr>
        <w:t xml:space="preserve">Hayes, A. F., &amp; </w:t>
      </w:r>
      <w:proofErr w:type="spellStart"/>
      <w:r w:rsidRPr="00947AD3">
        <w:rPr>
          <w:rFonts w:asciiTheme="majorBidi" w:hAnsiTheme="majorBidi" w:cstheme="majorBidi"/>
          <w:color w:val="auto"/>
          <w:sz w:val="24"/>
          <w:szCs w:val="24"/>
        </w:rPr>
        <w:t>Matthes</w:t>
      </w:r>
      <w:proofErr w:type="spellEnd"/>
      <w:r w:rsidRPr="00947AD3">
        <w:rPr>
          <w:rFonts w:asciiTheme="majorBidi" w:hAnsiTheme="majorBidi" w:cstheme="majorBidi"/>
          <w:color w:val="auto"/>
          <w:sz w:val="24"/>
          <w:szCs w:val="24"/>
        </w:rPr>
        <w:t xml:space="preserve">, J. (2009). Computational procedures for probing interactions in OLS and logistic regression: SPSS and SAS implementations. </w:t>
      </w:r>
      <w:r w:rsidRPr="00947AD3">
        <w:rPr>
          <w:rFonts w:asciiTheme="majorBidi" w:hAnsiTheme="majorBidi" w:cstheme="majorBidi"/>
          <w:i/>
          <w:iCs/>
          <w:color w:val="auto"/>
          <w:sz w:val="24"/>
          <w:szCs w:val="24"/>
        </w:rPr>
        <w:t>Behavior Research Methods, 41</w:t>
      </w:r>
      <w:r w:rsidRPr="00947AD3">
        <w:rPr>
          <w:rFonts w:asciiTheme="majorBidi" w:hAnsiTheme="majorBidi" w:cstheme="majorBidi"/>
          <w:color w:val="auto"/>
          <w:sz w:val="24"/>
          <w:szCs w:val="24"/>
        </w:rPr>
        <w:t>(3), 924–936. doi:10.3758/brm.41.3.924</w:t>
      </w:r>
    </w:p>
    <w:p w14:paraId="07ECF2CE" w14:textId="77777777" w:rsidR="00947AD3" w:rsidRPr="00947AD3" w:rsidRDefault="00947AD3" w:rsidP="00947AD3">
      <w:pPr>
        <w:pStyle w:val="PlainText"/>
        <w:bidi w:val="0"/>
        <w:spacing w:line="480" w:lineRule="auto"/>
        <w:ind w:left="720" w:hanging="720"/>
        <w:rPr>
          <w:rFonts w:asciiTheme="majorBidi" w:hAnsiTheme="majorBidi" w:cstheme="majorBidi"/>
          <w:color w:val="auto"/>
          <w:sz w:val="24"/>
          <w:szCs w:val="24"/>
        </w:rPr>
      </w:pPr>
      <w:proofErr w:type="spellStart"/>
      <w:r w:rsidRPr="00947AD3">
        <w:rPr>
          <w:rFonts w:asciiTheme="majorBidi" w:hAnsiTheme="majorBidi" w:cstheme="majorBidi"/>
          <w:color w:val="auto"/>
          <w:sz w:val="24"/>
          <w:szCs w:val="24"/>
          <w:shd w:val="clear" w:color="auto" w:fill="FFFFFF"/>
        </w:rPr>
        <w:t>Hoge</w:t>
      </w:r>
      <w:proofErr w:type="spellEnd"/>
      <w:r w:rsidRPr="00947AD3">
        <w:rPr>
          <w:rFonts w:asciiTheme="majorBidi" w:hAnsiTheme="majorBidi" w:cstheme="majorBidi"/>
          <w:color w:val="auto"/>
          <w:sz w:val="24"/>
          <w:szCs w:val="24"/>
          <w:shd w:val="clear" w:color="auto" w:fill="FFFFFF"/>
        </w:rPr>
        <w:t xml:space="preserve">, C. W., Castro, C. A., Messer, S. C., McGurk, D., </w:t>
      </w:r>
      <w:proofErr w:type="spellStart"/>
      <w:r w:rsidRPr="00947AD3">
        <w:rPr>
          <w:rFonts w:asciiTheme="majorBidi" w:hAnsiTheme="majorBidi" w:cstheme="majorBidi"/>
          <w:color w:val="auto"/>
          <w:sz w:val="24"/>
          <w:szCs w:val="24"/>
          <w:shd w:val="clear" w:color="auto" w:fill="FFFFFF"/>
        </w:rPr>
        <w:t>Cotting</w:t>
      </w:r>
      <w:proofErr w:type="spellEnd"/>
      <w:r w:rsidRPr="00947AD3">
        <w:rPr>
          <w:rFonts w:asciiTheme="majorBidi" w:hAnsiTheme="majorBidi" w:cstheme="majorBidi"/>
          <w:color w:val="auto"/>
          <w:sz w:val="24"/>
          <w:szCs w:val="24"/>
          <w:shd w:val="clear" w:color="auto" w:fill="FFFFFF"/>
        </w:rPr>
        <w:t xml:space="preserve">, D. I., &amp; </w:t>
      </w:r>
      <w:proofErr w:type="spellStart"/>
      <w:r w:rsidRPr="00947AD3">
        <w:rPr>
          <w:rFonts w:asciiTheme="majorBidi" w:hAnsiTheme="majorBidi" w:cstheme="majorBidi"/>
          <w:color w:val="auto"/>
          <w:sz w:val="24"/>
          <w:szCs w:val="24"/>
          <w:shd w:val="clear" w:color="auto" w:fill="FFFFFF"/>
        </w:rPr>
        <w:t>Koffman</w:t>
      </w:r>
      <w:proofErr w:type="spellEnd"/>
      <w:r w:rsidRPr="00947AD3">
        <w:rPr>
          <w:rFonts w:asciiTheme="majorBidi" w:hAnsiTheme="majorBidi" w:cstheme="majorBidi"/>
          <w:color w:val="auto"/>
          <w:sz w:val="24"/>
          <w:szCs w:val="24"/>
          <w:shd w:val="clear" w:color="auto" w:fill="FFFFFF"/>
        </w:rPr>
        <w:t>, R. L. (2004). Combat duty in Iraq and Afghanistan, mental health problems, and barriers to care. </w:t>
      </w:r>
      <w:r w:rsidRPr="00947AD3">
        <w:rPr>
          <w:rFonts w:asciiTheme="majorBidi" w:hAnsiTheme="majorBidi" w:cstheme="majorBidi"/>
          <w:i/>
          <w:iCs/>
          <w:color w:val="auto"/>
          <w:sz w:val="24"/>
          <w:szCs w:val="24"/>
          <w:shd w:val="clear" w:color="auto" w:fill="FFFFFF"/>
        </w:rPr>
        <w:t>New England Journal of Medicine</w:t>
      </w:r>
      <w:r w:rsidRPr="00947AD3">
        <w:rPr>
          <w:rFonts w:asciiTheme="majorBidi" w:hAnsiTheme="majorBidi" w:cstheme="majorBidi"/>
          <w:color w:val="auto"/>
          <w:sz w:val="24"/>
          <w:szCs w:val="24"/>
          <w:shd w:val="clear" w:color="auto" w:fill="FFFFFF"/>
        </w:rPr>
        <w:t xml:space="preserve">, </w:t>
      </w:r>
      <w:r w:rsidRPr="00947AD3">
        <w:rPr>
          <w:rFonts w:asciiTheme="majorBidi" w:hAnsiTheme="majorBidi" w:cstheme="majorBidi"/>
          <w:i/>
          <w:iCs/>
          <w:color w:val="auto"/>
          <w:sz w:val="24"/>
          <w:szCs w:val="24"/>
          <w:shd w:val="clear" w:color="auto" w:fill="FFFFFF"/>
        </w:rPr>
        <w:t>351</w:t>
      </w:r>
      <w:r w:rsidRPr="00947AD3">
        <w:rPr>
          <w:rFonts w:asciiTheme="majorBidi" w:hAnsiTheme="majorBidi" w:cstheme="majorBidi"/>
          <w:color w:val="auto"/>
          <w:sz w:val="24"/>
          <w:szCs w:val="24"/>
          <w:shd w:val="clear" w:color="auto" w:fill="FFFFFF"/>
        </w:rPr>
        <w:t>, 13-22.</w:t>
      </w:r>
      <w:r w:rsidRPr="00947AD3">
        <w:rPr>
          <w:rFonts w:asciiTheme="majorBidi" w:hAnsiTheme="majorBidi" w:cstheme="majorBidi"/>
          <w:color w:val="auto"/>
          <w:sz w:val="24"/>
          <w:szCs w:val="24"/>
          <w:shd w:val="clear" w:color="auto" w:fill="FFFFFF"/>
          <w:rtl/>
        </w:rPr>
        <w:t>‏</w:t>
      </w:r>
      <w:r w:rsidRPr="00947AD3">
        <w:rPr>
          <w:rFonts w:asciiTheme="majorBidi" w:hAnsiTheme="majorBidi" w:cstheme="majorBidi"/>
          <w:color w:val="auto"/>
          <w:sz w:val="24"/>
          <w:szCs w:val="24"/>
        </w:rPr>
        <w:t xml:space="preserve"> doi</w:t>
      </w:r>
      <w:proofErr w:type="gramStart"/>
      <w:r w:rsidRPr="00947AD3">
        <w:rPr>
          <w:rFonts w:asciiTheme="majorBidi" w:hAnsiTheme="majorBidi" w:cstheme="majorBidi"/>
          <w:color w:val="auto"/>
          <w:sz w:val="24"/>
          <w:szCs w:val="24"/>
        </w:rPr>
        <w:t>:10.1056</w:t>
      </w:r>
      <w:proofErr w:type="gramEnd"/>
      <w:r w:rsidRPr="00947AD3">
        <w:rPr>
          <w:rFonts w:asciiTheme="majorBidi" w:hAnsiTheme="majorBidi" w:cstheme="majorBidi"/>
          <w:color w:val="auto"/>
          <w:sz w:val="24"/>
          <w:szCs w:val="24"/>
        </w:rPr>
        <w:t>/nejmoa040603</w:t>
      </w:r>
    </w:p>
    <w:p w14:paraId="282B829C" w14:textId="77777777" w:rsidR="00947AD3" w:rsidRPr="00947AD3" w:rsidRDefault="00947AD3" w:rsidP="00947AD3">
      <w:pPr>
        <w:bidi w:val="0"/>
        <w:spacing w:after="0" w:line="480" w:lineRule="auto"/>
        <w:ind w:left="720" w:hanging="720"/>
        <w:rPr>
          <w:rFonts w:asciiTheme="majorBidi" w:hAnsiTheme="majorBidi" w:cstheme="majorBidi"/>
          <w:sz w:val="24"/>
          <w:szCs w:val="24"/>
        </w:rPr>
      </w:pPr>
      <w:proofErr w:type="spellStart"/>
      <w:r w:rsidRPr="00947AD3">
        <w:rPr>
          <w:rFonts w:asciiTheme="majorBidi" w:hAnsiTheme="majorBidi" w:cstheme="majorBidi"/>
          <w:sz w:val="24"/>
          <w:szCs w:val="24"/>
        </w:rPr>
        <w:t>Jakupcak</w:t>
      </w:r>
      <w:proofErr w:type="spellEnd"/>
      <w:r w:rsidRPr="00947AD3">
        <w:rPr>
          <w:rFonts w:asciiTheme="majorBidi" w:hAnsiTheme="majorBidi" w:cstheme="majorBidi"/>
          <w:sz w:val="24"/>
          <w:szCs w:val="24"/>
        </w:rPr>
        <w:t xml:space="preserve">, M., Cook, J., </w:t>
      </w:r>
      <w:proofErr w:type="spellStart"/>
      <w:r w:rsidRPr="00947AD3">
        <w:rPr>
          <w:rFonts w:asciiTheme="majorBidi" w:hAnsiTheme="majorBidi" w:cstheme="majorBidi"/>
          <w:sz w:val="24"/>
          <w:szCs w:val="24"/>
        </w:rPr>
        <w:t>Imel</w:t>
      </w:r>
      <w:proofErr w:type="spellEnd"/>
      <w:r w:rsidRPr="00947AD3">
        <w:rPr>
          <w:rFonts w:asciiTheme="majorBidi" w:hAnsiTheme="majorBidi" w:cstheme="majorBidi"/>
          <w:sz w:val="24"/>
          <w:szCs w:val="24"/>
        </w:rPr>
        <w:t xml:space="preserve">, Z., Fontana, A., </w:t>
      </w:r>
      <w:proofErr w:type="spellStart"/>
      <w:r w:rsidRPr="00947AD3">
        <w:rPr>
          <w:rFonts w:asciiTheme="majorBidi" w:hAnsiTheme="majorBidi" w:cstheme="majorBidi"/>
          <w:sz w:val="24"/>
          <w:szCs w:val="24"/>
        </w:rPr>
        <w:t>Rosenheck</w:t>
      </w:r>
      <w:proofErr w:type="spellEnd"/>
      <w:r w:rsidRPr="00947AD3">
        <w:rPr>
          <w:rFonts w:asciiTheme="majorBidi" w:hAnsiTheme="majorBidi" w:cstheme="majorBidi"/>
          <w:sz w:val="24"/>
          <w:szCs w:val="24"/>
        </w:rPr>
        <w:t>, R., &amp; McFall, M. (2009). Posttraumatic stress disorder as a risk factor for suicidal ideation in Iraq and Afghanistan war veterans. </w:t>
      </w:r>
      <w:r w:rsidRPr="00947AD3">
        <w:rPr>
          <w:rFonts w:asciiTheme="majorBidi" w:hAnsiTheme="majorBidi" w:cstheme="majorBidi"/>
          <w:i/>
          <w:iCs/>
          <w:sz w:val="24"/>
          <w:szCs w:val="24"/>
        </w:rPr>
        <w:t>Journal of Traumatic Stress</w:t>
      </w:r>
      <w:r w:rsidRPr="00947AD3">
        <w:rPr>
          <w:rFonts w:asciiTheme="majorBidi" w:hAnsiTheme="majorBidi" w:cstheme="majorBidi"/>
          <w:sz w:val="24"/>
          <w:szCs w:val="24"/>
        </w:rPr>
        <w:t>, </w:t>
      </w:r>
      <w:r w:rsidRPr="00947AD3">
        <w:rPr>
          <w:rFonts w:asciiTheme="majorBidi" w:hAnsiTheme="majorBidi" w:cstheme="majorBidi"/>
          <w:i/>
          <w:iCs/>
          <w:sz w:val="24"/>
          <w:szCs w:val="24"/>
        </w:rPr>
        <w:t>22</w:t>
      </w:r>
      <w:r w:rsidRPr="00947AD3">
        <w:rPr>
          <w:rFonts w:asciiTheme="majorBidi" w:hAnsiTheme="majorBidi" w:cstheme="majorBidi"/>
          <w:sz w:val="24"/>
          <w:szCs w:val="24"/>
        </w:rPr>
        <w:t>(4), 303-306. doi:10.1002/jts.20423</w:t>
      </w:r>
    </w:p>
    <w:p w14:paraId="283E4FDF" w14:textId="77777777" w:rsidR="00947AD3" w:rsidRPr="00947AD3" w:rsidRDefault="00947AD3" w:rsidP="00947AD3">
      <w:pPr>
        <w:bidi w:val="0"/>
        <w:spacing w:line="480" w:lineRule="auto"/>
        <w:ind w:left="567" w:hanging="567"/>
        <w:rPr>
          <w:rFonts w:asciiTheme="majorBidi" w:hAnsiTheme="majorBidi" w:cstheme="majorBidi"/>
          <w:sz w:val="24"/>
          <w:szCs w:val="24"/>
          <w:shd w:val="clear" w:color="auto" w:fill="FFFFFF"/>
        </w:rPr>
      </w:pPr>
      <w:r w:rsidRPr="00947AD3">
        <w:rPr>
          <w:rFonts w:asciiTheme="majorBidi" w:hAnsiTheme="majorBidi" w:cstheme="majorBidi"/>
          <w:sz w:val="24"/>
          <w:szCs w:val="24"/>
        </w:rPr>
        <w:t xml:space="preserve">Jordan, A. H., </w:t>
      </w:r>
      <w:proofErr w:type="spellStart"/>
      <w:r w:rsidRPr="00947AD3">
        <w:rPr>
          <w:rFonts w:asciiTheme="majorBidi" w:hAnsiTheme="majorBidi" w:cstheme="majorBidi"/>
          <w:sz w:val="24"/>
          <w:szCs w:val="24"/>
        </w:rPr>
        <w:t>Eisen</w:t>
      </w:r>
      <w:proofErr w:type="spellEnd"/>
      <w:r w:rsidRPr="00947AD3">
        <w:rPr>
          <w:rFonts w:asciiTheme="majorBidi" w:hAnsiTheme="majorBidi" w:cstheme="majorBidi"/>
          <w:sz w:val="24"/>
          <w:szCs w:val="24"/>
        </w:rPr>
        <w:t xml:space="preserve">, E., Bolton, E., Nash, W. P., &amp; Litz, B. T. (2017). Distinguishing war-related PTSD resulting from perpetration- and betrayal-based morally injurious events. </w:t>
      </w:r>
      <w:r w:rsidRPr="00947AD3">
        <w:rPr>
          <w:rFonts w:asciiTheme="majorBidi" w:hAnsiTheme="majorBidi" w:cstheme="majorBidi"/>
          <w:i/>
          <w:iCs/>
          <w:sz w:val="24"/>
          <w:szCs w:val="24"/>
        </w:rPr>
        <w:t>Psychological Trauma: Theory, Research, Practice, and Policy, 9</w:t>
      </w:r>
      <w:r w:rsidRPr="00947AD3">
        <w:rPr>
          <w:rFonts w:asciiTheme="majorBidi" w:hAnsiTheme="majorBidi" w:cstheme="majorBidi"/>
          <w:sz w:val="24"/>
          <w:szCs w:val="24"/>
        </w:rPr>
        <w:t xml:space="preserve">(6), 627–634. </w:t>
      </w:r>
      <w:proofErr w:type="gramStart"/>
      <w:r w:rsidRPr="00947AD3">
        <w:rPr>
          <w:rFonts w:asciiTheme="majorBidi" w:hAnsiTheme="majorBidi" w:cstheme="majorBidi"/>
          <w:sz w:val="24"/>
          <w:szCs w:val="24"/>
        </w:rPr>
        <w:t>doi:</w:t>
      </w:r>
      <w:proofErr w:type="gramEnd"/>
      <w:r w:rsidRPr="00947AD3">
        <w:rPr>
          <w:rFonts w:asciiTheme="majorBidi" w:hAnsiTheme="majorBidi" w:cstheme="majorBidi"/>
          <w:sz w:val="24"/>
          <w:szCs w:val="24"/>
        </w:rPr>
        <w:t>10.1037/tra0000249</w:t>
      </w:r>
    </w:p>
    <w:p w14:paraId="798AF680" w14:textId="77777777" w:rsidR="00947AD3" w:rsidRPr="00947AD3" w:rsidRDefault="00947AD3" w:rsidP="00947AD3">
      <w:pPr>
        <w:bidi w:val="0"/>
        <w:spacing w:before="120" w:line="360" w:lineRule="auto"/>
        <w:ind w:left="567" w:hanging="567"/>
        <w:rPr>
          <w:rFonts w:asciiTheme="majorBidi" w:hAnsiTheme="majorBidi" w:cstheme="majorBidi"/>
          <w:sz w:val="24"/>
          <w:szCs w:val="24"/>
        </w:rPr>
      </w:pPr>
      <w:proofErr w:type="spellStart"/>
      <w:r w:rsidRPr="00947AD3">
        <w:rPr>
          <w:rFonts w:asciiTheme="majorBidi" w:hAnsiTheme="majorBidi" w:cstheme="majorBidi"/>
          <w:sz w:val="24"/>
          <w:szCs w:val="24"/>
          <w:shd w:val="clear" w:color="auto" w:fill="FFFFFF"/>
        </w:rPr>
        <w:t>Kerkhof</w:t>
      </w:r>
      <w:proofErr w:type="spellEnd"/>
      <w:r w:rsidRPr="00947AD3">
        <w:rPr>
          <w:rFonts w:asciiTheme="majorBidi" w:hAnsiTheme="majorBidi" w:cstheme="majorBidi"/>
          <w:sz w:val="24"/>
          <w:szCs w:val="24"/>
          <w:shd w:val="clear" w:color="auto" w:fill="FFFFFF"/>
        </w:rPr>
        <w:t xml:space="preserve">, A., &amp; van </w:t>
      </w:r>
      <w:proofErr w:type="spellStart"/>
      <w:r w:rsidRPr="00947AD3">
        <w:rPr>
          <w:rFonts w:asciiTheme="majorBidi" w:hAnsiTheme="majorBidi" w:cstheme="majorBidi"/>
          <w:sz w:val="24"/>
          <w:szCs w:val="24"/>
          <w:shd w:val="clear" w:color="auto" w:fill="FFFFFF"/>
        </w:rPr>
        <w:t>Spijker</w:t>
      </w:r>
      <w:proofErr w:type="spellEnd"/>
      <w:r w:rsidRPr="00947AD3">
        <w:rPr>
          <w:rFonts w:asciiTheme="majorBidi" w:hAnsiTheme="majorBidi" w:cstheme="majorBidi"/>
          <w:sz w:val="24"/>
          <w:szCs w:val="24"/>
          <w:shd w:val="clear" w:color="auto" w:fill="FFFFFF"/>
        </w:rPr>
        <w:t xml:space="preserve">, B. (2011). Worrying and rumination as proximal risk factors for suicidal </w:t>
      </w:r>
      <w:proofErr w:type="spellStart"/>
      <w:r w:rsidRPr="00947AD3">
        <w:rPr>
          <w:rFonts w:asciiTheme="majorBidi" w:hAnsiTheme="majorBidi" w:cstheme="majorBidi"/>
          <w:sz w:val="24"/>
          <w:szCs w:val="24"/>
          <w:shd w:val="clear" w:color="auto" w:fill="FFFFFF"/>
        </w:rPr>
        <w:t>behaviour</w:t>
      </w:r>
      <w:proofErr w:type="spellEnd"/>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International handbook of suicide prevention: research, policy and practice</w:t>
      </w:r>
      <w:r w:rsidRPr="00947AD3">
        <w:rPr>
          <w:rFonts w:asciiTheme="majorBidi" w:hAnsiTheme="majorBidi" w:cstheme="majorBidi"/>
          <w:sz w:val="24"/>
          <w:szCs w:val="24"/>
          <w:shd w:val="clear" w:color="auto" w:fill="FFFFFF"/>
        </w:rPr>
        <w:t>, 199-209.</w:t>
      </w:r>
      <w:r w:rsidRPr="00947AD3">
        <w:rPr>
          <w:rFonts w:asciiTheme="majorBidi" w:hAnsiTheme="majorBidi" w:cstheme="majorBidi"/>
          <w:sz w:val="24"/>
          <w:szCs w:val="24"/>
          <w:shd w:val="clear" w:color="auto" w:fill="FFFFFF"/>
          <w:rtl/>
        </w:rPr>
        <w:t>‏</w:t>
      </w:r>
    </w:p>
    <w:p w14:paraId="631F7A31"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lastRenderedPageBreak/>
        <w:t xml:space="preserve">Kroenke, K., </w:t>
      </w:r>
      <w:proofErr w:type="spellStart"/>
      <w:r w:rsidRPr="00947AD3">
        <w:rPr>
          <w:rFonts w:asciiTheme="majorBidi" w:hAnsiTheme="majorBidi" w:cstheme="majorBidi"/>
          <w:sz w:val="24"/>
          <w:szCs w:val="24"/>
        </w:rPr>
        <w:t>Strine</w:t>
      </w:r>
      <w:proofErr w:type="spellEnd"/>
      <w:r w:rsidRPr="00947AD3">
        <w:rPr>
          <w:rFonts w:asciiTheme="majorBidi" w:hAnsiTheme="majorBidi" w:cstheme="majorBidi"/>
          <w:sz w:val="24"/>
          <w:szCs w:val="24"/>
        </w:rPr>
        <w:t xml:space="preserve">, T. W., Spitzer, R. L., Williams, J. B., Berry, J. T., &amp; </w:t>
      </w:r>
      <w:proofErr w:type="spellStart"/>
      <w:r w:rsidRPr="00947AD3">
        <w:rPr>
          <w:rFonts w:asciiTheme="majorBidi" w:hAnsiTheme="majorBidi" w:cstheme="majorBidi"/>
          <w:sz w:val="24"/>
          <w:szCs w:val="24"/>
        </w:rPr>
        <w:t>Mokdad</w:t>
      </w:r>
      <w:proofErr w:type="spellEnd"/>
      <w:r w:rsidRPr="00947AD3">
        <w:rPr>
          <w:rFonts w:asciiTheme="majorBidi" w:hAnsiTheme="majorBidi" w:cstheme="majorBidi"/>
          <w:sz w:val="24"/>
          <w:szCs w:val="24"/>
        </w:rPr>
        <w:t>, A. H. (2009). The PHQ-8 as a measure of current depression in the general population. </w:t>
      </w:r>
      <w:r w:rsidRPr="00947AD3">
        <w:rPr>
          <w:rFonts w:asciiTheme="majorBidi" w:hAnsiTheme="majorBidi" w:cstheme="majorBidi"/>
          <w:i/>
          <w:iCs/>
          <w:sz w:val="24"/>
          <w:szCs w:val="24"/>
        </w:rPr>
        <w:t>Journal of Affective Disorders</w:t>
      </w:r>
      <w:r w:rsidRPr="00947AD3">
        <w:rPr>
          <w:rFonts w:asciiTheme="majorBidi" w:hAnsiTheme="majorBidi" w:cstheme="majorBidi"/>
          <w:sz w:val="24"/>
          <w:szCs w:val="24"/>
        </w:rPr>
        <w:t>, </w:t>
      </w:r>
      <w:r w:rsidRPr="00947AD3">
        <w:rPr>
          <w:rFonts w:asciiTheme="majorBidi" w:hAnsiTheme="majorBidi" w:cstheme="majorBidi"/>
          <w:i/>
          <w:iCs/>
          <w:sz w:val="24"/>
          <w:szCs w:val="24"/>
        </w:rPr>
        <w:t>114</w:t>
      </w:r>
      <w:r w:rsidRPr="00947AD3">
        <w:rPr>
          <w:rFonts w:asciiTheme="majorBidi" w:hAnsiTheme="majorBidi" w:cstheme="majorBidi"/>
          <w:sz w:val="24"/>
          <w:szCs w:val="24"/>
        </w:rPr>
        <w:t>(1), 163-173. doi:10.1016/j.jad.2008.06.026</w:t>
      </w:r>
    </w:p>
    <w:p w14:paraId="499FA701" w14:textId="77777777" w:rsidR="00947AD3" w:rsidRPr="00947AD3" w:rsidRDefault="00947AD3" w:rsidP="00947AD3">
      <w:pPr>
        <w:bidi w:val="0"/>
        <w:spacing w:after="0" w:line="480" w:lineRule="auto"/>
        <w:ind w:left="720" w:hanging="720"/>
        <w:rPr>
          <w:rFonts w:asciiTheme="majorBidi" w:hAnsiTheme="majorBidi" w:cstheme="majorBidi"/>
          <w:b/>
          <w:bCs/>
          <w:sz w:val="24"/>
          <w:szCs w:val="24"/>
        </w:rPr>
      </w:pPr>
      <w:r w:rsidRPr="00947AD3">
        <w:rPr>
          <w:rFonts w:asciiTheme="majorBidi" w:hAnsiTheme="majorBidi" w:cstheme="majorBidi"/>
          <w:sz w:val="24"/>
          <w:szCs w:val="24"/>
        </w:rPr>
        <w:t xml:space="preserve">Litz, B. T., Stein, N., Delaney, E., </w:t>
      </w:r>
      <w:proofErr w:type="spellStart"/>
      <w:r w:rsidRPr="00947AD3">
        <w:rPr>
          <w:rFonts w:asciiTheme="majorBidi" w:hAnsiTheme="majorBidi" w:cstheme="majorBidi"/>
          <w:sz w:val="24"/>
          <w:szCs w:val="24"/>
        </w:rPr>
        <w:t>Lebowitz</w:t>
      </w:r>
      <w:proofErr w:type="spellEnd"/>
      <w:r w:rsidRPr="00947AD3">
        <w:rPr>
          <w:rFonts w:asciiTheme="majorBidi" w:hAnsiTheme="majorBidi" w:cstheme="majorBidi"/>
          <w:sz w:val="24"/>
          <w:szCs w:val="24"/>
        </w:rPr>
        <w:t xml:space="preserve">, L., Nash, W. P., Silva, C., &amp; </w:t>
      </w:r>
      <w:proofErr w:type="spellStart"/>
      <w:r w:rsidRPr="00947AD3">
        <w:rPr>
          <w:rFonts w:asciiTheme="majorBidi" w:hAnsiTheme="majorBidi" w:cstheme="majorBidi"/>
          <w:sz w:val="24"/>
          <w:szCs w:val="24"/>
        </w:rPr>
        <w:t>Maguen</w:t>
      </w:r>
      <w:proofErr w:type="spellEnd"/>
      <w:r w:rsidRPr="00947AD3">
        <w:rPr>
          <w:rFonts w:asciiTheme="majorBidi" w:hAnsiTheme="majorBidi" w:cstheme="majorBidi"/>
          <w:sz w:val="24"/>
          <w:szCs w:val="24"/>
        </w:rPr>
        <w:t>, S. (2009).</w:t>
      </w:r>
      <w:r w:rsidRPr="00947AD3">
        <w:rPr>
          <w:rFonts w:asciiTheme="majorBidi" w:hAnsiTheme="majorBidi" w:cstheme="majorBidi"/>
          <w:b/>
          <w:bCs/>
          <w:sz w:val="24"/>
          <w:szCs w:val="24"/>
        </w:rPr>
        <w:t xml:space="preserve"> </w:t>
      </w:r>
      <w:r w:rsidRPr="00947AD3">
        <w:rPr>
          <w:rFonts w:asciiTheme="majorBidi" w:hAnsiTheme="majorBidi" w:cstheme="majorBidi"/>
          <w:sz w:val="24"/>
          <w:szCs w:val="24"/>
        </w:rPr>
        <w:t xml:space="preserve">Moral injury and moral repair in war veterans: A preliminary model and intervention strategy. </w:t>
      </w:r>
      <w:r w:rsidRPr="00947AD3">
        <w:rPr>
          <w:rFonts w:asciiTheme="majorBidi" w:hAnsiTheme="majorBidi" w:cstheme="majorBidi"/>
          <w:i/>
          <w:iCs/>
          <w:sz w:val="24"/>
          <w:szCs w:val="24"/>
        </w:rPr>
        <w:t xml:space="preserve">Clinical Psychology Review, 29, </w:t>
      </w:r>
      <w:r w:rsidRPr="00947AD3">
        <w:rPr>
          <w:rFonts w:asciiTheme="majorBidi" w:hAnsiTheme="majorBidi" w:cstheme="majorBidi"/>
          <w:sz w:val="24"/>
          <w:szCs w:val="24"/>
        </w:rPr>
        <w:t xml:space="preserve">695–706. </w:t>
      </w:r>
      <w:proofErr w:type="spellStart"/>
      <w:proofErr w:type="gramStart"/>
      <w:r w:rsidRPr="00947AD3">
        <w:rPr>
          <w:rFonts w:asciiTheme="majorBidi" w:hAnsiTheme="majorBidi" w:cstheme="majorBidi"/>
          <w:sz w:val="24"/>
          <w:szCs w:val="24"/>
        </w:rPr>
        <w:t>doi</w:t>
      </w:r>
      <w:proofErr w:type="spellEnd"/>
      <w:proofErr w:type="gramEnd"/>
      <w:r w:rsidRPr="00947AD3">
        <w:rPr>
          <w:rFonts w:asciiTheme="majorBidi" w:hAnsiTheme="majorBidi" w:cstheme="majorBidi"/>
          <w:sz w:val="24"/>
          <w:szCs w:val="24"/>
        </w:rPr>
        <w:t>: 10.1016/j.cpr.2009.07.003</w:t>
      </w:r>
    </w:p>
    <w:p w14:paraId="0CD6BF36" w14:textId="77777777" w:rsidR="00947AD3" w:rsidRPr="00947AD3" w:rsidRDefault="00947AD3" w:rsidP="00947AD3">
      <w:pPr>
        <w:bidi w:val="0"/>
        <w:spacing w:after="0" w:line="480" w:lineRule="auto"/>
        <w:ind w:left="720" w:hanging="720"/>
        <w:rPr>
          <w:rFonts w:asciiTheme="majorBidi" w:hAnsiTheme="majorBidi" w:cstheme="majorBidi"/>
          <w:i/>
          <w:iCs/>
          <w:sz w:val="24"/>
          <w:szCs w:val="24"/>
          <w:shd w:val="clear" w:color="auto" w:fill="FFFFFF"/>
        </w:rPr>
      </w:pPr>
      <w:proofErr w:type="spellStart"/>
      <w:r w:rsidRPr="00947AD3">
        <w:rPr>
          <w:rFonts w:asciiTheme="majorBidi" w:hAnsiTheme="majorBidi" w:cstheme="majorBidi"/>
          <w:sz w:val="24"/>
          <w:szCs w:val="24"/>
          <w:shd w:val="clear" w:color="auto" w:fill="FFFFFF"/>
        </w:rPr>
        <w:t>Maguen</w:t>
      </w:r>
      <w:proofErr w:type="spellEnd"/>
      <w:r w:rsidRPr="00947AD3">
        <w:rPr>
          <w:rFonts w:asciiTheme="majorBidi" w:hAnsiTheme="majorBidi" w:cstheme="majorBidi"/>
          <w:sz w:val="24"/>
          <w:szCs w:val="24"/>
          <w:shd w:val="clear" w:color="auto" w:fill="FFFFFF"/>
        </w:rPr>
        <w:t xml:space="preserve">, S., &amp; Litz, B. (2012). Moral injury in the context of </w:t>
      </w:r>
      <w:proofErr w:type="spellStart"/>
      <w:r w:rsidRPr="00947AD3">
        <w:rPr>
          <w:rFonts w:asciiTheme="majorBidi" w:hAnsiTheme="majorBidi" w:cstheme="majorBidi"/>
          <w:sz w:val="24"/>
          <w:szCs w:val="24"/>
          <w:shd w:val="clear" w:color="auto" w:fill="FFFFFF"/>
        </w:rPr>
        <w:t>war.</w:t>
      </w:r>
      <w:r w:rsidRPr="00947AD3">
        <w:rPr>
          <w:rFonts w:asciiTheme="majorBidi" w:hAnsiTheme="majorBidi" w:cstheme="majorBidi"/>
          <w:i/>
          <w:iCs/>
          <w:sz w:val="24"/>
          <w:szCs w:val="24"/>
          <w:shd w:val="clear" w:color="auto" w:fill="FFFFFF"/>
        </w:rPr>
        <w:t>U</w:t>
      </w:r>
      <w:proofErr w:type="spellEnd"/>
      <w:r w:rsidRPr="00947AD3">
        <w:rPr>
          <w:rFonts w:asciiTheme="majorBidi" w:hAnsiTheme="majorBidi" w:cstheme="majorBidi"/>
          <w:i/>
          <w:iCs/>
          <w:sz w:val="24"/>
          <w:szCs w:val="24"/>
          <w:shd w:val="clear" w:color="auto" w:fill="FFFFFF"/>
        </w:rPr>
        <w:t xml:space="preserve">. S. Department of Veterans Affairs, </w:t>
      </w:r>
      <w:r w:rsidRPr="00947AD3">
        <w:rPr>
          <w:rFonts w:asciiTheme="majorBidi" w:hAnsiTheme="majorBidi" w:cstheme="majorBidi"/>
          <w:sz w:val="24"/>
          <w:szCs w:val="24"/>
          <w:shd w:val="clear" w:color="auto" w:fill="FFFFFF"/>
        </w:rPr>
        <w:t xml:space="preserve">Retrieved from </w:t>
      </w:r>
      <w:hyperlink r:id="rId12" w:history="1">
        <w:r w:rsidRPr="00947AD3">
          <w:rPr>
            <w:rStyle w:val="Hyperlink"/>
            <w:rFonts w:asciiTheme="majorBidi" w:hAnsiTheme="majorBidi" w:cstheme="majorBidi"/>
            <w:color w:val="auto"/>
            <w:sz w:val="24"/>
            <w:szCs w:val="24"/>
            <w:u w:val="none"/>
            <w:shd w:val="clear" w:color="auto" w:fill="FFFFFF"/>
          </w:rPr>
          <w:t>www.ptsd.va.gov/professional/pages/moral_injury_at_war.asp</w:t>
        </w:r>
      </w:hyperlink>
    </w:p>
    <w:p w14:paraId="25723909" w14:textId="77777777" w:rsidR="00947AD3" w:rsidRPr="00947AD3" w:rsidRDefault="00947AD3" w:rsidP="00947AD3">
      <w:pPr>
        <w:bidi w:val="0"/>
        <w:spacing w:before="120" w:line="360" w:lineRule="auto"/>
        <w:ind w:left="567" w:hanging="567"/>
        <w:rPr>
          <w:rFonts w:asciiTheme="majorBidi" w:hAnsiTheme="majorBidi" w:cstheme="majorBidi"/>
          <w:sz w:val="24"/>
          <w:szCs w:val="24"/>
        </w:rPr>
      </w:pPr>
      <w:r w:rsidRPr="00947AD3">
        <w:rPr>
          <w:rFonts w:asciiTheme="majorBidi" w:hAnsiTheme="majorBidi" w:cstheme="majorBidi"/>
          <w:sz w:val="24"/>
          <w:szCs w:val="24"/>
          <w:shd w:val="clear" w:color="auto" w:fill="FFFFFF"/>
        </w:rPr>
        <w:t>Mahoney, A. E., &amp; McEvoy, P. M. (2012). Trait versus situation-specific intolerance of uncertainty in a clinical sample with anxiety and depressive disorders. </w:t>
      </w:r>
      <w:r w:rsidRPr="00947AD3">
        <w:rPr>
          <w:rFonts w:asciiTheme="majorBidi" w:hAnsiTheme="majorBidi" w:cstheme="majorBidi"/>
          <w:i/>
          <w:iCs/>
          <w:sz w:val="24"/>
          <w:szCs w:val="24"/>
          <w:shd w:val="clear" w:color="auto" w:fill="FFFFFF"/>
        </w:rPr>
        <w:t xml:space="preserve">Cognitive </w:t>
      </w:r>
      <w:proofErr w:type="spellStart"/>
      <w:r w:rsidRPr="00947AD3">
        <w:rPr>
          <w:rFonts w:asciiTheme="majorBidi" w:hAnsiTheme="majorBidi" w:cstheme="majorBidi"/>
          <w:i/>
          <w:iCs/>
          <w:sz w:val="24"/>
          <w:szCs w:val="24"/>
          <w:shd w:val="clear" w:color="auto" w:fill="FFFFFF"/>
        </w:rPr>
        <w:t>Behaviour</w:t>
      </w:r>
      <w:proofErr w:type="spellEnd"/>
      <w:r w:rsidRPr="00947AD3">
        <w:rPr>
          <w:rFonts w:asciiTheme="majorBidi" w:hAnsiTheme="majorBidi" w:cstheme="majorBidi"/>
          <w:i/>
          <w:iCs/>
          <w:sz w:val="24"/>
          <w:szCs w:val="24"/>
          <w:shd w:val="clear" w:color="auto" w:fill="FFFFFF"/>
        </w:rPr>
        <w:t xml:space="preserve"> Therapy</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41</w:t>
      </w:r>
      <w:r w:rsidRPr="00947AD3">
        <w:rPr>
          <w:rFonts w:asciiTheme="majorBidi" w:hAnsiTheme="majorBidi" w:cstheme="majorBidi"/>
          <w:sz w:val="24"/>
          <w:szCs w:val="24"/>
          <w:shd w:val="clear" w:color="auto" w:fill="FFFFFF"/>
        </w:rPr>
        <w:t>(1), 26-39.</w:t>
      </w:r>
      <w:r w:rsidRPr="00947AD3">
        <w:rPr>
          <w:rFonts w:asciiTheme="majorBidi" w:hAnsiTheme="majorBidi" w:cstheme="majorBidi"/>
          <w:sz w:val="24"/>
          <w:szCs w:val="24"/>
          <w:shd w:val="clear" w:color="auto" w:fill="FFFFFF"/>
          <w:rtl/>
        </w:rPr>
        <w:t>‏</w:t>
      </w:r>
    </w:p>
    <w:p w14:paraId="2A02CD83" w14:textId="77777777" w:rsidR="00947AD3" w:rsidRPr="00947AD3" w:rsidRDefault="00947AD3" w:rsidP="00947AD3">
      <w:pPr>
        <w:bidi w:val="0"/>
        <w:spacing w:before="120" w:line="360" w:lineRule="auto"/>
        <w:ind w:left="567" w:hanging="567"/>
        <w:rPr>
          <w:rFonts w:asciiTheme="majorBidi" w:hAnsiTheme="majorBidi" w:cstheme="majorBidi"/>
          <w:sz w:val="24"/>
          <w:szCs w:val="24"/>
        </w:rPr>
      </w:pPr>
      <w:proofErr w:type="spellStart"/>
      <w:r w:rsidRPr="00947AD3">
        <w:rPr>
          <w:rFonts w:asciiTheme="majorBidi" w:hAnsiTheme="majorBidi" w:cstheme="majorBidi"/>
          <w:sz w:val="24"/>
          <w:szCs w:val="24"/>
          <w:shd w:val="clear" w:color="auto" w:fill="FFFFFF"/>
        </w:rPr>
        <w:t>Muris</w:t>
      </w:r>
      <w:proofErr w:type="spellEnd"/>
      <w:r w:rsidRPr="00947AD3">
        <w:rPr>
          <w:rFonts w:asciiTheme="majorBidi" w:hAnsiTheme="majorBidi" w:cstheme="majorBidi"/>
          <w:sz w:val="24"/>
          <w:szCs w:val="24"/>
          <w:shd w:val="clear" w:color="auto" w:fill="FFFFFF"/>
        </w:rPr>
        <w:t xml:space="preserve">, P., </w:t>
      </w:r>
      <w:proofErr w:type="spellStart"/>
      <w:r w:rsidRPr="00947AD3">
        <w:rPr>
          <w:rFonts w:asciiTheme="majorBidi" w:hAnsiTheme="majorBidi" w:cstheme="majorBidi"/>
          <w:sz w:val="24"/>
          <w:szCs w:val="24"/>
          <w:shd w:val="clear" w:color="auto" w:fill="FFFFFF"/>
        </w:rPr>
        <w:t>Roelofs</w:t>
      </w:r>
      <w:proofErr w:type="spellEnd"/>
      <w:r w:rsidRPr="00947AD3">
        <w:rPr>
          <w:rFonts w:asciiTheme="majorBidi" w:hAnsiTheme="majorBidi" w:cstheme="majorBidi"/>
          <w:sz w:val="24"/>
          <w:szCs w:val="24"/>
          <w:shd w:val="clear" w:color="auto" w:fill="FFFFFF"/>
        </w:rPr>
        <w:t xml:space="preserve">, J., </w:t>
      </w:r>
      <w:proofErr w:type="spellStart"/>
      <w:r w:rsidRPr="00947AD3">
        <w:rPr>
          <w:rFonts w:asciiTheme="majorBidi" w:hAnsiTheme="majorBidi" w:cstheme="majorBidi"/>
          <w:sz w:val="24"/>
          <w:szCs w:val="24"/>
          <w:shd w:val="clear" w:color="auto" w:fill="FFFFFF"/>
        </w:rPr>
        <w:t>Rassin</w:t>
      </w:r>
      <w:proofErr w:type="spellEnd"/>
      <w:r w:rsidRPr="00947AD3">
        <w:rPr>
          <w:rFonts w:asciiTheme="majorBidi" w:hAnsiTheme="majorBidi" w:cstheme="majorBidi"/>
          <w:sz w:val="24"/>
          <w:szCs w:val="24"/>
          <w:shd w:val="clear" w:color="auto" w:fill="FFFFFF"/>
        </w:rPr>
        <w:t>, E., Franken, I., &amp; Mayer, B. (2005). Mediating effects of rumination and worry on the links between neuroticism, anxiety and depression. </w:t>
      </w:r>
      <w:r w:rsidRPr="00947AD3">
        <w:rPr>
          <w:rFonts w:asciiTheme="majorBidi" w:hAnsiTheme="majorBidi" w:cstheme="majorBidi"/>
          <w:i/>
          <w:iCs/>
          <w:sz w:val="24"/>
          <w:szCs w:val="24"/>
          <w:shd w:val="clear" w:color="auto" w:fill="FFFFFF"/>
        </w:rPr>
        <w:t>Personality and Individual Differences</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39</w:t>
      </w:r>
      <w:r w:rsidRPr="00947AD3">
        <w:rPr>
          <w:rFonts w:asciiTheme="majorBidi" w:hAnsiTheme="majorBidi" w:cstheme="majorBidi"/>
          <w:sz w:val="24"/>
          <w:szCs w:val="24"/>
          <w:shd w:val="clear" w:color="auto" w:fill="FFFFFF"/>
        </w:rPr>
        <w:t>(6), 1105-1111.</w:t>
      </w:r>
      <w:r w:rsidRPr="00947AD3">
        <w:rPr>
          <w:rFonts w:asciiTheme="majorBidi" w:hAnsiTheme="majorBidi" w:cstheme="majorBidi"/>
          <w:sz w:val="24"/>
          <w:szCs w:val="24"/>
          <w:shd w:val="clear" w:color="auto" w:fill="FFFFFF"/>
          <w:rtl/>
        </w:rPr>
        <w:t>‏</w:t>
      </w:r>
    </w:p>
    <w:p w14:paraId="4892D9C1" w14:textId="77777777" w:rsidR="00947AD3" w:rsidRPr="00947AD3" w:rsidRDefault="00947AD3" w:rsidP="00947AD3">
      <w:pPr>
        <w:bidi w:val="0"/>
        <w:spacing w:after="0" w:line="480" w:lineRule="auto"/>
        <w:ind w:left="720" w:hanging="720"/>
        <w:rPr>
          <w:rStyle w:val="Hyperlink"/>
          <w:rFonts w:asciiTheme="majorBidi" w:hAnsiTheme="majorBidi" w:cstheme="majorBidi"/>
          <w:color w:val="auto"/>
          <w:sz w:val="24"/>
          <w:szCs w:val="24"/>
          <w:u w:val="none"/>
          <w:shd w:val="clear" w:color="auto" w:fill="FFFFFF"/>
        </w:rPr>
      </w:pPr>
      <w:r w:rsidRPr="00947AD3">
        <w:rPr>
          <w:rFonts w:asciiTheme="majorBidi" w:hAnsiTheme="majorBidi" w:cstheme="majorBidi"/>
          <w:sz w:val="24"/>
          <w:szCs w:val="24"/>
          <w:shd w:val="clear" w:color="auto" w:fill="FFFFFF"/>
        </w:rPr>
        <w:t>Nash, W. P., Marino Carper, T. L., Mills, M. A., Au, T., Goldsmith, A., &amp; Litz, B. T. (2013). Psychometric evaluation of the Moral Injury Events Scale. </w:t>
      </w:r>
      <w:r w:rsidRPr="00947AD3">
        <w:rPr>
          <w:rFonts w:asciiTheme="majorBidi" w:hAnsiTheme="majorBidi" w:cstheme="majorBidi"/>
          <w:i/>
          <w:iCs/>
          <w:sz w:val="24"/>
          <w:szCs w:val="24"/>
          <w:shd w:val="clear" w:color="auto" w:fill="FFFFFF"/>
        </w:rPr>
        <w:t>Military Medicine</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178</w:t>
      </w:r>
      <w:r w:rsidRPr="00947AD3">
        <w:rPr>
          <w:rFonts w:asciiTheme="majorBidi" w:hAnsiTheme="majorBidi" w:cstheme="majorBidi"/>
          <w:sz w:val="24"/>
          <w:szCs w:val="24"/>
          <w:shd w:val="clear" w:color="auto" w:fill="FFFFFF"/>
        </w:rPr>
        <w:t>(6), 646-652.</w:t>
      </w:r>
      <w:r w:rsidRPr="00947AD3">
        <w:rPr>
          <w:rFonts w:asciiTheme="majorBidi" w:hAnsiTheme="majorBidi" w:cstheme="majorBidi"/>
          <w:sz w:val="24"/>
          <w:szCs w:val="24"/>
          <w:shd w:val="clear" w:color="auto" w:fill="FFFFFF"/>
          <w:rtl/>
        </w:rPr>
        <w:t>‏</w:t>
      </w:r>
      <w:r w:rsidRPr="00947AD3">
        <w:rPr>
          <w:rFonts w:asciiTheme="majorBidi" w:hAnsiTheme="majorBidi" w:cstheme="majorBidi"/>
          <w:sz w:val="24"/>
          <w:szCs w:val="24"/>
        </w:rPr>
        <w:t xml:space="preserve"> </w:t>
      </w:r>
      <w:hyperlink r:id="rId13" w:history="1">
        <w:r w:rsidRPr="00947AD3">
          <w:rPr>
            <w:rStyle w:val="Hyperlink"/>
            <w:rFonts w:asciiTheme="majorBidi" w:hAnsiTheme="majorBidi" w:cstheme="majorBidi"/>
            <w:color w:val="auto"/>
            <w:sz w:val="24"/>
            <w:szCs w:val="24"/>
            <w:u w:val="none"/>
            <w:shd w:val="clear" w:color="auto" w:fill="FFFFFF"/>
          </w:rPr>
          <w:t>doi.org/10.7205/milmed-d-13-00017 </w:t>
        </w:r>
      </w:hyperlink>
    </w:p>
    <w:p w14:paraId="44B89FAC" w14:textId="77777777" w:rsidR="00947AD3" w:rsidRPr="00947AD3" w:rsidRDefault="00947AD3" w:rsidP="00947AD3">
      <w:pPr>
        <w:bidi w:val="0"/>
        <w:spacing w:after="0" w:line="480" w:lineRule="auto"/>
        <w:ind w:left="720" w:hanging="720"/>
        <w:rPr>
          <w:rFonts w:asciiTheme="majorBidi" w:hAnsiTheme="majorBidi" w:cstheme="majorBidi"/>
          <w:sz w:val="24"/>
          <w:szCs w:val="24"/>
          <w:shd w:val="clear" w:color="auto" w:fill="FFFFFF"/>
        </w:rPr>
      </w:pPr>
      <w:r w:rsidRPr="00947AD3">
        <w:rPr>
          <w:rFonts w:asciiTheme="majorBidi" w:hAnsiTheme="majorBidi" w:cstheme="majorBidi"/>
          <w:sz w:val="24"/>
          <w:szCs w:val="24"/>
        </w:rPr>
        <w:t>Nock, M. K., Deming, C. A., Fullerton, C. S., Gilman, S. E., Goldenberg, M., Kessler, R. C., ... &amp; Stanley, B. (2013). Suicide among soldiers: A review of psychosocial risk and protective factors. </w:t>
      </w:r>
      <w:r w:rsidRPr="00947AD3">
        <w:rPr>
          <w:rFonts w:asciiTheme="majorBidi" w:hAnsiTheme="majorBidi" w:cstheme="majorBidi"/>
          <w:i/>
          <w:iCs/>
          <w:sz w:val="24"/>
          <w:szCs w:val="24"/>
        </w:rPr>
        <w:t>Psychiatry: Interpersonal &amp; Biological Processes</w:t>
      </w:r>
      <w:r w:rsidRPr="00947AD3">
        <w:rPr>
          <w:rFonts w:asciiTheme="majorBidi" w:hAnsiTheme="majorBidi" w:cstheme="majorBidi"/>
          <w:sz w:val="24"/>
          <w:szCs w:val="24"/>
        </w:rPr>
        <w:t>, </w:t>
      </w:r>
      <w:r w:rsidRPr="00947AD3">
        <w:rPr>
          <w:rFonts w:asciiTheme="majorBidi" w:hAnsiTheme="majorBidi" w:cstheme="majorBidi"/>
          <w:i/>
          <w:iCs/>
          <w:sz w:val="24"/>
          <w:szCs w:val="24"/>
        </w:rPr>
        <w:t>76</w:t>
      </w:r>
      <w:r w:rsidRPr="00947AD3">
        <w:rPr>
          <w:rFonts w:asciiTheme="majorBidi" w:hAnsiTheme="majorBidi" w:cstheme="majorBidi"/>
          <w:sz w:val="24"/>
          <w:szCs w:val="24"/>
        </w:rPr>
        <w:t>(2), 97-125. doi:10.1521/psyc.2013.76.2.97</w:t>
      </w:r>
    </w:p>
    <w:p w14:paraId="79D26C29" w14:textId="77777777" w:rsidR="00947AD3" w:rsidRPr="00947AD3" w:rsidRDefault="00947AD3" w:rsidP="00947AD3">
      <w:pPr>
        <w:bidi w:val="0"/>
        <w:spacing w:after="0" w:line="480" w:lineRule="auto"/>
        <w:ind w:left="720" w:hanging="720"/>
        <w:rPr>
          <w:rFonts w:asciiTheme="majorBidi" w:eastAsia="Times New Roman" w:hAnsiTheme="majorBidi" w:cstheme="majorBidi"/>
          <w:sz w:val="24"/>
          <w:szCs w:val="24"/>
        </w:rPr>
      </w:pPr>
      <w:r w:rsidRPr="00947AD3">
        <w:rPr>
          <w:rFonts w:asciiTheme="majorBidi" w:hAnsiTheme="majorBidi" w:cstheme="majorBidi"/>
          <w:sz w:val="24"/>
          <w:szCs w:val="24"/>
          <w:shd w:val="clear" w:color="auto" w:fill="FFFFFF"/>
        </w:rPr>
        <w:t xml:space="preserve">O'Connor, R. C., &amp; Nock, M. K. (2014). The psychology of suicidal </w:t>
      </w:r>
      <w:proofErr w:type="spellStart"/>
      <w:r w:rsidRPr="00947AD3">
        <w:rPr>
          <w:rFonts w:asciiTheme="majorBidi" w:hAnsiTheme="majorBidi" w:cstheme="majorBidi"/>
          <w:sz w:val="24"/>
          <w:szCs w:val="24"/>
          <w:shd w:val="clear" w:color="auto" w:fill="FFFFFF"/>
        </w:rPr>
        <w:t>behaviour</w:t>
      </w:r>
      <w:proofErr w:type="spellEnd"/>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The Lancet Psychiatry</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1</w:t>
      </w:r>
      <w:r w:rsidRPr="00947AD3">
        <w:rPr>
          <w:rFonts w:asciiTheme="majorBidi" w:hAnsiTheme="majorBidi" w:cstheme="majorBidi"/>
          <w:sz w:val="24"/>
          <w:szCs w:val="24"/>
          <w:shd w:val="clear" w:color="auto" w:fill="FFFFFF"/>
        </w:rPr>
        <w:t>(1), 73-85.</w:t>
      </w:r>
      <w:r w:rsidRPr="00947AD3">
        <w:rPr>
          <w:rFonts w:asciiTheme="majorBidi" w:eastAsia="Times New Roman" w:hAnsiTheme="majorBidi" w:cstheme="majorBidi"/>
          <w:sz w:val="24"/>
          <w:szCs w:val="24"/>
        </w:rPr>
        <w:t xml:space="preserve"> </w:t>
      </w:r>
      <w:proofErr w:type="spellStart"/>
      <w:proofErr w:type="gramStart"/>
      <w:r w:rsidRPr="00947AD3">
        <w:rPr>
          <w:rFonts w:asciiTheme="majorBidi" w:eastAsia="Times New Roman" w:hAnsiTheme="majorBidi" w:cstheme="majorBidi"/>
          <w:sz w:val="24"/>
          <w:szCs w:val="24"/>
        </w:rPr>
        <w:t>doi</w:t>
      </w:r>
      <w:proofErr w:type="spellEnd"/>
      <w:proofErr w:type="gramEnd"/>
      <w:r w:rsidRPr="00947AD3">
        <w:rPr>
          <w:rFonts w:asciiTheme="majorBidi" w:eastAsia="Times New Roman" w:hAnsiTheme="majorBidi" w:cstheme="majorBidi"/>
          <w:sz w:val="24"/>
          <w:szCs w:val="24"/>
        </w:rPr>
        <w:t xml:space="preserve">: </w:t>
      </w:r>
      <w:hyperlink r:id="rId14" w:history="1">
        <w:r w:rsidRPr="00947AD3">
          <w:rPr>
            <w:rFonts w:asciiTheme="majorBidi" w:eastAsia="Times New Roman" w:hAnsiTheme="majorBidi" w:cstheme="majorBidi"/>
            <w:sz w:val="24"/>
            <w:szCs w:val="24"/>
          </w:rPr>
          <w:t>10.1016/S2215-0366(14)70222-6</w:t>
        </w:r>
      </w:hyperlink>
    </w:p>
    <w:p w14:paraId="188C6991" w14:textId="77777777" w:rsidR="00947AD3" w:rsidRPr="00947AD3" w:rsidRDefault="00947AD3" w:rsidP="00947AD3">
      <w:pPr>
        <w:bidi w:val="0"/>
        <w:spacing w:after="0" w:line="480" w:lineRule="auto"/>
        <w:ind w:left="720" w:hanging="720"/>
        <w:rPr>
          <w:rFonts w:asciiTheme="majorBidi" w:eastAsiaTheme="minorHAnsi" w:hAnsiTheme="majorBidi" w:cstheme="majorBidi"/>
          <w:sz w:val="24"/>
          <w:szCs w:val="24"/>
        </w:rPr>
      </w:pPr>
      <w:r w:rsidRPr="00947AD3">
        <w:rPr>
          <w:rFonts w:asciiTheme="majorBidi" w:hAnsiTheme="majorBidi" w:cstheme="majorBidi"/>
          <w:sz w:val="24"/>
          <w:szCs w:val="24"/>
          <w:shd w:val="clear" w:color="auto" w:fill="FFFFFF"/>
        </w:rPr>
        <w:t xml:space="preserve">Oglesby, M. E., </w:t>
      </w:r>
      <w:proofErr w:type="spellStart"/>
      <w:r w:rsidRPr="00947AD3">
        <w:rPr>
          <w:rFonts w:asciiTheme="majorBidi" w:hAnsiTheme="majorBidi" w:cstheme="majorBidi"/>
          <w:sz w:val="24"/>
          <w:szCs w:val="24"/>
          <w:shd w:val="clear" w:color="auto" w:fill="FFFFFF"/>
        </w:rPr>
        <w:t>Gibby</w:t>
      </w:r>
      <w:proofErr w:type="spellEnd"/>
      <w:r w:rsidRPr="00947AD3">
        <w:rPr>
          <w:rFonts w:asciiTheme="majorBidi" w:hAnsiTheme="majorBidi" w:cstheme="majorBidi"/>
          <w:sz w:val="24"/>
          <w:szCs w:val="24"/>
          <w:shd w:val="clear" w:color="auto" w:fill="FFFFFF"/>
        </w:rPr>
        <w:t xml:space="preserve">, B. A., </w:t>
      </w:r>
      <w:proofErr w:type="spellStart"/>
      <w:r w:rsidRPr="00947AD3">
        <w:rPr>
          <w:rFonts w:asciiTheme="majorBidi" w:hAnsiTheme="majorBidi" w:cstheme="majorBidi"/>
          <w:sz w:val="24"/>
          <w:szCs w:val="24"/>
          <w:shd w:val="clear" w:color="auto" w:fill="FFFFFF"/>
        </w:rPr>
        <w:t>Mathes</w:t>
      </w:r>
      <w:proofErr w:type="spellEnd"/>
      <w:r w:rsidRPr="00947AD3">
        <w:rPr>
          <w:rFonts w:asciiTheme="majorBidi" w:hAnsiTheme="majorBidi" w:cstheme="majorBidi"/>
          <w:sz w:val="24"/>
          <w:szCs w:val="24"/>
          <w:shd w:val="clear" w:color="auto" w:fill="FFFFFF"/>
        </w:rPr>
        <w:t xml:space="preserve">, B. M., Short, N. A., &amp; Schmidt, N. B. (2017). Intolerance of uncertainty and post-traumatic stress symptoms: An investigation within a </w:t>
      </w:r>
      <w:r w:rsidRPr="00947AD3">
        <w:rPr>
          <w:rFonts w:asciiTheme="majorBidi" w:hAnsiTheme="majorBidi" w:cstheme="majorBidi"/>
          <w:sz w:val="24"/>
          <w:szCs w:val="24"/>
          <w:shd w:val="clear" w:color="auto" w:fill="FFFFFF"/>
        </w:rPr>
        <w:lastRenderedPageBreak/>
        <w:t>treatment seeking trauma-exposed sample. </w:t>
      </w:r>
      <w:r w:rsidRPr="00947AD3">
        <w:rPr>
          <w:rFonts w:asciiTheme="majorBidi" w:hAnsiTheme="majorBidi" w:cstheme="majorBidi"/>
          <w:i/>
          <w:iCs/>
          <w:sz w:val="24"/>
          <w:szCs w:val="24"/>
          <w:shd w:val="clear" w:color="auto" w:fill="FFFFFF"/>
        </w:rPr>
        <w:t>Comprehensive Psychiatry</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72</w:t>
      </w:r>
      <w:r w:rsidRPr="00947AD3">
        <w:rPr>
          <w:rFonts w:asciiTheme="majorBidi" w:hAnsiTheme="majorBidi" w:cstheme="majorBidi"/>
          <w:sz w:val="24"/>
          <w:szCs w:val="24"/>
          <w:shd w:val="clear" w:color="auto" w:fill="FFFFFF"/>
        </w:rPr>
        <w:t>, 34-40.</w:t>
      </w:r>
      <w:r w:rsidRPr="00947AD3">
        <w:rPr>
          <w:rFonts w:asciiTheme="majorBidi" w:hAnsiTheme="majorBidi" w:cstheme="majorBidi"/>
          <w:sz w:val="24"/>
          <w:szCs w:val="24"/>
          <w:shd w:val="clear" w:color="auto" w:fill="FFFFFF"/>
          <w:rtl/>
        </w:rPr>
        <w:t>‏</w:t>
      </w:r>
      <w:r w:rsidRPr="00947AD3">
        <w:rPr>
          <w:rFonts w:asciiTheme="majorBidi" w:eastAsiaTheme="minorHAnsi" w:hAnsiTheme="majorBidi" w:cstheme="majorBidi"/>
          <w:sz w:val="24"/>
          <w:szCs w:val="24"/>
        </w:rPr>
        <w:t xml:space="preserve"> doi.org/10.1016/j.comppsych.2016.08.011</w:t>
      </w:r>
    </w:p>
    <w:p w14:paraId="5DBA9F23" w14:textId="77777777" w:rsidR="00947AD3" w:rsidRPr="00947AD3" w:rsidRDefault="00947AD3" w:rsidP="00947AD3">
      <w:pPr>
        <w:bidi w:val="0"/>
        <w:spacing w:after="0" w:line="480" w:lineRule="auto"/>
        <w:ind w:left="720" w:hanging="720"/>
        <w:rPr>
          <w:rFonts w:asciiTheme="majorBidi" w:eastAsia="Times New Roman" w:hAnsiTheme="majorBidi" w:cstheme="majorBidi"/>
          <w:sz w:val="24"/>
          <w:szCs w:val="24"/>
        </w:rPr>
      </w:pPr>
      <w:r w:rsidRPr="00947AD3">
        <w:rPr>
          <w:rFonts w:asciiTheme="majorBidi" w:hAnsiTheme="majorBidi" w:cstheme="majorBidi"/>
          <w:sz w:val="24"/>
          <w:szCs w:val="24"/>
        </w:rPr>
        <w:t xml:space="preserve">Osman, A., </w:t>
      </w:r>
      <w:proofErr w:type="spellStart"/>
      <w:r w:rsidRPr="00947AD3">
        <w:rPr>
          <w:rFonts w:asciiTheme="majorBidi" w:hAnsiTheme="majorBidi" w:cstheme="majorBidi"/>
          <w:sz w:val="24"/>
          <w:szCs w:val="24"/>
        </w:rPr>
        <w:t>Bagge</w:t>
      </w:r>
      <w:proofErr w:type="spellEnd"/>
      <w:r w:rsidRPr="00947AD3">
        <w:rPr>
          <w:rFonts w:asciiTheme="majorBidi" w:hAnsiTheme="majorBidi" w:cstheme="majorBidi"/>
          <w:sz w:val="24"/>
          <w:szCs w:val="24"/>
        </w:rPr>
        <w:t xml:space="preserve">, C. L., Gutierrez, P. M., </w:t>
      </w:r>
      <w:proofErr w:type="spellStart"/>
      <w:r w:rsidRPr="00947AD3">
        <w:rPr>
          <w:rFonts w:asciiTheme="majorBidi" w:hAnsiTheme="majorBidi" w:cstheme="majorBidi"/>
          <w:sz w:val="24"/>
          <w:szCs w:val="24"/>
        </w:rPr>
        <w:t>Konick</w:t>
      </w:r>
      <w:proofErr w:type="spellEnd"/>
      <w:r w:rsidRPr="00947AD3">
        <w:rPr>
          <w:rFonts w:asciiTheme="majorBidi" w:hAnsiTheme="majorBidi" w:cstheme="majorBidi"/>
          <w:sz w:val="24"/>
          <w:szCs w:val="24"/>
        </w:rPr>
        <w:t xml:space="preserve">, L. C., </w:t>
      </w:r>
      <w:proofErr w:type="spellStart"/>
      <w:r w:rsidRPr="00947AD3">
        <w:rPr>
          <w:rFonts w:asciiTheme="majorBidi" w:hAnsiTheme="majorBidi" w:cstheme="majorBidi"/>
          <w:sz w:val="24"/>
          <w:szCs w:val="24"/>
        </w:rPr>
        <w:t>Kopper</w:t>
      </w:r>
      <w:proofErr w:type="spellEnd"/>
      <w:r w:rsidRPr="00947AD3">
        <w:rPr>
          <w:rFonts w:asciiTheme="majorBidi" w:hAnsiTheme="majorBidi" w:cstheme="majorBidi"/>
          <w:sz w:val="24"/>
          <w:szCs w:val="24"/>
        </w:rPr>
        <w:t>, B. A., &amp; Barrios, F. X. (2001). The Suicidal Behaviors Questionnaire-Revised (SBQ-R): Validation with clinical and nonclinical samples. </w:t>
      </w:r>
      <w:r w:rsidRPr="00947AD3">
        <w:rPr>
          <w:rFonts w:asciiTheme="majorBidi" w:hAnsiTheme="majorBidi" w:cstheme="majorBidi"/>
          <w:i/>
          <w:iCs/>
          <w:sz w:val="24"/>
          <w:szCs w:val="24"/>
        </w:rPr>
        <w:t>Assessment</w:t>
      </w:r>
      <w:r w:rsidRPr="00947AD3">
        <w:rPr>
          <w:rFonts w:asciiTheme="majorBidi" w:hAnsiTheme="majorBidi" w:cstheme="majorBidi"/>
          <w:sz w:val="24"/>
          <w:szCs w:val="24"/>
        </w:rPr>
        <w:t>, </w:t>
      </w:r>
      <w:r w:rsidRPr="00947AD3">
        <w:rPr>
          <w:rFonts w:asciiTheme="majorBidi" w:hAnsiTheme="majorBidi" w:cstheme="majorBidi"/>
          <w:i/>
          <w:iCs/>
          <w:sz w:val="24"/>
          <w:szCs w:val="24"/>
        </w:rPr>
        <w:t>8</w:t>
      </w:r>
      <w:r w:rsidRPr="00947AD3">
        <w:rPr>
          <w:rFonts w:asciiTheme="majorBidi" w:hAnsiTheme="majorBidi" w:cstheme="majorBidi"/>
          <w:sz w:val="24"/>
          <w:szCs w:val="24"/>
        </w:rPr>
        <w:t xml:space="preserve">(4), 443-454. </w:t>
      </w:r>
      <w:proofErr w:type="gramStart"/>
      <w:r w:rsidRPr="00947AD3">
        <w:rPr>
          <w:rFonts w:asciiTheme="majorBidi" w:hAnsiTheme="majorBidi" w:cstheme="majorBidi"/>
          <w:sz w:val="24"/>
          <w:szCs w:val="24"/>
        </w:rPr>
        <w:t>doi:</w:t>
      </w:r>
      <w:proofErr w:type="gramEnd"/>
      <w:r w:rsidRPr="00947AD3">
        <w:rPr>
          <w:rFonts w:asciiTheme="majorBidi" w:hAnsiTheme="majorBidi" w:cstheme="majorBidi"/>
          <w:sz w:val="24"/>
          <w:szCs w:val="24"/>
        </w:rPr>
        <w:t>10.1177/107319110100800409</w:t>
      </w:r>
    </w:p>
    <w:p w14:paraId="5B77FC25"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t xml:space="preserve">O’Toole, B. I., </w:t>
      </w:r>
      <w:proofErr w:type="spellStart"/>
      <w:r w:rsidRPr="00947AD3">
        <w:rPr>
          <w:rFonts w:asciiTheme="majorBidi" w:hAnsiTheme="majorBidi" w:cstheme="majorBidi"/>
          <w:sz w:val="24"/>
          <w:szCs w:val="24"/>
        </w:rPr>
        <w:t>Orreal</w:t>
      </w:r>
      <w:proofErr w:type="spellEnd"/>
      <w:r w:rsidRPr="00947AD3">
        <w:rPr>
          <w:rFonts w:asciiTheme="majorBidi" w:hAnsiTheme="majorBidi" w:cstheme="majorBidi"/>
          <w:sz w:val="24"/>
          <w:szCs w:val="24"/>
        </w:rPr>
        <w:t xml:space="preserve">-Scarborough, T., Johnston, D., Catts, S. V., &amp; </w:t>
      </w:r>
      <w:proofErr w:type="spellStart"/>
      <w:r w:rsidRPr="00947AD3">
        <w:rPr>
          <w:rFonts w:asciiTheme="majorBidi" w:hAnsiTheme="majorBidi" w:cstheme="majorBidi"/>
          <w:sz w:val="24"/>
          <w:szCs w:val="24"/>
        </w:rPr>
        <w:t>Outram</w:t>
      </w:r>
      <w:proofErr w:type="spellEnd"/>
      <w:r w:rsidRPr="00947AD3">
        <w:rPr>
          <w:rFonts w:asciiTheme="majorBidi" w:hAnsiTheme="majorBidi" w:cstheme="majorBidi"/>
          <w:sz w:val="24"/>
          <w:szCs w:val="24"/>
        </w:rPr>
        <w:t xml:space="preserve">, S. (2015). Suicidality in Australian Vietnam veterans and their partners. </w:t>
      </w:r>
      <w:r w:rsidRPr="00947AD3">
        <w:rPr>
          <w:rFonts w:asciiTheme="majorBidi" w:hAnsiTheme="majorBidi" w:cstheme="majorBidi"/>
          <w:i/>
          <w:iCs/>
          <w:sz w:val="24"/>
          <w:szCs w:val="24"/>
        </w:rPr>
        <w:t>Journal of Psychiatric Research, 65</w:t>
      </w:r>
      <w:r w:rsidRPr="00947AD3">
        <w:rPr>
          <w:rFonts w:asciiTheme="majorBidi" w:hAnsiTheme="majorBidi" w:cstheme="majorBidi"/>
          <w:sz w:val="24"/>
          <w:szCs w:val="24"/>
        </w:rPr>
        <w:t>, 30–36. doi:10.1016/j.jpsychires.2015.02.003</w:t>
      </w:r>
    </w:p>
    <w:p w14:paraId="25111001"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t xml:space="preserve">Paulus, D. J., </w:t>
      </w:r>
      <w:proofErr w:type="spellStart"/>
      <w:r w:rsidRPr="00947AD3">
        <w:rPr>
          <w:rFonts w:asciiTheme="majorBidi" w:hAnsiTheme="majorBidi" w:cstheme="majorBidi"/>
          <w:sz w:val="24"/>
          <w:szCs w:val="24"/>
        </w:rPr>
        <w:t>Talkovsky</w:t>
      </w:r>
      <w:proofErr w:type="spellEnd"/>
      <w:r w:rsidRPr="00947AD3">
        <w:rPr>
          <w:rFonts w:asciiTheme="majorBidi" w:hAnsiTheme="majorBidi" w:cstheme="majorBidi"/>
          <w:sz w:val="24"/>
          <w:szCs w:val="24"/>
        </w:rPr>
        <w:t xml:space="preserve">, A. M., </w:t>
      </w:r>
      <w:proofErr w:type="spellStart"/>
      <w:r w:rsidRPr="00947AD3">
        <w:rPr>
          <w:rFonts w:asciiTheme="majorBidi" w:hAnsiTheme="majorBidi" w:cstheme="majorBidi"/>
          <w:sz w:val="24"/>
          <w:szCs w:val="24"/>
        </w:rPr>
        <w:t>Heggeness</w:t>
      </w:r>
      <w:proofErr w:type="spellEnd"/>
      <w:r w:rsidRPr="00947AD3">
        <w:rPr>
          <w:rFonts w:asciiTheme="majorBidi" w:hAnsiTheme="majorBidi" w:cstheme="majorBidi"/>
          <w:sz w:val="24"/>
          <w:szCs w:val="24"/>
        </w:rPr>
        <w:t xml:space="preserve">, L. F., &amp; Norton, P. J. (2015). Beyond negative affectivity: A hierarchical model of global and </w:t>
      </w:r>
      <w:proofErr w:type="spellStart"/>
      <w:r w:rsidRPr="00947AD3">
        <w:rPr>
          <w:rFonts w:asciiTheme="majorBidi" w:hAnsiTheme="majorBidi" w:cstheme="majorBidi"/>
          <w:sz w:val="24"/>
          <w:szCs w:val="24"/>
        </w:rPr>
        <w:t>transdiagnostic</w:t>
      </w:r>
      <w:proofErr w:type="spellEnd"/>
      <w:r w:rsidRPr="00947AD3">
        <w:rPr>
          <w:rFonts w:asciiTheme="majorBidi" w:hAnsiTheme="majorBidi" w:cstheme="majorBidi"/>
          <w:sz w:val="24"/>
          <w:szCs w:val="24"/>
        </w:rPr>
        <w:t xml:space="preserve"> vulnerabilities for emotional disorders. </w:t>
      </w:r>
      <w:r w:rsidRPr="00947AD3">
        <w:rPr>
          <w:rFonts w:asciiTheme="majorBidi" w:hAnsiTheme="majorBidi" w:cstheme="majorBidi"/>
          <w:i/>
          <w:iCs/>
          <w:sz w:val="24"/>
          <w:szCs w:val="24"/>
        </w:rPr>
        <w:t xml:space="preserve">Cognitive </w:t>
      </w:r>
      <w:proofErr w:type="spellStart"/>
      <w:r w:rsidRPr="00947AD3">
        <w:rPr>
          <w:rFonts w:asciiTheme="majorBidi" w:hAnsiTheme="majorBidi" w:cstheme="majorBidi"/>
          <w:i/>
          <w:iCs/>
          <w:sz w:val="24"/>
          <w:szCs w:val="24"/>
        </w:rPr>
        <w:t>Behaviour</w:t>
      </w:r>
      <w:proofErr w:type="spellEnd"/>
      <w:r w:rsidRPr="00947AD3">
        <w:rPr>
          <w:rFonts w:asciiTheme="majorBidi" w:hAnsiTheme="majorBidi" w:cstheme="majorBidi"/>
          <w:i/>
          <w:iCs/>
          <w:sz w:val="24"/>
          <w:szCs w:val="24"/>
        </w:rPr>
        <w:t xml:space="preserve"> Therapy, 44</w:t>
      </w:r>
      <w:r w:rsidRPr="00947AD3">
        <w:rPr>
          <w:rFonts w:asciiTheme="majorBidi" w:hAnsiTheme="majorBidi" w:cstheme="majorBidi"/>
          <w:sz w:val="24"/>
          <w:szCs w:val="24"/>
        </w:rPr>
        <w:t>(5), 389–405. doi:10.1080/16506073.2015.1017529</w:t>
      </w:r>
    </w:p>
    <w:p w14:paraId="1A9FB3CF" w14:textId="77777777" w:rsidR="00947AD3" w:rsidRPr="00947AD3" w:rsidRDefault="00947AD3" w:rsidP="00947AD3">
      <w:pPr>
        <w:pStyle w:val="PlainText"/>
        <w:bidi w:val="0"/>
        <w:spacing w:line="480" w:lineRule="auto"/>
        <w:ind w:left="720" w:hanging="720"/>
        <w:rPr>
          <w:rFonts w:asciiTheme="majorBidi" w:hAnsiTheme="majorBidi" w:cstheme="majorBidi"/>
          <w:color w:val="auto"/>
          <w:sz w:val="24"/>
          <w:szCs w:val="24"/>
        </w:rPr>
      </w:pPr>
      <w:proofErr w:type="spellStart"/>
      <w:r w:rsidRPr="00947AD3">
        <w:rPr>
          <w:rFonts w:asciiTheme="majorBidi" w:hAnsiTheme="majorBidi" w:cstheme="majorBidi"/>
          <w:color w:val="auto"/>
          <w:sz w:val="24"/>
          <w:szCs w:val="24"/>
        </w:rPr>
        <w:t>Panagioti</w:t>
      </w:r>
      <w:proofErr w:type="spellEnd"/>
      <w:r w:rsidRPr="00947AD3">
        <w:rPr>
          <w:rFonts w:asciiTheme="majorBidi" w:hAnsiTheme="majorBidi" w:cstheme="majorBidi"/>
          <w:color w:val="auto"/>
          <w:sz w:val="24"/>
          <w:szCs w:val="24"/>
        </w:rPr>
        <w:t xml:space="preserve">, M., Gooding, P. A., &amp; </w:t>
      </w:r>
      <w:proofErr w:type="spellStart"/>
      <w:r w:rsidRPr="00947AD3">
        <w:rPr>
          <w:rFonts w:asciiTheme="majorBidi" w:hAnsiTheme="majorBidi" w:cstheme="majorBidi"/>
          <w:color w:val="auto"/>
          <w:sz w:val="24"/>
          <w:szCs w:val="24"/>
        </w:rPr>
        <w:t>Tarrier</w:t>
      </w:r>
      <w:proofErr w:type="spellEnd"/>
      <w:r w:rsidRPr="00947AD3">
        <w:rPr>
          <w:rFonts w:asciiTheme="majorBidi" w:hAnsiTheme="majorBidi" w:cstheme="majorBidi"/>
          <w:color w:val="auto"/>
          <w:sz w:val="24"/>
          <w:szCs w:val="24"/>
        </w:rPr>
        <w:t xml:space="preserve">, N. (2012). Hopelessness, defeat, and entrapment in posttraumatic stress disorder: Their association with suicidal behavior and severity of depression. </w:t>
      </w:r>
      <w:r w:rsidRPr="00947AD3">
        <w:rPr>
          <w:rFonts w:asciiTheme="majorBidi" w:hAnsiTheme="majorBidi" w:cstheme="majorBidi"/>
          <w:i/>
          <w:iCs/>
          <w:color w:val="auto"/>
          <w:sz w:val="24"/>
          <w:szCs w:val="24"/>
        </w:rPr>
        <w:t>Journal of Nervous and Mental Disease, 200</w:t>
      </w:r>
      <w:r w:rsidRPr="00947AD3">
        <w:rPr>
          <w:rFonts w:asciiTheme="majorBidi" w:hAnsiTheme="majorBidi" w:cstheme="majorBidi"/>
          <w:color w:val="auto"/>
          <w:sz w:val="24"/>
          <w:szCs w:val="24"/>
        </w:rPr>
        <w:t xml:space="preserve">(8), 676-683. </w:t>
      </w:r>
      <w:proofErr w:type="spellStart"/>
      <w:proofErr w:type="gramStart"/>
      <w:r w:rsidRPr="00947AD3">
        <w:rPr>
          <w:rFonts w:asciiTheme="majorBidi" w:hAnsiTheme="majorBidi" w:cstheme="majorBidi"/>
          <w:color w:val="auto"/>
          <w:sz w:val="24"/>
          <w:szCs w:val="24"/>
        </w:rPr>
        <w:t>doi</w:t>
      </w:r>
      <w:proofErr w:type="spellEnd"/>
      <w:proofErr w:type="gramEnd"/>
      <w:r w:rsidRPr="00947AD3">
        <w:rPr>
          <w:rFonts w:asciiTheme="majorBidi" w:hAnsiTheme="majorBidi" w:cstheme="majorBidi"/>
          <w:color w:val="auto"/>
          <w:sz w:val="24"/>
          <w:szCs w:val="24"/>
        </w:rPr>
        <w:t>: 10.1097/NMD.0b013e3182613f91</w:t>
      </w:r>
    </w:p>
    <w:p w14:paraId="7BC1BD93" w14:textId="77777777" w:rsidR="00947AD3" w:rsidRPr="00947AD3" w:rsidRDefault="00947AD3" w:rsidP="00947AD3">
      <w:pPr>
        <w:pStyle w:val="PlainText"/>
        <w:bidi w:val="0"/>
        <w:spacing w:line="480" w:lineRule="auto"/>
        <w:ind w:left="720" w:hanging="720"/>
        <w:rPr>
          <w:rFonts w:asciiTheme="majorBidi" w:hAnsiTheme="majorBidi" w:cstheme="majorBidi"/>
          <w:color w:val="auto"/>
          <w:sz w:val="24"/>
          <w:szCs w:val="24"/>
        </w:rPr>
      </w:pPr>
      <w:proofErr w:type="spellStart"/>
      <w:r w:rsidRPr="00947AD3">
        <w:rPr>
          <w:rFonts w:asciiTheme="majorBidi" w:hAnsiTheme="majorBidi" w:cstheme="majorBidi"/>
          <w:color w:val="auto"/>
          <w:sz w:val="24"/>
          <w:szCs w:val="24"/>
        </w:rPr>
        <w:t>Panagioti</w:t>
      </w:r>
      <w:proofErr w:type="spellEnd"/>
      <w:r w:rsidRPr="00947AD3">
        <w:rPr>
          <w:rFonts w:asciiTheme="majorBidi" w:hAnsiTheme="majorBidi" w:cstheme="majorBidi"/>
          <w:color w:val="auto"/>
          <w:sz w:val="24"/>
          <w:szCs w:val="24"/>
        </w:rPr>
        <w:t xml:space="preserve">, M., Gooding, P. A., &amp; </w:t>
      </w:r>
      <w:proofErr w:type="spellStart"/>
      <w:r w:rsidRPr="00947AD3">
        <w:rPr>
          <w:rFonts w:asciiTheme="majorBidi" w:hAnsiTheme="majorBidi" w:cstheme="majorBidi"/>
          <w:color w:val="auto"/>
          <w:sz w:val="24"/>
          <w:szCs w:val="24"/>
        </w:rPr>
        <w:t>Tarrier</w:t>
      </w:r>
      <w:proofErr w:type="spellEnd"/>
      <w:r w:rsidRPr="00947AD3">
        <w:rPr>
          <w:rFonts w:asciiTheme="majorBidi" w:hAnsiTheme="majorBidi" w:cstheme="majorBidi"/>
          <w:color w:val="auto"/>
          <w:sz w:val="24"/>
          <w:szCs w:val="24"/>
        </w:rPr>
        <w:t>, N. (2015). A prospective study of suicidal ideation in posttraumatic stress disorder: The role of perceptions of defeat and entrapment</w:t>
      </w:r>
      <w:r w:rsidRPr="00947AD3">
        <w:rPr>
          <w:rFonts w:asciiTheme="majorBidi" w:hAnsiTheme="majorBidi" w:cstheme="majorBidi"/>
          <w:i/>
          <w:iCs/>
          <w:color w:val="auto"/>
          <w:sz w:val="24"/>
          <w:szCs w:val="24"/>
        </w:rPr>
        <w:t>. Journal of Clinical Psychology, 71</w:t>
      </w:r>
      <w:r w:rsidRPr="00947AD3">
        <w:rPr>
          <w:rFonts w:asciiTheme="majorBidi" w:hAnsiTheme="majorBidi" w:cstheme="majorBidi"/>
          <w:color w:val="auto"/>
          <w:sz w:val="24"/>
          <w:szCs w:val="24"/>
        </w:rPr>
        <w:t xml:space="preserve">(1), 50-61. </w:t>
      </w:r>
      <w:proofErr w:type="spellStart"/>
      <w:proofErr w:type="gramStart"/>
      <w:r w:rsidRPr="00947AD3">
        <w:rPr>
          <w:rFonts w:asciiTheme="majorBidi" w:hAnsiTheme="majorBidi" w:cstheme="majorBidi"/>
          <w:color w:val="auto"/>
          <w:sz w:val="24"/>
          <w:szCs w:val="24"/>
        </w:rPr>
        <w:t>doi</w:t>
      </w:r>
      <w:proofErr w:type="spellEnd"/>
      <w:proofErr w:type="gramEnd"/>
      <w:r w:rsidRPr="00947AD3">
        <w:rPr>
          <w:rFonts w:asciiTheme="majorBidi" w:hAnsiTheme="majorBidi" w:cstheme="majorBidi"/>
          <w:color w:val="auto"/>
          <w:sz w:val="24"/>
          <w:szCs w:val="24"/>
        </w:rPr>
        <w:t>: 10.1002/jclp.22103</w:t>
      </w:r>
    </w:p>
    <w:p w14:paraId="5292A524" w14:textId="77777777" w:rsidR="00947AD3" w:rsidRPr="00947AD3" w:rsidRDefault="00947AD3" w:rsidP="00947AD3">
      <w:pPr>
        <w:bidi w:val="0"/>
        <w:spacing w:after="0" w:line="480" w:lineRule="auto"/>
        <w:ind w:left="720" w:hanging="720"/>
        <w:rPr>
          <w:rFonts w:asciiTheme="majorBidi" w:hAnsiTheme="majorBidi" w:cstheme="majorBidi"/>
          <w:sz w:val="24"/>
          <w:szCs w:val="24"/>
        </w:rPr>
      </w:pPr>
      <w:proofErr w:type="spellStart"/>
      <w:r w:rsidRPr="00947AD3">
        <w:rPr>
          <w:rFonts w:asciiTheme="majorBidi" w:hAnsiTheme="majorBidi" w:cstheme="majorBidi"/>
          <w:sz w:val="24"/>
          <w:szCs w:val="24"/>
        </w:rPr>
        <w:t>Pietrzak</w:t>
      </w:r>
      <w:proofErr w:type="spellEnd"/>
      <w:r w:rsidRPr="00947AD3">
        <w:rPr>
          <w:rFonts w:asciiTheme="majorBidi" w:hAnsiTheme="majorBidi" w:cstheme="majorBidi"/>
          <w:sz w:val="24"/>
          <w:szCs w:val="24"/>
        </w:rPr>
        <w:t xml:space="preserve">, R. H., Goldstein, M. B., </w:t>
      </w:r>
      <w:proofErr w:type="spellStart"/>
      <w:r w:rsidRPr="00947AD3">
        <w:rPr>
          <w:rFonts w:asciiTheme="majorBidi" w:hAnsiTheme="majorBidi" w:cstheme="majorBidi"/>
          <w:sz w:val="24"/>
          <w:szCs w:val="24"/>
        </w:rPr>
        <w:t>Malley</w:t>
      </w:r>
      <w:proofErr w:type="spellEnd"/>
      <w:r w:rsidRPr="00947AD3">
        <w:rPr>
          <w:rFonts w:asciiTheme="majorBidi" w:hAnsiTheme="majorBidi" w:cstheme="majorBidi"/>
          <w:sz w:val="24"/>
          <w:szCs w:val="24"/>
        </w:rPr>
        <w:t>, J. C., Rivers, A. J., Johnson, D. C., &amp; Southwick, S. M. (2010). Risk and protective factors associated with suicidal ideation in veterans of Operations Enduring Freedom and Iraqi Freedom. </w:t>
      </w:r>
      <w:r w:rsidRPr="00947AD3">
        <w:rPr>
          <w:rFonts w:asciiTheme="majorBidi" w:hAnsiTheme="majorBidi" w:cstheme="majorBidi"/>
          <w:i/>
          <w:iCs/>
          <w:sz w:val="24"/>
          <w:szCs w:val="24"/>
        </w:rPr>
        <w:t>Journal of Affective Disorders</w:t>
      </w:r>
      <w:r w:rsidRPr="00947AD3">
        <w:rPr>
          <w:rFonts w:asciiTheme="majorBidi" w:hAnsiTheme="majorBidi" w:cstheme="majorBidi"/>
          <w:sz w:val="24"/>
          <w:szCs w:val="24"/>
        </w:rPr>
        <w:t>, </w:t>
      </w:r>
      <w:r w:rsidRPr="00947AD3">
        <w:rPr>
          <w:rFonts w:asciiTheme="majorBidi" w:hAnsiTheme="majorBidi" w:cstheme="majorBidi"/>
          <w:i/>
          <w:iCs/>
          <w:sz w:val="24"/>
          <w:szCs w:val="24"/>
        </w:rPr>
        <w:t>123</w:t>
      </w:r>
      <w:r w:rsidRPr="00947AD3">
        <w:rPr>
          <w:rFonts w:asciiTheme="majorBidi" w:hAnsiTheme="majorBidi" w:cstheme="majorBidi"/>
          <w:sz w:val="24"/>
          <w:szCs w:val="24"/>
        </w:rPr>
        <w:t>(1), 102-107.</w:t>
      </w:r>
    </w:p>
    <w:p w14:paraId="5ED62FEA" w14:textId="77777777" w:rsidR="00947AD3" w:rsidRPr="00947AD3" w:rsidRDefault="00947AD3" w:rsidP="00947AD3">
      <w:pPr>
        <w:bidi w:val="0"/>
        <w:spacing w:after="0" w:line="480" w:lineRule="auto"/>
        <w:ind w:left="720" w:hanging="720"/>
        <w:rPr>
          <w:rFonts w:asciiTheme="majorBidi" w:hAnsiTheme="majorBidi" w:cstheme="majorBidi"/>
          <w:sz w:val="24"/>
          <w:szCs w:val="24"/>
          <w:shd w:val="clear" w:color="auto" w:fill="FFFFFF"/>
        </w:rPr>
      </w:pPr>
      <w:r w:rsidRPr="00947AD3">
        <w:rPr>
          <w:rFonts w:asciiTheme="majorBidi" w:hAnsiTheme="majorBidi" w:cstheme="majorBidi"/>
          <w:sz w:val="24"/>
          <w:szCs w:val="24"/>
          <w:shd w:val="clear" w:color="auto" w:fill="FFFFFF"/>
        </w:rPr>
        <w:lastRenderedPageBreak/>
        <w:t>Preacher, K. J., &amp; Hayes, A. F. (2008). Asymptotic and resampling strategies for assessing and comparing indirect effects in multiple mediator models. </w:t>
      </w:r>
      <w:r w:rsidRPr="00947AD3">
        <w:rPr>
          <w:rFonts w:asciiTheme="majorBidi" w:hAnsiTheme="majorBidi" w:cstheme="majorBidi"/>
          <w:i/>
          <w:iCs/>
          <w:sz w:val="24"/>
          <w:szCs w:val="24"/>
          <w:shd w:val="clear" w:color="auto" w:fill="FFFFFF"/>
        </w:rPr>
        <w:t>Behavior Research Methods</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40</w:t>
      </w:r>
      <w:r w:rsidRPr="00947AD3">
        <w:rPr>
          <w:rFonts w:asciiTheme="majorBidi" w:hAnsiTheme="majorBidi" w:cstheme="majorBidi"/>
          <w:sz w:val="24"/>
          <w:szCs w:val="24"/>
          <w:shd w:val="clear" w:color="auto" w:fill="FFFFFF"/>
        </w:rPr>
        <w:t>(3), 879-891.</w:t>
      </w:r>
      <w:r w:rsidRPr="00947AD3">
        <w:rPr>
          <w:rFonts w:asciiTheme="majorBidi" w:hAnsiTheme="majorBidi" w:cstheme="majorBidi"/>
          <w:sz w:val="24"/>
          <w:szCs w:val="24"/>
          <w:shd w:val="clear" w:color="auto" w:fill="FFFFFF"/>
          <w:rtl/>
        </w:rPr>
        <w:t>‏</w:t>
      </w:r>
      <w:r w:rsidRPr="00947AD3">
        <w:rPr>
          <w:rFonts w:asciiTheme="majorBidi" w:hAnsiTheme="majorBidi" w:cstheme="majorBidi"/>
          <w:sz w:val="24"/>
          <w:szCs w:val="24"/>
        </w:rPr>
        <w:t xml:space="preserve"> </w:t>
      </w:r>
      <w:hyperlink r:id="rId15" w:history="1">
        <w:r w:rsidRPr="00947AD3">
          <w:rPr>
            <w:rStyle w:val="Hyperlink"/>
            <w:rFonts w:asciiTheme="majorBidi" w:hAnsiTheme="majorBidi" w:cstheme="majorBidi"/>
            <w:color w:val="auto"/>
            <w:sz w:val="24"/>
            <w:szCs w:val="24"/>
            <w:u w:val="none"/>
            <w:shd w:val="clear" w:color="auto" w:fill="FFFFFF"/>
          </w:rPr>
          <w:t>doi.org/10.3758/brm.40.3.879 </w:t>
        </w:r>
      </w:hyperlink>
    </w:p>
    <w:p w14:paraId="59F91C0B" w14:textId="77777777" w:rsidR="00947AD3" w:rsidRPr="00947AD3" w:rsidRDefault="00947AD3" w:rsidP="00947AD3">
      <w:pPr>
        <w:bidi w:val="0"/>
        <w:spacing w:after="0" w:line="480" w:lineRule="auto"/>
        <w:ind w:left="720" w:hanging="720"/>
        <w:rPr>
          <w:rFonts w:asciiTheme="majorBidi" w:hAnsiTheme="majorBidi" w:cstheme="majorBidi"/>
          <w:sz w:val="24"/>
          <w:szCs w:val="24"/>
        </w:rPr>
      </w:pPr>
      <w:proofErr w:type="spellStart"/>
      <w:r w:rsidRPr="00947AD3">
        <w:rPr>
          <w:rFonts w:asciiTheme="majorBidi" w:hAnsiTheme="majorBidi" w:cstheme="majorBidi"/>
          <w:sz w:val="24"/>
          <w:szCs w:val="24"/>
          <w:shd w:val="clear" w:color="auto" w:fill="FFFFFF"/>
        </w:rPr>
        <w:t>Reger</w:t>
      </w:r>
      <w:proofErr w:type="spellEnd"/>
      <w:r w:rsidRPr="00947AD3">
        <w:rPr>
          <w:rFonts w:asciiTheme="majorBidi" w:hAnsiTheme="majorBidi" w:cstheme="majorBidi"/>
          <w:sz w:val="24"/>
          <w:szCs w:val="24"/>
          <w:shd w:val="clear" w:color="auto" w:fill="FFFFFF"/>
        </w:rPr>
        <w:t xml:space="preserve">, M. A., </w:t>
      </w:r>
      <w:proofErr w:type="spellStart"/>
      <w:r w:rsidRPr="00947AD3">
        <w:rPr>
          <w:rFonts w:asciiTheme="majorBidi" w:hAnsiTheme="majorBidi" w:cstheme="majorBidi"/>
          <w:sz w:val="24"/>
          <w:szCs w:val="24"/>
          <w:shd w:val="clear" w:color="auto" w:fill="FFFFFF"/>
        </w:rPr>
        <w:t>Smolenski</w:t>
      </w:r>
      <w:proofErr w:type="spellEnd"/>
      <w:r w:rsidRPr="00947AD3">
        <w:rPr>
          <w:rFonts w:asciiTheme="majorBidi" w:hAnsiTheme="majorBidi" w:cstheme="majorBidi"/>
          <w:sz w:val="24"/>
          <w:szCs w:val="24"/>
          <w:shd w:val="clear" w:color="auto" w:fill="FFFFFF"/>
        </w:rPr>
        <w:t xml:space="preserve">, D. J., </w:t>
      </w:r>
      <w:proofErr w:type="spellStart"/>
      <w:r w:rsidRPr="00947AD3">
        <w:rPr>
          <w:rFonts w:asciiTheme="majorBidi" w:hAnsiTheme="majorBidi" w:cstheme="majorBidi"/>
          <w:sz w:val="24"/>
          <w:szCs w:val="24"/>
          <w:shd w:val="clear" w:color="auto" w:fill="FFFFFF"/>
        </w:rPr>
        <w:t>Skopp</w:t>
      </w:r>
      <w:proofErr w:type="spellEnd"/>
      <w:r w:rsidRPr="00947AD3">
        <w:rPr>
          <w:rFonts w:asciiTheme="majorBidi" w:hAnsiTheme="majorBidi" w:cstheme="majorBidi"/>
          <w:sz w:val="24"/>
          <w:szCs w:val="24"/>
          <w:shd w:val="clear" w:color="auto" w:fill="FFFFFF"/>
        </w:rPr>
        <w:t>, N. A., Metzger-</w:t>
      </w:r>
      <w:proofErr w:type="spellStart"/>
      <w:r w:rsidRPr="00947AD3">
        <w:rPr>
          <w:rFonts w:asciiTheme="majorBidi" w:hAnsiTheme="majorBidi" w:cstheme="majorBidi"/>
          <w:sz w:val="24"/>
          <w:szCs w:val="24"/>
          <w:shd w:val="clear" w:color="auto" w:fill="FFFFFF"/>
        </w:rPr>
        <w:t>Abamukang</w:t>
      </w:r>
      <w:proofErr w:type="spellEnd"/>
      <w:r w:rsidRPr="00947AD3">
        <w:rPr>
          <w:rFonts w:asciiTheme="majorBidi" w:hAnsiTheme="majorBidi" w:cstheme="majorBidi"/>
          <w:sz w:val="24"/>
          <w:szCs w:val="24"/>
          <w:shd w:val="clear" w:color="auto" w:fill="FFFFFF"/>
        </w:rPr>
        <w:t xml:space="preserve">, M. J., Kang, H. K., </w:t>
      </w:r>
      <w:proofErr w:type="spellStart"/>
      <w:r w:rsidRPr="00947AD3">
        <w:rPr>
          <w:rFonts w:asciiTheme="majorBidi" w:hAnsiTheme="majorBidi" w:cstheme="majorBidi"/>
          <w:sz w:val="24"/>
          <w:szCs w:val="24"/>
          <w:shd w:val="clear" w:color="auto" w:fill="FFFFFF"/>
        </w:rPr>
        <w:t>Bullman</w:t>
      </w:r>
      <w:proofErr w:type="spellEnd"/>
      <w:r w:rsidRPr="00947AD3">
        <w:rPr>
          <w:rFonts w:asciiTheme="majorBidi" w:hAnsiTheme="majorBidi" w:cstheme="majorBidi"/>
          <w:sz w:val="24"/>
          <w:szCs w:val="24"/>
          <w:shd w:val="clear" w:color="auto" w:fill="FFFFFF"/>
        </w:rPr>
        <w:t xml:space="preserve">, T. A., ... &amp; </w:t>
      </w:r>
      <w:proofErr w:type="spellStart"/>
      <w:r w:rsidRPr="00947AD3">
        <w:rPr>
          <w:rFonts w:asciiTheme="majorBidi" w:hAnsiTheme="majorBidi" w:cstheme="majorBidi"/>
          <w:sz w:val="24"/>
          <w:szCs w:val="24"/>
          <w:shd w:val="clear" w:color="auto" w:fill="FFFFFF"/>
        </w:rPr>
        <w:t>Gahm</w:t>
      </w:r>
      <w:proofErr w:type="spellEnd"/>
      <w:r w:rsidRPr="00947AD3">
        <w:rPr>
          <w:rFonts w:asciiTheme="majorBidi" w:hAnsiTheme="majorBidi" w:cstheme="majorBidi"/>
          <w:sz w:val="24"/>
          <w:szCs w:val="24"/>
          <w:shd w:val="clear" w:color="auto" w:fill="FFFFFF"/>
        </w:rPr>
        <w:t>, G. A. (2015). Risk of suicide among US military service members following Operation Enduring Freedom or Operation Iraqi Freedom deployment and separation from the US military. </w:t>
      </w:r>
      <w:r w:rsidRPr="00947AD3">
        <w:rPr>
          <w:rFonts w:asciiTheme="majorBidi" w:hAnsiTheme="majorBidi" w:cstheme="majorBidi"/>
          <w:i/>
          <w:iCs/>
          <w:sz w:val="24"/>
          <w:szCs w:val="24"/>
          <w:shd w:val="clear" w:color="auto" w:fill="FFFFFF"/>
        </w:rPr>
        <w:t>JAMA psychiatry</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72</w:t>
      </w:r>
      <w:r w:rsidRPr="00947AD3">
        <w:rPr>
          <w:rFonts w:asciiTheme="majorBidi" w:hAnsiTheme="majorBidi" w:cstheme="majorBidi"/>
          <w:sz w:val="24"/>
          <w:szCs w:val="24"/>
          <w:shd w:val="clear" w:color="auto" w:fill="FFFFFF"/>
        </w:rPr>
        <w:t>(6), 561-569.</w:t>
      </w:r>
    </w:p>
    <w:p w14:paraId="44B5AB63" w14:textId="77777777" w:rsidR="00947AD3" w:rsidRPr="00947AD3" w:rsidRDefault="00947AD3" w:rsidP="00947AD3">
      <w:pPr>
        <w:bidi w:val="0"/>
        <w:spacing w:after="0" w:line="480" w:lineRule="auto"/>
        <w:ind w:left="720" w:hanging="720"/>
        <w:rPr>
          <w:rFonts w:asciiTheme="majorBidi" w:hAnsiTheme="majorBidi" w:cstheme="majorBidi"/>
          <w:sz w:val="24"/>
          <w:szCs w:val="24"/>
          <w:shd w:val="clear" w:color="auto" w:fill="FFFFFF"/>
        </w:rPr>
      </w:pPr>
      <w:proofErr w:type="spellStart"/>
      <w:r w:rsidRPr="00947AD3">
        <w:rPr>
          <w:rFonts w:asciiTheme="majorBidi" w:hAnsiTheme="majorBidi" w:cstheme="majorBidi"/>
          <w:sz w:val="24"/>
          <w:szCs w:val="24"/>
          <w:shd w:val="clear" w:color="auto" w:fill="FFFFFF"/>
        </w:rPr>
        <w:t>Ritov</w:t>
      </w:r>
      <w:proofErr w:type="spellEnd"/>
      <w:r w:rsidRPr="00947AD3">
        <w:rPr>
          <w:rFonts w:asciiTheme="majorBidi" w:hAnsiTheme="majorBidi" w:cstheme="majorBidi"/>
          <w:sz w:val="24"/>
          <w:szCs w:val="24"/>
          <w:shd w:val="clear" w:color="auto" w:fill="FFFFFF"/>
        </w:rPr>
        <w:t xml:space="preserve">, G., &amp; </w:t>
      </w:r>
      <w:proofErr w:type="spellStart"/>
      <w:r w:rsidRPr="00947AD3">
        <w:rPr>
          <w:rFonts w:asciiTheme="majorBidi" w:hAnsiTheme="majorBidi" w:cstheme="majorBidi"/>
          <w:sz w:val="24"/>
          <w:szCs w:val="24"/>
          <w:shd w:val="clear" w:color="auto" w:fill="FFFFFF"/>
        </w:rPr>
        <w:t>Barnetz</w:t>
      </w:r>
      <w:proofErr w:type="spellEnd"/>
      <w:r w:rsidRPr="00947AD3">
        <w:rPr>
          <w:rFonts w:asciiTheme="majorBidi" w:hAnsiTheme="majorBidi" w:cstheme="majorBidi"/>
          <w:sz w:val="24"/>
          <w:szCs w:val="24"/>
          <w:shd w:val="clear" w:color="auto" w:fill="FFFFFF"/>
        </w:rPr>
        <w:t>, Z. (2014). The interrelationships between moral attitudes, posttraumatic stress disorder symptoms and mixed lateral preference in Israeli reserve combat troops. </w:t>
      </w:r>
      <w:r w:rsidRPr="00947AD3">
        <w:rPr>
          <w:rFonts w:asciiTheme="majorBidi" w:hAnsiTheme="majorBidi" w:cstheme="majorBidi"/>
          <w:i/>
          <w:iCs/>
          <w:sz w:val="24"/>
          <w:szCs w:val="24"/>
          <w:shd w:val="clear" w:color="auto" w:fill="FFFFFF"/>
        </w:rPr>
        <w:t>International Journal of Social Psychiatry</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60</w:t>
      </w:r>
      <w:r w:rsidRPr="00947AD3">
        <w:rPr>
          <w:rFonts w:asciiTheme="majorBidi" w:hAnsiTheme="majorBidi" w:cstheme="majorBidi"/>
          <w:sz w:val="24"/>
          <w:szCs w:val="24"/>
          <w:shd w:val="clear" w:color="auto" w:fill="FFFFFF"/>
        </w:rPr>
        <w:t>(6), 606-612.</w:t>
      </w:r>
      <w:r w:rsidRPr="00947AD3">
        <w:rPr>
          <w:rFonts w:asciiTheme="majorBidi" w:hAnsiTheme="majorBidi" w:cstheme="majorBidi"/>
          <w:sz w:val="24"/>
          <w:szCs w:val="24"/>
          <w:shd w:val="clear" w:color="auto" w:fill="FFFFFF"/>
          <w:rtl/>
        </w:rPr>
        <w:t>‏</w:t>
      </w:r>
    </w:p>
    <w:p w14:paraId="087CC332" w14:textId="77777777" w:rsidR="00947AD3" w:rsidRPr="00947AD3" w:rsidRDefault="00947AD3" w:rsidP="00947AD3">
      <w:pPr>
        <w:bidi w:val="0"/>
        <w:spacing w:after="0" w:line="480" w:lineRule="auto"/>
        <w:ind w:left="720" w:hanging="720"/>
        <w:rPr>
          <w:rStyle w:val="Hyperlink"/>
          <w:rFonts w:asciiTheme="majorBidi" w:hAnsiTheme="majorBidi" w:cstheme="majorBidi"/>
          <w:color w:val="auto"/>
          <w:sz w:val="24"/>
          <w:szCs w:val="24"/>
          <w:u w:val="none"/>
          <w:shd w:val="clear" w:color="auto" w:fill="FFFFFF"/>
        </w:rPr>
      </w:pPr>
      <w:r w:rsidRPr="00947AD3">
        <w:rPr>
          <w:rFonts w:asciiTheme="majorBidi" w:hAnsiTheme="majorBidi" w:cstheme="majorBidi"/>
          <w:sz w:val="24"/>
          <w:szCs w:val="24"/>
          <w:shd w:val="clear" w:color="auto" w:fill="FFFFFF"/>
        </w:rPr>
        <w:t>Schafer, J. L., &amp; Graham, J. W. (2002). Missing data: Our view of the state of the art. </w:t>
      </w:r>
      <w:r w:rsidRPr="00947AD3">
        <w:rPr>
          <w:rFonts w:asciiTheme="majorBidi" w:hAnsiTheme="majorBidi" w:cstheme="majorBidi"/>
          <w:i/>
          <w:iCs/>
          <w:sz w:val="24"/>
          <w:szCs w:val="24"/>
          <w:shd w:val="clear" w:color="auto" w:fill="FFFFFF"/>
        </w:rPr>
        <w:t>Psychological Methods</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7</w:t>
      </w:r>
      <w:r w:rsidRPr="00947AD3">
        <w:rPr>
          <w:rFonts w:asciiTheme="majorBidi" w:hAnsiTheme="majorBidi" w:cstheme="majorBidi"/>
          <w:sz w:val="24"/>
          <w:szCs w:val="24"/>
          <w:shd w:val="clear" w:color="auto" w:fill="FFFFFF"/>
        </w:rPr>
        <w:t>(2), 147-177.</w:t>
      </w:r>
      <w:r w:rsidRPr="00947AD3">
        <w:rPr>
          <w:rFonts w:asciiTheme="majorBidi" w:hAnsiTheme="majorBidi" w:cstheme="majorBidi"/>
          <w:sz w:val="24"/>
          <w:szCs w:val="24"/>
        </w:rPr>
        <w:t xml:space="preserve"> </w:t>
      </w:r>
      <w:hyperlink r:id="rId16" w:history="1">
        <w:r w:rsidRPr="00947AD3">
          <w:rPr>
            <w:rStyle w:val="Hyperlink"/>
            <w:rFonts w:asciiTheme="majorBidi" w:hAnsiTheme="majorBidi" w:cstheme="majorBidi"/>
            <w:color w:val="auto"/>
            <w:sz w:val="24"/>
            <w:szCs w:val="24"/>
            <w:u w:val="none"/>
            <w:shd w:val="clear" w:color="auto" w:fill="FFFFFF"/>
          </w:rPr>
          <w:t>doi.org/10.1037//1082-989x.7.2.147 </w:t>
        </w:r>
      </w:hyperlink>
    </w:p>
    <w:p w14:paraId="3558FA8E" w14:textId="77777777" w:rsidR="00947AD3" w:rsidRPr="00947AD3" w:rsidRDefault="00947AD3" w:rsidP="00947AD3">
      <w:pPr>
        <w:bidi w:val="0"/>
        <w:spacing w:after="0" w:line="480" w:lineRule="auto"/>
        <w:ind w:left="567" w:hanging="567"/>
        <w:rPr>
          <w:rFonts w:asciiTheme="majorBidi" w:hAnsiTheme="majorBidi" w:cstheme="majorBidi"/>
          <w:sz w:val="24"/>
          <w:szCs w:val="24"/>
        </w:rPr>
      </w:pPr>
      <w:proofErr w:type="spellStart"/>
      <w:r w:rsidRPr="00947AD3">
        <w:rPr>
          <w:rFonts w:asciiTheme="majorBidi" w:hAnsiTheme="majorBidi" w:cstheme="majorBidi"/>
          <w:sz w:val="24"/>
          <w:szCs w:val="24"/>
        </w:rPr>
        <w:t>Shelef</w:t>
      </w:r>
      <w:proofErr w:type="spellEnd"/>
      <w:r w:rsidRPr="00947AD3">
        <w:rPr>
          <w:rFonts w:asciiTheme="majorBidi" w:hAnsiTheme="majorBidi" w:cstheme="majorBidi"/>
          <w:sz w:val="24"/>
          <w:szCs w:val="24"/>
        </w:rPr>
        <w:t xml:space="preserve">, L., Levi-Belz, Y., &amp; </w:t>
      </w:r>
      <w:proofErr w:type="spellStart"/>
      <w:r w:rsidRPr="00947AD3">
        <w:rPr>
          <w:rFonts w:asciiTheme="majorBidi" w:hAnsiTheme="majorBidi" w:cstheme="majorBidi"/>
          <w:sz w:val="24"/>
          <w:szCs w:val="24"/>
        </w:rPr>
        <w:t>Fruchter</w:t>
      </w:r>
      <w:proofErr w:type="spellEnd"/>
      <w:r w:rsidRPr="00947AD3">
        <w:rPr>
          <w:rFonts w:asciiTheme="majorBidi" w:hAnsiTheme="majorBidi" w:cstheme="majorBidi"/>
          <w:sz w:val="24"/>
          <w:szCs w:val="24"/>
        </w:rPr>
        <w:t>, E. (2014). Dissociation and acquired capability as facilitators of suicide ideation among soldiers. </w:t>
      </w:r>
      <w:r w:rsidRPr="00947AD3">
        <w:rPr>
          <w:rFonts w:asciiTheme="majorBidi" w:hAnsiTheme="majorBidi" w:cstheme="majorBidi"/>
          <w:i/>
          <w:iCs/>
          <w:sz w:val="24"/>
          <w:szCs w:val="24"/>
        </w:rPr>
        <w:t>Crisis</w:t>
      </w:r>
      <w:r w:rsidRPr="00947AD3">
        <w:rPr>
          <w:rFonts w:asciiTheme="majorBidi" w:hAnsiTheme="majorBidi" w:cstheme="majorBidi"/>
          <w:sz w:val="24"/>
          <w:szCs w:val="24"/>
        </w:rPr>
        <w:t>, </w:t>
      </w:r>
      <w:r w:rsidRPr="00947AD3">
        <w:rPr>
          <w:rFonts w:asciiTheme="majorBidi" w:hAnsiTheme="majorBidi" w:cstheme="majorBidi"/>
          <w:i/>
          <w:iCs/>
          <w:sz w:val="24"/>
          <w:szCs w:val="24"/>
        </w:rPr>
        <w:t>35</w:t>
      </w:r>
      <w:r w:rsidRPr="00947AD3">
        <w:rPr>
          <w:rFonts w:asciiTheme="majorBidi" w:hAnsiTheme="majorBidi" w:cstheme="majorBidi"/>
          <w:sz w:val="24"/>
          <w:szCs w:val="24"/>
        </w:rPr>
        <w:t>(6), 388-397.</w:t>
      </w:r>
    </w:p>
    <w:p w14:paraId="3190E590" w14:textId="77777777" w:rsidR="00947AD3" w:rsidRPr="00947AD3" w:rsidRDefault="00947AD3" w:rsidP="00947AD3">
      <w:pPr>
        <w:bidi w:val="0"/>
        <w:spacing w:after="0" w:line="480" w:lineRule="auto"/>
        <w:ind w:left="567" w:hanging="567"/>
        <w:rPr>
          <w:rFonts w:asciiTheme="majorBidi" w:hAnsiTheme="majorBidi" w:cstheme="majorBidi"/>
          <w:sz w:val="24"/>
          <w:szCs w:val="24"/>
        </w:rPr>
      </w:pPr>
      <w:proofErr w:type="spellStart"/>
      <w:r w:rsidRPr="00947AD3">
        <w:rPr>
          <w:rFonts w:asciiTheme="majorBidi" w:hAnsiTheme="majorBidi" w:cstheme="majorBidi"/>
          <w:sz w:val="24"/>
          <w:szCs w:val="24"/>
        </w:rPr>
        <w:t>Shelef</w:t>
      </w:r>
      <w:proofErr w:type="spellEnd"/>
      <w:r w:rsidRPr="00947AD3">
        <w:rPr>
          <w:rFonts w:asciiTheme="majorBidi" w:hAnsiTheme="majorBidi" w:cstheme="majorBidi"/>
          <w:sz w:val="24"/>
          <w:szCs w:val="24"/>
        </w:rPr>
        <w:t xml:space="preserve">, L., Levi‐Belz, Y., </w:t>
      </w:r>
      <w:proofErr w:type="spellStart"/>
      <w:r w:rsidRPr="00947AD3">
        <w:rPr>
          <w:rFonts w:asciiTheme="majorBidi" w:hAnsiTheme="majorBidi" w:cstheme="majorBidi"/>
          <w:sz w:val="24"/>
          <w:szCs w:val="24"/>
        </w:rPr>
        <w:t>Fruchter</w:t>
      </w:r>
      <w:proofErr w:type="spellEnd"/>
      <w:r w:rsidRPr="00947AD3">
        <w:rPr>
          <w:rFonts w:asciiTheme="majorBidi" w:hAnsiTheme="majorBidi" w:cstheme="majorBidi"/>
          <w:sz w:val="24"/>
          <w:szCs w:val="24"/>
        </w:rPr>
        <w:t xml:space="preserve">, E., Santo, Y., &amp; </w:t>
      </w:r>
      <w:proofErr w:type="spellStart"/>
      <w:r w:rsidRPr="00947AD3">
        <w:rPr>
          <w:rFonts w:asciiTheme="majorBidi" w:hAnsiTheme="majorBidi" w:cstheme="majorBidi"/>
          <w:sz w:val="24"/>
          <w:szCs w:val="24"/>
        </w:rPr>
        <w:t>Dahan</w:t>
      </w:r>
      <w:proofErr w:type="spellEnd"/>
      <w:r w:rsidRPr="00947AD3">
        <w:rPr>
          <w:rFonts w:asciiTheme="majorBidi" w:hAnsiTheme="majorBidi" w:cstheme="majorBidi"/>
          <w:sz w:val="24"/>
          <w:szCs w:val="24"/>
        </w:rPr>
        <w:t>, E. (2016). No way out: Entrapment as a moderator of suicide ideation among military personnel. </w:t>
      </w:r>
      <w:r w:rsidRPr="00947AD3">
        <w:rPr>
          <w:rFonts w:asciiTheme="majorBidi" w:hAnsiTheme="majorBidi" w:cstheme="majorBidi"/>
          <w:i/>
          <w:iCs/>
          <w:sz w:val="24"/>
          <w:szCs w:val="24"/>
        </w:rPr>
        <w:t>Journal of Clinical Psychology</w:t>
      </w:r>
      <w:r w:rsidRPr="00947AD3">
        <w:rPr>
          <w:rFonts w:asciiTheme="majorBidi" w:hAnsiTheme="majorBidi" w:cstheme="majorBidi"/>
          <w:sz w:val="24"/>
          <w:szCs w:val="24"/>
        </w:rPr>
        <w:t>, </w:t>
      </w:r>
      <w:r w:rsidRPr="00947AD3">
        <w:rPr>
          <w:rFonts w:asciiTheme="majorBidi" w:hAnsiTheme="majorBidi" w:cstheme="majorBidi"/>
          <w:i/>
          <w:iCs/>
          <w:sz w:val="24"/>
          <w:szCs w:val="24"/>
        </w:rPr>
        <w:t>72</w:t>
      </w:r>
      <w:r w:rsidRPr="00947AD3">
        <w:rPr>
          <w:rFonts w:asciiTheme="majorBidi" w:hAnsiTheme="majorBidi" w:cstheme="majorBidi"/>
          <w:sz w:val="24"/>
          <w:szCs w:val="24"/>
        </w:rPr>
        <w:t>(10), 1049-1063. doi:10.1002/jclp.22304</w:t>
      </w:r>
    </w:p>
    <w:p w14:paraId="1EC3A632" w14:textId="77777777" w:rsidR="00947AD3" w:rsidRPr="00947AD3" w:rsidRDefault="00947AD3" w:rsidP="00947AD3">
      <w:pPr>
        <w:bidi w:val="0"/>
        <w:spacing w:after="0" w:line="480" w:lineRule="auto"/>
        <w:ind w:left="720" w:hanging="720"/>
        <w:rPr>
          <w:rFonts w:asciiTheme="majorBidi" w:hAnsiTheme="majorBidi" w:cstheme="majorBidi"/>
          <w:sz w:val="24"/>
          <w:szCs w:val="24"/>
        </w:rPr>
      </w:pPr>
      <w:proofErr w:type="spellStart"/>
      <w:r w:rsidRPr="00947AD3">
        <w:rPr>
          <w:rFonts w:asciiTheme="majorBidi" w:hAnsiTheme="majorBidi" w:cstheme="majorBidi"/>
          <w:sz w:val="24"/>
          <w:szCs w:val="24"/>
          <w:shd w:val="clear" w:color="auto" w:fill="FFFFFF"/>
        </w:rPr>
        <w:t>Siddaway</w:t>
      </w:r>
      <w:proofErr w:type="spellEnd"/>
      <w:r w:rsidRPr="00947AD3">
        <w:rPr>
          <w:rFonts w:asciiTheme="majorBidi" w:hAnsiTheme="majorBidi" w:cstheme="majorBidi"/>
          <w:sz w:val="24"/>
          <w:szCs w:val="24"/>
          <w:shd w:val="clear" w:color="auto" w:fill="FFFFFF"/>
        </w:rPr>
        <w:t>, A. P., Taylor, P. J., Wood, A. M., &amp; Schulz, J. (2015). A meta-analysis of perceptions of defeat and entrapment in depression, anxiety problems, posttraumatic stress disorder, and suicidality. </w:t>
      </w:r>
      <w:r w:rsidRPr="00947AD3">
        <w:rPr>
          <w:rFonts w:asciiTheme="majorBidi" w:hAnsiTheme="majorBidi" w:cstheme="majorBidi"/>
          <w:i/>
          <w:iCs/>
          <w:sz w:val="24"/>
          <w:szCs w:val="24"/>
          <w:shd w:val="clear" w:color="auto" w:fill="FFFFFF"/>
        </w:rPr>
        <w:t>Journal of Affective Disorders</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184</w:t>
      </w:r>
      <w:r w:rsidRPr="00947AD3">
        <w:rPr>
          <w:rFonts w:asciiTheme="majorBidi" w:hAnsiTheme="majorBidi" w:cstheme="majorBidi"/>
          <w:sz w:val="24"/>
          <w:szCs w:val="24"/>
          <w:shd w:val="clear" w:color="auto" w:fill="FFFFFF"/>
        </w:rPr>
        <w:t>, 149-159.</w:t>
      </w:r>
    </w:p>
    <w:p w14:paraId="52CBA0AF" w14:textId="77777777" w:rsidR="00947AD3" w:rsidRPr="00947AD3" w:rsidRDefault="00947AD3" w:rsidP="00947AD3">
      <w:pPr>
        <w:bidi w:val="0"/>
        <w:spacing w:after="0" w:line="480" w:lineRule="auto"/>
        <w:ind w:left="720" w:hanging="720"/>
        <w:rPr>
          <w:rFonts w:asciiTheme="majorBidi" w:hAnsiTheme="majorBidi" w:cstheme="majorBidi"/>
          <w:sz w:val="24"/>
          <w:szCs w:val="24"/>
        </w:rPr>
      </w:pPr>
      <w:proofErr w:type="spellStart"/>
      <w:r w:rsidRPr="00947AD3">
        <w:rPr>
          <w:rFonts w:asciiTheme="majorBidi" w:hAnsiTheme="majorBidi" w:cstheme="majorBidi"/>
          <w:sz w:val="24"/>
          <w:szCs w:val="24"/>
        </w:rPr>
        <w:t>Snir</w:t>
      </w:r>
      <w:proofErr w:type="spellEnd"/>
      <w:r w:rsidRPr="00947AD3">
        <w:rPr>
          <w:rFonts w:asciiTheme="majorBidi" w:hAnsiTheme="majorBidi" w:cstheme="majorBidi"/>
          <w:sz w:val="24"/>
          <w:szCs w:val="24"/>
        </w:rPr>
        <w:t>, A., Levi-Belz, Y., &amp; Solomon, Z. (2017). Is the war really over? A 20-year longitudinal study on trajectories of suicidal ideation and posttraumatic stress symptoms following combat. </w:t>
      </w:r>
      <w:r w:rsidRPr="00947AD3">
        <w:rPr>
          <w:rFonts w:asciiTheme="majorBidi" w:hAnsiTheme="majorBidi" w:cstheme="majorBidi"/>
          <w:i/>
          <w:iCs/>
          <w:sz w:val="24"/>
          <w:szCs w:val="24"/>
        </w:rPr>
        <w:t>Psychiatry Research</w:t>
      </w:r>
      <w:r w:rsidRPr="00947AD3">
        <w:rPr>
          <w:rFonts w:asciiTheme="majorBidi" w:hAnsiTheme="majorBidi" w:cstheme="majorBidi"/>
          <w:sz w:val="24"/>
          <w:szCs w:val="24"/>
        </w:rPr>
        <w:t>, </w:t>
      </w:r>
      <w:r w:rsidRPr="00947AD3">
        <w:rPr>
          <w:rFonts w:asciiTheme="majorBidi" w:hAnsiTheme="majorBidi" w:cstheme="majorBidi"/>
          <w:i/>
          <w:iCs/>
          <w:sz w:val="24"/>
          <w:szCs w:val="24"/>
        </w:rPr>
        <w:t>247</w:t>
      </w:r>
      <w:r w:rsidRPr="00947AD3">
        <w:rPr>
          <w:rFonts w:asciiTheme="majorBidi" w:hAnsiTheme="majorBidi" w:cstheme="majorBidi"/>
          <w:sz w:val="24"/>
          <w:szCs w:val="24"/>
        </w:rPr>
        <w:t>, 33-38.</w:t>
      </w:r>
    </w:p>
    <w:p w14:paraId="68E02F37" w14:textId="77777777" w:rsidR="00947AD3" w:rsidRPr="00947AD3" w:rsidRDefault="00947AD3" w:rsidP="00947AD3">
      <w:pPr>
        <w:bidi w:val="0"/>
        <w:spacing w:line="480" w:lineRule="auto"/>
        <w:ind w:left="567" w:hanging="567"/>
        <w:rPr>
          <w:rFonts w:asciiTheme="majorBidi" w:hAnsiTheme="majorBidi" w:cstheme="majorBidi"/>
          <w:sz w:val="24"/>
          <w:szCs w:val="24"/>
          <w:shd w:val="clear" w:color="auto" w:fill="FFFFFF"/>
        </w:rPr>
      </w:pPr>
      <w:r w:rsidRPr="00947AD3">
        <w:rPr>
          <w:rFonts w:asciiTheme="majorBidi" w:hAnsiTheme="majorBidi" w:cstheme="majorBidi"/>
          <w:sz w:val="24"/>
          <w:szCs w:val="24"/>
          <w:shd w:val="clear" w:color="auto" w:fill="FFFFFF"/>
        </w:rPr>
        <w:t xml:space="preserve">Steenkamp, M. M., Litz, B. T., </w:t>
      </w:r>
      <w:proofErr w:type="spellStart"/>
      <w:r w:rsidRPr="00947AD3">
        <w:rPr>
          <w:rFonts w:asciiTheme="majorBidi" w:hAnsiTheme="majorBidi" w:cstheme="majorBidi"/>
          <w:sz w:val="24"/>
          <w:szCs w:val="24"/>
          <w:shd w:val="clear" w:color="auto" w:fill="FFFFFF"/>
        </w:rPr>
        <w:t>Hoge</w:t>
      </w:r>
      <w:proofErr w:type="spellEnd"/>
      <w:r w:rsidRPr="00947AD3">
        <w:rPr>
          <w:rFonts w:asciiTheme="majorBidi" w:hAnsiTheme="majorBidi" w:cstheme="majorBidi"/>
          <w:sz w:val="24"/>
          <w:szCs w:val="24"/>
          <w:shd w:val="clear" w:color="auto" w:fill="FFFFFF"/>
        </w:rPr>
        <w:t xml:space="preserve">, C. W., &amp; </w:t>
      </w:r>
      <w:proofErr w:type="spellStart"/>
      <w:r w:rsidRPr="00947AD3">
        <w:rPr>
          <w:rFonts w:asciiTheme="majorBidi" w:hAnsiTheme="majorBidi" w:cstheme="majorBidi"/>
          <w:sz w:val="24"/>
          <w:szCs w:val="24"/>
          <w:shd w:val="clear" w:color="auto" w:fill="FFFFFF"/>
        </w:rPr>
        <w:t>Marmar</w:t>
      </w:r>
      <w:proofErr w:type="spellEnd"/>
      <w:r w:rsidRPr="00947AD3">
        <w:rPr>
          <w:rFonts w:asciiTheme="majorBidi" w:hAnsiTheme="majorBidi" w:cstheme="majorBidi"/>
          <w:sz w:val="24"/>
          <w:szCs w:val="24"/>
          <w:shd w:val="clear" w:color="auto" w:fill="FFFFFF"/>
        </w:rPr>
        <w:t>, C. R. (2015). Psychotherapy for military-related PTSD: A review of randomized clinical trials. </w:t>
      </w:r>
      <w:r w:rsidRPr="00947AD3">
        <w:rPr>
          <w:rFonts w:asciiTheme="majorBidi" w:hAnsiTheme="majorBidi" w:cstheme="majorBidi"/>
          <w:i/>
          <w:iCs/>
          <w:sz w:val="24"/>
          <w:szCs w:val="24"/>
          <w:shd w:val="clear" w:color="auto" w:fill="FFFFFF"/>
        </w:rPr>
        <w:t>JAMA</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314</w:t>
      </w:r>
      <w:r w:rsidRPr="00947AD3">
        <w:rPr>
          <w:rFonts w:asciiTheme="majorBidi" w:hAnsiTheme="majorBidi" w:cstheme="majorBidi"/>
          <w:sz w:val="24"/>
          <w:szCs w:val="24"/>
          <w:shd w:val="clear" w:color="auto" w:fill="FFFFFF"/>
        </w:rPr>
        <w:t>(5), 489-500.</w:t>
      </w:r>
      <w:r w:rsidRPr="00947AD3">
        <w:rPr>
          <w:rFonts w:asciiTheme="majorBidi" w:hAnsiTheme="majorBidi" w:cstheme="majorBidi"/>
          <w:sz w:val="24"/>
          <w:szCs w:val="24"/>
          <w:shd w:val="clear" w:color="auto" w:fill="FFFFFF"/>
          <w:rtl/>
        </w:rPr>
        <w:t>‏</w:t>
      </w:r>
    </w:p>
    <w:p w14:paraId="7B80426B" w14:textId="77777777" w:rsidR="00947AD3" w:rsidRPr="00947AD3" w:rsidRDefault="00947AD3" w:rsidP="00947AD3">
      <w:pPr>
        <w:bidi w:val="0"/>
        <w:spacing w:line="480" w:lineRule="auto"/>
        <w:ind w:left="567" w:hanging="567"/>
        <w:rPr>
          <w:rFonts w:asciiTheme="majorBidi" w:hAnsiTheme="majorBidi" w:cstheme="majorBidi"/>
          <w:sz w:val="24"/>
          <w:szCs w:val="24"/>
          <w:shd w:val="clear" w:color="auto" w:fill="FFFFFF"/>
        </w:rPr>
      </w:pPr>
      <w:proofErr w:type="spellStart"/>
      <w:r w:rsidRPr="00947AD3">
        <w:rPr>
          <w:rFonts w:asciiTheme="majorBidi" w:hAnsiTheme="majorBidi" w:cstheme="majorBidi"/>
          <w:sz w:val="24"/>
          <w:szCs w:val="24"/>
          <w:shd w:val="clear" w:color="auto" w:fill="FFFFFF"/>
        </w:rPr>
        <w:lastRenderedPageBreak/>
        <w:t>Storch</w:t>
      </w:r>
      <w:proofErr w:type="spellEnd"/>
      <w:r w:rsidRPr="00947AD3">
        <w:rPr>
          <w:rFonts w:asciiTheme="majorBidi" w:hAnsiTheme="majorBidi" w:cstheme="majorBidi"/>
          <w:sz w:val="24"/>
          <w:szCs w:val="24"/>
          <w:shd w:val="clear" w:color="auto" w:fill="FFFFFF"/>
        </w:rPr>
        <w:t>, E. A., Kay, B., Wu, M. S., Nadeau, J. M., &amp; Riemann, B. (2017). Suicidal and death ideation among adults with obsessive-compulsive disorder presenting for intensive intervention. </w:t>
      </w:r>
      <w:r w:rsidRPr="00947AD3">
        <w:rPr>
          <w:rFonts w:asciiTheme="majorBidi" w:hAnsiTheme="majorBidi" w:cstheme="majorBidi"/>
          <w:i/>
          <w:iCs/>
          <w:sz w:val="24"/>
          <w:szCs w:val="24"/>
          <w:shd w:val="clear" w:color="auto" w:fill="FFFFFF"/>
        </w:rPr>
        <w:t>Annals of Clinical Psychiatry</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29</w:t>
      </w:r>
      <w:r w:rsidRPr="00947AD3">
        <w:rPr>
          <w:rFonts w:asciiTheme="majorBidi" w:hAnsiTheme="majorBidi" w:cstheme="majorBidi"/>
          <w:sz w:val="24"/>
          <w:szCs w:val="24"/>
          <w:shd w:val="clear" w:color="auto" w:fill="FFFFFF"/>
        </w:rPr>
        <w:t>(1), 46-53.</w:t>
      </w:r>
      <w:r w:rsidRPr="00947AD3">
        <w:rPr>
          <w:rFonts w:asciiTheme="majorBidi" w:hAnsiTheme="majorBidi" w:cstheme="majorBidi"/>
          <w:sz w:val="24"/>
          <w:szCs w:val="24"/>
          <w:shd w:val="clear" w:color="auto" w:fill="FFFFFF"/>
          <w:rtl/>
        </w:rPr>
        <w:t>‏</w:t>
      </w:r>
    </w:p>
    <w:p w14:paraId="0281033A" w14:textId="77777777" w:rsidR="00947AD3" w:rsidRPr="00947AD3" w:rsidRDefault="00947AD3" w:rsidP="00947AD3">
      <w:pPr>
        <w:pStyle w:val="PlainText"/>
        <w:bidi w:val="0"/>
        <w:spacing w:line="480" w:lineRule="auto"/>
        <w:ind w:left="720" w:hanging="720"/>
        <w:rPr>
          <w:rFonts w:asciiTheme="majorBidi" w:hAnsiTheme="majorBidi" w:cstheme="majorBidi"/>
          <w:color w:val="auto"/>
          <w:sz w:val="24"/>
          <w:szCs w:val="24"/>
        </w:rPr>
      </w:pPr>
      <w:r w:rsidRPr="00947AD3">
        <w:rPr>
          <w:rFonts w:asciiTheme="majorBidi" w:hAnsiTheme="majorBidi" w:cstheme="majorBidi"/>
          <w:color w:val="auto"/>
          <w:sz w:val="24"/>
          <w:szCs w:val="24"/>
        </w:rPr>
        <w:t xml:space="preserve">Taylor, P. J., Gooding, P., Wood, A. M., &amp; </w:t>
      </w:r>
      <w:proofErr w:type="spellStart"/>
      <w:r w:rsidRPr="00947AD3">
        <w:rPr>
          <w:rFonts w:asciiTheme="majorBidi" w:hAnsiTheme="majorBidi" w:cstheme="majorBidi"/>
          <w:color w:val="auto"/>
          <w:sz w:val="24"/>
          <w:szCs w:val="24"/>
        </w:rPr>
        <w:t>Tarrier</w:t>
      </w:r>
      <w:proofErr w:type="spellEnd"/>
      <w:r w:rsidRPr="00947AD3">
        <w:rPr>
          <w:rFonts w:asciiTheme="majorBidi" w:hAnsiTheme="majorBidi" w:cstheme="majorBidi"/>
          <w:color w:val="auto"/>
          <w:sz w:val="24"/>
          <w:szCs w:val="24"/>
        </w:rPr>
        <w:t xml:space="preserve">, N. (2011). The role of defeat and entrapment in depression, anxiety, and suicide. </w:t>
      </w:r>
      <w:r w:rsidRPr="00947AD3">
        <w:rPr>
          <w:rFonts w:asciiTheme="majorBidi" w:hAnsiTheme="majorBidi" w:cstheme="majorBidi"/>
          <w:i/>
          <w:iCs/>
          <w:color w:val="auto"/>
          <w:sz w:val="24"/>
          <w:szCs w:val="24"/>
        </w:rPr>
        <w:t>Psychological Bulletin, 137</w:t>
      </w:r>
      <w:r w:rsidRPr="00947AD3">
        <w:rPr>
          <w:rFonts w:asciiTheme="majorBidi" w:hAnsiTheme="majorBidi" w:cstheme="majorBidi"/>
          <w:color w:val="auto"/>
          <w:sz w:val="24"/>
          <w:szCs w:val="24"/>
        </w:rPr>
        <w:t xml:space="preserve">(3), 391-420. </w:t>
      </w:r>
      <w:proofErr w:type="spellStart"/>
      <w:proofErr w:type="gramStart"/>
      <w:r w:rsidRPr="00947AD3">
        <w:rPr>
          <w:rFonts w:asciiTheme="majorBidi" w:hAnsiTheme="majorBidi" w:cstheme="majorBidi"/>
          <w:color w:val="auto"/>
          <w:sz w:val="24"/>
          <w:szCs w:val="24"/>
        </w:rPr>
        <w:t>doi</w:t>
      </w:r>
      <w:proofErr w:type="spellEnd"/>
      <w:proofErr w:type="gramEnd"/>
      <w:r w:rsidRPr="00947AD3">
        <w:rPr>
          <w:rFonts w:asciiTheme="majorBidi" w:hAnsiTheme="majorBidi" w:cstheme="majorBidi"/>
          <w:color w:val="auto"/>
          <w:sz w:val="24"/>
          <w:szCs w:val="24"/>
        </w:rPr>
        <w:t>: 10.1037/a0022935</w:t>
      </w:r>
    </w:p>
    <w:p w14:paraId="2A658164" w14:textId="77777777" w:rsidR="00947AD3" w:rsidRPr="00947AD3" w:rsidRDefault="00947AD3" w:rsidP="00947AD3">
      <w:pPr>
        <w:bidi w:val="0"/>
        <w:spacing w:line="480" w:lineRule="auto"/>
        <w:ind w:left="567" w:hanging="567"/>
        <w:rPr>
          <w:rFonts w:asciiTheme="majorBidi" w:hAnsiTheme="majorBidi" w:cstheme="majorBidi"/>
          <w:sz w:val="24"/>
          <w:szCs w:val="24"/>
          <w:shd w:val="clear" w:color="auto" w:fill="FFFFFF"/>
        </w:rPr>
      </w:pPr>
      <w:r w:rsidRPr="00947AD3">
        <w:rPr>
          <w:rFonts w:asciiTheme="majorBidi" w:hAnsiTheme="majorBidi" w:cstheme="majorBidi"/>
          <w:sz w:val="24"/>
          <w:szCs w:val="24"/>
          <w:shd w:val="clear" w:color="auto" w:fill="FFFFFF"/>
        </w:rPr>
        <w:t xml:space="preserve">Taylor, P. J., Wood, A. M., Gooding, P., &amp; </w:t>
      </w:r>
      <w:proofErr w:type="spellStart"/>
      <w:r w:rsidRPr="00947AD3">
        <w:rPr>
          <w:rFonts w:asciiTheme="majorBidi" w:hAnsiTheme="majorBidi" w:cstheme="majorBidi"/>
          <w:sz w:val="24"/>
          <w:szCs w:val="24"/>
          <w:shd w:val="clear" w:color="auto" w:fill="FFFFFF"/>
        </w:rPr>
        <w:t>Tarrier</w:t>
      </w:r>
      <w:proofErr w:type="spellEnd"/>
      <w:r w:rsidRPr="00947AD3">
        <w:rPr>
          <w:rFonts w:asciiTheme="majorBidi" w:hAnsiTheme="majorBidi" w:cstheme="majorBidi"/>
          <w:sz w:val="24"/>
          <w:szCs w:val="24"/>
          <w:shd w:val="clear" w:color="auto" w:fill="FFFFFF"/>
        </w:rPr>
        <w:t>, N. (2010). Appraisals and suicidality: The mediating role of defeat and entrapment. </w:t>
      </w:r>
      <w:r w:rsidRPr="00947AD3">
        <w:rPr>
          <w:rFonts w:asciiTheme="majorBidi" w:hAnsiTheme="majorBidi" w:cstheme="majorBidi"/>
          <w:i/>
          <w:iCs/>
          <w:sz w:val="24"/>
          <w:szCs w:val="24"/>
          <w:shd w:val="clear" w:color="auto" w:fill="FFFFFF"/>
        </w:rPr>
        <w:t>Archives of Suicide Research</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14</w:t>
      </w:r>
      <w:r w:rsidRPr="00947AD3">
        <w:rPr>
          <w:rFonts w:asciiTheme="majorBidi" w:hAnsiTheme="majorBidi" w:cstheme="majorBidi"/>
          <w:sz w:val="24"/>
          <w:szCs w:val="24"/>
          <w:shd w:val="clear" w:color="auto" w:fill="FFFFFF"/>
        </w:rPr>
        <w:t>(3), 236-247.</w:t>
      </w:r>
      <w:r w:rsidRPr="00947AD3">
        <w:rPr>
          <w:rFonts w:asciiTheme="majorBidi" w:hAnsiTheme="majorBidi" w:cstheme="majorBidi"/>
          <w:sz w:val="24"/>
          <w:szCs w:val="24"/>
          <w:shd w:val="clear" w:color="auto" w:fill="FFFFFF"/>
          <w:rtl/>
        </w:rPr>
        <w:t>‏</w:t>
      </w:r>
    </w:p>
    <w:p w14:paraId="1321B173" w14:textId="77777777" w:rsidR="00947AD3" w:rsidRPr="00947AD3" w:rsidRDefault="00947AD3" w:rsidP="00947AD3">
      <w:pPr>
        <w:bidi w:val="0"/>
        <w:spacing w:after="0" w:line="480" w:lineRule="auto"/>
        <w:ind w:left="720" w:hanging="720"/>
        <w:rPr>
          <w:rFonts w:asciiTheme="majorBidi" w:hAnsiTheme="majorBidi" w:cstheme="majorBidi"/>
          <w:sz w:val="24"/>
          <w:szCs w:val="24"/>
          <w:shd w:val="clear" w:color="auto" w:fill="FFFFFF"/>
        </w:rPr>
      </w:pPr>
      <w:r w:rsidRPr="00947AD3">
        <w:rPr>
          <w:rFonts w:asciiTheme="majorBidi" w:hAnsiTheme="majorBidi" w:cstheme="majorBidi"/>
          <w:sz w:val="24"/>
          <w:szCs w:val="24"/>
          <w:shd w:val="clear" w:color="auto" w:fill="FFFFFF"/>
        </w:rPr>
        <w:t xml:space="preserve">Ursano, R. J., Kessler, R. C., Stein, M. B., </w:t>
      </w:r>
      <w:proofErr w:type="spellStart"/>
      <w:r w:rsidRPr="00947AD3">
        <w:rPr>
          <w:rFonts w:asciiTheme="majorBidi" w:hAnsiTheme="majorBidi" w:cstheme="majorBidi"/>
          <w:sz w:val="24"/>
          <w:szCs w:val="24"/>
          <w:shd w:val="clear" w:color="auto" w:fill="FFFFFF"/>
        </w:rPr>
        <w:t>Naifeh</w:t>
      </w:r>
      <w:proofErr w:type="spellEnd"/>
      <w:r w:rsidRPr="00947AD3">
        <w:rPr>
          <w:rFonts w:asciiTheme="majorBidi" w:hAnsiTheme="majorBidi" w:cstheme="majorBidi"/>
          <w:sz w:val="24"/>
          <w:szCs w:val="24"/>
          <w:shd w:val="clear" w:color="auto" w:fill="FFFFFF"/>
        </w:rPr>
        <w:t xml:space="preserve">, J. A., </w:t>
      </w:r>
      <w:proofErr w:type="spellStart"/>
      <w:r w:rsidRPr="00947AD3">
        <w:rPr>
          <w:rFonts w:asciiTheme="majorBidi" w:hAnsiTheme="majorBidi" w:cstheme="majorBidi"/>
          <w:sz w:val="24"/>
          <w:szCs w:val="24"/>
          <w:shd w:val="clear" w:color="auto" w:fill="FFFFFF"/>
        </w:rPr>
        <w:t>Aliaga</w:t>
      </w:r>
      <w:proofErr w:type="spellEnd"/>
      <w:r w:rsidRPr="00947AD3">
        <w:rPr>
          <w:rFonts w:asciiTheme="majorBidi" w:hAnsiTheme="majorBidi" w:cstheme="majorBidi"/>
          <w:sz w:val="24"/>
          <w:szCs w:val="24"/>
          <w:shd w:val="clear" w:color="auto" w:fill="FFFFFF"/>
        </w:rPr>
        <w:t xml:space="preserve">, P. A., Fullerton, C. S., ... &amp; </w:t>
      </w:r>
      <w:proofErr w:type="spellStart"/>
      <w:r w:rsidRPr="00947AD3">
        <w:rPr>
          <w:rFonts w:asciiTheme="majorBidi" w:hAnsiTheme="majorBidi" w:cstheme="majorBidi"/>
          <w:sz w:val="24"/>
          <w:szCs w:val="24"/>
          <w:shd w:val="clear" w:color="auto" w:fill="FFFFFF"/>
        </w:rPr>
        <w:t>Wryter</w:t>
      </w:r>
      <w:proofErr w:type="spellEnd"/>
      <w:r w:rsidRPr="00947AD3">
        <w:rPr>
          <w:rFonts w:asciiTheme="majorBidi" w:hAnsiTheme="majorBidi" w:cstheme="majorBidi"/>
          <w:sz w:val="24"/>
          <w:szCs w:val="24"/>
          <w:shd w:val="clear" w:color="auto" w:fill="FFFFFF"/>
        </w:rPr>
        <w:t>, C. L. (2016). Risk factors, methods, and timing of suicide attempts among US Army soldiers. </w:t>
      </w:r>
      <w:r w:rsidRPr="00947AD3">
        <w:rPr>
          <w:rFonts w:asciiTheme="majorBidi" w:hAnsiTheme="majorBidi" w:cstheme="majorBidi"/>
          <w:i/>
          <w:iCs/>
          <w:sz w:val="24"/>
          <w:szCs w:val="24"/>
          <w:shd w:val="clear" w:color="auto" w:fill="FFFFFF"/>
        </w:rPr>
        <w:t>JAMA psychiatry</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73</w:t>
      </w:r>
      <w:r w:rsidRPr="00947AD3">
        <w:rPr>
          <w:rFonts w:asciiTheme="majorBidi" w:hAnsiTheme="majorBidi" w:cstheme="majorBidi"/>
          <w:sz w:val="24"/>
          <w:szCs w:val="24"/>
          <w:shd w:val="clear" w:color="auto" w:fill="FFFFFF"/>
        </w:rPr>
        <w:t>(7), 741-749.</w:t>
      </w:r>
    </w:p>
    <w:p w14:paraId="0EA14446" w14:textId="77777777" w:rsidR="00947AD3" w:rsidRPr="00947AD3" w:rsidRDefault="00947AD3" w:rsidP="00947AD3">
      <w:pPr>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t xml:space="preserve">Weathers, F. W., Litz, B. T., Keane, T. M., Palmieri, P. A., Marx, B. P., &amp; </w:t>
      </w:r>
      <w:proofErr w:type="spellStart"/>
      <w:r w:rsidRPr="00947AD3">
        <w:rPr>
          <w:rFonts w:asciiTheme="majorBidi" w:hAnsiTheme="majorBidi" w:cstheme="majorBidi"/>
          <w:sz w:val="24"/>
          <w:szCs w:val="24"/>
        </w:rPr>
        <w:t>Schnurr</w:t>
      </w:r>
      <w:proofErr w:type="spellEnd"/>
      <w:r w:rsidRPr="00947AD3">
        <w:rPr>
          <w:rFonts w:asciiTheme="majorBidi" w:hAnsiTheme="majorBidi" w:cstheme="majorBidi"/>
          <w:sz w:val="24"/>
          <w:szCs w:val="24"/>
        </w:rPr>
        <w:t xml:space="preserve">, P. P. (2013). The PTSD checklist for DSM-5 (PCL-5). Scale available from the National Center for PTSD. Retrieved from </w:t>
      </w:r>
      <w:hyperlink r:id="rId17" w:history="1">
        <w:r w:rsidRPr="00947AD3">
          <w:rPr>
            <w:rStyle w:val="Hyperlink"/>
            <w:rFonts w:asciiTheme="majorBidi" w:hAnsiTheme="majorBidi" w:cstheme="majorBidi"/>
            <w:color w:val="auto"/>
            <w:sz w:val="24"/>
            <w:szCs w:val="24"/>
            <w:u w:val="none"/>
          </w:rPr>
          <w:t>www.ptsd.va.gov</w:t>
        </w:r>
      </w:hyperlink>
      <w:r w:rsidRPr="00947AD3">
        <w:rPr>
          <w:rStyle w:val="Hyperlink"/>
          <w:rFonts w:asciiTheme="majorBidi" w:hAnsiTheme="majorBidi" w:cstheme="majorBidi"/>
          <w:color w:val="auto"/>
          <w:sz w:val="24"/>
          <w:szCs w:val="24"/>
          <w:u w:val="none"/>
        </w:rPr>
        <w:t>.</w:t>
      </w:r>
      <w:r w:rsidRPr="00947AD3">
        <w:rPr>
          <w:rFonts w:asciiTheme="majorBidi" w:hAnsiTheme="majorBidi" w:cstheme="majorBidi"/>
          <w:sz w:val="24"/>
          <w:szCs w:val="24"/>
        </w:rPr>
        <w:t xml:space="preserve"> </w:t>
      </w:r>
    </w:p>
    <w:p w14:paraId="5BC4ED72" w14:textId="77777777" w:rsidR="00947AD3" w:rsidRPr="00947AD3" w:rsidRDefault="00947AD3" w:rsidP="00947AD3">
      <w:pPr>
        <w:bidi w:val="0"/>
        <w:spacing w:after="0" w:line="480" w:lineRule="auto"/>
        <w:ind w:left="709" w:hanging="709"/>
        <w:rPr>
          <w:rFonts w:asciiTheme="majorBidi" w:hAnsiTheme="majorBidi" w:cstheme="majorBidi"/>
          <w:sz w:val="24"/>
          <w:szCs w:val="24"/>
          <w:shd w:val="clear" w:color="auto" w:fill="FFFFFF"/>
        </w:rPr>
      </w:pPr>
      <w:r w:rsidRPr="00947AD3">
        <w:rPr>
          <w:rFonts w:asciiTheme="majorBidi" w:hAnsiTheme="majorBidi" w:cstheme="majorBidi"/>
          <w:sz w:val="24"/>
          <w:szCs w:val="24"/>
          <w:shd w:val="clear" w:color="auto" w:fill="FFFFFF"/>
        </w:rPr>
        <w:t>WHO. (2014).</w:t>
      </w:r>
      <w:r w:rsidRPr="00947AD3">
        <w:rPr>
          <w:rStyle w:val="apple-converted-space"/>
          <w:rFonts w:asciiTheme="majorBidi" w:hAnsiTheme="majorBidi" w:cstheme="majorBidi"/>
          <w:sz w:val="24"/>
          <w:szCs w:val="24"/>
          <w:shd w:val="clear" w:color="auto" w:fill="FFFFFF"/>
        </w:rPr>
        <w:t> </w:t>
      </w:r>
      <w:proofErr w:type="gramStart"/>
      <w:r w:rsidRPr="00947AD3">
        <w:rPr>
          <w:rFonts w:asciiTheme="majorBidi" w:hAnsiTheme="majorBidi" w:cstheme="majorBidi"/>
          <w:i/>
          <w:iCs/>
          <w:sz w:val="24"/>
          <w:szCs w:val="24"/>
          <w:shd w:val="clear" w:color="auto" w:fill="FFFFFF"/>
        </w:rPr>
        <w:t>Preventing</w:t>
      </w:r>
      <w:proofErr w:type="gramEnd"/>
      <w:r w:rsidRPr="00947AD3">
        <w:rPr>
          <w:rFonts w:asciiTheme="majorBidi" w:hAnsiTheme="majorBidi" w:cstheme="majorBidi"/>
          <w:i/>
          <w:iCs/>
          <w:sz w:val="24"/>
          <w:szCs w:val="24"/>
          <w:shd w:val="clear" w:color="auto" w:fill="FFFFFF"/>
        </w:rPr>
        <w:t xml:space="preserve"> suicide: A global imperative</w:t>
      </w:r>
      <w:r w:rsidRPr="00947AD3">
        <w:rPr>
          <w:rFonts w:asciiTheme="majorBidi" w:hAnsiTheme="majorBidi" w:cstheme="majorBidi"/>
          <w:sz w:val="24"/>
          <w:szCs w:val="24"/>
          <w:shd w:val="clear" w:color="auto" w:fill="FFFFFF"/>
        </w:rPr>
        <w:t>. Geneva, Switzerland: World Health Organization Press.</w:t>
      </w:r>
    </w:p>
    <w:p w14:paraId="2CD61B36" w14:textId="77777777" w:rsidR="00947AD3" w:rsidRPr="00947AD3" w:rsidRDefault="00947AD3" w:rsidP="00947AD3">
      <w:pPr>
        <w:bidi w:val="0"/>
        <w:spacing w:line="480" w:lineRule="auto"/>
        <w:ind w:left="567" w:hanging="567"/>
        <w:rPr>
          <w:rFonts w:asciiTheme="majorBidi" w:hAnsiTheme="majorBidi" w:cstheme="majorBidi"/>
          <w:sz w:val="24"/>
          <w:szCs w:val="24"/>
          <w:shd w:val="clear" w:color="auto" w:fill="FFFFFF"/>
        </w:rPr>
      </w:pPr>
      <w:proofErr w:type="spellStart"/>
      <w:r w:rsidRPr="00947AD3">
        <w:rPr>
          <w:rFonts w:asciiTheme="majorBidi" w:hAnsiTheme="majorBidi" w:cstheme="majorBidi"/>
          <w:sz w:val="24"/>
          <w:szCs w:val="24"/>
          <w:shd w:val="clear" w:color="auto" w:fill="FFFFFF"/>
        </w:rPr>
        <w:t>Wiersma</w:t>
      </w:r>
      <w:proofErr w:type="spellEnd"/>
      <w:r w:rsidRPr="00947AD3">
        <w:rPr>
          <w:rFonts w:asciiTheme="majorBidi" w:hAnsiTheme="majorBidi" w:cstheme="majorBidi"/>
          <w:sz w:val="24"/>
          <w:szCs w:val="24"/>
          <w:shd w:val="clear" w:color="auto" w:fill="FFFFFF"/>
        </w:rPr>
        <w:t xml:space="preserve">, J. E., van </w:t>
      </w:r>
      <w:proofErr w:type="spellStart"/>
      <w:r w:rsidRPr="00947AD3">
        <w:rPr>
          <w:rFonts w:asciiTheme="majorBidi" w:hAnsiTheme="majorBidi" w:cstheme="majorBidi"/>
          <w:sz w:val="24"/>
          <w:szCs w:val="24"/>
          <w:shd w:val="clear" w:color="auto" w:fill="FFFFFF"/>
        </w:rPr>
        <w:t>Oppen</w:t>
      </w:r>
      <w:proofErr w:type="spellEnd"/>
      <w:r w:rsidRPr="00947AD3">
        <w:rPr>
          <w:rFonts w:asciiTheme="majorBidi" w:hAnsiTheme="majorBidi" w:cstheme="majorBidi"/>
          <w:sz w:val="24"/>
          <w:szCs w:val="24"/>
          <w:shd w:val="clear" w:color="auto" w:fill="FFFFFF"/>
        </w:rPr>
        <w:t xml:space="preserve">, P., Van Schaik, D. J., Van der Does, A. J., Beekman, A. T., &amp; </w:t>
      </w:r>
      <w:proofErr w:type="spellStart"/>
      <w:r w:rsidRPr="00947AD3">
        <w:rPr>
          <w:rFonts w:asciiTheme="majorBidi" w:hAnsiTheme="majorBidi" w:cstheme="majorBidi"/>
          <w:sz w:val="24"/>
          <w:szCs w:val="24"/>
          <w:shd w:val="clear" w:color="auto" w:fill="FFFFFF"/>
        </w:rPr>
        <w:t>Penninx</w:t>
      </w:r>
      <w:proofErr w:type="spellEnd"/>
      <w:r w:rsidRPr="00947AD3">
        <w:rPr>
          <w:rFonts w:asciiTheme="majorBidi" w:hAnsiTheme="majorBidi" w:cstheme="majorBidi"/>
          <w:sz w:val="24"/>
          <w:szCs w:val="24"/>
          <w:shd w:val="clear" w:color="auto" w:fill="FFFFFF"/>
        </w:rPr>
        <w:t>, B. W. (2011). Psychological characteristics of chronic depression: A longitudinal cohort study. </w:t>
      </w:r>
      <w:r w:rsidRPr="00947AD3">
        <w:rPr>
          <w:rFonts w:asciiTheme="majorBidi" w:hAnsiTheme="majorBidi" w:cstheme="majorBidi"/>
          <w:i/>
          <w:iCs/>
          <w:sz w:val="24"/>
          <w:szCs w:val="24"/>
          <w:shd w:val="clear" w:color="auto" w:fill="FFFFFF"/>
        </w:rPr>
        <w:t>Journal of Clinical Psychiatry</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72</w:t>
      </w:r>
      <w:r w:rsidRPr="00947AD3">
        <w:rPr>
          <w:rFonts w:asciiTheme="majorBidi" w:hAnsiTheme="majorBidi" w:cstheme="majorBidi"/>
          <w:sz w:val="24"/>
          <w:szCs w:val="24"/>
          <w:shd w:val="clear" w:color="auto" w:fill="FFFFFF"/>
        </w:rPr>
        <w:t>(3), 288-294.</w:t>
      </w:r>
      <w:r w:rsidRPr="00947AD3">
        <w:rPr>
          <w:rFonts w:asciiTheme="majorBidi" w:hAnsiTheme="majorBidi" w:cstheme="majorBidi"/>
          <w:sz w:val="24"/>
          <w:szCs w:val="24"/>
          <w:shd w:val="clear" w:color="auto" w:fill="FFFFFF"/>
          <w:rtl/>
        </w:rPr>
        <w:t>‏</w:t>
      </w:r>
    </w:p>
    <w:p w14:paraId="2CDEB691" w14:textId="77777777" w:rsidR="00947AD3" w:rsidRPr="00947AD3" w:rsidRDefault="00947AD3" w:rsidP="00947AD3">
      <w:pPr>
        <w:bidi w:val="0"/>
        <w:spacing w:line="480" w:lineRule="auto"/>
        <w:ind w:left="567" w:hanging="567"/>
        <w:rPr>
          <w:rFonts w:asciiTheme="majorBidi" w:hAnsiTheme="majorBidi" w:cstheme="majorBidi"/>
          <w:sz w:val="24"/>
          <w:szCs w:val="24"/>
        </w:rPr>
      </w:pPr>
      <w:r w:rsidRPr="00947AD3">
        <w:rPr>
          <w:rFonts w:asciiTheme="majorBidi" w:hAnsiTheme="majorBidi" w:cstheme="majorBidi"/>
          <w:sz w:val="24"/>
          <w:szCs w:val="24"/>
        </w:rPr>
        <w:t xml:space="preserve">Williams, J. M. G., &amp; Pollock, L. R. (2001). Psychological aspects of the suicidal process. In K. van </w:t>
      </w:r>
      <w:proofErr w:type="spellStart"/>
      <w:r w:rsidRPr="00947AD3">
        <w:rPr>
          <w:rFonts w:asciiTheme="majorBidi" w:hAnsiTheme="majorBidi" w:cstheme="majorBidi"/>
          <w:sz w:val="24"/>
          <w:szCs w:val="24"/>
        </w:rPr>
        <w:t>Heeringen</w:t>
      </w:r>
      <w:proofErr w:type="spellEnd"/>
      <w:r w:rsidRPr="00947AD3">
        <w:rPr>
          <w:rFonts w:asciiTheme="majorBidi" w:hAnsiTheme="majorBidi" w:cstheme="majorBidi"/>
          <w:sz w:val="24"/>
          <w:szCs w:val="24"/>
        </w:rPr>
        <w:t xml:space="preserve"> (Ed.), </w:t>
      </w:r>
      <w:r w:rsidRPr="00947AD3">
        <w:rPr>
          <w:rFonts w:asciiTheme="majorBidi" w:hAnsiTheme="majorBidi" w:cstheme="majorBidi"/>
          <w:i/>
          <w:iCs/>
          <w:sz w:val="24"/>
          <w:szCs w:val="24"/>
        </w:rPr>
        <w:t xml:space="preserve">Understanding Suicidal </w:t>
      </w:r>
      <w:proofErr w:type="spellStart"/>
      <w:r w:rsidRPr="00947AD3">
        <w:rPr>
          <w:rFonts w:asciiTheme="majorBidi" w:hAnsiTheme="majorBidi" w:cstheme="majorBidi"/>
          <w:i/>
          <w:iCs/>
          <w:sz w:val="24"/>
          <w:szCs w:val="24"/>
        </w:rPr>
        <w:t>Behaviour</w:t>
      </w:r>
      <w:proofErr w:type="spellEnd"/>
      <w:r w:rsidRPr="00947AD3">
        <w:rPr>
          <w:rFonts w:asciiTheme="majorBidi" w:hAnsiTheme="majorBidi" w:cstheme="majorBidi"/>
          <w:sz w:val="24"/>
          <w:szCs w:val="24"/>
        </w:rPr>
        <w:t xml:space="preserve"> (pp. 76–93). </w:t>
      </w:r>
      <w:proofErr w:type="spellStart"/>
      <w:r w:rsidRPr="00947AD3">
        <w:rPr>
          <w:rFonts w:asciiTheme="majorBidi" w:hAnsiTheme="majorBidi" w:cstheme="majorBidi"/>
          <w:sz w:val="24"/>
          <w:szCs w:val="24"/>
        </w:rPr>
        <w:t>Chichester</w:t>
      </w:r>
      <w:proofErr w:type="spellEnd"/>
      <w:r w:rsidRPr="00947AD3">
        <w:rPr>
          <w:rFonts w:asciiTheme="majorBidi" w:hAnsiTheme="majorBidi" w:cstheme="majorBidi"/>
          <w:sz w:val="24"/>
          <w:szCs w:val="24"/>
        </w:rPr>
        <w:t>, England: John Wiley &amp; Sons.</w:t>
      </w:r>
    </w:p>
    <w:p w14:paraId="770EAB3E" w14:textId="77777777" w:rsidR="00947AD3" w:rsidRPr="00947AD3" w:rsidRDefault="00947AD3" w:rsidP="00947AD3">
      <w:pPr>
        <w:bidi w:val="0"/>
        <w:spacing w:line="480" w:lineRule="auto"/>
        <w:ind w:left="567" w:hanging="567"/>
        <w:rPr>
          <w:rFonts w:asciiTheme="majorBidi" w:hAnsiTheme="majorBidi" w:cstheme="majorBidi"/>
          <w:sz w:val="24"/>
          <w:szCs w:val="24"/>
        </w:rPr>
      </w:pPr>
      <w:r w:rsidRPr="00947AD3">
        <w:rPr>
          <w:rFonts w:asciiTheme="majorBidi" w:hAnsiTheme="majorBidi" w:cstheme="majorBidi"/>
          <w:sz w:val="24"/>
          <w:szCs w:val="24"/>
        </w:rPr>
        <w:t xml:space="preserve">Williams, J. M. G., Crane, C., </w:t>
      </w:r>
      <w:proofErr w:type="spellStart"/>
      <w:r w:rsidRPr="00947AD3">
        <w:rPr>
          <w:rFonts w:asciiTheme="majorBidi" w:hAnsiTheme="majorBidi" w:cstheme="majorBidi"/>
          <w:sz w:val="24"/>
          <w:szCs w:val="24"/>
        </w:rPr>
        <w:t>Barnhofer</w:t>
      </w:r>
      <w:proofErr w:type="spellEnd"/>
      <w:r w:rsidRPr="00947AD3">
        <w:rPr>
          <w:rFonts w:asciiTheme="majorBidi" w:hAnsiTheme="majorBidi" w:cstheme="majorBidi"/>
          <w:sz w:val="24"/>
          <w:szCs w:val="24"/>
        </w:rPr>
        <w:t xml:space="preserve">, T., &amp; Duggan, D. S. (2005). Psychology and suicidal </w:t>
      </w:r>
      <w:proofErr w:type="spellStart"/>
      <w:r w:rsidRPr="00947AD3">
        <w:rPr>
          <w:rFonts w:asciiTheme="majorBidi" w:hAnsiTheme="majorBidi" w:cstheme="majorBidi"/>
          <w:sz w:val="24"/>
          <w:szCs w:val="24"/>
        </w:rPr>
        <w:t>behaviour</w:t>
      </w:r>
      <w:proofErr w:type="spellEnd"/>
      <w:r w:rsidRPr="00947AD3">
        <w:rPr>
          <w:rFonts w:asciiTheme="majorBidi" w:hAnsiTheme="majorBidi" w:cstheme="majorBidi"/>
          <w:sz w:val="24"/>
          <w:szCs w:val="24"/>
        </w:rPr>
        <w:t xml:space="preserve">: Elaborating the entrapment model.  In K. </w:t>
      </w:r>
      <w:proofErr w:type="spellStart"/>
      <w:r w:rsidRPr="00947AD3">
        <w:rPr>
          <w:rFonts w:asciiTheme="majorBidi" w:hAnsiTheme="majorBidi" w:cstheme="majorBidi"/>
          <w:sz w:val="24"/>
          <w:szCs w:val="24"/>
        </w:rPr>
        <w:t>Hawton</w:t>
      </w:r>
      <w:proofErr w:type="spellEnd"/>
      <w:r w:rsidRPr="00947AD3">
        <w:rPr>
          <w:rFonts w:asciiTheme="majorBidi" w:hAnsiTheme="majorBidi" w:cstheme="majorBidi"/>
          <w:sz w:val="24"/>
          <w:szCs w:val="24"/>
        </w:rPr>
        <w:t xml:space="preserve"> (Ed.), </w:t>
      </w:r>
      <w:r w:rsidRPr="00947AD3">
        <w:rPr>
          <w:rFonts w:asciiTheme="majorBidi" w:hAnsiTheme="majorBidi" w:cstheme="majorBidi"/>
          <w:i/>
          <w:iCs/>
          <w:sz w:val="24"/>
          <w:szCs w:val="24"/>
        </w:rPr>
        <w:t xml:space="preserve">Prevention and </w:t>
      </w:r>
      <w:r w:rsidRPr="00947AD3">
        <w:rPr>
          <w:rFonts w:asciiTheme="majorBidi" w:hAnsiTheme="majorBidi" w:cstheme="majorBidi"/>
          <w:i/>
          <w:iCs/>
          <w:sz w:val="24"/>
          <w:szCs w:val="24"/>
        </w:rPr>
        <w:lastRenderedPageBreak/>
        <w:t>treatment of suicidal behavior: From science to practice</w:t>
      </w:r>
      <w:r w:rsidRPr="00947AD3">
        <w:rPr>
          <w:rFonts w:asciiTheme="majorBidi" w:hAnsiTheme="majorBidi" w:cstheme="majorBidi"/>
          <w:sz w:val="24"/>
          <w:szCs w:val="24"/>
        </w:rPr>
        <w:t xml:space="preserve"> (pp. 71–89). Oxford, England: Oxford University Press.</w:t>
      </w:r>
    </w:p>
    <w:p w14:paraId="08CC702C" w14:textId="77777777" w:rsidR="00947AD3" w:rsidRPr="00947AD3" w:rsidRDefault="00947AD3" w:rsidP="00947AD3">
      <w:pPr>
        <w:shd w:val="clear" w:color="auto" w:fill="FFFFFF"/>
        <w:bidi w:val="0"/>
        <w:spacing w:after="0" w:line="480" w:lineRule="auto"/>
        <w:ind w:left="720" w:hanging="720"/>
        <w:rPr>
          <w:rFonts w:asciiTheme="majorBidi" w:hAnsiTheme="majorBidi" w:cstheme="majorBidi"/>
          <w:sz w:val="24"/>
          <w:szCs w:val="24"/>
        </w:rPr>
      </w:pPr>
      <w:r w:rsidRPr="00947AD3">
        <w:rPr>
          <w:rFonts w:asciiTheme="majorBidi" w:hAnsiTheme="majorBidi" w:cstheme="majorBidi"/>
          <w:sz w:val="24"/>
          <w:szCs w:val="24"/>
        </w:rPr>
        <w:t xml:space="preserve">Williams, J. M. L. (2001). </w:t>
      </w:r>
      <w:r w:rsidRPr="00947AD3">
        <w:rPr>
          <w:rFonts w:asciiTheme="majorBidi" w:hAnsiTheme="majorBidi" w:cstheme="majorBidi"/>
          <w:i/>
          <w:iCs/>
          <w:sz w:val="24"/>
          <w:szCs w:val="24"/>
        </w:rPr>
        <w:t xml:space="preserve"> Suicide and attempted suicide: Understanding the cry of pain</w:t>
      </w:r>
      <w:r w:rsidRPr="00947AD3">
        <w:rPr>
          <w:rFonts w:asciiTheme="majorBidi" w:hAnsiTheme="majorBidi" w:cstheme="majorBidi"/>
          <w:sz w:val="24"/>
          <w:szCs w:val="24"/>
        </w:rPr>
        <w:t>. London: Penguin.</w:t>
      </w:r>
    </w:p>
    <w:p w14:paraId="25F80B32" w14:textId="77777777" w:rsidR="00947AD3" w:rsidRPr="00947AD3" w:rsidRDefault="00947AD3" w:rsidP="00947AD3">
      <w:pPr>
        <w:shd w:val="clear" w:color="auto" w:fill="FFFFFF"/>
        <w:bidi w:val="0"/>
        <w:spacing w:after="0" w:line="480" w:lineRule="auto"/>
        <w:ind w:left="567" w:right="-228" w:hanging="567"/>
        <w:rPr>
          <w:rFonts w:asciiTheme="majorBidi" w:hAnsiTheme="majorBidi" w:cstheme="majorBidi"/>
          <w:sz w:val="24"/>
          <w:szCs w:val="24"/>
        </w:rPr>
      </w:pPr>
      <w:r w:rsidRPr="00947AD3">
        <w:rPr>
          <w:rFonts w:asciiTheme="majorBidi" w:hAnsiTheme="majorBidi" w:cstheme="majorBidi"/>
          <w:sz w:val="24"/>
          <w:szCs w:val="24"/>
        </w:rPr>
        <w:t xml:space="preserve">Williams, M. L. (1997). </w:t>
      </w:r>
      <w:r w:rsidRPr="00947AD3">
        <w:rPr>
          <w:rFonts w:asciiTheme="majorBidi" w:hAnsiTheme="majorBidi" w:cstheme="majorBidi"/>
          <w:i/>
          <w:iCs/>
          <w:sz w:val="24"/>
          <w:szCs w:val="24"/>
        </w:rPr>
        <w:t>Cry of pain: Understanding suicide and self-harm</w:t>
      </w:r>
      <w:r w:rsidRPr="00947AD3">
        <w:rPr>
          <w:rFonts w:asciiTheme="majorBidi" w:hAnsiTheme="majorBidi" w:cstheme="majorBidi"/>
          <w:sz w:val="24"/>
          <w:szCs w:val="24"/>
        </w:rPr>
        <w:t>. London: Penguin.</w:t>
      </w:r>
    </w:p>
    <w:p w14:paraId="37D25462" w14:textId="77777777" w:rsidR="00947AD3" w:rsidRPr="00947AD3" w:rsidRDefault="00947AD3" w:rsidP="00947AD3">
      <w:pPr>
        <w:shd w:val="clear" w:color="auto" w:fill="FFFFFF"/>
        <w:bidi w:val="0"/>
        <w:spacing w:after="0" w:line="480" w:lineRule="auto"/>
        <w:ind w:left="567" w:right="-228" w:hanging="567"/>
        <w:rPr>
          <w:rFonts w:asciiTheme="majorBidi" w:hAnsiTheme="majorBidi" w:cstheme="majorBidi"/>
          <w:sz w:val="24"/>
          <w:szCs w:val="24"/>
        </w:rPr>
      </w:pPr>
      <w:proofErr w:type="spellStart"/>
      <w:r w:rsidRPr="00947AD3">
        <w:rPr>
          <w:rFonts w:asciiTheme="majorBidi" w:hAnsiTheme="majorBidi" w:cstheme="majorBidi"/>
          <w:sz w:val="24"/>
          <w:szCs w:val="24"/>
        </w:rPr>
        <w:t>Wisco</w:t>
      </w:r>
      <w:proofErr w:type="spellEnd"/>
      <w:r w:rsidRPr="00947AD3">
        <w:rPr>
          <w:rFonts w:asciiTheme="majorBidi" w:hAnsiTheme="majorBidi" w:cstheme="majorBidi"/>
          <w:sz w:val="24"/>
          <w:szCs w:val="24"/>
        </w:rPr>
        <w:t xml:space="preserve">, B. E., Marx, B. P., May, C. L., Martini, B., Krystal, J. H., Southwick, S. M., &amp; </w:t>
      </w:r>
      <w:proofErr w:type="spellStart"/>
      <w:r w:rsidRPr="00947AD3">
        <w:rPr>
          <w:rFonts w:asciiTheme="majorBidi" w:hAnsiTheme="majorBidi" w:cstheme="majorBidi"/>
          <w:sz w:val="24"/>
          <w:szCs w:val="24"/>
        </w:rPr>
        <w:t>Pietrzak</w:t>
      </w:r>
      <w:proofErr w:type="spellEnd"/>
      <w:r w:rsidRPr="00947AD3">
        <w:rPr>
          <w:rFonts w:asciiTheme="majorBidi" w:hAnsiTheme="majorBidi" w:cstheme="majorBidi"/>
          <w:sz w:val="24"/>
          <w:szCs w:val="24"/>
        </w:rPr>
        <w:t xml:space="preserve">, R. H. (2017). Moral injury in U.S. combat veterans: Results from the national health and resilience in veterans study. </w:t>
      </w:r>
      <w:r w:rsidRPr="00947AD3">
        <w:rPr>
          <w:rFonts w:asciiTheme="majorBidi" w:hAnsiTheme="majorBidi" w:cstheme="majorBidi"/>
          <w:i/>
          <w:iCs/>
          <w:sz w:val="24"/>
          <w:szCs w:val="24"/>
        </w:rPr>
        <w:t>Depression and Anxiety, 34</w:t>
      </w:r>
      <w:r w:rsidRPr="00947AD3">
        <w:rPr>
          <w:rFonts w:asciiTheme="majorBidi" w:hAnsiTheme="majorBidi" w:cstheme="majorBidi"/>
          <w:sz w:val="24"/>
          <w:szCs w:val="24"/>
        </w:rPr>
        <w:t>(4), 340–347. doi:10.1002/da.22614</w:t>
      </w:r>
    </w:p>
    <w:p w14:paraId="1AFBF790" w14:textId="77777777" w:rsidR="00947AD3" w:rsidRPr="00947AD3" w:rsidRDefault="00947AD3" w:rsidP="00947AD3">
      <w:pPr>
        <w:shd w:val="clear" w:color="auto" w:fill="FFFFFF"/>
        <w:bidi w:val="0"/>
        <w:spacing w:after="0" w:line="480" w:lineRule="auto"/>
        <w:ind w:left="567" w:right="-228" w:hanging="567"/>
        <w:rPr>
          <w:rFonts w:asciiTheme="majorBidi" w:hAnsiTheme="majorBidi" w:cstheme="majorBidi"/>
          <w:sz w:val="24"/>
          <w:szCs w:val="24"/>
        </w:rPr>
      </w:pPr>
      <w:proofErr w:type="spellStart"/>
      <w:r w:rsidRPr="00947AD3">
        <w:rPr>
          <w:rFonts w:asciiTheme="majorBidi" w:hAnsiTheme="majorBidi" w:cstheme="majorBidi"/>
          <w:sz w:val="24"/>
          <w:szCs w:val="24"/>
        </w:rPr>
        <w:t>Zalsman</w:t>
      </w:r>
      <w:proofErr w:type="spellEnd"/>
      <w:r w:rsidRPr="00947AD3">
        <w:rPr>
          <w:rFonts w:asciiTheme="majorBidi" w:hAnsiTheme="majorBidi" w:cstheme="majorBidi"/>
          <w:sz w:val="24"/>
          <w:szCs w:val="24"/>
        </w:rPr>
        <w:t xml:space="preserve">, G., </w:t>
      </w:r>
      <w:proofErr w:type="spellStart"/>
      <w:r w:rsidRPr="00947AD3">
        <w:rPr>
          <w:rFonts w:asciiTheme="majorBidi" w:hAnsiTheme="majorBidi" w:cstheme="majorBidi"/>
          <w:sz w:val="24"/>
          <w:szCs w:val="24"/>
        </w:rPr>
        <w:t>Hawton</w:t>
      </w:r>
      <w:proofErr w:type="spellEnd"/>
      <w:r w:rsidRPr="00947AD3">
        <w:rPr>
          <w:rFonts w:asciiTheme="majorBidi" w:hAnsiTheme="majorBidi" w:cstheme="majorBidi"/>
          <w:sz w:val="24"/>
          <w:szCs w:val="24"/>
        </w:rPr>
        <w:t xml:space="preserve">, K., Wasserman, D., van </w:t>
      </w:r>
      <w:proofErr w:type="spellStart"/>
      <w:r w:rsidRPr="00947AD3">
        <w:rPr>
          <w:rFonts w:asciiTheme="majorBidi" w:hAnsiTheme="majorBidi" w:cstheme="majorBidi"/>
          <w:sz w:val="24"/>
          <w:szCs w:val="24"/>
        </w:rPr>
        <w:t>Heeringen</w:t>
      </w:r>
      <w:proofErr w:type="spellEnd"/>
      <w:r w:rsidRPr="00947AD3">
        <w:rPr>
          <w:rFonts w:asciiTheme="majorBidi" w:hAnsiTheme="majorBidi" w:cstheme="majorBidi"/>
          <w:sz w:val="24"/>
          <w:szCs w:val="24"/>
        </w:rPr>
        <w:t xml:space="preserve">, K., </w:t>
      </w:r>
      <w:proofErr w:type="spellStart"/>
      <w:r w:rsidRPr="00947AD3">
        <w:rPr>
          <w:rFonts w:asciiTheme="majorBidi" w:hAnsiTheme="majorBidi" w:cstheme="majorBidi"/>
          <w:sz w:val="24"/>
          <w:szCs w:val="24"/>
        </w:rPr>
        <w:t>Arensman</w:t>
      </w:r>
      <w:proofErr w:type="spellEnd"/>
      <w:r w:rsidRPr="00947AD3">
        <w:rPr>
          <w:rFonts w:asciiTheme="majorBidi" w:hAnsiTheme="majorBidi" w:cstheme="majorBidi"/>
          <w:sz w:val="24"/>
          <w:szCs w:val="24"/>
        </w:rPr>
        <w:t xml:space="preserve">, E., </w:t>
      </w:r>
      <w:proofErr w:type="spellStart"/>
      <w:r w:rsidRPr="00947AD3">
        <w:rPr>
          <w:rFonts w:asciiTheme="majorBidi" w:hAnsiTheme="majorBidi" w:cstheme="majorBidi"/>
          <w:sz w:val="24"/>
          <w:szCs w:val="24"/>
        </w:rPr>
        <w:t>Sarchiapone</w:t>
      </w:r>
      <w:proofErr w:type="spellEnd"/>
      <w:r w:rsidRPr="00947AD3">
        <w:rPr>
          <w:rFonts w:asciiTheme="majorBidi" w:hAnsiTheme="majorBidi" w:cstheme="majorBidi"/>
          <w:sz w:val="24"/>
          <w:szCs w:val="24"/>
        </w:rPr>
        <w:t>, M</w:t>
      </w:r>
      <w:proofErr w:type="gramStart"/>
      <w:r w:rsidRPr="00947AD3">
        <w:rPr>
          <w:rFonts w:asciiTheme="majorBidi" w:hAnsiTheme="majorBidi" w:cstheme="majorBidi"/>
          <w:sz w:val="24"/>
          <w:szCs w:val="24"/>
        </w:rPr>
        <w:t>., …</w:t>
      </w:r>
      <w:proofErr w:type="gramEnd"/>
      <w:r w:rsidRPr="00947AD3">
        <w:rPr>
          <w:rFonts w:asciiTheme="majorBidi" w:hAnsiTheme="majorBidi" w:cstheme="majorBidi"/>
          <w:sz w:val="24"/>
          <w:szCs w:val="24"/>
        </w:rPr>
        <w:t xml:space="preserve"> Zohar, J. (2016). Suicide prevention strategies revisited: 10-year systematic review. </w:t>
      </w:r>
      <w:r w:rsidRPr="00947AD3">
        <w:rPr>
          <w:rFonts w:asciiTheme="majorBidi" w:hAnsiTheme="majorBidi" w:cstheme="majorBidi"/>
          <w:i/>
          <w:iCs/>
          <w:sz w:val="24"/>
          <w:szCs w:val="24"/>
        </w:rPr>
        <w:t>The Lancet Psychiatry, 3</w:t>
      </w:r>
      <w:r w:rsidRPr="00947AD3">
        <w:rPr>
          <w:rFonts w:asciiTheme="majorBidi" w:hAnsiTheme="majorBidi" w:cstheme="majorBidi"/>
          <w:sz w:val="24"/>
          <w:szCs w:val="24"/>
        </w:rPr>
        <w:t xml:space="preserve">(7), 646–659. </w:t>
      </w:r>
      <w:proofErr w:type="gramStart"/>
      <w:r w:rsidRPr="00947AD3">
        <w:rPr>
          <w:rFonts w:asciiTheme="majorBidi" w:hAnsiTheme="majorBidi" w:cstheme="majorBidi"/>
          <w:sz w:val="24"/>
          <w:szCs w:val="24"/>
        </w:rPr>
        <w:t>doi:</w:t>
      </w:r>
      <w:proofErr w:type="gramEnd"/>
      <w:r w:rsidRPr="00947AD3">
        <w:rPr>
          <w:rFonts w:asciiTheme="majorBidi" w:hAnsiTheme="majorBidi" w:cstheme="majorBidi"/>
          <w:sz w:val="24"/>
          <w:szCs w:val="24"/>
        </w:rPr>
        <w:t>10.1016/s2215-0366(16)30030-x</w:t>
      </w:r>
    </w:p>
    <w:p w14:paraId="4F551F7C" w14:textId="77777777" w:rsidR="00947AD3" w:rsidRPr="00947AD3" w:rsidRDefault="00947AD3" w:rsidP="00947AD3">
      <w:pPr>
        <w:shd w:val="clear" w:color="auto" w:fill="FFFFFF"/>
        <w:bidi w:val="0"/>
        <w:spacing w:after="0" w:line="480" w:lineRule="auto"/>
        <w:ind w:left="567" w:right="-228" w:hanging="567"/>
        <w:rPr>
          <w:rFonts w:asciiTheme="majorBidi" w:hAnsiTheme="majorBidi" w:cstheme="majorBidi"/>
          <w:sz w:val="24"/>
          <w:szCs w:val="24"/>
        </w:rPr>
      </w:pPr>
      <w:proofErr w:type="spellStart"/>
      <w:r w:rsidRPr="00947AD3">
        <w:rPr>
          <w:rFonts w:asciiTheme="majorBidi" w:hAnsiTheme="majorBidi" w:cstheme="majorBidi"/>
          <w:sz w:val="24"/>
          <w:szCs w:val="24"/>
          <w:shd w:val="clear" w:color="auto" w:fill="FFFFFF"/>
        </w:rPr>
        <w:t>Zlomke</w:t>
      </w:r>
      <w:proofErr w:type="spellEnd"/>
      <w:r w:rsidRPr="00947AD3">
        <w:rPr>
          <w:rFonts w:asciiTheme="majorBidi" w:hAnsiTheme="majorBidi" w:cstheme="majorBidi"/>
          <w:sz w:val="24"/>
          <w:szCs w:val="24"/>
          <w:shd w:val="clear" w:color="auto" w:fill="FFFFFF"/>
        </w:rPr>
        <w:t>, K. R., &amp; Jeter, K. M. (2014). Stress and worry: examining intolerance of uncertainty's moderating effect. </w:t>
      </w:r>
      <w:r w:rsidRPr="00947AD3">
        <w:rPr>
          <w:rFonts w:asciiTheme="majorBidi" w:hAnsiTheme="majorBidi" w:cstheme="majorBidi"/>
          <w:i/>
          <w:iCs/>
          <w:sz w:val="24"/>
          <w:szCs w:val="24"/>
          <w:shd w:val="clear" w:color="auto" w:fill="FFFFFF"/>
        </w:rPr>
        <w:t>Anxiety, Stress &amp; Coping</w:t>
      </w:r>
      <w:r w:rsidRPr="00947AD3">
        <w:rPr>
          <w:rFonts w:asciiTheme="majorBidi" w:hAnsiTheme="majorBidi" w:cstheme="majorBidi"/>
          <w:sz w:val="24"/>
          <w:szCs w:val="24"/>
          <w:shd w:val="clear" w:color="auto" w:fill="FFFFFF"/>
        </w:rPr>
        <w:t>, </w:t>
      </w:r>
      <w:r w:rsidRPr="00947AD3">
        <w:rPr>
          <w:rFonts w:asciiTheme="majorBidi" w:hAnsiTheme="majorBidi" w:cstheme="majorBidi"/>
          <w:i/>
          <w:iCs/>
          <w:sz w:val="24"/>
          <w:szCs w:val="24"/>
          <w:shd w:val="clear" w:color="auto" w:fill="FFFFFF"/>
        </w:rPr>
        <w:t>27</w:t>
      </w:r>
      <w:r w:rsidRPr="00947AD3">
        <w:rPr>
          <w:rFonts w:asciiTheme="majorBidi" w:hAnsiTheme="majorBidi" w:cstheme="majorBidi"/>
          <w:sz w:val="24"/>
          <w:szCs w:val="24"/>
          <w:shd w:val="clear" w:color="auto" w:fill="FFFFFF"/>
        </w:rPr>
        <w:t>(2), 202-215.</w:t>
      </w:r>
      <w:r w:rsidRPr="00947AD3">
        <w:rPr>
          <w:rFonts w:asciiTheme="majorBidi" w:hAnsiTheme="majorBidi" w:cstheme="majorBidi"/>
          <w:sz w:val="24"/>
          <w:szCs w:val="24"/>
          <w:shd w:val="clear" w:color="auto" w:fill="FFFFFF"/>
          <w:rtl/>
        </w:rPr>
        <w:t>‏</w:t>
      </w:r>
      <w:r w:rsidRPr="00947AD3">
        <w:rPr>
          <w:rFonts w:asciiTheme="majorBidi" w:hAnsiTheme="majorBidi" w:cstheme="majorBidi"/>
          <w:sz w:val="24"/>
          <w:szCs w:val="24"/>
        </w:rPr>
        <w:t xml:space="preserve"> </w:t>
      </w:r>
      <w:hyperlink r:id="rId18" w:history="1">
        <w:r w:rsidRPr="00947AD3">
          <w:rPr>
            <w:rStyle w:val="Hyperlink"/>
            <w:rFonts w:asciiTheme="majorBidi" w:hAnsiTheme="majorBidi" w:cstheme="majorBidi"/>
            <w:color w:val="auto"/>
            <w:sz w:val="24"/>
            <w:szCs w:val="24"/>
            <w:u w:val="none"/>
            <w:shd w:val="clear" w:color="auto" w:fill="FFFFFF"/>
          </w:rPr>
          <w:t>doi.org/10.1080/10615806.2013.835400 </w:t>
        </w:r>
      </w:hyperlink>
    </w:p>
    <w:p w14:paraId="0FA5BF87" w14:textId="77777777" w:rsidR="00947AD3" w:rsidRPr="00947AD3" w:rsidRDefault="00947AD3" w:rsidP="00947AD3">
      <w:pPr>
        <w:spacing w:line="480" w:lineRule="auto"/>
        <w:rPr>
          <w:rFonts w:asciiTheme="majorBidi" w:hAnsiTheme="majorBidi" w:cstheme="majorBidi"/>
          <w:sz w:val="24"/>
          <w:szCs w:val="24"/>
        </w:rPr>
      </w:pPr>
    </w:p>
    <w:p w14:paraId="64B14B99" w14:textId="77777777" w:rsidR="00947AD3" w:rsidRPr="00947AD3" w:rsidRDefault="00947AD3" w:rsidP="00947AD3">
      <w:pPr>
        <w:spacing w:line="480" w:lineRule="auto"/>
        <w:rPr>
          <w:rFonts w:asciiTheme="majorBidi" w:hAnsiTheme="majorBidi" w:cstheme="majorBidi"/>
          <w:sz w:val="24"/>
          <w:szCs w:val="24"/>
        </w:rPr>
      </w:pPr>
    </w:p>
    <w:p w14:paraId="00AE1736" w14:textId="77777777" w:rsidR="00947AD3" w:rsidRPr="00947AD3" w:rsidRDefault="00947AD3" w:rsidP="00947AD3">
      <w:pPr>
        <w:autoSpaceDE w:val="0"/>
        <w:autoSpaceDN w:val="0"/>
        <w:bidi w:val="0"/>
        <w:adjustRightInd w:val="0"/>
        <w:spacing w:after="0" w:line="480" w:lineRule="auto"/>
        <w:ind w:firstLine="720"/>
        <w:rPr>
          <w:rFonts w:ascii="Times New Roman" w:hAnsi="Times New Roman" w:cs="Times New Roman"/>
          <w:sz w:val="24"/>
          <w:szCs w:val="24"/>
        </w:rPr>
      </w:pPr>
    </w:p>
    <w:p w14:paraId="31BD11F0" w14:textId="77777777" w:rsidR="00D551B1" w:rsidRPr="00947AD3" w:rsidRDefault="00D551B1" w:rsidP="00D551B1">
      <w:pPr>
        <w:rPr>
          <w:rtl/>
        </w:rPr>
      </w:pPr>
    </w:p>
    <w:p w14:paraId="3D65FB2E" w14:textId="77777777" w:rsidR="00D23151" w:rsidRPr="00947AD3" w:rsidRDefault="00D23151" w:rsidP="00E84FE8">
      <w:pPr>
        <w:bidi w:val="0"/>
        <w:spacing w:line="360" w:lineRule="auto"/>
        <w:rPr>
          <w:rFonts w:asciiTheme="majorBidi" w:hAnsiTheme="majorBidi" w:cstheme="majorBidi"/>
          <w:sz w:val="24"/>
          <w:szCs w:val="24"/>
        </w:rPr>
      </w:pPr>
      <w:r w:rsidRPr="00947AD3">
        <w:rPr>
          <w:rFonts w:asciiTheme="majorBidi" w:hAnsiTheme="majorBidi" w:cstheme="majorBidi"/>
          <w:sz w:val="24"/>
          <w:szCs w:val="24"/>
        </w:rPr>
        <w:t>Table 1.</w:t>
      </w:r>
      <w:r w:rsidRPr="00947AD3">
        <w:rPr>
          <w:rFonts w:asciiTheme="majorBidi" w:hAnsiTheme="majorBidi" w:cstheme="majorBidi"/>
          <w:i/>
          <w:sz w:val="24"/>
          <w:szCs w:val="24"/>
        </w:rPr>
        <w:t>Veterans' socio-demographic and army service characteristic</w:t>
      </w:r>
      <w:r w:rsidRPr="00947AD3">
        <w:rPr>
          <w:rFonts w:asciiTheme="majorBidi" w:hAnsiTheme="majorBidi" w:cstheme="majorBidi"/>
          <w:sz w:val="24"/>
          <w:szCs w:val="24"/>
        </w:rPr>
        <w:t>s</w:t>
      </w:r>
    </w:p>
    <w:tbl>
      <w:tblPr>
        <w:tblStyle w:val="LightShading"/>
        <w:bidiVisual/>
        <w:tblW w:w="8330" w:type="dxa"/>
        <w:jc w:val="right"/>
        <w:tblLayout w:type="fixed"/>
        <w:tblLook w:val="0620" w:firstRow="1" w:lastRow="0" w:firstColumn="0" w:lastColumn="0" w:noHBand="1" w:noVBand="1"/>
      </w:tblPr>
      <w:tblGrid>
        <w:gridCol w:w="1559"/>
        <w:gridCol w:w="1560"/>
        <w:gridCol w:w="2268"/>
        <w:gridCol w:w="2943"/>
      </w:tblGrid>
      <w:tr w:rsidR="00D23151" w:rsidRPr="00947AD3" w14:paraId="37BDB384" w14:textId="77777777" w:rsidTr="00385E40">
        <w:trPr>
          <w:cnfStyle w:val="100000000000" w:firstRow="1" w:lastRow="0" w:firstColumn="0" w:lastColumn="0" w:oddVBand="0" w:evenVBand="0" w:oddHBand="0" w:evenHBand="0" w:firstRowFirstColumn="0" w:firstRowLastColumn="0" w:lastRowFirstColumn="0" w:lastRowLastColumn="0"/>
          <w:jc w:val="right"/>
        </w:trPr>
        <w:tc>
          <w:tcPr>
            <w:tcW w:w="1559" w:type="dxa"/>
          </w:tcPr>
          <w:p w14:paraId="0C61F4A2"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b w:val="0"/>
                <w:color w:val="auto"/>
                <w:sz w:val="20"/>
                <w:szCs w:val="20"/>
              </w:rPr>
              <w:t>M (SD)</w:t>
            </w:r>
          </w:p>
          <w:p w14:paraId="24F2AFA3"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0D48D051"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b w:val="0"/>
                <w:color w:val="auto"/>
                <w:sz w:val="20"/>
                <w:szCs w:val="20"/>
              </w:rPr>
              <w:t>N (%)</w:t>
            </w:r>
          </w:p>
        </w:tc>
        <w:tc>
          <w:tcPr>
            <w:tcW w:w="2268" w:type="dxa"/>
          </w:tcPr>
          <w:p w14:paraId="3D6C6D92"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2943" w:type="dxa"/>
          </w:tcPr>
          <w:p w14:paraId="03B45215"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b w:val="0"/>
                <w:color w:val="auto"/>
                <w:sz w:val="20"/>
                <w:szCs w:val="20"/>
              </w:rPr>
              <w:t>variable</w:t>
            </w:r>
          </w:p>
        </w:tc>
      </w:tr>
      <w:tr w:rsidR="00D23151" w:rsidRPr="00947AD3" w14:paraId="62890582" w14:textId="77777777" w:rsidTr="00385E40">
        <w:trPr>
          <w:jc w:val="right"/>
        </w:trPr>
        <w:tc>
          <w:tcPr>
            <w:tcW w:w="1559" w:type="dxa"/>
          </w:tcPr>
          <w:p w14:paraId="039C9829"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29862221"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2268" w:type="dxa"/>
          </w:tcPr>
          <w:p w14:paraId="19D81F89" w14:textId="77777777" w:rsidR="00D23151" w:rsidRPr="00947AD3" w:rsidRDefault="00D23151" w:rsidP="00385E40">
            <w:pPr>
              <w:bidi w:val="0"/>
              <w:spacing w:line="276" w:lineRule="auto"/>
              <w:ind w:firstLine="34"/>
              <w:rPr>
                <w:rFonts w:asciiTheme="majorBidi" w:hAnsiTheme="majorBidi" w:cstheme="majorBidi"/>
                <w:color w:val="auto"/>
                <w:sz w:val="20"/>
                <w:szCs w:val="20"/>
              </w:rPr>
            </w:pPr>
          </w:p>
        </w:tc>
        <w:tc>
          <w:tcPr>
            <w:tcW w:w="2943" w:type="dxa"/>
          </w:tcPr>
          <w:p w14:paraId="133E928E" w14:textId="77777777" w:rsidR="00D23151" w:rsidRPr="00947AD3" w:rsidRDefault="00D23151" w:rsidP="00385E40">
            <w:pPr>
              <w:bidi w:val="0"/>
              <w:spacing w:line="276" w:lineRule="auto"/>
              <w:rPr>
                <w:rFonts w:asciiTheme="majorBidi" w:hAnsiTheme="majorBidi" w:cstheme="majorBidi"/>
                <w:i/>
                <w:color w:val="auto"/>
                <w:sz w:val="20"/>
                <w:szCs w:val="20"/>
              </w:rPr>
            </w:pPr>
            <w:r w:rsidRPr="00947AD3">
              <w:rPr>
                <w:rFonts w:asciiTheme="majorBidi" w:hAnsiTheme="majorBidi" w:cstheme="majorBidi"/>
                <w:i/>
                <w:color w:val="auto"/>
                <w:sz w:val="20"/>
                <w:szCs w:val="20"/>
              </w:rPr>
              <w:t xml:space="preserve">Veterans' characteristics </w:t>
            </w:r>
          </w:p>
        </w:tc>
      </w:tr>
      <w:tr w:rsidR="00D23151" w:rsidRPr="00947AD3" w14:paraId="6932F641" w14:textId="77777777" w:rsidTr="00385E40">
        <w:trPr>
          <w:trHeight w:val="340"/>
          <w:jc w:val="right"/>
        </w:trPr>
        <w:tc>
          <w:tcPr>
            <w:tcW w:w="1559" w:type="dxa"/>
          </w:tcPr>
          <w:p w14:paraId="3DA547B5"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25.39 (2.37)</w:t>
            </w:r>
          </w:p>
        </w:tc>
        <w:tc>
          <w:tcPr>
            <w:tcW w:w="1560" w:type="dxa"/>
          </w:tcPr>
          <w:p w14:paraId="08BCD1C9"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2268" w:type="dxa"/>
          </w:tcPr>
          <w:p w14:paraId="4EC8B621" w14:textId="77777777" w:rsidR="00D23151" w:rsidRPr="00947AD3" w:rsidRDefault="00D23151" w:rsidP="00385E40">
            <w:pPr>
              <w:bidi w:val="0"/>
              <w:spacing w:line="276" w:lineRule="auto"/>
              <w:ind w:firstLine="34"/>
              <w:rPr>
                <w:rFonts w:asciiTheme="majorBidi" w:hAnsiTheme="majorBidi" w:cstheme="majorBidi"/>
                <w:color w:val="auto"/>
                <w:sz w:val="20"/>
                <w:szCs w:val="20"/>
              </w:rPr>
            </w:pPr>
          </w:p>
        </w:tc>
        <w:tc>
          <w:tcPr>
            <w:tcW w:w="2943" w:type="dxa"/>
          </w:tcPr>
          <w:p w14:paraId="04FFECFA"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Age at study*</w:t>
            </w:r>
          </w:p>
        </w:tc>
      </w:tr>
      <w:tr w:rsidR="00D23151" w:rsidRPr="00947AD3" w14:paraId="3358A470" w14:textId="77777777" w:rsidTr="00385E40">
        <w:trPr>
          <w:trHeight w:val="340"/>
          <w:jc w:val="right"/>
        </w:trPr>
        <w:tc>
          <w:tcPr>
            <w:tcW w:w="1559" w:type="dxa"/>
          </w:tcPr>
          <w:p w14:paraId="631E07BC"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12.46 (1.15)</w:t>
            </w:r>
          </w:p>
        </w:tc>
        <w:tc>
          <w:tcPr>
            <w:tcW w:w="1560" w:type="dxa"/>
          </w:tcPr>
          <w:p w14:paraId="121B9543"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2268" w:type="dxa"/>
          </w:tcPr>
          <w:p w14:paraId="4739D646" w14:textId="77777777" w:rsidR="00D23151" w:rsidRPr="00947AD3" w:rsidRDefault="00D23151" w:rsidP="00385E40">
            <w:pPr>
              <w:bidi w:val="0"/>
              <w:spacing w:line="276" w:lineRule="auto"/>
              <w:ind w:firstLine="34"/>
              <w:rPr>
                <w:rFonts w:asciiTheme="majorBidi" w:hAnsiTheme="majorBidi" w:cstheme="majorBidi"/>
                <w:color w:val="auto"/>
                <w:sz w:val="20"/>
                <w:szCs w:val="20"/>
              </w:rPr>
            </w:pPr>
          </w:p>
        </w:tc>
        <w:tc>
          <w:tcPr>
            <w:tcW w:w="2943" w:type="dxa"/>
          </w:tcPr>
          <w:p w14:paraId="10DE1858"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Years of education</w:t>
            </w:r>
          </w:p>
        </w:tc>
      </w:tr>
      <w:tr w:rsidR="00D23151" w:rsidRPr="00947AD3" w14:paraId="01F6F252" w14:textId="77777777" w:rsidTr="00385E40">
        <w:trPr>
          <w:trHeight w:val="240"/>
          <w:jc w:val="right"/>
        </w:trPr>
        <w:tc>
          <w:tcPr>
            <w:tcW w:w="1559" w:type="dxa"/>
          </w:tcPr>
          <w:p w14:paraId="6AA92691"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76396642"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134(85.4%)</w:t>
            </w:r>
          </w:p>
        </w:tc>
        <w:tc>
          <w:tcPr>
            <w:tcW w:w="2268" w:type="dxa"/>
          </w:tcPr>
          <w:p w14:paraId="1314ED29"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Male</w:t>
            </w:r>
          </w:p>
        </w:tc>
        <w:tc>
          <w:tcPr>
            <w:tcW w:w="2943" w:type="dxa"/>
          </w:tcPr>
          <w:p w14:paraId="24DB090D"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Gender</w:t>
            </w:r>
          </w:p>
        </w:tc>
      </w:tr>
      <w:tr w:rsidR="00D23151" w:rsidRPr="00947AD3" w14:paraId="5E0161A7" w14:textId="77777777" w:rsidTr="00385E40">
        <w:trPr>
          <w:trHeight w:val="160"/>
          <w:jc w:val="right"/>
        </w:trPr>
        <w:tc>
          <w:tcPr>
            <w:tcW w:w="1559" w:type="dxa"/>
          </w:tcPr>
          <w:p w14:paraId="79BAE8E9"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12862A89"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12(14.6%)</w:t>
            </w:r>
          </w:p>
        </w:tc>
        <w:tc>
          <w:tcPr>
            <w:tcW w:w="2268" w:type="dxa"/>
          </w:tcPr>
          <w:p w14:paraId="401A85F0"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Female</w:t>
            </w:r>
          </w:p>
        </w:tc>
        <w:tc>
          <w:tcPr>
            <w:tcW w:w="2943" w:type="dxa"/>
          </w:tcPr>
          <w:p w14:paraId="54911C8E"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70A3A98B" w14:textId="77777777" w:rsidTr="00385E40">
        <w:trPr>
          <w:jc w:val="right"/>
        </w:trPr>
        <w:tc>
          <w:tcPr>
            <w:tcW w:w="1559" w:type="dxa"/>
          </w:tcPr>
          <w:p w14:paraId="760C3D59"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4E9A7EEF"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152 (88.9%)</w:t>
            </w:r>
          </w:p>
        </w:tc>
        <w:tc>
          <w:tcPr>
            <w:tcW w:w="2268" w:type="dxa"/>
          </w:tcPr>
          <w:p w14:paraId="18047D8E"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Israel</w:t>
            </w:r>
          </w:p>
        </w:tc>
        <w:tc>
          <w:tcPr>
            <w:tcW w:w="2943" w:type="dxa"/>
          </w:tcPr>
          <w:p w14:paraId="7F51652F"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Place of birth</w:t>
            </w:r>
          </w:p>
        </w:tc>
      </w:tr>
      <w:tr w:rsidR="00D23151" w:rsidRPr="00947AD3" w14:paraId="388737B3" w14:textId="77777777" w:rsidTr="00385E40">
        <w:trPr>
          <w:jc w:val="right"/>
        </w:trPr>
        <w:tc>
          <w:tcPr>
            <w:tcW w:w="1559" w:type="dxa"/>
          </w:tcPr>
          <w:p w14:paraId="51AC21DF"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539C42E6"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2 (5.3%)</w:t>
            </w:r>
          </w:p>
        </w:tc>
        <w:tc>
          <w:tcPr>
            <w:tcW w:w="2268" w:type="dxa"/>
          </w:tcPr>
          <w:p w14:paraId="2CBF580F"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Former Soviet Republics</w:t>
            </w:r>
          </w:p>
        </w:tc>
        <w:tc>
          <w:tcPr>
            <w:tcW w:w="2943" w:type="dxa"/>
          </w:tcPr>
          <w:p w14:paraId="43A1FD82"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7ABEAFD8" w14:textId="77777777" w:rsidTr="00385E40">
        <w:trPr>
          <w:jc w:val="right"/>
        </w:trPr>
        <w:tc>
          <w:tcPr>
            <w:tcW w:w="1559" w:type="dxa"/>
          </w:tcPr>
          <w:p w14:paraId="36708ED7"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1724AC85"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1(0.6%)</w:t>
            </w:r>
          </w:p>
        </w:tc>
        <w:tc>
          <w:tcPr>
            <w:tcW w:w="2268" w:type="dxa"/>
          </w:tcPr>
          <w:p w14:paraId="74FB18B2"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Asia/Africa</w:t>
            </w:r>
          </w:p>
        </w:tc>
        <w:tc>
          <w:tcPr>
            <w:tcW w:w="2943" w:type="dxa"/>
          </w:tcPr>
          <w:p w14:paraId="5FEF4F36"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02312798" w14:textId="77777777" w:rsidTr="00385E40">
        <w:trPr>
          <w:jc w:val="right"/>
        </w:trPr>
        <w:tc>
          <w:tcPr>
            <w:tcW w:w="1559" w:type="dxa"/>
          </w:tcPr>
          <w:p w14:paraId="006CDA86"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6B07ED44"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9(5.4%)</w:t>
            </w:r>
          </w:p>
        </w:tc>
        <w:tc>
          <w:tcPr>
            <w:tcW w:w="2268" w:type="dxa"/>
          </w:tcPr>
          <w:p w14:paraId="2A263873"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Europe and America</w:t>
            </w:r>
          </w:p>
        </w:tc>
        <w:tc>
          <w:tcPr>
            <w:tcW w:w="2943" w:type="dxa"/>
          </w:tcPr>
          <w:p w14:paraId="175064A1"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338B0693" w14:textId="77777777" w:rsidTr="00385E40">
        <w:trPr>
          <w:jc w:val="right"/>
        </w:trPr>
        <w:tc>
          <w:tcPr>
            <w:tcW w:w="1559" w:type="dxa"/>
          </w:tcPr>
          <w:p w14:paraId="32C8A10D"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55D7375B"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110 (70.1%)</w:t>
            </w:r>
          </w:p>
        </w:tc>
        <w:tc>
          <w:tcPr>
            <w:tcW w:w="2268" w:type="dxa"/>
          </w:tcPr>
          <w:p w14:paraId="3C73816A"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Single </w:t>
            </w:r>
          </w:p>
        </w:tc>
        <w:tc>
          <w:tcPr>
            <w:tcW w:w="2943" w:type="dxa"/>
          </w:tcPr>
          <w:p w14:paraId="363893CE"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Marital status</w:t>
            </w:r>
          </w:p>
        </w:tc>
      </w:tr>
      <w:tr w:rsidR="00D23151" w:rsidRPr="00947AD3" w14:paraId="53BC9A70" w14:textId="77777777" w:rsidTr="00385E40">
        <w:trPr>
          <w:jc w:val="right"/>
        </w:trPr>
        <w:tc>
          <w:tcPr>
            <w:tcW w:w="1559" w:type="dxa"/>
          </w:tcPr>
          <w:p w14:paraId="77880CD7"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39619356"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37(23.6%)</w:t>
            </w:r>
          </w:p>
        </w:tc>
        <w:tc>
          <w:tcPr>
            <w:tcW w:w="2268" w:type="dxa"/>
          </w:tcPr>
          <w:p w14:paraId="6F5E0E33"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Married </w:t>
            </w:r>
          </w:p>
        </w:tc>
        <w:tc>
          <w:tcPr>
            <w:tcW w:w="2943" w:type="dxa"/>
          </w:tcPr>
          <w:p w14:paraId="0653B111"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6436E665" w14:textId="77777777" w:rsidTr="00385E40">
        <w:trPr>
          <w:jc w:val="right"/>
        </w:trPr>
        <w:tc>
          <w:tcPr>
            <w:tcW w:w="1559" w:type="dxa"/>
          </w:tcPr>
          <w:p w14:paraId="057D9C8C"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3EEB62E1"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2(1.3%)</w:t>
            </w:r>
          </w:p>
        </w:tc>
        <w:tc>
          <w:tcPr>
            <w:tcW w:w="2268" w:type="dxa"/>
          </w:tcPr>
          <w:p w14:paraId="673D182B"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Divorced</w:t>
            </w:r>
          </w:p>
        </w:tc>
        <w:tc>
          <w:tcPr>
            <w:tcW w:w="2943" w:type="dxa"/>
          </w:tcPr>
          <w:p w14:paraId="2DD51FEF"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3F8E5955" w14:textId="77777777" w:rsidTr="00385E40">
        <w:trPr>
          <w:jc w:val="right"/>
        </w:trPr>
        <w:tc>
          <w:tcPr>
            <w:tcW w:w="1559" w:type="dxa"/>
          </w:tcPr>
          <w:p w14:paraId="293190FA"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6D9389F4"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8(5.1%)</w:t>
            </w:r>
          </w:p>
        </w:tc>
        <w:tc>
          <w:tcPr>
            <w:tcW w:w="2268" w:type="dxa"/>
          </w:tcPr>
          <w:p w14:paraId="50204C40"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Other </w:t>
            </w:r>
          </w:p>
        </w:tc>
        <w:tc>
          <w:tcPr>
            <w:tcW w:w="2943" w:type="dxa"/>
          </w:tcPr>
          <w:p w14:paraId="021A21C6"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52D7585F" w14:textId="77777777" w:rsidTr="00385E40">
        <w:trPr>
          <w:jc w:val="right"/>
        </w:trPr>
        <w:tc>
          <w:tcPr>
            <w:tcW w:w="1559" w:type="dxa"/>
          </w:tcPr>
          <w:p w14:paraId="5305F8C2"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27250405"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47 (27.5%)</w:t>
            </w:r>
          </w:p>
        </w:tc>
        <w:tc>
          <w:tcPr>
            <w:tcW w:w="2268" w:type="dxa"/>
          </w:tcPr>
          <w:p w14:paraId="5217E99D"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Full-time job</w:t>
            </w:r>
          </w:p>
        </w:tc>
        <w:tc>
          <w:tcPr>
            <w:tcW w:w="2943" w:type="dxa"/>
          </w:tcPr>
          <w:p w14:paraId="7A6A15E8"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Working status</w:t>
            </w:r>
          </w:p>
        </w:tc>
      </w:tr>
      <w:tr w:rsidR="00D23151" w:rsidRPr="00947AD3" w14:paraId="35AC3C2D" w14:textId="77777777" w:rsidTr="00385E40">
        <w:trPr>
          <w:jc w:val="right"/>
        </w:trPr>
        <w:tc>
          <w:tcPr>
            <w:tcW w:w="1559" w:type="dxa"/>
          </w:tcPr>
          <w:p w14:paraId="2A660E5A"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2841645E"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89(56.7%)</w:t>
            </w:r>
          </w:p>
        </w:tc>
        <w:tc>
          <w:tcPr>
            <w:tcW w:w="2268" w:type="dxa"/>
          </w:tcPr>
          <w:p w14:paraId="6FB44389"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Part-time job</w:t>
            </w:r>
          </w:p>
        </w:tc>
        <w:tc>
          <w:tcPr>
            <w:tcW w:w="2943" w:type="dxa"/>
          </w:tcPr>
          <w:p w14:paraId="718FD35B"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6C779DFD" w14:textId="77777777" w:rsidTr="00385E40">
        <w:trPr>
          <w:jc w:val="right"/>
        </w:trPr>
        <w:tc>
          <w:tcPr>
            <w:tcW w:w="1559" w:type="dxa"/>
          </w:tcPr>
          <w:p w14:paraId="2B8D5667"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68386EE7"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23(14.6%)</w:t>
            </w:r>
          </w:p>
        </w:tc>
        <w:tc>
          <w:tcPr>
            <w:tcW w:w="2268" w:type="dxa"/>
          </w:tcPr>
          <w:p w14:paraId="58038AAE"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Not working</w:t>
            </w:r>
          </w:p>
        </w:tc>
        <w:tc>
          <w:tcPr>
            <w:tcW w:w="2943" w:type="dxa"/>
          </w:tcPr>
          <w:p w14:paraId="1AEC0B3B"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4852690B" w14:textId="77777777" w:rsidTr="00385E40">
        <w:trPr>
          <w:jc w:val="right"/>
        </w:trPr>
        <w:tc>
          <w:tcPr>
            <w:tcW w:w="1559" w:type="dxa"/>
          </w:tcPr>
          <w:p w14:paraId="43F4DEA8"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240EB4AA"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16 (10.2%)</w:t>
            </w:r>
          </w:p>
        </w:tc>
        <w:tc>
          <w:tcPr>
            <w:tcW w:w="2268" w:type="dxa"/>
          </w:tcPr>
          <w:p w14:paraId="6335AB3B"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Above average</w:t>
            </w:r>
          </w:p>
        </w:tc>
        <w:tc>
          <w:tcPr>
            <w:tcW w:w="2943" w:type="dxa"/>
          </w:tcPr>
          <w:p w14:paraId="1CF6EF98"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Income**</w:t>
            </w:r>
          </w:p>
        </w:tc>
      </w:tr>
      <w:tr w:rsidR="00D23151" w:rsidRPr="00947AD3" w14:paraId="7D65FFA4" w14:textId="77777777" w:rsidTr="00385E40">
        <w:trPr>
          <w:jc w:val="right"/>
        </w:trPr>
        <w:tc>
          <w:tcPr>
            <w:tcW w:w="1559" w:type="dxa"/>
          </w:tcPr>
          <w:p w14:paraId="1C94A822"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0E02F1BA"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13 (8.3%)</w:t>
            </w:r>
          </w:p>
        </w:tc>
        <w:tc>
          <w:tcPr>
            <w:tcW w:w="2268" w:type="dxa"/>
          </w:tcPr>
          <w:p w14:paraId="22002A17"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Average</w:t>
            </w:r>
          </w:p>
        </w:tc>
        <w:tc>
          <w:tcPr>
            <w:tcW w:w="2943" w:type="dxa"/>
          </w:tcPr>
          <w:p w14:paraId="7B5B6CB3"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73F82DA8" w14:textId="77777777" w:rsidTr="00385E40">
        <w:trPr>
          <w:jc w:val="right"/>
        </w:trPr>
        <w:tc>
          <w:tcPr>
            <w:tcW w:w="1559" w:type="dxa"/>
          </w:tcPr>
          <w:p w14:paraId="4D0D3714"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0F06E7E4"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128 (81.5%)</w:t>
            </w:r>
          </w:p>
        </w:tc>
        <w:tc>
          <w:tcPr>
            <w:tcW w:w="2268" w:type="dxa"/>
          </w:tcPr>
          <w:p w14:paraId="16FABF57"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Below average</w:t>
            </w:r>
          </w:p>
        </w:tc>
        <w:tc>
          <w:tcPr>
            <w:tcW w:w="2943" w:type="dxa"/>
          </w:tcPr>
          <w:p w14:paraId="2C8B3836"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49CEFBFA" w14:textId="77777777" w:rsidTr="00385E40">
        <w:trPr>
          <w:jc w:val="right"/>
        </w:trPr>
        <w:tc>
          <w:tcPr>
            <w:tcW w:w="1559" w:type="dxa"/>
          </w:tcPr>
          <w:p w14:paraId="12FC6F29"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7941255F"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33 (21%)</w:t>
            </w:r>
          </w:p>
        </w:tc>
        <w:tc>
          <w:tcPr>
            <w:tcW w:w="2268" w:type="dxa"/>
          </w:tcPr>
          <w:p w14:paraId="5343B787"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Traditional</w:t>
            </w:r>
          </w:p>
        </w:tc>
        <w:tc>
          <w:tcPr>
            <w:tcW w:w="2943" w:type="dxa"/>
          </w:tcPr>
          <w:p w14:paraId="67E4A65C"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Religiosity</w:t>
            </w:r>
          </w:p>
        </w:tc>
      </w:tr>
      <w:tr w:rsidR="00D23151" w:rsidRPr="00947AD3" w14:paraId="1ACAC387" w14:textId="77777777" w:rsidTr="00385E40">
        <w:trPr>
          <w:jc w:val="right"/>
        </w:trPr>
        <w:tc>
          <w:tcPr>
            <w:tcW w:w="1559" w:type="dxa"/>
          </w:tcPr>
          <w:p w14:paraId="24A57685"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7AC097D7"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63(40.1%)</w:t>
            </w:r>
          </w:p>
        </w:tc>
        <w:tc>
          <w:tcPr>
            <w:tcW w:w="2268" w:type="dxa"/>
          </w:tcPr>
          <w:p w14:paraId="498E16E7"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Secular</w:t>
            </w:r>
          </w:p>
        </w:tc>
        <w:tc>
          <w:tcPr>
            <w:tcW w:w="2943" w:type="dxa"/>
          </w:tcPr>
          <w:p w14:paraId="6B11893C"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00E0D306" w14:textId="77777777" w:rsidTr="00385E40">
        <w:trPr>
          <w:jc w:val="right"/>
        </w:trPr>
        <w:tc>
          <w:tcPr>
            <w:tcW w:w="1559" w:type="dxa"/>
          </w:tcPr>
          <w:p w14:paraId="6FBBC7EA"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11F14CDA"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58(36.9%)</w:t>
            </w:r>
          </w:p>
        </w:tc>
        <w:tc>
          <w:tcPr>
            <w:tcW w:w="2268" w:type="dxa"/>
          </w:tcPr>
          <w:p w14:paraId="711E0FF3"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Religious</w:t>
            </w:r>
          </w:p>
        </w:tc>
        <w:tc>
          <w:tcPr>
            <w:tcW w:w="2943" w:type="dxa"/>
          </w:tcPr>
          <w:p w14:paraId="2956C56E"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020676C4" w14:textId="77777777" w:rsidTr="00385E40">
        <w:trPr>
          <w:trHeight w:val="200"/>
          <w:jc w:val="right"/>
        </w:trPr>
        <w:tc>
          <w:tcPr>
            <w:tcW w:w="1559" w:type="dxa"/>
            <w:tcBorders>
              <w:bottom w:val="single" w:sz="4" w:space="0" w:color="auto"/>
            </w:tcBorders>
          </w:tcPr>
          <w:p w14:paraId="4C0C3A49"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Borders>
              <w:bottom w:val="single" w:sz="4" w:space="0" w:color="auto"/>
            </w:tcBorders>
          </w:tcPr>
          <w:p w14:paraId="0C24E9B3"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3(1.9%)</w:t>
            </w:r>
          </w:p>
        </w:tc>
        <w:tc>
          <w:tcPr>
            <w:tcW w:w="2268" w:type="dxa"/>
            <w:tcBorders>
              <w:bottom w:val="single" w:sz="4" w:space="0" w:color="auto"/>
            </w:tcBorders>
          </w:tcPr>
          <w:p w14:paraId="7F263B89"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Other </w:t>
            </w:r>
          </w:p>
        </w:tc>
        <w:tc>
          <w:tcPr>
            <w:tcW w:w="2943" w:type="dxa"/>
            <w:tcBorders>
              <w:bottom w:val="single" w:sz="4" w:space="0" w:color="auto"/>
            </w:tcBorders>
          </w:tcPr>
          <w:p w14:paraId="78C6E9DB"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7D2AEF55" w14:textId="77777777" w:rsidTr="00385E40">
        <w:trPr>
          <w:trHeight w:val="120"/>
          <w:jc w:val="right"/>
        </w:trPr>
        <w:tc>
          <w:tcPr>
            <w:tcW w:w="1559" w:type="dxa"/>
            <w:tcBorders>
              <w:top w:val="single" w:sz="4" w:space="0" w:color="auto"/>
            </w:tcBorders>
          </w:tcPr>
          <w:p w14:paraId="4D06E896"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Borders>
              <w:top w:val="single" w:sz="4" w:space="0" w:color="auto"/>
            </w:tcBorders>
          </w:tcPr>
          <w:p w14:paraId="1D15A2DB"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2268" w:type="dxa"/>
            <w:tcBorders>
              <w:top w:val="single" w:sz="4" w:space="0" w:color="auto"/>
            </w:tcBorders>
          </w:tcPr>
          <w:p w14:paraId="6215664D" w14:textId="77777777" w:rsidR="00D23151" w:rsidRPr="00947AD3" w:rsidRDefault="00D23151" w:rsidP="00385E40">
            <w:pPr>
              <w:bidi w:val="0"/>
              <w:spacing w:line="276" w:lineRule="auto"/>
              <w:ind w:firstLine="34"/>
              <w:rPr>
                <w:rFonts w:asciiTheme="majorBidi" w:hAnsiTheme="majorBidi" w:cstheme="majorBidi"/>
                <w:color w:val="auto"/>
                <w:sz w:val="20"/>
                <w:szCs w:val="20"/>
              </w:rPr>
            </w:pPr>
          </w:p>
        </w:tc>
        <w:tc>
          <w:tcPr>
            <w:tcW w:w="2943" w:type="dxa"/>
            <w:tcBorders>
              <w:top w:val="single" w:sz="4" w:space="0" w:color="auto"/>
            </w:tcBorders>
          </w:tcPr>
          <w:p w14:paraId="6A028165"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5607FFC7" w14:textId="77777777" w:rsidTr="00385E40">
        <w:trPr>
          <w:jc w:val="right"/>
        </w:trPr>
        <w:tc>
          <w:tcPr>
            <w:tcW w:w="1559" w:type="dxa"/>
          </w:tcPr>
          <w:p w14:paraId="732C8271"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0D951EEB" w14:textId="77777777" w:rsidR="00D23151" w:rsidRPr="00947AD3" w:rsidRDefault="00D23151" w:rsidP="00385E40">
            <w:pPr>
              <w:tabs>
                <w:tab w:val="center" w:pos="646"/>
              </w:tabs>
              <w:bidi w:val="0"/>
              <w:spacing w:line="276" w:lineRule="auto"/>
              <w:rPr>
                <w:rFonts w:asciiTheme="majorBidi" w:hAnsiTheme="majorBidi" w:cstheme="majorBidi"/>
                <w:color w:val="auto"/>
                <w:sz w:val="20"/>
                <w:szCs w:val="20"/>
              </w:rPr>
            </w:pPr>
          </w:p>
        </w:tc>
        <w:tc>
          <w:tcPr>
            <w:tcW w:w="2268" w:type="dxa"/>
          </w:tcPr>
          <w:p w14:paraId="2CCFC635" w14:textId="77777777" w:rsidR="00D23151" w:rsidRPr="00947AD3" w:rsidRDefault="00D23151" w:rsidP="00385E40">
            <w:pPr>
              <w:bidi w:val="0"/>
              <w:spacing w:line="276" w:lineRule="auto"/>
              <w:ind w:firstLine="34"/>
              <w:rPr>
                <w:rFonts w:asciiTheme="majorBidi" w:hAnsiTheme="majorBidi" w:cstheme="majorBidi"/>
                <w:color w:val="auto"/>
                <w:sz w:val="20"/>
                <w:szCs w:val="20"/>
              </w:rPr>
            </w:pPr>
          </w:p>
        </w:tc>
        <w:tc>
          <w:tcPr>
            <w:tcW w:w="2943" w:type="dxa"/>
          </w:tcPr>
          <w:p w14:paraId="39F3B8DE" w14:textId="77777777" w:rsidR="00D23151" w:rsidRPr="00947AD3" w:rsidRDefault="00D23151" w:rsidP="00385E40">
            <w:pPr>
              <w:bidi w:val="0"/>
              <w:spacing w:line="276" w:lineRule="auto"/>
              <w:rPr>
                <w:rFonts w:asciiTheme="majorBidi" w:hAnsiTheme="majorBidi" w:cstheme="majorBidi"/>
                <w:i/>
                <w:color w:val="auto"/>
                <w:sz w:val="20"/>
                <w:szCs w:val="20"/>
              </w:rPr>
            </w:pPr>
            <w:r w:rsidRPr="00947AD3">
              <w:rPr>
                <w:rFonts w:asciiTheme="majorBidi" w:hAnsiTheme="majorBidi" w:cstheme="majorBidi"/>
                <w:i/>
                <w:color w:val="auto"/>
                <w:sz w:val="20"/>
                <w:szCs w:val="20"/>
              </w:rPr>
              <w:t>Army service characteristic</w:t>
            </w:r>
            <w:r w:rsidRPr="00947AD3">
              <w:rPr>
                <w:rFonts w:asciiTheme="majorBidi" w:hAnsiTheme="majorBidi" w:cstheme="majorBidi"/>
                <w:color w:val="auto"/>
                <w:sz w:val="20"/>
                <w:szCs w:val="20"/>
              </w:rPr>
              <w:t>s</w:t>
            </w:r>
          </w:p>
        </w:tc>
      </w:tr>
      <w:tr w:rsidR="00D23151" w:rsidRPr="00947AD3" w14:paraId="333D5B21" w14:textId="77777777" w:rsidTr="00385E40">
        <w:trPr>
          <w:jc w:val="right"/>
        </w:trPr>
        <w:tc>
          <w:tcPr>
            <w:tcW w:w="1559" w:type="dxa"/>
          </w:tcPr>
          <w:p w14:paraId="0BEC5B0D"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4.36 (2.27)</w:t>
            </w:r>
          </w:p>
        </w:tc>
        <w:tc>
          <w:tcPr>
            <w:tcW w:w="1560" w:type="dxa"/>
          </w:tcPr>
          <w:p w14:paraId="056DA877" w14:textId="77777777" w:rsidR="00D23151" w:rsidRPr="00947AD3" w:rsidRDefault="00D23151" w:rsidP="00385E40">
            <w:pPr>
              <w:tabs>
                <w:tab w:val="center" w:pos="646"/>
              </w:tabs>
              <w:bidi w:val="0"/>
              <w:spacing w:line="276" w:lineRule="auto"/>
              <w:rPr>
                <w:rFonts w:asciiTheme="majorBidi" w:hAnsiTheme="majorBidi" w:cstheme="majorBidi"/>
                <w:color w:val="auto"/>
                <w:sz w:val="20"/>
                <w:szCs w:val="20"/>
              </w:rPr>
            </w:pPr>
          </w:p>
        </w:tc>
        <w:tc>
          <w:tcPr>
            <w:tcW w:w="2268" w:type="dxa"/>
          </w:tcPr>
          <w:p w14:paraId="5AE48D2F" w14:textId="77777777" w:rsidR="00D23151" w:rsidRPr="00947AD3" w:rsidRDefault="00D23151" w:rsidP="00385E40">
            <w:pPr>
              <w:bidi w:val="0"/>
              <w:spacing w:line="276" w:lineRule="auto"/>
              <w:ind w:firstLine="34"/>
              <w:rPr>
                <w:rFonts w:asciiTheme="majorBidi" w:hAnsiTheme="majorBidi" w:cstheme="majorBidi"/>
                <w:color w:val="auto"/>
                <w:sz w:val="20"/>
                <w:szCs w:val="20"/>
              </w:rPr>
            </w:pPr>
          </w:p>
        </w:tc>
        <w:tc>
          <w:tcPr>
            <w:tcW w:w="2943" w:type="dxa"/>
          </w:tcPr>
          <w:p w14:paraId="0D092782"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Time since deployment*</w:t>
            </w:r>
          </w:p>
        </w:tc>
      </w:tr>
      <w:tr w:rsidR="00D23151" w:rsidRPr="00947AD3" w14:paraId="66FA07BC" w14:textId="77777777" w:rsidTr="00385E40">
        <w:trPr>
          <w:jc w:val="right"/>
        </w:trPr>
        <w:tc>
          <w:tcPr>
            <w:tcW w:w="1559" w:type="dxa"/>
          </w:tcPr>
          <w:p w14:paraId="53DDBD9B"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7CBFBB1F"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156 (81.7%)</w:t>
            </w:r>
          </w:p>
        </w:tc>
        <w:tc>
          <w:tcPr>
            <w:tcW w:w="2268" w:type="dxa"/>
          </w:tcPr>
          <w:p w14:paraId="627A8FF7"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Yes </w:t>
            </w:r>
          </w:p>
        </w:tc>
        <w:tc>
          <w:tcPr>
            <w:tcW w:w="2943" w:type="dxa"/>
          </w:tcPr>
          <w:p w14:paraId="12F1F2BD"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Reserve service</w:t>
            </w:r>
          </w:p>
        </w:tc>
      </w:tr>
      <w:tr w:rsidR="00D23151" w:rsidRPr="00947AD3" w14:paraId="6FB74CEF" w14:textId="77777777" w:rsidTr="00385E40">
        <w:trPr>
          <w:jc w:val="right"/>
        </w:trPr>
        <w:tc>
          <w:tcPr>
            <w:tcW w:w="1559" w:type="dxa"/>
          </w:tcPr>
          <w:p w14:paraId="2107B7A7"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401D3AEA"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35(18.3%)</w:t>
            </w:r>
          </w:p>
        </w:tc>
        <w:tc>
          <w:tcPr>
            <w:tcW w:w="2268" w:type="dxa"/>
          </w:tcPr>
          <w:p w14:paraId="3C69F428"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No </w:t>
            </w:r>
          </w:p>
        </w:tc>
        <w:tc>
          <w:tcPr>
            <w:tcW w:w="2943" w:type="dxa"/>
          </w:tcPr>
          <w:p w14:paraId="47C87181"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2E1446DF" w14:textId="77777777" w:rsidTr="00385E40">
        <w:trPr>
          <w:jc w:val="right"/>
        </w:trPr>
        <w:tc>
          <w:tcPr>
            <w:tcW w:w="1559" w:type="dxa"/>
          </w:tcPr>
          <w:p w14:paraId="660F5C51"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7655740D"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182(95.3%)</w:t>
            </w:r>
          </w:p>
        </w:tc>
        <w:tc>
          <w:tcPr>
            <w:tcW w:w="2268" w:type="dxa"/>
          </w:tcPr>
          <w:p w14:paraId="475214C0"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Full</w:t>
            </w:r>
          </w:p>
        </w:tc>
        <w:tc>
          <w:tcPr>
            <w:tcW w:w="2943" w:type="dxa"/>
          </w:tcPr>
          <w:p w14:paraId="32F2F7AC"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Length of army service***</w:t>
            </w:r>
          </w:p>
        </w:tc>
      </w:tr>
      <w:tr w:rsidR="00D23151" w:rsidRPr="00947AD3" w14:paraId="69A21B62" w14:textId="77777777" w:rsidTr="00385E40">
        <w:trPr>
          <w:jc w:val="right"/>
        </w:trPr>
        <w:tc>
          <w:tcPr>
            <w:tcW w:w="1559" w:type="dxa"/>
          </w:tcPr>
          <w:p w14:paraId="5AEF9421"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34129BE4"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8(4.2%)</w:t>
            </w:r>
          </w:p>
        </w:tc>
        <w:tc>
          <w:tcPr>
            <w:tcW w:w="2268" w:type="dxa"/>
          </w:tcPr>
          <w:p w14:paraId="48F354DE"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Partial </w:t>
            </w:r>
          </w:p>
        </w:tc>
        <w:tc>
          <w:tcPr>
            <w:tcW w:w="2943" w:type="dxa"/>
          </w:tcPr>
          <w:p w14:paraId="3A0B96B9"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56329E34" w14:textId="77777777" w:rsidTr="00385E40">
        <w:trPr>
          <w:jc w:val="right"/>
        </w:trPr>
        <w:tc>
          <w:tcPr>
            <w:tcW w:w="1559" w:type="dxa"/>
          </w:tcPr>
          <w:p w14:paraId="0B017930"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5292E035"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1(.5%)</w:t>
            </w:r>
          </w:p>
        </w:tc>
        <w:tc>
          <w:tcPr>
            <w:tcW w:w="2268" w:type="dxa"/>
          </w:tcPr>
          <w:p w14:paraId="67B02CD0"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Other </w:t>
            </w:r>
          </w:p>
        </w:tc>
        <w:tc>
          <w:tcPr>
            <w:tcW w:w="2943" w:type="dxa"/>
          </w:tcPr>
          <w:p w14:paraId="6CB4266A"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37A85B42" w14:textId="77777777" w:rsidTr="00385E40">
        <w:trPr>
          <w:jc w:val="right"/>
        </w:trPr>
        <w:tc>
          <w:tcPr>
            <w:tcW w:w="1559" w:type="dxa"/>
          </w:tcPr>
          <w:p w14:paraId="6EEC07BB"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6FF17EC7"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176(92.1%)</w:t>
            </w:r>
          </w:p>
        </w:tc>
        <w:tc>
          <w:tcPr>
            <w:tcW w:w="2268" w:type="dxa"/>
          </w:tcPr>
          <w:p w14:paraId="1E997D39"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 xml:space="preserve">Combatant </w:t>
            </w:r>
          </w:p>
        </w:tc>
        <w:tc>
          <w:tcPr>
            <w:tcW w:w="2943" w:type="dxa"/>
          </w:tcPr>
          <w:p w14:paraId="0165C0F6"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Army duty</w:t>
            </w:r>
          </w:p>
        </w:tc>
      </w:tr>
      <w:tr w:rsidR="00D23151" w:rsidRPr="00947AD3" w14:paraId="127FB012" w14:textId="77777777" w:rsidTr="00385E40">
        <w:trPr>
          <w:jc w:val="right"/>
        </w:trPr>
        <w:tc>
          <w:tcPr>
            <w:tcW w:w="1559" w:type="dxa"/>
          </w:tcPr>
          <w:p w14:paraId="50C1CE2A"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360F08BC"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15(13.9%)</w:t>
            </w:r>
          </w:p>
        </w:tc>
        <w:tc>
          <w:tcPr>
            <w:tcW w:w="2268" w:type="dxa"/>
          </w:tcPr>
          <w:p w14:paraId="79CEE837"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Combat support</w:t>
            </w:r>
          </w:p>
        </w:tc>
        <w:tc>
          <w:tcPr>
            <w:tcW w:w="2943" w:type="dxa"/>
          </w:tcPr>
          <w:p w14:paraId="11AF709B"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7E766941" w14:textId="77777777" w:rsidTr="00385E40">
        <w:trPr>
          <w:jc w:val="right"/>
        </w:trPr>
        <w:tc>
          <w:tcPr>
            <w:tcW w:w="1559" w:type="dxa"/>
          </w:tcPr>
          <w:p w14:paraId="47925A23"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5498C203"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157(82.1%)</w:t>
            </w:r>
          </w:p>
        </w:tc>
        <w:tc>
          <w:tcPr>
            <w:tcW w:w="2268" w:type="dxa"/>
          </w:tcPr>
          <w:p w14:paraId="0357CA01"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Enlisted</w:t>
            </w:r>
          </w:p>
        </w:tc>
        <w:tc>
          <w:tcPr>
            <w:tcW w:w="2943" w:type="dxa"/>
          </w:tcPr>
          <w:p w14:paraId="59ED44D4"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Army rank</w:t>
            </w:r>
          </w:p>
        </w:tc>
      </w:tr>
      <w:tr w:rsidR="00D23151" w:rsidRPr="00947AD3" w14:paraId="5455F2FA" w14:textId="77777777" w:rsidTr="00385E40">
        <w:trPr>
          <w:jc w:val="right"/>
        </w:trPr>
        <w:tc>
          <w:tcPr>
            <w:tcW w:w="1559" w:type="dxa"/>
          </w:tcPr>
          <w:p w14:paraId="1FB0E690"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6089F734"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34(17.8%)</w:t>
            </w:r>
          </w:p>
        </w:tc>
        <w:tc>
          <w:tcPr>
            <w:tcW w:w="2268" w:type="dxa"/>
          </w:tcPr>
          <w:p w14:paraId="27DD7E61"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Officer</w:t>
            </w:r>
          </w:p>
        </w:tc>
        <w:tc>
          <w:tcPr>
            <w:tcW w:w="2943" w:type="dxa"/>
          </w:tcPr>
          <w:p w14:paraId="774605B5"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3B989834" w14:textId="77777777" w:rsidTr="00385E40">
        <w:trPr>
          <w:jc w:val="right"/>
        </w:trPr>
        <w:tc>
          <w:tcPr>
            <w:tcW w:w="1559" w:type="dxa"/>
          </w:tcPr>
          <w:p w14:paraId="00575557"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31718907"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139(72.7%)</w:t>
            </w:r>
          </w:p>
        </w:tc>
        <w:tc>
          <w:tcPr>
            <w:tcW w:w="2268" w:type="dxa"/>
          </w:tcPr>
          <w:p w14:paraId="6BA2A1A4"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Infantry units</w:t>
            </w:r>
          </w:p>
        </w:tc>
        <w:tc>
          <w:tcPr>
            <w:tcW w:w="2943" w:type="dxa"/>
          </w:tcPr>
          <w:p w14:paraId="591FFF79" w14:textId="77777777" w:rsidR="00D23151" w:rsidRPr="00947AD3" w:rsidRDefault="00D23151" w:rsidP="00385E40">
            <w:pPr>
              <w:bidi w:val="0"/>
              <w:spacing w:line="276" w:lineRule="auto"/>
              <w:rPr>
                <w:rFonts w:asciiTheme="majorBidi" w:hAnsiTheme="majorBidi" w:cstheme="majorBidi"/>
                <w:iCs/>
                <w:color w:val="auto"/>
                <w:sz w:val="20"/>
                <w:szCs w:val="20"/>
              </w:rPr>
            </w:pPr>
            <w:r w:rsidRPr="00947AD3">
              <w:rPr>
                <w:rFonts w:asciiTheme="majorBidi" w:eastAsia="Times" w:hAnsiTheme="majorBidi" w:cstheme="majorBidi"/>
                <w:iCs/>
                <w:color w:val="auto"/>
                <w:sz w:val="20"/>
                <w:szCs w:val="20"/>
              </w:rPr>
              <w:t>Branch of military</w:t>
            </w:r>
          </w:p>
        </w:tc>
      </w:tr>
      <w:tr w:rsidR="00D23151" w:rsidRPr="00947AD3" w14:paraId="75C5C818" w14:textId="77777777" w:rsidTr="00385E40">
        <w:trPr>
          <w:jc w:val="right"/>
        </w:trPr>
        <w:tc>
          <w:tcPr>
            <w:tcW w:w="1559" w:type="dxa"/>
          </w:tcPr>
          <w:p w14:paraId="6813D529"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5BE570AA"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11(5.7%)</w:t>
            </w:r>
          </w:p>
        </w:tc>
        <w:tc>
          <w:tcPr>
            <w:tcW w:w="2268" w:type="dxa"/>
          </w:tcPr>
          <w:p w14:paraId="0C2023BF"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Armored Corps</w:t>
            </w:r>
          </w:p>
        </w:tc>
        <w:tc>
          <w:tcPr>
            <w:tcW w:w="2943" w:type="dxa"/>
          </w:tcPr>
          <w:p w14:paraId="4807FEC6"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53BDC82B" w14:textId="77777777" w:rsidTr="00385E40">
        <w:trPr>
          <w:jc w:val="right"/>
        </w:trPr>
        <w:tc>
          <w:tcPr>
            <w:tcW w:w="1559" w:type="dxa"/>
          </w:tcPr>
          <w:p w14:paraId="3F9A3C93"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1B12B6FC"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11(5.7%)</w:t>
            </w:r>
          </w:p>
        </w:tc>
        <w:tc>
          <w:tcPr>
            <w:tcW w:w="2268" w:type="dxa"/>
          </w:tcPr>
          <w:p w14:paraId="3802A462"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Engineering Corps</w:t>
            </w:r>
          </w:p>
        </w:tc>
        <w:tc>
          <w:tcPr>
            <w:tcW w:w="2943" w:type="dxa"/>
          </w:tcPr>
          <w:p w14:paraId="58691E57"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52B0BA22" w14:textId="77777777" w:rsidTr="00385E40">
        <w:trPr>
          <w:jc w:val="right"/>
        </w:trPr>
        <w:tc>
          <w:tcPr>
            <w:tcW w:w="1559" w:type="dxa"/>
          </w:tcPr>
          <w:p w14:paraId="32B50E49"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66F1D93D"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8(4.7%)</w:t>
            </w:r>
          </w:p>
        </w:tc>
        <w:tc>
          <w:tcPr>
            <w:tcW w:w="2268" w:type="dxa"/>
          </w:tcPr>
          <w:p w14:paraId="6727E761"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Artillery Corps</w:t>
            </w:r>
          </w:p>
        </w:tc>
        <w:tc>
          <w:tcPr>
            <w:tcW w:w="2943" w:type="dxa"/>
          </w:tcPr>
          <w:p w14:paraId="00E45580" w14:textId="77777777" w:rsidR="00D23151" w:rsidRPr="00947AD3" w:rsidRDefault="00D23151" w:rsidP="00385E40">
            <w:pPr>
              <w:bidi w:val="0"/>
              <w:spacing w:line="276" w:lineRule="auto"/>
              <w:rPr>
                <w:rFonts w:asciiTheme="majorBidi" w:hAnsiTheme="majorBidi" w:cstheme="majorBidi"/>
                <w:color w:val="auto"/>
                <w:sz w:val="20"/>
                <w:szCs w:val="20"/>
              </w:rPr>
            </w:pPr>
          </w:p>
        </w:tc>
      </w:tr>
      <w:tr w:rsidR="00D23151" w:rsidRPr="00947AD3" w14:paraId="539526AA" w14:textId="77777777" w:rsidTr="00385E40">
        <w:trPr>
          <w:jc w:val="right"/>
        </w:trPr>
        <w:tc>
          <w:tcPr>
            <w:tcW w:w="1559" w:type="dxa"/>
          </w:tcPr>
          <w:p w14:paraId="60E191C1" w14:textId="77777777" w:rsidR="00D23151" w:rsidRPr="00947AD3" w:rsidRDefault="00D23151" w:rsidP="00385E40">
            <w:pPr>
              <w:bidi w:val="0"/>
              <w:spacing w:line="276" w:lineRule="auto"/>
              <w:rPr>
                <w:rFonts w:asciiTheme="majorBidi" w:hAnsiTheme="majorBidi" w:cstheme="majorBidi"/>
                <w:color w:val="auto"/>
                <w:sz w:val="20"/>
                <w:szCs w:val="20"/>
              </w:rPr>
            </w:pPr>
          </w:p>
        </w:tc>
        <w:tc>
          <w:tcPr>
            <w:tcW w:w="1560" w:type="dxa"/>
          </w:tcPr>
          <w:p w14:paraId="48A17187" w14:textId="77777777" w:rsidR="00D23151" w:rsidRPr="00947AD3" w:rsidRDefault="00D23151" w:rsidP="00385E40">
            <w:pPr>
              <w:bidi w:val="0"/>
              <w:spacing w:line="276" w:lineRule="auto"/>
              <w:rPr>
                <w:rFonts w:asciiTheme="majorBidi" w:hAnsiTheme="majorBidi" w:cstheme="majorBidi"/>
                <w:color w:val="auto"/>
                <w:sz w:val="20"/>
                <w:szCs w:val="20"/>
              </w:rPr>
            </w:pPr>
            <w:r w:rsidRPr="00947AD3">
              <w:rPr>
                <w:rFonts w:asciiTheme="majorBidi" w:hAnsiTheme="majorBidi" w:cstheme="majorBidi"/>
                <w:color w:val="auto"/>
                <w:sz w:val="20"/>
                <w:szCs w:val="20"/>
              </w:rPr>
              <w:t>21(10.9%)</w:t>
            </w:r>
          </w:p>
        </w:tc>
        <w:tc>
          <w:tcPr>
            <w:tcW w:w="2268" w:type="dxa"/>
          </w:tcPr>
          <w:p w14:paraId="748D2EC4" w14:textId="77777777" w:rsidR="00D23151" w:rsidRPr="00947AD3" w:rsidRDefault="00D23151" w:rsidP="00385E40">
            <w:pPr>
              <w:bidi w:val="0"/>
              <w:spacing w:line="276" w:lineRule="auto"/>
              <w:ind w:firstLine="34"/>
              <w:rPr>
                <w:rFonts w:asciiTheme="majorBidi" w:hAnsiTheme="majorBidi" w:cstheme="majorBidi"/>
                <w:color w:val="auto"/>
                <w:sz w:val="20"/>
                <w:szCs w:val="20"/>
              </w:rPr>
            </w:pPr>
            <w:r w:rsidRPr="00947AD3">
              <w:rPr>
                <w:rFonts w:asciiTheme="majorBidi" w:hAnsiTheme="majorBidi" w:cstheme="majorBidi"/>
                <w:color w:val="auto"/>
                <w:sz w:val="20"/>
                <w:szCs w:val="20"/>
              </w:rPr>
              <w:t>Other combat units</w:t>
            </w:r>
          </w:p>
        </w:tc>
        <w:tc>
          <w:tcPr>
            <w:tcW w:w="2943" w:type="dxa"/>
          </w:tcPr>
          <w:p w14:paraId="67481687" w14:textId="77777777" w:rsidR="00D23151" w:rsidRPr="00947AD3" w:rsidRDefault="00D23151" w:rsidP="00385E40">
            <w:pPr>
              <w:bidi w:val="0"/>
              <w:spacing w:line="276" w:lineRule="auto"/>
              <w:rPr>
                <w:rFonts w:asciiTheme="majorBidi" w:hAnsiTheme="majorBidi" w:cstheme="majorBidi"/>
                <w:color w:val="auto"/>
                <w:sz w:val="20"/>
                <w:szCs w:val="20"/>
              </w:rPr>
            </w:pPr>
          </w:p>
        </w:tc>
      </w:tr>
    </w:tbl>
    <w:p w14:paraId="1BF917A2" w14:textId="66F9FC49" w:rsidR="00D23151" w:rsidRPr="00947AD3" w:rsidRDefault="00D23151" w:rsidP="00BC158D">
      <w:pPr>
        <w:bidi w:val="0"/>
        <w:spacing w:line="360" w:lineRule="auto"/>
        <w:rPr>
          <w:rFonts w:asciiTheme="majorBidi" w:hAnsiTheme="majorBidi" w:cstheme="majorBidi"/>
          <w:sz w:val="20"/>
          <w:szCs w:val="20"/>
        </w:rPr>
      </w:pPr>
      <w:r w:rsidRPr="00947AD3">
        <w:rPr>
          <w:rFonts w:asciiTheme="majorBidi" w:hAnsiTheme="majorBidi" w:cstheme="majorBidi"/>
          <w:i/>
          <w:sz w:val="20"/>
          <w:szCs w:val="20"/>
        </w:rPr>
        <w:t>Note.</w:t>
      </w:r>
      <w:r w:rsidRPr="00947AD3">
        <w:rPr>
          <w:rFonts w:asciiTheme="majorBidi" w:hAnsiTheme="majorBidi" w:cstheme="majorBidi"/>
          <w:sz w:val="20"/>
          <w:szCs w:val="20"/>
        </w:rPr>
        <w:t xml:space="preserve"> * In years; ** average monthly income was defined as 9200 NIS;*** </w:t>
      </w:r>
      <w:del w:id="318" w:author="User" w:date="2018-01-20T20:42:00Z">
        <w:r w:rsidRPr="00947AD3" w:rsidDel="00BC158D">
          <w:rPr>
            <w:rFonts w:asciiTheme="majorBidi" w:hAnsiTheme="majorBidi" w:cstheme="majorBidi"/>
            <w:sz w:val="20"/>
            <w:szCs w:val="20"/>
          </w:rPr>
          <w:delText>A complementary</w:delText>
        </w:r>
      </w:del>
      <w:ins w:id="319" w:author="User" w:date="2018-01-20T20:42:00Z">
        <w:r w:rsidR="00BC158D">
          <w:rPr>
            <w:rFonts w:asciiTheme="majorBidi" w:hAnsiTheme="majorBidi" w:cstheme="majorBidi"/>
            <w:sz w:val="20"/>
            <w:szCs w:val="20"/>
          </w:rPr>
          <w:t>Compulsory</w:t>
        </w:r>
      </w:ins>
      <w:r w:rsidRPr="00947AD3">
        <w:rPr>
          <w:rFonts w:asciiTheme="majorBidi" w:hAnsiTheme="majorBidi" w:cstheme="majorBidi"/>
          <w:sz w:val="20"/>
          <w:szCs w:val="20"/>
        </w:rPr>
        <w:t xml:space="preserve"> army service in Israel is 3 years for male</w:t>
      </w:r>
      <w:ins w:id="320" w:author="User" w:date="2018-01-20T20:42:00Z">
        <w:r w:rsidR="00BC158D">
          <w:rPr>
            <w:rFonts w:asciiTheme="majorBidi" w:hAnsiTheme="majorBidi" w:cstheme="majorBidi"/>
            <w:sz w:val="20"/>
            <w:szCs w:val="20"/>
          </w:rPr>
          <w:t>s</w:t>
        </w:r>
      </w:ins>
      <w:r w:rsidRPr="00947AD3">
        <w:rPr>
          <w:rFonts w:asciiTheme="majorBidi" w:hAnsiTheme="majorBidi" w:cstheme="majorBidi"/>
          <w:sz w:val="20"/>
          <w:szCs w:val="20"/>
        </w:rPr>
        <w:t xml:space="preserve"> and 2 years for female</w:t>
      </w:r>
      <w:ins w:id="321" w:author="User" w:date="2018-01-20T20:42:00Z">
        <w:r w:rsidR="00BC158D">
          <w:rPr>
            <w:rFonts w:asciiTheme="majorBidi" w:hAnsiTheme="majorBidi" w:cstheme="majorBidi"/>
            <w:sz w:val="20"/>
            <w:szCs w:val="20"/>
          </w:rPr>
          <w:t>s</w:t>
        </w:r>
      </w:ins>
      <w:bookmarkStart w:id="322" w:name="_GoBack"/>
      <w:bookmarkEnd w:id="322"/>
    </w:p>
    <w:p w14:paraId="3E0C6D74" w14:textId="77777777" w:rsidR="00D23151" w:rsidRPr="00947AD3" w:rsidRDefault="00D23151" w:rsidP="00D23151">
      <w:pPr>
        <w:bidi w:val="0"/>
        <w:spacing w:line="480" w:lineRule="auto"/>
        <w:ind w:left="-284" w:firstLine="734"/>
        <w:rPr>
          <w:rFonts w:asciiTheme="majorBidi" w:hAnsiTheme="majorBidi" w:cstheme="majorBidi"/>
        </w:rPr>
      </w:pPr>
    </w:p>
    <w:p w14:paraId="7DCFDF8B" w14:textId="77777777" w:rsidR="00D23151" w:rsidRPr="00947AD3" w:rsidRDefault="00D23151" w:rsidP="00D23151">
      <w:pPr>
        <w:rPr>
          <w:rFonts w:asciiTheme="majorBidi" w:hAnsiTheme="majorBidi" w:cstheme="majorBidi"/>
          <w:rtl/>
        </w:rPr>
      </w:pPr>
    </w:p>
    <w:p w14:paraId="2ABFC09F" w14:textId="77777777" w:rsidR="00D23151" w:rsidRPr="00947AD3" w:rsidRDefault="00D23151" w:rsidP="00D23151">
      <w:pPr>
        <w:bidi w:val="0"/>
        <w:spacing w:line="480" w:lineRule="auto"/>
        <w:rPr>
          <w:rFonts w:asciiTheme="majorBidi" w:hAnsiTheme="majorBidi" w:cstheme="majorBidi"/>
          <w:bCs/>
        </w:rPr>
      </w:pPr>
    </w:p>
    <w:p w14:paraId="194D679C" w14:textId="77777777" w:rsidR="00D23151" w:rsidRPr="00947AD3" w:rsidRDefault="00D23151" w:rsidP="00D23151">
      <w:pPr>
        <w:bidi w:val="0"/>
        <w:spacing w:line="480" w:lineRule="auto"/>
        <w:rPr>
          <w:rFonts w:asciiTheme="majorBidi" w:hAnsiTheme="majorBidi" w:cstheme="majorBidi"/>
          <w:bCs/>
        </w:rPr>
      </w:pPr>
    </w:p>
    <w:p w14:paraId="498C88F7" w14:textId="77777777" w:rsidR="00E84FE8" w:rsidRPr="00947AD3" w:rsidRDefault="00E84FE8" w:rsidP="00D23151">
      <w:pPr>
        <w:bidi w:val="0"/>
        <w:spacing w:line="480" w:lineRule="auto"/>
        <w:rPr>
          <w:rFonts w:asciiTheme="majorBidi" w:hAnsiTheme="majorBidi" w:cstheme="majorBidi"/>
          <w:bCs/>
        </w:rPr>
      </w:pPr>
    </w:p>
    <w:p w14:paraId="2F6F3589" w14:textId="77777777" w:rsidR="00F80535" w:rsidRPr="00947AD3" w:rsidRDefault="00D23151" w:rsidP="00F80535">
      <w:pPr>
        <w:bidi w:val="0"/>
        <w:spacing w:line="480" w:lineRule="auto"/>
        <w:rPr>
          <w:rFonts w:asciiTheme="majorBidi" w:hAnsiTheme="majorBidi" w:cstheme="majorBidi"/>
          <w:bCs/>
          <w:i/>
          <w:iCs/>
          <w:sz w:val="24"/>
          <w:szCs w:val="24"/>
        </w:rPr>
      </w:pPr>
      <w:r w:rsidRPr="00947AD3">
        <w:rPr>
          <w:rFonts w:asciiTheme="majorBidi" w:hAnsiTheme="majorBidi" w:cstheme="majorBidi"/>
          <w:bCs/>
          <w:sz w:val="24"/>
          <w:szCs w:val="24"/>
        </w:rPr>
        <w:t>Table 2</w:t>
      </w:r>
      <w:r w:rsidRPr="00947AD3">
        <w:rPr>
          <w:rFonts w:asciiTheme="majorBidi" w:hAnsiTheme="majorBidi" w:cstheme="majorBidi"/>
          <w:bCs/>
          <w:i/>
          <w:iCs/>
          <w:sz w:val="24"/>
          <w:szCs w:val="24"/>
        </w:rPr>
        <w:t xml:space="preserve">. </w:t>
      </w:r>
    </w:p>
    <w:p w14:paraId="58659F63" w14:textId="77777777" w:rsidR="00D23151" w:rsidRPr="00947AD3" w:rsidRDefault="00D23151" w:rsidP="00F80535">
      <w:pPr>
        <w:bidi w:val="0"/>
        <w:spacing w:line="480" w:lineRule="auto"/>
        <w:rPr>
          <w:rFonts w:asciiTheme="majorBidi" w:hAnsiTheme="majorBidi" w:cstheme="majorBidi"/>
          <w:bCs/>
          <w:i/>
          <w:iCs/>
          <w:sz w:val="24"/>
          <w:szCs w:val="24"/>
          <w:rtl/>
        </w:rPr>
      </w:pPr>
      <w:r w:rsidRPr="00947AD3">
        <w:rPr>
          <w:rFonts w:asciiTheme="majorBidi" w:hAnsiTheme="majorBidi" w:cstheme="majorBidi"/>
          <w:bCs/>
          <w:i/>
          <w:iCs/>
          <w:sz w:val="24"/>
          <w:szCs w:val="24"/>
        </w:rPr>
        <w:t>Means, Bootstrapped Standard Deviations, and MANCOVA Results of Dependent Measures According to Levels of SITB</w:t>
      </w:r>
      <w:r w:rsidR="00E84FE8" w:rsidRPr="00947AD3">
        <w:rPr>
          <w:rFonts w:asciiTheme="majorBidi" w:hAnsiTheme="majorBidi" w:cstheme="majorBidi"/>
          <w:bCs/>
          <w:i/>
          <w:iCs/>
          <w:sz w:val="24"/>
          <w:szCs w:val="24"/>
        </w:rPr>
        <w:t>.</w:t>
      </w:r>
    </w:p>
    <w:tbl>
      <w:tblPr>
        <w:bidiVisual/>
        <w:tblW w:w="958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63"/>
        <w:gridCol w:w="708"/>
        <w:gridCol w:w="1276"/>
        <w:gridCol w:w="1276"/>
        <w:gridCol w:w="1134"/>
        <w:gridCol w:w="1276"/>
        <w:gridCol w:w="567"/>
        <w:gridCol w:w="1985"/>
      </w:tblGrid>
      <w:tr w:rsidR="00D23151" w:rsidRPr="00947AD3" w14:paraId="7355C622" w14:textId="77777777" w:rsidTr="00385E40">
        <w:trPr>
          <w:trHeight w:val="457"/>
        </w:trPr>
        <w:tc>
          <w:tcPr>
            <w:tcW w:w="1363" w:type="dxa"/>
            <w:tcBorders>
              <w:top w:val="double" w:sz="4" w:space="0" w:color="auto"/>
              <w:left w:val="nil"/>
              <w:bottom w:val="nil"/>
              <w:right w:val="nil"/>
            </w:tcBorders>
            <w:vAlign w:val="center"/>
          </w:tcPr>
          <w:p w14:paraId="4DA071E7"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Pr>
            </w:pPr>
            <w:r w:rsidRPr="00947AD3">
              <w:rPr>
                <w:rFonts w:asciiTheme="majorBidi" w:hAnsiTheme="majorBidi" w:cstheme="majorBidi"/>
                <w:b/>
                <w:bCs/>
                <w:sz w:val="24"/>
                <w:szCs w:val="24"/>
              </w:rPr>
              <w:t xml:space="preserve">Post-hoc </w:t>
            </w:r>
          </w:p>
          <w:p w14:paraId="1F3E9C10"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tl/>
              </w:rPr>
            </w:pPr>
            <w:r w:rsidRPr="00947AD3">
              <w:rPr>
                <w:rFonts w:asciiTheme="majorBidi" w:hAnsiTheme="majorBidi" w:cstheme="majorBidi"/>
                <w:b/>
                <w:bCs/>
                <w:sz w:val="24"/>
                <w:szCs w:val="24"/>
              </w:rPr>
              <w:t>Test</w:t>
            </w:r>
          </w:p>
        </w:tc>
        <w:tc>
          <w:tcPr>
            <w:tcW w:w="708" w:type="dxa"/>
            <w:tcBorders>
              <w:top w:val="double" w:sz="4" w:space="0" w:color="auto"/>
              <w:left w:val="nil"/>
              <w:bottom w:val="nil"/>
              <w:right w:val="nil"/>
            </w:tcBorders>
            <w:vAlign w:val="center"/>
          </w:tcPr>
          <w:p w14:paraId="3FF5CFEE"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vertAlign w:val="superscript"/>
                <w:rtl/>
              </w:rPr>
            </w:pPr>
            <w:r w:rsidRPr="00947AD3">
              <w:rPr>
                <w:rFonts w:asciiTheme="majorBidi" w:hAnsiTheme="majorBidi" w:cstheme="majorBidi"/>
                <w:b/>
                <w:bCs/>
                <w:sz w:val="24"/>
                <w:szCs w:val="24"/>
              </w:rPr>
              <w:t>Eta</w:t>
            </w:r>
            <w:r w:rsidRPr="00947AD3">
              <w:rPr>
                <w:rFonts w:asciiTheme="majorBidi" w:hAnsiTheme="majorBidi" w:cstheme="majorBidi"/>
                <w:b/>
                <w:bCs/>
                <w:sz w:val="24"/>
                <w:szCs w:val="24"/>
                <w:vertAlign w:val="superscript"/>
              </w:rPr>
              <w:t>2</w:t>
            </w:r>
          </w:p>
        </w:tc>
        <w:tc>
          <w:tcPr>
            <w:tcW w:w="1276" w:type="dxa"/>
            <w:tcBorders>
              <w:top w:val="double" w:sz="4" w:space="0" w:color="auto"/>
              <w:left w:val="nil"/>
              <w:bottom w:val="nil"/>
              <w:right w:val="nil"/>
            </w:tcBorders>
            <w:vAlign w:val="center"/>
          </w:tcPr>
          <w:p w14:paraId="5436A731"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Pr>
            </w:pPr>
            <w:r w:rsidRPr="00947AD3">
              <w:rPr>
                <w:rFonts w:asciiTheme="majorBidi" w:hAnsiTheme="majorBidi" w:cstheme="majorBidi"/>
                <w:b/>
                <w:bCs/>
                <w:i/>
                <w:iCs/>
                <w:sz w:val="24"/>
                <w:szCs w:val="24"/>
              </w:rPr>
              <w:t>F</w:t>
            </w:r>
            <w:r w:rsidRPr="00947AD3">
              <w:rPr>
                <w:rFonts w:asciiTheme="majorBidi" w:hAnsiTheme="majorBidi" w:cstheme="majorBidi"/>
                <w:b/>
                <w:bCs/>
                <w:sz w:val="24"/>
                <w:szCs w:val="24"/>
              </w:rPr>
              <w:t>(2,145)</w:t>
            </w:r>
          </w:p>
        </w:tc>
        <w:tc>
          <w:tcPr>
            <w:tcW w:w="1276" w:type="dxa"/>
            <w:tcBorders>
              <w:top w:val="double" w:sz="4" w:space="0" w:color="auto"/>
              <w:left w:val="nil"/>
              <w:bottom w:val="nil"/>
              <w:right w:val="nil"/>
            </w:tcBorders>
            <w:vAlign w:val="center"/>
          </w:tcPr>
          <w:p w14:paraId="4FB8D273"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Pr>
            </w:pPr>
            <w:r w:rsidRPr="00947AD3">
              <w:rPr>
                <w:rFonts w:asciiTheme="majorBidi" w:hAnsiTheme="majorBidi" w:cstheme="majorBidi"/>
                <w:b/>
                <w:bCs/>
                <w:sz w:val="24"/>
                <w:szCs w:val="24"/>
              </w:rPr>
              <w:t>SB</w:t>
            </w:r>
          </w:p>
          <w:p w14:paraId="006E62D8"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Pr>
            </w:pPr>
            <w:r w:rsidRPr="00947AD3">
              <w:rPr>
                <w:rFonts w:asciiTheme="majorBidi" w:hAnsiTheme="majorBidi" w:cstheme="majorBidi"/>
                <w:sz w:val="24"/>
                <w:szCs w:val="24"/>
              </w:rPr>
              <w:t>(3)</w:t>
            </w:r>
          </w:p>
        </w:tc>
        <w:tc>
          <w:tcPr>
            <w:tcW w:w="1134" w:type="dxa"/>
            <w:tcBorders>
              <w:top w:val="double" w:sz="4" w:space="0" w:color="auto"/>
              <w:left w:val="nil"/>
              <w:bottom w:val="nil"/>
              <w:right w:val="nil"/>
            </w:tcBorders>
            <w:vAlign w:val="center"/>
          </w:tcPr>
          <w:p w14:paraId="25D29C83"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Pr>
            </w:pPr>
            <w:r w:rsidRPr="00947AD3">
              <w:rPr>
                <w:rFonts w:asciiTheme="majorBidi" w:hAnsiTheme="majorBidi" w:cstheme="majorBidi"/>
                <w:b/>
                <w:bCs/>
                <w:sz w:val="24"/>
                <w:szCs w:val="24"/>
              </w:rPr>
              <w:t>SI</w:t>
            </w:r>
          </w:p>
          <w:p w14:paraId="1BCB0F3B" w14:textId="77777777" w:rsidR="00D23151" w:rsidRPr="00947AD3" w:rsidRDefault="00D23151" w:rsidP="00385E40">
            <w:pPr>
              <w:pStyle w:val="NoSpacing"/>
              <w:bidi w:val="0"/>
              <w:spacing w:line="360" w:lineRule="auto"/>
              <w:jc w:val="center"/>
              <w:rPr>
                <w:rFonts w:asciiTheme="majorBidi" w:hAnsiTheme="majorBidi" w:cstheme="majorBidi"/>
                <w:sz w:val="24"/>
                <w:szCs w:val="24"/>
                <w:rtl/>
              </w:rPr>
            </w:pPr>
            <w:r w:rsidRPr="00947AD3">
              <w:rPr>
                <w:rFonts w:asciiTheme="majorBidi" w:hAnsiTheme="majorBidi" w:cstheme="majorBidi"/>
                <w:sz w:val="24"/>
                <w:szCs w:val="24"/>
              </w:rPr>
              <w:t>(2)</w:t>
            </w:r>
          </w:p>
        </w:tc>
        <w:tc>
          <w:tcPr>
            <w:tcW w:w="1276" w:type="dxa"/>
            <w:tcBorders>
              <w:top w:val="double" w:sz="4" w:space="0" w:color="auto"/>
              <w:left w:val="nil"/>
              <w:bottom w:val="nil"/>
              <w:right w:val="nil"/>
            </w:tcBorders>
            <w:vAlign w:val="center"/>
          </w:tcPr>
          <w:p w14:paraId="58140DE8"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Pr>
            </w:pPr>
            <w:r w:rsidRPr="00947AD3">
              <w:rPr>
                <w:rFonts w:asciiTheme="majorBidi" w:hAnsiTheme="majorBidi" w:cstheme="majorBidi"/>
                <w:b/>
                <w:bCs/>
                <w:sz w:val="24"/>
                <w:szCs w:val="24"/>
              </w:rPr>
              <w:t>No SITB</w:t>
            </w:r>
          </w:p>
          <w:p w14:paraId="146659B5" w14:textId="77777777" w:rsidR="00D23151" w:rsidRPr="00947AD3" w:rsidRDefault="00D23151" w:rsidP="00385E40">
            <w:pPr>
              <w:pStyle w:val="NoSpacing"/>
              <w:bidi w:val="0"/>
              <w:spacing w:line="360" w:lineRule="auto"/>
              <w:jc w:val="center"/>
              <w:rPr>
                <w:rFonts w:asciiTheme="majorBidi" w:hAnsiTheme="majorBidi" w:cstheme="majorBidi"/>
                <w:sz w:val="24"/>
                <w:szCs w:val="24"/>
                <w:rtl/>
              </w:rPr>
            </w:pPr>
            <w:r w:rsidRPr="00947AD3">
              <w:rPr>
                <w:rFonts w:asciiTheme="majorBidi" w:hAnsiTheme="majorBidi" w:cstheme="majorBidi"/>
                <w:sz w:val="24"/>
                <w:szCs w:val="24"/>
              </w:rPr>
              <w:t>(1)</w:t>
            </w:r>
          </w:p>
        </w:tc>
        <w:tc>
          <w:tcPr>
            <w:tcW w:w="567" w:type="dxa"/>
            <w:tcBorders>
              <w:top w:val="double" w:sz="4" w:space="0" w:color="auto"/>
              <w:left w:val="nil"/>
              <w:bottom w:val="nil"/>
              <w:right w:val="nil"/>
            </w:tcBorders>
          </w:tcPr>
          <w:p w14:paraId="358C3D6F"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tl/>
              </w:rPr>
            </w:pPr>
          </w:p>
        </w:tc>
        <w:tc>
          <w:tcPr>
            <w:tcW w:w="1985" w:type="dxa"/>
            <w:tcBorders>
              <w:top w:val="double" w:sz="4" w:space="0" w:color="auto"/>
              <w:left w:val="nil"/>
              <w:bottom w:val="nil"/>
              <w:right w:val="nil"/>
            </w:tcBorders>
          </w:tcPr>
          <w:p w14:paraId="601DAC81"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tl/>
              </w:rPr>
            </w:pPr>
          </w:p>
          <w:p w14:paraId="6D6FC141" w14:textId="77777777" w:rsidR="00D23151" w:rsidRPr="00947AD3" w:rsidRDefault="00D23151" w:rsidP="00385E40">
            <w:pPr>
              <w:pStyle w:val="NoSpacing"/>
              <w:bidi w:val="0"/>
              <w:spacing w:line="360" w:lineRule="auto"/>
              <w:rPr>
                <w:rFonts w:asciiTheme="majorBidi" w:hAnsiTheme="majorBidi" w:cstheme="majorBidi"/>
                <w:b/>
                <w:bCs/>
                <w:sz w:val="24"/>
                <w:szCs w:val="24"/>
                <w:rtl/>
              </w:rPr>
            </w:pPr>
            <w:r w:rsidRPr="00947AD3">
              <w:rPr>
                <w:rFonts w:asciiTheme="majorBidi" w:hAnsiTheme="majorBidi" w:cstheme="majorBidi"/>
                <w:b/>
                <w:bCs/>
                <w:sz w:val="24"/>
                <w:szCs w:val="24"/>
              </w:rPr>
              <w:t>Measure</w:t>
            </w:r>
          </w:p>
        </w:tc>
      </w:tr>
      <w:tr w:rsidR="00D23151" w:rsidRPr="00947AD3" w14:paraId="2E6BCE20" w14:textId="77777777" w:rsidTr="00385E40">
        <w:trPr>
          <w:trHeight w:val="257"/>
        </w:trPr>
        <w:tc>
          <w:tcPr>
            <w:tcW w:w="1363" w:type="dxa"/>
            <w:tcBorders>
              <w:top w:val="nil"/>
              <w:left w:val="nil"/>
              <w:bottom w:val="single" w:sz="4" w:space="0" w:color="auto"/>
              <w:right w:val="nil"/>
            </w:tcBorders>
          </w:tcPr>
          <w:p w14:paraId="3C9EF95E"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tl/>
              </w:rPr>
            </w:pPr>
          </w:p>
        </w:tc>
        <w:tc>
          <w:tcPr>
            <w:tcW w:w="708" w:type="dxa"/>
            <w:tcBorders>
              <w:top w:val="nil"/>
              <w:left w:val="nil"/>
              <w:bottom w:val="single" w:sz="4" w:space="0" w:color="auto"/>
              <w:right w:val="nil"/>
            </w:tcBorders>
          </w:tcPr>
          <w:p w14:paraId="39D15E18" w14:textId="77777777" w:rsidR="00D23151" w:rsidRPr="00947AD3" w:rsidRDefault="00D23151" w:rsidP="00385E40">
            <w:pPr>
              <w:pStyle w:val="NoSpacing"/>
              <w:bidi w:val="0"/>
              <w:spacing w:line="360" w:lineRule="auto"/>
              <w:rPr>
                <w:rFonts w:asciiTheme="majorBidi" w:hAnsiTheme="majorBidi" w:cstheme="majorBidi"/>
                <w:b/>
                <w:bCs/>
                <w:sz w:val="24"/>
                <w:szCs w:val="24"/>
                <w:rtl/>
              </w:rPr>
            </w:pPr>
          </w:p>
        </w:tc>
        <w:tc>
          <w:tcPr>
            <w:tcW w:w="1276" w:type="dxa"/>
            <w:tcBorders>
              <w:top w:val="nil"/>
              <w:left w:val="nil"/>
              <w:bottom w:val="single" w:sz="4" w:space="0" w:color="auto"/>
              <w:right w:val="nil"/>
            </w:tcBorders>
          </w:tcPr>
          <w:p w14:paraId="30139B7B"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Pr>
            </w:pPr>
          </w:p>
        </w:tc>
        <w:tc>
          <w:tcPr>
            <w:tcW w:w="1276" w:type="dxa"/>
            <w:tcBorders>
              <w:top w:val="nil"/>
              <w:left w:val="nil"/>
              <w:bottom w:val="single" w:sz="4" w:space="0" w:color="auto"/>
              <w:right w:val="nil"/>
            </w:tcBorders>
          </w:tcPr>
          <w:p w14:paraId="7B409293" w14:textId="77777777" w:rsidR="00D23151" w:rsidRPr="00947AD3" w:rsidRDefault="00D23151" w:rsidP="00385E40">
            <w:pPr>
              <w:pStyle w:val="NoSpacing"/>
              <w:bidi w:val="0"/>
              <w:spacing w:line="360" w:lineRule="auto"/>
              <w:jc w:val="center"/>
              <w:rPr>
                <w:rFonts w:asciiTheme="majorBidi" w:hAnsiTheme="majorBidi" w:cstheme="majorBidi"/>
                <w:sz w:val="24"/>
                <w:szCs w:val="24"/>
              </w:rPr>
            </w:pPr>
            <w:r w:rsidRPr="00947AD3">
              <w:rPr>
                <w:rFonts w:asciiTheme="majorBidi" w:hAnsiTheme="majorBidi" w:cstheme="majorBidi"/>
                <w:i/>
                <w:iCs/>
                <w:sz w:val="24"/>
                <w:szCs w:val="24"/>
              </w:rPr>
              <w:t>n</w:t>
            </w:r>
            <w:r w:rsidRPr="00947AD3">
              <w:rPr>
                <w:rFonts w:asciiTheme="majorBidi" w:hAnsiTheme="majorBidi" w:cstheme="majorBidi"/>
                <w:sz w:val="24"/>
                <w:szCs w:val="24"/>
              </w:rPr>
              <w:t>=8</w:t>
            </w:r>
          </w:p>
        </w:tc>
        <w:tc>
          <w:tcPr>
            <w:tcW w:w="1134" w:type="dxa"/>
            <w:tcBorders>
              <w:top w:val="nil"/>
              <w:left w:val="nil"/>
              <w:bottom w:val="single" w:sz="4" w:space="0" w:color="auto"/>
              <w:right w:val="nil"/>
            </w:tcBorders>
          </w:tcPr>
          <w:p w14:paraId="774409E2" w14:textId="77777777" w:rsidR="00D23151" w:rsidRPr="00947AD3" w:rsidRDefault="00D23151" w:rsidP="00385E40">
            <w:pPr>
              <w:pStyle w:val="NoSpacing"/>
              <w:bidi w:val="0"/>
              <w:spacing w:line="360" w:lineRule="auto"/>
              <w:jc w:val="center"/>
              <w:rPr>
                <w:rFonts w:asciiTheme="majorBidi" w:hAnsiTheme="majorBidi" w:cstheme="majorBidi"/>
                <w:sz w:val="24"/>
                <w:szCs w:val="24"/>
              </w:rPr>
            </w:pPr>
            <w:r w:rsidRPr="00947AD3">
              <w:rPr>
                <w:rFonts w:asciiTheme="majorBidi" w:hAnsiTheme="majorBidi" w:cstheme="majorBidi"/>
                <w:i/>
                <w:iCs/>
                <w:sz w:val="24"/>
                <w:szCs w:val="24"/>
              </w:rPr>
              <w:t>n</w:t>
            </w:r>
            <w:r w:rsidRPr="00947AD3">
              <w:rPr>
                <w:rFonts w:asciiTheme="majorBidi" w:hAnsiTheme="majorBidi" w:cstheme="majorBidi"/>
                <w:sz w:val="24"/>
                <w:szCs w:val="24"/>
              </w:rPr>
              <w:t>=31</w:t>
            </w:r>
          </w:p>
        </w:tc>
        <w:tc>
          <w:tcPr>
            <w:tcW w:w="1276" w:type="dxa"/>
            <w:tcBorders>
              <w:top w:val="nil"/>
              <w:left w:val="nil"/>
              <w:bottom w:val="single" w:sz="4" w:space="0" w:color="auto"/>
              <w:right w:val="nil"/>
            </w:tcBorders>
          </w:tcPr>
          <w:p w14:paraId="083C264E" w14:textId="77777777" w:rsidR="00D23151" w:rsidRPr="00947AD3" w:rsidRDefault="00D23151" w:rsidP="00385E40">
            <w:pPr>
              <w:pStyle w:val="NoSpacing"/>
              <w:bidi w:val="0"/>
              <w:spacing w:line="360" w:lineRule="auto"/>
              <w:jc w:val="center"/>
              <w:rPr>
                <w:rFonts w:asciiTheme="majorBidi" w:hAnsiTheme="majorBidi" w:cstheme="majorBidi"/>
                <w:sz w:val="24"/>
                <w:szCs w:val="24"/>
              </w:rPr>
            </w:pPr>
            <w:r w:rsidRPr="00947AD3">
              <w:rPr>
                <w:rFonts w:asciiTheme="majorBidi" w:hAnsiTheme="majorBidi" w:cstheme="majorBidi"/>
                <w:i/>
                <w:iCs/>
                <w:sz w:val="24"/>
                <w:szCs w:val="24"/>
              </w:rPr>
              <w:t>n</w:t>
            </w:r>
            <w:r w:rsidRPr="00947AD3">
              <w:rPr>
                <w:rFonts w:asciiTheme="majorBidi" w:hAnsiTheme="majorBidi" w:cstheme="majorBidi"/>
                <w:sz w:val="24"/>
                <w:szCs w:val="24"/>
              </w:rPr>
              <w:t>=120</w:t>
            </w:r>
          </w:p>
        </w:tc>
        <w:tc>
          <w:tcPr>
            <w:tcW w:w="567" w:type="dxa"/>
            <w:tcBorders>
              <w:top w:val="nil"/>
              <w:left w:val="nil"/>
              <w:bottom w:val="single" w:sz="4" w:space="0" w:color="auto"/>
              <w:right w:val="nil"/>
            </w:tcBorders>
          </w:tcPr>
          <w:p w14:paraId="069633EA"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tl/>
              </w:rPr>
            </w:pPr>
          </w:p>
        </w:tc>
        <w:tc>
          <w:tcPr>
            <w:tcW w:w="1985" w:type="dxa"/>
            <w:tcBorders>
              <w:top w:val="nil"/>
              <w:left w:val="nil"/>
              <w:bottom w:val="single" w:sz="4" w:space="0" w:color="auto"/>
              <w:right w:val="nil"/>
            </w:tcBorders>
          </w:tcPr>
          <w:p w14:paraId="4B52469D" w14:textId="77777777" w:rsidR="00D23151" w:rsidRPr="00947AD3" w:rsidRDefault="00D23151" w:rsidP="00385E40">
            <w:pPr>
              <w:pStyle w:val="NoSpacing"/>
              <w:bidi w:val="0"/>
              <w:spacing w:line="360" w:lineRule="auto"/>
              <w:jc w:val="center"/>
              <w:rPr>
                <w:rFonts w:asciiTheme="majorBidi" w:hAnsiTheme="majorBidi" w:cstheme="majorBidi"/>
                <w:b/>
                <w:bCs/>
                <w:sz w:val="24"/>
                <w:szCs w:val="24"/>
                <w:rtl/>
              </w:rPr>
            </w:pPr>
          </w:p>
        </w:tc>
      </w:tr>
      <w:tr w:rsidR="00D23151" w:rsidRPr="00947AD3" w14:paraId="29E512E9" w14:textId="77777777" w:rsidTr="00385E40">
        <w:trPr>
          <w:trHeight w:val="469"/>
        </w:trPr>
        <w:tc>
          <w:tcPr>
            <w:tcW w:w="1363" w:type="dxa"/>
            <w:tcBorders>
              <w:top w:val="nil"/>
              <w:left w:val="nil"/>
              <w:bottom w:val="nil"/>
              <w:right w:val="nil"/>
            </w:tcBorders>
            <w:vAlign w:val="center"/>
          </w:tcPr>
          <w:p w14:paraId="78CF7A56" w14:textId="77777777" w:rsidR="00D23151" w:rsidRPr="00947AD3" w:rsidRDefault="00D23151" w:rsidP="00385E40">
            <w:pPr>
              <w:pStyle w:val="NoSpacing"/>
              <w:bidi w:val="0"/>
              <w:spacing w:line="360" w:lineRule="auto"/>
              <w:jc w:val="center"/>
              <w:rPr>
                <w:rFonts w:asciiTheme="majorBidi" w:hAnsiTheme="majorBidi" w:cstheme="majorBidi"/>
                <w:sz w:val="24"/>
                <w:szCs w:val="24"/>
              </w:rPr>
            </w:pPr>
            <w:r w:rsidRPr="00947AD3">
              <w:rPr>
                <w:rFonts w:asciiTheme="majorBidi" w:hAnsiTheme="majorBidi" w:cstheme="majorBidi"/>
                <w:sz w:val="24"/>
                <w:szCs w:val="24"/>
              </w:rPr>
              <w:t>1&lt;2,3</w:t>
            </w:r>
          </w:p>
        </w:tc>
        <w:tc>
          <w:tcPr>
            <w:tcW w:w="708" w:type="dxa"/>
            <w:tcBorders>
              <w:top w:val="nil"/>
              <w:left w:val="nil"/>
              <w:bottom w:val="nil"/>
              <w:right w:val="nil"/>
            </w:tcBorders>
            <w:vAlign w:val="center"/>
          </w:tcPr>
          <w:p w14:paraId="4A9537D8"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.09</w:t>
            </w:r>
          </w:p>
        </w:tc>
        <w:tc>
          <w:tcPr>
            <w:tcW w:w="1276" w:type="dxa"/>
            <w:tcBorders>
              <w:top w:val="nil"/>
              <w:left w:val="nil"/>
              <w:bottom w:val="nil"/>
              <w:right w:val="nil"/>
            </w:tcBorders>
            <w:vAlign w:val="center"/>
          </w:tcPr>
          <w:p w14:paraId="598C2405"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7.38**</w:t>
            </w:r>
          </w:p>
        </w:tc>
        <w:tc>
          <w:tcPr>
            <w:tcW w:w="1276" w:type="dxa"/>
            <w:tcBorders>
              <w:top w:val="nil"/>
              <w:left w:val="nil"/>
              <w:bottom w:val="nil"/>
              <w:right w:val="nil"/>
            </w:tcBorders>
            <w:vAlign w:val="center"/>
          </w:tcPr>
          <w:p w14:paraId="704EC9C0"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16.75</w:t>
            </w:r>
          </w:p>
          <w:p w14:paraId="199EC735"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8.54</w:t>
            </w:r>
          </w:p>
        </w:tc>
        <w:tc>
          <w:tcPr>
            <w:tcW w:w="1134" w:type="dxa"/>
            <w:tcBorders>
              <w:top w:val="nil"/>
              <w:left w:val="nil"/>
              <w:bottom w:val="nil"/>
              <w:right w:val="nil"/>
            </w:tcBorders>
            <w:vAlign w:val="center"/>
          </w:tcPr>
          <w:p w14:paraId="7B4D0ADA"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14.67</w:t>
            </w:r>
          </w:p>
          <w:p w14:paraId="55A63BCA"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6.70</w:t>
            </w:r>
          </w:p>
        </w:tc>
        <w:tc>
          <w:tcPr>
            <w:tcW w:w="1276" w:type="dxa"/>
            <w:tcBorders>
              <w:top w:val="nil"/>
              <w:left w:val="nil"/>
              <w:bottom w:val="nil"/>
              <w:right w:val="nil"/>
            </w:tcBorders>
            <w:vAlign w:val="center"/>
          </w:tcPr>
          <w:p w14:paraId="6550921E"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10.78</w:t>
            </w:r>
          </w:p>
          <w:p w14:paraId="5F026BA7"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5.93</w:t>
            </w:r>
          </w:p>
        </w:tc>
        <w:tc>
          <w:tcPr>
            <w:tcW w:w="567" w:type="dxa"/>
            <w:tcBorders>
              <w:top w:val="nil"/>
              <w:left w:val="nil"/>
              <w:bottom w:val="nil"/>
              <w:right w:val="nil"/>
            </w:tcBorders>
            <w:vAlign w:val="center"/>
          </w:tcPr>
          <w:p w14:paraId="7AE8CEF0"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M</w:t>
            </w:r>
          </w:p>
          <w:p w14:paraId="5057D542"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SD</w:t>
            </w:r>
          </w:p>
        </w:tc>
        <w:tc>
          <w:tcPr>
            <w:tcW w:w="1985" w:type="dxa"/>
            <w:tcBorders>
              <w:top w:val="nil"/>
              <w:left w:val="nil"/>
              <w:bottom w:val="nil"/>
              <w:right w:val="nil"/>
            </w:tcBorders>
            <w:vAlign w:val="center"/>
          </w:tcPr>
          <w:p w14:paraId="549D196B" w14:textId="77777777" w:rsidR="00D23151" w:rsidRPr="00947AD3" w:rsidRDefault="00D23151" w:rsidP="00385E40">
            <w:pPr>
              <w:pStyle w:val="NoSpacing"/>
              <w:bidi w:val="0"/>
              <w:spacing w:line="360" w:lineRule="auto"/>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 xml:space="preserve">MIES- Perpetration </w:t>
            </w:r>
          </w:p>
        </w:tc>
      </w:tr>
      <w:tr w:rsidR="00D23151" w:rsidRPr="00947AD3" w14:paraId="6956167D" w14:textId="77777777" w:rsidTr="00385E40">
        <w:trPr>
          <w:trHeight w:val="503"/>
        </w:trPr>
        <w:tc>
          <w:tcPr>
            <w:tcW w:w="1363" w:type="dxa"/>
            <w:tcBorders>
              <w:top w:val="nil"/>
              <w:left w:val="nil"/>
              <w:bottom w:val="nil"/>
              <w:right w:val="nil"/>
            </w:tcBorders>
            <w:vAlign w:val="center"/>
          </w:tcPr>
          <w:p w14:paraId="541343D8" w14:textId="77777777" w:rsidR="00D23151" w:rsidRPr="00947AD3" w:rsidRDefault="00D23151" w:rsidP="00385E40">
            <w:pPr>
              <w:pStyle w:val="NoSpacing"/>
              <w:bidi w:val="0"/>
              <w:spacing w:line="360" w:lineRule="auto"/>
              <w:jc w:val="center"/>
              <w:rPr>
                <w:rFonts w:asciiTheme="majorBidi" w:hAnsiTheme="majorBidi" w:cstheme="majorBidi"/>
                <w:sz w:val="24"/>
                <w:szCs w:val="24"/>
                <w:rtl/>
              </w:rPr>
            </w:pPr>
          </w:p>
        </w:tc>
        <w:tc>
          <w:tcPr>
            <w:tcW w:w="708" w:type="dxa"/>
            <w:tcBorders>
              <w:top w:val="nil"/>
              <w:left w:val="nil"/>
              <w:bottom w:val="nil"/>
              <w:right w:val="nil"/>
            </w:tcBorders>
            <w:vAlign w:val="center"/>
          </w:tcPr>
          <w:p w14:paraId="021E8F16"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.02</w:t>
            </w:r>
          </w:p>
        </w:tc>
        <w:tc>
          <w:tcPr>
            <w:tcW w:w="1276" w:type="dxa"/>
            <w:tcBorders>
              <w:top w:val="nil"/>
              <w:left w:val="nil"/>
              <w:bottom w:val="nil"/>
              <w:right w:val="nil"/>
            </w:tcBorders>
            <w:vAlign w:val="center"/>
          </w:tcPr>
          <w:p w14:paraId="6963FBC2"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1.32</w:t>
            </w:r>
          </w:p>
        </w:tc>
        <w:tc>
          <w:tcPr>
            <w:tcW w:w="1276" w:type="dxa"/>
            <w:tcBorders>
              <w:top w:val="nil"/>
              <w:left w:val="nil"/>
              <w:bottom w:val="nil"/>
              <w:right w:val="nil"/>
            </w:tcBorders>
            <w:vAlign w:val="center"/>
          </w:tcPr>
          <w:p w14:paraId="3BBE273B"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7.75</w:t>
            </w:r>
          </w:p>
          <w:p w14:paraId="08F3E68B"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1.98</w:t>
            </w:r>
          </w:p>
        </w:tc>
        <w:tc>
          <w:tcPr>
            <w:tcW w:w="1134" w:type="dxa"/>
            <w:tcBorders>
              <w:top w:val="nil"/>
              <w:left w:val="nil"/>
              <w:bottom w:val="nil"/>
              <w:right w:val="nil"/>
            </w:tcBorders>
            <w:vAlign w:val="center"/>
          </w:tcPr>
          <w:p w14:paraId="0FE00963"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7.54</w:t>
            </w:r>
          </w:p>
          <w:p w14:paraId="20D4D8DC"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4.20</w:t>
            </w:r>
          </w:p>
        </w:tc>
        <w:tc>
          <w:tcPr>
            <w:tcW w:w="1276" w:type="dxa"/>
            <w:tcBorders>
              <w:top w:val="nil"/>
              <w:left w:val="nil"/>
              <w:bottom w:val="nil"/>
              <w:right w:val="nil"/>
            </w:tcBorders>
            <w:vAlign w:val="center"/>
          </w:tcPr>
          <w:p w14:paraId="209024C0"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6.47</w:t>
            </w:r>
          </w:p>
          <w:p w14:paraId="54DE8F66"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3.66</w:t>
            </w:r>
          </w:p>
        </w:tc>
        <w:tc>
          <w:tcPr>
            <w:tcW w:w="567" w:type="dxa"/>
            <w:tcBorders>
              <w:top w:val="nil"/>
              <w:left w:val="nil"/>
              <w:bottom w:val="nil"/>
              <w:right w:val="nil"/>
            </w:tcBorders>
            <w:vAlign w:val="center"/>
          </w:tcPr>
          <w:p w14:paraId="793017FD"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M</w:t>
            </w:r>
          </w:p>
          <w:p w14:paraId="4515403E"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SD</w:t>
            </w:r>
          </w:p>
        </w:tc>
        <w:tc>
          <w:tcPr>
            <w:tcW w:w="1985" w:type="dxa"/>
            <w:tcBorders>
              <w:top w:val="nil"/>
              <w:left w:val="nil"/>
              <w:bottom w:val="nil"/>
              <w:right w:val="nil"/>
            </w:tcBorders>
            <w:vAlign w:val="center"/>
          </w:tcPr>
          <w:p w14:paraId="5B4E63C3" w14:textId="77777777" w:rsidR="00D23151" w:rsidRPr="00947AD3" w:rsidRDefault="00D23151" w:rsidP="00385E40">
            <w:pPr>
              <w:pStyle w:val="NoSpacing"/>
              <w:bidi w:val="0"/>
              <w:spacing w:line="360" w:lineRule="auto"/>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MIES-Betrayal</w:t>
            </w:r>
          </w:p>
        </w:tc>
      </w:tr>
      <w:tr w:rsidR="00D23151" w:rsidRPr="00947AD3" w14:paraId="7F637149" w14:textId="77777777" w:rsidTr="00385E40">
        <w:trPr>
          <w:trHeight w:val="593"/>
        </w:trPr>
        <w:tc>
          <w:tcPr>
            <w:tcW w:w="1363" w:type="dxa"/>
            <w:tcBorders>
              <w:top w:val="nil"/>
              <w:left w:val="nil"/>
              <w:bottom w:val="nil"/>
              <w:right w:val="nil"/>
            </w:tcBorders>
            <w:vAlign w:val="center"/>
          </w:tcPr>
          <w:p w14:paraId="26A9B3C5" w14:textId="77777777" w:rsidR="00D23151" w:rsidRPr="00947AD3" w:rsidRDefault="00D23151" w:rsidP="00385E40">
            <w:pPr>
              <w:pStyle w:val="NoSpacing"/>
              <w:bidi w:val="0"/>
              <w:spacing w:line="360" w:lineRule="auto"/>
              <w:jc w:val="center"/>
              <w:rPr>
                <w:rFonts w:asciiTheme="majorBidi" w:hAnsiTheme="majorBidi" w:cstheme="majorBidi"/>
                <w:sz w:val="24"/>
                <w:szCs w:val="24"/>
                <w:rtl/>
              </w:rPr>
            </w:pPr>
            <w:r w:rsidRPr="00947AD3">
              <w:rPr>
                <w:rFonts w:asciiTheme="majorBidi" w:hAnsiTheme="majorBidi" w:cstheme="majorBidi"/>
                <w:sz w:val="24"/>
                <w:szCs w:val="24"/>
              </w:rPr>
              <w:t>1&lt;3</w:t>
            </w:r>
          </w:p>
        </w:tc>
        <w:tc>
          <w:tcPr>
            <w:tcW w:w="708" w:type="dxa"/>
            <w:tcBorders>
              <w:top w:val="nil"/>
              <w:left w:val="nil"/>
              <w:bottom w:val="nil"/>
              <w:right w:val="nil"/>
            </w:tcBorders>
            <w:vAlign w:val="center"/>
          </w:tcPr>
          <w:p w14:paraId="576257CB"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.10</w:t>
            </w:r>
          </w:p>
        </w:tc>
        <w:tc>
          <w:tcPr>
            <w:tcW w:w="1276" w:type="dxa"/>
            <w:tcBorders>
              <w:top w:val="nil"/>
              <w:left w:val="nil"/>
              <w:bottom w:val="nil"/>
              <w:right w:val="nil"/>
            </w:tcBorders>
            <w:vAlign w:val="center"/>
          </w:tcPr>
          <w:p w14:paraId="72CEEEAB"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8.23***</w:t>
            </w:r>
          </w:p>
        </w:tc>
        <w:tc>
          <w:tcPr>
            <w:tcW w:w="1276" w:type="dxa"/>
            <w:tcBorders>
              <w:top w:val="nil"/>
              <w:left w:val="nil"/>
              <w:bottom w:val="nil"/>
              <w:right w:val="nil"/>
            </w:tcBorders>
            <w:vAlign w:val="center"/>
          </w:tcPr>
          <w:p w14:paraId="07A713DB"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25.37</w:t>
            </w:r>
          </w:p>
          <w:p w14:paraId="2FB1643E"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11.52</w:t>
            </w:r>
          </w:p>
        </w:tc>
        <w:tc>
          <w:tcPr>
            <w:tcW w:w="1134" w:type="dxa"/>
            <w:tcBorders>
              <w:top w:val="nil"/>
              <w:left w:val="nil"/>
              <w:bottom w:val="nil"/>
              <w:right w:val="nil"/>
            </w:tcBorders>
            <w:vAlign w:val="center"/>
          </w:tcPr>
          <w:p w14:paraId="435F7464"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19.51</w:t>
            </w:r>
          </w:p>
          <w:p w14:paraId="40010050"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4.74</w:t>
            </w:r>
          </w:p>
        </w:tc>
        <w:tc>
          <w:tcPr>
            <w:tcW w:w="1276" w:type="dxa"/>
            <w:tcBorders>
              <w:top w:val="nil"/>
              <w:left w:val="nil"/>
              <w:bottom w:val="nil"/>
              <w:right w:val="nil"/>
            </w:tcBorders>
            <w:vAlign w:val="center"/>
          </w:tcPr>
          <w:p w14:paraId="0175CAB1"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18.40</w:t>
            </w:r>
          </w:p>
          <w:p w14:paraId="1EEDA2AC"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4.04</w:t>
            </w:r>
          </w:p>
        </w:tc>
        <w:tc>
          <w:tcPr>
            <w:tcW w:w="567" w:type="dxa"/>
            <w:tcBorders>
              <w:top w:val="nil"/>
              <w:left w:val="nil"/>
              <w:bottom w:val="nil"/>
              <w:right w:val="nil"/>
            </w:tcBorders>
            <w:vAlign w:val="center"/>
          </w:tcPr>
          <w:p w14:paraId="1D866712"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M</w:t>
            </w:r>
          </w:p>
          <w:p w14:paraId="482CE090"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SD</w:t>
            </w:r>
          </w:p>
        </w:tc>
        <w:tc>
          <w:tcPr>
            <w:tcW w:w="1985" w:type="dxa"/>
            <w:tcBorders>
              <w:top w:val="nil"/>
              <w:left w:val="nil"/>
              <w:bottom w:val="nil"/>
              <w:right w:val="nil"/>
            </w:tcBorders>
            <w:vAlign w:val="center"/>
          </w:tcPr>
          <w:p w14:paraId="7CAFCD49" w14:textId="77777777" w:rsidR="00D23151" w:rsidRPr="00947AD3" w:rsidRDefault="00D23151" w:rsidP="00385E40">
            <w:pPr>
              <w:pStyle w:val="NoSpacing"/>
              <w:bidi w:val="0"/>
              <w:spacing w:line="360" w:lineRule="auto"/>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MIQ- Causes</w:t>
            </w:r>
          </w:p>
        </w:tc>
      </w:tr>
      <w:tr w:rsidR="00D23151" w:rsidRPr="00947AD3" w14:paraId="4B3168A1" w14:textId="77777777" w:rsidTr="00385E40">
        <w:trPr>
          <w:trHeight w:val="593"/>
        </w:trPr>
        <w:tc>
          <w:tcPr>
            <w:tcW w:w="1363" w:type="dxa"/>
            <w:tcBorders>
              <w:top w:val="nil"/>
              <w:left w:val="nil"/>
              <w:bottom w:val="nil"/>
              <w:right w:val="nil"/>
            </w:tcBorders>
            <w:vAlign w:val="center"/>
          </w:tcPr>
          <w:p w14:paraId="24FE02D2" w14:textId="77777777" w:rsidR="00D23151" w:rsidRPr="00947AD3" w:rsidRDefault="00D23151" w:rsidP="00385E40">
            <w:pPr>
              <w:pStyle w:val="NoSpacing"/>
              <w:bidi w:val="0"/>
              <w:spacing w:line="360" w:lineRule="auto"/>
              <w:jc w:val="center"/>
              <w:rPr>
                <w:rFonts w:asciiTheme="majorBidi" w:hAnsiTheme="majorBidi" w:cstheme="majorBidi"/>
                <w:sz w:val="24"/>
                <w:szCs w:val="24"/>
              </w:rPr>
            </w:pPr>
            <w:r w:rsidRPr="00947AD3">
              <w:rPr>
                <w:rFonts w:asciiTheme="majorBidi" w:hAnsiTheme="majorBidi" w:cstheme="majorBidi"/>
                <w:sz w:val="24"/>
                <w:szCs w:val="24"/>
              </w:rPr>
              <w:t xml:space="preserve">1&lt;2 </w:t>
            </w:r>
          </w:p>
          <w:p w14:paraId="3FBEEB29" w14:textId="77777777" w:rsidR="00D23151" w:rsidRPr="00947AD3" w:rsidRDefault="00D23151" w:rsidP="00385E40">
            <w:pPr>
              <w:pStyle w:val="NoSpacing"/>
              <w:bidi w:val="0"/>
              <w:spacing w:line="360" w:lineRule="auto"/>
              <w:jc w:val="center"/>
              <w:rPr>
                <w:rFonts w:asciiTheme="majorBidi" w:hAnsiTheme="majorBidi" w:cstheme="majorBidi"/>
                <w:sz w:val="24"/>
                <w:szCs w:val="24"/>
                <w:rtl/>
              </w:rPr>
            </w:pPr>
            <w:r w:rsidRPr="00947AD3">
              <w:rPr>
                <w:rFonts w:asciiTheme="majorBidi" w:hAnsiTheme="majorBidi" w:cstheme="majorBidi"/>
                <w:sz w:val="24"/>
                <w:szCs w:val="24"/>
              </w:rPr>
              <w:t>1&lt;3</w:t>
            </w:r>
          </w:p>
        </w:tc>
        <w:tc>
          <w:tcPr>
            <w:tcW w:w="708" w:type="dxa"/>
            <w:tcBorders>
              <w:top w:val="nil"/>
              <w:left w:val="nil"/>
              <w:bottom w:val="nil"/>
              <w:right w:val="nil"/>
            </w:tcBorders>
            <w:vAlign w:val="center"/>
          </w:tcPr>
          <w:p w14:paraId="1A505891"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.32</w:t>
            </w:r>
          </w:p>
        </w:tc>
        <w:tc>
          <w:tcPr>
            <w:tcW w:w="1276" w:type="dxa"/>
            <w:tcBorders>
              <w:top w:val="nil"/>
              <w:left w:val="nil"/>
              <w:bottom w:val="nil"/>
              <w:right w:val="nil"/>
            </w:tcBorders>
            <w:vAlign w:val="center"/>
          </w:tcPr>
          <w:p w14:paraId="17626FE5"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35.67***</w:t>
            </w:r>
          </w:p>
        </w:tc>
        <w:tc>
          <w:tcPr>
            <w:tcW w:w="1276" w:type="dxa"/>
            <w:tcBorders>
              <w:top w:val="nil"/>
              <w:left w:val="nil"/>
              <w:bottom w:val="nil"/>
              <w:right w:val="nil"/>
            </w:tcBorders>
            <w:vAlign w:val="center"/>
          </w:tcPr>
          <w:p w14:paraId="366B6707"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9.25</w:t>
            </w:r>
          </w:p>
          <w:p w14:paraId="515C5248"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4.80</w:t>
            </w:r>
          </w:p>
        </w:tc>
        <w:tc>
          <w:tcPr>
            <w:tcW w:w="1134" w:type="dxa"/>
            <w:tcBorders>
              <w:top w:val="nil"/>
              <w:left w:val="nil"/>
              <w:bottom w:val="nil"/>
              <w:right w:val="nil"/>
            </w:tcBorders>
            <w:vAlign w:val="center"/>
          </w:tcPr>
          <w:p w14:paraId="5DCD6CB8"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7.83</w:t>
            </w:r>
          </w:p>
          <w:p w14:paraId="2CD0C382"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5.20</w:t>
            </w:r>
          </w:p>
        </w:tc>
        <w:tc>
          <w:tcPr>
            <w:tcW w:w="1276" w:type="dxa"/>
            <w:tcBorders>
              <w:top w:val="nil"/>
              <w:left w:val="nil"/>
              <w:bottom w:val="nil"/>
              <w:right w:val="nil"/>
            </w:tcBorders>
            <w:vAlign w:val="center"/>
          </w:tcPr>
          <w:p w14:paraId="5FE924F2"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2.73</w:t>
            </w:r>
          </w:p>
          <w:p w14:paraId="0E3B4623"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2.77</w:t>
            </w:r>
          </w:p>
        </w:tc>
        <w:tc>
          <w:tcPr>
            <w:tcW w:w="567" w:type="dxa"/>
            <w:tcBorders>
              <w:top w:val="nil"/>
              <w:left w:val="nil"/>
              <w:bottom w:val="nil"/>
              <w:right w:val="nil"/>
            </w:tcBorders>
            <w:vAlign w:val="center"/>
          </w:tcPr>
          <w:p w14:paraId="12FE679D"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M</w:t>
            </w:r>
          </w:p>
          <w:p w14:paraId="44D99CAB"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SD</w:t>
            </w:r>
          </w:p>
        </w:tc>
        <w:tc>
          <w:tcPr>
            <w:tcW w:w="1985" w:type="dxa"/>
            <w:tcBorders>
              <w:top w:val="nil"/>
              <w:left w:val="nil"/>
              <w:bottom w:val="nil"/>
              <w:right w:val="nil"/>
            </w:tcBorders>
            <w:vAlign w:val="center"/>
          </w:tcPr>
          <w:p w14:paraId="6B5C3385" w14:textId="77777777" w:rsidR="00D23151" w:rsidRPr="00947AD3" w:rsidRDefault="00D23151" w:rsidP="00385E40">
            <w:pPr>
              <w:pStyle w:val="NoSpacing"/>
              <w:bidi w:val="0"/>
              <w:spacing w:line="360" w:lineRule="auto"/>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Depressive symptoms</w:t>
            </w:r>
          </w:p>
        </w:tc>
      </w:tr>
      <w:tr w:rsidR="00D23151" w:rsidRPr="00947AD3" w14:paraId="737CC72E" w14:textId="77777777" w:rsidTr="00385E40">
        <w:trPr>
          <w:trHeight w:val="593"/>
        </w:trPr>
        <w:tc>
          <w:tcPr>
            <w:tcW w:w="1363" w:type="dxa"/>
            <w:tcBorders>
              <w:top w:val="nil"/>
              <w:left w:val="nil"/>
              <w:bottom w:val="nil"/>
              <w:right w:val="nil"/>
            </w:tcBorders>
            <w:vAlign w:val="center"/>
          </w:tcPr>
          <w:p w14:paraId="4187D74F" w14:textId="77777777" w:rsidR="00D23151" w:rsidRPr="00947AD3" w:rsidRDefault="00D23151" w:rsidP="00385E40">
            <w:pPr>
              <w:pStyle w:val="NoSpacing"/>
              <w:bidi w:val="0"/>
              <w:spacing w:line="360" w:lineRule="auto"/>
              <w:jc w:val="center"/>
              <w:rPr>
                <w:rFonts w:asciiTheme="majorBidi" w:hAnsiTheme="majorBidi" w:cstheme="majorBidi"/>
                <w:sz w:val="24"/>
                <w:szCs w:val="24"/>
              </w:rPr>
            </w:pPr>
            <w:r w:rsidRPr="00947AD3">
              <w:rPr>
                <w:rFonts w:asciiTheme="majorBidi" w:hAnsiTheme="majorBidi" w:cstheme="majorBidi"/>
                <w:sz w:val="24"/>
                <w:szCs w:val="24"/>
              </w:rPr>
              <w:t xml:space="preserve">1&lt;2 </w:t>
            </w:r>
          </w:p>
          <w:p w14:paraId="135BBDFB" w14:textId="77777777" w:rsidR="00D23151" w:rsidRPr="00947AD3" w:rsidRDefault="00D23151" w:rsidP="00385E40">
            <w:pPr>
              <w:pStyle w:val="NoSpacing"/>
              <w:bidi w:val="0"/>
              <w:spacing w:line="360" w:lineRule="auto"/>
              <w:jc w:val="center"/>
              <w:rPr>
                <w:rFonts w:asciiTheme="majorBidi" w:hAnsiTheme="majorBidi" w:cstheme="majorBidi"/>
                <w:sz w:val="24"/>
                <w:szCs w:val="24"/>
                <w:rtl/>
              </w:rPr>
            </w:pPr>
            <w:r w:rsidRPr="00947AD3">
              <w:rPr>
                <w:rFonts w:asciiTheme="majorBidi" w:hAnsiTheme="majorBidi" w:cstheme="majorBidi"/>
                <w:sz w:val="24"/>
                <w:szCs w:val="24"/>
              </w:rPr>
              <w:t>1&lt;3</w:t>
            </w:r>
          </w:p>
        </w:tc>
        <w:tc>
          <w:tcPr>
            <w:tcW w:w="708" w:type="dxa"/>
            <w:tcBorders>
              <w:top w:val="nil"/>
              <w:left w:val="nil"/>
              <w:bottom w:val="nil"/>
              <w:right w:val="nil"/>
            </w:tcBorders>
            <w:vAlign w:val="center"/>
          </w:tcPr>
          <w:p w14:paraId="4193F636"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.09</w:t>
            </w:r>
          </w:p>
        </w:tc>
        <w:tc>
          <w:tcPr>
            <w:tcW w:w="1276" w:type="dxa"/>
            <w:tcBorders>
              <w:top w:val="nil"/>
              <w:left w:val="nil"/>
              <w:bottom w:val="nil"/>
              <w:right w:val="nil"/>
            </w:tcBorders>
            <w:vAlign w:val="center"/>
          </w:tcPr>
          <w:p w14:paraId="64596003"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7.50**</w:t>
            </w:r>
          </w:p>
        </w:tc>
        <w:tc>
          <w:tcPr>
            <w:tcW w:w="1276" w:type="dxa"/>
            <w:tcBorders>
              <w:top w:val="nil"/>
              <w:left w:val="nil"/>
              <w:bottom w:val="nil"/>
              <w:right w:val="nil"/>
            </w:tcBorders>
            <w:vAlign w:val="center"/>
          </w:tcPr>
          <w:p w14:paraId="53C55098"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26.62</w:t>
            </w:r>
          </w:p>
          <w:p w14:paraId="53B1BA93"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21.31</w:t>
            </w:r>
          </w:p>
        </w:tc>
        <w:tc>
          <w:tcPr>
            <w:tcW w:w="1134" w:type="dxa"/>
            <w:tcBorders>
              <w:top w:val="nil"/>
              <w:left w:val="nil"/>
              <w:bottom w:val="nil"/>
              <w:right w:val="nil"/>
            </w:tcBorders>
            <w:vAlign w:val="center"/>
          </w:tcPr>
          <w:p w14:paraId="644F6DB2"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20.51</w:t>
            </w:r>
          </w:p>
          <w:p w14:paraId="56302CC4"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20.71</w:t>
            </w:r>
          </w:p>
        </w:tc>
        <w:tc>
          <w:tcPr>
            <w:tcW w:w="1276" w:type="dxa"/>
            <w:tcBorders>
              <w:top w:val="nil"/>
              <w:left w:val="nil"/>
              <w:bottom w:val="nil"/>
              <w:right w:val="nil"/>
            </w:tcBorders>
            <w:vAlign w:val="center"/>
          </w:tcPr>
          <w:p w14:paraId="113232A6"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11.52</w:t>
            </w:r>
          </w:p>
          <w:p w14:paraId="4DCDBCCE"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12.42</w:t>
            </w:r>
          </w:p>
        </w:tc>
        <w:tc>
          <w:tcPr>
            <w:tcW w:w="567" w:type="dxa"/>
            <w:tcBorders>
              <w:top w:val="nil"/>
              <w:left w:val="nil"/>
              <w:bottom w:val="nil"/>
              <w:right w:val="nil"/>
            </w:tcBorders>
            <w:vAlign w:val="center"/>
          </w:tcPr>
          <w:p w14:paraId="68D11502"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M</w:t>
            </w:r>
          </w:p>
          <w:p w14:paraId="381FD654"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Pr>
            </w:pPr>
            <w:r w:rsidRPr="00947AD3">
              <w:rPr>
                <w:rFonts w:asciiTheme="majorBidi" w:hAnsiTheme="majorBidi" w:cstheme="majorBidi"/>
                <w:i/>
                <w:iCs/>
              </w:rPr>
              <w:t>SD</w:t>
            </w:r>
          </w:p>
        </w:tc>
        <w:tc>
          <w:tcPr>
            <w:tcW w:w="1985" w:type="dxa"/>
            <w:tcBorders>
              <w:top w:val="nil"/>
              <w:left w:val="nil"/>
              <w:bottom w:val="nil"/>
              <w:right w:val="nil"/>
            </w:tcBorders>
            <w:vAlign w:val="center"/>
          </w:tcPr>
          <w:p w14:paraId="386E1DDF" w14:textId="77777777" w:rsidR="00D23151" w:rsidRPr="00947AD3" w:rsidRDefault="00D23151" w:rsidP="00385E40">
            <w:pPr>
              <w:pStyle w:val="NoSpacing"/>
              <w:bidi w:val="0"/>
              <w:spacing w:line="360" w:lineRule="auto"/>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PTSS</w:t>
            </w:r>
          </w:p>
        </w:tc>
      </w:tr>
      <w:tr w:rsidR="00D23151" w:rsidRPr="00947AD3" w14:paraId="65770839" w14:textId="77777777" w:rsidTr="00385E40">
        <w:trPr>
          <w:trHeight w:val="519"/>
        </w:trPr>
        <w:tc>
          <w:tcPr>
            <w:tcW w:w="1363" w:type="dxa"/>
            <w:tcBorders>
              <w:top w:val="nil"/>
              <w:left w:val="nil"/>
              <w:bottom w:val="nil"/>
              <w:right w:val="nil"/>
            </w:tcBorders>
            <w:vAlign w:val="center"/>
          </w:tcPr>
          <w:p w14:paraId="14F22161" w14:textId="77777777" w:rsidR="00D23151" w:rsidRPr="00947AD3" w:rsidRDefault="00D23151" w:rsidP="00385E40">
            <w:pPr>
              <w:pStyle w:val="NoSpacing"/>
              <w:bidi w:val="0"/>
              <w:spacing w:line="360" w:lineRule="auto"/>
              <w:jc w:val="center"/>
              <w:rPr>
                <w:rFonts w:asciiTheme="majorBidi" w:hAnsiTheme="majorBidi" w:cstheme="majorBidi"/>
                <w:sz w:val="24"/>
                <w:szCs w:val="24"/>
              </w:rPr>
            </w:pPr>
            <w:r w:rsidRPr="00947AD3">
              <w:rPr>
                <w:rFonts w:asciiTheme="majorBidi" w:hAnsiTheme="majorBidi" w:cstheme="majorBidi"/>
                <w:sz w:val="24"/>
                <w:szCs w:val="24"/>
              </w:rPr>
              <w:t xml:space="preserve">1&lt;2 </w:t>
            </w:r>
          </w:p>
          <w:p w14:paraId="27F74ED8" w14:textId="77777777" w:rsidR="00D23151" w:rsidRPr="00947AD3" w:rsidRDefault="00D23151" w:rsidP="00385E40">
            <w:pPr>
              <w:pStyle w:val="NoSpacing"/>
              <w:bidi w:val="0"/>
              <w:spacing w:line="360" w:lineRule="auto"/>
              <w:jc w:val="center"/>
              <w:rPr>
                <w:rFonts w:asciiTheme="majorBidi" w:hAnsiTheme="majorBidi" w:cstheme="majorBidi"/>
                <w:sz w:val="24"/>
                <w:szCs w:val="24"/>
                <w:rtl/>
              </w:rPr>
            </w:pPr>
          </w:p>
        </w:tc>
        <w:tc>
          <w:tcPr>
            <w:tcW w:w="708" w:type="dxa"/>
            <w:tcBorders>
              <w:top w:val="nil"/>
              <w:left w:val="nil"/>
              <w:bottom w:val="nil"/>
              <w:right w:val="nil"/>
            </w:tcBorders>
            <w:vAlign w:val="center"/>
          </w:tcPr>
          <w:p w14:paraId="55988EAE"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.05</w:t>
            </w:r>
          </w:p>
        </w:tc>
        <w:tc>
          <w:tcPr>
            <w:tcW w:w="1276" w:type="dxa"/>
            <w:tcBorders>
              <w:top w:val="nil"/>
              <w:left w:val="nil"/>
              <w:bottom w:val="nil"/>
              <w:right w:val="nil"/>
            </w:tcBorders>
            <w:vAlign w:val="center"/>
          </w:tcPr>
          <w:p w14:paraId="58A69DB9"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3.79</w:t>
            </w:r>
            <w:r w:rsidRPr="00947AD3">
              <w:rPr>
                <w:rFonts w:asciiTheme="majorBidi" w:eastAsia="Times New Roman" w:hAnsiTheme="majorBidi" w:cstheme="majorBidi"/>
                <w:sz w:val="24"/>
                <w:szCs w:val="24"/>
                <w:rtl/>
              </w:rPr>
              <w:t>*</w:t>
            </w:r>
          </w:p>
        </w:tc>
        <w:tc>
          <w:tcPr>
            <w:tcW w:w="1276" w:type="dxa"/>
            <w:tcBorders>
              <w:top w:val="nil"/>
              <w:left w:val="nil"/>
              <w:bottom w:val="nil"/>
              <w:right w:val="nil"/>
            </w:tcBorders>
            <w:vAlign w:val="center"/>
          </w:tcPr>
          <w:p w14:paraId="0AFDAD5C"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26.62</w:t>
            </w:r>
          </w:p>
          <w:p w14:paraId="40F04C28"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8.79</w:t>
            </w:r>
          </w:p>
        </w:tc>
        <w:tc>
          <w:tcPr>
            <w:tcW w:w="1134" w:type="dxa"/>
            <w:tcBorders>
              <w:top w:val="nil"/>
              <w:left w:val="nil"/>
              <w:bottom w:val="nil"/>
              <w:right w:val="nil"/>
            </w:tcBorders>
            <w:vAlign w:val="center"/>
          </w:tcPr>
          <w:p w14:paraId="5DA67B0A"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25.93</w:t>
            </w:r>
          </w:p>
          <w:p w14:paraId="56CB06AC"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5.92</w:t>
            </w:r>
          </w:p>
        </w:tc>
        <w:tc>
          <w:tcPr>
            <w:tcW w:w="1276" w:type="dxa"/>
            <w:tcBorders>
              <w:top w:val="nil"/>
              <w:left w:val="nil"/>
              <w:bottom w:val="nil"/>
              <w:right w:val="nil"/>
            </w:tcBorders>
            <w:vAlign w:val="center"/>
          </w:tcPr>
          <w:p w14:paraId="45CBDEBC"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22.85</w:t>
            </w:r>
          </w:p>
          <w:p w14:paraId="392C9B81"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6.30</w:t>
            </w:r>
          </w:p>
        </w:tc>
        <w:tc>
          <w:tcPr>
            <w:tcW w:w="567" w:type="dxa"/>
            <w:tcBorders>
              <w:top w:val="nil"/>
              <w:left w:val="nil"/>
              <w:bottom w:val="nil"/>
              <w:right w:val="nil"/>
            </w:tcBorders>
            <w:vAlign w:val="center"/>
          </w:tcPr>
          <w:p w14:paraId="7F566918"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M</w:t>
            </w:r>
          </w:p>
          <w:p w14:paraId="310AB7A1"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t>SD</w:t>
            </w:r>
          </w:p>
        </w:tc>
        <w:tc>
          <w:tcPr>
            <w:tcW w:w="1985" w:type="dxa"/>
            <w:tcBorders>
              <w:top w:val="nil"/>
              <w:left w:val="nil"/>
              <w:bottom w:val="nil"/>
              <w:right w:val="nil"/>
            </w:tcBorders>
            <w:vAlign w:val="center"/>
          </w:tcPr>
          <w:p w14:paraId="03336359" w14:textId="77777777" w:rsidR="00D23151" w:rsidRPr="00947AD3" w:rsidRDefault="00D23151" w:rsidP="00385E40">
            <w:pPr>
              <w:pStyle w:val="NoSpacing"/>
              <w:bidi w:val="0"/>
              <w:spacing w:line="360" w:lineRule="auto"/>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IU-Prospective</w:t>
            </w:r>
          </w:p>
        </w:tc>
      </w:tr>
      <w:tr w:rsidR="00D23151" w:rsidRPr="00947AD3" w14:paraId="49EAE674" w14:textId="77777777" w:rsidTr="00385E40">
        <w:trPr>
          <w:trHeight w:val="519"/>
        </w:trPr>
        <w:tc>
          <w:tcPr>
            <w:tcW w:w="1363" w:type="dxa"/>
            <w:tcBorders>
              <w:top w:val="nil"/>
              <w:left w:val="nil"/>
              <w:bottom w:val="single" w:sz="4" w:space="0" w:color="auto"/>
              <w:right w:val="nil"/>
            </w:tcBorders>
            <w:vAlign w:val="center"/>
          </w:tcPr>
          <w:p w14:paraId="22836A12" w14:textId="77777777" w:rsidR="00D23151" w:rsidRPr="00947AD3" w:rsidRDefault="00D23151" w:rsidP="00385E40">
            <w:pPr>
              <w:pStyle w:val="NoSpacing"/>
              <w:bidi w:val="0"/>
              <w:spacing w:line="360" w:lineRule="auto"/>
              <w:jc w:val="center"/>
              <w:rPr>
                <w:rFonts w:asciiTheme="majorBidi" w:hAnsiTheme="majorBidi" w:cstheme="majorBidi"/>
                <w:sz w:val="24"/>
                <w:szCs w:val="24"/>
              </w:rPr>
            </w:pPr>
            <w:r w:rsidRPr="00947AD3">
              <w:rPr>
                <w:rFonts w:asciiTheme="majorBidi" w:hAnsiTheme="majorBidi" w:cstheme="majorBidi"/>
                <w:sz w:val="24"/>
                <w:szCs w:val="24"/>
              </w:rPr>
              <w:t xml:space="preserve">1&lt;2 </w:t>
            </w:r>
          </w:p>
          <w:p w14:paraId="26890C95" w14:textId="77777777" w:rsidR="00D23151" w:rsidRPr="00947AD3" w:rsidRDefault="00D23151" w:rsidP="00385E40">
            <w:pPr>
              <w:pStyle w:val="NoSpacing"/>
              <w:bidi w:val="0"/>
              <w:spacing w:line="360" w:lineRule="auto"/>
              <w:jc w:val="center"/>
              <w:rPr>
                <w:rFonts w:asciiTheme="majorBidi" w:hAnsiTheme="majorBidi" w:cstheme="majorBidi"/>
                <w:sz w:val="24"/>
                <w:szCs w:val="24"/>
                <w:rtl/>
              </w:rPr>
            </w:pPr>
          </w:p>
        </w:tc>
        <w:tc>
          <w:tcPr>
            <w:tcW w:w="708" w:type="dxa"/>
            <w:tcBorders>
              <w:top w:val="nil"/>
              <w:left w:val="nil"/>
              <w:bottom w:val="single" w:sz="4" w:space="0" w:color="auto"/>
              <w:right w:val="nil"/>
            </w:tcBorders>
            <w:vAlign w:val="center"/>
          </w:tcPr>
          <w:p w14:paraId="72B47403"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lastRenderedPageBreak/>
              <w:t>.11</w:t>
            </w:r>
          </w:p>
        </w:tc>
        <w:tc>
          <w:tcPr>
            <w:tcW w:w="1276" w:type="dxa"/>
            <w:tcBorders>
              <w:top w:val="nil"/>
              <w:left w:val="nil"/>
              <w:bottom w:val="single" w:sz="4" w:space="0" w:color="auto"/>
              <w:right w:val="nil"/>
            </w:tcBorders>
            <w:vAlign w:val="center"/>
          </w:tcPr>
          <w:p w14:paraId="0FD386A9"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t>9.38*</w:t>
            </w:r>
            <w:r w:rsidRPr="00947AD3">
              <w:rPr>
                <w:rFonts w:asciiTheme="majorBidi" w:eastAsia="Times New Roman" w:hAnsiTheme="majorBidi" w:cstheme="majorBidi"/>
                <w:sz w:val="24"/>
                <w:szCs w:val="24"/>
                <w:rtl/>
              </w:rPr>
              <w:t>**</w:t>
            </w:r>
          </w:p>
        </w:tc>
        <w:tc>
          <w:tcPr>
            <w:tcW w:w="1276" w:type="dxa"/>
            <w:tcBorders>
              <w:top w:val="nil"/>
              <w:left w:val="nil"/>
              <w:bottom w:val="single" w:sz="4" w:space="0" w:color="auto"/>
              <w:right w:val="nil"/>
            </w:tcBorders>
            <w:vAlign w:val="center"/>
          </w:tcPr>
          <w:p w14:paraId="40E1C6B4"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t>13.12</w:t>
            </w:r>
          </w:p>
          <w:p w14:paraId="3090C1E8"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lastRenderedPageBreak/>
              <w:t>4.51</w:t>
            </w:r>
          </w:p>
        </w:tc>
        <w:tc>
          <w:tcPr>
            <w:tcW w:w="1134" w:type="dxa"/>
            <w:tcBorders>
              <w:top w:val="nil"/>
              <w:left w:val="nil"/>
              <w:bottom w:val="single" w:sz="4" w:space="0" w:color="auto"/>
              <w:right w:val="nil"/>
            </w:tcBorders>
            <w:vAlign w:val="center"/>
          </w:tcPr>
          <w:p w14:paraId="3C6BA4F1"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lastRenderedPageBreak/>
              <w:t>13.64</w:t>
            </w:r>
          </w:p>
          <w:p w14:paraId="08A38C38"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lastRenderedPageBreak/>
              <w:t>3.86</w:t>
            </w:r>
          </w:p>
        </w:tc>
        <w:tc>
          <w:tcPr>
            <w:tcW w:w="1276" w:type="dxa"/>
            <w:tcBorders>
              <w:top w:val="nil"/>
              <w:left w:val="nil"/>
              <w:bottom w:val="single" w:sz="4" w:space="0" w:color="auto"/>
              <w:right w:val="nil"/>
            </w:tcBorders>
            <w:vAlign w:val="center"/>
          </w:tcPr>
          <w:p w14:paraId="0546EB95"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lastRenderedPageBreak/>
              <w:t>10.47</w:t>
            </w:r>
          </w:p>
          <w:p w14:paraId="0CC85F31" w14:textId="77777777" w:rsidR="00D23151" w:rsidRPr="00947AD3" w:rsidRDefault="00D23151" w:rsidP="00385E40">
            <w:pPr>
              <w:pStyle w:val="NoSpacing"/>
              <w:bidi w:val="0"/>
              <w:spacing w:line="360" w:lineRule="auto"/>
              <w:jc w:val="center"/>
              <w:rPr>
                <w:rFonts w:asciiTheme="majorBidi" w:eastAsia="Times New Roman" w:hAnsiTheme="majorBidi" w:cstheme="majorBidi"/>
                <w:sz w:val="24"/>
                <w:szCs w:val="24"/>
                <w:rtl/>
              </w:rPr>
            </w:pPr>
            <w:r w:rsidRPr="00947AD3">
              <w:rPr>
                <w:rFonts w:asciiTheme="majorBidi" w:eastAsia="Times New Roman" w:hAnsiTheme="majorBidi" w:cstheme="majorBidi"/>
                <w:sz w:val="24"/>
                <w:szCs w:val="24"/>
              </w:rPr>
              <w:lastRenderedPageBreak/>
              <w:t>3.79</w:t>
            </w:r>
          </w:p>
        </w:tc>
        <w:tc>
          <w:tcPr>
            <w:tcW w:w="567" w:type="dxa"/>
            <w:tcBorders>
              <w:top w:val="nil"/>
              <w:left w:val="nil"/>
              <w:bottom w:val="single" w:sz="4" w:space="0" w:color="auto"/>
              <w:right w:val="nil"/>
            </w:tcBorders>
            <w:vAlign w:val="center"/>
          </w:tcPr>
          <w:p w14:paraId="7DF886C8"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lastRenderedPageBreak/>
              <w:t>M</w:t>
            </w:r>
          </w:p>
          <w:p w14:paraId="42579866" w14:textId="77777777" w:rsidR="00D23151" w:rsidRPr="00947AD3" w:rsidRDefault="00D23151" w:rsidP="00385E40">
            <w:pPr>
              <w:pStyle w:val="BodyTextIndent2"/>
              <w:bidi w:val="0"/>
              <w:spacing w:line="360" w:lineRule="auto"/>
              <w:ind w:firstLine="0"/>
              <w:jc w:val="center"/>
              <w:rPr>
                <w:rFonts w:asciiTheme="majorBidi" w:hAnsiTheme="majorBidi" w:cstheme="majorBidi"/>
                <w:i/>
                <w:iCs/>
                <w:rtl/>
              </w:rPr>
            </w:pPr>
            <w:r w:rsidRPr="00947AD3">
              <w:rPr>
                <w:rFonts w:asciiTheme="majorBidi" w:hAnsiTheme="majorBidi" w:cstheme="majorBidi"/>
                <w:i/>
                <w:iCs/>
              </w:rPr>
              <w:lastRenderedPageBreak/>
              <w:t>SD</w:t>
            </w:r>
          </w:p>
        </w:tc>
        <w:tc>
          <w:tcPr>
            <w:tcW w:w="1985" w:type="dxa"/>
            <w:tcBorders>
              <w:top w:val="nil"/>
              <w:left w:val="nil"/>
              <w:bottom w:val="single" w:sz="4" w:space="0" w:color="auto"/>
              <w:right w:val="nil"/>
            </w:tcBorders>
            <w:vAlign w:val="center"/>
          </w:tcPr>
          <w:p w14:paraId="357E50B4" w14:textId="77777777" w:rsidR="00D23151" w:rsidRPr="00947AD3" w:rsidRDefault="00D23151" w:rsidP="00385E40">
            <w:pPr>
              <w:pStyle w:val="NoSpacing"/>
              <w:bidi w:val="0"/>
              <w:spacing w:line="360" w:lineRule="auto"/>
              <w:rPr>
                <w:rFonts w:asciiTheme="majorBidi" w:eastAsia="Times New Roman" w:hAnsiTheme="majorBidi" w:cstheme="majorBidi"/>
                <w:sz w:val="24"/>
                <w:szCs w:val="24"/>
              </w:rPr>
            </w:pPr>
            <w:r w:rsidRPr="00947AD3">
              <w:rPr>
                <w:rFonts w:asciiTheme="majorBidi" w:eastAsia="Times New Roman" w:hAnsiTheme="majorBidi" w:cstheme="majorBidi"/>
                <w:sz w:val="24"/>
                <w:szCs w:val="24"/>
              </w:rPr>
              <w:lastRenderedPageBreak/>
              <w:t>IU-Inhibitory</w:t>
            </w:r>
          </w:p>
        </w:tc>
      </w:tr>
    </w:tbl>
    <w:p w14:paraId="5397BA8B" w14:textId="77777777" w:rsidR="00D23151" w:rsidRPr="00947AD3" w:rsidRDefault="00D23151" w:rsidP="00D23151">
      <w:pPr>
        <w:bidi w:val="0"/>
        <w:ind w:right="-1050"/>
        <w:rPr>
          <w:rFonts w:asciiTheme="majorBidi" w:hAnsiTheme="majorBidi" w:cstheme="majorBidi"/>
          <w:sz w:val="20"/>
          <w:szCs w:val="20"/>
        </w:rPr>
      </w:pPr>
    </w:p>
    <w:p w14:paraId="7EDC4E7E" w14:textId="77777777" w:rsidR="00D23151" w:rsidRPr="00947AD3" w:rsidRDefault="00D23151" w:rsidP="00D23151">
      <w:pPr>
        <w:bidi w:val="0"/>
        <w:ind w:right="-1050"/>
        <w:rPr>
          <w:rFonts w:asciiTheme="majorBidi" w:hAnsiTheme="majorBidi" w:cstheme="majorBidi"/>
          <w:sz w:val="20"/>
          <w:szCs w:val="20"/>
        </w:rPr>
      </w:pPr>
      <w:r w:rsidRPr="00947AD3">
        <w:rPr>
          <w:rFonts w:asciiTheme="majorBidi" w:hAnsiTheme="majorBidi" w:cstheme="majorBidi"/>
          <w:sz w:val="20"/>
          <w:szCs w:val="20"/>
        </w:rPr>
        <w:t>Note. *</w:t>
      </w:r>
      <w:r w:rsidRPr="00947AD3">
        <w:rPr>
          <w:rFonts w:asciiTheme="majorBidi" w:hAnsiTheme="majorBidi" w:cstheme="majorBidi"/>
          <w:i/>
          <w:iCs/>
          <w:sz w:val="20"/>
          <w:szCs w:val="20"/>
        </w:rPr>
        <w:t>p</w:t>
      </w:r>
      <w:r w:rsidRPr="00947AD3">
        <w:rPr>
          <w:rFonts w:asciiTheme="majorBidi" w:hAnsiTheme="majorBidi" w:cstheme="majorBidi"/>
          <w:sz w:val="20"/>
          <w:szCs w:val="20"/>
        </w:rPr>
        <w:t xml:space="preserve"> &lt; .05 **</w:t>
      </w:r>
      <w:r w:rsidRPr="00947AD3">
        <w:rPr>
          <w:rFonts w:asciiTheme="majorBidi" w:hAnsiTheme="majorBidi" w:cstheme="majorBidi"/>
          <w:i/>
          <w:iCs/>
          <w:sz w:val="20"/>
          <w:szCs w:val="20"/>
        </w:rPr>
        <w:t>p</w:t>
      </w:r>
      <w:r w:rsidRPr="00947AD3">
        <w:rPr>
          <w:rFonts w:asciiTheme="majorBidi" w:hAnsiTheme="majorBidi" w:cstheme="majorBidi"/>
          <w:sz w:val="20"/>
          <w:szCs w:val="20"/>
        </w:rPr>
        <w:t xml:space="preserve"> &lt; .01 ***</w:t>
      </w:r>
      <w:r w:rsidRPr="00947AD3">
        <w:rPr>
          <w:rFonts w:asciiTheme="majorBidi" w:hAnsiTheme="majorBidi" w:cstheme="majorBidi"/>
          <w:i/>
          <w:iCs/>
          <w:sz w:val="20"/>
          <w:szCs w:val="20"/>
        </w:rPr>
        <w:t>p</w:t>
      </w:r>
      <w:r w:rsidRPr="00947AD3">
        <w:rPr>
          <w:rFonts w:asciiTheme="majorBidi" w:hAnsiTheme="majorBidi" w:cstheme="majorBidi"/>
          <w:sz w:val="20"/>
          <w:szCs w:val="20"/>
        </w:rPr>
        <w:t xml:space="preserve"> &lt; .001; SITB= self-injurious thoughts and behaviors, SI=Suicide ideation, SB=Suicidal behavior, MIES=Moral Injury Exposure Scale, MIQ=</w:t>
      </w:r>
      <w:r w:rsidRPr="00947AD3">
        <w:rPr>
          <w:rFonts w:asciiTheme="majorBidi" w:hAnsiTheme="majorBidi" w:cstheme="majorBidi"/>
          <w:b/>
          <w:sz w:val="20"/>
          <w:szCs w:val="20"/>
        </w:rPr>
        <w:t xml:space="preserve"> </w:t>
      </w:r>
      <w:r w:rsidRPr="00947AD3">
        <w:rPr>
          <w:rFonts w:asciiTheme="majorBidi" w:hAnsiTheme="majorBidi" w:cstheme="majorBidi"/>
          <w:bCs/>
          <w:sz w:val="20"/>
          <w:szCs w:val="20"/>
        </w:rPr>
        <w:t>The</w:t>
      </w:r>
      <w:r w:rsidRPr="00947AD3">
        <w:rPr>
          <w:rFonts w:asciiTheme="majorBidi" w:hAnsiTheme="majorBidi" w:cstheme="majorBidi"/>
          <w:b/>
          <w:sz w:val="20"/>
          <w:szCs w:val="20"/>
        </w:rPr>
        <w:t xml:space="preserve"> </w:t>
      </w:r>
      <w:r w:rsidRPr="00947AD3">
        <w:rPr>
          <w:rFonts w:asciiTheme="majorBidi" w:hAnsiTheme="majorBidi" w:cstheme="majorBidi"/>
          <w:bCs/>
          <w:sz w:val="20"/>
          <w:szCs w:val="20"/>
        </w:rPr>
        <w:t>Moral Injury Questionnaire- Military Version</w:t>
      </w:r>
      <w:r w:rsidRPr="00947AD3">
        <w:rPr>
          <w:rFonts w:asciiTheme="majorBidi" w:hAnsiTheme="majorBidi" w:cstheme="majorBidi"/>
          <w:b/>
          <w:sz w:val="20"/>
          <w:szCs w:val="20"/>
        </w:rPr>
        <w:t>;</w:t>
      </w:r>
      <w:r w:rsidRPr="00947AD3">
        <w:rPr>
          <w:rFonts w:asciiTheme="majorBidi" w:hAnsiTheme="majorBidi" w:cstheme="majorBidi"/>
          <w:sz w:val="20"/>
          <w:szCs w:val="20"/>
        </w:rPr>
        <w:t xml:space="preserve"> PTSS=Posttraumatic stress symptoms, IU= Intolerance of uncertainty.</w:t>
      </w:r>
    </w:p>
    <w:p w14:paraId="64BC3C78" w14:textId="77777777" w:rsidR="00D23151" w:rsidRPr="00947AD3" w:rsidRDefault="00D23151" w:rsidP="00D23151">
      <w:pPr>
        <w:rPr>
          <w:rFonts w:asciiTheme="majorBidi" w:hAnsiTheme="majorBidi" w:cstheme="majorBidi"/>
          <w:rtl/>
        </w:rPr>
      </w:pPr>
    </w:p>
    <w:p w14:paraId="2468BBCF" w14:textId="77777777" w:rsidR="00D23151" w:rsidRPr="00947AD3" w:rsidRDefault="00D23151" w:rsidP="00D23151">
      <w:pPr>
        <w:pStyle w:val="NoSpacing"/>
        <w:bidi w:val="0"/>
        <w:rPr>
          <w:rFonts w:asciiTheme="majorBidi" w:hAnsiTheme="majorBidi" w:cstheme="majorBidi"/>
          <w:iCs/>
          <w:sz w:val="20"/>
          <w:szCs w:val="20"/>
          <w:lang w:eastAsia="he-IL"/>
        </w:rPr>
      </w:pPr>
      <w:r w:rsidRPr="00947AD3">
        <w:rPr>
          <w:rFonts w:asciiTheme="majorBidi" w:eastAsia="Times New Roman" w:hAnsiTheme="majorBidi" w:cstheme="majorBidi"/>
        </w:rPr>
        <w:t xml:space="preserve">. </w:t>
      </w:r>
    </w:p>
    <w:p w14:paraId="60F9C379" w14:textId="77777777" w:rsidR="00D23151" w:rsidRPr="00947AD3" w:rsidRDefault="00D23151" w:rsidP="00D23151">
      <w:pPr>
        <w:pStyle w:val="NoSpacing"/>
        <w:bidi w:val="0"/>
        <w:rPr>
          <w:rFonts w:asciiTheme="majorBidi" w:hAnsiTheme="majorBidi" w:cstheme="majorBidi"/>
          <w:iCs/>
          <w:sz w:val="20"/>
          <w:szCs w:val="20"/>
          <w:lang w:eastAsia="he-IL"/>
        </w:rPr>
      </w:pPr>
    </w:p>
    <w:p w14:paraId="68CCD98A" w14:textId="77777777" w:rsidR="00D23151" w:rsidRPr="00947AD3" w:rsidRDefault="00D23151" w:rsidP="00D23151">
      <w:pPr>
        <w:pStyle w:val="NoSpacing"/>
        <w:bidi w:val="0"/>
        <w:rPr>
          <w:rFonts w:asciiTheme="majorBidi" w:hAnsiTheme="majorBidi" w:cstheme="majorBidi"/>
          <w:iCs/>
          <w:lang w:eastAsia="he-IL"/>
        </w:rPr>
      </w:pPr>
    </w:p>
    <w:p w14:paraId="15C26225" w14:textId="77777777" w:rsidR="00D23151" w:rsidRPr="00947AD3" w:rsidRDefault="00D23151" w:rsidP="00D23151">
      <w:pPr>
        <w:pStyle w:val="NoSpacing"/>
        <w:bidi w:val="0"/>
        <w:rPr>
          <w:rFonts w:asciiTheme="majorBidi" w:hAnsiTheme="majorBidi" w:cstheme="majorBidi"/>
          <w:iCs/>
          <w:lang w:eastAsia="he-IL"/>
        </w:rPr>
      </w:pPr>
    </w:p>
    <w:p w14:paraId="5D3BE534" w14:textId="77777777" w:rsidR="00D23151" w:rsidRPr="00947AD3" w:rsidRDefault="00D23151" w:rsidP="00D23151">
      <w:pPr>
        <w:pStyle w:val="NoSpacing"/>
        <w:bidi w:val="0"/>
        <w:rPr>
          <w:rFonts w:asciiTheme="majorBidi" w:hAnsiTheme="majorBidi" w:cstheme="majorBidi"/>
          <w:iCs/>
          <w:lang w:eastAsia="he-IL"/>
        </w:rPr>
        <w:sectPr w:rsidR="00D23151" w:rsidRPr="00947AD3" w:rsidSect="00385E40">
          <w:headerReference w:type="default" r:id="rId19"/>
          <w:pgSz w:w="11906" w:h="16838"/>
          <w:pgMar w:top="1304" w:right="1304" w:bottom="1304" w:left="1304" w:header="709" w:footer="709" w:gutter="0"/>
          <w:cols w:space="708"/>
          <w:bidi/>
          <w:rtlGutter/>
          <w:docGrid w:linePitch="360"/>
        </w:sectPr>
      </w:pPr>
    </w:p>
    <w:p w14:paraId="5DD4EBD5" w14:textId="77777777" w:rsidR="00D23151" w:rsidRPr="00947AD3" w:rsidRDefault="00D23151" w:rsidP="00D23151">
      <w:pPr>
        <w:keepNext/>
        <w:bidi w:val="0"/>
        <w:ind w:right="-227"/>
        <w:rPr>
          <w:rFonts w:asciiTheme="majorBidi" w:hAnsiTheme="majorBidi" w:cstheme="majorBidi"/>
          <w:i/>
          <w:sz w:val="24"/>
          <w:szCs w:val="24"/>
          <w:lang w:eastAsia="he-IL"/>
        </w:rPr>
      </w:pPr>
      <w:r w:rsidRPr="00947AD3">
        <w:rPr>
          <w:rFonts w:asciiTheme="majorBidi" w:hAnsiTheme="majorBidi" w:cstheme="majorBidi"/>
          <w:iCs/>
          <w:sz w:val="24"/>
          <w:szCs w:val="24"/>
          <w:lang w:eastAsia="he-IL"/>
        </w:rPr>
        <w:lastRenderedPageBreak/>
        <w:t xml:space="preserve">Table 3. </w:t>
      </w:r>
    </w:p>
    <w:p w14:paraId="4C683274" w14:textId="77777777" w:rsidR="00D23151" w:rsidRPr="00947AD3" w:rsidRDefault="00D23151" w:rsidP="00D23151">
      <w:pPr>
        <w:keepNext/>
        <w:bidi w:val="0"/>
        <w:ind w:right="-227"/>
        <w:rPr>
          <w:rFonts w:asciiTheme="majorBidi" w:hAnsiTheme="majorBidi" w:cstheme="majorBidi"/>
          <w:iCs/>
          <w:sz w:val="24"/>
          <w:szCs w:val="24"/>
          <w:lang w:eastAsia="he-IL"/>
        </w:rPr>
      </w:pPr>
      <w:r w:rsidRPr="00947AD3">
        <w:rPr>
          <w:rFonts w:asciiTheme="majorBidi" w:hAnsiTheme="majorBidi" w:cstheme="majorBidi"/>
          <w:i/>
          <w:sz w:val="24"/>
          <w:szCs w:val="24"/>
          <w:lang w:eastAsia="he-IL"/>
        </w:rPr>
        <w:t>Descriptive statistics and bivariate correlations between study variables</w:t>
      </w:r>
      <w:r w:rsidRPr="00947AD3">
        <w:rPr>
          <w:rFonts w:asciiTheme="majorBidi" w:hAnsiTheme="majorBidi" w:cstheme="majorBidi"/>
          <w:iCs/>
          <w:sz w:val="24"/>
          <w:szCs w:val="24"/>
          <w:lang w:eastAsia="he-IL"/>
        </w:rPr>
        <w:t>.</w:t>
      </w:r>
    </w:p>
    <w:tbl>
      <w:tblPr>
        <w:tblStyle w:val="LightShading"/>
        <w:tblpPr w:leftFromText="180" w:rightFromText="180" w:vertAnchor="text" w:horzAnchor="margin" w:tblpXSpec="center" w:tblpY="149"/>
        <w:bidiVisual/>
        <w:tblW w:w="4650" w:type="pct"/>
        <w:tblLayout w:type="fixed"/>
        <w:tblLook w:val="0620" w:firstRow="1" w:lastRow="0" w:firstColumn="0" w:lastColumn="0" w:noHBand="1" w:noVBand="1"/>
      </w:tblPr>
      <w:tblGrid>
        <w:gridCol w:w="721"/>
        <w:gridCol w:w="869"/>
        <w:gridCol w:w="1011"/>
        <w:gridCol w:w="1010"/>
        <w:gridCol w:w="1013"/>
        <w:gridCol w:w="1010"/>
        <w:gridCol w:w="986"/>
        <w:gridCol w:w="957"/>
        <w:gridCol w:w="986"/>
        <w:gridCol w:w="1059"/>
        <w:gridCol w:w="3813"/>
      </w:tblGrid>
      <w:tr w:rsidR="00D23151" w:rsidRPr="00947AD3" w14:paraId="4A215B2B" w14:textId="77777777" w:rsidTr="00385E40">
        <w:trPr>
          <w:cnfStyle w:val="100000000000" w:firstRow="1" w:lastRow="0" w:firstColumn="0" w:lastColumn="0" w:oddVBand="0" w:evenVBand="0" w:oddHBand="0" w:evenHBand="0" w:firstRowFirstColumn="0" w:firstRowLastColumn="0" w:lastRowFirstColumn="0" w:lastRowLastColumn="0"/>
        </w:trPr>
        <w:tc>
          <w:tcPr>
            <w:tcW w:w="268" w:type="pct"/>
          </w:tcPr>
          <w:p w14:paraId="54647171"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Pr>
            </w:pPr>
            <w:r w:rsidRPr="00947AD3">
              <w:rPr>
                <w:rFonts w:asciiTheme="majorBidi" w:hAnsiTheme="majorBidi" w:cstheme="majorBidi"/>
                <w:b w:val="0"/>
                <w:bCs w:val="0"/>
                <w:color w:val="auto"/>
              </w:rPr>
              <w:t>10</w:t>
            </w:r>
          </w:p>
        </w:tc>
        <w:tc>
          <w:tcPr>
            <w:tcW w:w="323" w:type="pct"/>
          </w:tcPr>
          <w:p w14:paraId="2C60EC12"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tl/>
              </w:rPr>
            </w:pPr>
            <w:r w:rsidRPr="00947AD3">
              <w:rPr>
                <w:rFonts w:asciiTheme="majorBidi" w:hAnsiTheme="majorBidi" w:cstheme="majorBidi"/>
                <w:b w:val="0"/>
                <w:bCs w:val="0"/>
                <w:color w:val="auto"/>
              </w:rPr>
              <w:t>9</w:t>
            </w:r>
          </w:p>
        </w:tc>
        <w:tc>
          <w:tcPr>
            <w:tcW w:w="376" w:type="pct"/>
          </w:tcPr>
          <w:p w14:paraId="1D4D3739"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tl/>
              </w:rPr>
            </w:pPr>
            <w:r w:rsidRPr="00947AD3">
              <w:rPr>
                <w:rFonts w:asciiTheme="majorBidi" w:hAnsiTheme="majorBidi" w:cstheme="majorBidi"/>
                <w:b w:val="0"/>
                <w:bCs w:val="0"/>
                <w:color w:val="auto"/>
              </w:rPr>
              <w:t>8</w:t>
            </w:r>
          </w:p>
        </w:tc>
        <w:tc>
          <w:tcPr>
            <w:tcW w:w="376" w:type="pct"/>
          </w:tcPr>
          <w:p w14:paraId="364C4087"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tl/>
              </w:rPr>
            </w:pPr>
            <w:r w:rsidRPr="00947AD3">
              <w:rPr>
                <w:rFonts w:asciiTheme="majorBidi" w:hAnsiTheme="majorBidi" w:cstheme="majorBidi"/>
                <w:b w:val="0"/>
                <w:bCs w:val="0"/>
                <w:color w:val="auto"/>
              </w:rPr>
              <w:t>7</w:t>
            </w:r>
          </w:p>
        </w:tc>
        <w:tc>
          <w:tcPr>
            <w:tcW w:w="377" w:type="pct"/>
          </w:tcPr>
          <w:p w14:paraId="26544513"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Pr>
            </w:pPr>
            <w:r w:rsidRPr="00947AD3">
              <w:rPr>
                <w:rFonts w:asciiTheme="majorBidi" w:hAnsiTheme="majorBidi" w:cstheme="majorBidi"/>
                <w:b w:val="0"/>
                <w:bCs w:val="0"/>
                <w:color w:val="auto"/>
              </w:rPr>
              <w:t>6</w:t>
            </w:r>
          </w:p>
        </w:tc>
        <w:tc>
          <w:tcPr>
            <w:tcW w:w="376" w:type="pct"/>
          </w:tcPr>
          <w:p w14:paraId="09EAAF11"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Pr>
            </w:pPr>
            <w:r w:rsidRPr="00947AD3">
              <w:rPr>
                <w:rFonts w:asciiTheme="majorBidi" w:hAnsiTheme="majorBidi" w:cstheme="majorBidi"/>
                <w:b w:val="0"/>
                <w:bCs w:val="0"/>
                <w:color w:val="auto"/>
                <w:rtl/>
              </w:rPr>
              <w:t>5</w:t>
            </w:r>
          </w:p>
        </w:tc>
        <w:tc>
          <w:tcPr>
            <w:tcW w:w="367" w:type="pct"/>
          </w:tcPr>
          <w:p w14:paraId="0B4AC565"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Pr>
            </w:pPr>
            <w:r w:rsidRPr="00947AD3">
              <w:rPr>
                <w:rFonts w:asciiTheme="majorBidi" w:hAnsiTheme="majorBidi" w:cstheme="majorBidi"/>
                <w:b w:val="0"/>
                <w:bCs w:val="0"/>
                <w:color w:val="auto"/>
                <w:rtl/>
              </w:rPr>
              <w:t>4</w:t>
            </w:r>
          </w:p>
        </w:tc>
        <w:tc>
          <w:tcPr>
            <w:tcW w:w="356" w:type="pct"/>
          </w:tcPr>
          <w:p w14:paraId="4E83593B"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Pr>
            </w:pPr>
            <w:r w:rsidRPr="00947AD3">
              <w:rPr>
                <w:rFonts w:asciiTheme="majorBidi" w:hAnsiTheme="majorBidi" w:cstheme="majorBidi"/>
                <w:b w:val="0"/>
                <w:bCs w:val="0"/>
                <w:color w:val="auto"/>
                <w:rtl/>
              </w:rPr>
              <w:t>3</w:t>
            </w:r>
          </w:p>
        </w:tc>
        <w:tc>
          <w:tcPr>
            <w:tcW w:w="367" w:type="pct"/>
          </w:tcPr>
          <w:p w14:paraId="2003065A"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Pr>
            </w:pPr>
            <w:r w:rsidRPr="00947AD3">
              <w:rPr>
                <w:rFonts w:asciiTheme="majorBidi" w:hAnsiTheme="majorBidi" w:cstheme="majorBidi"/>
                <w:b w:val="0"/>
                <w:bCs w:val="0"/>
                <w:color w:val="auto"/>
                <w:rtl/>
              </w:rPr>
              <w:t>2</w:t>
            </w:r>
          </w:p>
        </w:tc>
        <w:tc>
          <w:tcPr>
            <w:tcW w:w="394" w:type="pct"/>
          </w:tcPr>
          <w:p w14:paraId="2F175CF9"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Pr>
            </w:pPr>
            <w:r w:rsidRPr="00947AD3">
              <w:rPr>
                <w:rFonts w:asciiTheme="majorBidi" w:hAnsiTheme="majorBidi" w:cstheme="majorBidi"/>
                <w:b w:val="0"/>
                <w:bCs w:val="0"/>
                <w:color w:val="auto"/>
                <w:rtl/>
              </w:rPr>
              <w:t>1</w:t>
            </w:r>
          </w:p>
        </w:tc>
        <w:tc>
          <w:tcPr>
            <w:tcW w:w="1419" w:type="pct"/>
          </w:tcPr>
          <w:p w14:paraId="2E5691BA" w14:textId="77777777" w:rsidR="00D23151" w:rsidRPr="00947AD3" w:rsidRDefault="00D23151" w:rsidP="00385E40">
            <w:pPr>
              <w:bidi w:val="0"/>
              <w:spacing w:line="480" w:lineRule="auto"/>
              <w:ind w:left="-120" w:right="-227" w:firstLine="284"/>
              <w:rPr>
                <w:rFonts w:asciiTheme="majorBidi" w:hAnsiTheme="majorBidi" w:cstheme="majorBidi"/>
                <w:b w:val="0"/>
                <w:bCs w:val="0"/>
                <w:color w:val="auto"/>
              </w:rPr>
            </w:pPr>
          </w:p>
        </w:tc>
      </w:tr>
      <w:tr w:rsidR="00D23151" w:rsidRPr="00947AD3" w14:paraId="291C51C4" w14:textId="77777777" w:rsidTr="00385E40">
        <w:trPr>
          <w:trHeight w:val="538"/>
        </w:trPr>
        <w:tc>
          <w:tcPr>
            <w:tcW w:w="268" w:type="pct"/>
          </w:tcPr>
          <w:p w14:paraId="7CB36F36"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0ABE6EB8"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46AA4550"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0D31D7F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7" w:type="pct"/>
          </w:tcPr>
          <w:p w14:paraId="4C36162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51FC1188"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67" w:type="pct"/>
          </w:tcPr>
          <w:p w14:paraId="4E397FE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56" w:type="pct"/>
          </w:tcPr>
          <w:p w14:paraId="0EED61B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67" w:type="pct"/>
          </w:tcPr>
          <w:p w14:paraId="43C99EC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94" w:type="pct"/>
          </w:tcPr>
          <w:p w14:paraId="28DD7CE8"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1419" w:type="pct"/>
          </w:tcPr>
          <w:p w14:paraId="540D9BB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 Performing reserve duty</w:t>
            </w:r>
          </w:p>
        </w:tc>
      </w:tr>
      <w:tr w:rsidR="00D23151" w:rsidRPr="00947AD3" w14:paraId="01BEB8A3" w14:textId="77777777" w:rsidTr="00385E40">
        <w:tc>
          <w:tcPr>
            <w:tcW w:w="268" w:type="pct"/>
          </w:tcPr>
          <w:p w14:paraId="3E79973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59AA9F46"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01AD242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6A5109A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7" w:type="pct"/>
          </w:tcPr>
          <w:p w14:paraId="41ECB79F"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314D18B8"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67" w:type="pct"/>
          </w:tcPr>
          <w:p w14:paraId="75BA0908"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56" w:type="pct"/>
          </w:tcPr>
          <w:p w14:paraId="7CF96EF7"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67" w:type="pct"/>
          </w:tcPr>
          <w:p w14:paraId="0822EBB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394" w:type="pct"/>
          </w:tcPr>
          <w:p w14:paraId="3EB8F02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-.15*</w:t>
            </w:r>
          </w:p>
        </w:tc>
        <w:tc>
          <w:tcPr>
            <w:tcW w:w="1419" w:type="pct"/>
          </w:tcPr>
          <w:p w14:paraId="57E1852B"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 xml:space="preserve">2. Combat exposure </w:t>
            </w:r>
          </w:p>
        </w:tc>
      </w:tr>
      <w:tr w:rsidR="00D23151" w:rsidRPr="00947AD3" w14:paraId="56780C97" w14:textId="77777777" w:rsidTr="00385E40">
        <w:tc>
          <w:tcPr>
            <w:tcW w:w="268" w:type="pct"/>
          </w:tcPr>
          <w:p w14:paraId="0CBDFBE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6F760A6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1E7A5D24"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5753F42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7" w:type="pct"/>
          </w:tcPr>
          <w:p w14:paraId="4AC9B62F"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375F1040"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67" w:type="pct"/>
          </w:tcPr>
          <w:p w14:paraId="54FF45A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56" w:type="pct"/>
          </w:tcPr>
          <w:p w14:paraId="6020392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367" w:type="pct"/>
          </w:tcPr>
          <w:p w14:paraId="4F3CDE4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.07</w:t>
            </w:r>
          </w:p>
        </w:tc>
        <w:tc>
          <w:tcPr>
            <w:tcW w:w="394" w:type="pct"/>
          </w:tcPr>
          <w:p w14:paraId="6D27956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.06</w:t>
            </w:r>
          </w:p>
        </w:tc>
        <w:tc>
          <w:tcPr>
            <w:tcW w:w="1419" w:type="pct"/>
          </w:tcPr>
          <w:p w14:paraId="229C04F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3.  MIES- 'Perpetration'</w:t>
            </w:r>
          </w:p>
        </w:tc>
      </w:tr>
      <w:tr w:rsidR="00D23151" w:rsidRPr="00947AD3" w14:paraId="44174126" w14:textId="77777777" w:rsidTr="00385E40">
        <w:tc>
          <w:tcPr>
            <w:tcW w:w="268" w:type="pct"/>
          </w:tcPr>
          <w:p w14:paraId="5687DCE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3532D19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799FDD8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05037DE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7" w:type="pct"/>
          </w:tcPr>
          <w:p w14:paraId="720207B8"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52EF00E6"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67" w:type="pct"/>
          </w:tcPr>
          <w:p w14:paraId="3602567D"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356" w:type="pct"/>
          </w:tcPr>
          <w:p w14:paraId="12BCD89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.48***</w:t>
            </w:r>
          </w:p>
        </w:tc>
        <w:tc>
          <w:tcPr>
            <w:tcW w:w="367" w:type="pct"/>
          </w:tcPr>
          <w:p w14:paraId="71CD26BD"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.10</w:t>
            </w:r>
          </w:p>
        </w:tc>
        <w:tc>
          <w:tcPr>
            <w:tcW w:w="394" w:type="pct"/>
          </w:tcPr>
          <w:p w14:paraId="6654085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.14</w:t>
            </w:r>
          </w:p>
        </w:tc>
        <w:tc>
          <w:tcPr>
            <w:tcW w:w="1419" w:type="pct"/>
          </w:tcPr>
          <w:p w14:paraId="40D19A3F"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4.  MIES-'Betrayal'</w:t>
            </w:r>
          </w:p>
        </w:tc>
      </w:tr>
      <w:tr w:rsidR="00D23151" w:rsidRPr="00947AD3" w14:paraId="362A33C4" w14:textId="77777777" w:rsidTr="00385E40">
        <w:tc>
          <w:tcPr>
            <w:tcW w:w="268" w:type="pct"/>
          </w:tcPr>
          <w:p w14:paraId="4B2B159D"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4EE8F476"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59F7373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7C0D5B51"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7" w:type="pct"/>
          </w:tcPr>
          <w:p w14:paraId="277530AF"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55D95F99" w14:textId="77777777" w:rsidR="00D23151" w:rsidRPr="00947AD3" w:rsidRDefault="00D23151" w:rsidP="00385E40">
            <w:pPr>
              <w:pStyle w:val="NoSpacing"/>
              <w:bidi w:val="0"/>
              <w:spacing w:line="480" w:lineRule="auto"/>
              <w:rPr>
                <w:rFonts w:asciiTheme="majorBidi" w:eastAsia="Times New Roman" w:hAnsiTheme="majorBidi" w:cstheme="majorBidi"/>
                <w:color w:val="auto"/>
                <w:rtl/>
              </w:rPr>
            </w:pPr>
            <w:r w:rsidRPr="00947AD3">
              <w:rPr>
                <w:rFonts w:asciiTheme="majorBidi" w:eastAsia="Times New Roman" w:hAnsiTheme="majorBidi" w:cstheme="majorBidi"/>
                <w:color w:val="auto"/>
              </w:rPr>
              <w:t>1</w:t>
            </w:r>
          </w:p>
        </w:tc>
        <w:tc>
          <w:tcPr>
            <w:tcW w:w="367" w:type="pct"/>
          </w:tcPr>
          <w:p w14:paraId="0F354900"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.32***</w:t>
            </w:r>
          </w:p>
        </w:tc>
        <w:tc>
          <w:tcPr>
            <w:tcW w:w="356" w:type="pct"/>
          </w:tcPr>
          <w:p w14:paraId="0A3E455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.63***</w:t>
            </w:r>
          </w:p>
        </w:tc>
        <w:tc>
          <w:tcPr>
            <w:tcW w:w="367" w:type="pct"/>
          </w:tcPr>
          <w:p w14:paraId="11F7DBC0"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.48***</w:t>
            </w:r>
          </w:p>
        </w:tc>
        <w:tc>
          <w:tcPr>
            <w:tcW w:w="394" w:type="pct"/>
          </w:tcPr>
          <w:p w14:paraId="6CB61BDB"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-.12</w:t>
            </w:r>
          </w:p>
        </w:tc>
        <w:tc>
          <w:tcPr>
            <w:tcW w:w="1419" w:type="pct"/>
          </w:tcPr>
          <w:p w14:paraId="215788D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5. MIQ- 'Causes'</w:t>
            </w:r>
          </w:p>
        </w:tc>
      </w:tr>
      <w:tr w:rsidR="00D23151" w:rsidRPr="00947AD3" w14:paraId="627A62B4" w14:textId="77777777" w:rsidTr="00385E40">
        <w:tc>
          <w:tcPr>
            <w:tcW w:w="268" w:type="pct"/>
          </w:tcPr>
          <w:p w14:paraId="0C10C9D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7B1CC6B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1A00A431"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25A79E61"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7" w:type="pct"/>
          </w:tcPr>
          <w:p w14:paraId="2A73BA0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376" w:type="pct"/>
          </w:tcPr>
          <w:p w14:paraId="34B40FEF"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.02</w:t>
            </w:r>
          </w:p>
        </w:tc>
        <w:tc>
          <w:tcPr>
            <w:tcW w:w="367" w:type="pct"/>
          </w:tcPr>
          <w:p w14:paraId="7AD40D8D"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-.01</w:t>
            </w:r>
          </w:p>
        </w:tc>
        <w:tc>
          <w:tcPr>
            <w:tcW w:w="356" w:type="pct"/>
          </w:tcPr>
          <w:p w14:paraId="3418D03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.10</w:t>
            </w:r>
          </w:p>
        </w:tc>
        <w:tc>
          <w:tcPr>
            <w:tcW w:w="367" w:type="pct"/>
          </w:tcPr>
          <w:p w14:paraId="36F96AEF"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-.08</w:t>
            </w:r>
          </w:p>
        </w:tc>
        <w:tc>
          <w:tcPr>
            <w:tcW w:w="394" w:type="pct"/>
          </w:tcPr>
          <w:p w14:paraId="1988243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-.01</w:t>
            </w:r>
          </w:p>
        </w:tc>
        <w:tc>
          <w:tcPr>
            <w:tcW w:w="1419" w:type="pct"/>
          </w:tcPr>
          <w:p w14:paraId="16E1760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6. IU-prospective</w:t>
            </w:r>
          </w:p>
        </w:tc>
      </w:tr>
      <w:tr w:rsidR="00D23151" w:rsidRPr="00947AD3" w14:paraId="79E1DE53" w14:textId="77777777" w:rsidTr="00385E40">
        <w:tc>
          <w:tcPr>
            <w:tcW w:w="268" w:type="pct"/>
          </w:tcPr>
          <w:p w14:paraId="0C29840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2FBA1ACB"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11A29DF6"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2692B36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377" w:type="pct"/>
          </w:tcPr>
          <w:p w14:paraId="64F8F90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.60***</w:t>
            </w:r>
          </w:p>
        </w:tc>
        <w:tc>
          <w:tcPr>
            <w:tcW w:w="376" w:type="pct"/>
          </w:tcPr>
          <w:p w14:paraId="3E76DC2F"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-.08</w:t>
            </w:r>
          </w:p>
        </w:tc>
        <w:tc>
          <w:tcPr>
            <w:tcW w:w="367" w:type="pct"/>
          </w:tcPr>
          <w:p w14:paraId="70E9D1F6"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.02</w:t>
            </w:r>
          </w:p>
        </w:tc>
        <w:tc>
          <w:tcPr>
            <w:tcW w:w="356" w:type="pct"/>
          </w:tcPr>
          <w:p w14:paraId="5528B0D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.11</w:t>
            </w:r>
          </w:p>
        </w:tc>
        <w:tc>
          <w:tcPr>
            <w:tcW w:w="367" w:type="pct"/>
          </w:tcPr>
          <w:p w14:paraId="1516211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-.18*</w:t>
            </w:r>
          </w:p>
        </w:tc>
        <w:tc>
          <w:tcPr>
            <w:tcW w:w="394" w:type="pct"/>
          </w:tcPr>
          <w:p w14:paraId="0CFF830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.01</w:t>
            </w:r>
          </w:p>
        </w:tc>
        <w:tc>
          <w:tcPr>
            <w:tcW w:w="1419" w:type="pct"/>
          </w:tcPr>
          <w:p w14:paraId="4151CAE7"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7.  IU-inhibitory</w:t>
            </w:r>
          </w:p>
        </w:tc>
      </w:tr>
      <w:tr w:rsidR="00D23151" w:rsidRPr="00947AD3" w14:paraId="4B49BECE" w14:textId="77777777" w:rsidTr="00385E40">
        <w:tc>
          <w:tcPr>
            <w:tcW w:w="268" w:type="pct"/>
          </w:tcPr>
          <w:p w14:paraId="691B114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4E71FB9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76" w:type="pct"/>
          </w:tcPr>
          <w:p w14:paraId="05CE08A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376" w:type="pct"/>
          </w:tcPr>
          <w:p w14:paraId="4C2DDF7B"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.50***</w:t>
            </w:r>
          </w:p>
        </w:tc>
        <w:tc>
          <w:tcPr>
            <w:tcW w:w="377" w:type="pct"/>
          </w:tcPr>
          <w:p w14:paraId="16E3471B"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.42***</w:t>
            </w:r>
          </w:p>
        </w:tc>
        <w:tc>
          <w:tcPr>
            <w:tcW w:w="376" w:type="pct"/>
          </w:tcPr>
          <w:p w14:paraId="282B8CFC" w14:textId="77777777" w:rsidR="00D23151" w:rsidRPr="00947AD3" w:rsidRDefault="00D23151" w:rsidP="00385E40">
            <w:pPr>
              <w:pStyle w:val="NoSpacing"/>
              <w:bidi w:val="0"/>
              <w:spacing w:line="480" w:lineRule="auto"/>
              <w:rPr>
                <w:rFonts w:asciiTheme="majorBidi" w:eastAsia="Times New Roman" w:hAnsiTheme="majorBidi" w:cstheme="majorBidi"/>
                <w:color w:val="auto"/>
                <w:rtl/>
              </w:rPr>
            </w:pPr>
            <w:r w:rsidRPr="00947AD3">
              <w:rPr>
                <w:rFonts w:asciiTheme="majorBidi" w:eastAsia="Times New Roman" w:hAnsiTheme="majorBidi" w:cstheme="majorBidi"/>
                <w:color w:val="auto"/>
              </w:rPr>
              <w:t>.11</w:t>
            </w:r>
          </w:p>
        </w:tc>
        <w:tc>
          <w:tcPr>
            <w:tcW w:w="367" w:type="pct"/>
          </w:tcPr>
          <w:p w14:paraId="29CC5F8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.15</w:t>
            </w:r>
          </w:p>
        </w:tc>
        <w:tc>
          <w:tcPr>
            <w:tcW w:w="356" w:type="pct"/>
          </w:tcPr>
          <w:p w14:paraId="2079E94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.22**</w:t>
            </w:r>
          </w:p>
        </w:tc>
        <w:tc>
          <w:tcPr>
            <w:tcW w:w="367" w:type="pct"/>
          </w:tcPr>
          <w:p w14:paraId="7FF63E5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.10</w:t>
            </w:r>
          </w:p>
        </w:tc>
        <w:tc>
          <w:tcPr>
            <w:tcW w:w="394" w:type="pct"/>
          </w:tcPr>
          <w:p w14:paraId="24C1DC9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.14</w:t>
            </w:r>
          </w:p>
        </w:tc>
        <w:tc>
          <w:tcPr>
            <w:tcW w:w="1419" w:type="pct"/>
          </w:tcPr>
          <w:p w14:paraId="3C37FF4B"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8. Depressive symptoms</w:t>
            </w:r>
          </w:p>
        </w:tc>
      </w:tr>
      <w:tr w:rsidR="00D23151" w:rsidRPr="00947AD3" w14:paraId="3CCB4A89" w14:textId="77777777" w:rsidTr="00385E40">
        <w:tc>
          <w:tcPr>
            <w:tcW w:w="268" w:type="pct"/>
          </w:tcPr>
          <w:p w14:paraId="6729C784"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p>
        </w:tc>
        <w:tc>
          <w:tcPr>
            <w:tcW w:w="323" w:type="pct"/>
          </w:tcPr>
          <w:p w14:paraId="48D7F54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376" w:type="pct"/>
          </w:tcPr>
          <w:p w14:paraId="1FE8CAC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.54***</w:t>
            </w:r>
          </w:p>
        </w:tc>
        <w:tc>
          <w:tcPr>
            <w:tcW w:w="376" w:type="pct"/>
          </w:tcPr>
          <w:p w14:paraId="40B914E8"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.26***</w:t>
            </w:r>
          </w:p>
        </w:tc>
        <w:tc>
          <w:tcPr>
            <w:tcW w:w="377" w:type="pct"/>
          </w:tcPr>
          <w:p w14:paraId="1763DA7B"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.14</w:t>
            </w:r>
          </w:p>
        </w:tc>
        <w:tc>
          <w:tcPr>
            <w:tcW w:w="376" w:type="pct"/>
          </w:tcPr>
          <w:p w14:paraId="6CC15E1F" w14:textId="77777777" w:rsidR="00D23151" w:rsidRPr="00947AD3" w:rsidRDefault="00D23151" w:rsidP="00385E40">
            <w:pPr>
              <w:pStyle w:val="NoSpacing"/>
              <w:bidi w:val="0"/>
              <w:spacing w:line="480" w:lineRule="auto"/>
              <w:rPr>
                <w:rFonts w:asciiTheme="majorBidi" w:eastAsia="Times New Roman" w:hAnsiTheme="majorBidi" w:cstheme="majorBidi"/>
                <w:color w:val="auto"/>
                <w:rtl/>
              </w:rPr>
            </w:pPr>
            <w:r w:rsidRPr="00947AD3">
              <w:rPr>
                <w:rFonts w:asciiTheme="majorBidi" w:eastAsia="Times New Roman" w:hAnsiTheme="majorBidi" w:cstheme="majorBidi"/>
                <w:color w:val="auto"/>
              </w:rPr>
              <w:t>.11</w:t>
            </w:r>
          </w:p>
        </w:tc>
        <w:tc>
          <w:tcPr>
            <w:tcW w:w="367" w:type="pct"/>
          </w:tcPr>
          <w:p w14:paraId="5144C95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.31***</w:t>
            </w:r>
          </w:p>
        </w:tc>
        <w:tc>
          <w:tcPr>
            <w:tcW w:w="356" w:type="pct"/>
          </w:tcPr>
          <w:p w14:paraId="56EDE99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.12</w:t>
            </w:r>
          </w:p>
        </w:tc>
        <w:tc>
          <w:tcPr>
            <w:tcW w:w="367" w:type="pct"/>
          </w:tcPr>
          <w:p w14:paraId="0027733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.24**</w:t>
            </w:r>
          </w:p>
        </w:tc>
        <w:tc>
          <w:tcPr>
            <w:tcW w:w="394" w:type="pct"/>
          </w:tcPr>
          <w:p w14:paraId="047CD124"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.11</w:t>
            </w:r>
          </w:p>
        </w:tc>
        <w:tc>
          <w:tcPr>
            <w:tcW w:w="1419" w:type="pct"/>
          </w:tcPr>
          <w:p w14:paraId="43700DB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9. PTSS</w:t>
            </w:r>
          </w:p>
        </w:tc>
      </w:tr>
      <w:tr w:rsidR="00D23151" w:rsidRPr="00947AD3" w14:paraId="3766894D" w14:textId="77777777" w:rsidTr="00385E40">
        <w:trPr>
          <w:trHeight w:val="390"/>
        </w:trPr>
        <w:tc>
          <w:tcPr>
            <w:tcW w:w="268" w:type="pct"/>
            <w:tcBorders>
              <w:bottom w:val="single" w:sz="4" w:space="0" w:color="auto"/>
            </w:tcBorders>
          </w:tcPr>
          <w:p w14:paraId="5DF732A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w:t>
            </w:r>
          </w:p>
        </w:tc>
        <w:tc>
          <w:tcPr>
            <w:tcW w:w="323" w:type="pct"/>
            <w:tcBorders>
              <w:bottom w:val="single" w:sz="4" w:space="0" w:color="auto"/>
            </w:tcBorders>
          </w:tcPr>
          <w:p w14:paraId="6F5FE692"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.24**</w:t>
            </w:r>
          </w:p>
        </w:tc>
        <w:tc>
          <w:tcPr>
            <w:tcW w:w="376" w:type="pct"/>
            <w:tcBorders>
              <w:bottom w:val="single" w:sz="4" w:space="0" w:color="auto"/>
            </w:tcBorders>
          </w:tcPr>
          <w:p w14:paraId="4D1D5311"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.53***</w:t>
            </w:r>
          </w:p>
        </w:tc>
        <w:tc>
          <w:tcPr>
            <w:tcW w:w="376" w:type="pct"/>
            <w:tcBorders>
              <w:bottom w:val="single" w:sz="4" w:space="0" w:color="auto"/>
            </w:tcBorders>
          </w:tcPr>
          <w:p w14:paraId="79089FE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.16*</w:t>
            </w:r>
          </w:p>
        </w:tc>
        <w:tc>
          <w:tcPr>
            <w:tcW w:w="377" w:type="pct"/>
            <w:tcBorders>
              <w:bottom w:val="single" w:sz="4" w:space="0" w:color="auto"/>
            </w:tcBorders>
          </w:tcPr>
          <w:p w14:paraId="5AEB038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.04</w:t>
            </w:r>
          </w:p>
        </w:tc>
        <w:tc>
          <w:tcPr>
            <w:tcW w:w="376" w:type="pct"/>
            <w:tcBorders>
              <w:bottom w:val="single" w:sz="4" w:space="0" w:color="auto"/>
            </w:tcBorders>
          </w:tcPr>
          <w:p w14:paraId="04F3759E" w14:textId="77777777" w:rsidR="00D23151" w:rsidRPr="00947AD3" w:rsidRDefault="00D23151" w:rsidP="00385E40">
            <w:pPr>
              <w:pStyle w:val="NoSpacing"/>
              <w:bidi w:val="0"/>
              <w:spacing w:line="480" w:lineRule="auto"/>
              <w:rPr>
                <w:rFonts w:asciiTheme="majorBidi" w:eastAsia="Times New Roman" w:hAnsiTheme="majorBidi" w:cstheme="majorBidi"/>
                <w:color w:val="auto"/>
                <w:rtl/>
              </w:rPr>
            </w:pPr>
            <w:r w:rsidRPr="00947AD3">
              <w:rPr>
                <w:rFonts w:asciiTheme="majorBidi" w:eastAsia="Times New Roman" w:hAnsiTheme="majorBidi" w:cstheme="majorBidi"/>
                <w:color w:val="auto"/>
              </w:rPr>
              <w:t>.38***</w:t>
            </w:r>
          </w:p>
        </w:tc>
        <w:tc>
          <w:tcPr>
            <w:tcW w:w="367" w:type="pct"/>
            <w:tcBorders>
              <w:bottom w:val="single" w:sz="4" w:space="0" w:color="auto"/>
            </w:tcBorders>
          </w:tcPr>
          <w:p w14:paraId="0AF3CF8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.14</w:t>
            </w:r>
          </w:p>
        </w:tc>
        <w:tc>
          <w:tcPr>
            <w:tcW w:w="356" w:type="pct"/>
            <w:tcBorders>
              <w:bottom w:val="single" w:sz="4" w:space="0" w:color="auto"/>
            </w:tcBorders>
          </w:tcPr>
          <w:p w14:paraId="466CDFBB"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.28***</w:t>
            </w:r>
          </w:p>
        </w:tc>
        <w:tc>
          <w:tcPr>
            <w:tcW w:w="367" w:type="pct"/>
            <w:tcBorders>
              <w:bottom w:val="single" w:sz="4" w:space="0" w:color="auto"/>
            </w:tcBorders>
          </w:tcPr>
          <w:p w14:paraId="59CFEE8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.20*</w:t>
            </w:r>
          </w:p>
        </w:tc>
        <w:tc>
          <w:tcPr>
            <w:tcW w:w="394" w:type="pct"/>
            <w:tcBorders>
              <w:bottom w:val="single" w:sz="4" w:space="0" w:color="auto"/>
            </w:tcBorders>
          </w:tcPr>
          <w:p w14:paraId="18FEE34D"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-.17*</w:t>
            </w:r>
          </w:p>
        </w:tc>
        <w:tc>
          <w:tcPr>
            <w:tcW w:w="1419" w:type="pct"/>
            <w:tcBorders>
              <w:bottom w:val="single" w:sz="4" w:space="0" w:color="auto"/>
            </w:tcBorders>
          </w:tcPr>
          <w:p w14:paraId="0562B92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10. SITB</w:t>
            </w:r>
          </w:p>
        </w:tc>
      </w:tr>
      <w:tr w:rsidR="00D23151" w:rsidRPr="00947AD3" w14:paraId="0195F102" w14:textId="77777777" w:rsidTr="00385E40">
        <w:trPr>
          <w:trHeight w:val="60"/>
        </w:trPr>
        <w:tc>
          <w:tcPr>
            <w:tcW w:w="268" w:type="pct"/>
          </w:tcPr>
          <w:p w14:paraId="73AE3147"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3.91</w:t>
            </w:r>
          </w:p>
        </w:tc>
        <w:tc>
          <w:tcPr>
            <w:tcW w:w="323" w:type="pct"/>
          </w:tcPr>
          <w:p w14:paraId="7CA5569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14.13</w:t>
            </w:r>
          </w:p>
        </w:tc>
        <w:tc>
          <w:tcPr>
            <w:tcW w:w="376" w:type="pct"/>
          </w:tcPr>
          <w:p w14:paraId="6DF8E5E7"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4.06</w:t>
            </w:r>
          </w:p>
        </w:tc>
        <w:tc>
          <w:tcPr>
            <w:tcW w:w="376" w:type="pct"/>
          </w:tcPr>
          <w:p w14:paraId="0098CE86"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11.17</w:t>
            </w:r>
          </w:p>
        </w:tc>
        <w:tc>
          <w:tcPr>
            <w:tcW w:w="377" w:type="pct"/>
          </w:tcPr>
          <w:p w14:paraId="0137AB0C"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23.66</w:t>
            </w:r>
          </w:p>
        </w:tc>
        <w:tc>
          <w:tcPr>
            <w:tcW w:w="376" w:type="pct"/>
          </w:tcPr>
          <w:p w14:paraId="4FA99FF6"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18.72</w:t>
            </w:r>
          </w:p>
        </w:tc>
        <w:tc>
          <w:tcPr>
            <w:tcW w:w="367" w:type="pct"/>
          </w:tcPr>
          <w:p w14:paraId="396A72F9"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6.42</w:t>
            </w:r>
          </w:p>
        </w:tc>
        <w:tc>
          <w:tcPr>
            <w:tcW w:w="356" w:type="pct"/>
          </w:tcPr>
          <w:p w14:paraId="43C99A71" w14:textId="77777777" w:rsidR="00D23151" w:rsidRPr="00947AD3" w:rsidRDefault="00D23151" w:rsidP="00385E40">
            <w:pPr>
              <w:pStyle w:val="NoSpacing"/>
              <w:bidi w:val="0"/>
              <w:spacing w:line="480" w:lineRule="auto"/>
              <w:rPr>
                <w:rFonts w:asciiTheme="majorBidi" w:eastAsia="Times New Roman" w:hAnsiTheme="majorBidi" w:cstheme="majorBidi"/>
                <w:color w:val="auto"/>
                <w:rtl/>
              </w:rPr>
            </w:pPr>
            <w:r w:rsidRPr="00947AD3">
              <w:rPr>
                <w:rFonts w:asciiTheme="majorBidi" w:eastAsia="Times New Roman" w:hAnsiTheme="majorBidi" w:cstheme="majorBidi"/>
                <w:color w:val="auto"/>
              </w:rPr>
              <w:t>11.58</w:t>
            </w:r>
          </w:p>
        </w:tc>
        <w:tc>
          <w:tcPr>
            <w:tcW w:w="367" w:type="pct"/>
          </w:tcPr>
          <w:p w14:paraId="2836AEA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5.10</w:t>
            </w:r>
          </w:p>
        </w:tc>
        <w:tc>
          <w:tcPr>
            <w:tcW w:w="394" w:type="pct"/>
          </w:tcPr>
          <w:p w14:paraId="54D80394" w14:textId="77777777" w:rsidR="00D23151" w:rsidRPr="00947AD3" w:rsidRDefault="00D23151" w:rsidP="00385E40">
            <w:pPr>
              <w:pStyle w:val="NoSpacing"/>
              <w:bidi w:val="0"/>
              <w:spacing w:line="480" w:lineRule="auto"/>
              <w:jc w:val="center"/>
              <w:rPr>
                <w:rFonts w:asciiTheme="majorBidi" w:eastAsia="Times New Roman" w:hAnsiTheme="majorBidi" w:cstheme="majorBidi"/>
                <w:color w:val="auto"/>
              </w:rPr>
            </w:pPr>
            <w:r w:rsidRPr="00947AD3">
              <w:rPr>
                <w:rFonts w:asciiTheme="majorBidi" w:eastAsia="Times New Roman" w:hAnsiTheme="majorBidi" w:cstheme="majorBidi"/>
                <w:color w:val="auto"/>
              </w:rPr>
              <w:t>1.18</w:t>
            </w:r>
          </w:p>
        </w:tc>
        <w:tc>
          <w:tcPr>
            <w:tcW w:w="1419" w:type="pct"/>
          </w:tcPr>
          <w:p w14:paraId="7E0E31B5" w14:textId="77777777" w:rsidR="00D23151" w:rsidRPr="00947AD3" w:rsidRDefault="00D23151" w:rsidP="00385E40">
            <w:pPr>
              <w:pStyle w:val="NoSpacing"/>
              <w:bidi w:val="0"/>
              <w:spacing w:line="480" w:lineRule="auto"/>
              <w:rPr>
                <w:rFonts w:asciiTheme="majorBidi" w:hAnsiTheme="majorBidi" w:cstheme="majorBidi"/>
                <w:i/>
                <w:iCs/>
                <w:color w:val="auto"/>
              </w:rPr>
            </w:pPr>
            <w:r w:rsidRPr="00947AD3">
              <w:rPr>
                <w:rFonts w:asciiTheme="majorBidi" w:hAnsiTheme="majorBidi" w:cstheme="majorBidi"/>
                <w:i/>
                <w:iCs/>
                <w:color w:val="auto"/>
              </w:rPr>
              <w:t>M</w:t>
            </w:r>
          </w:p>
        </w:tc>
      </w:tr>
      <w:tr w:rsidR="00D23151" w:rsidRPr="00947AD3" w14:paraId="496A539D" w14:textId="77777777" w:rsidTr="00385E40">
        <w:tc>
          <w:tcPr>
            <w:tcW w:w="268" w:type="pct"/>
          </w:tcPr>
          <w:p w14:paraId="704B7DC4"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2.04</w:t>
            </w:r>
          </w:p>
        </w:tc>
        <w:tc>
          <w:tcPr>
            <w:tcW w:w="323" w:type="pct"/>
          </w:tcPr>
          <w:p w14:paraId="1B24B03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15.45</w:t>
            </w:r>
          </w:p>
        </w:tc>
        <w:tc>
          <w:tcPr>
            <w:tcW w:w="376" w:type="pct"/>
          </w:tcPr>
          <w:p w14:paraId="6988A4C3"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4.18</w:t>
            </w:r>
          </w:p>
        </w:tc>
        <w:tc>
          <w:tcPr>
            <w:tcW w:w="376" w:type="pct"/>
          </w:tcPr>
          <w:p w14:paraId="3A25BFEE"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4.04</w:t>
            </w:r>
          </w:p>
        </w:tc>
        <w:tc>
          <w:tcPr>
            <w:tcW w:w="377" w:type="pct"/>
          </w:tcPr>
          <w:p w14:paraId="5540E74D"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6.44</w:t>
            </w:r>
          </w:p>
        </w:tc>
        <w:tc>
          <w:tcPr>
            <w:tcW w:w="376" w:type="pct"/>
          </w:tcPr>
          <w:p w14:paraId="35F646A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4.82</w:t>
            </w:r>
          </w:p>
        </w:tc>
        <w:tc>
          <w:tcPr>
            <w:tcW w:w="367" w:type="pct"/>
          </w:tcPr>
          <w:p w14:paraId="44010155"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3.65</w:t>
            </w:r>
          </w:p>
        </w:tc>
        <w:tc>
          <w:tcPr>
            <w:tcW w:w="356" w:type="pct"/>
          </w:tcPr>
          <w:p w14:paraId="759CE81A"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6.37</w:t>
            </w:r>
          </w:p>
        </w:tc>
        <w:tc>
          <w:tcPr>
            <w:tcW w:w="367" w:type="pct"/>
          </w:tcPr>
          <w:p w14:paraId="1F811F90" w14:textId="77777777" w:rsidR="00D23151" w:rsidRPr="00947AD3" w:rsidRDefault="00D23151" w:rsidP="00385E40">
            <w:pPr>
              <w:pStyle w:val="NoSpacing"/>
              <w:bidi w:val="0"/>
              <w:spacing w:line="480" w:lineRule="auto"/>
              <w:rPr>
                <w:rFonts w:asciiTheme="majorBidi" w:eastAsia="Times New Roman" w:hAnsiTheme="majorBidi" w:cstheme="majorBidi"/>
                <w:color w:val="auto"/>
              </w:rPr>
            </w:pPr>
            <w:r w:rsidRPr="00947AD3">
              <w:rPr>
                <w:rFonts w:asciiTheme="majorBidi" w:eastAsia="Times New Roman" w:hAnsiTheme="majorBidi" w:cstheme="majorBidi"/>
                <w:color w:val="auto"/>
              </w:rPr>
              <w:t>3.86</w:t>
            </w:r>
          </w:p>
        </w:tc>
        <w:tc>
          <w:tcPr>
            <w:tcW w:w="394" w:type="pct"/>
          </w:tcPr>
          <w:p w14:paraId="37A4A35E" w14:textId="77777777" w:rsidR="00D23151" w:rsidRPr="00947AD3" w:rsidRDefault="00D23151" w:rsidP="00385E40">
            <w:pPr>
              <w:pStyle w:val="NoSpacing"/>
              <w:bidi w:val="0"/>
              <w:spacing w:line="480" w:lineRule="auto"/>
              <w:jc w:val="center"/>
              <w:rPr>
                <w:rFonts w:asciiTheme="majorBidi" w:eastAsia="Times New Roman" w:hAnsiTheme="majorBidi" w:cstheme="majorBidi"/>
                <w:color w:val="auto"/>
              </w:rPr>
            </w:pPr>
            <w:r w:rsidRPr="00947AD3">
              <w:rPr>
                <w:rFonts w:asciiTheme="majorBidi" w:eastAsia="Times New Roman" w:hAnsiTheme="majorBidi" w:cstheme="majorBidi"/>
                <w:color w:val="auto"/>
              </w:rPr>
              <w:t>.38</w:t>
            </w:r>
          </w:p>
        </w:tc>
        <w:tc>
          <w:tcPr>
            <w:tcW w:w="1419" w:type="pct"/>
          </w:tcPr>
          <w:p w14:paraId="421C0EA3" w14:textId="77777777" w:rsidR="00D23151" w:rsidRPr="00947AD3" w:rsidRDefault="00D23151" w:rsidP="00385E40">
            <w:pPr>
              <w:pStyle w:val="NoSpacing"/>
              <w:bidi w:val="0"/>
              <w:spacing w:line="480" w:lineRule="auto"/>
              <w:rPr>
                <w:rFonts w:asciiTheme="majorBidi" w:hAnsiTheme="majorBidi" w:cstheme="majorBidi"/>
                <w:i/>
                <w:iCs/>
                <w:color w:val="auto"/>
              </w:rPr>
            </w:pPr>
            <w:r w:rsidRPr="00947AD3">
              <w:rPr>
                <w:rFonts w:asciiTheme="majorBidi" w:hAnsiTheme="majorBidi" w:cstheme="majorBidi"/>
                <w:i/>
                <w:iCs/>
                <w:color w:val="auto"/>
              </w:rPr>
              <w:t>SD</w:t>
            </w:r>
          </w:p>
        </w:tc>
      </w:tr>
    </w:tbl>
    <w:p w14:paraId="0F16840E" w14:textId="77777777" w:rsidR="00D23151" w:rsidRPr="00947AD3" w:rsidRDefault="00D23151" w:rsidP="00D23151">
      <w:pPr>
        <w:keepNext/>
        <w:bidi w:val="0"/>
        <w:ind w:right="-227"/>
        <w:rPr>
          <w:rFonts w:asciiTheme="majorBidi" w:hAnsiTheme="majorBidi" w:cstheme="majorBidi"/>
          <w:iCs/>
          <w:rtl/>
          <w:lang w:eastAsia="he-IL"/>
        </w:rPr>
      </w:pPr>
    </w:p>
    <w:p w14:paraId="6DD4D4A4" w14:textId="77777777" w:rsidR="00D23151" w:rsidRPr="00947AD3" w:rsidRDefault="00D23151" w:rsidP="00D23151">
      <w:pPr>
        <w:bidi w:val="0"/>
        <w:ind w:right="-1050"/>
        <w:rPr>
          <w:rFonts w:asciiTheme="majorBidi" w:hAnsiTheme="majorBidi" w:cstheme="majorBidi"/>
          <w:sz w:val="20"/>
          <w:szCs w:val="20"/>
        </w:rPr>
      </w:pPr>
      <w:r w:rsidRPr="00947AD3">
        <w:rPr>
          <w:rFonts w:asciiTheme="majorBidi" w:hAnsiTheme="majorBidi" w:cstheme="majorBidi"/>
          <w:i/>
          <w:iCs/>
          <w:sz w:val="20"/>
          <w:szCs w:val="20"/>
        </w:rPr>
        <w:t>Note</w:t>
      </w:r>
      <w:r w:rsidRPr="00947AD3">
        <w:rPr>
          <w:rFonts w:asciiTheme="majorBidi" w:hAnsiTheme="majorBidi" w:cstheme="majorBidi"/>
          <w:sz w:val="20"/>
          <w:szCs w:val="20"/>
        </w:rPr>
        <w:t>. *</w:t>
      </w:r>
      <w:r w:rsidRPr="00947AD3">
        <w:rPr>
          <w:rFonts w:asciiTheme="majorBidi" w:hAnsiTheme="majorBidi" w:cstheme="majorBidi"/>
          <w:i/>
          <w:iCs/>
          <w:sz w:val="20"/>
          <w:szCs w:val="20"/>
        </w:rPr>
        <w:t>p</w:t>
      </w:r>
      <w:r w:rsidRPr="00947AD3">
        <w:rPr>
          <w:rFonts w:asciiTheme="majorBidi" w:hAnsiTheme="majorBidi" w:cstheme="majorBidi"/>
          <w:sz w:val="20"/>
          <w:szCs w:val="20"/>
        </w:rPr>
        <w:t xml:space="preserve"> &lt;.05. **</w:t>
      </w:r>
      <w:r w:rsidRPr="00947AD3">
        <w:rPr>
          <w:rFonts w:asciiTheme="majorBidi" w:hAnsiTheme="majorBidi" w:cstheme="majorBidi"/>
          <w:i/>
          <w:iCs/>
          <w:sz w:val="20"/>
          <w:szCs w:val="20"/>
        </w:rPr>
        <w:t>p</w:t>
      </w:r>
      <w:r w:rsidRPr="00947AD3">
        <w:rPr>
          <w:rFonts w:asciiTheme="majorBidi" w:hAnsiTheme="majorBidi" w:cstheme="majorBidi"/>
          <w:sz w:val="20"/>
          <w:szCs w:val="20"/>
        </w:rPr>
        <w:t xml:space="preserve"> &lt; .01. ***</w:t>
      </w:r>
      <w:r w:rsidRPr="00947AD3">
        <w:rPr>
          <w:rFonts w:asciiTheme="majorBidi" w:hAnsiTheme="majorBidi" w:cstheme="majorBidi"/>
          <w:i/>
          <w:iCs/>
          <w:sz w:val="20"/>
          <w:szCs w:val="20"/>
        </w:rPr>
        <w:t>p</w:t>
      </w:r>
      <w:r w:rsidRPr="00947AD3">
        <w:rPr>
          <w:rFonts w:asciiTheme="majorBidi" w:hAnsiTheme="majorBidi" w:cstheme="majorBidi"/>
          <w:sz w:val="20"/>
          <w:szCs w:val="20"/>
        </w:rPr>
        <w:t xml:space="preserve"> &lt; .001; MIES=Moral Injury Exposure Scale, MIQ=</w:t>
      </w:r>
      <w:r w:rsidRPr="00947AD3">
        <w:rPr>
          <w:rFonts w:asciiTheme="majorBidi" w:hAnsiTheme="majorBidi" w:cstheme="majorBidi"/>
          <w:b/>
          <w:sz w:val="20"/>
          <w:szCs w:val="20"/>
        </w:rPr>
        <w:t xml:space="preserve"> </w:t>
      </w:r>
      <w:r w:rsidRPr="00947AD3">
        <w:rPr>
          <w:rFonts w:asciiTheme="majorBidi" w:hAnsiTheme="majorBidi" w:cstheme="majorBidi"/>
          <w:bCs/>
          <w:sz w:val="20"/>
          <w:szCs w:val="20"/>
        </w:rPr>
        <w:t>The</w:t>
      </w:r>
      <w:r w:rsidRPr="00947AD3">
        <w:rPr>
          <w:rFonts w:asciiTheme="majorBidi" w:hAnsiTheme="majorBidi" w:cstheme="majorBidi"/>
          <w:b/>
          <w:sz w:val="20"/>
          <w:szCs w:val="20"/>
        </w:rPr>
        <w:t xml:space="preserve"> </w:t>
      </w:r>
      <w:r w:rsidRPr="00947AD3">
        <w:rPr>
          <w:rFonts w:asciiTheme="majorBidi" w:hAnsiTheme="majorBidi" w:cstheme="majorBidi"/>
          <w:bCs/>
          <w:sz w:val="20"/>
          <w:szCs w:val="20"/>
        </w:rPr>
        <w:t xml:space="preserve">Moral Injury Questionnaire- Military </w:t>
      </w:r>
      <w:proofErr w:type="gramStart"/>
      <w:r w:rsidRPr="00947AD3">
        <w:rPr>
          <w:rFonts w:asciiTheme="majorBidi" w:hAnsiTheme="majorBidi" w:cstheme="majorBidi"/>
          <w:bCs/>
          <w:sz w:val="20"/>
          <w:szCs w:val="20"/>
        </w:rPr>
        <w:t>Version</w:t>
      </w:r>
      <w:r w:rsidRPr="00947AD3">
        <w:rPr>
          <w:rFonts w:asciiTheme="majorBidi" w:hAnsiTheme="majorBidi" w:cstheme="majorBidi"/>
          <w:sz w:val="20"/>
          <w:szCs w:val="20"/>
        </w:rPr>
        <w:t xml:space="preserve"> ,</w:t>
      </w:r>
      <w:proofErr w:type="gramEnd"/>
      <w:r w:rsidRPr="00947AD3">
        <w:rPr>
          <w:rFonts w:asciiTheme="majorBidi" w:hAnsiTheme="majorBidi" w:cstheme="majorBidi"/>
          <w:sz w:val="20"/>
          <w:szCs w:val="20"/>
        </w:rPr>
        <w:t xml:space="preserve"> PTSS=Posttraumatic stress symptoms, SITB= Self-injurious thoughts and behaviors, IU= Intolerance of uncertainty.</w:t>
      </w:r>
    </w:p>
    <w:p w14:paraId="18EE8354" w14:textId="77777777" w:rsidR="00D23151" w:rsidRPr="00947AD3" w:rsidRDefault="00D23151" w:rsidP="00D23151">
      <w:pPr>
        <w:bidi w:val="0"/>
        <w:ind w:right="-1050"/>
        <w:rPr>
          <w:rFonts w:asciiTheme="majorBidi" w:hAnsiTheme="majorBidi" w:cstheme="majorBidi"/>
          <w:sz w:val="20"/>
          <w:szCs w:val="20"/>
        </w:rPr>
      </w:pPr>
    </w:p>
    <w:p w14:paraId="1130E8C9" w14:textId="77777777" w:rsidR="00D23151" w:rsidRPr="00947AD3" w:rsidRDefault="00D23151" w:rsidP="00D23151">
      <w:pPr>
        <w:bidi w:val="0"/>
        <w:spacing w:line="240" w:lineRule="auto"/>
        <w:ind w:firstLine="284"/>
        <w:jc w:val="both"/>
        <w:rPr>
          <w:rFonts w:asciiTheme="majorBidi" w:hAnsiTheme="majorBidi" w:cstheme="majorBidi"/>
          <w:sz w:val="24"/>
          <w:szCs w:val="24"/>
        </w:rPr>
      </w:pPr>
      <w:r w:rsidRPr="00947AD3">
        <w:rPr>
          <w:rFonts w:asciiTheme="majorBidi" w:hAnsiTheme="majorBidi" w:cstheme="majorBidi"/>
          <w:sz w:val="24"/>
          <w:szCs w:val="24"/>
        </w:rPr>
        <w:lastRenderedPageBreak/>
        <w:t>Table 4.</w:t>
      </w:r>
    </w:p>
    <w:p w14:paraId="1C5F347F" w14:textId="77777777" w:rsidR="00D23151" w:rsidRPr="00947AD3" w:rsidRDefault="00D23151" w:rsidP="00D23151">
      <w:pPr>
        <w:bidi w:val="0"/>
        <w:spacing w:line="240" w:lineRule="auto"/>
        <w:ind w:firstLine="284"/>
        <w:jc w:val="both"/>
        <w:rPr>
          <w:rFonts w:asciiTheme="majorBidi" w:hAnsiTheme="majorBidi" w:cstheme="majorBidi"/>
          <w:i/>
          <w:iCs/>
          <w:sz w:val="24"/>
          <w:szCs w:val="24"/>
        </w:rPr>
      </w:pPr>
      <w:r w:rsidRPr="00947AD3">
        <w:rPr>
          <w:rFonts w:asciiTheme="majorBidi" w:hAnsiTheme="majorBidi" w:cstheme="majorBidi"/>
          <w:i/>
          <w:iCs/>
          <w:sz w:val="24"/>
          <w:szCs w:val="24"/>
        </w:rPr>
        <w:t xml:space="preserve">Summary of hierarchical regression coefficients of </w:t>
      </w:r>
      <w:r w:rsidRPr="00947AD3">
        <w:rPr>
          <w:rFonts w:asciiTheme="majorBidi" w:hAnsiTheme="majorBidi" w:cstheme="majorBidi"/>
          <w:i/>
          <w:iCs/>
          <w:sz w:val="24"/>
          <w:szCs w:val="24"/>
          <w:lang w:eastAsia="he-IL"/>
        </w:rPr>
        <w:t>SITB</w:t>
      </w:r>
      <w:r w:rsidRPr="00947AD3">
        <w:rPr>
          <w:rFonts w:asciiTheme="majorBidi" w:hAnsiTheme="majorBidi" w:cstheme="majorBidi"/>
          <w:i/>
          <w:iCs/>
          <w:sz w:val="24"/>
          <w:szCs w:val="24"/>
        </w:rPr>
        <w:t xml:space="preserve"> reserve duty, combat exposure, MIQ-M 'causes', </w:t>
      </w:r>
    </w:p>
    <w:p w14:paraId="0B6DBEF0" w14:textId="77777777" w:rsidR="00D23151" w:rsidRPr="00947AD3" w:rsidRDefault="00D23151" w:rsidP="00D23151">
      <w:pPr>
        <w:bidi w:val="0"/>
        <w:spacing w:line="240" w:lineRule="auto"/>
        <w:ind w:firstLine="284"/>
        <w:jc w:val="both"/>
        <w:rPr>
          <w:rFonts w:asciiTheme="majorBidi" w:hAnsiTheme="majorBidi" w:cstheme="majorBidi"/>
          <w:i/>
          <w:iCs/>
          <w:sz w:val="24"/>
          <w:szCs w:val="24"/>
        </w:rPr>
      </w:pPr>
      <w:proofErr w:type="gramStart"/>
      <w:r w:rsidRPr="00947AD3">
        <w:rPr>
          <w:rFonts w:asciiTheme="majorBidi" w:hAnsiTheme="majorBidi" w:cstheme="majorBidi"/>
          <w:i/>
          <w:iCs/>
          <w:sz w:val="24"/>
          <w:szCs w:val="24"/>
        </w:rPr>
        <w:t>depressive</w:t>
      </w:r>
      <w:proofErr w:type="gramEnd"/>
      <w:r w:rsidRPr="00947AD3">
        <w:rPr>
          <w:rFonts w:asciiTheme="majorBidi" w:hAnsiTheme="majorBidi" w:cstheme="majorBidi"/>
          <w:i/>
          <w:iCs/>
          <w:sz w:val="24"/>
          <w:szCs w:val="24"/>
        </w:rPr>
        <w:t xml:space="preserve"> symptoms, PTSS and inhibitory intolerance of uncertainty</w:t>
      </w:r>
    </w:p>
    <w:tbl>
      <w:tblPr>
        <w:tblStyle w:val="10"/>
        <w:tblpPr w:leftFromText="180" w:rightFromText="180" w:vertAnchor="text" w:tblpX="250" w:tblpY="1"/>
        <w:tblW w:w="0" w:type="auto"/>
        <w:tblLook w:val="0620" w:firstRow="1" w:lastRow="0" w:firstColumn="0" w:lastColumn="0" w:noHBand="1" w:noVBand="1"/>
      </w:tblPr>
      <w:tblGrid>
        <w:gridCol w:w="2551"/>
        <w:gridCol w:w="613"/>
        <w:gridCol w:w="258"/>
        <w:gridCol w:w="741"/>
        <w:gridCol w:w="565"/>
        <w:gridCol w:w="518"/>
        <w:gridCol w:w="866"/>
        <w:gridCol w:w="565"/>
        <w:gridCol w:w="518"/>
        <w:gridCol w:w="866"/>
        <w:gridCol w:w="565"/>
        <w:gridCol w:w="491"/>
        <w:gridCol w:w="895"/>
        <w:gridCol w:w="222"/>
        <w:gridCol w:w="222"/>
        <w:gridCol w:w="222"/>
      </w:tblGrid>
      <w:tr w:rsidR="00E84FE8" w:rsidRPr="00947AD3" w14:paraId="5CCB7143" w14:textId="77777777" w:rsidTr="00385E40">
        <w:trPr>
          <w:cnfStyle w:val="100000000000" w:firstRow="1" w:lastRow="0" w:firstColumn="0" w:lastColumn="0" w:oddVBand="0" w:evenVBand="0" w:oddHBand="0" w:evenHBand="0" w:firstRowFirstColumn="0" w:firstRowLastColumn="0" w:lastRowFirstColumn="0" w:lastRowLastColumn="0"/>
          <w:trHeight w:val="659"/>
        </w:trPr>
        <w:tc>
          <w:tcPr>
            <w:tcW w:w="2551" w:type="dxa"/>
          </w:tcPr>
          <w:p w14:paraId="0C42A5A7"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Variables</w:t>
            </w:r>
          </w:p>
          <w:p w14:paraId="73D9AE70" w14:textId="77777777" w:rsidR="004C3BA4" w:rsidRPr="00947AD3" w:rsidRDefault="004C3BA4" w:rsidP="004C3BA4">
            <w:pPr>
              <w:bidi w:val="0"/>
              <w:spacing w:line="240" w:lineRule="auto"/>
              <w:jc w:val="right"/>
              <w:rPr>
                <w:rFonts w:asciiTheme="majorBidi" w:hAnsiTheme="majorBidi" w:cstheme="majorBidi"/>
                <w:b w:val="0"/>
                <w:bCs w:val="0"/>
                <w:color w:val="auto"/>
                <w:sz w:val="22"/>
                <w:szCs w:val="22"/>
              </w:rPr>
            </w:pPr>
          </w:p>
        </w:tc>
        <w:tc>
          <w:tcPr>
            <w:tcW w:w="0" w:type="auto"/>
            <w:gridSpan w:val="15"/>
          </w:tcPr>
          <w:p w14:paraId="0105F66D" w14:textId="77777777" w:rsidR="004C3BA4" w:rsidRPr="00947AD3" w:rsidRDefault="004C3BA4" w:rsidP="004C3BA4">
            <w:pPr>
              <w:bidi w:val="0"/>
              <w:spacing w:after="200"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SITB</w:t>
            </w:r>
          </w:p>
        </w:tc>
      </w:tr>
      <w:tr w:rsidR="00E84FE8" w:rsidRPr="00947AD3" w14:paraId="0C504B41" w14:textId="77777777" w:rsidTr="00385E40">
        <w:tc>
          <w:tcPr>
            <w:tcW w:w="2551" w:type="dxa"/>
          </w:tcPr>
          <w:p w14:paraId="03C503FE" w14:textId="77777777" w:rsidR="004C3BA4" w:rsidRPr="00947AD3" w:rsidRDefault="004C3BA4" w:rsidP="004C3BA4">
            <w:pPr>
              <w:bidi w:val="0"/>
              <w:spacing w:line="240" w:lineRule="auto"/>
              <w:jc w:val="right"/>
              <w:rPr>
                <w:rFonts w:asciiTheme="majorBidi" w:hAnsiTheme="majorBidi" w:cstheme="majorBidi"/>
                <w:color w:val="auto"/>
                <w:sz w:val="22"/>
                <w:szCs w:val="22"/>
              </w:rPr>
            </w:pPr>
          </w:p>
        </w:tc>
        <w:tc>
          <w:tcPr>
            <w:tcW w:w="0" w:type="auto"/>
            <w:gridSpan w:val="3"/>
          </w:tcPr>
          <w:p w14:paraId="3836CE63" w14:textId="77777777" w:rsidR="004C3BA4" w:rsidRPr="00947AD3" w:rsidRDefault="004C3BA4" w:rsidP="004C3BA4">
            <w:pPr>
              <w:bidi w:val="0"/>
              <w:spacing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Model 1</w:t>
            </w:r>
          </w:p>
          <w:p w14:paraId="29987EC3" w14:textId="77777777" w:rsidR="004C3BA4" w:rsidRPr="00947AD3" w:rsidRDefault="004C3BA4" w:rsidP="004C3BA4">
            <w:pPr>
              <w:bidi w:val="0"/>
              <w:spacing w:line="240" w:lineRule="auto"/>
              <w:jc w:val="center"/>
              <w:rPr>
                <w:rFonts w:asciiTheme="majorBidi" w:hAnsiTheme="majorBidi" w:cstheme="majorBidi"/>
                <w:color w:val="auto"/>
                <w:sz w:val="22"/>
                <w:szCs w:val="22"/>
              </w:rPr>
            </w:pPr>
          </w:p>
        </w:tc>
        <w:tc>
          <w:tcPr>
            <w:tcW w:w="0" w:type="auto"/>
            <w:gridSpan w:val="3"/>
          </w:tcPr>
          <w:p w14:paraId="5A43CDAA" w14:textId="77777777" w:rsidR="004C3BA4" w:rsidRPr="00947AD3" w:rsidRDefault="004C3BA4" w:rsidP="004C3BA4">
            <w:pPr>
              <w:bidi w:val="0"/>
              <w:spacing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Model 2</w:t>
            </w:r>
          </w:p>
        </w:tc>
        <w:tc>
          <w:tcPr>
            <w:tcW w:w="0" w:type="auto"/>
            <w:gridSpan w:val="3"/>
          </w:tcPr>
          <w:p w14:paraId="7635CFE4" w14:textId="77777777" w:rsidR="004C3BA4" w:rsidRPr="00947AD3" w:rsidRDefault="004C3BA4" w:rsidP="004C3BA4">
            <w:pPr>
              <w:bidi w:val="0"/>
              <w:spacing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Model 3</w:t>
            </w:r>
          </w:p>
        </w:tc>
        <w:tc>
          <w:tcPr>
            <w:tcW w:w="0" w:type="auto"/>
            <w:gridSpan w:val="3"/>
          </w:tcPr>
          <w:p w14:paraId="09755591" w14:textId="77777777" w:rsidR="004C3BA4" w:rsidRPr="00947AD3" w:rsidRDefault="004C3BA4" w:rsidP="004C3BA4">
            <w:pPr>
              <w:bidi w:val="0"/>
              <w:spacing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Model 4</w:t>
            </w:r>
          </w:p>
        </w:tc>
        <w:tc>
          <w:tcPr>
            <w:tcW w:w="0" w:type="auto"/>
            <w:gridSpan w:val="3"/>
          </w:tcPr>
          <w:p w14:paraId="75605957" w14:textId="77777777" w:rsidR="004C3BA4" w:rsidRPr="00947AD3" w:rsidRDefault="004C3BA4" w:rsidP="004C3BA4">
            <w:pPr>
              <w:bidi w:val="0"/>
              <w:spacing w:line="240" w:lineRule="auto"/>
              <w:jc w:val="center"/>
              <w:rPr>
                <w:rFonts w:asciiTheme="majorBidi" w:hAnsiTheme="majorBidi" w:cstheme="majorBidi"/>
                <w:color w:val="auto"/>
                <w:sz w:val="22"/>
                <w:szCs w:val="22"/>
              </w:rPr>
            </w:pPr>
          </w:p>
        </w:tc>
      </w:tr>
      <w:tr w:rsidR="004C3BA4" w:rsidRPr="00947AD3" w14:paraId="1BA08C93" w14:textId="77777777" w:rsidTr="00385E40">
        <w:trPr>
          <w:trHeight w:val="120"/>
        </w:trPr>
        <w:tc>
          <w:tcPr>
            <w:tcW w:w="2551" w:type="dxa"/>
          </w:tcPr>
          <w:p w14:paraId="7F63BEC5" w14:textId="77777777" w:rsidR="004C3BA4" w:rsidRPr="00947AD3" w:rsidRDefault="004C3BA4" w:rsidP="004C3BA4">
            <w:pPr>
              <w:bidi w:val="0"/>
              <w:spacing w:line="240" w:lineRule="auto"/>
              <w:jc w:val="right"/>
              <w:rPr>
                <w:rFonts w:asciiTheme="majorBidi" w:hAnsiTheme="majorBidi" w:cstheme="majorBidi"/>
                <w:color w:val="auto"/>
                <w:sz w:val="22"/>
                <w:szCs w:val="22"/>
              </w:rPr>
            </w:pPr>
          </w:p>
        </w:tc>
        <w:tc>
          <w:tcPr>
            <w:tcW w:w="0" w:type="auto"/>
          </w:tcPr>
          <w:p w14:paraId="309A9AAE"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r w:rsidRPr="00947AD3">
              <w:rPr>
                <w:rFonts w:asciiTheme="majorBidi" w:hAnsiTheme="majorBidi" w:cstheme="majorBidi"/>
                <w:color w:val="auto"/>
                <w:sz w:val="22"/>
                <w:szCs w:val="22"/>
              </w:rPr>
              <w:t>B</w:t>
            </w:r>
          </w:p>
        </w:tc>
        <w:tc>
          <w:tcPr>
            <w:tcW w:w="0" w:type="auto"/>
          </w:tcPr>
          <w:p w14:paraId="362CDCA7"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r w:rsidRPr="00947AD3">
              <w:rPr>
                <w:rFonts w:asciiTheme="majorBidi" w:hAnsiTheme="majorBidi" w:cstheme="majorBidi"/>
                <w:color w:val="auto"/>
                <w:sz w:val="22"/>
                <w:szCs w:val="22"/>
              </w:rPr>
              <w:t>SEB</w:t>
            </w:r>
          </w:p>
        </w:tc>
        <w:tc>
          <w:tcPr>
            <w:tcW w:w="0" w:type="auto"/>
          </w:tcPr>
          <w:p w14:paraId="7219CB88"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tl/>
              </w:rPr>
            </w:pPr>
            <w:r w:rsidRPr="00947AD3">
              <w:rPr>
                <w:rFonts w:asciiTheme="majorBidi" w:hAnsiTheme="majorBidi" w:cstheme="majorBidi"/>
                <w:color w:val="auto"/>
                <w:sz w:val="22"/>
                <w:szCs w:val="22"/>
              </w:rPr>
              <w:t>β</w:t>
            </w:r>
          </w:p>
        </w:tc>
        <w:tc>
          <w:tcPr>
            <w:tcW w:w="0" w:type="auto"/>
          </w:tcPr>
          <w:p w14:paraId="62A20A94"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r w:rsidRPr="00947AD3">
              <w:rPr>
                <w:rFonts w:asciiTheme="majorBidi" w:hAnsiTheme="majorBidi" w:cstheme="majorBidi"/>
                <w:color w:val="auto"/>
                <w:sz w:val="22"/>
                <w:szCs w:val="22"/>
              </w:rPr>
              <w:t>B</w:t>
            </w:r>
          </w:p>
        </w:tc>
        <w:tc>
          <w:tcPr>
            <w:tcW w:w="0" w:type="auto"/>
          </w:tcPr>
          <w:p w14:paraId="7D7CB870"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r w:rsidRPr="00947AD3">
              <w:rPr>
                <w:rFonts w:asciiTheme="majorBidi" w:hAnsiTheme="majorBidi" w:cstheme="majorBidi"/>
                <w:color w:val="auto"/>
                <w:sz w:val="22"/>
                <w:szCs w:val="22"/>
              </w:rPr>
              <w:t>SEB</w:t>
            </w:r>
          </w:p>
        </w:tc>
        <w:tc>
          <w:tcPr>
            <w:tcW w:w="0" w:type="auto"/>
          </w:tcPr>
          <w:p w14:paraId="34BC9760"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tl/>
              </w:rPr>
            </w:pPr>
            <w:r w:rsidRPr="00947AD3">
              <w:rPr>
                <w:rFonts w:asciiTheme="majorBidi" w:hAnsiTheme="majorBidi" w:cstheme="majorBidi"/>
                <w:color w:val="auto"/>
                <w:sz w:val="22"/>
                <w:szCs w:val="22"/>
              </w:rPr>
              <w:t>β</w:t>
            </w:r>
          </w:p>
        </w:tc>
        <w:tc>
          <w:tcPr>
            <w:tcW w:w="0" w:type="auto"/>
          </w:tcPr>
          <w:p w14:paraId="42080CED"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r w:rsidRPr="00947AD3">
              <w:rPr>
                <w:rFonts w:asciiTheme="majorBidi" w:hAnsiTheme="majorBidi" w:cstheme="majorBidi"/>
                <w:color w:val="auto"/>
                <w:sz w:val="22"/>
                <w:szCs w:val="22"/>
              </w:rPr>
              <w:t>B</w:t>
            </w:r>
          </w:p>
        </w:tc>
        <w:tc>
          <w:tcPr>
            <w:tcW w:w="0" w:type="auto"/>
          </w:tcPr>
          <w:p w14:paraId="49E4ABC6"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r w:rsidRPr="00947AD3">
              <w:rPr>
                <w:rFonts w:asciiTheme="majorBidi" w:hAnsiTheme="majorBidi" w:cstheme="majorBidi"/>
                <w:color w:val="auto"/>
                <w:sz w:val="22"/>
                <w:szCs w:val="22"/>
              </w:rPr>
              <w:t>SEB</w:t>
            </w:r>
          </w:p>
        </w:tc>
        <w:tc>
          <w:tcPr>
            <w:tcW w:w="0" w:type="auto"/>
          </w:tcPr>
          <w:p w14:paraId="649EB64D"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tl/>
              </w:rPr>
            </w:pPr>
            <w:r w:rsidRPr="00947AD3">
              <w:rPr>
                <w:rFonts w:asciiTheme="majorBidi" w:hAnsiTheme="majorBidi" w:cstheme="majorBidi"/>
                <w:color w:val="auto"/>
                <w:sz w:val="22"/>
                <w:szCs w:val="22"/>
              </w:rPr>
              <w:t>β</w:t>
            </w:r>
          </w:p>
        </w:tc>
        <w:tc>
          <w:tcPr>
            <w:tcW w:w="0" w:type="auto"/>
          </w:tcPr>
          <w:p w14:paraId="37C48CFA"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r w:rsidRPr="00947AD3">
              <w:rPr>
                <w:rFonts w:asciiTheme="majorBidi" w:hAnsiTheme="majorBidi" w:cstheme="majorBidi"/>
                <w:color w:val="auto"/>
                <w:sz w:val="22"/>
                <w:szCs w:val="22"/>
              </w:rPr>
              <w:t>B</w:t>
            </w:r>
          </w:p>
        </w:tc>
        <w:tc>
          <w:tcPr>
            <w:tcW w:w="0" w:type="auto"/>
          </w:tcPr>
          <w:p w14:paraId="0A6126F8"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r w:rsidRPr="00947AD3">
              <w:rPr>
                <w:rFonts w:asciiTheme="majorBidi" w:hAnsiTheme="majorBidi" w:cstheme="majorBidi"/>
                <w:color w:val="auto"/>
                <w:sz w:val="22"/>
                <w:szCs w:val="22"/>
              </w:rPr>
              <w:t>SEB</w:t>
            </w:r>
          </w:p>
        </w:tc>
        <w:tc>
          <w:tcPr>
            <w:tcW w:w="0" w:type="auto"/>
          </w:tcPr>
          <w:p w14:paraId="4C20AAE5"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tl/>
              </w:rPr>
            </w:pPr>
            <w:r w:rsidRPr="00947AD3">
              <w:rPr>
                <w:rFonts w:asciiTheme="majorBidi" w:hAnsiTheme="majorBidi" w:cstheme="majorBidi"/>
                <w:color w:val="auto"/>
                <w:sz w:val="22"/>
                <w:szCs w:val="22"/>
              </w:rPr>
              <w:t>β</w:t>
            </w:r>
          </w:p>
        </w:tc>
        <w:tc>
          <w:tcPr>
            <w:tcW w:w="0" w:type="auto"/>
          </w:tcPr>
          <w:p w14:paraId="1C48F2E1"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p>
        </w:tc>
        <w:tc>
          <w:tcPr>
            <w:tcW w:w="0" w:type="auto"/>
          </w:tcPr>
          <w:p w14:paraId="359A537E"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p>
        </w:tc>
        <w:tc>
          <w:tcPr>
            <w:tcW w:w="0" w:type="auto"/>
          </w:tcPr>
          <w:p w14:paraId="7C81D3A0"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tl/>
              </w:rPr>
            </w:pPr>
          </w:p>
        </w:tc>
      </w:tr>
      <w:tr w:rsidR="004C3BA4" w:rsidRPr="00947AD3" w14:paraId="74434A51" w14:textId="77777777" w:rsidTr="00385E40">
        <w:trPr>
          <w:trHeight w:val="90"/>
        </w:trPr>
        <w:tc>
          <w:tcPr>
            <w:tcW w:w="2551" w:type="dxa"/>
            <w:tcBorders>
              <w:bottom w:val="single" w:sz="4" w:space="0" w:color="auto"/>
            </w:tcBorders>
          </w:tcPr>
          <w:p w14:paraId="793DA928" w14:textId="77777777" w:rsidR="004C3BA4" w:rsidRPr="00947AD3" w:rsidRDefault="004C3BA4" w:rsidP="004C3BA4">
            <w:pPr>
              <w:bidi w:val="0"/>
              <w:spacing w:line="240" w:lineRule="auto"/>
              <w:jc w:val="right"/>
              <w:rPr>
                <w:rFonts w:asciiTheme="majorBidi" w:hAnsiTheme="majorBidi" w:cstheme="majorBidi"/>
                <w:color w:val="auto"/>
                <w:sz w:val="22"/>
                <w:szCs w:val="22"/>
              </w:rPr>
            </w:pPr>
          </w:p>
        </w:tc>
        <w:tc>
          <w:tcPr>
            <w:tcW w:w="0" w:type="auto"/>
            <w:tcBorders>
              <w:bottom w:val="single" w:sz="4" w:space="0" w:color="auto"/>
            </w:tcBorders>
          </w:tcPr>
          <w:p w14:paraId="4D8F67DB"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p>
        </w:tc>
        <w:tc>
          <w:tcPr>
            <w:tcW w:w="0" w:type="auto"/>
            <w:tcBorders>
              <w:bottom w:val="single" w:sz="4" w:space="0" w:color="auto"/>
            </w:tcBorders>
          </w:tcPr>
          <w:p w14:paraId="11900E02"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p>
        </w:tc>
        <w:tc>
          <w:tcPr>
            <w:tcW w:w="0" w:type="auto"/>
            <w:tcBorders>
              <w:bottom w:val="single" w:sz="4" w:space="0" w:color="auto"/>
            </w:tcBorders>
          </w:tcPr>
          <w:p w14:paraId="5E762736"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Pr>
            </w:pPr>
          </w:p>
        </w:tc>
        <w:tc>
          <w:tcPr>
            <w:tcW w:w="0" w:type="auto"/>
            <w:tcBorders>
              <w:bottom w:val="single" w:sz="4" w:space="0" w:color="auto"/>
            </w:tcBorders>
          </w:tcPr>
          <w:p w14:paraId="75CB1D34"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p>
        </w:tc>
        <w:tc>
          <w:tcPr>
            <w:tcW w:w="0" w:type="auto"/>
            <w:tcBorders>
              <w:bottom w:val="single" w:sz="4" w:space="0" w:color="auto"/>
            </w:tcBorders>
          </w:tcPr>
          <w:p w14:paraId="0C2C44E3"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p>
        </w:tc>
        <w:tc>
          <w:tcPr>
            <w:tcW w:w="0" w:type="auto"/>
            <w:tcBorders>
              <w:bottom w:val="single" w:sz="4" w:space="0" w:color="auto"/>
            </w:tcBorders>
          </w:tcPr>
          <w:p w14:paraId="195B68A5"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Pr>
            </w:pPr>
          </w:p>
        </w:tc>
        <w:tc>
          <w:tcPr>
            <w:tcW w:w="0" w:type="auto"/>
            <w:tcBorders>
              <w:bottom w:val="single" w:sz="4" w:space="0" w:color="auto"/>
            </w:tcBorders>
          </w:tcPr>
          <w:p w14:paraId="62CA53E9"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p>
        </w:tc>
        <w:tc>
          <w:tcPr>
            <w:tcW w:w="0" w:type="auto"/>
            <w:tcBorders>
              <w:bottom w:val="single" w:sz="4" w:space="0" w:color="auto"/>
            </w:tcBorders>
          </w:tcPr>
          <w:p w14:paraId="070206E9"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p>
        </w:tc>
        <w:tc>
          <w:tcPr>
            <w:tcW w:w="0" w:type="auto"/>
            <w:tcBorders>
              <w:bottom w:val="single" w:sz="4" w:space="0" w:color="auto"/>
            </w:tcBorders>
          </w:tcPr>
          <w:p w14:paraId="73CFD662"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Pr>
            </w:pPr>
          </w:p>
        </w:tc>
        <w:tc>
          <w:tcPr>
            <w:tcW w:w="0" w:type="auto"/>
            <w:tcBorders>
              <w:bottom w:val="single" w:sz="4" w:space="0" w:color="auto"/>
            </w:tcBorders>
          </w:tcPr>
          <w:p w14:paraId="07606138"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p>
        </w:tc>
        <w:tc>
          <w:tcPr>
            <w:tcW w:w="0" w:type="auto"/>
            <w:tcBorders>
              <w:bottom w:val="single" w:sz="4" w:space="0" w:color="auto"/>
            </w:tcBorders>
          </w:tcPr>
          <w:p w14:paraId="177E5F50"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p>
        </w:tc>
        <w:tc>
          <w:tcPr>
            <w:tcW w:w="0" w:type="auto"/>
            <w:tcBorders>
              <w:bottom w:val="single" w:sz="4" w:space="0" w:color="auto"/>
            </w:tcBorders>
          </w:tcPr>
          <w:p w14:paraId="661B3BDA"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Pr>
            </w:pPr>
          </w:p>
        </w:tc>
        <w:tc>
          <w:tcPr>
            <w:tcW w:w="0" w:type="auto"/>
            <w:tcBorders>
              <w:bottom w:val="single" w:sz="4" w:space="0" w:color="auto"/>
            </w:tcBorders>
          </w:tcPr>
          <w:p w14:paraId="3DD41873" w14:textId="77777777" w:rsidR="004C3BA4" w:rsidRPr="00947AD3" w:rsidRDefault="004C3BA4" w:rsidP="004C3BA4">
            <w:pPr>
              <w:bidi w:val="0"/>
              <w:spacing w:line="240" w:lineRule="auto"/>
              <w:ind w:right="-6"/>
              <w:jc w:val="center"/>
              <w:rPr>
                <w:rFonts w:asciiTheme="majorBidi" w:hAnsiTheme="majorBidi" w:cstheme="majorBidi"/>
                <w:color w:val="auto"/>
                <w:sz w:val="22"/>
                <w:szCs w:val="22"/>
              </w:rPr>
            </w:pPr>
          </w:p>
        </w:tc>
        <w:tc>
          <w:tcPr>
            <w:tcW w:w="0" w:type="auto"/>
            <w:tcBorders>
              <w:bottom w:val="single" w:sz="4" w:space="0" w:color="auto"/>
            </w:tcBorders>
          </w:tcPr>
          <w:p w14:paraId="0CBAD018" w14:textId="77777777" w:rsidR="004C3BA4" w:rsidRPr="00947AD3" w:rsidRDefault="004C3BA4" w:rsidP="004C3BA4">
            <w:pPr>
              <w:bidi w:val="0"/>
              <w:spacing w:line="240" w:lineRule="auto"/>
              <w:ind w:left="-249" w:right="-392" w:hanging="34"/>
              <w:jc w:val="center"/>
              <w:rPr>
                <w:rFonts w:asciiTheme="majorBidi" w:hAnsiTheme="majorBidi" w:cstheme="majorBidi"/>
                <w:color w:val="auto"/>
                <w:sz w:val="22"/>
                <w:szCs w:val="22"/>
              </w:rPr>
            </w:pPr>
          </w:p>
        </w:tc>
        <w:tc>
          <w:tcPr>
            <w:tcW w:w="0" w:type="auto"/>
            <w:tcBorders>
              <w:bottom w:val="single" w:sz="4" w:space="0" w:color="auto"/>
            </w:tcBorders>
          </w:tcPr>
          <w:p w14:paraId="75CDD3CD" w14:textId="77777777" w:rsidR="004C3BA4" w:rsidRPr="00947AD3" w:rsidRDefault="004C3BA4" w:rsidP="004C3BA4">
            <w:pPr>
              <w:bidi w:val="0"/>
              <w:spacing w:line="240" w:lineRule="auto"/>
              <w:ind w:left="-709" w:firstLine="349"/>
              <w:jc w:val="center"/>
              <w:rPr>
                <w:rFonts w:asciiTheme="majorBidi" w:hAnsiTheme="majorBidi" w:cstheme="majorBidi"/>
                <w:color w:val="auto"/>
                <w:sz w:val="22"/>
                <w:szCs w:val="22"/>
              </w:rPr>
            </w:pPr>
          </w:p>
        </w:tc>
      </w:tr>
      <w:tr w:rsidR="004C3BA4" w:rsidRPr="00947AD3" w14:paraId="12AA0FE2" w14:textId="77777777" w:rsidTr="00385E40">
        <w:trPr>
          <w:trHeight w:val="120"/>
        </w:trPr>
        <w:tc>
          <w:tcPr>
            <w:tcW w:w="2551" w:type="dxa"/>
          </w:tcPr>
          <w:p w14:paraId="54870687"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5B1241AF"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666EABD7" w14:textId="77777777" w:rsidR="004C3BA4" w:rsidRPr="00947AD3" w:rsidRDefault="004C3BA4" w:rsidP="004C3BA4">
            <w:pPr>
              <w:bidi w:val="0"/>
              <w:spacing w:line="240" w:lineRule="auto"/>
              <w:ind w:right="-431"/>
              <w:rPr>
                <w:rFonts w:asciiTheme="majorBidi" w:hAnsiTheme="majorBidi" w:cstheme="majorBidi"/>
                <w:color w:val="auto"/>
                <w:sz w:val="22"/>
                <w:szCs w:val="22"/>
              </w:rPr>
            </w:pPr>
          </w:p>
        </w:tc>
        <w:tc>
          <w:tcPr>
            <w:tcW w:w="0" w:type="auto"/>
          </w:tcPr>
          <w:p w14:paraId="3EC34C12"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654A16C5"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6658614D" w14:textId="77777777" w:rsidR="004C3BA4" w:rsidRPr="00947AD3" w:rsidRDefault="004C3BA4" w:rsidP="004C3BA4">
            <w:pPr>
              <w:bidi w:val="0"/>
              <w:spacing w:line="240" w:lineRule="auto"/>
              <w:ind w:right="-431"/>
              <w:rPr>
                <w:rFonts w:asciiTheme="majorBidi" w:hAnsiTheme="majorBidi" w:cstheme="majorBidi"/>
                <w:color w:val="auto"/>
                <w:sz w:val="22"/>
                <w:szCs w:val="22"/>
              </w:rPr>
            </w:pPr>
          </w:p>
        </w:tc>
        <w:tc>
          <w:tcPr>
            <w:tcW w:w="0" w:type="auto"/>
          </w:tcPr>
          <w:p w14:paraId="6799A9BA"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0D112DD9"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6718992C" w14:textId="77777777" w:rsidR="004C3BA4" w:rsidRPr="00947AD3" w:rsidRDefault="004C3BA4" w:rsidP="004C3BA4">
            <w:pPr>
              <w:bidi w:val="0"/>
              <w:spacing w:line="240" w:lineRule="auto"/>
              <w:ind w:right="-431"/>
              <w:rPr>
                <w:rFonts w:asciiTheme="majorBidi" w:hAnsiTheme="majorBidi" w:cstheme="majorBidi"/>
                <w:color w:val="auto"/>
                <w:sz w:val="22"/>
                <w:szCs w:val="22"/>
              </w:rPr>
            </w:pPr>
          </w:p>
        </w:tc>
        <w:tc>
          <w:tcPr>
            <w:tcW w:w="0" w:type="auto"/>
          </w:tcPr>
          <w:p w14:paraId="35B927CB"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1B38656C"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5D97AF6F" w14:textId="77777777" w:rsidR="004C3BA4" w:rsidRPr="00947AD3" w:rsidRDefault="004C3BA4" w:rsidP="004C3BA4">
            <w:pPr>
              <w:bidi w:val="0"/>
              <w:spacing w:line="240" w:lineRule="auto"/>
              <w:ind w:right="-431"/>
              <w:rPr>
                <w:rFonts w:asciiTheme="majorBidi" w:hAnsiTheme="majorBidi" w:cstheme="majorBidi"/>
                <w:color w:val="auto"/>
                <w:sz w:val="22"/>
                <w:szCs w:val="22"/>
              </w:rPr>
            </w:pPr>
          </w:p>
        </w:tc>
        <w:tc>
          <w:tcPr>
            <w:tcW w:w="0" w:type="auto"/>
          </w:tcPr>
          <w:p w14:paraId="1F320EF1"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5E73F051"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20D7392E" w14:textId="77777777" w:rsidR="004C3BA4" w:rsidRPr="00947AD3" w:rsidRDefault="004C3BA4" w:rsidP="004C3BA4">
            <w:pPr>
              <w:bidi w:val="0"/>
              <w:spacing w:line="240" w:lineRule="auto"/>
              <w:ind w:right="-431"/>
              <w:rPr>
                <w:rFonts w:asciiTheme="majorBidi" w:hAnsiTheme="majorBidi" w:cstheme="majorBidi"/>
                <w:color w:val="auto"/>
                <w:sz w:val="22"/>
                <w:szCs w:val="22"/>
              </w:rPr>
            </w:pPr>
          </w:p>
        </w:tc>
        <w:tc>
          <w:tcPr>
            <w:tcW w:w="0" w:type="auto"/>
          </w:tcPr>
          <w:p w14:paraId="7BB966CF" w14:textId="77777777" w:rsidR="004C3BA4" w:rsidRPr="00947AD3" w:rsidRDefault="004C3BA4" w:rsidP="004C3BA4">
            <w:pPr>
              <w:bidi w:val="0"/>
              <w:spacing w:line="240" w:lineRule="auto"/>
              <w:rPr>
                <w:rFonts w:asciiTheme="majorBidi" w:hAnsiTheme="majorBidi" w:cstheme="majorBidi"/>
                <w:color w:val="auto"/>
                <w:sz w:val="22"/>
                <w:szCs w:val="22"/>
              </w:rPr>
            </w:pPr>
          </w:p>
        </w:tc>
      </w:tr>
      <w:tr w:rsidR="004C3BA4" w:rsidRPr="00947AD3" w14:paraId="5152BF8C" w14:textId="77777777" w:rsidTr="00385E40">
        <w:trPr>
          <w:trHeight w:val="105"/>
        </w:trPr>
        <w:tc>
          <w:tcPr>
            <w:tcW w:w="2551" w:type="dxa"/>
          </w:tcPr>
          <w:p w14:paraId="21300E2C"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Reserve duty</w:t>
            </w:r>
          </w:p>
        </w:tc>
        <w:tc>
          <w:tcPr>
            <w:tcW w:w="0" w:type="auto"/>
          </w:tcPr>
          <w:p w14:paraId="4B9C62E2" w14:textId="77777777" w:rsidR="004C3BA4" w:rsidRPr="00947AD3" w:rsidRDefault="004C3BA4" w:rsidP="004C3BA4">
            <w:pPr>
              <w:bidi w:val="0"/>
              <w:spacing w:line="240" w:lineRule="auto"/>
              <w:rPr>
                <w:rFonts w:asciiTheme="majorBidi" w:hAnsiTheme="majorBidi" w:cstheme="majorBidi"/>
                <w:color w:val="auto"/>
                <w:sz w:val="22"/>
                <w:szCs w:val="22"/>
                <w:rtl/>
              </w:rPr>
            </w:pPr>
            <w:r w:rsidRPr="00947AD3">
              <w:rPr>
                <w:rFonts w:asciiTheme="majorBidi" w:hAnsiTheme="majorBidi" w:cstheme="majorBidi"/>
                <w:color w:val="auto"/>
                <w:sz w:val="22"/>
                <w:szCs w:val="22"/>
              </w:rPr>
              <w:t>-.14</w:t>
            </w:r>
          </w:p>
        </w:tc>
        <w:tc>
          <w:tcPr>
            <w:tcW w:w="0" w:type="auto"/>
          </w:tcPr>
          <w:p w14:paraId="498A5B15" w14:textId="77777777" w:rsidR="004C3BA4" w:rsidRPr="00947AD3" w:rsidRDefault="004C3BA4" w:rsidP="004C3BA4">
            <w:pPr>
              <w:bidi w:val="0"/>
              <w:spacing w:line="240" w:lineRule="auto"/>
              <w:ind w:right="-431"/>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7</w:t>
            </w:r>
          </w:p>
        </w:tc>
        <w:tc>
          <w:tcPr>
            <w:tcW w:w="0" w:type="auto"/>
          </w:tcPr>
          <w:p w14:paraId="5BD50C72"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-.1</w:t>
            </w:r>
            <w:r w:rsidRPr="00947AD3">
              <w:rPr>
                <w:rFonts w:asciiTheme="majorBidi" w:hAnsiTheme="majorBidi" w:cstheme="majorBidi"/>
                <w:color w:val="auto"/>
                <w:sz w:val="22"/>
                <w:szCs w:val="22"/>
                <w:rtl/>
              </w:rPr>
              <w:t>4</w:t>
            </w:r>
            <w:r w:rsidRPr="00947AD3">
              <w:rPr>
                <w:rFonts w:asciiTheme="majorBidi" w:hAnsiTheme="majorBidi" w:cstheme="majorBidi"/>
                <w:color w:val="auto"/>
                <w:sz w:val="22"/>
                <w:szCs w:val="22"/>
              </w:rPr>
              <w:t>*</w:t>
            </w:r>
          </w:p>
        </w:tc>
        <w:tc>
          <w:tcPr>
            <w:tcW w:w="0" w:type="auto"/>
          </w:tcPr>
          <w:p w14:paraId="174B46C3" w14:textId="77777777" w:rsidR="004C3BA4" w:rsidRPr="00947AD3" w:rsidRDefault="004C3BA4" w:rsidP="004C3BA4">
            <w:pPr>
              <w:bidi w:val="0"/>
              <w:spacing w:line="240" w:lineRule="auto"/>
              <w:rPr>
                <w:rFonts w:asciiTheme="majorBidi" w:hAnsiTheme="majorBidi" w:cstheme="majorBidi"/>
                <w:color w:val="auto"/>
                <w:sz w:val="22"/>
                <w:szCs w:val="22"/>
                <w:rtl/>
              </w:rPr>
            </w:pPr>
            <w:r w:rsidRPr="00947AD3">
              <w:rPr>
                <w:rFonts w:asciiTheme="majorBidi" w:hAnsiTheme="majorBidi" w:cstheme="majorBidi"/>
                <w:color w:val="auto"/>
                <w:sz w:val="22"/>
                <w:szCs w:val="22"/>
              </w:rPr>
              <w:t>-.19</w:t>
            </w:r>
          </w:p>
        </w:tc>
        <w:tc>
          <w:tcPr>
            <w:tcW w:w="0" w:type="auto"/>
          </w:tcPr>
          <w:p w14:paraId="3DE6560C"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.07</w:t>
            </w:r>
          </w:p>
        </w:tc>
        <w:tc>
          <w:tcPr>
            <w:tcW w:w="0" w:type="auto"/>
          </w:tcPr>
          <w:p w14:paraId="487FCE78"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-.19**</w:t>
            </w:r>
          </w:p>
        </w:tc>
        <w:tc>
          <w:tcPr>
            <w:tcW w:w="0" w:type="auto"/>
          </w:tcPr>
          <w:p w14:paraId="6A20AFB4"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-.1</w:t>
            </w:r>
            <w:r w:rsidRPr="00947AD3">
              <w:rPr>
                <w:rFonts w:asciiTheme="majorBidi" w:hAnsiTheme="majorBidi" w:cstheme="majorBidi"/>
                <w:color w:val="auto"/>
                <w:sz w:val="22"/>
                <w:szCs w:val="22"/>
                <w:rtl/>
              </w:rPr>
              <w:t>2</w:t>
            </w:r>
          </w:p>
        </w:tc>
        <w:tc>
          <w:tcPr>
            <w:tcW w:w="0" w:type="auto"/>
          </w:tcPr>
          <w:p w14:paraId="03016BA1"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.06</w:t>
            </w:r>
          </w:p>
        </w:tc>
        <w:tc>
          <w:tcPr>
            <w:tcW w:w="0" w:type="auto"/>
          </w:tcPr>
          <w:p w14:paraId="688AADCB"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-.1</w:t>
            </w:r>
            <w:r w:rsidRPr="00947AD3">
              <w:rPr>
                <w:rFonts w:asciiTheme="majorBidi" w:hAnsiTheme="majorBidi" w:cstheme="majorBidi"/>
                <w:color w:val="auto"/>
                <w:sz w:val="22"/>
                <w:szCs w:val="22"/>
                <w:rtl/>
              </w:rPr>
              <w:t>2</w:t>
            </w:r>
          </w:p>
        </w:tc>
        <w:tc>
          <w:tcPr>
            <w:tcW w:w="0" w:type="auto"/>
          </w:tcPr>
          <w:p w14:paraId="2B3A2854"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-.1</w:t>
            </w:r>
            <w:r w:rsidRPr="00947AD3">
              <w:rPr>
                <w:rFonts w:asciiTheme="majorBidi" w:hAnsiTheme="majorBidi" w:cstheme="majorBidi"/>
                <w:color w:val="auto"/>
                <w:sz w:val="22"/>
                <w:szCs w:val="22"/>
                <w:rtl/>
              </w:rPr>
              <w:t>3</w:t>
            </w:r>
          </w:p>
        </w:tc>
        <w:tc>
          <w:tcPr>
            <w:tcW w:w="0" w:type="auto"/>
          </w:tcPr>
          <w:p w14:paraId="7129F85A"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.06</w:t>
            </w:r>
          </w:p>
        </w:tc>
        <w:tc>
          <w:tcPr>
            <w:tcW w:w="0" w:type="auto"/>
          </w:tcPr>
          <w:p w14:paraId="72298CBA"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-.1</w:t>
            </w:r>
            <w:r w:rsidRPr="00947AD3">
              <w:rPr>
                <w:rFonts w:asciiTheme="majorBidi" w:hAnsiTheme="majorBidi" w:cstheme="majorBidi"/>
                <w:color w:val="auto"/>
                <w:sz w:val="22"/>
                <w:szCs w:val="22"/>
                <w:rtl/>
              </w:rPr>
              <w:t>4</w:t>
            </w:r>
            <w:r w:rsidRPr="00947AD3">
              <w:rPr>
                <w:rFonts w:asciiTheme="majorBidi" w:hAnsiTheme="majorBidi" w:cstheme="majorBidi"/>
                <w:color w:val="auto"/>
                <w:sz w:val="22"/>
                <w:szCs w:val="22"/>
              </w:rPr>
              <w:t>*</w:t>
            </w:r>
          </w:p>
        </w:tc>
        <w:tc>
          <w:tcPr>
            <w:tcW w:w="0" w:type="auto"/>
          </w:tcPr>
          <w:p w14:paraId="3F08BB79"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4D0CED31"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03F461A6" w14:textId="77777777" w:rsidR="004C3BA4" w:rsidRPr="00947AD3" w:rsidRDefault="004C3BA4" w:rsidP="004C3BA4">
            <w:pPr>
              <w:bidi w:val="0"/>
              <w:spacing w:line="240" w:lineRule="auto"/>
              <w:rPr>
                <w:rFonts w:asciiTheme="majorBidi" w:hAnsiTheme="majorBidi" w:cstheme="majorBidi"/>
                <w:color w:val="auto"/>
                <w:sz w:val="22"/>
                <w:szCs w:val="22"/>
              </w:rPr>
            </w:pPr>
          </w:p>
        </w:tc>
      </w:tr>
      <w:tr w:rsidR="004C3BA4" w:rsidRPr="00947AD3" w14:paraId="1739A1D4" w14:textId="77777777" w:rsidTr="00385E40">
        <w:trPr>
          <w:trHeight w:val="313"/>
        </w:trPr>
        <w:tc>
          <w:tcPr>
            <w:tcW w:w="2551" w:type="dxa"/>
          </w:tcPr>
          <w:p w14:paraId="6E8B3812" w14:textId="77777777" w:rsidR="004C3BA4" w:rsidRPr="00947AD3" w:rsidRDefault="004C3BA4" w:rsidP="004C3BA4">
            <w:pPr>
              <w:pStyle w:val="NoSpacing"/>
              <w:bidi w:val="0"/>
              <w:rPr>
                <w:rFonts w:asciiTheme="majorBidi" w:eastAsia="Times New Roman" w:hAnsiTheme="majorBidi" w:cstheme="majorBidi"/>
                <w:color w:val="auto"/>
                <w:sz w:val="22"/>
                <w:szCs w:val="22"/>
              </w:rPr>
            </w:pPr>
            <w:r w:rsidRPr="00947AD3">
              <w:rPr>
                <w:rFonts w:asciiTheme="majorBidi" w:eastAsia="Times New Roman" w:hAnsiTheme="majorBidi" w:cstheme="majorBidi"/>
                <w:color w:val="auto"/>
                <w:sz w:val="22"/>
                <w:szCs w:val="22"/>
              </w:rPr>
              <w:t>Combat exposure</w:t>
            </w:r>
          </w:p>
        </w:tc>
        <w:tc>
          <w:tcPr>
            <w:tcW w:w="0" w:type="auto"/>
          </w:tcPr>
          <w:p w14:paraId="6DF2FF0D"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1E2F80F3"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1F729B0F" w14:textId="77777777" w:rsidR="004C3BA4" w:rsidRPr="00947AD3" w:rsidRDefault="004C3BA4" w:rsidP="004C3BA4">
            <w:pPr>
              <w:bidi w:val="0"/>
              <w:spacing w:line="240" w:lineRule="auto"/>
              <w:ind w:right="-108"/>
              <w:rPr>
                <w:rFonts w:asciiTheme="majorBidi" w:hAnsiTheme="majorBidi" w:cstheme="majorBidi"/>
                <w:color w:val="auto"/>
                <w:sz w:val="22"/>
                <w:szCs w:val="22"/>
              </w:rPr>
            </w:pPr>
          </w:p>
        </w:tc>
        <w:tc>
          <w:tcPr>
            <w:tcW w:w="0" w:type="auto"/>
          </w:tcPr>
          <w:p w14:paraId="0AB34B72"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8</w:t>
            </w:r>
          </w:p>
        </w:tc>
        <w:tc>
          <w:tcPr>
            <w:tcW w:w="0" w:type="auto"/>
          </w:tcPr>
          <w:p w14:paraId="1B620259"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7</w:t>
            </w:r>
          </w:p>
        </w:tc>
        <w:tc>
          <w:tcPr>
            <w:tcW w:w="0" w:type="auto"/>
          </w:tcPr>
          <w:p w14:paraId="1A00D113"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8</w:t>
            </w:r>
          </w:p>
        </w:tc>
        <w:tc>
          <w:tcPr>
            <w:tcW w:w="0" w:type="auto"/>
          </w:tcPr>
          <w:p w14:paraId="2C6176FB"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3</w:t>
            </w:r>
          </w:p>
        </w:tc>
        <w:tc>
          <w:tcPr>
            <w:tcW w:w="0" w:type="auto"/>
          </w:tcPr>
          <w:p w14:paraId="321E540D"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.07</w:t>
            </w:r>
          </w:p>
        </w:tc>
        <w:tc>
          <w:tcPr>
            <w:tcW w:w="0" w:type="auto"/>
          </w:tcPr>
          <w:p w14:paraId="508B3A88"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3</w:t>
            </w:r>
          </w:p>
        </w:tc>
        <w:tc>
          <w:tcPr>
            <w:tcW w:w="0" w:type="auto"/>
          </w:tcPr>
          <w:p w14:paraId="08515C03"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.01</w:t>
            </w:r>
          </w:p>
        </w:tc>
        <w:tc>
          <w:tcPr>
            <w:tcW w:w="0" w:type="auto"/>
          </w:tcPr>
          <w:p w14:paraId="34438215"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.07</w:t>
            </w:r>
          </w:p>
        </w:tc>
        <w:tc>
          <w:tcPr>
            <w:tcW w:w="0" w:type="auto"/>
          </w:tcPr>
          <w:p w14:paraId="1CE232CD"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.01</w:t>
            </w:r>
          </w:p>
        </w:tc>
        <w:tc>
          <w:tcPr>
            <w:tcW w:w="0" w:type="auto"/>
          </w:tcPr>
          <w:p w14:paraId="2CC3ADC7"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69EE73D2"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7BDE38E5" w14:textId="77777777" w:rsidR="004C3BA4" w:rsidRPr="00947AD3" w:rsidRDefault="004C3BA4" w:rsidP="004C3BA4">
            <w:pPr>
              <w:bidi w:val="0"/>
              <w:spacing w:line="240" w:lineRule="auto"/>
              <w:rPr>
                <w:rFonts w:asciiTheme="majorBidi" w:hAnsiTheme="majorBidi" w:cstheme="majorBidi"/>
                <w:color w:val="auto"/>
                <w:sz w:val="22"/>
                <w:szCs w:val="22"/>
              </w:rPr>
            </w:pPr>
          </w:p>
        </w:tc>
      </w:tr>
      <w:tr w:rsidR="004C3BA4" w:rsidRPr="00947AD3" w14:paraId="0575FADC" w14:textId="77777777" w:rsidTr="00385E40">
        <w:trPr>
          <w:trHeight w:val="313"/>
        </w:trPr>
        <w:tc>
          <w:tcPr>
            <w:tcW w:w="2551" w:type="dxa"/>
          </w:tcPr>
          <w:p w14:paraId="19020694" w14:textId="77777777" w:rsidR="004C3BA4" w:rsidRPr="00947AD3" w:rsidRDefault="004C3BA4" w:rsidP="004C3BA4">
            <w:pPr>
              <w:pStyle w:val="NoSpacing"/>
              <w:bidi w:val="0"/>
              <w:rPr>
                <w:rFonts w:asciiTheme="majorBidi" w:eastAsia="Times New Roman" w:hAnsiTheme="majorBidi" w:cstheme="majorBidi"/>
                <w:color w:val="auto"/>
                <w:sz w:val="22"/>
                <w:szCs w:val="22"/>
              </w:rPr>
            </w:pPr>
            <w:r w:rsidRPr="00947AD3">
              <w:rPr>
                <w:rFonts w:asciiTheme="majorBidi" w:eastAsia="Times New Roman" w:hAnsiTheme="majorBidi" w:cstheme="majorBidi"/>
                <w:color w:val="auto"/>
                <w:sz w:val="22"/>
                <w:szCs w:val="22"/>
              </w:rPr>
              <w:t xml:space="preserve">MIQ- Causes </w:t>
            </w:r>
          </w:p>
        </w:tc>
        <w:tc>
          <w:tcPr>
            <w:tcW w:w="0" w:type="auto"/>
          </w:tcPr>
          <w:p w14:paraId="7DC316F5"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4054A1E0"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09D2E55F" w14:textId="77777777" w:rsidR="004C3BA4" w:rsidRPr="00947AD3" w:rsidRDefault="004C3BA4" w:rsidP="004C3BA4">
            <w:pPr>
              <w:bidi w:val="0"/>
              <w:spacing w:line="240" w:lineRule="auto"/>
              <w:ind w:right="-108"/>
              <w:rPr>
                <w:rFonts w:asciiTheme="majorBidi" w:hAnsiTheme="majorBidi" w:cstheme="majorBidi"/>
                <w:color w:val="auto"/>
                <w:sz w:val="22"/>
                <w:szCs w:val="22"/>
              </w:rPr>
            </w:pPr>
          </w:p>
        </w:tc>
        <w:tc>
          <w:tcPr>
            <w:tcW w:w="0" w:type="auto"/>
          </w:tcPr>
          <w:p w14:paraId="7AB61C90"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.3</w:t>
            </w:r>
            <w:r w:rsidRPr="00947AD3">
              <w:rPr>
                <w:rFonts w:asciiTheme="majorBidi" w:hAnsiTheme="majorBidi" w:cstheme="majorBidi"/>
                <w:color w:val="auto"/>
                <w:sz w:val="22"/>
                <w:szCs w:val="22"/>
                <w:rtl/>
              </w:rPr>
              <w:t>0</w:t>
            </w:r>
          </w:p>
        </w:tc>
        <w:tc>
          <w:tcPr>
            <w:tcW w:w="0" w:type="auto"/>
          </w:tcPr>
          <w:p w14:paraId="3772C337"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7</w:t>
            </w:r>
          </w:p>
        </w:tc>
        <w:tc>
          <w:tcPr>
            <w:tcW w:w="0" w:type="auto"/>
          </w:tcPr>
          <w:p w14:paraId="48B7D50B" w14:textId="77777777" w:rsidR="004C3BA4" w:rsidRPr="00947AD3" w:rsidRDefault="004C3BA4" w:rsidP="004C3BA4">
            <w:pPr>
              <w:bidi w:val="0"/>
              <w:spacing w:line="240" w:lineRule="auto"/>
              <w:rPr>
                <w:rFonts w:asciiTheme="majorBidi" w:hAnsiTheme="majorBidi" w:cstheme="majorBidi"/>
                <w:color w:val="auto"/>
                <w:sz w:val="22"/>
                <w:szCs w:val="22"/>
                <w:rtl/>
              </w:rPr>
            </w:pPr>
            <w:r w:rsidRPr="00947AD3">
              <w:rPr>
                <w:rFonts w:asciiTheme="majorBidi" w:hAnsiTheme="majorBidi" w:cstheme="majorBidi"/>
                <w:color w:val="auto"/>
                <w:sz w:val="22"/>
                <w:szCs w:val="22"/>
              </w:rPr>
              <w:t>.3</w:t>
            </w:r>
            <w:r w:rsidRPr="00947AD3">
              <w:rPr>
                <w:rFonts w:asciiTheme="majorBidi" w:hAnsiTheme="majorBidi" w:cstheme="majorBidi"/>
                <w:color w:val="auto"/>
                <w:sz w:val="22"/>
                <w:szCs w:val="22"/>
                <w:rtl/>
              </w:rPr>
              <w:t>0</w:t>
            </w:r>
            <w:r w:rsidRPr="00947AD3">
              <w:rPr>
                <w:rFonts w:asciiTheme="majorBidi" w:hAnsiTheme="majorBidi" w:cstheme="majorBidi"/>
                <w:color w:val="auto"/>
                <w:sz w:val="22"/>
                <w:szCs w:val="22"/>
              </w:rPr>
              <w:t>***</w:t>
            </w:r>
          </w:p>
        </w:tc>
        <w:tc>
          <w:tcPr>
            <w:tcW w:w="0" w:type="auto"/>
          </w:tcPr>
          <w:p w14:paraId="4F74EC73"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.26</w:t>
            </w:r>
          </w:p>
        </w:tc>
        <w:tc>
          <w:tcPr>
            <w:tcW w:w="0" w:type="auto"/>
          </w:tcPr>
          <w:p w14:paraId="539FCF5E"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.07</w:t>
            </w:r>
          </w:p>
        </w:tc>
        <w:tc>
          <w:tcPr>
            <w:tcW w:w="0" w:type="auto"/>
          </w:tcPr>
          <w:p w14:paraId="34E32FF3"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.27***</w:t>
            </w:r>
          </w:p>
        </w:tc>
        <w:tc>
          <w:tcPr>
            <w:tcW w:w="0" w:type="auto"/>
          </w:tcPr>
          <w:p w14:paraId="0AB35F36"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.18</w:t>
            </w:r>
          </w:p>
        </w:tc>
        <w:tc>
          <w:tcPr>
            <w:tcW w:w="0" w:type="auto"/>
          </w:tcPr>
          <w:p w14:paraId="1E585D9B"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.07</w:t>
            </w:r>
          </w:p>
        </w:tc>
        <w:tc>
          <w:tcPr>
            <w:tcW w:w="0" w:type="auto"/>
          </w:tcPr>
          <w:p w14:paraId="3F0BC59F"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.18*</w:t>
            </w:r>
          </w:p>
        </w:tc>
        <w:tc>
          <w:tcPr>
            <w:tcW w:w="0" w:type="auto"/>
          </w:tcPr>
          <w:p w14:paraId="41A93516"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13665C0B"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58E5DDAC" w14:textId="77777777" w:rsidR="004C3BA4" w:rsidRPr="00947AD3" w:rsidRDefault="004C3BA4" w:rsidP="004C3BA4">
            <w:pPr>
              <w:bidi w:val="0"/>
              <w:spacing w:line="240" w:lineRule="auto"/>
              <w:rPr>
                <w:rFonts w:asciiTheme="majorBidi" w:hAnsiTheme="majorBidi" w:cstheme="majorBidi"/>
                <w:color w:val="auto"/>
                <w:sz w:val="22"/>
                <w:szCs w:val="22"/>
              </w:rPr>
            </w:pPr>
          </w:p>
        </w:tc>
      </w:tr>
      <w:tr w:rsidR="004C3BA4" w:rsidRPr="00947AD3" w14:paraId="2FE812AD" w14:textId="77777777" w:rsidTr="00385E40">
        <w:tc>
          <w:tcPr>
            <w:tcW w:w="2551" w:type="dxa"/>
          </w:tcPr>
          <w:p w14:paraId="1A258891" w14:textId="77777777" w:rsidR="004C3BA4" w:rsidRPr="00947AD3" w:rsidRDefault="004C3BA4" w:rsidP="004C3BA4">
            <w:pPr>
              <w:pStyle w:val="NoSpacing"/>
              <w:bidi w:val="0"/>
              <w:rPr>
                <w:rFonts w:asciiTheme="majorBidi" w:eastAsia="Times New Roman" w:hAnsiTheme="majorBidi" w:cstheme="majorBidi"/>
                <w:color w:val="auto"/>
                <w:sz w:val="22"/>
                <w:szCs w:val="22"/>
              </w:rPr>
            </w:pPr>
            <w:r w:rsidRPr="00947AD3">
              <w:rPr>
                <w:rFonts w:asciiTheme="majorBidi" w:eastAsia="Times New Roman" w:hAnsiTheme="majorBidi" w:cstheme="majorBidi"/>
                <w:color w:val="auto"/>
                <w:sz w:val="22"/>
                <w:szCs w:val="22"/>
              </w:rPr>
              <w:t>Depressive symptoms</w:t>
            </w:r>
          </w:p>
        </w:tc>
        <w:tc>
          <w:tcPr>
            <w:tcW w:w="0" w:type="auto"/>
          </w:tcPr>
          <w:p w14:paraId="2CF4D075"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46EDF1AB"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315D0CCE" w14:textId="77777777" w:rsidR="004C3BA4" w:rsidRPr="00947AD3" w:rsidRDefault="004C3BA4" w:rsidP="004C3BA4">
            <w:pPr>
              <w:bidi w:val="0"/>
              <w:spacing w:line="240" w:lineRule="auto"/>
              <w:ind w:right="-108"/>
              <w:rPr>
                <w:rFonts w:asciiTheme="majorBidi" w:hAnsiTheme="majorBidi" w:cstheme="majorBidi"/>
                <w:color w:val="auto"/>
                <w:sz w:val="22"/>
                <w:szCs w:val="22"/>
              </w:rPr>
            </w:pPr>
          </w:p>
        </w:tc>
        <w:tc>
          <w:tcPr>
            <w:tcW w:w="0" w:type="auto"/>
          </w:tcPr>
          <w:p w14:paraId="59C112F3"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5F00E57E"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4070FE39"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49D59651"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w:t>
            </w:r>
            <w:r w:rsidRPr="00947AD3">
              <w:rPr>
                <w:rFonts w:asciiTheme="majorBidi" w:hAnsiTheme="majorBidi" w:cstheme="majorBidi"/>
                <w:color w:val="auto"/>
                <w:sz w:val="22"/>
                <w:szCs w:val="22"/>
                <w:rtl/>
              </w:rPr>
              <w:t>37</w:t>
            </w:r>
          </w:p>
        </w:tc>
        <w:tc>
          <w:tcPr>
            <w:tcW w:w="0" w:type="auto"/>
          </w:tcPr>
          <w:p w14:paraId="21F47174"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9</w:t>
            </w:r>
          </w:p>
        </w:tc>
        <w:tc>
          <w:tcPr>
            <w:tcW w:w="0" w:type="auto"/>
          </w:tcPr>
          <w:p w14:paraId="39B12251"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.39***</w:t>
            </w:r>
          </w:p>
        </w:tc>
        <w:tc>
          <w:tcPr>
            <w:tcW w:w="0" w:type="auto"/>
          </w:tcPr>
          <w:p w14:paraId="5B7E5996"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w:t>
            </w:r>
            <w:r w:rsidRPr="00947AD3">
              <w:rPr>
                <w:rFonts w:asciiTheme="majorBidi" w:hAnsiTheme="majorBidi" w:cstheme="majorBidi"/>
                <w:color w:val="auto"/>
                <w:sz w:val="22"/>
                <w:szCs w:val="22"/>
                <w:rtl/>
              </w:rPr>
              <w:t>38</w:t>
            </w:r>
          </w:p>
        </w:tc>
        <w:tc>
          <w:tcPr>
            <w:tcW w:w="0" w:type="auto"/>
          </w:tcPr>
          <w:p w14:paraId="193FB95E"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.07</w:t>
            </w:r>
          </w:p>
        </w:tc>
        <w:tc>
          <w:tcPr>
            <w:tcW w:w="0" w:type="auto"/>
          </w:tcPr>
          <w:p w14:paraId="3CB717E0"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.40***</w:t>
            </w:r>
          </w:p>
        </w:tc>
        <w:tc>
          <w:tcPr>
            <w:tcW w:w="0" w:type="auto"/>
          </w:tcPr>
          <w:p w14:paraId="571BC637"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5F8FFDA7"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3202C90F" w14:textId="77777777" w:rsidR="004C3BA4" w:rsidRPr="00947AD3" w:rsidRDefault="004C3BA4" w:rsidP="004C3BA4">
            <w:pPr>
              <w:bidi w:val="0"/>
              <w:spacing w:line="240" w:lineRule="auto"/>
              <w:rPr>
                <w:rFonts w:asciiTheme="majorBidi" w:hAnsiTheme="majorBidi" w:cstheme="majorBidi"/>
                <w:color w:val="auto"/>
                <w:sz w:val="22"/>
                <w:szCs w:val="22"/>
              </w:rPr>
            </w:pPr>
          </w:p>
        </w:tc>
      </w:tr>
      <w:tr w:rsidR="004C3BA4" w:rsidRPr="00947AD3" w14:paraId="7E53E796" w14:textId="77777777" w:rsidTr="00385E40">
        <w:tc>
          <w:tcPr>
            <w:tcW w:w="2551" w:type="dxa"/>
          </w:tcPr>
          <w:p w14:paraId="75214299" w14:textId="77777777" w:rsidR="004C3BA4" w:rsidRPr="00947AD3" w:rsidRDefault="004C3BA4" w:rsidP="004C3BA4">
            <w:pPr>
              <w:pStyle w:val="NoSpacing"/>
              <w:bidi w:val="0"/>
              <w:rPr>
                <w:rFonts w:asciiTheme="majorBidi" w:eastAsia="Times New Roman" w:hAnsiTheme="majorBidi" w:cstheme="majorBidi"/>
                <w:color w:val="auto"/>
                <w:sz w:val="22"/>
                <w:szCs w:val="22"/>
              </w:rPr>
            </w:pPr>
            <w:r w:rsidRPr="00947AD3">
              <w:rPr>
                <w:rFonts w:asciiTheme="majorBidi" w:eastAsia="Times New Roman" w:hAnsiTheme="majorBidi" w:cstheme="majorBidi"/>
                <w:color w:val="auto"/>
                <w:sz w:val="22"/>
                <w:szCs w:val="22"/>
              </w:rPr>
              <w:t>PTSS</w:t>
            </w:r>
          </w:p>
        </w:tc>
        <w:tc>
          <w:tcPr>
            <w:tcW w:w="0" w:type="auto"/>
          </w:tcPr>
          <w:p w14:paraId="1804D9ED"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0D2913C5"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7BE828A8"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146CA8CC"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27946603"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031A5B02" w14:textId="77777777" w:rsidR="004C3BA4" w:rsidRPr="00947AD3" w:rsidRDefault="004C3BA4" w:rsidP="004C3BA4">
            <w:pPr>
              <w:bidi w:val="0"/>
              <w:spacing w:line="240" w:lineRule="auto"/>
              <w:ind w:right="-108"/>
              <w:rPr>
                <w:rFonts w:asciiTheme="majorBidi" w:hAnsiTheme="majorBidi" w:cstheme="majorBidi"/>
                <w:color w:val="auto"/>
                <w:sz w:val="22"/>
                <w:szCs w:val="22"/>
              </w:rPr>
            </w:pPr>
          </w:p>
        </w:tc>
        <w:tc>
          <w:tcPr>
            <w:tcW w:w="0" w:type="auto"/>
          </w:tcPr>
          <w:p w14:paraId="25220E01"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.03</w:t>
            </w:r>
          </w:p>
        </w:tc>
        <w:tc>
          <w:tcPr>
            <w:tcW w:w="0" w:type="auto"/>
          </w:tcPr>
          <w:p w14:paraId="268011A3"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.07</w:t>
            </w:r>
          </w:p>
        </w:tc>
        <w:tc>
          <w:tcPr>
            <w:tcW w:w="0" w:type="auto"/>
          </w:tcPr>
          <w:p w14:paraId="1A315975" w14:textId="77777777" w:rsidR="004C3BA4" w:rsidRPr="00947AD3" w:rsidRDefault="004C3BA4" w:rsidP="004C3BA4">
            <w:pPr>
              <w:bidi w:val="0"/>
              <w:spacing w:line="240" w:lineRule="auto"/>
              <w:ind w:right="-108"/>
              <w:rPr>
                <w:rFonts w:asciiTheme="majorBidi" w:hAnsiTheme="majorBidi" w:cstheme="majorBidi"/>
                <w:color w:val="auto"/>
                <w:sz w:val="22"/>
                <w:szCs w:val="22"/>
              </w:rPr>
            </w:pPr>
            <w:r w:rsidRPr="00947AD3">
              <w:rPr>
                <w:rFonts w:asciiTheme="majorBidi" w:hAnsiTheme="majorBidi" w:cstheme="majorBidi"/>
                <w:color w:val="auto"/>
                <w:sz w:val="22"/>
                <w:szCs w:val="22"/>
              </w:rPr>
              <w:t>.04</w:t>
            </w:r>
          </w:p>
        </w:tc>
        <w:tc>
          <w:tcPr>
            <w:tcW w:w="0" w:type="auto"/>
          </w:tcPr>
          <w:p w14:paraId="72419CAA"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4</w:t>
            </w:r>
          </w:p>
        </w:tc>
        <w:tc>
          <w:tcPr>
            <w:tcW w:w="0" w:type="auto"/>
          </w:tcPr>
          <w:p w14:paraId="5A242AAE"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w:t>
            </w:r>
            <w:r w:rsidRPr="00947AD3">
              <w:rPr>
                <w:rFonts w:asciiTheme="majorBidi" w:hAnsiTheme="majorBidi" w:cstheme="majorBidi"/>
                <w:color w:val="auto"/>
                <w:sz w:val="22"/>
                <w:szCs w:val="22"/>
                <w:rtl/>
              </w:rPr>
              <w:t>6</w:t>
            </w:r>
          </w:p>
        </w:tc>
        <w:tc>
          <w:tcPr>
            <w:tcW w:w="0" w:type="auto"/>
          </w:tcPr>
          <w:p w14:paraId="3886380B" w14:textId="77777777" w:rsidR="004C3BA4" w:rsidRPr="00947AD3" w:rsidRDefault="004C3BA4" w:rsidP="004C3BA4">
            <w:pPr>
              <w:bidi w:val="0"/>
              <w:spacing w:line="240" w:lineRule="auto"/>
              <w:ind w:right="-108"/>
              <w:rPr>
                <w:rFonts w:asciiTheme="majorBidi" w:hAnsiTheme="majorBidi" w:cstheme="majorBidi"/>
                <w:color w:val="auto"/>
                <w:sz w:val="22"/>
                <w:szCs w:val="22"/>
              </w:rPr>
            </w:pPr>
            <w:r w:rsidRPr="00947AD3">
              <w:rPr>
                <w:rFonts w:asciiTheme="majorBidi" w:hAnsiTheme="majorBidi" w:cstheme="majorBidi"/>
                <w:color w:val="auto"/>
                <w:sz w:val="22"/>
                <w:szCs w:val="22"/>
              </w:rPr>
              <w:t>.04</w:t>
            </w:r>
          </w:p>
        </w:tc>
        <w:tc>
          <w:tcPr>
            <w:tcW w:w="0" w:type="auto"/>
          </w:tcPr>
          <w:p w14:paraId="1020C7E1"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54A0B9F6"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350AE730" w14:textId="77777777" w:rsidR="004C3BA4" w:rsidRPr="00947AD3" w:rsidRDefault="004C3BA4" w:rsidP="004C3BA4">
            <w:pPr>
              <w:bidi w:val="0"/>
              <w:spacing w:line="240" w:lineRule="auto"/>
              <w:ind w:right="-108"/>
              <w:rPr>
                <w:rFonts w:asciiTheme="majorBidi" w:hAnsiTheme="majorBidi" w:cstheme="majorBidi"/>
                <w:color w:val="auto"/>
                <w:sz w:val="22"/>
                <w:szCs w:val="22"/>
              </w:rPr>
            </w:pPr>
          </w:p>
        </w:tc>
      </w:tr>
      <w:tr w:rsidR="004C3BA4" w:rsidRPr="00947AD3" w14:paraId="2EF70B4E" w14:textId="77777777" w:rsidTr="00385E40">
        <w:tc>
          <w:tcPr>
            <w:tcW w:w="2551" w:type="dxa"/>
          </w:tcPr>
          <w:p w14:paraId="73E86CCF" w14:textId="77777777" w:rsidR="004C3BA4" w:rsidRPr="00947AD3" w:rsidRDefault="004C3BA4" w:rsidP="004C3BA4">
            <w:pPr>
              <w:pStyle w:val="NoSpacing"/>
              <w:bidi w:val="0"/>
              <w:rPr>
                <w:rFonts w:asciiTheme="majorBidi" w:eastAsia="Times New Roman" w:hAnsiTheme="majorBidi" w:cstheme="majorBidi"/>
                <w:color w:val="auto"/>
                <w:sz w:val="22"/>
                <w:szCs w:val="22"/>
              </w:rPr>
            </w:pPr>
            <w:r w:rsidRPr="00947AD3">
              <w:rPr>
                <w:rFonts w:asciiTheme="majorBidi" w:eastAsia="Times New Roman" w:hAnsiTheme="majorBidi" w:cstheme="majorBidi"/>
                <w:color w:val="auto"/>
                <w:sz w:val="22"/>
                <w:szCs w:val="22"/>
              </w:rPr>
              <w:t>IU- Inhibitory</w:t>
            </w:r>
          </w:p>
        </w:tc>
        <w:tc>
          <w:tcPr>
            <w:tcW w:w="0" w:type="auto"/>
          </w:tcPr>
          <w:p w14:paraId="36A34333"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3055DB10"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68C1BEFD"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6BC8E95E"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15ADA5D9"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41C0427C"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07C361EC"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-.05</w:t>
            </w:r>
          </w:p>
        </w:tc>
        <w:tc>
          <w:tcPr>
            <w:tcW w:w="0" w:type="auto"/>
          </w:tcPr>
          <w:p w14:paraId="6D904A29"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.08</w:t>
            </w:r>
          </w:p>
        </w:tc>
        <w:tc>
          <w:tcPr>
            <w:tcW w:w="0" w:type="auto"/>
          </w:tcPr>
          <w:p w14:paraId="537A0646" w14:textId="77777777" w:rsidR="004C3BA4" w:rsidRPr="00947AD3" w:rsidRDefault="004C3BA4" w:rsidP="004C3BA4">
            <w:pPr>
              <w:bidi w:val="0"/>
              <w:spacing w:line="240" w:lineRule="auto"/>
              <w:rPr>
                <w:rFonts w:asciiTheme="majorBidi" w:hAnsiTheme="majorBidi" w:cstheme="majorBidi"/>
                <w:color w:val="auto"/>
                <w:sz w:val="22"/>
                <w:szCs w:val="22"/>
                <w:rtl/>
              </w:rPr>
            </w:pPr>
            <w:r w:rsidRPr="00947AD3">
              <w:rPr>
                <w:rFonts w:asciiTheme="majorBidi" w:hAnsiTheme="majorBidi" w:cstheme="majorBidi"/>
                <w:color w:val="auto"/>
                <w:sz w:val="22"/>
                <w:szCs w:val="22"/>
              </w:rPr>
              <w:t>-.05</w:t>
            </w:r>
          </w:p>
        </w:tc>
        <w:tc>
          <w:tcPr>
            <w:tcW w:w="0" w:type="auto"/>
          </w:tcPr>
          <w:p w14:paraId="0B4F7D2E"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-.04</w:t>
            </w:r>
          </w:p>
        </w:tc>
        <w:tc>
          <w:tcPr>
            <w:tcW w:w="0" w:type="auto"/>
          </w:tcPr>
          <w:p w14:paraId="038207B6" w14:textId="77777777" w:rsidR="004C3BA4" w:rsidRPr="00947AD3" w:rsidRDefault="004C3BA4" w:rsidP="004C3BA4">
            <w:pPr>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.07</w:t>
            </w:r>
          </w:p>
        </w:tc>
        <w:tc>
          <w:tcPr>
            <w:tcW w:w="0" w:type="auto"/>
          </w:tcPr>
          <w:p w14:paraId="2E6E74DC" w14:textId="77777777" w:rsidR="004C3BA4" w:rsidRPr="00947AD3" w:rsidRDefault="004C3BA4" w:rsidP="004C3BA4">
            <w:pPr>
              <w:bidi w:val="0"/>
              <w:spacing w:line="240" w:lineRule="auto"/>
              <w:rPr>
                <w:rFonts w:asciiTheme="majorBidi" w:hAnsiTheme="majorBidi" w:cstheme="majorBidi"/>
                <w:color w:val="auto"/>
                <w:sz w:val="22"/>
                <w:szCs w:val="22"/>
                <w:rtl/>
              </w:rPr>
            </w:pPr>
            <w:r w:rsidRPr="00947AD3">
              <w:rPr>
                <w:rFonts w:asciiTheme="majorBidi" w:hAnsiTheme="majorBidi" w:cstheme="majorBidi"/>
                <w:color w:val="auto"/>
                <w:sz w:val="22"/>
                <w:szCs w:val="22"/>
              </w:rPr>
              <w:t>-.04</w:t>
            </w:r>
          </w:p>
        </w:tc>
        <w:tc>
          <w:tcPr>
            <w:tcW w:w="0" w:type="auto"/>
          </w:tcPr>
          <w:p w14:paraId="5E85E80C"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5224032D" w14:textId="77777777" w:rsidR="004C3BA4" w:rsidRPr="00947AD3" w:rsidRDefault="004C3BA4" w:rsidP="004C3BA4">
            <w:pPr>
              <w:bidi w:val="0"/>
              <w:spacing w:line="240" w:lineRule="auto"/>
              <w:rPr>
                <w:rFonts w:asciiTheme="majorBidi" w:hAnsiTheme="majorBidi" w:cstheme="majorBidi"/>
                <w:color w:val="auto"/>
                <w:sz w:val="22"/>
                <w:szCs w:val="22"/>
              </w:rPr>
            </w:pPr>
          </w:p>
        </w:tc>
        <w:tc>
          <w:tcPr>
            <w:tcW w:w="0" w:type="auto"/>
          </w:tcPr>
          <w:p w14:paraId="4A9AC7FD" w14:textId="77777777" w:rsidR="004C3BA4" w:rsidRPr="00947AD3" w:rsidRDefault="004C3BA4" w:rsidP="004C3BA4">
            <w:pPr>
              <w:bidi w:val="0"/>
              <w:spacing w:line="240" w:lineRule="auto"/>
              <w:rPr>
                <w:rFonts w:asciiTheme="majorBidi" w:hAnsiTheme="majorBidi" w:cstheme="majorBidi"/>
                <w:color w:val="auto"/>
                <w:sz w:val="22"/>
                <w:szCs w:val="22"/>
              </w:rPr>
            </w:pPr>
          </w:p>
        </w:tc>
      </w:tr>
      <w:tr w:rsidR="004C3BA4" w:rsidRPr="00947AD3" w14:paraId="0A80D5E6" w14:textId="77777777" w:rsidTr="00385E40">
        <w:trPr>
          <w:trHeight w:val="80"/>
        </w:trPr>
        <w:tc>
          <w:tcPr>
            <w:tcW w:w="2551" w:type="dxa"/>
          </w:tcPr>
          <w:p w14:paraId="5679735F" w14:textId="77777777" w:rsidR="004C3BA4" w:rsidRPr="00947AD3" w:rsidRDefault="004C3BA4" w:rsidP="004C3BA4">
            <w:pPr>
              <w:pStyle w:val="NoSpacing"/>
              <w:bidi w:val="0"/>
              <w:rPr>
                <w:rFonts w:asciiTheme="majorBidi" w:eastAsia="Times New Roman" w:hAnsiTheme="majorBidi" w:cstheme="majorBidi"/>
                <w:color w:val="auto"/>
                <w:sz w:val="22"/>
                <w:szCs w:val="22"/>
              </w:rPr>
            </w:pPr>
            <w:r w:rsidRPr="00947AD3">
              <w:rPr>
                <w:rFonts w:asciiTheme="majorBidi" w:eastAsia="Times New Roman" w:hAnsiTheme="majorBidi" w:cstheme="majorBidi"/>
                <w:color w:val="auto"/>
                <w:sz w:val="22"/>
                <w:szCs w:val="22"/>
              </w:rPr>
              <w:t>MIQ- Causes * IU-Inhibitory</w:t>
            </w:r>
          </w:p>
        </w:tc>
        <w:tc>
          <w:tcPr>
            <w:tcW w:w="0" w:type="auto"/>
          </w:tcPr>
          <w:p w14:paraId="0C4BDAA8"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Pr>
          <w:p w14:paraId="55101C06"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Pr>
          <w:p w14:paraId="660FE679"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Pr>
          <w:p w14:paraId="0B099710"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Pr>
          <w:p w14:paraId="09F4F1E5"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Pr>
          <w:p w14:paraId="14F090B2"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Pr>
          <w:p w14:paraId="6BEBC079"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rPr>
            </w:pPr>
          </w:p>
        </w:tc>
        <w:tc>
          <w:tcPr>
            <w:tcW w:w="0" w:type="auto"/>
          </w:tcPr>
          <w:p w14:paraId="4E43CA8E"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rtl/>
                <w:lang w:val="fr-FR"/>
              </w:rPr>
            </w:pPr>
          </w:p>
        </w:tc>
        <w:tc>
          <w:tcPr>
            <w:tcW w:w="0" w:type="auto"/>
          </w:tcPr>
          <w:p w14:paraId="19BE994F"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rPr>
            </w:pPr>
          </w:p>
        </w:tc>
        <w:tc>
          <w:tcPr>
            <w:tcW w:w="0" w:type="auto"/>
          </w:tcPr>
          <w:p w14:paraId="400C1882"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-.21</w:t>
            </w:r>
          </w:p>
        </w:tc>
        <w:tc>
          <w:tcPr>
            <w:tcW w:w="0" w:type="auto"/>
          </w:tcPr>
          <w:p w14:paraId="2B14FE88"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rtl/>
                <w:lang w:val="fr-FR"/>
              </w:rPr>
            </w:pPr>
            <w:r w:rsidRPr="00947AD3">
              <w:rPr>
                <w:rFonts w:asciiTheme="majorBidi" w:hAnsiTheme="majorBidi" w:cstheme="majorBidi"/>
                <w:color w:val="auto"/>
                <w:sz w:val="22"/>
                <w:szCs w:val="22"/>
                <w:rtl/>
                <w:lang w:val="fr-FR"/>
              </w:rPr>
              <w:t>.05</w:t>
            </w:r>
          </w:p>
        </w:tc>
        <w:tc>
          <w:tcPr>
            <w:tcW w:w="0" w:type="auto"/>
          </w:tcPr>
          <w:p w14:paraId="5F756FEF"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rPr>
            </w:pPr>
            <w:r w:rsidRPr="00947AD3">
              <w:rPr>
                <w:rFonts w:asciiTheme="majorBidi" w:hAnsiTheme="majorBidi" w:cstheme="majorBidi"/>
                <w:color w:val="auto"/>
                <w:sz w:val="22"/>
                <w:szCs w:val="22"/>
              </w:rPr>
              <w:t>-.28***</w:t>
            </w:r>
          </w:p>
        </w:tc>
        <w:tc>
          <w:tcPr>
            <w:tcW w:w="0" w:type="auto"/>
          </w:tcPr>
          <w:p w14:paraId="37541D6F"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Pr>
          <w:p w14:paraId="30F9FD99"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Pr>
          <w:p w14:paraId="01829AFF"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r>
      <w:tr w:rsidR="004C3BA4" w:rsidRPr="00947AD3" w14:paraId="7C79CCC7" w14:textId="77777777" w:rsidTr="00385E40">
        <w:trPr>
          <w:trHeight w:val="90"/>
        </w:trPr>
        <w:tc>
          <w:tcPr>
            <w:tcW w:w="2551" w:type="dxa"/>
            <w:tcBorders>
              <w:top w:val="single" w:sz="4" w:space="0" w:color="auto"/>
            </w:tcBorders>
          </w:tcPr>
          <w:p w14:paraId="0B9A80F2" w14:textId="77777777" w:rsidR="004C3BA4" w:rsidRPr="00947AD3" w:rsidRDefault="004C3BA4" w:rsidP="004C3BA4">
            <w:pPr>
              <w:pStyle w:val="NoSpacing"/>
              <w:bidi w:val="0"/>
              <w:rPr>
                <w:rFonts w:asciiTheme="majorBidi" w:eastAsia="Times New Roman" w:hAnsiTheme="majorBidi" w:cstheme="majorBidi"/>
                <w:color w:val="auto"/>
              </w:rPr>
            </w:pPr>
          </w:p>
        </w:tc>
        <w:tc>
          <w:tcPr>
            <w:tcW w:w="0" w:type="auto"/>
            <w:tcBorders>
              <w:top w:val="single" w:sz="4" w:space="0" w:color="auto"/>
            </w:tcBorders>
          </w:tcPr>
          <w:p w14:paraId="41517F38"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6E8A6B7C"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4F4A5800"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721EDDD3"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2530E216"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5F5E3856"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3CA42CFC"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015E8F0D"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23A28E7C"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2E40FDB2"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0E51620F"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632B80BF"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16F716CA"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2031F4B0"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c>
          <w:tcPr>
            <w:tcW w:w="0" w:type="auto"/>
            <w:tcBorders>
              <w:top w:val="single" w:sz="4" w:space="0" w:color="auto"/>
            </w:tcBorders>
          </w:tcPr>
          <w:p w14:paraId="3784CB58" w14:textId="77777777" w:rsidR="004C3BA4" w:rsidRPr="00947AD3" w:rsidRDefault="004C3BA4" w:rsidP="004C3BA4">
            <w:pPr>
              <w:tabs>
                <w:tab w:val="left" w:pos="7354"/>
              </w:tabs>
              <w:bidi w:val="0"/>
              <w:spacing w:line="240" w:lineRule="auto"/>
              <w:rPr>
                <w:rFonts w:asciiTheme="majorBidi" w:hAnsiTheme="majorBidi" w:cstheme="majorBidi"/>
                <w:color w:val="auto"/>
                <w:sz w:val="22"/>
                <w:szCs w:val="22"/>
                <w:lang w:val="fr-FR"/>
              </w:rPr>
            </w:pPr>
          </w:p>
        </w:tc>
      </w:tr>
      <w:tr w:rsidR="00E84FE8" w:rsidRPr="00947AD3" w14:paraId="060A9739" w14:textId="77777777" w:rsidTr="00385E40">
        <w:trPr>
          <w:trHeight w:val="336"/>
        </w:trPr>
        <w:tc>
          <w:tcPr>
            <w:tcW w:w="2551" w:type="dxa"/>
          </w:tcPr>
          <w:p w14:paraId="67B1D804" w14:textId="77777777" w:rsidR="004C3BA4" w:rsidRPr="00947AD3" w:rsidRDefault="004C3BA4" w:rsidP="004C3BA4">
            <w:pPr>
              <w:bidi w:val="0"/>
              <w:spacing w:line="240" w:lineRule="auto"/>
              <w:rPr>
                <w:rFonts w:asciiTheme="majorBidi" w:hAnsiTheme="majorBidi" w:cstheme="majorBidi"/>
                <w:color w:val="auto"/>
                <w:sz w:val="22"/>
                <w:szCs w:val="22"/>
                <w:rtl/>
              </w:rPr>
            </w:pPr>
            <w:r w:rsidRPr="00947AD3">
              <w:rPr>
                <w:rFonts w:asciiTheme="majorBidi" w:hAnsiTheme="majorBidi" w:cstheme="majorBidi"/>
                <w:i/>
                <w:color w:val="auto"/>
                <w:sz w:val="22"/>
                <w:szCs w:val="22"/>
              </w:rPr>
              <w:t>R</w:t>
            </w:r>
            <w:r w:rsidRPr="00947AD3">
              <w:rPr>
                <w:rFonts w:asciiTheme="majorBidi" w:hAnsiTheme="majorBidi" w:cstheme="majorBidi"/>
                <w:i/>
                <w:color w:val="auto"/>
                <w:sz w:val="22"/>
                <w:szCs w:val="22"/>
                <w:vertAlign w:val="superscript"/>
              </w:rPr>
              <w:t>2</w:t>
            </w:r>
            <w:r w:rsidRPr="00947AD3">
              <w:rPr>
                <w:rFonts w:asciiTheme="majorBidi" w:hAnsiTheme="majorBidi" w:cstheme="majorBidi"/>
                <w:color w:val="auto"/>
                <w:sz w:val="22"/>
                <w:szCs w:val="22"/>
              </w:rPr>
              <w:t xml:space="preserve"> change</w:t>
            </w:r>
          </w:p>
        </w:tc>
        <w:tc>
          <w:tcPr>
            <w:tcW w:w="0" w:type="auto"/>
            <w:gridSpan w:val="3"/>
          </w:tcPr>
          <w:p w14:paraId="2CB8F6AF" w14:textId="77777777" w:rsidR="004C3BA4" w:rsidRPr="00947AD3" w:rsidRDefault="004C3BA4" w:rsidP="004C3BA4">
            <w:pPr>
              <w:bidi w:val="0"/>
              <w:spacing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2%</w:t>
            </w:r>
          </w:p>
        </w:tc>
        <w:tc>
          <w:tcPr>
            <w:tcW w:w="0" w:type="auto"/>
            <w:gridSpan w:val="3"/>
          </w:tcPr>
          <w:p w14:paraId="4EDC5A43" w14:textId="77777777" w:rsidR="004C3BA4" w:rsidRPr="00947AD3" w:rsidRDefault="004C3BA4" w:rsidP="004C3BA4">
            <w:pPr>
              <w:bidi w:val="0"/>
              <w:spacing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12.2%</w:t>
            </w:r>
          </w:p>
        </w:tc>
        <w:tc>
          <w:tcPr>
            <w:tcW w:w="0" w:type="auto"/>
            <w:gridSpan w:val="3"/>
          </w:tcPr>
          <w:p w14:paraId="767F8923" w14:textId="77777777" w:rsidR="004C3BA4" w:rsidRPr="00947AD3" w:rsidRDefault="004C3BA4" w:rsidP="004C3BA4">
            <w:pPr>
              <w:bidi w:val="0"/>
              <w:spacing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14.1 %</w:t>
            </w:r>
          </w:p>
        </w:tc>
        <w:tc>
          <w:tcPr>
            <w:tcW w:w="0" w:type="auto"/>
            <w:gridSpan w:val="3"/>
          </w:tcPr>
          <w:p w14:paraId="15BD0AE3" w14:textId="77777777" w:rsidR="004C3BA4" w:rsidRPr="00947AD3" w:rsidRDefault="004C3BA4" w:rsidP="004C3BA4">
            <w:pPr>
              <w:bidi w:val="0"/>
              <w:spacing w:line="240" w:lineRule="auto"/>
              <w:jc w:val="center"/>
              <w:rPr>
                <w:rFonts w:asciiTheme="majorBidi" w:hAnsiTheme="majorBidi" w:cstheme="majorBidi"/>
                <w:color w:val="auto"/>
                <w:sz w:val="22"/>
                <w:szCs w:val="22"/>
              </w:rPr>
            </w:pPr>
            <w:r w:rsidRPr="00947AD3">
              <w:rPr>
                <w:rFonts w:asciiTheme="majorBidi" w:hAnsiTheme="majorBidi" w:cstheme="majorBidi"/>
                <w:color w:val="auto"/>
                <w:sz w:val="22"/>
                <w:szCs w:val="22"/>
              </w:rPr>
              <w:t>6.6%</w:t>
            </w:r>
          </w:p>
        </w:tc>
        <w:tc>
          <w:tcPr>
            <w:tcW w:w="0" w:type="auto"/>
            <w:gridSpan w:val="3"/>
          </w:tcPr>
          <w:p w14:paraId="10577405" w14:textId="77777777" w:rsidR="004C3BA4" w:rsidRPr="00947AD3" w:rsidRDefault="004C3BA4" w:rsidP="004C3BA4">
            <w:pPr>
              <w:bidi w:val="0"/>
              <w:spacing w:line="240" w:lineRule="auto"/>
              <w:jc w:val="center"/>
              <w:rPr>
                <w:rFonts w:asciiTheme="majorBidi" w:hAnsiTheme="majorBidi" w:cstheme="majorBidi"/>
                <w:color w:val="auto"/>
                <w:sz w:val="22"/>
                <w:szCs w:val="22"/>
              </w:rPr>
            </w:pPr>
          </w:p>
        </w:tc>
      </w:tr>
      <w:tr w:rsidR="00E84FE8" w:rsidRPr="00947AD3" w14:paraId="577BE26A" w14:textId="77777777" w:rsidTr="00385E40">
        <w:trPr>
          <w:trHeight w:val="342"/>
        </w:trPr>
        <w:tc>
          <w:tcPr>
            <w:tcW w:w="2551" w:type="dxa"/>
          </w:tcPr>
          <w:p w14:paraId="5F580A0C" w14:textId="77777777" w:rsidR="004C3BA4" w:rsidRPr="00947AD3" w:rsidRDefault="004C3BA4" w:rsidP="004C3BA4">
            <w:pPr>
              <w:bidi w:val="0"/>
              <w:spacing w:line="240" w:lineRule="auto"/>
              <w:rPr>
                <w:rFonts w:asciiTheme="majorBidi" w:hAnsiTheme="majorBidi" w:cstheme="majorBidi"/>
                <w:b/>
                <w:bCs/>
                <w:color w:val="auto"/>
                <w:sz w:val="22"/>
                <w:szCs w:val="22"/>
              </w:rPr>
            </w:pPr>
            <w:r w:rsidRPr="00947AD3">
              <w:rPr>
                <w:rFonts w:asciiTheme="majorBidi" w:hAnsiTheme="majorBidi" w:cstheme="majorBidi"/>
                <w:i/>
                <w:iCs/>
                <w:color w:val="auto"/>
                <w:sz w:val="22"/>
                <w:szCs w:val="22"/>
              </w:rPr>
              <w:t>F</w:t>
            </w:r>
            <w:r w:rsidRPr="00947AD3">
              <w:rPr>
                <w:rFonts w:asciiTheme="majorBidi" w:hAnsiTheme="majorBidi" w:cstheme="majorBidi"/>
                <w:color w:val="auto"/>
                <w:sz w:val="22"/>
                <w:szCs w:val="22"/>
              </w:rPr>
              <w:t xml:space="preserve"> change</w:t>
            </w:r>
          </w:p>
        </w:tc>
        <w:tc>
          <w:tcPr>
            <w:tcW w:w="0" w:type="auto"/>
            <w:gridSpan w:val="3"/>
          </w:tcPr>
          <w:p w14:paraId="4F864BDF" w14:textId="77777777" w:rsidR="004C3BA4" w:rsidRPr="00947AD3" w:rsidRDefault="004C3BA4" w:rsidP="004C3BA4">
            <w:pPr>
              <w:bidi w:val="0"/>
              <w:spacing w:line="240" w:lineRule="auto"/>
              <w:jc w:val="center"/>
              <w:rPr>
                <w:rFonts w:asciiTheme="majorBidi" w:hAnsiTheme="majorBidi" w:cstheme="majorBidi"/>
                <w:b/>
                <w:bCs/>
                <w:color w:val="auto"/>
                <w:sz w:val="22"/>
                <w:szCs w:val="22"/>
              </w:rPr>
            </w:pPr>
            <w:r w:rsidRPr="00947AD3">
              <w:rPr>
                <w:rFonts w:asciiTheme="majorBidi" w:hAnsiTheme="majorBidi" w:cstheme="majorBidi"/>
                <w:i/>
                <w:iCs/>
                <w:color w:val="auto"/>
                <w:sz w:val="22"/>
                <w:szCs w:val="22"/>
              </w:rPr>
              <w:t>F</w:t>
            </w:r>
            <w:r w:rsidRPr="00947AD3">
              <w:rPr>
                <w:rFonts w:asciiTheme="majorBidi" w:hAnsiTheme="majorBidi" w:cstheme="majorBidi"/>
                <w:color w:val="auto"/>
                <w:sz w:val="22"/>
                <w:szCs w:val="22"/>
              </w:rPr>
              <w:t>(1,189)=3.88*</w:t>
            </w:r>
          </w:p>
        </w:tc>
        <w:tc>
          <w:tcPr>
            <w:tcW w:w="0" w:type="auto"/>
            <w:gridSpan w:val="3"/>
          </w:tcPr>
          <w:p w14:paraId="6E1977DC" w14:textId="77777777" w:rsidR="004C3BA4" w:rsidRPr="00947AD3" w:rsidRDefault="004C3BA4" w:rsidP="004C3BA4">
            <w:pPr>
              <w:bidi w:val="0"/>
              <w:spacing w:line="240" w:lineRule="auto"/>
              <w:jc w:val="center"/>
              <w:rPr>
                <w:rFonts w:asciiTheme="majorBidi" w:hAnsiTheme="majorBidi" w:cstheme="majorBidi"/>
                <w:b/>
                <w:bCs/>
                <w:color w:val="auto"/>
                <w:sz w:val="22"/>
                <w:szCs w:val="22"/>
              </w:rPr>
            </w:pPr>
            <w:r w:rsidRPr="00947AD3">
              <w:rPr>
                <w:rFonts w:asciiTheme="majorBidi" w:hAnsiTheme="majorBidi" w:cstheme="majorBidi"/>
                <w:i/>
                <w:iCs/>
                <w:color w:val="auto"/>
                <w:sz w:val="22"/>
                <w:szCs w:val="22"/>
              </w:rPr>
              <w:t>F</w:t>
            </w:r>
            <w:r w:rsidRPr="00947AD3">
              <w:rPr>
                <w:rFonts w:asciiTheme="majorBidi" w:hAnsiTheme="majorBidi" w:cstheme="majorBidi"/>
                <w:color w:val="auto"/>
                <w:sz w:val="22"/>
                <w:szCs w:val="22"/>
              </w:rPr>
              <w:t>(2,187)=13.29***</w:t>
            </w:r>
          </w:p>
        </w:tc>
        <w:tc>
          <w:tcPr>
            <w:tcW w:w="0" w:type="auto"/>
            <w:gridSpan w:val="3"/>
          </w:tcPr>
          <w:p w14:paraId="6218288F" w14:textId="77777777" w:rsidR="004C3BA4" w:rsidRPr="00947AD3" w:rsidRDefault="004C3BA4" w:rsidP="004C3BA4">
            <w:pPr>
              <w:bidi w:val="0"/>
              <w:spacing w:line="240" w:lineRule="auto"/>
              <w:jc w:val="center"/>
              <w:rPr>
                <w:rFonts w:asciiTheme="majorBidi" w:hAnsiTheme="majorBidi" w:cstheme="majorBidi"/>
                <w:b/>
                <w:bCs/>
                <w:color w:val="auto"/>
                <w:sz w:val="22"/>
                <w:szCs w:val="22"/>
              </w:rPr>
            </w:pPr>
            <w:r w:rsidRPr="00947AD3">
              <w:rPr>
                <w:rFonts w:asciiTheme="majorBidi" w:hAnsiTheme="majorBidi" w:cstheme="majorBidi"/>
                <w:i/>
                <w:iCs/>
                <w:color w:val="auto"/>
                <w:sz w:val="22"/>
                <w:szCs w:val="22"/>
              </w:rPr>
              <w:t>F</w:t>
            </w:r>
            <w:r w:rsidRPr="00947AD3">
              <w:rPr>
                <w:rFonts w:asciiTheme="majorBidi" w:hAnsiTheme="majorBidi" w:cstheme="majorBidi"/>
                <w:color w:val="auto"/>
                <w:sz w:val="22"/>
                <w:szCs w:val="22"/>
              </w:rPr>
              <w:t>(</w:t>
            </w:r>
            <w:r w:rsidRPr="00947AD3">
              <w:rPr>
                <w:rFonts w:asciiTheme="majorBidi" w:hAnsiTheme="majorBidi" w:cstheme="majorBidi"/>
                <w:color w:val="auto"/>
                <w:sz w:val="22"/>
                <w:szCs w:val="22"/>
                <w:rtl/>
              </w:rPr>
              <w:t>3</w:t>
            </w:r>
            <w:r w:rsidRPr="00947AD3">
              <w:rPr>
                <w:rFonts w:asciiTheme="majorBidi" w:hAnsiTheme="majorBidi" w:cstheme="majorBidi"/>
                <w:color w:val="auto"/>
                <w:sz w:val="22"/>
                <w:szCs w:val="22"/>
              </w:rPr>
              <w:t>,1</w:t>
            </w:r>
            <w:r w:rsidRPr="00947AD3">
              <w:rPr>
                <w:rFonts w:asciiTheme="majorBidi" w:hAnsiTheme="majorBidi" w:cstheme="majorBidi"/>
                <w:color w:val="auto"/>
                <w:sz w:val="22"/>
                <w:szCs w:val="22"/>
                <w:rtl/>
              </w:rPr>
              <w:t>84</w:t>
            </w:r>
            <w:r w:rsidRPr="00947AD3">
              <w:rPr>
                <w:rFonts w:asciiTheme="majorBidi" w:hAnsiTheme="majorBidi" w:cstheme="majorBidi"/>
                <w:color w:val="auto"/>
                <w:sz w:val="22"/>
                <w:szCs w:val="22"/>
              </w:rPr>
              <w:t>)=12.03***</w:t>
            </w:r>
          </w:p>
        </w:tc>
        <w:tc>
          <w:tcPr>
            <w:tcW w:w="0" w:type="auto"/>
            <w:gridSpan w:val="3"/>
          </w:tcPr>
          <w:p w14:paraId="53D8D6AE" w14:textId="77777777" w:rsidR="004C3BA4" w:rsidRPr="00947AD3" w:rsidRDefault="004C3BA4" w:rsidP="004C3BA4">
            <w:pPr>
              <w:bidi w:val="0"/>
              <w:spacing w:line="240" w:lineRule="auto"/>
              <w:jc w:val="center"/>
              <w:rPr>
                <w:rFonts w:asciiTheme="majorBidi" w:hAnsiTheme="majorBidi" w:cstheme="majorBidi"/>
                <w:b/>
                <w:bCs/>
                <w:color w:val="auto"/>
                <w:sz w:val="22"/>
                <w:szCs w:val="22"/>
                <w:rtl/>
              </w:rPr>
            </w:pPr>
            <w:r w:rsidRPr="00947AD3">
              <w:rPr>
                <w:rFonts w:asciiTheme="majorBidi" w:hAnsiTheme="majorBidi" w:cstheme="majorBidi"/>
                <w:i/>
                <w:iCs/>
                <w:color w:val="auto"/>
                <w:sz w:val="22"/>
                <w:szCs w:val="22"/>
              </w:rPr>
              <w:t>F</w:t>
            </w:r>
            <w:r w:rsidRPr="00947AD3">
              <w:rPr>
                <w:rFonts w:asciiTheme="majorBidi" w:hAnsiTheme="majorBidi" w:cstheme="majorBidi"/>
                <w:color w:val="auto"/>
                <w:sz w:val="22"/>
                <w:szCs w:val="22"/>
              </w:rPr>
              <w:t>(</w:t>
            </w:r>
            <w:r w:rsidRPr="00947AD3">
              <w:rPr>
                <w:rFonts w:asciiTheme="majorBidi" w:hAnsiTheme="majorBidi" w:cstheme="majorBidi"/>
                <w:color w:val="auto"/>
                <w:sz w:val="22"/>
                <w:szCs w:val="22"/>
                <w:rtl/>
              </w:rPr>
              <w:t>1</w:t>
            </w:r>
            <w:r w:rsidRPr="00947AD3">
              <w:rPr>
                <w:rFonts w:asciiTheme="majorBidi" w:hAnsiTheme="majorBidi" w:cstheme="majorBidi"/>
                <w:color w:val="auto"/>
                <w:sz w:val="22"/>
                <w:szCs w:val="22"/>
              </w:rPr>
              <w:t>,1</w:t>
            </w:r>
            <w:r w:rsidRPr="00947AD3">
              <w:rPr>
                <w:rFonts w:asciiTheme="majorBidi" w:hAnsiTheme="majorBidi" w:cstheme="majorBidi"/>
                <w:color w:val="auto"/>
                <w:sz w:val="22"/>
                <w:szCs w:val="22"/>
                <w:rtl/>
              </w:rPr>
              <w:t>83</w:t>
            </w:r>
            <w:r w:rsidRPr="00947AD3">
              <w:rPr>
                <w:rFonts w:asciiTheme="majorBidi" w:hAnsiTheme="majorBidi" w:cstheme="majorBidi"/>
                <w:color w:val="auto"/>
                <w:sz w:val="22"/>
                <w:szCs w:val="22"/>
              </w:rPr>
              <w:t>)=18.42</w:t>
            </w:r>
          </w:p>
        </w:tc>
        <w:tc>
          <w:tcPr>
            <w:tcW w:w="0" w:type="auto"/>
            <w:gridSpan w:val="3"/>
          </w:tcPr>
          <w:p w14:paraId="40B0BE28" w14:textId="77777777" w:rsidR="004C3BA4" w:rsidRPr="00947AD3" w:rsidRDefault="004C3BA4" w:rsidP="004C3BA4">
            <w:pPr>
              <w:bidi w:val="0"/>
              <w:spacing w:line="240" w:lineRule="auto"/>
              <w:jc w:val="center"/>
              <w:rPr>
                <w:rFonts w:asciiTheme="majorBidi" w:hAnsiTheme="majorBidi" w:cstheme="majorBidi"/>
                <w:b/>
                <w:bCs/>
                <w:color w:val="auto"/>
                <w:sz w:val="22"/>
                <w:szCs w:val="22"/>
              </w:rPr>
            </w:pPr>
          </w:p>
        </w:tc>
      </w:tr>
    </w:tbl>
    <w:p w14:paraId="46A9ED33"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7FFD9E8E"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3FB8B668"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2C3A8155"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5B8073A4"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69E14BA5"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031FD675"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7772EDFD"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0F20F88E"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7EEC0A84"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405C6D3A"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34D72CE7"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3DE263CC"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311B66B2"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033F8F7D" w14:textId="77777777" w:rsidR="004C3BA4" w:rsidRPr="00947AD3" w:rsidRDefault="004C3BA4" w:rsidP="004C3BA4">
      <w:pPr>
        <w:tabs>
          <w:tab w:val="right" w:pos="720"/>
        </w:tabs>
        <w:bidi w:val="0"/>
        <w:spacing w:line="360" w:lineRule="auto"/>
        <w:ind w:right="-227"/>
        <w:rPr>
          <w:rFonts w:asciiTheme="majorBidi" w:hAnsiTheme="majorBidi" w:cstheme="majorBidi"/>
          <w:i/>
          <w:iCs/>
          <w:sz w:val="20"/>
          <w:szCs w:val="20"/>
        </w:rPr>
      </w:pPr>
    </w:p>
    <w:p w14:paraId="38705333" w14:textId="77777777" w:rsidR="004C3BA4" w:rsidRPr="00947AD3" w:rsidRDefault="004C3BA4" w:rsidP="004C3BA4">
      <w:pPr>
        <w:tabs>
          <w:tab w:val="right" w:pos="720"/>
        </w:tabs>
        <w:bidi w:val="0"/>
        <w:spacing w:line="360" w:lineRule="auto"/>
        <w:ind w:right="-227"/>
        <w:rPr>
          <w:rFonts w:asciiTheme="majorBidi" w:hAnsiTheme="majorBidi" w:cstheme="majorBidi"/>
          <w:sz w:val="20"/>
          <w:szCs w:val="20"/>
        </w:rPr>
        <w:sectPr w:rsidR="004C3BA4" w:rsidRPr="00947AD3" w:rsidSect="00385E40">
          <w:pgSz w:w="16838" w:h="11906" w:orient="landscape"/>
          <w:pgMar w:top="1304" w:right="1304" w:bottom="1304" w:left="1304" w:header="709" w:footer="709" w:gutter="0"/>
          <w:cols w:space="708"/>
          <w:bidi/>
          <w:rtlGutter/>
          <w:docGrid w:linePitch="360"/>
        </w:sectPr>
      </w:pPr>
      <w:r w:rsidRPr="00947AD3">
        <w:rPr>
          <w:rFonts w:asciiTheme="majorBidi" w:hAnsiTheme="majorBidi" w:cstheme="majorBidi"/>
          <w:i/>
          <w:iCs/>
          <w:sz w:val="20"/>
          <w:szCs w:val="20"/>
        </w:rPr>
        <w:t>Note.</w:t>
      </w:r>
      <w:r w:rsidRPr="00947AD3">
        <w:rPr>
          <w:rFonts w:asciiTheme="majorBidi" w:hAnsiTheme="majorBidi" w:cstheme="majorBidi"/>
          <w:sz w:val="20"/>
          <w:szCs w:val="20"/>
        </w:rPr>
        <w:t xml:space="preserve"> *</w:t>
      </w:r>
      <w:r w:rsidRPr="00947AD3">
        <w:rPr>
          <w:rFonts w:asciiTheme="majorBidi" w:hAnsiTheme="majorBidi" w:cstheme="majorBidi"/>
          <w:i/>
          <w:iCs/>
          <w:sz w:val="20"/>
          <w:szCs w:val="20"/>
        </w:rPr>
        <w:t xml:space="preserve"> </w:t>
      </w:r>
      <w:proofErr w:type="gramStart"/>
      <w:r w:rsidRPr="00947AD3">
        <w:rPr>
          <w:rFonts w:asciiTheme="majorBidi" w:hAnsiTheme="majorBidi" w:cstheme="majorBidi"/>
          <w:i/>
          <w:iCs/>
          <w:sz w:val="20"/>
          <w:szCs w:val="20"/>
        </w:rPr>
        <w:t>p</w:t>
      </w:r>
      <w:proofErr w:type="gramEnd"/>
      <w:r w:rsidRPr="00947AD3">
        <w:rPr>
          <w:rFonts w:asciiTheme="majorBidi" w:hAnsiTheme="majorBidi" w:cstheme="majorBidi"/>
          <w:i/>
          <w:iCs/>
          <w:sz w:val="20"/>
          <w:szCs w:val="20"/>
        </w:rPr>
        <w:t xml:space="preserve"> </w:t>
      </w:r>
      <w:r w:rsidRPr="00947AD3">
        <w:rPr>
          <w:rFonts w:asciiTheme="majorBidi" w:hAnsiTheme="majorBidi" w:cstheme="majorBidi"/>
          <w:sz w:val="20"/>
          <w:szCs w:val="20"/>
        </w:rPr>
        <w:t>&lt; .05,</w:t>
      </w:r>
      <w:r w:rsidRPr="00947AD3">
        <w:rPr>
          <w:rFonts w:asciiTheme="majorBidi" w:hAnsiTheme="majorBidi" w:cstheme="majorBidi"/>
          <w:i/>
          <w:iCs/>
          <w:sz w:val="20"/>
          <w:szCs w:val="20"/>
        </w:rPr>
        <w:t xml:space="preserve"> </w:t>
      </w:r>
      <w:r w:rsidRPr="00947AD3">
        <w:rPr>
          <w:rFonts w:asciiTheme="majorBidi" w:hAnsiTheme="majorBidi" w:cstheme="majorBidi"/>
          <w:sz w:val="20"/>
          <w:szCs w:val="20"/>
        </w:rPr>
        <w:t>**</w:t>
      </w:r>
      <w:r w:rsidRPr="00947AD3">
        <w:rPr>
          <w:rFonts w:asciiTheme="majorBidi" w:hAnsiTheme="majorBidi" w:cstheme="majorBidi"/>
          <w:i/>
          <w:iCs/>
          <w:sz w:val="20"/>
          <w:szCs w:val="20"/>
        </w:rPr>
        <w:t xml:space="preserve"> p </w:t>
      </w:r>
      <w:r w:rsidRPr="00947AD3">
        <w:rPr>
          <w:rFonts w:asciiTheme="majorBidi" w:hAnsiTheme="majorBidi" w:cstheme="majorBidi"/>
          <w:sz w:val="20"/>
          <w:szCs w:val="20"/>
        </w:rPr>
        <w:t>&lt; .01,</w:t>
      </w:r>
      <w:r w:rsidRPr="00947AD3">
        <w:rPr>
          <w:rFonts w:asciiTheme="majorBidi" w:hAnsiTheme="majorBidi" w:cstheme="majorBidi"/>
          <w:i/>
          <w:iCs/>
          <w:sz w:val="20"/>
          <w:szCs w:val="20"/>
        </w:rPr>
        <w:t xml:space="preserve"> </w:t>
      </w:r>
      <w:r w:rsidRPr="00947AD3">
        <w:rPr>
          <w:rFonts w:asciiTheme="majorBidi" w:hAnsiTheme="majorBidi" w:cstheme="majorBidi"/>
          <w:sz w:val="20"/>
          <w:szCs w:val="20"/>
        </w:rPr>
        <w:t>***</w:t>
      </w:r>
      <w:r w:rsidRPr="00947AD3">
        <w:rPr>
          <w:rFonts w:asciiTheme="majorBidi" w:hAnsiTheme="majorBidi" w:cstheme="majorBidi"/>
          <w:i/>
          <w:iCs/>
          <w:sz w:val="20"/>
          <w:szCs w:val="20"/>
        </w:rPr>
        <w:t xml:space="preserve"> p </w:t>
      </w:r>
      <w:r w:rsidRPr="00947AD3">
        <w:rPr>
          <w:rFonts w:asciiTheme="majorBidi" w:hAnsiTheme="majorBidi" w:cstheme="majorBidi"/>
          <w:sz w:val="20"/>
          <w:szCs w:val="20"/>
        </w:rPr>
        <w:t>&lt; .001</w:t>
      </w:r>
    </w:p>
    <w:p w14:paraId="4834AC7D" w14:textId="77777777" w:rsidR="00D23151" w:rsidRPr="00947AD3" w:rsidRDefault="00D23151" w:rsidP="00D23151">
      <w:pPr>
        <w:tabs>
          <w:tab w:val="right" w:pos="720"/>
        </w:tabs>
        <w:bidi w:val="0"/>
        <w:spacing w:line="360" w:lineRule="auto"/>
        <w:ind w:right="-227"/>
        <w:rPr>
          <w:rFonts w:asciiTheme="majorBidi" w:hAnsiTheme="majorBidi" w:cstheme="majorBidi"/>
          <w:i/>
          <w:iCs/>
          <w:sz w:val="20"/>
          <w:szCs w:val="20"/>
        </w:rPr>
      </w:pPr>
    </w:p>
    <w:p w14:paraId="27CA038A" w14:textId="77777777" w:rsidR="00D23151" w:rsidRPr="00947AD3" w:rsidRDefault="00D23151" w:rsidP="00D23151">
      <w:pPr>
        <w:bidi w:val="0"/>
        <w:ind w:right="-1050"/>
        <w:rPr>
          <w:rFonts w:asciiTheme="majorBidi" w:hAnsiTheme="majorBidi" w:cstheme="majorBidi"/>
          <w:sz w:val="20"/>
          <w:szCs w:val="20"/>
        </w:rPr>
      </w:pPr>
    </w:p>
    <w:p w14:paraId="0BF68D98" w14:textId="77777777" w:rsidR="00D23151" w:rsidRPr="00947AD3" w:rsidRDefault="00D23151" w:rsidP="00D23151">
      <w:pPr>
        <w:autoSpaceDE w:val="0"/>
        <w:autoSpaceDN w:val="0"/>
        <w:bidi w:val="0"/>
        <w:adjustRightInd w:val="0"/>
        <w:rPr>
          <w:rFonts w:asciiTheme="majorBidi" w:eastAsiaTheme="minorHAnsi" w:hAnsiTheme="majorBidi" w:cstheme="majorBidi"/>
          <w:sz w:val="20"/>
          <w:szCs w:val="20"/>
        </w:rPr>
      </w:pPr>
    </w:p>
    <w:p w14:paraId="0CA2A623" w14:textId="77777777" w:rsidR="00D23151" w:rsidRPr="00947AD3" w:rsidRDefault="00D23151" w:rsidP="00D23151">
      <w:pPr>
        <w:autoSpaceDE w:val="0"/>
        <w:autoSpaceDN w:val="0"/>
        <w:bidi w:val="0"/>
        <w:adjustRightInd w:val="0"/>
        <w:rPr>
          <w:rFonts w:asciiTheme="majorBidi" w:eastAsiaTheme="minorHAnsi" w:hAnsiTheme="majorBidi" w:cstheme="majorBidi"/>
        </w:rPr>
      </w:pPr>
      <w:r w:rsidRPr="00947AD3">
        <w:rPr>
          <w:rFonts w:asciiTheme="majorBidi" w:eastAsiaTheme="minorHAnsi" w:hAnsiTheme="majorBidi" w:cstheme="majorBidi"/>
          <w:noProof/>
        </w:rPr>
        <w:drawing>
          <wp:inline distT="0" distB="0" distL="0" distR="0" wp14:anchorId="30A49A9A" wp14:editId="35CBC290">
            <wp:extent cx="5811861" cy="489097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15079" cy="4893685"/>
                    </a:xfrm>
                    <a:prstGeom prst="rect">
                      <a:avLst/>
                    </a:prstGeom>
                  </pic:spPr>
                </pic:pic>
              </a:graphicData>
            </a:graphic>
          </wp:inline>
        </w:drawing>
      </w:r>
    </w:p>
    <w:p w14:paraId="56CC3CBE" w14:textId="77777777" w:rsidR="00D23151" w:rsidRPr="00947AD3" w:rsidRDefault="00D23151" w:rsidP="00D23151">
      <w:pPr>
        <w:autoSpaceDE w:val="0"/>
        <w:autoSpaceDN w:val="0"/>
        <w:bidi w:val="0"/>
        <w:adjustRightInd w:val="0"/>
        <w:rPr>
          <w:rFonts w:asciiTheme="majorBidi" w:eastAsiaTheme="minorHAnsi" w:hAnsiTheme="majorBidi" w:cstheme="majorBidi"/>
        </w:rPr>
      </w:pPr>
    </w:p>
    <w:p w14:paraId="74432F6B" w14:textId="77777777" w:rsidR="00D23151" w:rsidRPr="00947AD3" w:rsidRDefault="00D23151" w:rsidP="00D23151">
      <w:pPr>
        <w:autoSpaceDE w:val="0"/>
        <w:autoSpaceDN w:val="0"/>
        <w:bidi w:val="0"/>
        <w:adjustRightInd w:val="0"/>
        <w:spacing w:line="400" w:lineRule="atLeast"/>
        <w:rPr>
          <w:rFonts w:asciiTheme="majorBidi" w:eastAsiaTheme="minorHAnsi" w:hAnsiTheme="majorBidi" w:cstheme="majorBidi"/>
        </w:rPr>
      </w:pPr>
    </w:p>
    <w:p w14:paraId="507F1960" w14:textId="77777777" w:rsidR="00F80535" w:rsidRPr="00947AD3" w:rsidRDefault="00D23151" w:rsidP="00F80535">
      <w:pPr>
        <w:bidi w:val="0"/>
        <w:spacing w:line="480" w:lineRule="auto"/>
        <w:rPr>
          <w:rFonts w:asciiTheme="majorBidi" w:hAnsiTheme="majorBidi" w:cstheme="majorBidi"/>
          <w:i/>
          <w:iCs/>
          <w:sz w:val="24"/>
          <w:szCs w:val="24"/>
        </w:rPr>
      </w:pPr>
      <w:r w:rsidRPr="00947AD3">
        <w:rPr>
          <w:rFonts w:asciiTheme="majorBidi" w:hAnsiTheme="majorBidi" w:cstheme="majorBidi"/>
          <w:sz w:val="24"/>
          <w:szCs w:val="24"/>
        </w:rPr>
        <w:t>Figure 1.</w:t>
      </w:r>
    </w:p>
    <w:p w14:paraId="36FD5B4E" w14:textId="77777777" w:rsidR="00D23151" w:rsidRPr="00947AD3" w:rsidRDefault="00D23151" w:rsidP="00F80535">
      <w:pPr>
        <w:bidi w:val="0"/>
        <w:spacing w:line="480" w:lineRule="auto"/>
        <w:rPr>
          <w:rFonts w:asciiTheme="majorBidi" w:hAnsiTheme="majorBidi" w:cstheme="majorBidi"/>
          <w:sz w:val="24"/>
          <w:szCs w:val="24"/>
        </w:rPr>
      </w:pPr>
      <w:r w:rsidRPr="00947AD3">
        <w:rPr>
          <w:rFonts w:asciiTheme="majorBidi" w:hAnsiTheme="majorBidi" w:cstheme="majorBidi"/>
          <w:i/>
          <w:iCs/>
          <w:sz w:val="24"/>
          <w:szCs w:val="24"/>
        </w:rPr>
        <w:t>The relationship between MIQ-'causes' and SITB is moderated by levels of inhibitory intolerance of uncertainty</w:t>
      </w:r>
    </w:p>
    <w:sectPr w:rsidR="00D23151" w:rsidRPr="00947AD3" w:rsidSect="007E4B1C">
      <w:headerReference w:type="default" r:id="rId21"/>
      <w:pgSz w:w="11906" w:h="16838"/>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User" w:date="2018-01-19T12:21:00Z" w:initials="U">
    <w:p w14:paraId="72C31D3F" w14:textId="77777777" w:rsidR="00686825" w:rsidRDefault="00686825">
      <w:pPr>
        <w:pStyle w:val="CommentText"/>
        <w:rPr>
          <w:rtl/>
        </w:rPr>
      </w:pPr>
      <w:r>
        <w:rPr>
          <w:rStyle w:val="CommentReference"/>
        </w:rPr>
        <w:annotationRef/>
      </w:r>
      <w:r>
        <w:rPr>
          <w:rStyle w:val="CommentReference"/>
          <w:rFonts w:hint="cs"/>
          <w:rtl/>
        </w:rPr>
        <w:t>מה ההגדרה של זה?</w:t>
      </w:r>
    </w:p>
  </w:comment>
  <w:comment w:id="34" w:author="User" w:date="2018-01-19T12:34:00Z" w:initials="U">
    <w:p w14:paraId="4245DC31" w14:textId="77777777" w:rsidR="00686825" w:rsidRDefault="00686825">
      <w:pPr>
        <w:pStyle w:val="CommentText"/>
        <w:rPr>
          <w:rtl/>
        </w:rPr>
      </w:pPr>
      <w:r>
        <w:rPr>
          <w:rStyle w:val="CommentReference"/>
        </w:rPr>
        <w:annotationRef/>
      </w:r>
      <w:r>
        <w:rPr>
          <w:rFonts w:hint="cs"/>
          <w:rtl/>
        </w:rPr>
        <w:t>מה חסר כאן?</w:t>
      </w:r>
    </w:p>
  </w:comment>
  <w:comment w:id="40" w:author="User" w:date="2018-01-19T12:35:00Z" w:initials="U">
    <w:p w14:paraId="0D1D29A2" w14:textId="77777777" w:rsidR="00686825" w:rsidRDefault="00686825">
      <w:pPr>
        <w:pStyle w:val="CommentText"/>
        <w:rPr>
          <w:rtl/>
        </w:rPr>
      </w:pPr>
      <w:r>
        <w:rPr>
          <w:rStyle w:val="CommentReference"/>
        </w:rPr>
        <w:annotationRef/>
      </w:r>
      <w:r>
        <w:rPr>
          <w:rFonts w:hint="cs"/>
          <w:rtl/>
        </w:rPr>
        <w:t>שוב מה חסר כאן?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1D3F" w15:done="0"/>
  <w15:commentEx w15:paraId="4245DC31" w15:done="0"/>
  <w15:commentEx w15:paraId="0D1D29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6D162" w14:textId="77777777" w:rsidR="00070690" w:rsidRDefault="00070690" w:rsidP="00D0600E">
      <w:pPr>
        <w:spacing w:after="0" w:line="240" w:lineRule="auto"/>
      </w:pPr>
      <w:r>
        <w:separator/>
      </w:r>
    </w:p>
  </w:endnote>
  <w:endnote w:type="continuationSeparator" w:id="0">
    <w:p w14:paraId="0278C502" w14:textId="77777777" w:rsidR="00070690" w:rsidRDefault="00070690" w:rsidP="00D0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AdvTT7c3c51d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27608" w14:textId="77777777" w:rsidR="00070690" w:rsidRDefault="00070690" w:rsidP="00D0600E">
      <w:pPr>
        <w:spacing w:after="0" w:line="240" w:lineRule="auto"/>
      </w:pPr>
      <w:r>
        <w:separator/>
      </w:r>
    </w:p>
  </w:footnote>
  <w:footnote w:type="continuationSeparator" w:id="0">
    <w:p w14:paraId="6E41DFFE" w14:textId="77777777" w:rsidR="00070690" w:rsidRDefault="00070690" w:rsidP="00D06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72404164"/>
      <w:docPartObj>
        <w:docPartGallery w:val="Page Numbers (Top of Page)"/>
        <w:docPartUnique/>
      </w:docPartObj>
    </w:sdtPr>
    <w:sdtEndPr>
      <w:rPr>
        <w:cs/>
      </w:rPr>
    </w:sdtEndPr>
    <w:sdtContent>
      <w:p w14:paraId="397B104A" w14:textId="77777777" w:rsidR="00686825" w:rsidRDefault="00686825">
        <w:pPr>
          <w:pStyle w:val="Header"/>
          <w:rPr>
            <w:rtl/>
            <w:cs/>
          </w:rPr>
        </w:pPr>
        <w:r>
          <w:fldChar w:fldCharType="begin"/>
        </w:r>
        <w:r>
          <w:rPr>
            <w:rtl/>
            <w:cs/>
          </w:rPr>
          <w:instrText>PAGE   \* MERGEFORMAT</w:instrText>
        </w:r>
        <w:r>
          <w:fldChar w:fldCharType="separate"/>
        </w:r>
        <w:r w:rsidR="00BC158D" w:rsidRPr="00BC158D">
          <w:rPr>
            <w:noProof/>
            <w:rtl/>
            <w:lang w:val="he-IL"/>
          </w:rPr>
          <w:t>36</w:t>
        </w:r>
        <w:r>
          <w:fldChar w:fldCharType="end"/>
        </w:r>
      </w:p>
    </w:sdtContent>
  </w:sdt>
  <w:p w14:paraId="412CB230" w14:textId="77777777" w:rsidR="00686825" w:rsidRDefault="00686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8046584"/>
      <w:docPartObj>
        <w:docPartGallery w:val="Page Numbers (Top of Page)"/>
        <w:docPartUnique/>
      </w:docPartObj>
    </w:sdtPr>
    <w:sdtEndPr>
      <w:rPr>
        <w:cs/>
      </w:rPr>
    </w:sdtEndPr>
    <w:sdtContent>
      <w:p w14:paraId="61EB3456" w14:textId="77777777" w:rsidR="00686825" w:rsidRDefault="00686825">
        <w:pPr>
          <w:pStyle w:val="Header"/>
          <w:rPr>
            <w:rtl/>
            <w:cs/>
          </w:rPr>
        </w:pPr>
        <w:r>
          <w:fldChar w:fldCharType="begin"/>
        </w:r>
        <w:r>
          <w:rPr>
            <w:rtl/>
            <w:cs/>
          </w:rPr>
          <w:instrText>PAGE   \* MERGEFORMAT</w:instrText>
        </w:r>
        <w:r>
          <w:fldChar w:fldCharType="separate"/>
        </w:r>
        <w:r w:rsidR="00BC158D" w:rsidRPr="00BC158D">
          <w:rPr>
            <w:noProof/>
            <w:rtl/>
            <w:lang w:val="he-IL"/>
          </w:rPr>
          <w:t>37</w:t>
        </w:r>
        <w:r>
          <w:fldChar w:fldCharType="end"/>
        </w:r>
      </w:p>
    </w:sdtContent>
  </w:sdt>
  <w:p w14:paraId="1743BFE1" w14:textId="77777777" w:rsidR="00686825" w:rsidRDefault="0068682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E"/>
    <w:rsid w:val="00001136"/>
    <w:rsid w:val="00025F85"/>
    <w:rsid w:val="00034FE1"/>
    <w:rsid w:val="00056690"/>
    <w:rsid w:val="00057425"/>
    <w:rsid w:val="00070690"/>
    <w:rsid w:val="00072AD8"/>
    <w:rsid w:val="000843A9"/>
    <w:rsid w:val="000B6075"/>
    <w:rsid w:val="000D4B3C"/>
    <w:rsid w:val="000E19A3"/>
    <w:rsid w:val="000F261C"/>
    <w:rsid w:val="00122C1D"/>
    <w:rsid w:val="00147635"/>
    <w:rsid w:val="00150C97"/>
    <w:rsid w:val="00166C3E"/>
    <w:rsid w:val="0018324D"/>
    <w:rsid w:val="00191151"/>
    <w:rsid w:val="001A35D8"/>
    <w:rsid w:val="001B52DD"/>
    <w:rsid w:val="001D6FD9"/>
    <w:rsid w:val="001F23F5"/>
    <w:rsid w:val="00211C2F"/>
    <w:rsid w:val="0023103C"/>
    <w:rsid w:val="00236F16"/>
    <w:rsid w:val="00240B04"/>
    <w:rsid w:val="00252F35"/>
    <w:rsid w:val="00267980"/>
    <w:rsid w:val="002B1227"/>
    <w:rsid w:val="002E2396"/>
    <w:rsid w:val="002F1895"/>
    <w:rsid w:val="00351FCC"/>
    <w:rsid w:val="00360D4B"/>
    <w:rsid w:val="003653AA"/>
    <w:rsid w:val="00371BB1"/>
    <w:rsid w:val="00385E40"/>
    <w:rsid w:val="003B4903"/>
    <w:rsid w:val="003C233B"/>
    <w:rsid w:val="003D6B2F"/>
    <w:rsid w:val="003D6E40"/>
    <w:rsid w:val="003E1761"/>
    <w:rsid w:val="00427668"/>
    <w:rsid w:val="004407FE"/>
    <w:rsid w:val="004530AB"/>
    <w:rsid w:val="00454180"/>
    <w:rsid w:val="00464174"/>
    <w:rsid w:val="004647AB"/>
    <w:rsid w:val="0047556D"/>
    <w:rsid w:val="0049412E"/>
    <w:rsid w:val="004A08E8"/>
    <w:rsid w:val="004C3BA4"/>
    <w:rsid w:val="004C5B85"/>
    <w:rsid w:val="004D5993"/>
    <w:rsid w:val="00506A48"/>
    <w:rsid w:val="00524A1F"/>
    <w:rsid w:val="0053080C"/>
    <w:rsid w:val="00546898"/>
    <w:rsid w:val="00577938"/>
    <w:rsid w:val="005A0E0C"/>
    <w:rsid w:val="005A5DD6"/>
    <w:rsid w:val="005D2748"/>
    <w:rsid w:val="005E7132"/>
    <w:rsid w:val="00612053"/>
    <w:rsid w:val="0062614F"/>
    <w:rsid w:val="006263CB"/>
    <w:rsid w:val="00626B21"/>
    <w:rsid w:val="00670C92"/>
    <w:rsid w:val="00686825"/>
    <w:rsid w:val="00692824"/>
    <w:rsid w:val="006D1AF6"/>
    <w:rsid w:val="006D4468"/>
    <w:rsid w:val="006F2DD3"/>
    <w:rsid w:val="006F3A67"/>
    <w:rsid w:val="00761D69"/>
    <w:rsid w:val="00764401"/>
    <w:rsid w:val="0077157D"/>
    <w:rsid w:val="007932E7"/>
    <w:rsid w:val="007C3F18"/>
    <w:rsid w:val="007E1D44"/>
    <w:rsid w:val="007E2A54"/>
    <w:rsid w:val="007E4B1C"/>
    <w:rsid w:val="0084643C"/>
    <w:rsid w:val="00857A3C"/>
    <w:rsid w:val="0086067B"/>
    <w:rsid w:val="00865DEF"/>
    <w:rsid w:val="008756C4"/>
    <w:rsid w:val="0088219C"/>
    <w:rsid w:val="00891BF2"/>
    <w:rsid w:val="008B3263"/>
    <w:rsid w:val="008B7C8B"/>
    <w:rsid w:val="008E2F0D"/>
    <w:rsid w:val="009151B7"/>
    <w:rsid w:val="009244AF"/>
    <w:rsid w:val="00927E8E"/>
    <w:rsid w:val="00935B74"/>
    <w:rsid w:val="00947AD3"/>
    <w:rsid w:val="00951BE7"/>
    <w:rsid w:val="0096504B"/>
    <w:rsid w:val="009E1865"/>
    <w:rsid w:val="009E319F"/>
    <w:rsid w:val="009E3FFB"/>
    <w:rsid w:val="009E459C"/>
    <w:rsid w:val="00A025CF"/>
    <w:rsid w:val="00A045B8"/>
    <w:rsid w:val="00A13440"/>
    <w:rsid w:val="00A85719"/>
    <w:rsid w:val="00AA7B41"/>
    <w:rsid w:val="00AB57F5"/>
    <w:rsid w:val="00AC4C2E"/>
    <w:rsid w:val="00AE1DCC"/>
    <w:rsid w:val="00B11519"/>
    <w:rsid w:val="00B44653"/>
    <w:rsid w:val="00B53B9F"/>
    <w:rsid w:val="00B96469"/>
    <w:rsid w:val="00BC158D"/>
    <w:rsid w:val="00C071F8"/>
    <w:rsid w:val="00C17B40"/>
    <w:rsid w:val="00C47853"/>
    <w:rsid w:val="00C70946"/>
    <w:rsid w:val="00C718AF"/>
    <w:rsid w:val="00C726C6"/>
    <w:rsid w:val="00C86466"/>
    <w:rsid w:val="00C90AAD"/>
    <w:rsid w:val="00C94407"/>
    <w:rsid w:val="00C94B00"/>
    <w:rsid w:val="00CA00A7"/>
    <w:rsid w:val="00CA7A4D"/>
    <w:rsid w:val="00CB26E6"/>
    <w:rsid w:val="00CF36D4"/>
    <w:rsid w:val="00D03D1E"/>
    <w:rsid w:val="00D0600E"/>
    <w:rsid w:val="00D23151"/>
    <w:rsid w:val="00D37E07"/>
    <w:rsid w:val="00D551B1"/>
    <w:rsid w:val="00D5793F"/>
    <w:rsid w:val="00D83AA7"/>
    <w:rsid w:val="00D97F7D"/>
    <w:rsid w:val="00DF31EC"/>
    <w:rsid w:val="00DF3AE0"/>
    <w:rsid w:val="00E057D9"/>
    <w:rsid w:val="00E173AA"/>
    <w:rsid w:val="00E32D97"/>
    <w:rsid w:val="00E55FDE"/>
    <w:rsid w:val="00E61558"/>
    <w:rsid w:val="00E7466C"/>
    <w:rsid w:val="00E84FE8"/>
    <w:rsid w:val="00E91DFE"/>
    <w:rsid w:val="00EA143D"/>
    <w:rsid w:val="00EC341F"/>
    <w:rsid w:val="00EC3872"/>
    <w:rsid w:val="00ED32E0"/>
    <w:rsid w:val="00EF28C4"/>
    <w:rsid w:val="00EF5AC3"/>
    <w:rsid w:val="00EF684B"/>
    <w:rsid w:val="00F058E9"/>
    <w:rsid w:val="00F178F0"/>
    <w:rsid w:val="00F54E60"/>
    <w:rsid w:val="00F65E3B"/>
    <w:rsid w:val="00F73B97"/>
    <w:rsid w:val="00F80535"/>
    <w:rsid w:val="00FB7C97"/>
    <w:rsid w:val="00FC1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9000"/>
  <w15:docId w15:val="{D84EACB2-73CC-4F56-B0BC-3E4B776D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67"/>
    <w:pPr>
      <w:bidi/>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A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rsid w:val="006F3A67"/>
    <w:rPr>
      <w:rFonts w:ascii="Times New Roman" w:hAnsi="Times New Roman" w:cs="Times New Roman"/>
    </w:rPr>
  </w:style>
  <w:style w:type="paragraph" w:styleId="Header">
    <w:name w:val="header"/>
    <w:basedOn w:val="Normal"/>
    <w:link w:val="HeaderChar"/>
    <w:uiPriority w:val="99"/>
    <w:unhideWhenUsed/>
    <w:rsid w:val="00D060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600E"/>
    <w:rPr>
      <w:rFonts w:ascii="Calibri" w:eastAsia="Calibri" w:hAnsi="Calibri" w:cs="Arial"/>
    </w:rPr>
  </w:style>
  <w:style w:type="paragraph" w:styleId="Footer">
    <w:name w:val="footer"/>
    <w:basedOn w:val="Normal"/>
    <w:link w:val="FooterChar"/>
    <w:uiPriority w:val="99"/>
    <w:unhideWhenUsed/>
    <w:rsid w:val="00D060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600E"/>
    <w:rPr>
      <w:rFonts w:ascii="Calibri" w:eastAsia="Calibri" w:hAnsi="Calibri" w:cs="Arial"/>
    </w:rPr>
  </w:style>
  <w:style w:type="character" w:styleId="Hyperlink">
    <w:name w:val="Hyperlink"/>
    <w:basedOn w:val="DefaultParagraphFont"/>
    <w:uiPriority w:val="99"/>
    <w:unhideWhenUsed/>
    <w:rsid w:val="006D1AF6"/>
    <w:rPr>
      <w:color w:val="0000FF"/>
      <w:u w:val="single"/>
    </w:rPr>
  </w:style>
  <w:style w:type="character" w:customStyle="1" w:styleId="hilite">
    <w:name w:val="hilite"/>
    <w:basedOn w:val="DefaultParagraphFont"/>
    <w:rsid w:val="001D6FD9"/>
  </w:style>
  <w:style w:type="character" w:customStyle="1" w:styleId="1">
    <w:name w:val="כיתוב1"/>
    <w:basedOn w:val="DefaultParagraphFont"/>
    <w:rsid w:val="003B4903"/>
  </w:style>
  <w:style w:type="character" w:styleId="Strong">
    <w:name w:val="Strong"/>
    <w:basedOn w:val="DefaultParagraphFont"/>
    <w:uiPriority w:val="22"/>
    <w:qFormat/>
    <w:rsid w:val="003B4903"/>
    <w:rPr>
      <w:b/>
      <w:bCs/>
    </w:rPr>
  </w:style>
  <w:style w:type="character" w:customStyle="1" w:styleId="current-selection">
    <w:name w:val="current-selection"/>
    <w:basedOn w:val="DefaultParagraphFont"/>
    <w:rsid w:val="00E7466C"/>
  </w:style>
  <w:style w:type="character" w:customStyle="1" w:styleId="a">
    <w:name w:val="_"/>
    <w:basedOn w:val="DefaultParagraphFont"/>
    <w:rsid w:val="00E7466C"/>
  </w:style>
  <w:style w:type="character" w:customStyle="1" w:styleId="enhanced-reference">
    <w:name w:val="enhanced-reference"/>
    <w:basedOn w:val="DefaultParagraphFont"/>
    <w:rsid w:val="00E7466C"/>
  </w:style>
  <w:style w:type="paragraph" w:styleId="NoSpacing">
    <w:name w:val="No Spacing"/>
    <w:uiPriority w:val="1"/>
    <w:qFormat/>
    <w:rsid w:val="00D23151"/>
    <w:pPr>
      <w:bidi/>
      <w:spacing w:after="0" w:line="240" w:lineRule="auto"/>
    </w:pPr>
    <w:rPr>
      <w:rFonts w:ascii="Calibri" w:eastAsia="Calibri" w:hAnsi="Calibri" w:cs="Arial"/>
    </w:rPr>
  </w:style>
  <w:style w:type="table" w:styleId="LightShading">
    <w:name w:val="Light Shading"/>
    <w:basedOn w:val="TableNormal"/>
    <w:uiPriority w:val="60"/>
    <w:rsid w:val="00D23151"/>
    <w:pPr>
      <w:pBdr>
        <w:top w:val="nil"/>
        <w:left w:val="nil"/>
        <w:bottom w:val="nil"/>
        <w:right w:val="nil"/>
        <w:between w:val="nil"/>
      </w:pBdr>
      <w:bidi/>
      <w:spacing w:after="0" w:line="240" w:lineRule="auto"/>
    </w:pPr>
    <w:rPr>
      <w:rFonts w:ascii="Calibri" w:eastAsia="Calibri" w:hAnsi="Calibri" w:cs="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rsid w:val="00D23151"/>
    <w:pPr>
      <w:snapToGrid w:val="0"/>
      <w:spacing w:after="0" w:line="480" w:lineRule="auto"/>
      <w:ind w:firstLine="720"/>
      <w:jc w:val="both"/>
    </w:pPr>
    <w:rPr>
      <w:rFonts w:ascii="Times New Roman" w:eastAsia="Times New Roman" w:hAnsi="Times New Roman" w:cs="David"/>
      <w:sz w:val="24"/>
      <w:szCs w:val="24"/>
      <w:lang w:eastAsia="he-IL"/>
    </w:rPr>
  </w:style>
  <w:style w:type="character" w:customStyle="1" w:styleId="BodyTextIndent2Char">
    <w:name w:val="Body Text Indent 2 Char"/>
    <w:basedOn w:val="DefaultParagraphFont"/>
    <w:link w:val="BodyTextIndent2"/>
    <w:rsid w:val="00D23151"/>
    <w:rPr>
      <w:rFonts w:ascii="Times New Roman" w:eastAsia="Times New Roman" w:hAnsi="Times New Roman" w:cs="David"/>
      <w:sz w:val="24"/>
      <w:szCs w:val="24"/>
      <w:lang w:eastAsia="he-IL"/>
    </w:rPr>
  </w:style>
  <w:style w:type="table" w:customStyle="1" w:styleId="10">
    <w:name w:val="הצללה בהירה1"/>
    <w:basedOn w:val="TableNormal"/>
    <w:next w:val="LightShading"/>
    <w:uiPriority w:val="60"/>
    <w:rsid w:val="00D23151"/>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D2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151"/>
    <w:rPr>
      <w:rFonts w:ascii="Tahoma" w:eastAsia="Calibri" w:hAnsi="Tahoma" w:cs="Tahoma"/>
      <w:sz w:val="16"/>
      <w:szCs w:val="16"/>
    </w:rPr>
  </w:style>
  <w:style w:type="character" w:customStyle="1" w:styleId="hlfld-contribauthor">
    <w:name w:val="hlfld-contribauthor"/>
    <w:basedOn w:val="DefaultParagraphFont"/>
    <w:rsid w:val="00947AD3"/>
  </w:style>
  <w:style w:type="paragraph" w:styleId="PlainText">
    <w:name w:val="Plain Text"/>
    <w:basedOn w:val="Normal"/>
    <w:link w:val="PlainTextChar"/>
    <w:uiPriority w:val="99"/>
    <w:unhideWhenUsed/>
    <w:rsid w:val="00947AD3"/>
    <w:pPr>
      <w:spacing w:after="0" w:line="240" w:lineRule="auto"/>
    </w:pPr>
    <w:rPr>
      <w:color w:val="002060"/>
      <w:szCs w:val="21"/>
    </w:rPr>
  </w:style>
  <w:style w:type="character" w:customStyle="1" w:styleId="PlainTextChar">
    <w:name w:val="Plain Text Char"/>
    <w:basedOn w:val="DefaultParagraphFont"/>
    <w:link w:val="PlainText"/>
    <w:uiPriority w:val="99"/>
    <w:rsid w:val="00947AD3"/>
    <w:rPr>
      <w:rFonts w:ascii="Calibri" w:eastAsia="Calibri" w:hAnsi="Calibri" w:cs="Arial"/>
      <w:color w:val="002060"/>
      <w:szCs w:val="21"/>
    </w:rPr>
  </w:style>
  <w:style w:type="character" w:customStyle="1" w:styleId="apple-converted-space">
    <w:name w:val="apple-converted-space"/>
    <w:rsid w:val="00947AD3"/>
  </w:style>
  <w:style w:type="character" w:styleId="CommentReference">
    <w:name w:val="annotation reference"/>
    <w:basedOn w:val="DefaultParagraphFont"/>
    <w:uiPriority w:val="99"/>
    <w:semiHidden/>
    <w:unhideWhenUsed/>
    <w:rsid w:val="0086067B"/>
    <w:rPr>
      <w:sz w:val="16"/>
      <w:szCs w:val="16"/>
    </w:rPr>
  </w:style>
  <w:style w:type="paragraph" w:styleId="CommentText">
    <w:name w:val="annotation text"/>
    <w:basedOn w:val="Normal"/>
    <w:link w:val="CommentTextChar"/>
    <w:uiPriority w:val="99"/>
    <w:semiHidden/>
    <w:unhideWhenUsed/>
    <w:rsid w:val="0086067B"/>
    <w:pPr>
      <w:spacing w:line="240" w:lineRule="auto"/>
    </w:pPr>
    <w:rPr>
      <w:sz w:val="20"/>
      <w:szCs w:val="20"/>
    </w:rPr>
  </w:style>
  <w:style w:type="character" w:customStyle="1" w:styleId="CommentTextChar">
    <w:name w:val="Comment Text Char"/>
    <w:basedOn w:val="DefaultParagraphFont"/>
    <w:link w:val="CommentText"/>
    <w:uiPriority w:val="99"/>
    <w:semiHidden/>
    <w:rsid w:val="0086067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86067B"/>
    <w:rPr>
      <w:b/>
      <w:bCs/>
    </w:rPr>
  </w:style>
  <w:style w:type="character" w:customStyle="1" w:styleId="CommentSubjectChar">
    <w:name w:val="Comment Subject Char"/>
    <w:basedOn w:val="CommentTextChar"/>
    <w:link w:val="CommentSubject"/>
    <w:uiPriority w:val="99"/>
    <w:semiHidden/>
    <w:rsid w:val="0086067B"/>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28295">
      <w:bodyDiv w:val="1"/>
      <w:marLeft w:val="0"/>
      <w:marRight w:val="0"/>
      <w:marTop w:val="0"/>
      <w:marBottom w:val="0"/>
      <w:divBdr>
        <w:top w:val="none" w:sz="0" w:space="0" w:color="auto"/>
        <w:left w:val="none" w:sz="0" w:space="0" w:color="auto"/>
        <w:bottom w:val="none" w:sz="0" w:space="0" w:color="auto"/>
        <w:right w:val="none" w:sz="0" w:space="0" w:color="auto"/>
      </w:divBdr>
      <w:divsChild>
        <w:div w:id="1621566095">
          <w:marLeft w:val="0"/>
          <w:marRight w:val="0"/>
          <w:marTop w:val="0"/>
          <w:marBottom w:val="0"/>
          <w:divBdr>
            <w:top w:val="none" w:sz="0" w:space="0" w:color="auto"/>
            <w:left w:val="none" w:sz="0" w:space="0" w:color="auto"/>
            <w:bottom w:val="none" w:sz="0" w:space="0" w:color="auto"/>
            <w:right w:val="none" w:sz="0" w:space="0" w:color="auto"/>
          </w:divBdr>
        </w:div>
        <w:div w:id="1410425728">
          <w:marLeft w:val="0"/>
          <w:marRight w:val="0"/>
          <w:marTop w:val="0"/>
          <w:marBottom w:val="0"/>
          <w:divBdr>
            <w:top w:val="none" w:sz="0" w:space="0" w:color="auto"/>
            <w:left w:val="none" w:sz="0" w:space="0" w:color="auto"/>
            <w:bottom w:val="none" w:sz="0" w:space="0" w:color="auto"/>
            <w:right w:val="none" w:sz="0" w:space="0" w:color="auto"/>
          </w:divBdr>
        </w:div>
        <w:div w:id="1283221848">
          <w:marLeft w:val="0"/>
          <w:marRight w:val="0"/>
          <w:marTop w:val="0"/>
          <w:marBottom w:val="0"/>
          <w:divBdr>
            <w:top w:val="none" w:sz="0" w:space="0" w:color="auto"/>
            <w:left w:val="none" w:sz="0" w:space="0" w:color="auto"/>
            <w:bottom w:val="none" w:sz="0" w:space="0" w:color="auto"/>
            <w:right w:val="none" w:sz="0" w:space="0" w:color="auto"/>
          </w:divBdr>
        </w:div>
        <w:div w:id="1802962327">
          <w:marLeft w:val="0"/>
          <w:marRight w:val="0"/>
          <w:marTop w:val="0"/>
          <w:marBottom w:val="0"/>
          <w:divBdr>
            <w:top w:val="none" w:sz="0" w:space="0" w:color="auto"/>
            <w:left w:val="none" w:sz="0" w:space="0" w:color="auto"/>
            <w:bottom w:val="none" w:sz="0" w:space="0" w:color="auto"/>
            <w:right w:val="none" w:sz="0" w:space="0" w:color="auto"/>
          </w:divBdr>
        </w:div>
        <w:div w:id="171527022">
          <w:marLeft w:val="0"/>
          <w:marRight w:val="0"/>
          <w:marTop w:val="0"/>
          <w:marBottom w:val="0"/>
          <w:divBdr>
            <w:top w:val="none" w:sz="0" w:space="0" w:color="auto"/>
            <w:left w:val="none" w:sz="0" w:space="0" w:color="auto"/>
            <w:bottom w:val="none" w:sz="0" w:space="0" w:color="auto"/>
            <w:right w:val="none" w:sz="0" w:space="0" w:color="auto"/>
          </w:divBdr>
        </w:div>
        <w:div w:id="1575821215">
          <w:marLeft w:val="0"/>
          <w:marRight w:val="0"/>
          <w:marTop w:val="0"/>
          <w:marBottom w:val="0"/>
          <w:divBdr>
            <w:top w:val="none" w:sz="0" w:space="0" w:color="auto"/>
            <w:left w:val="none" w:sz="0" w:space="0" w:color="auto"/>
            <w:bottom w:val="none" w:sz="0" w:space="0" w:color="auto"/>
            <w:right w:val="none" w:sz="0" w:space="0" w:color="auto"/>
          </w:divBdr>
        </w:div>
        <w:div w:id="836075181">
          <w:marLeft w:val="0"/>
          <w:marRight w:val="0"/>
          <w:marTop w:val="0"/>
          <w:marBottom w:val="0"/>
          <w:divBdr>
            <w:top w:val="none" w:sz="0" w:space="0" w:color="auto"/>
            <w:left w:val="none" w:sz="0" w:space="0" w:color="auto"/>
            <w:bottom w:val="none" w:sz="0" w:space="0" w:color="auto"/>
            <w:right w:val="none" w:sz="0" w:space="0" w:color="auto"/>
          </w:divBdr>
        </w:div>
        <w:div w:id="1652561424">
          <w:marLeft w:val="0"/>
          <w:marRight w:val="0"/>
          <w:marTop w:val="0"/>
          <w:marBottom w:val="0"/>
          <w:divBdr>
            <w:top w:val="none" w:sz="0" w:space="0" w:color="auto"/>
            <w:left w:val="none" w:sz="0" w:space="0" w:color="auto"/>
            <w:bottom w:val="none" w:sz="0" w:space="0" w:color="auto"/>
            <w:right w:val="none" w:sz="0" w:space="0" w:color="auto"/>
          </w:divBdr>
        </w:div>
        <w:div w:id="1929726503">
          <w:marLeft w:val="0"/>
          <w:marRight w:val="0"/>
          <w:marTop w:val="0"/>
          <w:marBottom w:val="0"/>
          <w:divBdr>
            <w:top w:val="none" w:sz="0" w:space="0" w:color="auto"/>
            <w:left w:val="none" w:sz="0" w:space="0" w:color="auto"/>
            <w:bottom w:val="none" w:sz="0" w:space="0" w:color="auto"/>
            <w:right w:val="none" w:sz="0" w:space="0" w:color="auto"/>
          </w:divBdr>
        </w:div>
        <w:div w:id="1682702956">
          <w:marLeft w:val="0"/>
          <w:marRight w:val="0"/>
          <w:marTop w:val="0"/>
          <w:marBottom w:val="0"/>
          <w:divBdr>
            <w:top w:val="none" w:sz="0" w:space="0" w:color="auto"/>
            <w:left w:val="none" w:sz="0" w:space="0" w:color="auto"/>
            <w:bottom w:val="none" w:sz="0" w:space="0" w:color="auto"/>
            <w:right w:val="none" w:sz="0" w:space="0" w:color="auto"/>
          </w:divBdr>
        </w:div>
        <w:div w:id="1654406245">
          <w:marLeft w:val="0"/>
          <w:marRight w:val="0"/>
          <w:marTop w:val="0"/>
          <w:marBottom w:val="0"/>
          <w:divBdr>
            <w:top w:val="none" w:sz="0" w:space="0" w:color="auto"/>
            <w:left w:val="none" w:sz="0" w:space="0" w:color="auto"/>
            <w:bottom w:val="none" w:sz="0" w:space="0" w:color="auto"/>
            <w:right w:val="none" w:sz="0" w:space="0" w:color="auto"/>
          </w:divBdr>
        </w:div>
      </w:divsChild>
    </w:div>
    <w:div w:id="596208122">
      <w:bodyDiv w:val="1"/>
      <w:marLeft w:val="0"/>
      <w:marRight w:val="0"/>
      <w:marTop w:val="0"/>
      <w:marBottom w:val="0"/>
      <w:divBdr>
        <w:top w:val="none" w:sz="0" w:space="0" w:color="auto"/>
        <w:left w:val="none" w:sz="0" w:space="0" w:color="auto"/>
        <w:bottom w:val="none" w:sz="0" w:space="0" w:color="auto"/>
        <w:right w:val="none" w:sz="0" w:space="0" w:color="auto"/>
      </w:divBdr>
      <w:divsChild>
        <w:div w:id="1228758290">
          <w:marLeft w:val="0"/>
          <w:marRight w:val="0"/>
          <w:marTop w:val="0"/>
          <w:marBottom w:val="0"/>
          <w:divBdr>
            <w:top w:val="none" w:sz="0" w:space="0" w:color="auto"/>
            <w:left w:val="none" w:sz="0" w:space="0" w:color="auto"/>
            <w:bottom w:val="none" w:sz="0" w:space="0" w:color="auto"/>
            <w:right w:val="none" w:sz="0" w:space="0" w:color="auto"/>
          </w:divBdr>
          <w:divsChild>
            <w:div w:id="1878467205">
              <w:marLeft w:val="0"/>
              <w:marRight w:val="0"/>
              <w:marTop w:val="0"/>
              <w:marBottom w:val="0"/>
              <w:divBdr>
                <w:top w:val="none" w:sz="0" w:space="0" w:color="auto"/>
                <w:left w:val="none" w:sz="0" w:space="0" w:color="auto"/>
                <w:bottom w:val="none" w:sz="0" w:space="0" w:color="auto"/>
                <w:right w:val="none" w:sz="0" w:space="0" w:color="auto"/>
              </w:divBdr>
            </w:div>
            <w:div w:id="1575317098">
              <w:marLeft w:val="0"/>
              <w:marRight w:val="0"/>
              <w:marTop w:val="0"/>
              <w:marBottom w:val="0"/>
              <w:divBdr>
                <w:top w:val="none" w:sz="0" w:space="0" w:color="auto"/>
                <w:left w:val="none" w:sz="0" w:space="0" w:color="auto"/>
                <w:bottom w:val="none" w:sz="0" w:space="0" w:color="auto"/>
                <w:right w:val="none" w:sz="0" w:space="0" w:color="auto"/>
              </w:divBdr>
            </w:div>
            <w:div w:id="2041736796">
              <w:marLeft w:val="0"/>
              <w:marRight w:val="0"/>
              <w:marTop w:val="0"/>
              <w:marBottom w:val="0"/>
              <w:divBdr>
                <w:top w:val="none" w:sz="0" w:space="0" w:color="auto"/>
                <w:left w:val="none" w:sz="0" w:space="0" w:color="auto"/>
                <w:bottom w:val="none" w:sz="0" w:space="0" w:color="auto"/>
                <w:right w:val="none" w:sz="0" w:space="0" w:color="auto"/>
              </w:divBdr>
            </w:div>
            <w:div w:id="1484009637">
              <w:marLeft w:val="0"/>
              <w:marRight w:val="0"/>
              <w:marTop w:val="0"/>
              <w:marBottom w:val="0"/>
              <w:divBdr>
                <w:top w:val="none" w:sz="0" w:space="0" w:color="auto"/>
                <w:left w:val="none" w:sz="0" w:space="0" w:color="auto"/>
                <w:bottom w:val="none" w:sz="0" w:space="0" w:color="auto"/>
                <w:right w:val="none" w:sz="0" w:space="0" w:color="auto"/>
              </w:divBdr>
              <w:divsChild>
                <w:div w:id="1898124187">
                  <w:marLeft w:val="0"/>
                  <w:marRight w:val="0"/>
                  <w:marTop w:val="0"/>
                  <w:marBottom w:val="0"/>
                  <w:divBdr>
                    <w:top w:val="none" w:sz="0" w:space="0" w:color="auto"/>
                    <w:left w:val="none" w:sz="0" w:space="0" w:color="auto"/>
                    <w:bottom w:val="none" w:sz="0" w:space="0" w:color="auto"/>
                    <w:right w:val="none" w:sz="0" w:space="0" w:color="auto"/>
                  </w:divBdr>
                </w:div>
                <w:div w:id="1958565136">
                  <w:marLeft w:val="0"/>
                  <w:marRight w:val="0"/>
                  <w:marTop w:val="0"/>
                  <w:marBottom w:val="0"/>
                  <w:divBdr>
                    <w:top w:val="none" w:sz="0" w:space="0" w:color="auto"/>
                    <w:left w:val="none" w:sz="0" w:space="0" w:color="auto"/>
                    <w:bottom w:val="none" w:sz="0" w:space="0" w:color="auto"/>
                    <w:right w:val="none" w:sz="0" w:space="0" w:color="auto"/>
                  </w:divBdr>
                  <w:divsChild>
                    <w:div w:id="10904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01949">
      <w:bodyDiv w:val="1"/>
      <w:marLeft w:val="0"/>
      <w:marRight w:val="0"/>
      <w:marTop w:val="0"/>
      <w:marBottom w:val="0"/>
      <w:divBdr>
        <w:top w:val="none" w:sz="0" w:space="0" w:color="auto"/>
        <w:left w:val="none" w:sz="0" w:space="0" w:color="auto"/>
        <w:bottom w:val="none" w:sz="0" w:space="0" w:color="auto"/>
        <w:right w:val="none" w:sz="0" w:space="0" w:color="auto"/>
      </w:divBdr>
      <w:divsChild>
        <w:div w:id="2096827983">
          <w:marLeft w:val="0"/>
          <w:marRight w:val="0"/>
          <w:marTop w:val="0"/>
          <w:marBottom w:val="0"/>
          <w:divBdr>
            <w:top w:val="none" w:sz="0" w:space="0" w:color="auto"/>
            <w:left w:val="none" w:sz="0" w:space="0" w:color="auto"/>
            <w:bottom w:val="none" w:sz="0" w:space="0" w:color="auto"/>
            <w:right w:val="none" w:sz="0" w:space="0" w:color="auto"/>
          </w:divBdr>
        </w:div>
        <w:div w:id="1950816789">
          <w:marLeft w:val="0"/>
          <w:marRight w:val="0"/>
          <w:marTop w:val="0"/>
          <w:marBottom w:val="0"/>
          <w:divBdr>
            <w:top w:val="none" w:sz="0" w:space="0" w:color="auto"/>
            <w:left w:val="none" w:sz="0" w:space="0" w:color="auto"/>
            <w:bottom w:val="none" w:sz="0" w:space="0" w:color="auto"/>
            <w:right w:val="none" w:sz="0" w:space="0" w:color="auto"/>
          </w:divBdr>
        </w:div>
      </w:divsChild>
    </w:div>
    <w:div w:id="714735687">
      <w:bodyDiv w:val="1"/>
      <w:marLeft w:val="0"/>
      <w:marRight w:val="0"/>
      <w:marTop w:val="0"/>
      <w:marBottom w:val="0"/>
      <w:divBdr>
        <w:top w:val="none" w:sz="0" w:space="0" w:color="auto"/>
        <w:left w:val="none" w:sz="0" w:space="0" w:color="auto"/>
        <w:bottom w:val="none" w:sz="0" w:space="0" w:color="auto"/>
        <w:right w:val="none" w:sz="0" w:space="0" w:color="auto"/>
      </w:divBdr>
      <w:divsChild>
        <w:div w:id="971325945">
          <w:marLeft w:val="0"/>
          <w:marRight w:val="0"/>
          <w:marTop w:val="0"/>
          <w:marBottom w:val="0"/>
          <w:divBdr>
            <w:top w:val="none" w:sz="0" w:space="0" w:color="auto"/>
            <w:left w:val="none" w:sz="0" w:space="0" w:color="auto"/>
            <w:bottom w:val="none" w:sz="0" w:space="0" w:color="auto"/>
            <w:right w:val="none" w:sz="0" w:space="0" w:color="auto"/>
          </w:divBdr>
        </w:div>
        <w:div w:id="346058584">
          <w:marLeft w:val="0"/>
          <w:marRight w:val="0"/>
          <w:marTop w:val="0"/>
          <w:marBottom w:val="0"/>
          <w:divBdr>
            <w:top w:val="none" w:sz="0" w:space="0" w:color="auto"/>
            <w:left w:val="none" w:sz="0" w:space="0" w:color="auto"/>
            <w:bottom w:val="none" w:sz="0" w:space="0" w:color="auto"/>
            <w:right w:val="none" w:sz="0" w:space="0" w:color="auto"/>
          </w:divBdr>
        </w:div>
      </w:divsChild>
    </w:div>
    <w:div w:id="1263414439">
      <w:bodyDiv w:val="1"/>
      <w:marLeft w:val="0"/>
      <w:marRight w:val="0"/>
      <w:marTop w:val="0"/>
      <w:marBottom w:val="0"/>
      <w:divBdr>
        <w:top w:val="none" w:sz="0" w:space="0" w:color="auto"/>
        <w:left w:val="none" w:sz="0" w:space="0" w:color="auto"/>
        <w:bottom w:val="none" w:sz="0" w:space="0" w:color="auto"/>
        <w:right w:val="none" w:sz="0" w:space="0" w:color="auto"/>
      </w:divBdr>
      <w:divsChild>
        <w:div w:id="577010689">
          <w:marLeft w:val="0"/>
          <w:marRight w:val="0"/>
          <w:marTop w:val="0"/>
          <w:marBottom w:val="0"/>
          <w:divBdr>
            <w:top w:val="none" w:sz="0" w:space="0" w:color="auto"/>
            <w:left w:val="none" w:sz="0" w:space="0" w:color="auto"/>
            <w:bottom w:val="none" w:sz="0" w:space="0" w:color="auto"/>
            <w:right w:val="none" w:sz="0" w:space="0" w:color="auto"/>
          </w:divBdr>
        </w:div>
        <w:div w:id="1353335280">
          <w:marLeft w:val="0"/>
          <w:marRight w:val="0"/>
          <w:marTop w:val="0"/>
          <w:marBottom w:val="0"/>
          <w:divBdr>
            <w:top w:val="none" w:sz="0" w:space="0" w:color="auto"/>
            <w:left w:val="none" w:sz="0" w:space="0" w:color="auto"/>
            <w:bottom w:val="none" w:sz="0" w:space="0" w:color="auto"/>
            <w:right w:val="none" w:sz="0" w:space="0" w:color="auto"/>
          </w:divBdr>
        </w:div>
        <w:div w:id="727651548">
          <w:marLeft w:val="0"/>
          <w:marRight w:val="0"/>
          <w:marTop w:val="0"/>
          <w:marBottom w:val="0"/>
          <w:divBdr>
            <w:top w:val="none" w:sz="0" w:space="0" w:color="auto"/>
            <w:left w:val="none" w:sz="0" w:space="0" w:color="auto"/>
            <w:bottom w:val="none" w:sz="0" w:space="0" w:color="auto"/>
            <w:right w:val="none" w:sz="0" w:space="0" w:color="auto"/>
          </w:divBdr>
        </w:div>
        <w:div w:id="1047342146">
          <w:marLeft w:val="0"/>
          <w:marRight w:val="0"/>
          <w:marTop w:val="0"/>
          <w:marBottom w:val="0"/>
          <w:divBdr>
            <w:top w:val="none" w:sz="0" w:space="0" w:color="auto"/>
            <w:left w:val="none" w:sz="0" w:space="0" w:color="auto"/>
            <w:bottom w:val="none" w:sz="0" w:space="0" w:color="auto"/>
            <w:right w:val="none" w:sz="0" w:space="0" w:color="auto"/>
          </w:divBdr>
        </w:div>
        <w:div w:id="1729721127">
          <w:marLeft w:val="0"/>
          <w:marRight w:val="0"/>
          <w:marTop w:val="0"/>
          <w:marBottom w:val="0"/>
          <w:divBdr>
            <w:top w:val="none" w:sz="0" w:space="0" w:color="auto"/>
            <w:left w:val="none" w:sz="0" w:space="0" w:color="auto"/>
            <w:bottom w:val="none" w:sz="0" w:space="0" w:color="auto"/>
            <w:right w:val="none" w:sz="0" w:space="0" w:color="auto"/>
          </w:divBdr>
        </w:div>
      </w:divsChild>
    </w:div>
    <w:div w:id="1395664436">
      <w:bodyDiv w:val="1"/>
      <w:marLeft w:val="0"/>
      <w:marRight w:val="0"/>
      <w:marTop w:val="0"/>
      <w:marBottom w:val="0"/>
      <w:divBdr>
        <w:top w:val="none" w:sz="0" w:space="0" w:color="auto"/>
        <w:left w:val="none" w:sz="0" w:space="0" w:color="auto"/>
        <w:bottom w:val="none" w:sz="0" w:space="0" w:color="auto"/>
        <w:right w:val="none" w:sz="0" w:space="0" w:color="auto"/>
      </w:divBdr>
    </w:div>
    <w:div w:id="1584561900">
      <w:bodyDiv w:val="1"/>
      <w:marLeft w:val="0"/>
      <w:marRight w:val="0"/>
      <w:marTop w:val="0"/>
      <w:marBottom w:val="0"/>
      <w:divBdr>
        <w:top w:val="none" w:sz="0" w:space="0" w:color="auto"/>
        <w:left w:val="none" w:sz="0" w:space="0" w:color="auto"/>
        <w:bottom w:val="none" w:sz="0" w:space="0" w:color="auto"/>
        <w:right w:val="none" w:sz="0" w:space="0" w:color="auto"/>
      </w:divBdr>
      <w:divsChild>
        <w:div w:id="447312054">
          <w:marLeft w:val="0"/>
          <w:marRight w:val="0"/>
          <w:marTop w:val="0"/>
          <w:marBottom w:val="0"/>
          <w:divBdr>
            <w:top w:val="none" w:sz="0" w:space="0" w:color="auto"/>
            <w:left w:val="none" w:sz="0" w:space="0" w:color="auto"/>
            <w:bottom w:val="none" w:sz="0" w:space="0" w:color="auto"/>
            <w:right w:val="none" w:sz="0" w:space="0" w:color="auto"/>
          </w:divBdr>
        </w:div>
        <w:div w:id="336419075">
          <w:marLeft w:val="0"/>
          <w:marRight w:val="0"/>
          <w:marTop w:val="0"/>
          <w:marBottom w:val="0"/>
          <w:divBdr>
            <w:top w:val="none" w:sz="0" w:space="0" w:color="auto"/>
            <w:left w:val="none" w:sz="0" w:space="0" w:color="auto"/>
            <w:bottom w:val="none" w:sz="0" w:space="0" w:color="auto"/>
            <w:right w:val="none" w:sz="0" w:space="0" w:color="auto"/>
          </w:divBdr>
        </w:div>
      </w:divsChild>
    </w:div>
    <w:div w:id="1676376623">
      <w:bodyDiv w:val="1"/>
      <w:marLeft w:val="0"/>
      <w:marRight w:val="0"/>
      <w:marTop w:val="0"/>
      <w:marBottom w:val="0"/>
      <w:divBdr>
        <w:top w:val="none" w:sz="0" w:space="0" w:color="auto"/>
        <w:left w:val="none" w:sz="0" w:space="0" w:color="auto"/>
        <w:bottom w:val="none" w:sz="0" w:space="0" w:color="auto"/>
        <w:right w:val="none" w:sz="0" w:space="0" w:color="auto"/>
      </w:divBdr>
      <w:divsChild>
        <w:div w:id="1182474002">
          <w:marLeft w:val="0"/>
          <w:marRight w:val="0"/>
          <w:marTop w:val="0"/>
          <w:marBottom w:val="0"/>
          <w:divBdr>
            <w:top w:val="none" w:sz="0" w:space="0" w:color="auto"/>
            <w:left w:val="none" w:sz="0" w:space="0" w:color="auto"/>
            <w:bottom w:val="none" w:sz="0" w:space="0" w:color="auto"/>
            <w:right w:val="none" w:sz="0" w:space="0" w:color="auto"/>
          </w:divBdr>
        </w:div>
        <w:div w:id="16417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7205/milmed-d-13-00017" TargetMode="External"/><Relationship Id="rId18" Type="http://schemas.openxmlformats.org/officeDocument/2006/relationships/hyperlink" Target="https://doi.org/10.1080/10615806.2013.835400"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www.ptsd.va.gov/professional/pages/moral_injury_at_war.asp" TargetMode="External"/><Relationship Id="rId17" Type="http://schemas.openxmlformats.org/officeDocument/2006/relationships/hyperlink" Target="http://www.ptsd.va.gov" TargetMode="External"/><Relationship Id="rId2" Type="http://schemas.openxmlformats.org/officeDocument/2006/relationships/styles" Target="styles.xml"/><Relationship Id="rId16" Type="http://schemas.openxmlformats.org/officeDocument/2006/relationships/hyperlink" Target="https://doi.org/10.1037/1082-989x.7.2.147"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03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758/brm.40.3.879" TargetMode="External"/><Relationship Id="rId23" Type="http://schemas.microsoft.com/office/2011/relationships/people" Target="people.xml"/><Relationship Id="rId10" Type="http://schemas.openxmlformats.org/officeDocument/2006/relationships/hyperlink" Target="http://dx.doi.org/10.1002/cpp.186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2/jts.22059" TargetMode="External"/><Relationship Id="rId14" Type="http://schemas.openxmlformats.org/officeDocument/2006/relationships/hyperlink" Target="https://doi.org/10.1016/S2215-0366%2814%2970222-6"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0EA4-AFE1-4AAC-9716-3AD70B06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37</Pages>
  <Words>11089</Words>
  <Characters>55446</Characters>
  <Application>Microsoft Office Word</Application>
  <DocSecurity>0</DocSecurity>
  <Lines>462</Lines>
  <Paragraphs>132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GadiZ</dc:creator>
  <cp:lastModifiedBy>User</cp:lastModifiedBy>
  <cp:revision>13</cp:revision>
  <cp:lastPrinted>2017-12-31T07:32:00Z</cp:lastPrinted>
  <dcterms:created xsi:type="dcterms:W3CDTF">2018-01-19T10:40:00Z</dcterms:created>
  <dcterms:modified xsi:type="dcterms:W3CDTF">2018-01-20T18:44:00Z</dcterms:modified>
</cp:coreProperties>
</file>