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B1CC0" w14:textId="34A33FBC" w:rsidR="007D070A" w:rsidRPr="008336E2" w:rsidRDefault="007423F9" w:rsidP="00E76A5E">
      <w:pPr>
        <w:pStyle w:val="Heading1"/>
        <w:rPr>
          <w:lang w:val="el-GR"/>
        </w:rPr>
      </w:pPr>
      <w:r>
        <w:rPr>
          <w:noProof/>
          <w:lang w:val="en-GB" w:eastAsia="en-GB"/>
        </w:rPr>
        <w:drawing>
          <wp:inline distT="0" distB="0" distL="0" distR="0" wp14:anchorId="0F1C0A16" wp14:editId="471C2523">
            <wp:extent cx="7172325" cy="1392555"/>
            <wp:effectExtent l="0" t="0" r="9525" b="0"/>
            <wp:docPr id="5" name="Picture 5" descr="Logo: Australian Government, Attorney-General's Department." title="Australian Government, Attorney-General's Depar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6E2" w:rsidRPr="008336E2">
        <w:rPr>
          <w:lang w:val="el-GR"/>
        </w:rPr>
        <w:t xml:space="preserve"> </w:t>
      </w:r>
      <w:r w:rsidR="008336E2" w:rsidRPr="008D2E04">
        <w:rPr>
          <w:lang w:val="el-GR"/>
        </w:rPr>
        <w:t>Σύστημα Διαφάνειας για την</w:t>
      </w:r>
      <w:r w:rsidR="008336E2" w:rsidRPr="008D2E04">
        <w:rPr>
          <w:lang w:val="el-GR"/>
        </w:rPr>
        <w:br/>
        <w:t>Εξωτερική Επιρροή</w:t>
      </w:r>
    </w:p>
    <w:p w14:paraId="420B1CC1" w14:textId="7857EE13" w:rsidR="007D070A" w:rsidRPr="00DF6A8A" w:rsidRDefault="008336E2" w:rsidP="00E76A5E">
      <w:pPr>
        <w:pStyle w:val="Subtitle"/>
        <w:rPr>
          <w:lang w:val="el-GR"/>
        </w:rPr>
      </w:pPr>
      <w:r w:rsidRPr="00562E70">
        <w:rPr>
          <w:lang w:val="el-GR"/>
        </w:rPr>
        <w:t>Ενημερωτικό</w:t>
      </w:r>
      <w:r w:rsidRPr="00542F1B">
        <w:rPr>
          <w:lang w:val="el-GR"/>
        </w:rPr>
        <w:t xml:space="preserve"> </w:t>
      </w:r>
      <w:r w:rsidRPr="00562E70">
        <w:rPr>
          <w:lang w:val="el-GR"/>
        </w:rPr>
        <w:t>Δελτίο</w:t>
      </w:r>
      <w:r w:rsidRPr="00542F1B">
        <w:rPr>
          <w:lang w:val="el-GR"/>
        </w:rPr>
        <w:t xml:space="preserve"> </w:t>
      </w:r>
      <w:r w:rsidR="00FE67D3" w:rsidRPr="00DF6A8A">
        <w:rPr>
          <w:lang w:val="el-GR"/>
        </w:rPr>
        <w:t>17</w:t>
      </w:r>
    </w:p>
    <w:p w14:paraId="420B1CC2" w14:textId="606A8651" w:rsidR="007D070A" w:rsidRPr="00DF6A8A" w:rsidRDefault="008336E2" w:rsidP="007D070A">
      <w:pPr>
        <w:jc w:val="right"/>
        <w:rPr>
          <w:lang w:val="el-GR"/>
        </w:rPr>
      </w:pPr>
      <w:r w:rsidRPr="00562E70">
        <w:rPr>
          <w:lang w:val="el-GR"/>
        </w:rPr>
        <w:t>Φεβρουάριος</w:t>
      </w:r>
      <w:r w:rsidRPr="002A212D">
        <w:rPr>
          <w:lang w:val="el-GR"/>
        </w:rPr>
        <w:t xml:space="preserve"> </w:t>
      </w:r>
      <w:r w:rsidR="00FE67D3" w:rsidRPr="00DF6A8A">
        <w:rPr>
          <w:lang w:val="el-GR"/>
        </w:rPr>
        <w:t>2019</w:t>
      </w:r>
    </w:p>
    <w:p w14:paraId="420B1CC3" w14:textId="6A1E0418" w:rsidR="007D070A" w:rsidRPr="00DF6A8A" w:rsidRDefault="00DF6A8A" w:rsidP="00512FF4">
      <w:pPr>
        <w:pStyle w:val="Heading2"/>
        <w:rPr>
          <w:lang w:val="el-GR"/>
        </w:rPr>
      </w:pPr>
      <w:r w:rsidRPr="00DF6A8A">
        <w:rPr>
          <w:lang w:val="el-GR"/>
        </w:rPr>
        <w:t>Κυρώσεις για μη συμμόρφωση</w:t>
      </w:r>
    </w:p>
    <w:p w14:paraId="32625F23" w14:textId="01DDD86B" w:rsidR="00D949CA" w:rsidRPr="007B45FE" w:rsidRDefault="007B45FE" w:rsidP="007D070A">
      <w:pPr>
        <w:rPr>
          <w:lang w:val="el-GR"/>
        </w:rPr>
      </w:pPr>
      <w:r w:rsidRPr="007B45FE">
        <w:rPr>
          <w:lang w:val="el-GR"/>
        </w:rPr>
        <w:t xml:space="preserve">Οι καταχωρίζοντες πρέπει να συμμορφώνονται με τις απαιτήσεις του συστήματος. Υπάρχουν κυρώσεις για μη συμμόρφωση που </w:t>
      </w:r>
      <w:del w:id="0" w:author="Author">
        <w:r w:rsidRPr="007B45FE" w:rsidDel="00D66792">
          <w:rPr>
            <w:lang w:val="el-GR"/>
          </w:rPr>
          <w:delText xml:space="preserve">αποσκοπούν </w:delText>
        </w:r>
      </w:del>
      <w:ins w:id="1" w:author="Author">
        <w:r w:rsidR="00D66792">
          <w:rPr>
            <w:lang w:val="el-GR"/>
          </w:rPr>
          <w:t>στοχεύουν</w:t>
        </w:r>
        <w:r w:rsidR="00D66792" w:rsidRPr="007B45FE">
          <w:rPr>
            <w:lang w:val="el-GR"/>
          </w:rPr>
          <w:t xml:space="preserve"> </w:t>
        </w:r>
      </w:ins>
      <w:r w:rsidRPr="007B45FE">
        <w:rPr>
          <w:lang w:val="el-GR"/>
        </w:rPr>
        <w:t xml:space="preserve">στην ενθάρρυνση της συμμόρφωσης και αποτρέπουν τους πολίτες </w:t>
      </w:r>
      <w:del w:id="2" w:author="Author">
        <w:r w:rsidRPr="007B45FE" w:rsidDel="00D66792">
          <w:rPr>
            <w:lang w:val="el-GR"/>
          </w:rPr>
          <w:delText xml:space="preserve">από την αποφυγή των υποχρεώσεών </w:delText>
        </w:r>
      </w:del>
      <w:ins w:id="3" w:author="Author">
        <w:r w:rsidR="00D66792">
          <w:rPr>
            <w:lang w:val="el-GR"/>
          </w:rPr>
          <w:t xml:space="preserve">να αποφεύγουν τις υποχρεώσεις </w:t>
        </w:r>
      </w:ins>
      <w:r w:rsidRPr="007B45FE">
        <w:rPr>
          <w:lang w:val="el-GR"/>
        </w:rPr>
        <w:t>τους να εγγραφούν. Τα αδικήματα και οι συναφείς κυρώσεις αναγνωρίζουν τις σημαντικές επιπτώσεις που μπορ</w:t>
      </w:r>
      <w:ins w:id="4" w:author="Author">
        <w:r w:rsidR="00D66792">
          <w:rPr>
            <w:lang w:val="el-GR"/>
          </w:rPr>
          <w:t>εί</w:t>
        </w:r>
      </w:ins>
      <w:del w:id="5" w:author="Author">
        <w:r w:rsidRPr="007B45FE" w:rsidDel="00D66792">
          <w:rPr>
            <w:lang w:val="el-GR"/>
          </w:rPr>
          <w:delText>ούν</w:delText>
        </w:r>
      </w:del>
      <w:r w:rsidRPr="007B45FE">
        <w:rPr>
          <w:lang w:val="el-GR"/>
        </w:rPr>
        <w:t xml:space="preserve"> να έχουν οι ανεξέλεγκτες και άγνωστες μορφές και</w:t>
      </w:r>
      <w:del w:id="6" w:author="Author">
        <w:r w:rsidRPr="007B45FE" w:rsidDel="00D66792">
          <w:rPr>
            <w:lang w:val="el-GR"/>
          </w:rPr>
          <w:delText xml:space="preserve"> οι</w:delText>
        </w:r>
      </w:del>
      <w:r w:rsidRPr="007B45FE">
        <w:rPr>
          <w:lang w:val="el-GR"/>
        </w:rPr>
        <w:t xml:space="preserve"> πηγές εξωτερικών επιρροών στην κυβέρνηση και τις πολιτικές διαδικασίες της Αυστραλίας</w:t>
      </w:r>
      <w:r w:rsidR="00D949CA" w:rsidRPr="007B45FE">
        <w:rPr>
          <w:lang w:val="el-GR"/>
        </w:rPr>
        <w:t>.</w:t>
      </w:r>
    </w:p>
    <w:p w14:paraId="4B1B04DA" w14:textId="77777777" w:rsidR="007B45FE" w:rsidRPr="00E80697" w:rsidRDefault="007B45FE" w:rsidP="00512FF4">
      <w:pPr>
        <w:spacing w:after="0"/>
        <w:rPr>
          <w:rFonts w:eastAsia="SimSun" w:cs="Angsana New"/>
          <w:b/>
          <w:bCs/>
          <w:color w:val="404040"/>
          <w:sz w:val="32"/>
          <w:szCs w:val="32"/>
          <w:lang w:val="el-GR"/>
        </w:rPr>
      </w:pPr>
      <w:r w:rsidRPr="00E80697">
        <w:rPr>
          <w:rFonts w:eastAsia="SimSun" w:cs="Angsana New"/>
          <w:b/>
          <w:bCs/>
          <w:color w:val="404040"/>
          <w:sz w:val="32"/>
          <w:szCs w:val="32"/>
          <w:lang w:val="el-GR"/>
        </w:rPr>
        <w:t>Αδικήματα</w:t>
      </w:r>
    </w:p>
    <w:p w14:paraId="1A70C165" w14:textId="4A8CEA46" w:rsidR="005A38C2" w:rsidRPr="009E26E2" w:rsidRDefault="00E80697" w:rsidP="00512FF4">
      <w:pPr>
        <w:spacing w:after="0"/>
        <w:rPr>
          <w:lang w:val="el-GR"/>
        </w:rPr>
      </w:pPr>
      <w:r w:rsidRPr="00E80697">
        <w:rPr>
          <w:lang w:val="el-GR"/>
        </w:rPr>
        <w:t>Ο Νό</w:t>
      </w:r>
      <w:r w:rsidRPr="00E80697">
        <w:rPr>
          <w:i/>
          <w:lang w:val="el-GR"/>
        </w:rPr>
        <w:t xml:space="preserve">μος περί Συστήματος Διαφάνειας για την Εξωτερική Επιρροή του 2018 </w:t>
      </w:r>
      <w:r w:rsidRPr="00E80697">
        <w:rPr>
          <w:lang w:val="el-GR"/>
        </w:rPr>
        <w:t>(ο Νόμος) προβλέπει αδικήματα για μη συμμόρφωση στο πλαίσιο του συσ</w:t>
      </w:r>
      <w:r w:rsidR="009E26E2">
        <w:rPr>
          <w:lang w:val="el-GR"/>
        </w:rPr>
        <w:t>τ</w:t>
      </w:r>
      <w:r w:rsidRPr="00E80697">
        <w:rPr>
          <w:lang w:val="el-GR"/>
        </w:rPr>
        <w:t xml:space="preserve">ήματος. </w:t>
      </w:r>
      <w:r w:rsidRPr="009E26E2">
        <w:rPr>
          <w:lang w:val="el-GR"/>
        </w:rPr>
        <w:t>Αυτά περιλαμβάνουν</w:t>
      </w:r>
      <w:r w:rsidR="007642C5" w:rsidRPr="009E26E2">
        <w:rPr>
          <w:lang w:val="el-GR"/>
        </w:rPr>
        <w:t>:</w:t>
      </w:r>
    </w:p>
    <w:p w14:paraId="4CC99399" w14:textId="3B5CCAE2" w:rsidR="009E26E2" w:rsidRDefault="009E26E2" w:rsidP="00631534">
      <w:pPr>
        <w:pStyle w:val="ListParagraph"/>
        <w:numPr>
          <w:ilvl w:val="0"/>
          <w:numId w:val="7"/>
        </w:numPr>
        <w:rPr>
          <w:lang w:val="el-GR"/>
        </w:rPr>
      </w:pPr>
      <w:del w:id="7" w:author="Author">
        <w:r w:rsidDel="00D66792">
          <w:rPr>
            <w:lang w:val="el-GR"/>
          </w:rPr>
          <w:delText xml:space="preserve">η </w:delText>
        </w:r>
      </w:del>
      <w:r>
        <w:rPr>
          <w:lang w:val="el-GR"/>
        </w:rPr>
        <w:t>ανάληψη δραστηριοτήτων</w:t>
      </w:r>
      <w:r w:rsidRPr="009E26E2">
        <w:rPr>
          <w:lang w:val="el-GR"/>
        </w:rPr>
        <w:t xml:space="preserve"> που μπορούν να εγγραφούν ενώ δεν </w:t>
      </w:r>
      <w:r>
        <w:rPr>
          <w:lang w:val="el-GR"/>
        </w:rPr>
        <w:t xml:space="preserve">έχουν εγγραφεί </w:t>
      </w:r>
      <w:r w:rsidRPr="009E26E2">
        <w:rPr>
          <w:lang w:val="el-GR"/>
        </w:rPr>
        <w:t>στο σύστημα</w:t>
      </w:r>
    </w:p>
    <w:p w14:paraId="122397DF" w14:textId="72E95694" w:rsidR="009E26E2" w:rsidRDefault="009E26E2" w:rsidP="00631534">
      <w:pPr>
        <w:pStyle w:val="ListParagraph"/>
        <w:numPr>
          <w:ilvl w:val="0"/>
          <w:numId w:val="7"/>
        </w:numPr>
        <w:rPr>
          <w:lang w:val="el-GR"/>
        </w:rPr>
      </w:pPr>
      <w:del w:id="8" w:author="Author">
        <w:r w:rsidDel="00D66792">
          <w:rPr>
            <w:lang w:val="el-GR"/>
          </w:rPr>
          <w:delText xml:space="preserve">η </w:delText>
        </w:r>
      </w:del>
      <w:r>
        <w:rPr>
          <w:lang w:val="el-GR"/>
        </w:rPr>
        <w:t>μη εκπλήρωση</w:t>
      </w:r>
      <w:r w:rsidRPr="009E26E2">
        <w:rPr>
          <w:lang w:val="el-GR"/>
        </w:rPr>
        <w:t xml:space="preserve"> των ευθυνών (π.χ. υποχρεώσεις υποβολής εκθέσεων και γνωστοποίησης) στο πλαίσιο του συστήματος</w:t>
      </w:r>
    </w:p>
    <w:p w14:paraId="01F7741E" w14:textId="5537B369" w:rsidR="009E26E2" w:rsidRDefault="009E26E2" w:rsidP="00631534">
      <w:pPr>
        <w:pStyle w:val="ListParagraph"/>
        <w:numPr>
          <w:ilvl w:val="0"/>
          <w:numId w:val="7"/>
        </w:numPr>
        <w:rPr>
          <w:lang w:val="el-GR"/>
        </w:rPr>
      </w:pPr>
      <w:del w:id="9" w:author="Author">
        <w:r w:rsidDel="00D66792">
          <w:rPr>
            <w:lang w:val="el-GR"/>
          </w:rPr>
          <w:delText xml:space="preserve">η </w:delText>
        </w:r>
      </w:del>
      <w:r w:rsidRPr="009E26E2">
        <w:rPr>
          <w:lang w:val="el-GR"/>
        </w:rPr>
        <w:t>παροχή ψευδών ή παραπλανητικών πληροφοριών ή εγγράφων σχετικά με την εγγραφή ενός ατόμου και</w:t>
      </w:r>
    </w:p>
    <w:p w14:paraId="459792BA" w14:textId="4AEDDAAE" w:rsidR="00631534" w:rsidRPr="009E26E2" w:rsidRDefault="009E26E2" w:rsidP="00631534">
      <w:pPr>
        <w:pStyle w:val="ListParagraph"/>
        <w:numPr>
          <w:ilvl w:val="0"/>
          <w:numId w:val="7"/>
        </w:numPr>
        <w:rPr>
          <w:lang w:val="el-GR"/>
        </w:rPr>
      </w:pPr>
      <w:del w:id="10" w:author="Author">
        <w:r w:rsidDel="00D66792">
          <w:rPr>
            <w:lang w:val="el-GR"/>
          </w:rPr>
          <w:delText xml:space="preserve">η </w:delText>
        </w:r>
      </w:del>
      <w:r>
        <w:rPr>
          <w:lang w:val="el-GR"/>
        </w:rPr>
        <w:t>καταστροφή αρχείων</w:t>
      </w:r>
      <w:r w:rsidRPr="009E26E2">
        <w:rPr>
          <w:lang w:val="el-GR"/>
        </w:rPr>
        <w:t xml:space="preserve"> </w:t>
      </w:r>
      <w:r w:rsidRPr="009E26E2">
        <w:rPr>
          <w:u w:val="double"/>
          <w:lang w:val="el-GR"/>
        </w:rPr>
        <w:t>σε σχέση με</w:t>
      </w:r>
      <w:r w:rsidRPr="009E26E2">
        <w:rPr>
          <w:lang w:val="el-GR"/>
        </w:rPr>
        <w:t xml:space="preserve"> το σύστημα</w:t>
      </w:r>
      <w:r w:rsidR="007642C5" w:rsidRPr="009E26E2">
        <w:rPr>
          <w:lang w:val="el-GR"/>
        </w:rPr>
        <w:t>.</w:t>
      </w:r>
    </w:p>
    <w:p w14:paraId="6856C673" w14:textId="77777777" w:rsidR="009E26E2" w:rsidRPr="00E00B72" w:rsidRDefault="009E26E2" w:rsidP="00512FF4">
      <w:pPr>
        <w:spacing w:after="0"/>
        <w:rPr>
          <w:rFonts w:eastAsia="SimSun" w:cs="Angsana New"/>
          <w:b/>
          <w:bCs/>
          <w:color w:val="595959" w:themeColor="text1" w:themeTint="A6"/>
          <w:sz w:val="26"/>
          <w:szCs w:val="26"/>
          <w:lang w:val="el-GR"/>
          <w:rPrChange w:id="11" w:author="Author">
            <w:rPr>
              <w:rFonts w:eastAsia="SimSun" w:cs="Angsana New"/>
              <w:b/>
              <w:bCs/>
              <w:color w:val="595959" w:themeColor="text1" w:themeTint="A6"/>
              <w:sz w:val="26"/>
              <w:szCs w:val="26"/>
            </w:rPr>
          </w:rPrChange>
        </w:rPr>
      </w:pPr>
      <w:r w:rsidRPr="00E00B72">
        <w:rPr>
          <w:rFonts w:eastAsia="SimSun" w:cs="Angsana New"/>
          <w:b/>
          <w:bCs/>
          <w:color w:val="595959" w:themeColor="text1" w:themeTint="A6"/>
          <w:sz w:val="26"/>
          <w:szCs w:val="26"/>
          <w:lang w:val="el-GR"/>
          <w:rPrChange w:id="12" w:author="Author">
            <w:rPr>
              <w:rFonts w:eastAsia="SimSun" w:cs="Angsana New"/>
              <w:b/>
              <w:bCs/>
              <w:color w:val="595959" w:themeColor="text1" w:themeTint="A6"/>
              <w:sz w:val="26"/>
              <w:szCs w:val="26"/>
            </w:rPr>
          </w:rPrChange>
        </w:rPr>
        <w:t>Ανάληψη μιας καταχωρίσιμης δραστηριότητας ενώ δεν έχει καταχωριστεί</w:t>
      </w:r>
    </w:p>
    <w:p w14:paraId="3395C644" w14:textId="0F7D6C95" w:rsidR="009E26E2" w:rsidRPr="009E26E2" w:rsidRDefault="009E26E2" w:rsidP="009E26E2">
      <w:pPr>
        <w:rPr>
          <w:lang w:val="el-GR"/>
        </w:rPr>
      </w:pPr>
      <w:r w:rsidRPr="009E26E2">
        <w:rPr>
          <w:lang w:val="el-GR"/>
        </w:rPr>
        <w:t xml:space="preserve">Είναι ποινικό αδίκημα για ένα άτομο να μην εγγραφεί στο σύστημα όταν πρέπει να </w:t>
      </w:r>
      <w:del w:id="13" w:author="Author">
        <w:r w:rsidRPr="009E26E2" w:rsidDel="00D66792">
          <w:rPr>
            <w:lang w:val="el-GR"/>
          </w:rPr>
          <w:delText>το κάνει</w:delText>
        </w:r>
      </w:del>
      <w:ins w:id="14" w:author="Author">
        <w:r w:rsidR="00D66792">
          <w:rPr>
            <w:lang w:val="el-GR"/>
          </w:rPr>
          <w:t>εγγραφεί</w:t>
        </w:r>
      </w:ins>
      <w:r w:rsidRPr="009E26E2">
        <w:rPr>
          <w:lang w:val="el-GR"/>
        </w:rPr>
        <w:t xml:space="preserve">. </w:t>
      </w:r>
      <w:del w:id="15" w:author="Author">
        <w:r w:rsidRPr="009E26E2" w:rsidDel="00D66792">
          <w:rPr>
            <w:lang w:val="el-GR"/>
          </w:rPr>
          <w:delText>Ευρέως</w:delText>
        </w:r>
      </w:del>
      <w:ins w:id="16" w:author="Author">
        <w:r w:rsidR="00D66792">
          <w:rPr>
            <w:lang w:val="el-GR"/>
          </w:rPr>
          <w:t>Σε γενικές γραμμές</w:t>
        </w:r>
      </w:ins>
      <w:r w:rsidRPr="009E26E2">
        <w:rPr>
          <w:lang w:val="el-GR"/>
        </w:rPr>
        <w:t>:</w:t>
      </w:r>
    </w:p>
    <w:p w14:paraId="13E3EBF5" w14:textId="375A144C" w:rsidR="009E26E2" w:rsidRPr="009E26E2" w:rsidRDefault="009E26E2" w:rsidP="009E26E2">
      <w:pPr>
        <w:pStyle w:val="ListParagraph"/>
        <w:numPr>
          <w:ilvl w:val="0"/>
          <w:numId w:val="9"/>
        </w:numPr>
        <w:rPr>
          <w:lang w:val="el-GR"/>
        </w:rPr>
      </w:pPr>
      <w:r w:rsidRPr="009E26E2">
        <w:rPr>
          <w:lang w:val="el-GR"/>
        </w:rPr>
        <w:t xml:space="preserve">είναι αδίκημα </w:t>
      </w:r>
      <w:r>
        <w:rPr>
          <w:lang w:val="el-GR"/>
        </w:rPr>
        <w:t>να πραγματοποιήσει κάποιος μια καταχωρίσιμη δραστηριότητα</w:t>
      </w:r>
      <w:r w:rsidRPr="009E26E2">
        <w:rPr>
          <w:lang w:val="el-GR"/>
        </w:rPr>
        <w:t xml:space="preserve"> για λογαριασμό </w:t>
      </w:r>
      <w:r>
        <w:rPr>
          <w:lang w:val="el-GR"/>
        </w:rPr>
        <w:t>ξένου</w:t>
      </w:r>
      <w:r w:rsidRPr="009E26E2">
        <w:rPr>
          <w:lang w:val="el-GR"/>
        </w:rPr>
        <w:t xml:space="preserve"> εντολέα ενώ δεν είναι εγγεγραμμένος</w:t>
      </w:r>
    </w:p>
    <w:p w14:paraId="29DFD3E5" w14:textId="478A2370" w:rsidR="009E26E2" w:rsidRPr="009E26E2" w:rsidRDefault="009E26E2" w:rsidP="009E26E2">
      <w:pPr>
        <w:pStyle w:val="ListParagraph"/>
        <w:numPr>
          <w:ilvl w:val="0"/>
          <w:numId w:val="9"/>
        </w:numPr>
        <w:rPr>
          <w:lang w:val="el-GR"/>
        </w:rPr>
      </w:pPr>
      <w:r w:rsidRPr="009E26E2">
        <w:rPr>
          <w:lang w:val="el-GR"/>
        </w:rPr>
        <w:t xml:space="preserve">είναι αδίκημα να </w:t>
      </w:r>
      <w:del w:id="17" w:author="Author">
        <w:r w:rsidRPr="009E26E2" w:rsidDel="00D66792">
          <w:rPr>
            <w:lang w:val="el-GR"/>
          </w:rPr>
          <w:delText xml:space="preserve">ειδοποιήσει </w:delText>
        </w:r>
      </w:del>
      <w:ins w:id="18" w:author="Author">
        <w:r w:rsidR="00D66792">
          <w:rPr>
            <w:lang w:val="el-GR"/>
          </w:rPr>
          <w:t>ενημερώσει</w:t>
        </w:r>
        <w:r w:rsidR="00D66792" w:rsidRPr="009E26E2">
          <w:rPr>
            <w:lang w:val="el-GR"/>
          </w:rPr>
          <w:t xml:space="preserve"> </w:t>
        </w:r>
      </w:ins>
      <w:r w:rsidR="007F5823">
        <w:rPr>
          <w:lang w:val="el-GR"/>
        </w:rPr>
        <w:t xml:space="preserve">κάποιος </w:t>
      </w:r>
      <w:r w:rsidRPr="009E26E2">
        <w:rPr>
          <w:lang w:val="el-GR"/>
        </w:rPr>
        <w:t>ότι δεν είναι πλέον υποχρεωμένο</w:t>
      </w:r>
      <w:r w:rsidR="007F5823">
        <w:rPr>
          <w:lang w:val="el-GR"/>
        </w:rPr>
        <w:t>ς</w:t>
      </w:r>
      <w:r w:rsidRPr="009E26E2">
        <w:rPr>
          <w:lang w:val="el-GR"/>
        </w:rPr>
        <w:t xml:space="preserve"> να είναι εγγεγραμμένο</w:t>
      </w:r>
      <w:r w:rsidR="007F5823">
        <w:rPr>
          <w:lang w:val="el-GR"/>
        </w:rPr>
        <w:t>ς</w:t>
      </w:r>
      <w:r w:rsidRPr="009E26E2">
        <w:rPr>
          <w:lang w:val="el-GR"/>
        </w:rPr>
        <w:t xml:space="preserve"> όταν </w:t>
      </w:r>
      <w:del w:id="19" w:author="Author">
        <w:r w:rsidRPr="009E26E2" w:rsidDel="00D66792">
          <w:rPr>
            <w:lang w:val="el-GR"/>
          </w:rPr>
          <w:delText>έχει καταρτιστεί</w:delText>
        </w:r>
      </w:del>
      <w:ins w:id="20" w:author="Author">
        <w:r w:rsidR="00D66792">
          <w:rPr>
            <w:lang w:val="el-GR"/>
          </w:rPr>
          <w:t>υπάρχει ακόμα</w:t>
        </w:r>
      </w:ins>
      <w:r w:rsidRPr="009E26E2">
        <w:rPr>
          <w:lang w:val="el-GR"/>
        </w:rPr>
        <w:t xml:space="preserve"> μια </w:t>
      </w:r>
      <w:r w:rsidR="007F5823">
        <w:rPr>
          <w:lang w:val="el-GR"/>
        </w:rPr>
        <w:t>καταχωρίσιμη</w:t>
      </w:r>
      <w:r w:rsidRPr="009E26E2">
        <w:rPr>
          <w:lang w:val="el-GR"/>
        </w:rPr>
        <w:t xml:space="preserve"> συμφωνία και όπου αναλαμβάνονται δραστηριότητες προς καταχώριση για λογαριασμό </w:t>
      </w:r>
      <w:r w:rsidR="007F5823">
        <w:rPr>
          <w:lang w:val="el-GR"/>
        </w:rPr>
        <w:t>ξένου</w:t>
      </w:r>
      <w:r w:rsidRPr="009E26E2">
        <w:rPr>
          <w:lang w:val="el-GR"/>
        </w:rPr>
        <w:t xml:space="preserve"> εντολέα.</w:t>
      </w:r>
    </w:p>
    <w:p w14:paraId="03CC165A" w14:textId="2A5AB2D1" w:rsidR="001A1124" w:rsidRPr="009E26E2" w:rsidRDefault="009E26E2" w:rsidP="009E26E2">
      <w:pPr>
        <w:rPr>
          <w:lang w:val="el-GR"/>
        </w:rPr>
      </w:pPr>
      <w:r w:rsidRPr="009E26E2">
        <w:rPr>
          <w:lang w:val="el-GR"/>
        </w:rPr>
        <w:t xml:space="preserve">Οι μέγιστες κυρώσεις για αυτά τα αδικήματα κυμαίνονται από έξι μήνες έως πέντε έτη φυλάκισης, ανάλογα με τη σοβαρότητα της </w:t>
      </w:r>
      <w:del w:id="21" w:author="Author">
        <w:r w:rsidR="007F5823" w:rsidDel="00E00B72">
          <w:rPr>
            <w:lang w:val="el-GR"/>
          </w:rPr>
          <w:delText>διαγωγής</w:delText>
        </w:r>
      </w:del>
      <w:ins w:id="22" w:author="Author">
        <w:r w:rsidR="00E00B72">
          <w:rPr>
            <w:lang w:val="el-GR"/>
          </w:rPr>
          <w:t>συμπεριφοράς</w:t>
        </w:r>
      </w:ins>
      <w:r w:rsidR="001A1124" w:rsidRPr="009E26E2">
        <w:rPr>
          <w:lang w:val="el-GR"/>
        </w:rPr>
        <w:t>.</w:t>
      </w:r>
    </w:p>
    <w:p w14:paraId="36DA8A9B" w14:textId="08A88BF0" w:rsidR="001A1124" w:rsidRPr="00613DBC" w:rsidRDefault="000B03E6" w:rsidP="00512FF4">
      <w:pPr>
        <w:pStyle w:val="Heading4"/>
        <w:rPr>
          <w:lang w:val="el-GR"/>
        </w:rPr>
      </w:pPr>
      <w:r w:rsidRPr="00613DBC">
        <w:rPr>
          <w:lang w:val="el-GR"/>
        </w:rPr>
        <w:t>Μη εκπλήρωση ευθυνών σύμφωνα με το σύστη</w:t>
      </w:r>
      <w:r w:rsidR="00613DBC" w:rsidRPr="00613DBC">
        <w:rPr>
          <w:lang w:val="el-GR"/>
        </w:rPr>
        <w:t>μ</w:t>
      </w:r>
      <w:r w:rsidRPr="00613DBC">
        <w:rPr>
          <w:lang w:val="el-GR"/>
        </w:rPr>
        <w:t>α</w:t>
      </w:r>
    </w:p>
    <w:p w14:paraId="68C07722" w14:textId="429650B6" w:rsidR="0021563F" w:rsidRPr="00E00B72" w:rsidRDefault="000B03E6" w:rsidP="00512FF4">
      <w:pPr>
        <w:spacing w:after="0"/>
        <w:rPr>
          <w:lang w:val="el-GR"/>
          <w:rPrChange w:id="23" w:author="Author">
            <w:rPr/>
          </w:rPrChange>
        </w:rPr>
      </w:pPr>
      <w:r w:rsidRPr="000B03E6">
        <w:rPr>
          <w:lang w:val="el-GR"/>
        </w:rPr>
        <w:t>Είναι ποινικό αδίκημα για ένα άτομο να μην εκπληρώ</w:t>
      </w:r>
      <w:ins w:id="24" w:author="Author">
        <w:r w:rsidR="00E00B72">
          <w:rPr>
            <w:lang w:val="el-GR"/>
          </w:rPr>
          <w:t>ν</w:t>
        </w:r>
      </w:ins>
      <w:del w:id="25" w:author="Author">
        <w:r w:rsidRPr="000B03E6" w:rsidDel="00E00B72">
          <w:rPr>
            <w:lang w:val="el-GR"/>
          </w:rPr>
          <w:delText>σ</w:delText>
        </w:r>
      </w:del>
      <w:r w:rsidRPr="000B03E6">
        <w:rPr>
          <w:lang w:val="el-GR"/>
        </w:rPr>
        <w:t>ει τις ευθύνες</w:t>
      </w:r>
      <w:ins w:id="26" w:author="Author">
        <w:r w:rsidR="00E00B72">
          <w:rPr>
            <w:lang w:val="el-GR"/>
          </w:rPr>
          <w:t xml:space="preserve"> του</w:t>
        </w:r>
      </w:ins>
      <w:r w:rsidRPr="000B03E6">
        <w:rPr>
          <w:lang w:val="el-GR"/>
        </w:rPr>
        <w:t xml:space="preserve"> στο πλαίσιο του συστήματος. </w:t>
      </w:r>
      <w:r w:rsidRPr="00E00B72">
        <w:rPr>
          <w:lang w:val="el-GR"/>
          <w:rPrChange w:id="27" w:author="Author">
            <w:rPr/>
          </w:rPrChange>
        </w:rPr>
        <w:t>Σε γενικές γραμμές</w:t>
      </w:r>
      <w:r w:rsidR="0021563F" w:rsidRPr="00E00B72">
        <w:rPr>
          <w:lang w:val="el-GR"/>
          <w:rPrChange w:id="28" w:author="Author">
            <w:rPr/>
          </w:rPrChange>
        </w:rPr>
        <w:t>:</w:t>
      </w:r>
    </w:p>
    <w:p w14:paraId="34166886" w14:textId="7BE409DF" w:rsidR="00A7179D" w:rsidRPr="00E00B72" w:rsidRDefault="000B03E6" w:rsidP="00512FF4">
      <w:pPr>
        <w:pStyle w:val="ListParagraph"/>
        <w:numPr>
          <w:ilvl w:val="0"/>
          <w:numId w:val="10"/>
        </w:numPr>
        <w:ind w:left="360"/>
        <w:rPr>
          <w:lang w:val="el-GR"/>
          <w:rPrChange w:id="29" w:author="Author">
            <w:rPr/>
          </w:rPrChange>
        </w:rPr>
      </w:pPr>
      <w:r w:rsidRPr="000B03E6">
        <w:rPr>
          <w:lang w:val="el-GR"/>
        </w:rPr>
        <w:t xml:space="preserve">είναι αδίκημα για ένα </w:t>
      </w:r>
      <w:del w:id="30" w:author="Author">
        <w:r w:rsidRPr="000B03E6" w:rsidDel="00E00B72">
          <w:rPr>
            <w:lang w:val="el-GR"/>
          </w:rPr>
          <w:delText xml:space="preserve">πρόσωπο </w:delText>
        </w:r>
      </w:del>
      <w:ins w:id="31" w:author="Author">
        <w:r w:rsidR="00E00B72">
          <w:rPr>
            <w:lang w:val="el-GR"/>
          </w:rPr>
          <w:t xml:space="preserve">άτομο </w:t>
        </w:r>
      </w:ins>
      <w:r w:rsidRPr="000B03E6">
        <w:rPr>
          <w:lang w:val="el-GR"/>
        </w:rPr>
        <w:t xml:space="preserve">που δεν </w:t>
      </w:r>
      <w:del w:id="32" w:author="Author">
        <w:r w:rsidRPr="000B03E6" w:rsidDel="00E00B72">
          <w:rPr>
            <w:lang w:val="el-GR"/>
          </w:rPr>
          <w:delText xml:space="preserve">ανταποκρίνεται </w:delText>
        </w:r>
      </w:del>
      <w:ins w:id="33" w:author="Author">
        <w:r w:rsidR="00E00B72">
          <w:rPr>
            <w:lang w:val="el-GR"/>
          </w:rPr>
          <w:t>εκπληρεί</w:t>
        </w:r>
        <w:r w:rsidR="00E00B72" w:rsidRPr="000B03E6">
          <w:rPr>
            <w:lang w:val="el-GR"/>
          </w:rPr>
          <w:t xml:space="preserve"> </w:t>
        </w:r>
      </w:ins>
      <w:del w:id="34" w:author="Author">
        <w:r w:rsidRPr="000B03E6" w:rsidDel="00E00B72">
          <w:rPr>
            <w:lang w:val="el-GR"/>
          </w:rPr>
          <w:delText>σ</w:delText>
        </w:r>
      </w:del>
      <w:r w:rsidRPr="000B03E6">
        <w:rPr>
          <w:lang w:val="el-GR"/>
        </w:rPr>
        <w:t xml:space="preserve">τις υποχρεώσεις υποβολής εκθέσεων </w:t>
      </w:r>
      <w:ins w:id="35" w:author="Author">
        <w:r w:rsidR="00E00B72" w:rsidRPr="000B03E6">
          <w:rPr>
            <w:lang w:val="el-GR"/>
          </w:rPr>
          <w:t xml:space="preserve">στο πλαίσιο </w:t>
        </w:r>
      </w:ins>
      <w:del w:id="36" w:author="Author">
        <w:r w:rsidRPr="000B03E6" w:rsidDel="00E00B72">
          <w:rPr>
            <w:lang w:val="el-GR"/>
          </w:rPr>
          <w:delText xml:space="preserve">βάσει </w:delText>
        </w:r>
      </w:del>
      <w:r w:rsidRPr="000B03E6">
        <w:rPr>
          <w:lang w:val="el-GR"/>
        </w:rPr>
        <w:t xml:space="preserve">του συστήματος. </w:t>
      </w:r>
      <w:r w:rsidRPr="00E00B72">
        <w:rPr>
          <w:lang w:val="el-GR"/>
          <w:rPrChange w:id="37" w:author="Author">
            <w:rPr/>
          </w:rPrChange>
        </w:rPr>
        <w:t>Περιλαμβάνει</w:t>
      </w:r>
      <w:r w:rsidR="00A7179D" w:rsidRPr="00E00B72">
        <w:rPr>
          <w:lang w:val="el-GR"/>
          <w:rPrChange w:id="38" w:author="Author">
            <w:rPr/>
          </w:rPrChange>
        </w:rPr>
        <w:t>:</w:t>
      </w:r>
    </w:p>
    <w:p w14:paraId="5AE16242" w14:textId="2735640D" w:rsidR="00A7179D" w:rsidRPr="00DA3577" w:rsidRDefault="000B03E6" w:rsidP="00512FF4">
      <w:pPr>
        <w:pStyle w:val="ListParagraph"/>
        <w:numPr>
          <w:ilvl w:val="0"/>
          <w:numId w:val="8"/>
        </w:numPr>
        <w:ind w:left="720"/>
        <w:rPr>
          <w:lang w:val="el-GR"/>
        </w:rPr>
      </w:pPr>
      <w:r w:rsidRPr="00DA3577">
        <w:rPr>
          <w:lang w:val="el-GR"/>
        </w:rPr>
        <w:lastRenderedPageBreak/>
        <w:t>μη έκδοση ειδοποίησης σχετικά με</w:t>
      </w:r>
      <w:r w:rsidR="00A7179D" w:rsidRPr="00DA3577">
        <w:rPr>
          <w:lang w:val="el-GR"/>
        </w:rPr>
        <w:t>:</w:t>
      </w:r>
    </w:p>
    <w:p w14:paraId="19DA1FE0" w14:textId="33D61C6C" w:rsidR="00166A9B" w:rsidRPr="00166A9B" w:rsidRDefault="00166A9B" w:rsidP="00166A9B">
      <w:pPr>
        <w:pStyle w:val="ListParagraph"/>
        <w:numPr>
          <w:ilvl w:val="0"/>
          <w:numId w:val="8"/>
        </w:numPr>
        <w:spacing w:after="0" w:line="240" w:lineRule="auto"/>
        <w:rPr>
          <w:ins w:id="39" w:author="Author"/>
          <w:rPrChange w:id="40" w:author="Author">
            <w:rPr>
              <w:ins w:id="41" w:author="Author"/>
              <w:rFonts w:ascii="Times New Roman" w:eastAsia="Times New Roman" w:hAnsi="Times New Roman" w:cs="Times New Roman"/>
              <w:w w:val="100"/>
              <w:kern w:val="0"/>
              <w:sz w:val="24"/>
              <w:szCs w:val="24"/>
              <w:lang w:eastAsia="en-GB"/>
            </w:rPr>
          </w:rPrChange>
        </w:rPr>
      </w:pPr>
      <w:ins w:id="42" w:author="Author">
        <w:r w:rsidRPr="00166A9B">
          <w:rPr>
            <w:rPrChange w:id="43" w:author="Author">
              <w:rPr>
                <w:rFonts w:ascii="Arial" w:eastAsia="Times New Roman" w:hAnsi="Arial" w:cs="Arial"/>
                <w:color w:val="3C3C3C"/>
                <w:w w:val="100"/>
                <w:kern w:val="0"/>
                <w:sz w:val="18"/>
                <w:szCs w:val="18"/>
                <w:shd w:val="clear" w:color="auto" w:fill="FFFFFF"/>
                <w:lang w:eastAsia="en-GB"/>
              </w:rPr>
            </w:rPrChange>
          </w:rPr>
          <w:t>ουσιώδη</w:t>
        </w:r>
        <w:r w:rsidR="008B780F">
          <w:t>ς</w:t>
        </w:r>
        <w:r w:rsidRPr="00166A9B">
          <w:rPr>
            <w:rPrChange w:id="44" w:author="Author">
              <w:rPr>
                <w:rFonts w:ascii="Arial" w:eastAsia="Times New Roman" w:hAnsi="Arial" w:cs="Arial"/>
                <w:color w:val="3C3C3C"/>
                <w:w w:val="100"/>
                <w:kern w:val="0"/>
                <w:sz w:val="18"/>
                <w:szCs w:val="18"/>
                <w:shd w:val="clear" w:color="auto" w:fill="FFFFFF"/>
                <w:lang w:eastAsia="en-GB"/>
              </w:rPr>
            </w:rPrChange>
          </w:rPr>
          <w:t xml:space="preserve"> αλλαγή των περιστάσεων </w:t>
        </w:r>
      </w:ins>
    </w:p>
    <w:p w14:paraId="18B6711A" w14:textId="4C70AE43" w:rsidR="00A7179D" w:rsidDel="00166A9B" w:rsidRDefault="00DA3577" w:rsidP="00512FF4">
      <w:pPr>
        <w:pStyle w:val="ListParagraph"/>
        <w:numPr>
          <w:ilvl w:val="0"/>
          <w:numId w:val="12"/>
        </w:numPr>
        <w:rPr>
          <w:del w:id="45" w:author="Author"/>
        </w:rPr>
      </w:pPr>
      <w:del w:id="46" w:author="Author">
        <w:r w:rsidDel="00166A9B">
          <w:delText>υλικές αλλαγές στις περισάσεις</w:delText>
        </w:r>
      </w:del>
    </w:p>
    <w:p w14:paraId="50E00479" w14:textId="386C91A7" w:rsidR="00A7179D" w:rsidRDefault="00DA3577" w:rsidP="00512FF4">
      <w:pPr>
        <w:pStyle w:val="ListParagraph"/>
        <w:numPr>
          <w:ilvl w:val="0"/>
          <w:numId w:val="12"/>
        </w:numPr>
      </w:pPr>
      <w:r>
        <w:t>δραστηριότητες εκταμίευσης</w:t>
      </w:r>
    </w:p>
    <w:p w14:paraId="6C498501" w14:textId="554921C0" w:rsidR="00A7179D" w:rsidRPr="00613DBC" w:rsidRDefault="00DA3577" w:rsidP="00512FF4">
      <w:pPr>
        <w:pStyle w:val="ListParagraph"/>
        <w:numPr>
          <w:ilvl w:val="0"/>
          <w:numId w:val="12"/>
        </w:numPr>
        <w:rPr>
          <w:lang w:val="el-GR"/>
        </w:rPr>
      </w:pPr>
      <w:r w:rsidRPr="00613DBC">
        <w:rPr>
          <w:lang w:val="el-GR"/>
        </w:rPr>
        <w:t xml:space="preserve">αναθεώρηση </w:t>
      </w:r>
      <w:del w:id="47" w:author="Author">
        <w:r w:rsidRPr="00613DBC" w:rsidDel="00166A9B">
          <w:rPr>
            <w:lang w:val="el-GR"/>
          </w:rPr>
          <w:delText xml:space="preserve">της </w:delText>
        </w:r>
      </w:del>
      <w:r w:rsidRPr="00613DBC">
        <w:rPr>
          <w:lang w:val="el-GR"/>
        </w:rPr>
        <w:t>εγγραφής όταν αρχί</w:t>
      </w:r>
      <w:r w:rsidR="002B348C" w:rsidRPr="00613DBC">
        <w:rPr>
          <w:lang w:val="el-GR"/>
        </w:rPr>
        <w:t xml:space="preserve">σει </w:t>
      </w:r>
      <w:del w:id="48" w:author="Author">
        <w:r w:rsidR="002B348C" w:rsidRPr="00613DBC" w:rsidDel="00166A9B">
          <w:rPr>
            <w:lang w:val="el-GR"/>
          </w:rPr>
          <w:delText xml:space="preserve">μια </w:delText>
        </w:r>
      </w:del>
      <w:r w:rsidR="002B348C" w:rsidRPr="00613DBC">
        <w:rPr>
          <w:lang w:val="el-GR"/>
        </w:rPr>
        <w:t>περίοδο</w:t>
      </w:r>
      <w:r w:rsidR="00613DBC" w:rsidRPr="00613DBC">
        <w:rPr>
          <w:lang w:val="el-GR"/>
        </w:rPr>
        <w:t>ς</w:t>
      </w:r>
      <w:r w:rsidR="002B348C" w:rsidRPr="00613DBC">
        <w:rPr>
          <w:lang w:val="el-GR"/>
        </w:rPr>
        <w:t xml:space="preserve"> ψηφοφορίας</w:t>
      </w:r>
    </w:p>
    <w:p w14:paraId="43697274" w14:textId="54530171" w:rsidR="00A7179D" w:rsidRPr="002B348C" w:rsidRDefault="002B348C" w:rsidP="00512FF4">
      <w:pPr>
        <w:pStyle w:val="ListParagraph"/>
        <w:numPr>
          <w:ilvl w:val="0"/>
          <w:numId w:val="12"/>
        </w:numPr>
        <w:rPr>
          <w:lang w:val="el-GR"/>
        </w:rPr>
      </w:pPr>
      <w:r w:rsidRPr="002B348C">
        <w:rPr>
          <w:lang w:val="el-GR"/>
        </w:rPr>
        <w:t xml:space="preserve">καταχωρίσιμες δραστηριότητες κατά την περίοδο ψηφοφορίας </w:t>
      </w:r>
    </w:p>
    <w:p w14:paraId="496E02A1" w14:textId="7DF96C46" w:rsidR="00A7179D" w:rsidRDefault="002B348C" w:rsidP="00512FF4">
      <w:pPr>
        <w:pStyle w:val="ListParagraph"/>
        <w:numPr>
          <w:ilvl w:val="0"/>
          <w:numId w:val="8"/>
        </w:numPr>
        <w:ind w:left="720"/>
      </w:pPr>
      <w:r>
        <w:t>μη γνωστοποίηση δραστηριότητας επικοινωνίας</w:t>
      </w:r>
    </w:p>
    <w:p w14:paraId="1233033C" w14:textId="1554830D" w:rsidR="00A7179D" w:rsidRPr="00613DBC" w:rsidRDefault="002B348C" w:rsidP="00512FF4">
      <w:pPr>
        <w:pStyle w:val="ListParagraph"/>
        <w:numPr>
          <w:ilvl w:val="0"/>
          <w:numId w:val="8"/>
        </w:numPr>
        <w:ind w:left="720"/>
        <w:rPr>
          <w:lang w:val="el-GR"/>
        </w:rPr>
      </w:pPr>
      <w:r w:rsidRPr="00613DBC">
        <w:rPr>
          <w:lang w:val="el-GR"/>
        </w:rPr>
        <w:t>μη τήρηση αρχείων σχετικά</w:t>
      </w:r>
      <w:r w:rsidR="00613DBC" w:rsidRPr="00613DBC">
        <w:rPr>
          <w:lang w:val="el-GR"/>
        </w:rPr>
        <w:t xml:space="preserve"> με την ε</w:t>
      </w:r>
      <w:r w:rsidRPr="00613DBC">
        <w:rPr>
          <w:lang w:val="el-GR"/>
        </w:rPr>
        <w:t>γγραφή, και</w:t>
      </w:r>
    </w:p>
    <w:p w14:paraId="05733232" w14:textId="37A13678" w:rsidR="00A7179D" w:rsidRPr="002B348C" w:rsidRDefault="002B348C" w:rsidP="00512FF4">
      <w:pPr>
        <w:pStyle w:val="ListParagraph"/>
        <w:numPr>
          <w:ilvl w:val="0"/>
          <w:numId w:val="9"/>
        </w:numPr>
        <w:rPr>
          <w:lang w:val="el-GR"/>
        </w:rPr>
      </w:pPr>
      <w:r>
        <w:rPr>
          <w:lang w:val="el-GR"/>
        </w:rPr>
        <w:t xml:space="preserve">είναι αδίκημα </w:t>
      </w:r>
      <w:r w:rsidRPr="002B348C">
        <w:rPr>
          <w:lang w:val="el-GR"/>
        </w:rPr>
        <w:t xml:space="preserve">να μην συμμορφωθεί </w:t>
      </w:r>
      <w:r>
        <w:rPr>
          <w:lang w:val="el-GR"/>
        </w:rPr>
        <w:t xml:space="preserve">κάποιος </w:t>
      </w:r>
      <w:r w:rsidRPr="002B348C">
        <w:rPr>
          <w:lang w:val="el-GR"/>
        </w:rPr>
        <w:t>με μια ειδοποίηση από το Τμήμα του Γενικού Εισαγγελέα που ζητά πληροφορίες</w:t>
      </w:r>
      <w:r w:rsidR="00E125A0" w:rsidRPr="002B348C">
        <w:rPr>
          <w:lang w:val="el-GR"/>
        </w:rPr>
        <w:t>.</w:t>
      </w:r>
    </w:p>
    <w:p w14:paraId="0DB54F74" w14:textId="78E24DED" w:rsidR="00E125A0" w:rsidRPr="00E859A0" w:rsidRDefault="00E859A0" w:rsidP="00A7179D">
      <w:pPr>
        <w:rPr>
          <w:lang w:val="el-GR"/>
        </w:rPr>
      </w:pPr>
      <w:r w:rsidRPr="00E859A0">
        <w:rPr>
          <w:lang w:val="el-GR"/>
        </w:rPr>
        <w:t xml:space="preserve">Οι μέγιστες κυρώσεις για αυτά τα αδικήματα κυμαίνονται από πρόστιμο από 60 μονάδες ποινής έως έξι μήνες φυλάκισης, ανάλογα με τη σοβαρότητα της </w:t>
      </w:r>
      <w:del w:id="49" w:author="Author">
        <w:r w:rsidRPr="00E859A0" w:rsidDel="00166A9B">
          <w:rPr>
            <w:lang w:val="el-GR"/>
          </w:rPr>
          <w:delText>διαγωγής</w:delText>
        </w:r>
      </w:del>
      <w:ins w:id="50" w:author="Author">
        <w:r w:rsidR="00166A9B">
          <w:rPr>
            <w:lang w:val="el-GR"/>
          </w:rPr>
          <w:t>συμπεριφοράς</w:t>
        </w:r>
      </w:ins>
      <w:r w:rsidR="00E125A0" w:rsidRPr="00E859A0">
        <w:rPr>
          <w:lang w:val="el-GR"/>
        </w:rPr>
        <w:t>.</w:t>
      </w:r>
    </w:p>
    <w:p w14:paraId="6FD2BB77" w14:textId="77777777" w:rsidR="00E859A0" w:rsidRPr="00E859A0" w:rsidRDefault="00E859A0" w:rsidP="00E125A0">
      <w:pPr>
        <w:rPr>
          <w:rFonts w:eastAsia="SimSun" w:cs="Angsana New"/>
          <w:b/>
          <w:bCs/>
          <w:color w:val="595959" w:themeColor="text1" w:themeTint="A6"/>
          <w:sz w:val="26"/>
          <w:szCs w:val="26"/>
          <w:lang w:val="el-GR"/>
        </w:rPr>
      </w:pPr>
      <w:r w:rsidRPr="00E859A0">
        <w:rPr>
          <w:rFonts w:eastAsia="SimSun" w:cs="Angsana New"/>
          <w:b/>
          <w:bCs/>
          <w:color w:val="595959" w:themeColor="text1" w:themeTint="A6"/>
          <w:sz w:val="26"/>
          <w:szCs w:val="26"/>
          <w:lang w:val="el-GR"/>
        </w:rPr>
        <w:t>Παροχή ψευδών ή παραπλανητικών πληροφοριών ή εγγράφων</w:t>
      </w:r>
    </w:p>
    <w:p w14:paraId="338E97D4" w14:textId="7954BD7A" w:rsidR="00E859A0" w:rsidRPr="00E859A0" w:rsidRDefault="00E859A0" w:rsidP="00E859A0">
      <w:pPr>
        <w:rPr>
          <w:lang w:val="el-GR"/>
        </w:rPr>
      </w:pPr>
      <w:r w:rsidRPr="00E859A0">
        <w:rPr>
          <w:lang w:val="el-GR"/>
        </w:rPr>
        <w:t xml:space="preserve">Είναι παράνομο να </w:t>
      </w:r>
      <w:del w:id="51" w:author="Author">
        <w:r w:rsidRPr="00E859A0" w:rsidDel="00B31917">
          <w:rPr>
            <w:lang w:val="el-GR"/>
          </w:rPr>
          <w:delText xml:space="preserve">δοθούν </w:delText>
        </w:r>
      </w:del>
      <w:ins w:id="52" w:author="Author">
        <w:r w:rsidR="00B31917">
          <w:rPr>
            <w:lang w:val="el-GR"/>
          </w:rPr>
          <w:t>δίνονται</w:t>
        </w:r>
        <w:r w:rsidR="00B31917" w:rsidRPr="00E859A0">
          <w:rPr>
            <w:lang w:val="el-GR"/>
          </w:rPr>
          <w:t xml:space="preserve"> </w:t>
        </w:r>
      </w:ins>
      <w:r w:rsidRPr="00E859A0">
        <w:rPr>
          <w:lang w:val="el-GR"/>
        </w:rPr>
        <w:t>ψευδείς ή παραπλανητικές πληροφορίες ή έγγραφα στο Τμήμα του Γενικού Εισαγγελέα σε σχέση με οποιαδήποτε εγγραφή στο πλαίσιο του συστήματος.</w:t>
      </w:r>
    </w:p>
    <w:p w14:paraId="01F41BC0" w14:textId="00635D50" w:rsidR="00E125A0" w:rsidRPr="00E859A0" w:rsidRDefault="00E859A0" w:rsidP="00E859A0">
      <w:pPr>
        <w:rPr>
          <w:lang w:val="el-GR"/>
        </w:rPr>
      </w:pPr>
      <w:r w:rsidRPr="00E859A0">
        <w:rPr>
          <w:lang w:val="el-GR"/>
        </w:rPr>
        <w:t>Η μέγιστη ποινή για αυτό το αδίκημα είναι τρία χρόνια φυλάκισης</w:t>
      </w:r>
      <w:r w:rsidR="00E125A0" w:rsidRPr="00E859A0">
        <w:rPr>
          <w:lang w:val="el-GR"/>
        </w:rPr>
        <w:t>.</w:t>
      </w:r>
    </w:p>
    <w:p w14:paraId="08A8D43F" w14:textId="26AD0AB8" w:rsidR="00E125A0" w:rsidRPr="00E00B72" w:rsidRDefault="00E859A0" w:rsidP="00512FF4">
      <w:pPr>
        <w:pStyle w:val="Heading4"/>
        <w:rPr>
          <w:lang w:val="el-GR"/>
          <w:rPrChange w:id="53" w:author="Author">
            <w:rPr/>
          </w:rPrChange>
        </w:rPr>
      </w:pPr>
      <w:r w:rsidRPr="00E00B72">
        <w:rPr>
          <w:lang w:val="el-GR"/>
          <w:rPrChange w:id="54" w:author="Author">
            <w:rPr/>
          </w:rPrChange>
        </w:rPr>
        <w:t>Καταστροφή αρχείων</w:t>
      </w:r>
    </w:p>
    <w:p w14:paraId="1C4BF518" w14:textId="30BDB5FC" w:rsidR="00E859A0" w:rsidRPr="00E859A0" w:rsidRDefault="00E859A0" w:rsidP="00E859A0">
      <w:pPr>
        <w:rPr>
          <w:lang w:val="el-GR"/>
        </w:rPr>
      </w:pPr>
      <w:r w:rsidRPr="00E859A0">
        <w:rPr>
          <w:lang w:val="el-GR"/>
        </w:rPr>
        <w:t xml:space="preserve">Είναι αδίκημα να </w:t>
      </w:r>
      <w:del w:id="55" w:author="Author">
        <w:r w:rsidRPr="00E859A0" w:rsidDel="008B09CD">
          <w:rPr>
            <w:lang w:val="el-GR"/>
          </w:rPr>
          <w:delText>βλάπτετε</w:delText>
        </w:r>
      </w:del>
      <w:ins w:id="56" w:author="Author">
        <w:r w:rsidR="008B09CD">
          <w:rPr>
            <w:lang w:val="el-GR"/>
          </w:rPr>
          <w:t>προκαλείτε ζημιά</w:t>
        </w:r>
      </w:ins>
      <w:r w:rsidRPr="00E859A0">
        <w:rPr>
          <w:lang w:val="el-GR"/>
        </w:rPr>
        <w:t xml:space="preserve">, να καταστρέφετε ή να αποκρύπτετε τα αρχεία που πρέπει να τηρούνται σε σχέση με οποιαδήποτε εγγραφή στο σύστημα. Είναι επίσης παράνομο να </w:t>
      </w:r>
      <w:del w:id="57" w:author="Author">
        <w:r w:rsidRPr="00E859A0" w:rsidDel="008B09CD">
          <w:rPr>
            <w:lang w:val="el-GR"/>
          </w:rPr>
          <w:delText>ληφθούν οποιαδήποτε μέτρα</w:delText>
        </w:r>
      </w:del>
      <w:ins w:id="58" w:author="Author">
        <w:r w:rsidR="008B09CD">
          <w:rPr>
            <w:lang w:val="el-GR"/>
          </w:rPr>
          <w:t>κάνετε οτιδήποτε</w:t>
        </w:r>
      </w:ins>
      <w:r w:rsidRPr="00E859A0">
        <w:rPr>
          <w:lang w:val="el-GR"/>
        </w:rPr>
        <w:t xml:space="preserve"> για να </w:t>
      </w:r>
      <w:del w:id="59" w:author="Author">
        <w:r w:rsidRPr="00E859A0" w:rsidDel="008B09CD">
          <w:rPr>
            <w:lang w:val="el-GR"/>
          </w:rPr>
          <w:delText xml:space="preserve">αποτραπεί </w:delText>
        </w:r>
      </w:del>
      <w:ins w:id="60" w:author="Author">
        <w:r w:rsidR="008B09CD">
          <w:rPr>
            <w:lang w:val="el-GR"/>
          </w:rPr>
          <w:t>αποτρέψετε τον καταχωρίζοντα</w:t>
        </w:r>
        <w:bookmarkStart w:id="61" w:name="_GoBack"/>
        <w:bookmarkEnd w:id="61"/>
        <w:del w:id="62" w:author="Author">
          <w:r w:rsidR="008B09CD" w:rsidDel="008B780F">
            <w:rPr>
              <w:lang w:val="el-GR"/>
            </w:rPr>
            <w:delText>ς</w:delText>
          </w:r>
        </w:del>
        <w:r w:rsidR="008B09CD">
          <w:rPr>
            <w:lang w:val="el-GR"/>
          </w:rPr>
          <w:t xml:space="preserve"> να διατηρεί σωστά αρχεία</w:t>
        </w:r>
      </w:ins>
      <w:del w:id="63" w:author="Author">
        <w:r w:rsidRPr="00E859A0" w:rsidDel="008B09CD">
          <w:rPr>
            <w:lang w:val="el-GR"/>
          </w:rPr>
          <w:delText>ο καταχωρίζων από τη διατήρηση των κατάλληλων αρχείων</w:delText>
        </w:r>
      </w:del>
      <w:r w:rsidRPr="00E859A0">
        <w:rPr>
          <w:lang w:val="el-GR"/>
        </w:rPr>
        <w:t xml:space="preserve"> </w:t>
      </w:r>
      <w:del w:id="64" w:author="Author">
        <w:r w:rsidRPr="00E859A0" w:rsidDel="008B09CD">
          <w:rPr>
            <w:lang w:val="el-GR"/>
          </w:rPr>
          <w:delText xml:space="preserve">που </w:delText>
        </w:r>
      </w:del>
      <w:ins w:id="65" w:author="Author">
        <w:r w:rsidR="008B09CD">
          <w:rPr>
            <w:lang w:val="el-GR"/>
          </w:rPr>
          <w:t>τα οποία</w:t>
        </w:r>
        <w:r w:rsidR="008B09CD" w:rsidRPr="00E859A0">
          <w:rPr>
            <w:lang w:val="el-GR"/>
          </w:rPr>
          <w:t xml:space="preserve"> </w:t>
        </w:r>
      </w:ins>
      <w:r w:rsidRPr="00E859A0">
        <w:rPr>
          <w:lang w:val="el-GR"/>
        </w:rPr>
        <w:t>σχετίζονται με το σύστημα.</w:t>
      </w:r>
    </w:p>
    <w:p w14:paraId="29065B0F" w14:textId="77777777" w:rsidR="00E859A0" w:rsidRPr="00E859A0" w:rsidRDefault="00E859A0" w:rsidP="00E859A0">
      <w:pPr>
        <w:rPr>
          <w:lang w:val="el-GR"/>
        </w:rPr>
      </w:pPr>
      <w:r w:rsidRPr="00E859A0">
        <w:rPr>
          <w:lang w:val="el-GR"/>
        </w:rPr>
        <w:t>Η μέγιστη ποινή για αυτό το αδίκημα είναι δύο χρόνια φυλάκισης.</w:t>
      </w:r>
    </w:p>
    <w:p w14:paraId="76491FF4" w14:textId="51D46088" w:rsidR="00932963" w:rsidRPr="00E859A0" w:rsidRDefault="00E859A0" w:rsidP="00E859A0">
      <w:pPr>
        <w:rPr>
          <w:lang w:val="el-GR"/>
        </w:rPr>
      </w:pPr>
      <w:r>
        <w:rPr>
          <w:lang w:val="el-GR"/>
        </w:rPr>
        <w:t>Δείτε μέρος 5 του Ν</w:t>
      </w:r>
      <w:r w:rsidRPr="00E859A0">
        <w:rPr>
          <w:lang w:val="el-GR"/>
        </w:rPr>
        <w:t xml:space="preserve">όμου για περισσότερες πληροφορίες σχετικά με την </w:t>
      </w:r>
      <w:del w:id="66" w:author="Author">
        <w:r w:rsidDel="008B09CD">
          <w:rPr>
            <w:lang w:val="el-GR"/>
          </w:rPr>
          <w:delText xml:space="preserve">εφαρμογή </w:delText>
        </w:r>
      </w:del>
      <w:ins w:id="67" w:author="Author">
        <w:r w:rsidR="008B09CD">
          <w:rPr>
            <w:lang w:val="el-GR"/>
          </w:rPr>
          <w:t xml:space="preserve">επιβολή </w:t>
        </w:r>
      </w:ins>
      <w:del w:id="68" w:author="Author">
        <w:r w:rsidDel="008B09CD">
          <w:rPr>
            <w:lang w:val="el-GR"/>
          </w:rPr>
          <w:delText>του νόμου</w:delText>
        </w:r>
        <w:r w:rsidRPr="00E859A0" w:rsidDel="008B09CD">
          <w:rPr>
            <w:lang w:val="el-GR"/>
          </w:rPr>
          <w:delText xml:space="preserve"> </w:delText>
        </w:r>
      </w:del>
      <w:r w:rsidRPr="00E859A0">
        <w:rPr>
          <w:lang w:val="el-GR"/>
        </w:rPr>
        <w:t>και τις κυρώσεις</w:t>
      </w:r>
      <w:ins w:id="69" w:author="Author">
        <w:r w:rsidR="008B09CD" w:rsidRPr="008B09CD">
          <w:rPr>
            <w:lang w:val="el-GR"/>
          </w:rPr>
          <w:t xml:space="preserve"> </w:t>
        </w:r>
        <w:r w:rsidR="008B09CD">
          <w:rPr>
            <w:lang w:val="el-GR"/>
          </w:rPr>
          <w:t>του νόμου</w:t>
        </w:r>
      </w:ins>
      <w:r w:rsidR="00932963" w:rsidRPr="00E859A0">
        <w:rPr>
          <w:lang w:val="el-GR"/>
        </w:rPr>
        <w:t xml:space="preserve">. </w:t>
      </w:r>
    </w:p>
    <w:sectPr w:rsidR="00932963" w:rsidRPr="00E859A0" w:rsidSect="008336E2">
      <w:headerReference w:type="default" r:id="rId11"/>
      <w:footerReference w:type="default" r:id="rId12"/>
      <w:pgSz w:w="11901" w:h="16817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DE302" w14:textId="77777777" w:rsidR="00B90B39" w:rsidRDefault="00B90B39" w:rsidP="007D070A">
      <w:pPr>
        <w:spacing w:after="0" w:line="240" w:lineRule="auto"/>
      </w:pPr>
      <w:r>
        <w:separator/>
      </w:r>
    </w:p>
  </w:endnote>
  <w:endnote w:type="continuationSeparator" w:id="0">
    <w:p w14:paraId="22259034" w14:textId="77777777" w:rsidR="00B90B39" w:rsidRDefault="00B90B39" w:rsidP="007D0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1719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0B1CD0" w14:textId="56A8F624" w:rsidR="007D070A" w:rsidRPr="008336E2" w:rsidRDefault="008336E2" w:rsidP="00555668">
        <w:pPr>
          <w:pStyle w:val="Footer"/>
          <w:ind w:left="-426" w:firstLine="142"/>
          <w:jc w:val="right"/>
          <w:rPr>
            <w:lang w:val="el-GR"/>
          </w:rPr>
        </w:pPr>
        <w:r w:rsidRPr="00C10EB6">
          <w:rPr>
            <w:lang w:val="el-GR"/>
          </w:rPr>
          <w:t>Σύστημα Διαφάνειας  για την Εξωτερική</w:t>
        </w:r>
        <w:r>
          <w:rPr>
            <w:lang w:val="el-GR"/>
          </w:rPr>
          <w:t xml:space="preserve"> Επιρροή</w:t>
        </w:r>
        <w:r w:rsidRPr="00C10EB6">
          <w:rPr>
            <w:lang w:val="el-GR"/>
          </w:rPr>
          <w:t xml:space="preserve"> – Ενημερωτικό Δελτίο</w:t>
        </w:r>
        <w:r w:rsidR="00A8599C" w:rsidRPr="008336E2">
          <w:rPr>
            <w:lang w:val="el-GR"/>
          </w:rPr>
          <w:t xml:space="preserve"> </w:t>
        </w:r>
        <w:r w:rsidR="00FE67D3" w:rsidRPr="008336E2">
          <w:rPr>
            <w:lang w:val="el-GR"/>
          </w:rPr>
          <w:t xml:space="preserve">17 </w:t>
        </w:r>
        <w:r w:rsidR="0097400B" w:rsidRPr="008336E2">
          <w:rPr>
            <w:lang w:val="el-GR"/>
          </w:rPr>
          <w:t xml:space="preserve">– </w:t>
        </w:r>
        <w:r w:rsidRPr="008336E2">
          <w:rPr>
            <w:lang w:val="el-GR"/>
          </w:rPr>
          <w:t>Κυρώ</w:t>
        </w:r>
        <w:r>
          <w:rPr>
            <w:lang w:val="el-GR"/>
          </w:rPr>
          <w:t>σεις για μη Συμμόρφωση</w:t>
        </w:r>
        <w:r w:rsidR="00F878B1" w:rsidRPr="008336E2">
          <w:rPr>
            <w:lang w:val="el-GR"/>
          </w:rPr>
          <w:t xml:space="preserve">      </w:t>
        </w:r>
        <w:r w:rsidR="007D070A" w:rsidRPr="008336E2">
          <w:rPr>
            <w:lang w:val="el-GR"/>
          </w:rPr>
          <w:tab/>
        </w:r>
        <w:r w:rsidR="007D070A">
          <w:fldChar w:fldCharType="begin"/>
        </w:r>
        <w:r w:rsidR="007D070A" w:rsidRPr="008336E2">
          <w:rPr>
            <w:lang w:val="el-GR"/>
          </w:rPr>
          <w:instrText xml:space="preserve"> </w:instrText>
        </w:r>
        <w:r w:rsidR="007D070A">
          <w:instrText>PAGE</w:instrText>
        </w:r>
        <w:r w:rsidR="007D070A" w:rsidRPr="008336E2">
          <w:rPr>
            <w:lang w:val="el-GR"/>
          </w:rPr>
          <w:instrText xml:space="preserve">   \* </w:instrText>
        </w:r>
        <w:r w:rsidR="007D070A">
          <w:instrText>MERGEFORMAT</w:instrText>
        </w:r>
        <w:r w:rsidR="007D070A" w:rsidRPr="008336E2">
          <w:rPr>
            <w:lang w:val="el-GR"/>
          </w:rPr>
          <w:instrText xml:space="preserve"> </w:instrText>
        </w:r>
        <w:r w:rsidR="007D070A">
          <w:fldChar w:fldCharType="separate"/>
        </w:r>
        <w:r w:rsidR="008B780F" w:rsidRPr="008B780F">
          <w:rPr>
            <w:noProof/>
            <w:lang w:val="el-GR"/>
          </w:rPr>
          <w:t>1</w:t>
        </w:r>
        <w:r w:rsidR="007D070A">
          <w:rPr>
            <w:noProof/>
          </w:rPr>
          <w:fldChar w:fldCharType="end"/>
        </w:r>
      </w:p>
    </w:sdtContent>
  </w:sdt>
  <w:p w14:paraId="420B1CD1" w14:textId="77777777" w:rsidR="007D070A" w:rsidRPr="008336E2" w:rsidRDefault="007D070A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0CF96" w14:textId="77777777" w:rsidR="00B90B39" w:rsidRDefault="00B90B39" w:rsidP="007D070A">
      <w:pPr>
        <w:spacing w:after="0" w:line="240" w:lineRule="auto"/>
      </w:pPr>
      <w:r>
        <w:separator/>
      </w:r>
    </w:p>
  </w:footnote>
  <w:footnote w:type="continuationSeparator" w:id="0">
    <w:p w14:paraId="0964F2B3" w14:textId="77777777" w:rsidR="00B90B39" w:rsidRDefault="00B90B39" w:rsidP="007D0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DE31C" w14:textId="2CBE6702" w:rsidR="00F878B1" w:rsidRPr="00F878B1" w:rsidRDefault="00F878B1" w:rsidP="00F878B1">
    <w:pPr>
      <w:pStyle w:val="Header"/>
      <w:jc w:val="center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4F49"/>
    <w:multiLevelType w:val="multilevel"/>
    <w:tmpl w:val="DC0C4E78"/>
    <w:lvl w:ilvl="0">
      <w:start w:val="1"/>
      <w:numFmt w:val="bullet"/>
      <w:pStyle w:val="Bullet"/>
      <w:lvlText w:val="•"/>
      <w:lvlJc w:val="left"/>
      <w:pPr>
        <w:tabs>
          <w:tab w:val="num" w:pos="1135"/>
        </w:tabs>
        <w:ind w:left="1135" w:hanging="567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bullet"/>
      <w:pStyle w:val="Dash"/>
      <w:lvlText w:val="–"/>
      <w:lvlJc w:val="left"/>
      <w:pPr>
        <w:tabs>
          <w:tab w:val="num" w:pos="1702"/>
        </w:tabs>
        <w:ind w:left="1702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2269"/>
        </w:tabs>
        <w:ind w:left="2269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2008"/>
        </w:tabs>
        <w:ind w:left="2008" w:hanging="360"/>
      </w:pPr>
    </w:lvl>
    <w:lvl w:ilvl="4">
      <w:start w:val="1"/>
      <w:numFmt w:val="lowerLetter"/>
      <w:lvlText w:val="(%5)"/>
      <w:lvlJc w:val="left"/>
      <w:pPr>
        <w:tabs>
          <w:tab w:val="num" w:pos="2368"/>
        </w:tabs>
        <w:ind w:left="2368" w:hanging="360"/>
      </w:pPr>
    </w:lvl>
    <w:lvl w:ilvl="5">
      <w:start w:val="1"/>
      <w:numFmt w:val="lowerRoman"/>
      <w:lvlText w:val="(%6)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lowerLetter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lowerRoman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1">
    <w:nsid w:val="12B6106F"/>
    <w:multiLevelType w:val="hybridMultilevel"/>
    <w:tmpl w:val="4F586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17169"/>
    <w:multiLevelType w:val="hybridMultilevel"/>
    <w:tmpl w:val="52AA973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304887"/>
    <w:multiLevelType w:val="hybridMultilevel"/>
    <w:tmpl w:val="1C38D18E"/>
    <w:lvl w:ilvl="0" w:tplc="C0146E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C84EE2"/>
    <w:multiLevelType w:val="hybridMultilevel"/>
    <w:tmpl w:val="A69E656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D03C89"/>
    <w:multiLevelType w:val="singleLevel"/>
    <w:tmpl w:val="53A6622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6">
    <w:nsid w:val="47FD6A5F"/>
    <w:multiLevelType w:val="hybridMultilevel"/>
    <w:tmpl w:val="166694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E0FCE"/>
    <w:multiLevelType w:val="hybridMultilevel"/>
    <w:tmpl w:val="EAE63F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1D06F0"/>
    <w:multiLevelType w:val="hybridMultilevel"/>
    <w:tmpl w:val="AF54C9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3A15FB9"/>
    <w:multiLevelType w:val="hybridMultilevel"/>
    <w:tmpl w:val="6054D582"/>
    <w:lvl w:ilvl="0" w:tplc="4A24C29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5C5C5C"/>
      </w:rPr>
    </w:lvl>
    <w:lvl w:ilvl="1" w:tplc="87E4CA92">
      <w:start w:val="1"/>
      <w:numFmt w:val="bullet"/>
      <w:pStyle w:val="ListBullet"/>
      <w:lvlText w:val=""/>
      <w:lvlJc w:val="left"/>
      <w:pPr>
        <w:ind w:left="1353" w:hanging="360"/>
      </w:pPr>
      <w:rPr>
        <w:rFonts w:ascii="Symbol" w:hAnsi="Symbol" w:hint="default"/>
        <w:color w:val="4D738A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927A83"/>
    <w:multiLevelType w:val="hybridMultilevel"/>
    <w:tmpl w:val="688E893C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F826FF8"/>
    <w:multiLevelType w:val="hybridMultilevel"/>
    <w:tmpl w:val="DFD443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removePersonalInformation/>
  <w:removeDateAndTime/>
  <w:revisionView w:markup="0"/>
  <w:trackRevisions/>
  <w:defaultTabStop w:val="720"/>
  <w:drawingGridHorizontalSpacing w:val="11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0A"/>
    <w:rsid w:val="00023AAA"/>
    <w:rsid w:val="00045E52"/>
    <w:rsid w:val="000B03E6"/>
    <w:rsid w:val="000B0980"/>
    <w:rsid w:val="000D2896"/>
    <w:rsid w:val="00100D3A"/>
    <w:rsid w:val="001218DF"/>
    <w:rsid w:val="00144720"/>
    <w:rsid w:val="00166A9B"/>
    <w:rsid w:val="00173062"/>
    <w:rsid w:val="001A1124"/>
    <w:rsid w:val="0021563F"/>
    <w:rsid w:val="002643D0"/>
    <w:rsid w:val="00286931"/>
    <w:rsid w:val="002B348C"/>
    <w:rsid w:val="002D179C"/>
    <w:rsid w:val="00310CB5"/>
    <w:rsid w:val="00335502"/>
    <w:rsid w:val="00377F65"/>
    <w:rsid w:val="00383630"/>
    <w:rsid w:val="003916F2"/>
    <w:rsid w:val="003B002E"/>
    <w:rsid w:val="003D530A"/>
    <w:rsid w:val="004546E1"/>
    <w:rsid w:val="004603D8"/>
    <w:rsid w:val="00475885"/>
    <w:rsid w:val="004C020B"/>
    <w:rsid w:val="004C6E64"/>
    <w:rsid w:val="004D60E9"/>
    <w:rsid w:val="00504FCA"/>
    <w:rsid w:val="005116AD"/>
    <w:rsid w:val="00512FF4"/>
    <w:rsid w:val="00525B77"/>
    <w:rsid w:val="00555668"/>
    <w:rsid w:val="00557A47"/>
    <w:rsid w:val="00577406"/>
    <w:rsid w:val="005A38C2"/>
    <w:rsid w:val="005E70D0"/>
    <w:rsid w:val="005E7693"/>
    <w:rsid w:val="00613DBC"/>
    <w:rsid w:val="00631534"/>
    <w:rsid w:val="006445B1"/>
    <w:rsid w:val="006575CF"/>
    <w:rsid w:val="006575F4"/>
    <w:rsid w:val="0068031E"/>
    <w:rsid w:val="006922A4"/>
    <w:rsid w:val="00693C89"/>
    <w:rsid w:val="00694F84"/>
    <w:rsid w:val="006A4BA5"/>
    <w:rsid w:val="006C5483"/>
    <w:rsid w:val="006D55E0"/>
    <w:rsid w:val="006D7279"/>
    <w:rsid w:val="006E206D"/>
    <w:rsid w:val="006E32A6"/>
    <w:rsid w:val="0073773F"/>
    <w:rsid w:val="007423F9"/>
    <w:rsid w:val="007642C5"/>
    <w:rsid w:val="0079214F"/>
    <w:rsid w:val="007B2A63"/>
    <w:rsid w:val="007B45FE"/>
    <w:rsid w:val="007D070A"/>
    <w:rsid w:val="007D6E6D"/>
    <w:rsid w:val="007F5823"/>
    <w:rsid w:val="00824A7D"/>
    <w:rsid w:val="008336E2"/>
    <w:rsid w:val="008546AB"/>
    <w:rsid w:val="00864DB4"/>
    <w:rsid w:val="008B09CD"/>
    <w:rsid w:val="008B0FFA"/>
    <w:rsid w:val="008B5771"/>
    <w:rsid w:val="008B62A7"/>
    <w:rsid w:val="008B780F"/>
    <w:rsid w:val="008C7D95"/>
    <w:rsid w:val="008F0F25"/>
    <w:rsid w:val="00926BA1"/>
    <w:rsid w:val="00932963"/>
    <w:rsid w:val="00944990"/>
    <w:rsid w:val="00963A0C"/>
    <w:rsid w:val="0097400B"/>
    <w:rsid w:val="009E26E2"/>
    <w:rsid w:val="00A033AA"/>
    <w:rsid w:val="00A7179D"/>
    <w:rsid w:val="00A75B8F"/>
    <w:rsid w:val="00A8599C"/>
    <w:rsid w:val="00AB2E7D"/>
    <w:rsid w:val="00AE5190"/>
    <w:rsid w:val="00B31917"/>
    <w:rsid w:val="00B649DD"/>
    <w:rsid w:val="00B90B39"/>
    <w:rsid w:val="00BC38B7"/>
    <w:rsid w:val="00BF68DF"/>
    <w:rsid w:val="00C36F55"/>
    <w:rsid w:val="00C4118A"/>
    <w:rsid w:val="00C447A5"/>
    <w:rsid w:val="00C85143"/>
    <w:rsid w:val="00D36E20"/>
    <w:rsid w:val="00D61C1A"/>
    <w:rsid w:val="00D66792"/>
    <w:rsid w:val="00D7619D"/>
    <w:rsid w:val="00D9331D"/>
    <w:rsid w:val="00D949CA"/>
    <w:rsid w:val="00DA3577"/>
    <w:rsid w:val="00DF6A8A"/>
    <w:rsid w:val="00E00B72"/>
    <w:rsid w:val="00E125A0"/>
    <w:rsid w:val="00E2387A"/>
    <w:rsid w:val="00E25851"/>
    <w:rsid w:val="00E35C60"/>
    <w:rsid w:val="00E76A5E"/>
    <w:rsid w:val="00E80697"/>
    <w:rsid w:val="00E859A0"/>
    <w:rsid w:val="00EC6101"/>
    <w:rsid w:val="00F029DA"/>
    <w:rsid w:val="00F6654F"/>
    <w:rsid w:val="00F676E9"/>
    <w:rsid w:val="00F878B1"/>
    <w:rsid w:val="00FB6A8E"/>
    <w:rsid w:val="00FD2C82"/>
    <w:rsid w:val="00FD4791"/>
    <w:rsid w:val="00FE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B1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070A"/>
    <w:rPr>
      <w:rFonts w:ascii="Calibri" w:eastAsia="Calibri" w:hAnsi="Calibri" w:cs="Calibri"/>
      <w:w w:val="105"/>
      <w:kern w:val="4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70A"/>
    <w:pPr>
      <w:keepNext/>
      <w:spacing w:after="0" w:line="240" w:lineRule="auto"/>
      <w:jc w:val="right"/>
      <w:outlineLvl w:val="0"/>
    </w:pPr>
    <w:rPr>
      <w:rFonts w:eastAsia="SimSun" w:cs="Angsana New"/>
      <w:b/>
      <w:bCs/>
      <w:color w:val="404040"/>
      <w:kern w:val="3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070A"/>
    <w:pPr>
      <w:keepNext/>
      <w:spacing w:before="240" w:after="60" w:line="240" w:lineRule="auto"/>
      <w:outlineLvl w:val="1"/>
    </w:pPr>
    <w:rPr>
      <w:rFonts w:eastAsia="SimSun" w:cs="Angsana New"/>
      <w:b/>
      <w:bCs/>
      <w:iCs/>
      <w:color w:val="4D738A"/>
      <w:sz w:val="40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070A"/>
    <w:pPr>
      <w:keepNext/>
      <w:spacing w:after="60" w:line="240" w:lineRule="auto"/>
      <w:outlineLvl w:val="2"/>
    </w:pPr>
    <w:rPr>
      <w:rFonts w:eastAsia="SimSun" w:cs="Angsana New"/>
      <w:b/>
      <w:bCs/>
      <w:color w:val="404040"/>
      <w:sz w:val="32"/>
      <w:szCs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D070A"/>
    <w:pPr>
      <w:outlineLvl w:val="3"/>
    </w:pPr>
    <w:rPr>
      <w:color w:val="595959" w:themeColor="text1" w:themeTint="A6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12F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70A"/>
  </w:style>
  <w:style w:type="paragraph" w:styleId="Footer">
    <w:name w:val="footer"/>
    <w:basedOn w:val="Normal"/>
    <w:link w:val="FooterChar"/>
    <w:uiPriority w:val="99"/>
    <w:unhideWhenUsed/>
    <w:rsid w:val="007D0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70A"/>
  </w:style>
  <w:style w:type="character" w:customStyle="1" w:styleId="Heading1Char">
    <w:name w:val="Heading 1 Char"/>
    <w:basedOn w:val="DefaultParagraphFont"/>
    <w:link w:val="Heading1"/>
    <w:uiPriority w:val="9"/>
    <w:rsid w:val="007D070A"/>
    <w:rPr>
      <w:rFonts w:ascii="Calibri" w:eastAsia="SimSun" w:hAnsi="Calibri" w:cs="Angsana New"/>
      <w:b/>
      <w:bCs/>
      <w:color w:val="404040"/>
      <w:w w:val="105"/>
      <w:kern w:val="3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D070A"/>
    <w:rPr>
      <w:rFonts w:ascii="Calibri" w:eastAsia="SimSun" w:hAnsi="Calibri" w:cs="Angsana New"/>
      <w:b/>
      <w:bCs/>
      <w:iCs/>
      <w:color w:val="4D738A"/>
      <w:w w:val="105"/>
      <w:kern w:val="40"/>
      <w:sz w:val="40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D070A"/>
    <w:rPr>
      <w:rFonts w:ascii="Calibri" w:eastAsia="SimSun" w:hAnsi="Calibri" w:cs="Angsana New"/>
      <w:b/>
      <w:bCs/>
      <w:color w:val="404040"/>
      <w:w w:val="105"/>
      <w:kern w:val="4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7D070A"/>
    <w:rPr>
      <w:rFonts w:ascii="Calibri" w:eastAsia="SimSun" w:hAnsi="Calibri" w:cs="Angsana New"/>
      <w:b/>
      <w:bCs/>
      <w:color w:val="595959" w:themeColor="text1" w:themeTint="A6"/>
      <w:w w:val="105"/>
      <w:kern w:val="40"/>
      <w:sz w:val="26"/>
      <w:szCs w:val="26"/>
    </w:rPr>
  </w:style>
  <w:style w:type="paragraph" w:styleId="Subtitle">
    <w:name w:val="Subtitle"/>
    <w:basedOn w:val="Title"/>
    <w:next w:val="Normal"/>
    <w:link w:val="SubtitleChar"/>
    <w:uiPriority w:val="11"/>
    <w:qFormat/>
    <w:rsid w:val="007D070A"/>
    <w:pPr>
      <w:pBdr>
        <w:bottom w:val="none" w:sz="0" w:space="0" w:color="auto"/>
      </w:pBdr>
      <w:spacing w:before="240" w:after="60"/>
      <w:contextualSpacing w:val="0"/>
      <w:jc w:val="right"/>
      <w:outlineLvl w:val="0"/>
    </w:pPr>
    <w:rPr>
      <w:rFonts w:ascii="Calibri" w:eastAsia="SimSun" w:hAnsi="Calibri" w:cs="Angsana New"/>
      <w:b/>
      <w:bCs/>
      <w:noProof/>
      <w:color w:val="auto"/>
      <w:spacing w:val="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70A"/>
    <w:rPr>
      <w:rFonts w:ascii="Calibri" w:eastAsia="SimSun" w:hAnsi="Calibri" w:cs="Angsana New"/>
      <w:b/>
      <w:bCs/>
      <w:noProof/>
      <w:w w:val="105"/>
      <w:kern w:val="28"/>
      <w:sz w:val="28"/>
      <w:szCs w:val="28"/>
    </w:rPr>
  </w:style>
  <w:style w:type="paragraph" w:customStyle="1" w:styleId="Bullet1">
    <w:name w:val="Bullet 1"/>
    <w:basedOn w:val="ListBullet2"/>
    <w:link w:val="Bullet1Char"/>
    <w:autoRedefine/>
    <w:qFormat/>
    <w:rsid w:val="007D070A"/>
    <w:pPr>
      <w:numPr>
        <w:ilvl w:val="0"/>
      </w:numPr>
      <w:ind w:left="567" w:hanging="567"/>
    </w:pPr>
  </w:style>
  <w:style w:type="paragraph" w:styleId="ListBullet2">
    <w:name w:val="List Bullet 2"/>
    <w:basedOn w:val="ListBullet"/>
    <w:autoRedefine/>
    <w:uiPriority w:val="99"/>
    <w:unhideWhenUsed/>
    <w:qFormat/>
    <w:rsid w:val="007D070A"/>
    <w:pPr>
      <w:ind w:left="1134" w:hanging="567"/>
    </w:pPr>
  </w:style>
  <w:style w:type="paragraph" w:styleId="ListBullet">
    <w:name w:val="List Bullet"/>
    <w:aliases w:val="List Bullet 1"/>
    <w:basedOn w:val="Normal"/>
    <w:uiPriority w:val="99"/>
    <w:unhideWhenUsed/>
    <w:rsid w:val="007D070A"/>
    <w:pPr>
      <w:numPr>
        <w:ilvl w:val="1"/>
        <w:numId w:val="1"/>
      </w:numPr>
      <w:ind w:left="144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D07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070A"/>
    <w:rPr>
      <w:rFonts w:asciiTheme="majorHAnsi" w:eastAsiaTheme="majorEastAsia" w:hAnsiTheme="majorHAnsi" w:cstheme="majorBidi"/>
      <w:color w:val="17365D" w:themeColor="text2" w:themeShade="BF"/>
      <w:spacing w:val="5"/>
      <w:w w:val="10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668"/>
    <w:rPr>
      <w:rFonts w:ascii="Tahoma" w:eastAsia="Calibri" w:hAnsi="Tahoma" w:cs="Tahoma"/>
      <w:w w:val="105"/>
      <w:kern w:val="40"/>
      <w:sz w:val="16"/>
      <w:szCs w:val="16"/>
    </w:rPr>
  </w:style>
  <w:style w:type="character" w:customStyle="1" w:styleId="BulletChar">
    <w:name w:val="Bullet Char"/>
    <w:aliases w:val="b Char"/>
    <w:basedOn w:val="DefaultParagraphFont"/>
    <w:link w:val="Bullet"/>
    <w:locked/>
    <w:rsid w:val="00335502"/>
    <w:rPr>
      <w:rFonts w:asciiTheme="majorHAnsi" w:eastAsia="Times New Roman" w:hAnsiTheme="majorHAnsi" w:cs="Times New Roman"/>
      <w:sz w:val="28"/>
      <w:szCs w:val="28"/>
    </w:rPr>
  </w:style>
  <w:style w:type="paragraph" w:customStyle="1" w:styleId="Bullet">
    <w:name w:val="Bullet"/>
    <w:aliases w:val="b"/>
    <w:basedOn w:val="Normal"/>
    <w:link w:val="BulletChar"/>
    <w:qFormat/>
    <w:rsid w:val="00335502"/>
    <w:pPr>
      <w:numPr>
        <w:numId w:val="2"/>
      </w:numPr>
      <w:spacing w:after="240" w:line="240" w:lineRule="auto"/>
    </w:pPr>
    <w:rPr>
      <w:rFonts w:asciiTheme="majorHAnsi" w:eastAsia="Times New Roman" w:hAnsiTheme="majorHAnsi" w:cs="Times New Roman"/>
      <w:w w:val="100"/>
      <w:kern w:val="0"/>
      <w:sz w:val="28"/>
      <w:szCs w:val="28"/>
    </w:rPr>
  </w:style>
  <w:style w:type="paragraph" w:customStyle="1" w:styleId="Dash">
    <w:name w:val="Dash"/>
    <w:basedOn w:val="Normal"/>
    <w:rsid w:val="00335502"/>
    <w:pPr>
      <w:numPr>
        <w:ilvl w:val="1"/>
        <w:numId w:val="2"/>
      </w:numPr>
      <w:spacing w:after="240" w:line="240" w:lineRule="auto"/>
    </w:pPr>
    <w:rPr>
      <w:rFonts w:asciiTheme="majorHAnsi" w:eastAsia="Times New Roman" w:hAnsiTheme="majorHAnsi" w:cs="Times New Roman"/>
      <w:w w:val="100"/>
      <w:kern w:val="0"/>
      <w:sz w:val="28"/>
      <w:szCs w:val="28"/>
    </w:rPr>
  </w:style>
  <w:style w:type="paragraph" w:customStyle="1" w:styleId="DoubleDot">
    <w:name w:val="Double Dot"/>
    <w:basedOn w:val="Normal"/>
    <w:rsid w:val="00335502"/>
    <w:pPr>
      <w:numPr>
        <w:ilvl w:val="2"/>
        <w:numId w:val="2"/>
      </w:numPr>
      <w:spacing w:after="240" w:line="240" w:lineRule="auto"/>
    </w:pPr>
    <w:rPr>
      <w:rFonts w:asciiTheme="majorHAnsi" w:eastAsia="Times New Roman" w:hAnsiTheme="majorHAnsi" w:cs="Times New Roman"/>
      <w:w w:val="100"/>
      <w:kern w:val="0"/>
      <w:sz w:val="28"/>
      <w:szCs w:val="28"/>
    </w:rPr>
  </w:style>
  <w:style w:type="paragraph" w:styleId="ListParagraph">
    <w:name w:val="List Paragraph"/>
    <w:basedOn w:val="Normal"/>
    <w:uiPriority w:val="34"/>
    <w:qFormat/>
    <w:rsid w:val="008B0FFA"/>
    <w:pPr>
      <w:ind w:left="720"/>
      <w:contextualSpacing/>
    </w:pPr>
  </w:style>
  <w:style w:type="character" w:customStyle="1" w:styleId="Bullet1Char">
    <w:name w:val="Bullet 1 Char"/>
    <w:link w:val="Bullet1"/>
    <w:rsid w:val="005A38C2"/>
    <w:rPr>
      <w:rFonts w:ascii="Calibri" w:eastAsia="Calibri" w:hAnsi="Calibri" w:cs="Calibri"/>
      <w:w w:val="105"/>
      <w:kern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764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2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2C5"/>
    <w:rPr>
      <w:rFonts w:ascii="Calibri" w:eastAsia="Calibri" w:hAnsi="Calibri" w:cs="Calibri"/>
      <w:w w:val="105"/>
      <w:kern w:val="4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2C5"/>
    <w:rPr>
      <w:rFonts w:ascii="Calibri" w:eastAsia="Calibri" w:hAnsi="Calibri" w:cs="Calibri"/>
      <w:b/>
      <w:bCs/>
      <w:w w:val="105"/>
      <w:kern w:val="4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512FF4"/>
    <w:rPr>
      <w:rFonts w:asciiTheme="majorHAnsi" w:eastAsiaTheme="majorEastAsia" w:hAnsiTheme="majorHAnsi" w:cstheme="majorBidi"/>
      <w:color w:val="243F60" w:themeColor="accent1" w:themeShade="7F"/>
      <w:w w:val="105"/>
      <w:kern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2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E5DDA3F857449B5238D7A7C521661" ma:contentTypeVersion="1" ma:contentTypeDescription="Create a new document." ma:contentTypeScope="" ma:versionID="26c143c58bda87ce4d8188433b6a464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FF1227-4798-464A-9C6A-49E1225D8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50D25E-E130-4C71-8F0E-488B646AC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E1CCFD-03ED-49A8-B94A-A217F45A05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3118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2019-03-16T00:59:00Z</dcterms:created>
  <dcterms:modified xsi:type="dcterms:W3CDTF">2019-03-16T01:00:00Z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0x0101000DAE5DDA3F857449B5238D7A7C521661</vt:lpwstr>
  </property>
  <property fmtid="{D5CDD505-2E9C-101B-9397-08002B2CF9AE}" pid="3" name="TemplateUrl">
    <vt:lpwstr/>
  </property>
  <property fmtid="{D5CDD505-2E9C-101B-9397-08002B2CF9AE}" pid="4" name="Order">
    <vt:r8>7200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