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68C58" w14:textId="77777777" w:rsidR="002A3FE7" w:rsidRDefault="009107E7" w:rsidP="003A721B">
      <w:pPr>
        <w:spacing w:after="0" w:line="360" w:lineRule="auto"/>
        <w:jc w:val="center"/>
        <w:rPr>
          <w:rFonts w:ascii="Times New Roman" w:hAnsi="Times New Roman" w:cs="Times New Roman"/>
          <w:i/>
          <w:caps/>
          <w:sz w:val="32"/>
          <w:szCs w:val="32"/>
          <w:lang w:val="en-US"/>
        </w:rPr>
      </w:pPr>
      <w:r w:rsidRPr="003A721B">
        <w:rPr>
          <w:rFonts w:ascii="Times New Roman" w:hAnsi="Times New Roman" w:cs="Times New Roman"/>
          <w:caps/>
          <w:sz w:val="32"/>
          <w:szCs w:val="32"/>
          <w:lang w:val="en-US"/>
        </w:rPr>
        <w:t>Writing the Ineffable: Postwar Female Employment and Dome</w:t>
      </w:r>
      <w:r w:rsidR="003219C3" w:rsidRPr="003A721B">
        <w:rPr>
          <w:rFonts w:ascii="Times New Roman" w:hAnsi="Times New Roman" w:cs="Times New Roman"/>
          <w:caps/>
          <w:sz w:val="32"/>
          <w:szCs w:val="32"/>
          <w:lang w:val="en-US"/>
        </w:rPr>
        <w:t>stic Violence in Carmen Laforet’</w:t>
      </w:r>
      <w:r w:rsidRPr="003A721B">
        <w:rPr>
          <w:rFonts w:ascii="Times New Roman" w:hAnsi="Times New Roman" w:cs="Times New Roman"/>
          <w:caps/>
          <w:sz w:val="32"/>
          <w:szCs w:val="32"/>
          <w:lang w:val="en-US"/>
        </w:rPr>
        <w:t xml:space="preserve">s </w:t>
      </w:r>
      <w:r w:rsidR="009A2FE5" w:rsidRPr="003A721B">
        <w:rPr>
          <w:rFonts w:ascii="Times New Roman" w:hAnsi="Times New Roman" w:cs="Times New Roman"/>
          <w:i/>
          <w:caps/>
          <w:sz w:val="32"/>
          <w:szCs w:val="32"/>
          <w:lang w:val="en-US"/>
        </w:rPr>
        <w:t>Nada</w:t>
      </w:r>
    </w:p>
    <w:p w14:paraId="7A62F444" w14:textId="77777777" w:rsidR="003A721B" w:rsidRDefault="003A721B" w:rsidP="003A721B">
      <w:pPr>
        <w:spacing w:after="0" w:line="360" w:lineRule="auto"/>
        <w:jc w:val="center"/>
        <w:rPr>
          <w:rFonts w:ascii="Times New Roman" w:hAnsi="Times New Roman" w:cs="Times New Roman"/>
          <w:caps/>
          <w:sz w:val="24"/>
          <w:szCs w:val="24"/>
          <w:lang w:val="en-US"/>
        </w:rPr>
      </w:pPr>
    </w:p>
    <w:p w14:paraId="4141CEE9" w14:textId="41F90CF1" w:rsidR="003A721B" w:rsidRPr="003A721B" w:rsidRDefault="002F2E07" w:rsidP="003A721B">
      <w:pPr>
        <w:spacing w:after="0" w:line="360" w:lineRule="auto"/>
        <w:jc w:val="center"/>
        <w:rPr>
          <w:rFonts w:ascii="Times New Roman" w:hAnsi="Times New Roman" w:cs="Times New Roman"/>
          <w:caps/>
          <w:sz w:val="32"/>
          <w:szCs w:val="32"/>
          <w:lang w:val="en-US"/>
        </w:rPr>
      </w:pPr>
      <w:r>
        <w:rPr>
          <w:rFonts w:ascii="Times New Roman" w:hAnsi="Times New Roman" w:cs="Times New Roman"/>
          <w:caps/>
          <w:sz w:val="24"/>
          <w:szCs w:val="24"/>
          <w:lang w:val="en-US"/>
        </w:rPr>
        <w:t>Lorraine</w:t>
      </w:r>
      <w:r w:rsidR="003A721B">
        <w:rPr>
          <w:rFonts w:ascii="Times New Roman" w:hAnsi="Times New Roman" w:cs="Times New Roman"/>
          <w:caps/>
          <w:sz w:val="24"/>
          <w:szCs w:val="24"/>
          <w:lang w:val="en-US"/>
        </w:rPr>
        <w:t xml:space="preserve"> </w:t>
      </w:r>
      <w:r w:rsidR="003A721B" w:rsidRPr="003A721B">
        <w:rPr>
          <w:rFonts w:ascii="Times New Roman" w:hAnsi="Times New Roman" w:cs="Times New Roman"/>
          <w:caps/>
          <w:sz w:val="24"/>
          <w:szCs w:val="24"/>
          <w:lang w:val="en-US"/>
        </w:rPr>
        <w:t>RYAN</w:t>
      </w:r>
    </w:p>
    <w:p w14:paraId="14ABA461" w14:textId="77777777" w:rsidR="003A721B" w:rsidRDefault="003A721B" w:rsidP="003219C3">
      <w:pPr>
        <w:spacing w:after="0" w:line="360" w:lineRule="auto"/>
        <w:rPr>
          <w:rFonts w:ascii="Times New Roman" w:hAnsi="Times New Roman" w:cs="Times New Roman"/>
          <w:b/>
          <w:caps/>
          <w:lang w:val="en-US"/>
        </w:rPr>
      </w:pPr>
    </w:p>
    <w:p w14:paraId="17CDC7A7" w14:textId="77777777" w:rsidR="009107E7" w:rsidRPr="003A721B" w:rsidRDefault="009107E7" w:rsidP="003219C3">
      <w:pPr>
        <w:spacing w:after="0" w:line="360" w:lineRule="auto"/>
        <w:rPr>
          <w:rFonts w:ascii="Times New Roman" w:hAnsi="Times New Roman" w:cs="Times New Roman"/>
          <w:lang w:val="en-US"/>
        </w:rPr>
      </w:pPr>
      <w:r w:rsidRPr="003A721B">
        <w:rPr>
          <w:rFonts w:ascii="Times New Roman" w:hAnsi="Times New Roman" w:cs="Times New Roman"/>
          <w:b/>
          <w:caps/>
          <w:lang w:val="en-US"/>
        </w:rPr>
        <w:t>Abstract</w:t>
      </w:r>
    </w:p>
    <w:p w14:paraId="4C70FDCD" w14:textId="58EA63D6" w:rsidR="00C25511" w:rsidRPr="003A721B" w:rsidRDefault="00591AC3" w:rsidP="003219C3">
      <w:pPr>
        <w:spacing w:after="0" w:line="360" w:lineRule="auto"/>
        <w:rPr>
          <w:rFonts w:ascii="Times New Roman" w:hAnsi="Times New Roman" w:cs="Times New Roman"/>
          <w:lang w:val="en-US"/>
        </w:rPr>
      </w:pPr>
      <w:r w:rsidRPr="003A721B">
        <w:rPr>
          <w:rFonts w:ascii="Times New Roman" w:hAnsi="Times New Roman" w:cs="Times New Roman"/>
          <w:lang w:val="en-US"/>
        </w:rPr>
        <w:t>This article considers the unexplored and interrelated motifs of female employment and domestic violence in Carmen Laforet</w:t>
      </w:r>
      <w:r w:rsidR="003219C3" w:rsidRPr="003A721B">
        <w:rPr>
          <w:rFonts w:ascii="Times New Roman" w:hAnsi="Times New Roman" w:cs="Times New Roman"/>
          <w:lang w:val="en-US"/>
        </w:rPr>
        <w:t>’</w:t>
      </w:r>
      <w:r w:rsidRPr="003A721B">
        <w:rPr>
          <w:rFonts w:ascii="Times New Roman" w:hAnsi="Times New Roman" w:cs="Times New Roman"/>
          <w:lang w:val="en-US"/>
        </w:rPr>
        <w:t>s</w:t>
      </w:r>
      <w:ins w:id="0" w:author="NM" w:date="2017-02-20T15:01:00Z">
        <w:r w:rsidR="008E238E">
          <w:rPr>
            <w:rFonts w:ascii="Times New Roman" w:hAnsi="Times New Roman" w:cs="Times New Roman"/>
            <w:lang w:val="en-US"/>
          </w:rPr>
          <w:t xml:space="preserve"> 1945 novel,</w:t>
        </w:r>
      </w:ins>
      <w:r w:rsidRPr="003A721B">
        <w:rPr>
          <w:rFonts w:ascii="Times New Roman" w:hAnsi="Times New Roman" w:cs="Times New Roman"/>
          <w:lang w:val="en-US"/>
        </w:rPr>
        <w:t xml:space="preserve"> </w:t>
      </w:r>
      <w:r w:rsidR="009A2FE5" w:rsidRPr="003A721B">
        <w:rPr>
          <w:rFonts w:ascii="Times New Roman" w:hAnsi="Times New Roman" w:cs="Times New Roman"/>
          <w:i/>
          <w:lang w:val="en-US"/>
        </w:rPr>
        <w:t>Nada</w:t>
      </w:r>
      <w:r w:rsidR="00932CA2" w:rsidRPr="003A721B">
        <w:rPr>
          <w:rFonts w:ascii="Times New Roman" w:hAnsi="Times New Roman" w:cs="Times New Roman"/>
          <w:lang w:val="en-US"/>
        </w:rPr>
        <w:t xml:space="preserve">. </w:t>
      </w:r>
      <w:commentRangeStart w:id="1"/>
      <w:r w:rsidR="00932CA2" w:rsidRPr="003A721B">
        <w:rPr>
          <w:rFonts w:ascii="Times New Roman" w:hAnsi="Times New Roman" w:cs="Times New Roman"/>
          <w:lang w:val="en-US"/>
        </w:rPr>
        <w:t>Andrea</w:t>
      </w:r>
      <w:r w:rsidR="003219C3" w:rsidRPr="003A721B">
        <w:rPr>
          <w:rFonts w:ascii="Times New Roman" w:hAnsi="Times New Roman" w:cs="Times New Roman"/>
          <w:lang w:val="en-US"/>
        </w:rPr>
        <w:t>’</w:t>
      </w:r>
      <w:r w:rsidR="00932CA2" w:rsidRPr="003A721B">
        <w:rPr>
          <w:rFonts w:ascii="Times New Roman" w:hAnsi="Times New Roman" w:cs="Times New Roman"/>
          <w:lang w:val="en-US"/>
        </w:rPr>
        <w:t>s</w:t>
      </w:r>
      <w:commentRangeEnd w:id="1"/>
      <w:r w:rsidR="009C49B7">
        <w:rPr>
          <w:rStyle w:val="CommentReference"/>
        </w:rPr>
        <w:commentReference w:id="1"/>
      </w:r>
      <w:r w:rsidR="00932CA2" w:rsidRPr="003A721B">
        <w:rPr>
          <w:rFonts w:ascii="Times New Roman" w:hAnsi="Times New Roman" w:cs="Times New Roman"/>
          <w:lang w:val="en-US"/>
        </w:rPr>
        <w:t xml:space="preserve"> voyeuristic gaze </w:t>
      </w:r>
      <w:r w:rsidRPr="003A721B">
        <w:rPr>
          <w:rFonts w:ascii="Times New Roman" w:hAnsi="Times New Roman" w:cs="Times New Roman"/>
          <w:lang w:val="en-US"/>
        </w:rPr>
        <w:t>renders an intimate and sustained portrait of the inversion of gender roles in a</w:t>
      </w:r>
      <w:r w:rsidR="009B0431" w:rsidRPr="003A721B">
        <w:rPr>
          <w:rFonts w:ascii="Times New Roman" w:hAnsi="Times New Roman" w:cs="Times New Roman"/>
          <w:lang w:val="en-US"/>
        </w:rPr>
        <w:t xml:space="preserve"> postwar</w:t>
      </w:r>
      <w:r w:rsidRPr="003A721B">
        <w:rPr>
          <w:rFonts w:ascii="Times New Roman" w:hAnsi="Times New Roman" w:cs="Times New Roman"/>
          <w:lang w:val="en-US"/>
        </w:rPr>
        <w:t xml:space="preserve"> marriage in which the </w:t>
      </w:r>
      <w:r w:rsidR="00DA246E" w:rsidRPr="003A721B">
        <w:rPr>
          <w:rFonts w:ascii="Times New Roman" w:hAnsi="Times New Roman" w:cs="Times New Roman"/>
          <w:lang w:val="en-US"/>
        </w:rPr>
        <w:t>wife</w:t>
      </w:r>
      <w:r w:rsidR="009B0431" w:rsidRPr="003A721B">
        <w:rPr>
          <w:rFonts w:ascii="Times New Roman" w:hAnsi="Times New Roman" w:cs="Times New Roman"/>
          <w:lang w:val="en-US"/>
        </w:rPr>
        <w:t>, Gloria,</w:t>
      </w:r>
      <w:r w:rsidR="00DA246E" w:rsidRPr="003A721B">
        <w:rPr>
          <w:rFonts w:ascii="Times New Roman" w:hAnsi="Times New Roman" w:cs="Times New Roman"/>
          <w:lang w:val="en-US"/>
        </w:rPr>
        <w:t xml:space="preserve"> </w:t>
      </w:r>
      <w:r w:rsidRPr="003A721B">
        <w:rPr>
          <w:rFonts w:ascii="Times New Roman" w:hAnsi="Times New Roman" w:cs="Times New Roman"/>
          <w:lang w:val="en-US"/>
        </w:rPr>
        <w:t xml:space="preserve">is </w:t>
      </w:r>
      <w:r w:rsidR="00DA246E" w:rsidRPr="003A721B">
        <w:rPr>
          <w:rFonts w:ascii="Times New Roman" w:hAnsi="Times New Roman" w:cs="Times New Roman"/>
          <w:lang w:val="en-US"/>
        </w:rPr>
        <w:t xml:space="preserve">the </w:t>
      </w:r>
      <w:r w:rsidRPr="003A721B">
        <w:rPr>
          <w:rFonts w:ascii="Times New Roman" w:hAnsi="Times New Roman" w:cs="Times New Roman"/>
          <w:lang w:val="en-US"/>
        </w:rPr>
        <w:t xml:space="preserve">breadwinner and the </w:t>
      </w:r>
      <w:r w:rsidR="00DA246E" w:rsidRPr="003A721B">
        <w:rPr>
          <w:rFonts w:ascii="Times New Roman" w:hAnsi="Times New Roman" w:cs="Times New Roman"/>
          <w:lang w:val="en-US"/>
        </w:rPr>
        <w:t>husband</w:t>
      </w:r>
      <w:r w:rsidR="009B0431" w:rsidRPr="003A721B">
        <w:rPr>
          <w:rFonts w:ascii="Times New Roman" w:hAnsi="Times New Roman" w:cs="Times New Roman"/>
          <w:lang w:val="en-US"/>
        </w:rPr>
        <w:t>, Juan,</w:t>
      </w:r>
      <w:r w:rsidR="00DA246E" w:rsidRPr="003A721B">
        <w:rPr>
          <w:rFonts w:ascii="Times New Roman" w:hAnsi="Times New Roman" w:cs="Times New Roman"/>
          <w:lang w:val="en-US"/>
        </w:rPr>
        <w:t xml:space="preserve"> </w:t>
      </w:r>
      <w:r w:rsidR="00002AE5" w:rsidRPr="003A721B">
        <w:rPr>
          <w:rFonts w:ascii="Times New Roman" w:hAnsi="Times New Roman" w:cs="Times New Roman"/>
          <w:lang w:val="en-US"/>
        </w:rPr>
        <w:t xml:space="preserve">is </w:t>
      </w:r>
      <w:ins w:id="2" w:author="NM" w:date="2017-02-21T07:45:00Z">
        <w:r w:rsidR="009C49B7">
          <w:rPr>
            <w:rFonts w:ascii="Times New Roman" w:hAnsi="Times New Roman" w:cs="Times New Roman"/>
            <w:lang w:val="en-US"/>
          </w:rPr>
          <w:t>her</w:t>
        </w:r>
      </w:ins>
      <w:del w:id="3" w:author="NM" w:date="2017-02-21T07:45:00Z">
        <w:r w:rsidRPr="003A721B" w:rsidDel="009C49B7">
          <w:rPr>
            <w:rFonts w:ascii="Times New Roman" w:hAnsi="Times New Roman" w:cs="Times New Roman"/>
            <w:lang w:val="en-US"/>
          </w:rPr>
          <w:delText>a</w:delText>
        </w:r>
      </w:del>
      <w:r w:rsidRPr="003A721B">
        <w:rPr>
          <w:rFonts w:ascii="Times New Roman" w:hAnsi="Times New Roman" w:cs="Times New Roman"/>
          <w:lang w:val="en-US"/>
        </w:rPr>
        <w:t xml:space="preserve"> depend</w:t>
      </w:r>
      <w:del w:id="4" w:author="NM" w:date="2017-02-21T07:45:00Z">
        <w:r w:rsidRPr="003A721B" w:rsidDel="009C49B7">
          <w:rPr>
            <w:rFonts w:ascii="Times New Roman" w:hAnsi="Times New Roman" w:cs="Times New Roman"/>
            <w:lang w:val="en-US"/>
          </w:rPr>
          <w:delText>e</w:delText>
        </w:r>
      </w:del>
      <w:ins w:id="5" w:author="NM" w:date="2017-02-21T07:45:00Z">
        <w:r w:rsidR="009C49B7">
          <w:rPr>
            <w:rFonts w:ascii="Times New Roman" w:hAnsi="Times New Roman" w:cs="Times New Roman"/>
            <w:lang w:val="en-US"/>
          </w:rPr>
          <w:t>a</w:t>
        </w:r>
      </w:ins>
      <w:r w:rsidRPr="003A721B">
        <w:rPr>
          <w:rFonts w:ascii="Times New Roman" w:hAnsi="Times New Roman" w:cs="Times New Roman"/>
          <w:lang w:val="en-US"/>
        </w:rPr>
        <w:t xml:space="preserve">nt. </w:t>
      </w:r>
      <w:r w:rsidR="00124A36">
        <w:rPr>
          <w:rFonts w:ascii="Times New Roman" w:hAnsi="Times New Roman" w:cs="Times New Roman"/>
          <w:lang w:val="en-US"/>
        </w:rPr>
        <w:t>My analysis is three-fold, cent</w:t>
      </w:r>
      <w:r w:rsidRPr="003A721B">
        <w:rPr>
          <w:rFonts w:ascii="Times New Roman" w:hAnsi="Times New Roman" w:cs="Times New Roman"/>
          <w:lang w:val="en-US"/>
        </w:rPr>
        <w:t>ring primarily on Juan</w:t>
      </w:r>
      <w:r w:rsidR="003219C3" w:rsidRPr="003A721B">
        <w:rPr>
          <w:rFonts w:ascii="Times New Roman" w:hAnsi="Times New Roman" w:cs="Times New Roman"/>
          <w:lang w:val="en-US"/>
        </w:rPr>
        <w:t>’</w:t>
      </w:r>
      <w:r w:rsidRPr="003A721B">
        <w:rPr>
          <w:rFonts w:ascii="Times New Roman" w:hAnsi="Times New Roman" w:cs="Times New Roman"/>
          <w:lang w:val="en-US"/>
        </w:rPr>
        <w:t>s inadequate masculinity, Gloria</w:t>
      </w:r>
      <w:r w:rsidR="003219C3" w:rsidRPr="003A721B">
        <w:rPr>
          <w:rFonts w:ascii="Times New Roman" w:hAnsi="Times New Roman" w:cs="Times New Roman"/>
          <w:lang w:val="en-US"/>
        </w:rPr>
        <w:t>’</w:t>
      </w:r>
      <w:r w:rsidRPr="003A721B">
        <w:rPr>
          <w:rFonts w:ascii="Times New Roman" w:hAnsi="Times New Roman" w:cs="Times New Roman"/>
          <w:lang w:val="en-US"/>
        </w:rPr>
        <w:t>s economic power, and her deflection of masculine antipathy towards her persona by her adopt</w:t>
      </w:r>
      <w:r w:rsidR="00653665" w:rsidRPr="003A721B">
        <w:rPr>
          <w:rFonts w:ascii="Times New Roman" w:hAnsi="Times New Roman" w:cs="Times New Roman"/>
          <w:lang w:val="en-US"/>
        </w:rPr>
        <w:t>ion of wha</w:t>
      </w:r>
      <w:r w:rsidR="00A85287" w:rsidRPr="003A721B">
        <w:rPr>
          <w:rFonts w:ascii="Times New Roman" w:hAnsi="Times New Roman" w:cs="Times New Roman"/>
          <w:lang w:val="en-US"/>
        </w:rPr>
        <w:t>t Joan Ri</w:t>
      </w:r>
      <w:r w:rsidR="0035274B" w:rsidRPr="003A721B">
        <w:rPr>
          <w:rFonts w:ascii="Times New Roman" w:hAnsi="Times New Roman" w:cs="Times New Roman"/>
          <w:lang w:val="en-US"/>
        </w:rPr>
        <w:t xml:space="preserve">viere terms </w:t>
      </w:r>
      <w:r w:rsidR="0035274B" w:rsidRPr="003A721B">
        <w:rPr>
          <w:rFonts w:ascii="Times New Roman" w:eastAsia="Times New Roman" w:hAnsi="Times New Roman" w:cs="Times New Roman"/>
          <w:lang w:val="en-GB" w:eastAsia="en-GB"/>
        </w:rPr>
        <w:t>‘</w:t>
      </w:r>
      <w:r w:rsidR="00A85287" w:rsidRPr="003A721B">
        <w:rPr>
          <w:rFonts w:ascii="Times New Roman" w:hAnsi="Times New Roman" w:cs="Times New Roman"/>
          <w:lang w:val="en-US"/>
        </w:rPr>
        <w:t>the feminine</w:t>
      </w:r>
      <w:r w:rsidR="003A721B" w:rsidRPr="003A721B">
        <w:rPr>
          <w:rFonts w:ascii="Times New Roman" w:hAnsi="Times New Roman" w:cs="Times New Roman"/>
          <w:lang w:val="en-US"/>
        </w:rPr>
        <w:t xml:space="preserve"> masquerade’</w:t>
      </w:r>
      <w:r w:rsidRPr="003A721B">
        <w:rPr>
          <w:rFonts w:ascii="Times New Roman" w:hAnsi="Times New Roman" w:cs="Times New Roman"/>
          <w:lang w:val="en-US"/>
        </w:rPr>
        <w:t>, a flaunting of excessive femininity designed to appease male fury at female</w:t>
      </w:r>
      <w:r w:rsidR="00A85287" w:rsidRPr="003A721B">
        <w:rPr>
          <w:rFonts w:ascii="Times New Roman" w:hAnsi="Times New Roman" w:cs="Times New Roman"/>
          <w:lang w:val="en-US"/>
        </w:rPr>
        <w:t xml:space="preserve"> economic</w:t>
      </w:r>
      <w:r w:rsidRPr="003A721B">
        <w:rPr>
          <w:rFonts w:ascii="Times New Roman" w:hAnsi="Times New Roman" w:cs="Times New Roman"/>
          <w:lang w:val="en-US"/>
        </w:rPr>
        <w:t xml:space="preserve"> dominance, and her plot to section her husband. </w:t>
      </w:r>
      <w:r w:rsidR="00B71E6B" w:rsidRPr="003A721B">
        <w:rPr>
          <w:rFonts w:ascii="Times New Roman" w:hAnsi="Times New Roman" w:cs="Times New Roman"/>
          <w:lang w:val="en-US"/>
        </w:rPr>
        <w:t>T</w:t>
      </w:r>
      <w:r w:rsidR="0055421F" w:rsidRPr="003A721B">
        <w:rPr>
          <w:rFonts w:ascii="Times New Roman" w:hAnsi="Times New Roman" w:cs="Times New Roman"/>
          <w:lang w:val="en-US"/>
        </w:rPr>
        <w:t xml:space="preserve">his article will foreground and elucidate class tensions, the suppression of Catalan, the gendering of urban space, and forms of female resistance. </w:t>
      </w:r>
      <w:commentRangeStart w:id="6"/>
      <w:r w:rsidR="00C25511" w:rsidRPr="003A721B">
        <w:rPr>
          <w:rFonts w:ascii="Times New Roman" w:hAnsi="Times New Roman" w:cs="Times New Roman"/>
          <w:lang w:val="en-US"/>
        </w:rPr>
        <w:t xml:space="preserve">My article thus provides an </w:t>
      </w:r>
      <w:del w:id="7" w:author="Welcome" w:date="2017-01-24T14:00:00Z">
        <w:r w:rsidR="00C25511" w:rsidRPr="003A721B" w:rsidDel="00124A36">
          <w:rPr>
            <w:rFonts w:ascii="Times New Roman" w:hAnsi="Times New Roman" w:cs="Times New Roman"/>
            <w:lang w:val="en-US"/>
          </w:rPr>
          <w:delText xml:space="preserve">unstudied </w:delText>
        </w:r>
      </w:del>
      <w:r w:rsidR="00C25511" w:rsidRPr="003A721B">
        <w:rPr>
          <w:rFonts w:ascii="Times New Roman" w:hAnsi="Times New Roman" w:cs="Times New Roman"/>
          <w:lang w:val="en-US"/>
        </w:rPr>
        <w:t>entrée into Laforet</w:t>
      </w:r>
      <w:r w:rsidR="003219C3" w:rsidRPr="003A721B">
        <w:rPr>
          <w:rFonts w:ascii="Times New Roman" w:hAnsi="Times New Roman" w:cs="Times New Roman"/>
          <w:lang w:val="en-US"/>
        </w:rPr>
        <w:t>’</w:t>
      </w:r>
      <w:r w:rsidR="00C25511" w:rsidRPr="003A721B">
        <w:rPr>
          <w:rFonts w:ascii="Times New Roman" w:hAnsi="Times New Roman" w:cs="Times New Roman"/>
          <w:lang w:val="en-US"/>
        </w:rPr>
        <w:t>s relationship to class and gender, and its revalor</w:t>
      </w:r>
      <w:r w:rsidR="003219C3" w:rsidRPr="003A721B">
        <w:rPr>
          <w:rFonts w:ascii="Times New Roman" w:hAnsi="Times New Roman" w:cs="Times New Roman"/>
          <w:lang w:val="en-US"/>
        </w:rPr>
        <w:t>ization</w:t>
      </w:r>
      <w:r w:rsidR="00C25511" w:rsidRPr="003A721B">
        <w:rPr>
          <w:rFonts w:ascii="Times New Roman" w:hAnsi="Times New Roman" w:cs="Times New Roman"/>
          <w:lang w:val="en-US"/>
        </w:rPr>
        <w:t xml:space="preserve"> of Gloria and Juan expands current critical thinking on Laforet</w:t>
      </w:r>
      <w:r w:rsidR="003219C3" w:rsidRPr="003A721B">
        <w:rPr>
          <w:rFonts w:ascii="Times New Roman" w:hAnsi="Times New Roman" w:cs="Times New Roman"/>
          <w:lang w:val="en-US"/>
        </w:rPr>
        <w:t>’</w:t>
      </w:r>
      <w:r w:rsidR="00C25511" w:rsidRPr="003A721B">
        <w:rPr>
          <w:rFonts w:ascii="Times New Roman" w:hAnsi="Times New Roman" w:cs="Times New Roman"/>
          <w:lang w:val="en-US"/>
        </w:rPr>
        <w:t>s treatmen</w:t>
      </w:r>
      <w:r w:rsidR="00DC2425" w:rsidRPr="003A721B">
        <w:rPr>
          <w:rFonts w:ascii="Times New Roman" w:hAnsi="Times New Roman" w:cs="Times New Roman"/>
          <w:lang w:val="en-US"/>
        </w:rPr>
        <w:t xml:space="preserve">t of femininity and masculinity, while also </w:t>
      </w:r>
      <w:commentRangeStart w:id="8"/>
      <w:r w:rsidR="00DC2425" w:rsidRPr="003A721B">
        <w:rPr>
          <w:rFonts w:ascii="Times New Roman" w:hAnsi="Times New Roman" w:cs="Times New Roman"/>
          <w:lang w:val="en-US"/>
        </w:rPr>
        <w:t>illuminating the h</w:t>
      </w:r>
      <w:ins w:id="9" w:author="NM" w:date="2017-02-20T15:01:00Z">
        <w:r w:rsidR="008E238E">
          <w:rPr>
            <w:rFonts w:ascii="Times New Roman" w:hAnsi="Times New Roman" w:cs="Times New Roman"/>
            <w:lang w:val="en-US"/>
          </w:rPr>
          <w:t>itherto</w:t>
        </w:r>
      </w:ins>
      <w:del w:id="10" w:author="NM" w:date="2017-02-20T15:02:00Z">
        <w:r w:rsidR="00DC2425" w:rsidRPr="003A721B" w:rsidDel="008E238E">
          <w:rPr>
            <w:rFonts w:ascii="Times New Roman" w:hAnsi="Times New Roman" w:cs="Times New Roman"/>
            <w:lang w:val="en-US"/>
          </w:rPr>
          <w:delText>eretofore</w:delText>
        </w:r>
      </w:del>
      <w:r w:rsidR="00DC2425" w:rsidRPr="003A721B">
        <w:rPr>
          <w:rFonts w:ascii="Times New Roman" w:hAnsi="Times New Roman" w:cs="Times New Roman"/>
          <w:lang w:val="en-US"/>
        </w:rPr>
        <w:t xml:space="preserve"> unstudied </w:t>
      </w:r>
      <w:r w:rsidR="00E94FC6" w:rsidRPr="003A721B">
        <w:rPr>
          <w:rFonts w:ascii="Times New Roman" w:hAnsi="Times New Roman" w:cs="Times New Roman"/>
          <w:lang w:val="en-US"/>
        </w:rPr>
        <w:t xml:space="preserve">literary representation of </w:t>
      </w:r>
      <w:r w:rsidR="00653665" w:rsidRPr="003A721B">
        <w:rPr>
          <w:rFonts w:ascii="Times New Roman" w:hAnsi="Times New Roman" w:cs="Times New Roman"/>
          <w:lang w:val="en-US"/>
        </w:rPr>
        <w:t xml:space="preserve">the </w:t>
      </w:r>
      <w:del w:id="11" w:author="NM" w:date="2017-02-20T15:04:00Z">
        <w:r w:rsidR="003F2061" w:rsidRPr="003A721B" w:rsidDel="008E238E">
          <w:rPr>
            <w:rFonts w:ascii="Times New Roman" w:hAnsi="Times New Roman" w:cs="Times New Roman"/>
            <w:lang w:val="en-US"/>
          </w:rPr>
          <w:delText xml:space="preserve">postwar </w:delText>
        </w:r>
      </w:del>
      <w:r w:rsidR="003F2061" w:rsidRPr="003A721B">
        <w:rPr>
          <w:rFonts w:ascii="Times New Roman" w:hAnsi="Times New Roman" w:cs="Times New Roman"/>
          <w:lang w:val="en-US"/>
        </w:rPr>
        <w:t>working woman, and the traumat</w:t>
      </w:r>
      <w:r w:rsidR="003219C3" w:rsidRPr="003A721B">
        <w:rPr>
          <w:rFonts w:ascii="Times New Roman" w:hAnsi="Times New Roman" w:cs="Times New Roman"/>
          <w:lang w:val="en-US"/>
        </w:rPr>
        <w:t>ize</w:t>
      </w:r>
      <w:r w:rsidR="003F2061" w:rsidRPr="003A721B">
        <w:rPr>
          <w:rFonts w:ascii="Times New Roman" w:hAnsi="Times New Roman" w:cs="Times New Roman"/>
          <w:lang w:val="en-US"/>
        </w:rPr>
        <w:t>d male</w:t>
      </w:r>
      <w:commentRangeEnd w:id="8"/>
      <w:r w:rsidR="008E238E">
        <w:rPr>
          <w:rStyle w:val="CommentReference"/>
        </w:rPr>
        <w:commentReference w:id="8"/>
      </w:r>
      <w:r w:rsidR="003F2061" w:rsidRPr="003A721B">
        <w:rPr>
          <w:rFonts w:ascii="Times New Roman" w:hAnsi="Times New Roman" w:cs="Times New Roman"/>
          <w:lang w:val="en-US"/>
        </w:rPr>
        <w:t xml:space="preserve">. </w:t>
      </w:r>
      <w:commentRangeEnd w:id="6"/>
      <w:r w:rsidR="009C49B7">
        <w:rPr>
          <w:rStyle w:val="CommentReference"/>
        </w:rPr>
        <w:commentReference w:id="6"/>
      </w:r>
      <w:r w:rsidR="00AB3FB4" w:rsidRPr="003A721B">
        <w:rPr>
          <w:rFonts w:ascii="Times New Roman" w:hAnsi="Times New Roman" w:cs="Times New Roman"/>
          <w:lang w:val="en-US"/>
        </w:rPr>
        <w:t>This article will also consider Laforet</w:t>
      </w:r>
      <w:r w:rsidR="003219C3" w:rsidRPr="003A721B">
        <w:rPr>
          <w:rFonts w:ascii="Times New Roman" w:hAnsi="Times New Roman" w:cs="Times New Roman"/>
          <w:lang w:val="en-US"/>
        </w:rPr>
        <w:t>’</w:t>
      </w:r>
      <w:r w:rsidR="00AB3FB4" w:rsidRPr="003A721B">
        <w:rPr>
          <w:rFonts w:ascii="Times New Roman" w:hAnsi="Times New Roman" w:cs="Times New Roman"/>
          <w:lang w:val="en-US"/>
        </w:rPr>
        <w:t xml:space="preserve">s investment in this reconstruction of postwar gender archetypes, seeking to ascertain whether </w:t>
      </w:r>
      <w:r w:rsidR="006F4CF1" w:rsidRPr="003A721B">
        <w:rPr>
          <w:rFonts w:ascii="Times New Roman" w:hAnsi="Times New Roman" w:cs="Times New Roman"/>
          <w:lang w:val="en-US"/>
        </w:rPr>
        <w:t xml:space="preserve">the representation of Gloria and Juan </w:t>
      </w:r>
      <w:r w:rsidR="00AB3FB4" w:rsidRPr="003A721B">
        <w:rPr>
          <w:rFonts w:ascii="Times New Roman" w:hAnsi="Times New Roman" w:cs="Times New Roman"/>
          <w:lang w:val="en-US"/>
        </w:rPr>
        <w:t xml:space="preserve">is a critical response to, and undoing of, prejudicial social and gendered practices, or </w:t>
      </w:r>
      <w:del w:id="12" w:author="Welcome" w:date="2017-01-24T14:01:00Z">
        <w:r w:rsidR="00AB3FB4" w:rsidRPr="003A721B" w:rsidDel="00124A36">
          <w:rPr>
            <w:rFonts w:ascii="Times New Roman" w:hAnsi="Times New Roman" w:cs="Times New Roman"/>
            <w:lang w:val="en-US"/>
          </w:rPr>
          <w:delText xml:space="preserve">do </w:delText>
        </w:r>
      </w:del>
      <w:ins w:id="13" w:author="Welcome" w:date="2017-01-24T14:01:00Z">
        <w:r w:rsidR="00124A36">
          <w:rPr>
            <w:rFonts w:ascii="Times New Roman" w:hAnsi="Times New Roman" w:cs="Times New Roman"/>
            <w:lang w:val="en-US"/>
          </w:rPr>
          <w:t>whether</w:t>
        </w:r>
        <w:r w:rsidR="00124A36" w:rsidRPr="003A721B">
          <w:rPr>
            <w:rFonts w:ascii="Times New Roman" w:hAnsi="Times New Roman" w:cs="Times New Roman"/>
            <w:lang w:val="en-US"/>
          </w:rPr>
          <w:t xml:space="preserve"> </w:t>
        </w:r>
      </w:ins>
      <w:r w:rsidR="00AB3FB4" w:rsidRPr="003A721B">
        <w:rPr>
          <w:rFonts w:ascii="Times New Roman" w:hAnsi="Times New Roman" w:cs="Times New Roman"/>
          <w:lang w:val="en-US"/>
        </w:rPr>
        <w:t>remnants of these very same biases underlie this representation</w:t>
      </w:r>
      <w:ins w:id="14" w:author="Welcome" w:date="2017-01-24T14:01:00Z">
        <w:r w:rsidR="00124A36">
          <w:rPr>
            <w:rFonts w:ascii="Times New Roman" w:hAnsi="Times New Roman" w:cs="Times New Roman"/>
            <w:lang w:val="en-US"/>
          </w:rPr>
          <w:t>.</w:t>
        </w:r>
      </w:ins>
      <w:del w:id="15" w:author="Welcome" w:date="2017-01-24T14:01:00Z">
        <w:r w:rsidR="00AB3FB4" w:rsidRPr="003A721B" w:rsidDel="00124A36">
          <w:rPr>
            <w:rFonts w:ascii="Times New Roman" w:hAnsi="Times New Roman" w:cs="Times New Roman"/>
            <w:lang w:val="en-US"/>
          </w:rPr>
          <w:delText>?</w:delText>
        </w:r>
      </w:del>
    </w:p>
    <w:p w14:paraId="25C57ACA" w14:textId="77777777" w:rsidR="003A721B" w:rsidRDefault="003A721B" w:rsidP="003219C3">
      <w:pPr>
        <w:spacing w:after="0" w:line="360" w:lineRule="auto"/>
        <w:rPr>
          <w:rFonts w:ascii="Times New Roman" w:hAnsi="Times New Roman" w:cs="Times New Roman"/>
          <w:lang w:val="en-US"/>
        </w:rPr>
      </w:pPr>
      <w:r w:rsidRPr="003A721B">
        <w:rPr>
          <w:rFonts w:ascii="Times New Roman" w:hAnsi="Times New Roman" w:cs="Times New Roman"/>
          <w:i/>
          <w:lang w:val="en-US"/>
        </w:rPr>
        <w:t>Keyw</w:t>
      </w:r>
      <w:r w:rsidR="009107E7" w:rsidRPr="003A721B">
        <w:rPr>
          <w:rFonts w:ascii="Times New Roman" w:hAnsi="Times New Roman" w:cs="Times New Roman"/>
          <w:i/>
          <w:lang w:val="en-US"/>
        </w:rPr>
        <w:t>ords</w:t>
      </w:r>
      <w:r w:rsidR="009107E7" w:rsidRPr="003A721B">
        <w:rPr>
          <w:rFonts w:ascii="Times New Roman" w:hAnsi="Times New Roman" w:cs="Times New Roman"/>
          <w:lang w:val="en-US"/>
        </w:rPr>
        <w:t>: Carmen Laforet</w:t>
      </w:r>
      <w:r>
        <w:rPr>
          <w:rFonts w:ascii="Times New Roman" w:hAnsi="Times New Roman" w:cs="Times New Roman"/>
          <w:lang w:val="en-US"/>
        </w:rPr>
        <w:t>;</w:t>
      </w:r>
      <w:r w:rsidR="009107E7" w:rsidRPr="003A721B">
        <w:rPr>
          <w:rFonts w:ascii="Times New Roman" w:hAnsi="Times New Roman" w:cs="Times New Roman"/>
          <w:lang w:val="en-US"/>
        </w:rPr>
        <w:t xml:space="preserve"> </w:t>
      </w:r>
      <w:r w:rsidR="009A2FE5" w:rsidRPr="003A721B">
        <w:rPr>
          <w:rFonts w:ascii="Times New Roman" w:hAnsi="Times New Roman" w:cs="Times New Roman"/>
          <w:i/>
          <w:lang w:val="en-US"/>
        </w:rPr>
        <w:t>Nada</w:t>
      </w:r>
      <w:r>
        <w:rPr>
          <w:rFonts w:ascii="Times New Roman" w:hAnsi="Times New Roman" w:cs="Times New Roman"/>
          <w:lang w:val="en-US"/>
        </w:rPr>
        <w:t>; d</w:t>
      </w:r>
      <w:r w:rsidR="009107E7" w:rsidRPr="003A721B">
        <w:rPr>
          <w:rFonts w:ascii="Times New Roman" w:hAnsi="Times New Roman" w:cs="Times New Roman"/>
          <w:lang w:val="en-US"/>
        </w:rPr>
        <w:t xml:space="preserve">omestic </w:t>
      </w:r>
      <w:r>
        <w:rPr>
          <w:rFonts w:ascii="Times New Roman" w:hAnsi="Times New Roman" w:cs="Times New Roman"/>
          <w:lang w:val="en-US"/>
        </w:rPr>
        <w:t>v</w:t>
      </w:r>
      <w:r w:rsidR="009107E7" w:rsidRPr="003A721B">
        <w:rPr>
          <w:rFonts w:ascii="Times New Roman" w:hAnsi="Times New Roman" w:cs="Times New Roman"/>
          <w:lang w:val="en-US"/>
        </w:rPr>
        <w:t>iolence</w:t>
      </w:r>
      <w:r>
        <w:rPr>
          <w:rFonts w:ascii="Times New Roman" w:hAnsi="Times New Roman" w:cs="Times New Roman"/>
          <w:lang w:val="en-US"/>
        </w:rPr>
        <w:t>;</w:t>
      </w:r>
      <w:r w:rsidR="009107E7" w:rsidRPr="003A721B">
        <w:rPr>
          <w:rFonts w:ascii="Times New Roman" w:hAnsi="Times New Roman" w:cs="Times New Roman"/>
          <w:lang w:val="en-US"/>
        </w:rPr>
        <w:t xml:space="preserve"> </w:t>
      </w:r>
      <w:r>
        <w:rPr>
          <w:rFonts w:ascii="Times New Roman" w:hAnsi="Times New Roman" w:cs="Times New Roman"/>
          <w:lang w:val="en-US"/>
        </w:rPr>
        <w:t>contemporary Spanish c</w:t>
      </w:r>
      <w:r w:rsidR="009107E7" w:rsidRPr="003A721B">
        <w:rPr>
          <w:rFonts w:ascii="Times New Roman" w:hAnsi="Times New Roman" w:cs="Times New Roman"/>
          <w:lang w:val="en-US"/>
        </w:rPr>
        <w:t>ulture</w:t>
      </w:r>
      <w:r>
        <w:rPr>
          <w:rFonts w:ascii="Times New Roman" w:hAnsi="Times New Roman" w:cs="Times New Roman"/>
          <w:lang w:val="en-US"/>
        </w:rPr>
        <w:t>; postwar masculinity; Spanish w</w:t>
      </w:r>
      <w:r w:rsidR="009107E7" w:rsidRPr="003A721B">
        <w:rPr>
          <w:rFonts w:ascii="Times New Roman" w:hAnsi="Times New Roman" w:cs="Times New Roman"/>
          <w:lang w:val="en-US"/>
        </w:rPr>
        <w:t>omen</w:t>
      </w:r>
      <w:r w:rsidR="003219C3" w:rsidRPr="003A721B">
        <w:rPr>
          <w:rFonts w:ascii="Times New Roman" w:hAnsi="Times New Roman" w:cs="Times New Roman"/>
          <w:lang w:val="en-US"/>
        </w:rPr>
        <w:t>’</w:t>
      </w:r>
      <w:r>
        <w:rPr>
          <w:rFonts w:ascii="Times New Roman" w:hAnsi="Times New Roman" w:cs="Times New Roman"/>
          <w:lang w:val="en-US"/>
        </w:rPr>
        <w:t>s writing; p</w:t>
      </w:r>
      <w:r w:rsidR="009107E7" w:rsidRPr="003A721B">
        <w:rPr>
          <w:rFonts w:ascii="Times New Roman" w:hAnsi="Times New Roman" w:cs="Times New Roman"/>
          <w:lang w:val="en-US"/>
        </w:rPr>
        <w:t>eninsular Spa</w:t>
      </w:r>
      <w:r>
        <w:rPr>
          <w:rFonts w:ascii="Times New Roman" w:hAnsi="Times New Roman" w:cs="Times New Roman"/>
          <w:lang w:val="en-US"/>
        </w:rPr>
        <w:t>nish literature</w:t>
      </w:r>
    </w:p>
    <w:p w14:paraId="24045EA4" w14:textId="77777777" w:rsidR="009107E7" w:rsidRPr="003A721B" w:rsidRDefault="003A721B" w:rsidP="003A721B">
      <w:pPr>
        <w:spacing w:after="0" w:line="360" w:lineRule="auto"/>
        <w:jc w:val="center"/>
        <w:rPr>
          <w:rFonts w:ascii="Times New Roman" w:hAnsi="Times New Roman" w:cs="Times New Roman"/>
          <w:lang w:val="en-US"/>
        </w:rPr>
      </w:pPr>
      <w:r>
        <w:rPr>
          <w:rFonts w:ascii="Times New Roman" w:hAnsi="Times New Roman" w:cs="Times New Roman"/>
          <w:lang w:val="en-US"/>
        </w:rPr>
        <w:t>_______</w:t>
      </w:r>
    </w:p>
    <w:p w14:paraId="56AF8973" w14:textId="77777777" w:rsidR="009107E7" w:rsidRPr="006326D1" w:rsidRDefault="009107E7" w:rsidP="003219C3">
      <w:pPr>
        <w:spacing w:after="0" w:line="360" w:lineRule="auto"/>
        <w:rPr>
          <w:lang w:val="en-US"/>
        </w:rPr>
      </w:pPr>
    </w:p>
    <w:p w14:paraId="2738F2BF" w14:textId="7CD7E0AE" w:rsidR="009330D2" w:rsidRPr="006326D1" w:rsidRDefault="001D447A" w:rsidP="003A721B">
      <w:pPr>
        <w:spacing w:after="0" w:line="360" w:lineRule="auto"/>
        <w:rPr>
          <w:rFonts w:ascii="Times New Roman" w:hAnsi="Times New Roman" w:cs="Times New Roman"/>
          <w:sz w:val="24"/>
          <w:szCs w:val="24"/>
          <w:lang w:val="en-US"/>
        </w:rPr>
      </w:pPr>
      <w:r w:rsidRPr="003A721B">
        <w:rPr>
          <w:rFonts w:ascii="Times New Roman" w:hAnsi="Times New Roman" w:cs="Times New Roman"/>
          <w:smallCaps/>
          <w:sz w:val="24"/>
          <w:szCs w:val="24"/>
          <w:lang w:val="en-US"/>
        </w:rPr>
        <w:t>Domestic violence</w:t>
      </w:r>
      <w:r w:rsidRPr="006326D1">
        <w:rPr>
          <w:rFonts w:ascii="Times New Roman" w:hAnsi="Times New Roman" w:cs="Times New Roman"/>
          <w:sz w:val="24"/>
          <w:szCs w:val="24"/>
          <w:lang w:val="en-US"/>
        </w:rPr>
        <w:t xml:space="preserve"> has recently become one of the most salient topics in Spanish cultural stu</w:t>
      </w:r>
      <w:r w:rsidR="00F2183D" w:rsidRPr="006326D1">
        <w:rPr>
          <w:rFonts w:ascii="Times New Roman" w:hAnsi="Times New Roman" w:cs="Times New Roman"/>
          <w:sz w:val="24"/>
          <w:szCs w:val="24"/>
          <w:lang w:val="en-US"/>
        </w:rPr>
        <w:t>dies, with a plethora of films,</w:t>
      </w:r>
      <w:r w:rsidR="003A721B">
        <w:rPr>
          <w:rFonts w:ascii="Times New Roman" w:hAnsi="Times New Roman" w:cs="Times New Roman"/>
          <w:sz w:val="24"/>
          <w:szCs w:val="24"/>
          <w:lang w:val="en-US"/>
        </w:rPr>
        <w:t xml:space="preserve"> such as</w:t>
      </w:r>
      <w:r w:rsidR="00F2183D" w:rsidRPr="006326D1">
        <w:rPr>
          <w:rFonts w:ascii="Times New Roman" w:hAnsi="Times New Roman" w:cs="Times New Roman"/>
          <w:sz w:val="24"/>
          <w:szCs w:val="24"/>
          <w:lang w:val="en-US"/>
        </w:rPr>
        <w:t xml:space="preserve"> </w:t>
      </w:r>
      <w:r w:rsidR="00470330" w:rsidRPr="006326D1">
        <w:rPr>
          <w:rFonts w:ascii="Times New Roman" w:hAnsi="Times New Roman" w:cs="Times New Roman"/>
          <w:i/>
          <w:sz w:val="24"/>
          <w:szCs w:val="24"/>
          <w:lang w:val="en-US"/>
        </w:rPr>
        <w:t>Te doy mis ojos</w:t>
      </w:r>
      <w:r w:rsidR="00470330" w:rsidRPr="003A721B">
        <w:rPr>
          <w:rFonts w:ascii="Times New Roman" w:hAnsi="Times New Roman" w:cs="Times New Roman"/>
          <w:sz w:val="24"/>
          <w:szCs w:val="24"/>
          <w:lang w:val="en-US"/>
        </w:rPr>
        <w:t>,</w:t>
      </w:r>
      <w:r w:rsidR="00470330" w:rsidRPr="006326D1">
        <w:rPr>
          <w:rFonts w:ascii="Times New Roman" w:hAnsi="Times New Roman" w:cs="Times New Roman"/>
          <w:i/>
          <w:sz w:val="24"/>
          <w:szCs w:val="24"/>
          <w:lang w:val="en-US"/>
        </w:rPr>
        <w:t xml:space="preserve"> Sólo mía</w:t>
      </w:r>
      <w:r w:rsidR="003A721B">
        <w:rPr>
          <w:rFonts w:ascii="Times New Roman" w:hAnsi="Times New Roman" w:cs="Times New Roman"/>
          <w:i/>
          <w:sz w:val="24"/>
          <w:szCs w:val="24"/>
          <w:lang w:val="en-US"/>
        </w:rPr>
        <w:t xml:space="preserve"> </w:t>
      </w:r>
      <w:r w:rsidR="003A721B" w:rsidRPr="003A721B">
        <w:rPr>
          <w:rFonts w:ascii="Times New Roman" w:hAnsi="Times New Roman" w:cs="Times New Roman"/>
          <w:sz w:val="24"/>
          <w:szCs w:val="24"/>
          <w:lang w:val="en-US"/>
        </w:rPr>
        <w:t>and</w:t>
      </w:r>
      <w:r w:rsidR="00470330" w:rsidRPr="006326D1">
        <w:rPr>
          <w:rFonts w:ascii="Times New Roman" w:hAnsi="Times New Roman" w:cs="Times New Roman"/>
          <w:i/>
          <w:sz w:val="24"/>
          <w:szCs w:val="24"/>
          <w:lang w:val="en-US"/>
        </w:rPr>
        <w:t xml:space="preserve"> So</w:t>
      </w:r>
      <w:r w:rsidRPr="006326D1">
        <w:rPr>
          <w:rFonts w:ascii="Times New Roman" w:hAnsi="Times New Roman" w:cs="Times New Roman"/>
          <w:i/>
          <w:sz w:val="24"/>
          <w:szCs w:val="24"/>
          <w:lang w:val="en-US"/>
        </w:rPr>
        <w:t>las</w:t>
      </w:r>
      <w:r w:rsidR="00F2183D" w:rsidRPr="006326D1">
        <w:rPr>
          <w:rFonts w:ascii="Times New Roman" w:hAnsi="Times New Roman" w:cs="Times New Roman"/>
          <w:sz w:val="24"/>
          <w:szCs w:val="24"/>
          <w:lang w:val="en-US"/>
        </w:rPr>
        <w:t xml:space="preserve">, and literary texts, </w:t>
      </w:r>
      <w:r w:rsidR="009B0431" w:rsidRPr="006326D1">
        <w:rPr>
          <w:rFonts w:ascii="Times New Roman" w:hAnsi="Times New Roman" w:cs="Times New Roman"/>
          <w:sz w:val="24"/>
          <w:szCs w:val="24"/>
          <w:lang w:val="en-US"/>
        </w:rPr>
        <w:t xml:space="preserve">such as </w:t>
      </w:r>
      <w:r w:rsidR="000B64E2" w:rsidRPr="006326D1">
        <w:rPr>
          <w:rFonts w:ascii="Times New Roman" w:hAnsi="Times New Roman" w:cs="Times New Roman"/>
          <w:i/>
          <w:sz w:val="24"/>
          <w:szCs w:val="24"/>
          <w:lang w:val="en-US"/>
        </w:rPr>
        <w:t>Algú</w:t>
      </w:r>
      <w:r w:rsidRPr="006326D1">
        <w:rPr>
          <w:rFonts w:ascii="Times New Roman" w:hAnsi="Times New Roman" w:cs="Times New Roman"/>
          <w:i/>
          <w:sz w:val="24"/>
          <w:szCs w:val="24"/>
          <w:lang w:val="en-US"/>
        </w:rPr>
        <w:t>n amor q</w:t>
      </w:r>
      <w:r w:rsidR="009B0431" w:rsidRPr="006326D1">
        <w:rPr>
          <w:rFonts w:ascii="Times New Roman" w:hAnsi="Times New Roman" w:cs="Times New Roman"/>
          <w:i/>
          <w:sz w:val="24"/>
          <w:szCs w:val="24"/>
          <w:lang w:val="en-US"/>
        </w:rPr>
        <w:t xml:space="preserve">ue no mate </w:t>
      </w:r>
      <w:r w:rsidR="009B0431" w:rsidRPr="006326D1">
        <w:rPr>
          <w:rFonts w:ascii="Times New Roman" w:hAnsi="Times New Roman" w:cs="Times New Roman"/>
          <w:sz w:val="24"/>
          <w:szCs w:val="24"/>
          <w:lang w:val="en-US"/>
        </w:rPr>
        <w:t>and</w:t>
      </w:r>
      <w:r w:rsidR="00F2183D" w:rsidRPr="006326D1">
        <w:rPr>
          <w:rFonts w:ascii="Times New Roman" w:hAnsi="Times New Roman" w:cs="Times New Roman"/>
          <w:sz w:val="24"/>
          <w:szCs w:val="24"/>
          <w:lang w:val="en-US"/>
        </w:rPr>
        <w:t xml:space="preserve"> </w:t>
      </w:r>
      <w:r w:rsidR="00F2183D" w:rsidRPr="006326D1">
        <w:rPr>
          <w:rFonts w:ascii="Times New Roman" w:hAnsi="Times New Roman" w:cs="Times New Roman"/>
          <w:i/>
          <w:sz w:val="24"/>
          <w:szCs w:val="24"/>
          <w:lang w:val="en-US"/>
        </w:rPr>
        <w:t>El último patriarca</w:t>
      </w:r>
      <w:r w:rsidR="00F2183D" w:rsidRPr="003A721B">
        <w:rPr>
          <w:rFonts w:ascii="Times New Roman" w:hAnsi="Times New Roman" w:cs="Times New Roman"/>
          <w:sz w:val="24"/>
          <w:szCs w:val="24"/>
          <w:lang w:val="en-US"/>
        </w:rPr>
        <w:t>,</w:t>
      </w:r>
      <w:r w:rsidR="00F2183D" w:rsidRPr="006326D1">
        <w:rPr>
          <w:rFonts w:ascii="Times New Roman" w:hAnsi="Times New Roman" w:cs="Times New Roman"/>
          <w:i/>
          <w:sz w:val="24"/>
          <w:szCs w:val="24"/>
          <w:lang w:val="en-US"/>
        </w:rPr>
        <w:t xml:space="preserve"> </w:t>
      </w:r>
      <w:r w:rsidRPr="006326D1">
        <w:rPr>
          <w:rFonts w:ascii="Times New Roman" w:hAnsi="Times New Roman" w:cs="Times New Roman"/>
          <w:sz w:val="24"/>
          <w:szCs w:val="24"/>
          <w:lang w:val="en-US"/>
        </w:rPr>
        <w:t>exploring the complex dynamics of physically and psychol</w:t>
      </w:r>
      <w:r w:rsidR="008B1AEA" w:rsidRPr="006326D1">
        <w:rPr>
          <w:rFonts w:ascii="Times New Roman" w:hAnsi="Times New Roman" w:cs="Times New Roman"/>
          <w:sz w:val="24"/>
          <w:szCs w:val="24"/>
          <w:lang w:val="en-US"/>
        </w:rPr>
        <w:t>ogically abusive relationships</w:t>
      </w:r>
      <w:r w:rsidRPr="006326D1">
        <w:rPr>
          <w:rFonts w:ascii="Times New Roman" w:hAnsi="Times New Roman" w:cs="Times New Roman"/>
          <w:sz w:val="24"/>
          <w:szCs w:val="24"/>
          <w:lang w:val="en-US"/>
        </w:rPr>
        <w:t>.</w:t>
      </w:r>
      <w:r w:rsidR="008B1AEA" w:rsidRPr="006326D1">
        <w:rPr>
          <w:rStyle w:val="EndnoteReference"/>
          <w:rFonts w:ascii="Times New Roman" w:hAnsi="Times New Roman" w:cs="Times New Roman"/>
          <w:sz w:val="24"/>
          <w:szCs w:val="24"/>
          <w:lang w:val="en-US"/>
        </w:rPr>
        <w:endnoteReference w:id="1"/>
      </w:r>
      <w:r w:rsidRPr="006326D1">
        <w:rPr>
          <w:rFonts w:ascii="Times New Roman" w:hAnsi="Times New Roman" w:cs="Times New Roman"/>
          <w:sz w:val="24"/>
          <w:szCs w:val="24"/>
          <w:lang w:val="en-US"/>
        </w:rPr>
        <w:t xml:space="preserve"> However, this cultural explosion has an important and h</w:t>
      </w:r>
      <w:ins w:id="17" w:author="NM" w:date="2017-02-20T19:43:00Z">
        <w:r w:rsidR="002F2E07">
          <w:rPr>
            <w:rFonts w:ascii="Times New Roman" w:hAnsi="Times New Roman" w:cs="Times New Roman"/>
            <w:sz w:val="24"/>
            <w:szCs w:val="24"/>
            <w:lang w:val="en-US"/>
          </w:rPr>
          <w:t>itherto</w:t>
        </w:r>
      </w:ins>
      <w:del w:id="18" w:author="NM" w:date="2017-02-20T19:43:00Z">
        <w:r w:rsidRPr="006326D1" w:rsidDel="002F2E07">
          <w:rPr>
            <w:rFonts w:ascii="Times New Roman" w:hAnsi="Times New Roman" w:cs="Times New Roman"/>
            <w:sz w:val="24"/>
            <w:szCs w:val="24"/>
            <w:lang w:val="en-US"/>
          </w:rPr>
          <w:delText>eretofore</w:delText>
        </w:r>
      </w:del>
      <w:r w:rsidRPr="006326D1">
        <w:rPr>
          <w:rFonts w:ascii="Times New Roman" w:hAnsi="Times New Roman" w:cs="Times New Roman"/>
          <w:sz w:val="24"/>
          <w:szCs w:val="24"/>
          <w:lang w:val="en-US"/>
        </w:rPr>
        <w:t xml:space="preserve"> unexami</w:t>
      </w:r>
      <w:r w:rsidR="0035274B" w:rsidRPr="006326D1">
        <w:rPr>
          <w:rFonts w:ascii="Times New Roman" w:hAnsi="Times New Roman" w:cs="Times New Roman"/>
          <w:sz w:val="24"/>
          <w:szCs w:val="24"/>
          <w:lang w:val="en-US"/>
        </w:rPr>
        <w:t>ned precedent in Carmen Laforet’</w:t>
      </w:r>
      <w:r w:rsidRPr="006326D1">
        <w:rPr>
          <w:rFonts w:ascii="Times New Roman" w:hAnsi="Times New Roman" w:cs="Times New Roman"/>
          <w:sz w:val="24"/>
          <w:szCs w:val="24"/>
          <w:lang w:val="en-US"/>
        </w:rPr>
        <w:t xml:space="preserve">s 1945 novel, </w:t>
      </w:r>
      <w:r w:rsidR="009A2FE5" w:rsidRPr="006326D1">
        <w:rPr>
          <w:rFonts w:ascii="Times New Roman" w:hAnsi="Times New Roman" w:cs="Times New Roman"/>
          <w:i/>
          <w:sz w:val="24"/>
          <w:szCs w:val="24"/>
          <w:lang w:val="en-US"/>
        </w:rPr>
        <w:t>Nada</w:t>
      </w:r>
      <w:r w:rsidR="00FD2B82" w:rsidRPr="006326D1">
        <w:rPr>
          <w:rFonts w:ascii="Times New Roman" w:hAnsi="Times New Roman" w:cs="Times New Roman"/>
          <w:sz w:val="24"/>
          <w:szCs w:val="24"/>
          <w:lang w:val="en-US"/>
        </w:rPr>
        <w:t>, which</w:t>
      </w:r>
      <w:r w:rsidRPr="006326D1">
        <w:rPr>
          <w:rFonts w:ascii="Times New Roman" w:hAnsi="Times New Roman" w:cs="Times New Roman"/>
          <w:sz w:val="24"/>
          <w:szCs w:val="24"/>
          <w:lang w:val="en-US"/>
        </w:rPr>
        <w:t xml:space="preserve"> </w:t>
      </w:r>
      <w:del w:id="19" w:author="Welcome" w:date="2017-01-24T14:02:00Z">
        <w:r w:rsidR="00FD2B82" w:rsidRPr="006326D1" w:rsidDel="00124A36">
          <w:rPr>
            <w:rFonts w:ascii="Times New Roman" w:hAnsi="Times New Roman" w:cs="Times New Roman"/>
            <w:sz w:val="24"/>
            <w:szCs w:val="24"/>
            <w:lang w:val="en-US"/>
          </w:rPr>
          <w:delText xml:space="preserve">addresses </w:delText>
        </w:r>
      </w:del>
      <w:ins w:id="20" w:author="Welcome" w:date="2017-01-24T14:02:00Z">
        <w:r w:rsidR="00124A36" w:rsidRPr="006326D1">
          <w:rPr>
            <w:rFonts w:ascii="Times New Roman" w:hAnsi="Times New Roman" w:cs="Times New Roman"/>
            <w:sz w:val="24"/>
            <w:szCs w:val="24"/>
            <w:lang w:val="en-US"/>
          </w:rPr>
          <w:t>addresse</w:t>
        </w:r>
        <w:r w:rsidR="00124A36">
          <w:rPr>
            <w:rFonts w:ascii="Times New Roman" w:hAnsi="Times New Roman" w:cs="Times New Roman"/>
            <w:sz w:val="24"/>
            <w:szCs w:val="24"/>
            <w:lang w:val="en-US"/>
          </w:rPr>
          <w:t>d</w:t>
        </w:r>
        <w:r w:rsidR="00124A36" w:rsidRPr="006326D1">
          <w:rPr>
            <w:rFonts w:ascii="Times New Roman" w:hAnsi="Times New Roman" w:cs="Times New Roman"/>
            <w:sz w:val="24"/>
            <w:szCs w:val="24"/>
            <w:lang w:val="en-US"/>
          </w:rPr>
          <w:t xml:space="preserve"> </w:t>
        </w:r>
      </w:ins>
      <w:r w:rsidR="00FD2B82" w:rsidRPr="006326D1">
        <w:rPr>
          <w:rFonts w:ascii="Times New Roman" w:hAnsi="Times New Roman" w:cs="Times New Roman"/>
          <w:sz w:val="24"/>
          <w:szCs w:val="24"/>
          <w:lang w:val="en-US"/>
        </w:rPr>
        <w:t xml:space="preserve">two </w:t>
      </w:r>
      <w:ins w:id="21" w:author="Welcome" w:date="2017-01-24T14:02:00Z">
        <w:r w:rsidR="00124A36">
          <w:rPr>
            <w:rFonts w:ascii="Times New Roman" w:hAnsi="Times New Roman" w:cs="Times New Roman"/>
            <w:sz w:val="24"/>
            <w:szCs w:val="24"/>
            <w:lang w:val="en-US"/>
          </w:rPr>
          <w:t xml:space="preserve">themes </w:t>
        </w:r>
      </w:ins>
      <w:ins w:id="22" w:author="NM" w:date="2017-02-20T19:44:00Z">
        <w:r w:rsidR="002F2E07">
          <w:rPr>
            <w:rFonts w:ascii="Times New Roman" w:hAnsi="Times New Roman" w:cs="Times New Roman"/>
            <w:sz w:val="24"/>
            <w:szCs w:val="24"/>
            <w:lang w:val="en-US"/>
          </w:rPr>
          <w:t>which</w:t>
        </w:r>
      </w:ins>
      <w:ins w:id="23" w:author="Welcome" w:date="2017-01-24T14:03:00Z">
        <w:r w:rsidR="00124A36">
          <w:rPr>
            <w:rFonts w:ascii="Times New Roman" w:hAnsi="Times New Roman" w:cs="Times New Roman"/>
            <w:sz w:val="24"/>
            <w:szCs w:val="24"/>
            <w:lang w:val="en-US"/>
          </w:rPr>
          <w:t>,</w:t>
        </w:r>
      </w:ins>
      <w:ins w:id="24" w:author="Welcome" w:date="2017-01-24T14:02:00Z">
        <w:r w:rsidR="00124A36">
          <w:rPr>
            <w:rFonts w:ascii="Times New Roman" w:hAnsi="Times New Roman" w:cs="Times New Roman"/>
            <w:sz w:val="24"/>
            <w:szCs w:val="24"/>
            <w:lang w:val="en-US"/>
          </w:rPr>
          <w:t xml:space="preserve"> at the time of its publication</w:t>
        </w:r>
      </w:ins>
      <w:ins w:id="25" w:author="Welcome" w:date="2017-01-24T14:03:00Z">
        <w:r w:rsidR="00124A36">
          <w:rPr>
            <w:rFonts w:ascii="Times New Roman" w:hAnsi="Times New Roman" w:cs="Times New Roman"/>
            <w:sz w:val="24"/>
            <w:szCs w:val="24"/>
            <w:lang w:val="en-US"/>
          </w:rPr>
          <w:t>,</w:t>
        </w:r>
      </w:ins>
      <w:ins w:id="26" w:author="Welcome" w:date="2017-01-24T14:02:00Z">
        <w:r w:rsidR="00124A36">
          <w:rPr>
            <w:rFonts w:ascii="Times New Roman" w:hAnsi="Times New Roman" w:cs="Times New Roman"/>
            <w:sz w:val="24"/>
            <w:szCs w:val="24"/>
            <w:lang w:val="en-US"/>
          </w:rPr>
          <w:t xml:space="preserve"> were </w:t>
        </w:r>
      </w:ins>
      <w:r w:rsidR="00BE5CEF" w:rsidRPr="006326D1">
        <w:rPr>
          <w:rFonts w:ascii="Times New Roman" w:hAnsi="Times New Roman" w:cs="Times New Roman"/>
          <w:sz w:val="24"/>
          <w:szCs w:val="24"/>
          <w:lang w:val="en-US"/>
        </w:rPr>
        <w:t xml:space="preserve">socially </w:t>
      </w:r>
      <w:r w:rsidR="00FD2B82" w:rsidRPr="006326D1">
        <w:rPr>
          <w:rFonts w:ascii="Times New Roman" w:hAnsi="Times New Roman" w:cs="Times New Roman"/>
          <w:sz w:val="24"/>
          <w:szCs w:val="24"/>
          <w:lang w:val="en-US"/>
        </w:rPr>
        <w:t>proscribed</w:t>
      </w:r>
      <w:del w:id="27" w:author="Welcome" w:date="2017-01-24T14:03:00Z">
        <w:r w:rsidR="00FD2B82" w:rsidRPr="006326D1" w:rsidDel="00124A36">
          <w:rPr>
            <w:rFonts w:ascii="Times New Roman" w:hAnsi="Times New Roman" w:cs="Times New Roman"/>
            <w:sz w:val="24"/>
            <w:szCs w:val="24"/>
            <w:lang w:val="en-US"/>
          </w:rPr>
          <w:delText xml:space="preserve"> themes</w:delText>
        </w:r>
        <w:r w:rsidR="009B0096" w:rsidRPr="006326D1" w:rsidDel="00124A36">
          <w:rPr>
            <w:rFonts w:ascii="Times New Roman" w:hAnsi="Times New Roman" w:cs="Times New Roman"/>
            <w:sz w:val="24"/>
            <w:szCs w:val="24"/>
            <w:lang w:val="en-US"/>
          </w:rPr>
          <w:delText xml:space="preserve"> at the time </w:delText>
        </w:r>
        <w:r w:rsidR="009B0096" w:rsidRPr="006326D1" w:rsidDel="00124A36">
          <w:rPr>
            <w:rFonts w:ascii="Times New Roman" w:hAnsi="Times New Roman" w:cs="Times New Roman"/>
            <w:sz w:val="24"/>
            <w:szCs w:val="24"/>
            <w:lang w:val="en-US"/>
          </w:rPr>
          <w:lastRenderedPageBreak/>
          <w:delText>of publication</w:delText>
        </w:r>
      </w:del>
      <w:r w:rsidR="00FD2B82" w:rsidRPr="006326D1">
        <w:rPr>
          <w:rFonts w:ascii="Times New Roman" w:hAnsi="Times New Roman" w:cs="Times New Roman"/>
          <w:sz w:val="24"/>
          <w:szCs w:val="24"/>
          <w:lang w:val="en-US"/>
        </w:rPr>
        <w:t>: female employment and do</w:t>
      </w:r>
      <w:r w:rsidR="0035274B" w:rsidRPr="006326D1">
        <w:rPr>
          <w:rFonts w:ascii="Times New Roman" w:hAnsi="Times New Roman" w:cs="Times New Roman"/>
          <w:sz w:val="24"/>
          <w:szCs w:val="24"/>
          <w:lang w:val="en-US"/>
        </w:rPr>
        <w:t xml:space="preserve">mestic violence. Through </w:t>
      </w:r>
      <w:commentRangeStart w:id="28"/>
      <w:r w:rsidR="0035274B" w:rsidRPr="006326D1">
        <w:rPr>
          <w:rFonts w:ascii="Times New Roman" w:hAnsi="Times New Roman" w:cs="Times New Roman"/>
          <w:sz w:val="24"/>
          <w:szCs w:val="24"/>
          <w:lang w:val="en-US"/>
        </w:rPr>
        <w:t>Andrea</w:t>
      </w:r>
      <w:commentRangeEnd w:id="28"/>
      <w:r w:rsidR="002F2E07">
        <w:rPr>
          <w:rStyle w:val="CommentReference"/>
        </w:rPr>
        <w:commentReference w:id="28"/>
      </w:r>
      <w:r w:rsidR="003219C3">
        <w:rPr>
          <w:rFonts w:ascii="Times New Roman" w:hAnsi="Times New Roman" w:cs="Times New Roman"/>
          <w:sz w:val="24"/>
          <w:szCs w:val="24"/>
          <w:lang w:val="en-US"/>
        </w:rPr>
        <w:t>’</w:t>
      </w:r>
      <w:r w:rsidR="00FD2B82" w:rsidRPr="006326D1">
        <w:rPr>
          <w:rFonts w:ascii="Times New Roman" w:hAnsi="Times New Roman" w:cs="Times New Roman"/>
          <w:sz w:val="24"/>
          <w:szCs w:val="24"/>
          <w:lang w:val="en-US"/>
        </w:rPr>
        <w:t xml:space="preserve">s voyeuristic gaze, </w:t>
      </w:r>
      <w:r w:rsidR="009A2FE5" w:rsidRPr="006326D1">
        <w:rPr>
          <w:rFonts w:ascii="Times New Roman" w:hAnsi="Times New Roman" w:cs="Times New Roman"/>
          <w:i/>
          <w:sz w:val="24"/>
          <w:szCs w:val="24"/>
          <w:lang w:val="en-US"/>
        </w:rPr>
        <w:t>Nada</w:t>
      </w:r>
      <w:r w:rsidRPr="006326D1">
        <w:rPr>
          <w:rFonts w:ascii="Times New Roman" w:hAnsi="Times New Roman" w:cs="Times New Roman"/>
          <w:sz w:val="24"/>
          <w:szCs w:val="24"/>
          <w:lang w:val="en-US"/>
        </w:rPr>
        <w:t xml:space="preserve"> renders an intimate and sustained portrait of </w:t>
      </w:r>
      <w:r w:rsidR="00537EB5" w:rsidRPr="006326D1">
        <w:rPr>
          <w:rFonts w:ascii="Times New Roman" w:hAnsi="Times New Roman" w:cs="Times New Roman"/>
          <w:sz w:val="24"/>
          <w:szCs w:val="24"/>
          <w:lang w:val="en-US"/>
        </w:rPr>
        <w:t xml:space="preserve">the inversion of </w:t>
      </w:r>
      <w:r w:rsidR="002C36F5" w:rsidRPr="006326D1">
        <w:rPr>
          <w:rFonts w:ascii="Times New Roman" w:hAnsi="Times New Roman" w:cs="Times New Roman"/>
          <w:sz w:val="24"/>
          <w:szCs w:val="24"/>
          <w:lang w:val="en-US"/>
        </w:rPr>
        <w:t xml:space="preserve">gender roles </w:t>
      </w:r>
      <w:r w:rsidR="00BE5CEF" w:rsidRPr="006326D1">
        <w:rPr>
          <w:rFonts w:ascii="Times New Roman" w:hAnsi="Times New Roman" w:cs="Times New Roman"/>
          <w:sz w:val="24"/>
          <w:szCs w:val="24"/>
          <w:lang w:val="en-US"/>
        </w:rPr>
        <w:t xml:space="preserve">in a </w:t>
      </w:r>
      <w:r w:rsidR="004D2052" w:rsidRPr="006326D1">
        <w:rPr>
          <w:rFonts w:ascii="Times New Roman" w:hAnsi="Times New Roman" w:cs="Times New Roman"/>
          <w:sz w:val="24"/>
          <w:szCs w:val="24"/>
          <w:lang w:val="en-US"/>
        </w:rPr>
        <w:t>violent</w:t>
      </w:r>
      <w:r w:rsidR="00DA246E" w:rsidRPr="006326D1">
        <w:rPr>
          <w:rFonts w:ascii="Times New Roman" w:hAnsi="Times New Roman" w:cs="Times New Roman"/>
          <w:sz w:val="24"/>
          <w:szCs w:val="24"/>
          <w:lang w:val="en-US"/>
        </w:rPr>
        <w:t xml:space="preserve"> marriage in which the wife</w:t>
      </w:r>
      <w:r w:rsidR="00537EB5" w:rsidRPr="006326D1">
        <w:rPr>
          <w:rFonts w:ascii="Times New Roman" w:hAnsi="Times New Roman" w:cs="Times New Roman"/>
          <w:sz w:val="24"/>
          <w:szCs w:val="24"/>
          <w:lang w:val="en-US"/>
        </w:rPr>
        <w:t xml:space="preserve"> is</w:t>
      </w:r>
      <w:ins w:id="29" w:author="Welcome" w:date="2017-01-24T14:03:00Z">
        <w:r w:rsidR="00124A36">
          <w:rPr>
            <w:rFonts w:ascii="Times New Roman" w:hAnsi="Times New Roman" w:cs="Times New Roman"/>
            <w:sz w:val="24"/>
            <w:szCs w:val="24"/>
            <w:lang w:val="en-US"/>
          </w:rPr>
          <w:t xml:space="preserve"> the</w:t>
        </w:r>
      </w:ins>
      <w:r w:rsidR="00537EB5" w:rsidRPr="006326D1">
        <w:rPr>
          <w:rFonts w:ascii="Times New Roman" w:hAnsi="Times New Roman" w:cs="Times New Roman"/>
          <w:sz w:val="24"/>
          <w:szCs w:val="24"/>
          <w:lang w:val="en-US"/>
        </w:rPr>
        <w:t xml:space="preserve"> breadwin</w:t>
      </w:r>
      <w:r w:rsidR="00DA246E" w:rsidRPr="006326D1">
        <w:rPr>
          <w:rFonts w:ascii="Times New Roman" w:hAnsi="Times New Roman" w:cs="Times New Roman"/>
          <w:sz w:val="24"/>
          <w:szCs w:val="24"/>
          <w:lang w:val="en-US"/>
        </w:rPr>
        <w:t xml:space="preserve">ner and </w:t>
      </w:r>
      <w:commentRangeStart w:id="30"/>
      <w:r w:rsidR="00DA246E" w:rsidRPr="006326D1">
        <w:rPr>
          <w:rFonts w:ascii="Times New Roman" w:hAnsi="Times New Roman" w:cs="Times New Roman"/>
          <w:sz w:val="24"/>
          <w:szCs w:val="24"/>
          <w:lang w:val="en-US"/>
        </w:rPr>
        <w:t xml:space="preserve">the husband </w:t>
      </w:r>
      <w:r w:rsidR="006B3202" w:rsidRPr="006326D1">
        <w:rPr>
          <w:rFonts w:ascii="Times New Roman" w:hAnsi="Times New Roman" w:cs="Times New Roman"/>
          <w:sz w:val="24"/>
          <w:szCs w:val="24"/>
          <w:lang w:val="en-US"/>
        </w:rPr>
        <w:t>is a dependent</w:t>
      </w:r>
      <w:r w:rsidR="00FD2B82" w:rsidRPr="006326D1">
        <w:rPr>
          <w:rFonts w:ascii="Times New Roman" w:hAnsi="Times New Roman" w:cs="Times New Roman"/>
          <w:sz w:val="24"/>
          <w:szCs w:val="24"/>
          <w:lang w:val="en-US"/>
        </w:rPr>
        <w:t>.</w:t>
      </w:r>
      <w:commentRangeEnd w:id="30"/>
      <w:r w:rsidR="002F2E07">
        <w:rPr>
          <w:rStyle w:val="CommentReference"/>
        </w:rPr>
        <w:commentReference w:id="30"/>
      </w:r>
      <w:r w:rsidR="003A721B">
        <w:rPr>
          <w:rFonts w:ascii="Times New Roman" w:hAnsi="Times New Roman" w:cs="Times New Roman"/>
          <w:sz w:val="24"/>
          <w:szCs w:val="24"/>
          <w:lang w:val="en-US"/>
        </w:rPr>
        <w:t xml:space="preserve"> </w:t>
      </w:r>
      <w:r w:rsidR="00FD2B82" w:rsidRPr="006326D1">
        <w:rPr>
          <w:rFonts w:ascii="Times New Roman" w:hAnsi="Times New Roman" w:cs="Times New Roman"/>
          <w:sz w:val="24"/>
          <w:szCs w:val="24"/>
          <w:lang w:val="en-US"/>
        </w:rPr>
        <w:t xml:space="preserve">The pages of this </w:t>
      </w:r>
      <w:r w:rsidR="00FD2B82" w:rsidRPr="006326D1">
        <w:rPr>
          <w:rFonts w:ascii="Times New Roman" w:hAnsi="Times New Roman" w:cs="Times New Roman"/>
          <w:i/>
          <w:sz w:val="24"/>
          <w:szCs w:val="24"/>
          <w:lang w:val="en-US"/>
        </w:rPr>
        <w:t>sui generis</w:t>
      </w:r>
      <w:r w:rsidR="00FD2B82" w:rsidRPr="006326D1">
        <w:rPr>
          <w:rFonts w:ascii="Times New Roman" w:hAnsi="Times New Roman" w:cs="Times New Roman"/>
          <w:sz w:val="24"/>
          <w:szCs w:val="24"/>
          <w:lang w:val="en-US"/>
        </w:rPr>
        <w:t xml:space="preserve"> novel are replete with raw material that probes the psychic and social causes of domestic violence, as well as the unacknowledged </w:t>
      </w:r>
      <w:del w:id="31" w:author="Welcome" w:date="2017-01-24T14:04:00Z">
        <w:r w:rsidR="00FD2B82" w:rsidRPr="006326D1" w:rsidDel="00124A36">
          <w:rPr>
            <w:rFonts w:ascii="Times New Roman" w:hAnsi="Times New Roman" w:cs="Times New Roman"/>
            <w:sz w:val="24"/>
            <w:szCs w:val="24"/>
            <w:lang w:val="en-US"/>
          </w:rPr>
          <w:delText xml:space="preserve">feminine </w:delText>
        </w:r>
      </w:del>
      <w:r w:rsidR="00653665" w:rsidRPr="006326D1">
        <w:rPr>
          <w:rFonts w:ascii="Times New Roman" w:hAnsi="Times New Roman" w:cs="Times New Roman"/>
          <w:sz w:val="24"/>
          <w:szCs w:val="24"/>
          <w:lang w:val="en-US"/>
        </w:rPr>
        <w:t xml:space="preserve">economic </w:t>
      </w:r>
      <w:r w:rsidR="00FD2B82" w:rsidRPr="006326D1">
        <w:rPr>
          <w:rFonts w:ascii="Times New Roman" w:hAnsi="Times New Roman" w:cs="Times New Roman"/>
          <w:sz w:val="24"/>
          <w:szCs w:val="24"/>
          <w:lang w:val="en-US"/>
        </w:rPr>
        <w:t xml:space="preserve">contribution </w:t>
      </w:r>
      <w:ins w:id="32" w:author="Welcome" w:date="2017-01-24T14:04:00Z">
        <w:r w:rsidR="00124A36">
          <w:rPr>
            <w:rFonts w:ascii="Times New Roman" w:hAnsi="Times New Roman" w:cs="Times New Roman"/>
            <w:sz w:val="24"/>
            <w:szCs w:val="24"/>
            <w:lang w:val="en-US"/>
          </w:rPr>
          <w:t xml:space="preserve">of women </w:t>
        </w:r>
      </w:ins>
      <w:r w:rsidR="00FD2B82" w:rsidRPr="006326D1">
        <w:rPr>
          <w:rFonts w:ascii="Times New Roman" w:hAnsi="Times New Roman" w:cs="Times New Roman"/>
          <w:sz w:val="24"/>
          <w:szCs w:val="24"/>
          <w:lang w:val="en-US"/>
        </w:rPr>
        <w:t>to Spanish ho</w:t>
      </w:r>
      <w:r w:rsidR="00EE6A09" w:rsidRPr="006326D1">
        <w:rPr>
          <w:rFonts w:ascii="Times New Roman" w:hAnsi="Times New Roman" w:cs="Times New Roman"/>
          <w:sz w:val="24"/>
          <w:szCs w:val="24"/>
          <w:lang w:val="en-US"/>
        </w:rPr>
        <w:t xml:space="preserve">useholds in the postwar period. </w:t>
      </w:r>
      <w:r w:rsidR="00653665" w:rsidRPr="006326D1">
        <w:rPr>
          <w:rFonts w:ascii="Times New Roman" w:hAnsi="Times New Roman" w:cs="Times New Roman"/>
          <w:sz w:val="24"/>
          <w:szCs w:val="24"/>
          <w:lang w:val="en-US"/>
        </w:rPr>
        <w:t xml:space="preserve">In this novel, economic privations </w:t>
      </w:r>
      <w:commentRangeStart w:id="33"/>
      <w:r w:rsidR="00653665" w:rsidRPr="006326D1">
        <w:rPr>
          <w:rFonts w:ascii="Times New Roman" w:hAnsi="Times New Roman" w:cs="Times New Roman"/>
          <w:sz w:val="24"/>
          <w:szCs w:val="24"/>
          <w:lang w:val="en-US"/>
        </w:rPr>
        <w:t xml:space="preserve">divest </w:t>
      </w:r>
      <w:commentRangeEnd w:id="33"/>
      <w:r w:rsidR="00F3727F">
        <w:rPr>
          <w:rStyle w:val="CommentReference"/>
        </w:rPr>
        <w:commentReference w:id="33"/>
      </w:r>
      <w:r w:rsidR="00653665" w:rsidRPr="006326D1">
        <w:rPr>
          <w:rFonts w:ascii="Times New Roman" w:hAnsi="Times New Roman" w:cs="Times New Roman"/>
          <w:sz w:val="24"/>
          <w:szCs w:val="24"/>
          <w:lang w:val="en-US"/>
        </w:rPr>
        <w:t>Juan of any c</w:t>
      </w:r>
      <w:r w:rsidR="00A85287" w:rsidRPr="006326D1">
        <w:rPr>
          <w:rFonts w:ascii="Times New Roman" w:hAnsi="Times New Roman" w:cs="Times New Roman"/>
          <w:sz w:val="24"/>
          <w:szCs w:val="24"/>
          <w:lang w:val="en-US"/>
        </w:rPr>
        <w:t xml:space="preserve">oherent stature, while </w:t>
      </w:r>
      <w:ins w:id="34" w:author="Welcome" w:date="2017-01-24T14:05:00Z">
        <w:r w:rsidR="00124A36">
          <w:rPr>
            <w:rFonts w:ascii="Times New Roman" w:hAnsi="Times New Roman" w:cs="Times New Roman"/>
            <w:sz w:val="24"/>
            <w:szCs w:val="24"/>
            <w:lang w:val="en-US"/>
          </w:rPr>
          <w:t xml:space="preserve">the wage-earning capacity of </w:t>
        </w:r>
      </w:ins>
      <w:r w:rsidR="00A85287" w:rsidRPr="006326D1">
        <w:rPr>
          <w:rFonts w:ascii="Times New Roman" w:hAnsi="Times New Roman" w:cs="Times New Roman"/>
          <w:sz w:val="24"/>
          <w:szCs w:val="24"/>
          <w:lang w:val="en-US"/>
        </w:rPr>
        <w:t>his wife, Gloria</w:t>
      </w:r>
      <w:ins w:id="35" w:author="Welcome" w:date="2017-01-24T14:05:00Z">
        <w:r w:rsidR="00124A36">
          <w:rPr>
            <w:rFonts w:ascii="Times New Roman" w:hAnsi="Times New Roman" w:cs="Times New Roman"/>
            <w:sz w:val="24"/>
            <w:szCs w:val="24"/>
            <w:lang w:val="en-US"/>
          </w:rPr>
          <w:t>,</w:t>
        </w:r>
      </w:ins>
      <w:del w:id="36" w:author="Welcome" w:date="2017-01-24T14:05:00Z">
        <w:r w:rsidR="003219C3" w:rsidDel="00124A36">
          <w:rPr>
            <w:rFonts w:ascii="Times New Roman" w:hAnsi="Times New Roman" w:cs="Times New Roman"/>
            <w:sz w:val="24"/>
            <w:szCs w:val="24"/>
            <w:lang w:val="en-US"/>
          </w:rPr>
          <w:delText>’</w:delText>
        </w:r>
        <w:r w:rsidR="00653665" w:rsidRPr="006326D1" w:rsidDel="00124A36">
          <w:rPr>
            <w:rFonts w:ascii="Times New Roman" w:hAnsi="Times New Roman" w:cs="Times New Roman"/>
            <w:sz w:val="24"/>
            <w:szCs w:val="24"/>
            <w:lang w:val="en-US"/>
          </w:rPr>
          <w:delText xml:space="preserve">s wage-earning capacity </w:delText>
        </w:r>
      </w:del>
      <w:ins w:id="37" w:author="Welcome" w:date="2017-01-24T14:05:00Z">
        <w:r w:rsidR="00124A36">
          <w:rPr>
            <w:rFonts w:ascii="Times New Roman" w:hAnsi="Times New Roman" w:cs="Times New Roman"/>
            <w:sz w:val="24"/>
            <w:szCs w:val="24"/>
            <w:lang w:val="en-US"/>
          </w:rPr>
          <w:t xml:space="preserve"> </w:t>
        </w:r>
      </w:ins>
      <w:r w:rsidR="00653665" w:rsidRPr="006326D1">
        <w:rPr>
          <w:rFonts w:ascii="Times New Roman" w:hAnsi="Times New Roman" w:cs="Times New Roman"/>
          <w:sz w:val="24"/>
          <w:szCs w:val="24"/>
          <w:lang w:val="en-US"/>
        </w:rPr>
        <w:t xml:space="preserve">inflames his hatred of her, which she attempts to defuse by tactics of self-beautification and outright defiance. </w:t>
      </w:r>
      <w:r w:rsidRPr="006326D1">
        <w:rPr>
          <w:rFonts w:ascii="Times New Roman" w:hAnsi="Times New Roman" w:cs="Times New Roman"/>
          <w:sz w:val="24"/>
          <w:szCs w:val="24"/>
          <w:lang w:val="en-US"/>
        </w:rPr>
        <w:t>Although domestic violence was themat</w:t>
      </w:r>
      <w:r w:rsidR="003219C3">
        <w:rPr>
          <w:rFonts w:ascii="Times New Roman" w:hAnsi="Times New Roman" w:cs="Times New Roman"/>
          <w:sz w:val="24"/>
          <w:szCs w:val="24"/>
          <w:lang w:val="en-US"/>
        </w:rPr>
        <w:t>ize</w:t>
      </w:r>
      <w:r w:rsidRPr="006326D1">
        <w:rPr>
          <w:rFonts w:ascii="Times New Roman" w:hAnsi="Times New Roman" w:cs="Times New Roman"/>
          <w:sz w:val="24"/>
          <w:szCs w:val="24"/>
          <w:lang w:val="en-US"/>
        </w:rPr>
        <w:t xml:space="preserve">d in other postwar </w:t>
      </w:r>
      <w:commentRangeStart w:id="38"/>
      <w:r w:rsidRPr="006326D1">
        <w:rPr>
          <w:rFonts w:ascii="Times New Roman" w:hAnsi="Times New Roman" w:cs="Times New Roman"/>
          <w:i/>
          <w:sz w:val="24"/>
          <w:szCs w:val="24"/>
          <w:lang w:val="en-US"/>
        </w:rPr>
        <w:t>tremendista</w:t>
      </w:r>
      <w:r w:rsidRPr="006326D1">
        <w:rPr>
          <w:rFonts w:ascii="Times New Roman" w:hAnsi="Times New Roman" w:cs="Times New Roman"/>
          <w:sz w:val="24"/>
          <w:szCs w:val="24"/>
          <w:lang w:val="en-US"/>
        </w:rPr>
        <w:t xml:space="preserve"> </w:t>
      </w:r>
      <w:commentRangeEnd w:id="38"/>
      <w:r w:rsidR="006C2F8A">
        <w:rPr>
          <w:rStyle w:val="CommentReference"/>
        </w:rPr>
        <w:commentReference w:id="38"/>
      </w:r>
      <w:r w:rsidR="00EE6A09" w:rsidRPr="006326D1">
        <w:rPr>
          <w:rFonts w:ascii="Times New Roman" w:hAnsi="Times New Roman" w:cs="Times New Roman"/>
          <w:sz w:val="24"/>
          <w:szCs w:val="24"/>
          <w:lang w:val="en-US"/>
        </w:rPr>
        <w:t>novels, just</w:t>
      </w:r>
      <w:r w:rsidR="00537EB5" w:rsidRPr="006326D1">
        <w:rPr>
          <w:rFonts w:ascii="Times New Roman" w:hAnsi="Times New Roman" w:cs="Times New Roman"/>
          <w:sz w:val="24"/>
          <w:szCs w:val="24"/>
          <w:lang w:val="en-US"/>
        </w:rPr>
        <w:t xml:space="preserve"> one of which is </w:t>
      </w:r>
      <w:r w:rsidRPr="006326D1">
        <w:rPr>
          <w:rFonts w:ascii="Times New Roman" w:hAnsi="Times New Roman" w:cs="Times New Roman"/>
          <w:sz w:val="24"/>
          <w:szCs w:val="24"/>
          <w:lang w:val="en-US"/>
        </w:rPr>
        <w:t>Camilo José Cela</w:t>
      </w:r>
      <w:r w:rsidR="003219C3">
        <w:rPr>
          <w:rFonts w:ascii="Times New Roman" w:hAnsi="Times New Roman" w:cs="Times New Roman"/>
          <w:sz w:val="24"/>
          <w:szCs w:val="24"/>
          <w:lang w:val="en-US"/>
        </w:rPr>
        <w:t>’</w:t>
      </w:r>
      <w:r w:rsidRPr="006326D1">
        <w:rPr>
          <w:rFonts w:ascii="Times New Roman" w:hAnsi="Times New Roman" w:cs="Times New Roman"/>
          <w:sz w:val="24"/>
          <w:szCs w:val="24"/>
          <w:lang w:val="en-US"/>
        </w:rPr>
        <w:t xml:space="preserve">s </w:t>
      </w:r>
      <w:r w:rsidRPr="006326D1">
        <w:rPr>
          <w:rFonts w:ascii="Times New Roman" w:hAnsi="Times New Roman" w:cs="Times New Roman"/>
          <w:i/>
          <w:sz w:val="24"/>
          <w:szCs w:val="24"/>
          <w:lang w:val="en-US"/>
        </w:rPr>
        <w:t>La familia de Pascual Duarte</w:t>
      </w:r>
      <w:r w:rsidRPr="006C2F8A">
        <w:rPr>
          <w:rFonts w:ascii="Times New Roman" w:hAnsi="Times New Roman" w:cs="Times New Roman"/>
          <w:sz w:val="24"/>
          <w:szCs w:val="24"/>
          <w:lang w:val="en-US"/>
        </w:rPr>
        <w:t>,</w:t>
      </w:r>
      <w:r w:rsidRPr="006326D1">
        <w:rPr>
          <w:rFonts w:ascii="Times New Roman" w:hAnsi="Times New Roman" w:cs="Times New Roman"/>
          <w:i/>
          <w:sz w:val="24"/>
          <w:szCs w:val="24"/>
          <w:lang w:val="en-US"/>
        </w:rPr>
        <w:t xml:space="preserve"> </w:t>
      </w:r>
      <w:r w:rsidRPr="006326D1">
        <w:rPr>
          <w:rFonts w:ascii="Times New Roman" w:hAnsi="Times New Roman" w:cs="Times New Roman"/>
          <w:sz w:val="24"/>
          <w:szCs w:val="24"/>
          <w:lang w:val="en-US"/>
        </w:rPr>
        <w:t>no</w:t>
      </w:r>
      <w:r w:rsidR="00BF5555" w:rsidRPr="006326D1">
        <w:rPr>
          <w:rFonts w:ascii="Times New Roman" w:hAnsi="Times New Roman" w:cs="Times New Roman"/>
          <w:sz w:val="24"/>
          <w:szCs w:val="24"/>
          <w:lang w:val="en-US"/>
        </w:rPr>
        <w:t xml:space="preserve"> postwar</w:t>
      </w:r>
      <w:r w:rsidRPr="006326D1">
        <w:rPr>
          <w:rFonts w:ascii="Times New Roman" w:hAnsi="Times New Roman" w:cs="Times New Roman"/>
          <w:sz w:val="24"/>
          <w:szCs w:val="24"/>
          <w:lang w:val="en-US"/>
        </w:rPr>
        <w:t xml:space="preserve"> novel </w:t>
      </w:r>
      <w:del w:id="39" w:author="Welcome" w:date="2017-01-24T14:06:00Z">
        <w:r w:rsidRPr="006326D1" w:rsidDel="00124A36">
          <w:rPr>
            <w:rFonts w:ascii="Times New Roman" w:hAnsi="Times New Roman" w:cs="Times New Roman"/>
            <w:sz w:val="24"/>
            <w:szCs w:val="24"/>
            <w:lang w:val="en-US"/>
          </w:rPr>
          <w:delText>exists that</w:delText>
        </w:r>
        <w:r w:rsidR="003F2061" w:rsidRPr="006326D1" w:rsidDel="00124A36">
          <w:rPr>
            <w:rFonts w:ascii="Times New Roman" w:hAnsi="Times New Roman" w:cs="Times New Roman"/>
            <w:sz w:val="24"/>
            <w:szCs w:val="24"/>
            <w:lang w:val="en-US"/>
          </w:rPr>
          <w:delText xml:space="preserve"> </w:delText>
        </w:r>
      </w:del>
      <w:r w:rsidR="003F2061" w:rsidRPr="006326D1">
        <w:rPr>
          <w:rFonts w:ascii="Times New Roman" w:hAnsi="Times New Roman" w:cs="Times New Roman"/>
          <w:sz w:val="24"/>
          <w:szCs w:val="24"/>
          <w:lang w:val="en-US"/>
        </w:rPr>
        <w:t xml:space="preserve">dramatizes </w:t>
      </w:r>
      <w:del w:id="40" w:author="NM" w:date="2017-02-21T06:44:00Z">
        <w:r w:rsidR="003F2061" w:rsidRPr="006326D1" w:rsidDel="006C2F8A">
          <w:rPr>
            <w:rFonts w:ascii="Times New Roman" w:hAnsi="Times New Roman" w:cs="Times New Roman"/>
            <w:sz w:val="24"/>
            <w:szCs w:val="24"/>
            <w:lang w:val="en-US"/>
          </w:rPr>
          <w:delText>with such adeptness</w:delText>
        </w:r>
        <w:r w:rsidRPr="006326D1" w:rsidDel="006C2F8A">
          <w:rPr>
            <w:rFonts w:ascii="Times New Roman" w:hAnsi="Times New Roman" w:cs="Times New Roman"/>
            <w:sz w:val="24"/>
            <w:szCs w:val="24"/>
            <w:lang w:val="en-US"/>
          </w:rPr>
          <w:delText xml:space="preserve"> </w:delText>
        </w:r>
      </w:del>
      <w:r w:rsidRPr="006326D1">
        <w:rPr>
          <w:rFonts w:ascii="Times New Roman" w:hAnsi="Times New Roman" w:cs="Times New Roman"/>
          <w:sz w:val="24"/>
          <w:szCs w:val="24"/>
          <w:lang w:val="en-US"/>
        </w:rPr>
        <w:t xml:space="preserve">the </w:t>
      </w:r>
      <w:r w:rsidR="00002AE5" w:rsidRPr="006326D1">
        <w:rPr>
          <w:rFonts w:ascii="Times New Roman" w:hAnsi="Times New Roman" w:cs="Times New Roman"/>
          <w:sz w:val="24"/>
          <w:szCs w:val="24"/>
          <w:lang w:val="en-US"/>
        </w:rPr>
        <w:t xml:space="preserve">tension between </w:t>
      </w:r>
      <w:r w:rsidRPr="006326D1">
        <w:rPr>
          <w:rFonts w:ascii="Times New Roman" w:hAnsi="Times New Roman" w:cs="Times New Roman"/>
          <w:sz w:val="24"/>
          <w:szCs w:val="24"/>
          <w:lang w:val="en-US"/>
        </w:rPr>
        <w:t xml:space="preserve">female economic superiority and male psychological instability </w:t>
      </w:r>
      <w:ins w:id="41" w:author="NM" w:date="2017-02-21T06:44:00Z">
        <w:r w:rsidR="006C2F8A">
          <w:rPr>
            <w:rFonts w:ascii="Times New Roman" w:hAnsi="Times New Roman" w:cs="Times New Roman"/>
            <w:sz w:val="24"/>
            <w:szCs w:val="24"/>
            <w:lang w:val="en-US"/>
          </w:rPr>
          <w:t>more adeptly than</w:t>
        </w:r>
      </w:ins>
      <w:del w:id="42" w:author="NM" w:date="2017-02-21T06:44:00Z">
        <w:r w:rsidRPr="006326D1" w:rsidDel="006C2F8A">
          <w:rPr>
            <w:rFonts w:ascii="Times New Roman" w:hAnsi="Times New Roman" w:cs="Times New Roman"/>
            <w:sz w:val="24"/>
            <w:szCs w:val="24"/>
            <w:lang w:val="en-US"/>
          </w:rPr>
          <w:delText>as</w:delText>
        </w:r>
      </w:del>
      <w:r w:rsidRPr="006326D1">
        <w:rPr>
          <w:rFonts w:ascii="Times New Roman" w:hAnsi="Times New Roman" w:cs="Times New Roman"/>
          <w:sz w:val="24"/>
          <w:szCs w:val="24"/>
          <w:lang w:val="en-US"/>
        </w:rPr>
        <w:t xml:space="preserve"> </w:t>
      </w:r>
      <w:r w:rsidR="009A2FE5" w:rsidRPr="006326D1">
        <w:rPr>
          <w:rFonts w:ascii="Times New Roman" w:hAnsi="Times New Roman" w:cs="Times New Roman"/>
          <w:i/>
          <w:sz w:val="24"/>
          <w:szCs w:val="24"/>
          <w:lang w:val="en-US"/>
        </w:rPr>
        <w:t>Nada</w:t>
      </w:r>
      <w:r w:rsidRPr="006326D1">
        <w:rPr>
          <w:rFonts w:ascii="Times New Roman" w:hAnsi="Times New Roman" w:cs="Times New Roman"/>
          <w:i/>
          <w:sz w:val="24"/>
          <w:szCs w:val="24"/>
          <w:lang w:val="en-US"/>
        </w:rPr>
        <w:t>.</w:t>
      </w:r>
      <w:r w:rsidR="00653665" w:rsidRPr="006326D1">
        <w:rPr>
          <w:rFonts w:ascii="Times New Roman" w:hAnsi="Times New Roman" w:cs="Times New Roman"/>
          <w:i/>
          <w:sz w:val="24"/>
          <w:szCs w:val="24"/>
          <w:lang w:val="en-US"/>
        </w:rPr>
        <w:t xml:space="preserve"> </w:t>
      </w:r>
      <w:r w:rsidR="00A276BB" w:rsidRPr="006326D1">
        <w:rPr>
          <w:rFonts w:ascii="Times New Roman" w:hAnsi="Times New Roman" w:cs="Times New Roman"/>
          <w:sz w:val="24"/>
          <w:szCs w:val="24"/>
          <w:lang w:val="en-US"/>
        </w:rPr>
        <w:t xml:space="preserve">It is one of the rare postwar novels that </w:t>
      </w:r>
      <w:r w:rsidR="00F2183D" w:rsidRPr="006326D1">
        <w:rPr>
          <w:rFonts w:ascii="Times New Roman" w:hAnsi="Times New Roman" w:cs="Times New Roman"/>
          <w:sz w:val="24"/>
          <w:szCs w:val="24"/>
          <w:lang w:val="en-US"/>
        </w:rPr>
        <w:t xml:space="preserve">controverts </w:t>
      </w:r>
      <w:r w:rsidR="004C504F" w:rsidRPr="006326D1">
        <w:rPr>
          <w:rFonts w:ascii="Times New Roman" w:hAnsi="Times New Roman" w:cs="Times New Roman"/>
          <w:i/>
          <w:sz w:val="24"/>
          <w:szCs w:val="24"/>
          <w:lang w:val="en-US"/>
        </w:rPr>
        <w:t>machista</w:t>
      </w:r>
      <w:r w:rsidR="004C504F" w:rsidRPr="006326D1">
        <w:rPr>
          <w:rFonts w:ascii="Times New Roman" w:hAnsi="Times New Roman" w:cs="Times New Roman"/>
          <w:sz w:val="24"/>
          <w:szCs w:val="24"/>
          <w:lang w:val="en-US"/>
        </w:rPr>
        <w:t xml:space="preserve"> logic by </w:t>
      </w:r>
      <w:r w:rsidR="00E94FC6" w:rsidRPr="006326D1">
        <w:rPr>
          <w:rFonts w:ascii="Times New Roman" w:hAnsi="Times New Roman" w:cs="Times New Roman"/>
          <w:sz w:val="24"/>
          <w:szCs w:val="24"/>
          <w:lang w:val="en-US"/>
        </w:rPr>
        <w:t>fictional</w:t>
      </w:r>
      <w:r w:rsidR="003219C3">
        <w:rPr>
          <w:rFonts w:ascii="Times New Roman" w:hAnsi="Times New Roman" w:cs="Times New Roman"/>
          <w:sz w:val="24"/>
          <w:szCs w:val="24"/>
          <w:lang w:val="en-US"/>
        </w:rPr>
        <w:t>izing</w:t>
      </w:r>
      <w:r w:rsidR="00E94FC6" w:rsidRPr="006326D1">
        <w:rPr>
          <w:rFonts w:ascii="Times New Roman" w:hAnsi="Times New Roman" w:cs="Times New Roman"/>
          <w:sz w:val="24"/>
          <w:szCs w:val="24"/>
          <w:lang w:val="en-US"/>
        </w:rPr>
        <w:t xml:space="preserve"> the causality and consequences of</w:t>
      </w:r>
      <w:r w:rsidR="00FD2B82" w:rsidRPr="006326D1">
        <w:rPr>
          <w:rFonts w:ascii="Times New Roman" w:hAnsi="Times New Roman" w:cs="Times New Roman"/>
          <w:sz w:val="24"/>
          <w:szCs w:val="24"/>
          <w:lang w:val="en-US"/>
        </w:rPr>
        <w:t xml:space="preserve"> </w:t>
      </w:r>
      <w:r w:rsidR="00A276BB" w:rsidRPr="006326D1">
        <w:rPr>
          <w:rFonts w:ascii="Times New Roman" w:hAnsi="Times New Roman" w:cs="Times New Roman"/>
          <w:sz w:val="24"/>
          <w:szCs w:val="24"/>
          <w:lang w:val="en-US"/>
        </w:rPr>
        <w:t>domestic violence</w:t>
      </w:r>
      <w:r w:rsidR="00653665" w:rsidRPr="006326D1">
        <w:rPr>
          <w:rFonts w:ascii="Times New Roman" w:hAnsi="Times New Roman" w:cs="Times New Roman"/>
          <w:sz w:val="24"/>
          <w:szCs w:val="24"/>
          <w:lang w:val="en-US"/>
        </w:rPr>
        <w:t xml:space="preserve">. </w:t>
      </w:r>
      <w:r w:rsidRPr="006326D1">
        <w:rPr>
          <w:rFonts w:ascii="Times New Roman" w:hAnsi="Times New Roman" w:cs="Times New Roman"/>
          <w:sz w:val="24"/>
          <w:szCs w:val="24"/>
          <w:lang w:val="en-US"/>
        </w:rPr>
        <w:t xml:space="preserve">Innovatively, it </w:t>
      </w:r>
      <w:del w:id="43" w:author="NM" w:date="2017-02-21T06:46:00Z">
        <w:r w:rsidRPr="006326D1" w:rsidDel="006C2F8A">
          <w:rPr>
            <w:rFonts w:ascii="Times New Roman" w:hAnsi="Times New Roman" w:cs="Times New Roman"/>
            <w:sz w:val="24"/>
            <w:szCs w:val="24"/>
            <w:lang w:val="en-US"/>
          </w:rPr>
          <w:delText xml:space="preserve">proffers </w:delText>
        </w:r>
      </w:del>
      <w:ins w:id="44" w:author="NM" w:date="2017-02-21T06:46:00Z">
        <w:r w:rsidR="006C2F8A">
          <w:rPr>
            <w:rFonts w:ascii="Times New Roman" w:hAnsi="Times New Roman" w:cs="Times New Roman"/>
            <w:sz w:val="24"/>
            <w:szCs w:val="24"/>
            <w:lang w:val="en-US"/>
          </w:rPr>
          <w:t xml:space="preserve">presents </w:t>
        </w:r>
      </w:ins>
      <w:r w:rsidRPr="006326D1">
        <w:rPr>
          <w:rFonts w:ascii="Times New Roman" w:hAnsi="Times New Roman" w:cs="Times New Roman"/>
          <w:sz w:val="24"/>
          <w:szCs w:val="24"/>
          <w:lang w:val="en-US"/>
        </w:rPr>
        <w:t xml:space="preserve">a dual perspective into the mentality of the perpetrator of domestic violence, and the survival strategies of his victimized wife, while </w:t>
      </w:r>
      <w:commentRangeStart w:id="45"/>
      <w:r w:rsidRPr="006326D1">
        <w:rPr>
          <w:rFonts w:ascii="Times New Roman" w:hAnsi="Times New Roman" w:cs="Times New Roman"/>
          <w:sz w:val="24"/>
          <w:szCs w:val="24"/>
          <w:lang w:val="en-US"/>
        </w:rPr>
        <w:t xml:space="preserve">concomitantly </w:t>
      </w:r>
      <w:commentRangeEnd w:id="45"/>
      <w:r w:rsidR="004B21B5">
        <w:rPr>
          <w:rStyle w:val="CommentReference"/>
        </w:rPr>
        <w:commentReference w:id="45"/>
      </w:r>
      <w:r w:rsidR="00E85FAA" w:rsidRPr="006326D1">
        <w:rPr>
          <w:rFonts w:ascii="Times New Roman" w:hAnsi="Times New Roman" w:cs="Times New Roman"/>
          <w:sz w:val="24"/>
          <w:szCs w:val="24"/>
          <w:lang w:val="en-US"/>
        </w:rPr>
        <w:t xml:space="preserve">demythologizing </w:t>
      </w:r>
      <w:r w:rsidRPr="006326D1">
        <w:rPr>
          <w:rFonts w:ascii="Times New Roman" w:hAnsi="Times New Roman" w:cs="Times New Roman"/>
          <w:sz w:val="24"/>
          <w:szCs w:val="24"/>
          <w:lang w:val="en-US"/>
        </w:rPr>
        <w:t>postwar male</w:t>
      </w:r>
      <w:r w:rsidR="009330D2" w:rsidRPr="006326D1">
        <w:rPr>
          <w:rFonts w:ascii="Times New Roman" w:hAnsi="Times New Roman" w:cs="Times New Roman"/>
          <w:sz w:val="24"/>
          <w:szCs w:val="24"/>
          <w:lang w:val="en-US"/>
        </w:rPr>
        <w:t xml:space="preserve"> social and economic dominance</w:t>
      </w:r>
      <w:r w:rsidR="003219C3">
        <w:rPr>
          <w:rFonts w:ascii="Times New Roman" w:hAnsi="Times New Roman" w:cs="Times New Roman"/>
          <w:sz w:val="24"/>
          <w:szCs w:val="24"/>
          <w:lang w:val="en-US"/>
        </w:rPr>
        <w:t>.</w:t>
      </w:r>
      <w:r w:rsidR="00FD2B82" w:rsidRPr="006326D1">
        <w:rPr>
          <w:rFonts w:ascii="Times New Roman" w:hAnsi="Times New Roman" w:cs="Times New Roman"/>
          <w:sz w:val="24"/>
          <w:szCs w:val="24"/>
          <w:lang w:val="en-US"/>
        </w:rPr>
        <w:t xml:space="preserve"> </w:t>
      </w:r>
      <w:r w:rsidR="009330D2" w:rsidRPr="006326D1">
        <w:rPr>
          <w:rFonts w:ascii="Times New Roman" w:hAnsi="Times New Roman" w:cs="Times New Roman"/>
          <w:sz w:val="24"/>
          <w:szCs w:val="24"/>
          <w:lang w:val="en-US"/>
        </w:rPr>
        <w:t xml:space="preserve">The institution of the family, a key fundament of the Franco </w:t>
      </w:r>
      <w:ins w:id="46" w:author="Welcome" w:date="2017-01-24T14:06:00Z">
        <w:r w:rsidR="00124A36">
          <w:rPr>
            <w:rFonts w:ascii="Times New Roman" w:hAnsi="Times New Roman" w:cs="Times New Roman"/>
            <w:sz w:val="24"/>
            <w:szCs w:val="24"/>
            <w:lang w:val="en-US"/>
          </w:rPr>
          <w:t>r</w:t>
        </w:r>
      </w:ins>
      <w:del w:id="47" w:author="Welcome" w:date="2017-01-24T14:06:00Z">
        <w:r w:rsidR="009330D2" w:rsidRPr="006326D1" w:rsidDel="00124A36">
          <w:rPr>
            <w:rFonts w:ascii="Times New Roman" w:hAnsi="Times New Roman" w:cs="Times New Roman"/>
            <w:sz w:val="24"/>
            <w:szCs w:val="24"/>
            <w:lang w:val="en-US"/>
          </w:rPr>
          <w:delText>R</w:delText>
        </w:r>
      </w:del>
      <w:r w:rsidR="009330D2" w:rsidRPr="006326D1">
        <w:rPr>
          <w:rFonts w:ascii="Times New Roman" w:hAnsi="Times New Roman" w:cs="Times New Roman"/>
          <w:sz w:val="24"/>
          <w:szCs w:val="24"/>
          <w:lang w:val="en-US"/>
        </w:rPr>
        <w:t xml:space="preserve">egime, </w:t>
      </w:r>
      <w:r w:rsidR="00603837" w:rsidRPr="006326D1">
        <w:rPr>
          <w:rFonts w:ascii="Times New Roman" w:hAnsi="Times New Roman" w:cs="Times New Roman"/>
          <w:sz w:val="24"/>
          <w:szCs w:val="24"/>
          <w:lang w:val="en-US"/>
        </w:rPr>
        <w:t>is undermined through L</w:t>
      </w:r>
      <w:r w:rsidR="009330D2" w:rsidRPr="006326D1">
        <w:rPr>
          <w:rFonts w:ascii="Times New Roman" w:hAnsi="Times New Roman" w:cs="Times New Roman"/>
          <w:sz w:val="24"/>
          <w:szCs w:val="24"/>
          <w:lang w:val="en-US"/>
        </w:rPr>
        <w:t>aforet</w:t>
      </w:r>
      <w:r w:rsidR="003219C3">
        <w:rPr>
          <w:rFonts w:ascii="Times New Roman" w:hAnsi="Times New Roman" w:cs="Times New Roman"/>
          <w:sz w:val="24"/>
          <w:szCs w:val="24"/>
          <w:lang w:val="en-US"/>
        </w:rPr>
        <w:t>’</w:t>
      </w:r>
      <w:r w:rsidR="009330D2" w:rsidRPr="006326D1">
        <w:rPr>
          <w:rFonts w:ascii="Times New Roman" w:hAnsi="Times New Roman" w:cs="Times New Roman"/>
          <w:sz w:val="24"/>
          <w:szCs w:val="24"/>
          <w:lang w:val="en-US"/>
        </w:rPr>
        <w:t>s portrayal of this highly violent</w:t>
      </w:r>
      <w:r w:rsidR="00603837" w:rsidRPr="006326D1">
        <w:rPr>
          <w:rFonts w:ascii="Times New Roman" w:hAnsi="Times New Roman" w:cs="Times New Roman"/>
          <w:sz w:val="24"/>
          <w:szCs w:val="24"/>
          <w:lang w:val="en-US"/>
        </w:rPr>
        <w:t xml:space="preserve"> and economically </w:t>
      </w:r>
      <w:r w:rsidR="00002932" w:rsidRPr="006326D1">
        <w:rPr>
          <w:rFonts w:ascii="Times New Roman" w:hAnsi="Times New Roman" w:cs="Times New Roman"/>
          <w:sz w:val="24"/>
          <w:szCs w:val="24"/>
          <w:lang w:val="en-US"/>
        </w:rPr>
        <w:t>asymmetrical relationship</w:t>
      </w:r>
      <w:r w:rsidR="009330D2" w:rsidRPr="006326D1">
        <w:rPr>
          <w:rFonts w:ascii="Times New Roman" w:hAnsi="Times New Roman" w:cs="Times New Roman"/>
          <w:sz w:val="24"/>
          <w:szCs w:val="24"/>
          <w:lang w:val="en-US"/>
        </w:rPr>
        <w:t xml:space="preserve">. </w:t>
      </w:r>
    </w:p>
    <w:p w14:paraId="4EC5476D" w14:textId="071F306B" w:rsidR="003A721B" w:rsidRDefault="00A85287" w:rsidP="003219C3">
      <w:pPr>
        <w:spacing w:after="0" w:line="360" w:lineRule="auto"/>
        <w:rPr>
          <w:rFonts w:ascii="Times New Roman" w:hAnsi="Times New Roman" w:cs="Times New Roman"/>
          <w:sz w:val="24"/>
          <w:szCs w:val="24"/>
        </w:rPr>
      </w:pPr>
      <w:r w:rsidRPr="006326D1">
        <w:rPr>
          <w:rFonts w:ascii="Times New Roman" w:hAnsi="Times New Roman" w:cs="Times New Roman"/>
          <w:sz w:val="24"/>
          <w:szCs w:val="24"/>
          <w:lang w:val="en-US"/>
        </w:rPr>
        <w:tab/>
      </w:r>
      <w:r w:rsidR="004C4426" w:rsidRPr="006326D1">
        <w:rPr>
          <w:rFonts w:ascii="Times New Roman" w:hAnsi="Times New Roman" w:cs="Times New Roman"/>
          <w:sz w:val="24"/>
          <w:szCs w:val="24"/>
          <w:lang w:val="en-US"/>
        </w:rPr>
        <w:t>My incursio</w:t>
      </w:r>
      <w:r w:rsidR="00543C40" w:rsidRPr="006326D1">
        <w:rPr>
          <w:rFonts w:ascii="Times New Roman" w:hAnsi="Times New Roman" w:cs="Times New Roman"/>
          <w:sz w:val="24"/>
          <w:szCs w:val="24"/>
          <w:lang w:val="en-US"/>
        </w:rPr>
        <w:t>n into these</w:t>
      </w:r>
      <w:r w:rsidR="004C4426" w:rsidRPr="006326D1">
        <w:rPr>
          <w:rFonts w:ascii="Times New Roman" w:hAnsi="Times New Roman" w:cs="Times New Roman"/>
          <w:sz w:val="24"/>
          <w:szCs w:val="24"/>
          <w:lang w:val="en-US"/>
        </w:rPr>
        <w:t xml:space="preserve"> unexplored issue</w:t>
      </w:r>
      <w:r w:rsidR="00543C40" w:rsidRPr="006326D1">
        <w:rPr>
          <w:rFonts w:ascii="Times New Roman" w:hAnsi="Times New Roman" w:cs="Times New Roman"/>
          <w:sz w:val="24"/>
          <w:szCs w:val="24"/>
          <w:lang w:val="en-US"/>
        </w:rPr>
        <w:t>s</w:t>
      </w:r>
      <w:r w:rsidR="004C4426" w:rsidRPr="006326D1">
        <w:rPr>
          <w:rFonts w:ascii="Times New Roman" w:hAnsi="Times New Roman" w:cs="Times New Roman"/>
          <w:sz w:val="24"/>
          <w:szCs w:val="24"/>
          <w:lang w:val="en-US"/>
        </w:rPr>
        <w:t xml:space="preserve"> </w:t>
      </w:r>
      <w:del w:id="48" w:author="NM" w:date="2017-02-21T06:48:00Z">
        <w:r w:rsidR="004C4426" w:rsidRPr="006326D1" w:rsidDel="004B21B5">
          <w:rPr>
            <w:rFonts w:ascii="Times New Roman" w:hAnsi="Times New Roman" w:cs="Times New Roman"/>
            <w:sz w:val="24"/>
            <w:szCs w:val="24"/>
            <w:lang w:val="en-US"/>
          </w:rPr>
          <w:delText xml:space="preserve">relatedly </w:delText>
        </w:r>
      </w:del>
      <w:ins w:id="49" w:author="NM" w:date="2017-02-21T06:48:00Z">
        <w:r w:rsidR="004B21B5">
          <w:rPr>
            <w:rFonts w:ascii="Times New Roman" w:hAnsi="Times New Roman" w:cs="Times New Roman"/>
            <w:sz w:val="24"/>
            <w:szCs w:val="24"/>
            <w:lang w:val="en-US"/>
          </w:rPr>
          <w:t xml:space="preserve">also </w:t>
        </w:r>
      </w:ins>
      <w:r w:rsidR="009C5100" w:rsidRPr="006326D1">
        <w:rPr>
          <w:rFonts w:ascii="Times New Roman" w:hAnsi="Times New Roman" w:cs="Times New Roman"/>
          <w:sz w:val="24"/>
          <w:szCs w:val="24"/>
          <w:lang w:val="en-US"/>
        </w:rPr>
        <w:t>expand</w:t>
      </w:r>
      <w:r w:rsidR="004C4426" w:rsidRPr="006326D1">
        <w:rPr>
          <w:rFonts w:ascii="Times New Roman" w:hAnsi="Times New Roman" w:cs="Times New Roman"/>
          <w:sz w:val="24"/>
          <w:szCs w:val="24"/>
          <w:lang w:val="en-US"/>
        </w:rPr>
        <w:t>s</w:t>
      </w:r>
      <w:r w:rsidR="009C5100" w:rsidRPr="006326D1">
        <w:rPr>
          <w:rFonts w:ascii="Times New Roman" w:hAnsi="Times New Roman" w:cs="Times New Roman"/>
          <w:sz w:val="24"/>
          <w:szCs w:val="24"/>
          <w:lang w:val="en-US"/>
        </w:rPr>
        <w:t xml:space="preserve"> current critical thinking on Laforet</w:t>
      </w:r>
      <w:r w:rsidR="003219C3">
        <w:rPr>
          <w:rFonts w:ascii="Times New Roman" w:hAnsi="Times New Roman" w:cs="Times New Roman"/>
          <w:sz w:val="24"/>
          <w:szCs w:val="24"/>
          <w:lang w:val="en-US"/>
        </w:rPr>
        <w:t>’</w:t>
      </w:r>
      <w:r w:rsidR="009C5100" w:rsidRPr="006326D1">
        <w:rPr>
          <w:rFonts w:ascii="Times New Roman" w:hAnsi="Times New Roman" w:cs="Times New Roman"/>
          <w:sz w:val="24"/>
          <w:szCs w:val="24"/>
          <w:lang w:val="en-US"/>
        </w:rPr>
        <w:t>s treatment of female subjectivity</w:t>
      </w:r>
      <w:r w:rsidR="00BE5CEF" w:rsidRPr="006326D1">
        <w:rPr>
          <w:rFonts w:ascii="Times New Roman" w:hAnsi="Times New Roman" w:cs="Times New Roman"/>
          <w:sz w:val="24"/>
          <w:szCs w:val="24"/>
          <w:lang w:val="en-US"/>
        </w:rPr>
        <w:t xml:space="preserve"> </w:t>
      </w:r>
      <w:r w:rsidR="006B3202" w:rsidRPr="006326D1">
        <w:rPr>
          <w:rFonts w:ascii="Times New Roman" w:hAnsi="Times New Roman" w:cs="Times New Roman"/>
          <w:sz w:val="24"/>
          <w:szCs w:val="24"/>
          <w:lang w:val="en-US"/>
        </w:rPr>
        <w:t>by revalorizing</w:t>
      </w:r>
      <w:r w:rsidR="00B07876" w:rsidRPr="006326D1">
        <w:rPr>
          <w:rFonts w:ascii="Times New Roman" w:hAnsi="Times New Roman" w:cs="Times New Roman"/>
          <w:sz w:val="24"/>
          <w:szCs w:val="24"/>
          <w:lang w:val="en-US"/>
        </w:rPr>
        <w:t xml:space="preserve"> Gloria, a secondary </w:t>
      </w:r>
      <w:commentRangeStart w:id="50"/>
      <w:r w:rsidR="00B07876" w:rsidRPr="006326D1">
        <w:rPr>
          <w:rFonts w:ascii="Times New Roman" w:hAnsi="Times New Roman" w:cs="Times New Roman"/>
          <w:sz w:val="24"/>
          <w:szCs w:val="24"/>
          <w:lang w:val="en-US"/>
        </w:rPr>
        <w:t>personage</w:t>
      </w:r>
      <w:r w:rsidR="000635D3" w:rsidRPr="006326D1">
        <w:rPr>
          <w:rFonts w:ascii="Times New Roman" w:hAnsi="Times New Roman" w:cs="Times New Roman"/>
          <w:sz w:val="24"/>
          <w:szCs w:val="24"/>
          <w:lang w:val="en-US"/>
        </w:rPr>
        <w:t xml:space="preserve"> </w:t>
      </w:r>
      <w:commentRangeEnd w:id="50"/>
      <w:r w:rsidR="004B21B5">
        <w:rPr>
          <w:rStyle w:val="CommentReference"/>
        </w:rPr>
        <w:commentReference w:id="50"/>
      </w:r>
      <w:r w:rsidR="000635D3" w:rsidRPr="006326D1">
        <w:rPr>
          <w:rFonts w:ascii="Times New Roman" w:hAnsi="Times New Roman" w:cs="Times New Roman"/>
          <w:sz w:val="24"/>
          <w:szCs w:val="24"/>
          <w:lang w:val="en-US"/>
        </w:rPr>
        <w:t xml:space="preserve">routinely </w:t>
      </w:r>
      <w:r w:rsidR="006B3202" w:rsidRPr="006326D1">
        <w:rPr>
          <w:rFonts w:ascii="Times New Roman" w:hAnsi="Times New Roman" w:cs="Times New Roman"/>
          <w:sz w:val="24"/>
          <w:szCs w:val="24"/>
          <w:lang w:val="en-US"/>
        </w:rPr>
        <w:t xml:space="preserve">dismissed by critics as </w:t>
      </w:r>
      <w:r w:rsidR="00AC6502" w:rsidRPr="006326D1">
        <w:rPr>
          <w:rFonts w:ascii="Times New Roman" w:hAnsi="Times New Roman" w:cs="Times New Roman"/>
          <w:sz w:val="24"/>
          <w:szCs w:val="24"/>
          <w:lang w:val="en-US"/>
        </w:rPr>
        <w:t>‘</w:t>
      </w:r>
      <w:r w:rsidR="006B3202" w:rsidRPr="006326D1">
        <w:rPr>
          <w:rFonts w:ascii="Times New Roman" w:hAnsi="Times New Roman" w:cs="Times New Roman"/>
          <w:sz w:val="24"/>
          <w:szCs w:val="24"/>
          <w:lang w:val="en-US"/>
        </w:rPr>
        <w:t>a young and not very bright girl</w:t>
      </w:r>
      <w:r w:rsidR="00AC6502" w:rsidRPr="006326D1">
        <w:rPr>
          <w:rFonts w:ascii="Times New Roman" w:hAnsi="Times New Roman" w:cs="Times New Roman"/>
          <w:sz w:val="24"/>
          <w:szCs w:val="24"/>
          <w:lang w:val="en-US"/>
        </w:rPr>
        <w:t>’</w:t>
      </w:r>
      <w:r w:rsidR="004C504F" w:rsidRPr="006326D1">
        <w:rPr>
          <w:rFonts w:ascii="Times New Roman" w:hAnsi="Times New Roman" w:cs="Times New Roman"/>
          <w:sz w:val="24"/>
          <w:szCs w:val="24"/>
          <w:lang w:val="en-US"/>
        </w:rPr>
        <w:t xml:space="preserve"> o</w:t>
      </w:r>
      <w:r w:rsidR="006B3202" w:rsidRPr="006326D1">
        <w:rPr>
          <w:rFonts w:ascii="Times New Roman" w:hAnsi="Times New Roman" w:cs="Times New Roman"/>
          <w:sz w:val="24"/>
          <w:szCs w:val="24"/>
          <w:lang w:val="en-US"/>
        </w:rPr>
        <w:t xml:space="preserve">r as a powerless victim of her environment, lusting hopelessly after </w:t>
      </w:r>
      <w:r w:rsidR="00ED74B8" w:rsidRPr="006326D1">
        <w:rPr>
          <w:rFonts w:ascii="Times New Roman" w:hAnsi="Times New Roman" w:cs="Times New Roman"/>
          <w:sz w:val="24"/>
          <w:szCs w:val="24"/>
          <w:lang w:val="en-US"/>
        </w:rPr>
        <w:t>Román</w:t>
      </w:r>
      <w:r w:rsidR="006B3202" w:rsidRPr="006326D1">
        <w:rPr>
          <w:rFonts w:ascii="Times New Roman" w:hAnsi="Times New Roman" w:cs="Times New Roman"/>
          <w:sz w:val="24"/>
          <w:szCs w:val="24"/>
          <w:lang w:val="en-US"/>
        </w:rPr>
        <w:t xml:space="preserve"> w</w:t>
      </w:r>
      <w:r w:rsidR="004C504F" w:rsidRPr="006326D1">
        <w:rPr>
          <w:rFonts w:ascii="Times New Roman" w:hAnsi="Times New Roman" w:cs="Times New Roman"/>
          <w:sz w:val="24"/>
          <w:szCs w:val="24"/>
          <w:lang w:val="en-US"/>
        </w:rPr>
        <w:t>hile enduring regular beatings</w:t>
      </w:r>
      <w:r w:rsidR="006B3202" w:rsidRPr="006326D1">
        <w:rPr>
          <w:rFonts w:ascii="Times New Roman" w:hAnsi="Times New Roman" w:cs="Times New Roman"/>
          <w:sz w:val="24"/>
          <w:szCs w:val="24"/>
          <w:lang w:val="en-US"/>
        </w:rPr>
        <w:t>.</w:t>
      </w:r>
      <w:r w:rsidR="008B1AEA" w:rsidRPr="006326D1">
        <w:rPr>
          <w:rStyle w:val="EndnoteReference"/>
          <w:rFonts w:ascii="Times New Roman" w:hAnsi="Times New Roman" w:cs="Times New Roman"/>
          <w:sz w:val="24"/>
          <w:szCs w:val="24"/>
          <w:lang w:val="en-US"/>
        </w:rPr>
        <w:endnoteReference w:id="2"/>
      </w:r>
      <w:r w:rsidR="003A721B">
        <w:rPr>
          <w:rFonts w:ascii="Times New Roman" w:hAnsi="Times New Roman" w:cs="Times New Roman"/>
          <w:sz w:val="24"/>
          <w:szCs w:val="24"/>
          <w:lang w:val="en-US"/>
        </w:rPr>
        <w:t xml:space="preserve"> </w:t>
      </w:r>
      <w:del w:id="54" w:author="NM" w:date="2017-02-21T06:49:00Z">
        <w:r w:rsidR="00B1452C" w:rsidRPr="006326D1" w:rsidDel="004B21B5">
          <w:rPr>
            <w:rFonts w:ascii="Times New Roman" w:hAnsi="Times New Roman" w:cs="Times New Roman"/>
            <w:sz w:val="24"/>
            <w:szCs w:val="24"/>
            <w:lang w:val="en-US"/>
          </w:rPr>
          <w:delText>Fur</w:delText>
        </w:r>
      </w:del>
      <w:ins w:id="55" w:author="NM" w:date="2017-02-21T06:49:00Z">
        <w:r w:rsidR="004B21B5">
          <w:rPr>
            <w:rFonts w:ascii="Times New Roman" w:hAnsi="Times New Roman" w:cs="Times New Roman"/>
            <w:sz w:val="24"/>
            <w:szCs w:val="24"/>
            <w:lang w:val="en-US"/>
          </w:rPr>
          <w:t>O</w:t>
        </w:r>
      </w:ins>
      <w:r w:rsidR="00B1452C" w:rsidRPr="006326D1">
        <w:rPr>
          <w:rFonts w:ascii="Times New Roman" w:hAnsi="Times New Roman" w:cs="Times New Roman"/>
          <w:sz w:val="24"/>
          <w:szCs w:val="24"/>
          <w:lang w:val="en-US"/>
        </w:rPr>
        <w:t xml:space="preserve">ther misconceived characterization casts her as a </w:t>
      </w:r>
      <w:r w:rsidR="00002932" w:rsidRPr="006326D1">
        <w:rPr>
          <w:rFonts w:ascii="Times New Roman" w:hAnsi="Times New Roman" w:cs="Times New Roman"/>
          <w:sz w:val="24"/>
          <w:szCs w:val="24"/>
          <w:lang w:val="en-US"/>
        </w:rPr>
        <w:t>law-abiding</w:t>
      </w:r>
      <w:r w:rsidR="00B1452C" w:rsidRPr="006326D1">
        <w:rPr>
          <w:rFonts w:ascii="Times New Roman" w:hAnsi="Times New Roman" w:cs="Times New Roman"/>
          <w:sz w:val="24"/>
          <w:szCs w:val="24"/>
          <w:lang w:val="en-US"/>
        </w:rPr>
        <w:t xml:space="preserve"> agent, overwhelmingly concerned with hunger.</w:t>
      </w:r>
      <w:r w:rsidR="00B1452C" w:rsidRPr="006326D1">
        <w:rPr>
          <w:rStyle w:val="EndnoteReference"/>
          <w:rFonts w:ascii="Times New Roman" w:hAnsi="Times New Roman" w:cs="Times New Roman"/>
          <w:sz w:val="24"/>
          <w:szCs w:val="24"/>
          <w:lang w:val="en-US"/>
        </w:rPr>
        <w:endnoteReference w:id="3"/>
      </w:r>
      <w:r w:rsidR="00B1452C" w:rsidRPr="006326D1">
        <w:rPr>
          <w:rFonts w:ascii="Times New Roman" w:hAnsi="Times New Roman" w:cs="Times New Roman"/>
          <w:sz w:val="24"/>
          <w:szCs w:val="24"/>
          <w:lang w:val="en-US"/>
        </w:rPr>
        <w:t xml:space="preserve"> </w:t>
      </w:r>
      <w:r w:rsidR="008B1AEA" w:rsidRPr="006326D1">
        <w:rPr>
          <w:rFonts w:ascii="Times New Roman" w:hAnsi="Times New Roman" w:cs="Times New Roman"/>
          <w:sz w:val="24"/>
          <w:szCs w:val="24"/>
          <w:lang w:val="en-US"/>
        </w:rPr>
        <w:t>A similar critical inclination is disce</w:t>
      </w:r>
      <w:r w:rsidR="00932CA2" w:rsidRPr="006326D1">
        <w:rPr>
          <w:rFonts w:ascii="Times New Roman" w:hAnsi="Times New Roman" w:cs="Times New Roman"/>
          <w:sz w:val="24"/>
          <w:szCs w:val="24"/>
          <w:lang w:val="en-US"/>
        </w:rPr>
        <w:t>rnible in scholarship devoted to masculinity</w:t>
      </w:r>
      <w:r w:rsidR="008B1AEA" w:rsidRPr="006326D1">
        <w:rPr>
          <w:rFonts w:ascii="Times New Roman" w:hAnsi="Times New Roman" w:cs="Times New Roman"/>
          <w:sz w:val="24"/>
          <w:szCs w:val="24"/>
          <w:lang w:val="en-US"/>
        </w:rPr>
        <w:t xml:space="preserve">, which dismisses Juan as an emasculated loser, eclipsed by the far more charismatic and talented </w:t>
      </w:r>
      <w:r w:rsidR="00ED74B8" w:rsidRPr="006326D1">
        <w:rPr>
          <w:rFonts w:ascii="Times New Roman" w:hAnsi="Times New Roman" w:cs="Times New Roman"/>
          <w:sz w:val="24"/>
          <w:szCs w:val="24"/>
          <w:lang w:val="en-US"/>
        </w:rPr>
        <w:t>Román</w:t>
      </w:r>
      <w:r w:rsidR="00F12B5F" w:rsidRPr="006326D1">
        <w:rPr>
          <w:rFonts w:ascii="Times New Roman" w:hAnsi="Times New Roman" w:cs="Times New Roman"/>
          <w:sz w:val="24"/>
          <w:szCs w:val="24"/>
          <w:lang w:val="en-US"/>
        </w:rPr>
        <w:t>.</w:t>
      </w:r>
      <w:r w:rsidR="008B1AEA" w:rsidRPr="006326D1">
        <w:rPr>
          <w:rStyle w:val="EndnoteReference"/>
          <w:rFonts w:ascii="Times New Roman" w:hAnsi="Times New Roman" w:cs="Times New Roman"/>
          <w:sz w:val="24"/>
          <w:szCs w:val="24"/>
          <w:lang w:val="en-US"/>
        </w:rPr>
        <w:endnoteReference w:id="4"/>
      </w:r>
      <w:r w:rsidR="00BD437F" w:rsidRPr="006326D1">
        <w:rPr>
          <w:rFonts w:ascii="Times New Roman" w:hAnsi="Times New Roman" w:cs="Times New Roman"/>
          <w:sz w:val="24"/>
          <w:szCs w:val="24"/>
          <w:lang w:val="en-US"/>
        </w:rPr>
        <w:t xml:space="preserve"> </w:t>
      </w:r>
      <w:r w:rsidR="00F12B5F" w:rsidRPr="006326D1">
        <w:rPr>
          <w:rFonts w:ascii="Times New Roman" w:hAnsi="Times New Roman" w:cs="Times New Roman"/>
          <w:sz w:val="24"/>
          <w:szCs w:val="24"/>
          <w:lang w:val="en-US"/>
        </w:rPr>
        <w:t>Indeed, Laforet</w:t>
      </w:r>
      <w:r w:rsidR="003219C3">
        <w:rPr>
          <w:rFonts w:ascii="Times New Roman" w:hAnsi="Times New Roman" w:cs="Times New Roman"/>
          <w:sz w:val="24"/>
          <w:szCs w:val="24"/>
          <w:lang w:val="en-US"/>
        </w:rPr>
        <w:t>’</w:t>
      </w:r>
      <w:r w:rsidR="00F12B5F" w:rsidRPr="006326D1">
        <w:rPr>
          <w:rFonts w:ascii="Times New Roman" w:hAnsi="Times New Roman" w:cs="Times New Roman"/>
          <w:sz w:val="24"/>
          <w:szCs w:val="24"/>
          <w:lang w:val="en-US"/>
        </w:rPr>
        <w:t xml:space="preserve">s </w:t>
      </w:r>
      <w:r w:rsidR="00E91ADB" w:rsidRPr="006326D1">
        <w:rPr>
          <w:rFonts w:ascii="Times New Roman" w:hAnsi="Times New Roman" w:cs="Times New Roman"/>
          <w:sz w:val="24"/>
          <w:szCs w:val="24"/>
          <w:lang w:val="en-US"/>
        </w:rPr>
        <w:t xml:space="preserve">male characterization </w:t>
      </w:r>
      <w:r w:rsidR="00F12B5F" w:rsidRPr="006326D1">
        <w:rPr>
          <w:rFonts w:ascii="Times New Roman" w:hAnsi="Times New Roman" w:cs="Times New Roman"/>
          <w:sz w:val="24"/>
          <w:szCs w:val="24"/>
          <w:lang w:val="en-US"/>
        </w:rPr>
        <w:t xml:space="preserve">has been </w:t>
      </w:r>
      <w:del w:id="58" w:author="Welcome" w:date="2017-01-24T14:08:00Z">
        <w:r w:rsidR="00B71E6B" w:rsidRPr="006326D1" w:rsidDel="00862889">
          <w:rPr>
            <w:rFonts w:ascii="Times New Roman" w:hAnsi="Times New Roman" w:cs="Times New Roman"/>
            <w:sz w:val="24"/>
            <w:szCs w:val="24"/>
            <w:lang w:val="en-US"/>
          </w:rPr>
          <w:delText xml:space="preserve">negatively </w:delText>
        </w:r>
      </w:del>
      <w:r w:rsidR="00B71E6B" w:rsidRPr="006326D1">
        <w:rPr>
          <w:rFonts w:ascii="Times New Roman" w:hAnsi="Times New Roman" w:cs="Times New Roman"/>
          <w:sz w:val="24"/>
          <w:szCs w:val="24"/>
          <w:lang w:val="en-US"/>
        </w:rPr>
        <w:t xml:space="preserve">compared </w:t>
      </w:r>
      <w:ins w:id="59" w:author="Welcome" w:date="2017-01-24T14:08:00Z">
        <w:r w:rsidR="00862889">
          <w:rPr>
            <w:rFonts w:ascii="Times New Roman" w:hAnsi="Times New Roman" w:cs="Times New Roman"/>
            <w:sz w:val="24"/>
            <w:szCs w:val="24"/>
            <w:lang w:val="en-US"/>
          </w:rPr>
          <w:t xml:space="preserve">negatively </w:t>
        </w:r>
      </w:ins>
      <w:r w:rsidR="00B71E6B" w:rsidRPr="006326D1">
        <w:rPr>
          <w:rFonts w:ascii="Times New Roman" w:hAnsi="Times New Roman" w:cs="Times New Roman"/>
          <w:sz w:val="24"/>
          <w:szCs w:val="24"/>
          <w:lang w:val="en-US"/>
        </w:rPr>
        <w:t xml:space="preserve">to </w:t>
      </w:r>
      <w:r w:rsidR="00F12B5F" w:rsidRPr="006326D1">
        <w:rPr>
          <w:rFonts w:ascii="Times New Roman" w:hAnsi="Times New Roman" w:cs="Times New Roman"/>
          <w:sz w:val="24"/>
          <w:szCs w:val="24"/>
          <w:lang w:val="en-US"/>
        </w:rPr>
        <w:t>her masterful portrayals of female characters.</w:t>
      </w:r>
      <w:r w:rsidR="00F12B5F" w:rsidRPr="006326D1">
        <w:rPr>
          <w:rStyle w:val="EndnoteReference"/>
          <w:rFonts w:ascii="Times New Roman" w:hAnsi="Times New Roman" w:cs="Times New Roman"/>
          <w:sz w:val="24"/>
          <w:szCs w:val="24"/>
          <w:lang w:val="en-US"/>
        </w:rPr>
        <w:endnoteReference w:id="5"/>
      </w:r>
      <w:r w:rsidR="00453C4A" w:rsidRPr="006326D1">
        <w:rPr>
          <w:rFonts w:ascii="Times New Roman" w:hAnsi="Times New Roman" w:cs="Times New Roman"/>
          <w:sz w:val="24"/>
          <w:szCs w:val="24"/>
          <w:lang w:val="en-US"/>
        </w:rPr>
        <w:t xml:space="preserve"> </w:t>
      </w:r>
      <w:r w:rsidR="00002AE5" w:rsidRPr="006326D1">
        <w:rPr>
          <w:rFonts w:ascii="Times New Roman" w:hAnsi="Times New Roman" w:cs="Times New Roman"/>
          <w:sz w:val="24"/>
          <w:szCs w:val="24"/>
          <w:lang w:val="en-US"/>
        </w:rPr>
        <w:t>T</w:t>
      </w:r>
      <w:r w:rsidR="00E85FAA" w:rsidRPr="006326D1">
        <w:rPr>
          <w:rFonts w:ascii="Times New Roman" w:hAnsi="Times New Roman" w:cs="Times New Roman"/>
          <w:sz w:val="24"/>
          <w:szCs w:val="24"/>
          <w:lang w:val="en-US"/>
        </w:rPr>
        <w:t>raditionally rega</w:t>
      </w:r>
      <w:r w:rsidR="00BE5CEF" w:rsidRPr="006326D1">
        <w:rPr>
          <w:rFonts w:ascii="Times New Roman" w:hAnsi="Times New Roman" w:cs="Times New Roman"/>
          <w:sz w:val="24"/>
          <w:szCs w:val="24"/>
          <w:lang w:val="en-US"/>
        </w:rPr>
        <w:t>rded as a fictionalization of middle</w:t>
      </w:r>
      <w:ins w:id="60" w:author="Welcome" w:date="2017-01-24T14:08:00Z">
        <w:r w:rsidR="00862889">
          <w:rPr>
            <w:rFonts w:ascii="Times New Roman" w:hAnsi="Times New Roman" w:cs="Times New Roman"/>
            <w:sz w:val="24"/>
            <w:szCs w:val="24"/>
            <w:lang w:val="en-US"/>
          </w:rPr>
          <w:t>-</w:t>
        </w:r>
      </w:ins>
      <w:del w:id="61" w:author="Welcome" w:date="2017-01-24T14:08:00Z">
        <w:r w:rsidR="00BE5CEF" w:rsidRPr="006326D1" w:rsidDel="00862889">
          <w:rPr>
            <w:rFonts w:ascii="Times New Roman" w:hAnsi="Times New Roman" w:cs="Times New Roman"/>
            <w:sz w:val="24"/>
            <w:szCs w:val="24"/>
            <w:lang w:val="en-US"/>
          </w:rPr>
          <w:delText xml:space="preserve"> </w:delText>
        </w:r>
      </w:del>
      <w:r w:rsidR="00BE5CEF" w:rsidRPr="006326D1">
        <w:rPr>
          <w:rFonts w:ascii="Times New Roman" w:hAnsi="Times New Roman" w:cs="Times New Roman"/>
          <w:sz w:val="24"/>
          <w:szCs w:val="24"/>
          <w:lang w:val="en-US"/>
        </w:rPr>
        <w:t>class decline</w:t>
      </w:r>
      <w:r w:rsidR="00E67AFE" w:rsidRPr="006326D1">
        <w:rPr>
          <w:rFonts w:ascii="Times New Roman" w:hAnsi="Times New Roman" w:cs="Times New Roman"/>
          <w:sz w:val="24"/>
          <w:szCs w:val="24"/>
          <w:lang w:val="en-US"/>
        </w:rPr>
        <w:t xml:space="preserve">, </w:t>
      </w:r>
      <w:r w:rsidR="009A2FE5" w:rsidRPr="006326D1">
        <w:rPr>
          <w:rFonts w:ascii="Times New Roman" w:hAnsi="Times New Roman" w:cs="Times New Roman"/>
          <w:i/>
          <w:sz w:val="24"/>
          <w:szCs w:val="24"/>
          <w:lang w:val="en-US"/>
        </w:rPr>
        <w:t>Nada</w:t>
      </w:r>
      <w:r w:rsidR="00E85FAA" w:rsidRPr="006326D1">
        <w:rPr>
          <w:rFonts w:ascii="Times New Roman" w:hAnsi="Times New Roman" w:cs="Times New Roman"/>
          <w:i/>
          <w:sz w:val="24"/>
          <w:szCs w:val="24"/>
          <w:lang w:val="en-US"/>
        </w:rPr>
        <w:t xml:space="preserve"> </w:t>
      </w:r>
      <w:r w:rsidR="00E85FAA" w:rsidRPr="006326D1">
        <w:rPr>
          <w:rFonts w:ascii="Times New Roman" w:hAnsi="Times New Roman" w:cs="Times New Roman"/>
          <w:sz w:val="24"/>
          <w:szCs w:val="24"/>
          <w:lang w:val="en-US"/>
        </w:rPr>
        <w:t>was</w:t>
      </w:r>
      <w:r w:rsidR="008B1AEA" w:rsidRPr="006326D1">
        <w:rPr>
          <w:rFonts w:ascii="Times New Roman" w:hAnsi="Times New Roman" w:cs="Times New Roman"/>
          <w:sz w:val="24"/>
          <w:szCs w:val="24"/>
          <w:lang w:val="en-US"/>
        </w:rPr>
        <w:t xml:space="preserve"> </w:t>
      </w:r>
      <w:r w:rsidR="00DB1D0B" w:rsidRPr="006326D1">
        <w:rPr>
          <w:rFonts w:ascii="Times New Roman" w:hAnsi="Times New Roman" w:cs="Times New Roman"/>
          <w:sz w:val="24"/>
          <w:szCs w:val="24"/>
          <w:lang w:val="en-US"/>
        </w:rPr>
        <w:t xml:space="preserve">criticized </w:t>
      </w:r>
      <w:commentRangeStart w:id="62"/>
      <w:ins w:id="63" w:author="Welcome" w:date="2017-01-24T14:09:00Z">
        <w:r w:rsidR="00862889" w:rsidRPr="006326D1">
          <w:rPr>
            <w:rFonts w:ascii="Times New Roman" w:hAnsi="Times New Roman" w:cs="Times New Roman"/>
            <w:sz w:val="24"/>
            <w:szCs w:val="24"/>
            <w:lang w:val="en-US"/>
          </w:rPr>
          <w:t xml:space="preserve">by as prominent a figure as Jorge Semprún </w:t>
        </w:r>
      </w:ins>
      <w:r w:rsidR="008B1AEA" w:rsidRPr="006326D1">
        <w:rPr>
          <w:rFonts w:ascii="Times New Roman" w:hAnsi="Times New Roman" w:cs="Times New Roman"/>
          <w:sz w:val="24"/>
          <w:szCs w:val="24"/>
          <w:lang w:val="en-US"/>
        </w:rPr>
        <w:t>for its sc</w:t>
      </w:r>
      <w:r w:rsidR="00E85FAA" w:rsidRPr="006326D1">
        <w:rPr>
          <w:rFonts w:ascii="Times New Roman" w:hAnsi="Times New Roman" w:cs="Times New Roman"/>
          <w:sz w:val="24"/>
          <w:szCs w:val="24"/>
          <w:lang w:val="en-US"/>
        </w:rPr>
        <w:t>ant value for the working classes</w:t>
      </w:r>
      <w:commentRangeEnd w:id="62"/>
      <w:r w:rsidR="0047042C">
        <w:rPr>
          <w:rStyle w:val="CommentReference"/>
        </w:rPr>
        <w:commentReference w:id="62"/>
      </w:r>
      <w:del w:id="64" w:author="Welcome" w:date="2017-01-24T14:09:00Z">
        <w:r w:rsidR="00E85FAA" w:rsidRPr="006326D1" w:rsidDel="00862889">
          <w:rPr>
            <w:rFonts w:ascii="Times New Roman" w:hAnsi="Times New Roman" w:cs="Times New Roman"/>
            <w:sz w:val="24"/>
            <w:szCs w:val="24"/>
            <w:lang w:val="en-US"/>
          </w:rPr>
          <w:delText xml:space="preserve"> by as prominent a figure as Jorge Semprún</w:delText>
        </w:r>
      </w:del>
      <w:r w:rsidR="00E85FAA" w:rsidRPr="006326D1">
        <w:rPr>
          <w:rFonts w:ascii="Times New Roman" w:hAnsi="Times New Roman" w:cs="Times New Roman"/>
          <w:sz w:val="24"/>
          <w:szCs w:val="24"/>
          <w:lang w:val="en-US"/>
        </w:rPr>
        <w:t xml:space="preserve">. </w:t>
      </w:r>
      <w:r w:rsidR="00E85FAA" w:rsidRPr="006326D1">
        <w:rPr>
          <w:rFonts w:ascii="Times New Roman" w:hAnsi="Times New Roman" w:cs="Times New Roman"/>
          <w:sz w:val="24"/>
          <w:szCs w:val="24"/>
        </w:rPr>
        <w:t>In his words:</w:t>
      </w:r>
    </w:p>
    <w:p w14:paraId="015209BA" w14:textId="77777777" w:rsidR="003A721B" w:rsidRDefault="003A721B" w:rsidP="003219C3">
      <w:pPr>
        <w:spacing w:after="0" w:line="360" w:lineRule="auto"/>
        <w:rPr>
          <w:rFonts w:ascii="Times New Roman" w:hAnsi="Times New Roman" w:cs="Times New Roman"/>
          <w:sz w:val="24"/>
          <w:szCs w:val="24"/>
        </w:rPr>
      </w:pPr>
    </w:p>
    <w:p w14:paraId="434BD1FA" w14:textId="77777777" w:rsidR="003A721B" w:rsidRPr="003A721B" w:rsidRDefault="008B1AEA" w:rsidP="003219C3">
      <w:pPr>
        <w:spacing w:after="0" w:line="360" w:lineRule="auto"/>
        <w:rPr>
          <w:rFonts w:ascii="Times New Roman" w:hAnsi="Times New Roman" w:cs="Times New Roman"/>
        </w:rPr>
      </w:pPr>
      <w:r w:rsidRPr="003A721B">
        <w:rPr>
          <w:rFonts w:ascii="Times New Roman" w:hAnsi="Times New Roman" w:cs="Times New Roman"/>
        </w:rPr>
        <w:lastRenderedPageBreak/>
        <w:t xml:space="preserve">a la clase obrera, </w:t>
      </w:r>
      <w:r w:rsidR="00A53EAB" w:rsidRPr="003A721B">
        <w:rPr>
          <w:rFonts w:ascii="Times New Roman" w:hAnsi="Times New Roman" w:cs="Times New Roman"/>
        </w:rPr>
        <w:t>los campesinados no sirven</w:t>
      </w:r>
      <w:r w:rsidR="003755D5" w:rsidRPr="003A721B">
        <w:rPr>
          <w:rFonts w:ascii="Times New Roman" w:hAnsi="Times New Roman" w:cs="Times New Roman"/>
        </w:rPr>
        <w:t xml:space="preserve"> novelas como </w:t>
      </w:r>
      <w:r w:rsidR="009A2FE5" w:rsidRPr="003A721B">
        <w:rPr>
          <w:rFonts w:ascii="Times New Roman" w:hAnsi="Times New Roman" w:cs="Times New Roman"/>
          <w:i/>
        </w:rPr>
        <w:t>Nada</w:t>
      </w:r>
      <w:r w:rsidRPr="003A721B">
        <w:rPr>
          <w:rFonts w:ascii="Times New Roman" w:hAnsi="Times New Roman" w:cs="Times New Roman"/>
        </w:rPr>
        <w:t>. Y por otra parte, puede esta novela difundir en las capas sociales menos decididas, pero han de incorporarse y se incorporan a la lucha</w:t>
      </w:r>
      <w:r w:rsidR="004C504F" w:rsidRPr="003A721B">
        <w:rPr>
          <w:rFonts w:ascii="Times New Roman" w:hAnsi="Times New Roman" w:cs="Times New Roman"/>
        </w:rPr>
        <w:t>, una ideología de derrotismo.</w:t>
      </w:r>
      <w:r w:rsidR="004C504F" w:rsidRPr="003A721B">
        <w:rPr>
          <w:rStyle w:val="EndnoteReference"/>
          <w:rFonts w:ascii="Times New Roman" w:hAnsi="Times New Roman" w:cs="Times New Roman"/>
        </w:rPr>
        <w:endnoteReference w:id="6"/>
      </w:r>
    </w:p>
    <w:p w14:paraId="4EC34082" w14:textId="77777777" w:rsidR="00862889" w:rsidRDefault="00862889" w:rsidP="003219C3">
      <w:pPr>
        <w:spacing w:after="0" w:line="360" w:lineRule="auto"/>
        <w:rPr>
          <w:rFonts w:ascii="Times New Roman" w:hAnsi="Times New Roman" w:cs="Times New Roman"/>
          <w:sz w:val="24"/>
          <w:szCs w:val="24"/>
          <w:lang w:val="en-US"/>
        </w:rPr>
      </w:pPr>
    </w:p>
    <w:p w14:paraId="338E949E" w14:textId="374553E9" w:rsidR="00A85287" w:rsidRPr="006326D1" w:rsidRDefault="006B3E93" w:rsidP="003219C3">
      <w:pPr>
        <w:spacing w:after="0" w:line="360" w:lineRule="auto"/>
        <w:rPr>
          <w:rFonts w:ascii="Times New Roman" w:hAnsi="Times New Roman" w:cs="Times New Roman"/>
          <w:i/>
          <w:sz w:val="24"/>
          <w:szCs w:val="24"/>
          <w:lang w:val="en-US"/>
        </w:rPr>
      </w:pPr>
      <w:r w:rsidRPr="006326D1">
        <w:rPr>
          <w:rFonts w:ascii="Times New Roman" w:hAnsi="Times New Roman" w:cs="Times New Roman"/>
          <w:sz w:val="24"/>
          <w:szCs w:val="24"/>
          <w:lang w:val="en-US"/>
        </w:rPr>
        <w:t xml:space="preserve">Contradicting </w:t>
      </w:r>
      <w:r w:rsidR="009F1629" w:rsidRPr="006326D1">
        <w:rPr>
          <w:rFonts w:ascii="Times New Roman" w:hAnsi="Times New Roman" w:cs="Times New Roman"/>
          <w:sz w:val="24"/>
          <w:szCs w:val="24"/>
          <w:lang w:val="en-US"/>
        </w:rPr>
        <w:t>Semprún, critic Irene Mizrahi perceives a palp</w:t>
      </w:r>
      <w:r w:rsidR="00010574" w:rsidRPr="006326D1">
        <w:rPr>
          <w:rFonts w:ascii="Times New Roman" w:hAnsi="Times New Roman" w:cs="Times New Roman"/>
          <w:sz w:val="24"/>
          <w:szCs w:val="24"/>
          <w:lang w:val="en-US"/>
        </w:rPr>
        <w:t xml:space="preserve">able concern on Laforet’s part </w:t>
      </w:r>
      <w:r w:rsidR="003219C3">
        <w:rPr>
          <w:rFonts w:ascii="Times New Roman" w:hAnsi="Times New Roman" w:cs="Times New Roman"/>
          <w:sz w:val="24"/>
          <w:szCs w:val="24"/>
          <w:lang w:val="en-US"/>
        </w:rPr>
        <w:t>‘</w:t>
      </w:r>
      <w:r w:rsidR="00010574" w:rsidRPr="006326D1">
        <w:rPr>
          <w:rFonts w:ascii="Times New Roman" w:hAnsi="Times New Roman" w:cs="Times New Roman"/>
          <w:sz w:val="24"/>
          <w:szCs w:val="24"/>
          <w:lang w:val="en-US"/>
        </w:rPr>
        <w:t>for the poor and oppressed’</w:t>
      </w:r>
      <w:r w:rsidR="009F1629" w:rsidRPr="006326D1">
        <w:rPr>
          <w:rFonts w:ascii="Times New Roman" w:hAnsi="Times New Roman" w:cs="Times New Roman"/>
          <w:sz w:val="24"/>
          <w:szCs w:val="24"/>
          <w:lang w:val="en-US"/>
        </w:rPr>
        <w:t xml:space="preserve">, and a </w:t>
      </w:r>
      <w:r w:rsidR="00066073" w:rsidRPr="006326D1">
        <w:rPr>
          <w:rFonts w:ascii="Times New Roman" w:hAnsi="Times New Roman" w:cs="Times New Roman"/>
          <w:sz w:val="24"/>
          <w:szCs w:val="24"/>
          <w:lang w:val="en-US"/>
        </w:rPr>
        <w:t xml:space="preserve">gendered critique of the </w:t>
      </w:r>
      <w:r w:rsidR="00ED74B8" w:rsidRPr="006326D1">
        <w:rPr>
          <w:rFonts w:ascii="Times New Roman" w:hAnsi="Times New Roman" w:cs="Times New Roman"/>
          <w:sz w:val="24"/>
          <w:szCs w:val="24"/>
          <w:lang w:val="en-US"/>
        </w:rPr>
        <w:t>Roman</w:t>
      </w:r>
      <w:r w:rsidR="00066073" w:rsidRPr="006326D1">
        <w:rPr>
          <w:rFonts w:ascii="Times New Roman" w:hAnsi="Times New Roman" w:cs="Times New Roman"/>
          <w:sz w:val="24"/>
          <w:szCs w:val="24"/>
          <w:lang w:val="en-US"/>
        </w:rPr>
        <w:t xml:space="preserve"> Catholic</w:t>
      </w:r>
      <w:r w:rsidR="009F1629" w:rsidRPr="006326D1">
        <w:rPr>
          <w:rFonts w:ascii="Times New Roman" w:hAnsi="Times New Roman" w:cs="Times New Roman"/>
          <w:sz w:val="24"/>
          <w:szCs w:val="24"/>
          <w:lang w:val="en-US"/>
        </w:rPr>
        <w:t xml:space="preserve"> Church </w:t>
      </w:r>
      <w:r w:rsidR="00066073" w:rsidRPr="006326D1">
        <w:rPr>
          <w:rFonts w:ascii="Times New Roman" w:hAnsi="Times New Roman" w:cs="Times New Roman"/>
          <w:sz w:val="24"/>
          <w:szCs w:val="24"/>
          <w:lang w:val="en-US"/>
        </w:rPr>
        <w:t xml:space="preserve">as </w:t>
      </w:r>
      <w:r w:rsidR="00C626B9" w:rsidRPr="006326D1">
        <w:rPr>
          <w:rFonts w:ascii="Times New Roman" w:hAnsi="Times New Roman" w:cs="Times New Roman"/>
          <w:sz w:val="24"/>
          <w:szCs w:val="24"/>
          <w:lang w:val="en-US"/>
        </w:rPr>
        <w:t>‘</w:t>
      </w:r>
      <w:r w:rsidR="003F2061" w:rsidRPr="006326D1">
        <w:rPr>
          <w:rFonts w:ascii="Times New Roman" w:hAnsi="Times New Roman" w:cs="Times New Roman"/>
          <w:sz w:val="24"/>
          <w:szCs w:val="24"/>
          <w:lang w:val="en-US"/>
        </w:rPr>
        <w:t>i</w:t>
      </w:r>
      <w:r w:rsidR="009F1629" w:rsidRPr="006326D1">
        <w:rPr>
          <w:rFonts w:ascii="Times New Roman" w:hAnsi="Times New Roman" w:cs="Times New Roman"/>
          <w:sz w:val="24"/>
          <w:szCs w:val="24"/>
          <w:lang w:val="en-US"/>
        </w:rPr>
        <w:t>nsensitive to the needs and contributions of women</w:t>
      </w:r>
      <w:commentRangeStart w:id="66"/>
      <w:ins w:id="67" w:author="NM" w:date="2017-02-21T10:20:00Z">
        <w:r w:rsidR="00E57493">
          <w:rPr>
            <w:rFonts w:ascii="Times New Roman" w:hAnsi="Times New Roman" w:cs="Times New Roman"/>
            <w:sz w:val="24"/>
            <w:szCs w:val="24"/>
            <w:lang w:val="en-US"/>
          </w:rPr>
          <w:t>’</w:t>
        </w:r>
      </w:ins>
      <w:r w:rsidR="00124A36">
        <w:rPr>
          <w:rFonts w:ascii="Times New Roman" w:hAnsi="Times New Roman" w:cs="Times New Roman"/>
          <w:sz w:val="24"/>
          <w:szCs w:val="24"/>
          <w:lang w:val="en-US"/>
        </w:rPr>
        <w:t>.</w:t>
      </w:r>
      <w:del w:id="68" w:author="NM" w:date="2017-02-21T10:20:00Z">
        <w:r w:rsidR="00E57493" w:rsidDel="00E57493">
          <w:rPr>
            <w:rFonts w:ascii="Times New Roman" w:hAnsi="Times New Roman" w:cs="Times New Roman"/>
            <w:sz w:val="24"/>
            <w:szCs w:val="24"/>
            <w:lang w:val="en-US"/>
          </w:rPr>
          <w:delText>’</w:delText>
        </w:r>
      </w:del>
      <w:commentRangeEnd w:id="66"/>
      <w:r w:rsidR="00E57493">
        <w:rPr>
          <w:rStyle w:val="CommentReference"/>
        </w:rPr>
        <w:commentReference w:id="66"/>
      </w:r>
      <w:r w:rsidR="009F1629" w:rsidRPr="006326D1">
        <w:rPr>
          <w:rStyle w:val="EndnoteReference"/>
          <w:rFonts w:ascii="Times New Roman" w:hAnsi="Times New Roman" w:cs="Times New Roman"/>
          <w:sz w:val="24"/>
          <w:szCs w:val="24"/>
        </w:rPr>
        <w:endnoteReference w:id="7"/>
      </w:r>
      <w:r w:rsidR="00BD437F" w:rsidRPr="006326D1">
        <w:rPr>
          <w:rFonts w:ascii="Times New Roman" w:hAnsi="Times New Roman" w:cs="Times New Roman"/>
          <w:sz w:val="24"/>
          <w:szCs w:val="24"/>
          <w:lang w:val="en-US"/>
        </w:rPr>
        <w:t xml:space="preserve"> </w:t>
      </w:r>
      <w:r w:rsidR="00365424" w:rsidRPr="006326D1">
        <w:rPr>
          <w:rFonts w:ascii="Times New Roman" w:hAnsi="Times New Roman" w:cs="Times New Roman"/>
          <w:sz w:val="24"/>
          <w:szCs w:val="24"/>
          <w:lang w:val="en-US"/>
        </w:rPr>
        <w:t>Laforet’s feminism, invariably analyse</w:t>
      </w:r>
      <w:r w:rsidR="006C6E44" w:rsidRPr="006326D1">
        <w:rPr>
          <w:rFonts w:ascii="Times New Roman" w:hAnsi="Times New Roman" w:cs="Times New Roman"/>
          <w:sz w:val="24"/>
          <w:szCs w:val="24"/>
          <w:lang w:val="en-US"/>
        </w:rPr>
        <w:t>d through the prism of</w:t>
      </w:r>
      <w:r w:rsidR="00365424" w:rsidRPr="006326D1">
        <w:rPr>
          <w:rFonts w:ascii="Times New Roman" w:hAnsi="Times New Roman" w:cs="Times New Roman"/>
          <w:sz w:val="24"/>
          <w:szCs w:val="24"/>
          <w:lang w:val="en-US"/>
        </w:rPr>
        <w:t xml:space="preserve"> Andrea’s development, is another moot point in studies of </w:t>
      </w:r>
      <w:r w:rsidR="009A2FE5" w:rsidRPr="006326D1">
        <w:rPr>
          <w:rFonts w:ascii="Times New Roman" w:hAnsi="Times New Roman" w:cs="Times New Roman"/>
          <w:i/>
          <w:sz w:val="24"/>
          <w:szCs w:val="24"/>
          <w:lang w:val="en-US"/>
        </w:rPr>
        <w:t>Nada</w:t>
      </w:r>
      <w:r w:rsidR="00365424" w:rsidRPr="006326D1">
        <w:rPr>
          <w:rFonts w:ascii="Times New Roman" w:hAnsi="Times New Roman" w:cs="Times New Roman"/>
          <w:i/>
          <w:sz w:val="24"/>
          <w:szCs w:val="24"/>
          <w:lang w:val="en-US"/>
        </w:rPr>
        <w:t>.</w:t>
      </w:r>
      <w:r w:rsidR="009142C1" w:rsidRPr="006326D1">
        <w:rPr>
          <w:rStyle w:val="EndnoteReference"/>
          <w:rFonts w:ascii="Times New Roman" w:hAnsi="Times New Roman" w:cs="Times New Roman"/>
          <w:sz w:val="24"/>
          <w:szCs w:val="24"/>
          <w:lang w:val="en-US"/>
        </w:rPr>
        <w:endnoteReference w:id="8"/>
      </w:r>
      <w:r w:rsidR="00365424" w:rsidRPr="006326D1">
        <w:rPr>
          <w:rFonts w:ascii="Times New Roman" w:hAnsi="Times New Roman" w:cs="Times New Roman"/>
          <w:i/>
          <w:sz w:val="24"/>
          <w:szCs w:val="24"/>
          <w:lang w:val="en-US"/>
        </w:rPr>
        <w:t xml:space="preserve"> </w:t>
      </w:r>
    </w:p>
    <w:p w14:paraId="7FE83F9F" w14:textId="3848246A" w:rsidR="00AB13D6" w:rsidRPr="006326D1" w:rsidRDefault="00A85287" w:rsidP="003219C3">
      <w:pPr>
        <w:spacing w:after="0" w:line="360" w:lineRule="auto"/>
        <w:rPr>
          <w:rFonts w:ascii="Times New Roman" w:hAnsi="Times New Roman" w:cs="Times New Roman"/>
          <w:sz w:val="24"/>
          <w:szCs w:val="24"/>
          <w:lang w:val="en-US"/>
        </w:rPr>
      </w:pPr>
      <w:r w:rsidRPr="006326D1">
        <w:rPr>
          <w:rFonts w:ascii="Times New Roman" w:hAnsi="Times New Roman" w:cs="Times New Roman"/>
          <w:i/>
          <w:sz w:val="24"/>
          <w:szCs w:val="24"/>
          <w:lang w:val="en-US"/>
        </w:rPr>
        <w:tab/>
      </w:r>
      <w:r w:rsidR="003F716B" w:rsidRPr="006326D1">
        <w:rPr>
          <w:rFonts w:ascii="Times New Roman" w:hAnsi="Times New Roman" w:cs="Times New Roman"/>
          <w:sz w:val="24"/>
          <w:szCs w:val="24"/>
          <w:lang w:val="en-US"/>
        </w:rPr>
        <w:t>Surprisingly</w:t>
      </w:r>
      <w:r w:rsidR="00365424" w:rsidRPr="006326D1">
        <w:rPr>
          <w:rFonts w:ascii="Times New Roman" w:hAnsi="Times New Roman" w:cs="Times New Roman"/>
          <w:sz w:val="24"/>
          <w:szCs w:val="24"/>
          <w:lang w:val="en-US"/>
        </w:rPr>
        <w:t xml:space="preserve">, </w:t>
      </w:r>
      <w:commentRangeStart w:id="72"/>
      <w:r w:rsidR="00365424" w:rsidRPr="006326D1">
        <w:rPr>
          <w:rFonts w:ascii="Times New Roman" w:hAnsi="Times New Roman" w:cs="Times New Roman"/>
          <w:sz w:val="24"/>
          <w:szCs w:val="24"/>
          <w:lang w:val="en-US"/>
        </w:rPr>
        <w:t xml:space="preserve">domestic violence and female employment </w:t>
      </w:r>
      <w:commentRangeEnd w:id="72"/>
      <w:r w:rsidR="00DB1A5A">
        <w:rPr>
          <w:rStyle w:val="CommentReference"/>
        </w:rPr>
        <w:commentReference w:id="72"/>
      </w:r>
      <w:r w:rsidR="00365424" w:rsidRPr="006326D1">
        <w:rPr>
          <w:rFonts w:ascii="Times New Roman" w:hAnsi="Times New Roman" w:cs="Times New Roman"/>
          <w:sz w:val="24"/>
          <w:szCs w:val="24"/>
          <w:lang w:val="en-US"/>
        </w:rPr>
        <w:t xml:space="preserve">have not been examined, despite the fact that their representation allows </w:t>
      </w:r>
      <w:r w:rsidR="006C6E44" w:rsidRPr="006326D1">
        <w:rPr>
          <w:rFonts w:ascii="Times New Roman" w:hAnsi="Times New Roman" w:cs="Times New Roman"/>
          <w:sz w:val="24"/>
          <w:szCs w:val="24"/>
          <w:lang w:val="en-US"/>
        </w:rPr>
        <w:t xml:space="preserve">Laforet’s </w:t>
      </w:r>
      <w:r w:rsidR="00365424" w:rsidRPr="006326D1">
        <w:rPr>
          <w:rFonts w:ascii="Times New Roman" w:hAnsi="Times New Roman" w:cs="Times New Roman"/>
          <w:sz w:val="24"/>
          <w:szCs w:val="24"/>
          <w:lang w:val="en-US"/>
        </w:rPr>
        <w:t xml:space="preserve">scholars to obtain </w:t>
      </w:r>
      <w:del w:id="73" w:author="NM" w:date="2017-02-21T06:55:00Z">
        <w:r w:rsidR="00365424" w:rsidRPr="006326D1" w:rsidDel="004E133E">
          <w:rPr>
            <w:rFonts w:ascii="Times New Roman" w:hAnsi="Times New Roman" w:cs="Times New Roman"/>
            <w:sz w:val="24"/>
            <w:szCs w:val="24"/>
            <w:lang w:val="en-US"/>
          </w:rPr>
          <w:delText xml:space="preserve">novel </w:delText>
        </w:r>
      </w:del>
      <w:ins w:id="74" w:author="NM" w:date="2017-02-21T06:55:00Z">
        <w:r w:rsidR="004E133E">
          <w:rPr>
            <w:rFonts w:ascii="Times New Roman" w:hAnsi="Times New Roman" w:cs="Times New Roman"/>
            <w:sz w:val="24"/>
            <w:szCs w:val="24"/>
            <w:lang w:val="en-US"/>
          </w:rPr>
          <w:t xml:space="preserve">fresh </w:t>
        </w:r>
      </w:ins>
      <w:r w:rsidR="00365424" w:rsidRPr="006326D1">
        <w:rPr>
          <w:rFonts w:ascii="Times New Roman" w:hAnsi="Times New Roman" w:cs="Times New Roman"/>
          <w:sz w:val="24"/>
          <w:szCs w:val="24"/>
          <w:lang w:val="en-US"/>
        </w:rPr>
        <w:t>insights into all the aforementioned</w:t>
      </w:r>
      <w:ins w:id="75" w:author="NM" w:date="2017-02-21T06:55:00Z">
        <w:r w:rsidR="004E133E">
          <w:rPr>
            <w:rFonts w:ascii="Times New Roman" w:hAnsi="Times New Roman" w:cs="Times New Roman"/>
            <w:sz w:val="24"/>
            <w:szCs w:val="24"/>
            <w:lang w:val="en-US"/>
          </w:rPr>
          <w:t>,</w:t>
        </w:r>
      </w:ins>
      <w:r w:rsidR="006B3E93" w:rsidRPr="006326D1">
        <w:rPr>
          <w:rFonts w:ascii="Times New Roman" w:hAnsi="Times New Roman" w:cs="Times New Roman"/>
          <w:sz w:val="24"/>
          <w:szCs w:val="24"/>
          <w:lang w:val="en-US"/>
        </w:rPr>
        <w:t xml:space="preserve"> </w:t>
      </w:r>
      <w:del w:id="76" w:author="NM" w:date="2017-02-21T06:55:00Z">
        <w:r w:rsidR="006B3E93" w:rsidRPr="006326D1" w:rsidDel="004E133E">
          <w:rPr>
            <w:rFonts w:ascii="Times New Roman" w:hAnsi="Times New Roman" w:cs="Times New Roman"/>
            <w:sz w:val="24"/>
            <w:szCs w:val="24"/>
            <w:lang w:val="en-US"/>
          </w:rPr>
          <w:delText xml:space="preserve">and </w:delText>
        </w:r>
      </w:del>
      <w:r w:rsidR="006B3E93" w:rsidRPr="006326D1">
        <w:rPr>
          <w:rFonts w:ascii="Times New Roman" w:hAnsi="Times New Roman" w:cs="Times New Roman"/>
          <w:sz w:val="24"/>
          <w:szCs w:val="24"/>
          <w:lang w:val="en-US"/>
        </w:rPr>
        <w:t>unresolved</w:t>
      </w:r>
      <w:r w:rsidR="006C6E44" w:rsidRPr="006326D1">
        <w:rPr>
          <w:rFonts w:ascii="Times New Roman" w:hAnsi="Times New Roman" w:cs="Times New Roman"/>
          <w:sz w:val="24"/>
          <w:szCs w:val="24"/>
          <w:lang w:val="en-US"/>
        </w:rPr>
        <w:t xml:space="preserve"> issues. </w:t>
      </w:r>
      <w:r w:rsidR="003F716B" w:rsidRPr="006326D1">
        <w:rPr>
          <w:rFonts w:ascii="Times New Roman" w:hAnsi="Times New Roman" w:cs="Times New Roman"/>
          <w:sz w:val="24"/>
          <w:szCs w:val="24"/>
          <w:lang w:val="en-US"/>
        </w:rPr>
        <w:t xml:space="preserve">This </w:t>
      </w:r>
      <w:commentRangeStart w:id="77"/>
      <w:r w:rsidR="003F716B" w:rsidRPr="006326D1">
        <w:rPr>
          <w:rFonts w:ascii="Times New Roman" w:hAnsi="Times New Roman" w:cs="Times New Roman"/>
          <w:sz w:val="24"/>
          <w:szCs w:val="24"/>
          <w:lang w:val="en-US"/>
        </w:rPr>
        <w:t>study</w:t>
      </w:r>
      <w:r w:rsidR="003219C3">
        <w:rPr>
          <w:rFonts w:ascii="Times New Roman" w:hAnsi="Times New Roman" w:cs="Times New Roman"/>
          <w:sz w:val="24"/>
          <w:szCs w:val="24"/>
          <w:lang w:val="en-US"/>
        </w:rPr>
        <w:t>’</w:t>
      </w:r>
      <w:r w:rsidR="003F716B" w:rsidRPr="006326D1">
        <w:rPr>
          <w:rFonts w:ascii="Times New Roman" w:hAnsi="Times New Roman" w:cs="Times New Roman"/>
          <w:sz w:val="24"/>
          <w:szCs w:val="24"/>
          <w:lang w:val="en-US"/>
        </w:rPr>
        <w:t>s</w:t>
      </w:r>
      <w:commentRangeEnd w:id="77"/>
      <w:r w:rsidR="004E133E">
        <w:rPr>
          <w:rStyle w:val="CommentReference"/>
        </w:rPr>
        <w:commentReference w:id="77"/>
      </w:r>
      <w:r w:rsidR="003F716B" w:rsidRPr="006326D1">
        <w:rPr>
          <w:rFonts w:ascii="Times New Roman" w:hAnsi="Times New Roman" w:cs="Times New Roman"/>
          <w:sz w:val="24"/>
          <w:szCs w:val="24"/>
          <w:lang w:val="en-US"/>
        </w:rPr>
        <w:t xml:space="preserve"> </w:t>
      </w:r>
      <w:r w:rsidR="006C6E44" w:rsidRPr="006326D1">
        <w:rPr>
          <w:rFonts w:ascii="Times New Roman" w:hAnsi="Times New Roman" w:cs="Times New Roman"/>
          <w:sz w:val="24"/>
          <w:szCs w:val="24"/>
          <w:lang w:val="en-US"/>
        </w:rPr>
        <w:t xml:space="preserve">significance is not limited to Laforet </w:t>
      </w:r>
      <w:ins w:id="78" w:author="Welcome" w:date="2017-01-24T14:10:00Z">
        <w:r w:rsidR="00862889">
          <w:rPr>
            <w:rFonts w:ascii="Times New Roman" w:hAnsi="Times New Roman" w:cs="Times New Roman"/>
            <w:sz w:val="24"/>
            <w:szCs w:val="24"/>
            <w:lang w:val="en-US"/>
          </w:rPr>
          <w:t>s</w:t>
        </w:r>
      </w:ins>
      <w:del w:id="79" w:author="Welcome" w:date="2017-01-24T14:10:00Z">
        <w:r w:rsidR="006C6E44" w:rsidRPr="006326D1" w:rsidDel="00862889">
          <w:rPr>
            <w:rFonts w:ascii="Times New Roman" w:hAnsi="Times New Roman" w:cs="Times New Roman"/>
            <w:sz w:val="24"/>
            <w:szCs w:val="24"/>
            <w:lang w:val="en-US"/>
          </w:rPr>
          <w:delText>S</w:delText>
        </w:r>
      </w:del>
      <w:r w:rsidR="006C6E44" w:rsidRPr="006326D1">
        <w:rPr>
          <w:rFonts w:ascii="Times New Roman" w:hAnsi="Times New Roman" w:cs="Times New Roman"/>
          <w:sz w:val="24"/>
          <w:szCs w:val="24"/>
          <w:lang w:val="en-US"/>
        </w:rPr>
        <w:t xml:space="preserve">tudies alone, however, </w:t>
      </w:r>
      <w:r w:rsidR="00CF7C44" w:rsidRPr="006326D1">
        <w:rPr>
          <w:rFonts w:ascii="Times New Roman" w:hAnsi="Times New Roman" w:cs="Times New Roman"/>
          <w:sz w:val="24"/>
          <w:szCs w:val="24"/>
          <w:lang w:val="en-US"/>
        </w:rPr>
        <w:t xml:space="preserve">for this motif </w:t>
      </w:r>
      <w:r w:rsidR="00DC2425" w:rsidRPr="006326D1">
        <w:rPr>
          <w:rFonts w:ascii="Times New Roman" w:hAnsi="Times New Roman" w:cs="Times New Roman"/>
          <w:sz w:val="24"/>
          <w:szCs w:val="24"/>
          <w:lang w:val="en-US"/>
        </w:rPr>
        <w:t xml:space="preserve">also </w:t>
      </w:r>
      <w:r w:rsidR="009537B2" w:rsidRPr="006326D1">
        <w:rPr>
          <w:rFonts w:ascii="Times New Roman" w:hAnsi="Times New Roman" w:cs="Times New Roman"/>
          <w:sz w:val="24"/>
          <w:szCs w:val="24"/>
          <w:lang w:val="en-US"/>
        </w:rPr>
        <w:t>illuminates three</w:t>
      </w:r>
      <w:r w:rsidR="00CF7C44" w:rsidRPr="006326D1">
        <w:rPr>
          <w:rFonts w:ascii="Times New Roman" w:hAnsi="Times New Roman" w:cs="Times New Roman"/>
          <w:sz w:val="24"/>
          <w:szCs w:val="24"/>
          <w:lang w:val="en-US"/>
        </w:rPr>
        <w:t xml:space="preserve"> </w:t>
      </w:r>
      <w:commentRangeStart w:id="80"/>
      <w:r w:rsidR="00CF7C44" w:rsidRPr="006326D1">
        <w:rPr>
          <w:rFonts w:ascii="Times New Roman" w:hAnsi="Times New Roman" w:cs="Times New Roman"/>
          <w:sz w:val="24"/>
          <w:szCs w:val="24"/>
          <w:lang w:val="en-US"/>
        </w:rPr>
        <w:t xml:space="preserve">understudied </w:t>
      </w:r>
      <w:commentRangeEnd w:id="80"/>
      <w:r w:rsidR="004E133E">
        <w:rPr>
          <w:rStyle w:val="CommentReference"/>
        </w:rPr>
        <w:commentReference w:id="80"/>
      </w:r>
      <w:r w:rsidR="00CF7C44" w:rsidRPr="006326D1">
        <w:rPr>
          <w:rFonts w:ascii="Times New Roman" w:hAnsi="Times New Roman" w:cs="Times New Roman"/>
          <w:sz w:val="24"/>
          <w:szCs w:val="24"/>
          <w:lang w:val="en-US"/>
        </w:rPr>
        <w:t>area</w:t>
      </w:r>
      <w:r w:rsidR="007E6805" w:rsidRPr="006326D1">
        <w:rPr>
          <w:rFonts w:ascii="Times New Roman" w:hAnsi="Times New Roman" w:cs="Times New Roman"/>
          <w:sz w:val="24"/>
          <w:szCs w:val="24"/>
          <w:lang w:val="en-US"/>
        </w:rPr>
        <w:t>s</w:t>
      </w:r>
      <w:r w:rsidR="00E54997" w:rsidRPr="006326D1">
        <w:rPr>
          <w:rFonts w:ascii="Times New Roman" w:hAnsi="Times New Roman" w:cs="Times New Roman"/>
          <w:sz w:val="24"/>
          <w:szCs w:val="24"/>
          <w:lang w:val="en-US"/>
        </w:rPr>
        <w:t xml:space="preserve"> in </w:t>
      </w:r>
      <w:r w:rsidR="00301E01" w:rsidRPr="006326D1">
        <w:rPr>
          <w:rFonts w:ascii="Times New Roman" w:hAnsi="Times New Roman" w:cs="Times New Roman"/>
          <w:sz w:val="24"/>
          <w:szCs w:val="24"/>
          <w:lang w:val="en-US"/>
        </w:rPr>
        <w:t>Spanish narrative</w:t>
      </w:r>
      <w:r w:rsidR="00E54997" w:rsidRPr="006326D1">
        <w:rPr>
          <w:rFonts w:ascii="Times New Roman" w:hAnsi="Times New Roman" w:cs="Times New Roman"/>
          <w:sz w:val="24"/>
          <w:szCs w:val="24"/>
          <w:lang w:val="en-US"/>
        </w:rPr>
        <w:t xml:space="preserve"> from 1939 to the present day: </w:t>
      </w:r>
      <w:r w:rsidR="00E95C72" w:rsidRPr="006326D1">
        <w:rPr>
          <w:rFonts w:ascii="Times New Roman" w:hAnsi="Times New Roman" w:cs="Times New Roman"/>
          <w:sz w:val="24"/>
          <w:szCs w:val="24"/>
          <w:lang w:val="en-US"/>
        </w:rPr>
        <w:t xml:space="preserve">the representation of </w:t>
      </w:r>
      <w:r w:rsidR="00653665" w:rsidRPr="006326D1">
        <w:rPr>
          <w:rFonts w:ascii="Times New Roman" w:hAnsi="Times New Roman" w:cs="Times New Roman"/>
          <w:sz w:val="24"/>
          <w:szCs w:val="24"/>
          <w:lang w:val="en-US"/>
        </w:rPr>
        <w:t>domestic violence</w:t>
      </w:r>
      <w:ins w:id="81" w:author="NM" w:date="2017-02-21T07:00:00Z">
        <w:r w:rsidR="00B602C1">
          <w:rPr>
            <w:rFonts w:ascii="Times New Roman" w:hAnsi="Times New Roman" w:cs="Times New Roman"/>
            <w:sz w:val="24"/>
            <w:szCs w:val="24"/>
            <w:lang w:val="en-US"/>
          </w:rPr>
          <w:t>;</w:t>
        </w:r>
      </w:ins>
      <w:r w:rsidR="009537B2" w:rsidRPr="006326D1">
        <w:rPr>
          <w:rFonts w:ascii="Times New Roman" w:hAnsi="Times New Roman" w:cs="Times New Roman"/>
          <w:sz w:val="24"/>
          <w:szCs w:val="24"/>
          <w:lang w:val="en-US"/>
        </w:rPr>
        <w:t xml:space="preserve"> postwar male traumat</w:t>
      </w:r>
      <w:r w:rsidR="003219C3">
        <w:rPr>
          <w:rFonts w:ascii="Times New Roman" w:hAnsi="Times New Roman" w:cs="Times New Roman"/>
          <w:sz w:val="24"/>
          <w:szCs w:val="24"/>
          <w:lang w:val="en-US"/>
        </w:rPr>
        <w:t>ization</w:t>
      </w:r>
      <w:ins w:id="82" w:author="NM" w:date="2017-02-21T07:00:00Z">
        <w:r w:rsidR="00B602C1">
          <w:rPr>
            <w:rFonts w:ascii="Times New Roman" w:hAnsi="Times New Roman" w:cs="Times New Roman"/>
            <w:sz w:val="24"/>
            <w:szCs w:val="24"/>
            <w:lang w:val="en-US"/>
          </w:rPr>
          <w:t>;</w:t>
        </w:r>
      </w:ins>
      <w:r w:rsidR="00653665" w:rsidRPr="006326D1">
        <w:rPr>
          <w:rFonts w:ascii="Times New Roman" w:hAnsi="Times New Roman" w:cs="Times New Roman"/>
          <w:sz w:val="24"/>
          <w:szCs w:val="24"/>
          <w:lang w:val="en-US"/>
        </w:rPr>
        <w:t xml:space="preserve"> </w:t>
      </w:r>
      <w:r w:rsidR="007E6805" w:rsidRPr="006326D1">
        <w:rPr>
          <w:rFonts w:ascii="Times New Roman" w:hAnsi="Times New Roman" w:cs="Times New Roman"/>
          <w:sz w:val="24"/>
          <w:szCs w:val="24"/>
          <w:lang w:val="en-US"/>
        </w:rPr>
        <w:t xml:space="preserve">and female employment. </w:t>
      </w:r>
      <w:r w:rsidR="00CF7C44" w:rsidRPr="006326D1">
        <w:rPr>
          <w:rFonts w:ascii="Times New Roman" w:hAnsi="Times New Roman" w:cs="Times New Roman"/>
          <w:sz w:val="24"/>
          <w:szCs w:val="24"/>
          <w:lang w:val="en-US"/>
        </w:rPr>
        <w:t xml:space="preserve">While studies </w:t>
      </w:r>
      <w:ins w:id="83" w:author="NM" w:date="2017-02-21T07:01:00Z">
        <w:r w:rsidR="00B602C1" w:rsidRPr="006326D1">
          <w:rPr>
            <w:rFonts w:ascii="Times New Roman" w:hAnsi="Times New Roman" w:cs="Times New Roman"/>
            <w:sz w:val="24"/>
            <w:szCs w:val="24"/>
            <w:lang w:val="en-US"/>
          </w:rPr>
          <w:t xml:space="preserve">proliferate </w:t>
        </w:r>
      </w:ins>
      <w:r w:rsidR="00CF7C44" w:rsidRPr="006326D1">
        <w:rPr>
          <w:rFonts w:ascii="Times New Roman" w:hAnsi="Times New Roman" w:cs="Times New Roman"/>
          <w:sz w:val="24"/>
          <w:szCs w:val="24"/>
          <w:lang w:val="en-US"/>
        </w:rPr>
        <w:t xml:space="preserve">of the prototype of Francoist womanhood, </w:t>
      </w:r>
      <w:r w:rsidR="00CF7C44" w:rsidRPr="006326D1">
        <w:rPr>
          <w:rFonts w:ascii="Times New Roman" w:hAnsi="Times New Roman" w:cs="Times New Roman"/>
          <w:i/>
          <w:sz w:val="24"/>
          <w:szCs w:val="24"/>
          <w:lang w:val="en-US"/>
        </w:rPr>
        <w:t>el ángel del hogar</w:t>
      </w:r>
      <w:r w:rsidR="00CF7C44" w:rsidRPr="006326D1">
        <w:rPr>
          <w:rFonts w:ascii="Times New Roman" w:hAnsi="Times New Roman" w:cs="Times New Roman"/>
          <w:sz w:val="24"/>
          <w:szCs w:val="24"/>
          <w:lang w:val="en-US"/>
        </w:rPr>
        <w:t xml:space="preserve">, </w:t>
      </w:r>
      <w:del w:id="84" w:author="NM" w:date="2017-02-21T07:01:00Z">
        <w:r w:rsidR="00CF7C44" w:rsidRPr="006326D1" w:rsidDel="00B602C1">
          <w:rPr>
            <w:rFonts w:ascii="Times New Roman" w:hAnsi="Times New Roman" w:cs="Times New Roman"/>
            <w:sz w:val="24"/>
            <w:szCs w:val="24"/>
            <w:lang w:val="en-US"/>
          </w:rPr>
          <w:delText xml:space="preserve">proliferate, </w:delText>
        </w:r>
      </w:del>
      <w:commentRangeStart w:id="85"/>
      <w:r w:rsidR="00CF7C44" w:rsidRPr="006326D1">
        <w:rPr>
          <w:rFonts w:ascii="Times New Roman" w:hAnsi="Times New Roman" w:cs="Times New Roman"/>
          <w:sz w:val="24"/>
          <w:szCs w:val="24"/>
          <w:lang w:val="en-US"/>
        </w:rPr>
        <w:t xml:space="preserve">no scholarly attention </w:t>
      </w:r>
      <w:commentRangeEnd w:id="85"/>
      <w:r w:rsidR="00B602C1">
        <w:rPr>
          <w:rStyle w:val="CommentReference"/>
        </w:rPr>
        <w:commentReference w:id="85"/>
      </w:r>
      <w:r w:rsidR="00CF7C44" w:rsidRPr="006326D1">
        <w:rPr>
          <w:rFonts w:ascii="Times New Roman" w:hAnsi="Times New Roman" w:cs="Times New Roman"/>
          <w:sz w:val="24"/>
          <w:szCs w:val="24"/>
          <w:lang w:val="en-US"/>
        </w:rPr>
        <w:t xml:space="preserve">has </w:t>
      </w:r>
      <w:ins w:id="86" w:author="NM" w:date="2017-02-21T07:01:00Z">
        <w:r w:rsidR="00B602C1">
          <w:rPr>
            <w:rFonts w:ascii="Times New Roman" w:hAnsi="Times New Roman" w:cs="Times New Roman"/>
            <w:sz w:val="24"/>
            <w:szCs w:val="24"/>
            <w:lang w:val="en-US"/>
          </w:rPr>
          <w:t xml:space="preserve">yet </w:t>
        </w:r>
      </w:ins>
      <w:r w:rsidR="00CF7C44" w:rsidRPr="006326D1">
        <w:rPr>
          <w:rFonts w:ascii="Times New Roman" w:hAnsi="Times New Roman" w:cs="Times New Roman"/>
          <w:sz w:val="24"/>
          <w:szCs w:val="24"/>
          <w:lang w:val="en-US"/>
        </w:rPr>
        <w:t>been paid to the representation of</w:t>
      </w:r>
      <w:r w:rsidR="00DC2425" w:rsidRPr="006326D1">
        <w:rPr>
          <w:rFonts w:ascii="Times New Roman" w:hAnsi="Times New Roman" w:cs="Times New Roman"/>
          <w:sz w:val="24"/>
          <w:szCs w:val="24"/>
          <w:lang w:val="en-US"/>
        </w:rPr>
        <w:t xml:space="preserve"> </w:t>
      </w:r>
      <w:r w:rsidR="00AB3FB4">
        <w:rPr>
          <w:rFonts w:ascii="Times New Roman" w:hAnsi="Times New Roman" w:cs="Times New Roman"/>
          <w:sz w:val="24"/>
          <w:szCs w:val="24"/>
          <w:lang w:val="en-US"/>
        </w:rPr>
        <w:t>the postwar working woman</w:t>
      </w:r>
      <w:r w:rsidR="00AB13D6" w:rsidRPr="006326D1">
        <w:rPr>
          <w:rFonts w:ascii="Times New Roman" w:hAnsi="Times New Roman" w:cs="Times New Roman"/>
          <w:sz w:val="24"/>
          <w:szCs w:val="24"/>
          <w:lang w:val="en-US"/>
        </w:rPr>
        <w:t>. And yet, the working woman</w:t>
      </w:r>
      <w:r w:rsidR="00E54997" w:rsidRPr="006326D1">
        <w:rPr>
          <w:rFonts w:ascii="Times New Roman" w:hAnsi="Times New Roman" w:cs="Times New Roman"/>
          <w:sz w:val="24"/>
          <w:szCs w:val="24"/>
          <w:lang w:val="en-US"/>
        </w:rPr>
        <w:t xml:space="preserve"> of the postwar period </w:t>
      </w:r>
      <w:del w:id="87" w:author="NM" w:date="2017-02-21T07:02:00Z">
        <w:r w:rsidR="00E54997" w:rsidRPr="006326D1" w:rsidDel="00B602C1">
          <w:rPr>
            <w:rFonts w:ascii="Times New Roman" w:hAnsi="Times New Roman" w:cs="Times New Roman"/>
            <w:sz w:val="24"/>
            <w:szCs w:val="24"/>
            <w:lang w:val="en-US"/>
          </w:rPr>
          <w:delText xml:space="preserve">figures </w:delText>
        </w:r>
      </w:del>
      <w:r w:rsidR="00AB3FB4">
        <w:rPr>
          <w:rFonts w:ascii="Times New Roman" w:hAnsi="Times New Roman" w:cs="Times New Roman"/>
          <w:sz w:val="24"/>
          <w:szCs w:val="24"/>
          <w:lang w:val="en-US"/>
        </w:rPr>
        <w:t xml:space="preserve">features in </w:t>
      </w:r>
      <w:r w:rsidR="00E54997" w:rsidRPr="006326D1">
        <w:rPr>
          <w:rFonts w:ascii="Times New Roman" w:hAnsi="Times New Roman" w:cs="Times New Roman"/>
          <w:sz w:val="24"/>
          <w:szCs w:val="24"/>
          <w:lang w:val="en-US"/>
        </w:rPr>
        <w:t xml:space="preserve">some of the most popular fiction of the postmillennial period, in novels such as </w:t>
      </w:r>
      <w:commentRangeStart w:id="88"/>
      <w:r w:rsidR="00E54997" w:rsidRPr="006326D1">
        <w:rPr>
          <w:rFonts w:ascii="Times New Roman" w:hAnsi="Times New Roman" w:cs="Times New Roman"/>
          <w:sz w:val="24"/>
          <w:szCs w:val="24"/>
          <w:lang w:val="en-US"/>
        </w:rPr>
        <w:t>Almudena Grandes</w:t>
      </w:r>
      <w:r w:rsidR="003219C3">
        <w:rPr>
          <w:rFonts w:ascii="Times New Roman" w:hAnsi="Times New Roman" w:cs="Times New Roman"/>
          <w:sz w:val="24"/>
          <w:szCs w:val="24"/>
          <w:lang w:val="en-US"/>
        </w:rPr>
        <w:t>’</w:t>
      </w:r>
      <w:r w:rsidR="00E54997" w:rsidRPr="006326D1">
        <w:rPr>
          <w:rFonts w:ascii="Times New Roman" w:hAnsi="Times New Roman" w:cs="Times New Roman"/>
          <w:sz w:val="24"/>
          <w:szCs w:val="24"/>
          <w:lang w:val="en-US"/>
        </w:rPr>
        <w:t xml:space="preserve">s </w:t>
      </w:r>
      <w:r w:rsidR="00E54997" w:rsidRPr="006326D1">
        <w:rPr>
          <w:rFonts w:ascii="Times New Roman" w:hAnsi="Times New Roman" w:cs="Times New Roman"/>
          <w:i/>
          <w:sz w:val="24"/>
          <w:szCs w:val="24"/>
          <w:lang w:val="en-US"/>
        </w:rPr>
        <w:t>Las tres bodas de Manolita</w:t>
      </w:r>
      <w:r w:rsidR="00E54997" w:rsidRPr="006326D1">
        <w:rPr>
          <w:rFonts w:ascii="Times New Roman" w:hAnsi="Times New Roman" w:cs="Times New Roman"/>
          <w:sz w:val="24"/>
          <w:szCs w:val="24"/>
          <w:lang w:val="en-US"/>
        </w:rPr>
        <w:t>, María Dueñas</w:t>
      </w:r>
      <w:r w:rsidR="003219C3">
        <w:rPr>
          <w:rFonts w:ascii="Times New Roman" w:hAnsi="Times New Roman" w:cs="Times New Roman"/>
          <w:sz w:val="24"/>
          <w:szCs w:val="24"/>
          <w:lang w:val="en-US"/>
        </w:rPr>
        <w:t>’</w:t>
      </w:r>
      <w:r w:rsidR="00E54997" w:rsidRPr="006326D1">
        <w:rPr>
          <w:rFonts w:ascii="Times New Roman" w:hAnsi="Times New Roman" w:cs="Times New Roman"/>
          <w:sz w:val="24"/>
          <w:szCs w:val="24"/>
          <w:lang w:val="en-US"/>
        </w:rPr>
        <w:t xml:space="preserve">s </w:t>
      </w:r>
      <w:r w:rsidR="00301E01" w:rsidRPr="006326D1">
        <w:rPr>
          <w:rFonts w:ascii="Times New Roman" w:hAnsi="Times New Roman" w:cs="Times New Roman"/>
          <w:i/>
          <w:sz w:val="24"/>
          <w:szCs w:val="24"/>
          <w:lang w:val="en-US"/>
        </w:rPr>
        <w:t>El tiempo entre costura</w:t>
      </w:r>
      <w:r w:rsidR="00E54997" w:rsidRPr="006326D1">
        <w:rPr>
          <w:rFonts w:ascii="Times New Roman" w:hAnsi="Times New Roman" w:cs="Times New Roman"/>
          <w:i/>
          <w:sz w:val="24"/>
          <w:szCs w:val="24"/>
          <w:lang w:val="en-US"/>
        </w:rPr>
        <w:t>s</w:t>
      </w:r>
      <w:r w:rsidR="00E54997" w:rsidRPr="006326D1">
        <w:rPr>
          <w:rFonts w:ascii="Times New Roman" w:hAnsi="Times New Roman" w:cs="Times New Roman"/>
          <w:sz w:val="24"/>
          <w:szCs w:val="24"/>
          <w:lang w:val="en-US"/>
        </w:rPr>
        <w:t>, and Alberto Méndez</w:t>
      </w:r>
      <w:r w:rsidR="003219C3">
        <w:rPr>
          <w:rFonts w:ascii="Times New Roman" w:hAnsi="Times New Roman" w:cs="Times New Roman"/>
          <w:sz w:val="24"/>
          <w:szCs w:val="24"/>
          <w:lang w:val="en-US"/>
        </w:rPr>
        <w:t>’</w:t>
      </w:r>
      <w:r w:rsidR="00E54997" w:rsidRPr="006326D1">
        <w:rPr>
          <w:rFonts w:ascii="Times New Roman" w:hAnsi="Times New Roman" w:cs="Times New Roman"/>
          <w:sz w:val="24"/>
          <w:szCs w:val="24"/>
          <w:lang w:val="en-US"/>
        </w:rPr>
        <w:t xml:space="preserve">s short story, </w:t>
      </w:r>
      <w:r w:rsidR="00124A36">
        <w:rPr>
          <w:rFonts w:ascii="Times New Roman" w:hAnsi="Times New Roman" w:cs="Times New Roman"/>
          <w:sz w:val="24"/>
          <w:szCs w:val="24"/>
          <w:lang w:val="en-US"/>
        </w:rPr>
        <w:t>‘</w:t>
      </w:r>
      <w:r w:rsidR="00301E01" w:rsidRPr="00AB3FB4">
        <w:rPr>
          <w:rFonts w:ascii="Times New Roman" w:hAnsi="Times New Roman" w:cs="Times New Roman"/>
          <w:sz w:val="24"/>
          <w:szCs w:val="24"/>
          <w:lang w:val="en-US"/>
        </w:rPr>
        <w:t>L</w:t>
      </w:r>
      <w:r w:rsidR="00E54997" w:rsidRPr="00AB3FB4">
        <w:rPr>
          <w:rFonts w:ascii="Times New Roman" w:hAnsi="Times New Roman" w:cs="Times New Roman"/>
          <w:sz w:val="24"/>
          <w:szCs w:val="24"/>
          <w:lang w:val="en-US"/>
        </w:rPr>
        <w:t>os g</w:t>
      </w:r>
      <w:r w:rsidR="00E54997" w:rsidRPr="006326D1">
        <w:rPr>
          <w:rFonts w:ascii="Times New Roman" w:hAnsi="Times New Roman" w:cs="Times New Roman"/>
          <w:sz w:val="24"/>
          <w:szCs w:val="24"/>
          <w:lang w:val="en-US"/>
        </w:rPr>
        <w:t>irasoles ciegos</w:t>
      </w:r>
      <w:r w:rsidR="003219C3">
        <w:rPr>
          <w:rFonts w:ascii="Times New Roman" w:hAnsi="Times New Roman" w:cs="Times New Roman"/>
          <w:sz w:val="24"/>
          <w:szCs w:val="24"/>
          <w:lang w:val="en-US"/>
        </w:rPr>
        <w:t>’</w:t>
      </w:r>
      <w:r w:rsidR="00E54997" w:rsidRPr="006326D1">
        <w:rPr>
          <w:rFonts w:ascii="Times New Roman" w:hAnsi="Times New Roman" w:cs="Times New Roman"/>
          <w:sz w:val="24"/>
          <w:szCs w:val="24"/>
          <w:lang w:val="en-US"/>
        </w:rPr>
        <w:t xml:space="preserve">. </w:t>
      </w:r>
      <w:commentRangeEnd w:id="88"/>
      <w:r w:rsidR="00B602C1">
        <w:rPr>
          <w:rStyle w:val="CommentReference"/>
        </w:rPr>
        <w:commentReference w:id="88"/>
      </w:r>
      <w:r w:rsidR="00E54997" w:rsidRPr="006326D1">
        <w:rPr>
          <w:rFonts w:ascii="Times New Roman" w:hAnsi="Times New Roman" w:cs="Times New Roman"/>
          <w:sz w:val="24"/>
          <w:szCs w:val="24"/>
          <w:lang w:val="en-US"/>
        </w:rPr>
        <w:t xml:space="preserve">This thematic recurrence and her value as a cipher for the violation of </w:t>
      </w:r>
      <w:r w:rsidR="00301E01" w:rsidRPr="006326D1">
        <w:rPr>
          <w:rFonts w:ascii="Times New Roman" w:hAnsi="Times New Roman" w:cs="Times New Roman"/>
          <w:sz w:val="24"/>
          <w:szCs w:val="24"/>
          <w:lang w:val="en-US"/>
        </w:rPr>
        <w:t xml:space="preserve">gender norms make the postwar working woman </w:t>
      </w:r>
      <w:r w:rsidR="00E54997" w:rsidRPr="006326D1">
        <w:rPr>
          <w:rFonts w:ascii="Times New Roman" w:hAnsi="Times New Roman" w:cs="Times New Roman"/>
          <w:sz w:val="24"/>
          <w:szCs w:val="24"/>
          <w:lang w:val="en-US"/>
        </w:rPr>
        <w:t xml:space="preserve">worthy of </w:t>
      </w:r>
      <w:r w:rsidR="00301E01" w:rsidRPr="006326D1">
        <w:rPr>
          <w:rFonts w:ascii="Times New Roman" w:hAnsi="Times New Roman" w:cs="Times New Roman"/>
          <w:sz w:val="24"/>
          <w:szCs w:val="24"/>
          <w:lang w:val="en-US"/>
        </w:rPr>
        <w:t xml:space="preserve">sustained academic attention. </w:t>
      </w:r>
    </w:p>
    <w:p w14:paraId="0BDDA8E2" w14:textId="1D9FB767" w:rsidR="009C5100" w:rsidRPr="006326D1" w:rsidRDefault="00A85287" w:rsidP="003219C3">
      <w:pPr>
        <w:spacing w:after="0" w:line="360" w:lineRule="auto"/>
        <w:rPr>
          <w:rFonts w:ascii="Times New Roman" w:hAnsi="Times New Roman" w:cs="Times New Roman"/>
          <w:sz w:val="24"/>
          <w:szCs w:val="24"/>
          <w:lang w:val="en-US"/>
        </w:rPr>
      </w:pPr>
      <w:r w:rsidRPr="006326D1">
        <w:rPr>
          <w:rFonts w:ascii="Times New Roman" w:hAnsi="Times New Roman" w:cs="Times New Roman"/>
          <w:sz w:val="24"/>
          <w:szCs w:val="24"/>
          <w:lang w:val="en-US"/>
        </w:rPr>
        <w:tab/>
      </w:r>
      <w:r w:rsidR="00C461E7" w:rsidRPr="006326D1">
        <w:rPr>
          <w:rFonts w:ascii="Times New Roman" w:hAnsi="Times New Roman" w:cs="Times New Roman"/>
          <w:sz w:val="24"/>
          <w:szCs w:val="24"/>
          <w:lang w:val="en-US"/>
        </w:rPr>
        <w:t>These lacunae</w:t>
      </w:r>
      <w:r w:rsidR="00F2183D" w:rsidRPr="006326D1">
        <w:rPr>
          <w:rFonts w:ascii="Times New Roman" w:hAnsi="Times New Roman" w:cs="Times New Roman"/>
          <w:sz w:val="24"/>
          <w:szCs w:val="24"/>
          <w:lang w:val="en-US"/>
        </w:rPr>
        <w:t xml:space="preserve"> </w:t>
      </w:r>
      <w:r w:rsidR="00AB3FB4">
        <w:rPr>
          <w:rFonts w:ascii="Times New Roman" w:hAnsi="Times New Roman" w:cs="Times New Roman"/>
          <w:sz w:val="24"/>
          <w:szCs w:val="24"/>
          <w:lang w:val="en-US"/>
        </w:rPr>
        <w:t xml:space="preserve">and contradiction interpretations </w:t>
      </w:r>
      <w:r w:rsidR="004C504F" w:rsidRPr="006326D1">
        <w:rPr>
          <w:rFonts w:ascii="Times New Roman" w:hAnsi="Times New Roman" w:cs="Times New Roman"/>
          <w:sz w:val="24"/>
          <w:szCs w:val="24"/>
          <w:lang w:val="en-US"/>
        </w:rPr>
        <w:t xml:space="preserve">frame my discussion </w:t>
      </w:r>
      <w:r w:rsidR="006C6E44" w:rsidRPr="006326D1">
        <w:rPr>
          <w:rFonts w:ascii="Times New Roman" w:hAnsi="Times New Roman" w:cs="Times New Roman"/>
          <w:sz w:val="24"/>
          <w:szCs w:val="24"/>
          <w:lang w:val="en-US"/>
        </w:rPr>
        <w:t xml:space="preserve">of </w:t>
      </w:r>
      <w:commentRangeStart w:id="89"/>
      <w:r w:rsidR="00653665" w:rsidRPr="006326D1">
        <w:rPr>
          <w:rFonts w:ascii="Times New Roman" w:hAnsi="Times New Roman" w:cs="Times New Roman"/>
          <w:sz w:val="24"/>
          <w:szCs w:val="24"/>
          <w:lang w:val="en-US"/>
        </w:rPr>
        <w:t xml:space="preserve">this interrelated motif </w:t>
      </w:r>
      <w:commentRangeEnd w:id="89"/>
      <w:r w:rsidR="001311C8">
        <w:rPr>
          <w:rStyle w:val="CommentReference"/>
        </w:rPr>
        <w:commentReference w:id="89"/>
      </w:r>
      <w:r w:rsidR="00BE5CEF" w:rsidRPr="006326D1">
        <w:rPr>
          <w:rFonts w:ascii="Times New Roman" w:hAnsi="Times New Roman" w:cs="Times New Roman"/>
          <w:sz w:val="24"/>
          <w:szCs w:val="24"/>
          <w:lang w:val="en-US"/>
        </w:rPr>
        <w:t xml:space="preserve">in this </w:t>
      </w:r>
      <w:r w:rsidR="004351E9" w:rsidRPr="006326D1">
        <w:rPr>
          <w:rFonts w:ascii="Times New Roman" w:hAnsi="Times New Roman" w:cs="Times New Roman"/>
          <w:sz w:val="24"/>
          <w:szCs w:val="24"/>
          <w:lang w:val="en-US"/>
        </w:rPr>
        <w:t xml:space="preserve">novel, </w:t>
      </w:r>
      <w:r w:rsidR="009142C1" w:rsidRPr="006326D1">
        <w:rPr>
          <w:rFonts w:ascii="Times New Roman" w:hAnsi="Times New Roman" w:cs="Times New Roman"/>
          <w:sz w:val="24"/>
          <w:szCs w:val="24"/>
          <w:lang w:val="en-US"/>
        </w:rPr>
        <w:t xml:space="preserve">an analysis that </w:t>
      </w:r>
      <w:r w:rsidR="00BE5CEF" w:rsidRPr="006326D1">
        <w:rPr>
          <w:rFonts w:ascii="Times New Roman" w:hAnsi="Times New Roman" w:cs="Times New Roman"/>
          <w:sz w:val="24"/>
          <w:szCs w:val="24"/>
          <w:lang w:val="en-US"/>
        </w:rPr>
        <w:t xml:space="preserve">will </w:t>
      </w:r>
      <w:r w:rsidR="00D40BC4" w:rsidRPr="006326D1">
        <w:rPr>
          <w:rFonts w:ascii="Times New Roman" w:hAnsi="Times New Roman" w:cs="Times New Roman"/>
          <w:sz w:val="24"/>
          <w:szCs w:val="24"/>
          <w:lang w:val="en-US"/>
        </w:rPr>
        <w:t xml:space="preserve">foreground and elucidate </w:t>
      </w:r>
      <w:r w:rsidR="00BE5CEF" w:rsidRPr="006326D1">
        <w:rPr>
          <w:rFonts w:ascii="Times New Roman" w:hAnsi="Times New Roman" w:cs="Times New Roman"/>
          <w:sz w:val="24"/>
          <w:szCs w:val="24"/>
          <w:lang w:val="en-US"/>
        </w:rPr>
        <w:t>the resignification of masculinity and femi</w:t>
      </w:r>
      <w:r w:rsidR="00D40BC4" w:rsidRPr="006326D1">
        <w:rPr>
          <w:rFonts w:ascii="Times New Roman" w:hAnsi="Times New Roman" w:cs="Times New Roman"/>
          <w:sz w:val="24"/>
          <w:szCs w:val="24"/>
          <w:lang w:val="en-US"/>
        </w:rPr>
        <w:t xml:space="preserve">ninity in the postwar periods, class tensions, </w:t>
      </w:r>
      <w:r w:rsidR="00881DA8" w:rsidRPr="006326D1">
        <w:rPr>
          <w:rFonts w:ascii="Times New Roman" w:hAnsi="Times New Roman" w:cs="Times New Roman"/>
          <w:sz w:val="24"/>
          <w:szCs w:val="24"/>
          <w:lang w:val="en-US"/>
        </w:rPr>
        <w:t>t</w:t>
      </w:r>
      <w:r w:rsidR="00BE5CEF" w:rsidRPr="006326D1">
        <w:rPr>
          <w:rFonts w:ascii="Times New Roman" w:hAnsi="Times New Roman" w:cs="Times New Roman"/>
          <w:sz w:val="24"/>
          <w:szCs w:val="24"/>
          <w:lang w:val="en-US"/>
        </w:rPr>
        <w:t>he suppression of Catalan, the gendering of urban space, and forms of female resistance.</w:t>
      </w:r>
      <w:r w:rsidR="004351E9" w:rsidRPr="006326D1">
        <w:rPr>
          <w:rFonts w:ascii="Times New Roman" w:hAnsi="Times New Roman" w:cs="Times New Roman"/>
          <w:sz w:val="24"/>
          <w:szCs w:val="24"/>
          <w:lang w:val="en-US"/>
        </w:rPr>
        <w:t xml:space="preserve"> </w:t>
      </w:r>
      <w:r w:rsidR="00653665" w:rsidRPr="006326D1">
        <w:rPr>
          <w:rFonts w:ascii="Times New Roman" w:hAnsi="Times New Roman" w:cs="Times New Roman"/>
          <w:sz w:val="24"/>
          <w:szCs w:val="24"/>
          <w:lang w:val="en-US"/>
        </w:rPr>
        <w:t>Furthermore, t</w:t>
      </w:r>
      <w:r w:rsidR="006F4593" w:rsidRPr="006326D1">
        <w:rPr>
          <w:rFonts w:ascii="Times New Roman" w:hAnsi="Times New Roman" w:cs="Times New Roman"/>
          <w:sz w:val="24"/>
          <w:szCs w:val="24"/>
          <w:lang w:val="en-US"/>
        </w:rPr>
        <w:t xml:space="preserve">he complex </w:t>
      </w:r>
      <w:r w:rsidR="00002AE5" w:rsidRPr="006326D1">
        <w:rPr>
          <w:rFonts w:ascii="Times New Roman" w:hAnsi="Times New Roman" w:cs="Times New Roman"/>
          <w:sz w:val="24"/>
          <w:szCs w:val="24"/>
          <w:lang w:val="en-US"/>
        </w:rPr>
        <w:t xml:space="preserve">relationship </w:t>
      </w:r>
      <w:r w:rsidR="006F4593" w:rsidRPr="006326D1">
        <w:rPr>
          <w:rFonts w:ascii="Times New Roman" w:hAnsi="Times New Roman" w:cs="Times New Roman"/>
          <w:sz w:val="24"/>
          <w:szCs w:val="24"/>
          <w:lang w:val="en-US"/>
        </w:rPr>
        <w:t xml:space="preserve">between domestic violence and female employment </w:t>
      </w:r>
      <w:del w:id="90" w:author="NM" w:date="2017-02-21T07:54:00Z">
        <w:r w:rsidR="00653665" w:rsidRPr="006326D1" w:rsidDel="00CF5D1B">
          <w:rPr>
            <w:rFonts w:ascii="Times New Roman" w:hAnsi="Times New Roman" w:cs="Times New Roman"/>
            <w:sz w:val="24"/>
            <w:szCs w:val="24"/>
            <w:lang w:val="en-US"/>
          </w:rPr>
          <w:delText xml:space="preserve">not only </w:delText>
        </w:r>
      </w:del>
      <w:r w:rsidR="00D40BC4" w:rsidRPr="006326D1">
        <w:rPr>
          <w:rFonts w:ascii="Times New Roman" w:hAnsi="Times New Roman" w:cs="Times New Roman"/>
          <w:sz w:val="24"/>
          <w:szCs w:val="24"/>
          <w:lang w:val="en-US"/>
        </w:rPr>
        <w:t xml:space="preserve">provides </w:t>
      </w:r>
      <w:ins w:id="91" w:author="NM" w:date="2017-02-21T07:54:00Z">
        <w:r w:rsidR="00CF5D1B" w:rsidRPr="006326D1">
          <w:rPr>
            <w:rFonts w:ascii="Times New Roman" w:hAnsi="Times New Roman" w:cs="Times New Roman"/>
            <w:sz w:val="24"/>
            <w:szCs w:val="24"/>
            <w:lang w:val="en-US"/>
          </w:rPr>
          <w:t xml:space="preserve">not only </w:t>
        </w:r>
      </w:ins>
      <w:r w:rsidR="00D40BC4" w:rsidRPr="006326D1">
        <w:rPr>
          <w:rFonts w:ascii="Times New Roman" w:hAnsi="Times New Roman" w:cs="Times New Roman"/>
          <w:sz w:val="24"/>
          <w:szCs w:val="24"/>
          <w:lang w:val="en-US"/>
        </w:rPr>
        <w:t xml:space="preserve">an incisive commentary </w:t>
      </w:r>
      <w:r w:rsidR="006F4593" w:rsidRPr="006326D1">
        <w:rPr>
          <w:rFonts w:ascii="Times New Roman" w:hAnsi="Times New Roman" w:cs="Times New Roman"/>
          <w:sz w:val="24"/>
          <w:szCs w:val="24"/>
          <w:lang w:val="en-US"/>
        </w:rPr>
        <w:t>on</w:t>
      </w:r>
      <w:del w:id="92" w:author="NM" w:date="2017-02-21T07:55:00Z">
        <w:r w:rsidR="00D40BC4" w:rsidRPr="006326D1" w:rsidDel="00CF5D1B">
          <w:rPr>
            <w:rFonts w:ascii="Times New Roman" w:hAnsi="Times New Roman" w:cs="Times New Roman"/>
            <w:sz w:val="24"/>
            <w:szCs w:val="24"/>
            <w:lang w:val="en-US"/>
          </w:rPr>
          <w:delText>, and insight into,</w:delText>
        </w:r>
      </w:del>
      <w:r w:rsidR="006F4593" w:rsidRPr="006326D1">
        <w:rPr>
          <w:rFonts w:ascii="Times New Roman" w:hAnsi="Times New Roman" w:cs="Times New Roman"/>
          <w:sz w:val="24"/>
          <w:szCs w:val="24"/>
          <w:lang w:val="en-US"/>
        </w:rPr>
        <w:t xml:space="preserve"> prescriptive gender roles</w:t>
      </w:r>
      <w:r w:rsidR="00C626B9" w:rsidRPr="006326D1">
        <w:rPr>
          <w:rFonts w:ascii="Times New Roman" w:hAnsi="Times New Roman" w:cs="Times New Roman"/>
          <w:sz w:val="24"/>
          <w:szCs w:val="24"/>
          <w:lang w:val="en-US"/>
        </w:rPr>
        <w:t xml:space="preserve"> in the postwar period</w:t>
      </w:r>
      <w:r w:rsidR="00653665" w:rsidRPr="006326D1">
        <w:rPr>
          <w:rFonts w:ascii="Times New Roman" w:hAnsi="Times New Roman" w:cs="Times New Roman"/>
          <w:sz w:val="24"/>
          <w:szCs w:val="24"/>
          <w:lang w:val="en-US"/>
        </w:rPr>
        <w:t xml:space="preserve">, but </w:t>
      </w:r>
      <w:ins w:id="93" w:author="NM" w:date="2017-02-21T07:53:00Z">
        <w:r w:rsidR="00CF5D1B">
          <w:rPr>
            <w:rFonts w:ascii="Times New Roman" w:hAnsi="Times New Roman" w:cs="Times New Roman"/>
            <w:sz w:val="24"/>
            <w:szCs w:val="24"/>
            <w:lang w:val="en-US"/>
          </w:rPr>
          <w:t>also</w:t>
        </w:r>
      </w:ins>
      <w:ins w:id="94" w:author="NM" w:date="2017-02-21T07:55:00Z">
        <w:r w:rsidR="00CF5D1B">
          <w:rPr>
            <w:rFonts w:ascii="Times New Roman" w:hAnsi="Times New Roman" w:cs="Times New Roman"/>
            <w:sz w:val="24"/>
            <w:szCs w:val="24"/>
            <w:lang w:val="en-US"/>
          </w:rPr>
          <w:t xml:space="preserve"> an insight</w:t>
        </w:r>
      </w:ins>
      <w:ins w:id="95" w:author="NM" w:date="2017-02-21T07:53:00Z">
        <w:r w:rsidR="00CF5D1B">
          <w:rPr>
            <w:rFonts w:ascii="Times New Roman" w:hAnsi="Times New Roman" w:cs="Times New Roman"/>
            <w:sz w:val="24"/>
            <w:szCs w:val="24"/>
            <w:lang w:val="en-US"/>
          </w:rPr>
          <w:t xml:space="preserve"> </w:t>
        </w:r>
      </w:ins>
      <w:commentRangeStart w:id="96"/>
      <w:del w:id="97" w:author="NM" w:date="2017-02-21T07:53:00Z">
        <w:r w:rsidR="00653665" w:rsidRPr="006326D1" w:rsidDel="00CF5D1B">
          <w:rPr>
            <w:rFonts w:ascii="Times New Roman" w:hAnsi="Times New Roman" w:cs="Times New Roman"/>
            <w:sz w:val="24"/>
            <w:szCs w:val="24"/>
            <w:lang w:val="en-US"/>
          </w:rPr>
          <w:delText>tangentially</w:delText>
        </w:r>
      </w:del>
      <w:commentRangeEnd w:id="96"/>
      <w:r w:rsidR="00CF5D1B">
        <w:rPr>
          <w:rStyle w:val="CommentReference"/>
        </w:rPr>
        <w:commentReference w:id="96"/>
      </w:r>
      <w:del w:id="98" w:author="NM" w:date="2017-02-21T07:53:00Z">
        <w:r w:rsidR="00653665" w:rsidRPr="006326D1" w:rsidDel="00CF5D1B">
          <w:rPr>
            <w:rFonts w:ascii="Times New Roman" w:hAnsi="Times New Roman" w:cs="Times New Roman"/>
            <w:sz w:val="24"/>
            <w:szCs w:val="24"/>
            <w:lang w:val="en-US"/>
          </w:rPr>
          <w:delText xml:space="preserve">, </w:delText>
        </w:r>
      </w:del>
      <w:r w:rsidR="00653665" w:rsidRPr="006326D1">
        <w:rPr>
          <w:rFonts w:ascii="Times New Roman" w:hAnsi="Times New Roman" w:cs="Times New Roman"/>
          <w:sz w:val="24"/>
          <w:szCs w:val="24"/>
          <w:lang w:val="en-US"/>
        </w:rPr>
        <w:t>into t</w:t>
      </w:r>
      <w:r w:rsidR="006F4593" w:rsidRPr="006326D1">
        <w:rPr>
          <w:rFonts w:ascii="Times New Roman" w:hAnsi="Times New Roman" w:cs="Times New Roman"/>
          <w:sz w:val="24"/>
          <w:szCs w:val="24"/>
          <w:lang w:val="en-US"/>
        </w:rPr>
        <w:t xml:space="preserve">he </w:t>
      </w:r>
      <w:r w:rsidR="004C4426" w:rsidRPr="006326D1">
        <w:rPr>
          <w:rFonts w:ascii="Times New Roman" w:hAnsi="Times New Roman" w:cs="Times New Roman"/>
          <w:sz w:val="24"/>
          <w:szCs w:val="24"/>
          <w:lang w:val="en-US"/>
        </w:rPr>
        <w:t>problematics of representation</w:t>
      </w:r>
      <w:r w:rsidR="006B3E93" w:rsidRPr="006326D1">
        <w:rPr>
          <w:rFonts w:ascii="Times New Roman" w:hAnsi="Times New Roman" w:cs="Times New Roman"/>
          <w:sz w:val="24"/>
          <w:szCs w:val="24"/>
          <w:lang w:val="en-US"/>
        </w:rPr>
        <w:t xml:space="preserve"> for Spanish women writers</w:t>
      </w:r>
      <w:r w:rsidR="004C4426" w:rsidRPr="006326D1">
        <w:rPr>
          <w:rFonts w:ascii="Times New Roman" w:hAnsi="Times New Roman" w:cs="Times New Roman"/>
          <w:sz w:val="24"/>
          <w:szCs w:val="24"/>
          <w:lang w:val="en-US"/>
        </w:rPr>
        <w:t xml:space="preserve">. </w:t>
      </w:r>
      <w:r w:rsidR="004351E9" w:rsidRPr="006326D1">
        <w:rPr>
          <w:rFonts w:ascii="Times New Roman" w:hAnsi="Times New Roman" w:cs="Times New Roman"/>
          <w:sz w:val="24"/>
          <w:szCs w:val="24"/>
          <w:lang w:val="en-US"/>
        </w:rPr>
        <w:t>My analysis will seek to ascertain how</w:t>
      </w:r>
      <w:ins w:id="99" w:author="NM" w:date="2017-02-21T07:55:00Z">
        <w:r w:rsidR="00CF5D1B">
          <w:rPr>
            <w:rFonts w:ascii="Times New Roman" w:hAnsi="Times New Roman" w:cs="Times New Roman"/>
            <w:sz w:val="24"/>
            <w:szCs w:val="24"/>
            <w:lang w:val="en-US"/>
          </w:rPr>
          <w:t>,</w:t>
        </w:r>
      </w:ins>
      <w:r w:rsidR="004351E9" w:rsidRPr="006326D1">
        <w:rPr>
          <w:rFonts w:ascii="Times New Roman" w:hAnsi="Times New Roman" w:cs="Times New Roman"/>
          <w:sz w:val="24"/>
          <w:szCs w:val="24"/>
          <w:lang w:val="en-US"/>
        </w:rPr>
        <w:t xml:space="preserve"> </w:t>
      </w:r>
      <w:ins w:id="100" w:author="NM" w:date="2017-02-21T07:55:00Z">
        <w:r w:rsidR="00CF5D1B" w:rsidRPr="006326D1">
          <w:rPr>
            <w:rFonts w:ascii="Times New Roman" w:hAnsi="Times New Roman" w:cs="Times New Roman"/>
            <w:sz w:val="24"/>
            <w:szCs w:val="24"/>
            <w:lang w:val="en-US"/>
          </w:rPr>
          <w:t>as a sensitive, perceptive law student in the University of Barcelona during the postwar period</w:t>
        </w:r>
        <w:r w:rsidR="00CF5D1B">
          <w:rPr>
            <w:rFonts w:ascii="Times New Roman" w:hAnsi="Times New Roman" w:cs="Times New Roman"/>
            <w:sz w:val="24"/>
            <w:szCs w:val="24"/>
            <w:lang w:val="en-US"/>
          </w:rPr>
          <w:t>,</w:t>
        </w:r>
        <w:r w:rsidR="00CF5D1B" w:rsidRPr="006326D1">
          <w:rPr>
            <w:rFonts w:ascii="Times New Roman" w:hAnsi="Times New Roman" w:cs="Times New Roman"/>
            <w:sz w:val="24"/>
            <w:szCs w:val="24"/>
            <w:lang w:val="en-US"/>
          </w:rPr>
          <w:t xml:space="preserve"> </w:t>
        </w:r>
      </w:ins>
      <w:r w:rsidR="004351E9" w:rsidRPr="006326D1">
        <w:rPr>
          <w:rFonts w:ascii="Times New Roman" w:hAnsi="Times New Roman" w:cs="Times New Roman"/>
          <w:sz w:val="24"/>
          <w:szCs w:val="24"/>
          <w:lang w:val="en-US"/>
        </w:rPr>
        <w:t xml:space="preserve">Laforet negotiated the </w:t>
      </w:r>
      <w:r w:rsidR="00560412" w:rsidRPr="006326D1">
        <w:rPr>
          <w:rFonts w:ascii="Times New Roman" w:hAnsi="Times New Roman" w:cs="Times New Roman"/>
          <w:sz w:val="24"/>
          <w:szCs w:val="24"/>
          <w:lang w:val="en-US"/>
        </w:rPr>
        <w:t xml:space="preserve">ostensibly </w:t>
      </w:r>
      <w:r w:rsidR="00453C4A" w:rsidRPr="006326D1">
        <w:rPr>
          <w:rFonts w:ascii="Times New Roman" w:hAnsi="Times New Roman" w:cs="Times New Roman"/>
          <w:sz w:val="24"/>
          <w:szCs w:val="24"/>
          <w:lang w:val="en-US"/>
        </w:rPr>
        <w:t xml:space="preserve">incompatible </w:t>
      </w:r>
      <w:r w:rsidR="00560412" w:rsidRPr="006326D1">
        <w:rPr>
          <w:rFonts w:ascii="Times New Roman" w:hAnsi="Times New Roman" w:cs="Times New Roman"/>
          <w:sz w:val="24"/>
          <w:szCs w:val="24"/>
          <w:lang w:val="en-US"/>
        </w:rPr>
        <w:t xml:space="preserve">demands of popularity for a conservative readership and her presumptive discernment of class and </w:t>
      </w:r>
      <w:r w:rsidR="00560412" w:rsidRPr="006326D1">
        <w:rPr>
          <w:rFonts w:ascii="Times New Roman" w:hAnsi="Times New Roman" w:cs="Times New Roman"/>
          <w:sz w:val="24"/>
          <w:szCs w:val="24"/>
          <w:lang w:val="en-US"/>
        </w:rPr>
        <w:lastRenderedPageBreak/>
        <w:t>gender inequities</w:t>
      </w:r>
      <w:del w:id="101" w:author="NM" w:date="2017-02-21T07:55:00Z">
        <w:r w:rsidR="00560412" w:rsidRPr="006326D1" w:rsidDel="00CF5D1B">
          <w:rPr>
            <w:rFonts w:ascii="Times New Roman" w:hAnsi="Times New Roman" w:cs="Times New Roman"/>
            <w:sz w:val="24"/>
            <w:szCs w:val="24"/>
            <w:lang w:val="en-US"/>
          </w:rPr>
          <w:delText xml:space="preserve"> as a sensitive, perceptive law student</w:delText>
        </w:r>
        <w:r w:rsidR="00653665" w:rsidRPr="006326D1" w:rsidDel="00CF5D1B">
          <w:rPr>
            <w:rFonts w:ascii="Times New Roman" w:hAnsi="Times New Roman" w:cs="Times New Roman"/>
            <w:sz w:val="24"/>
            <w:szCs w:val="24"/>
            <w:lang w:val="en-US"/>
          </w:rPr>
          <w:delText xml:space="preserve"> in the University of Barcelona </w:delText>
        </w:r>
        <w:r w:rsidR="00560412" w:rsidRPr="006326D1" w:rsidDel="00CF5D1B">
          <w:rPr>
            <w:rFonts w:ascii="Times New Roman" w:hAnsi="Times New Roman" w:cs="Times New Roman"/>
            <w:sz w:val="24"/>
            <w:szCs w:val="24"/>
            <w:lang w:val="en-US"/>
          </w:rPr>
          <w:delText>during the postwar period</w:delText>
        </w:r>
      </w:del>
      <w:r w:rsidR="00560412" w:rsidRPr="006326D1">
        <w:rPr>
          <w:rFonts w:ascii="Times New Roman" w:hAnsi="Times New Roman" w:cs="Times New Roman"/>
          <w:sz w:val="24"/>
          <w:szCs w:val="24"/>
          <w:lang w:val="en-US"/>
        </w:rPr>
        <w:t xml:space="preserve">. </w:t>
      </w:r>
      <w:r w:rsidR="00C25511" w:rsidRPr="006326D1">
        <w:rPr>
          <w:rFonts w:ascii="Times New Roman" w:hAnsi="Times New Roman" w:cs="Times New Roman"/>
          <w:sz w:val="24"/>
          <w:szCs w:val="24"/>
          <w:lang w:val="en-US"/>
        </w:rPr>
        <w:t>Accordingly, t</w:t>
      </w:r>
      <w:r w:rsidR="00BE5CEF" w:rsidRPr="006326D1">
        <w:rPr>
          <w:rFonts w:ascii="Times New Roman" w:hAnsi="Times New Roman" w:cs="Times New Roman"/>
          <w:sz w:val="24"/>
          <w:szCs w:val="24"/>
          <w:lang w:val="en-US"/>
        </w:rPr>
        <w:t xml:space="preserve">his article </w:t>
      </w:r>
      <w:r w:rsidR="00080C83" w:rsidRPr="006326D1">
        <w:rPr>
          <w:rFonts w:ascii="Times New Roman" w:hAnsi="Times New Roman" w:cs="Times New Roman"/>
          <w:sz w:val="24"/>
          <w:szCs w:val="24"/>
          <w:lang w:val="en-US"/>
        </w:rPr>
        <w:t>will consider Laforet</w:t>
      </w:r>
      <w:r w:rsidR="003219C3">
        <w:rPr>
          <w:rFonts w:ascii="Times New Roman" w:hAnsi="Times New Roman" w:cs="Times New Roman"/>
          <w:sz w:val="24"/>
          <w:szCs w:val="24"/>
          <w:lang w:val="en-US"/>
        </w:rPr>
        <w:t>’</w:t>
      </w:r>
      <w:r w:rsidR="00080C83" w:rsidRPr="006326D1">
        <w:rPr>
          <w:rFonts w:ascii="Times New Roman" w:hAnsi="Times New Roman" w:cs="Times New Roman"/>
          <w:sz w:val="24"/>
          <w:szCs w:val="24"/>
          <w:lang w:val="en-US"/>
        </w:rPr>
        <w:t>s inv</w:t>
      </w:r>
      <w:r w:rsidR="006D464D" w:rsidRPr="006326D1">
        <w:rPr>
          <w:rFonts w:ascii="Times New Roman" w:hAnsi="Times New Roman" w:cs="Times New Roman"/>
          <w:sz w:val="24"/>
          <w:szCs w:val="24"/>
          <w:lang w:val="en-US"/>
        </w:rPr>
        <w:t>e</w:t>
      </w:r>
      <w:r w:rsidR="00277ED9" w:rsidRPr="006326D1">
        <w:rPr>
          <w:rFonts w:ascii="Times New Roman" w:hAnsi="Times New Roman" w:cs="Times New Roman"/>
          <w:sz w:val="24"/>
          <w:szCs w:val="24"/>
          <w:lang w:val="en-US"/>
        </w:rPr>
        <w:t>stment in this reconstruction of postwar gender</w:t>
      </w:r>
      <w:r w:rsidR="00D40BC4" w:rsidRPr="006326D1">
        <w:rPr>
          <w:rFonts w:ascii="Times New Roman" w:hAnsi="Times New Roman" w:cs="Times New Roman"/>
          <w:sz w:val="24"/>
          <w:szCs w:val="24"/>
          <w:lang w:val="en-US"/>
        </w:rPr>
        <w:t xml:space="preserve"> archetypes</w:t>
      </w:r>
      <w:r w:rsidR="00277ED9" w:rsidRPr="006326D1">
        <w:rPr>
          <w:rFonts w:ascii="Times New Roman" w:hAnsi="Times New Roman" w:cs="Times New Roman"/>
          <w:sz w:val="24"/>
          <w:szCs w:val="24"/>
          <w:lang w:val="en-US"/>
        </w:rPr>
        <w:t xml:space="preserve">, </w:t>
      </w:r>
      <w:ins w:id="102" w:author="NM" w:date="2017-02-21T07:56:00Z">
        <w:r w:rsidR="00CF5D1B">
          <w:rPr>
            <w:rFonts w:ascii="Times New Roman" w:hAnsi="Times New Roman" w:cs="Times New Roman"/>
            <w:sz w:val="24"/>
            <w:szCs w:val="24"/>
            <w:lang w:val="en-US"/>
          </w:rPr>
          <w:t xml:space="preserve">and </w:t>
        </w:r>
      </w:ins>
      <w:r w:rsidR="00277ED9" w:rsidRPr="006326D1">
        <w:rPr>
          <w:rFonts w:ascii="Times New Roman" w:hAnsi="Times New Roman" w:cs="Times New Roman"/>
          <w:sz w:val="24"/>
          <w:szCs w:val="24"/>
          <w:lang w:val="en-US"/>
        </w:rPr>
        <w:t>s</w:t>
      </w:r>
      <w:r w:rsidR="00560412" w:rsidRPr="006326D1">
        <w:rPr>
          <w:rFonts w:ascii="Times New Roman" w:hAnsi="Times New Roman" w:cs="Times New Roman"/>
          <w:sz w:val="24"/>
          <w:szCs w:val="24"/>
          <w:lang w:val="en-US"/>
        </w:rPr>
        <w:t>eek</w:t>
      </w:r>
      <w:del w:id="103" w:author="NM" w:date="2017-02-21T07:56:00Z">
        <w:r w:rsidR="00560412" w:rsidRPr="006326D1" w:rsidDel="00CF5D1B">
          <w:rPr>
            <w:rFonts w:ascii="Times New Roman" w:hAnsi="Times New Roman" w:cs="Times New Roman"/>
            <w:sz w:val="24"/>
            <w:szCs w:val="24"/>
            <w:lang w:val="en-US"/>
          </w:rPr>
          <w:delText>ing</w:delText>
        </w:r>
      </w:del>
      <w:r w:rsidR="00560412" w:rsidRPr="006326D1">
        <w:rPr>
          <w:rFonts w:ascii="Times New Roman" w:hAnsi="Times New Roman" w:cs="Times New Roman"/>
          <w:sz w:val="24"/>
          <w:szCs w:val="24"/>
          <w:lang w:val="en-US"/>
        </w:rPr>
        <w:t xml:space="preserve"> to ascertain whether </w:t>
      </w:r>
      <w:r w:rsidR="009A2FE5" w:rsidRPr="006326D1">
        <w:rPr>
          <w:rFonts w:ascii="Times New Roman" w:hAnsi="Times New Roman" w:cs="Times New Roman"/>
          <w:i/>
          <w:sz w:val="24"/>
          <w:szCs w:val="24"/>
          <w:lang w:val="en-US"/>
        </w:rPr>
        <w:t>Nada</w:t>
      </w:r>
      <w:r w:rsidR="00277ED9" w:rsidRPr="006326D1">
        <w:rPr>
          <w:rFonts w:ascii="Times New Roman" w:hAnsi="Times New Roman" w:cs="Times New Roman"/>
          <w:sz w:val="24"/>
          <w:szCs w:val="24"/>
          <w:lang w:val="en-US"/>
        </w:rPr>
        <w:t xml:space="preserve"> is a critical response to, and undoing of</w:t>
      </w:r>
      <w:r w:rsidR="00272C7B" w:rsidRPr="006326D1">
        <w:rPr>
          <w:rFonts w:ascii="Times New Roman" w:hAnsi="Times New Roman" w:cs="Times New Roman"/>
          <w:sz w:val="24"/>
          <w:szCs w:val="24"/>
          <w:lang w:val="en-US"/>
        </w:rPr>
        <w:t xml:space="preserve">, </w:t>
      </w:r>
      <w:commentRangeStart w:id="104"/>
      <w:r w:rsidR="00272C7B" w:rsidRPr="006326D1">
        <w:rPr>
          <w:rFonts w:ascii="Times New Roman" w:hAnsi="Times New Roman" w:cs="Times New Roman"/>
          <w:sz w:val="24"/>
          <w:szCs w:val="24"/>
          <w:lang w:val="en-US"/>
        </w:rPr>
        <w:t>prejudicial</w:t>
      </w:r>
      <w:r w:rsidR="00277ED9" w:rsidRPr="006326D1">
        <w:rPr>
          <w:rFonts w:ascii="Times New Roman" w:hAnsi="Times New Roman" w:cs="Times New Roman"/>
          <w:sz w:val="24"/>
          <w:szCs w:val="24"/>
          <w:lang w:val="en-US"/>
        </w:rPr>
        <w:t xml:space="preserve"> </w:t>
      </w:r>
      <w:commentRangeEnd w:id="104"/>
      <w:r w:rsidR="00E53BFF">
        <w:rPr>
          <w:rStyle w:val="CommentReference"/>
        </w:rPr>
        <w:commentReference w:id="104"/>
      </w:r>
      <w:r w:rsidR="00277ED9" w:rsidRPr="006326D1">
        <w:rPr>
          <w:rFonts w:ascii="Times New Roman" w:hAnsi="Times New Roman" w:cs="Times New Roman"/>
          <w:sz w:val="24"/>
          <w:szCs w:val="24"/>
          <w:lang w:val="en-US"/>
        </w:rPr>
        <w:t>social and gendered practices</w:t>
      </w:r>
      <w:r w:rsidR="00272C7B" w:rsidRPr="006326D1">
        <w:rPr>
          <w:rFonts w:ascii="Times New Roman" w:hAnsi="Times New Roman" w:cs="Times New Roman"/>
          <w:sz w:val="24"/>
          <w:szCs w:val="24"/>
          <w:lang w:val="en-US"/>
        </w:rPr>
        <w:t>, or</w:t>
      </w:r>
      <w:r w:rsidR="00277ED9" w:rsidRPr="006326D1">
        <w:rPr>
          <w:rFonts w:ascii="Times New Roman" w:hAnsi="Times New Roman" w:cs="Times New Roman"/>
          <w:sz w:val="24"/>
          <w:szCs w:val="24"/>
          <w:lang w:val="en-US"/>
        </w:rPr>
        <w:t xml:space="preserve"> </w:t>
      </w:r>
      <w:ins w:id="105" w:author="NM" w:date="2017-02-21T07:56:00Z">
        <w:r w:rsidR="00CF5D1B">
          <w:rPr>
            <w:rFonts w:ascii="Times New Roman" w:hAnsi="Times New Roman" w:cs="Times New Roman"/>
            <w:sz w:val="24"/>
            <w:szCs w:val="24"/>
            <w:lang w:val="en-US"/>
          </w:rPr>
          <w:t>whether</w:t>
        </w:r>
      </w:ins>
      <w:del w:id="106" w:author="NM" w:date="2017-02-21T07:56:00Z">
        <w:r w:rsidR="00277ED9" w:rsidRPr="006326D1" w:rsidDel="00CF5D1B">
          <w:rPr>
            <w:rFonts w:ascii="Times New Roman" w:hAnsi="Times New Roman" w:cs="Times New Roman"/>
            <w:sz w:val="24"/>
            <w:szCs w:val="24"/>
            <w:lang w:val="en-US"/>
          </w:rPr>
          <w:delText>do</w:delText>
        </w:r>
      </w:del>
      <w:r w:rsidR="00277ED9" w:rsidRPr="006326D1">
        <w:rPr>
          <w:rFonts w:ascii="Times New Roman" w:hAnsi="Times New Roman" w:cs="Times New Roman"/>
          <w:sz w:val="24"/>
          <w:szCs w:val="24"/>
          <w:lang w:val="en-US"/>
        </w:rPr>
        <w:t xml:space="preserve"> </w:t>
      </w:r>
      <w:r w:rsidR="00FD2B82" w:rsidRPr="006326D1">
        <w:rPr>
          <w:rFonts w:ascii="Times New Roman" w:hAnsi="Times New Roman" w:cs="Times New Roman"/>
          <w:sz w:val="24"/>
          <w:szCs w:val="24"/>
          <w:lang w:val="en-US"/>
        </w:rPr>
        <w:t xml:space="preserve">remnants </w:t>
      </w:r>
      <w:r w:rsidR="00277ED9" w:rsidRPr="006326D1">
        <w:rPr>
          <w:rFonts w:ascii="Times New Roman" w:hAnsi="Times New Roman" w:cs="Times New Roman"/>
          <w:sz w:val="24"/>
          <w:szCs w:val="24"/>
          <w:lang w:val="en-US"/>
        </w:rPr>
        <w:t xml:space="preserve">of these very same biases underlie </w:t>
      </w:r>
      <w:ins w:id="107" w:author="NM" w:date="2017-02-21T07:56:00Z">
        <w:r w:rsidR="00CF5D1B">
          <w:rPr>
            <w:rFonts w:ascii="Times New Roman" w:hAnsi="Times New Roman" w:cs="Times New Roman"/>
            <w:sz w:val="24"/>
            <w:szCs w:val="24"/>
            <w:lang w:val="en-US"/>
          </w:rPr>
          <w:t xml:space="preserve">the novel’s </w:t>
        </w:r>
      </w:ins>
      <w:del w:id="108" w:author="NM" w:date="2017-02-21T07:56:00Z">
        <w:r w:rsidR="00277ED9" w:rsidRPr="006326D1" w:rsidDel="00CF5D1B">
          <w:rPr>
            <w:rFonts w:ascii="Times New Roman" w:hAnsi="Times New Roman" w:cs="Times New Roman"/>
            <w:sz w:val="24"/>
            <w:szCs w:val="24"/>
            <w:lang w:val="en-US"/>
          </w:rPr>
          <w:delText xml:space="preserve">this </w:delText>
        </w:r>
      </w:del>
      <w:r w:rsidR="00277ED9" w:rsidRPr="006326D1">
        <w:rPr>
          <w:rFonts w:ascii="Times New Roman" w:hAnsi="Times New Roman" w:cs="Times New Roman"/>
          <w:sz w:val="24"/>
          <w:szCs w:val="24"/>
          <w:lang w:val="en-US"/>
        </w:rPr>
        <w:t>representation</w:t>
      </w:r>
      <w:ins w:id="109" w:author="NM" w:date="2017-02-21T07:56:00Z">
        <w:r w:rsidR="00CF5D1B">
          <w:rPr>
            <w:rFonts w:ascii="Times New Roman" w:hAnsi="Times New Roman" w:cs="Times New Roman"/>
            <w:sz w:val="24"/>
            <w:szCs w:val="24"/>
            <w:lang w:val="en-US"/>
          </w:rPr>
          <w:t xml:space="preserve"> of these</w:t>
        </w:r>
      </w:ins>
      <w:ins w:id="110" w:author="NM" w:date="2017-02-21T07:57:00Z">
        <w:r w:rsidR="00CF5D1B">
          <w:rPr>
            <w:rFonts w:ascii="Times New Roman" w:hAnsi="Times New Roman" w:cs="Times New Roman"/>
            <w:sz w:val="24"/>
            <w:szCs w:val="24"/>
            <w:lang w:val="en-US"/>
          </w:rPr>
          <w:t xml:space="preserve"> practices</w:t>
        </w:r>
      </w:ins>
      <w:ins w:id="111" w:author="NM" w:date="2017-02-21T07:56:00Z">
        <w:r w:rsidR="00CF5D1B">
          <w:rPr>
            <w:rFonts w:ascii="Times New Roman" w:hAnsi="Times New Roman" w:cs="Times New Roman"/>
            <w:sz w:val="24"/>
            <w:szCs w:val="24"/>
            <w:lang w:val="en-US"/>
          </w:rPr>
          <w:t>.</w:t>
        </w:r>
      </w:ins>
      <w:del w:id="112" w:author="NM" w:date="2017-02-21T07:56:00Z">
        <w:r w:rsidR="00277ED9" w:rsidRPr="006326D1" w:rsidDel="00CF5D1B">
          <w:rPr>
            <w:rFonts w:ascii="Times New Roman" w:hAnsi="Times New Roman" w:cs="Times New Roman"/>
            <w:sz w:val="24"/>
            <w:szCs w:val="24"/>
            <w:lang w:val="en-US"/>
          </w:rPr>
          <w:delText>?</w:delText>
        </w:r>
      </w:del>
      <w:r w:rsidR="00277ED9" w:rsidRPr="006326D1">
        <w:rPr>
          <w:rFonts w:ascii="Times New Roman" w:hAnsi="Times New Roman" w:cs="Times New Roman"/>
          <w:sz w:val="24"/>
          <w:szCs w:val="24"/>
          <w:lang w:val="en-US"/>
        </w:rPr>
        <w:t xml:space="preserve"> </w:t>
      </w:r>
      <w:r w:rsidR="00BE5CEF" w:rsidRPr="006326D1">
        <w:rPr>
          <w:rFonts w:ascii="Times New Roman" w:hAnsi="Times New Roman" w:cs="Times New Roman"/>
          <w:sz w:val="24"/>
          <w:szCs w:val="24"/>
          <w:lang w:val="en-US"/>
        </w:rPr>
        <w:t xml:space="preserve">My </w:t>
      </w:r>
      <w:del w:id="113" w:author="NM" w:date="2017-02-21T07:59:00Z">
        <w:r w:rsidR="009142C1" w:rsidRPr="006326D1" w:rsidDel="00E53BFF">
          <w:rPr>
            <w:rFonts w:ascii="Times New Roman" w:hAnsi="Times New Roman" w:cs="Times New Roman"/>
            <w:sz w:val="24"/>
            <w:szCs w:val="24"/>
            <w:lang w:val="en-US"/>
          </w:rPr>
          <w:delText xml:space="preserve">scrutiny </w:delText>
        </w:r>
      </w:del>
      <w:ins w:id="114" w:author="NM" w:date="2017-02-21T07:59:00Z">
        <w:r w:rsidR="00E53BFF">
          <w:rPr>
            <w:rFonts w:ascii="Times New Roman" w:hAnsi="Times New Roman" w:cs="Times New Roman"/>
            <w:sz w:val="24"/>
            <w:szCs w:val="24"/>
            <w:lang w:val="en-US"/>
          </w:rPr>
          <w:t xml:space="preserve">analysis </w:t>
        </w:r>
      </w:ins>
      <w:r w:rsidR="00BE5CEF" w:rsidRPr="006326D1">
        <w:rPr>
          <w:rFonts w:ascii="Times New Roman" w:hAnsi="Times New Roman" w:cs="Times New Roman"/>
          <w:sz w:val="24"/>
          <w:szCs w:val="24"/>
          <w:lang w:val="en-US"/>
        </w:rPr>
        <w:t>is three-fold, centering primarily on Juan</w:t>
      </w:r>
      <w:r w:rsidR="003219C3">
        <w:rPr>
          <w:rFonts w:ascii="Times New Roman" w:hAnsi="Times New Roman" w:cs="Times New Roman"/>
          <w:sz w:val="24"/>
          <w:szCs w:val="24"/>
          <w:lang w:val="en-US"/>
        </w:rPr>
        <w:t>’</w:t>
      </w:r>
      <w:r w:rsidR="00BE5CEF" w:rsidRPr="006326D1">
        <w:rPr>
          <w:rFonts w:ascii="Times New Roman" w:hAnsi="Times New Roman" w:cs="Times New Roman"/>
          <w:sz w:val="24"/>
          <w:szCs w:val="24"/>
          <w:lang w:val="en-US"/>
        </w:rPr>
        <w:t>s inadequate masculinity, Gloria</w:t>
      </w:r>
      <w:r w:rsidR="003219C3">
        <w:rPr>
          <w:rFonts w:ascii="Times New Roman" w:hAnsi="Times New Roman" w:cs="Times New Roman"/>
          <w:sz w:val="24"/>
          <w:szCs w:val="24"/>
          <w:lang w:val="en-US"/>
        </w:rPr>
        <w:t>’</w:t>
      </w:r>
      <w:r w:rsidR="00BE5CEF" w:rsidRPr="006326D1">
        <w:rPr>
          <w:rFonts w:ascii="Times New Roman" w:hAnsi="Times New Roman" w:cs="Times New Roman"/>
          <w:sz w:val="24"/>
          <w:szCs w:val="24"/>
          <w:lang w:val="en-US"/>
        </w:rPr>
        <w:t xml:space="preserve">s economic </w:t>
      </w:r>
      <w:r w:rsidR="009107E7" w:rsidRPr="006326D1">
        <w:rPr>
          <w:rFonts w:ascii="Times New Roman" w:hAnsi="Times New Roman" w:cs="Times New Roman"/>
          <w:sz w:val="24"/>
          <w:szCs w:val="24"/>
          <w:lang w:val="en-US"/>
        </w:rPr>
        <w:t>power,</w:t>
      </w:r>
      <w:r w:rsidR="00BE5CEF" w:rsidRPr="006326D1">
        <w:rPr>
          <w:rFonts w:ascii="Times New Roman" w:hAnsi="Times New Roman" w:cs="Times New Roman"/>
          <w:sz w:val="24"/>
          <w:szCs w:val="24"/>
          <w:lang w:val="en-US"/>
        </w:rPr>
        <w:t xml:space="preserve"> and her </w:t>
      </w:r>
      <w:r w:rsidR="00D40BC4" w:rsidRPr="006326D1">
        <w:rPr>
          <w:rFonts w:ascii="Times New Roman" w:hAnsi="Times New Roman" w:cs="Times New Roman"/>
          <w:sz w:val="24"/>
          <w:szCs w:val="24"/>
          <w:lang w:val="en-US"/>
        </w:rPr>
        <w:t>strategies of resistance.</w:t>
      </w:r>
      <w:r w:rsidR="00BE5CEF" w:rsidRPr="006326D1">
        <w:rPr>
          <w:rFonts w:ascii="Times New Roman" w:hAnsi="Times New Roman" w:cs="Times New Roman"/>
          <w:sz w:val="24"/>
          <w:szCs w:val="24"/>
          <w:lang w:val="en-US"/>
        </w:rPr>
        <w:t xml:space="preserve"> </w:t>
      </w:r>
      <w:r w:rsidR="009C5100" w:rsidRPr="006326D1">
        <w:rPr>
          <w:rFonts w:ascii="Times New Roman" w:hAnsi="Times New Roman" w:cs="Times New Roman"/>
          <w:sz w:val="24"/>
          <w:szCs w:val="24"/>
          <w:lang w:val="en-US"/>
        </w:rPr>
        <w:t xml:space="preserve">A </w:t>
      </w:r>
      <w:r w:rsidR="0070047F" w:rsidRPr="006326D1">
        <w:rPr>
          <w:rFonts w:ascii="Times New Roman" w:hAnsi="Times New Roman" w:cs="Times New Roman"/>
          <w:sz w:val="24"/>
          <w:szCs w:val="24"/>
          <w:lang w:val="en-US"/>
        </w:rPr>
        <w:t xml:space="preserve">socio-historical </w:t>
      </w:r>
      <w:r w:rsidR="00565EB0" w:rsidRPr="006326D1">
        <w:rPr>
          <w:rFonts w:ascii="Times New Roman" w:hAnsi="Times New Roman" w:cs="Times New Roman"/>
          <w:sz w:val="24"/>
          <w:szCs w:val="24"/>
          <w:lang w:val="en-US"/>
        </w:rPr>
        <w:t xml:space="preserve">contextualization of </w:t>
      </w:r>
      <w:r w:rsidR="009C5100" w:rsidRPr="006326D1">
        <w:rPr>
          <w:rFonts w:ascii="Times New Roman" w:hAnsi="Times New Roman" w:cs="Times New Roman"/>
          <w:sz w:val="24"/>
          <w:szCs w:val="24"/>
          <w:lang w:val="en-US"/>
        </w:rPr>
        <w:t>postwar attitudes to women</w:t>
      </w:r>
      <w:r w:rsidR="003219C3">
        <w:rPr>
          <w:rFonts w:ascii="Times New Roman" w:hAnsi="Times New Roman" w:cs="Times New Roman"/>
          <w:sz w:val="24"/>
          <w:szCs w:val="24"/>
          <w:lang w:val="en-US"/>
        </w:rPr>
        <w:t>’</w:t>
      </w:r>
      <w:r w:rsidR="009C5100" w:rsidRPr="006326D1">
        <w:rPr>
          <w:rFonts w:ascii="Times New Roman" w:hAnsi="Times New Roman" w:cs="Times New Roman"/>
          <w:sz w:val="24"/>
          <w:szCs w:val="24"/>
          <w:lang w:val="en-US"/>
        </w:rPr>
        <w:t>s work</w:t>
      </w:r>
      <w:r w:rsidR="00B03883" w:rsidRPr="006326D1">
        <w:rPr>
          <w:rFonts w:ascii="Times New Roman" w:hAnsi="Times New Roman" w:cs="Times New Roman"/>
          <w:sz w:val="24"/>
          <w:szCs w:val="24"/>
          <w:lang w:val="en-US"/>
        </w:rPr>
        <w:t xml:space="preserve">, </w:t>
      </w:r>
      <w:r w:rsidR="00BE5CEF" w:rsidRPr="006326D1">
        <w:rPr>
          <w:rFonts w:ascii="Times New Roman" w:hAnsi="Times New Roman" w:cs="Times New Roman"/>
          <w:sz w:val="24"/>
          <w:szCs w:val="24"/>
          <w:lang w:val="en-US"/>
        </w:rPr>
        <w:t>a brief theoretical discussion of domestic violence</w:t>
      </w:r>
      <w:r w:rsidR="0070047F" w:rsidRPr="006326D1">
        <w:rPr>
          <w:rFonts w:ascii="Times New Roman" w:hAnsi="Times New Roman" w:cs="Times New Roman"/>
          <w:sz w:val="24"/>
          <w:szCs w:val="24"/>
          <w:lang w:val="en-US"/>
        </w:rPr>
        <w:t>, and</w:t>
      </w:r>
      <w:r w:rsidR="00B03883" w:rsidRPr="006326D1">
        <w:rPr>
          <w:rFonts w:ascii="Times New Roman" w:hAnsi="Times New Roman" w:cs="Times New Roman"/>
          <w:sz w:val="24"/>
          <w:szCs w:val="24"/>
          <w:lang w:val="en-US"/>
        </w:rPr>
        <w:t xml:space="preserve"> the quasi-legal</w:t>
      </w:r>
      <w:r w:rsidR="003219C3">
        <w:rPr>
          <w:rFonts w:ascii="Times New Roman" w:hAnsi="Times New Roman" w:cs="Times New Roman"/>
          <w:sz w:val="24"/>
          <w:szCs w:val="24"/>
          <w:lang w:val="en-US"/>
        </w:rPr>
        <w:t>ization</w:t>
      </w:r>
      <w:r w:rsidR="00B03883" w:rsidRPr="006326D1">
        <w:rPr>
          <w:rFonts w:ascii="Times New Roman" w:hAnsi="Times New Roman" w:cs="Times New Roman"/>
          <w:sz w:val="24"/>
          <w:szCs w:val="24"/>
          <w:lang w:val="en-US"/>
        </w:rPr>
        <w:t xml:space="preserve"> of domestic violence</w:t>
      </w:r>
      <w:r w:rsidR="009C5100" w:rsidRPr="006326D1">
        <w:rPr>
          <w:rFonts w:ascii="Times New Roman" w:hAnsi="Times New Roman" w:cs="Times New Roman"/>
          <w:sz w:val="24"/>
          <w:szCs w:val="24"/>
          <w:lang w:val="en-US"/>
        </w:rPr>
        <w:t xml:space="preserve"> during the same period precedes </w:t>
      </w:r>
      <w:r w:rsidR="00B03883" w:rsidRPr="006326D1">
        <w:rPr>
          <w:rFonts w:ascii="Times New Roman" w:hAnsi="Times New Roman" w:cs="Times New Roman"/>
          <w:sz w:val="24"/>
          <w:szCs w:val="24"/>
          <w:lang w:val="en-US"/>
        </w:rPr>
        <w:t xml:space="preserve">and informs </w:t>
      </w:r>
      <w:r w:rsidR="009C5100" w:rsidRPr="006326D1">
        <w:rPr>
          <w:rFonts w:ascii="Times New Roman" w:hAnsi="Times New Roman" w:cs="Times New Roman"/>
          <w:sz w:val="24"/>
          <w:szCs w:val="24"/>
          <w:lang w:val="en-US"/>
        </w:rPr>
        <w:t xml:space="preserve">this close reading. </w:t>
      </w:r>
    </w:p>
    <w:p w14:paraId="51A48BCA" w14:textId="7C49BD57" w:rsidR="00653665" w:rsidRPr="006326D1" w:rsidRDefault="001D447A" w:rsidP="003219C3">
      <w:pPr>
        <w:spacing w:after="0" w:line="360" w:lineRule="auto"/>
        <w:ind w:firstLine="708"/>
        <w:rPr>
          <w:rFonts w:ascii="Times New Roman" w:hAnsi="Times New Roman" w:cs="Times New Roman"/>
          <w:sz w:val="24"/>
          <w:szCs w:val="24"/>
          <w:lang w:val="en-US"/>
        </w:rPr>
      </w:pPr>
      <w:r w:rsidRPr="006326D1">
        <w:rPr>
          <w:rFonts w:ascii="Times New Roman" w:hAnsi="Times New Roman" w:cs="Times New Roman"/>
          <w:sz w:val="24"/>
          <w:szCs w:val="24"/>
          <w:lang w:val="en-US"/>
        </w:rPr>
        <w:t xml:space="preserve">Norman Mailer once described masculinity as </w:t>
      </w:r>
      <w:r w:rsidR="00AC6502" w:rsidRPr="006326D1">
        <w:rPr>
          <w:rFonts w:ascii="Times New Roman" w:hAnsi="Times New Roman" w:cs="Times New Roman"/>
          <w:sz w:val="24"/>
          <w:szCs w:val="24"/>
          <w:lang w:val="en-US"/>
        </w:rPr>
        <w:t>‘</w:t>
      </w:r>
      <w:r w:rsidRPr="006326D1">
        <w:rPr>
          <w:rFonts w:ascii="Times New Roman" w:hAnsi="Times New Roman" w:cs="Times New Roman"/>
          <w:sz w:val="24"/>
          <w:szCs w:val="24"/>
          <w:lang w:val="en-US"/>
        </w:rPr>
        <w:t>not something you are born with, but something you gain by w</w:t>
      </w:r>
      <w:r w:rsidR="00D60B7C" w:rsidRPr="006326D1">
        <w:rPr>
          <w:rFonts w:ascii="Times New Roman" w:hAnsi="Times New Roman" w:cs="Times New Roman"/>
          <w:sz w:val="24"/>
          <w:szCs w:val="24"/>
          <w:lang w:val="en-US"/>
        </w:rPr>
        <w:t>inning small battles with honor</w:t>
      </w:r>
      <w:ins w:id="115" w:author="NM" w:date="2017-02-21T08:02:00Z">
        <w:r w:rsidR="00AE7796">
          <w:rPr>
            <w:rFonts w:ascii="Times New Roman" w:hAnsi="Times New Roman" w:cs="Times New Roman"/>
            <w:sz w:val="24"/>
            <w:szCs w:val="24"/>
            <w:lang w:val="en-US"/>
          </w:rPr>
          <w:t>’</w:t>
        </w:r>
      </w:ins>
      <w:r w:rsidRPr="006326D1">
        <w:rPr>
          <w:rFonts w:ascii="Times New Roman" w:hAnsi="Times New Roman" w:cs="Times New Roman"/>
          <w:sz w:val="24"/>
          <w:szCs w:val="24"/>
          <w:lang w:val="en-US"/>
        </w:rPr>
        <w:t>.</w:t>
      </w:r>
      <w:del w:id="116" w:author="NM" w:date="2017-02-21T08:02:00Z">
        <w:r w:rsidR="00AC6502" w:rsidRPr="006326D1" w:rsidDel="00AE7796">
          <w:rPr>
            <w:rFonts w:ascii="Times New Roman" w:hAnsi="Times New Roman" w:cs="Times New Roman"/>
            <w:sz w:val="24"/>
            <w:szCs w:val="24"/>
            <w:lang w:val="en-US"/>
          </w:rPr>
          <w:delText>’</w:delText>
        </w:r>
      </w:del>
      <w:r w:rsidR="002C36F5" w:rsidRPr="006326D1">
        <w:rPr>
          <w:rStyle w:val="EndnoteReference"/>
          <w:rFonts w:ascii="Times New Roman" w:hAnsi="Times New Roman" w:cs="Times New Roman"/>
          <w:sz w:val="24"/>
          <w:szCs w:val="24"/>
          <w:lang w:val="en-US"/>
        </w:rPr>
        <w:endnoteReference w:id="9"/>
      </w:r>
      <w:r w:rsidR="00BD437F" w:rsidRPr="006326D1">
        <w:rPr>
          <w:rFonts w:ascii="Times New Roman" w:hAnsi="Times New Roman" w:cs="Times New Roman"/>
          <w:sz w:val="24"/>
          <w:szCs w:val="24"/>
          <w:lang w:val="en-US"/>
        </w:rPr>
        <w:t xml:space="preserve"> </w:t>
      </w:r>
      <w:r w:rsidRPr="006326D1">
        <w:rPr>
          <w:rFonts w:ascii="Times New Roman" w:hAnsi="Times New Roman" w:cs="Times New Roman"/>
          <w:sz w:val="24"/>
          <w:szCs w:val="24"/>
          <w:lang w:val="en-US"/>
        </w:rPr>
        <w:t xml:space="preserve">In Francoist Spain, </w:t>
      </w:r>
      <w:r w:rsidR="00BE5CEF" w:rsidRPr="006326D1">
        <w:rPr>
          <w:rFonts w:ascii="Times New Roman" w:hAnsi="Times New Roman" w:cs="Times New Roman"/>
          <w:sz w:val="24"/>
          <w:szCs w:val="24"/>
          <w:lang w:val="en-US"/>
        </w:rPr>
        <w:t>male honour pivoted around the breadwinner role,</w:t>
      </w:r>
      <w:r w:rsidRPr="006326D1">
        <w:rPr>
          <w:rFonts w:ascii="Times New Roman" w:hAnsi="Times New Roman" w:cs="Times New Roman"/>
          <w:sz w:val="24"/>
          <w:szCs w:val="24"/>
          <w:lang w:val="en-US"/>
        </w:rPr>
        <w:t xml:space="preserve"> and the attendant </w:t>
      </w:r>
      <w:ins w:id="117" w:author="NM" w:date="2017-02-21T08:02:00Z">
        <w:r w:rsidR="00AE7796">
          <w:rPr>
            <w:rFonts w:ascii="Times New Roman" w:hAnsi="Times New Roman" w:cs="Times New Roman"/>
            <w:sz w:val="24"/>
            <w:szCs w:val="24"/>
            <w:lang w:val="en-US"/>
          </w:rPr>
          <w:t>re</w:t>
        </w:r>
      </w:ins>
      <w:del w:id="118" w:author="NM" w:date="2017-02-21T08:02:00Z">
        <w:r w:rsidRPr="006326D1" w:rsidDel="00AE7796">
          <w:rPr>
            <w:rFonts w:ascii="Times New Roman" w:hAnsi="Times New Roman" w:cs="Times New Roman"/>
            <w:sz w:val="24"/>
            <w:szCs w:val="24"/>
            <w:lang w:val="en-US"/>
          </w:rPr>
          <w:delText>con</w:delText>
        </w:r>
      </w:del>
      <w:r w:rsidRPr="006326D1">
        <w:rPr>
          <w:rFonts w:ascii="Times New Roman" w:hAnsi="Times New Roman" w:cs="Times New Roman"/>
          <w:sz w:val="24"/>
          <w:szCs w:val="24"/>
          <w:lang w:val="en-US"/>
        </w:rPr>
        <w:t xml:space="preserve">striction of women to the </w:t>
      </w:r>
      <w:commentRangeStart w:id="119"/>
      <w:r w:rsidRPr="006326D1">
        <w:rPr>
          <w:rFonts w:ascii="Times New Roman" w:hAnsi="Times New Roman" w:cs="Times New Roman"/>
          <w:sz w:val="24"/>
          <w:szCs w:val="24"/>
          <w:lang w:val="en-US"/>
        </w:rPr>
        <w:t>house</w:t>
      </w:r>
      <w:commentRangeEnd w:id="119"/>
      <w:r w:rsidR="00AE7796">
        <w:rPr>
          <w:rStyle w:val="CommentReference"/>
        </w:rPr>
        <w:commentReference w:id="119"/>
      </w:r>
      <w:r w:rsidRPr="006326D1">
        <w:rPr>
          <w:rFonts w:ascii="Times New Roman" w:hAnsi="Times New Roman" w:cs="Times New Roman"/>
          <w:sz w:val="24"/>
          <w:szCs w:val="24"/>
          <w:lang w:val="en-US"/>
        </w:rPr>
        <w:t xml:space="preserve">. In the words of a school textbook for the subject, </w:t>
      </w:r>
      <w:r w:rsidR="00E67AFE" w:rsidRPr="006326D1">
        <w:rPr>
          <w:rFonts w:ascii="Times New Roman" w:hAnsi="Times New Roman" w:cs="Times New Roman"/>
          <w:i/>
          <w:sz w:val="24"/>
          <w:szCs w:val="24"/>
          <w:lang w:val="en-US"/>
        </w:rPr>
        <w:t>Formación político</w:t>
      </w:r>
      <w:r w:rsidRPr="006326D1">
        <w:rPr>
          <w:rFonts w:ascii="Times New Roman" w:hAnsi="Times New Roman" w:cs="Times New Roman"/>
          <w:i/>
          <w:sz w:val="24"/>
          <w:szCs w:val="24"/>
          <w:lang w:val="en-US"/>
        </w:rPr>
        <w:t xml:space="preserve"> social</w:t>
      </w:r>
      <w:r w:rsidRPr="006326D1">
        <w:rPr>
          <w:rFonts w:ascii="Times New Roman" w:hAnsi="Times New Roman" w:cs="Times New Roman"/>
          <w:sz w:val="24"/>
          <w:szCs w:val="24"/>
          <w:lang w:val="en-US"/>
        </w:rPr>
        <w:t xml:space="preserve">, </w:t>
      </w:r>
      <w:r w:rsidR="00AC6502" w:rsidRPr="006326D1">
        <w:rPr>
          <w:rFonts w:ascii="Times New Roman" w:hAnsi="Times New Roman" w:cs="Times New Roman"/>
          <w:sz w:val="24"/>
          <w:szCs w:val="24"/>
          <w:lang w:val="en-US"/>
        </w:rPr>
        <w:t>‘</w:t>
      </w:r>
      <w:r w:rsidRPr="006326D1">
        <w:rPr>
          <w:rFonts w:ascii="Times New Roman" w:hAnsi="Times New Roman" w:cs="Times New Roman"/>
          <w:sz w:val="24"/>
          <w:szCs w:val="24"/>
          <w:lang w:val="en-US"/>
        </w:rPr>
        <w:t>the fa</w:t>
      </w:r>
      <w:r w:rsidR="001E4F7C" w:rsidRPr="006326D1">
        <w:rPr>
          <w:rFonts w:ascii="Times New Roman" w:hAnsi="Times New Roman" w:cs="Times New Roman"/>
          <w:sz w:val="24"/>
          <w:szCs w:val="24"/>
          <w:lang w:val="en-US"/>
        </w:rPr>
        <w:t>ther is the head of the family.</w:t>
      </w:r>
      <w:r w:rsidR="00B564E6" w:rsidRPr="006326D1">
        <w:rPr>
          <w:rFonts w:ascii="Times New Roman" w:hAnsi="Times New Roman" w:cs="Times New Roman"/>
          <w:sz w:val="24"/>
          <w:szCs w:val="24"/>
          <w:lang w:val="en-US"/>
        </w:rPr>
        <w:t xml:space="preserve"> His job is to work and to command the mother who is </w:t>
      </w:r>
      <w:r w:rsidR="00E85FAA" w:rsidRPr="006326D1">
        <w:rPr>
          <w:rFonts w:ascii="Times New Roman" w:hAnsi="Times New Roman" w:cs="Times New Roman"/>
          <w:sz w:val="24"/>
          <w:szCs w:val="24"/>
          <w:lang w:val="en-US"/>
        </w:rPr>
        <w:t>looking after the home</w:t>
      </w:r>
      <w:ins w:id="120" w:author="NM" w:date="2017-02-21T09:47:00Z">
        <w:r w:rsidR="00DD1781">
          <w:rPr>
            <w:rFonts w:ascii="Times New Roman" w:hAnsi="Times New Roman" w:cs="Times New Roman"/>
            <w:sz w:val="24"/>
            <w:szCs w:val="24"/>
            <w:lang w:val="en-US"/>
          </w:rPr>
          <w:t>’</w:t>
        </w:r>
      </w:ins>
      <w:r w:rsidR="007E738E" w:rsidRPr="006326D1">
        <w:rPr>
          <w:rFonts w:ascii="Times New Roman" w:hAnsi="Times New Roman" w:cs="Times New Roman"/>
          <w:sz w:val="24"/>
          <w:szCs w:val="24"/>
          <w:lang w:val="en-US"/>
        </w:rPr>
        <w:t>.</w:t>
      </w:r>
      <w:del w:id="121" w:author="NM" w:date="2017-02-21T09:47:00Z">
        <w:r w:rsidR="00AC6502" w:rsidRPr="006326D1" w:rsidDel="00DD1781">
          <w:rPr>
            <w:rFonts w:ascii="Times New Roman" w:hAnsi="Times New Roman" w:cs="Times New Roman"/>
            <w:sz w:val="24"/>
            <w:szCs w:val="24"/>
            <w:lang w:val="en-US"/>
          </w:rPr>
          <w:delText>’</w:delText>
        </w:r>
      </w:del>
      <w:r w:rsidR="00E85FAA" w:rsidRPr="006326D1">
        <w:rPr>
          <w:rStyle w:val="EndnoteReference"/>
          <w:rFonts w:ascii="Times New Roman" w:hAnsi="Times New Roman" w:cs="Times New Roman"/>
          <w:sz w:val="24"/>
          <w:szCs w:val="24"/>
          <w:lang w:val="en-US"/>
        </w:rPr>
        <w:endnoteReference w:id="10"/>
      </w:r>
      <w:r w:rsidR="00BD437F" w:rsidRPr="006326D1">
        <w:rPr>
          <w:rFonts w:ascii="Times New Roman" w:hAnsi="Times New Roman" w:cs="Times New Roman"/>
          <w:sz w:val="24"/>
          <w:szCs w:val="24"/>
          <w:lang w:val="en-US"/>
        </w:rPr>
        <w:t xml:space="preserve"> </w:t>
      </w:r>
      <w:r w:rsidR="00FD2B82" w:rsidRPr="006326D1">
        <w:rPr>
          <w:rFonts w:ascii="Times New Roman" w:hAnsi="Times New Roman" w:cs="Times New Roman"/>
          <w:sz w:val="24"/>
          <w:szCs w:val="24"/>
          <w:lang w:val="en-US"/>
        </w:rPr>
        <w:t xml:space="preserve">Prior to the </w:t>
      </w:r>
      <w:commentRangeStart w:id="122"/>
      <w:r w:rsidR="00FD2B82" w:rsidRPr="006326D1">
        <w:rPr>
          <w:rFonts w:ascii="Times New Roman" w:hAnsi="Times New Roman" w:cs="Times New Roman"/>
          <w:sz w:val="24"/>
          <w:szCs w:val="24"/>
          <w:lang w:val="en-US"/>
        </w:rPr>
        <w:t xml:space="preserve">instauration </w:t>
      </w:r>
      <w:commentRangeEnd w:id="122"/>
      <w:r w:rsidR="00DD1781">
        <w:rPr>
          <w:rStyle w:val="CommentReference"/>
        </w:rPr>
        <w:commentReference w:id="122"/>
      </w:r>
      <w:r w:rsidR="00FD2B82" w:rsidRPr="006326D1">
        <w:rPr>
          <w:rFonts w:ascii="Times New Roman" w:hAnsi="Times New Roman" w:cs="Times New Roman"/>
          <w:sz w:val="24"/>
          <w:szCs w:val="24"/>
          <w:lang w:val="en-US"/>
        </w:rPr>
        <w:t xml:space="preserve">of the Francoist New State, social planners had envisaged the home as a resolutely </w:t>
      </w:r>
      <w:commentRangeStart w:id="123"/>
      <w:r w:rsidR="00FD2B82" w:rsidRPr="006326D1">
        <w:rPr>
          <w:rFonts w:ascii="Times New Roman" w:hAnsi="Times New Roman" w:cs="Times New Roman"/>
          <w:sz w:val="24"/>
          <w:szCs w:val="24"/>
          <w:lang w:val="en-US"/>
        </w:rPr>
        <w:t xml:space="preserve">womanly </w:t>
      </w:r>
      <w:commentRangeEnd w:id="123"/>
      <w:r w:rsidR="003458E9">
        <w:rPr>
          <w:rStyle w:val="CommentReference"/>
        </w:rPr>
        <w:commentReference w:id="123"/>
      </w:r>
      <w:r w:rsidR="00FD2B82" w:rsidRPr="006326D1">
        <w:rPr>
          <w:rFonts w:ascii="Times New Roman" w:hAnsi="Times New Roman" w:cs="Times New Roman"/>
          <w:sz w:val="24"/>
          <w:szCs w:val="24"/>
          <w:lang w:val="en-US"/>
        </w:rPr>
        <w:t xml:space="preserve">space, untainted by the economic transactions of the public sphere, and a haven for the preservation of </w:t>
      </w:r>
      <w:commentRangeStart w:id="124"/>
      <w:r w:rsidR="00FD2B82" w:rsidRPr="006326D1">
        <w:rPr>
          <w:rFonts w:ascii="Times New Roman" w:hAnsi="Times New Roman" w:cs="Times New Roman"/>
          <w:sz w:val="24"/>
          <w:szCs w:val="24"/>
          <w:lang w:val="en-US"/>
        </w:rPr>
        <w:t xml:space="preserve">innately </w:t>
      </w:r>
      <w:commentRangeEnd w:id="124"/>
      <w:r w:rsidR="003458E9">
        <w:rPr>
          <w:rStyle w:val="CommentReference"/>
        </w:rPr>
        <w:commentReference w:id="124"/>
      </w:r>
      <w:r w:rsidR="00FD2B82" w:rsidRPr="006326D1">
        <w:rPr>
          <w:rFonts w:ascii="Times New Roman" w:hAnsi="Times New Roman" w:cs="Times New Roman"/>
          <w:sz w:val="24"/>
          <w:szCs w:val="24"/>
          <w:lang w:val="en-US"/>
        </w:rPr>
        <w:t xml:space="preserve">feminine qualities. The 1938 </w:t>
      </w:r>
      <w:r w:rsidR="00FD2B82" w:rsidRPr="006326D1">
        <w:rPr>
          <w:rFonts w:ascii="Times New Roman" w:hAnsi="Times New Roman" w:cs="Times New Roman"/>
          <w:i/>
          <w:sz w:val="24"/>
          <w:szCs w:val="24"/>
          <w:lang w:val="en-US"/>
        </w:rPr>
        <w:t>Fuero de Trabajo</w:t>
      </w:r>
      <w:r w:rsidR="00FD2B82" w:rsidRPr="006326D1">
        <w:rPr>
          <w:rFonts w:ascii="Times New Roman" w:hAnsi="Times New Roman" w:cs="Times New Roman"/>
          <w:sz w:val="24"/>
          <w:szCs w:val="24"/>
          <w:lang w:val="en-US"/>
        </w:rPr>
        <w:t xml:space="preserve"> had as its main objective </w:t>
      </w:r>
      <w:r w:rsidR="00AC6502" w:rsidRPr="006326D1">
        <w:rPr>
          <w:rFonts w:ascii="Times New Roman" w:hAnsi="Times New Roman" w:cs="Times New Roman"/>
          <w:sz w:val="24"/>
          <w:szCs w:val="24"/>
          <w:lang w:val="en-US"/>
        </w:rPr>
        <w:t>‘</w:t>
      </w:r>
      <w:r w:rsidR="00FD2B82" w:rsidRPr="006326D1">
        <w:rPr>
          <w:rFonts w:ascii="Times New Roman" w:hAnsi="Times New Roman" w:cs="Times New Roman"/>
          <w:sz w:val="24"/>
          <w:szCs w:val="24"/>
          <w:lang w:val="en-US"/>
        </w:rPr>
        <w:t>the liberation of the married woman from the workshop and factory</w:t>
      </w:r>
      <w:r w:rsidR="00AC6502" w:rsidRPr="006326D1">
        <w:rPr>
          <w:rFonts w:ascii="Times New Roman" w:hAnsi="Times New Roman" w:cs="Times New Roman"/>
          <w:sz w:val="24"/>
          <w:szCs w:val="24"/>
          <w:lang w:val="en-US"/>
        </w:rPr>
        <w:t>’</w:t>
      </w:r>
      <w:r w:rsidR="00FD2B82" w:rsidRPr="006326D1">
        <w:rPr>
          <w:rFonts w:ascii="Times New Roman" w:hAnsi="Times New Roman" w:cs="Times New Roman"/>
          <w:sz w:val="24"/>
          <w:szCs w:val="24"/>
          <w:lang w:val="en-US"/>
        </w:rPr>
        <w:t xml:space="preserve">, and it specifically stipulated a rise in male salaries in order to </w:t>
      </w:r>
      <w:commentRangeStart w:id="125"/>
      <w:r w:rsidR="00FD2B82" w:rsidRPr="006326D1">
        <w:rPr>
          <w:rFonts w:ascii="Times New Roman" w:hAnsi="Times New Roman" w:cs="Times New Roman"/>
          <w:sz w:val="24"/>
          <w:szCs w:val="24"/>
          <w:lang w:val="en-US"/>
        </w:rPr>
        <w:t>facilitate women</w:t>
      </w:r>
      <w:r w:rsidR="003219C3">
        <w:rPr>
          <w:rFonts w:ascii="Times New Roman" w:hAnsi="Times New Roman" w:cs="Times New Roman"/>
          <w:sz w:val="24"/>
          <w:szCs w:val="24"/>
          <w:lang w:val="en-US"/>
        </w:rPr>
        <w:t>’</w:t>
      </w:r>
      <w:r w:rsidR="00FD2B82" w:rsidRPr="006326D1">
        <w:rPr>
          <w:rFonts w:ascii="Times New Roman" w:hAnsi="Times New Roman" w:cs="Times New Roman"/>
          <w:sz w:val="24"/>
          <w:szCs w:val="24"/>
          <w:lang w:val="en-US"/>
        </w:rPr>
        <w:t xml:space="preserve">s </w:t>
      </w:r>
      <w:commentRangeEnd w:id="125"/>
      <w:r w:rsidR="00AF53A4">
        <w:rPr>
          <w:rStyle w:val="CommentReference"/>
        </w:rPr>
        <w:commentReference w:id="125"/>
      </w:r>
      <w:r w:rsidR="00FD2B82" w:rsidRPr="006326D1">
        <w:rPr>
          <w:rFonts w:ascii="Times New Roman" w:hAnsi="Times New Roman" w:cs="Times New Roman"/>
          <w:sz w:val="24"/>
          <w:szCs w:val="24"/>
          <w:lang w:val="en-US"/>
        </w:rPr>
        <w:t>full-time housewifery.</w:t>
      </w:r>
      <w:r w:rsidR="00FD2B82" w:rsidRPr="006326D1">
        <w:rPr>
          <w:rStyle w:val="EndnoteReference"/>
          <w:rFonts w:ascii="Times New Roman" w:hAnsi="Times New Roman" w:cs="Times New Roman"/>
          <w:sz w:val="24"/>
          <w:szCs w:val="24"/>
          <w:lang w:val="en-US"/>
        </w:rPr>
        <w:endnoteReference w:id="11"/>
      </w:r>
      <w:r w:rsidR="00FD2B82" w:rsidRPr="006326D1">
        <w:rPr>
          <w:rFonts w:ascii="Times New Roman" w:hAnsi="Times New Roman" w:cs="Times New Roman"/>
          <w:sz w:val="24"/>
          <w:szCs w:val="24"/>
          <w:lang w:val="en-US"/>
        </w:rPr>
        <w:t xml:space="preserve"> </w:t>
      </w:r>
      <w:r w:rsidR="000C4793" w:rsidRPr="006326D1">
        <w:rPr>
          <w:rFonts w:ascii="Times New Roman" w:hAnsi="Times New Roman" w:cs="Times New Roman"/>
          <w:sz w:val="24"/>
          <w:szCs w:val="24"/>
          <w:lang w:val="en-US"/>
        </w:rPr>
        <w:t xml:space="preserve">In </w:t>
      </w:r>
      <w:r w:rsidR="00FD2B82" w:rsidRPr="006326D1">
        <w:rPr>
          <w:rFonts w:ascii="Times New Roman" w:hAnsi="Times New Roman" w:cs="Times New Roman"/>
          <w:sz w:val="24"/>
          <w:szCs w:val="24"/>
          <w:lang w:val="en-US"/>
        </w:rPr>
        <w:t xml:space="preserve">postwar </w:t>
      </w:r>
      <w:r w:rsidR="000C4793" w:rsidRPr="006326D1">
        <w:rPr>
          <w:rFonts w:ascii="Times New Roman" w:hAnsi="Times New Roman" w:cs="Times New Roman"/>
          <w:sz w:val="24"/>
          <w:szCs w:val="24"/>
          <w:lang w:val="en-US"/>
        </w:rPr>
        <w:t xml:space="preserve">Spain, </w:t>
      </w:r>
      <w:commentRangeStart w:id="126"/>
      <w:r w:rsidR="000C4793" w:rsidRPr="006326D1">
        <w:rPr>
          <w:rFonts w:ascii="Times New Roman" w:hAnsi="Times New Roman" w:cs="Times New Roman"/>
          <w:sz w:val="24"/>
          <w:szCs w:val="24"/>
          <w:lang w:val="en-US"/>
        </w:rPr>
        <w:t>a confluence of legislative measures and discursive propaganda conspired to ensure</w:t>
      </w:r>
      <w:r w:rsidR="00AF53A4">
        <w:rPr>
          <w:rFonts w:ascii="Times New Roman" w:hAnsi="Times New Roman" w:cs="Times New Roman"/>
          <w:sz w:val="24"/>
          <w:szCs w:val="24"/>
          <w:lang w:val="en-US"/>
        </w:rPr>
        <w:t>d</w:t>
      </w:r>
      <w:r w:rsidR="000C4793" w:rsidRPr="006326D1">
        <w:rPr>
          <w:rFonts w:ascii="Times New Roman" w:hAnsi="Times New Roman" w:cs="Times New Roman"/>
          <w:sz w:val="24"/>
          <w:szCs w:val="24"/>
          <w:lang w:val="en-US"/>
        </w:rPr>
        <w:t xml:space="preserve"> </w:t>
      </w:r>
      <w:commentRangeEnd w:id="126"/>
      <w:r w:rsidR="00AF53A4">
        <w:rPr>
          <w:rStyle w:val="CommentReference"/>
        </w:rPr>
        <w:commentReference w:id="126"/>
      </w:r>
      <w:r w:rsidR="000C4793" w:rsidRPr="006326D1">
        <w:rPr>
          <w:rFonts w:ascii="Times New Roman" w:hAnsi="Times New Roman" w:cs="Times New Roman"/>
          <w:sz w:val="24"/>
          <w:szCs w:val="24"/>
          <w:lang w:val="en-US"/>
        </w:rPr>
        <w:t xml:space="preserve">the </w:t>
      </w:r>
      <w:r w:rsidR="00FD2B82" w:rsidRPr="006326D1">
        <w:rPr>
          <w:rFonts w:ascii="Times New Roman" w:hAnsi="Times New Roman" w:cs="Times New Roman"/>
          <w:sz w:val="24"/>
          <w:szCs w:val="24"/>
          <w:lang w:val="en-US"/>
        </w:rPr>
        <w:t xml:space="preserve">permanent reconsignment of Spanish women </w:t>
      </w:r>
      <w:r w:rsidR="00BD437F" w:rsidRPr="006326D1">
        <w:rPr>
          <w:rFonts w:ascii="Times New Roman" w:hAnsi="Times New Roman" w:cs="Times New Roman"/>
          <w:sz w:val="24"/>
          <w:szCs w:val="24"/>
          <w:lang w:val="en-US"/>
        </w:rPr>
        <w:t>to the</w:t>
      </w:r>
      <w:r w:rsidR="000C4793" w:rsidRPr="006326D1">
        <w:rPr>
          <w:rFonts w:ascii="Times New Roman" w:hAnsi="Times New Roman" w:cs="Times New Roman"/>
          <w:sz w:val="24"/>
          <w:szCs w:val="24"/>
          <w:lang w:val="en-US"/>
        </w:rPr>
        <w:t xml:space="preserve"> home. </w:t>
      </w:r>
      <w:r w:rsidR="00BF5555" w:rsidRPr="006326D1">
        <w:rPr>
          <w:rFonts w:ascii="Times New Roman" w:hAnsi="Times New Roman" w:cs="Times New Roman"/>
          <w:sz w:val="24"/>
          <w:szCs w:val="24"/>
          <w:lang w:val="en-US"/>
        </w:rPr>
        <w:t>Under the Spanish Penal Code, women were considered as much a man</w:t>
      </w:r>
      <w:r w:rsidR="003219C3">
        <w:rPr>
          <w:rFonts w:ascii="Times New Roman" w:hAnsi="Times New Roman" w:cs="Times New Roman"/>
          <w:sz w:val="24"/>
          <w:szCs w:val="24"/>
          <w:lang w:val="en-US"/>
        </w:rPr>
        <w:t>’</w:t>
      </w:r>
      <w:r w:rsidR="00BF5555" w:rsidRPr="006326D1">
        <w:rPr>
          <w:rFonts w:ascii="Times New Roman" w:hAnsi="Times New Roman" w:cs="Times New Roman"/>
          <w:sz w:val="24"/>
          <w:szCs w:val="24"/>
          <w:lang w:val="en-US"/>
        </w:rPr>
        <w:t xml:space="preserve">s property as his house and land, and a woman was required to obtain </w:t>
      </w:r>
      <w:r w:rsidR="00BF5555" w:rsidRPr="006326D1">
        <w:rPr>
          <w:rFonts w:ascii="Times New Roman" w:hAnsi="Times New Roman" w:cs="Times New Roman"/>
          <w:i/>
          <w:sz w:val="24"/>
          <w:szCs w:val="24"/>
          <w:lang w:val="en-US"/>
        </w:rPr>
        <w:t>el permiso marital</w:t>
      </w:r>
      <w:r w:rsidR="00BF5555" w:rsidRPr="006326D1">
        <w:rPr>
          <w:rFonts w:ascii="Times New Roman" w:hAnsi="Times New Roman" w:cs="Times New Roman"/>
          <w:sz w:val="24"/>
          <w:szCs w:val="24"/>
          <w:lang w:val="en-US"/>
        </w:rPr>
        <w:t xml:space="preserve"> to travel abroad, open a bank account, or engage</w:t>
      </w:r>
      <w:r w:rsidR="00E85FAA" w:rsidRPr="006326D1">
        <w:rPr>
          <w:rFonts w:ascii="Times New Roman" w:hAnsi="Times New Roman" w:cs="Times New Roman"/>
          <w:sz w:val="24"/>
          <w:szCs w:val="24"/>
          <w:lang w:val="en-US"/>
        </w:rPr>
        <w:t xml:space="preserve"> in any commercial transaction</w:t>
      </w:r>
      <w:r w:rsidR="00BF5555" w:rsidRPr="006326D1">
        <w:rPr>
          <w:rFonts w:ascii="Times New Roman" w:hAnsi="Times New Roman" w:cs="Times New Roman"/>
          <w:sz w:val="24"/>
          <w:szCs w:val="24"/>
          <w:lang w:val="en-US"/>
        </w:rPr>
        <w:t>.</w:t>
      </w:r>
      <w:r w:rsidR="00E85FAA" w:rsidRPr="006326D1">
        <w:rPr>
          <w:rStyle w:val="EndnoteReference"/>
          <w:rFonts w:ascii="Times New Roman" w:hAnsi="Times New Roman" w:cs="Times New Roman"/>
          <w:sz w:val="24"/>
          <w:szCs w:val="24"/>
          <w:lang w:val="en-US"/>
        </w:rPr>
        <w:endnoteReference w:id="12"/>
      </w:r>
      <w:r w:rsidR="00BD437F" w:rsidRPr="006326D1">
        <w:rPr>
          <w:rFonts w:ascii="Times New Roman" w:hAnsi="Times New Roman" w:cs="Times New Roman"/>
          <w:sz w:val="24"/>
          <w:szCs w:val="24"/>
          <w:lang w:val="en-US"/>
        </w:rPr>
        <w:t xml:space="preserve"> </w:t>
      </w:r>
      <w:r w:rsidR="00BE5CEF" w:rsidRPr="006326D1">
        <w:rPr>
          <w:rFonts w:ascii="Times New Roman" w:hAnsi="Times New Roman" w:cs="Times New Roman"/>
          <w:sz w:val="24"/>
          <w:szCs w:val="24"/>
          <w:lang w:val="en-US"/>
        </w:rPr>
        <w:t xml:space="preserve">Article 57 of the Civil Code, which stated that </w:t>
      </w:r>
      <w:r w:rsidR="00AC6502" w:rsidRPr="006326D1">
        <w:rPr>
          <w:rFonts w:ascii="Times New Roman" w:hAnsi="Times New Roman" w:cs="Times New Roman"/>
          <w:sz w:val="24"/>
          <w:szCs w:val="24"/>
          <w:lang w:val="en-US"/>
        </w:rPr>
        <w:t>‘</w:t>
      </w:r>
      <w:r w:rsidR="00BE5CEF" w:rsidRPr="006326D1">
        <w:rPr>
          <w:rFonts w:ascii="Times New Roman" w:hAnsi="Times New Roman" w:cs="Times New Roman"/>
          <w:sz w:val="24"/>
          <w:szCs w:val="24"/>
          <w:lang w:val="en-US"/>
        </w:rPr>
        <w:t>el marido debe proteger a la mujer y esta obedecer al marido</w:t>
      </w:r>
      <w:r w:rsidR="00AC6502" w:rsidRPr="006326D1">
        <w:rPr>
          <w:rFonts w:ascii="Times New Roman" w:hAnsi="Times New Roman" w:cs="Times New Roman"/>
          <w:sz w:val="24"/>
          <w:szCs w:val="24"/>
          <w:lang w:val="en-US"/>
        </w:rPr>
        <w:t>’</w:t>
      </w:r>
      <w:r w:rsidR="00BE5CEF" w:rsidRPr="006326D1">
        <w:rPr>
          <w:rFonts w:ascii="Times New Roman" w:hAnsi="Times New Roman" w:cs="Times New Roman"/>
          <w:sz w:val="24"/>
          <w:szCs w:val="24"/>
          <w:lang w:val="en-US"/>
        </w:rPr>
        <w:t xml:space="preserve"> articulated women</w:t>
      </w:r>
      <w:r w:rsidR="003219C3">
        <w:rPr>
          <w:rFonts w:ascii="Times New Roman" w:hAnsi="Times New Roman" w:cs="Times New Roman"/>
          <w:sz w:val="24"/>
          <w:szCs w:val="24"/>
          <w:lang w:val="en-US"/>
        </w:rPr>
        <w:t>’</w:t>
      </w:r>
      <w:r w:rsidR="00BE5CEF" w:rsidRPr="006326D1">
        <w:rPr>
          <w:rFonts w:ascii="Times New Roman" w:hAnsi="Times New Roman" w:cs="Times New Roman"/>
          <w:sz w:val="24"/>
          <w:szCs w:val="24"/>
          <w:lang w:val="en-US"/>
        </w:rPr>
        <w:t xml:space="preserve">s subordination within </w:t>
      </w:r>
      <w:del w:id="128" w:author="NM" w:date="2017-02-21T10:01:00Z">
        <w:r w:rsidR="00BE5CEF" w:rsidRPr="006326D1" w:rsidDel="009F5870">
          <w:rPr>
            <w:rFonts w:ascii="Times New Roman" w:hAnsi="Times New Roman" w:cs="Times New Roman"/>
            <w:sz w:val="24"/>
            <w:szCs w:val="24"/>
            <w:lang w:val="en-US"/>
          </w:rPr>
          <w:delText xml:space="preserve">the </w:delText>
        </w:r>
      </w:del>
      <w:r w:rsidR="00BE5CEF" w:rsidRPr="006326D1">
        <w:rPr>
          <w:rFonts w:ascii="Times New Roman" w:hAnsi="Times New Roman" w:cs="Times New Roman"/>
          <w:sz w:val="24"/>
          <w:szCs w:val="24"/>
          <w:lang w:val="en-US"/>
        </w:rPr>
        <w:t xml:space="preserve">marriage and </w:t>
      </w:r>
      <w:r w:rsidR="00002AE5" w:rsidRPr="006326D1">
        <w:rPr>
          <w:rFonts w:ascii="Times New Roman" w:hAnsi="Times New Roman" w:cs="Times New Roman"/>
          <w:sz w:val="24"/>
          <w:szCs w:val="24"/>
          <w:lang w:val="en-US"/>
        </w:rPr>
        <w:t xml:space="preserve">enshrined </w:t>
      </w:r>
      <w:r w:rsidR="009537B2" w:rsidRPr="006326D1">
        <w:rPr>
          <w:rFonts w:ascii="Times New Roman" w:hAnsi="Times New Roman" w:cs="Times New Roman"/>
          <w:sz w:val="24"/>
          <w:szCs w:val="24"/>
          <w:lang w:val="en-US"/>
        </w:rPr>
        <w:t>Spanish husbands</w:t>
      </w:r>
      <w:r w:rsidR="009F5870">
        <w:rPr>
          <w:rFonts w:ascii="Times New Roman" w:hAnsi="Times New Roman" w:cs="Times New Roman"/>
          <w:sz w:val="24"/>
          <w:szCs w:val="24"/>
          <w:lang w:val="en-US"/>
        </w:rPr>
        <w:t>’</w:t>
      </w:r>
      <w:r w:rsidR="00BE5CEF" w:rsidRPr="006326D1">
        <w:rPr>
          <w:rFonts w:ascii="Times New Roman" w:hAnsi="Times New Roman" w:cs="Times New Roman"/>
          <w:sz w:val="24"/>
          <w:szCs w:val="24"/>
          <w:lang w:val="en-US"/>
        </w:rPr>
        <w:t xml:space="preserve"> economic </w:t>
      </w:r>
      <w:commentRangeStart w:id="129"/>
      <w:r w:rsidR="00BE5CEF" w:rsidRPr="006326D1">
        <w:rPr>
          <w:rFonts w:ascii="Times New Roman" w:hAnsi="Times New Roman" w:cs="Times New Roman"/>
          <w:sz w:val="24"/>
          <w:szCs w:val="24"/>
          <w:lang w:val="en-US"/>
        </w:rPr>
        <w:t>responsibility</w:t>
      </w:r>
      <w:commentRangeEnd w:id="129"/>
      <w:r w:rsidR="009F5870">
        <w:rPr>
          <w:rStyle w:val="CommentReference"/>
        </w:rPr>
        <w:commentReference w:id="129"/>
      </w:r>
      <w:r w:rsidR="00BE5CEF" w:rsidRPr="006326D1">
        <w:rPr>
          <w:rFonts w:ascii="Times New Roman" w:hAnsi="Times New Roman" w:cs="Times New Roman"/>
          <w:sz w:val="24"/>
          <w:szCs w:val="24"/>
          <w:lang w:val="en-US"/>
        </w:rPr>
        <w:t>.</w:t>
      </w:r>
      <w:r w:rsidR="00BE5CEF" w:rsidRPr="006326D1">
        <w:rPr>
          <w:rStyle w:val="EndnoteReference"/>
          <w:rFonts w:ascii="Times New Roman" w:hAnsi="Times New Roman" w:cs="Times New Roman"/>
          <w:sz w:val="24"/>
          <w:szCs w:val="24"/>
          <w:lang w:val="en-US"/>
        </w:rPr>
        <w:endnoteReference w:id="13"/>
      </w:r>
      <w:r w:rsidR="00BE5CEF" w:rsidRPr="006326D1">
        <w:rPr>
          <w:rFonts w:ascii="Times New Roman" w:hAnsi="Times New Roman" w:cs="Times New Roman"/>
          <w:sz w:val="24"/>
          <w:szCs w:val="24"/>
          <w:lang w:val="en-US"/>
        </w:rPr>
        <w:t xml:space="preserve"> </w:t>
      </w:r>
    </w:p>
    <w:p w14:paraId="3093AC3C" w14:textId="705BD74E" w:rsidR="00D60B7C" w:rsidRPr="006326D1" w:rsidRDefault="0015104E" w:rsidP="003219C3">
      <w:pPr>
        <w:spacing w:after="0" w:line="360" w:lineRule="auto"/>
        <w:ind w:firstLine="708"/>
        <w:rPr>
          <w:rFonts w:ascii="Times New Roman" w:hAnsi="Times New Roman" w:cs="Times New Roman"/>
          <w:sz w:val="24"/>
          <w:szCs w:val="24"/>
          <w:lang w:val="en-US"/>
        </w:rPr>
      </w:pPr>
      <w:r w:rsidRPr="006326D1">
        <w:rPr>
          <w:rFonts w:ascii="Times New Roman" w:eastAsia="Times New Roman" w:hAnsi="Times New Roman" w:cs="Times New Roman"/>
          <w:bCs/>
          <w:color w:val="000000" w:themeColor="text1"/>
          <w:sz w:val="24"/>
          <w:szCs w:val="24"/>
          <w:lang w:val="en-US"/>
        </w:rPr>
        <w:t xml:space="preserve">This inflexible segregation also </w:t>
      </w:r>
      <w:commentRangeStart w:id="130"/>
      <w:r w:rsidR="00316464" w:rsidRPr="006326D1">
        <w:rPr>
          <w:rFonts w:ascii="Times New Roman" w:eastAsia="Times New Roman" w:hAnsi="Times New Roman" w:cs="Times New Roman"/>
          <w:bCs/>
          <w:color w:val="000000" w:themeColor="text1"/>
          <w:sz w:val="24"/>
          <w:szCs w:val="24"/>
          <w:lang w:val="en-US"/>
        </w:rPr>
        <w:t xml:space="preserve">augmented </w:t>
      </w:r>
      <w:commentRangeEnd w:id="130"/>
      <w:r w:rsidR="009F5870">
        <w:rPr>
          <w:rStyle w:val="CommentReference"/>
        </w:rPr>
        <w:commentReference w:id="130"/>
      </w:r>
      <w:r w:rsidRPr="006326D1">
        <w:rPr>
          <w:rFonts w:ascii="Times New Roman" w:eastAsia="Times New Roman" w:hAnsi="Times New Roman" w:cs="Times New Roman"/>
          <w:bCs/>
          <w:color w:val="000000" w:themeColor="text1"/>
          <w:sz w:val="24"/>
          <w:szCs w:val="24"/>
          <w:lang w:val="en-US"/>
        </w:rPr>
        <w:t xml:space="preserve">the low social status </w:t>
      </w:r>
      <w:r w:rsidR="00C626B9" w:rsidRPr="006326D1">
        <w:rPr>
          <w:rFonts w:ascii="Times New Roman" w:eastAsia="Times New Roman" w:hAnsi="Times New Roman" w:cs="Times New Roman"/>
          <w:bCs/>
          <w:color w:val="000000" w:themeColor="text1"/>
          <w:sz w:val="24"/>
          <w:szCs w:val="24"/>
          <w:lang w:val="en-US"/>
        </w:rPr>
        <w:t>of</w:t>
      </w:r>
      <w:r w:rsidR="003A721B">
        <w:rPr>
          <w:rFonts w:ascii="Times New Roman" w:eastAsia="Times New Roman" w:hAnsi="Times New Roman" w:cs="Times New Roman"/>
          <w:bCs/>
          <w:color w:val="000000" w:themeColor="text1"/>
          <w:sz w:val="24"/>
          <w:szCs w:val="24"/>
          <w:lang w:val="en-US"/>
        </w:rPr>
        <w:t xml:space="preserve"> </w:t>
      </w:r>
      <w:r w:rsidR="00C626B9" w:rsidRPr="006326D1">
        <w:rPr>
          <w:rFonts w:ascii="Times New Roman" w:eastAsia="Times New Roman" w:hAnsi="Times New Roman" w:cs="Times New Roman"/>
          <w:bCs/>
          <w:color w:val="000000" w:themeColor="text1"/>
          <w:sz w:val="24"/>
          <w:szCs w:val="24"/>
          <w:lang w:val="en-US"/>
        </w:rPr>
        <w:t>women who were regarded as ‘</w:t>
      </w:r>
      <w:r w:rsidRPr="006326D1">
        <w:rPr>
          <w:rFonts w:ascii="Times New Roman" w:eastAsia="Times New Roman" w:hAnsi="Times New Roman" w:cs="Times New Roman"/>
          <w:bCs/>
          <w:color w:val="000000" w:themeColor="text1"/>
          <w:sz w:val="24"/>
          <w:szCs w:val="24"/>
          <w:lang w:val="en-US"/>
        </w:rPr>
        <w:t xml:space="preserve">merely subsidiary </w:t>
      </w:r>
      <w:r w:rsidR="00603837" w:rsidRPr="006326D1">
        <w:rPr>
          <w:rFonts w:ascii="Times New Roman" w:eastAsia="Times New Roman" w:hAnsi="Times New Roman" w:cs="Times New Roman"/>
          <w:bCs/>
          <w:color w:val="000000" w:themeColor="text1"/>
          <w:sz w:val="24"/>
          <w:szCs w:val="24"/>
          <w:lang w:val="en-US"/>
        </w:rPr>
        <w:t>recipients</w:t>
      </w:r>
      <w:r w:rsidRPr="006326D1">
        <w:rPr>
          <w:rFonts w:ascii="Times New Roman" w:eastAsia="Times New Roman" w:hAnsi="Times New Roman" w:cs="Times New Roman"/>
          <w:bCs/>
          <w:color w:val="000000" w:themeColor="text1"/>
          <w:sz w:val="24"/>
          <w:szCs w:val="24"/>
          <w:lang w:val="en-US"/>
        </w:rPr>
        <w:t xml:space="preserve"> of family derivative r</w:t>
      </w:r>
      <w:r w:rsidR="007B44E2" w:rsidRPr="006326D1">
        <w:rPr>
          <w:rFonts w:ascii="Times New Roman" w:eastAsia="Times New Roman" w:hAnsi="Times New Roman" w:cs="Times New Roman"/>
          <w:bCs/>
          <w:color w:val="000000" w:themeColor="text1"/>
          <w:sz w:val="24"/>
          <w:szCs w:val="24"/>
          <w:lang w:val="en-US"/>
        </w:rPr>
        <w:t>ights, which were ultimately ow</w:t>
      </w:r>
      <w:r w:rsidR="00C626B9" w:rsidRPr="006326D1">
        <w:rPr>
          <w:rFonts w:ascii="Times New Roman" w:eastAsia="Times New Roman" w:hAnsi="Times New Roman" w:cs="Times New Roman"/>
          <w:bCs/>
          <w:color w:val="000000" w:themeColor="text1"/>
          <w:sz w:val="24"/>
          <w:szCs w:val="24"/>
          <w:lang w:val="en-US"/>
        </w:rPr>
        <w:t>ned by the male</w:t>
      </w:r>
      <w:ins w:id="131" w:author="NM" w:date="2017-02-21T10:04:00Z">
        <w:r w:rsidR="00C23D6B">
          <w:rPr>
            <w:rFonts w:ascii="Times New Roman" w:eastAsia="Times New Roman" w:hAnsi="Times New Roman" w:cs="Times New Roman"/>
            <w:bCs/>
            <w:color w:val="000000" w:themeColor="text1"/>
            <w:sz w:val="24"/>
            <w:szCs w:val="24"/>
            <w:lang w:val="en-US"/>
          </w:rPr>
          <w:t>’</w:t>
        </w:r>
      </w:ins>
      <w:r w:rsidR="00C626B9" w:rsidRPr="006326D1">
        <w:rPr>
          <w:rFonts w:ascii="Times New Roman" w:eastAsia="Times New Roman" w:hAnsi="Times New Roman" w:cs="Times New Roman"/>
          <w:bCs/>
          <w:color w:val="000000" w:themeColor="text1"/>
          <w:sz w:val="24"/>
          <w:szCs w:val="24"/>
          <w:lang w:val="en-US"/>
        </w:rPr>
        <w:t>.</w:t>
      </w:r>
      <w:del w:id="132" w:author="NM" w:date="2017-02-21T10:04:00Z">
        <w:r w:rsidR="00C626B9" w:rsidRPr="006326D1" w:rsidDel="00C23D6B">
          <w:rPr>
            <w:rFonts w:ascii="Times New Roman" w:eastAsia="Times New Roman" w:hAnsi="Times New Roman" w:cs="Times New Roman"/>
            <w:bCs/>
            <w:color w:val="000000" w:themeColor="text1"/>
            <w:sz w:val="24"/>
            <w:szCs w:val="24"/>
            <w:lang w:val="en-US"/>
          </w:rPr>
          <w:delText>’</w:delText>
        </w:r>
      </w:del>
      <w:r w:rsidRPr="006326D1">
        <w:rPr>
          <w:rStyle w:val="EndnoteReference"/>
          <w:rFonts w:ascii="Times New Roman" w:eastAsia="Times New Roman" w:hAnsi="Times New Roman" w:cs="Times New Roman"/>
          <w:color w:val="000000" w:themeColor="text1"/>
          <w:sz w:val="24"/>
          <w:szCs w:val="24"/>
        </w:rPr>
        <w:endnoteReference w:id="14"/>
      </w:r>
      <w:r w:rsidR="00BD437F" w:rsidRPr="006326D1">
        <w:rPr>
          <w:rFonts w:ascii="Times New Roman" w:eastAsia="Times New Roman" w:hAnsi="Times New Roman" w:cs="Times New Roman"/>
          <w:color w:val="000000" w:themeColor="text1"/>
          <w:sz w:val="24"/>
          <w:szCs w:val="24"/>
          <w:lang w:val="en-US"/>
        </w:rPr>
        <w:t xml:space="preserve"> </w:t>
      </w:r>
      <w:r w:rsidR="00BF5555" w:rsidRPr="006326D1">
        <w:rPr>
          <w:rFonts w:ascii="Times New Roman" w:hAnsi="Times New Roman" w:cs="Times New Roman"/>
          <w:sz w:val="24"/>
          <w:szCs w:val="24"/>
          <w:lang w:val="en-US"/>
        </w:rPr>
        <w:t>Moreover, the state ensured that women</w:t>
      </w:r>
      <w:r w:rsidR="003219C3">
        <w:rPr>
          <w:rFonts w:ascii="Times New Roman" w:hAnsi="Times New Roman" w:cs="Times New Roman"/>
          <w:sz w:val="24"/>
          <w:szCs w:val="24"/>
          <w:lang w:val="en-US"/>
        </w:rPr>
        <w:t>’</w:t>
      </w:r>
      <w:r w:rsidR="00BF5555" w:rsidRPr="006326D1">
        <w:rPr>
          <w:rFonts w:ascii="Times New Roman" w:hAnsi="Times New Roman" w:cs="Times New Roman"/>
          <w:sz w:val="24"/>
          <w:szCs w:val="24"/>
          <w:lang w:val="en-US"/>
        </w:rPr>
        <w:t>s employment was detrimental to the family</w:t>
      </w:r>
      <w:r w:rsidR="003219C3">
        <w:rPr>
          <w:rFonts w:ascii="Times New Roman" w:hAnsi="Times New Roman" w:cs="Times New Roman"/>
          <w:sz w:val="24"/>
          <w:szCs w:val="24"/>
          <w:lang w:val="en-US"/>
        </w:rPr>
        <w:t>’</w:t>
      </w:r>
      <w:r w:rsidR="00BF5555" w:rsidRPr="006326D1">
        <w:rPr>
          <w:rFonts w:ascii="Times New Roman" w:hAnsi="Times New Roman" w:cs="Times New Roman"/>
          <w:sz w:val="24"/>
          <w:szCs w:val="24"/>
          <w:lang w:val="en-US"/>
        </w:rPr>
        <w:t xml:space="preserve">s finances because </w:t>
      </w:r>
      <w:r w:rsidR="00537EB5" w:rsidRPr="006326D1">
        <w:rPr>
          <w:rFonts w:ascii="Times New Roman" w:hAnsi="Times New Roman" w:cs="Times New Roman"/>
          <w:sz w:val="24"/>
          <w:szCs w:val="24"/>
          <w:lang w:val="en-US"/>
        </w:rPr>
        <w:t>the state-</w:t>
      </w:r>
      <w:r w:rsidR="00F2183D" w:rsidRPr="006326D1">
        <w:rPr>
          <w:rFonts w:ascii="Times New Roman" w:hAnsi="Times New Roman" w:cs="Times New Roman"/>
          <w:sz w:val="24"/>
          <w:szCs w:val="24"/>
          <w:lang w:val="en-US"/>
        </w:rPr>
        <w:t>subsidized</w:t>
      </w:r>
      <w:r w:rsidR="00537EB5" w:rsidRPr="006326D1">
        <w:rPr>
          <w:rFonts w:ascii="Times New Roman" w:hAnsi="Times New Roman" w:cs="Times New Roman"/>
          <w:sz w:val="24"/>
          <w:szCs w:val="24"/>
          <w:lang w:val="en-US"/>
        </w:rPr>
        <w:t xml:space="preserve"> child allowance was</w:t>
      </w:r>
      <w:r w:rsidR="00BF5555" w:rsidRPr="006326D1">
        <w:rPr>
          <w:rFonts w:ascii="Times New Roman" w:hAnsi="Times New Roman" w:cs="Times New Roman"/>
          <w:sz w:val="24"/>
          <w:szCs w:val="24"/>
          <w:lang w:val="en-US"/>
        </w:rPr>
        <w:t xml:space="preserve"> immediately withdrawn </w:t>
      </w:r>
      <w:del w:id="133" w:author="NM" w:date="2017-02-21T10:04:00Z">
        <w:r w:rsidR="00BF5555" w:rsidRPr="006326D1" w:rsidDel="00C23D6B">
          <w:rPr>
            <w:rFonts w:ascii="Times New Roman" w:hAnsi="Times New Roman" w:cs="Times New Roman"/>
            <w:sz w:val="24"/>
            <w:szCs w:val="24"/>
            <w:lang w:val="en-US"/>
          </w:rPr>
          <w:delText xml:space="preserve">upon </w:delText>
        </w:r>
      </w:del>
      <w:ins w:id="134" w:author="NM" w:date="2017-02-21T10:04:00Z">
        <w:r w:rsidR="00C23D6B">
          <w:rPr>
            <w:rFonts w:ascii="Times New Roman" w:hAnsi="Times New Roman" w:cs="Times New Roman"/>
            <w:sz w:val="24"/>
            <w:szCs w:val="24"/>
            <w:lang w:val="en-US"/>
          </w:rPr>
          <w:t xml:space="preserve">when </w:t>
        </w:r>
      </w:ins>
      <w:r w:rsidR="00BF5555" w:rsidRPr="006326D1">
        <w:rPr>
          <w:rFonts w:ascii="Times New Roman" w:hAnsi="Times New Roman" w:cs="Times New Roman"/>
          <w:sz w:val="24"/>
          <w:szCs w:val="24"/>
          <w:lang w:val="en-US"/>
        </w:rPr>
        <w:t>a married woma</w:t>
      </w:r>
      <w:r w:rsidR="00E85FAA" w:rsidRPr="006326D1">
        <w:rPr>
          <w:rFonts w:ascii="Times New Roman" w:hAnsi="Times New Roman" w:cs="Times New Roman"/>
          <w:sz w:val="24"/>
          <w:szCs w:val="24"/>
          <w:lang w:val="en-US"/>
        </w:rPr>
        <w:t>n</w:t>
      </w:r>
      <w:del w:id="135" w:author="NM" w:date="2017-02-21T10:05:00Z">
        <w:r w:rsidR="003219C3" w:rsidDel="00C23D6B">
          <w:rPr>
            <w:rFonts w:ascii="Times New Roman" w:hAnsi="Times New Roman" w:cs="Times New Roman"/>
            <w:sz w:val="24"/>
            <w:szCs w:val="24"/>
            <w:lang w:val="en-US"/>
          </w:rPr>
          <w:delText>’</w:delText>
        </w:r>
        <w:r w:rsidR="00E85FAA" w:rsidRPr="006326D1" w:rsidDel="00C23D6B">
          <w:rPr>
            <w:rFonts w:ascii="Times New Roman" w:hAnsi="Times New Roman" w:cs="Times New Roman"/>
            <w:sz w:val="24"/>
            <w:szCs w:val="24"/>
            <w:lang w:val="en-US"/>
          </w:rPr>
          <w:delText>s</w:delText>
        </w:r>
      </w:del>
      <w:r w:rsidR="00E85FAA" w:rsidRPr="006326D1">
        <w:rPr>
          <w:rFonts w:ascii="Times New Roman" w:hAnsi="Times New Roman" w:cs="Times New Roman"/>
          <w:sz w:val="24"/>
          <w:szCs w:val="24"/>
          <w:lang w:val="en-US"/>
        </w:rPr>
        <w:t xml:space="preserve"> </w:t>
      </w:r>
      <w:ins w:id="136" w:author="NM" w:date="2017-02-21T10:05:00Z">
        <w:r w:rsidR="00C23D6B">
          <w:rPr>
            <w:rFonts w:ascii="Times New Roman" w:hAnsi="Times New Roman" w:cs="Times New Roman"/>
            <w:sz w:val="24"/>
            <w:szCs w:val="24"/>
            <w:lang w:val="en-US"/>
          </w:rPr>
          <w:t xml:space="preserve">took </w:t>
        </w:r>
        <w:r w:rsidR="00C23D6B">
          <w:rPr>
            <w:rFonts w:ascii="Times New Roman" w:hAnsi="Times New Roman" w:cs="Times New Roman"/>
            <w:sz w:val="24"/>
            <w:szCs w:val="24"/>
            <w:lang w:val="en-US"/>
          </w:rPr>
          <w:lastRenderedPageBreak/>
          <w:t>up</w:t>
        </w:r>
      </w:ins>
      <w:del w:id="137" w:author="NM" w:date="2017-02-21T10:05:00Z">
        <w:r w:rsidR="00E85FAA" w:rsidRPr="006326D1" w:rsidDel="00C23D6B">
          <w:rPr>
            <w:rFonts w:ascii="Times New Roman" w:hAnsi="Times New Roman" w:cs="Times New Roman"/>
            <w:sz w:val="24"/>
            <w:szCs w:val="24"/>
            <w:lang w:val="en-US"/>
          </w:rPr>
          <w:delText>commencement of</w:delText>
        </w:r>
      </w:del>
      <w:r w:rsidR="00E85FAA" w:rsidRPr="006326D1">
        <w:rPr>
          <w:rFonts w:ascii="Times New Roman" w:hAnsi="Times New Roman" w:cs="Times New Roman"/>
          <w:sz w:val="24"/>
          <w:szCs w:val="24"/>
          <w:lang w:val="en-US"/>
        </w:rPr>
        <w:t xml:space="preserve"> employment</w:t>
      </w:r>
      <w:r w:rsidR="00BF5555" w:rsidRPr="006326D1">
        <w:rPr>
          <w:rFonts w:ascii="Times New Roman" w:hAnsi="Times New Roman" w:cs="Times New Roman"/>
          <w:sz w:val="24"/>
          <w:szCs w:val="24"/>
          <w:lang w:val="en-US"/>
        </w:rPr>
        <w:t>.</w:t>
      </w:r>
      <w:r w:rsidR="00E85FAA" w:rsidRPr="006326D1">
        <w:rPr>
          <w:rStyle w:val="EndnoteReference"/>
          <w:rFonts w:ascii="Times New Roman" w:hAnsi="Times New Roman" w:cs="Times New Roman"/>
          <w:sz w:val="24"/>
          <w:szCs w:val="24"/>
          <w:lang w:val="en-US"/>
        </w:rPr>
        <w:endnoteReference w:id="15"/>
      </w:r>
      <w:r w:rsidR="00BD437F" w:rsidRPr="006326D1">
        <w:rPr>
          <w:rFonts w:ascii="Times New Roman" w:hAnsi="Times New Roman" w:cs="Times New Roman"/>
          <w:sz w:val="24"/>
          <w:szCs w:val="24"/>
          <w:lang w:val="en-US"/>
        </w:rPr>
        <w:t xml:space="preserve"> </w:t>
      </w:r>
      <w:r w:rsidR="003F2061" w:rsidRPr="006326D1">
        <w:rPr>
          <w:rFonts w:ascii="Times New Roman" w:hAnsi="Times New Roman" w:cs="Times New Roman"/>
          <w:sz w:val="24"/>
          <w:szCs w:val="24"/>
          <w:lang w:val="es-ES_tradnl"/>
        </w:rPr>
        <w:t xml:space="preserve">The 1946 </w:t>
      </w:r>
      <w:r w:rsidR="003F2061" w:rsidRPr="006326D1">
        <w:rPr>
          <w:rFonts w:ascii="Times New Roman" w:hAnsi="Times New Roman" w:cs="Times New Roman"/>
          <w:i/>
          <w:sz w:val="24"/>
          <w:szCs w:val="24"/>
          <w:lang w:val="es-ES_tradnl"/>
        </w:rPr>
        <w:t>Ley de Ayuda Familiar</w:t>
      </w:r>
      <w:r w:rsidR="003A721B">
        <w:rPr>
          <w:rFonts w:ascii="Times New Roman" w:hAnsi="Times New Roman" w:cs="Times New Roman"/>
          <w:i/>
          <w:sz w:val="24"/>
          <w:szCs w:val="24"/>
          <w:lang w:val="es-ES_tradnl"/>
        </w:rPr>
        <w:t xml:space="preserve"> </w:t>
      </w:r>
      <w:r w:rsidR="00BD437F" w:rsidRPr="006326D1">
        <w:rPr>
          <w:rFonts w:ascii="Times New Roman" w:eastAsia="Times New Roman" w:hAnsi="Times New Roman" w:cs="Times New Roman"/>
          <w:bCs/>
          <w:color w:val="000000" w:themeColor="text1"/>
          <w:sz w:val="24"/>
          <w:szCs w:val="24"/>
        </w:rPr>
        <w:t>‘</w:t>
      </w:r>
      <w:r w:rsidR="007B44E2" w:rsidRPr="006326D1">
        <w:rPr>
          <w:rFonts w:ascii="Times New Roman" w:hAnsi="Times New Roman" w:cs="Times New Roman"/>
          <w:sz w:val="24"/>
          <w:szCs w:val="24"/>
          <w:lang w:val="es-ES_tradnl"/>
        </w:rPr>
        <w:t>penalizaba el trabajo de la mujer casada con la pérdida del plus familiar, considerando que ésta debía dedicarse plenamente a sus tareas como madre</w:t>
      </w:r>
      <w:ins w:id="139" w:author="NM" w:date="2017-02-21T10:05:00Z">
        <w:r w:rsidR="00C23D6B">
          <w:rPr>
            <w:rFonts w:ascii="Times New Roman" w:hAnsi="Times New Roman" w:cs="Times New Roman"/>
            <w:sz w:val="24"/>
            <w:szCs w:val="24"/>
            <w:lang w:val="es-ES_tradnl"/>
          </w:rPr>
          <w:t>’</w:t>
        </w:r>
      </w:ins>
      <w:r w:rsidR="003F2061" w:rsidRPr="006326D1">
        <w:rPr>
          <w:rFonts w:ascii="Times New Roman" w:hAnsi="Times New Roman" w:cs="Times New Roman"/>
          <w:sz w:val="24"/>
          <w:szCs w:val="24"/>
          <w:lang w:val="es-ES_tradnl"/>
        </w:rPr>
        <w:t>.</w:t>
      </w:r>
      <w:del w:id="140" w:author="NM" w:date="2017-02-21T10:05:00Z">
        <w:r w:rsidR="00BD437F" w:rsidRPr="006326D1" w:rsidDel="00C23D6B">
          <w:rPr>
            <w:rFonts w:ascii="Times New Roman" w:eastAsia="Times New Roman" w:hAnsi="Times New Roman" w:cs="Times New Roman"/>
            <w:bCs/>
            <w:color w:val="000000" w:themeColor="text1"/>
            <w:sz w:val="24"/>
            <w:szCs w:val="24"/>
            <w:lang w:val="en-US"/>
          </w:rPr>
          <w:delText>’</w:delText>
        </w:r>
      </w:del>
      <w:r w:rsidR="007B44E2" w:rsidRPr="006326D1">
        <w:rPr>
          <w:rStyle w:val="EndnoteReference"/>
          <w:rFonts w:ascii="Times New Roman" w:hAnsi="Times New Roman" w:cs="Times New Roman"/>
          <w:sz w:val="24"/>
          <w:szCs w:val="24"/>
          <w:lang w:val="en-US"/>
        </w:rPr>
        <w:endnoteReference w:id="16"/>
      </w:r>
      <w:r w:rsidR="00BD437F" w:rsidRPr="006326D1">
        <w:rPr>
          <w:rFonts w:ascii="Times New Roman" w:hAnsi="Times New Roman" w:cs="Times New Roman"/>
          <w:sz w:val="24"/>
          <w:szCs w:val="24"/>
          <w:lang w:val="en-US"/>
        </w:rPr>
        <w:t xml:space="preserve"> </w:t>
      </w:r>
      <w:r w:rsidR="004F0C70" w:rsidRPr="006326D1">
        <w:rPr>
          <w:rFonts w:ascii="Times New Roman" w:hAnsi="Times New Roman" w:cs="Times New Roman"/>
          <w:sz w:val="24"/>
          <w:szCs w:val="24"/>
          <w:lang w:val="en-US"/>
        </w:rPr>
        <w:t xml:space="preserve">Work for women in the public sphere was regarded as </w:t>
      </w:r>
      <w:commentRangeStart w:id="141"/>
      <w:r w:rsidR="004F0C70" w:rsidRPr="006326D1">
        <w:rPr>
          <w:rFonts w:ascii="Times New Roman" w:hAnsi="Times New Roman" w:cs="Times New Roman"/>
          <w:sz w:val="24"/>
          <w:szCs w:val="24"/>
          <w:lang w:val="en-US"/>
        </w:rPr>
        <w:t>an impermanent state</w:t>
      </w:r>
      <w:commentRangeEnd w:id="141"/>
      <w:r w:rsidR="00353682">
        <w:rPr>
          <w:rStyle w:val="CommentReference"/>
        </w:rPr>
        <w:commentReference w:id="141"/>
      </w:r>
      <w:r w:rsidR="004F0C70" w:rsidRPr="006326D1">
        <w:rPr>
          <w:rFonts w:ascii="Times New Roman" w:hAnsi="Times New Roman" w:cs="Times New Roman"/>
          <w:sz w:val="24"/>
          <w:szCs w:val="24"/>
          <w:lang w:val="en-US"/>
        </w:rPr>
        <w:t xml:space="preserve">, and </w:t>
      </w:r>
      <w:commentRangeStart w:id="142"/>
      <w:r w:rsidR="004F0C70" w:rsidRPr="006326D1">
        <w:rPr>
          <w:rFonts w:ascii="Times New Roman" w:hAnsi="Times New Roman" w:cs="Times New Roman"/>
          <w:sz w:val="24"/>
          <w:szCs w:val="24"/>
          <w:lang w:val="en-US"/>
        </w:rPr>
        <w:t>correlat</w:t>
      </w:r>
      <w:r w:rsidR="00E85FAA" w:rsidRPr="006326D1">
        <w:rPr>
          <w:rFonts w:ascii="Times New Roman" w:hAnsi="Times New Roman" w:cs="Times New Roman"/>
          <w:sz w:val="24"/>
          <w:szCs w:val="24"/>
          <w:lang w:val="en-US"/>
        </w:rPr>
        <w:t xml:space="preserve">ed </w:t>
      </w:r>
      <w:commentRangeEnd w:id="142"/>
      <w:r w:rsidR="00837118">
        <w:rPr>
          <w:rStyle w:val="CommentReference"/>
        </w:rPr>
        <w:commentReference w:id="142"/>
      </w:r>
      <w:r w:rsidR="00E85FAA" w:rsidRPr="006326D1">
        <w:rPr>
          <w:rFonts w:ascii="Times New Roman" w:hAnsi="Times New Roman" w:cs="Times New Roman"/>
          <w:sz w:val="24"/>
          <w:szCs w:val="24"/>
          <w:lang w:val="en-US"/>
        </w:rPr>
        <w:t xml:space="preserve">with poverty and desperation, </w:t>
      </w:r>
      <w:r w:rsidR="004F0C70" w:rsidRPr="006326D1">
        <w:rPr>
          <w:rFonts w:ascii="Times New Roman" w:hAnsi="Times New Roman" w:cs="Times New Roman"/>
          <w:sz w:val="24"/>
          <w:szCs w:val="24"/>
          <w:lang w:val="en-US"/>
        </w:rPr>
        <w:t xml:space="preserve">thereby ignoring the reality that </w:t>
      </w:r>
      <w:r w:rsidR="00AC6502" w:rsidRPr="006326D1">
        <w:rPr>
          <w:rFonts w:ascii="Times New Roman" w:hAnsi="Times New Roman" w:cs="Times New Roman"/>
          <w:sz w:val="24"/>
          <w:szCs w:val="24"/>
          <w:lang w:val="en-US"/>
        </w:rPr>
        <w:t>‘</w:t>
      </w:r>
      <w:r w:rsidR="004F0C70" w:rsidRPr="006326D1">
        <w:rPr>
          <w:rFonts w:ascii="Times New Roman" w:hAnsi="Times New Roman" w:cs="Times New Roman"/>
          <w:sz w:val="24"/>
          <w:szCs w:val="24"/>
          <w:lang w:val="en-US"/>
        </w:rPr>
        <w:t>women in Francoist Spain b</w:t>
      </w:r>
      <w:r w:rsidR="003755D5" w:rsidRPr="006326D1">
        <w:rPr>
          <w:rFonts w:ascii="Times New Roman" w:hAnsi="Times New Roman" w:cs="Times New Roman"/>
          <w:sz w:val="24"/>
          <w:szCs w:val="24"/>
          <w:lang w:val="en-US"/>
        </w:rPr>
        <w:t>oth needed and wanted to work</w:t>
      </w:r>
      <w:ins w:id="143" w:author="NM" w:date="2017-02-21T10:15:00Z">
        <w:r w:rsidR="0047042C">
          <w:rPr>
            <w:rFonts w:ascii="Times New Roman" w:hAnsi="Times New Roman" w:cs="Times New Roman"/>
            <w:sz w:val="24"/>
            <w:szCs w:val="24"/>
            <w:lang w:val="en-US"/>
          </w:rPr>
          <w:t>’</w:t>
        </w:r>
      </w:ins>
      <w:r w:rsidR="00D40BC4" w:rsidRPr="006326D1">
        <w:rPr>
          <w:rFonts w:ascii="Times New Roman" w:hAnsi="Times New Roman" w:cs="Times New Roman"/>
          <w:sz w:val="24"/>
          <w:szCs w:val="24"/>
          <w:lang w:val="en-US"/>
        </w:rPr>
        <w:t>.</w:t>
      </w:r>
      <w:del w:id="144" w:author="NM" w:date="2017-02-21T10:15:00Z">
        <w:r w:rsidR="00AC6502" w:rsidRPr="006326D1" w:rsidDel="0047042C">
          <w:rPr>
            <w:rFonts w:ascii="Times New Roman" w:hAnsi="Times New Roman" w:cs="Times New Roman"/>
            <w:sz w:val="24"/>
            <w:szCs w:val="24"/>
            <w:lang w:val="en-US"/>
          </w:rPr>
          <w:delText>’</w:delText>
        </w:r>
      </w:del>
      <w:r w:rsidR="00E85FAA" w:rsidRPr="006326D1">
        <w:rPr>
          <w:rStyle w:val="EndnoteReference"/>
          <w:rFonts w:ascii="Times New Roman" w:hAnsi="Times New Roman" w:cs="Times New Roman"/>
          <w:sz w:val="24"/>
          <w:szCs w:val="24"/>
          <w:lang w:val="en-US"/>
        </w:rPr>
        <w:endnoteReference w:id="17"/>
      </w:r>
      <w:r w:rsidR="00BE5CEF" w:rsidRPr="006326D1">
        <w:rPr>
          <w:rFonts w:ascii="Times New Roman" w:hAnsi="Times New Roman" w:cs="Times New Roman"/>
          <w:sz w:val="24"/>
          <w:szCs w:val="24"/>
          <w:lang w:val="en-US"/>
        </w:rPr>
        <w:t xml:space="preserve"> The d</w:t>
      </w:r>
      <w:r w:rsidR="00365424" w:rsidRPr="006326D1">
        <w:rPr>
          <w:rFonts w:ascii="Times New Roman" w:hAnsi="Times New Roman" w:cs="Times New Roman"/>
          <w:sz w:val="24"/>
          <w:szCs w:val="24"/>
          <w:lang w:val="en-US"/>
        </w:rPr>
        <w:t>enigration</w:t>
      </w:r>
      <w:r w:rsidR="00BE5CEF" w:rsidRPr="006326D1">
        <w:rPr>
          <w:rFonts w:ascii="Times New Roman" w:hAnsi="Times New Roman" w:cs="Times New Roman"/>
          <w:sz w:val="24"/>
          <w:szCs w:val="24"/>
          <w:lang w:val="en-US"/>
        </w:rPr>
        <w:t xml:space="preserve"> of working women had </w:t>
      </w:r>
      <w:commentRangeStart w:id="145"/>
      <w:r w:rsidR="00BE5CEF" w:rsidRPr="006326D1">
        <w:rPr>
          <w:rFonts w:ascii="Times New Roman" w:hAnsi="Times New Roman" w:cs="Times New Roman"/>
          <w:sz w:val="24"/>
          <w:szCs w:val="24"/>
          <w:lang w:val="en-US"/>
        </w:rPr>
        <w:t xml:space="preserve">implicitly classist </w:t>
      </w:r>
      <w:commentRangeEnd w:id="145"/>
      <w:r w:rsidR="00837118">
        <w:rPr>
          <w:rStyle w:val="CommentReference"/>
        </w:rPr>
        <w:commentReference w:id="145"/>
      </w:r>
      <w:r w:rsidR="00BE5CEF" w:rsidRPr="006326D1">
        <w:rPr>
          <w:rFonts w:ascii="Times New Roman" w:hAnsi="Times New Roman" w:cs="Times New Roman"/>
          <w:sz w:val="24"/>
          <w:szCs w:val="24"/>
          <w:lang w:val="en-US"/>
        </w:rPr>
        <w:t xml:space="preserve">overtones, as the only type of acceptable female </w:t>
      </w:r>
      <w:ins w:id="146" w:author="NM" w:date="2017-02-21T10:31:00Z">
        <w:r w:rsidR="00837118">
          <w:rPr>
            <w:rFonts w:ascii="Times New Roman" w:hAnsi="Times New Roman" w:cs="Times New Roman"/>
            <w:sz w:val="24"/>
            <w:szCs w:val="24"/>
            <w:lang w:val="en-US"/>
          </w:rPr>
          <w:t>‘</w:t>
        </w:r>
      </w:ins>
      <w:r w:rsidR="00BE5CEF" w:rsidRPr="006326D1">
        <w:rPr>
          <w:rFonts w:ascii="Times New Roman" w:hAnsi="Times New Roman" w:cs="Times New Roman"/>
          <w:sz w:val="24"/>
          <w:szCs w:val="24"/>
          <w:lang w:val="en-US"/>
        </w:rPr>
        <w:t>employment</w:t>
      </w:r>
      <w:ins w:id="147" w:author="NM" w:date="2017-02-21T10:31:00Z">
        <w:r w:rsidR="00837118">
          <w:rPr>
            <w:rFonts w:ascii="Times New Roman" w:hAnsi="Times New Roman" w:cs="Times New Roman"/>
            <w:sz w:val="24"/>
            <w:szCs w:val="24"/>
            <w:lang w:val="en-US"/>
          </w:rPr>
          <w:t>’</w:t>
        </w:r>
      </w:ins>
      <w:r w:rsidR="00BE5CEF" w:rsidRPr="006326D1">
        <w:rPr>
          <w:rFonts w:ascii="Times New Roman" w:hAnsi="Times New Roman" w:cs="Times New Roman"/>
          <w:sz w:val="24"/>
          <w:szCs w:val="24"/>
          <w:lang w:val="en-US"/>
        </w:rPr>
        <w:t xml:space="preserve"> was the bourgeois housewife</w:t>
      </w:r>
      <w:r w:rsidR="003219C3">
        <w:rPr>
          <w:rFonts w:ascii="Times New Roman" w:hAnsi="Times New Roman" w:cs="Times New Roman"/>
          <w:sz w:val="24"/>
          <w:szCs w:val="24"/>
          <w:lang w:val="en-US"/>
        </w:rPr>
        <w:t>’</w:t>
      </w:r>
      <w:r w:rsidR="00BE5CEF" w:rsidRPr="006326D1">
        <w:rPr>
          <w:rFonts w:ascii="Times New Roman" w:hAnsi="Times New Roman" w:cs="Times New Roman"/>
          <w:sz w:val="24"/>
          <w:szCs w:val="24"/>
          <w:lang w:val="en-US"/>
        </w:rPr>
        <w:t>s charitable</w:t>
      </w:r>
      <w:del w:id="148" w:author="NM" w:date="2017-02-21T10:31:00Z">
        <w:r w:rsidR="00BE5CEF" w:rsidRPr="006326D1" w:rsidDel="00557826">
          <w:rPr>
            <w:rFonts w:ascii="Times New Roman" w:hAnsi="Times New Roman" w:cs="Times New Roman"/>
            <w:sz w:val="24"/>
            <w:szCs w:val="24"/>
            <w:lang w:val="en-US"/>
          </w:rPr>
          <w:delText xml:space="preserve"> endeavours</w:delText>
        </w:r>
      </w:del>
      <w:ins w:id="149" w:author="NM" w:date="2017-02-21T10:31:00Z">
        <w:r w:rsidR="00557826">
          <w:rPr>
            <w:rFonts w:ascii="Times New Roman" w:hAnsi="Times New Roman" w:cs="Times New Roman"/>
            <w:sz w:val="24"/>
            <w:szCs w:val="24"/>
            <w:lang w:val="en-US"/>
          </w:rPr>
          <w:t>work</w:t>
        </w:r>
      </w:ins>
      <w:r w:rsidR="00BE5CEF" w:rsidRPr="006326D1">
        <w:rPr>
          <w:rFonts w:ascii="Times New Roman" w:hAnsi="Times New Roman" w:cs="Times New Roman"/>
          <w:sz w:val="24"/>
          <w:szCs w:val="24"/>
          <w:lang w:val="en-US"/>
        </w:rPr>
        <w:t>, non-</w:t>
      </w:r>
      <w:r w:rsidR="00453C4A" w:rsidRPr="006326D1">
        <w:rPr>
          <w:rFonts w:ascii="Times New Roman" w:hAnsi="Times New Roman" w:cs="Times New Roman"/>
          <w:sz w:val="24"/>
          <w:szCs w:val="24"/>
          <w:lang w:val="en-US"/>
        </w:rPr>
        <w:t>remunerative activit</w:t>
      </w:r>
      <w:ins w:id="150" w:author="NM" w:date="2017-02-21T10:31:00Z">
        <w:r w:rsidR="00557826">
          <w:rPr>
            <w:rFonts w:ascii="Times New Roman" w:hAnsi="Times New Roman" w:cs="Times New Roman"/>
            <w:sz w:val="24"/>
            <w:szCs w:val="24"/>
            <w:lang w:val="en-US"/>
          </w:rPr>
          <w:t>y</w:t>
        </w:r>
      </w:ins>
      <w:del w:id="151" w:author="NM" w:date="2017-02-21T10:31:00Z">
        <w:r w:rsidR="00453C4A" w:rsidRPr="006326D1" w:rsidDel="00557826">
          <w:rPr>
            <w:rFonts w:ascii="Times New Roman" w:hAnsi="Times New Roman" w:cs="Times New Roman"/>
            <w:sz w:val="24"/>
            <w:szCs w:val="24"/>
            <w:lang w:val="en-US"/>
          </w:rPr>
          <w:delText>ies</w:delText>
        </w:r>
      </w:del>
      <w:r w:rsidR="00BE5CEF" w:rsidRPr="006326D1">
        <w:rPr>
          <w:rFonts w:ascii="Times New Roman" w:hAnsi="Times New Roman" w:cs="Times New Roman"/>
          <w:sz w:val="24"/>
          <w:szCs w:val="24"/>
          <w:lang w:val="en-US"/>
        </w:rPr>
        <w:t xml:space="preserve"> that would not disturb the patriarchal balance of power in Spanish marri</w:t>
      </w:r>
      <w:r w:rsidR="00BD437F" w:rsidRPr="006326D1">
        <w:rPr>
          <w:rFonts w:ascii="Times New Roman" w:hAnsi="Times New Roman" w:cs="Times New Roman"/>
          <w:sz w:val="24"/>
          <w:szCs w:val="24"/>
          <w:lang w:val="en-US"/>
        </w:rPr>
        <w:t xml:space="preserve">ages. </w:t>
      </w:r>
      <w:r w:rsidR="00FD2B82" w:rsidRPr="006326D1">
        <w:rPr>
          <w:rFonts w:ascii="Times New Roman" w:hAnsi="Times New Roman" w:cs="Times New Roman"/>
          <w:sz w:val="24"/>
          <w:szCs w:val="24"/>
          <w:lang w:val="en-US"/>
        </w:rPr>
        <w:t xml:space="preserve">Consequently, </w:t>
      </w:r>
      <w:ins w:id="152" w:author="NM" w:date="2017-02-21T10:32:00Z">
        <w:r w:rsidR="00557826">
          <w:rPr>
            <w:rFonts w:ascii="Times New Roman" w:hAnsi="Times New Roman" w:cs="Times New Roman"/>
            <w:sz w:val="24"/>
            <w:szCs w:val="24"/>
            <w:lang w:val="en-US"/>
          </w:rPr>
          <w:t xml:space="preserve">only </w:t>
        </w:r>
      </w:ins>
      <w:r w:rsidR="00FD2B82" w:rsidRPr="006326D1">
        <w:rPr>
          <w:rFonts w:ascii="Times New Roman" w:hAnsi="Times New Roman" w:cs="Times New Roman"/>
          <w:sz w:val="24"/>
          <w:szCs w:val="24"/>
          <w:lang w:val="en-US"/>
        </w:rPr>
        <w:t xml:space="preserve">a </w:t>
      </w:r>
      <w:commentRangeStart w:id="153"/>
      <w:del w:id="154" w:author="NM" w:date="2017-02-21T10:32:00Z">
        <w:r w:rsidR="00FD2B82" w:rsidRPr="006326D1" w:rsidDel="00557826">
          <w:rPr>
            <w:rFonts w:ascii="Times New Roman" w:hAnsi="Times New Roman" w:cs="Times New Roman"/>
            <w:sz w:val="24"/>
            <w:szCs w:val="24"/>
            <w:lang w:val="en-US"/>
          </w:rPr>
          <w:delText xml:space="preserve">miniscule </w:delText>
        </w:r>
      </w:del>
      <w:commentRangeEnd w:id="153"/>
      <w:r w:rsidR="00557826">
        <w:rPr>
          <w:rStyle w:val="CommentReference"/>
        </w:rPr>
        <w:commentReference w:id="153"/>
      </w:r>
      <w:ins w:id="155" w:author="NM" w:date="2017-02-21T10:32:00Z">
        <w:r w:rsidR="00557826">
          <w:rPr>
            <w:rFonts w:ascii="Times New Roman" w:hAnsi="Times New Roman" w:cs="Times New Roman"/>
            <w:sz w:val="24"/>
            <w:szCs w:val="24"/>
            <w:lang w:val="en-US"/>
          </w:rPr>
          <w:t xml:space="preserve">small </w:t>
        </w:r>
      </w:ins>
      <w:r w:rsidR="00FD2B82" w:rsidRPr="006326D1">
        <w:rPr>
          <w:rFonts w:ascii="Times New Roman" w:hAnsi="Times New Roman" w:cs="Times New Roman"/>
          <w:sz w:val="24"/>
          <w:szCs w:val="24"/>
          <w:lang w:val="en-US"/>
        </w:rPr>
        <w:t>percentage of women, 12.1%</w:t>
      </w:r>
      <w:r w:rsidR="00AB3FB4">
        <w:rPr>
          <w:rFonts w:ascii="Times New Roman" w:hAnsi="Times New Roman" w:cs="Times New Roman"/>
          <w:sz w:val="24"/>
          <w:szCs w:val="24"/>
          <w:lang w:val="en-US"/>
        </w:rPr>
        <w:t>,</w:t>
      </w:r>
      <w:r w:rsidR="00FD2B82" w:rsidRPr="006326D1">
        <w:rPr>
          <w:rFonts w:ascii="Times New Roman" w:hAnsi="Times New Roman" w:cs="Times New Roman"/>
          <w:sz w:val="24"/>
          <w:szCs w:val="24"/>
          <w:lang w:val="en-US"/>
        </w:rPr>
        <w:t xml:space="preserve"> were registered in the official labour force in 1940.</w:t>
      </w:r>
      <w:r w:rsidR="00FD2B82" w:rsidRPr="006326D1">
        <w:rPr>
          <w:rStyle w:val="EndnoteReference"/>
          <w:rFonts w:ascii="Times New Roman" w:hAnsi="Times New Roman" w:cs="Times New Roman"/>
          <w:sz w:val="24"/>
          <w:szCs w:val="24"/>
          <w:lang w:val="en-US"/>
        </w:rPr>
        <w:endnoteReference w:id="18"/>
      </w:r>
      <w:r w:rsidR="00FD2B82" w:rsidRPr="006326D1">
        <w:rPr>
          <w:rFonts w:ascii="Times New Roman" w:hAnsi="Times New Roman" w:cs="Times New Roman"/>
          <w:sz w:val="24"/>
          <w:szCs w:val="24"/>
          <w:lang w:val="en-US"/>
        </w:rPr>
        <w:t xml:space="preserve"> Enticed by the </w:t>
      </w:r>
      <w:r w:rsidR="00FD2B82" w:rsidRPr="006326D1">
        <w:rPr>
          <w:rFonts w:ascii="Times New Roman" w:hAnsi="Times New Roman" w:cs="Times New Roman"/>
          <w:i/>
          <w:sz w:val="24"/>
          <w:szCs w:val="24"/>
          <w:lang w:val="en-US"/>
        </w:rPr>
        <w:t>dote</w:t>
      </w:r>
      <w:r w:rsidR="00FD2B82" w:rsidRPr="006326D1">
        <w:rPr>
          <w:rFonts w:ascii="Times New Roman" w:hAnsi="Times New Roman" w:cs="Times New Roman"/>
          <w:sz w:val="24"/>
          <w:szCs w:val="24"/>
          <w:lang w:val="en-US"/>
        </w:rPr>
        <w:t xml:space="preserve">, a state dowry gifted to women upon leaving employment from 1942 onwards, this percentage </w:t>
      </w:r>
      <w:del w:id="157" w:author="NM" w:date="2017-02-21T10:35:00Z">
        <w:r w:rsidR="00FD2B82" w:rsidRPr="006326D1" w:rsidDel="00557826">
          <w:rPr>
            <w:rFonts w:ascii="Times New Roman" w:hAnsi="Times New Roman" w:cs="Times New Roman"/>
            <w:sz w:val="24"/>
            <w:szCs w:val="24"/>
            <w:lang w:val="en-US"/>
          </w:rPr>
          <w:delText xml:space="preserve">was reduced </w:delText>
        </w:r>
      </w:del>
      <w:ins w:id="158" w:author="NM" w:date="2017-02-21T10:35:00Z">
        <w:r w:rsidR="00557826">
          <w:rPr>
            <w:rFonts w:ascii="Times New Roman" w:hAnsi="Times New Roman" w:cs="Times New Roman"/>
            <w:sz w:val="24"/>
            <w:szCs w:val="24"/>
            <w:lang w:val="en-US"/>
          </w:rPr>
          <w:t xml:space="preserve">decreased </w:t>
        </w:r>
      </w:ins>
      <w:r w:rsidR="00FD2B82" w:rsidRPr="006326D1">
        <w:rPr>
          <w:rFonts w:ascii="Times New Roman" w:hAnsi="Times New Roman" w:cs="Times New Roman"/>
          <w:sz w:val="24"/>
          <w:szCs w:val="24"/>
          <w:lang w:val="en-US"/>
        </w:rPr>
        <w:t>to 8.4% in 1945.</w:t>
      </w:r>
      <w:r w:rsidR="00FD2B82" w:rsidRPr="006326D1">
        <w:rPr>
          <w:rStyle w:val="EndnoteReference"/>
          <w:rFonts w:ascii="Times New Roman" w:hAnsi="Times New Roman" w:cs="Times New Roman"/>
          <w:sz w:val="24"/>
          <w:szCs w:val="24"/>
          <w:lang w:val="en-US"/>
        </w:rPr>
        <w:endnoteReference w:id="19"/>
      </w:r>
      <w:r w:rsidR="00BD437F" w:rsidRPr="006326D1">
        <w:rPr>
          <w:rFonts w:ascii="Times New Roman" w:hAnsi="Times New Roman" w:cs="Times New Roman"/>
          <w:sz w:val="24"/>
          <w:szCs w:val="24"/>
          <w:lang w:val="en-US"/>
        </w:rPr>
        <w:t xml:space="preserve"> </w:t>
      </w:r>
      <w:r w:rsidR="00FD2B82" w:rsidRPr="006326D1">
        <w:rPr>
          <w:rFonts w:ascii="Times New Roman" w:hAnsi="Times New Roman" w:cs="Times New Roman"/>
          <w:sz w:val="24"/>
          <w:szCs w:val="24"/>
          <w:lang w:val="en-US"/>
        </w:rPr>
        <w:t xml:space="preserve">In 1947, the </w:t>
      </w:r>
      <w:commentRangeStart w:id="161"/>
      <w:r w:rsidR="00FD2B82" w:rsidRPr="006326D1">
        <w:rPr>
          <w:rFonts w:ascii="Times New Roman" w:hAnsi="Times New Roman" w:cs="Times New Roman"/>
          <w:i/>
          <w:sz w:val="24"/>
          <w:szCs w:val="24"/>
          <w:lang w:val="en-US"/>
        </w:rPr>
        <w:t>excedencia forzos</w:t>
      </w:r>
      <w:r w:rsidR="003F2061" w:rsidRPr="006326D1">
        <w:rPr>
          <w:rFonts w:ascii="Times New Roman" w:hAnsi="Times New Roman" w:cs="Times New Roman"/>
          <w:i/>
          <w:sz w:val="24"/>
          <w:szCs w:val="24"/>
          <w:lang w:val="en-US"/>
        </w:rPr>
        <w:t>a</w:t>
      </w:r>
      <w:commentRangeEnd w:id="161"/>
      <w:r w:rsidR="008C262C">
        <w:rPr>
          <w:rStyle w:val="CommentReference"/>
        </w:rPr>
        <w:commentReference w:id="161"/>
      </w:r>
      <w:r w:rsidR="00FD2B82" w:rsidRPr="006326D1">
        <w:rPr>
          <w:rFonts w:ascii="Times New Roman" w:hAnsi="Times New Roman" w:cs="Times New Roman"/>
          <w:sz w:val="24"/>
          <w:szCs w:val="24"/>
          <w:lang w:val="en-US"/>
        </w:rPr>
        <w:t xml:space="preserve"> forced engaged women to leave employment and debarred them from entering the high-ranking professions of law and international diplomacy.</w:t>
      </w:r>
      <w:r w:rsidR="00FD2B82" w:rsidRPr="006326D1">
        <w:rPr>
          <w:rStyle w:val="EndnoteReference"/>
          <w:rFonts w:ascii="Times New Roman" w:hAnsi="Times New Roman" w:cs="Times New Roman"/>
          <w:sz w:val="24"/>
          <w:szCs w:val="24"/>
          <w:lang w:val="en-US"/>
        </w:rPr>
        <w:endnoteReference w:id="20"/>
      </w:r>
      <w:r w:rsidR="00FD2B82" w:rsidRPr="006326D1">
        <w:rPr>
          <w:rFonts w:ascii="Times New Roman" w:hAnsi="Times New Roman" w:cs="Times New Roman"/>
          <w:sz w:val="24"/>
          <w:szCs w:val="24"/>
          <w:lang w:val="en-US"/>
        </w:rPr>
        <w:t xml:space="preserve"> </w:t>
      </w:r>
      <w:r w:rsidR="00BE5CEF" w:rsidRPr="006326D1">
        <w:rPr>
          <w:rFonts w:ascii="Times New Roman" w:hAnsi="Times New Roman" w:cs="Times New Roman"/>
          <w:sz w:val="24"/>
          <w:szCs w:val="24"/>
          <w:lang w:val="en-US"/>
        </w:rPr>
        <w:t xml:space="preserve">This </w:t>
      </w:r>
      <w:commentRangeStart w:id="162"/>
      <w:r w:rsidR="00BE5CEF" w:rsidRPr="006326D1">
        <w:rPr>
          <w:rFonts w:ascii="Times New Roman" w:hAnsi="Times New Roman" w:cs="Times New Roman"/>
          <w:sz w:val="24"/>
          <w:szCs w:val="24"/>
          <w:lang w:val="en-US"/>
        </w:rPr>
        <w:t xml:space="preserve">spate of </w:t>
      </w:r>
      <w:commentRangeEnd w:id="162"/>
      <w:r w:rsidR="008C262C">
        <w:rPr>
          <w:rStyle w:val="CommentReference"/>
        </w:rPr>
        <w:commentReference w:id="162"/>
      </w:r>
      <w:r w:rsidR="00BE5CEF" w:rsidRPr="006326D1">
        <w:rPr>
          <w:rFonts w:ascii="Times New Roman" w:hAnsi="Times New Roman" w:cs="Times New Roman"/>
          <w:sz w:val="24"/>
          <w:szCs w:val="24"/>
          <w:lang w:val="en-US"/>
        </w:rPr>
        <w:t xml:space="preserve">legislation </w:t>
      </w:r>
      <w:commentRangeStart w:id="163"/>
      <w:r w:rsidR="00BE5CEF" w:rsidRPr="006326D1">
        <w:rPr>
          <w:rFonts w:ascii="Times New Roman" w:hAnsi="Times New Roman" w:cs="Times New Roman"/>
          <w:sz w:val="24"/>
          <w:szCs w:val="24"/>
          <w:lang w:val="en-US"/>
        </w:rPr>
        <w:t xml:space="preserve">discounted </w:t>
      </w:r>
      <w:commentRangeEnd w:id="163"/>
      <w:r w:rsidR="00A23793">
        <w:rPr>
          <w:rStyle w:val="CommentReference"/>
        </w:rPr>
        <w:commentReference w:id="163"/>
      </w:r>
      <w:del w:id="164" w:author="NM" w:date="2017-02-21T10:38:00Z">
        <w:r w:rsidR="00BE5CEF" w:rsidRPr="006326D1" w:rsidDel="008C262C">
          <w:rPr>
            <w:rFonts w:ascii="Times New Roman" w:hAnsi="Times New Roman" w:cs="Times New Roman"/>
            <w:sz w:val="24"/>
            <w:szCs w:val="24"/>
            <w:lang w:val="en-US"/>
          </w:rPr>
          <w:delText xml:space="preserve">the </w:delText>
        </w:r>
      </w:del>
      <w:r w:rsidR="00BE5CEF" w:rsidRPr="006326D1">
        <w:rPr>
          <w:rFonts w:ascii="Times New Roman" w:hAnsi="Times New Roman" w:cs="Times New Roman"/>
          <w:sz w:val="24"/>
          <w:szCs w:val="24"/>
          <w:lang w:val="en-US"/>
        </w:rPr>
        <w:t>local, familial and personal circumstances</w:t>
      </w:r>
      <w:del w:id="165" w:author="NM" w:date="2017-02-21T10:39:00Z">
        <w:r w:rsidR="00BE5CEF" w:rsidRPr="006326D1" w:rsidDel="008C262C">
          <w:rPr>
            <w:rFonts w:ascii="Times New Roman" w:hAnsi="Times New Roman" w:cs="Times New Roman"/>
            <w:sz w:val="24"/>
            <w:szCs w:val="24"/>
            <w:lang w:val="en-US"/>
          </w:rPr>
          <w:delText>,</w:delText>
        </w:r>
      </w:del>
      <w:r w:rsidR="00BE5CEF" w:rsidRPr="006326D1">
        <w:rPr>
          <w:rFonts w:ascii="Times New Roman" w:hAnsi="Times New Roman" w:cs="Times New Roman"/>
          <w:sz w:val="24"/>
          <w:szCs w:val="24"/>
          <w:lang w:val="en-US"/>
        </w:rPr>
        <w:t xml:space="preserve"> as well as </w:t>
      </w:r>
      <w:ins w:id="166" w:author="NM" w:date="2017-02-21T10:38:00Z">
        <w:r w:rsidR="008C262C">
          <w:rPr>
            <w:rFonts w:ascii="Times New Roman" w:hAnsi="Times New Roman" w:cs="Times New Roman"/>
            <w:sz w:val="24"/>
            <w:szCs w:val="24"/>
            <w:lang w:val="en-US"/>
          </w:rPr>
          <w:t xml:space="preserve">the </w:t>
        </w:r>
      </w:ins>
      <w:r w:rsidR="00BE5CEF" w:rsidRPr="006326D1">
        <w:rPr>
          <w:rFonts w:ascii="Times New Roman" w:hAnsi="Times New Roman" w:cs="Times New Roman"/>
          <w:sz w:val="24"/>
          <w:szCs w:val="24"/>
          <w:lang w:val="en-US"/>
        </w:rPr>
        <w:t>personal motivation</w:t>
      </w:r>
      <w:ins w:id="167" w:author="NM" w:date="2017-02-21T10:38:00Z">
        <w:r w:rsidR="008C262C">
          <w:rPr>
            <w:rFonts w:ascii="Times New Roman" w:hAnsi="Times New Roman" w:cs="Times New Roman"/>
            <w:sz w:val="24"/>
            <w:szCs w:val="24"/>
            <w:lang w:val="en-US"/>
          </w:rPr>
          <w:t>s</w:t>
        </w:r>
      </w:ins>
      <w:del w:id="168" w:author="NM" w:date="2017-02-21T10:39:00Z">
        <w:r w:rsidR="00BE5CEF" w:rsidRPr="006326D1" w:rsidDel="008C262C">
          <w:rPr>
            <w:rFonts w:ascii="Times New Roman" w:hAnsi="Times New Roman" w:cs="Times New Roman"/>
            <w:sz w:val="24"/>
            <w:szCs w:val="24"/>
            <w:lang w:val="en-US"/>
          </w:rPr>
          <w:delText>,</w:delText>
        </w:r>
      </w:del>
      <w:r w:rsidR="00BE5CEF" w:rsidRPr="006326D1">
        <w:rPr>
          <w:rFonts w:ascii="Times New Roman" w:hAnsi="Times New Roman" w:cs="Times New Roman"/>
          <w:sz w:val="24"/>
          <w:szCs w:val="24"/>
          <w:lang w:val="en-US"/>
        </w:rPr>
        <w:t xml:space="preserve"> </w:t>
      </w:r>
      <w:del w:id="169" w:author="NM" w:date="2017-02-21T10:39:00Z">
        <w:r w:rsidR="00BE5CEF" w:rsidRPr="006326D1" w:rsidDel="008C262C">
          <w:rPr>
            <w:rFonts w:ascii="Times New Roman" w:hAnsi="Times New Roman" w:cs="Times New Roman"/>
            <w:sz w:val="24"/>
            <w:szCs w:val="24"/>
            <w:lang w:val="en-US"/>
          </w:rPr>
          <w:delText xml:space="preserve">that impelled </w:delText>
        </w:r>
      </w:del>
      <w:ins w:id="170" w:author="NM" w:date="2017-02-21T10:39:00Z">
        <w:r w:rsidR="008C262C">
          <w:rPr>
            <w:rFonts w:ascii="Times New Roman" w:hAnsi="Times New Roman" w:cs="Times New Roman"/>
            <w:sz w:val="24"/>
            <w:szCs w:val="24"/>
            <w:lang w:val="en-US"/>
          </w:rPr>
          <w:t xml:space="preserve">behind </w:t>
        </w:r>
      </w:ins>
      <w:r w:rsidR="00BE5CEF" w:rsidRPr="006326D1">
        <w:rPr>
          <w:rFonts w:ascii="Times New Roman" w:hAnsi="Times New Roman" w:cs="Times New Roman"/>
          <w:sz w:val="24"/>
          <w:szCs w:val="24"/>
          <w:lang w:val="en-US"/>
        </w:rPr>
        <w:t>women</w:t>
      </w:r>
      <w:r w:rsidR="003219C3">
        <w:rPr>
          <w:rFonts w:ascii="Times New Roman" w:hAnsi="Times New Roman" w:cs="Times New Roman"/>
          <w:sz w:val="24"/>
          <w:szCs w:val="24"/>
          <w:lang w:val="en-US"/>
        </w:rPr>
        <w:t>’</w:t>
      </w:r>
      <w:r w:rsidR="00BE5CEF" w:rsidRPr="006326D1">
        <w:rPr>
          <w:rFonts w:ascii="Times New Roman" w:hAnsi="Times New Roman" w:cs="Times New Roman"/>
          <w:sz w:val="24"/>
          <w:szCs w:val="24"/>
          <w:lang w:val="en-US"/>
        </w:rPr>
        <w:t xml:space="preserve">s </w:t>
      </w:r>
      <w:ins w:id="171" w:author="NM" w:date="2017-02-21T10:39:00Z">
        <w:r w:rsidR="008C262C">
          <w:rPr>
            <w:rFonts w:ascii="Times New Roman" w:hAnsi="Times New Roman" w:cs="Times New Roman"/>
            <w:sz w:val="24"/>
            <w:szCs w:val="24"/>
            <w:lang w:val="en-US"/>
          </w:rPr>
          <w:t xml:space="preserve">desire for </w:t>
        </w:r>
      </w:ins>
      <w:r w:rsidR="00BE5CEF" w:rsidRPr="006326D1">
        <w:rPr>
          <w:rFonts w:ascii="Times New Roman" w:hAnsi="Times New Roman" w:cs="Times New Roman"/>
          <w:sz w:val="24"/>
          <w:szCs w:val="24"/>
          <w:lang w:val="en-US"/>
        </w:rPr>
        <w:t>employment, and was evidently mo</w:t>
      </w:r>
      <w:r w:rsidR="006E127A" w:rsidRPr="006326D1">
        <w:rPr>
          <w:rFonts w:ascii="Times New Roman" w:hAnsi="Times New Roman" w:cs="Times New Roman"/>
          <w:sz w:val="24"/>
          <w:szCs w:val="24"/>
          <w:lang w:val="en-US"/>
        </w:rPr>
        <w:t xml:space="preserve">re prescriptive than realistic. </w:t>
      </w:r>
      <w:r w:rsidR="00FD2B82" w:rsidRPr="006326D1">
        <w:rPr>
          <w:rFonts w:ascii="Times New Roman" w:hAnsi="Times New Roman" w:cs="Times New Roman"/>
          <w:sz w:val="24"/>
          <w:szCs w:val="24"/>
          <w:lang w:val="en-US"/>
        </w:rPr>
        <w:t>Th</w:t>
      </w:r>
      <w:ins w:id="172" w:author="NM" w:date="2017-02-21T10:39:00Z">
        <w:r w:rsidR="008C262C">
          <w:rPr>
            <w:rFonts w:ascii="Times New Roman" w:hAnsi="Times New Roman" w:cs="Times New Roman"/>
            <w:sz w:val="24"/>
            <w:szCs w:val="24"/>
            <w:lang w:val="en-US"/>
          </w:rPr>
          <w:t>e</w:t>
        </w:r>
      </w:ins>
      <w:del w:id="173" w:author="NM" w:date="2017-02-21T10:39:00Z">
        <w:r w:rsidR="00FD2B82" w:rsidRPr="006326D1" w:rsidDel="008C262C">
          <w:rPr>
            <w:rFonts w:ascii="Times New Roman" w:hAnsi="Times New Roman" w:cs="Times New Roman"/>
            <w:sz w:val="24"/>
            <w:szCs w:val="24"/>
            <w:lang w:val="en-US"/>
          </w:rPr>
          <w:delText>is</w:delText>
        </w:r>
      </w:del>
      <w:r w:rsidR="00FD2B82" w:rsidRPr="006326D1">
        <w:rPr>
          <w:rFonts w:ascii="Times New Roman" w:hAnsi="Times New Roman" w:cs="Times New Roman"/>
          <w:sz w:val="24"/>
          <w:szCs w:val="24"/>
          <w:lang w:val="en-US"/>
        </w:rPr>
        <w:t xml:space="preserve"> obligatory restriction of the woman to the home explicitly delegitimized and sexual</w:t>
      </w:r>
      <w:r w:rsidR="003219C3">
        <w:rPr>
          <w:rFonts w:ascii="Times New Roman" w:hAnsi="Times New Roman" w:cs="Times New Roman"/>
          <w:sz w:val="24"/>
          <w:szCs w:val="24"/>
          <w:lang w:val="en-US"/>
        </w:rPr>
        <w:t>ize</w:t>
      </w:r>
      <w:r w:rsidR="00FD2B82" w:rsidRPr="006326D1">
        <w:rPr>
          <w:rFonts w:ascii="Times New Roman" w:hAnsi="Times New Roman" w:cs="Times New Roman"/>
          <w:sz w:val="24"/>
          <w:szCs w:val="24"/>
          <w:lang w:val="en-US"/>
        </w:rPr>
        <w:t>d the small percentage of poverty-stricken, usually Republican, female workers, employed as seamstresses or maids.</w:t>
      </w:r>
      <w:r w:rsidR="00FD2B82" w:rsidRPr="006326D1">
        <w:rPr>
          <w:rStyle w:val="EndnoteReference"/>
          <w:rFonts w:ascii="Times New Roman" w:hAnsi="Times New Roman" w:cs="Times New Roman"/>
          <w:sz w:val="24"/>
          <w:szCs w:val="24"/>
          <w:lang w:val="en-US"/>
        </w:rPr>
        <w:endnoteReference w:id="21"/>
      </w:r>
      <w:r w:rsidR="00FD2B82" w:rsidRPr="006326D1">
        <w:rPr>
          <w:rFonts w:ascii="Times New Roman" w:hAnsi="Times New Roman" w:cs="Times New Roman"/>
          <w:sz w:val="24"/>
          <w:szCs w:val="24"/>
          <w:lang w:val="en-US"/>
        </w:rPr>
        <w:t xml:space="preserve"> </w:t>
      </w:r>
    </w:p>
    <w:p w14:paraId="2C434A32" w14:textId="0B969C00" w:rsidR="00537EB5" w:rsidRPr="006326D1" w:rsidRDefault="00BF5555" w:rsidP="003219C3">
      <w:pPr>
        <w:spacing w:after="0" w:line="360" w:lineRule="auto"/>
        <w:ind w:firstLine="708"/>
        <w:rPr>
          <w:rFonts w:ascii="Times New Roman" w:hAnsi="Times New Roman" w:cs="Times New Roman"/>
          <w:sz w:val="24"/>
          <w:szCs w:val="24"/>
          <w:lang w:val="en-US"/>
        </w:rPr>
      </w:pPr>
      <w:r w:rsidRPr="006326D1">
        <w:rPr>
          <w:rFonts w:ascii="Times New Roman" w:hAnsi="Times New Roman" w:cs="Times New Roman"/>
          <w:sz w:val="24"/>
          <w:szCs w:val="24"/>
          <w:lang w:val="en-US"/>
        </w:rPr>
        <w:t>These legislative meas</w:t>
      </w:r>
      <w:r w:rsidR="004F0C70" w:rsidRPr="006326D1">
        <w:rPr>
          <w:rFonts w:ascii="Times New Roman" w:hAnsi="Times New Roman" w:cs="Times New Roman"/>
          <w:sz w:val="24"/>
          <w:szCs w:val="24"/>
          <w:lang w:val="en-US"/>
        </w:rPr>
        <w:t xml:space="preserve">ures were </w:t>
      </w:r>
      <w:commentRangeStart w:id="175"/>
      <w:r w:rsidR="004F0C70" w:rsidRPr="006326D1">
        <w:rPr>
          <w:rFonts w:ascii="Times New Roman" w:hAnsi="Times New Roman" w:cs="Times New Roman"/>
          <w:sz w:val="24"/>
          <w:szCs w:val="24"/>
          <w:lang w:val="en-US"/>
        </w:rPr>
        <w:t xml:space="preserve">buoyed </w:t>
      </w:r>
      <w:commentRangeEnd w:id="175"/>
      <w:r w:rsidR="003159A1">
        <w:rPr>
          <w:rStyle w:val="CommentReference"/>
        </w:rPr>
        <w:commentReference w:id="175"/>
      </w:r>
      <w:r w:rsidR="004F0C70" w:rsidRPr="006326D1">
        <w:rPr>
          <w:rFonts w:ascii="Times New Roman" w:hAnsi="Times New Roman" w:cs="Times New Roman"/>
          <w:sz w:val="24"/>
          <w:szCs w:val="24"/>
          <w:lang w:val="en-US"/>
        </w:rPr>
        <w:t>by a pejorative</w:t>
      </w:r>
      <w:r w:rsidRPr="006326D1">
        <w:rPr>
          <w:rFonts w:ascii="Times New Roman" w:hAnsi="Times New Roman" w:cs="Times New Roman"/>
          <w:sz w:val="24"/>
          <w:szCs w:val="24"/>
          <w:lang w:val="en-US"/>
        </w:rPr>
        <w:t xml:space="preserve"> discourse that explicitly condemned the masculinization of working women and </w:t>
      </w:r>
      <w:r w:rsidR="00C626B9" w:rsidRPr="006326D1">
        <w:rPr>
          <w:rFonts w:ascii="Times New Roman" w:hAnsi="Times New Roman" w:cs="Times New Roman"/>
          <w:sz w:val="24"/>
          <w:szCs w:val="24"/>
          <w:lang w:val="en-US"/>
        </w:rPr>
        <w:t>its detrimental</w:t>
      </w:r>
      <w:r w:rsidRPr="006326D1">
        <w:rPr>
          <w:rFonts w:ascii="Times New Roman" w:hAnsi="Times New Roman" w:cs="Times New Roman"/>
          <w:sz w:val="24"/>
          <w:szCs w:val="24"/>
          <w:lang w:val="en-US"/>
        </w:rPr>
        <w:t xml:space="preserve"> consequences for marital relations. Worthy of reproduction </w:t>
      </w:r>
      <w:del w:id="176" w:author="NM" w:date="2017-02-22T15:56:00Z">
        <w:r w:rsidRPr="006326D1" w:rsidDel="003159A1">
          <w:rPr>
            <w:rFonts w:ascii="Times New Roman" w:hAnsi="Times New Roman" w:cs="Times New Roman"/>
            <w:sz w:val="24"/>
            <w:szCs w:val="24"/>
            <w:lang w:val="en-US"/>
          </w:rPr>
          <w:delText>is</w:delText>
        </w:r>
      </w:del>
      <w:commentRangeStart w:id="177"/>
      <w:ins w:id="178" w:author="NM" w:date="2017-02-22T15:56:00Z">
        <w:r w:rsidR="003159A1">
          <w:rPr>
            <w:rFonts w:ascii="Times New Roman" w:hAnsi="Times New Roman" w:cs="Times New Roman"/>
            <w:sz w:val="24"/>
            <w:szCs w:val="24"/>
            <w:lang w:val="en-US"/>
          </w:rPr>
          <w:t>are</w:t>
        </w:r>
      </w:ins>
      <w:r w:rsidRPr="006326D1">
        <w:rPr>
          <w:rFonts w:ascii="Times New Roman" w:hAnsi="Times New Roman" w:cs="Times New Roman"/>
          <w:sz w:val="24"/>
          <w:szCs w:val="24"/>
          <w:lang w:val="en-US"/>
        </w:rPr>
        <w:t xml:space="preserve"> </w:t>
      </w:r>
      <w:commentRangeStart w:id="179"/>
      <w:ins w:id="180" w:author="NM" w:date="2017-02-22T15:56:00Z">
        <w:r w:rsidR="003159A1" w:rsidRPr="006326D1">
          <w:rPr>
            <w:rFonts w:ascii="Times New Roman" w:hAnsi="Times New Roman" w:cs="Times New Roman"/>
            <w:sz w:val="24"/>
            <w:szCs w:val="24"/>
            <w:lang w:val="en-US"/>
          </w:rPr>
          <w:t xml:space="preserve">comments on </w:t>
        </w:r>
      </w:ins>
      <w:commentRangeEnd w:id="179"/>
      <w:ins w:id="181" w:author="NM" w:date="2017-02-22T16:03:00Z">
        <w:r w:rsidR="00D75952">
          <w:rPr>
            <w:rStyle w:val="CommentReference"/>
          </w:rPr>
          <w:commentReference w:id="179"/>
        </w:r>
      </w:ins>
      <w:ins w:id="182" w:author="NM" w:date="2017-02-22T15:56:00Z">
        <w:r w:rsidR="003159A1" w:rsidRPr="006326D1">
          <w:rPr>
            <w:rFonts w:ascii="Times New Roman" w:hAnsi="Times New Roman" w:cs="Times New Roman"/>
            <w:sz w:val="24"/>
            <w:szCs w:val="24"/>
            <w:lang w:val="en-US"/>
          </w:rPr>
          <w:t xml:space="preserve">the theme </w:t>
        </w:r>
        <w:r w:rsidR="003159A1">
          <w:rPr>
            <w:rFonts w:ascii="Times New Roman" w:hAnsi="Times New Roman" w:cs="Times New Roman"/>
            <w:sz w:val="24"/>
            <w:szCs w:val="24"/>
            <w:lang w:val="en-US"/>
          </w:rPr>
          <w:t>by</w:t>
        </w:r>
      </w:ins>
      <w:commentRangeEnd w:id="177"/>
      <w:ins w:id="183" w:author="NM" w:date="2017-02-22T16:04:00Z">
        <w:r w:rsidR="00D75952">
          <w:rPr>
            <w:rStyle w:val="CommentReference"/>
          </w:rPr>
          <w:commentReference w:id="177"/>
        </w:r>
      </w:ins>
      <w:ins w:id="184" w:author="NM" w:date="2017-02-22T15:56:00Z">
        <w:r w:rsidR="003159A1">
          <w:rPr>
            <w:rFonts w:ascii="Times New Roman" w:hAnsi="Times New Roman" w:cs="Times New Roman"/>
            <w:sz w:val="24"/>
            <w:szCs w:val="24"/>
            <w:lang w:val="en-US"/>
          </w:rPr>
          <w:t xml:space="preserve"> </w:t>
        </w:r>
      </w:ins>
      <w:r w:rsidRPr="006326D1">
        <w:rPr>
          <w:rFonts w:ascii="Times New Roman" w:hAnsi="Times New Roman" w:cs="Times New Roman"/>
          <w:sz w:val="24"/>
          <w:szCs w:val="24"/>
          <w:lang w:val="en-US"/>
        </w:rPr>
        <w:t xml:space="preserve">the founder of the </w:t>
      </w:r>
      <w:r w:rsidRPr="006326D1">
        <w:rPr>
          <w:rFonts w:ascii="Times New Roman" w:hAnsi="Times New Roman" w:cs="Times New Roman"/>
          <w:i/>
          <w:sz w:val="24"/>
          <w:szCs w:val="24"/>
          <w:lang w:val="en-US"/>
        </w:rPr>
        <w:t>Falange</w:t>
      </w:r>
      <w:r w:rsidRPr="006326D1">
        <w:rPr>
          <w:rFonts w:ascii="Times New Roman" w:hAnsi="Times New Roman" w:cs="Times New Roman"/>
          <w:sz w:val="24"/>
          <w:szCs w:val="24"/>
          <w:lang w:val="en-US"/>
        </w:rPr>
        <w:t>, José Antonio Primo de Rivera</w:t>
      </w:r>
      <w:ins w:id="185" w:author="NM" w:date="2017-02-22T15:56:00Z">
        <w:r w:rsidR="003159A1">
          <w:rPr>
            <w:rFonts w:ascii="Times New Roman" w:hAnsi="Times New Roman" w:cs="Times New Roman"/>
            <w:sz w:val="24"/>
            <w:szCs w:val="24"/>
            <w:lang w:val="en-US"/>
          </w:rPr>
          <w:t xml:space="preserve">: </w:t>
        </w:r>
      </w:ins>
      <w:del w:id="186" w:author="NM" w:date="2017-02-22T15:56:00Z">
        <w:r w:rsidR="003219C3" w:rsidDel="003159A1">
          <w:rPr>
            <w:rFonts w:ascii="Times New Roman" w:hAnsi="Times New Roman" w:cs="Times New Roman"/>
            <w:sz w:val="24"/>
            <w:szCs w:val="24"/>
            <w:lang w:val="en-US"/>
          </w:rPr>
          <w:delText>’</w:delText>
        </w:r>
        <w:r w:rsidRPr="006326D1" w:rsidDel="003159A1">
          <w:rPr>
            <w:rFonts w:ascii="Times New Roman" w:hAnsi="Times New Roman" w:cs="Times New Roman"/>
            <w:sz w:val="24"/>
            <w:szCs w:val="24"/>
            <w:lang w:val="en-US"/>
          </w:rPr>
          <w:delText>s comments on the theme.</w:delText>
        </w:r>
      </w:del>
      <w:del w:id="187" w:author="NM" w:date="2017-02-22T15:57:00Z">
        <w:r w:rsidRPr="006326D1" w:rsidDel="003159A1">
          <w:rPr>
            <w:rFonts w:ascii="Times New Roman" w:hAnsi="Times New Roman" w:cs="Times New Roman"/>
            <w:sz w:val="24"/>
            <w:szCs w:val="24"/>
            <w:lang w:val="en-US"/>
          </w:rPr>
          <w:delText xml:space="preserve"> </w:delText>
        </w:r>
      </w:del>
      <w:r w:rsidR="00AC6502" w:rsidRPr="006326D1">
        <w:rPr>
          <w:rFonts w:ascii="Times New Roman" w:hAnsi="Times New Roman" w:cs="Times New Roman"/>
          <w:sz w:val="24"/>
          <w:szCs w:val="24"/>
        </w:rPr>
        <w:t>‘</w:t>
      </w:r>
      <w:r w:rsidRPr="006326D1">
        <w:rPr>
          <w:rFonts w:ascii="Times New Roman" w:hAnsi="Times New Roman" w:cs="Times New Roman"/>
          <w:sz w:val="24"/>
          <w:szCs w:val="24"/>
        </w:rPr>
        <w:t xml:space="preserve">A mí siempre me ha dado </w:t>
      </w:r>
      <w:r w:rsidR="00D60B7C" w:rsidRPr="006326D1">
        <w:rPr>
          <w:rFonts w:ascii="Times New Roman" w:hAnsi="Times New Roman" w:cs="Times New Roman"/>
          <w:sz w:val="24"/>
          <w:szCs w:val="24"/>
        </w:rPr>
        <w:t>t</w:t>
      </w:r>
      <w:r w:rsidRPr="006326D1">
        <w:rPr>
          <w:rFonts w:ascii="Times New Roman" w:hAnsi="Times New Roman" w:cs="Times New Roman"/>
          <w:sz w:val="24"/>
          <w:szCs w:val="24"/>
        </w:rPr>
        <w:t>risteza ver a la mujer en ejercicios de hombre, toda afa</w:t>
      </w:r>
      <w:r w:rsidR="00653665" w:rsidRPr="006326D1">
        <w:rPr>
          <w:rFonts w:ascii="Times New Roman" w:hAnsi="Times New Roman" w:cs="Times New Roman"/>
          <w:sz w:val="24"/>
          <w:szCs w:val="24"/>
        </w:rPr>
        <w:t>n</w:t>
      </w:r>
      <w:r w:rsidR="009A2FE5" w:rsidRPr="006326D1">
        <w:rPr>
          <w:rFonts w:ascii="Times New Roman" w:hAnsi="Times New Roman" w:cs="Times New Roman"/>
          <w:sz w:val="24"/>
          <w:szCs w:val="24"/>
        </w:rPr>
        <w:t>ada</w:t>
      </w:r>
      <w:r w:rsidRPr="006326D1">
        <w:rPr>
          <w:rFonts w:ascii="Times New Roman" w:hAnsi="Times New Roman" w:cs="Times New Roman"/>
          <w:sz w:val="24"/>
          <w:szCs w:val="24"/>
        </w:rPr>
        <w:t xml:space="preserve"> y desquiciada en una rivalidad donde lleva-entre la morbosa complacencia de los competidores mas</w:t>
      </w:r>
      <w:r w:rsidR="00D60B7C" w:rsidRPr="006326D1">
        <w:rPr>
          <w:rFonts w:ascii="Times New Roman" w:hAnsi="Times New Roman" w:cs="Times New Roman"/>
          <w:sz w:val="24"/>
          <w:szCs w:val="24"/>
        </w:rPr>
        <w:t>culinos-todas las de perder</w:t>
      </w:r>
      <w:r w:rsidRPr="006326D1">
        <w:rPr>
          <w:rFonts w:ascii="Times New Roman" w:hAnsi="Times New Roman" w:cs="Times New Roman"/>
          <w:sz w:val="24"/>
          <w:szCs w:val="24"/>
        </w:rPr>
        <w:t>.</w:t>
      </w:r>
      <w:r w:rsidR="00AC6502" w:rsidRPr="006326D1">
        <w:rPr>
          <w:rFonts w:ascii="Times New Roman" w:hAnsi="Times New Roman" w:cs="Times New Roman"/>
          <w:sz w:val="24"/>
          <w:szCs w:val="24"/>
        </w:rPr>
        <w:t>’</w:t>
      </w:r>
      <w:r w:rsidR="00D60B7C" w:rsidRPr="006326D1">
        <w:rPr>
          <w:rStyle w:val="EndnoteReference"/>
          <w:rFonts w:ascii="Times New Roman" w:hAnsi="Times New Roman" w:cs="Times New Roman"/>
          <w:sz w:val="24"/>
          <w:szCs w:val="24"/>
        </w:rPr>
        <w:endnoteReference w:id="22"/>
      </w:r>
      <w:r w:rsidRPr="006326D1">
        <w:rPr>
          <w:rFonts w:ascii="Times New Roman" w:hAnsi="Times New Roman" w:cs="Times New Roman"/>
          <w:sz w:val="24"/>
          <w:szCs w:val="24"/>
        </w:rPr>
        <w:t xml:space="preserve"> </w:t>
      </w:r>
      <w:r w:rsidRPr="006326D1">
        <w:rPr>
          <w:rFonts w:ascii="Times New Roman" w:hAnsi="Times New Roman" w:cs="Times New Roman"/>
          <w:sz w:val="24"/>
          <w:szCs w:val="24"/>
          <w:lang w:val="en-US"/>
        </w:rPr>
        <w:t>The state</w:t>
      </w:r>
      <w:r w:rsidR="003219C3">
        <w:rPr>
          <w:rFonts w:ascii="Times New Roman" w:hAnsi="Times New Roman" w:cs="Times New Roman"/>
          <w:sz w:val="24"/>
          <w:szCs w:val="24"/>
          <w:lang w:val="en-US"/>
        </w:rPr>
        <w:t>’</w:t>
      </w:r>
      <w:r w:rsidRPr="006326D1">
        <w:rPr>
          <w:rFonts w:ascii="Times New Roman" w:hAnsi="Times New Roman" w:cs="Times New Roman"/>
          <w:sz w:val="24"/>
          <w:szCs w:val="24"/>
          <w:lang w:val="en-US"/>
        </w:rPr>
        <w:t xml:space="preserve">s incessant </w:t>
      </w:r>
      <w:r w:rsidR="00CC63F3" w:rsidRPr="006326D1">
        <w:rPr>
          <w:rFonts w:ascii="Times New Roman" w:hAnsi="Times New Roman" w:cs="Times New Roman"/>
          <w:sz w:val="24"/>
          <w:szCs w:val="24"/>
          <w:lang w:val="en-US"/>
        </w:rPr>
        <w:t xml:space="preserve">propagation </w:t>
      </w:r>
      <w:r w:rsidRPr="006326D1">
        <w:rPr>
          <w:rFonts w:ascii="Times New Roman" w:hAnsi="Times New Roman" w:cs="Times New Roman"/>
          <w:sz w:val="24"/>
          <w:szCs w:val="24"/>
          <w:lang w:val="en-US"/>
        </w:rPr>
        <w:t xml:space="preserve">of </w:t>
      </w:r>
      <w:r w:rsidR="00E91ADB" w:rsidRPr="006326D1">
        <w:rPr>
          <w:rFonts w:ascii="Times New Roman" w:hAnsi="Times New Roman" w:cs="Times New Roman"/>
          <w:sz w:val="24"/>
          <w:szCs w:val="24"/>
          <w:lang w:val="en-US"/>
        </w:rPr>
        <w:t>the self-sacrificing to</w:t>
      </w:r>
      <w:r w:rsidRPr="006326D1">
        <w:rPr>
          <w:rFonts w:ascii="Times New Roman" w:hAnsi="Times New Roman" w:cs="Times New Roman"/>
          <w:sz w:val="24"/>
          <w:szCs w:val="24"/>
          <w:lang w:val="en-US"/>
        </w:rPr>
        <w:t xml:space="preserve">tem of womanhood, </w:t>
      </w:r>
      <w:r w:rsidRPr="006326D1">
        <w:rPr>
          <w:rFonts w:ascii="Times New Roman" w:hAnsi="Times New Roman" w:cs="Times New Roman"/>
          <w:i/>
          <w:sz w:val="24"/>
          <w:szCs w:val="24"/>
          <w:lang w:val="en-US"/>
        </w:rPr>
        <w:t>el ángel del hogar</w:t>
      </w:r>
      <w:r w:rsidRPr="006326D1">
        <w:rPr>
          <w:rFonts w:ascii="Times New Roman" w:hAnsi="Times New Roman" w:cs="Times New Roman"/>
          <w:sz w:val="24"/>
          <w:szCs w:val="24"/>
          <w:lang w:val="en-US"/>
        </w:rPr>
        <w:t xml:space="preserve">, and thoroughly domesticated historical </w:t>
      </w:r>
      <w:r w:rsidR="00BD437F" w:rsidRPr="006326D1">
        <w:rPr>
          <w:rFonts w:ascii="Times New Roman" w:hAnsi="Times New Roman" w:cs="Times New Roman"/>
          <w:sz w:val="24"/>
          <w:szCs w:val="24"/>
          <w:lang w:val="en-US"/>
        </w:rPr>
        <w:t>idols, such as Santa Teresa de Ávila</w:t>
      </w:r>
      <w:r w:rsidR="003A721B">
        <w:rPr>
          <w:rFonts w:ascii="Times New Roman" w:hAnsi="Times New Roman" w:cs="Times New Roman"/>
          <w:sz w:val="24"/>
          <w:szCs w:val="24"/>
          <w:lang w:val="en-US"/>
        </w:rPr>
        <w:t xml:space="preserve"> </w:t>
      </w:r>
      <w:r w:rsidR="00BD437F" w:rsidRPr="006326D1">
        <w:rPr>
          <w:rFonts w:ascii="Times New Roman" w:hAnsi="Times New Roman" w:cs="Times New Roman"/>
          <w:sz w:val="24"/>
          <w:szCs w:val="24"/>
          <w:lang w:val="en-US"/>
        </w:rPr>
        <w:t xml:space="preserve">and </w:t>
      </w:r>
      <w:r w:rsidRPr="006326D1">
        <w:rPr>
          <w:rFonts w:ascii="Times New Roman" w:hAnsi="Times New Roman" w:cs="Times New Roman"/>
          <w:sz w:val="24"/>
          <w:szCs w:val="24"/>
          <w:lang w:val="en-US"/>
        </w:rPr>
        <w:t>Isabel la Católica, excoriated the idea of female</w:t>
      </w:r>
      <w:r w:rsidR="003A721B">
        <w:rPr>
          <w:rFonts w:ascii="Times New Roman" w:hAnsi="Times New Roman" w:cs="Times New Roman"/>
          <w:sz w:val="24"/>
          <w:szCs w:val="24"/>
          <w:lang w:val="en-US"/>
        </w:rPr>
        <w:t xml:space="preserve"> economic prosperity and fulfil</w:t>
      </w:r>
      <w:r w:rsidRPr="006326D1">
        <w:rPr>
          <w:rFonts w:ascii="Times New Roman" w:hAnsi="Times New Roman" w:cs="Times New Roman"/>
          <w:sz w:val="24"/>
          <w:szCs w:val="24"/>
          <w:lang w:val="en-US"/>
        </w:rPr>
        <w:t xml:space="preserve">ment, which were held to be incompatible with the </w:t>
      </w:r>
      <w:del w:id="189" w:author="NM" w:date="2017-02-22T16:05:00Z">
        <w:r w:rsidRPr="006326D1" w:rsidDel="00D75952">
          <w:rPr>
            <w:rFonts w:ascii="Times New Roman" w:hAnsi="Times New Roman" w:cs="Times New Roman"/>
            <w:sz w:val="24"/>
            <w:szCs w:val="24"/>
            <w:lang w:val="en-US"/>
          </w:rPr>
          <w:delText>abneg</w:delText>
        </w:r>
        <w:r w:rsidR="00A003CC" w:rsidRPr="006326D1" w:rsidDel="00D75952">
          <w:rPr>
            <w:rFonts w:ascii="Times New Roman" w:hAnsi="Times New Roman" w:cs="Times New Roman"/>
            <w:sz w:val="24"/>
            <w:szCs w:val="24"/>
            <w:lang w:val="en-US"/>
          </w:rPr>
          <w:delText xml:space="preserve">ation </w:delText>
        </w:r>
      </w:del>
      <w:ins w:id="190" w:author="NM" w:date="2017-02-22T16:05:00Z">
        <w:r w:rsidR="00D75952">
          <w:rPr>
            <w:rFonts w:ascii="Times New Roman" w:hAnsi="Times New Roman" w:cs="Times New Roman"/>
            <w:sz w:val="24"/>
            <w:szCs w:val="24"/>
            <w:lang w:val="en-US"/>
          </w:rPr>
          <w:t xml:space="preserve">self-denial </w:t>
        </w:r>
      </w:ins>
      <w:r w:rsidR="00A003CC" w:rsidRPr="006326D1">
        <w:rPr>
          <w:rFonts w:ascii="Times New Roman" w:hAnsi="Times New Roman" w:cs="Times New Roman"/>
          <w:sz w:val="24"/>
          <w:szCs w:val="24"/>
          <w:lang w:val="en-US"/>
        </w:rPr>
        <w:t>expected of postwar women</w:t>
      </w:r>
      <w:r w:rsidRPr="006326D1">
        <w:rPr>
          <w:rFonts w:ascii="Times New Roman" w:hAnsi="Times New Roman" w:cs="Times New Roman"/>
          <w:sz w:val="24"/>
          <w:szCs w:val="24"/>
          <w:lang w:val="en-US"/>
        </w:rPr>
        <w:t>.</w:t>
      </w:r>
      <w:r w:rsidR="00D60B7C" w:rsidRPr="006326D1">
        <w:rPr>
          <w:rStyle w:val="EndnoteReference"/>
          <w:rFonts w:ascii="Times New Roman" w:hAnsi="Times New Roman" w:cs="Times New Roman"/>
          <w:sz w:val="24"/>
          <w:szCs w:val="24"/>
          <w:lang w:val="en-US"/>
        </w:rPr>
        <w:endnoteReference w:id="23"/>
      </w:r>
      <w:r w:rsidRPr="006326D1">
        <w:rPr>
          <w:rFonts w:ascii="Times New Roman" w:hAnsi="Times New Roman" w:cs="Times New Roman"/>
          <w:sz w:val="24"/>
          <w:szCs w:val="24"/>
          <w:lang w:val="en-US"/>
        </w:rPr>
        <w:t xml:space="preserve"> </w:t>
      </w:r>
      <w:r w:rsidR="004F0C70" w:rsidRPr="006326D1">
        <w:rPr>
          <w:rFonts w:ascii="Times New Roman" w:hAnsi="Times New Roman" w:cs="Times New Roman"/>
          <w:sz w:val="24"/>
          <w:szCs w:val="24"/>
          <w:lang w:val="en-US"/>
        </w:rPr>
        <w:t xml:space="preserve">Even young girls were exposed </w:t>
      </w:r>
      <w:r w:rsidR="00BE11CA" w:rsidRPr="006326D1">
        <w:rPr>
          <w:rFonts w:ascii="Times New Roman" w:hAnsi="Times New Roman" w:cs="Times New Roman"/>
          <w:sz w:val="24"/>
          <w:szCs w:val="24"/>
          <w:lang w:val="en-US"/>
        </w:rPr>
        <w:t>to t</w:t>
      </w:r>
      <w:r w:rsidR="00537EB5" w:rsidRPr="006326D1">
        <w:rPr>
          <w:rFonts w:ascii="Times New Roman" w:hAnsi="Times New Roman" w:cs="Times New Roman"/>
          <w:sz w:val="24"/>
          <w:szCs w:val="24"/>
          <w:lang w:val="en-US"/>
        </w:rPr>
        <w:t>his d</w:t>
      </w:r>
      <w:r w:rsidR="00BE11CA" w:rsidRPr="006326D1">
        <w:rPr>
          <w:rFonts w:ascii="Times New Roman" w:hAnsi="Times New Roman" w:cs="Times New Roman"/>
          <w:sz w:val="24"/>
          <w:szCs w:val="24"/>
          <w:lang w:val="en-US"/>
        </w:rPr>
        <w:t xml:space="preserve">enigration of female employment. </w:t>
      </w:r>
      <w:r w:rsidRPr="006326D1">
        <w:rPr>
          <w:rFonts w:ascii="Times New Roman" w:hAnsi="Times New Roman" w:cs="Times New Roman"/>
          <w:sz w:val="24"/>
          <w:szCs w:val="24"/>
          <w:lang w:val="en-US"/>
        </w:rPr>
        <w:t>Female children</w:t>
      </w:r>
      <w:r w:rsidR="003219C3">
        <w:rPr>
          <w:rFonts w:ascii="Times New Roman" w:hAnsi="Times New Roman" w:cs="Times New Roman"/>
          <w:sz w:val="24"/>
          <w:szCs w:val="24"/>
          <w:lang w:val="en-US"/>
        </w:rPr>
        <w:t>’</w:t>
      </w:r>
      <w:r w:rsidRPr="006326D1">
        <w:rPr>
          <w:rFonts w:ascii="Times New Roman" w:hAnsi="Times New Roman" w:cs="Times New Roman"/>
          <w:sz w:val="24"/>
          <w:szCs w:val="24"/>
          <w:lang w:val="en-US"/>
        </w:rPr>
        <w:t>s biogr</w:t>
      </w:r>
      <w:r w:rsidR="00BE11CA" w:rsidRPr="006326D1">
        <w:rPr>
          <w:rFonts w:ascii="Times New Roman" w:hAnsi="Times New Roman" w:cs="Times New Roman"/>
          <w:sz w:val="24"/>
          <w:szCs w:val="24"/>
          <w:lang w:val="en-US"/>
        </w:rPr>
        <w:t>aphies of historical figures contained</w:t>
      </w:r>
      <w:r w:rsidRPr="006326D1">
        <w:rPr>
          <w:rFonts w:ascii="Times New Roman" w:hAnsi="Times New Roman" w:cs="Times New Roman"/>
          <w:sz w:val="24"/>
          <w:szCs w:val="24"/>
          <w:lang w:val="en-US"/>
        </w:rPr>
        <w:t xml:space="preserve"> exhortation</w:t>
      </w:r>
      <w:r w:rsidR="00BE11CA" w:rsidRPr="006326D1">
        <w:rPr>
          <w:rFonts w:ascii="Times New Roman" w:hAnsi="Times New Roman" w:cs="Times New Roman"/>
          <w:sz w:val="24"/>
          <w:szCs w:val="24"/>
          <w:lang w:val="en-US"/>
        </w:rPr>
        <w:t>s</w:t>
      </w:r>
      <w:r w:rsidRPr="006326D1">
        <w:rPr>
          <w:rFonts w:ascii="Times New Roman" w:hAnsi="Times New Roman" w:cs="Times New Roman"/>
          <w:sz w:val="24"/>
          <w:szCs w:val="24"/>
          <w:lang w:val="en-US"/>
        </w:rPr>
        <w:t xml:space="preserve"> to </w:t>
      </w:r>
      <w:r w:rsidR="00707D5A" w:rsidRPr="006326D1">
        <w:rPr>
          <w:rFonts w:ascii="Times New Roman" w:hAnsi="Times New Roman" w:cs="Times New Roman"/>
          <w:sz w:val="24"/>
          <w:szCs w:val="24"/>
          <w:lang w:val="en-US"/>
        </w:rPr>
        <w:t>priorit</w:t>
      </w:r>
      <w:r w:rsidR="003219C3">
        <w:rPr>
          <w:rFonts w:ascii="Times New Roman" w:hAnsi="Times New Roman" w:cs="Times New Roman"/>
          <w:sz w:val="24"/>
          <w:szCs w:val="24"/>
          <w:lang w:val="en-US"/>
        </w:rPr>
        <w:t>ize</w:t>
      </w:r>
      <w:r w:rsidRPr="006326D1">
        <w:rPr>
          <w:rFonts w:ascii="Times New Roman" w:hAnsi="Times New Roman" w:cs="Times New Roman"/>
          <w:sz w:val="24"/>
          <w:szCs w:val="24"/>
          <w:lang w:val="en-US"/>
        </w:rPr>
        <w:t xml:space="preserve"> wifedom and marriage, which were </w:t>
      </w:r>
      <w:r w:rsidR="00002AE5" w:rsidRPr="006326D1">
        <w:rPr>
          <w:rFonts w:ascii="Times New Roman" w:hAnsi="Times New Roman" w:cs="Times New Roman"/>
          <w:sz w:val="24"/>
          <w:szCs w:val="24"/>
          <w:lang w:val="en-US"/>
        </w:rPr>
        <w:t xml:space="preserve">judged </w:t>
      </w:r>
      <w:r w:rsidR="006F4CF1">
        <w:rPr>
          <w:rFonts w:ascii="Times New Roman" w:hAnsi="Times New Roman" w:cs="Times New Roman"/>
          <w:sz w:val="24"/>
          <w:szCs w:val="24"/>
          <w:lang w:val="en-US"/>
        </w:rPr>
        <w:t xml:space="preserve">to be </w:t>
      </w:r>
      <w:r w:rsidR="006F4CF1" w:rsidRPr="006326D1">
        <w:rPr>
          <w:rFonts w:ascii="Times New Roman" w:hAnsi="Times New Roman" w:cs="Times New Roman"/>
          <w:sz w:val="24"/>
          <w:szCs w:val="24"/>
          <w:lang w:val="en-US"/>
        </w:rPr>
        <w:t>far</w:t>
      </w:r>
      <w:r w:rsidRPr="006326D1">
        <w:rPr>
          <w:rFonts w:ascii="Times New Roman" w:hAnsi="Times New Roman" w:cs="Times New Roman"/>
          <w:sz w:val="24"/>
          <w:szCs w:val="24"/>
          <w:lang w:val="en-US"/>
        </w:rPr>
        <w:t xml:space="preserve"> more consequential than any social, cultural or political ambitions </w:t>
      </w:r>
      <w:r w:rsidRPr="006326D1">
        <w:rPr>
          <w:rFonts w:ascii="Times New Roman" w:hAnsi="Times New Roman" w:cs="Times New Roman"/>
          <w:sz w:val="24"/>
          <w:szCs w:val="24"/>
          <w:lang w:val="en-US"/>
        </w:rPr>
        <w:lastRenderedPageBreak/>
        <w:t>the girls might harbo</w:t>
      </w:r>
      <w:ins w:id="191" w:author="NM" w:date="2017-02-22T16:07:00Z">
        <w:r w:rsidR="00312C12">
          <w:rPr>
            <w:rFonts w:ascii="Times New Roman" w:hAnsi="Times New Roman" w:cs="Times New Roman"/>
            <w:sz w:val="24"/>
            <w:szCs w:val="24"/>
            <w:lang w:val="en-US"/>
          </w:rPr>
          <w:t>u</w:t>
        </w:r>
      </w:ins>
      <w:r w:rsidRPr="006326D1">
        <w:rPr>
          <w:rFonts w:ascii="Times New Roman" w:hAnsi="Times New Roman" w:cs="Times New Roman"/>
          <w:sz w:val="24"/>
          <w:szCs w:val="24"/>
          <w:lang w:val="en-US"/>
        </w:rPr>
        <w:t>r.</w:t>
      </w:r>
      <w:r w:rsidR="00A003CC" w:rsidRPr="006326D1">
        <w:rPr>
          <w:rStyle w:val="EndnoteReference"/>
          <w:rFonts w:ascii="Times New Roman" w:hAnsi="Times New Roman" w:cs="Times New Roman"/>
          <w:sz w:val="24"/>
          <w:szCs w:val="24"/>
          <w:lang w:val="en-US"/>
        </w:rPr>
        <w:endnoteReference w:id="24"/>
      </w:r>
      <w:r w:rsidR="00653665" w:rsidRPr="006326D1">
        <w:rPr>
          <w:rFonts w:ascii="Times New Roman" w:hAnsi="Times New Roman" w:cs="Times New Roman"/>
          <w:sz w:val="24"/>
          <w:szCs w:val="24"/>
          <w:lang w:val="en-US"/>
        </w:rPr>
        <w:t xml:space="preserve"> Harvey notes that </w:t>
      </w:r>
      <w:r w:rsidR="00EB02F7" w:rsidRPr="006326D1">
        <w:rPr>
          <w:rFonts w:ascii="Times New Roman" w:hAnsi="Times New Roman" w:cs="Times New Roman"/>
          <w:sz w:val="24"/>
          <w:szCs w:val="24"/>
          <w:lang w:val="en-US"/>
        </w:rPr>
        <w:t xml:space="preserve">a </w:t>
      </w:r>
      <w:r w:rsidR="00653665" w:rsidRPr="006326D1">
        <w:rPr>
          <w:rFonts w:ascii="Times New Roman" w:hAnsi="Times New Roman" w:cs="Times New Roman"/>
          <w:sz w:val="24"/>
          <w:szCs w:val="24"/>
          <w:lang w:val="en-US"/>
        </w:rPr>
        <w:t>popular</w:t>
      </w:r>
      <w:r w:rsidRPr="006326D1">
        <w:rPr>
          <w:rFonts w:ascii="Times New Roman" w:hAnsi="Times New Roman" w:cs="Times New Roman"/>
          <w:sz w:val="24"/>
          <w:szCs w:val="24"/>
          <w:lang w:val="en-US"/>
        </w:rPr>
        <w:t xml:space="preserve"> </w:t>
      </w:r>
      <w:r w:rsidR="009537B2" w:rsidRPr="006326D1">
        <w:rPr>
          <w:rFonts w:ascii="Times New Roman" w:hAnsi="Times New Roman" w:cs="Times New Roman"/>
          <w:sz w:val="24"/>
          <w:szCs w:val="24"/>
          <w:lang w:val="en-US"/>
        </w:rPr>
        <w:t xml:space="preserve">postwar </w:t>
      </w:r>
      <w:r w:rsidRPr="006326D1">
        <w:rPr>
          <w:rFonts w:ascii="Times New Roman" w:hAnsi="Times New Roman" w:cs="Times New Roman"/>
          <w:sz w:val="24"/>
          <w:szCs w:val="24"/>
          <w:lang w:val="en-US"/>
        </w:rPr>
        <w:t>biographical collection</w:t>
      </w:r>
      <w:del w:id="193" w:author="NM" w:date="2017-02-22T16:08:00Z">
        <w:r w:rsidR="00653665" w:rsidRPr="006326D1" w:rsidDel="00312C12">
          <w:rPr>
            <w:rFonts w:ascii="Times New Roman" w:hAnsi="Times New Roman" w:cs="Times New Roman"/>
            <w:sz w:val="24"/>
            <w:szCs w:val="24"/>
            <w:lang w:val="en-US"/>
          </w:rPr>
          <w:delText>s</w:delText>
        </w:r>
      </w:del>
      <w:r w:rsidRPr="006326D1">
        <w:rPr>
          <w:rFonts w:ascii="Times New Roman" w:hAnsi="Times New Roman" w:cs="Times New Roman"/>
          <w:sz w:val="24"/>
          <w:szCs w:val="24"/>
          <w:lang w:val="en-US"/>
        </w:rPr>
        <w:t xml:space="preserve"> contained only one reference to a political figure, Mariana Pineda, Gra</w:t>
      </w:r>
      <w:r w:rsidR="00E94FC6" w:rsidRPr="006326D1">
        <w:rPr>
          <w:rFonts w:ascii="Times New Roman" w:hAnsi="Times New Roman" w:cs="Times New Roman"/>
          <w:sz w:val="24"/>
          <w:szCs w:val="24"/>
          <w:lang w:val="en-US"/>
        </w:rPr>
        <w:t>n</w:t>
      </w:r>
      <w:r w:rsidR="009A2FE5" w:rsidRPr="006326D1">
        <w:rPr>
          <w:rFonts w:ascii="Times New Roman" w:hAnsi="Times New Roman" w:cs="Times New Roman"/>
          <w:sz w:val="24"/>
          <w:szCs w:val="24"/>
          <w:lang w:val="en-US"/>
        </w:rPr>
        <w:t>ada</w:t>
      </w:r>
      <w:r w:rsidR="003219C3">
        <w:rPr>
          <w:rFonts w:ascii="Times New Roman" w:hAnsi="Times New Roman" w:cs="Times New Roman"/>
          <w:sz w:val="24"/>
          <w:szCs w:val="24"/>
          <w:lang w:val="en-US"/>
        </w:rPr>
        <w:t>’</w:t>
      </w:r>
      <w:r w:rsidRPr="006326D1">
        <w:rPr>
          <w:rFonts w:ascii="Times New Roman" w:hAnsi="Times New Roman" w:cs="Times New Roman"/>
          <w:sz w:val="24"/>
          <w:szCs w:val="24"/>
          <w:lang w:val="en-US"/>
        </w:rPr>
        <w:t xml:space="preserve">s </w:t>
      </w:r>
      <w:del w:id="194" w:author="NM" w:date="2017-02-22T16:08:00Z">
        <w:r w:rsidRPr="006326D1" w:rsidDel="00312C12">
          <w:rPr>
            <w:rFonts w:ascii="Times New Roman" w:hAnsi="Times New Roman" w:cs="Times New Roman"/>
            <w:sz w:val="24"/>
            <w:szCs w:val="24"/>
            <w:lang w:val="en-US"/>
          </w:rPr>
          <w:delText>19</w:delText>
        </w:r>
        <w:r w:rsidRPr="006326D1" w:rsidDel="00312C12">
          <w:rPr>
            <w:rFonts w:ascii="Times New Roman" w:hAnsi="Times New Roman" w:cs="Times New Roman"/>
            <w:sz w:val="24"/>
            <w:szCs w:val="24"/>
            <w:vertAlign w:val="superscript"/>
            <w:lang w:val="en-US"/>
          </w:rPr>
          <w:delText>th</w:delText>
        </w:r>
        <w:r w:rsidRPr="006326D1" w:rsidDel="00312C12">
          <w:rPr>
            <w:rFonts w:ascii="Times New Roman" w:hAnsi="Times New Roman" w:cs="Times New Roman"/>
            <w:sz w:val="24"/>
            <w:szCs w:val="24"/>
            <w:lang w:val="en-US"/>
          </w:rPr>
          <w:delText xml:space="preserve"> </w:delText>
        </w:r>
      </w:del>
      <w:ins w:id="195" w:author="NM" w:date="2017-02-22T16:08:00Z">
        <w:r w:rsidR="00312C12">
          <w:rPr>
            <w:rFonts w:ascii="Times New Roman" w:hAnsi="Times New Roman" w:cs="Times New Roman"/>
            <w:sz w:val="24"/>
            <w:szCs w:val="24"/>
            <w:lang w:val="en-US"/>
          </w:rPr>
          <w:t>nineteenth-</w:t>
        </w:r>
      </w:ins>
      <w:r w:rsidRPr="006326D1">
        <w:rPr>
          <w:rFonts w:ascii="Times New Roman" w:hAnsi="Times New Roman" w:cs="Times New Roman"/>
          <w:sz w:val="24"/>
          <w:szCs w:val="24"/>
          <w:lang w:val="en-US"/>
        </w:rPr>
        <w:t>century liberal political martyr, whose</w:t>
      </w:r>
      <w:r w:rsidR="00BE11CA" w:rsidRPr="006326D1">
        <w:rPr>
          <w:rFonts w:ascii="Times New Roman" w:hAnsi="Times New Roman" w:cs="Times New Roman"/>
          <w:sz w:val="24"/>
          <w:szCs w:val="24"/>
          <w:lang w:val="en-US"/>
        </w:rPr>
        <w:t xml:space="preserve"> participation in </w:t>
      </w:r>
      <w:r w:rsidR="004F0C70" w:rsidRPr="006326D1">
        <w:rPr>
          <w:rFonts w:ascii="Times New Roman" w:hAnsi="Times New Roman" w:cs="Times New Roman"/>
          <w:sz w:val="24"/>
          <w:szCs w:val="24"/>
          <w:lang w:val="en-US"/>
        </w:rPr>
        <w:t>politics was</w:t>
      </w:r>
      <w:r w:rsidR="000C4793" w:rsidRPr="006326D1">
        <w:rPr>
          <w:rFonts w:ascii="Times New Roman" w:hAnsi="Times New Roman" w:cs="Times New Roman"/>
          <w:sz w:val="24"/>
          <w:szCs w:val="24"/>
          <w:lang w:val="en-US"/>
        </w:rPr>
        <w:t xml:space="preserve"> accredited</w:t>
      </w:r>
      <w:r w:rsidRPr="006326D1">
        <w:rPr>
          <w:rFonts w:ascii="Times New Roman" w:hAnsi="Times New Roman" w:cs="Times New Roman"/>
          <w:sz w:val="24"/>
          <w:szCs w:val="24"/>
          <w:lang w:val="en-US"/>
        </w:rPr>
        <w:t xml:space="preserve"> to a neurosis</w:t>
      </w:r>
      <w:r w:rsidR="00BE11CA" w:rsidRPr="006326D1">
        <w:rPr>
          <w:rFonts w:ascii="Times New Roman" w:hAnsi="Times New Roman" w:cs="Times New Roman"/>
          <w:sz w:val="24"/>
          <w:szCs w:val="24"/>
          <w:lang w:val="en-US"/>
        </w:rPr>
        <w:t xml:space="preserve"> caused by early widowhood. Predictably, her foray into the political arena ended disastrously, culminating </w:t>
      </w:r>
      <w:r w:rsidRPr="006326D1">
        <w:rPr>
          <w:rFonts w:ascii="Times New Roman" w:hAnsi="Times New Roman" w:cs="Times New Roman"/>
          <w:sz w:val="24"/>
          <w:szCs w:val="24"/>
          <w:lang w:val="en-US"/>
        </w:rPr>
        <w:t xml:space="preserve">in </w:t>
      </w:r>
      <w:r w:rsidR="00953F85" w:rsidRPr="006326D1">
        <w:rPr>
          <w:rFonts w:ascii="Times New Roman" w:hAnsi="Times New Roman" w:cs="Times New Roman"/>
          <w:sz w:val="24"/>
          <w:szCs w:val="24"/>
          <w:lang w:val="en-US"/>
        </w:rPr>
        <w:t>her abandonment of her children</w:t>
      </w:r>
      <w:r w:rsidRPr="006326D1">
        <w:rPr>
          <w:rFonts w:ascii="Times New Roman" w:hAnsi="Times New Roman" w:cs="Times New Roman"/>
          <w:sz w:val="24"/>
          <w:szCs w:val="24"/>
          <w:lang w:val="en-US"/>
        </w:rPr>
        <w:t>.</w:t>
      </w:r>
      <w:r w:rsidR="00A003CC" w:rsidRPr="006326D1">
        <w:rPr>
          <w:rStyle w:val="EndnoteReference"/>
          <w:rFonts w:ascii="Times New Roman" w:hAnsi="Times New Roman" w:cs="Times New Roman"/>
          <w:sz w:val="24"/>
          <w:szCs w:val="24"/>
          <w:lang w:val="en-US"/>
        </w:rPr>
        <w:endnoteReference w:id="25"/>
      </w:r>
      <w:r w:rsidR="00BD437F" w:rsidRPr="006326D1">
        <w:rPr>
          <w:rFonts w:ascii="Times New Roman" w:hAnsi="Times New Roman" w:cs="Times New Roman"/>
          <w:sz w:val="24"/>
          <w:szCs w:val="24"/>
          <w:lang w:val="en-US"/>
        </w:rPr>
        <w:t xml:space="preserve"> </w:t>
      </w:r>
      <w:r w:rsidR="00A24087" w:rsidRPr="006326D1">
        <w:rPr>
          <w:rFonts w:ascii="Times New Roman" w:hAnsi="Times New Roman" w:cs="Times New Roman"/>
          <w:sz w:val="24"/>
          <w:szCs w:val="24"/>
          <w:lang w:val="en-US"/>
        </w:rPr>
        <w:t xml:space="preserve">This misogynistic discourse decoupled feminine economic activity from femininity itself, giving female schoolchildren to understand that </w:t>
      </w:r>
      <w:ins w:id="196" w:author="NM" w:date="2017-02-22T16:09:00Z">
        <w:r w:rsidR="00312C12" w:rsidRPr="006326D1">
          <w:rPr>
            <w:rFonts w:ascii="Times New Roman" w:hAnsi="Times New Roman" w:cs="Times New Roman"/>
            <w:sz w:val="24"/>
            <w:szCs w:val="24"/>
            <w:lang w:val="en-US"/>
          </w:rPr>
          <w:t xml:space="preserve">female labour </w:t>
        </w:r>
        <w:r w:rsidR="00312C12">
          <w:rPr>
            <w:rFonts w:ascii="Times New Roman" w:hAnsi="Times New Roman" w:cs="Times New Roman"/>
            <w:sz w:val="24"/>
            <w:szCs w:val="24"/>
            <w:lang w:val="en-US"/>
          </w:rPr>
          <w:t xml:space="preserve">was </w:t>
        </w:r>
        <w:r w:rsidR="00312C12" w:rsidRPr="006326D1">
          <w:rPr>
            <w:rFonts w:ascii="Times New Roman" w:hAnsi="Times New Roman" w:cs="Times New Roman"/>
            <w:sz w:val="24"/>
            <w:szCs w:val="24"/>
            <w:lang w:val="en-US"/>
          </w:rPr>
          <w:t xml:space="preserve">irreconcilable </w:t>
        </w:r>
        <w:r w:rsidR="00312C12">
          <w:rPr>
            <w:rFonts w:ascii="Times New Roman" w:hAnsi="Times New Roman" w:cs="Times New Roman"/>
            <w:sz w:val="24"/>
            <w:szCs w:val="24"/>
            <w:lang w:val="en-US"/>
          </w:rPr>
          <w:t xml:space="preserve">with </w:t>
        </w:r>
      </w:ins>
      <w:r w:rsidR="00A24087" w:rsidRPr="006326D1">
        <w:rPr>
          <w:rFonts w:ascii="Times New Roman" w:hAnsi="Times New Roman" w:cs="Times New Roman"/>
          <w:sz w:val="24"/>
          <w:szCs w:val="24"/>
          <w:lang w:val="en-US"/>
        </w:rPr>
        <w:t>motherhood</w:t>
      </w:r>
      <w:del w:id="197" w:author="NM" w:date="2017-02-22T16:09:00Z">
        <w:r w:rsidR="00A24087" w:rsidRPr="006326D1" w:rsidDel="00312C12">
          <w:rPr>
            <w:rFonts w:ascii="Times New Roman" w:hAnsi="Times New Roman" w:cs="Times New Roman"/>
            <w:sz w:val="24"/>
            <w:szCs w:val="24"/>
            <w:lang w:val="en-US"/>
          </w:rPr>
          <w:delText>,</w:delText>
        </w:r>
      </w:del>
      <w:ins w:id="198" w:author="NM" w:date="2017-02-22T16:09:00Z">
        <w:r w:rsidR="00312C12">
          <w:rPr>
            <w:rFonts w:ascii="Times New Roman" w:hAnsi="Times New Roman" w:cs="Times New Roman"/>
            <w:sz w:val="24"/>
            <w:szCs w:val="24"/>
            <w:lang w:val="en-US"/>
          </w:rPr>
          <w:t xml:space="preserve"> and</w:t>
        </w:r>
      </w:ins>
      <w:r w:rsidR="00A24087" w:rsidRPr="006326D1">
        <w:rPr>
          <w:rFonts w:ascii="Times New Roman" w:hAnsi="Times New Roman" w:cs="Times New Roman"/>
          <w:sz w:val="24"/>
          <w:szCs w:val="24"/>
          <w:lang w:val="en-US"/>
        </w:rPr>
        <w:t xml:space="preserve"> wifedom</w:t>
      </w:r>
      <w:del w:id="199" w:author="NM" w:date="2017-02-22T16:09:00Z">
        <w:r w:rsidR="00BE5CEF" w:rsidRPr="006326D1" w:rsidDel="00312C12">
          <w:rPr>
            <w:rFonts w:ascii="Times New Roman" w:hAnsi="Times New Roman" w:cs="Times New Roman"/>
            <w:sz w:val="24"/>
            <w:szCs w:val="24"/>
            <w:lang w:val="en-US"/>
          </w:rPr>
          <w:delText xml:space="preserve">, </w:delText>
        </w:r>
        <w:r w:rsidR="00A24087" w:rsidRPr="006326D1" w:rsidDel="00312C12">
          <w:rPr>
            <w:rFonts w:ascii="Times New Roman" w:hAnsi="Times New Roman" w:cs="Times New Roman"/>
            <w:sz w:val="24"/>
            <w:szCs w:val="24"/>
            <w:lang w:val="en-US"/>
          </w:rPr>
          <w:delText xml:space="preserve">and female labour were </w:delText>
        </w:r>
        <w:r w:rsidR="006E127A" w:rsidRPr="006326D1" w:rsidDel="00312C12">
          <w:rPr>
            <w:rFonts w:ascii="Times New Roman" w:hAnsi="Times New Roman" w:cs="Times New Roman"/>
            <w:sz w:val="24"/>
            <w:szCs w:val="24"/>
            <w:lang w:val="en-US"/>
          </w:rPr>
          <w:delText>irreconcilable</w:delText>
        </w:r>
      </w:del>
      <w:r w:rsidR="00A24087" w:rsidRPr="006326D1">
        <w:rPr>
          <w:rFonts w:ascii="Times New Roman" w:hAnsi="Times New Roman" w:cs="Times New Roman"/>
          <w:sz w:val="24"/>
          <w:szCs w:val="24"/>
          <w:lang w:val="en-US"/>
        </w:rPr>
        <w:t xml:space="preserve">. </w:t>
      </w:r>
    </w:p>
    <w:p w14:paraId="2C82362F" w14:textId="036A5456" w:rsidR="00E72050" w:rsidRPr="006326D1" w:rsidRDefault="00627F79" w:rsidP="003219C3">
      <w:pPr>
        <w:spacing w:after="0" w:line="360" w:lineRule="auto"/>
        <w:rPr>
          <w:rFonts w:ascii="Times New Roman" w:hAnsi="Times New Roman" w:cs="Times New Roman"/>
          <w:sz w:val="24"/>
          <w:szCs w:val="24"/>
          <w:lang w:val="en-US"/>
        </w:rPr>
      </w:pPr>
      <w:r w:rsidRPr="006326D1">
        <w:rPr>
          <w:rFonts w:ascii="Times New Roman" w:hAnsi="Times New Roman" w:cs="Times New Roman"/>
          <w:sz w:val="24"/>
          <w:szCs w:val="24"/>
          <w:lang w:val="en-US"/>
        </w:rPr>
        <w:tab/>
      </w:r>
      <w:r w:rsidR="00BF5555" w:rsidRPr="006326D1">
        <w:rPr>
          <w:rFonts w:ascii="Times New Roman" w:hAnsi="Times New Roman" w:cs="Times New Roman"/>
          <w:sz w:val="24"/>
          <w:szCs w:val="24"/>
          <w:lang w:val="en-US"/>
        </w:rPr>
        <w:t>The violation of this inflexible division between female employment and male dominance underlines Juan and Gloria</w:t>
      </w:r>
      <w:r w:rsidR="003219C3">
        <w:rPr>
          <w:rFonts w:ascii="Times New Roman" w:hAnsi="Times New Roman" w:cs="Times New Roman"/>
          <w:sz w:val="24"/>
          <w:szCs w:val="24"/>
          <w:lang w:val="en-US"/>
        </w:rPr>
        <w:t>’</w:t>
      </w:r>
      <w:r w:rsidR="00591AC3" w:rsidRPr="006326D1">
        <w:rPr>
          <w:rFonts w:ascii="Times New Roman" w:hAnsi="Times New Roman" w:cs="Times New Roman"/>
          <w:sz w:val="24"/>
          <w:szCs w:val="24"/>
          <w:lang w:val="en-US"/>
        </w:rPr>
        <w:t xml:space="preserve">s abusive relationship in </w:t>
      </w:r>
      <w:r w:rsidR="009A2FE5" w:rsidRPr="006326D1">
        <w:rPr>
          <w:rFonts w:ascii="Times New Roman" w:hAnsi="Times New Roman" w:cs="Times New Roman"/>
          <w:i/>
          <w:sz w:val="24"/>
          <w:szCs w:val="24"/>
          <w:lang w:val="en-US"/>
        </w:rPr>
        <w:t>Nada</w:t>
      </w:r>
      <w:r w:rsidR="00591AC3" w:rsidRPr="006326D1">
        <w:rPr>
          <w:rFonts w:ascii="Times New Roman" w:hAnsi="Times New Roman" w:cs="Times New Roman"/>
          <w:sz w:val="24"/>
          <w:szCs w:val="24"/>
          <w:lang w:val="en-US"/>
        </w:rPr>
        <w:t>, and plays itself out</w:t>
      </w:r>
      <w:r w:rsidR="00BF5555" w:rsidRPr="006326D1">
        <w:rPr>
          <w:rFonts w:ascii="Times New Roman" w:hAnsi="Times New Roman" w:cs="Times New Roman"/>
          <w:sz w:val="24"/>
          <w:szCs w:val="24"/>
          <w:lang w:val="en-US"/>
        </w:rPr>
        <w:t xml:space="preserve"> </w:t>
      </w:r>
      <w:r w:rsidR="00CD6C68" w:rsidRPr="006326D1">
        <w:rPr>
          <w:rFonts w:ascii="Times New Roman" w:hAnsi="Times New Roman" w:cs="Times New Roman"/>
          <w:sz w:val="24"/>
          <w:szCs w:val="24"/>
          <w:lang w:val="en-US"/>
        </w:rPr>
        <w:t>economically, spatially</w:t>
      </w:r>
      <w:del w:id="200" w:author="NM" w:date="2017-02-22T16:12:00Z">
        <w:r w:rsidR="00CD6C68" w:rsidRPr="006326D1" w:rsidDel="00FD71D3">
          <w:rPr>
            <w:rFonts w:ascii="Times New Roman" w:hAnsi="Times New Roman" w:cs="Times New Roman"/>
            <w:sz w:val="24"/>
            <w:szCs w:val="24"/>
            <w:lang w:val="en-US"/>
          </w:rPr>
          <w:delText>,</w:delText>
        </w:r>
      </w:del>
      <w:r w:rsidR="00CD6C68" w:rsidRPr="006326D1">
        <w:rPr>
          <w:rFonts w:ascii="Times New Roman" w:hAnsi="Times New Roman" w:cs="Times New Roman"/>
          <w:sz w:val="24"/>
          <w:szCs w:val="24"/>
          <w:lang w:val="en-US"/>
        </w:rPr>
        <w:t xml:space="preserve"> and linguistically. Prior to examining their conflictual marital dynamics, it is </w:t>
      </w:r>
      <w:del w:id="201" w:author="NM" w:date="2017-02-22T16:12:00Z">
        <w:r w:rsidR="00CD6C68" w:rsidRPr="006326D1" w:rsidDel="00FD71D3">
          <w:rPr>
            <w:rFonts w:ascii="Times New Roman" w:hAnsi="Times New Roman" w:cs="Times New Roman"/>
            <w:sz w:val="24"/>
            <w:szCs w:val="24"/>
            <w:lang w:val="en-US"/>
          </w:rPr>
          <w:delText xml:space="preserve">germane </w:delText>
        </w:r>
      </w:del>
      <w:ins w:id="202" w:author="NM" w:date="2017-02-22T16:12:00Z">
        <w:r w:rsidR="00FD71D3">
          <w:rPr>
            <w:rFonts w:ascii="Times New Roman" w:hAnsi="Times New Roman" w:cs="Times New Roman"/>
            <w:sz w:val="24"/>
            <w:szCs w:val="24"/>
            <w:lang w:val="en-US"/>
          </w:rPr>
          <w:t xml:space="preserve">important </w:t>
        </w:r>
      </w:ins>
      <w:r w:rsidR="00CD6C68" w:rsidRPr="006326D1">
        <w:rPr>
          <w:rFonts w:ascii="Times New Roman" w:hAnsi="Times New Roman" w:cs="Times New Roman"/>
          <w:sz w:val="24"/>
          <w:szCs w:val="24"/>
          <w:lang w:val="en-US"/>
        </w:rPr>
        <w:t xml:space="preserve">to </w:t>
      </w:r>
      <w:del w:id="203" w:author="NM" w:date="2017-02-22T16:12:00Z">
        <w:r w:rsidR="00CD6C68" w:rsidRPr="006326D1" w:rsidDel="00FD71D3">
          <w:rPr>
            <w:rFonts w:ascii="Times New Roman" w:hAnsi="Times New Roman" w:cs="Times New Roman"/>
            <w:sz w:val="24"/>
            <w:szCs w:val="24"/>
            <w:lang w:val="en-US"/>
          </w:rPr>
          <w:delText xml:space="preserve">briefly </w:delText>
        </w:r>
      </w:del>
      <w:r w:rsidR="00CD6C68" w:rsidRPr="006326D1">
        <w:rPr>
          <w:rFonts w:ascii="Times New Roman" w:hAnsi="Times New Roman" w:cs="Times New Roman"/>
          <w:sz w:val="24"/>
          <w:szCs w:val="24"/>
          <w:lang w:val="en-US"/>
        </w:rPr>
        <w:t xml:space="preserve">consider </w:t>
      </w:r>
      <w:ins w:id="204" w:author="NM" w:date="2017-02-22T16:12:00Z">
        <w:r w:rsidR="00FD71D3" w:rsidRPr="006326D1">
          <w:rPr>
            <w:rFonts w:ascii="Times New Roman" w:hAnsi="Times New Roman" w:cs="Times New Roman"/>
            <w:sz w:val="24"/>
            <w:szCs w:val="24"/>
            <w:lang w:val="en-US"/>
          </w:rPr>
          <w:t xml:space="preserve">briefly </w:t>
        </w:r>
      </w:ins>
      <w:r w:rsidR="00CD6C68" w:rsidRPr="006326D1">
        <w:rPr>
          <w:rFonts w:ascii="Times New Roman" w:hAnsi="Times New Roman" w:cs="Times New Roman"/>
          <w:sz w:val="24"/>
          <w:szCs w:val="24"/>
          <w:lang w:val="en-US"/>
        </w:rPr>
        <w:t>domestic violence both theoretically</w:t>
      </w:r>
      <w:del w:id="205" w:author="NM" w:date="2017-02-22T16:12:00Z">
        <w:r w:rsidR="00CD6C68" w:rsidRPr="006326D1" w:rsidDel="00FD71D3">
          <w:rPr>
            <w:rFonts w:ascii="Times New Roman" w:hAnsi="Times New Roman" w:cs="Times New Roman"/>
            <w:sz w:val="24"/>
            <w:szCs w:val="24"/>
            <w:lang w:val="en-US"/>
          </w:rPr>
          <w:delText>,</w:delText>
        </w:r>
      </w:del>
      <w:r w:rsidR="00CD6C68" w:rsidRPr="006326D1">
        <w:rPr>
          <w:rFonts w:ascii="Times New Roman" w:hAnsi="Times New Roman" w:cs="Times New Roman"/>
          <w:sz w:val="24"/>
          <w:szCs w:val="24"/>
          <w:lang w:val="en-US"/>
        </w:rPr>
        <w:t xml:space="preserve"> and within the Spanish postwar historical context. </w:t>
      </w:r>
      <w:r w:rsidR="00BF5555" w:rsidRPr="006326D1">
        <w:rPr>
          <w:rFonts w:ascii="Times New Roman" w:eastAsia="Microsoft JhengHei" w:hAnsi="Times New Roman" w:cs="Times New Roman"/>
          <w:sz w:val="24"/>
          <w:szCs w:val="24"/>
          <w:lang w:val="en-US" w:eastAsia="ko-KR"/>
        </w:rPr>
        <w:t xml:space="preserve">Domestic violence </w:t>
      </w:r>
      <w:r w:rsidR="00723168" w:rsidRPr="006326D1">
        <w:rPr>
          <w:rFonts w:ascii="Times New Roman" w:eastAsia="Microsoft JhengHei" w:hAnsi="Times New Roman" w:cs="Times New Roman"/>
          <w:sz w:val="24"/>
          <w:szCs w:val="24"/>
          <w:lang w:val="en-US" w:eastAsia="ko-KR"/>
        </w:rPr>
        <w:t xml:space="preserve">viscerally expresses </w:t>
      </w:r>
      <w:r w:rsidR="00BF5555" w:rsidRPr="006326D1">
        <w:rPr>
          <w:rFonts w:ascii="Times New Roman" w:eastAsia="Microsoft JhengHei" w:hAnsi="Times New Roman" w:cs="Times New Roman"/>
          <w:sz w:val="24"/>
          <w:szCs w:val="24"/>
          <w:lang w:val="en-US" w:eastAsia="ko-KR"/>
        </w:rPr>
        <w:t xml:space="preserve">the damaging effects of social hierarchy and a monolithic male gender role in the private sphere. </w:t>
      </w:r>
      <w:r w:rsidR="00BF5555" w:rsidRPr="006326D1">
        <w:rPr>
          <w:rFonts w:ascii="Times New Roman" w:hAnsi="Times New Roman" w:cs="Times New Roman"/>
          <w:sz w:val="24"/>
          <w:szCs w:val="24"/>
          <w:lang w:val="en-US"/>
        </w:rPr>
        <w:t>Michael Kaufman</w:t>
      </w:r>
      <w:r w:rsidR="003219C3">
        <w:rPr>
          <w:rFonts w:ascii="Times New Roman" w:hAnsi="Times New Roman" w:cs="Times New Roman"/>
          <w:sz w:val="24"/>
          <w:szCs w:val="24"/>
          <w:lang w:val="en-US"/>
        </w:rPr>
        <w:t>’</w:t>
      </w:r>
      <w:r w:rsidR="00BF5555" w:rsidRPr="006326D1">
        <w:rPr>
          <w:rFonts w:ascii="Times New Roman" w:hAnsi="Times New Roman" w:cs="Times New Roman"/>
          <w:sz w:val="24"/>
          <w:szCs w:val="24"/>
          <w:lang w:val="en-US"/>
        </w:rPr>
        <w:t xml:space="preserve">s multifaceted definition of domestic violence </w:t>
      </w:r>
      <w:r w:rsidR="00002AE5" w:rsidRPr="006326D1">
        <w:rPr>
          <w:rFonts w:ascii="Times New Roman" w:hAnsi="Times New Roman" w:cs="Times New Roman"/>
          <w:sz w:val="24"/>
          <w:szCs w:val="24"/>
          <w:lang w:val="en-US"/>
        </w:rPr>
        <w:t>crystall</w:t>
      </w:r>
      <w:r w:rsidR="003219C3">
        <w:rPr>
          <w:rFonts w:ascii="Times New Roman" w:hAnsi="Times New Roman" w:cs="Times New Roman"/>
          <w:sz w:val="24"/>
          <w:szCs w:val="24"/>
          <w:lang w:val="en-US"/>
        </w:rPr>
        <w:t>ize</w:t>
      </w:r>
      <w:r w:rsidR="00002AE5" w:rsidRPr="006326D1">
        <w:rPr>
          <w:rFonts w:ascii="Times New Roman" w:hAnsi="Times New Roman" w:cs="Times New Roman"/>
          <w:sz w:val="24"/>
          <w:szCs w:val="24"/>
          <w:lang w:val="en-US"/>
        </w:rPr>
        <w:t xml:space="preserve">s </w:t>
      </w:r>
      <w:r w:rsidR="00BF5555" w:rsidRPr="006326D1">
        <w:rPr>
          <w:rFonts w:ascii="Times New Roman" w:hAnsi="Times New Roman" w:cs="Times New Roman"/>
          <w:sz w:val="24"/>
          <w:szCs w:val="24"/>
          <w:lang w:val="en-US"/>
        </w:rPr>
        <w:t xml:space="preserve">the </w:t>
      </w:r>
      <w:r w:rsidR="004F0C70" w:rsidRPr="006326D1">
        <w:rPr>
          <w:rFonts w:ascii="Times New Roman" w:hAnsi="Times New Roman" w:cs="Times New Roman"/>
          <w:sz w:val="24"/>
          <w:szCs w:val="24"/>
          <w:lang w:val="en-US"/>
        </w:rPr>
        <w:t xml:space="preserve">causation </w:t>
      </w:r>
      <w:r w:rsidR="00B71E6B" w:rsidRPr="006326D1">
        <w:rPr>
          <w:rFonts w:ascii="Times New Roman" w:hAnsi="Times New Roman" w:cs="Times New Roman"/>
          <w:sz w:val="24"/>
          <w:szCs w:val="24"/>
          <w:lang w:val="en-US"/>
        </w:rPr>
        <w:t xml:space="preserve">between </w:t>
      </w:r>
      <w:r w:rsidR="00AB3FB4">
        <w:rPr>
          <w:rFonts w:ascii="Times New Roman" w:hAnsi="Times New Roman" w:cs="Times New Roman"/>
          <w:sz w:val="24"/>
          <w:szCs w:val="24"/>
          <w:lang w:val="en-US"/>
        </w:rPr>
        <w:t xml:space="preserve">socially imposed </w:t>
      </w:r>
      <w:r w:rsidR="00BF5555" w:rsidRPr="006326D1">
        <w:rPr>
          <w:rFonts w:ascii="Times New Roman" w:hAnsi="Times New Roman" w:cs="Times New Roman"/>
          <w:sz w:val="24"/>
          <w:szCs w:val="24"/>
          <w:lang w:val="en-US"/>
        </w:rPr>
        <w:t>gen</w:t>
      </w:r>
      <w:r w:rsidR="00543C40" w:rsidRPr="006326D1">
        <w:rPr>
          <w:rFonts w:ascii="Times New Roman" w:hAnsi="Times New Roman" w:cs="Times New Roman"/>
          <w:sz w:val="24"/>
          <w:szCs w:val="24"/>
          <w:lang w:val="en-US"/>
        </w:rPr>
        <w:t>der norms and</w:t>
      </w:r>
      <w:r w:rsidR="00AB3FB4">
        <w:rPr>
          <w:rFonts w:ascii="Times New Roman" w:hAnsi="Times New Roman" w:cs="Times New Roman"/>
          <w:sz w:val="24"/>
          <w:szCs w:val="24"/>
          <w:lang w:val="en-US"/>
        </w:rPr>
        <w:t xml:space="preserve"> </w:t>
      </w:r>
      <w:ins w:id="206" w:author="NM" w:date="2017-02-22T16:12:00Z">
        <w:r w:rsidR="00FD71D3" w:rsidRPr="006326D1">
          <w:rPr>
            <w:rFonts w:ascii="Times New Roman" w:hAnsi="Times New Roman" w:cs="Times New Roman"/>
            <w:sz w:val="24"/>
            <w:szCs w:val="24"/>
            <w:lang w:val="en-US"/>
          </w:rPr>
          <w:t>domestic violence</w:t>
        </w:r>
        <w:r w:rsidR="00FD71D3">
          <w:rPr>
            <w:rFonts w:ascii="Times New Roman" w:hAnsi="Times New Roman" w:cs="Times New Roman"/>
            <w:sz w:val="24"/>
            <w:szCs w:val="24"/>
            <w:lang w:val="en-US"/>
          </w:rPr>
          <w:t xml:space="preserve"> in the </w:t>
        </w:r>
      </w:ins>
      <w:r w:rsidR="00AB3FB4">
        <w:rPr>
          <w:rFonts w:ascii="Times New Roman" w:hAnsi="Times New Roman" w:cs="Times New Roman"/>
          <w:sz w:val="24"/>
          <w:szCs w:val="24"/>
          <w:lang w:val="en-US"/>
        </w:rPr>
        <w:t>private sphere</w:t>
      </w:r>
      <w:del w:id="207" w:author="NM" w:date="2017-02-22T16:12:00Z">
        <w:r w:rsidR="00543C40" w:rsidRPr="006326D1" w:rsidDel="00FD71D3">
          <w:rPr>
            <w:rFonts w:ascii="Times New Roman" w:hAnsi="Times New Roman" w:cs="Times New Roman"/>
            <w:sz w:val="24"/>
            <w:szCs w:val="24"/>
            <w:lang w:val="en-US"/>
          </w:rPr>
          <w:delText xml:space="preserve"> domestic violence</w:delText>
        </w:r>
      </w:del>
      <w:r w:rsidR="00543C40" w:rsidRPr="006326D1">
        <w:rPr>
          <w:rFonts w:ascii="Times New Roman" w:hAnsi="Times New Roman" w:cs="Times New Roman"/>
          <w:sz w:val="24"/>
          <w:szCs w:val="24"/>
          <w:lang w:val="en-US"/>
        </w:rPr>
        <w:t>. In his words: ‘T</w:t>
      </w:r>
      <w:r w:rsidR="00BF5555" w:rsidRPr="006326D1">
        <w:rPr>
          <w:rFonts w:ascii="Times New Roman" w:hAnsi="Times New Roman" w:cs="Times New Roman"/>
          <w:sz w:val="24"/>
          <w:szCs w:val="24"/>
          <w:lang w:val="en-US"/>
        </w:rPr>
        <w:t>he act of violence is many things at once. At the same instant it is the individual man acting out relations of sexual power; it is the violence of a society</w:t>
      </w:r>
      <w:del w:id="208" w:author="NM" w:date="2017-02-22T16:13:00Z">
        <w:r w:rsidR="00BF5555" w:rsidRPr="006326D1" w:rsidDel="00FD71D3">
          <w:rPr>
            <w:rFonts w:ascii="Times New Roman" w:hAnsi="Times New Roman" w:cs="Times New Roman"/>
            <w:sz w:val="24"/>
            <w:szCs w:val="24"/>
            <w:lang w:val="en-US"/>
          </w:rPr>
          <w:delText>-</w:delText>
        </w:r>
      </w:del>
      <w:ins w:id="209" w:author="NM" w:date="2017-02-22T16:13:00Z">
        <w:r w:rsidR="00FD71D3">
          <w:rPr>
            <w:rFonts w:ascii="Times New Roman" w:hAnsi="Times New Roman" w:cs="Times New Roman"/>
            <w:sz w:val="24"/>
            <w:szCs w:val="24"/>
            <w:lang w:val="en-US"/>
          </w:rPr>
          <w:t xml:space="preserve"> –</w:t>
        </w:r>
      </w:ins>
      <w:r w:rsidR="00BF5555" w:rsidRPr="006326D1">
        <w:rPr>
          <w:rFonts w:ascii="Times New Roman" w:hAnsi="Times New Roman" w:cs="Times New Roman"/>
          <w:sz w:val="24"/>
          <w:szCs w:val="24"/>
          <w:lang w:val="en-US"/>
        </w:rPr>
        <w:t xml:space="preserve"> a hierarchical, authoritarian, sexist, class-divided society, being focused through an individ</w:t>
      </w:r>
      <w:r w:rsidR="00A003CC" w:rsidRPr="006326D1">
        <w:rPr>
          <w:rFonts w:ascii="Times New Roman" w:hAnsi="Times New Roman" w:cs="Times New Roman"/>
          <w:sz w:val="24"/>
          <w:szCs w:val="24"/>
          <w:lang w:val="en-US"/>
        </w:rPr>
        <w:t>ual man on an individual woman</w:t>
      </w:r>
      <w:r w:rsidR="00543C40" w:rsidRPr="006326D1">
        <w:rPr>
          <w:rFonts w:ascii="Times New Roman" w:hAnsi="Times New Roman" w:cs="Times New Roman"/>
          <w:sz w:val="24"/>
          <w:szCs w:val="24"/>
          <w:lang w:val="en-US"/>
        </w:rPr>
        <w:t>.’</w:t>
      </w:r>
      <w:r w:rsidR="00A003CC" w:rsidRPr="006326D1">
        <w:rPr>
          <w:rStyle w:val="EndnoteReference"/>
          <w:rFonts w:ascii="Times New Roman" w:hAnsi="Times New Roman" w:cs="Times New Roman"/>
          <w:sz w:val="24"/>
          <w:szCs w:val="24"/>
          <w:lang w:val="en-US"/>
        </w:rPr>
        <w:endnoteReference w:id="26"/>
      </w:r>
      <w:r w:rsidR="003A721B">
        <w:rPr>
          <w:rFonts w:ascii="Times New Roman" w:hAnsi="Times New Roman" w:cs="Times New Roman"/>
          <w:sz w:val="24"/>
          <w:szCs w:val="24"/>
          <w:lang w:val="en-US"/>
        </w:rPr>
        <w:t xml:space="preserve"> </w:t>
      </w:r>
      <w:del w:id="210" w:author="NM" w:date="2017-02-22T16:13:00Z">
        <w:r w:rsidR="00653665" w:rsidRPr="006326D1" w:rsidDel="00FD71D3">
          <w:rPr>
            <w:rFonts w:ascii="Times New Roman" w:hAnsi="Times New Roman" w:cs="Times New Roman"/>
            <w:sz w:val="24"/>
            <w:szCs w:val="24"/>
            <w:lang w:val="en-US"/>
          </w:rPr>
          <w:delText>Ergo,</w:delText>
        </w:r>
        <w:r w:rsidR="009537B2" w:rsidRPr="006326D1" w:rsidDel="00FD71D3">
          <w:rPr>
            <w:rFonts w:ascii="Times New Roman" w:hAnsi="Times New Roman" w:cs="Times New Roman"/>
            <w:sz w:val="24"/>
            <w:szCs w:val="24"/>
            <w:lang w:val="en-US"/>
          </w:rPr>
          <w:delText xml:space="preserve"> </w:delText>
        </w:r>
        <w:r w:rsidR="00653665" w:rsidRPr="006326D1" w:rsidDel="00FD71D3">
          <w:rPr>
            <w:rFonts w:ascii="Times New Roman" w:hAnsi="Times New Roman" w:cs="Times New Roman"/>
            <w:sz w:val="24"/>
            <w:szCs w:val="24"/>
            <w:lang w:val="en-US"/>
          </w:rPr>
          <w:delText>a</w:delText>
        </w:r>
      </w:del>
      <w:ins w:id="211" w:author="NM" w:date="2017-02-22T16:13:00Z">
        <w:r w:rsidR="00FD71D3">
          <w:rPr>
            <w:rFonts w:ascii="Times New Roman" w:hAnsi="Times New Roman" w:cs="Times New Roman"/>
            <w:sz w:val="24"/>
            <w:szCs w:val="24"/>
            <w:lang w:val="en-US"/>
          </w:rPr>
          <w:t>A</w:t>
        </w:r>
      </w:ins>
      <w:r w:rsidR="005D21DD" w:rsidRPr="006326D1">
        <w:rPr>
          <w:rFonts w:ascii="Times New Roman" w:hAnsi="Times New Roman" w:cs="Times New Roman"/>
          <w:sz w:val="24"/>
          <w:szCs w:val="24"/>
          <w:lang w:val="en-US"/>
        </w:rPr>
        <w:t>t the social level</w:t>
      </w:r>
      <w:ins w:id="212" w:author="NM" w:date="2017-02-22T16:13:00Z">
        <w:r w:rsidR="00FD71D3">
          <w:rPr>
            <w:rFonts w:ascii="Times New Roman" w:hAnsi="Times New Roman" w:cs="Times New Roman"/>
            <w:sz w:val="24"/>
            <w:szCs w:val="24"/>
            <w:lang w:val="en-US"/>
          </w:rPr>
          <w:t xml:space="preserve"> therefore</w:t>
        </w:r>
      </w:ins>
      <w:r w:rsidR="005D21DD" w:rsidRPr="006326D1">
        <w:rPr>
          <w:rFonts w:ascii="Times New Roman" w:hAnsi="Times New Roman" w:cs="Times New Roman"/>
          <w:sz w:val="24"/>
          <w:szCs w:val="24"/>
          <w:lang w:val="en-US"/>
        </w:rPr>
        <w:t xml:space="preserve">, domestic violence is the product of socio-economic gendered expectations, but beneath this layer, lies a private </w:t>
      </w:r>
      <w:r w:rsidR="00707D5A" w:rsidRPr="006326D1">
        <w:rPr>
          <w:rFonts w:ascii="Times New Roman" w:hAnsi="Times New Roman" w:cs="Times New Roman"/>
          <w:sz w:val="24"/>
          <w:szCs w:val="24"/>
          <w:lang w:val="en-US"/>
        </w:rPr>
        <w:t>stratum</w:t>
      </w:r>
      <w:r w:rsidR="005D21DD" w:rsidRPr="006326D1">
        <w:rPr>
          <w:rFonts w:ascii="Times New Roman" w:hAnsi="Times New Roman" w:cs="Times New Roman"/>
          <w:sz w:val="24"/>
          <w:szCs w:val="24"/>
          <w:lang w:val="en-US"/>
        </w:rPr>
        <w:t xml:space="preserve"> of individual behaviour</w:t>
      </w:r>
      <w:ins w:id="213" w:author="NM" w:date="2017-02-22T16:14:00Z">
        <w:r w:rsidR="00FD71D3">
          <w:rPr>
            <w:rFonts w:ascii="Times New Roman" w:hAnsi="Times New Roman" w:cs="Times New Roman"/>
            <w:sz w:val="24"/>
            <w:szCs w:val="24"/>
            <w:lang w:val="en-US"/>
          </w:rPr>
          <w:t>,</w:t>
        </w:r>
      </w:ins>
      <w:r w:rsidR="005D21DD" w:rsidRPr="006326D1">
        <w:rPr>
          <w:rFonts w:ascii="Times New Roman" w:hAnsi="Times New Roman" w:cs="Times New Roman"/>
          <w:sz w:val="24"/>
          <w:szCs w:val="24"/>
          <w:lang w:val="en-US"/>
        </w:rPr>
        <w:t xml:space="preserve"> which </w:t>
      </w:r>
      <w:r w:rsidR="00025F15" w:rsidRPr="006326D1">
        <w:rPr>
          <w:rFonts w:ascii="Times New Roman" w:hAnsi="Times New Roman" w:cs="Times New Roman"/>
          <w:sz w:val="24"/>
          <w:szCs w:val="24"/>
          <w:lang w:val="en-US"/>
        </w:rPr>
        <w:t xml:space="preserve">expresses </w:t>
      </w:r>
      <w:r w:rsidR="005D21DD" w:rsidRPr="006326D1">
        <w:rPr>
          <w:rFonts w:ascii="Times New Roman" w:hAnsi="Times New Roman" w:cs="Times New Roman"/>
          <w:sz w:val="24"/>
          <w:szCs w:val="24"/>
          <w:lang w:val="en-US"/>
        </w:rPr>
        <w:t xml:space="preserve">its </w:t>
      </w:r>
      <w:r w:rsidR="00867FD1" w:rsidRPr="006326D1">
        <w:rPr>
          <w:rFonts w:ascii="Times New Roman" w:hAnsi="Times New Roman" w:cs="Times New Roman"/>
          <w:sz w:val="24"/>
          <w:szCs w:val="24"/>
          <w:lang w:val="en-US"/>
        </w:rPr>
        <w:t xml:space="preserve">frustration at these same mores. </w:t>
      </w:r>
      <w:r w:rsidR="00BF5555" w:rsidRPr="006326D1">
        <w:rPr>
          <w:rFonts w:ascii="Times New Roman" w:hAnsi="Times New Roman" w:cs="Times New Roman"/>
          <w:sz w:val="24"/>
          <w:szCs w:val="24"/>
          <w:lang w:val="en-US"/>
        </w:rPr>
        <w:t>Kaufman</w:t>
      </w:r>
      <w:r w:rsidR="003219C3">
        <w:rPr>
          <w:rFonts w:ascii="Times New Roman" w:hAnsi="Times New Roman" w:cs="Times New Roman"/>
          <w:sz w:val="24"/>
          <w:szCs w:val="24"/>
          <w:lang w:val="en-US"/>
        </w:rPr>
        <w:t>’</w:t>
      </w:r>
      <w:r w:rsidR="00BF5555" w:rsidRPr="006326D1">
        <w:rPr>
          <w:rFonts w:ascii="Times New Roman" w:hAnsi="Times New Roman" w:cs="Times New Roman"/>
          <w:sz w:val="24"/>
          <w:szCs w:val="24"/>
          <w:lang w:val="en-US"/>
        </w:rPr>
        <w:t xml:space="preserve">s recognition of the infiltration of public pressures into the private arena erases simplistic dichotomies of </w:t>
      </w:r>
      <w:commentRangeStart w:id="214"/>
      <w:r w:rsidR="00BF5555" w:rsidRPr="006326D1">
        <w:rPr>
          <w:rFonts w:ascii="Times New Roman" w:hAnsi="Times New Roman" w:cs="Times New Roman"/>
          <w:sz w:val="24"/>
          <w:szCs w:val="24"/>
          <w:lang w:val="en-US"/>
        </w:rPr>
        <w:t>private/public sphere violence</w:t>
      </w:r>
      <w:commentRangeEnd w:id="214"/>
      <w:r w:rsidR="00FD71D3">
        <w:rPr>
          <w:rStyle w:val="CommentReference"/>
        </w:rPr>
        <w:commentReference w:id="214"/>
      </w:r>
      <w:r w:rsidR="00BF5555" w:rsidRPr="006326D1">
        <w:rPr>
          <w:rFonts w:ascii="Times New Roman" w:hAnsi="Times New Roman" w:cs="Times New Roman"/>
          <w:sz w:val="24"/>
          <w:szCs w:val="24"/>
          <w:lang w:val="en-US"/>
        </w:rPr>
        <w:t>, and in</w:t>
      </w:r>
      <w:ins w:id="215" w:author="NM" w:date="2017-02-22T16:14:00Z">
        <w:r w:rsidR="00FD71D3">
          <w:rPr>
            <w:rFonts w:ascii="Times New Roman" w:hAnsi="Times New Roman" w:cs="Times New Roman"/>
            <w:sz w:val="24"/>
            <w:szCs w:val="24"/>
            <w:lang w:val="en-US"/>
          </w:rPr>
          <w:t>stead</w:t>
        </w:r>
      </w:ins>
      <w:del w:id="216" w:author="NM" w:date="2017-02-22T16:14:00Z">
        <w:r w:rsidR="00BF5555" w:rsidRPr="006326D1" w:rsidDel="00FD71D3">
          <w:rPr>
            <w:rFonts w:ascii="Times New Roman" w:hAnsi="Times New Roman" w:cs="Times New Roman"/>
            <w:sz w:val="24"/>
            <w:szCs w:val="24"/>
            <w:lang w:val="en-US"/>
          </w:rPr>
          <w:delText xml:space="preserve"> lieu of this</w:delText>
        </w:r>
      </w:del>
      <w:r w:rsidR="00BF5555" w:rsidRPr="006326D1">
        <w:rPr>
          <w:rFonts w:ascii="Times New Roman" w:hAnsi="Times New Roman" w:cs="Times New Roman"/>
          <w:sz w:val="24"/>
          <w:szCs w:val="24"/>
          <w:lang w:val="en-US"/>
        </w:rPr>
        <w:t xml:space="preserve"> reconceives domestic violence as an act of v</w:t>
      </w:r>
      <w:r w:rsidR="00A7115E" w:rsidRPr="006326D1">
        <w:rPr>
          <w:rFonts w:ascii="Times New Roman" w:hAnsi="Times New Roman" w:cs="Times New Roman"/>
          <w:sz w:val="24"/>
          <w:szCs w:val="24"/>
          <w:lang w:val="en-US"/>
        </w:rPr>
        <w:t>iolence perpetrated in the home,</w:t>
      </w:r>
      <w:r w:rsidR="003A721B">
        <w:rPr>
          <w:rFonts w:ascii="Times New Roman" w:hAnsi="Times New Roman" w:cs="Times New Roman"/>
          <w:sz w:val="24"/>
          <w:szCs w:val="24"/>
          <w:lang w:val="en-US"/>
        </w:rPr>
        <w:t xml:space="preserve"> </w:t>
      </w:r>
      <w:r w:rsidR="00A7115E" w:rsidRPr="006326D1">
        <w:rPr>
          <w:rFonts w:ascii="Times New Roman" w:hAnsi="Times New Roman" w:cs="Times New Roman"/>
          <w:sz w:val="24"/>
          <w:szCs w:val="24"/>
          <w:lang w:val="en-US"/>
        </w:rPr>
        <w:t xml:space="preserve">which is caused by the </w:t>
      </w:r>
      <w:r w:rsidR="00BF5555" w:rsidRPr="006326D1">
        <w:rPr>
          <w:rFonts w:ascii="Times New Roman" w:hAnsi="Times New Roman" w:cs="Times New Roman"/>
          <w:sz w:val="24"/>
          <w:szCs w:val="24"/>
          <w:lang w:val="en-US"/>
        </w:rPr>
        <w:t xml:space="preserve">impingement of </w:t>
      </w:r>
      <w:r w:rsidR="00A7115E" w:rsidRPr="006326D1">
        <w:rPr>
          <w:rFonts w:ascii="Times New Roman" w:hAnsi="Times New Roman" w:cs="Times New Roman"/>
          <w:sz w:val="24"/>
          <w:szCs w:val="24"/>
          <w:lang w:val="en-US"/>
        </w:rPr>
        <w:t>prescriptive gender norms</w:t>
      </w:r>
      <w:r w:rsidR="004F0C70" w:rsidRPr="006326D1">
        <w:rPr>
          <w:rFonts w:ascii="Times New Roman" w:hAnsi="Times New Roman" w:cs="Times New Roman"/>
          <w:sz w:val="24"/>
          <w:szCs w:val="24"/>
          <w:lang w:val="en-US"/>
        </w:rPr>
        <w:t xml:space="preserve"> in the private sphere</w:t>
      </w:r>
      <w:r w:rsidR="00A7115E" w:rsidRPr="006326D1">
        <w:rPr>
          <w:rFonts w:ascii="Times New Roman" w:hAnsi="Times New Roman" w:cs="Times New Roman"/>
          <w:sz w:val="24"/>
          <w:szCs w:val="24"/>
          <w:lang w:val="en-US"/>
        </w:rPr>
        <w:t xml:space="preserve"> </w:t>
      </w:r>
      <w:commentRangeStart w:id="217"/>
      <w:r w:rsidR="00A7115E" w:rsidRPr="006326D1">
        <w:rPr>
          <w:rFonts w:ascii="Times New Roman" w:hAnsi="Times New Roman" w:cs="Times New Roman"/>
          <w:sz w:val="24"/>
          <w:szCs w:val="24"/>
          <w:lang w:val="en-US"/>
        </w:rPr>
        <w:t xml:space="preserve">that accentuate </w:t>
      </w:r>
      <w:commentRangeEnd w:id="217"/>
      <w:r w:rsidR="00FD71D3">
        <w:rPr>
          <w:rStyle w:val="CommentReference"/>
        </w:rPr>
        <w:commentReference w:id="217"/>
      </w:r>
      <w:r w:rsidR="00A7115E" w:rsidRPr="006326D1">
        <w:rPr>
          <w:rFonts w:ascii="Times New Roman" w:hAnsi="Times New Roman" w:cs="Times New Roman"/>
          <w:sz w:val="24"/>
          <w:szCs w:val="24"/>
          <w:lang w:val="en-US"/>
        </w:rPr>
        <w:t>feelings of</w:t>
      </w:r>
      <w:r w:rsidR="003A721B">
        <w:rPr>
          <w:rFonts w:ascii="Times New Roman" w:hAnsi="Times New Roman" w:cs="Times New Roman"/>
          <w:sz w:val="24"/>
          <w:szCs w:val="24"/>
          <w:lang w:val="en-US"/>
        </w:rPr>
        <w:t xml:space="preserve"> </w:t>
      </w:r>
      <w:r w:rsidR="00653665" w:rsidRPr="006326D1">
        <w:rPr>
          <w:rFonts w:ascii="Times New Roman" w:hAnsi="Times New Roman" w:cs="Times New Roman"/>
          <w:sz w:val="24"/>
          <w:szCs w:val="24"/>
          <w:lang w:val="en-US"/>
        </w:rPr>
        <w:t xml:space="preserve">male </w:t>
      </w:r>
      <w:r w:rsidR="00A7115E" w:rsidRPr="006326D1">
        <w:rPr>
          <w:rFonts w:ascii="Times New Roman" w:hAnsi="Times New Roman" w:cs="Times New Roman"/>
          <w:sz w:val="24"/>
          <w:szCs w:val="24"/>
          <w:lang w:val="en-US"/>
        </w:rPr>
        <w:t>inadequacy</w:t>
      </w:r>
      <w:r w:rsidR="00BF5555" w:rsidRPr="006326D1">
        <w:rPr>
          <w:rFonts w:ascii="Times New Roman" w:hAnsi="Times New Roman" w:cs="Times New Roman"/>
          <w:sz w:val="24"/>
          <w:szCs w:val="24"/>
          <w:lang w:val="en-US"/>
        </w:rPr>
        <w:t>.</w:t>
      </w:r>
      <w:r w:rsidR="00A003CC" w:rsidRPr="006326D1">
        <w:rPr>
          <w:rStyle w:val="EndnoteReference"/>
          <w:rFonts w:ascii="Times New Roman" w:hAnsi="Times New Roman" w:cs="Times New Roman"/>
          <w:sz w:val="24"/>
          <w:szCs w:val="24"/>
          <w:lang w:val="en-US"/>
        </w:rPr>
        <w:endnoteReference w:id="27"/>
      </w:r>
      <w:r w:rsidR="00BF5555" w:rsidRPr="006326D1">
        <w:rPr>
          <w:rFonts w:ascii="Times New Roman" w:hAnsi="Times New Roman" w:cs="Times New Roman"/>
          <w:sz w:val="24"/>
          <w:szCs w:val="24"/>
          <w:lang w:val="en-US"/>
        </w:rPr>
        <w:t xml:space="preserve"> According to his theorization, domestic violence imprisons men in a logic of self-hating, whereby each act of violence confirms the </w:t>
      </w:r>
      <w:r w:rsidR="00A003CC" w:rsidRPr="006326D1">
        <w:rPr>
          <w:rFonts w:ascii="Times New Roman" w:hAnsi="Times New Roman" w:cs="Times New Roman"/>
          <w:sz w:val="24"/>
          <w:szCs w:val="24"/>
          <w:lang w:val="en-US"/>
        </w:rPr>
        <w:t>abuser</w:t>
      </w:r>
      <w:r w:rsidR="003219C3">
        <w:rPr>
          <w:rFonts w:ascii="Times New Roman" w:hAnsi="Times New Roman" w:cs="Times New Roman"/>
          <w:sz w:val="24"/>
          <w:szCs w:val="24"/>
          <w:lang w:val="en-US"/>
        </w:rPr>
        <w:t>’</w:t>
      </w:r>
      <w:r w:rsidR="00A003CC" w:rsidRPr="006326D1">
        <w:rPr>
          <w:rFonts w:ascii="Times New Roman" w:hAnsi="Times New Roman" w:cs="Times New Roman"/>
          <w:sz w:val="24"/>
          <w:szCs w:val="24"/>
          <w:lang w:val="en-US"/>
        </w:rPr>
        <w:t>s faltering self-esteem</w:t>
      </w:r>
      <w:r w:rsidR="00BF5555" w:rsidRPr="006326D1">
        <w:rPr>
          <w:rFonts w:ascii="Times New Roman" w:hAnsi="Times New Roman" w:cs="Times New Roman"/>
          <w:sz w:val="24"/>
          <w:szCs w:val="24"/>
          <w:lang w:val="en-US"/>
        </w:rPr>
        <w:t>.</w:t>
      </w:r>
      <w:r w:rsidR="00A003CC" w:rsidRPr="006326D1">
        <w:rPr>
          <w:rStyle w:val="EndnoteReference"/>
          <w:rFonts w:ascii="Times New Roman" w:hAnsi="Times New Roman" w:cs="Times New Roman"/>
          <w:sz w:val="24"/>
          <w:szCs w:val="24"/>
          <w:lang w:val="en-US"/>
        </w:rPr>
        <w:endnoteReference w:id="28"/>
      </w:r>
      <w:r w:rsidR="00BD437F" w:rsidRPr="006326D1">
        <w:rPr>
          <w:rFonts w:ascii="Times New Roman" w:hAnsi="Times New Roman" w:cs="Times New Roman"/>
          <w:sz w:val="24"/>
          <w:szCs w:val="24"/>
          <w:lang w:val="en-US"/>
        </w:rPr>
        <w:t xml:space="preserve"> </w:t>
      </w:r>
      <w:r w:rsidR="00BF5555" w:rsidRPr="006326D1">
        <w:rPr>
          <w:rFonts w:ascii="Times New Roman" w:hAnsi="Times New Roman" w:cs="Times New Roman"/>
          <w:sz w:val="24"/>
          <w:szCs w:val="24"/>
          <w:lang w:val="en-US"/>
        </w:rPr>
        <w:t>Substantiating Kaufman</w:t>
      </w:r>
      <w:r w:rsidR="003219C3">
        <w:rPr>
          <w:rFonts w:ascii="Times New Roman" w:hAnsi="Times New Roman" w:cs="Times New Roman"/>
          <w:sz w:val="24"/>
          <w:szCs w:val="24"/>
          <w:lang w:val="en-US"/>
        </w:rPr>
        <w:t>’</w:t>
      </w:r>
      <w:r w:rsidR="00BF5555" w:rsidRPr="006326D1">
        <w:rPr>
          <w:rFonts w:ascii="Times New Roman" w:hAnsi="Times New Roman" w:cs="Times New Roman"/>
          <w:sz w:val="24"/>
          <w:szCs w:val="24"/>
          <w:lang w:val="en-US"/>
        </w:rPr>
        <w:t xml:space="preserve">s contention, Faith Robertson Ellison has established three </w:t>
      </w:r>
      <w:r w:rsidR="006F4CF1" w:rsidRPr="006326D1">
        <w:rPr>
          <w:rFonts w:ascii="Times New Roman" w:hAnsi="Times New Roman" w:cs="Times New Roman"/>
          <w:sz w:val="24"/>
          <w:szCs w:val="24"/>
          <w:lang w:val="en-US"/>
        </w:rPr>
        <w:t>predominant personality</w:t>
      </w:r>
      <w:r w:rsidR="00BF5555" w:rsidRPr="006326D1">
        <w:rPr>
          <w:rFonts w:ascii="Times New Roman" w:hAnsi="Times New Roman" w:cs="Times New Roman"/>
          <w:sz w:val="24"/>
          <w:szCs w:val="24"/>
          <w:lang w:val="en-US"/>
        </w:rPr>
        <w:t xml:space="preserve"> traits among wife-batterers; the</w:t>
      </w:r>
      <w:r w:rsidR="00100095" w:rsidRPr="006326D1">
        <w:rPr>
          <w:rFonts w:ascii="Times New Roman" w:hAnsi="Times New Roman" w:cs="Times New Roman"/>
          <w:sz w:val="24"/>
          <w:szCs w:val="24"/>
          <w:lang w:val="en-US"/>
        </w:rPr>
        <w:t>y</w:t>
      </w:r>
      <w:r w:rsidR="006F4CF1">
        <w:rPr>
          <w:rFonts w:ascii="Times New Roman" w:hAnsi="Times New Roman" w:cs="Times New Roman"/>
          <w:sz w:val="24"/>
          <w:szCs w:val="24"/>
          <w:lang w:val="en-US"/>
        </w:rPr>
        <w:t xml:space="preserve"> hold rigid views of men</w:t>
      </w:r>
      <w:r w:rsidR="003219C3">
        <w:rPr>
          <w:rFonts w:ascii="Times New Roman" w:hAnsi="Times New Roman" w:cs="Times New Roman"/>
          <w:sz w:val="24"/>
          <w:szCs w:val="24"/>
          <w:lang w:val="en-US"/>
        </w:rPr>
        <w:t>’</w:t>
      </w:r>
      <w:r w:rsidR="006F4CF1">
        <w:rPr>
          <w:rFonts w:ascii="Times New Roman" w:hAnsi="Times New Roman" w:cs="Times New Roman"/>
          <w:sz w:val="24"/>
          <w:szCs w:val="24"/>
          <w:lang w:val="en-US"/>
        </w:rPr>
        <w:t>s</w:t>
      </w:r>
      <w:r w:rsidR="00BF5555" w:rsidRPr="006326D1">
        <w:rPr>
          <w:rFonts w:ascii="Times New Roman" w:hAnsi="Times New Roman" w:cs="Times New Roman"/>
          <w:sz w:val="24"/>
          <w:szCs w:val="24"/>
          <w:lang w:val="en-US"/>
        </w:rPr>
        <w:t xml:space="preserve"> and women’s roles, are insecure in their masculine identity</w:t>
      </w:r>
      <w:r w:rsidR="00AB3FB4">
        <w:rPr>
          <w:rFonts w:ascii="Times New Roman" w:hAnsi="Times New Roman" w:cs="Times New Roman"/>
          <w:sz w:val="24"/>
          <w:szCs w:val="24"/>
          <w:lang w:val="en-US"/>
        </w:rPr>
        <w:t>,</w:t>
      </w:r>
      <w:r w:rsidR="00BF5555" w:rsidRPr="006326D1">
        <w:rPr>
          <w:rFonts w:ascii="Times New Roman" w:hAnsi="Times New Roman" w:cs="Times New Roman"/>
          <w:sz w:val="24"/>
          <w:szCs w:val="24"/>
          <w:lang w:val="en-US"/>
        </w:rPr>
        <w:t xml:space="preserve"> and use violence as a means of de</w:t>
      </w:r>
      <w:r w:rsidR="00A003CC" w:rsidRPr="006326D1">
        <w:rPr>
          <w:rFonts w:ascii="Times New Roman" w:hAnsi="Times New Roman" w:cs="Times New Roman"/>
          <w:sz w:val="24"/>
          <w:szCs w:val="24"/>
          <w:lang w:val="en-US"/>
        </w:rPr>
        <w:t>monstrating power and adequacy</w:t>
      </w:r>
      <w:r w:rsidR="00BF5555" w:rsidRPr="006326D1">
        <w:rPr>
          <w:rFonts w:ascii="Times New Roman" w:hAnsi="Times New Roman" w:cs="Times New Roman"/>
          <w:sz w:val="24"/>
          <w:szCs w:val="24"/>
          <w:lang w:val="en-US"/>
        </w:rPr>
        <w:t>.</w:t>
      </w:r>
      <w:r w:rsidR="00A003CC" w:rsidRPr="006326D1">
        <w:rPr>
          <w:rStyle w:val="EndnoteReference"/>
          <w:rFonts w:ascii="Times New Roman" w:hAnsi="Times New Roman" w:cs="Times New Roman"/>
          <w:sz w:val="24"/>
          <w:szCs w:val="24"/>
          <w:lang w:val="en-US"/>
        </w:rPr>
        <w:endnoteReference w:id="29"/>
      </w:r>
      <w:r w:rsidR="00A24087" w:rsidRPr="006326D1">
        <w:rPr>
          <w:rFonts w:ascii="Times New Roman" w:hAnsi="Times New Roman" w:cs="Times New Roman"/>
          <w:sz w:val="24"/>
          <w:szCs w:val="24"/>
          <w:lang w:val="en-US"/>
        </w:rPr>
        <w:t xml:space="preserve"> </w:t>
      </w:r>
      <w:del w:id="218" w:author="NM" w:date="2017-02-22T16:18:00Z">
        <w:r w:rsidR="00A24087" w:rsidRPr="006326D1" w:rsidDel="00D47987">
          <w:rPr>
            <w:rFonts w:ascii="Times New Roman" w:hAnsi="Times New Roman" w:cs="Times New Roman"/>
            <w:sz w:val="24"/>
            <w:szCs w:val="24"/>
            <w:lang w:val="en-US"/>
          </w:rPr>
          <w:delText>Thus, t</w:delText>
        </w:r>
      </w:del>
      <w:ins w:id="219" w:author="NM" w:date="2017-02-22T16:18:00Z">
        <w:r w:rsidR="00D47987">
          <w:rPr>
            <w:rFonts w:ascii="Times New Roman" w:hAnsi="Times New Roman" w:cs="Times New Roman"/>
            <w:sz w:val="24"/>
            <w:szCs w:val="24"/>
            <w:lang w:val="en-US"/>
          </w:rPr>
          <w:t>T</w:t>
        </w:r>
      </w:ins>
      <w:r w:rsidR="00B11964" w:rsidRPr="006326D1">
        <w:rPr>
          <w:rFonts w:ascii="Times New Roman" w:hAnsi="Times New Roman" w:cs="Times New Roman"/>
          <w:sz w:val="24"/>
          <w:szCs w:val="24"/>
          <w:lang w:val="en-US"/>
        </w:rPr>
        <w:t xml:space="preserve">he issue of domestic violence </w:t>
      </w:r>
      <w:ins w:id="220" w:author="NM" w:date="2017-02-22T16:18:00Z">
        <w:r w:rsidR="00D47987">
          <w:rPr>
            <w:rFonts w:ascii="Times New Roman" w:hAnsi="Times New Roman" w:cs="Times New Roman"/>
            <w:sz w:val="24"/>
            <w:szCs w:val="24"/>
            <w:lang w:val="en-US"/>
          </w:rPr>
          <w:t xml:space="preserve">therefore </w:t>
        </w:r>
      </w:ins>
      <w:r w:rsidR="00B11964" w:rsidRPr="006326D1">
        <w:rPr>
          <w:rFonts w:ascii="Times New Roman" w:hAnsi="Times New Roman" w:cs="Times New Roman"/>
          <w:sz w:val="24"/>
          <w:szCs w:val="24"/>
          <w:lang w:val="en-US"/>
        </w:rPr>
        <w:t>constitutes</w:t>
      </w:r>
      <w:r w:rsidR="00BF5555" w:rsidRPr="006326D1">
        <w:rPr>
          <w:rFonts w:ascii="Times New Roman" w:hAnsi="Times New Roman" w:cs="Times New Roman"/>
          <w:sz w:val="24"/>
          <w:szCs w:val="24"/>
          <w:lang w:val="en-US"/>
        </w:rPr>
        <w:t xml:space="preserve"> a site of fiercely contested gender ideologies, </w:t>
      </w:r>
      <w:r w:rsidR="00BF5555" w:rsidRPr="006326D1">
        <w:rPr>
          <w:rFonts w:ascii="Times New Roman" w:hAnsi="Times New Roman" w:cs="Times New Roman"/>
          <w:sz w:val="24"/>
          <w:szCs w:val="24"/>
          <w:lang w:val="en-US"/>
        </w:rPr>
        <w:lastRenderedPageBreak/>
        <w:t xml:space="preserve">intimately connected with a panic generated by any </w:t>
      </w:r>
      <w:r w:rsidR="004F0C70" w:rsidRPr="006326D1">
        <w:rPr>
          <w:rFonts w:ascii="Times New Roman" w:hAnsi="Times New Roman" w:cs="Times New Roman"/>
          <w:sz w:val="24"/>
          <w:szCs w:val="24"/>
          <w:lang w:val="en-US"/>
        </w:rPr>
        <w:t xml:space="preserve">threat to the </w:t>
      </w:r>
      <w:r w:rsidR="00BF5555" w:rsidRPr="006326D1">
        <w:rPr>
          <w:rFonts w:ascii="Times New Roman" w:hAnsi="Times New Roman" w:cs="Times New Roman"/>
          <w:sz w:val="24"/>
          <w:szCs w:val="24"/>
          <w:lang w:val="en-US"/>
        </w:rPr>
        <w:t>patriarchal gender structure.</w:t>
      </w:r>
      <w:r w:rsidR="003A721B">
        <w:rPr>
          <w:rFonts w:ascii="Times New Roman" w:hAnsi="Times New Roman" w:cs="Times New Roman"/>
          <w:sz w:val="24"/>
          <w:szCs w:val="24"/>
          <w:lang w:val="en-US"/>
        </w:rPr>
        <w:t xml:space="preserve"> </w:t>
      </w:r>
      <w:r w:rsidR="00CD6C68" w:rsidRPr="006326D1">
        <w:rPr>
          <w:rFonts w:ascii="Times New Roman" w:hAnsi="Times New Roman" w:cs="Times New Roman"/>
          <w:sz w:val="24"/>
          <w:szCs w:val="24"/>
          <w:lang w:val="en-US"/>
        </w:rPr>
        <w:t xml:space="preserve">In </w:t>
      </w:r>
      <w:r w:rsidR="009A2FE5" w:rsidRPr="006326D1">
        <w:rPr>
          <w:rFonts w:ascii="Times New Roman" w:hAnsi="Times New Roman" w:cs="Times New Roman"/>
          <w:i/>
          <w:sz w:val="24"/>
          <w:szCs w:val="24"/>
          <w:lang w:val="en-US"/>
        </w:rPr>
        <w:t>Nada</w:t>
      </w:r>
      <w:r w:rsidR="00CD6C68" w:rsidRPr="006326D1">
        <w:rPr>
          <w:rFonts w:ascii="Times New Roman" w:hAnsi="Times New Roman" w:cs="Times New Roman"/>
          <w:sz w:val="24"/>
          <w:szCs w:val="24"/>
          <w:lang w:val="en-US"/>
        </w:rPr>
        <w:t xml:space="preserve">, </w:t>
      </w:r>
      <w:r w:rsidR="00BF5555" w:rsidRPr="006326D1">
        <w:rPr>
          <w:rFonts w:ascii="Times New Roman" w:hAnsi="Times New Roman" w:cs="Times New Roman"/>
          <w:sz w:val="24"/>
          <w:szCs w:val="24"/>
          <w:lang w:val="en-US"/>
        </w:rPr>
        <w:t>the quasi-sanctioning of domestic abuse in the Francoist New State</w:t>
      </w:r>
      <w:r w:rsidR="005665BC" w:rsidRPr="006326D1">
        <w:rPr>
          <w:rFonts w:ascii="Times New Roman" w:hAnsi="Times New Roman" w:cs="Times New Roman"/>
          <w:sz w:val="24"/>
          <w:szCs w:val="24"/>
          <w:lang w:val="en-US"/>
        </w:rPr>
        <w:t>, where r</w:t>
      </w:r>
      <w:r w:rsidR="00E72050" w:rsidRPr="006326D1">
        <w:rPr>
          <w:rFonts w:ascii="Times New Roman" w:hAnsi="Times New Roman" w:cs="Times New Roman"/>
          <w:sz w:val="24"/>
          <w:szCs w:val="24"/>
          <w:lang w:val="en-US"/>
        </w:rPr>
        <w:t xml:space="preserve">efuge </w:t>
      </w:r>
      <w:r w:rsidR="002B7D85" w:rsidRPr="006326D1">
        <w:rPr>
          <w:rFonts w:ascii="Times New Roman" w:hAnsi="Times New Roman" w:cs="Times New Roman"/>
          <w:sz w:val="24"/>
          <w:szCs w:val="24"/>
          <w:lang w:val="en-US"/>
        </w:rPr>
        <w:t>cent</w:t>
      </w:r>
      <w:del w:id="221" w:author="NM" w:date="2017-02-22T16:19:00Z">
        <w:r w:rsidR="002B7D85" w:rsidRPr="006326D1" w:rsidDel="001B7455">
          <w:rPr>
            <w:rFonts w:ascii="Times New Roman" w:hAnsi="Times New Roman" w:cs="Times New Roman"/>
            <w:sz w:val="24"/>
            <w:szCs w:val="24"/>
            <w:lang w:val="en-US"/>
          </w:rPr>
          <w:delText>e</w:delText>
        </w:r>
      </w:del>
      <w:r w:rsidR="002B7D85" w:rsidRPr="006326D1">
        <w:rPr>
          <w:rFonts w:ascii="Times New Roman" w:hAnsi="Times New Roman" w:cs="Times New Roman"/>
          <w:sz w:val="24"/>
          <w:szCs w:val="24"/>
          <w:lang w:val="en-US"/>
        </w:rPr>
        <w:t>r</w:t>
      </w:r>
      <w:ins w:id="222" w:author="NM" w:date="2017-02-22T16:19:00Z">
        <w:r w:rsidR="001B7455">
          <w:rPr>
            <w:rFonts w:ascii="Times New Roman" w:hAnsi="Times New Roman" w:cs="Times New Roman"/>
            <w:sz w:val="24"/>
            <w:szCs w:val="24"/>
            <w:lang w:val="en-US"/>
          </w:rPr>
          <w:t>e</w:t>
        </w:r>
      </w:ins>
      <w:r w:rsidR="002B7D85" w:rsidRPr="006326D1">
        <w:rPr>
          <w:rFonts w:ascii="Times New Roman" w:hAnsi="Times New Roman" w:cs="Times New Roman"/>
          <w:sz w:val="24"/>
          <w:szCs w:val="24"/>
          <w:lang w:val="en-US"/>
        </w:rPr>
        <w:t>s</w:t>
      </w:r>
      <w:r w:rsidR="00E72050" w:rsidRPr="006326D1">
        <w:rPr>
          <w:rFonts w:ascii="Times New Roman" w:hAnsi="Times New Roman" w:cs="Times New Roman"/>
          <w:sz w:val="24"/>
          <w:szCs w:val="24"/>
          <w:lang w:val="en-US"/>
        </w:rPr>
        <w:t xml:space="preserve"> for battered women were non-exi</w:t>
      </w:r>
      <w:r w:rsidR="005665BC" w:rsidRPr="006326D1">
        <w:rPr>
          <w:rFonts w:ascii="Times New Roman" w:hAnsi="Times New Roman" w:cs="Times New Roman"/>
          <w:sz w:val="24"/>
          <w:szCs w:val="24"/>
          <w:lang w:val="en-US"/>
        </w:rPr>
        <w:t>stent</w:t>
      </w:r>
      <w:r w:rsidR="00CD6C68" w:rsidRPr="006326D1">
        <w:rPr>
          <w:rFonts w:ascii="Times New Roman" w:hAnsi="Times New Roman" w:cs="Times New Roman"/>
          <w:sz w:val="24"/>
          <w:szCs w:val="24"/>
          <w:lang w:val="en-US"/>
        </w:rPr>
        <w:t>, exacerbates Gloria</w:t>
      </w:r>
      <w:r w:rsidR="003219C3">
        <w:rPr>
          <w:rFonts w:ascii="Times New Roman" w:hAnsi="Times New Roman" w:cs="Times New Roman"/>
          <w:sz w:val="24"/>
          <w:szCs w:val="24"/>
          <w:lang w:val="en-US"/>
        </w:rPr>
        <w:t>’</w:t>
      </w:r>
      <w:r w:rsidR="00CD6C68" w:rsidRPr="006326D1">
        <w:rPr>
          <w:rFonts w:ascii="Times New Roman" w:hAnsi="Times New Roman" w:cs="Times New Roman"/>
          <w:sz w:val="24"/>
          <w:szCs w:val="24"/>
          <w:lang w:val="en-US"/>
        </w:rPr>
        <w:t>s victimization.</w:t>
      </w:r>
      <w:r w:rsidR="00E72050" w:rsidRPr="006326D1">
        <w:rPr>
          <w:rStyle w:val="EndnoteReference"/>
          <w:rFonts w:ascii="Times New Roman" w:hAnsi="Times New Roman" w:cs="Times New Roman"/>
          <w:sz w:val="24"/>
          <w:szCs w:val="24"/>
          <w:lang w:val="en-US"/>
        </w:rPr>
        <w:endnoteReference w:id="30"/>
      </w:r>
      <w:r w:rsidR="00E72050" w:rsidRPr="006326D1">
        <w:rPr>
          <w:rFonts w:ascii="Times New Roman" w:hAnsi="Times New Roman" w:cs="Times New Roman"/>
          <w:sz w:val="24"/>
          <w:szCs w:val="24"/>
          <w:lang w:val="en-US"/>
        </w:rPr>
        <w:t xml:space="preserve"> The sexual</w:t>
      </w:r>
      <w:r w:rsidR="003219C3">
        <w:rPr>
          <w:rFonts w:ascii="Times New Roman" w:hAnsi="Times New Roman" w:cs="Times New Roman"/>
          <w:sz w:val="24"/>
          <w:szCs w:val="24"/>
          <w:lang w:val="en-US"/>
        </w:rPr>
        <w:t>ize</w:t>
      </w:r>
      <w:r w:rsidR="00E72050" w:rsidRPr="006326D1">
        <w:rPr>
          <w:rFonts w:ascii="Times New Roman" w:hAnsi="Times New Roman" w:cs="Times New Roman"/>
          <w:sz w:val="24"/>
          <w:szCs w:val="24"/>
          <w:lang w:val="en-US"/>
        </w:rPr>
        <w:t xml:space="preserve">d woman, who did not comply with the passivity required of </w:t>
      </w:r>
      <w:r w:rsidR="005C1EF4" w:rsidRPr="006326D1">
        <w:rPr>
          <w:rFonts w:ascii="Times New Roman" w:hAnsi="Times New Roman" w:cs="Times New Roman"/>
          <w:sz w:val="24"/>
          <w:szCs w:val="24"/>
          <w:lang w:val="en-US"/>
        </w:rPr>
        <w:t>normative Spanish womanhood</w:t>
      </w:r>
      <w:r w:rsidR="00E72050" w:rsidRPr="006326D1">
        <w:rPr>
          <w:rFonts w:ascii="Times New Roman" w:hAnsi="Times New Roman" w:cs="Times New Roman"/>
          <w:sz w:val="24"/>
          <w:szCs w:val="24"/>
          <w:lang w:val="en-US"/>
        </w:rPr>
        <w:t xml:space="preserve">, was unprotected, reduced to </w:t>
      </w:r>
      <w:r w:rsidR="00AC6502" w:rsidRPr="006326D1">
        <w:rPr>
          <w:rFonts w:ascii="Times New Roman" w:hAnsi="Times New Roman" w:cs="Times New Roman"/>
          <w:sz w:val="24"/>
          <w:szCs w:val="24"/>
          <w:lang w:val="en-US"/>
        </w:rPr>
        <w:t>‘</w:t>
      </w:r>
      <w:r w:rsidR="00E72050" w:rsidRPr="006326D1">
        <w:rPr>
          <w:rFonts w:ascii="Times New Roman" w:hAnsi="Times New Roman" w:cs="Times New Roman"/>
          <w:sz w:val="24"/>
          <w:szCs w:val="24"/>
          <w:lang w:val="en-US"/>
        </w:rPr>
        <w:t xml:space="preserve">un simple objeto, a disposición del varón, quien </w:t>
      </w:r>
      <w:r w:rsidR="003F2061" w:rsidRPr="006326D1">
        <w:rPr>
          <w:rFonts w:ascii="Times New Roman" w:hAnsi="Times New Roman" w:cs="Times New Roman"/>
          <w:sz w:val="24"/>
          <w:szCs w:val="24"/>
          <w:lang w:val="en-US"/>
        </w:rPr>
        <w:t>podía</w:t>
      </w:r>
      <w:r w:rsidR="00E72050" w:rsidRPr="006326D1">
        <w:rPr>
          <w:rFonts w:ascii="Times New Roman" w:hAnsi="Times New Roman" w:cs="Times New Roman"/>
          <w:sz w:val="24"/>
          <w:szCs w:val="24"/>
          <w:lang w:val="en-US"/>
        </w:rPr>
        <w:t xml:space="preserve"> incluso llegar a violar a su mujer sin temo</w:t>
      </w:r>
      <w:r w:rsidR="00A003CC" w:rsidRPr="006326D1">
        <w:rPr>
          <w:rFonts w:ascii="Times New Roman" w:hAnsi="Times New Roman" w:cs="Times New Roman"/>
          <w:sz w:val="24"/>
          <w:szCs w:val="24"/>
          <w:lang w:val="en-US"/>
        </w:rPr>
        <w:t>r a ser sancionado penalmente</w:t>
      </w:r>
      <w:r w:rsidR="00E72050" w:rsidRPr="006326D1">
        <w:rPr>
          <w:rFonts w:ascii="Times New Roman" w:hAnsi="Times New Roman" w:cs="Times New Roman"/>
          <w:sz w:val="24"/>
          <w:szCs w:val="24"/>
          <w:lang w:val="en-US"/>
        </w:rPr>
        <w:t>.</w:t>
      </w:r>
      <w:r w:rsidR="00AC6502" w:rsidRPr="006326D1">
        <w:rPr>
          <w:rFonts w:ascii="Times New Roman" w:hAnsi="Times New Roman" w:cs="Times New Roman"/>
          <w:sz w:val="24"/>
          <w:szCs w:val="24"/>
          <w:lang w:val="en-US"/>
        </w:rPr>
        <w:t>’</w:t>
      </w:r>
      <w:r w:rsidR="00A003CC" w:rsidRPr="006326D1">
        <w:rPr>
          <w:rStyle w:val="EndnoteReference"/>
          <w:rFonts w:ascii="Times New Roman" w:hAnsi="Times New Roman" w:cs="Times New Roman"/>
          <w:sz w:val="24"/>
          <w:szCs w:val="24"/>
          <w:lang w:val="en-US"/>
        </w:rPr>
        <w:endnoteReference w:id="31"/>
      </w:r>
      <w:r w:rsidR="00BD437F" w:rsidRPr="006326D1">
        <w:rPr>
          <w:rFonts w:ascii="Times New Roman" w:hAnsi="Times New Roman" w:cs="Times New Roman"/>
          <w:sz w:val="24"/>
          <w:szCs w:val="24"/>
          <w:lang w:val="en-US"/>
        </w:rPr>
        <w:t xml:space="preserve"> </w:t>
      </w:r>
      <w:r w:rsidR="00E72050" w:rsidRPr="006326D1">
        <w:rPr>
          <w:rFonts w:ascii="Times New Roman" w:hAnsi="Times New Roman" w:cs="Times New Roman"/>
          <w:sz w:val="24"/>
          <w:szCs w:val="24"/>
          <w:lang w:val="en-US"/>
        </w:rPr>
        <w:t xml:space="preserve">The </w:t>
      </w:r>
      <w:r w:rsidR="00792DA4" w:rsidRPr="006326D1">
        <w:rPr>
          <w:rFonts w:ascii="Times New Roman" w:hAnsi="Times New Roman" w:cs="Times New Roman"/>
          <w:sz w:val="24"/>
          <w:szCs w:val="24"/>
          <w:lang w:val="en-US"/>
        </w:rPr>
        <w:t>Roma</w:t>
      </w:r>
      <w:r w:rsidR="00ED74B8" w:rsidRPr="006326D1">
        <w:rPr>
          <w:rFonts w:ascii="Times New Roman" w:hAnsi="Times New Roman" w:cs="Times New Roman"/>
          <w:sz w:val="24"/>
          <w:szCs w:val="24"/>
          <w:lang w:val="en-US"/>
        </w:rPr>
        <w:t>n</w:t>
      </w:r>
      <w:r w:rsidR="00E72050" w:rsidRPr="006326D1">
        <w:rPr>
          <w:rFonts w:ascii="Times New Roman" w:hAnsi="Times New Roman" w:cs="Times New Roman"/>
          <w:sz w:val="24"/>
          <w:szCs w:val="24"/>
          <w:lang w:val="en-US"/>
        </w:rPr>
        <w:t xml:space="preserve"> Catholic Church </w:t>
      </w:r>
      <w:commentRangeStart w:id="230"/>
      <w:r w:rsidR="00E72050" w:rsidRPr="006326D1">
        <w:rPr>
          <w:rFonts w:ascii="Times New Roman" w:hAnsi="Times New Roman" w:cs="Times New Roman"/>
          <w:sz w:val="24"/>
          <w:szCs w:val="24"/>
          <w:lang w:val="en-US"/>
        </w:rPr>
        <w:t xml:space="preserve">expounded </w:t>
      </w:r>
      <w:commentRangeEnd w:id="230"/>
      <w:r w:rsidR="00A05987">
        <w:rPr>
          <w:rStyle w:val="CommentReference"/>
        </w:rPr>
        <w:commentReference w:id="230"/>
      </w:r>
      <w:r w:rsidR="00E72050" w:rsidRPr="006326D1">
        <w:rPr>
          <w:rFonts w:ascii="Times New Roman" w:hAnsi="Times New Roman" w:cs="Times New Roman"/>
          <w:sz w:val="24"/>
          <w:szCs w:val="24"/>
          <w:lang w:val="en-US"/>
        </w:rPr>
        <w:t xml:space="preserve">the </w:t>
      </w:r>
      <w:del w:id="231" w:author="NM" w:date="2017-02-22T16:28:00Z">
        <w:r w:rsidR="00E72050" w:rsidRPr="006326D1" w:rsidDel="00A05987">
          <w:rPr>
            <w:rFonts w:ascii="Times New Roman" w:hAnsi="Times New Roman" w:cs="Times New Roman"/>
            <w:sz w:val="24"/>
            <w:szCs w:val="24"/>
            <w:lang w:val="en-US"/>
          </w:rPr>
          <w:delText>R</w:delText>
        </w:r>
      </w:del>
      <w:ins w:id="232" w:author="NM" w:date="2017-02-22T16:28:00Z">
        <w:r w:rsidR="00A05987">
          <w:rPr>
            <w:rFonts w:ascii="Times New Roman" w:hAnsi="Times New Roman" w:cs="Times New Roman"/>
            <w:sz w:val="24"/>
            <w:szCs w:val="24"/>
            <w:lang w:val="en-US"/>
          </w:rPr>
          <w:t>r</w:t>
        </w:r>
      </w:ins>
      <w:r w:rsidR="00E72050" w:rsidRPr="006326D1">
        <w:rPr>
          <w:rFonts w:ascii="Times New Roman" w:hAnsi="Times New Roman" w:cs="Times New Roman"/>
          <w:sz w:val="24"/>
          <w:szCs w:val="24"/>
          <w:lang w:val="en-US"/>
        </w:rPr>
        <w:t>egime</w:t>
      </w:r>
      <w:r w:rsidR="003219C3">
        <w:rPr>
          <w:rFonts w:ascii="Times New Roman" w:hAnsi="Times New Roman" w:cs="Times New Roman"/>
          <w:sz w:val="24"/>
          <w:szCs w:val="24"/>
          <w:lang w:val="en-US"/>
        </w:rPr>
        <w:t>’</w:t>
      </w:r>
      <w:r w:rsidR="00E72050" w:rsidRPr="006326D1">
        <w:rPr>
          <w:rFonts w:ascii="Times New Roman" w:hAnsi="Times New Roman" w:cs="Times New Roman"/>
          <w:sz w:val="24"/>
          <w:szCs w:val="24"/>
          <w:lang w:val="en-US"/>
        </w:rPr>
        <w:t xml:space="preserve">s thinking on appropriate female </w:t>
      </w:r>
      <w:r w:rsidR="005E42D7" w:rsidRPr="006326D1">
        <w:rPr>
          <w:rFonts w:ascii="Times New Roman" w:hAnsi="Times New Roman" w:cs="Times New Roman"/>
          <w:sz w:val="24"/>
          <w:szCs w:val="24"/>
          <w:lang w:val="en-US"/>
        </w:rPr>
        <w:t>behavio</w:t>
      </w:r>
      <w:ins w:id="233" w:author="NM" w:date="2017-02-22T16:24:00Z">
        <w:r w:rsidR="00532123">
          <w:rPr>
            <w:rFonts w:ascii="Times New Roman" w:hAnsi="Times New Roman" w:cs="Times New Roman"/>
            <w:sz w:val="24"/>
            <w:szCs w:val="24"/>
            <w:lang w:val="en-US"/>
          </w:rPr>
          <w:t>u</w:t>
        </w:r>
      </w:ins>
      <w:r w:rsidR="005E42D7" w:rsidRPr="006326D1">
        <w:rPr>
          <w:rFonts w:ascii="Times New Roman" w:hAnsi="Times New Roman" w:cs="Times New Roman"/>
          <w:sz w:val="24"/>
          <w:szCs w:val="24"/>
          <w:lang w:val="en-US"/>
        </w:rPr>
        <w:t>r</w:t>
      </w:r>
      <w:r w:rsidR="00E72050" w:rsidRPr="006326D1">
        <w:rPr>
          <w:rFonts w:ascii="Times New Roman" w:hAnsi="Times New Roman" w:cs="Times New Roman"/>
          <w:sz w:val="24"/>
          <w:szCs w:val="24"/>
          <w:lang w:val="en-US"/>
        </w:rPr>
        <w:t xml:space="preserve"> and also implicitly sanctioned</w:t>
      </w:r>
      <w:r w:rsidR="00700BF6" w:rsidRPr="006326D1">
        <w:rPr>
          <w:rFonts w:ascii="Times New Roman" w:hAnsi="Times New Roman" w:cs="Times New Roman"/>
          <w:sz w:val="24"/>
          <w:szCs w:val="24"/>
          <w:lang w:val="en-US"/>
        </w:rPr>
        <w:t xml:space="preserve"> the endurance of marital abuse.</w:t>
      </w:r>
      <w:r w:rsidR="00A003CC" w:rsidRPr="006326D1">
        <w:rPr>
          <w:rStyle w:val="EndnoteReference"/>
          <w:rFonts w:ascii="Times New Roman" w:hAnsi="Times New Roman" w:cs="Times New Roman"/>
          <w:sz w:val="24"/>
          <w:szCs w:val="24"/>
        </w:rPr>
        <w:endnoteReference w:id="32"/>
      </w:r>
      <w:r w:rsidR="00BD437F" w:rsidRPr="006326D1">
        <w:rPr>
          <w:rFonts w:ascii="Times New Roman" w:hAnsi="Times New Roman" w:cs="Times New Roman"/>
          <w:sz w:val="24"/>
          <w:szCs w:val="24"/>
          <w:lang w:val="en-US"/>
        </w:rPr>
        <w:t xml:space="preserve"> </w:t>
      </w:r>
      <w:r w:rsidR="00E72050" w:rsidRPr="006326D1">
        <w:rPr>
          <w:rFonts w:ascii="Times New Roman" w:hAnsi="Times New Roman" w:cs="Times New Roman"/>
          <w:sz w:val="24"/>
          <w:szCs w:val="24"/>
          <w:lang w:val="en-US"/>
        </w:rPr>
        <w:t xml:space="preserve">The </w:t>
      </w:r>
      <w:r w:rsidR="00AC6502" w:rsidRPr="006326D1">
        <w:rPr>
          <w:rFonts w:ascii="Times New Roman" w:hAnsi="Times New Roman" w:cs="Times New Roman"/>
          <w:sz w:val="24"/>
          <w:szCs w:val="24"/>
          <w:lang w:val="en-US"/>
        </w:rPr>
        <w:t>‘</w:t>
      </w:r>
      <w:r w:rsidR="00E72050" w:rsidRPr="006326D1">
        <w:rPr>
          <w:rFonts w:ascii="Times New Roman" w:hAnsi="Times New Roman" w:cs="Times New Roman"/>
          <w:sz w:val="24"/>
          <w:szCs w:val="24"/>
          <w:lang w:val="en-US"/>
        </w:rPr>
        <w:t>uxorcidio por causa de honor</w:t>
      </w:r>
      <w:r w:rsidR="00AC6502" w:rsidRPr="006326D1">
        <w:rPr>
          <w:rFonts w:ascii="Times New Roman" w:hAnsi="Times New Roman" w:cs="Times New Roman"/>
          <w:sz w:val="24"/>
          <w:szCs w:val="24"/>
          <w:lang w:val="en-US"/>
        </w:rPr>
        <w:t>’</w:t>
      </w:r>
      <w:r w:rsidR="00E72050" w:rsidRPr="006326D1">
        <w:rPr>
          <w:rFonts w:ascii="Times New Roman" w:hAnsi="Times New Roman" w:cs="Times New Roman"/>
          <w:sz w:val="24"/>
          <w:szCs w:val="24"/>
          <w:lang w:val="en-US"/>
        </w:rPr>
        <w:t xml:space="preserve"> clause, ratified in the 1944 Penal Code</w:t>
      </w:r>
      <w:r w:rsidR="00DC4498" w:rsidRPr="006326D1">
        <w:rPr>
          <w:rFonts w:ascii="Times New Roman" w:hAnsi="Times New Roman" w:cs="Times New Roman"/>
          <w:sz w:val="24"/>
          <w:szCs w:val="24"/>
          <w:lang w:val="en-US"/>
        </w:rPr>
        <w:t>, permitted</w:t>
      </w:r>
      <w:r w:rsidR="00E72050" w:rsidRPr="006326D1">
        <w:rPr>
          <w:rFonts w:ascii="Times New Roman" w:hAnsi="Times New Roman" w:cs="Times New Roman"/>
          <w:sz w:val="24"/>
          <w:szCs w:val="24"/>
          <w:lang w:val="en-US"/>
        </w:rPr>
        <w:t xml:space="preserve"> a man to kill his wife and her </w:t>
      </w:r>
      <w:r w:rsidR="00707D5A" w:rsidRPr="006326D1">
        <w:rPr>
          <w:rFonts w:ascii="Times New Roman" w:hAnsi="Times New Roman" w:cs="Times New Roman"/>
          <w:sz w:val="24"/>
          <w:szCs w:val="24"/>
          <w:lang w:val="en-US"/>
        </w:rPr>
        <w:t>lover if</w:t>
      </w:r>
      <w:r w:rsidR="00E72050" w:rsidRPr="006326D1">
        <w:rPr>
          <w:rFonts w:ascii="Times New Roman" w:hAnsi="Times New Roman" w:cs="Times New Roman"/>
          <w:sz w:val="24"/>
          <w:szCs w:val="24"/>
          <w:lang w:val="en-US"/>
        </w:rPr>
        <w:t xml:space="preserve"> he found </w:t>
      </w:r>
      <w:r w:rsidR="005C1EF4" w:rsidRPr="006326D1">
        <w:rPr>
          <w:rFonts w:ascii="Times New Roman" w:hAnsi="Times New Roman" w:cs="Times New Roman"/>
          <w:sz w:val="24"/>
          <w:szCs w:val="24"/>
          <w:lang w:val="en-US"/>
        </w:rPr>
        <w:t xml:space="preserve">them </w:t>
      </w:r>
      <w:r w:rsidR="00E72050" w:rsidRPr="006326D1">
        <w:rPr>
          <w:rFonts w:ascii="Times New Roman" w:hAnsi="Times New Roman" w:cs="Times New Roman"/>
          <w:i/>
          <w:sz w:val="24"/>
          <w:szCs w:val="24"/>
          <w:lang w:val="en-US"/>
        </w:rPr>
        <w:t>in flagrante</w:t>
      </w:r>
      <w:r w:rsidR="003755D5" w:rsidRPr="006326D1">
        <w:rPr>
          <w:rFonts w:ascii="Times New Roman" w:hAnsi="Times New Roman" w:cs="Times New Roman"/>
          <w:sz w:val="24"/>
          <w:szCs w:val="24"/>
          <w:lang w:val="en-US"/>
        </w:rPr>
        <w:t>.</w:t>
      </w:r>
      <w:r w:rsidR="00A003CC" w:rsidRPr="006326D1">
        <w:rPr>
          <w:rStyle w:val="EndnoteReference"/>
          <w:rFonts w:ascii="Times New Roman" w:hAnsi="Times New Roman" w:cs="Times New Roman"/>
          <w:sz w:val="24"/>
          <w:szCs w:val="24"/>
          <w:lang w:val="en-US"/>
        </w:rPr>
        <w:endnoteReference w:id="33"/>
      </w:r>
      <w:r w:rsidR="00E72050" w:rsidRPr="006326D1">
        <w:rPr>
          <w:rFonts w:ascii="Times New Roman" w:hAnsi="Times New Roman" w:cs="Times New Roman"/>
          <w:sz w:val="24"/>
          <w:szCs w:val="24"/>
          <w:lang w:val="en-US"/>
        </w:rPr>
        <w:t xml:space="preserve"> Sexual violence within marriage was not punishable, </w:t>
      </w:r>
      <w:ins w:id="237" w:author="NM" w:date="2017-02-22T16:28:00Z">
        <w:r w:rsidR="00A05987">
          <w:rPr>
            <w:rFonts w:ascii="Times New Roman" w:hAnsi="Times New Roman" w:cs="Times New Roman"/>
            <w:sz w:val="24"/>
            <w:szCs w:val="24"/>
            <w:lang w:val="en-US"/>
          </w:rPr>
          <w:t>and was not</w:t>
        </w:r>
      </w:ins>
      <w:del w:id="238" w:author="NM" w:date="2017-02-22T16:28:00Z">
        <w:r w:rsidR="00E72050" w:rsidRPr="006326D1" w:rsidDel="00A05987">
          <w:rPr>
            <w:rFonts w:ascii="Times New Roman" w:hAnsi="Times New Roman" w:cs="Times New Roman"/>
            <w:sz w:val="24"/>
            <w:szCs w:val="24"/>
            <w:lang w:val="en-US"/>
          </w:rPr>
          <w:delText>or</w:delText>
        </w:r>
      </w:del>
      <w:r w:rsidR="00E72050" w:rsidRPr="006326D1">
        <w:rPr>
          <w:rFonts w:ascii="Times New Roman" w:hAnsi="Times New Roman" w:cs="Times New Roman"/>
          <w:sz w:val="24"/>
          <w:szCs w:val="24"/>
          <w:lang w:val="en-US"/>
        </w:rPr>
        <w:t xml:space="preserve"> even mentioned in the penal code.</w:t>
      </w:r>
      <w:r w:rsidR="00A003CC" w:rsidRPr="006326D1">
        <w:rPr>
          <w:rStyle w:val="EndnoteReference"/>
          <w:rFonts w:ascii="Times New Roman" w:hAnsi="Times New Roman" w:cs="Times New Roman"/>
          <w:sz w:val="24"/>
          <w:szCs w:val="24"/>
          <w:lang w:val="en-US"/>
        </w:rPr>
        <w:endnoteReference w:id="34"/>
      </w:r>
      <w:r w:rsidR="00E72050" w:rsidRPr="006326D1">
        <w:rPr>
          <w:rFonts w:ascii="Times New Roman" w:hAnsi="Times New Roman" w:cs="Times New Roman"/>
          <w:sz w:val="24"/>
          <w:szCs w:val="24"/>
          <w:lang w:val="en-US"/>
        </w:rPr>
        <w:t xml:space="preserve"> Based on this dual historical contex</w:t>
      </w:r>
      <w:ins w:id="239" w:author="NM" w:date="2017-02-22T16:36:00Z">
        <w:r w:rsidR="00A901FA">
          <w:rPr>
            <w:rFonts w:ascii="Times New Roman" w:hAnsi="Times New Roman" w:cs="Times New Roman"/>
            <w:sz w:val="24"/>
            <w:szCs w:val="24"/>
            <w:lang w:val="en-US"/>
          </w:rPr>
          <w:t>t</w:t>
        </w:r>
      </w:ins>
      <w:r w:rsidR="00E72050" w:rsidRPr="006326D1">
        <w:rPr>
          <w:rFonts w:ascii="Times New Roman" w:hAnsi="Times New Roman" w:cs="Times New Roman"/>
          <w:sz w:val="24"/>
          <w:szCs w:val="24"/>
          <w:lang w:val="en-US"/>
        </w:rPr>
        <w:t>ual</w:t>
      </w:r>
      <w:r w:rsidR="003219C3">
        <w:rPr>
          <w:rFonts w:ascii="Times New Roman" w:hAnsi="Times New Roman" w:cs="Times New Roman"/>
          <w:sz w:val="24"/>
          <w:szCs w:val="24"/>
          <w:lang w:val="en-US"/>
        </w:rPr>
        <w:t>ization</w:t>
      </w:r>
      <w:r w:rsidR="00E72050" w:rsidRPr="006326D1">
        <w:rPr>
          <w:rFonts w:ascii="Times New Roman" w:hAnsi="Times New Roman" w:cs="Times New Roman"/>
          <w:sz w:val="24"/>
          <w:szCs w:val="24"/>
          <w:lang w:val="en-US"/>
        </w:rPr>
        <w:t xml:space="preserve"> of women</w:t>
      </w:r>
      <w:r w:rsidR="003219C3">
        <w:rPr>
          <w:rFonts w:ascii="Times New Roman" w:hAnsi="Times New Roman" w:cs="Times New Roman"/>
          <w:sz w:val="24"/>
          <w:szCs w:val="24"/>
          <w:lang w:val="en-US"/>
        </w:rPr>
        <w:t>’</w:t>
      </w:r>
      <w:r w:rsidR="00E72050" w:rsidRPr="006326D1">
        <w:rPr>
          <w:rFonts w:ascii="Times New Roman" w:hAnsi="Times New Roman" w:cs="Times New Roman"/>
          <w:sz w:val="24"/>
          <w:szCs w:val="24"/>
          <w:lang w:val="en-US"/>
        </w:rPr>
        <w:t xml:space="preserve">s employment and domestic violence in the early postwar period, I will now examine their </w:t>
      </w:r>
      <w:r w:rsidR="00002AE5" w:rsidRPr="006326D1">
        <w:rPr>
          <w:rFonts w:ascii="Times New Roman" w:hAnsi="Times New Roman" w:cs="Times New Roman"/>
          <w:sz w:val="24"/>
          <w:szCs w:val="24"/>
          <w:lang w:val="en-US"/>
        </w:rPr>
        <w:t xml:space="preserve">representation </w:t>
      </w:r>
      <w:r w:rsidR="00E72050" w:rsidRPr="006326D1">
        <w:rPr>
          <w:rFonts w:ascii="Times New Roman" w:hAnsi="Times New Roman" w:cs="Times New Roman"/>
          <w:sz w:val="24"/>
          <w:szCs w:val="24"/>
          <w:lang w:val="en-US"/>
        </w:rPr>
        <w:t xml:space="preserve">within the novel. </w:t>
      </w:r>
    </w:p>
    <w:p w14:paraId="1A6570A2" w14:textId="61F30930" w:rsidR="00553702" w:rsidRPr="006326D1" w:rsidRDefault="00A24087" w:rsidP="003219C3">
      <w:pPr>
        <w:spacing w:after="0" w:line="360" w:lineRule="auto"/>
        <w:ind w:firstLine="708"/>
        <w:rPr>
          <w:rFonts w:ascii="Times New Roman" w:hAnsi="Times New Roman" w:cs="Times New Roman"/>
          <w:sz w:val="24"/>
          <w:szCs w:val="24"/>
          <w:lang w:val="en-US"/>
        </w:rPr>
      </w:pPr>
      <w:r w:rsidRPr="006326D1">
        <w:rPr>
          <w:rFonts w:ascii="Times New Roman" w:hAnsi="Times New Roman" w:cs="Times New Roman"/>
          <w:sz w:val="24"/>
          <w:szCs w:val="24"/>
          <w:lang w:val="en-US"/>
        </w:rPr>
        <w:t>The novel</w:t>
      </w:r>
      <w:r w:rsidR="003219C3">
        <w:rPr>
          <w:rFonts w:ascii="Times New Roman" w:hAnsi="Times New Roman" w:cs="Times New Roman"/>
          <w:sz w:val="24"/>
          <w:szCs w:val="24"/>
          <w:lang w:val="en-US"/>
        </w:rPr>
        <w:t>’</w:t>
      </w:r>
      <w:r w:rsidRPr="006326D1">
        <w:rPr>
          <w:rFonts w:ascii="Times New Roman" w:hAnsi="Times New Roman" w:cs="Times New Roman"/>
          <w:sz w:val="24"/>
          <w:szCs w:val="24"/>
          <w:lang w:val="en-US"/>
        </w:rPr>
        <w:t>s strikingly original attempt to understand the abuser</w:t>
      </w:r>
      <w:r w:rsidR="003219C3">
        <w:rPr>
          <w:rFonts w:ascii="Times New Roman" w:hAnsi="Times New Roman" w:cs="Times New Roman"/>
          <w:sz w:val="24"/>
          <w:szCs w:val="24"/>
          <w:lang w:val="en-US"/>
        </w:rPr>
        <w:t>’</w:t>
      </w:r>
      <w:r w:rsidRPr="006326D1">
        <w:rPr>
          <w:rFonts w:ascii="Times New Roman" w:hAnsi="Times New Roman" w:cs="Times New Roman"/>
          <w:sz w:val="24"/>
          <w:szCs w:val="24"/>
          <w:lang w:val="en-US"/>
        </w:rPr>
        <w:t>s mindset is one of its strongest features, and differentiates it from the typical</w:t>
      </w:r>
      <w:ins w:id="240" w:author="NM" w:date="2017-02-22T16:37:00Z">
        <w:r w:rsidR="00A901FA">
          <w:rPr>
            <w:rFonts w:ascii="Times New Roman" w:hAnsi="Times New Roman" w:cs="Times New Roman"/>
            <w:sz w:val="24"/>
            <w:szCs w:val="24"/>
            <w:lang w:val="en-US"/>
          </w:rPr>
          <w:t>,</w:t>
        </w:r>
      </w:ins>
      <w:del w:id="241" w:author="NM" w:date="2017-02-22T16:37:00Z">
        <w:r w:rsidRPr="006326D1" w:rsidDel="00A901FA">
          <w:rPr>
            <w:rFonts w:ascii="Times New Roman" w:hAnsi="Times New Roman" w:cs="Times New Roman"/>
            <w:sz w:val="24"/>
            <w:szCs w:val="24"/>
            <w:lang w:val="en-US"/>
          </w:rPr>
          <w:delText>ly</w:delText>
        </w:r>
      </w:del>
      <w:r w:rsidRPr="006326D1">
        <w:rPr>
          <w:rFonts w:ascii="Times New Roman" w:hAnsi="Times New Roman" w:cs="Times New Roman"/>
          <w:sz w:val="24"/>
          <w:szCs w:val="24"/>
          <w:lang w:val="en-US"/>
        </w:rPr>
        <w:t xml:space="preserve"> anodyne treatment of the abuser as an irremediable psychopath or an all-encompassing focus on the victim that leaves the causes of perpetration unscrutin</w:t>
      </w:r>
      <w:r w:rsidR="003219C3">
        <w:rPr>
          <w:rFonts w:ascii="Times New Roman" w:hAnsi="Times New Roman" w:cs="Times New Roman"/>
          <w:sz w:val="24"/>
          <w:szCs w:val="24"/>
          <w:lang w:val="en-US"/>
        </w:rPr>
        <w:t>ize</w:t>
      </w:r>
      <w:r w:rsidRPr="006326D1">
        <w:rPr>
          <w:rFonts w:ascii="Times New Roman" w:hAnsi="Times New Roman" w:cs="Times New Roman"/>
          <w:sz w:val="24"/>
          <w:szCs w:val="24"/>
          <w:lang w:val="en-US"/>
        </w:rPr>
        <w:t xml:space="preserve">d. </w:t>
      </w:r>
      <w:r w:rsidR="005C62BF" w:rsidRPr="006326D1">
        <w:rPr>
          <w:rFonts w:ascii="Times New Roman" w:hAnsi="Times New Roman" w:cs="Times New Roman"/>
          <w:sz w:val="24"/>
          <w:szCs w:val="24"/>
          <w:lang w:val="en-US"/>
        </w:rPr>
        <w:t>From the very beginning of the novel</w:t>
      </w:r>
      <w:r w:rsidR="008C0DFD" w:rsidRPr="006326D1">
        <w:rPr>
          <w:rFonts w:ascii="Times New Roman" w:hAnsi="Times New Roman" w:cs="Times New Roman"/>
          <w:sz w:val="24"/>
          <w:szCs w:val="24"/>
          <w:lang w:val="en-US"/>
        </w:rPr>
        <w:t>, Laforet dismantles any simplistic dich</w:t>
      </w:r>
      <w:r w:rsidRPr="006326D1">
        <w:rPr>
          <w:rFonts w:ascii="Times New Roman" w:hAnsi="Times New Roman" w:cs="Times New Roman"/>
          <w:sz w:val="24"/>
          <w:szCs w:val="24"/>
          <w:lang w:val="en-US"/>
        </w:rPr>
        <w:t xml:space="preserve">otomies between </w:t>
      </w:r>
      <w:commentRangeStart w:id="242"/>
      <w:r w:rsidRPr="006326D1">
        <w:rPr>
          <w:rFonts w:ascii="Times New Roman" w:hAnsi="Times New Roman" w:cs="Times New Roman"/>
          <w:sz w:val="24"/>
          <w:szCs w:val="24"/>
          <w:lang w:val="en-US"/>
        </w:rPr>
        <w:t>feminine passivity</w:t>
      </w:r>
      <w:r w:rsidR="008C0DFD" w:rsidRPr="006326D1">
        <w:rPr>
          <w:rFonts w:ascii="Times New Roman" w:hAnsi="Times New Roman" w:cs="Times New Roman"/>
          <w:sz w:val="24"/>
          <w:szCs w:val="24"/>
          <w:lang w:val="en-US"/>
        </w:rPr>
        <w:t xml:space="preserve"> and male proactivity </w:t>
      </w:r>
      <w:commentRangeEnd w:id="242"/>
      <w:r w:rsidR="00A901FA">
        <w:rPr>
          <w:rStyle w:val="CommentReference"/>
        </w:rPr>
        <w:commentReference w:id="242"/>
      </w:r>
      <w:r w:rsidR="008C0DFD" w:rsidRPr="006326D1">
        <w:rPr>
          <w:rFonts w:ascii="Times New Roman" w:hAnsi="Times New Roman" w:cs="Times New Roman"/>
          <w:sz w:val="24"/>
          <w:szCs w:val="24"/>
          <w:lang w:val="en-US"/>
        </w:rPr>
        <w:t xml:space="preserve">by configuring the former as economically productive and </w:t>
      </w:r>
      <w:r w:rsidR="00002AE5" w:rsidRPr="006326D1">
        <w:rPr>
          <w:rFonts w:ascii="Times New Roman" w:hAnsi="Times New Roman" w:cs="Times New Roman"/>
          <w:sz w:val="24"/>
          <w:szCs w:val="24"/>
          <w:lang w:val="en-US"/>
        </w:rPr>
        <w:t>t</w:t>
      </w:r>
      <w:r w:rsidR="008C0DFD" w:rsidRPr="006326D1">
        <w:rPr>
          <w:rFonts w:ascii="Times New Roman" w:hAnsi="Times New Roman" w:cs="Times New Roman"/>
          <w:sz w:val="24"/>
          <w:szCs w:val="24"/>
          <w:lang w:val="en-US"/>
        </w:rPr>
        <w:t>he lat</w:t>
      </w:r>
      <w:r w:rsidR="009537B2" w:rsidRPr="006326D1">
        <w:rPr>
          <w:rFonts w:ascii="Times New Roman" w:hAnsi="Times New Roman" w:cs="Times New Roman"/>
          <w:sz w:val="24"/>
          <w:szCs w:val="24"/>
          <w:lang w:val="en-US"/>
        </w:rPr>
        <w:t>ter as viol</w:t>
      </w:r>
      <w:r w:rsidR="006923AD" w:rsidRPr="006326D1">
        <w:rPr>
          <w:rFonts w:ascii="Times New Roman" w:hAnsi="Times New Roman" w:cs="Times New Roman"/>
          <w:sz w:val="24"/>
          <w:szCs w:val="24"/>
          <w:lang w:val="en-US"/>
        </w:rPr>
        <w:t xml:space="preserve">ently disharmonious. </w:t>
      </w:r>
      <w:r w:rsidRPr="006326D1">
        <w:rPr>
          <w:rFonts w:ascii="Times New Roman" w:hAnsi="Times New Roman" w:cs="Times New Roman"/>
          <w:sz w:val="24"/>
          <w:szCs w:val="24"/>
          <w:lang w:val="en-US"/>
        </w:rPr>
        <w:t>Unimpressed by the shabby surroundings of her grandmother</w:t>
      </w:r>
      <w:r w:rsidR="003219C3">
        <w:rPr>
          <w:rFonts w:ascii="Times New Roman" w:hAnsi="Times New Roman" w:cs="Times New Roman"/>
          <w:sz w:val="24"/>
          <w:szCs w:val="24"/>
          <w:lang w:val="en-US"/>
        </w:rPr>
        <w:t>’</w:t>
      </w:r>
      <w:r w:rsidRPr="006326D1">
        <w:rPr>
          <w:rFonts w:ascii="Times New Roman" w:hAnsi="Times New Roman" w:cs="Times New Roman"/>
          <w:sz w:val="24"/>
          <w:szCs w:val="24"/>
          <w:lang w:val="en-US"/>
        </w:rPr>
        <w:t xml:space="preserve">s house, Andrea gains the false impression, upon arrival, that Juan is the authoritative male figure of the house because he immediately takes charge of her </w:t>
      </w:r>
      <w:r w:rsidR="00C626B9" w:rsidRPr="006326D1">
        <w:rPr>
          <w:rFonts w:ascii="Times New Roman" w:hAnsi="Times New Roman" w:cs="Times New Roman"/>
          <w:sz w:val="24"/>
          <w:szCs w:val="24"/>
          <w:lang w:val="en-US"/>
        </w:rPr>
        <w:t xml:space="preserve">luggage </w:t>
      </w:r>
      <w:r w:rsidRPr="006326D1">
        <w:rPr>
          <w:rFonts w:ascii="Times New Roman" w:hAnsi="Times New Roman" w:cs="Times New Roman"/>
          <w:sz w:val="24"/>
          <w:szCs w:val="24"/>
          <w:lang w:val="en-US"/>
        </w:rPr>
        <w:t>(7).</w:t>
      </w:r>
      <w:r w:rsidRPr="006326D1">
        <w:rPr>
          <w:rStyle w:val="EndnoteReference"/>
          <w:rFonts w:ascii="Times New Roman" w:hAnsi="Times New Roman" w:cs="Times New Roman"/>
          <w:sz w:val="24"/>
          <w:szCs w:val="24"/>
          <w:lang w:val="en-US"/>
        </w:rPr>
        <w:endnoteReference w:id="35"/>
      </w:r>
      <w:r w:rsidRPr="006326D1">
        <w:rPr>
          <w:rFonts w:ascii="Times New Roman" w:hAnsi="Times New Roman" w:cs="Times New Roman"/>
          <w:sz w:val="24"/>
          <w:szCs w:val="24"/>
          <w:lang w:val="en-US"/>
        </w:rPr>
        <w:t xml:space="preserve"> </w:t>
      </w:r>
      <w:r w:rsidR="006E1D10" w:rsidRPr="006326D1">
        <w:rPr>
          <w:rFonts w:ascii="Times New Roman" w:hAnsi="Times New Roman" w:cs="Times New Roman"/>
          <w:sz w:val="24"/>
          <w:szCs w:val="24"/>
          <w:lang w:val="en-US"/>
        </w:rPr>
        <w:t>T</w:t>
      </w:r>
      <w:r w:rsidRPr="006326D1">
        <w:rPr>
          <w:rFonts w:ascii="Times New Roman" w:hAnsi="Times New Roman" w:cs="Times New Roman"/>
          <w:sz w:val="24"/>
          <w:szCs w:val="24"/>
          <w:lang w:val="en-US"/>
        </w:rPr>
        <w:t xml:space="preserve">his </w:t>
      </w:r>
      <w:r w:rsidR="00BE5CEF" w:rsidRPr="006326D1">
        <w:rPr>
          <w:rFonts w:ascii="Times New Roman" w:hAnsi="Times New Roman" w:cs="Times New Roman"/>
          <w:sz w:val="24"/>
          <w:szCs w:val="24"/>
          <w:lang w:val="en-US"/>
        </w:rPr>
        <w:t xml:space="preserve">mistaken </w:t>
      </w:r>
      <w:r w:rsidRPr="006326D1">
        <w:rPr>
          <w:rFonts w:ascii="Times New Roman" w:hAnsi="Times New Roman" w:cs="Times New Roman"/>
          <w:sz w:val="24"/>
          <w:szCs w:val="24"/>
          <w:lang w:val="en-US"/>
        </w:rPr>
        <w:t>impression is undercu</w:t>
      </w:r>
      <w:r w:rsidR="00E91ADB" w:rsidRPr="006326D1">
        <w:rPr>
          <w:rFonts w:ascii="Times New Roman" w:hAnsi="Times New Roman" w:cs="Times New Roman"/>
          <w:sz w:val="24"/>
          <w:szCs w:val="24"/>
          <w:lang w:val="en-US"/>
        </w:rPr>
        <w:t>t by his facial expressions which</w:t>
      </w:r>
      <w:r w:rsidRPr="006326D1">
        <w:rPr>
          <w:rFonts w:ascii="Times New Roman" w:hAnsi="Times New Roman" w:cs="Times New Roman"/>
          <w:sz w:val="24"/>
          <w:szCs w:val="24"/>
          <w:lang w:val="en-US"/>
        </w:rPr>
        <w:t xml:space="preserve"> convey his mental turmoil and inner rage: </w:t>
      </w:r>
      <w:r w:rsidR="00AC6502" w:rsidRPr="006326D1">
        <w:rPr>
          <w:rFonts w:ascii="Times New Roman" w:hAnsi="Times New Roman" w:cs="Times New Roman"/>
          <w:sz w:val="24"/>
          <w:szCs w:val="24"/>
          <w:lang w:val="en-US"/>
        </w:rPr>
        <w:t>‘</w:t>
      </w:r>
      <w:r w:rsidRPr="006326D1">
        <w:rPr>
          <w:rFonts w:ascii="Times New Roman" w:hAnsi="Times New Roman" w:cs="Times New Roman"/>
          <w:sz w:val="24"/>
          <w:szCs w:val="24"/>
          <w:lang w:val="en-US"/>
        </w:rPr>
        <w:t>vi la cara de Juan que hacía muecas nerviosas mordiéndose las mejillas</w:t>
      </w:r>
      <w:r w:rsidR="00AC6502" w:rsidRPr="006326D1">
        <w:rPr>
          <w:rFonts w:ascii="Times New Roman" w:hAnsi="Times New Roman" w:cs="Times New Roman"/>
          <w:sz w:val="24"/>
          <w:szCs w:val="24"/>
          <w:lang w:val="en-US"/>
        </w:rPr>
        <w:t>’</w:t>
      </w:r>
      <w:r w:rsidRPr="006326D1">
        <w:rPr>
          <w:rFonts w:ascii="Times New Roman" w:hAnsi="Times New Roman" w:cs="Times New Roman"/>
          <w:sz w:val="24"/>
          <w:szCs w:val="24"/>
          <w:lang w:val="en-US"/>
        </w:rPr>
        <w:t xml:space="preserve"> (8). An oneiric image of Juan as the Mayan god Xiochipilli associates Juan with a darkness and a physical power that contain the potential for violence</w:t>
      </w:r>
      <w:r w:rsidR="00D40BC4" w:rsidRPr="006326D1">
        <w:rPr>
          <w:rFonts w:ascii="Times New Roman" w:hAnsi="Times New Roman" w:cs="Times New Roman"/>
          <w:sz w:val="24"/>
          <w:szCs w:val="24"/>
          <w:lang w:val="en-US"/>
        </w:rPr>
        <w:t>,</w:t>
      </w:r>
      <w:r w:rsidRPr="006326D1">
        <w:rPr>
          <w:rFonts w:ascii="Times New Roman" w:hAnsi="Times New Roman" w:cs="Times New Roman"/>
          <w:sz w:val="24"/>
          <w:szCs w:val="24"/>
          <w:lang w:val="en-US"/>
        </w:rPr>
        <w:t xml:space="preserve"> and confirms Andrea</w:t>
      </w:r>
      <w:r w:rsidR="003219C3">
        <w:rPr>
          <w:rFonts w:ascii="Times New Roman" w:hAnsi="Times New Roman" w:cs="Times New Roman"/>
          <w:sz w:val="24"/>
          <w:szCs w:val="24"/>
          <w:lang w:val="en-US"/>
        </w:rPr>
        <w:t>’</w:t>
      </w:r>
      <w:r w:rsidRPr="006326D1">
        <w:rPr>
          <w:rFonts w:ascii="Times New Roman" w:hAnsi="Times New Roman" w:cs="Times New Roman"/>
          <w:sz w:val="24"/>
          <w:szCs w:val="24"/>
          <w:lang w:val="en-US"/>
        </w:rPr>
        <w:t xml:space="preserve">s suspicion that he suffers from mood-swings (46). </w:t>
      </w:r>
      <w:r w:rsidRPr="006326D1">
        <w:rPr>
          <w:rFonts w:ascii="Times New Roman" w:eastAsia="Microsoft JhengHei" w:hAnsi="Times New Roman" w:cs="Times New Roman"/>
          <w:sz w:val="24"/>
          <w:szCs w:val="24"/>
          <w:lang w:val="en-US" w:eastAsia="ko-KR"/>
        </w:rPr>
        <w:t>Laforet</w:t>
      </w:r>
      <w:r w:rsidR="003219C3">
        <w:rPr>
          <w:rFonts w:ascii="Times New Roman" w:eastAsia="Microsoft JhengHei" w:hAnsi="Times New Roman" w:cs="Times New Roman"/>
          <w:sz w:val="24"/>
          <w:szCs w:val="24"/>
          <w:lang w:val="en-US" w:eastAsia="ko-KR"/>
        </w:rPr>
        <w:t>’</w:t>
      </w:r>
      <w:r w:rsidRPr="006326D1">
        <w:rPr>
          <w:rFonts w:ascii="Times New Roman" w:eastAsia="Microsoft JhengHei" w:hAnsi="Times New Roman" w:cs="Times New Roman"/>
          <w:sz w:val="24"/>
          <w:szCs w:val="24"/>
          <w:lang w:val="en-US" w:eastAsia="ko-KR"/>
        </w:rPr>
        <w:t xml:space="preserve">s portrait of Juan exposes the detrimental effects of war on men because he returns from the Civil </w:t>
      </w:r>
      <w:r w:rsidR="00E67AFE" w:rsidRPr="006326D1">
        <w:rPr>
          <w:rFonts w:ascii="Times New Roman" w:eastAsia="Microsoft JhengHei" w:hAnsi="Times New Roman" w:cs="Times New Roman"/>
          <w:sz w:val="24"/>
          <w:szCs w:val="24"/>
          <w:lang w:val="en-US" w:eastAsia="ko-KR"/>
        </w:rPr>
        <w:t>War a shadow of his former self</w:t>
      </w:r>
      <w:r w:rsidRPr="006326D1">
        <w:rPr>
          <w:rFonts w:ascii="Times New Roman" w:eastAsia="Microsoft JhengHei" w:hAnsi="Times New Roman" w:cs="Times New Roman"/>
          <w:sz w:val="24"/>
          <w:szCs w:val="24"/>
          <w:lang w:val="en-US" w:eastAsia="ko-KR"/>
        </w:rPr>
        <w:t xml:space="preserve">, a personification of </w:t>
      </w:r>
      <w:r w:rsidR="00E67AFE" w:rsidRPr="006326D1">
        <w:rPr>
          <w:rFonts w:ascii="Times New Roman" w:eastAsia="Microsoft JhengHei" w:hAnsi="Times New Roman" w:cs="Times New Roman"/>
          <w:sz w:val="24"/>
          <w:szCs w:val="24"/>
          <w:lang w:val="en-US" w:eastAsia="ko-KR"/>
        </w:rPr>
        <w:t xml:space="preserve">a </w:t>
      </w:r>
      <w:r w:rsidRPr="006326D1">
        <w:rPr>
          <w:rFonts w:ascii="Times New Roman" w:eastAsia="Microsoft JhengHei" w:hAnsi="Times New Roman" w:cs="Times New Roman"/>
          <w:sz w:val="24"/>
          <w:szCs w:val="24"/>
          <w:lang w:val="en-US" w:eastAsia="ko-KR"/>
        </w:rPr>
        <w:t xml:space="preserve">thwarted, deformed masculinity (17). </w:t>
      </w:r>
      <w:r w:rsidRPr="006326D1">
        <w:rPr>
          <w:rFonts w:ascii="Times New Roman" w:hAnsi="Times New Roman" w:cs="Times New Roman"/>
          <w:sz w:val="24"/>
          <w:szCs w:val="24"/>
          <w:lang w:val="en-US"/>
        </w:rPr>
        <w:t xml:space="preserve">Angustias later hints that the war has made both her brothers </w:t>
      </w:r>
      <w:r w:rsidR="00AC6502" w:rsidRPr="006326D1">
        <w:rPr>
          <w:rFonts w:ascii="Times New Roman" w:hAnsi="Times New Roman" w:cs="Times New Roman"/>
          <w:sz w:val="24"/>
          <w:szCs w:val="24"/>
          <w:lang w:val="en-US"/>
        </w:rPr>
        <w:t>‘</w:t>
      </w:r>
      <w:r w:rsidRPr="006326D1">
        <w:rPr>
          <w:rFonts w:ascii="Times New Roman" w:hAnsi="Times New Roman" w:cs="Times New Roman"/>
          <w:sz w:val="24"/>
          <w:szCs w:val="24"/>
          <w:lang w:val="en-US"/>
        </w:rPr>
        <w:t>mal de los nervios</w:t>
      </w:r>
      <w:r w:rsidR="00AC6502" w:rsidRPr="006326D1">
        <w:rPr>
          <w:rFonts w:ascii="Times New Roman" w:hAnsi="Times New Roman" w:cs="Times New Roman"/>
          <w:sz w:val="24"/>
          <w:szCs w:val="24"/>
          <w:lang w:val="en-US"/>
        </w:rPr>
        <w:t>’</w:t>
      </w:r>
      <w:r w:rsidRPr="006326D1">
        <w:rPr>
          <w:rFonts w:ascii="Times New Roman" w:hAnsi="Times New Roman" w:cs="Times New Roman"/>
          <w:sz w:val="24"/>
          <w:szCs w:val="24"/>
          <w:lang w:val="en-US"/>
        </w:rPr>
        <w:t xml:space="preserve"> (9), and certainly, Juan</w:t>
      </w:r>
      <w:r w:rsidR="003219C3">
        <w:rPr>
          <w:rFonts w:ascii="Times New Roman" w:hAnsi="Times New Roman" w:cs="Times New Roman"/>
          <w:sz w:val="24"/>
          <w:szCs w:val="24"/>
          <w:lang w:val="en-US"/>
        </w:rPr>
        <w:t>’</w:t>
      </w:r>
      <w:r w:rsidRPr="006326D1">
        <w:rPr>
          <w:rFonts w:ascii="Times New Roman" w:hAnsi="Times New Roman" w:cs="Times New Roman"/>
          <w:sz w:val="24"/>
          <w:szCs w:val="24"/>
          <w:lang w:val="en-US"/>
        </w:rPr>
        <w:t xml:space="preserve">s facial </w:t>
      </w:r>
      <w:r w:rsidR="00707D5A" w:rsidRPr="006326D1">
        <w:rPr>
          <w:rFonts w:ascii="Times New Roman" w:hAnsi="Times New Roman" w:cs="Times New Roman"/>
          <w:sz w:val="24"/>
          <w:szCs w:val="24"/>
          <w:lang w:val="en-US"/>
        </w:rPr>
        <w:t>tics</w:t>
      </w:r>
      <w:r w:rsidRPr="006326D1">
        <w:rPr>
          <w:rFonts w:ascii="Times New Roman" w:hAnsi="Times New Roman" w:cs="Times New Roman"/>
          <w:sz w:val="24"/>
          <w:szCs w:val="24"/>
          <w:lang w:val="en-US"/>
        </w:rPr>
        <w:t xml:space="preserve">, violent outbursts, and self-delusions point at a simmering inner tension, worsened by his straitened economic circumstances. It is </w:t>
      </w:r>
      <w:del w:id="247" w:author="NM" w:date="2017-02-22T16:40:00Z">
        <w:r w:rsidRPr="006326D1" w:rsidDel="005C5BC6">
          <w:rPr>
            <w:rFonts w:ascii="Times New Roman" w:hAnsi="Times New Roman" w:cs="Times New Roman"/>
            <w:sz w:val="24"/>
            <w:szCs w:val="24"/>
            <w:lang w:val="en-US"/>
          </w:rPr>
          <w:delText xml:space="preserve">tenable </w:delText>
        </w:r>
      </w:del>
      <w:ins w:id="248" w:author="NM" w:date="2017-02-22T16:40:00Z">
        <w:r w:rsidR="005C5BC6">
          <w:rPr>
            <w:rFonts w:ascii="Times New Roman" w:hAnsi="Times New Roman" w:cs="Times New Roman"/>
            <w:sz w:val="24"/>
            <w:szCs w:val="24"/>
            <w:lang w:val="en-US"/>
          </w:rPr>
          <w:t xml:space="preserve">possible </w:t>
        </w:r>
      </w:ins>
      <w:r w:rsidRPr="006326D1">
        <w:rPr>
          <w:rFonts w:ascii="Times New Roman" w:hAnsi="Times New Roman" w:cs="Times New Roman"/>
          <w:sz w:val="24"/>
          <w:szCs w:val="24"/>
          <w:lang w:val="en-US"/>
        </w:rPr>
        <w:t xml:space="preserve">that he is suffering from post-traumatic </w:t>
      </w:r>
      <w:r w:rsidRPr="006326D1">
        <w:rPr>
          <w:rFonts w:ascii="Times New Roman" w:hAnsi="Times New Roman" w:cs="Times New Roman"/>
          <w:sz w:val="24"/>
          <w:szCs w:val="24"/>
          <w:lang w:val="en-US"/>
        </w:rPr>
        <w:lastRenderedPageBreak/>
        <w:t>stress disorder, a delay</w:t>
      </w:r>
      <w:r w:rsidR="005E5E3D" w:rsidRPr="006326D1">
        <w:rPr>
          <w:rFonts w:ascii="Times New Roman" w:hAnsi="Times New Roman" w:cs="Times New Roman"/>
          <w:sz w:val="24"/>
          <w:szCs w:val="24"/>
          <w:lang w:val="en-US"/>
        </w:rPr>
        <w:t xml:space="preserve">ed reaction to atrocities </w:t>
      </w:r>
      <w:ins w:id="249" w:author="NM" w:date="2017-02-22T16:40:00Z">
        <w:r w:rsidR="005C5BC6">
          <w:rPr>
            <w:rFonts w:ascii="Times New Roman" w:hAnsi="Times New Roman" w:cs="Times New Roman"/>
            <w:sz w:val="24"/>
            <w:szCs w:val="24"/>
            <w:lang w:val="en-US"/>
          </w:rPr>
          <w:t>he has witnessed</w:t>
        </w:r>
      </w:ins>
      <w:del w:id="250" w:author="NM" w:date="2017-02-22T16:41:00Z">
        <w:r w:rsidR="005E5E3D" w:rsidRPr="006326D1" w:rsidDel="005C5BC6">
          <w:rPr>
            <w:rFonts w:ascii="Times New Roman" w:hAnsi="Times New Roman" w:cs="Times New Roman"/>
            <w:sz w:val="24"/>
            <w:szCs w:val="24"/>
            <w:lang w:val="en-US"/>
          </w:rPr>
          <w:delText>seen o</w:delText>
        </w:r>
        <w:r w:rsidRPr="006326D1" w:rsidDel="005C5BC6">
          <w:rPr>
            <w:rFonts w:ascii="Times New Roman" w:hAnsi="Times New Roman" w:cs="Times New Roman"/>
            <w:sz w:val="24"/>
            <w:szCs w:val="24"/>
            <w:lang w:val="en-US"/>
          </w:rPr>
          <w:delText>n</w:delText>
        </w:r>
      </w:del>
      <w:r w:rsidRPr="006326D1">
        <w:rPr>
          <w:rFonts w:ascii="Times New Roman" w:hAnsi="Times New Roman" w:cs="Times New Roman"/>
          <w:sz w:val="24"/>
          <w:szCs w:val="24"/>
          <w:lang w:val="en-US"/>
        </w:rPr>
        <w:t xml:space="preserve"> </w:t>
      </w:r>
      <w:ins w:id="251" w:author="NM" w:date="2017-02-22T16:41:00Z">
        <w:r w:rsidR="005C5BC6">
          <w:rPr>
            <w:rFonts w:ascii="Times New Roman" w:hAnsi="Times New Roman" w:cs="Times New Roman"/>
            <w:sz w:val="24"/>
            <w:szCs w:val="24"/>
            <w:lang w:val="en-US"/>
          </w:rPr>
          <w:t xml:space="preserve">at </w:t>
        </w:r>
      </w:ins>
      <w:r w:rsidRPr="006326D1">
        <w:rPr>
          <w:rFonts w:ascii="Times New Roman" w:hAnsi="Times New Roman" w:cs="Times New Roman"/>
          <w:sz w:val="24"/>
          <w:szCs w:val="24"/>
          <w:lang w:val="en-US"/>
        </w:rPr>
        <w:t>the front. In her article on post-traumatic stress disorder</w:t>
      </w:r>
      <w:ins w:id="252" w:author="NM" w:date="2017-02-22T16:41:00Z">
        <w:r w:rsidR="005C5BC6" w:rsidRPr="005C5BC6">
          <w:rPr>
            <w:rFonts w:ascii="Times New Roman" w:hAnsi="Times New Roman" w:cs="Times New Roman"/>
            <w:sz w:val="24"/>
            <w:szCs w:val="24"/>
            <w:lang w:val="en-US"/>
          </w:rPr>
          <w:t xml:space="preserve"> </w:t>
        </w:r>
        <w:r w:rsidR="005C5BC6">
          <w:rPr>
            <w:rFonts w:ascii="Times New Roman" w:hAnsi="Times New Roman" w:cs="Times New Roman"/>
            <w:sz w:val="24"/>
            <w:szCs w:val="24"/>
            <w:lang w:val="en-US"/>
          </w:rPr>
          <w:t>(</w:t>
        </w:r>
        <w:r w:rsidR="005C5BC6" w:rsidRPr="006326D1">
          <w:rPr>
            <w:rFonts w:ascii="Times New Roman" w:hAnsi="Times New Roman" w:cs="Times New Roman"/>
            <w:sz w:val="24"/>
            <w:szCs w:val="24"/>
            <w:lang w:val="en-US"/>
          </w:rPr>
          <w:t>PTSD</w:t>
        </w:r>
        <w:r w:rsidR="005C5BC6">
          <w:rPr>
            <w:rFonts w:ascii="Times New Roman" w:hAnsi="Times New Roman" w:cs="Times New Roman"/>
            <w:sz w:val="24"/>
            <w:szCs w:val="24"/>
            <w:lang w:val="en-US"/>
          </w:rPr>
          <w:t>)</w:t>
        </w:r>
      </w:ins>
      <w:r w:rsidRPr="006326D1">
        <w:rPr>
          <w:rFonts w:ascii="Times New Roman" w:hAnsi="Times New Roman" w:cs="Times New Roman"/>
          <w:sz w:val="24"/>
          <w:szCs w:val="24"/>
          <w:lang w:val="en-US"/>
        </w:rPr>
        <w:t>, Rachel Yehuda out</w:t>
      </w:r>
      <w:r w:rsidR="0076326B" w:rsidRPr="006326D1">
        <w:rPr>
          <w:rFonts w:ascii="Times New Roman" w:hAnsi="Times New Roman" w:cs="Times New Roman"/>
          <w:sz w:val="24"/>
          <w:szCs w:val="24"/>
          <w:lang w:val="en-US"/>
        </w:rPr>
        <w:t xml:space="preserve">lines </w:t>
      </w:r>
      <w:del w:id="253" w:author="NM" w:date="2017-02-22T16:41:00Z">
        <w:r w:rsidR="0076326B" w:rsidRPr="006326D1" w:rsidDel="005C5BC6">
          <w:rPr>
            <w:rFonts w:ascii="Times New Roman" w:hAnsi="Times New Roman" w:cs="Times New Roman"/>
            <w:sz w:val="24"/>
            <w:szCs w:val="24"/>
            <w:lang w:val="en-US"/>
          </w:rPr>
          <w:delText xml:space="preserve">the </w:delText>
        </w:r>
      </w:del>
      <w:ins w:id="254" w:author="NM" w:date="2017-02-22T16:41:00Z">
        <w:r w:rsidR="005C5BC6">
          <w:rPr>
            <w:rFonts w:ascii="Times New Roman" w:hAnsi="Times New Roman" w:cs="Times New Roman"/>
            <w:sz w:val="24"/>
            <w:szCs w:val="24"/>
            <w:lang w:val="en-US"/>
          </w:rPr>
          <w:t xml:space="preserve">its </w:t>
        </w:r>
      </w:ins>
      <w:r w:rsidR="0076326B" w:rsidRPr="006326D1">
        <w:rPr>
          <w:rFonts w:ascii="Times New Roman" w:hAnsi="Times New Roman" w:cs="Times New Roman"/>
          <w:sz w:val="24"/>
          <w:szCs w:val="24"/>
          <w:lang w:val="en-US"/>
        </w:rPr>
        <w:t>symptomatology</w:t>
      </w:r>
      <w:r w:rsidRPr="006326D1">
        <w:rPr>
          <w:rFonts w:ascii="Times New Roman" w:hAnsi="Times New Roman" w:cs="Times New Roman"/>
          <w:sz w:val="24"/>
          <w:szCs w:val="24"/>
          <w:lang w:val="en-US"/>
        </w:rPr>
        <w:t xml:space="preserve"> </w:t>
      </w:r>
      <w:del w:id="255" w:author="NM" w:date="2017-02-22T16:41:00Z">
        <w:r w:rsidRPr="006326D1" w:rsidDel="005C5BC6">
          <w:rPr>
            <w:rFonts w:ascii="Times New Roman" w:hAnsi="Times New Roman" w:cs="Times New Roman"/>
            <w:sz w:val="24"/>
            <w:szCs w:val="24"/>
            <w:lang w:val="en-US"/>
          </w:rPr>
          <w:delText xml:space="preserve">of PTSD </w:delText>
        </w:r>
      </w:del>
      <w:del w:id="256" w:author="NM" w:date="2017-02-22T16:42:00Z">
        <w:r w:rsidRPr="006326D1" w:rsidDel="005C5BC6">
          <w:rPr>
            <w:rFonts w:ascii="Times New Roman" w:hAnsi="Times New Roman" w:cs="Times New Roman"/>
            <w:sz w:val="24"/>
            <w:szCs w:val="24"/>
            <w:lang w:val="en-US"/>
          </w:rPr>
          <w:delText>(</w:delText>
        </w:r>
        <w:r w:rsidR="00AC6502" w:rsidRPr="006326D1" w:rsidDel="005C5BC6">
          <w:rPr>
            <w:rFonts w:ascii="Times New Roman" w:hAnsi="Times New Roman" w:cs="Times New Roman"/>
            <w:sz w:val="24"/>
            <w:szCs w:val="24"/>
            <w:lang w:val="en-US"/>
          </w:rPr>
          <w:delText>Post-traumatic stress disorder</w:delText>
        </w:r>
        <w:r w:rsidRPr="006326D1" w:rsidDel="005C5BC6">
          <w:rPr>
            <w:rFonts w:ascii="Times New Roman" w:hAnsi="Times New Roman" w:cs="Times New Roman"/>
            <w:sz w:val="24"/>
            <w:szCs w:val="24"/>
            <w:lang w:val="en-US"/>
          </w:rPr>
          <w:delText xml:space="preserve">) </w:delText>
        </w:r>
      </w:del>
      <w:r w:rsidRPr="006326D1">
        <w:rPr>
          <w:rFonts w:ascii="Times New Roman" w:hAnsi="Times New Roman" w:cs="Times New Roman"/>
          <w:sz w:val="24"/>
          <w:szCs w:val="24"/>
          <w:lang w:val="en-US"/>
        </w:rPr>
        <w:t>as wide</w:t>
      </w:r>
      <w:ins w:id="257" w:author="NM" w:date="2017-02-22T16:42:00Z">
        <w:r w:rsidR="005C5BC6">
          <w:rPr>
            <w:rFonts w:ascii="Times New Roman" w:hAnsi="Times New Roman" w:cs="Times New Roman"/>
            <w:sz w:val="24"/>
            <w:szCs w:val="24"/>
            <w:lang w:val="en-US"/>
          </w:rPr>
          <w:t>-</w:t>
        </w:r>
      </w:ins>
      <w:del w:id="258" w:author="NM" w:date="2017-02-22T16:43:00Z">
        <w:r w:rsidRPr="006326D1" w:rsidDel="005C5BC6">
          <w:rPr>
            <w:rFonts w:ascii="Times New Roman" w:hAnsi="Times New Roman" w:cs="Times New Roman"/>
            <w:sz w:val="24"/>
            <w:szCs w:val="24"/>
            <w:lang w:val="en-US"/>
          </w:rPr>
          <w:delText xml:space="preserve"> </w:delText>
        </w:r>
      </w:del>
      <w:r w:rsidRPr="006326D1">
        <w:rPr>
          <w:rFonts w:ascii="Times New Roman" w:hAnsi="Times New Roman" w:cs="Times New Roman"/>
          <w:sz w:val="24"/>
          <w:szCs w:val="24"/>
          <w:lang w:val="en-US"/>
        </w:rPr>
        <w:t>ranging and variable in its intensity, spanning the gamut from irritability</w:t>
      </w:r>
      <w:ins w:id="259" w:author="NM" w:date="2017-02-22T16:43:00Z">
        <w:r w:rsidR="005C5BC6">
          <w:rPr>
            <w:rFonts w:ascii="Times New Roman" w:hAnsi="Times New Roman" w:cs="Times New Roman"/>
            <w:sz w:val="24"/>
            <w:szCs w:val="24"/>
            <w:lang w:val="en-US"/>
          </w:rPr>
          <w:t xml:space="preserve"> to</w:t>
        </w:r>
      </w:ins>
      <w:del w:id="260" w:author="NM" w:date="2017-02-22T16:43:00Z">
        <w:r w:rsidRPr="006326D1" w:rsidDel="005C5BC6">
          <w:rPr>
            <w:rFonts w:ascii="Times New Roman" w:hAnsi="Times New Roman" w:cs="Times New Roman"/>
            <w:sz w:val="24"/>
            <w:szCs w:val="24"/>
            <w:lang w:val="en-US"/>
          </w:rPr>
          <w:delText>,</w:delText>
        </w:r>
      </w:del>
      <w:r w:rsidRPr="006326D1">
        <w:rPr>
          <w:rFonts w:ascii="Times New Roman" w:hAnsi="Times New Roman" w:cs="Times New Roman"/>
          <w:sz w:val="24"/>
          <w:szCs w:val="24"/>
          <w:lang w:val="en-US"/>
        </w:rPr>
        <w:t xml:space="preserve"> sudden outbursts of anger to nightmares, all of which afflict Juan.</w:t>
      </w:r>
      <w:ins w:id="261" w:author="NM" w:date="2017-02-22T16:44:00Z">
        <w:r w:rsidR="00003860" w:rsidRPr="00003860">
          <w:rPr>
            <w:rStyle w:val="EndnoteReference"/>
            <w:rFonts w:ascii="Times New Roman" w:hAnsi="Times New Roman" w:cs="Times New Roman"/>
            <w:sz w:val="24"/>
            <w:szCs w:val="24"/>
            <w:lang w:val="en-US"/>
          </w:rPr>
          <w:t xml:space="preserve"> </w:t>
        </w:r>
        <w:r w:rsidR="00003860" w:rsidRPr="006326D1">
          <w:rPr>
            <w:rStyle w:val="EndnoteReference"/>
            <w:rFonts w:ascii="Times New Roman" w:hAnsi="Times New Roman" w:cs="Times New Roman"/>
            <w:sz w:val="24"/>
            <w:szCs w:val="24"/>
            <w:lang w:val="en-US"/>
          </w:rPr>
          <w:endnoteReference w:id="36"/>
        </w:r>
      </w:ins>
      <w:r w:rsidRPr="006326D1">
        <w:rPr>
          <w:rFonts w:ascii="Times New Roman" w:hAnsi="Times New Roman" w:cs="Times New Roman"/>
          <w:sz w:val="24"/>
          <w:szCs w:val="24"/>
          <w:lang w:val="en-US"/>
        </w:rPr>
        <w:t xml:space="preserve"> </w:t>
      </w:r>
      <w:ins w:id="264" w:author="NM" w:date="2017-02-22T16:43:00Z">
        <w:r w:rsidR="005C5BC6" w:rsidRPr="006326D1">
          <w:rPr>
            <w:rFonts w:ascii="Times New Roman" w:hAnsi="Times New Roman" w:cs="Times New Roman"/>
            <w:sz w:val="24"/>
            <w:szCs w:val="24"/>
            <w:lang w:val="en-US"/>
          </w:rPr>
          <w:t xml:space="preserve">Juan </w:t>
        </w:r>
        <w:r w:rsidR="005C5BC6">
          <w:rPr>
            <w:rFonts w:ascii="Times New Roman" w:hAnsi="Times New Roman" w:cs="Times New Roman"/>
            <w:sz w:val="24"/>
            <w:szCs w:val="24"/>
            <w:lang w:val="en-US"/>
          </w:rPr>
          <w:t>is</w:t>
        </w:r>
      </w:ins>
      <w:del w:id="265" w:author="NM" w:date="2017-02-22T16:43:00Z">
        <w:r w:rsidRPr="006326D1" w:rsidDel="005C5BC6">
          <w:rPr>
            <w:rFonts w:ascii="Times New Roman" w:hAnsi="Times New Roman" w:cs="Times New Roman"/>
            <w:sz w:val="24"/>
            <w:szCs w:val="24"/>
            <w:lang w:val="en-US"/>
          </w:rPr>
          <w:delText>The</w:delText>
        </w:r>
      </w:del>
      <w:r w:rsidRPr="006326D1">
        <w:rPr>
          <w:rFonts w:ascii="Times New Roman" w:hAnsi="Times New Roman" w:cs="Times New Roman"/>
          <w:sz w:val="24"/>
          <w:szCs w:val="24"/>
          <w:lang w:val="en-US"/>
        </w:rPr>
        <w:t xml:space="preserve"> present</w:t>
      </w:r>
      <w:ins w:id="266" w:author="NM" w:date="2017-02-22T16:43:00Z">
        <w:r w:rsidR="005C5BC6">
          <w:rPr>
            <w:rFonts w:ascii="Times New Roman" w:hAnsi="Times New Roman" w:cs="Times New Roman"/>
            <w:sz w:val="24"/>
            <w:szCs w:val="24"/>
            <w:lang w:val="en-US"/>
          </w:rPr>
          <w:t>ed</w:t>
        </w:r>
      </w:ins>
      <w:del w:id="267" w:author="NM" w:date="2017-02-22T16:43:00Z">
        <w:r w:rsidRPr="006326D1" w:rsidDel="005C5BC6">
          <w:rPr>
            <w:rFonts w:ascii="Times New Roman" w:hAnsi="Times New Roman" w:cs="Times New Roman"/>
            <w:sz w:val="24"/>
            <w:szCs w:val="24"/>
            <w:lang w:val="en-US"/>
          </w:rPr>
          <w:delText>ation of Juan i</w:delText>
        </w:r>
      </w:del>
      <w:ins w:id="268" w:author="NM" w:date="2017-02-22T16:43:00Z">
        <w:r w:rsidR="005C5BC6">
          <w:rPr>
            <w:rFonts w:ascii="Times New Roman" w:hAnsi="Times New Roman" w:cs="Times New Roman"/>
            <w:sz w:val="24"/>
            <w:szCs w:val="24"/>
            <w:lang w:val="en-US"/>
          </w:rPr>
          <w:t xml:space="preserve"> a</w:t>
        </w:r>
      </w:ins>
      <w:r w:rsidRPr="006326D1">
        <w:rPr>
          <w:rFonts w:ascii="Times New Roman" w:hAnsi="Times New Roman" w:cs="Times New Roman"/>
          <w:sz w:val="24"/>
          <w:szCs w:val="24"/>
          <w:lang w:val="en-US"/>
        </w:rPr>
        <w:t xml:space="preserve">s schizoid, for he is also shown to be a loving father, doting upon his infant and becoming distraught when the toddler is sick </w:t>
      </w:r>
      <w:r w:rsidR="00D40BC4" w:rsidRPr="006326D1">
        <w:rPr>
          <w:rFonts w:ascii="Times New Roman" w:hAnsi="Times New Roman" w:cs="Times New Roman"/>
          <w:sz w:val="24"/>
          <w:szCs w:val="24"/>
          <w:lang w:val="en-US"/>
        </w:rPr>
        <w:t>(63), which softens his</w:t>
      </w:r>
      <w:r w:rsidRPr="006326D1">
        <w:rPr>
          <w:rFonts w:ascii="Times New Roman" w:hAnsi="Times New Roman" w:cs="Times New Roman"/>
          <w:sz w:val="24"/>
          <w:szCs w:val="24"/>
          <w:lang w:val="en-US"/>
        </w:rPr>
        <w:t xml:space="preserve"> egotism, bravado and posturing.</w:t>
      </w:r>
      <w:del w:id="269" w:author="NM" w:date="2017-02-22T16:44:00Z">
        <w:r w:rsidRPr="006326D1" w:rsidDel="00003860">
          <w:rPr>
            <w:rStyle w:val="EndnoteReference"/>
            <w:rFonts w:ascii="Times New Roman" w:hAnsi="Times New Roman" w:cs="Times New Roman"/>
            <w:sz w:val="24"/>
            <w:szCs w:val="24"/>
            <w:lang w:val="en-US"/>
          </w:rPr>
          <w:endnoteReference w:id="37"/>
        </w:r>
      </w:del>
      <w:r w:rsidR="00BD437F" w:rsidRPr="006326D1">
        <w:rPr>
          <w:rFonts w:ascii="Times New Roman" w:hAnsi="Times New Roman" w:cs="Times New Roman"/>
          <w:sz w:val="24"/>
          <w:szCs w:val="24"/>
          <w:lang w:val="en-US"/>
        </w:rPr>
        <w:t xml:space="preserve"> </w:t>
      </w:r>
      <w:r w:rsidRPr="006326D1">
        <w:rPr>
          <w:rFonts w:ascii="Times New Roman" w:hAnsi="Times New Roman" w:cs="Times New Roman"/>
          <w:sz w:val="24"/>
          <w:szCs w:val="24"/>
          <w:lang w:val="en-US"/>
        </w:rPr>
        <w:t xml:space="preserve">The collapsing of violence and tenderness into masculine personhood constitutes a pointed </w:t>
      </w:r>
      <w:r w:rsidR="00CC63F3" w:rsidRPr="006326D1">
        <w:rPr>
          <w:rFonts w:ascii="Times New Roman" w:hAnsi="Times New Roman" w:cs="Times New Roman"/>
          <w:sz w:val="24"/>
          <w:szCs w:val="24"/>
          <w:lang w:val="en-US"/>
        </w:rPr>
        <w:t>refutation of</w:t>
      </w:r>
      <w:r w:rsidRPr="006326D1">
        <w:rPr>
          <w:rFonts w:ascii="Times New Roman" w:hAnsi="Times New Roman" w:cs="Times New Roman"/>
          <w:sz w:val="24"/>
          <w:szCs w:val="24"/>
          <w:lang w:val="en-US"/>
        </w:rPr>
        <w:t xml:space="preserve"> the machista postwar rhetoric that disallowed the expression of male affectivity and trauma. </w:t>
      </w:r>
      <w:r w:rsidR="00FB1EFD" w:rsidRPr="006326D1">
        <w:rPr>
          <w:rFonts w:ascii="Times New Roman" w:hAnsi="Times New Roman" w:cs="Times New Roman"/>
          <w:sz w:val="24"/>
          <w:szCs w:val="24"/>
          <w:lang w:val="en-US"/>
        </w:rPr>
        <w:t>Laforet</w:t>
      </w:r>
      <w:r w:rsidR="003219C3">
        <w:rPr>
          <w:rFonts w:ascii="Times New Roman" w:hAnsi="Times New Roman" w:cs="Times New Roman"/>
          <w:sz w:val="24"/>
          <w:szCs w:val="24"/>
          <w:lang w:val="en-US"/>
        </w:rPr>
        <w:t>’</w:t>
      </w:r>
      <w:r w:rsidR="00FB1EFD" w:rsidRPr="006326D1">
        <w:rPr>
          <w:rFonts w:ascii="Times New Roman" w:hAnsi="Times New Roman" w:cs="Times New Roman"/>
          <w:sz w:val="24"/>
          <w:szCs w:val="24"/>
          <w:lang w:val="en-US"/>
        </w:rPr>
        <w:t xml:space="preserve">s </w:t>
      </w:r>
      <w:r w:rsidR="009A49CE" w:rsidRPr="006326D1">
        <w:rPr>
          <w:rFonts w:ascii="Times New Roman" w:hAnsi="Times New Roman" w:cs="Times New Roman"/>
          <w:sz w:val="24"/>
          <w:szCs w:val="24"/>
          <w:lang w:val="en-US"/>
        </w:rPr>
        <w:t>demythologization</w:t>
      </w:r>
      <w:r w:rsidR="005E5E3D" w:rsidRPr="006326D1">
        <w:rPr>
          <w:rFonts w:ascii="Times New Roman" w:hAnsi="Times New Roman" w:cs="Times New Roman"/>
          <w:sz w:val="24"/>
          <w:szCs w:val="24"/>
          <w:lang w:val="en-US"/>
        </w:rPr>
        <w:t xml:space="preserve"> of </w:t>
      </w:r>
      <w:r w:rsidR="00277ED9" w:rsidRPr="006326D1">
        <w:rPr>
          <w:rFonts w:ascii="Times New Roman" w:hAnsi="Times New Roman" w:cs="Times New Roman"/>
          <w:sz w:val="24"/>
          <w:szCs w:val="24"/>
          <w:lang w:val="en-US"/>
        </w:rPr>
        <w:t xml:space="preserve">postwar Spanish masculine identity </w:t>
      </w:r>
      <w:r w:rsidR="005E5E3D" w:rsidRPr="006326D1">
        <w:rPr>
          <w:rFonts w:ascii="Times New Roman" w:hAnsi="Times New Roman" w:cs="Times New Roman"/>
          <w:sz w:val="24"/>
          <w:szCs w:val="24"/>
          <w:lang w:val="en-US"/>
        </w:rPr>
        <w:t xml:space="preserve">makes visible </w:t>
      </w:r>
      <w:r w:rsidR="00277ED9" w:rsidRPr="006326D1">
        <w:rPr>
          <w:rFonts w:ascii="Times New Roman" w:hAnsi="Times New Roman" w:cs="Times New Roman"/>
          <w:sz w:val="24"/>
          <w:szCs w:val="24"/>
          <w:lang w:val="en-US"/>
        </w:rPr>
        <w:t>the dehumanizing effects of war and poverty on the male psyche, thereby r</w:t>
      </w:r>
      <w:r w:rsidR="006467BA" w:rsidRPr="006326D1">
        <w:rPr>
          <w:rFonts w:ascii="Times New Roman" w:hAnsi="Times New Roman" w:cs="Times New Roman"/>
          <w:sz w:val="24"/>
          <w:szCs w:val="24"/>
          <w:lang w:val="en-US"/>
        </w:rPr>
        <w:t>econstructing it as traumatized and economically ineffectual</w:t>
      </w:r>
      <w:r w:rsidR="00EA2A9D" w:rsidRPr="006326D1">
        <w:rPr>
          <w:rFonts w:ascii="Times New Roman" w:hAnsi="Times New Roman" w:cs="Times New Roman"/>
          <w:sz w:val="24"/>
          <w:szCs w:val="24"/>
          <w:lang w:val="en-US"/>
        </w:rPr>
        <w:t xml:space="preserve">. </w:t>
      </w:r>
      <w:r w:rsidR="00085244" w:rsidRPr="006326D1">
        <w:rPr>
          <w:rFonts w:ascii="Times New Roman" w:hAnsi="Times New Roman" w:cs="Times New Roman"/>
          <w:sz w:val="24"/>
          <w:szCs w:val="24"/>
          <w:lang w:val="en-US"/>
        </w:rPr>
        <w:t>This character</w:t>
      </w:r>
      <w:r w:rsidR="003219C3">
        <w:rPr>
          <w:rFonts w:ascii="Times New Roman" w:hAnsi="Times New Roman" w:cs="Times New Roman"/>
          <w:sz w:val="24"/>
          <w:szCs w:val="24"/>
          <w:lang w:val="en-US"/>
        </w:rPr>
        <w:t>ization</w:t>
      </w:r>
      <w:r w:rsidR="00EA0822" w:rsidRPr="006326D1">
        <w:rPr>
          <w:rFonts w:ascii="Times New Roman" w:hAnsi="Times New Roman" w:cs="Times New Roman"/>
          <w:sz w:val="24"/>
          <w:szCs w:val="24"/>
          <w:lang w:val="en-US"/>
        </w:rPr>
        <w:t xml:space="preserve"> explicitly contests the </w:t>
      </w:r>
      <w:commentRangeStart w:id="272"/>
      <w:r w:rsidR="00EA0822" w:rsidRPr="006326D1">
        <w:rPr>
          <w:rFonts w:ascii="Times New Roman" w:hAnsi="Times New Roman" w:cs="Times New Roman"/>
          <w:sz w:val="24"/>
          <w:szCs w:val="24"/>
          <w:lang w:val="en-US"/>
        </w:rPr>
        <w:t xml:space="preserve">idolization </w:t>
      </w:r>
      <w:commentRangeEnd w:id="272"/>
      <w:r w:rsidR="00003860">
        <w:rPr>
          <w:rStyle w:val="CommentReference"/>
        </w:rPr>
        <w:commentReference w:id="272"/>
      </w:r>
      <w:r w:rsidR="00EA0822" w:rsidRPr="006326D1">
        <w:rPr>
          <w:rFonts w:ascii="Times New Roman" w:hAnsi="Times New Roman" w:cs="Times New Roman"/>
          <w:sz w:val="24"/>
          <w:szCs w:val="24"/>
          <w:lang w:val="en-US"/>
        </w:rPr>
        <w:t>of the F</w:t>
      </w:r>
      <w:r w:rsidR="00085244" w:rsidRPr="006326D1">
        <w:rPr>
          <w:rFonts w:ascii="Times New Roman" w:hAnsi="Times New Roman" w:cs="Times New Roman"/>
          <w:sz w:val="24"/>
          <w:szCs w:val="24"/>
          <w:lang w:val="en-US"/>
        </w:rPr>
        <w:t>rancoist patriarch and war-hero, who was discursively represented as the undisputed master of the</w:t>
      </w:r>
      <w:r w:rsidR="0076326B" w:rsidRPr="006326D1">
        <w:rPr>
          <w:rFonts w:ascii="Times New Roman" w:hAnsi="Times New Roman" w:cs="Times New Roman"/>
          <w:sz w:val="24"/>
          <w:szCs w:val="24"/>
          <w:lang w:val="en-US"/>
        </w:rPr>
        <w:t xml:space="preserve"> postwar</w:t>
      </w:r>
      <w:r w:rsidR="00085244" w:rsidRPr="006326D1">
        <w:rPr>
          <w:rFonts w:ascii="Times New Roman" w:hAnsi="Times New Roman" w:cs="Times New Roman"/>
          <w:sz w:val="24"/>
          <w:szCs w:val="24"/>
          <w:lang w:val="en-US"/>
        </w:rPr>
        <w:t xml:space="preserve"> private and public </w:t>
      </w:r>
      <w:commentRangeStart w:id="273"/>
      <w:r w:rsidR="00085244" w:rsidRPr="006326D1">
        <w:rPr>
          <w:rFonts w:ascii="Times New Roman" w:hAnsi="Times New Roman" w:cs="Times New Roman"/>
          <w:sz w:val="24"/>
          <w:szCs w:val="24"/>
          <w:lang w:val="en-US"/>
        </w:rPr>
        <w:t xml:space="preserve">spheres. </w:t>
      </w:r>
      <w:commentRangeEnd w:id="273"/>
      <w:r w:rsidR="00003860">
        <w:rPr>
          <w:rStyle w:val="CommentReference"/>
        </w:rPr>
        <w:commentReference w:id="273"/>
      </w:r>
    </w:p>
    <w:p w14:paraId="409EBC3C" w14:textId="2C120D35" w:rsidR="00A24087" w:rsidRPr="006326D1" w:rsidRDefault="00DC4498" w:rsidP="003219C3">
      <w:pPr>
        <w:spacing w:after="0" w:line="360" w:lineRule="auto"/>
        <w:ind w:left="60" w:firstLine="648"/>
        <w:rPr>
          <w:rFonts w:ascii="Times New Roman" w:eastAsia="Microsoft JhengHei" w:hAnsi="Times New Roman" w:cs="Times New Roman"/>
          <w:sz w:val="24"/>
          <w:szCs w:val="24"/>
          <w:lang w:val="en-US" w:eastAsia="ko-KR"/>
        </w:rPr>
      </w:pPr>
      <w:r w:rsidRPr="006326D1">
        <w:rPr>
          <w:rFonts w:ascii="Times New Roman" w:hAnsi="Times New Roman" w:cs="Times New Roman"/>
          <w:sz w:val="24"/>
          <w:szCs w:val="24"/>
          <w:lang w:val="en-US"/>
        </w:rPr>
        <w:t>Juan</w:t>
      </w:r>
      <w:r w:rsidR="003219C3">
        <w:rPr>
          <w:rFonts w:ascii="Times New Roman" w:hAnsi="Times New Roman" w:cs="Times New Roman"/>
          <w:sz w:val="24"/>
          <w:szCs w:val="24"/>
          <w:lang w:val="en-US"/>
        </w:rPr>
        <w:t>’</w:t>
      </w:r>
      <w:r w:rsidRPr="006326D1">
        <w:rPr>
          <w:rFonts w:ascii="Times New Roman" w:hAnsi="Times New Roman" w:cs="Times New Roman"/>
          <w:sz w:val="24"/>
          <w:szCs w:val="24"/>
          <w:lang w:val="en-US"/>
        </w:rPr>
        <w:t xml:space="preserve">s </w:t>
      </w:r>
      <w:r w:rsidR="00845BF1" w:rsidRPr="006326D1">
        <w:rPr>
          <w:rFonts w:ascii="Times New Roman" w:hAnsi="Times New Roman" w:cs="Times New Roman"/>
          <w:sz w:val="24"/>
          <w:szCs w:val="24"/>
          <w:lang w:val="en-US"/>
        </w:rPr>
        <w:t>anguish can</w:t>
      </w:r>
      <w:r w:rsidR="00A24087" w:rsidRPr="006326D1">
        <w:rPr>
          <w:rFonts w:ascii="Times New Roman" w:hAnsi="Times New Roman" w:cs="Times New Roman"/>
          <w:sz w:val="24"/>
          <w:szCs w:val="24"/>
          <w:lang w:val="en-US"/>
        </w:rPr>
        <w:t xml:space="preserve"> also</w:t>
      </w:r>
      <w:r w:rsidR="00845BF1" w:rsidRPr="006326D1">
        <w:rPr>
          <w:rFonts w:ascii="Times New Roman" w:hAnsi="Times New Roman" w:cs="Times New Roman"/>
          <w:sz w:val="24"/>
          <w:szCs w:val="24"/>
          <w:lang w:val="en-US"/>
        </w:rPr>
        <w:t xml:space="preserve"> be </w:t>
      </w:r>
      <w:r w:rsidR="006D464D" w:rsidRPr="006326D1">
        <w:rPr>
          <w:rFonts w:ascii="Times New Roman" w:hAnsi="Times New Roman" w:cs="Times New Roman"/>
          <w:sz w:val="24"/>
          <w:szCs w:val="24"/>
          <w:lang w:val="en-US"/>
        </w:rPr>
        <w:t xml:space="preserve">partially </w:t>
      </w:r>
      <w:del w:id="274" w:author="NM" w:date="2017-02-22T16:46:00Z">
        <w:r w:rsidR="006D464D" w:rsidRPr="006326D1" w:rsidDel="00003860">
          <w:rPr>
            <w:rFonts w:ascii="Times New Roman" w:hAnsi="Times New Roman" w:cs="Times New Roman"/>
            <w:sz w:val="24"/>
            <w:szCs w:val="24"/>
            <w:lang w:val="en-US"/>
          </w:rPr>
          <w:delText xml:space="preserve">accrued </w:delText>
        </w:r>
      </w:del>
      <w:ins w:id="275" w:author="NM" w:date="2017-02-22T16:46:00Z">
        <w:r w:rsidR="00003860">
          <w:rPr>
            <w:rFonts w:ascii="Times New Roman" w:hAnsi="Times New Roman" w:cs="Times New Roman"/>
            <w:sz w:val="24"/>
            <w:szCs w:val="24"/>
            <w:lang w:val="en-US"/>
          </w:rPr>
          <w:t xml:space="preserve">attributed </w:t>
        </w:r>
      </w:ins>
      <w:r w:rsidR="00845BF1" w:rsidRPr="006326D1">
        <w:rPr>
          <w:rFonts w:ascii="Times New Roman" w:hAnsi="Times New Roman" w:cs="Times New Roman"/>
          <w:sz w:val="24"/>
          <w:szCs w:val="24"/>
          <w:lang w:val="en-US"/>
        </w:rPr>
        <w:t>to his mediocrity as an artist</w:t>
      </w:r>
      <w:r w:rsidR="00EF23F2" w:rsidRPr="006326D1">
        <w:rPr>
          <w:rFonts w:ascii="Times New Roman" w:hAnsi="Times New Roman" w:cs="Times New Roman"/>
          <w:sz w:val="24"/>
          <w:szCs w:val="24"/>
          <w:lang w:val="en-US"/>
        </w:rPr>
        <w:t xml:space="preserve">, his </w:t>
      </w:r>
      <w:r w:rsidR="00FF299D" w:rsidRPr="006326D1">
        <w:rPr>
          <w:rFonts w:ascii="Times New Roman" w:hAnsi="Times New Roman" w:cs="Times New Roman"/>
          <w:sz w:val="24"/>
          <w:szCs w:val="24"/>
          <w:lang w:val="en-US"/>
        </w:rPr>
        <w:t xml:space="preserve">modest </w:t>
      </w:r>
      <w:r w:rsidR="00EF23F2" w:rsidRPr="006326D1">
        <w:rPr>
          <w:rFonts w:ascii="Times New Roman" w:hAnsi="Times New Roman" w:cs="Times New Roman"/>
          <w:sz w:val="24"/>
          <w:szCs w:val="24"/>
          <w:lang w:val="en-US"/>
        </w:rPr>
        <w:t>occupational status as a</w:t>
      </w:r>
      <w:r w:rsidR="006F4CF1">
        <w:rPr>
          <w:rFonts w:ascii="Times New Roman" w:hAnsi="Times New Roman" w:cs="Times New Roman"/>
          <w:sz w:val="24"/>
          <w:szCs w:val="24"/>
          <w:lang w:val="en-US"/>
        </w:rPr>
        <w:t xml:space="preserve"> </w:t>
      </w:r>
      <w:r w:rsidR="00707D5A" w:rsidRPr="006326D1">
        <w:rPr>
          <w:rFonts w:ascii="Times New Roman" w:hAnsi="Times New Roman" w:cs="Times New Roman"/>
          <w:sz w:val="24"/>
          <w:szCs w:val="24"/>
          <w:lang w:val="en-US"/>
        </w:rPr>
        <w:t>security guard</w:t>
      </w:r>
      <w:r w:rsidR="00EF23F2" w:rsidRPr="006326D1">
        <w:rPr>
          <w:rFonts w:ascii="Times New Roman" w:hAnsi="Times New Roman" w:cs="Times New Roman"/>
          <w:sz w:val="24"/>
          <w:szCs w:val="24"/>
          <w:lang w:val="en-US"/>
        </w:rPr>
        <w:t xml:space="preserve">, </w:t>
      </w:r>
      <w:r w:rsidR="00845BF1" w:rsidRPr="006326D1">
        <w:rPr>
          <w:rFonts w:ascii="Times New Roman" w:hAnsi="Times New Roman" w:cs="Times New Roman"/>
          <w:sz w:val="24"/>
          <w:szCs w:val="24"/>
          <w:lang w:val="en-US"/>
        </w:rPr>
        <w:t>and to the family</w:t>
      </w:r>
      <w:r w:rsidR="003219C3">
        <w:rPr>
          <w:rFonts w:ascii="Times New Roman" w:hAnsi="Times New Roman" w:cs="Times New Roman"/>
          <w:sz w:val="24"/>
          <w:szCs w:val="24"/>
          <w:lang w:val="en-US"/>
        </w:rPr>
        <w:t>’</w:t>
      </w:r>
      <w:r w:rsidR="00845BF1" w:rsidRPr="006326D1">
        <w:rPr>
          <w:rFonts w:ascii="Times New Roman" w:hAnsi="Times New Roman" w:cs="Times New Roman"/>
          <w:sz w:val="24"/>
          <w:szCs w:val="24"/>
          <w:lang w:val="en-US"/>
        </w:rPr>
        <w:t xml:space="preserve">s knowledge of this inadequacy, which </w:t>
      </w:r>
      <w:r w:rsidR="00EA2A9D" w:rsidRPr="006326D1">
        <w:rPr>
          <w:rFonts w:ascii="Times New Roman" w:hAnsi="Times New Roman" w:cs="Times New Roman"/>
          <w:sz w:val="24"/>
          <w:szCs w:val="24"/>
          <w:lang w:val="en-US"/>
        </w:rPr>
        <w:t xml:space="preserve">sunders </w:t>
      </w:r>
      <w:r w:rsidR="00BE11CA" w:rsidRPr="006326D1">
        <w:rPr>
          <w:rFonts w:ascii="Times New Roman" w:hAnsi="Times New Roman" w:cs="Times New Roman"/>
          <w:sz w:val="24"/>
          <w:szCs w:val="24"/>
          <w:lang w:val="en-US"/>
        </w:rPr>
        <w:t xml:space="preserve">his </w:t>
      </w:r>
      <w:r w:rsidR="00845BF1" w:rsidRPr="006326D1">
        <w:rPr>
          <w:rFonts w:ascii="Times New Roman" w:hAnsi="Times New Roman" w:cs="Times New Roman"/>
          <w:sz w:val="24"/>
          <w:szCs w:val="24"/>
          <w:lang w:val="en-US"/>
        </w:rPr>
        <w:t xml:space="preserve">delusions of grandeur. </w:t>
      </w:r>
      <w:r w:rsidR="006F4CF1">
        <w:rPr>
          <w:rFonts w:ascii="Times New Roman" w:hAnsi="Times New Roman" w:cs="Times New Roman"/>
          <w:sz w:val="24"/>
          <w:szCs w:val="24"/>
          <w:lang w:val="en-US"/>
        </w:rPr>
        <w:t>Importantly, as a young man, Juan did not qualify to enter the military training academy, and was forced to enter</w:t>
      </w:r>
      <w:r w:rsidR="00211168">
        <w:rPr>
          <w:rFonts w:ascii="Times New Roman" w:hAnsi="Times New Roman" w:cs="Times New Roman"/>
          <w:sz w:val="24"/>
          <w:szCs w:val="24"/>
          <w:lang w:val="en-US"/>
        </w:rPr>
        <w:t xml:space="preserve"> </w:t>
      </w:r>
      <w:r w:rsidR="00211168" w:rsidRPr="00211168">
        <w:rPr>
          <w:rFonts w:ascii="Times New Roman" w:hAnsi="Times New Roman" w:cs="Times New Roman"/>
          <w:sz w:val="24"/>
          <w:szCs w:val="24"/>
          <w:lang w:val="en-US"/>
        </w:rPr>
        <w:t>‘</w:t>
      </w:r>
      <w:r w:rsidR="00211168">
        <w:rPr>
          <w:rFonts w:ascii="Times New Roman" w:hAnsi="Times New Roman" w:cs="Times New Roman"/>
          <w:sz w:val="24"/>
          <w:szCs w:val="24"/>
          <w:lang w:val="en-US"/>
        </w:rPr>
        <w:t>el tercio en Africa</w:t>
      </w:r>
      <w:r w:rsidR="00211168" w:rsidRPr="00211168">
        <w:rPr>
          <w:rFonts w:ascii="Times New Roman" w:hAnsi="Times New Roman" w:cs="Times New Roman"/>
          <w:sz w:val="24"/>
          <w:szCs w:val="24"/>
          <w:lang w:val="en-US"/>
        </w:rPr>
        <w:t>’</w:t>
      </w:r>
      <w:r w:rsidR="00211168">
        <w:rPr>
          <w:rFonts w:ascii="Times New Roman" w:hAnsi="Times New Roman" w:cs="Times New Roman"/>
          <w:sz w:val="24"/>
          <w:szCs w:val="24"/>
          <w:lang w:val="en-US"/>
        </w:rPr>
        <w:t xml:space="preserve"> (53)</w:t>
      </w:r>
      <w:r w:rsidR="006F4CF1">
        <w:rPr>
          <w:rFonts w:ascii="Times New Roman" w:hAnsi="Times New Roman" w:cs="Times New Roman"/>
          <w:sz w:val="24"/>
          <w:szCs w:val="24"/>
          <w:lang w:val="en-US"/>
        </w:rPr>
        <w:t xml:space="preserve">. </w:t>
      </w:r>
      <w:r w:rsidR="00211168">
        <w:rPr>
          <w:rFonts w:ascii="Times New Roman" w:hAnsi="Times New Roman" w:cs="Times New Roman"/>
          <w:sz w:val="24"/>
          <w:szCs w:val="24"/>
          <w:lang w:val="en-US"/>
        </w:rPr>
        <w:t xml:space="preserve">Therefore, his current lack of status </w:t>
      </w:r>
      <w:del w:id="276" w:author="NM" w:date="2017-02-22T16:47:00Z">
        <w:r w:rsidR="00211168" w:rsidDel="00003860">
          <w:rPr>
            <w:rFonts w:ascii="Times New Roman" w:hAnsi="Times New Roman" w:cs="Times New Roman"/>
            <w:sz w:val="24"/>
            <w:szCs w:val="24"/>
            <w:lang w:val="en-US"/>
          </w:rPr>
          <w:delText xml:space="preserve">consolidates </w:delText>
        </w:r>
      </w:del>
      <w:ins w:id="277" w:author="NM" w:date="2017-02-22T16:47:00Z">
        <w:r w:rsidR="00003860">
          <w:rPr>
            <w:rFonts w:ascii="Times New Roman" w:hAnsi="Times New Roman" w:cs="Times New Roman"/>
            <w:sz w:val="24"/>
            <w:szCs w:val="24"/>
            <w:lang w:val="en-US"/>
          </w:rPr>
          <w:t xml:space="preserve">reinforces </w:t>
        </w:r>
      </w:ins>
      <w:r w:rsidR="00211168">
        <w:rPr>
          <w:rFonts w:ascii="Times New Roman" w:hAnsi="Times New Roman" w:cs="Times New Roman"/>
          <w:sz w:val="24"/>
          <w:szCs w:val="24"/>
          <w:lang w:val="en-US"/>
        </w:rPr>
        <w:t>his personal history of masculine failure</w:t>
      </w:r>
      <w:del w:id="278" w:author="NM" w:date="2017-02-22T16:47:00Z">
        <w:r w:rsidR="00211168" w:rsidDel="00003860">
          <w:rPr>
            <w:rFonts w:ascii="Times New Roman" w:hAnsi="Times New Roman" w:cs="Times New Roman"/>
            <w:sz w:val="24"/>
            <w:szCs w:val="24"/>
            <w:lang w:val="en-US"/>
          </w:rPr>
          <w:delText>,</w:delText>
        </w:r>
      </w:del>
      <w:r w:rsidR="00211168">
        <w:rPr>
          <w:rFonts w:ascii="Times New Roman" w:hAnsi="Times New Roman" w:cs="Times New Roman"/>
          <w:sz w:val="24"/>
          <w:szCs w:val="24"/>
          <w:lang w:val="en-US"/>
        </w:rPr>
        <w:t xml:space="preserve"> and makes him more sensitive to any aspersions </w:t>
      </w:r>
      <w:ins w:id="279" w:author="NM" w:date="2017-02-22T16:47:00Z">
        <w:r w:rsidR="00003860">
          <w:rPr>
            <w:rFonts w:ascii="Times New Roman" w:hAnsi="Times New Roman" w:cs="Times New Roman"/>
            <w:sz w:val="24"/>
            <w:szCs w:val="24"/>
            <w:lang w:val="en-US"/>
          </w:rPr>
          <w:t xml:space="preserve">cast </w:t>
        </w:r>
      </w:ins>
      <w:r w:rsidR="00211168">
        <w:rPr>
          <w:rFonts w:ascii="Times New Roman" w:hAnsi="Times New Roman" w:cs="Times New Roman"/>
          <w:sz w:val="24"/>
          <w:szCs w:val="24"/>
          <w:lang w:val="en-US"/>
        </w:rPr>
        <w:t xml:space="preserve">on his masculinity. </w:t>
      </w:r>
      <w:r w:rsidR="004F0C70" w:rsidRPr="00211168">
        <w:rPr>
          <w:rFonts w:ascii="Times New Roman" w:hAnsi="Times New Roman" w:cs="Times New Roman"/>
          <w:sz w:val="24"/>
          <w:szCs w:val="24"/>
        </w:rPr>
        <w:t>When Gloria sells his paintings</w:t>
      </w:r>
      <w:r w:rsidR="00845BF1" w:rsidRPr="00211168">
        <w:rPr>
          <w:rFonts w:ascii="Times New Roman" w:hAnsi="Times New Roman" w:cs="Times New Roman"/>
          <w:sz w:val="24"/>
          <w:szCs w:val="24"/>
        </w:rPr>
        <w:t xml:space="preserve"> for a paltry sum, he becomes verbally abusive: </w:t>
      </w:r>
      <w:r w:rsidR="00AC6502" w:rsidRPr="00211168">
        <w:rPr>
          <w:rFonts w:ascii="Times New Roman" w:hAnsi="Times New Roman" w:cs="Times New Roman"/>
          <w:sz w:val="24"/>
          <w:szCs w:val="24"/>
        </w:rPr>
        <w:t>‘</w:t>
      </w:r>
      <w:r w:rsidR="00845BF1" w:rsidRPr="00211168">
        <w:rPr>
          <w:rFonts w:ascii="Times New Roman" w:hAnsi="Times New Roman" w:cs="Times New Roman"/>
          <w:sz w:val="24"/>
          <w:szCs w:val="24"/>
        </w:rPr>
        <w:t>Esta bestia se cree que mi arte es igual que el de un albañil de brocha gorda</w:t>
      </w:r>
      <w:r w:rsidR="00AC6502" w:rsidRPr="00211168">
        <w:rPr>
          <w:rFonts w:ascii="Times New Roman" w:hAnsi="Times New Roman" w:cs="Times New Roman"/>
          <w:sz w:val="24"/>
          <w:szCs w:val="24"/>
        </w:rPr>
        <w:t>’</w:t>
      </w:r>
      <w:r w:rsidR="00845BF1" w:rsidRPr="00211168">
        <w:rPr>
          <w:rFonts w:ascii="Times New Roman" w:hAnsi="Times New Roman" w:cs="Times New Roman"/>
          <w:sz w:val="24"/>
          <w:szCs w:val="24"/>
        </w:rPr>
        <w:t xml:space="preserve"> (48)</w:t>
      </w:r>
      <w:ins w:id="280" w:author="NM" w:date="2017-02-22T16:47:00Z">
        <w:r w:rsidR="00003860">
          <w:rPr>
            <w:rFonts w:ascii="Times New Roman" w:hAnsi="Times New Roman" w:cs="Times New Roman"/>
            <w:sz w:val="24"/>
            <w:szCs w:val="24"/>
          </w:rPr>
          <w:t>.</w:t>
        </w:r>
      </w:ins>
      <w:del w:id="281" w:author="NM" w:date="2017-02-22T16:47:00Z">
        <w:r w:rsidR="00845BF1" w:rsidRPr="00211168" w:rsidDel="00003860">
          <w:rPr>
            <w:rFonts w:ascii="Times New Roman" w:hAnsi="Times New Roman" w:cs="Times New Roman"/>
            <w:sz w:val="24"/>
            <w:szCs w:val="24"/>
          </w:rPr>
          <w:delText>, and</w:delText>
        </w:r>
      </w:del>
      <w:r w:rsidR="00845BF1" w:rsidRPr="00211168">
        <w:rPr>
          <w:rFonts w:ascii="Times New Roman" w:hAnsi="Times New Roman" w:cs="Times New Roman"/>
          <w:sz w:val="24"/>
          <w:szCs w:val="24"/>
        </w:rPr>
        <w:t xml:space="preserve"> </w:t>
      </w:r>
      <w:ins w:id="282" w:author="NM" w:date="2017-02-22T16:47:00Z">
        <w:r w:rsidR="00003860">
          <w:rPr>
            <w:rFonts w:ascii="Times New Roman" w:hAnsi="Times New Roman" w:cs="Times New Roman"/>
            <w:sz w:val="24"/>
            <w:szCs w:val="24"/>
          </w:rPr>
          <w:t xml:space="preserve">He </w:t>
        </w:r>
      </w:ins>
      <w:r w:rsidR="00845BF1" w:rsidRPr="00211168">
        <w:rPr>
          <w:rFonts w:ascii="Times New Roman" w:hAnsi="Times New Roman" w:cs="Times New Roman"/>
          <w:sz w:val="24"/>
          <w:szCs w:val="24"/>
        </w:rPr>
        <w:t xml:space="preserve">also prohibits her from entering his studio </w:t>
      </w:r>
      <w:ins w:id="283" w:author="NM" w:date="2017-02-22T16:47:00Z">
        <w:r w:rsidR="00003860">
          <w:rPr>
            <w:rFonts w:ascii="Times New Roman" w:hAnsi="Times New Roman" w:cs="Times New Roman"/>
            <w:sz w:val="24"/>
            <w:szCs w:val="24"/>
          </w:rPr>
          <w:t>with</w:t>
        </w:r>
      </w:ins>
      <w:del w:id="284" w:author="NM" w:date="2017-02-22T16:48:00Z">
        <w:r w:rsidR="00845BF1" w:rsidRPr="00211168" w:rsidDel="00003860">
          <w:rPr>
            <w:rFonts w:ascii="Times New Roman" w:hAnsi="Times New Roman" w:cs="Times New Roman"/>
            <w:sz w:val="24"/>
            <w:szCs w:val="24"/>
          </w:rPr>
          <w:delText>by</w:delText>
        </w:r>
      </w:del>
      <w:r w:rsidR="00845BF1" w:rsidRPr="00211168">
        <w:rPr>
          <w:rFonts w:ascii="Times New Roman" w:hAnsi="Times New Roman" w:cs="Times New Roman"/>
          <w:sz w:val="24"/>
          <w:szCs w:val="24"/>
        </w:rPr>
        <w:t xml:space="preserve"> a threat: </w:t>
      </w:r>
      <w:r w:rsidR="00AC6502" w:rsidRPr="00211168">
        <w:rPr>
          <w:rFonts w:ascii="Times New Roman" w:hAnsi="Times New Roman" w:cs="Times New Roman"/>
          <w:sz w:val="24"/>
          <w:szCs w:val="24"/>
        </w:rPr>
        <w:t>‘</w:t>
      </w:r>
      <w:r w:rsidR="00565EB0" w:rsidRPr="00211168">
        <w:rPr>
          <w:rFonts w:ascii="Times New Roman" w:hAnsi="Times New Roman" w:cs="Times New Roman"/>
          <w:sz w:val="24"/>
          <w:szCs w:val="24"/>
        </w:rPr>
        <w:t>Co</w:t>
      </w:r>
      <w:r w:rsidR="00845BF1" w:rsidRPr="00211168">
        <w:rPr>
          <w:rFonts w:ascii="Times New Roman" w:hAnsi="Times New Roman" w:cs="Times New Roman"/>
          <w:sz w:val="24"/>
          <w:szCs w:val="24"/>
        </w:rPr>
        <w:t xml:space="preserve">mo te vuelves a meter en el estudio te abriré la cabeza. </w:t>
      </w:r>
      <w:r w:rsidR="00845BF1" w:rsidRPr="006326D1">
        <w:rPr>
          <w:rFonts w:ascii="Times New Roman" w:hAnsi="Times New Roman" w:cs="Times New Roman"/>
          <w:sz w:val="24"/>
          <w:szCs w:val="24"/>
        </w:rPr>
        <w:t>Prefi</w:t>
      </w:r>
      <w:r w:rsidR="006E1D10" w:rsidRPr="006326D1">
        <w:rPr>
          <w:rFonts w:ascii="Times New Roman" w:hAnsi="Times New Roman" w:cs="Times New Roman"/>
          <w:sz w:val="24"/>
          <w:szCs w:val="24"/>
        </w:rPr>
        <w:t>ero que se muera de hambre todo</w:t>
      </w:r>
      <w:r w:rsidR="00845BF1" w:rsidRPr="006326D1">
        <w:rPr>
          <w:rFonts w:ascii="Times New Roman" w:hAnsi="Times New Roman" w:cs="Times New Roman"/>
          <w:sz w:val="24"/>
          <w:szCs w:val="24"/>
        </w:rPr>
        <w:t xml:space="preserve"> dios </w:t>
      </w:r>
      <w:r w:rsidR="00565EB0" w:rsidRPr="006326D1">
        <w:rPr>
          <w:rFonts w:ascii="Times New Roman" w:hAnsi="Times New Roman" w:cs="Times New Roman"/>
          <w:sz w:val="24"/>
          <w:szCs w:val="24"/>
        </w:rPr>
        <w:t>a…</w:t>
      </w:r>
      <w:r w:rsidR="00AC6502" w:rsidRPr="006326D1">
        <w:rPr>
          <w:rFonts w:ascii="Times New Roman" w:hAnsi="Times New Roman" w:cs="Times New Roman"/>
          <w:sz w:val="24"/>
          <w:szCs w:val="24"/>
        </w:rPr>
        <w:t>’</w:t>
      </w:r>
      <w:r w:rsidR="00845BF1" w:rsidRPr="006326D1">
        <w:rPr>
          <w:rFonts w:ascii="Times New Roman" w:hAnsi="Times New Roman" w:cs="Times New Roman"/>
          <w:sz w:val="24"/>
          <w:szCs w:val="24"/>
        </w:rPr>
        <w:t xml:space="preserve"> (50). </w:t>
      </w:r>
      <w:r w:rsidR="00BE11CA" w:rsidRPr="006326D1">
        <w:rPr>
          <w:rFonts w:ascii="Times New Roman" w:hAnsi="Times New Roman" w:cs="Times New Roman"/>
          <w:sz w:val="24"/>
          <w:szCs w:val="24"/>
          <w:lang w:val="en-US"/>
        </w:rPr>
        <w:t>Juan</w:t>
      </w:r>
      <w:r w:rsidR="003219C3">
        <w:rPr>
          <w:rFonts w:ascii="Times New Roman" w:hAnsi="Times New Roman" w:cs="Times New Roman"/>
          <w:sz w:val="24"/>
          <w:szCs w:val="24"/>
          <w:lang w:val="en-US"/>
        </w:rPr>
        <w:t>’</w:t>
      </w:r>
      <w:r w:rsidR="00BE11CA" w:rsidRPr="006326D1">
        <w:rPr>
          <w:rFonts w:ascii="Times New Roman" w:hAnsi="Times New Roman" w:cs="Times New Roman"/>
          <w:sz w:val="24"/>
          <w:szCs w:val="24"/>
          <w:lang w:val="en-US"/>
        </w:rPr>
        <w:t>s</w:t>
      </w:r>
      <w:r w:rsidR="00845BF1" w:rsidRPr="006326D1">
        <w:rPr>
          <w:rFonts w:ascii="Times New Roman" w:hAnsi="Times New Roman" w:cs="Times New Roman"/>
          <w:sz w:val="24"/>
          <w:szCs w:val="24"/>
          <w:lang w:val="en-US"/>
        </w:rPr>
        <w:t xml:space="preserve"> reaction not only </w:t>
      </w:r>
      <w:r w:rsidR="00723168" w:rsidRPr="006326D1">
        <w:rPr>
          <w:rFonts w:ascii="Times New Roman" w:hAnsi="Times New Roman" w:cs="Times New Roman"/>
          <w:sz w:val="24"/>
          <w:szCs w:val="24"/>
          <w:lang w:val="en-US"/>
        </w:rPr>
        <w:t xml:space="preserve">evinces </w:t>
      </w:r>
      <w:r w:rsidR="00845BF1" w:rsidRPr="006326D1">
        <w:rPr>
          <w:rFonts w:ascii="Times New Roman" w:hAnsi="Times New Roman" w:cs="Times New Roman"/>
          <w:sz w:val="24"/>
          <w:szCs w:val="24"/>
          <w:lang w:val="en-US"/>
        </w:rPr>
        <w:t xml:space="preserve">wounded male pride, but its spatial overtones indicate a resentment at the female appropriation of a domain he purportedly dominates, the male worlds of work and the economy. </w:t>
      </w:r>
      <w:r w:rsidR="004D2052" w:rsidRPr="006326D1">
        <w:rPr>
          <w:rFonts w:ascii="Times New Roman" w:hAnsi="Times New Roman" w:cs="Times New Roman"/>
          <w:sz w:val="24"/>
          <w:szCs w:val="24"/>
          <w:lang w:val="en-US"/>
        </w:rPr>
        <w:t>His d</w:t>
      </w:r>
      <w:r w:rsidR="00E91ADB" w:rsidRPr="006326D1">
        <w:rPr>
          <w:rFonts w:ascii="Times New Roman" w:hAnsi="Times New Roman" w:cs="Times New Roman"/>
          <w:sz w:val="24"/>
          <w:szCs w:val="24"/>
          <w:lang w:val="en-US"/>
        </w:rPr>
        <w:t>enial</w:t>
      </w:r>
      <w:r w:rsidR="004D2052" w:rsidRPr="006326D1">
        <w:rPr>
          <w:rFonts w:ascii="Times New Roman" w:hAnsi="Times New Roman" w:cs="Times New Roman"/>
          <w:sz w:val="24"/>
          <w:szCs w:val="24"/>
          <w:lang w:val="en-US"/>
        </w:rPr>
        <w:t xml:space="preserve"> of</w:t>
      </w:r>
      <w:r w:rsidR="00F40C90" w:rsidRPr="006326D1">
        <w:rPr>
          <w:rFonts w:ascii="Times New Roman" w:hAnsi="Times New Roman" w:cs="Times New Roman"/>
          <w:sz w:val="24"/>
          <w:szCs w:val="24"/>
          <w:lang w:val="en-US"/>
        </w:rPr>
        <w:t xml:space="preserve"> his economic incapacity</w:t>
      </w:r>
      <w:r w:rsidR="00523A70" w:rsidRPr="006326D1">
        <w:rPr>
          <w:rFonts w:ascii="Times New Roman" w:hAnsi="Times New Roman" w:cs="Times New Roman"/>
          <w:sz w:val="24"/>
          <w:szCs w:val="24"/>
          <w:lang w:val="en-US"/>
        </w:rPr>
        <w:t xml:space="preserve"> and his </w:t>
      </w:r>
      <w:commentRangeStart w:id="285"/>
      <w:r w:rsidR="00523A70" w:rsidRPr="006326D1">
        <w:rPr>
          <w:rFonts w:ascii="Times New Roman" w:hAnsi="Times New Roman" w:cs="Times New Roman"/>
          <w:sz w:val="24"/>
          <w:szCs w:val="24"/>
          <w:lang w:val="en-US"/>
        </w:rPr>
        <w:t>ostentation of</w:t>
      </w:r>
      <w:r w:rsidR="00C25511" w:rsidRPr="006326D1">
        <w:rPr>
          <w:rFonts w:ascii="Times New Roman" w:hAnsi="Times New Roman" w:cs="Times New Roman"/>
          <w:sz w:val="24"/>
          <w:szCs w:val="24"/>
          <w:lang w:val="en-US"/>
        </w:rPr>
        <w:t xml:space="preserve"> an imaginary</w:t>
      </w:r>
      <w:r w:rsidR="00523A70" w:rsidRPr="006326D1">
        <w:rPr>
          <w:rFonts w:ascii="Times New Roman" w:hAnsi="Times New Roman" w:cs="Times New Roman"/>
          <w:sz w:val="24"/>
          <w:szCs w:val="24"/>
          <w:lang w:val="en-US"/>
        </w:rPr>
        <w:t xml:space="preserve"> </w:t>
      </w:r>
      <w:commentRangeEnd w:id="285"/>
      <w:r w:rsidR="00783C6B">
        <w:rPr>
          <w:rStyle w:val="CommentReference"/>
        </w:rPr>
        <w:commentReference w:id="285"/>
      </w:r>
      <w:r w:rsidR="00F31C33" w:rsidRPr="006326D1">
        <w:rPr>
          <w:rFonts w:ascii="Times New Roman" w:hAnsi="Times New Roman" w:cs="Times New Roman"/>
          <w:sz w:val="24"/>
          <w:szCs w:val="24"/>
          <w:lang w:val="en-US"/>
        </w:rPr>
        <w:t xml:space="preserve">earning power </w:t>
      </w:r>
      <w:r w:rsidR="00B11964" w:rsidRPr="006326D1">
        <w:rPr>
          <w:rFonts w:ascii="Times New Roman" w:hAnsi="Times New Roman" w:cs="Times New Roman"/>
          <w:sz w:val="24"/>
          <w:szCs w:val="24"/>
          <w:lang w:val="en-US"/>
        </w:rPr>
        <w:t>is patent</w:t>
      </w:r>
      <w:r w:rsidR="00CC63F3" w:rsidRPr="006326D1">
        <w:rPr>
          <w:rFonts w:ascii="Times New Roman" w:hAnsi="Times New Roman" w:cs="Times New Roman"/>
          <w:sz w:val="24"/>
          <w:szCs w:val="24"/>
          <w:lang w:val="en-US"/>
        </w:rPr>
        <w:t xml:space="preserve">ly illustrated by his railing </w:t>
      </w:r>
      <w:r w:rsidR="00F40C90" w:rsidRPr="006326D1">
        <w:rPr>
          <w:rFonts w:ascii="Times New Roman" w:hAnsi="Times New Roman" w:cs="Times New Roman"/>
          <w:sz w:val="24"/>
          <w:szCs w:val="24"/>
          <w:lang w:val="en-US"/>
        </w:rPr>
        <w:t>against</w:t>
      </w:r>
      <w:r w:rsidR="00E67AFE" w:rsidRPr="006326D1">
        <w:rPr>
          <w:rFonts w:ascii="Times New Roman" w:hAnsi="Times New Roman" w:cs="Times New Roman"/>
          <w:sz w:val="24"/>
          <w:szCs w:val="24"/>
          <w:lang w:val="en-US"/>
        </w:rPr>
        <w:t xml:space="preserve"> Gloria </w:t>
      </w:r>
      <w:r w:rsidR="00F31C33" w:rsidRPr="006326D1">
        <w:rPr>
          <w:rFonts w:ascii="Times New Roman" w:hAnsi="Times New Roman" w:cs="Times New Roman"/>
          <w:sz w:val="24"/>
          <w:szCs w:val="24"/>
          <w:lang w:val="en-US"/>
        </w:rPr>
        <w:t>when she requests money from her</w:t>
      </w:r>
      <w:r w:rsidR="00F40C90" w:rsidRPr="006326D1">
        <w:rPr>
          <w:rFonts w:ascii="Times New Roman" w:hAnsi="Times New Roman" w:cs="Times New Roman"/>
          <w:sz w:val="24"/>
          <w:szCs w:val="24"/>
          <w:lang w:val="en-US"/>
        </w:rPr>
        <w:t xml:space="preserve"> sister for their child</w:t>
      </w:r>
      <w:r w:rsidR="003219C3">
        <w:rPr>
          <w:rFonts w:ascii="Times New Roman" w:hAnsi="Times New Roman" w:cs="Times New Roman"/>
          <w:sz w:val="24"/>
          <w:szCs w:val="24"/>
          <w:lang w:val="en-US"/>
        </w:rPr>
        <w:t>’</w:t>
      </w:r>
      <w:r w:rsidR="00F40C90" w:rsidRPr="006326D1">
        <w:rPr>
          <w:rFonts w:ascii="Times New Roman" w:hAnsi="Times New Roman" w:cs="Times New Roman"/>
          <w:sz w:val="24"/>
          <w:szCs w:val="24"/>
          <w:lang w:val="en-US"/>
        </w:rPr>
        <w:t xml:space="preserve">s medication, </w:t>
      </w:r>
      <w:r w:rsidR="00002AE5" w:rsidRPr="006326D1">
        <w:rPr>
          <w:rFonts w:ascii="Times New Roman" w:hAnsi="Times New Roman" w:cs="Times New Roman"/>
          <w:sz w:val="24"/>
          <w:szCs w:val="24"/>
          <w:lang w:val="en-US"/>
        </w:rPr>
        <w:t xml:space="preserve">and his blustering assertion </w:t>
      </w:r>
      <w:r w:rsidR="00F40C90" w:rsidRPr="006326D1">
        <w:rPr>
          <w:rFonts w:ascii="Times New Roman" w:hAnsi="Times New Roman" w:cs="Times New Roman"/>
          <w:sz w:val="24"/>
          <w:szCs w:val="24"/>
          <w:lang w:val="en-US"/>
        </w:rPr>
        <w:t xml:space="preserve">that </w:t>
      </w:r>
      <w:r w:rsidR="00F31C33" w:rsidRPr="006326D1">
        <w:rPr>
          <w:rFonts w:ascii="Times New Roman" w:hAnsi="Times New Roman" w:cs="Times New Roman"/>
          <w:sz w:val="24"/>
          <w:szCs w:val="24"/>
          <w:lang w:val="en-US"/>
        </w:rPr>
        <w:t xml:space="preserve">he is due to receive </w:t>
      </w:r>
      <w:r w:rsidR="003F2061" w:rsidRPr="006326D1">
        <w:rPr>
          <w:rFonts w:ascii="Times New Roman" w:hAnsi="Times New Roman" w:cs="Times New Roman"/>
          <w:sz w:val="24"/>
          <w:szCs w:val="24"/>
          <w:lang w:val="en-US"/>
        </w:rPr>
        <w:t xml:space="preserve">a </w:t>
      </w:r>
      <w:r w:rsidR="00F31C33" w:rsidRPr="006326D1">
        <w:rPr>
          <w:rFonts w:ascii="Times New Roman" w:hAnsi="Times New Roman" w:cs="Times New Roman"/>
          <w:sz w:val="24"/>
          <w:szCs w:val="24"/>
          <w:lang w:val="en-US"/>
        </w:rPr>
        <w:t>hundred pesetas forthwith (62).</w:t>
      </w:r>
      <w:r w:rsidR="00867FD1" w:rsidRPr="006326D1">
        <w:rPr>
          <w:rFonts w:ascii="Times New Roman" w:hAnsi="Times New Roman" w:cs="Times New Roman"/>
          <w:sz w:val="24"/>
          <w:szCs w:val="24"/>
          <w:lang w:val="en-US"/>
        </w:rPr>
        <w:t xml:space="preserve"> </w:t>
      </w:r>
      <w:r w:rsidR="00845BF1" w:rsidRPr="006326D1">
        <w:rPr>
          <w:rFonts w:ascii="Times New Roman" w:hAnsi="Times New Roman" w:cs="Times New Roman"/>
          <w:sz w:val="24"/>
          <w:szCs w:val="24"/>
          <w:lang w:val="en-US"/>
        </w:rPr>
        <w:t>The juxtaposition of Juan</w:t>
      </w:r>
      <w:r w:rsidR="003219C3">
        <w:rPr>
          <w:rFonts w:ascii="Times New Roman" w:hAnsi="Times New Roman" w:cs="Times New Roman"/>
          <w:sz w:val="24"/>
          <w:szCs w:val="24"/>
          <w:lang w:val="en-US"/>
        </w:rPr>
        <w:t>’</w:t>
      </w:r>
      <w:r w:rsidR="00845BF1" w:rsidRPr="006326D1">
        <w:rPr>
          <w:rFonts w:ascii="Times New Roman" w:hAnsi="Times New Roman" w:cs="Times New Roman"/>
          <w:sz w:val="24"/>
          <w:szCs w:val="24"/>
          <w:lang w:val="en-US"/>
        </w:rPr>
        <w:t>s pathetic feigning of a superior male role and his nuclear and extended families</w:t>
      </w:r>
      <w:r w:rsidR="003219C3">
        <w:rPr>
          <w:rFonts w:ascii="Times New Roman" w:hAnsi="Times New Roman" w:cs="Times New Roman"/>
          <w:sz w:val="24"/>
          <w:szCs w:val="24"/>
          <w:lang w:val="en-US"/>
        </w:rPr>
        <w:t>’</w:t>
      </w:r>
      <w:r w:rsidR="00845BF1" w:rsidRPr="006326D1">
        <w:rPr>
          <w:rFonts w:ascii="Times New Roman" w:hAnsi="Times New Roman" w:cs="Times New Roman"/>
          <w:sz w:val="24"/>
          <w:szCs w:val="24"/>
          <w:lang w:val="en-US"/>
        </w:rPr>
        <w:t xml:space="preserve"> forthright disabusing of his pretensions is recurrent throughout the novel.</w:t>
      </w:r>
      <w:r w:rsidR="00BE3A1A" w:rsidRPr="006326D1">
        <w:rPr>
          <w:rStyle w:val="EndnoteReference"/>
          <w:rFonts w:ascii="Times New Roman" w:hAnsi="Times New Roman" w:cs="Times New Roman"/>
          <w:sz w:val="24"/>
          <w:szCs w:val="24"/>
          <w:lang w:val="en-US"/>
        </w:rPr>
        <w:endnoteReference w:id="38"/>
      </w:r>
      <w:r w:rsidR="00845BF1" w:rsidRPr="006326D1">
        <w:rPr>
          <w:rFonts w:ascii="Times New Roman" w:hAnsi="Times New Roman" w:cs="Times New Roman"/>
          <w:sz w:val="24"/>
          <w:szCs w:val="24"/>
          <w:lang w:val="en-US"/>
        </w:rPr>
        <w:t xml:space="preserve"> </w:t>
      </w:r>
      <w:r w:rsidR="00A24087" w:rsidRPr="006326D1">
        <w:rPr>
          <w:rFonts w:ascii="Times New Roman" w:hAnsi="Times New Roman" w:cs="Times New Roman"/>
          <w:sz w:val="24"/>
          <w:szCs w:val="24"/>
          <w:lang w:val="en-US"/>
        </w:rPr>
        <w:t>In fact, Gloria recogn</w:t>
      </w:r>
      <w:r w:rsidR="003219C3">
        <w:rPr>
          <w:rFonts w:ascii="Times New Roman" w:hAnsi="Times New Roman" w:cs="Times New Roman"/>
          <w:sz w:val="24"/>
          <w:szCs w:val="24"/>
          <w:lang w:val="en-US"/>
        </w:rPr>
        <w:t>ize</w:t>
      </w:r>
      <w:r w:rsidR="00A24087" w:rsidRPr="006326D1">
        <w:rPr>
          <w:rFonts w:ascii="Times New Roman" w:hAnsi="Times New Roman" w:cs="Times New Roman"/>
          <w:sz w:val="24"/>
          <w:szCs w:val="24"/>
          <w:lang w:val="en-US"/>
        </w:rPr>
        <w:t xml:space="preserve">s that </w:t>
      </w:r>
      <w:ins w:id="286" w:author="NM" w:date="2017-02-22T16:49:00Z">
        <w:r w:rsidR="00783C6B">
          <w:rPr>
            <w:rFonts w:ascii="Times New Roman" w:hAnsi="Times New Roman" w:cs="Times New Roman"/>
            <w:sz w:val="24"/>
            <w:szCs w:val="24"/>
            <w:lang w:val="en-US"/>
          </w:rPr>
          <w:lastRenderedPageBreak/>
          <w:t>marrying</w:t>
        </w:r>
      </w:ins>
      <w:del w:id="287" w:author="NM" w:date="2017-02-22T16:49:00Z">
        <w:r w:rsidR="00A24087" w:rsidRPr="006326D1" w:rsidDel="00783C6B">
          <w:rPr>
            <w:rFonts w:ascii="Times New Roman" w:hAnsi="Times New Roman" w:cs="Times New Roman"/>
            <w:sz w:val="24"/>
            <w:szCs w:val="24"/>
            <w:lang w:val="en-US"/>
          </w:rPr>
          <w:delText>a marriage to</w:delText>
        </w:r>
      </w:del>
      <w:r w:rsidR="00A24087" w:rsidRPr="006326D1">
        <w:rPr>
          <w:rFonts w:ascii="Times New Roman" w:hAnsi="Times New Roman" w:cs="Times New Roman"/>
          <w:sz w:val="24"/>
          <w:szCs w:val="24"/>
          <w:lang w:val="en-US"/>
        </w:rPr>
        <w:t xml:space="preserve"> a worker would have been materially more advantageous (83). Her comment reflects the utilitarian ethos, borne of postwar deprivation, which </w:t>
      </w:r>
      <w:ins w:id="288" w:author="NM" w:date="2017-02-22T16:50:00Z">
        <w:r w:rsidR="00783C6B">
          <w:rPr>
            <w:rFonts w:ascii="Times New Roman" w:hAnsi="Times New Roman" w:cs="Times New Roman"/>
            <w:sz w:val="24"/>
            <w:szCs w:val="24"/>
            <w:lang w:val="en-US"/>
          </w:rPr>
          <w:t>placed little emphasis on</w:t>
        </w:r>
      </w:ins>
      <w:del w:id="289" w:author="NM" w:date="2017-02-22T16:50:00Z">
        <w:r w:rsidR="00A24087" w:rsidRPr="006326D1" w:rsidDel="00783C6B">
          <w:rPr>
            <w:rFonts w:ascii="Times New Roman" w:hAnsi="Times New Roman" w:cs="Times New Roman"/>
            <w:sz w:val="24"/>
            <w:szCs w:val="24"/>
            <w:lang w:val="en-US"/>
          </w:rPr>
          <w:delText>de</w:delText>
        </w:r>
        <w:r w:rsidR="000D627E" w:rsidRPr="006326D1" w:rsidDel="00783C6B">
          <w:rPr>
            <w:rFonts w:ascii="Times New Roman" w:hAnsi="Times New Roman" w:cs="Times New Roman"/>
            <w:sz w:val="24"/>
            <w:szCs w:val="24"/>
            <w:lang w:val="en-US"/>
          </w:rPr>
          <w:delText>-</w:delText>
        </w:r>
        <w:r w:rsidR="00C03379" w:rsidRPr="006326D1" w:rsidDel="00783C6B">
          <w:rPr>
            <w:rFonts w:ascii="Times New Roman" w:hAnsi="Times New Roman" w:cs="Times New Roman"/>
            <w:sz w:val="24"/>
            <w:szCs w:val="24"/>
            <w:lang w:val="en-US"/>
          </w:rPr>
          <w:delText>emphas</w:delText>
        </w:r>
        <w:r w:rsidR="003219C3" w:rsidDel="00783C6B">
          <w:rPr>
            <w:rFonts w:ascii="Times New Roman" w:hAnsi="Times New Roman" w:cs="Times New Roman"/>
            <w:sz w:val="24"/>
            <w:szCs w:val="24"/>
            <w:lang w:val="en-US"/>
          </w:rPr>
          <w:delText>ize</w:delText>
        </w:r>
        <w:r w:rsidR="00C03379" w:rsidRPr="006326D1" w:rsidDel="00783C6B">
          <w:rPr>
            <w:rFonts w:ascii="Times New Roman" w:hAnsi="Times New Roman" w:cs="Times New Roman"/>
            <w:sz w:val="24"/>
            <w:szCs w:val="24"/>
            <w:lang w:val="en-US"/>
          </w:rPr>
          <w:delText>d</w:delText>
        </w:r>
      </w:del>
      <w:r w:rsidR="00C03379" w:rsidRPr="006326D1">
        <w:rPr>
          <w:rFonts w:ascii="Times New Roman" w:hAnsi="Times New Roman" w:cs="Times New Roman"/>
          <w:sz w:val="24"/>
          <w:szCs w:val="24"/>
          <w:lang w:val="en-US"/>
        </w:rPr>
        <w:t xml:space="preserve"> pedigree</w:t>
      </w:r>
      <w:r w:rsidR="00A24087" w:rsidRPr="006326D1">
        <w:rPr>
          <w:rFonts w:ascii="Times New Roman" w:hAnsi="Times New Roman" w:cs="Times New Roman"/>
          <w:sz w:val="24"/>
          <w:szCs w:val="24"/>
          <w:lang w:val="en-US"/>
        </w:rPr>
        <w:t xml:space="preserve"> and refinement, qualities deemed irrelevant to the daily struggle for survival. </w:t>
      </w:r>
      <w:r w:rsidR="00A24087" w:rsidRPr="006326D1">
        <w:rPr>
          <w:rFonts w:ascii="Times New Roman" w:eastAsia="Microsoft JhengHei" w:hAnsi="Times New Roman" w:cs="Times New Roman"/>
          <w:sz w:val="24"/>
          <w:szCs w:val="24"/>
          <w:lang w:val="en-US" w:eastAsia="ko-KR"/>
        </w:rPr>
        <w:t xml:space="preserve">Moreover, it is implied that his opinions do not carry any weight within the house because his rebuke to Andrea goes unheeded (151). His </w:t>
      </w:r>
      <w:ins w:id="290" w:author="NM" w:date="2017-02-22T16:50:00Z">
        <w:r w:rsidR="00783C6B">
          <w:rPr>
            <w:rFonts w:ascii="Times New Roman" w:eastAsia="Microsoft JhengHei" w:hAnsi="Times New Roman" w:cs="Times New Roman"/>
            <w:sz w:val="24"/>
            <w:szCs w:val="24"/>
            <w:lang w:val="en-US" w:eastAsia="ko-KR"/>
          </w:rPr>
          <w:t xml:space="preserve">marginal </w:t>
        </w:r>
      </w:ins>
      <w:r w:rsidR="00A24087" w:rsidRPr="006326D1">
        <w:rPr>
          <w:rFonts w:ascii="Times New Roman" w:eastAsia="Microsoft JhengHei" w:hAnsi="Times New Roman" w:cs="Times New Roman"/>
          <w:sz w:val="24"/>
          <w:szCs w:val="24"/>
          <w:lang w:val="en-US" w:eastAsia="ko-KR"/>
        </w:rPr>
        <w:t xml:space="preserve">economic </w:t>
      </w:r>
      <w:del w:id="291" w:author="NM" w:date="2017-02-22T16:50:00Z">
        <w:r w:rsidR="00A24087" w:rsidRPr="006326D1" w:rsidDel="00783C6B">
          <w:rPr>
            <w:rFonts w:ascii="Times New Roman" w:eastAsia="Microsoft JhengHei" w:hAnsi="Times New Roman" w:cs="Times New Roman"/>
            <w:sz w:val="24"/>
            <w:szCs w:val="24"/>
            <w:lang w:val="en-US" w:eastAsia="ko-KR"/>
          </w:rPr>
          <w:delText xml:space="preserve">negligibility </w:delText>
        </w:r>
      </w:del>
      <w:ins w:id="292" w:author="NM" w:date="2017-02-22T16:50:00Z">
        <w:r w:rsidR="00783C6B">
          <w:rPr>
            <w:rFonts w:ascii="Times New Roman" w:eastAsia="Microsoft JhengHei" w:hAnsi="Times New Roman" w:cs="Times New Roman"/>
            <w:sz w:val="24"/>
            <w:szCs w:val="24"/>
            <w:lang w:val="en-US" w:eastAsia="ko-KR"/>
          </w:rPr>
          <w:t xml:space="preserve">status </w:t>
        </w:r>
      </w:ins>
      <w:r w:rsidR="00A24087" w:rsidRPr="006326D1">
        <w:rPr>
          <w:rFonts w:ascii="Times New Roman" w:eastAsia="Microsoft JhengHei" w:hAnsi="Times New Roman" w:cs="Times New Roman"/>
          <w:sz w:val="24"/>
          <w:szCs w:val="24"/>
          <w:lang w:val="en-US" w:eastAsia="ko-KR"/>
        </w:rPr>
        <w:t>culminates in his family</w:t>
      </w:r>
      <w:r w:rsidR="003219C3">
        <w:rPr>
          <w:rFonts w:ascii="Times New Roman" w:eastAsia="Microsoft JhengHei" w:hAnsi="Times New Roman" w:cs="Times New Roman"/>
          <w:sz w:val="24"/>
          <w:szCs w:val="24"/>
          <w:lang w:val="en-US" w:eastAsia="ko-KR"/>
        </w:rPr>
        <w:t>’</w:t>
      </w:r>
      <w:r w:rsidR="00A24087" w:rsidRPr="006326D1">
        <w:rPr>
          <w:rFonts w:ascii="Times New Roman" w:eastAsia="Microsoft JhengHei" w:hAnsi="Times New Roman" w:cs="Times New Roman"/>
          <w:sz w:val="24"/>
          <w:szCs w:val="24"/>
          <w:lang w:val="en-US" w:eastAsia="ko-KR"/>
        </w:rPr>
        <w:t xml:space="preserve">s </w:t>
      </w:r>
      <w:ins w:id="293" w:author="NM" w:date="2017-02-22T18:19:00Z">
        <w:r w:rsidR="00A925C6">
          <w:rPr>
            <w:rFonts w:ascii="Times New Roman" w:eastAsia="Microsoft JhengHei" w:hAnsi="Times New Roman" w:cs="Times New Roman"/>
            <w:sz w:val="24"/>
            <w:szCs w:val="24"/>
            <w:lang w:val="en-US" w:eastAsia="ko-KR"/>
          </w:rPr>
          <w:t xml:space="preserve">having to </w:t>
        </w:r>
      </w:ins>
      <w:r w:rsidR="00A24087" w:rsidRPr="006326D1">
        <w:rPr>
          <w:rFonts w:ascii="Times New Roman" w:eastAsia="Microsoft JhengHei" w:hAnsi="Times New Roman" w:cs="Times New Roman"/>
          <w:sz w:val="24"/>
          <w:szCs w:val="24"/>
          <w:lang w:val="en-US" w:eastAsia="ko-KR"/>
        </w:rPr>
        <w:t>endur</w:t>
      </w:r>
      <w:ins w:id="294" w:author="NM" w:date="2017-02-22T18:19:00Z">
        <w:r w:rsidR="00A925C6">
          <w:rPr>
            <w:rFonts w:ascii="Times New Roman" w:eastAsia="Microsoft JhengHei" w:hAnsi="Times New Roman" w:cs="Times New Roman"/>
            <w:sz w:val="24"/>
            <w:szCs w:val="24"/>
            <w:lang w:val="en-US" w:eastAsia="ko-KR"/>
          </w:rPr>
          <w:t>e</w:t>
        </w:r>
      </w:ins>
      <w:del w:id="295" w:author="NM" w:date="2017-02-22T18:19:00Z">
        <w:r w:rsidR="00A24087" w:rsidRPr="006326D1" w:rsidDel="00A925C6">
          <w:rPr>
            <w:rFonts w:ascii="Times New Roman" w:eastAsia="Microsoft JhengHei" w:hAnsi="Times New Roman" w:cs="Times New Roman"/>
            <w:sz w:val="24"/>
            <w:szCs w:val="24"/>
            <w:lang w:val="en-US" w:eastAsia="ko-KR"/>
          </w:rPr>
          <w:delText>ance of</w:delText>
        </w:r>
      </w:del>
      <w:r w:rsidR="00A24087" w:rsidRPr="006326D1">
        <w:rPr>
          <w:rFonts w:ascii="Times New Roman" w:eastAsia="Microsoft JhengHei" w:hAnsi="Times New Roman" w:cs="Times New Roman"/>
          <w:sz w:val="24"/>
          <w:szCs w:val="24"/>
          <w:lang w:val="en-US" w:eastAsia="ko-KR"/>
        </w:rPr>
        <w:t xml:space="preserve"> hunger (99), </w:t>
      </w:r>
      <w:r w:rsidR="00CC63F3" w:rsidRPr="006326D1">
        <w:rPr>
          <w:rFonts w:ascii="Times New Roman" w:eastAsia="Microsoft JhengHei" w:hAnsi="Times New Roman" w:cs="Times New Roman"/>
          <w:sz w:val="24"/>
          <w:szCs w:val="24"/>
          <w:lang w:val="en-US" w:eastAsia="ko-KR"/>
        </w:rPr>
        <w:t>and the rekindling of Gloria</w:t>
      </w:r>
      <w:r w:rsidR="003219C3">
        <w:rPr>
          <w:rFonts w:ascii="Times New Roman" w:eastAsia="Microsoft JhengHei" w:hAnsi="Times New Roman" w:cs="Times New Roman"/>
          <w:sz w:val="24"/>
          <w:szCs w:val="24"/>
          <w:lang w:val="en-US" w:eastAsia="ko-KR"/>
        </w:rPr>
        <w:t>’</w:t>
      </w:r>
      <w:r w:rsidR="00CC63F3" w:rsidRPr="006326D1">
        <w:rPr>
          <w:rFonts w:ascii="Times New Roman" w:eastAsia="Microsoft JhengHei" w:hAnsi="Times New Roman" w:cs="Times New Roman"/>
          <w:sz w:val="24"/>
          <w:szCs w:val="24"/>
          <w:lang w:val="en-US" w:eastAsia="ko-KR"/>
        </w:rPr>
        <w:t xml:space="preserve">s attraction to </w:t>
      </w:r>
      <w:r w:rsidR="00A24087" w:rsidRPr="006326D1">
        <w:rPr>
          <w:rFonts w:ascii="Times New Roman" w:eastAsia="Microsoft JhengHei" w:hAnsi="Times New Roman" w:cs="Times New Roman"/>
          <w:sz w:val="24"/>
          <w:szCs w:val="24"/>
          <w:lang w:val="en-US" w:eastAsia="ko-KR"/>
        </w:rPr>
        <w:t xml:space="preserve">Román; furthermore, the loss of skill and prestige associated with gainful employment destabilizes his gendered self-perception and leaves him vulnerable to </w:t>
      </w:r>
      <w:r w:rsidR="00ED74B8" w:rsidRPr="006326D1">
        <w:rPr>
          <w:rFonts w:ascii="Times New Roman" w:eastAsia="Microsoft JhengHei" w:hAnsi="Times New Roman" w:cs="Times New Roman"/>
          <w:sz w:val="24"/>
          <w:szCs w:val="24"/>
          <w:lang w:val="en-US" w:eastAsia="ko-KR"/>
        </w:rPr>
        <w:t>Román</w:t>
      </w:r>
      <w:r w:rsidR="003219C3">
        <w:rPr>
          <w:rFonts w:ascii="Times New Roman" w:eastAsia="Microsoft JhengHei" w:hAnsi="Times New Roman" w:cs="Times New Roman"/>
          <w:sz w:val="24"/>
          <w:szCs w:val="24"/>
          <w:lang w:val="en-US" w:eastAsia="ko-KR"/>
        </w:rPr>
        <w:t>’</w:t>
      </w:r>
      <w:r w:rsidR="00A24087" w:rsidRPr="006326D1">
        <w:rPr>
          <w:rFonts w:ascii="Times New Roman" w:eastAsia="Microsoft JhengHei" w:hAnsi="Times New Roman" w:cs="Times New Roman"/>
          <w:sz w:val="24"/>
          <w:szCs w:val="24"/>
          <w:lang w:val="en-US" w:eastAsia="ko-KR"/>
        </w:rPr>
        <w:t xml:space="preserve">s machinations. </w:t>
      </w:r>
    </w:p>
    <w:p w14:paraId="24A82B48" w14:textId="430F4D60" w:rsidR="00E91ADB" w:rsidRPr="006326D1" w:rsidRDefault="00B11964" w:rsidP="003219C3">
      <w:pPr>
        <w:spacing w:after="0" w:line="360" w:lineRule="auto"/>
        <w:ind w:left="-6" w:firstLine="714"/>
        <w:rPr>
          <w:rFonts w:ascii="Times New Roman" w:eastAsia="Microsoft JhengHei" w:hAnsi="Times New Roman" w:cs="Times New Roman"/>
          <w:sz w:val="24"/>
          <w:szCs w:val="24"/>
          <w:lang w:val="en-US" w:eastAsia="ko-KR"/>
        </w:rPr>
      </w:pPr>
      <w:r w:rsidRPr="006326D1">
        <w:rPr>
          <w:rFonts w:ascii="Times New Roman" w:hAnsi="Times New Roman" w:cs="Times New Roman"/>
          <w:sz w:val="24"/>
          <w:szCs w:val="24"/>
          <w:lang w:val="en-US"/>
        </w:rPr>
        <w:t>Juan</w:t>
      </w:r>
      <w:r w:rsidR="003219C3">
        <w:rPr>
          <w:rFonts w:ascii="Times New Roman" w:hAnsi="Times New Roman" w:cs="Times New Roman"/>
          <w:sz w:val="24"/>
          <w:szCs w:val="24"/>
          <w:lang w:val="en-US"/>
        </w:rPr>
        <w:t>’</w:t>
      </w:r>
      <w:r w:rsidRPr="006326D1">
        <w:rPr>
          <w:rFonts w:ascii="Times New Roman" w:hAnsi="Times New Roman" w:cs="Times New Roman"/>
          <w:sz w:val="24"/>
          <w:szCs w:val="24"/>
          <w:lang w:val="en-US"/>
        </w:rPr>
        <w:t>s veneer of arrogance</w:t>
      </w:r>
      <w:r w:rsidR="00D33208" w:rsidRPr="006326D1">
        <w:rPr>
          <w:rFonts w:ascii="Times New Roman" w:hAnsi="Times New Roman" w:cs="Times New Roman"/>
          <w:sz w:val="24"/>
          <w:szCs w:val="24"/>
          <w:lang w:val="en-US"/>
        </w:rPr>
        <w:t xml:space="preserve"> </w:t>
      </w:r>
      <w:commentRangeStart w:id="296"/>
      <w:r w:rsidR="00D33208" w:rsidRPr="006326D1">
        <w:rPr>
          <w:rFonts w:ascii="Times New Roman" w:hAnsi="Times New Roman" w:cs="Times New Roman"/>
          <w:sz w:val="24"/>
          <w:szCs w:val="24"/>
          <w:lang w:val="en-US"/>
        </w:rPr>
        <w:t xml:space="preserve">occludes </w:t>
      </w:r>
      <w:commentRangeEnd w:id="296"/>
      <w:r w:rsidR="00A925C6">
        <w:rPr>
          <w:rStyle w:val="CommentReference"/>
        </w:rPr>
        <w:commentReference w:id="296"/>
      </w:r>
      <w:r w:rsidR="00D33208" w:rsidRPr="006326D1">
        <w:rPr>
          <w:rFonts w:ascii="Times New Roman" w:hAnsi="Times New Roman" w:cs="Times New Roman"/>
          <w:sz w:val="24"/>
          <w:szCs w:val="24"/>
          <w:lang w:val="en-US"/>
        </w:rPr>
        <w:t>a megalomania</w:t>
      </w:r>
      <w:r w:rsidR="00867FD1" w:rsidRPr="006326D1">
        <w:rPr>
          <w:rFonts w:ascii="Times New Roman" w:hAnsi="Times New Roman" w:cs="Times New Roman"/>
          <w:sz w:val="24"/>
          <w:szCs w:val="24"/>
          <w:lang w:val="en-US"/>
        </w:rPr>
        <w:t xml:space="preserve"> that strives to command the female members of the family, who fulfil</w:t>
      </w:r>
      <w:del w:id="297" w:author="NM" w:date="2017-02-22T18:21:00Z">
        <w:r w:rsidR="00867FD1" w:rsidRPr="006326D1" w:rsidDel="00A925C6">
          <w:rPr>
            <w:rFonts w:ascii="Times New Roman" w:hAnsi="Times New Roman" w:cs="Times New Roman"/>
            <w:sz w:val="24"/>
            <w:szCs w:val="24"/>
            <w:lang w:val="en-US"/>
          </w:rPr>
          <w:delText>l</w:delText>
        </w:r>
      </w:del>
      <w:r w:rsidR="00867FD1" w:rsidRPr="006326D1">
        <w:rPr>
          <w:rFonts w:ascii="Times New Roman" w:hAnsi="Times New Roman" w:cs="Times New Roman"/>
          <w:sz w:val="24"/>
          <w:szCs w:val="24"/>
          <w:lang w:val="en-US"/>
        </w:rPr>
        <w:t xml:space="preserve"> a compensatory function for his incapacity to obtain male respect.</w:t>
      </w:r>
      <w:r w:rsidR="004F0C70" w:rsidRPr="006326D1">
        <w:rPr>
          <w:rFonts w:ascii="Times New Roman" w:eastAsia="Microsoft JhengHei" w:hAnsi="Times New Roman" w:cs="Times New Roman"/>
          <w:sz w:val="24"/>
          <w:szCs w:val="24"/>
          <w:lang w:val="en-US" w:eastAsia="ko-KR"/>
        </w:rPr>
        <w:t xml:space="preserve"> </w:t>
      </w:r>
      <w:r w:rsidR="00A24087" w:rsidRPr="006326D1">
        <w:rPr>
          <w:rFonts w:ascii="Times New Roman" w:hAnsi="Times New Roman" w:cs="Times New Roman"/>
          <w:sz w:val="24"/>
          <w:szCs w:val="24"/>
          <w:lang w:val="en-US"/>
        </w:rPr>
        <w:t>Although Rom</w:t>
      </w:r>
      <w:r w:rsidR="00A24087" w:rsidRPr="006326D1">
        <w:rPr>
          <w:rFonts w:ascii="Times New Roman" w:eastAsia="Microsoft JhengHei" w:hAnsi="Times New Roman" w:cs="Times New Roman"/>
          <w:sz w:val="24"/>
          <w:szCs w:val="24"/>
          <w:lang w:val="en-US" w:eastAsia="ko-KR"/>
        </w:rPr>
        <w:t xml:space="preserve">án is undoubtedly the dominant male, Juan attempts to usurp him, declaring that </w:t>
      </w:r>
      <w:r w:rsidR="00AC6502" w:rsidRPr="006326D1">
        <w:rPr>
          <w:rFonts w:ascii="Times New Roman" w:eastAsia="Microsoft JhengHei" w:hAnsi="Times New Roman" w:cs="Times New Roman"/>
          <w:sz w:val="24"/>
          <w:szCs w:val="24"/>
          <w:lang w:val="en-US" w:eastAsia="ko-KR"/>
        </w:rPr>
        <w:t>‘</w:t>
      </w:r>
      <w:r w:rsidR="00A24087" w:rsidRPr="006326D1">
        <w:rPr>
          <w:rFonts w:ascii="Times New Roman" w:eastAsia="Microsoft JhengHei" w:hAnsi="Times New Roman" w:cs="Times New Roman"/>
          <w:sz w:val="24"/>
          <w:szCs w:val="24"/>
          <w:lang w:val="en-US" w:eastAsia="ko-KR"/>
        </w:rPr>
        <w:t>yo soy el único de esta casa a quien tiene que pedir permiso, y él que se lo concede</w:t>
      </w:r>
      <w:r w:rsidR="00AC6502" w:rsidRPr="006326D1">
        <w:rPr>
          <w:rFonts w:ascii="Times New Roman" w:eastAsia="Microsoft JhengHei" w:hAnsi="Times New Roman" w:cs="Times New Roman"/>
          <w:sz w:val="24"/>
          <w:szCs w:val="24"/>
          <w:lang w:val="en-US" w:eastAsia="ko-KR"/>
        </w:rPr>
        <w:t>’</w:t>
      </w:r>
      <w:r w:rsidR="00A24087" w:rsidRPr="006326D1">
        <w:rPr>
          <w:rFonts w:ascii="Times New Roman" w:eastAsia="Microsoft JhengHei" w:hAnsi="Times New Roman" w:cs="Times New Roman"/>
          <w:sz w:val="24"/>
          <w:szCs w:val="24"/>
          <w:lang w:val="en-US" w:eastAsia="ko-KR"/>
        </w:rPr>
        <w:t xml:space="preserve"> (72), but Román privately clarifies the actual division of male power to Andrea by declaring that Juan is his possession (71). </w:t>
      </w:r>
      <w:r w:rsidR="00A542C6" w:rsidRPr="006326D1">
        <w:rPr>
          <w:rFonts w:ascii="Times New Roman" w:hAnsi="Times New Roman" w:cs="Times New Roman"/>
          <w:sz w:val="24"/>
          <w:szCs w:val="24"/>
          <w:lang w:val="en-GB"/>
        </w:rPr>
        <w:t>Joseph M. Pleck avers th</w:t>
      </w:r>
      <w:r w:rsidR="00707D5A" w:rsidRPr="006326D1">
        <w:rPr>
          <w:rFonts w:ascii="Times New Roman" w:hAnsi="Times New Roman" w:cs="Times New Roman"/>
          <w:sz w:val="24"/>
          <w:szCs w:val="24"/>
          <w:lang w:val="en-GB"/>
        </w:rPr>
        <w:t>at men</w:t>
      </w:r>
      <w:r w:rsidR="003219C3">
        <w:rPr>
          <w:rFonts w:ascii="Times New Roman" w:hAnsi="Times New Roman" w:cs="Times New Roman"/>
          <w:sz w:val="24"/>
          <w:szCs w:val="24"/>
          <w:lang w:val="en-GB"/>
        </w:rPr>
        <w:t>’</w:t>
      </w:r>
      <w:r w:rsidR="00707D5A" w:rsidRPr="006326D1">
        <w:rPr>
          <w:rFonts w:ascii="Times New Roman" w:hAnsi="Times New Roman" w:cs="Times New Roman"/>
          <w:sz w:val="24"/>
          <w:szCs w:val="24"/>
          <w:lang w:val="en-GB"/>
        </w:rPr>
        <w:t xml:space="preserve">s relationship with men, homosociality, </w:t>
      </w:r>
      <w:r w:rsidR="00A542C6" w:rsidRPr="006326D1">
        <w:rPr>
          <w:rFonts w:ascii="Times New Roman" w:hAnsi="Times New Roman" w:cs="Times New Roman"/>
          <w:sz w:val="24"/>
          <w:szCs w:val="24"/>
          <w:lang w:val="en-GB"/>
        </w:rPr>
        <w:t>is moulded by patriarchal norms, and thus men create rankings based on masculine criteria.</w:t>
      </w:r>
      <w:r w:rsidR="003411AC" w:rsidRPr="006326D1">
        <w:rPr>
          <w:rStyle w:val="EndnoteReference"/>
          <w:rFonts w:ascii="Times New Roman" w:hAnsi="Times New Roman" w:cs="Times New Roman"/>
          <w:sz w:val="24"/>
          <w:szCs w:val="24"/>
          <w:lang w:val="en-GB"/>
        </w:rPr>
        <w:endnoteReference w:id="39"/>
      </w:r>
      <w:r w:rsidR="00BD437F" w:rsidRPr="006326D1">
        <w:rPr>
          <w:rFonts w:ascii="Times New Roman" w:hAnsi="Times New Roman" w:cs="Times New Roman"/>
          <w:sz w:val="24"/>
          <w:szCs w:val="24"/>
          <w:lang w:val="en-GB"/>
        </w:rPr>
        <w:t xml:space="preserve"> </w:t>
      </w:r>
      <w:r w:rsidR="00A542C6" w:rsidRPr="006326D1">
        <w:rPr>
          <w:rFonts w:ascii="Times New Roman" w:hAnsi="Times New Roman" w:cs="Times New Roman"/>
          <w:sz w:val="24"/>
          <w:szCs w:val="24"/>
          <w:lang w:val="en-GB"/>
        </w:rPr>
        <w:t xml:space="preserve">Homosocial bonding is key to men’s consolidation of their masculinity and to their perception of their own </w:t>
      </w:r>
      <w:del w:id="299" w:author="NM" w:date="2017-02-22T18:22:00Z">
        <w:r w:rsidR="00565EB0" w:rsidRPr="006326D1" w:rsidDel="005944D5">
          <w:rPr>
            <w:rFonts w:ascii="Times New Roman" w:hAnsi="Times New Roman" w:cs="Times New Roman"/>
            <w:sz w:val="24"/>
            <w:szCs w:val="24"/>
            <w:lang w:val="en-GB"/>
          </w:rPr>
          <w:delText xml:space="preserve">location </w:delText>
        </w:r>
      </w:del>
      <w:ins w:id="300" w:author="NM" w:date="2017-02-22T18:22:00Z">
        <w:r w:rsidR="005944D5">
          <w:rPr>
            <w:rFonts w:ascii="Times New Roman" w:hAnsi="Times New Roman" w:cs="Times New Roman"/>
            <w:sz w:val="24"/>
            <w:szCs w:val="24"/>
            <w:lang w:val="en-GB"/>
          </w:rPr>
          <w:t xml:space="preserve">position </w:t>
        </w:r>
      </w:ins>
      <w:r w:rsidR="00565EB0" w:rsidRPr="006326D1">
        <w:rPr>
          <w:rFonts w:ascii="Times New Roman" w:hAnsi="Times New Roman" w:cs="Times New Roman"/>
          <w:sz w:val="24"/>
          <w:szCs w:val="24"/>
          <w:lang w:val="en-GB"/>
        </w:rPr>
        <w:t>in the male hierarchy.</w:t>
      </w:r>
      <w:del w:id="301" w:author="NM" w:date="2017-02-22T18:22:00Z">
        <w:r w:rsidR="00565EB0" w:rsidRPr="006326D1" w:rsidDel="005944D5">
          <w:rPr>
            <w:rFonts w:ascii="Times New Roman" w:hAnsi="Times New Roman" w:cs="Times New Roman"/>
            <w:sz w:val="24"/>
            <w:szCs w:val="24"/>
            <w:lang w:val="en-GB"/>
          </w:rPr>
          <w:delText xml:space="preserve"> Therefore, </w:delText>
        </w:r>
        <w:r w:rsidR="00A542C6" w:rsidRPr="006326D1" w:rsidDel="005944D5">
          <w:rPr>
            <w:rFonts w:ascii="Times New Roman" w:hAnsi="Times New Roman" w:cs="Times New Roman"/>
            <w:sz w:val="24"/>
            <w:szCs w:val="24"/>
            <w:lang w:val="en-GB"/>
          </w:rPr>
          <w:delText>m</w:delText>
        </w:r>
      </w:del>
      <w:ins w:id="302" w:author="NM" w:date="2017-02-22T18:22:00Z">
        <w:r w:rsidR="005944D5">
          <w:rPr>
            <w:rFonts w:ascii="Times New Roman" w:hAnsi="Times New Roman" w:cs="Times New Roman"/>
            <w:sz w:val="24"/>
            <w:szCs w:val="24"/>
            <w:lang w:val="en-GB"/>
          </w:rPr>
          <w:t>M</w:t>
        </w:r>
      </w:ins>
      <w:r w:rsidR="00A542C6" w:rsidRPr="006326D1">
        <w:rPr>
          <w:rFonts w:ascii="Times New Roman" w:hAnsi="Times New Roman" w:cs="Times New Roman"/>
          <w:sz w:val="24"/>
          <w:szCs w:val="24"/>
          <w:lang w:val="en-GB"/>
        </w:rPr>
        <w:t xml:space="preserve">ost homosocial relationships </w:t>
      </w:r>
      <w:ins w:id="303" w:author="NM" w:date="2017-02-22T18:22:00Z">
        <w:r w:rsidR="005944D5">
          <w:rPr>
            <w:rFonts w:ascii="Times New Roman" w:hAnsi="Times New Roman" w:cs="Times New Roman"/>
            <w:sz w:val="24"/>
            <w:szCs w:val="24"/>
            <w:lang w:val="en-GB"/>
          </w:rPr>
          <w:t>t</w:t>
        </w:r>
        <w:r w:rsidR="005944D5" w:rsidRPr="006326D1">
          <w:rPr>
            <w:rFonts w:ascii="Times New Roman" w:hAnsi="Times New Roman" w:cs="Times New Roman"/>
            <w:sz w:val="24"/>
            <w:szCs w:val="24"/>
            <w:lang w:val="en-GB"/>
          </w:rPr>
          <w:t xml:space="preserve">herefore </w:t>
        </w:r>
      </w:ins>
      <w:r w:rsidR="00A542C6" w:rsidRPr="006326D1">
        <w:rPr>
          <w:rFonts w:ascii="Times New Roman" w:hAnsi="Times New Roman" w:cs="Times New Roman"/>
          <w:sz w:val="24"/>
          <w:szCs w:val="24"/>
          <w:lang w:val="en-GB"/>
        </w:rPr>
        <w:t xml:space="preserve">aggravate the stratification of different masculinities. </w:t>
      </w:r>
      <w:r w:rsidR="00B71E6B" w:rsidRPr="006326D1">
        <w:rPr>
          <w:rFonts w:ascii="Times New Roman" w:hAnsi="Times New Roman" w:cs="Times New Roman"/>
          <w:sz w:val="24"/>
          <w:szCs w:val="24"/>
          <w:lang w:val="en-GB"/>
        </w:rPr>
        <w:t xml:space="preserve">Additionally, </w:t>
      </w:r>
      <w:r w:rsidR="00A542C6" w:rsidRPr="006326D1">
        <w:rPr>
          <w:rFonts w:ascii="Times New Roman" w:hAnsi="Times New Roman" w:cs="Times New Roman"/>
          <w:sz w:val="24"/>
          <w:szCs w:val="24"/>
          <w:lang w:val="en-GB"/>
        </w:rPr>
        <w:t>segregation between different social groups often spurs compe</w:t>
      </w:r>
      <w:r w:rsidR="00E91ADB" w:rsidRPr="006326D1">
        <w:rPr>
          <w:rFonts w:ascii="Times New Roman" w:hAnsi="Times New Roman" w:cs="Times New Roman"/>
          <w:sz w:val="24"/>
          <w:szCs w:val="24"/>
          <w:lang w:val="en-GB"/>
        </w:rPr>
        <w:t xml:space="preserve">tition because men will try to </w:t>
      </w:r>
      <w:r w:rsidR="00A542C6" w:rsidRPr="006326D1">
        <w:rPr>
          <w:rFonts w:ascii="Times New Roman" w:hAnsi="Times New Roman" w:cs="Times New Roman"/>
          <w:sz w:val="24"/>
          <w:szCs w:val="24"/>
          <w:lang w:val="en-GB"/>
        </w:rPr>
        <w:t xml:space="preserve">climb </w:t>
      </w:r>
      <w:del w:id="304" w:author="NM" w:date="2017-02-22T18:23:00Z">
        <w:r w:rsidR="00A542C6" w:rsidRPr="006326D1" w:rsidDel="005944D5">
          <w:rPr>
            <w:rFonts w:ascii="Times New Roman" w:hAnsi="Times New Roman" w:cs="Times New Roman"/>
            <w:sz w:val="24"/>
            <w:szCs w:val="24"/>
            <w:lang w:val="en-GB"/>
          </w:rPr>
          <w:delText>their way</w:delText>
        </w:r>
      </w:del>
      <w:r w:rsidR="00A542C6" w:rsidRPr="006326D1">
        <w:rPr>
          <w:rFonts w:ascii="Times New Roman" w:hAnsi="Times New Roman" w:cs="Times New Roman"/>
          <w:sz w:val="24"/>
          <w:szCs w:val="24"/>
          <w:lang w:val="en-GB"/>
        </w:rPr>
        <w:t xml:space="preserve"> to the top social group t</w:t>
      </w:r>
      <w:r w:rsidR="005C132B" w:rsidRPr="006326D1">
        <w:rPr>
          <w:rFonts w:ascii="Times New Roman" w:hAnsi="Times New Roman" w:cs="Times New Roman"/>
          <w:sz w:val="24"/>
          <w:szCs w:val="24"/>
          <w:lang w:val="en-GB"/>
        </w:rPr>
        <w:t>o achieve hegemonic masculinity, the most socially</w:t>
      </w:r>
      <w:r w:rsidR="00C03379" w:rsidRPr="006326D1">
        <w:rPr>
          <w:rFonts w:ascii="Times New Roman" w:hAnsi="Times New Roman" w:cs="Times New Roman"/>
          <w:sz w:val="24"/>
          <w:szCs w:val="24"/>
          <w:lang w:val="en-GB"/>
        </w:rPr>
        <w:t xml:space="preserve"> prominent type of masculinity.</w:t>
      </w:r>
      <w:r w:rsidR="003411AC" w:rsidRPr="006326D1">
        <w:rPr>
          <w:rStyle w:val="EndnoteReference"/>
          <w:rFonts w:ascii="Times New Roman" w:hAnsi="Times New Roman" w:cs="Times New Roman"/>
          <w:sz w:val="24"/>
          <w:szCs w:val="24"/>
          <w:lang w:val="en-GB"/>
        </w:rPr>
        <w:endnoteReference w:id="40"/>
      </w:r>
      <w:r w:rsidR="00A542C6" w:rsidRPr="006326D1">
        <w:rPr>
          <w:rFonts w:ascii="Times New Roman" w:hAnsi="Times New Roman" w:cs="Times New Roman"/>
          <w:sz w:val="24"/>
          <w:szCs w:val="24"/>
          <w:lang w:val="en-GB"/>
        </w:rPr>
        <w:t xml:space="preserve"> Disrespect within the masculine peer group </w:t>
      </w:r>
      <w:commentRangeStart w:id="305"/>
      <w:r w:rsidR="00A542C6" w:rsidRPr="006326D1">
        <w:rPr>
          <w:rFonts w:ascii="Times New Roman" w:hAnsi="Times New Roman" w:cs="Times New Roman"/>
          <w:sz w:val="24"/>
          <w:szCs w:val="24"/>
          <w:lang w:val="en-GB"/>
        </w:rPr>
        <w:t xml:space="preserve">leads </w:t>
      </w:r>
      <w:commentRangeEnd w:id="305"/>
      <w:r w:rsidR="005944D5">
        <w:rPr>
          <w:rStyle w:val="CommentReference"/>
        </w:rPr>
        <w:commentReference w:id="305"/>
      </w:r>
      <w:r w:rsidR="00A542C6" w:rsidRPr="006326D1">
        <w:rPr>
          <w:rFonts w:ascii="Times New Roman" w:hAnsi="Times New Roman" w:cs="Times New Roman"/>
          <w:sz w:val="24"/>
          <w:szCs w:val="24"/>
          <w:lang w:val="en-GB"/>
        </w:rPr>
        <w:t xml:space="preserve">to violence against women. As Michael Kimmel astutely observes: </w:t>
      </w:r>
      <w:r w:rsidR="00AC6502" w:rsidRPr="006326D1">
        <w:rPr>
          <w:rFonts w:ascii="Times New Roman" w:hAnsi="Times New Roman" w:cs="Times New Roman"/>
          <w:sz w:val="24"/>
          <w:szCs w:val="24"/>
          <w:lang w:val="en-GB"/>
        </w:rPr>
        <w:t>‘</w:t>
      </w:r>
      <w:r w:rsidR="00A542C6" w:rsidRPr="006326D1">
        <w:rPr>
          <w:rFonts w:ascii="Times New Roman" w:hAnsi="Times New Roman" w:cs="Times New Roman"/>
          <w:sz w:val="24"/>
          <w:szCs w:val="24"/>
          <w:lang w:val="en-GB"/>
        </w:rPr>
        <w:t>men</w:t>
      </w:r>
      <w:r w:rsidR="003219C3">
        <w:rPr>
          <w:rFonts w:ascii="Times New Roman" w:hAnsi="Times New Roman" w:cs="Times New Roman"/>
          <w:sz w:val="24"/>
          <w:szCs w:val="24"/>
          <w:lang w:val="en-GB"/>
        </w:rPr>
        <w:t>’</w:t>
      </w:r>
      <w:r w:rsidR="00A542C6" w:rsidRPr="006326D1">
        <w:rPr>
          <w:rFonts w:ascii="Times New Roman" w:hAnsi="Times New Roman" w:cs="Times New Roman"/>
          <w:sz w:val="24"/>
          <w:szCs w:val="24"/>
          <w:lang w:val="en-GB"/>
        </w:rPr>
        <w:t>s real fear is not fear of women, but of being ashamed or humiliated in front of other men, or</w:t>
      </w:r>
      <w:r w:rsidR="00F6629D" w:rsidRPr="006326D1">
        <w:rPr>
          <w:rFonts w:ascii="Times New Roman" w:hAnsi="Times New Roman" w:cs="Times New Roman"/>
          <w:sz w:val="24"/>
          <w:szCs w:val="24"/>
          <w:lang w:val="en-GB"/>
        </w:rPr>
        <w:t xml:space="preserve"> being dominated by other men.</w:t>
      </w:r>
      <w:r w:rsidR="00AC6502" w:rsidRPr="006326D1">
        <w:rPr>
          <w:rFonts w:ascii="Times New Roman" w:hAnsi="Times New Roman" w:cs="Times New Roman"/>
          <w:sz w:val="24"/>
          <w:szCs w:val="24"/>
          <w:lang w:val="en-GB"/>
        </w:rPr>
        <w:t>’</w:t>
      </w:r>
      <w:r w:rsidR="00F6629D" w:rsidRPr="006326D1">
        <w:rPr>
          <w:rStyle w:val="EndnoteReference"/>
          <w:rFonts w:ascii="Times New Roman" w:hAnsi="Times New Roman" w:cs="Times New Roman"/>
          <w:sz w:val="24"/>
          <w:szCs w:val="24"/>
          <w:lang w:val="en-GB"/>
        </w:rPr>
        <w:endnoteReference w:id="41"/>
      </w:r>
      <w:r w:rsidR="00A542C6" w:rsidRPr="006326D1">
        <w:rPr>
          <w:rFonts w:ascii="Times New Roman" w:hAnsi="Times New Roman" w:cs="Times New Roman"/>
          <w:sz w:val="24"/>
          <w:szCs w:val="24"/>
          <w:lang w:val="en-GB"/>
        </w:rPr>
        <w:t xml:space="preserve"> </w:t>
      </w:r>
      <w:r w:rsidR="00F77104" w:rsidRPr="006326D1">
        <w:rPr>
          <w:rFonts w:ascii="Times New Roman" w:eastAsia="Microsoft JhengHei" w:hAnsi="Times New Roman" w:cs="Times New Roman"/>
          <w:sz w:val="24"/>
          <w:szCs w:val="24"/>
          <w:lang w:val="en-US" w:eastAsia="ko-KR"/>
        </w:rPr>
        <w:t xml:space="preserve">When </w:t>
      </w:r>
      <w:r w:rsidR="00ED74B8" w:rsidRPr="006326D1">
        <w:rPr>
          <w:rFonts w:ascii="Times New Roman" w:eastAsia="Microsoft JhengHei" w:hAnsi="Times New Roman" w:cs="Times New Roman"/>
          <w:sz w:val="24"/>
          <w:szCs w:val="24"/>
          <w:lang w:val="en-US" w:eastAsia="ko-KR"/>
        </w:rPr>
        <w:t>Román</w:t>
      </w:r>
      <w:r w:rsidR="00F77104" w:rsidRPr="006326D1">
        <w:rPr>
          <w:rFonts w:ascii="Times New Roman" w:eastAsia="Microsoft JhengHei" w:hAnsi="Times New Roman" w:cs="Times New Roman"/>
          <w:sz w:val="24"/>
          <w:szCs w:val="24"/>
          <w:lang w:val="en-US" w:eastAsia="ko-KR"/>
        </w:rPr>
        <w:t xml:space="preserve"> and Juan have an intense argument, he takes out his rag</w:t>
      </w:r>
      <w:r w:rsidR="00F210D7" w:rsidRPr="006326D1">
        <w:rPr>
          <w:rFonts w:ascii="Times New Roman" w:eastAsia="Microsoft JhengHei" w:hAnsi="Times New Roman" w:cs="Times New Roman"/>
          <w:sz w:val="24"/>
          <w:szCs w:val="24"/>
          <w:lang w:val="en-US" w:eastAsia="ko-KR"/>
        </w:rPr>
        <w:t>e on the uninvolved Gloria (12), and throws a plate at Angustias.</w:t>
      </w:r>
      <w:r w:rsidR="00F77104" w:rsidRPr="006326D1">
        <w:rPr>
          <w:rFonts w:ascii="Times New Roman" w:eastAsia="Microsoft JhengHei" w:hAnsi="Times New Roman" w:cs="Times New Roman"/>
          <w:sz w:val="24"/>
          <w:szCs w:val="24"/>
          <w:lang w:val="en-US" w:eastAsia="ko-KR"/>
        </w:rPr>
        <w:t xml:space="preserve"> Importantly, Juan never engages in physical violence with </w:t>
      </w:r>
      <w:r w:rsidR="00ED74B8" w:rsidRPr="006326D1">
        <w:rPr>
          <w:rFonts w:ascii="Times New Roman" w:eastAsia="Microsoft JhengHei" w:hAnsi="Times New Roman" w:cs="Times New Roman"/>
          <w:sz w:val="24"/>
          <w:szCs w:val="24"/>
          <w:lang w:val="en-US" w:eastAsia="ko-KR"/>
        </w:rPr>
        <w:t>Román</w:t>
      </w:r>
      <w:r w:rsidR="00F77104" w:rsidRPr="006326D1">
        <w:rPr>
          <w:rFonts w:ascii="Times New Roman" w:eastAsia="Microsoft JhengHei" w:hAnsi="Times New Roman" w:cs="Times New Roman"/>
          <w:sz w:val="24"/>
          <w:szCs w:val="24"/>
          <w:lang w:val="en-US" w:eastAsia="ko-KR"/>
        </w:rPr>
        <w:t xml:space="preserve">, but </w:t>
      </w:r>
      <w:ins w:id="306" w:author="NM" w:date="2017-02-22T18:24:00Z">
        <w:r w:rsidR="005944D5">
          <w:rPr>
            <w:rFonts w:ascii="Times New Roman" w:eastAsia="Microsoft JhengHei" w:hAnsi="Times New Roman" w:cs="Times New Roman"/>
            <w:sz w:val="24"/>
            <w:szCs w:val="24"/>
            <w:lang w:val="en-US" w:eastAsia="ko-KR"/>
          </w:rPr>
          <w:t xml:space="preserve">he </w:t>
        </w:r>
      </w:ins>
      <w:r w:rsidR="00F77104" w:rsidRPr="006326D1">
        <w:rPr>
          <w:rFonts w:ascii="Times New Roman" w:eastAsia="Microsoft JhengHei" w:hAnsi="Times New Roman" w:cs="Times New Roman"/>
          <w:sz w:val="24"/>
          <w:szCs w:val="24"/>
          <w:lang w:val="en-US" w:eastAsia="ko-KR"/>
        </w:rPr>
        <w:t>h</w:t>
      </w:r>
      <w:r w:rsidR="00355FBC" w:rsidRPr="006326D1">
        <w:rPr>
          <w:rFonts w:ascii="Times New Roman" w:eastAsia="Microsoft JhengHei" w:hAnsi="Times New Roman" w:cs="Times New Roman"/>
          <w:sz w:val="24"/>
          <w:szCs w:val="24"/>
          <w:lang w:val="en-US" w:eastAsia="ko-KR"/>
        </w:rPr>
        <w:t>its both Gloria and Angustias (</w:t>
      </w:r>
      <w:r w:rsidR="00F77104" w:rsidRPr="006326D1">
        <w:rPr>
          <w:rFonts w:ascii="Times New Roman" w:eastAsia="Microsoft JhengHei" w:hAnsi="Times New Roman" w:cs="Times New Roman"/>
          <w:sz w:val="24"/>
          <w:szCs w:val="24"/>
          <w:lang w:val="en-US" w:eastAsia="ko-KR"/>
        </w:rPr>
        <w:t xml:space="preserve">27). </w:t>
      </w:r>
      <w:r w:rsidR="00EA2A9D" w:rsidRPr="006326D1">
        <w:rPr>
          <w:rFonts w:ascii="Times New Roman" w:eastAsia="Microsoft JhengHei" w:hAnsi="Times New Roman" w:cs="Times New Roman"/>
          <w:sz w:val="24"/>
          <w:szCs w:val="24"/>
          <w:lang w:val="en-US" w:eastAsia="ko-KR"/>
        </w:rPr>
        <w:t xml:space="preserve">These scenes are wild </w:t>
      </w:r>
      <w:del w:id="307" w:author="NM" w:date="2017-02-22T18:24:00Z">
        <w:r w:rsidR="00EA2A9D" w:rsidRPr="006326D1" w:rsidDel="005944D5">
          <w:rPr>
            <w:rFonts w:ascii="Times New Roman" w:eastAsia="Microsoft JhengHei" w:hAnsi="Times New Roman" w:cs="Times New Roman"/>
            <w:sz w:val="24"/>
            <w:szCs w:val="24"/>
            <w:lang w:val="en-US" w:eastAsia="ko-KR"/>
          </w:rPr>
          <w:delText xml:space="preserve">ejaculations </w:delText>
        </w:r>
      </w:del>
      <w:ins w:id="308" w:author="NM" w:date="2017-02-22T18:24:00Z">
        <w:r w:rsidR="005944D5">
          <w:rPr>
            <w:rFonts w:ascii="Times New Roman" w:eastAsia="Microsoft JhengHei" w:hAnsi="Times New Roman" w:cs="Times New Roman"/>
            <w:sz w:val="24"/>
            <w:szCs w:val="24"/>
            <w:lang w:val="en-US" w:eastAsia="ko-KR"/>
          </w:rPr>
          <w:t xml:space="preserve">outbursts </w:t>
        </w:r>
      </w:ins>
      <w:r w:rsidR="00EA2A9D" w:rsidRPr="006326D1">
        <w:rPr>
          <w:rFonts w:ascii="Times New Roman" w:eastAsia="Microsoft JhengHei" w:hAnsi="Times New Roman" w:cs="Times New Roman"/>
          <w:sz w:val="24"/>
          <w:szCs w:val="24"/>
          <w:lang w:val="en-US" w:eastAsia="ko-KR"/>
        </w:rPr>
        <w:t>of frustration against powerless women, where</w:t>
      </w:r>
      <w:del w:id="309" w:author="NM" w:date="2017-02-22T18:24:00Z">
        <w:r w:rsidR="00EA2A9D" w:rsidRPr="006326D1" w:rsidDel="005944D5">
          <w:rPr>
            <w:rFonts w:ascii="Times New Roman" w:eastAsia="Microsoft JhengHei" w:hAnsi="Times New Roman" w:cs="Times New Roman"/>
            <w:sz w:val="24"/>
            <w:szCs w:val="24"/>
            <w:lang w:val="en-US" w:eastAsia="ko-KR"/>
          </w:rPr>
          <w:delText>by</w:delText>
        </w:r>
      </w:del>
      <w:r w:rsidR="00EA2A9D" w:rsidRPr="006326D1">
        <w:rPr>
          <w:rFonts w:ascii="Times New Roman" w:eastAsia="Microsoft JhengHei" w:hAnsi="Times New Roman" w:cs="Times New Roman"/>
          <w:sz w:val="24"/>
          <w:szCs w:val="24"/>
          <w:lang w:val="en-US" w:eastAsia="ko-KR"/>
        </w:rPr>
        <w:t xml:space="preserve"> he falls upon his prey, unleashes his hostility, and withdraws. </w:t>
      </w:r>
      <w:r w:rsidR="00F77104" w:rsidRPr="006326D1">
        <w:rPr>
          <w:rFonts w:ascii="Times New Roman" w:eastAsia="Microsoft JhengHei" w:hAnsi="Times New Roman" w:cs="Times New Roman"/>
          <w:sz w:val="24"/>
          <w:szCs w:val="24"/>
          <w:lang w:val="en-US" w:eastAsia="ko-KR"/>
        </w:rPr>
        <w:t xml:space="preserve">His reservation of violence for women denotes his sense of male privilege and entitlement to misuse it in a resolutely patriarchal society, </w:t>
      </w:r>
      <w:commentRangeStart w:id="310"/>
      <w:r w:rsidR="00F77104" w:rsidRPr="006326D1">
        <w:rPr>
          <w:rFonts w:ascii="Times New Roman" w:eastAsia="Microsoft JhengHei" w:hAnsi="Times New Roman" w:cs="Times New Roman"/>
          <w:sz w:val="24"/>
          <w:szCs w:val="24"/>
          <w:lang w:val="en-US" w:eastAsia="ko-KR"/>
        </w:rPr>
        <w:t>which accords him impunity for violence against women</w:t>
      </w:r>
      <w:commentRangeEnd w:id="310"/>
      <w:r w:rsidR="005944D5">
        <w:rPr>
          <w:rStyle w:val="CommentReference"/>
        </w:rPr>
        <w:commentReference w:id="310"/>
      </w:r>
      <w:r w:rsidR="00F77104" w:rsidRPr="006326D1">
        <w:rPr>
          <w:rFonts w:ascii="Times New Roman" w:eastAsia="Microsoft JhengHei" w:hAnsi="Times New Roman" w:cs="Times New Roman"/>
          <w:sz w:val="24"/>
          <w:szCs w:val="24"/>
          <w:lang w:val="en-US" w:eastAsia="ko-KR"/>
        </w:rPr>
        <w:t xml:space="preserve">. </w:t>
      </w:r>
    </w:p>
    <w:p w14:paraId="629128B2" w14:textId="27DE3E66" w:rsidR="005E5E3D" w:rsidRPr="006326D1" w:rsidRDefault="00F77104" w:rsidP="003219C3">
      <w:pPr>
        <w:spacing w:after="0" w:line="360" w:lineRule="auto"/>
        <w:ind w:left="-5" w:firstLine="713"/>
        <w:rPr>
          <w:rFonts w:ascii="Times New Roman" w:hAnsi="Times New Roman" w:cs="Times New Roman"/>
          <w:sz w:val="24"/>
          <w:szCs w:val="24"/>
          <w:lang w:val="en-US"/>
        </w:rPr>
      </w:pPr>
      <w:r w:rsidRPr="006326D1">
        <w:rPr>
          <w:rFonts w:ascii="Times New Roman" w:eastAsia="Microsoft JhengHei" w:hAnsi="Times New Roman" w:cs="Times New Roman"/>
          <w:sz w:val="24"/>
          <w:szCs w:val="24"/>
          <w:lang w:val="en-US" w:eastAsia="ko-KR"/>
        </w:rPr>
        <w:lastRenderedPageBreak/>
        <w:t>Laforet</w:t>
      </w:r>
      <w:r w:rsidR="003219C3">
        <w:rPr>
          <w:rFonts w:ascii="Times New Roman" w:eastAsia="Microsoft JhengHei" w:hAnsi="Times New Roman" w:cs="Times New Roman"/>
          <w:sz w:val="24"/>
          <w:szCs w:val="24"/>
          <w:lang w:val="en-US" w:eastAsia="ko-KR"/>
        </w:rPr>
        <w:t>’</w:t>
      </w:r>
      <w:r w:rsidRPr="006326D1">
        <w:rPr>
          <w:rFonts w:ascii="Times New Roman" w:eastAsia="Microsoft JhengHei" w:hAnsi="Times New Roman" w:cs="Times New Roman"/>
          <w:sz w:val="24"/>
          <w:szCs w:val="24"/>
          <w:lang w:val="en-US" w:eastAsia="ko-KR"/>
        </w:rPr>
        <w:t>s portrait of Juan</w:t>
      </w:r>
      <w:r w:rsidR="003219C3">
        <w:rPr>
          <w:rFonts w:ascii="Times New Roman" w:eastAsia="Microsoft JhengHei" w:hAnsi="Times New Roman" w:cs="Times New Roman"/>
          <w:sz w:val="24"/>
          <w:szCs w:val="24"/>
          <w:lang w:val="en-US" w:eastAsia="ko-KR"/>
        </w:rPr>
        <w:t>’</w:t>
      </w:r>
      <w:r w:rsidRPr="006326D1">
        <w:rPr>
          <w:rFonts w:ascii="Times New Roman" w:eastAsia="Microsoft JhengHei" w:hAnsi="Times New Roman" w:cs="Times New Roman"/>
          <w:sz w:val="24"/>
          <w:szCs w:val="24"/>
          <w:lang w:val="en-US" w:eastAsia="ko-KR"/>
        </w:rPr>
        <w:t>s em</w:t>
      </w:r>
      <w:r w:rsidR="00F40C90" w:rsidRPr="006326D1">
        <w:rPr>
          <w:rFonts w:ascii="Times New Roman" w:eastAsia="Microsoft JhengHei" w:hAnsi="Times New Roman" w:cs="Times New Roman"/>
          <w:sz w:val="24"/>
          <w:szCs w:val="24"/>
          <w:lang w:val="en-US" w:eastAsia="ko-KR"/>
        </w:rPr>
        <w:t>asculation is complemented by an ambivalent</w:t>
      </w:r>
      <w:r w:rsidR="003A721B">
        <w:rPr>
          <w:rFonts w:ascii="Times New Roman" w:eastAsia="Microsoft JhengHei" w:hAnsi="Times New Roman" w:cs="Times New Roman"/>
          <w:sz w:val="24"/>
          <w:szCs w:val="24"/>
          <w:lang w:val="en-US" w:eastAsia="ko-KR"/>
        </w:rPr>
        <w:t xml:space="preserve"> </w:t>
      </w:r>
      <w:r w:rsidRPr="006326D1">
        <w:rPr>
          <w:rFonts w:ascii="Times New Roman" w:eastAsia="Microsoft JhengHei" w:hAnsi="Times New Roman" w:cs="Times New Roman"/>
          <w:sz w:val="24"/>
          <w:szCs w:val="24"/>
          <w:lang w:val="en-US" w:eastAsia="ko-KR"/>
        </w:rPr>
        <w:t xml:space="preserve">portrayal of Gloria, </w:t>
      </w:r>
      <w:r w:rsidR="00A96CB7" w:rsidRPr="006326D1">
        <w:rPr>
          <w:rFonts w:ascii="Times New Roman" w:eastAsia="Microsoft JhengHei" w:hAnsi="Times New Roman" w:cs="Times New Roman"/>
          <w:sz w:val="24"/>
          <w:szCs w:val="24"/>
          <w:lang w:val="en-US" w:eastAsia="ko-KR"/>
        </w:rPr>
        <w:t>whose</w:t>
      </w:r>
      <w:r w:rsidR="00FF299D" w:rsidRPr="006326D1">
        <w:rPr>
          <w:rFonts w:ascii="Times New Roman" w:eastAsia="Microsoft JhengHei" w:hAnsi="Times New Roman" w:cs="Times New Roman"/>
          <w:sz w:val="24"/>
          <w:szCs w:val="24"/>
          <w:lang w:val="en-US" w:eastAsia="ko-KR"/>
        </w:rPr>
        <w:t xml:space="preserve"> humble</w:t>
      </w:r>
      <w:r w:rsidR="00A96CB7" w:rsidRPr="006326D1">
        <w:rPr>
          <w:rFonts w:ascii="Times New Roman" w:eastAsia="Microsoft JhengHei" w:hAnsi="Times New Roman" w:cs="Times New Roman"/>
          <w:sz w:val="24"/>
          <w:szCs w:val="24"/>
          <w:lang w:val="en-US" w:eastAsia="ko-KR"/>
        </w:rPr>
        <w:t xml:space="preserve"> social </w:t>
      </w:r>
      <w:del w:id="311" w:author="NM" w:date="2017-02-22T18:27:00Z">
        <w:r w:rsidR="00A96CB7" w:rsidRPr="006326D1" w:rsidDel="00324524">
          <w:rPr>
            <w:rFonts w:ascii="Times New Roman" w:eastAsia="Microsoft JhengHei" w:hAnsi="Times New Roman" w:cs="Times New Roman"/>
            <w:sz w:val="24"/>
            <w:szCs w:val="24"/>
            <w:lang w:val="en-US" w:eastAsia="ko-KR"/>
          </w:rPr>
          <w:delText xml:space="preserve">extraction </w:delText>
        </w:r>
      </w:del>
      <w:ins w:id="312" w:author="NM" w:date="2017-02-22T18:27:00Z">
        <w:r w:rsidR="00324524">
          <w:rPr>
            <w:rFonts w:ascii="Times New Roman" w:eastAsia="Microsoft JhengHei" w:hAnsi="Times New Roman" w:cs="Times New Roman"/>
            <w:sz w:val="24"/>
            <w:szCs w:val="24"/>
            <w:lang w:val="en-US" w:eastAsia="ko-KR"/>
          </w:rPr>
          <w:t xml:space="preserve">origin </w:t>
        </w:r>
      </w:ins>
      <w:r w:rsidR="00A96CB7" w:rsidRPr="006326D1">
        <w:rPr>
          <w:rFonts w:ascii="Times New Roman" w:eastAsia="Microsoft JhengHei" w:hAnsi="Times New Roman" w:cs="Times New Roman"/>
          <w:sz w:val="24"/>
          <w:szCs w:val="24"/>
          <w:lang w:val="en-US" w:eastAsia="ko-KR"/>
        </w:rPr>
        <w:t>marks her as an inferior in the eyes of her in-laws.</w:t>
      </w:r>
      <w:r w:rsidR="003A721B">
        <w:rPr>
          <w:rFonts w:ascii="Times New Roman" w:eastAsia="Microsoft JhengHei" w:hAnsi="Times New Roman" w:cs="Times New Roman"/>
          <w:sz w:val="24"/>
          <w:szCs w:val="24"/>
          <w:lang w:val="en-US" w:eastAsia="ko-KR"/>
        </w:rPr>
        <w:t xml:space="preserve"> </w:t>
      </w:r>
      <w:r w:rsidR="00A96CB7" w:rsidRPr="006326D1">
        <w:rPr>
          <w:rFonts w:ascii="Times New Roman" w:eastAsia="Microsoft JhengHei" w:hAnsi="Times New Roman" w:cs="Times New Roman"/>
          <w:sz w:val="24"/>
          <w:szCs w:val="24"/>
          <w:lang w:eastAsia="ko-KR"/>
        </w:rPr>
        <w:t>Angustias contemptuously describes her</w:t>
      </w:r>
      <w:r w:rsidR="003A721B">
        <w:rPr>
          <w:rFonts w:ascii="Times New Roman" w:eastAsia="Microsoft JhengHei" w:hAnsi="Times New Roman" w:cs="Times New Roman"/>
          <w:sz w:val="24"/>
          <w:szCs w:val="24"/>
          <w:lang w:eastAsia="ko-KR"/>
        </w:rPr>
        <w:t xml:space="preserve"> </w:t>
      </w:r>
      <w:r w:rsidR="00A96CB7" w:rsidRPr="006326D1">
        <w:rPr>
          <w:rFonts w:ascii="Times New Roman" w:eastAsia="Microsoft JhengHei" w:hAnsi="Times New Roman" w:cs="Times New Roman"/>
          <w:sz w:val="24"/>
          <w:szCs w:val="24"/>
          <w:lang w:eastAsia="ko-KR"/>
        </w:rPr>
        <w:t xml:space="preserve">as </w:t>
      </w:r>
      <w:r w:rsidR="00AC6502" w:rsidRPr="006326D1">
        <w:rPr>
          <w:rFonts w:ascii="Times New Roman" w:eastAsia="Microsoft JhengHei" w:hAnsi="Times New Roman" w:cs="Times New Roman"/>
          <w:sz w:val="24"/>
          <w:szCs w:val="24"/>
          <w:lang w:eastAsia="ko-KR"/>
        </w:rPr>
        <w:t>‘</w:t>
      </w:r>
      <w:r w:rsidR="00A96CB7" w:rsidRPr="006326D1">
        <w:rPr>
          <w:rFonts w:ascii="Times New Roman" w:eastAsia="Microsoft JhengHei" w:hAnsi="Times New Roman" w:cs="Times New Roman"/>
          <w:sz w:val="24"/>
          <w:szCs w:val="24"/>
          <w:lang w:eastAsia="ko-KR"/>
        </w:rPr>
        <w:t xml:space="preserve">una mujer </w:t>
      </w:r>
      <w:r w:rsidR="0076326B" w:rsidRPr="006326D1">
        <w:rPr>
          <w:rFonts w:ascii="Times New Roman" w:eastAsia="Microsoft JhengHei" w:hAnsi="Times New Roman" w:cs="Times New Roman"/>
          <w:sz w:val="24"/>
          <w:szCs w:val="24"/>
          <w:lang w:eastAsia="ko-KR"/>
        </w:rPr>
        <w:t>n</w:t>
      </w:r>
      <w:r w:rsidR="009A2FE5" w:rsidRPr="006326D1">
        <w:rPr>
          <w:rFonts w:ascii="Times New Roman" w:eastAsia="Microsoft JhengHei" w:hAnsi="Times New Roman" w:cs="Times New Roman"/>
          <w:sz w:val="24"/>
          <w:szCs w:val="24"/>
          <w:lang w:eastAsia="ko-KR"/>
        </w:rPr>
        <w:t>ada</w:t>
      </w:r>
      <w:r w:rsidR="00A96CB7" w:rsidRPr="006326D1">
        <w:rPr>
          <w:rFonts w:ascii="Times New Roman" w:eastAsia="Microsoft JhengHei" w:hAnsi="Times New Roman" w:cs="Times New Roman"/>
          <w:sz w:val="24"/>
          <w:szCs w:val="24"/>
          <w:lang w:eastAsia="ko-KR"/>
        </w:rPr>
        <w:t xml:space="preserve"> conveniente</w:t>
      </w:r>
      <w:r w:rsidR="00AC6502" w:rsidRPr="006326D1">
        <w:rPr>
          <w:rFonts w:ascii="Times New Roman" w:eastAsia="Microsoft JhengHei" w:hAnsi="Times New Roman" w:cs="Times New Roman"/>
          <w:sz w:val="24"/>
          <w:szCs w:val="24"/>
          <w:lang w:eastAsia="ko-KR"/>
        </w:rPr>
        <w:t>’</w:t>
      </w:r>
      <w:r w:rsidR="00A96CB7" w:rsidRPr="006326D1">
        <w:rPr>
          <w:rFonts w:ascii="Times New Roman" w:eastAsia="Microsoft JhengHei" w:hAnsi="Times New Roman" w:cs="Times New Roman"/>
          <w:sz w:val="24"/>
          <w:szCs w:val="24"/>
          <w:lang w:eastAsia="ko-KR"/>
        </w:rPr>
        <w:t xml:space="preserve"> (26</w:t>
      </w:r>
      <w:r w:rsidR="00A96CB7" w:rsidRPr="006326D1">
        <w:rPr>
          <w:rFonts w:ascii="Times New Roman" w:hAnsi="Times New Roman" w:cs="Times New Roman"/>
          <w:sz w:val="24"/>
          <w:szCs w:val="24"/>
        </w:rPr>
        <w:t>)</w:t>
      </w:r>
      <w:r w:rsidR="00B71E6B" w:rsidRPr="006326D1">
        <w:rPr>
          <w:rFonts w:ascii="Times New Roman" w:hAnsi="Times New Roman" w:cs="Times New Roman"/>
          <w:sz w:val="24"/>
          <w:szCs w:val="24"/>
        </w:rPr>
        <w:t xml:space="preserve">, </w:t>
      </w:r>
      <w:r w:rsidR="00AC6502" w:rsidRPr="006326D1">
        <w:rPr>
          <w:rFonts w:ascii="Times New Roman" w:hAnsi="Times New Roman" w:cs="Times New Roman"/>
          <w:sz w:val="24"/>
          <w:szCs w:val="24"/>
        </w:rPr>
        <w:t>‘</w:t>
      </w:r>
      <w:r w:rsidR="00A96CB7" w:rsidRPr="006326D1">
        <w:rPr>
          <w:rFonts w:ascii="Times New Roman" w:hAnsi="Times New Roman" w:cs="Times New Roman"/>
          <w:sz w:val="24"/>
          <w:szCs w:val="24"/>
        </w:rPr>
        <w:t>una pérdida</w:t>
      </w:r>
      <w:r w:rsidR="00AC6502" w:rsidRPr="006326D1">
        <w:rPr>
          <w:rFonts w:ascii="Times New Roman" w:hAnsi="Times New Roman" w:cs="Times New Roman"/>
          <w:sz w:val="24"/>
          <w:szCs w:val="24"/>
        </w:rPr>
        <w:t>’</w:t>
      </w:r>
      <w:r w:rsidR="00A96CB7" w:rsidRPr="006326D1">
        <w:rPr>
          <w:rFonts w:ascii="Times New Roman" w:hAnsi="Times New Roman" w:cs="Times New Roman"/>
          <w:sz w:val="24"/>
          <w:szCs w:val="24"/>
        </w:rPr>
        <w:t xml:space="preserve"> (214),</w:t>
      </w:r>
      <w:r w:rsidR="003A721B">
        <w:rPr>
          <w:rFonts w:ascii="Times New Roman" w:hAnsi="Times New Roman" w:cs="Times New Roman"/>
          <w:sz w:val="24"/>
          <w:szCs w:val="24"/>
        </w:rPr>
        <w:t xml:space="preserve"> </w:t>
      </w:r>
      <w:r w:rsidR="00A96CB7" w:rsidRPr="006326D1">
        <w:rPr>
          <w:rFonts w:ascii="Times New Roman" w:hAnsi="Times New Roman" w:cs="Times New Roman"/>
          <w:sz w:val="24"/>
          <w:szCs w:val="24"/>
        </w:rPr>
        <w:t xml:space="preserve">and </w:t>
      </w:r>
      <w:r w:rsidR="00AC6502" w:rsidRPr="006326D1">
        <w:rPr>
          <w:rFonts w:ascii="Times New Roman" w:hAnsi="Times New Roman" w:cs="Times New Roman"/>
          <w:sz w:val="24"/>
          <w:szCs w:val="24"/>
        </w:rPr>
        <w:t>‘</w:t>
      </w:r>
      <w:r w:rsidR="00A96CB7" w:rsidRPr="006326D1">
        <w:rPr>
          <w:rFonts w:ascii="Times New Roman" w:hAnsi="Times New Roman" w:cs="Times New Roman"/>
          <w:sz w:val="24"/>
          <w:szCs w:val="24"/>
        </w:rPr>
        <w:t>una golfilla de la calle</w:t>
      </w:r>
      <w:r w:rsidR="00AC6502" w:rsidRPr="006326D1">
        <w:rPr>
          <w:rFonts w:ascii="Times New Roman" w:hAnsi="Times New Roman" w:cs="Times New Roman"/>
          <w:sz w:val="24"/>
          <w:szCs w:val="24"/>
        </w:rPr>
        <w:t>’</w:t>
      </w:r>
      <w:r w:rsidR="00BD437F" w:rsidRPr="006326D1">
        <w:rPr>
          <w:rFonts w:ascii="Times New Roman" w:hAnsi="Times New Roman" w:cs="Times New Roman"/>
          <w:sz w:val="24"/>
          <w:szCs w:val="24"/>
        </w:rPr>
        <w:t xml:space="preserve"> (39). </w:t>
      </w:r>
      <w:r w:rsidR="00A96CB7" w:rsidRPr="006326D1">
        <w:rPr>
          <w:rFonts w:ascii="Times New Roman" w:hAnsi="Times New Roman" w:cs="Times New Roman"/>
          <w:sz w:val="24"/>
          <w:szCs w:val="24"/>
        </w:rPr>
        <w:t>Adopting the prevalent social attitude to women</w:t>
      </w:r>
      <w:r w:rsidR="003219C3">
        <w:rPr>
          <w:rFonts w:ascii="Times New Roman" w:hAnsi="Times New Roman" w:cs="Times New Roman"/>
          <w:sz w:val="24"/>
          <w:szCs w:val="24"/>
        </w:rPr>
        <w:t>’</w:t>
      </w:r>
      <w:r w:rsidR="00A96CB7" w:rsidRPr="006326D1">
        <w:rPr>
          <w:rFonts w:ascii="Times New Roman" w:hAnsi="Times New Roman" w:cs="Times New Roman"/>
          <w:sz w:val="24"/>
          <w:szCs w:val="24"/>
        </w:rPr>
        <w:t xml:space="preserve">s employment, </w:t>
      </w:r>
      <w:r w:rsidR="00002AE5" w:rsidRPr="006326D1">
        <w:rPr>
          <w:rFonts w:ascii="Times New Roman" w:hAnsi="Times New Roman" w:cs="Times New Roman"/>
          <w:sz w:val="24"/>
          <w:szCs w:val="24"/>
        </w:rPr>
        <w:t xml:space="preserve">Angustias implies </w:t>
      </w:r>
      <w:r w:rsidR="00A96CB7" w:rsidRPr="006326D1">
        <w:rPr>
          <w:rFonts w:ascii="Times New Roman" w:hAnsi="Times New Roman" w:cs="Times New Roman"/>
          <w:sz w:val="24"/>
          <w:szCs w:val="24"/>
        </w:rPr>
        <w:t>that Gloria</w:t>
      </w:r>
      <w:r w:rsidR="003219C3">
        <w:rPr>
          <w:rFonts w:ascii="Times New Roman" w:hAnsi="Times New Roman" w:cs="Times New Roman"/>
          <w:sz w:val="24"/>
          <w:szCs w:val="24"/>
        </w:rPr>
        <w:t>’</w:t>
      </w:r>
      <w:r w:rsidR="00A96CB7" w:rsidRPr="006326D1">
        <w:rPr>
          <w:rFonts w:ascii="Times New Roman" w:hAnsi="Times New Roman" w:cs="Times New Roman"/>
          <w:sz w:val="24"/>
          <w:szCs w:val="24"/>
        </w:rPr>
        <w:t xml:space="preserve">s nightly cardplaying is for leisure purposes: </w:t>
      </w:r>
      <w:r w:rsidR="00AC6502" w:rsidRPr="006326D1">
        <w:rPr>
          <w:rFonts w:ascii="Times New Roman" w:hAnsi="Times New Roman" w:cs="Times New Roman"/>
          <w:sz w:val="24"/>
          <w:szCs w:val="24"/>
        </w:rPr>
        <w:t>‘</w:t>
      </w:r>
      <w:r w:rsidR="00A96CB7" w:rsidRPr="006326D1">
        <w:rPr>
          <w:rFonts w:ascii="Times New Roman" w:hAnsi="Times New Roman" w:cs="Times New Roman"/>
          <w:sz w:val="24"/>
          <w:szCs w:val="24"/>
        </w:rPr>
        <w:t>Lo que a ella le gusta es beber y divertirse en casa de su hermana</w:t>
      </w:r>
      <w:r w:rsidR="00AC6502" w:rsidRPr="006326D1">
        <w:rPr>
          <w:rFonts w:ascii="Times New Roman" w:hAnsi="Times New Roman" w:cs="Times New Roman"/>
          <w:sz w:val="24"/>
          <w:szCs w:val="24"/>
        </w:rPr>
        <w:t>’</w:t>
      </w:r>
      <w:r w:rsidR="00A96CB7" w:rsidRPr="006326D1">
        <w:rPr>
          <w:rFonts w:ascii="Times New Roman" w:hAnsi="Times New Roman" w:cs="Times New Roman"/>
          <w:sz w:val="24"/>
          <w:szCs w:val="24"/>
        </w:rPr>
        <w:t xml:space="preserve"> (116). </w:t>
      </w:r>
      <w:r w:rsidR="00A96CB7" w:rsidRPr="006326D1">
        <w:rPr>
          <w:rFonts w:ascii="Times New Roman" w:hAnsi="Times New Roman" w:cs="Times New Roman"/>
          <w:sz w:val="24"/>
          <w:szCs w:val="24"/>
          <w:lang w:val="en-US"/>
        </w:rPr>
        <w:t>On on</w:t>
      </w:r>
      <w:r w:rsidR="00E91ADB" w:rsidRPr="006326D1">
        <w:rPr>
          <w:rFonts w:ascii="Times New Roman" w:hAnsi="Times New Roman" w:cs="Times New Roman"/>
          <w:sz w:val="24"/>
          <w:szCs w:val="24"/>
          <w:lang w:val="en-US"/>
        </w:rPr>
        <w:t>e occasion, Angustias rebukes</w:t>
      </w:r>
      <w:r w:rsidR="00A96CB7" w:rsidRPr="006326D1">
        <w:rPr>
          <w:rFonts w:ascii="Times New Roman" w:hAnsi="Times New Roman" w:cs="Times New Roman"/>
          <w:sz w:val="24"/>
          <w:szCs w:val="24"/>
          <w:lang w:val="en-US"/>
        </w:rPr>
        <w:t xml:space="preserve"> her for her late arrival at the house by calling her </w:t>
      </w:r>
      <w:r w:rsidR="00AC6502" w:rsidRPr="006326D1">
        <w:rPr>
          <w:rFonts w:ascii="Times New Roman" w:hAnsi="Times New Roman" w:cs="Times New Roman"/>
          <w:sz w:val="24"/>
          <w:szCs w:val="24"/>
          <w:lang w:val="en-US"/>
        </w:rPr>
        <w:t>‘</w:t>
      </w:r>
      <w:r w:rsidR="00E91ADB" w:rsidRPr="006326D1">
        <w:rPr>
          <w:rFonts w:ascii="Times New Roman" w:hAnsi="Times New Roman" w:cs="Times New Roman"/>
          <w:sz w:val="24"/>
          <w:szCs w:val="24"/>
          <w:lang w:val="en-US"/>
        </w:rPr>
        <w:t>una sin vergüenza’</w:t>
      </w:r>
      <w:r w:rsidR="00E91ADB" w:rsidRPr="006326D1">
        <w:rPr>
          <w:lang w:val="en-US"/>
        </w:rPr>
        <w:t xml:space="preserve"> </w:t>
      </w:r>
      <w:r w:rsidR="00A96CB7" w:rsidRPr="006326D1">
        <w:rPr>
          <w:rFonts w:ascii="Times New Roman" w:hAnsi="Times New Roman" w:cs="Times New Roman"/>
          <w:sz w:val="24"/>
          <w:szCs w:val="24"/>
          <w:lang w:val="en-US"/>
        </w:rPr>
        <w:t>(32).</w:t>
      </w:r>
      <w:r w:rsidR="003A721B">
        <w:rPr>
          <w:rFonts w:ascii="Times New Roman" w:hAnsi="Times New Roman" w:cs="Times New Roman"/>
          <w:sz w:val="24"/>
          <w:szCs w:val="24"/>
          <w:lang w:val="en-US"/>
        </w:rPr>
        <w:t xml:space="preserve"> </w:t>
      </w:r>
      <w:r w:rsidR="00EA2A9D" w:rsidRPr="006326D1">
        <w:rPr>
          <w:rFonts w:ascii="Times New Roman" w:hAnsi="Times New Roman" w:cs="Times New Roman"/>
          <w:sz w:val="24"/>
          <w:szCs w:val="24"/>
          <w:lang w:val="en-US"/>
        </w:rPr>
        <w:t>Gloria</w:t>
      </w:r>
      <w:r w:rsidR="00AC6502" w:rsidRPr="006326D1">
        <w:rPr>
          <w:rFonts w:ascii="Times New Roman" w:hAnsi="Times New Roman" w:cs="Times New Roman"/>
          <w:sz w:val="24"/>
          <w:szCs w:val="24"/>
          <w:lang w:val="en-US"/>
        </w:rPr>
        <w:t>, however,</w:t>
      </w:r>
      <w:r w:rsidR="00EA2A9D" w:rsidRPr="006326D1">
        <w:rPr>
          <w:rFonts w:ascii="Times New Roman" w:hAnsi="Times New Roman" w:cs="Times New Roman"/>
          <w:sz w:val="24"/>
          <w:szCs w:val="24"/>
          <w:lang w:val="en-US"/>
        </w:rPr>
        <w:t xml:space="preserve"> is </w:t>
      </w:r>
      <w:r w:rsidR="00723168" w:rsidRPr="006326D1">
        <w:rPr>
          <w:rFonts w:ascii="Times New Roman" w:hAnsi="Times New Roman" w:cs="Times New Roman"/>
          <w:sz w:val="24"/>
          <w:szCs w:val="24"/>
          <w:lang w:val="en-US"/>
        </w:rPr>
        <w:t xml:space="preserve">substantially </w:t>
      </w:r>
      <w:r w:rsidR="00EA2A9D" w:rsidRPr="006326D1">
        <w:rPr>
          <w:rFonts w:ascii="Times New Roman" w:hAnsi="Times New Roman" w:cs="Times New Roman"/>
          <w:sz w:val="24"/>
          <w:szCs w:val="24"/>
          <w:lang w:val="en-US"/>
        </w:rPr>
        <w:t>more than a sc</w:t>
      </w:r>
      <w:r w:rsidR="00C25511" w:rsidRPr="006326D1">
        <w:rPr>
          <w:rFonts w:ascii="Times New Roman" w:hAnsi="Times New Roman" w:cs="Times New Roman"/>
          <w:sz w:val="24"/>
          <w:szCs w:val="24"/>
          <w:lang w:val="en-US"/>
        </w:rPr>
        <w:t>apegoat for the family</w:t>
      </w:r>
      <w:r w:rsidR="003219C3">
        <w:rPr>
          <w:rFonts w:ascii="Times New Roman" w:hAnsi="Times New Roman" w:cs="Times New Roman"/>
          <w:sz w:val="24"/>
          <w:szCs w:val="24"/>
          <w:lang w:val="en-US"/>
        </w:rPr>
        <w:t>’</w:t>
      </w:r>
      <w:r w:rsidR="00C25511" w:rsidRPr="006326D1">
        <w:rPr>
          <w:rFonts w:ascii="Times New Roman" w:hAnsi="Times New Roman" w:cs="Times New Roman"/>
          <w:sz w:val="24"/>
          <w:szCs w:val="24"/>
          <w:lang w:val="en-US"/>
        </w:rPr>
        <w:t>s angst, indexing as she doe</w:t>
      </w:r>
      <w:r w:rsidR="00EA2A9D" w:rsidRPr="006326D1">
        <w:rPr>
          <w:rFonts w:ascii="Times New Roman" w:hAnsi="Times New Roman" w:cs="Times New Roman"/>
          <w:sz w:val="24"/>
          <w:szCs w:val="24"/>
          <w:lang w:val="en-US"/>
        </w:rPr>
        <w:t>s class and gender tensions, and the jeopard</w:t>
      </w:r>
      <w:r w:rsidR="003219C3">
        <w:rPr>
          <w:rFonts w:ascii="Times New Roman" w:hAnsi="Times New Roman" w:cs="Times New Roman"/>
          <w:sz w:val="24"/>
          <w:szCs w:val="24"/>
          <w:lang w:val="en-US"/>
        </w:rPr>
        <w:t>ization</w:t>
      </w:r>
      <w:r w:rsidR="00EA2A9D" w:rsidRPr="006326D1">
        <w:rPr>
          <w:rFonts w:ascii="Times New Roman" w:hAnsi="Times New Roman" w:cs="Times New Roman"/>
          <w:sz w:val="24"/>
          <w:szCs w:val="24"/>
          <w:lang w:val="en-US"/>
        </w:rPr>
        <w:t xml:space="preserve"> of cultural hierarch</w:t>
      </w:r>
      <w:r w:rsidR="00C626B9" w:rsidRPr="006326D1">
        <w:rPr>
          <w:rFonts w:ascii="Times New Roman" w:hAnsi="Times New Roman" w:cs="Times New Roman"/>
          <w:sz w:val="24"/>
          <w:szCs w:val="24"/>
          <w:lang w:val="en-US"/>
        </w:rPr>
        <w:t>ies, while concurrently channelli</w:t>
      </w:r>
      <w:r w:rsidR="00EA2A9D" w:rsidRPr="006326D1">
        <w:rPr>
          <w:rFonts w:ascii="Times New Roman" w:hAnsi="Times New Roman" w:cs="Times New Roman"/>
          <w:sz w:val="24"/>
          <w:szCs w:val="24"/>
          <w:lang w:val="en-US"/>
        </w:rPr>
        <w:t>ng a destabilized middle</w:t>
      </w:r>
      <w:del w:id="313" w:author="NM" w:date="2017-02-22T18:28:00Z">
        <w:r w:rsidR="00EA2A9D" w:rsidRPr="006326D1" w:rsidDel="00324524">
          <w:rPr>
            <w:rFonts w:ascii="Times New Roman" w:hAnsi="Times New Roman" w:cs="Times New Roman"/>
            <w:sz w:val="24"/>
            <w:szCs w:val="24"/>
            <w:lang w:val="en-US"/>
          </w:rPr>
          <w:delText>-</w:delText>
        </w:r>
      </w:del>
      <w:ins w:id="314" w:author="NM" w:date="2017-02-22T18:28:00Z">
        <w:r w:rsidR="00324524">
          <w:rPr>
            <w:rFonts w:ascii="Times New Roman" w:hAnsi="Times New Roman" w:cs="Times New Roman"/>
            <w:sz w:val="24"/>
            <w:szCs w:val="24"/>
            <w:lang w:val="en-US"/>
          </w:rPr>
          <w:t xml:space="preserve"> </w:t>
        </w:r>
      </w:ins>
      <w:r w:rsidR="00EA2A9D" w:rsidRPr="006326D1">
        <w:rPr>
          <w:rFonts w:ascii="Times New Roman" w:hAnsi="Times New Roman" w:cs="Times New Roman"/>
          <w:sz w:val="24"/>
          <w:szCs w:val="24"/>
          <w:lang w:val="en-US"/>
        </w:rPr>
        <w:t>class</w:t>
      </w:r>
      <w:r w:rsidR="003219C3">
        <w:rPr>
          <w:rFonts w:ascii="Times New Roman" w:hAnsi="Times New Roman" w:cs="Times New Roman"/>
          <w:sz w:val="24"/>
          <w:szCs w:val="24"/>
          <w:lang w:val="en-US"/>
        </w:rPr>
        <w:t>’</w:t>
      </w:r>
      <w:r w:rsidR="00EA2A9D" w:rsidRPr="006326D1">
        <w:rPr>
          <w:rFonts w:ascii="Times New Roman" w:hAnsi="Times New Roman" w:cs="Times New Roman"/>
          <w:sz w:val="24"/>
          <w:szCs w:val="24"/>
          <w:lang w:val="en-US"/>
        </w:rPr>
        <w:t xml:space="preserve">s social hypocrisy and the fortitude of </w:t>
      </w:r>
      <w:r w:rsidR="00D463C7" w:rsidRPr="006326D1">
        <w:rPr>
          <w:rFonts w:ascii="Times New Roman" w:hAnsi="Times New Roman" w:cs="Times New Roman"/>
          <w:sz w:val="24"/>
          <w:szCs w:val="24"/>
          <w:lang w:val="en-US"/>
        </w:rPr>
        <w:t>working</w:t>
      </w:r>
      <w:ins w:id="315" w:author="NM" w:date="2017-02-22T18:28:00Z">
        <w:r w:rsidR="00324524">
          <w:rPr>
            <w:rFonts w:ascii="Times New Roman" w:hAnsi="Times New Roman" w:cs="Times New Roman"/>
            <w:sz w:val="24"/>
            <w:szCs w:val="24"/>
            <w:lang w:val="en-US"/>
          </w:rPr>
          <w:t>-</w:t>
        </w:r>
      </w:ins>
      <w:del w:id="316" w:author="NM" w:date="2017-02-22T18:28:00Z">
        <w:r w:rsidR="00D463C7" w:rsidRPr="006326D1" w:rsidDel="00324524">
          <w:rPr>
            <w:rFonts w:ascii="Times New Roman" w:hAnsi="Times New Roman" w:cs="Times New Roman"/>
            <w:sz w:val="24"/>
            <w:szCs w:val="24"/>
            <w:lang w:val="en-US"/>
          </w:rPr>
          <w:delText xml:space="preserve"> </w:delText>
        </w:r>
      </w:del>
      <w:r w:rsidR="00D463C7" w:rsidRPr="006326D1">
        <w:rPr>
          <w:rFonts w:ascii="Times New Roman" w:hAnsi="Times New Roman" w:cs="Times New Roman"/>
          <w:sz w:val="24"/>
          <w:szCs w:val="24"/>
          <w:lang w:val="en-US"/>
        </w:rPr>
        <w:t>class</w:t>
      </w:r>
      <w:r w:rsidR="00EA2A9D" w:rsidRPr="006326D1">
        <w:rPr>
          <w:rFonts w:ascii="Times New Roman" w:hAnsi="Times New Roman" w:cs="Times New Roman"/>
          <w:sz w:val="24"/>
          <w:szCs w:val="24"/>
          <w:lang w:val="en-US"/>
        </w:rPr>
        <w:t xml:space="preserve"> women who were stigmatized for their economic activity. </w:t>
      </w:r>
    </w:p>
    <w:p w14:paraId="75D30FB3" w14:textId="5F108F2E" w:rsidR="00C25511" w:rsidRPr="006326D1" w:rsidRDefault="00EA2A9D" w:rsidP="003219C3">
      <w:pPr>
        <w:spacing w:after="0" w:line="360" w:lineRule="auto"/>
        <w:ind w:left="-5" w:firstLine="713"/>
        <w:rPr>
          <w:rFonts w:ascii="Times New Roman" w:hAnsi="Times New Roman" w:cs="Times New Roman"/>
          <w:lang w:val="en-US"/>
        </w:rPr>
      </w:pPr>
      <w:r w:rsidRPr="006326D1">
        <w:rPr>
          <w:rFonts w:ascii="Times New Roman" w:hAnsi="Times New Roman" w:cs="Times New Roman"/>
          <w:sz w:val="24"/>
          <w:szCs w:val="24"/>
          <w:lang w:val="en-US"/>
        </w:rPr>
        <w:t>For all these merits, however, a conscious and ample qualification on Laforet</w:t>
      </w:r>
      <w:r w:rsidR="003219C3">
        <w:rPr>
          <w:rFonts w:ascii="Times New Roman" w:hAnsi="Times New Roman" w:cs="Times New Roman"/>
          <w:sz w:val="24"/>
          <w:szCs w:val="24"/>
          <w:lang w:val="en-US"/>
        </w:rPr>
        <w:t>’</w:t>
      </w:r>
      <w:r w:rsidRPr="006326D1">
        <w:rPr>
          <w:rFonts w:ascii="Times New Roman" w:hAnsi="Times New Roman" w:cs="Times New Roman"/>
          <w:sz w:val="24"/>
          <w:szCs w:val="24"/>
          <w:lang w:val="en-US"/>
        </w:rPr>
        <w:t xml:space="preserve">s part is perceptible. </w:t>
      </w:r>
      <w:r w:rsidR="00C25511" w:rsidRPr="006326D1">
        <w:rPr>
          <w:rFonts w:ascii="Times New Roman" w:hAnsi="Times New Roman" w:cs="Times New Roman"/>
          <w:sz w:val="24"/>
          <w:szCs w:val="24"/>
          <w:lang w:val="en-US"/>
        </w:rPr>
        <w:t xml:space="preserve">Arguably, </w:t>
      </w:r>
      <w:r w:rsidR="000A6E24" w:rsidRPr="006326D1">
        <w:rPr>
          <w:rFonts w:ascii="Times New Roman" w:eastAsia="Microsoft JhengHei" w:hAnsi="Times New Roman" w:cs="Times New Roman"/>
          <w:sz w:val="24"/>
          <w:szCs w:val="24"/>
          <w:lang w:val="en-US" w:eastAsia="ko-KR"/>
        </w:rPr>
        <w:t xml:space="preserve">Laforet strategically includes and exploits a number of </w:t>
      </w:r>
      <w:r w:rsidR="00D463C7" w:rsidRPr="006326D1">
        <w:rPr>
          <w:rFonts w:ascii="Times New Roman" w:eastAsia="Microsoft JhengHei" w:hAnsi="Times New Roman" w:cs="Times New Roman"/>
          <w:sz w:val="24"/>
          <w:szCs w:val="24"/>
          <w:lang w:val="en-US" w:eastAsia="ko-KR"/>
        </w:rPr>
        <w:t>working class</w:t>
      </w:r>
      <w:r w:rsidR="000A6E24" w:rsidRPr="006326D1">
        <w:rPr>
          <w:rFonts w:ascii="Times New Roman" w:eastAsia="Microsoft JhengHei" w:hAnsi="Times New Roman" w:cs="Times New Roman"/>
          <w:sz w:val="24"/>
          <w:szCs w:val="24"/>
          <w:lang w:val="en-US" w:eastAsia="ko-KR"/>
        </w:rPr>
        <w:t xml:space="preserve"> traits in the construction of Gloria</w:t>
      </w:r>
      <w:r w:rsidR="003219C3">
        <w:rPr>
          <w:rFonts w:ascii="Times New Roman" w:eastAsia="Microsoft JhengHei" w:hAnsi="Times New Roman" w:cs="Times New Roman"/>
          <w:sz w:val="24"/>
          <w:szCs w:val="24"/>
          <w:lang w:val="en-US" w:eastAsia="ko-KR"/>
        </w:rPr>
        <w:t>’</w:t>
      </w:r>
      <w:r w:rsidR="000A6E24" w:rsidRPr="006326D1">
        <w:rPr>
          <w:rFonts w:ascii="Times New Roman" w:eastAsia="Microsoft JhengHei" w:hAnsi="Times New Roman" w:cs="Times New Roman"/>
          <w:sz w:val="24"/>
          <w:szCs w:val="24"/>
          <w:lang w:val="en-US" w:eastAsia="ko-KR"/>
        </w:rPr>
        <w:t>s character, apparently valuing her distance from Andrea</w:t>
      </w:r>
      <w:r w:rsidR="003219C3">
        <w:rPr>
          <w:rFonts w:ascii="Times New Roman" w:eastAsia="Microsoft JhengHei" w:hAnsi="Times New Roman" w:cs="Times New Roman"/>
          <w:sz w:val="24"/>
          <w:szCs w:val="24"/>
          <w:lang w:val="en-US" w:eastAsia="ko-KR"/>
        </w:rPr>
        <w:t>’</w:t>
      </w:r>
      <w:r w:rsidR="000A6E24" w:rsidRPr="006326D1">
        <w:rPr>
          <w:rFonts w:ascii="Times New Roman" w:eastAsia="Microsoft JhengHei" w:hAnsi="Times New Roman" w:cs="Times New Roman"/>
          <w:sz w:val="24"/>
          <w:szCs w:val="24"/>
          <w:lang w:val="en-US" w:eastAsia="ko-KR"/>
        </w:rPr>
        <w:t>s morally bankrupt</w:t>
      </w:r>
      <w:ins w:id="317" w:author="NM" w:date="2017-02-22T18:29:00Z">
        <w:r w:rsidR="00324524">
          <w:rPr>
            <w:rFonts w:ascii="Times New Roman" w:eastAsia="Microsoft JhengHei" w:hAnsi="Times New Roman" w:cs="Times New Roman"/>
            <w:sz w:val="24"/>
            <w:szCs w:val="24"/>
            <w:lang w:val="en-US" w:eastAsia="ko-KR"/>
          </w:rPr>
          <w:t>,</w:t>
        </w:r>
      </w:ins>
      <w:del w:id="318" w:author="NM" w:date="2017-02-22T18:29:00Z">
        <w:r w:rsidR="000A6E24" w:rsidRPr="006326D1" w:rsidDel="00324524">
          <w:rPr>
            <w:rFonts w:ascii="Times New Roman" w:eastAsia="Microsoft JhengHei" w:hAnsi="Times New Roman" w:cs="Times New Roman"/>
            <w:sz w:val="24"/>
            <w:szCs w:val="24"/>
            <w:lang w:val="en-US" w:eastAsia="ko-KR"/>
          </w:rPr>
          <w:delText xml:space="preserve"> and</w:delText>
        </w:r>
      </w:del>
      <w:r w:rsidR="000A6E24" w:rsidRPr="006326D1">
        <w:rPr>
          <w:rFonts w:ascii="Times New Roman" w:eastAsia="Microsoft JhengHei" w:hAnsi="Times New Roman" w:cs="Times New Roman"/>
          <w:sz w:val="24"/>
          <w:szCs w:val="24"/>
          <w:lang w:val="en-US" w:eastAsia="ko-KR"/>
        </w:rPr>
        <w:t xml:space="preserve"> middle-class family and</w:t>
      </w:r>
      <w:r w:rsidR="00BE11CA" w:rsidRPr="006326D1">
        <w:rPr>
          <w:rFonts w:ascii="Times New Roman" w:eastAsia="Microsoft JhengHei" w:hAnsi="Times New Roman" w:cs="Times New Roman"/>
          <w:sz w:val="24"/>
          <w:szCs w:val="24"/>
          <w:lang w:val="en-US" w:eastAsia="ko-KR"/>
        </w:rPr>
        <w:t xml:space="preserve"> </w:t>
      </w:r>
      <w:r w:rsidR="000A6E24" w:rsidRPr="006326D1">
        <w:rPr>
          <w:rFonts w:ascii="Times New Roman" w:eastAsia="Microsoft JhengHei" w:hAnsi="Times New Roman" w:cs="Times New Roman"/>
          <w:sz w:val="24"/>
          <w:szCs w:val="24"/>
          <w:lang w:val="en-US" w:eastAsia="ko-KR"/>
        </w:rPr>
        <w:t xml:space="preserve">challenging the </w:t>
      </w:r>
      <w:r w:rsidR="00010574" w:rsidRPr="006326D1">
        <w:rPr>
          <w:rFonts w:ascii="Times New Roman" w:eastAsia="Microsoft JhengHei" w:hAnsi="Times New Roman" w:cs="Times New Roman"/>
          <w:sz w:val="24"/>
          <w:szCs w:val="24"/>
          <w:lang w:val="en-US" w:eastAsia="ko-KR"/>
        </w:rPr>
        <w:t xml:space="preserve">meagre </w:t>
      </w:r>
      <w:r w:rsidR="000A6E24" w:rsidRPr="006326D1">
        <w:rPr>
          <w:rFonts w:ascii="Times New Roman" w:eastAsia="Microsoft JhengHei" w:hAnsi="Times New Roman" w:cs="Times New Roman"/>
          <w:sz w:val="24"/>
          <w:szCs w:val="24"/>
          <w:lang w:val="en-US" w:eastAsia="ko-KR"/>
        </w:rPr>
        <w:t xml:space="preserve">social and symbolic position and value allotted to the working class under Francoism. </w:t>
      </w:r>
      <w:r w:rsidR="00C25511" w:rsidRPr="006326D1">
        <w:rPr>
          <w:rFonts w:ascii="Times New Roman" w:eastAsia="Microsoft JhengHei" w:hAnsi="Times New Roman" w:cs="Times New Roman"/>
          <w:sz w:val="24"/>
          <w:szCs w:val="24"/>
          <w:lang w:val="en-US" w:eastAsia="ko-KR"/>
        </w:rPr>
        <w:t xml:space="preserve">Nevertheless, </w:t>
      </w:r>
      <w:r w:rsidR="000A6E24" w:rsidRPr="006326D1">
        <w:rPr>
          <w:rFonts w:ascii="Times New Roman" w:eastAsia="Microsoft JhengHei" w:hAnsi="Times New Roman" w:cs="Times New Roman"/>
          <w:sz w:val="24"/>
          <w:szCs w:val="24"/>
          <w:lang w:val="en-US" w:eastAsia="ko-KR"/>
        </w:rPr>
        <w:t>the age</w:t>
      </w:r>
      <w:r w:rsidR="00C626B9" w:rsidRPr="006326D1">
        <w:rPr>
          <w:rFonts w:ascii="Times New Roman" w:eastAsia="Microsoft JhengHei" w:hAnsi="Times New Roman" w:cs="Times New Roman"/>
          <w:sz w:val="24"/>
          <w:szCs w:val="24"/>
          <w:lang w:val="en-US" w:eastAsia="ko-KR"/>
        </w:rPr>
        <w:t>ncy and power assigned to this female working</w:t>
      </w:r>
      <w:ins w:id="319" w:author="NM" w:date="2017-02-22T18:29:00Z">
        <w:r w:rsidR="00324524">
          <w:rPr>
            <w:rFonts w:ascii="Times New Roman" w:eastAsia="Microsoft JhengHei" w:hAnsi="Times New Roman" w:cs="Times New Roman"/>
            <w:sz w:val="24"/>
            <w:szCs w:val="24"/>
            <w:lang w:val="en-US" w:eastAsia="ko-KR"/>
          </w:rPr>
          <w:t>-</w:t>
        </w:r>
      </w:ins>
      <w:del w:id="320" w:author="NM" w:date="2017-02-22T18:29:00Z">
        <w:r w:rsidR="00C626B9" w:rsidRPr="006326D1" w:rsidDel="00324524">
          <w:rPr>
            <w:rFonts w:ascii="Times New Roman" w:eastAsia="Microsoft JhengHei" w:hAnsi="Times New Roman" w:cs="Times New Roman"/>
            <w:sz w:val="24"/>
            <w:szCs w:val="24"/>
            <w:lang w:val="en-US" w:eastAsia="ko-KR"/>
          </w:rPr>
          <w:delText xml:space="preserve"> </w:delText>
        </w:r>
      </w:del>
      <w:r w:rsidR="00C626B9" w:rsidRPr="006326D1">
        <w:rPr>
          <w:rFonts w:ascii="Times New Roman" w:eastAsia="Microsoft JhengHei" w:hAnsi="Times New Roman" w:cs="Times New Roman"/>
          <w:sz w:val="24"/>
          <w:szCs w:val="24"/>
          <w:lang w:val="en-US" w:eastAsia="ko-KR"/>
        </w:rPr>
        <w:t>class character</w:t>
      </w:r>
      <w:r w:rsidR="000A6E24" w:rsidRPr="006326D1">
        <w:rPr>
          <w:rFonts w:ascii="Times New Roman" w:eastAsia="Microsoft JhengHei" w:hAnsi="Times New Roman" w:cs="Times New Roman"/>
          <w:sz w:val="24"/>
          <w:szCs w:val="24"/>
          <w:lang w:val="en-US" w:eastAsia="ko-KR"/>
        </w:rPr>
        <w:t xml:space="preserve"> via physical, discursive</w:t>
      </w:r>
      <w:del w:id="321" w:author="NM" w:date="2017-02-22T18:29:00Z">
        <w:r w:rsidR="004F0C70" w:rsidRPr="006326D1" w:rsidDel="00324524">
          <w:rPr>
            <w:rFonts w:ascii="Times New Roman" w:eastAsia="Microsoft JhengHei" w:hAnsi="Times New Roman" w:cs="Times New Roman"/>
            <w:sz w:val="24"/>
            <w:szCs w:val="24"/>
            <w:lang w:val="en-US" w:eastAsia="ko-KR"/>
          </w:rPr>
          <w:delText>,</w:delText>
        </w:r>
      </w:del>
      <w:r w:rsidR="004F0C70" w:rsidRPr="006326D1">
        <w:rPr>
          <w:rFonts w:ascii="Times New Roman" w:eastAsia="Microsoft JhengHei" w:hAnsi="Times New Roman" w:cs="Times New Roman"/>
          <w:sz w:val="24"/>
          <w:szCs w:val="24"/>
          <w:lang w:val="en-US" w:eastAsia="ko-KR"/>
        </w:rPr>
        <w:t xml:space="preserve"> and economic agency is subverted</w:t>
      </w:r>
      <w:r w:rsidR="000A6E24" w:rsidRPr="006326D1">
        <w:rPr>
          <w:rFonts w:ascii="Times New Roman" w:eastAsia="Microsoft JhengHei" w:hAnsi="Times New Roman" w:cs="Times New Roman"/>
          <w:sz w:val="24"/>
          <w:szCs w:val="24"/>
          <w:lang w:val="en-US" w:eastAsia="ko-KR"/>
        </w:rPr>
        <w:t xml:space="preserve"> by the novel</w:t>
      </w:r>
      <w:r w:rsidR="003219C3">
        <w:rPr>
          <w:rFonts w:ascii="Times New Roman" w:eastAsia="Microsoft JhengHei" w:hAnsi="Times New Roman" w:cs="Times New Roman"/>
          <w:sz w:val="24"/>
          <w:szCs w:val="24"/>
          <w:lang w:val="en-US" w:eastAsia="ko-KR"/>
        </w:rPr>
        <w:t>’</w:t>
      </w:r>
      <w:r w:rsidR="000A6E24" w:rsidRPr="006326D1">
        <w:rPr>
          <w:rFonts w:ascii="Times New Roman" w:eastAsia="Microsoft JhengHei" w:hAnsi="Times New Roman" w:cs="Times New Roman"/>
          <w:sz w:val="24"/>
          <w:szCs w:val="24"/>
          <w:lang w:val="en-US" w:eastAsia="ko-KR"/>
        </w:rPr>
        <w:t xml:space="preserve">s finale which </w:t>
      </w:r>
      <w:r w:rsidR="00BE11CA" w:rsidRPr="006326D1">
        <w:rPr>
          <w:rFonts w:ascii="Times New Roman" w:eastAsia="Microsoft JhengHei" w:hAnsi="Times New Roman" w:cs="Times New Roman"/>
          <w:sz w:val="24"/>
          <w:szCs w:val="24"/>
          <w:lang w:val="en-US" w:eastAsia="ko-KR"/>
        </w:rPr>
        <w:t xml:space="preserve">affirms </w:t>
      </w:r>
      <w:r w:rsidR="004F0C70" w:rsidRPr="006326D1">
        <w:rPr>
          <w:rFonts w:ascii="Times New Roman" w:eastAsia="Microsoft JhengHei" w:hAnsi="Times New Roman" w:cs="Times New Roman"/>
          <w:sz w:val="24"/>
          <w:szCs w:val="24"/>
          <w:lang w:val="en-US" w:eastAsia="ko-KR"/>
        </w:rPr>
        <w:t>Gloria</w:t>
      </w:r>
      <w:r w:rsidR="003219C3">
        <w:rPr>
          <w:rFonts w:ascii="Times New Roman" w:eastAsia="Microsoft JhengHei" w:hAnsi="Times New Roman" w:cs="Times New Roman"/>
          <w:sz w:val="24"/>
          <w:szCs w:val="24"/>
          <w:lang w:val="en-US" w:eastAsia="ko-KR"/>
        </w:rPr>
        <w:t>’</w:t>
      </w:r>
      <w:r w:rsidR="004F0C70" w:rsidRPr="006326D1">
        <w:rPr>
          <w:rFonts w:ascii="Times New Roman" w:eastAsia="Microsoft JhengHei" w:hAnsi="Times New Roman" w:cs="Times New Roman"/>
          <w:sz w:val="24"/>
          <w:szCs w:val="24"/>
          <w:lang w:val="en-US" w:eastAsia="ko-KR"/>
        </w:rPr>
        <w:t>s</w:t>
      </w:r>
      <w:r w:rsidR="000A6E24" w:rsidRPr="006326D1">
        <w:rPr>
          <w:rFonts w:ascii="Times New Roman" w:eastAsia="Microsoft JhengHei" w:hAnsi="Times New Roman" w:cs="Times New Roman"/>
          <w:sz w:val="24"/>
          <w:szCs w:val="24"/>
          <w:lang w:val="en-US" w:eastAsia="ko-KR"/>
        </w:rPr>
        <w:t xml:space="preserve"> life-long endurance</w:t>
      </w:r>
      <w:r w:rsidR="005C132B" w:rsidRPr="006326D1">
        <w:rPr>
          <w:rFonts w:ascii="Times New Roman" w:eastAsia="Microsoft JhengHei" w:hAnsi="Times New Roman" w:cs="Times New Roman"/>
          <w:sz w:val="24"/>
          <w:szCs w:val="24"/>
          <w:lang w:val="en-US" w:eastAsia="ko-KR"/>
        </w:rPr>
        <w:t xml:space="preserve"> of Juan</w:t>
      </w:r>
      <w:r w:rsidR="003219C3">
        <w:rPr>
          <w:rFonts w:ascii="Times New Roman" w:eastAsia="Microsoft JhengHei" w:hAnsi="Times New Roman" w:cs="Times New Roman"/>
          <w:sz w:val="24"/>
          <w:szCs w:val="24"/>
          <w:lang w:val="en-US" w:eastAsia="ko-KR"/>
        </w:rPr>
        <w:t>’</w:t>
      </w:r>
      <w:r w:rsidR="005C132B" w:rsidRPr="006326D1">
        <w:rPr>
          <w:rFonts w:ascii="Times New Roman" w:eastAsia="Microsoft JhengHei" w:hAnsi="Times New Roman" w:cs="Times New Roman"/>
          <w:sz w:val="24"/>
          <w:szCs w:val="24"/>
          <w:lang w:val="en-US" w:eastAsia="ko-KR"/>
        </w:rPr>
        <w:t>s violence against her, and by the spatial and classist undermini</w:t>
      </w:r>
      <w:r w:rsidR="00080C83" w:rsidRPr="006326D1">
        <w:rPr>
          <w:rFonts w:ascii="Times New Roman" w:eastAsia="Microsoft JhengHei" w:hAnsi="Times New Roman" w:cs="Times New Roman"/>
          <w:sz w:val="24"/>
          <w:szCs w:val="24"/>
          <w:lang w:val="en-US" w:eastAsia="ko-KR"/>
        </w:rPr>
        <w:t>ng of her economic productivity throughout the novel.</w:t>
      </w:r>
      <w:r w:rsidR="003A721B">
        <w:rPr>
          <w:rFonts w:ascii="Times New Roman" w:eastAsia="Microsoft JhengHei" w:hAnsi="Times New Roman" w:cs="Times New Roman"/>
          <w:sz w:val="24"/>
          <w:szCs w:val="24"/>
          <w:lang w:val="en-US" w:eastAsia="ko-KR"/>
        </w:rPr>
        <w:t xml:space="preserve"> </w:t>
      </w:r>
      <w:r w:rsidR="005C132B" w:rsidRPr="006326D1">
        <w:rPr>
          <w:rFonts w:ascii="Times New Roman" w:eastAsia="Microsoft JhengHei" w:hAnsi="Times New Roman" w:cs="Times New Roman"/>
          <w:sz w:val="24"/>
          <w:szCs w:val="24"/>
          <w:lang w:val="en-US" w:eastAsia="ko-KR"/>
        </w:rPr>
        <w:t xml:space="preserve">In fact, </w:t>
      </w:r>
      <w:r w:rsidR="00C626B9" w:rsidRPr="006326D1">
        <w:rPr>
          <w:rFonts w:ascii="Times New Roman" w:eastAsia="Microsoft JhengHei" w:hAnsi="Times New Roman" w:cs="Times New Roman"/>
          <w:sz w:val="24"/>
          <w:szCs w:val="24"/>
          <w:lang w:val="en-US" w:eastAsia="ko-KR"/>
        </w:rPr>
        <w:t xml:space="preserve">she </w:t>
      </w:r>
      <w:r w:rsidR="005C132B" w:rsidRPr="006326D1">
        <w:rPr>
          <w:rFonts w:ascii="Times New Roman" w:eastAsia="Microsoft JhengHei" w:hAnsi="Times New Roman" w:cs="Times New Roman"/>
          <w:sz w:val="24"/>
          <w:szCs w:val="24"/>
          <w:lang w:val="en-US" w:eastAsia="ko-KR"/>
        </w:rPr>
        <w:t>appears to</w:t>
      </w:r>
      <w:r w:rsidR="00E91ADB" w:rsidRPr="006326D1">
        <w:rPr>
          <w:rFonts w:ascii="Times New Roman" w:eastAsia="Microsoft JhengHei" w:hAnsi="Times New Roman" w:cs="Times New Roman"/>
          <w:sz w:val="24"/>
          <w:szCs w:val="24"/>
          <w:lang w:val="en-US" w:eastAsia="ko-KR"/>
        </w:rPr>
        <w:t xml:space="preserve"> fun</w:t>
      </w:r>
      <w:r w:rsidR="008734C6" w:rsidRPr="006326D1">
        <w:rPr>
          <w:rFonts w:ascii="Times New Roman" w:eastAsia="Microsoft JhengHei" w:hAnsi="Times New Roman" w:cs="Times New Roman"/>
          <w:sz w:val="24"/>
          <w:szCs w:val="24"/>
          <w:lang w:val="en-US" w:eastAsia="ko-KR"/>
        </w:rPr>
        <w:t>ction as a readerly double who</w:t>
      </w:r>
      <w:r w:rsidR="00E91ADB" w:rsidRPr="006326D1">
        <w:rPr>
          <w:rFonts w:ascii="Times New Roman" w:eastAsia="Microsoft JhengHei" w:hAnsi="Times New Roman" w:cs="Times New Roman"/>
          <w:sz w:val="24"/>
          <w:szCs w:val="24"/>
          <w:lang w:val="en-US" w:eastAsia="ko-KR"/>
        </w:rPr>
        <w:t xml:space="preserve"> </w:t>
      </w:r>
      <w:r w:rsidR="008734C6" w:rsidRPr="006326D1">
        <w:rPr>
          <w:rFonts w:ascii="Times New Roman" w:eastAsia="Microsoft JhengHei" w:hAnsi="Times New Roman" w:cs="Times New Roman"/>
          <w:sz w:val="24"/>
          <w:szCs w:val="24"/>
          <w:lang w:val="en-US" w:eastAsia="ko-KR"/>
        </w:rPr>
        <w:t xml:space="preserve">allows Laforet </w:t>
      </w:r>
      <w:ins w:id="322" w:author="NM" w:date="2017-02-22T18:29:00Z">
        <w:r w:rsidR="00324524" w:rsidRPr="006326D1">
          <w:rPr>
            <w:rFonts w:ascii="Times New Roman" w:eastAsia="Microsoft JhengHei" w:hAnsi="Times New Roman" w:cs="Times New Roman"/>
            <w:sz w:val="24"/>
            <w:szCs w:val="24"/>
            <w:lang w:val="en-US" w:eastAsia="ko-KR"/>
          </w:rPr>
          <w:t xml:space="preserve">both </w:t>
        </w:r>
      </w:ins>
      <w:r w:rsidR="00E91ADB" w:rsidRPr="006326D1">
        <w:rPr>
          <w:rFonts w:ascii="Times New Roman" w:eastAsia="Microsoft JhengHei" w:hAnsi="Times New Roman" w:cs="Times New Roman"/>
          <w:sz w:val="24"/>
          <w:szCs w:val="24"/>
          <w:lang w:val="en-US" w:eastAsia="ko-KR"/>
        </w:rPr>
        <w:t xml:space="preserve">to </w:t>
      </w:r>
      <w:del w:id="323" w:author="NM" w:date="2017-02-22T18:29:00Z">
        <w:r w:rsidR="005C132B" w:rsidRPr="006326D1" w:rsidDel="00324524">
          <w:rPr>
            <w:rFonts w:ascii="Times New Roman" w:eastAsia="Microsoft JhengHei" w:hAnsi="Times New Roman" w:cs="Times New Roman"/>
            <w:sz w:val="24"/>
            <w:szCs w:val="24"/>
            <w:lang w:val="en-US" w:eastAsia="ko-KR"/>
          </w:rPr>
          <w:delText xml:space="preserve">both </w:delText>
        </w:r>
      </w:del>
      <w:r w:rsidR="005C132B" w:rsidRPr="006326D1">
        <w:rPr>
          <w:rFonts w:ascii="Times New Roman" w:eastAsia="Microsoft JhengHei" w:hAnsi="Times New Roman" w:cs="Times New Roman"/>
          <w:sz w:val="24"/>
          <w:szCs w:val="24"/>
          <w:lang w:val="en-US" w:eastAsia="ko-KR"/>
        </w:rPr>
        <w:t xml:space="preserve">confirm and </w:t>
      </w:r>
      <w:ins w:id="324" w:author="NM" w:date="2017-02-22T18:29:00Z">
        <w:r w:rsidR="00324524">
          <w:rPr>
            <w:rFonts w:ascii="Times New Roman" w:eastAsia="Microsoft JhengHei" w:hAnsi="Times New Roman" w:cs="Times New Roman"/>
            <w:sz w:val="24"/>
            <w:szCs w:val="24"/>
            <w:lang w:val="en-US" w:eastAsia="ko-KR"/>
          </w:rPr>
          <w:t xml:space="preserve">to </w:t>
        </w:r>
      </w:ins>
      <w:r w:rsidR="005C132B" w:rsidRPr="006326D1">
        <w:rPr>
          <w:rFonts w:ascii="Times New Roman" w:eastAsia="Microsoft JhengHei" w:hAnsi="Times New Roman" w:cs="Times New Roman"/>
          <w:sz w:val="24"/>
          <w:szCs w:val="24"/>
          <w:lang w:val="en-US" w:eastAsia="ko-KR"/>
        </w:rPr>
        <w:t>interrogate postwar biases against lower-class, Republican working women.</w:t>
      </w:r>
      <w:r w:rsidR="00BD437F" w:rsidRPr="006326D1">
        <w:rPr>
          <w:rFonts w:ascii="Times New Roman" w:eastAsia="Microsoft JhengHei" w:hAnsi="Times New Roman" w:cs="Times New Roman"/>
          <w:sz w:val="24"/>
          <w:szCs w:val="24"/>
          <w:lang w:val="en-US" w:eastAsia="ko-KR"/>
        </w:rPr>
        <w:t xml:space="preserve"> </w:t>
      </w:r>
      <w:r w:rsidR="00080C83" w:rsidRPr="006326D1">
        <w:rPr>
          <w:rFonts w:ascii="Times New Roman" w:eastAsia="Microsoft JhengHei" w:hAnsi="Times New Roman" w:cs="Times New Roman"/>
          <w:sz w:val="24"/>
          <w:szCs w:val="24"/>
          <w:lang w:val="en-US" w:eastAsia="ko-KR"/>
        </w:rPr>
        <w:t>This ambivalence is manifest in the</w:t>
      </w:r>
      <w:r w:rsidR="00CC63F3" w:rsidRPr="006326D1">
        <w:rPr>
          <w:rFonts w:ascii="Times New Roman" w:eastAsia="Microsoft JhengHei" w:hAnsi="Times New Roman" w:cs="Times New Roman"/>
          <w:sz w:val="24"/>
          <w:szCs w:val="24"/>
          <w:lang w:val="en-US" w:eastAsia="ko-KR"/>
        </w:rPr>
        <w:t xml:space="preserve"> commendation</w:t>
      </w:r>
      <w:r w:rsidR="00080C83" w:rsidRPr="006326D1">
        <w:rPr>
          <w:rFonts w:ascii="Times New Roman" w:eastAsia="Microsoft JhengHei" w:hAnsi="Times New Roman" w:cs="Times New Roman"/>
          <w:sz w:val="24"/>
          <w:szCs w:val="24"/>
          <w:lang w:val="en-US" w:eastAsia="ko-KR"/>
        </w:rPr>
        <w:t xml:space="preserve"> and simultaneous undercutting o</w:t>
      </w:r>
      <w:r w:rsidR="004A4273" w:rsidRPr="006326D1">
        <w:rPr>
          <w:rFonts w:ascii="Times New Roman" w:eastAsia="Microsoft JhengHei" w:hAnsi="Times New Roman" w:cs="Times New Roman"/>
          <w:sz w:val="24"/>
          <w:szCs w:val="24"/>
          <w:lang w:val="en-US" w:eastAsia="ko-KR"/>
        </w:rPr>
        <w:t>f Gloria</w:t>
      </w:r>
      <w:r w:rsidR="00D91FE9" w:rsidRPr="006326D1">
        <w:rPr>
          <w:rFonts w:ascii="Times New Roman" w:eastAsia="Microsoft JhengHei" w:hAnsi="Times New Roman" w:cs="Times New Roman"/>
          <w:sz w:val="24"/>
          <w:szCs w:val="24"/>
          <w:lang w:val="en-US" w:eastAsia="ko-KR"/>
        </w:rPr>
        <w:t xml:space="preserve">, </w:t>
      </w:r>
      <w:r w:rsidR="00BE3A1A" w:rsidRPr="006326D1">
        <w:rPr>
          <w:rFonts w:ascii="Times New Roman" w:eastAsia="Microsoft JhengHei" w:hAnsi="Times New Roman" w:cs="Times New Roman"/>
          <w:sz w:val="24"/>
          <w:szCs w:val="24"/>
          <w:lang w:val="en-US" w:eastAsia="ko-KR"/>
        </w:rPr>
        <w:t xml:space="preserve">the latter </w:t>
      </w:r>
      <w:r w:rsidR="000D627E" w:rsidRPr="006326D1">
        <w:rPr>
          <w:rFonts w:ascii="Times New Roman" w:eastAsia="Microsoft JhengHei" w:hAnsi="Times New Roman" w:cs="Times New Roman"/>
          <w:sz w:val="24"/>
          <w:szCs w:val="24"/>
          <w:lang w:val="en-US" w:eastAsia="ko-KR"/>
        </w:rPr>
        <w:t xml:space="preserve">technique </w:t>
      </w:r>
      <w:r w:rsidR="00BE3A1A" w:rsidRPr="006326D1">
        <w:rPr>
          <w:rFonts w:ascii="Times New Roman" w:eastAsia="Microsoft JhengHei" w:hAnsi="Times New Roman" w:cs="Times New Roman"/>
          <w:sz w:val="24"/>
          <w:szCs w:val="24"/>
          <w:lang w:val="en-US" w:eastAsia="ko-KR"/>
        </w:rPr>
        <w:t xml:space="preserve">presumably serving to reproduce </w:t>
      </w:r>
      <w:r w:rsidR="00B07876" w:rsidRPr="006326D1">
        <w:rPr>
          <w:rFonts w:ascii="Times New Roman" w:eastAsia="Microsoft JhengHei" w:hAnsi="Times New Roman" w:cs="Times New Roman"/>
          <w:sz w:val="24"/>
          <w:szCs w:val="24"/>
          <w:lang w:val="en-US" w:eastAsia="ko-KR"/>
        </w:rPr>
        <w:t xml:space="preserve">a </w:t>
      </w:r>
      <w:r w:rsidRPr="006326D1">
        <w:rPr>
          <w:rFonts w:ascii="Times New Roman" w:eastAsia="Microsoft JhengHei" w:hAnsi="Times New Roman" w:cs="Times New Roman"/>
          <w:sz w:val="24"/>
          <w:szCs w:val="24"/>
          <w:lang w:val="en-US" w:eastAsia="ko-KR"/>
        </w:rPr>
        <w:t xml:space="preserve">personage postwar </w:t>
      </w:r>
      <w:r w:rsidR="004A4273" w:rsidRPr="006326D1">
        <w:rPr>
          <w:rFonts w:ascii="Times New Roman" w:eastAsia="Microsoft JhengHei" w:hAnsi="Times New Roman" w:cs="Times New Roman"/>
          <w:sz w:val="24"/>
          <w:szCs w:val="24"/>
          <w:lang w:val="en-US" w:eastAsia="ko-KR"/>
        </w:rPr>
        <w:t>reader</w:t>
      </w:r>
      <w:r w:rsidR="00EE7935" w:rsidRPr="006326D1">
        <w:rPr>
          <w:rFonts w:ascii="Times New Roman" w:eastAsia="Microsoft JhengHei" w:hAnsi="Times New Roman" w:cs="Times New Roman"/>
          <w:sz w:val="24"/>
          <w:szCs w:val="24"/>
          <w:lang w:val="en-US" w:eastAsia="ko-KR"/>
        </w:rPr>
        <w:t xml:space="preserve">s would deem natural and credible in class terms. </w:t>
      </w:r>
      <w:r w:rsidR="005E5E3D" w:rsidRPr="006326D1">
        <w:rPr>
          <w:rFonts w:ascii="Times New Roman" w:eastAsia="Microsoft JhengHei" w:hAnsi="Times New Roman" w:cs="Times New Roman"/>
          <w:sz w:val="24"/>
          <w:szCs w:val="24"/>
          <w:lang w:val="en-US" w:eastAsia="ko-KR"/>
        </w:rPr>
        <w:t>Nevertheless, I would suggest that the exaggeration of the very same traits</w:t>
      </w:r>
      <w:r w:rsidR="00E91ADB" w:rsidRPr="006326D1">
        <w:rPr>
          <w:rFonts w:ascii="Times New Roman" w:eastAsia="Microsoft JhengHei" w:hAnsi="Times New Roman" w:cs="Times New Roman"/>
          <w:sz w:val="24"/>
          <w:szCs w:val="24"/>
          <w:lang w:val="en-US" w:eastAsia="ko-KR"/>
        </w:rPr>
        <w:t xml:space="preserve"> </w:t>
      </w:r>
      <w:r w:rsidR="00BD437F" w:rsidRPr="006326D1">
        <w:rPr>
          <w:rFonts w:ascii="Times New Roman" w:eastAsia="Microsoft JhengHei" w:hAnsi="Times New Roman" w:cs="Times New Roman"/>
          <w:sz w:val="24"/>
          <w:szCs w:val="24"/>
          <w:lang w:val="en-US" w:eastAsia="ko-KR"/>
        </w:rPr>
        <w:t>that underwrite</w:t>
      </w:r>
      <w:r w:rsidR="005E5E3D" w:rsidRPr="006326D1">
        <w:rPr>
          <w:rFonts w:ascii="Times New Roman" w:eastAsia="Microsoft JhengHei" w:hAnsi="Times New Roman" w:cs="Times New Roman"/>
          <w:sz w:val="24"/>
          <w:szCs w:val="24"/>
          <w:lang w:val="en-US" w:eastAsia="ko-KR"/>
        </w:rPr>
        <w:t xml:space="preserve"> </w:t>
      </w:r>
      <w:r w:rsidR="00C25511" w:rsidRPr="006326D1">
        <w:rPr>
          <w:rFonts w:ascii="Times New Roman" w:eastAsia="Microsoft JhengHei" w:hAnsi="Times New Roman" w:cs="Times New Roman"/>
          <w:sz w:val="24"/>
          <w:szCs w:val="24"/>
          <w:lang w:val="en-US" w:eastAsia="ko-KR"/>
        </w:rPr>
        <w:t xml:space="preserve">this female character’s </w:t>
      </w:r>
      <w:r w:rsidR="00B71E6B" w:rsidRPr="006326D1">
        <w:rPr>
          <w:rFonts w:ascii="Times New Roman" w:eastAsia="Microsoft JhengHei" w:hAnsi="Times New Roman" w:cs="Times New Roman"/>
          <w:sz w:val="24"/>
          <w:szCs w:val="24"/>
          <w:lang w:val="en-US" w:eastAsia="ko-KR"/>
        </w:rPr>
        <w:t>verisimilitude affirm readers’</w:t>
      </w:r>
      <w:r w:rsidR="005E5E3D" w:rsidRPr="006326D1">
        <w:rPr>
          <w:rFonts w:ascii="Times New Roman" w:eastAsia="Microsoft JhengHei" w:hAnsi="Times New Roman" w:cs="Times New Roman"/>
          <w:sz w:val="24"/>
          <w:szCs w:val="24"/>
          <w:lang w:val="en-US" w:eastAsia="ko-KR"/>
        </w:rPr>
        <w:t xml:space="preserve"> preconceived biases about </w:t>
      </w:r>
      <w:r w:rsidR="00D463C7" w:rsidRPr="006326D1">
        <w:rPr>
          <w:rFonts w:ascii="Times New Roman" w:eastAsia="Microsoft JhengHei" w:hAnsi="Times New Roman" w:cs="Times New Roman"/>
          <w:sz w:val="24"/>
          <w:szCs w:val="24"/>
          <w:lang w:val="en-US" w:eastAsia="ko-KR"/>
        </w:rPr>
        <w:t>working class</w:t>
      </w:r>
      <w:r w:rsidR="005E5E3D" w:rsidRPr="006326D1">
        <w:rPr>
          <w:rFonts w:ascii="Times New Roman" w:eastAsia="Microsoft JhengHei" w:hAnsi="Times New Roman" w:cs="Times New Roman"/>
          <w:sz w:val="24"/>
          <w:szCs w:val="24"/>
          <w:lang w:val="en-US" w:eastAsia="ko-KR"/>
        </w:rPr>
        <w:t xml:space="preserve"> women. </w:t>
      </w:r>
      <w:r w:rsidR="00AC6502" w:rsidRPr="006326D1">
        <w:rPr>
          <w:rFonts w:ascii="Times New Roman" w:eastAsia="Microsoft JhengHei" w:hAnsi="Times New Roman" w:cs="Times New Roman"/>
          <w:sz w:val="24"/>
          <w:szCs w:val="24"/>
          <w:lang w:val="en-US" w:eastAsia="ko-KR"/>
        </w:rPr>
        <w:t>Admittedly, i</w:t>
      </w:r>
      <w:r w:rsidR="00AC6502" w:rsidRPr="006326D1">
        <w:rPr>
          <w:rFonts w:ascii="Times New Roman" w:hAnsi="Times New Roman" w:cs="Times New Roman"/>
          <w:sz w:val="24"/>
          <w:szCs w:val="24"/>
          <w:lang w:val="en-US"/>
        </w:rPr>
        <w:t>t wa</w:t>
      </w:r>
      <w:r w:rsidR="009F1629" w:rsidRPr="006326D1">
        <w:rPr>
          <w:rFonts w:ascii="Times New Roman" w:hAnsi="Times New Roman" w:cs="Times New Roman"/>
          <w:sz w:val="24"/>
          <w:szCs w:val="24"/>
          <w:lang w:val="en-US"/>
        </w:rPr>
        <w:t xml:space="preserve">s </w:t>
      </w:r>
      <w:r w:rsidR="00AC6502" w:rsidRPr="006326D1">
        <w:rPr>
          <w:rFonts w:ascii="Times New Roman" w:hAnsi="Times New Roman" w:cs="Times New Roman"/>
          <w:sz w:val="24"/>
          <w:szCs w:val="24"/>
          <w:lang w:val="en-US"/>
        </w:rPr>
        <w:t>rather problematic to exalt an uncultured</w:t>
      </w:r>
      <w:r w:rsidR="00CF6801" w:rsidRPr="006326D1">
        <w:rPr>
          <w:rFonts w:ascii="Times New Roman" w:hAnsi="Times New Roman" w:cs="Times New Roman"/>
          <w:sz w:val="24"/>
          <w:szCs w:val="24"/>
          <w:lang w:val="en-US"/>
        </w:rPr>
        <w:t xml:space="preserve"> and unconventional</w:t>
      </w:r>
      <w:r w:rsidR="00AC6502" w:rsidRPr="006326D1">
        <w:rPr>
          <w:rFonts w:ascii="Times New Roman" w:hAnsi="Times New Roman" w:cs="Times New Roman"/>
          <w:sz w:val="24"/>
          <w:szCs w:val="24"/>
          <w:lang w:val="en-US"/>
        </w:rPr>
        <w:t xml:space="preserve"> woman like Gloria to the status of </w:t>
      </w:r>
      <w:r w:rsidR="008734C6" w:rsidRPr="006326D1">
        <w:rPr>
          <w:rFonts w:ascii="Times New Roman" w:hAnsi="Times New Roman" w:cs="Times New Roman"/>
          <w:sz w:val="24"/>
          <w:szCs w:val="24"/>
          <w:lang w:val="en-US"/>
        </w:rPr>
        <w:t>a</w:t>
      </w:r>
      <w:r w:rsidR="00F31481" w:rsidRPr="006326D1">
        <w:rPr>
          <w:rFonts w:ascii="Times New Roman" w:hAnsi="Times New Roman" w:cs="Times New Roman"/>
          <w:sz w:val="24"/>
          <w:szCs w:val="24"/>
          <w:lang w:val="en-US"/>
        </w:rPr>
        <w:t xml:space="preserve"> </w:t>
      </w:r>
      <w:r w:rsidR="00B71E6B" w:rsidRPr="006326D1">
        <w:rPr>
          <w:rFonts w:ascii="Times New Roman" w:hAnsi="Times New Roman" w:cs="Times New Roman"/>
          <w:sz w:val="24"/>
          <w:szCs w:val="24"/>
          <w:lang w:val="en-US"/>
        </w:rPr>
        <w:t>role-model for postwar</w:t>
      </w:r>
      <w:r w:rsidR="00316464" w:rsidRPr="006326D1">
        <w:rPr>
          <w:rFonts w:ascii="Times New Roman" w:hAnsi="Times New Roman" w:cs="Times New Roman"/>
          <w:sz w:val="24"/>
          <w:szCs w:val="24"/>
          <w:lang w:val="en-US"/>
        </w:rPr>
        <w:t xml:space="preserve"> female readers</w:t>
      </w:r>
      <w:r w:rsidR="00B71E6B" w:rsidRPr="006326D1">
        <w:rPr>
          <w:rFonts w:ascii="Times New Roman" w:hAnsi="Times New Roman" w:cs="Times New Roman"/>
          <w:sz w:val="24"/>
          <w:szCs w:val="24"/>
          <w:lang w:val="en-US"/>
        </w:rPr>
        <w:t xml:space="preserve">, who were </w:t>
      </w:r>
      <w:r w:rsidR="00AC6502" w:rsidRPr="006326D1">
        <w:rPr>
          <w:rFonts w:ascii="Times New Roman" w:hAnsi="Times New Roman" w:cs="Times New Roman"/>
          <w:sz w:val="24"/>
          <w:szCs w:val="24"/>
          <w:lang w:val="en-US"/>
        </w:rPr>
        <w:t>regulated by oppressive gender norms and class imperatives. Janet Pérez remarks: ‘The woman whose attitudes are liberated, who dares to defy convention by her visible behaviour, dress, sexual autonomy or occupational non-conformity is an unusual occurrence in postwar female writers.</w:t>
      </w:r>
      <w:r w:rsidR="00AC6502" w:rsidRPr="006326D1">
        <w:rPr>
          <w:rFonts w:ascii="Times New Roman" w:hAnsi="Times New Roman" w:cs="Times New Roman"/>
          <w:lang w:val="en-US"/>
        </w:rPr>
        <w:t>’</w:t>
      </w:r>
      <w:r w:rsidR="00AC6502" w:rsidRPr="006326D1">
        <w:rPr>
          <w:rStyle w:val="EndnoteReference"/>
          <w:rFonts w:ascii="Times New Roman" w:hAnsi="Times New Roman" w:cs="Times New Roman"/>
          <w:lang w:val="en-US"/>
        </w:rPr>
        <w:endnoteReference w:id="42"/>
      </w:r>
      <w:r w:rsidR="00002AE5" w:rsidRPr="006326D1">
        <w:rPr>
          <w:rFonts w:ascii="Times New Roman" w:hAnsi="Times New Roman" w:cs="Times New Roman"/>
          <w:lang w:val="en-US"/>
        </w:rPr>
        <w:t xml:space="preserve"> </w:t>
      </w:r>
      <w:r w:rsidR="00002AE5" w:rsidRPr="006326D1">
        <w:rPr>
          <w:rFonts w:ascii="Times New Roman" w:hAnsi="Times New Roman" w:cs="Times New Roman"/>
          <w:sz w:val="24"/>
          <w:szCs w:val="24"/>
          <w:lang w:val="en-US"/>
        </w:rPr>
        <w:t xml:space="preserve">The stringent </w:t>
      </w:r>
      <w:r w:rsidR="00002AE5" w:rsidRPr="006326D1">
        <w:rPr>
          <w:rFonts w:ascii="Times New Roman" w:hAnsi="Times New Roman" w:cs="Times New Roman"/>
          <w:sz w:val="24"/>
          <w:szCs w:val="24"/>
          <w:lang w:val="en-US"/>
        </w:rPr>
        <w:lastRenderedPageBreak/>
        <w:t>censorship of the postwar years compounded the difficulties of representation, a fact acknowledged by</w:t>
      </w:r>
      <w:r w:rsidR="003A721B">
        <w:rPr>
          <w:rFonts w:ascii="Times New Roman" w:hAnsi="Times New Roman" w:cs="Times New Roman"/>
          <w:sz w:val="24"/>
          <w:szCs w:val="24"/>
          <w:lang w:val="en-US"/>
        </w:rPr>
        <w:t xml:space="preserve"> </w:t>
      </w:r>
      <w:r w:rsidR="00002AE5" w:rsidRPr="006326D1">
        <w:rPr>
          <w:rFonts w:ascii="Times New Roman" w:hAnsi="Times New Roman" w:cs="Times New Roman"/>
          <w:sz w:val="24"/>
          <w:szCs w:val="24"/>
          <w:lang w:val="en-US"/>
        </w:rPr>
        <w:t>Laforet in an int</w:t>
      </w:r>
      <w:r w:rsidR="002735B4" w:rsidRPr="006326D1">
        <w:rPr>
          <w:rFonts w:ascii="Times New Roman" w:hAnsi="Times New Roman" w:cs="Times New Roman"/>
          <w:sz w:val="24"/>
          <w:szCs w:val="24"/>
          <w:lang w:val="en-US"/>
        </w:rPr>
        <w:t>erview with Geraldine Nichols</w:t>
      </w:r>
      <w:r w:rsidR="00E91ADB" w:rsidRPr="006326D1">
        <w:rPr>
          <w:rFonts w:ascii="Times New Roman" w:hAnsi="Times New Roman" w:cs="Times New Roman"/>
          <w:sz w:val="24"/>
          <w:szCs w:val="24"/>
          <w:lang w:val="en-US"/>
        </w:rPr>
        <w:t xml:space="preserve">, ‘no se </w:t>
      </w:r>
      <w:r w:rsidR="003F2061" w:rsidRPr="006326D1">
        <w:rPr>
          <w:rFonts w:ascii="Times New Roman" w:hAnsi="Times New Roman" w:cs="Times New Roman"/>
          <w:sz w:val="24"/>
          <w:szCs w:val="24"/>
          <w:lang w:val="en-US"/>
        </w:rPr>
        <w:t>podía</w:t>
      </w:r>
      <w:r w:rsidR="00E91ADB" w:rsidRPr="006326D1">
        <w:rPr>
          <w:rFonts w:ascii="Times New Roman" w:hAnsi="Times New Roman" w:cs="Times New Roman"/>
          <w:sz w:val="24"/>
          <w:szCs w:val="24"/>
          <w:lang w:val="en-US"/>
        </w:rPr>
        <w:t xml:space="preserve"> contar entonces.’</w:t>
      </w:r>
      <w:r w:rsidR="00002AE5" w:rsidRPr="006326D1">
        <w:rPr>
          <w:rStyle w:val="EndnoteReference"/>
          <w:rFonts w:ascii="Times New Roman" w:hAnsi="Times New Roman" w:cs="Times New Roman"/>
          <w:sz w:val="24"/>
          <w:szCs w:val="24"/>
          <w:lang w:val="en-US"/>
        </w:rPr>
        <w:endnoteReference w:id="43"/>
      </w:r>
      <w:r w:rsidR="002735B4" w:rsidRPr="006326D1">
        <w:rPr>
          <w:rFonts w:ascii="Times New Roman" w:hAnsi="Times New Roman" w:cs="Times New Roman"/>
          <w:sz w:val="24"/>
          <w:szCs w:val="24"/>
          <w:lang w:val="en-US"/>
        </w:rPr>
        <w:t xml:space="preserve"> </w:t>
      </w:r>
      <w:r w:rsidR="00E91ADB" w:rsidRPr="006326D1">
        <w:rPr>
          <w:rFonts w:ascii="Times New Roman" w:hAnsi="Times New Roman" w:cs="Times New Roman"/>
          <w:sz w:val="24"/>
          <w:szCs w:val="24"/>
          <w:lang w:val="en-US"/>
        </w:rPr>
        <w:t xml:space="preserve">This </w:t>
      </w:r>
      <w:r w:rsidR="00002AE5" w:rsidRPr="006326D1">
        <w:rPr>
          <w:rFonts w:ascii="Times New Roman" w:hAnsi="Times New Roman" w:cs="Times New Roman"/>
          <w:sz w:val="24"/>
          <w:szCs w:val="24"/>
          <w:lang w:val="en-US"/>
        </w:rPr>
        <w:t xml:space="preserve">historical </w:t>
      </w:r>
      <w:r w:rsidR="002735B4" w:rsidRPr="006326D1">
        <w:rPr>
          <w:rFonts w:ascii="Times New Roman" w:hAnsi="Times New Roman" w:cs="Times New Roman"/>
          <w:sz w:val="24"/>
          <w:szCs w:val="24"/>
          <w:lang w:val="en-US"/>
        </w:rPr>
        <w:t>conjuncture</w:t>
      </w:r>
      <w:r w:rsidR="00002AE5" w:rsidRPr="006326D1">
        <w:rPr>
          <w:rFonts w:ascii="Times New Roman" w:hAnsi="Times New Roman" w:cs="Times New Roman"/>
          <w:sz w:val="24"/>
          <w:szCs w:val="24"/>
          <w:lang w:val="en-US"/>
        </w:rPr>
        <w:t xml:space="preserve"> </w:t>
      </w:r>
      <w:r w:rsidR="00E91ADB" w:rsidRPr="006326D1">
        <w:rPr>
          <w:rFonts w:ascii="Times New Roman" w:hAnsi="Times New Roman" w:cs="Times New Roman"/>
          <w:sz w:val="24"/>
          <w:szCs w:val="24"/>
          <w:lang w:val="en-US"/>
        </w:rPr>
        <w:t>meant that</w:t>
      </w:r>
      <w:r w:rsidR="0076326B" w:rsidRPr="006326D1">
        <w:rPr>
          <w:rFonts w:ascii="Times New Roman" w:hAnsi="Times New Roman" w:cs="Times New Roman"/>
          <w:sz w:val="24"/>
          <w:szCs w:val="24"/>
          <w:lang w:val="en-US"/>
        </w:rPr>
        <w:t xml:space="preserve"> postwar</w:t>
      </w:r>
      <w:r w:rsidR="00E91ADB" w:rsidRPr="006326D1">
        <w:rPr>
          <w:rFonts w:ascii="Times New Roman" w:hAnsi="Times New Roman" w:cs="Times New Roman"/>
          <w:sz w:val="24"/>
          <w:szCs w:val="24"/>
          <w:lang w:val="en-US"/>
        </w:rPr>
        <w:t xml:space="preserve"> writers adopted the </w:t>
      </w:r>
      <w:r w:rsidR="00002AE5" w:rsidRPr="006326D1">
        <w:rPr>
          <w:rFonts w:ascii="Times New Roman" w:hAnsi="Times New Roman" w:cs="Times New Roman"/>
          <w:sz w:val="24"/>
          <w:szCs w:val="24"/>
          <w:lang w:val="en-US"/>
        </w:rPr>
        <w:t>literary techniques of allusion, ambiguity</w:t>
      </w:r>
      <w:del w:id="325" w:author="NM" w:date="2017-02-22T18:31:00Z">
        <w:r w:rsidR="00002AE5" w:rsidRPr="006326D1" w:rsidDel="00324524">
          <w:rPr>
            <w:rFonts w:ascii="Times New Roman" w:hAnsi="Times New Roman" w:cs="Times New Roman"/>
            <w:sz w:val="24"/>
            <w:szCs w:val="24"/>
            <w:lang w:val="en-US"/>
          </w:rPr>
          <w:delText>,</w:delText>
        </w:r>
      </w:del>
      <w:r w:rsidR="00002AE5" w:rsidRPr="006326D1">
        <w:rPr>
          <w:rFonts w:ascii="Times New Roman" w:hAnsi="Times New Roman" w:cs="Times New Roman"/>
          <w:sz w:val="24"/>
          <w:szCs w:val="24"/>
          <w:lang w:val="en-US"/>
        </w:rPr>
        <w:t xml:space="preserve"> and association.</w:t>
      </w:r>
      <w:r w:rsidR="00002AE5" w:rsidRPr="006326D1">
        <w:rPr>
          <w:rStyle w:val="EndnoteReference"/>
          <w:rFonts w:ascii="Times New Roman" w:hAnsi="Times New Roman" w:cs="Times New Roman"/>
          <w:sz w:val="24"/>
          <w:szCs w:val="24"/>
          <w:lang w:val="en-US"/>
        </w:rPr>
        <w:endnoteReference w:id="44"/>
      </w:r>
    </w:p>
    <w:p w14:paraId="3D0E3A77" w14:textId="6346AE1B" w:rsidR="00CF6801" w:rsidRPr="006326D1" w:rsidRDefault="00B11964" w:rsidP="003219C3">
      <w:pPr>
        <w:spacing w:after="0" w:line="360" w:lineRule="auto"/>
        <w:ind w:left="-5" w:firstLine="713"/>
        <w:rPr>
          <w:rFonts w:ascii="Times New Roman" w:hAnsi="Times New Roman" w:cs="Times New Roman"/>
          <w:sz w:val="24"/>
          <w:szCs w:val="24"/>
        </w:rPr>
      </w:pPr>
      <w:r w:rsidRPr="006326D1">
        <w:rPr>
          <w:rFonts w:ascii="Times New Roman" w:hAnsi="Times New Roman" w:cs="Times New Roman"/>
          <w:sz w:val="24"/>
          <w:szCs w:val="24"/>
          <w:lang w:val="en-US"/>
        </w:rPr>
        <w:t>Conversely, Laforet</w:t>
      </w:r>
      <w:r w:rsidR="00C25511" w:rsidRPr="006326D1">
        <w:rPr>
          <w:rFonts w:ascii="Times New Roman" w:hAnsi="Times New Roman" w:cs="Times New Roman"/>
          <w:sz w:val="24"/>
          <w:szCs w:val="24"/>
          <w:lang w:val="en-US"/>
        </w:rPr>
        <w:t xml:space="preserve">’s imagining of </w:t>
      </w:r>
      <w:r w:rsidRPr="006326D1">
        <w:rPr>
          <w:rFonts w:ascii="Times New Roman" w:hAnsi="Times New Roman" w:cs="Times New Roman"/>
          <w:sz w:val="24"/>
          <w:szCs w:val="24"/>
          <w:lang w:val="en-US"/>
        </w:rPr>
        <w:t xml:space="preserve">Gloria as the sensuous fallen woman so </w:t>
      </w:r>
      <w:r w:rsidR="00DC4498" w:rsidRPr="006326D1">
        <w:rPr>
          <w:rFonts w:ascii="Times New Roman" w:hAnsi="Times New Roman" w:cs="Times New Roman"/>
          <w:sz w:val="24"/>
          <w:szCs w:val="24"/>
          <w:lang w:val="en-US"/>
        </w:rPr>
        <w:t xml:space="preserve">traduced </w:t>
      </w:r>
      <w:r w:rsidRPr="006326D1">
        <w:rPr>
          <w:rFonts w:ascii="Times New Roman" w:hAnsi="Times New Roman" w:cs="Times New Roman"/>
          <w:sz w:val="24"/>
          <w:szCs w:val="24"/>
          <w:lang w:val="en-US"/>
        </w:rPr>
        <w:t xml:space="preserve">by conservative </w:t>
      </w:r>
      <w:r w:rsidR="00C25511" w:rsidRPr="006326D1">
        <w:rPr>
          <w:rFonts w:ascii="Times New Roman" w:hAnsi="Times New Roman" w:cs="Times New Roman"/>
          <w:sz w:val="24"/>
          <w:szCs w:val="24"/>
          <w:lang w:val="en-US"/>
        </w:rPr>
        <w:t xml:space="preserve">discourse in the postwar period, affirms </w:t>
      </w:r>
      <w:commentRangeStart w:id="329"/>
      <w:r w:rsidR="00E91ADB" w:rsidRPr="006326D1">
        <w:rPr>
          <w:rFonts w:ascii="Times New Roman" w:hAnsi="Times New Roman" w:cs="Times New Roman"/>
          <w:sz w:val="24"/>
          <w:szCs w:val="24"/>
          <w:lang w:val="en-US"/>
        </w:rPr>
        <w:t xml:space="preserve">contemporaneous </w:t>
      </w:r>
      <w:commentRangeEnd w:id="329"/>
      <w:r w:rsidR="004E1C8E">
        <w:rPr>
          <w:rStyle w:val="CommentReference"/>
        </w:rPr>
        <w:commentReference w:id="329"/>
      </w:r>
      <w:r w:rsidR="00C25511" w:rsidRPr="006326D1">
        <w:rPr>
          <w:rFonts w:ascii="Times New Roman" w:hAnsi="Times New Roman" w:cs="Times New Roman"/>
          <w:sz w:val="24"/>
          <w:szCs w:val="24"/>
          <w:lang w:val="en-US"/>
        </w:rPr>
        <w:t>prejudices.</w:t>
      </w:r>
      <w:r w:rsidRPr="006326D1">
        <w:rPr>
          <w:rFonts w:ascii="Times New Roman" w:hAnsi="Times New Roman" w:cs="Times New Roman"/>
          <w:sz w:val="24"/>
          <w:szCs w:val="24"/>
          <w:lang w:val="en-US"/>
        </w:rPr>
        <w:t xml:space="preserve"> </w:t>
      </w:r>
      <w:r w:rsidR="00DC4498" w:rsidRPr="006326D1">
        <w:rPr>
          <w:rFonts w:ascii="Times New Roman" w:hAnsi="Times New Roman" w:cs="Times New Roman"/>
          <w:sz w:val="24"/>
          <w:szCs w:val="24"/>
        </w:rPr>
        <w:t xml:space="preserve">In a 1944 sermon, </w:t>
      </w:r>
      <w:r w:rsidRPr="006326D1">
        <w:rPr>
          <w:rFonts w:ascii="Times New Roman" w:hAnsi="Times New Roman" w:cs="Times New Roman"/>
          <w:sz w:val="24"/>
          <w:szCs w:val="24"/>
        </w:rPr>
        <w:t xml:space="preserve">Padre García Figer </w:t>
      </w:r>
      <w:del w:id="330" w:author="NM" w:date="2017-02-22T18:36:00Z">
        <w:r w:rsidRPr="006326D1" w:rsidDel="006921FC">
          <w:rPr>
            <w:rFonts w:ascii="Times New Roman" w:hAnsi="Times New Roman" w:cs="Times New Roman"/>
            <w:sz w:val="24"/>
            <w:szCs w:val="24"/>
          </w:rPr>
          <w:delText xml:space="preserve">vituperated </w:delText>
        </w:r>
      </w:del>
      <w:ins w:id="331" w:author="NM" w:date="2017-02-22T18:36:00Z">
        <w:r w:rsidR="006921FC">
          <w:rPr>
            <w:rFonts w:ascii="Times New Roman" w:hAnsi="Times New Roman" w:cs="Times New Roman"/>
            <w:sz w:val="24"/>
            <w:szCs w:val="24"/>
          </w:rPr>
          <w:t xml:space="preserve">railed </w:t>
        </w:r>
      </w:ins>
      <w:r w:rsidRPr="006326D1">
        <w:rPr>
          <w:rFonts w:ascii="Times New Roman" w:hAnsi="Times New Roman" w:cs="Times New Roman"/>
          <w:sz w:val="24"/>
          <w:szCs w:val="24"/>
        </w:rPr>
        <w:t>against the fallen woman</w:t>
      </w:r>
      <w:r w:rsidR="003411AC" w:rsidRPr="006326D1">
        <w:rPr>
          <w:rFonts w:ascii="Times New Roman" w:hAnsi="Times New Roman" w:cs="Times New Roman"/>
          <w:sz w:val="24"/>
          <w:szCs w:val="24"/>
        </w:rPr>
        <w:t xml:space="preserve"> as innately idle</w:t>
      </w:r>
      <w:r w:rsidR="00F6629D" w:rsidRPr="006326D1">
        <w:rPr>
          <w:rFonts w:ascii="Times New Roman" w:hAnsi="Times New Roman" w:cs="Times New Roman"/>
          <w:sz w:val="24"/>
          <w:szCs w:val="24"/>
        </w:rPr>
        <w:t>, lascivious and nonmaternal</w:t>
      </w:r>
      <w:r w:rsidRPr="006326D1">
        <w:rPr>
          <w:rFonts w:ascii="Times New Roman" w:hAnsi="Times New Roman" w:cs="Times New Roman"/>
          <w:sz w:val="24"/>
          <w:szCs w:val="24"/>
        </w:rPr>
        <w:t xml:space="preserve">: </w:t>
      </w:r>
      <w:r w:rsidR="00AC6502" w:rsidRPr="006326D1">
        <w:rPr>
          <w:rFonts w:ascii="Times New Roman" w:hAnsi="Times New Roman" w:cs="Times New Roman"/>
          <w:sz w:val="24"/>
          <w:szCs w:val="24"/>
        </w:rPr>
        <w:t>‘</w:t>
      </w:r>
      <w:r w:rsidRPr="006326D1">
        <w:rPr>
          <w:rFonts w:ascii="Times New Roman" w:hAnsi="Times New Roman" w:cs="Times New Roman"/>
          <w:sz w:val="24"/>
          <w:szCs w:val="24"/>
        </w:rPr>
        <w:t>De la mujer sensual no ha de esperar trabajo serio, idea grave, labor fecunda, sentimi</w:t>
      </w:r>
      <w:r w:rsidR="00F6629D" w:rsidRPr="006326D1">
        <w:rPr>
          <w:rFonts w:ascii="Times New Roman" w:hAnsi="Times New Roman" w:cs="Times New Roman"/>
          <w:sz w:val="24"/>
          <w:szCs w:val="24"/>
        </w:rPr>
        <w:t>ento limpio, ternura acogedora</w:t>
      </w:r>
      <w:r w:rsidRPr="006326D1">
        <w:rPr>
          <w:rFonts w:ascii="Times New Roman" w:hAnsi="Times New Roman" w:cs="Times New Roman"/>
          <w:sz w:val="24"/>
          <w:szCs w:val="24"/>
        </w:rPr>
        <w:t>.</w:t>
      </w:r>
      <w:r w:rsidR="00543C40" w:rsidRPr="006326D1">
        <w:rPr>
          <w:rFonts w:ascii="Times New Roman" w:hAnsi="Times New Roman" w:cs="Times New Roman"/>
          <w:sz w:val="24"/>
          <w:szCs w:val="24"/>
        </w:rPr>
        <w:t>’</w:t>
      </w:r>
      <w:r w:rsidR="00F6629D" w:rsidRPr="006326D1">
        <w:rPr>
          <w:rStyle w:val="EndnoteReference"/>
          <w:rFonts w:ascii="Times New Roman" w:hAnsi="Times New Roman" w:cs="Times New Roman"/>
          <w:sz w:val="24"/>
          <w:szCs w:val="24"/>
        </w:rPr>
        <w:endnoteReference w:id="45"/>
      </w:r>
      <w:r w:rsidRPr="006326D1">
        <w:rPr>
          <w:rFonts w:ascii="Times New Roman" w:hAnsi="Times New Roman" w:cs="Times New Roman"/>
          <w:sz w:val="24"/>
          <w:szCs w:val="24"/>
        </w:rPr>
        <w:t xml:space="preserve"> </w:t>
      </w:r>
      <w:r w:rsidRPr="006326D1">
        <w:rPr>
          <w:rFonts w:ascii="Times New Roman" w:hAnsi="Times New Roman" w:cs="Times New Roman"/>
          <w:sz w:val="24"/>
          <w:szCs w:val="24"/>
          <w:lang w:val="en-US"/>
        </w:rPr>
        <w:t>Even worse, t</w:t>
      </w:r>
      <w:r w:rsidR="008C0E03">
        <w:rPr>
          <w:rFonts w:ascii="Times New Roman" w:hAnsi="Times New Roman" w:cs="Times New Roman"/>
          <w:sz w:val="24"/>
          <w:szCs w:val="24"/>
          <w:lang w:val="en-US"/>
        </w:rPr>
        <w:t>he woman who incited male compli</w:t>
      </w:r>
      <w:r w:rsidRPr="006326D1">
        <w:rPr>
          <w:rFonts w:ascii="Times New Roman" w:hAnsi="Times New Roman" w:cs="Times New Roman"/>
          <w:sz w:val="24"/>
          <w:szCs w:val="24"/>
          <w:lang w:val="en-US"/>
        </w:rPr>
        <w:t xml:space="preserve">ments was dismissed as </w:t>
      </w:r>
      <w:r w:rsidR="00AC6502" w:rsidRPr="006326D1">
        <w:rPr>
          <w:rFonts w:ascii="Times New Roman" w:hAnsi="Times New Roman" w:cs="Times New Roman"/>
          <w:sz w:val="24"/>
          <w:szCs w:val="24"/>
          <w:lang w:val="en-US"/>
        </w:rPr>
        <w:t>‘</w:t>
      </w:r>
      <w:r w:rsidRPr="006326D1">
        <w:rPr>
          <w:rFonts w:ascii="Times New Roman" w:hAnsi="Times New Roman" w:cs="Times New Roman"/>
          <w:sz w:val="24"/>
          <w:szCs w:val="24"/>
          <w:lang w:val="en-US"/>
        </w:rPr>
        <w:t>una tonta destina</w:t>
      </w:r>
      <w:r w:rsidR="00BE3A1A" w:rsidRPr="006326D1">
        <w:rPr>
          <w:rFonts w:ascii="Times New Roman" w:hAnsi="Times New Roman" w:cs="Times New Roman"/>
          <w:sz w:val="24"/>
          <w:szCs w:val="24"/>
          <w:lang w:val="en-US"/>
        </w:rPr>
        <w:t>taria de piropos</w:t>
      </w:r>
      <w:r w:rsidR="00AC6502" w:rsidRPr="006326D1">
        <w:rPr>
          <w:rFonts w:ascii="Times New Roman" w:hAnsi="Times New Roman" w:cs="Times New Roman"/>
          <w:sz w:val="24"/>
          <w:szCs w:val="24"/>
          <w:lang w:val="en-US"/>
        </w:rPr>
        <w:t>’</w:t>
      </w:r>
      <w:r w:rsidR="00543C40" w:rsidRPr="006326D1">
        <w:rPr>
          <w:rFonts w:ascii="Times New Roman" w:hAnsi="Times New Roman" w:cs="Times New Roman"/>
          <w:sz w:val="24"/>
          <w:szCs w:val="24"/>
          <w:lang w:val="en-US"/>
        </w:rPr>
        <w:t>.</w:t>
      </w:r>
      <w:r w:rsidR="00F6629D" w:rsidRPr="006326D1">
        <w:rPr>
          <w:rStyle w:val="EndnoteReference"/>
          <w:rFonts w:ascii="Times New Roman" w:hAnsi="Times New Roman" w:cs="Times New Roman"/>
          <w:sz w:val="24"/>
          <w:szCs w:val="24"/>
          <w:lang w:val="en-US"/>
        </w:rPr>
        <w:endnoteReference w:id="46"/>
      </w:r>
      <w:r w:rsidR="00BD437F" w:rsidRPr="006326D1">
        <w:rPr>
          <w:rFonts w:ascii="Times New Roman" w:hAnsi="Times New Roman" w:cs="Times New Roman"/>
          <w:sz w:val="24"/>
          <w:szCs w:val="24"/>
          <w:lang w:val="en-US"/>
        </w:rPr>
        <w:t xml:space="preserve"> </w:t>
      </w:r>
      <w:r w:rsidR="00E118A4" w:rsidRPr="006326D1">
        <w:rPr>
          <w:rFonts w:ascii="Times New Roman" w:hAnsi="Times New Roman" w:cs="Times New Roman"/>
          <w:sz w:val="24"/>
          <w:szCs w:val="24"/>
          <w:lang w:val="en-US"/>
        </w:rPr>
        <w:t>H</w:t>
      </w:r>
      <w:r w:rsidRPr="006326D1">
        <w:rPr>
          <w:rFonts w:ascii="Times New Roman" w:hAnsi="Times New Roman" w:cs="Times New Roman"/>
          <w:sz w:val="24"/>
          <w:szCs w:val="24"/>
          <w:lang w:val="en-US"/>
        </w:rPr>
        <w:t xml:space="preserve">er name, </w:t>
      </w:r>
      <w:r w:rsidR="00316464" w:rsidRPr="006326D1">
        <w:rPr>
          <w:rFonts w:ascii="Times New Roman" w:hAnsi="Times New Roman" w:cs="Times New Roman"/>
          <w:sz w:val="24"/>
          <w:szCs w:val="24"/>
          <w:lang w:val="en-US"/>
        </w:rPr>
        <w:t xml:space="preserve">Gloria, evokes sexual euphoria and sinfulness, </w:t>
      </w:r>
      <w:r w:rsidRPr="006326D1">
        <w:rPr>
          <w:rFonts w:ascii="Times New Roman" w:hAnsi="Times New Roman" w:cs="Times New Roman"/>
          <w:sz w:val="24"/>
          <w:szCs w:val="24"/>
          <w:lang w:val="en-US"/>
        </w:rPr>
        <w:t xml:space="preserve">especially when compared to </w:t>
      </w:r>
      <w:r w:rsidR="00316464" w:rsidRPr="006326D1">
        <w:rPr>
          <w:rFonts w:ascii="Times New Roman" w:hAnsi="Times New Roman" w:cs="Times New Roman"/>
          <w:sz w:val="24"/>
          <w:szCs w:val="24"/>
          <w:lang w:val="en-US"/>
        </w:rPr>
        <w:t>her nemesis, the</w:t>
      </w:r>
      <w:r w:rsidR="00932CA2" w:rsidRPr="006326D1">
        <w:rPr>
          <w:rFonts w:ascii="Times New Roman" w:hAnsi="Times New Roman" w:cs="Times New Roman"/>
          <w:sz w:val="24"/>
          <w:szCs w:val="24"/>
          <w:lang w:val="en-US"/>
        </w:rPr>
        <w:t xml:space="preserve"> austere Angustias (anxiety). </w:t>
      </w:r>
      <w:commentRangeStart w:id="333"/>
      <w:r w:rsidR="00316464" w:rsidRPr="006326D1">
        <w:rPr>
          <w:rFonts w:ascii="Times New Roman" w:hAnsi="Times New Roman" w:cs="Times New Roman"/>
          <w:sz w:val="24"/>
          <w:szCs w:val="24"/>
          <w:lang w:val="en-US"/>
        </w:rPr>
        <w:t xml:space="preserve">Similar </w:t>
      </w:r>
      <w:r w:rsidR="00453C4A" w:rsidRPr="006326D1">
        <w:rPr>
          <w:rFonts w:ascii="Times New Roman" w:hAnsi="Times New Roman" w:cs="Times New Roman"/>
          <w:sz w:val="24"/>
          <w:szCs w:val="24"/>
          <w:lang w:val="en-US"/>
        </w:rPr>
        <w:t>t</w:t>
      </w:r>
      <w:r w:rsidR="00ED31DE" w:rsidRPr="006326D1">
        <w:rPr>
          <w:rFonts w:ascii="Times New Roman" w:hAnsi="Times New Roman" w:cs="Times New Roman"/>
          <w:sz w:val="24"/>
          <w:szCs w:val="24"/>
          <w:lang w:val="en-US"/>
        </w:rPr>
        <w:t xml:space="preserve">o </w:t>
      </w:r>
      <w:commentRangeEnd w:id="333"/>
      <w:r w:rsidR="006921FC">
        <w:rPr>
          <w:rStyle w:val="CommentReference"/>
        </w:rPr>
        <w:commentReference w:id="333"/>
      </w:r>
      <w:r w:rsidR="00ED31DE" w:rsidRPr="006326D1">
        <w:rPr>
          <w:rFonts w:ascii="Times New Roman" w:hAnsi="Times New Roman" w:cs="Times New Roman"/>
          <w:sz w:val="24"/>
          <w:szCs w:val="24"/>
          <w:lang w:val="en-US"/>
        </w:rPr>
        <w:t xml:space="preserve">Sa Malene, the repudiated sexual woman of </w:t>
      </w:r>
      <w:r w:rsidR="00AB3FB4">
        <w:rPr>
          <w:rFonts w:ascii="Times New Roman" w:hAnsi="Times New Roman" w:cs="Times New Roman"/>
          <w:sz w:val="24"/>
          <w:szCs w:val="24"/>
          <w:lang w:val="en-US"/>
        </w:rPr>
        <w:t xml:space="preserve">Ana María </w:t>
      </w:r>
      <w:r w:rsidR="00ED31DE" w:rsidRPr="006326D1">
        <w:rPr>
          <w:rFonts w:ascii="Times New Roman" w:hAnsi="Times New Roman" w:cs="Times New Roman"/>
          <w:sz w:val="24"/>
          <w:szCs w:val="24"/>
          <w:lang w:val="en-US"/>
        </w:rPr>
        <w:t>Matute</w:t>
      </w:r>
      <w:r w:rsidR="003219C3">
        <w:rPr>
          <w:rFonts w:ascii="Times New Roman" w:hAnsi="Times New Roman" w:cs="Times New Roman"/>
          <w:sz w:val="24"/>
          <w:szCs w:val="24"/>
          <w:lang w:val="en-US"/>
        </w:rPr>
        <w:t>’</w:t>
      </w:r>
      <w:r w:rsidR="00ED31DE" w:rsidRPr="006326D1">
        <w:rPr>
          <w:rFonts w:ascii="Times New Roman" w:hAnsi="Times New Roman" w:cs="Times New Roman"/>
          <w:sz w:val="24"/>
          <w:szCs w:val="24"/>
          <w:lang w:val="en-US"/>
        </w:rPr>
        <w:t xml:space="preserve">s </w:t>
      </w:r>
      <w:r w:rsidR="00ED31DE" w:rsidRPr="006326D1">
        <w:rPr>
          <w:rFonts w:ascii="Times New Roman" w:hAnsi="Times New Roman" w:cs="Times New Roman"/>
          <w:i/>
          <w:sz w:val="24"/>
          <w:szCs w:val="24"/>
          <w:lang w:val="en-US"/>
        </w:rPr>
        <w:t>Primera Memoria</w:t>
      </w:r>
      <w:r w:rsidR="00ED31DE" w:rsidRPr="006326D1">
        <w:rPr>
          <w:rFonts w:ascii="Times New Roman" w:hAnsi="Times New Roman" w:cs="Times New Roman"/>
          <w:sz w:val="24"/>
          <w:szCs w:val="24"/>
          <w:lang w:val="en-US"/>
        </w:rPr>
        <w:t xml:space="preserve">, </w:t>
      </w:r>
      <w:r w:rsidRPr="006326D1">
        <w:rPr>
          <w:rFonts w:ascii="Times New Roman" w:hAnsi="Times New Roman" w:cs="Times New Roman"/>
          <w:sz w:val="24"/>
          <w:szCs w:val="24"/>
          <w:lang w:val="en-US"/>
        </w:rPr>
        <w:t>Gloria</w:t>
      </w:r>
      <w:r w:rsidR="003219C3">
        <w:rPr>
          <w:rFonts w:ascii="Times New Roman" w:hAnsi="Times New Roman" w:cs="Times New Roman"/>
          <w:sz w:val="24"/>
          <w:szCs w:val="24"/>
          <w:lang w:val="en-US"/>
        </w:rPr>
        <w:t>’</w:t>
      </w:r>
      <w:r w:rsidRPr="006326D1">
        <w:rPr>
          <w:rFonts w:ascii="Times New Roman" w:hAnsi="Times New Roman" w:cs="Times New Roman"/>
          <w:sz w:val="24"/>
          <w:szCs w:val="24"/>
          <w:lang w:val="en-US"/>
        </w:rPr>
        <w:t>s redhead</w:t>
      </w:r>
      <w:ins w:id="334" w:author="NM" w:date="2017-02-22T18:38:00Z">
        <w:r w:rsidR="006921FC">
          <w:rPr>
            <w:rFonts w:ascii="Times New Roman" w:hAnsi="Times New Roman" w:cs="Times New Roman"/>
            <w:sz w:val="24"/>
            <w:szCs w:val="24"/>
            <w:lang w:val="en-US"/>
          </w:rPr>
          <w:t>ed</w:t>
        </w:r>
      </w:ins>
      <w:r w:rsidRPr="006326D1">
        <w:rPr>
          <w:rFonts w:ascii="Times New Roman" w:hAnsi="Times New Roman" w:cs="Times New Roman"/>
          <w:sz w:val="24"/>
          <w:szCs w:val="24"/>
          <w:lang w:val="en-US"/>
        </w:rPr>
        <w:t>ness (30) conjures up images of the sexual woman</w:t>
      </w:r>
      <w:r w:rsidR="00CF6801" w:rsidRPr="006326D1">
        <w:rPr>
          <w:rFonts w:ascii="Times New Roman" w:hAnsi="Times New Roman" w:cs="Times New Roman"/>
          <w:sz w:val="24"/>
          <w:szCs w:val="24"/>
          <w:lang w:val="en-US"/>
        </w:rPr>
        <w:t>,</w:t>
      </w:r>
      <w:r w:rsidR="00740915" w:rsidRPr="006326D1">
        <w:rPr>
          <w:rFonts w:ascii="Times New Roman" w:hAnsi="Times New Roman" w:cs="Times New Roman"/>
          <w:sz w:val="24"/>
          <w:szCs w:val="24"/>
          <w:lang w:val="en-US"/>
        </w:rPr>
        <w:t xml:space="preserve"> the traditional scarlet </w:t>
      </w:r>
      <w:r w:rsidR="0076326B" w:rsidRPr="006326D1">
        <w:rPr>
          <w:rFonts w:ascii="Times New Roman" w:hAnsi="Times New Roman" w:cs="Times New Roman"/>
          <w:sz w:val="24"/>
          <w:szCs w:val="24"/>
          <w:lang w:val="en-US"/>
        </w:rPr>
        <w:t>woman who is socially ostracised</w:t>
      </w:r>
      <w:r w:rsidR="00740915" w:rsidRPr="006326D1">
        <w:rPr>
          <w:rFonts w:ascii="Times New Roman" w:hAnsi="Times New Roman" w:cs="Times New Roman"/>
          <w:sz w:val="24"/>
          <w:szCs w:val="24"/>
          <w:lang w:val="en-US"/>
        </w:rPr>
        <w:t>.</w:t>
      </w:r>
      <w:r w:rsidR="003411AC" w:rsidRPr="006326D1">
        <w:rPr>
          <w:rStyle w:val="EndnoteReference"/>
          <w:rFonts w:ascii="Times New Roman" w:hAnsi="Times New Roman" w:cs="Times New Roman"/>
          <w:sz w:val="24"/>
          <w:szCs w:val="24"/>
          <w:lang w:val="en-US"/>
        </w:rPr>
        <w:endnoteReference w:id="47"/>
      </w:r>
      <w:r w:rsidR="003A721B">
        <w:rPr>
          <w:rFonts w:ascii="Times New Roman" w:hAnsi="Times New Roman" w:cs="Times New Roman"/>
          <w:sz w:val="24"/>
          <w:szCs w:val="24"/>
          <w:lang w:val="en-US"/>
        </w:rPr>
        <w:t xml:space="preserve"> </w:t>
      </w:r>
      <w:r w:rsidR="00BE3A1A" w:rsidRPr="006326D1">
        <w:rPr>
          <w:rFonts w:ascii="Times New Roman" w:hAnsi="Times New Roman" w:cs="Times New Roman"/>
          <w:sz w:val="24"/>
          <w:szCs w:val="24"/>
          <w:lang w:val="en-US"/>
        </w:rPr>
        <w:t xml:space="preserve">It is even intimated that she used the classic female ruse of an unexpected pregnancy to force Juan to marry her: </w:t>
      </w:r>
      <w:r w:rsidR="00AC6502" w:rsidRPr="006326D1">
        <w:rPr>
          <w:rFonts w:ascii="Times New Roman" w:hAnsi="Times New Roman" w:cs="Times New Roman"/>
          <w:sz w:val="24"/>
          <w:szCs w:val="24"/>
          <w:lang w:val="en-US"/>
        </w:rPr>
        <w:t>‘</w:t>
      </w:r>
      <w:r w:rsidR="00BE3A1A" w:rsidRPr="006326D1">
        <w:rPr>
          <w:rFonts w:ascii="Times New Roman" w:hAnsi="Times New Roman" w:cs="Times New Roman"/>
          <w:sz w:val="24"/>
          <w:szCs w:val="24"/>
          <w:lang w:val="en-US"/>
        </w:rPr>
        <w:t>Juan había vuelto junto a la mujer que le dio</w:t>
      </w:r>
      <w:r w:rsidR="005E5E3D" w:rsidRPr="006326D1">
        <w:rPr>
          <w:rFonts w:ascii="Times New Roman" w:hAnsi="Times New Roman" w:cs="Times New Roman"/>
          <w:sz w:val="24"/>
          <w:szCs w:val="24"/>
          <w:lang w:val="en-US"/>
        </w:rPr>
        <w:t xml:space="preserve"> un hijo para hacerla su esposa</w:t>
      </w:r>
      <w:r w:rsidR="00AC6502" w:rsidRPr="006326D1">
        <w:rPr>
          <w:rFonts w:ascii="Times New Roman" w:hAnsi="Times New Roman" w:cs="Times New Roman"/>
          <w:sz w:val="24"/>
          <w:szCs w:val="24"/>
          <w:lang w:val="en-US"/>
        </w:rPr>
        <w:t>’</w:t>
      </w:r>
      <w:r w:rsidR="00BE3A1A" w:rsidRPr="006326D1">
        <w:rPr>
          <w:rFonts w:ascii="Times New Roman" w:hAnsi="Times New Roman" w:cs="Times New Roman"/>
          <w:sz w:val="24"/>
          <w:szCs w:val="24"/>
          <w:lang w:val="en-US"/>
        </w:rPr>
        <w:t xml:space="preserve"> (88). </w:t>
      </w:r>
      <w:r w:rsidR="00A96CB7" w:rsidRPr="006326D1">
        <w:rPr>
          <w:rFonts w:ascii="Times New Roman" w:hAnsi="Times New Roman" w:cs="Times New Roman"/>
          <w:sz w:val="24"/>
          <w:szCs w:val="24"/>
          <w:lang w:val="en-US"/>
        </w:rPr>
        <w:t xml:space="preserve">Following a very difficult birth, </w:t>
      </w:r>
      <w:r w:rsidR="00ED74B8" w:rsidRPr="006326D1">
        <w:rPr>
          <w:rFonts w:ascii="Times New Roman" w:hAnsi="Times New Roman" w:cs="Times New Roman"/>
          <w:sz w:val="24"/>
          <w:szCs w:val="24"/>
          <w:lang w:val="en-US"/>
        </w:rPr>
        <w:t>Román</w:t>
      </w:r>
      <w:r w:rsidR="00A96CB7" w:rsidRPr="006326D1">
        <w:rPr>
          <w:rFonts w:ascii="Times New Roman" w:hAnsi="Times New Roman" w:cs="Times New Roman"/>
          <w:sz w:val="24"/>
          <w:szCs w:val="24"/>
          <w:lang w:val="en-US"/>
        </w:rPr>
        <w:t xml:space="preserve"> tries to eject Gloria and the child from the house (45), which again reinforces the incompatibility of an unashamed female sexuality with the extant conceptualization of the home as a bastion of female asexuality and hallowed domesticity. </w:t>
      </w:r>
      <w:r w:rsidR="00BE3A1A" w:rsidRPr="006326D1">
        <w:rPr>
          <w:rFonts w:ascii="Times New Roman" w:hAnsi="Times New Roman" w:cs="Times New Roman"/>
          <w:sz w:val="24"/>
          <w:szCs w:val="24"/>
          <w:lang w:val="en-US"/>
        </w:rPr>
        <w:t>Andrea</w:t>
      </w:r>
      <w:r w:rsidR="003219C3">
        <w:rPr>
          <w:rFonts w:ascii="Times New Roman" w:hAnsi="Times New Roman" w:cs="Times New Roman"/>
          <w:sz w:val="24"/>
          <w:szCs w:val="24"/>
          <w:lang w:val="en-US"/>
        </w:rPr>
        <w:t>’</w:t>
      </w:r>
      <w:r w:rsidR="00BE3A1A" w:rsidRPr="006326D1">
        <w:rPr>
          <w:rFonts w:ascii="Times New Roman" w:hAnsi="Times New Roman" w:cs="Times New Roman"/>
          <w:sz w:val="24"/>
          <w:szCs w:val="24"/>
          <w:lang w:val="en-US"/>
        </w:rPr>
        <w:t>s own reaction to Gloria</w:t>
      </w:r>
      <w:r w:rsidR="003219C3">
        <w:rPr>
          <w:rFonts w:ascii="Times New Roman" w:hAnsi="Times New Roman" w:cs="Times New Roman"/>
          <w:sz w:val="24"/>
          <w:szCs w:val="24"/>
          <w:lang w:val="en-US"/>
        </w:rPr>
        <w:t>’</w:t>
      </w:r>
      <w:r w:rsidR="00BE3A1A" w:rsidRPr="006326D1">
        <w:rPr>
          <w:rFonts w:ascii="Times New Roman" w:hAnsi="Times New Roman" w:cs="Times New Roman"/>
          <w:sz w:val="24"/>
          <w:szCs w:val="24"/>
          <w:lang w:val="en-US"/>
        </w:rPr>
        <w:t>s nude posing for Juan corroborates the idea of baseness</w:t>
      </w:r>
      <w:r w:rsidR="00EA2A9D" w:rsidRPr="006326D1">
        <w:rPr>
          <w:rFonts w:ascii="Times New Roman" w:hAnsi="Times New Roman" w:cs="Times New Roman"/>
          <w:sz w:val="24"/>
          <w:szCs w:val="24"/>
          <w:lang w:val="en-US"/>
        </w:rPr>
        <w:t xml:space="preserve"> and the</w:t>
      </w:r>
      <w:r w:rsidR="00BE3A1A" w:rsidRPr="006326D1">
        <w:rPr>
          <w:rFonts w:ascii="Times New Roman" w:hAnsi="Times New Roman" w:cs="Times New Roman"/>
          <w:sz w:val="24"/>
          <w:szCs w:val="24"/>
          <w:lang w:val="en-US"/>
        </w:rPr>
        <w:t xml:space="preserve"> dearth of more elevated qualities attributed to her by the family: </w:t>
      </w:r>
      <w:r w:rsidR="00AC6502" w:rsidRPr="006326D1">
        <w:rPr>
          <w:rFonts w:ascii="Times New Roman" w:hAnsi="Times New Roman" w:cs="Times New Roman"/>
          <w:sz w:val="24"/>
          <w:szCs w:val="24"/>
          <w:lang w:val="en-US"/>
        </w:rPr>
        <w:t>‘</w:t>
      </w:r>
      <w:r w:rsidR="00BE3A1A" w:rsidRPr="006326D1">
        <w:rPr>
          <w:rFonts w:ascii="Times New Roman" w:hAnsi="Times New Roman" w:cs="Times New Roman"/>
          <w:sz w:val="24"/>
          <w:szCs w:val="24"/>
          <w:lang w:val="en-US"/>
        </w:rPr>
        <w:t xml:space="preserve">Una inteligencia sutil y diluida en la cálida superficie de la piel perfecta. </w:t>
      </w:r>
      <w:r w:rsidR="00BE3A1A" w:rsidRPr="006326D1">
        <w:rPr>
          <w:rFonts w:ascii="Times New Roman" w:hAnsi="Times New Roman" w:cs="Times New Roman"/>
          <w:sz w:val="24"/>
          <w:szCs w:val="24"/>
        </w:rPr>
        <w:t>Algo que en sus ojos no lucía nunca. Esta llamada del espíritu que atrae en las personas exce</w:t>
      </w:r>
      <w:r w:rsidR="003F7A79" w:rsidRPr="006326D1">
        <w:rPr>
          <w:rFonts w:ascii="Times New Roman" w:hAnsi="Times New Roman" w:cs="Times New Roman"/>
          <w:sz w:val="24"/>
          <w:szCs w:val="24"/>
        </w:rPr>
        <w:t>pcionales, en las obras de arte</w:t>
      </w:r>
      <w:r w:rsidR="00AC6502" w:rsidRPr="006326D1">
        <w:rPr>
          <w:rFonts w:ascii="Times New Roman" w:hAnsi="Times New Roman" w:cs="Times New Roman"/>
          <w:sz w:val="24"/>
          <w:szCs w:val="24"/>
        </w:rPr>
        <w:t>’</w:t>
      </w:r>
      <w:r w:rsidR="00BE3A1A" w:rsidRPr="006326D1">
        <w:rPr>
          <w:rFonts w:ascii="Times New Roman" w:hAnsi="Times New Roman" w:cs="Times New Roman"/>
          <w:sz w:val="24"/>
          <w:szCs w:val="24"/>
        </w:rPr>
        <w:t xml:space="preserve"> (12). </w:t>
      </w:r>
    </w:p>
    <w:p w14:paraId="65E5CB8F" w14:textId="74A7BB5A" w:rsidR="000C4793" w:rsidRPr="006326D1" w:rsidRDefault="00D463C7" w:rsidP="003219C3">
      <w:pPr>
        <w:spacing w:after="0" w:line="360" w:lineRule="auto"/>
        <w:ind w:left="-5" w:firstLine="713"/>
        <w:rPr>
          <w:rFonts w:ascii="Times New Roman" w:hAnsi="Times New Roman" w:cs="Times New Roman"/>
          <w:sz w:val="24"/>
          <w:szCs w:val="24"/>
          <w:lang w:val="en-US"/>
        </w:rPr>
      </w:pPr>
      <w:r w:rsidRPr="006326D1">
        <w:rPr>
          <w:rFonts w:ascii="Times New Roman" w:hAnsi="Times New Roman" w:cs="Times New Roman"/>
          <w:sz w:val="24"/>
          <w:szCs w:val="24"/>
          <w:lang w:val="en-US"/>
        </w:rPr>
        <w:t xml:space="preserve">Gloria does read low-brow novels, </w:t>
      </w:r>
      <w:del w:id="336" w:author="NM" w:date="2017-02-22T18:39:00Z">
        <w:r w:rsidRPr="006326D1" w:rsidDel="007E3EBD">
          <w:rPr>
            <w:rFonts w:ascii="Times New Roman" w:hAnsi="Times New Roman" w:cs="Times New Roman"/>
            <w:sz w:val="24"/>
            <w:szCs w:val="24"/>
            <w:lang w:val="en-US"/>
          </w:rPr>
          <w:delText xml:space="preserve">which was </w:delText>
        </w:r>
      </w:del>
      <w:r w:rsidRPr="006326D1">
        <w:rPr>
          <w:rFonts w:ascii="Times New Roman" w:hAnsi="Times New Roman" w:cs="Times New Roman"/>
          <w:sz w:val="24"/>
          <w:szCs w:val="24"/>
          <w:lang w:val="en-US"/>
        </w:rPr>
        <w:t>something of a feat in an era of widespread illiteracy. However, t</w:t>
      </w:r>
      <w:r w:rsidR="00BE3A1A" w:rsidRPr="006326D1">
        <w:rPr>
          <w:rFonts w:ascii="Times New Roman" w:hAnsi="Times New Roman" w:cs="Times New Roman"/>
          <w:sz w:val="24"/>
          <w:szCs w:val="24"/>
          <w:lang w:val="en-US"/>
        </w:rPr>
        <w:t xml:space="preserve">he narrative </w:t>
      </w:r>
      <w:r w:rsidR="00707D5A" w:rsidRPr="006326D1">
        <w:rPr>
          <w:rFonts w:ascii="Times New Roman" w:hAnsi="Times New Roman" w:cs="Times New Roman"/>
          <w:sz w:val="24"/>
          <w:szCs w:val="24"/>
          <w:lang w:val="en-US"/>
        </w:rPr>
        <w:t>voice persists</w:t>
      </w:r>
      <w:r w:rsidR="00C25511" w:rsidRPr="006326D1">
        <w:rPr>
          <w:rFonts w:ascii="Times New Roman" w:hAnsi="Times New Roman" w:cs="Times New Roman"/>
          <w:sz w:val="24"/>
          <w:szCs w:val="24"/>
          <w:lang w:val="en-US"/>
        </w:rPr>
        <w:t xml:space="preserve"> in discrediting</w:t>
      </w:r>
      <w:r w:rsidR="00BE3A1A" w:rsidRPr="006326D1">
        <w:rPr>
          <w:rFonts w:ascii="Times New Roman" w:hAnsi="Times New Roman" w:cs="Times New Roman"/>
          <w:sz w:val="24"/>
          <w:szCs w:val="24"/>
          <w:lang w:val="en-US"/>
        </w:rPr>
        <w:t xml:space="preserve"> her by discounting her practicality, not to </w:t>
      </w:r>
      <w:r w:rsidRPr="006326D1">
        <w:rPr>
          <w:rFonts w:ascii="Times New Roman" w:hAnsi="Times New Roman" w:cs="Times New Roman"/>
          <w:sz w:val="24"/>
          <w:szCs w:val="24"/>
          <w:lang w:val="en-US"/>
        </w:rPr>
        <w:t xml:space="preserve">mention any type of cerebrality, </w:t>
      </w:r>
      <w:r w:rsidR="00BE3A1A" w:rsidRPr="006326D1">
        <w:rPr>
          <w:rFonts w:ascii="Times New Roman" w:hAnsi="Times New Roman" w:cs="Times New Roman"/>
          <w:sz w:val="24"/>
          <w:szCs w:val="24"/>
          <w:lang w:val="en-US"/>
        </w:rPr>
        <w:t>and in</w:t>
      </w:r>
      <w:ins w:id="337" w:author="NM" w:date="2017-02-22T18:40:00Z">
        <w:r w:rsidR="007E3EBD">
          <w:rPr>
            <w:rFonts w:ascii="Times New Roman" w:hAnsi="Times New Roman" w:cs="Times New Roman"/>
            <w:sz w:val="24"/>
            <w:szCs w:val="24"/>
            <w:lang w:val="en-US"/>
          </w:rPr>
          <w:t>stead</w:t>
        </w:r>
      </w:ins>
      <w:del w:id="338" w:author="NM" w:date="2017-02-22T18:40:00Z">
        <w:r w:rsidR="00BE3A1A" w:rsidRPr="006326D1" w:rsidDel="007E3EBD">
          <w:rPr>
            <w:rFonts w:ascii="Times New Roman" w:hAnsi="Times New Roman" w:cs="Times New Roman"/>
            <w:sz w:val="24"/>
            <w:szCs w:val="24"/>
            <w:lang w:val="en-US"/>
          </w:rPr>
          <w:delText xml:space="preserve"> lieu of this,</w:delText>
        </w:r>
      </w:del>
      <w:r w:rsidR="00BE3A1A" w:rsidRPr="006326D1">
        <w:rPr>
          <w:rFonts w:ascii="Times New Roman" w:hAnsi="Times New Roman" w:cs="Times New Roman"/>
          <w:sz w:val="24"/>
          <w:szCs w:val="24"/>
          <w:lang w:val="en-US"/>
        </w:rPr>
        <w:t xml:space="preserve"> reduces her to an object of titillation. </w:t>
      </w:r>
      <w:r w:rsidR="00ED31DE" w:rsidRPr="006326D1">
        <w:rPr>
          <w:rFonts w:ascii="Times New Roman" w:hAnsi="Times New Roman" w:cs="Times New Roman"/>
          <w:sz w:val="24"/>
          <w:szCs w:val="24"/>
          <w:lang w:val="en-US"/>
        </w:rPr>
        <w:t xml:space="preserve">Her </w:t>
      </w:r>
      <w:r w:rsidR="00B11964" w:rsidRPr="006326D1">
        <w:rPr>
          <w:rFonts w:ascii="Times New Roman" w:hAnsi="Times New Roman" w:cs="Times New Roman"/>
          <w:sz w:val="24"/>
          <w:szCs w:val="24"/>
          <w:lang w:val="en-US"/>
        </w:rPr>
        <w:t xml:space="preserve">orphanhood paradoxically confirms her inherent amorality, for during this period, </w:t>
      </w:r>
      <w:r w:rsidR="00AC6502" w:rsidRPr="006326D1">
        <w:rPr>
          <w:rFonts w:ascii="Times New Roman" w:hAnsi="Times New Roman" w:cs="Times New Roman"/>
          <w:sz w:val="24"/>
          <w:szCs w:val="24"/>
          <w:lang w:val="en-US"/>
        </w:rPr>
        <w:t>‘</w:t>
      </w:r>
      <w:r w:rsidR="00B11964" w:rsidRPr="006326D1">
        <w:rPr>
          <w:rFonts w:ascii="Times New Roman" w:hAnsi="Times New Roman" w:cs="Times New Roman"/>
          <w:sz w:val="24"/>
          <w:szCs w:val="24"/>
          <w:lang w:val="en-US"/>
        </w:rPr>
        <w:t>abandoned orphans</w:t>
      </w:r>
      <w:r w:rsidR="00AC6502" w:rsidRPr="006326D1">
        <w:rPr>
          <w:rFonts w:ascii="Times New Roman" w:hAnsi="Times New Roman" w:cs="Times New Roman"/>
          <w:sz w:val="24"/>
          <w:szCs w:val="24"/>
          <w:lang w:val="en-US"/>
        </w:rPr>
        <w:t>’</w:t>
      </w:r>
      <w:r w:rsidR="00B11964" w:rsidRPr="006326D1">
        <w:rPr>
          <w:rFonts w:ascii="Times New Roman" w:hAnsi="Times New Roman" w:cs="Times New Roman"/>
          <w:sz w:val="24"/>
          <w:szCs w:val="24"/>
          <w:lang w:val="en-US"/>
        </w:rPr>
        <w:t xml:space="preserve"> were deemed in </w:t>
      </w:r>
      <w:r w:rsidR="00601439" w:rsidRPr="006326D1">
        <w:rPr>
          <w:rFonts w:ascii="Times New Roman" w:hAnsi="Times New Roman" w:cs="Times New Roman"/>
          <w:sz w:val="24"/>
          <w:szCs w:val="24"/>
          <w:lang w:val="en-US"/>
        </w:rPr>
        <w:t>need of</w:t>
      </w:r>
      <w:r w:rsidR="00B11964" w:rsidRPr="006326D1">
        <w:rPr>
          <w:rFonts w:ascii="Times New Roman" w:hAnsi="Times New Roman" w:cs="Times New Roman"/>
          <w:sz w:val="24"/>
          <w:szCs w:val="24"/>
          <w:lang w:val="en-US"/>
        </w:rPr>
        <w:t xml:space="preserve"> a protection and surveillance by the omnipotent </w:t>
      </w:r>
      <w:r w:rsidR="00B11964" w:rsidRPr="006326D1">
        <w:rPr>
          <w:rFonts w:ascii="Times New Roman" w:hAnsi="Times New Roman" w:cs="Times New Roman"/>
          <w:i/>
          <w:sz w:val="24"/>
          <w:szCs w:val="24"/>
          <w:lang w:val="en-US"/>
        </w:rPr>
        <w:t>Patronato de Protección de la Mujer</w:t>
      </w:r>
      <w:r w:rsidR="00B11964" w:rsidRPr="006326D1">
        <w:rPr>
          <w:rFonts w:ascii="Times New Roman" w:hAnsi="Times New Roman" w:cs="Times New Roman"/>
          <w:sz w:val="24"/>
          <w:szCs w:val="24"/>
          <w:lang w:val="en-US"/>
        </w:rPr>
        <w:t>, the state body establis</w:t>
      </w:r>
      <w:r w:rsidR="00F6629D" w:rsidRPr="006326D1">
        <w:rPr>
          <w:rFonts w:ascii="Times New Roman" w:hAnsi="Times New Roman" w:cs="Times New Roman"/>
          <w:sz w:val="24"/>
          <w:szCs w:val="24"/>
          <w:lang w:val="en-US"/>
        </w:rPr>
        <w:t>hed to monitor female morality</w:t>
      </w:r>
      <w:r w:rsidR="00B11964" w:rsidRPr="006326D1">
        <w:rPr>
          <w:rFonts w:ascii="Times New Roman" w:hAnsi="Times New Roman" w:cs="Times New Roman"/>
          <w:sz w:val="24"/>
          <w:szCs w:val="24"/>
          <w:lang w:val="en-US"/>
        </w:rPr>
        <w:t>.</w:t>
      </w:r>
      <w:r w:rsidR="00A6218A" w:rsidRPr="006326D1">
        <w:rPr>
          <w:rStyle w:val="EndnoteReference"/>
          <w:rFonts w:ascii="Times New Roman" w:hAnsi="Times New Roman" w:cs="Times New Roman"/>
          <w:sz w:val="24"/>
          <w:szCs w:val="24"/>
          <w:lang w:val="en-US"/>
        </w:rPr>
        <w:endnoteReference w:id="48"/>
      </w:r>
      <w:r w:rsidR="00B11964" w:rsidRPr="006326D1">
        <w:rPr>
          <w:rFonts w:ascii="Times New Roman" w:hAnsi="Times New Roman" w:cs="Times New Roman"/>
          <w:sz w:val="24"/>
          <w:szCs w:val="24"/>
          <w:lang w:val="en-US"/>
        </w:rPr>
        <w:t xml:space="preserve"> </w:t>
      </w:r>
      <w:r w:rsidR="00684024" w:rsidRPr="006326D1">
        <w:rPr>
          <w:rFonts w:ascii="Times New Roman" w:hAnsi="Times New Roman" w:cs="Times New Roman"/>
          <w:sz w:val="24"/>
          <w:szCs w:val="24"/>
          <w:lang w:val="en-US"/>
        </w:rPr>
        <w:t>Ironically, in a supposedly ultra-Christian society that glor</w:t>
      </w:r>
      <w:r w:rsidR="003F2061" w:rsidRPr="006326D1">
        <w:rPr>
          <w:rFonts w:ascii="Times New Roman" w:hAnsi="Times New Roman" w:cs="Times New Roman"/>
          <w:sz w:val="24"/>
          <w:szCs w:val="24"/>
          <w:lang w:val="en-US"/>
        </w:rPr>
        <w:t xml:space="preserve">ified the orphan in postwar films such as the 1955 film, </w:t>
      </w:r>
      <w:r w:rsidR="00684024" w:rsidRPr="006326D1">
        <w:rPr>
          <w:rFonts w:ascii="Times New Roman" w:hAnsi="Times New Roman" w:cs="Times New Roman"/>
          <w:i/>
          <w:sz w:val="24"/>
          <w:szCs w:val="24"/>
          <w:lang w:val="en-US"/>
        </w:rPr>
        <w:t>Marcelino, pan y vino,</w:t>
      </w:r>
      <w:r w:rsidR="00684024" w:rsidRPr="006326D1">
        <w:rPr>
          <w:rFonts w:ascii="Times New Roman" w:hAnsi="Times New Roman" w:cs="Times New Roman"/>
          <w:sz w:val="24"/>
          <w:szCs w:val="24"/>
          <w:lang w:val="en-US"/>
        </w:rPr>
        <w:t xml:space="preserve"> Gloria</w:t>
      </w:r>
      <w:r w:rsidR="003219C3">
        <w:rPr>
          <w:rFonts w:ascii="Times New Roman" w:hAnsi="Times New Roman" w:cs="Times New Roman"/>
          <w:sz w:val="24"/>
          <w:szCs w:val="24"/>
          <w:lang w:val="en-US"/>
        </w:rPr>
        <w:t>’</w:t>
      </w:r>
      <w:r w:rsidR="00684024" w:rsidRPr="006326D1">
        <w:rPr>
          <w:rFonts w:ascii="Times New Roman" w:hAnsi="Times New Roman" w:cs="Times New Roman"/>
          <w:sz w:val="24"/>
          <w:szCs w:val="24"/>
          <w:lang w:val="en-US"/>
        </w:rPr>
        <w:t xml:space="preserve">s orphanhood does not inspire compassion, but bears the </w:t>
      </w:r>
      <w:r w:rsidR="00684024" w:rsidRPr="006326D1">
        <w:rPr>
          <w:rFonts w:ascii="Times New Roman" w:hAnsi="Times New Roman" w:cs="Times New Roman"/>
          <w:sz w:val="24"/>
          <w:szCs w:val="24"/>
          <w:lang w:val="en-US"/>
        </w:rPr>
        <w:lastRenderedPageBreak/>
        <w:t xml:space="preserve">stigma of </w:t>
      </w:r>
      <w:r w:rsidR="003F2061" w:rsidRPr="006326D1">
        <w:rPr>
          <w:rFonts w:ascii="Times New Roman" w:hAnsi="Times New Roman" w:cs="Times New Roman"/>
          <w:sz w:val="24"/>
          <w:szCs w:val="24"/>
          <w:lang w:val="en-US"/>
        </w:rPr>
        <w:t>the</w:t>
      </w:r>
      <w:r w:rsidR="00B71E6B" w:rsidRPr="006326D1">
        <w:rPr>
          <w:rFonts w:ascii="Times New Roman" w:hAnsi="Times New Roman" w:cs="Times New Roman"/>
          <w:sz w:val="24"/>
          <w:szCs w:val="24"/>
          <w:lang w:val="en-US"/>
        </w:rPr>
        <w:t xml:space="preserve"> lack of </w:t>
      </w:r>
      <w:r w:rsidR="003F2061" w:rsidRPr="006326D1">
        <w:rPr>
          <w:rFonts w:ascii="Times New Roman" w:hAnsi="Times New Roman" w:cs="Times New Roman"/>
          <w:sz w:val="24"/>
          <w:szCs w:val="24"/>
          <w:lang w:val="en-US"/>
        </w:rPr>
        <w:t xml:space="preserve">a </w:t>
      </w:r>
      <w:r w:rsidR="00B71E6B" w:rsidRPr="006326D1">
        <w:rPr>
          <w:rFonts w:ascii="Times New Roman" w:hAnsi="Times New Roman" w:cs="Times New Roman"/>
          <w:sz w:val="24"/>
          <w:szCs w:val="24"/>
          <w:lang w:val="en-US"/>
        </w:rPr>
        <w:t>sound patriarchal heritage,</w:t>
      </w:r>
      <w:r w:rsidR="00684024" w:rsidRPr="006326D1">
        <w:rPr>
          <w:rFonts w:ascii="Times New Roman" w:hAnsi="Times New Roman" w:cs="Times New Roman"/>
          <w:sz w:val="24"/>
          <w:szCs w:val="24"/>
          <w:lang w:val="en-US"/>
        </w:rPr>
        <w:t xml:space="preserve"> and underlies her social marginalization. </w:t>
      </w:r>
      <w:r w:rsidR="00B11964" w:rsidRPr="006326D1">
        <w:rPr>
          <w:rFonts w:ascii="Times New Roman" w:hAnsi="Times New Roman" w:cs="Times New Roman"/>
          <w:sz w:val="24"/>
          <w:szCs w:val="24"/>
          <w:lang w:val="en-US"/>
        </w:rPr>
        <w:t>Even Gloria</w:t>
      </w:r>
      <w:r w:rsidR="003219C3">
        <w:rPr>
          <w:rFonts w:ascii="Times New Roman" w:hAnsi="Times New Roman" w:cs="Times New Roman"/>
          <w:sz w:val="24"/>
          <w:szCs w:val="24"/>
          <w:lang w:val="en-US"/>
        </w:rPr>
        <w:t>’</w:t>
      </w:r>
      <w:r w:rsidR="00B11964" w:rsidRPr="006326D1">
        <w:rPr>
          <w:rFonts w:ascii="Times New Roman" w:hAnsi="Times New Roman" w:cs="Times New Roman"/>
          <w:sz w:val="24"/>
          <w:szCs w:val="24"/>
          <w:lang w:val="en-US"/>
        </w:rPr>
        <w:t>s participation in the postwar culture of evasion marks her as a deviant.</w:t>
      </w:r>
      <w:r w:rsidR="00F6629D" w:rsidRPr="006326D1">
        <w:rPr>
          <w:rStyle w:val="EndnoteReference"/>
          <w:rFonts w:ascii="Times New Roman" w:hAnsi="Times New Roman" w:cs="Times New Roman"/>
          <w:sz w:val="24"/>
          <w:szCs w:val="24"/>
          <w:lang w:val="en-US"/>
        </w:rPr>
        <w:endnoteReference w:id="49"/>
      </w:r>
      <w:r w:rsidR="00B11964" w:rsidRPr="006326D1">
        <w:rPr>
          <w:rFonts w:ascii="Times New Roman" w:hAnsi="Times New Roman" w:cs="Times New Roman"/>
          <w:sz w:val="24"/>
          <w:szCs w:val="24"/>
          <w:lang w:val="en-US"/>
        </w:rPr>
        <w:t xml:space="preserve"> Andrew A. Anderson contends that Gloria</w:t>
      </w:r>
      <w:r w:rsidR="003219C3">
        <w:rPr>
          <w:rFonts w:ascii="Times New Roman" w:hAnsi="Times New Roman" w:cs="Times New Roman"/>
          <w:sz w:val="24"/>
          <w:szCs w:val="24"/>
          <w:lang w:val="en-US"/>
        </w:rPr>
        <w:t>’</w:t>
      </w:r>
      <w:r w:rsidR="00B11964" w:rsidRPr="006326D1">
        <w:rPr>
          <w:rFonts w:ascii="Times New Roman" w:hAnsi="Times New Roman" w:cs="Times New Roman"/>
          <w:sz w:val="24"/>
          <w:szCs w:val="24"/>
          <w:lang w:val="en-US"/>
        </w:rPr>
        <w:t>s disillusionment with her marriage is compounded by the disjuncture between reality and</w:t>
      </w:r>
      <w:r w:rsidR="00EE6A09" w:rsidRPr="006326D1">
        <w:rPr>
          <w:rFonts w:ascii="Times New Roman" w:hAnsi="Times New Roman" w:cs="Times New Roman"/>
          <w:sz w:val="24"/>
          <w:szCs w:val="24"/>
          <w:lang w:val="en-US"/>
        </w:rPr>
        <w:t xml:space="preserve"> the</w:t>
      </w:r>
      <w:r w:rsidR="00B11964" w:rsidRPr="006326D1">
        <w:rPr>
          <w:rFonts w:ascii="Times New Roman" w:hAnsi="Times New Roman" w:cs="Times New Roman"/>
          <w:sz w:val="24"/>
          <w:szCs w:val="24"/>
          <w:lang w:val="en-US"/>
        </w:rPr>
        <w:t xml:space="preserve"> elevated expectations fomented by her limited reading of </w:t>
      </w:r>
      <w:r w:rsidR="00707D5A" w:rsidRPr="006326D1">
        <w:rPr>
          <w:rFonts w:ascii="Times New Roman" w:hAnsi="Times New Roman" w:cs="Times New Roman"/>
          <w:sz w:val="24"/>
          <w:szCs w:val="24"/>
          <w:lang w:val="en-US"/>
        </w:rPr>
        <w:t xml:space="preserve">romance </w:t>
      </w:r>
      <w:r w:rsidR="003F7A79" w:rsidRPr="006326D1">
        <w:rPr>
          <w:rFonts w:ascii="Times New Roman" w:hAnsi="Times New Roman" w:cs="Times New Roman"/>
          <w:sz w:val="24"/>
          <w:szCs w:val="24"/>
          <w:lang w:val="en-US"/>
        </w:rPr>
        <w:t>novels and viewing of films</w:t>
      </w:r>
      <w:r w:rsidR="00B11964" w:rsidRPr="006326D1">
        <w:rPr>
          <w:rFonts w:ascii="Times New Roman" w:hAnsi="Times New Roman" w:cs="Times New Roman"/>
          <w:sz w:val="24"/>
          <w:szCs w:val="24"/>
          <w:lang w:val="en-US"/>
        </w:rPr>
        <w:t>.</w:t>
      </w:r>
      <w:r w:rsidR="00A6218A" w:rsidRPr="006326D1">
        <w:rPr>
          <w:rStyle w:val="EndnoteReference"/>
          <w:rFonts w:ascii="Times New Roman" w:hAnsi="Times New Roman" w:cs="Times New Roman"/>
          <w:sz w:val="24"/>
          <w:szCs w:val="24"/>
          <w:lang w:val="en-US"/>
        </w:rPr>
        <w:endnoteReference w:id="50"/>
      </w:r>
      <w:r w:rsidR="00BD437F" w:rsidRPr="006326D1">
        <w:rPr>
          <w:rFonts w:ascii="Times New Roman" w:hAnsi="Times New Roman" w:cs="Times New Roman"/>
          <w:sz w:val="24"/>
          <w:szCs w:val="24"/>
          <w:lang w:val="en-US"/>
        </w:rPr>
        <w:t xml:space="preserve"> </w:t>
      </w:r>
      <w:r w:rsidR="00B11964" w:rsidRPr="006326D1">
        <w:rPr>
          <w:rFonts w:ascii="Times New Roman" w:hAnsi="Times New Roman" w:cs="Times New Roman"/>
          <w:sz w:val="24"/>
          <w:szCs w:val="24"/>
          <w:lang w:val="en-US"/>
        </w:rPr>
        <w:t xml:space="preserve">Certainly, she </w:t>
      </w:r>
      <w:r w:rsidR="00316464" w:rsidRPr="006326D1">
        <w:rPr>
          <w:rFonts w:ascii="Times New Roman" w:hAnsi="Times New Roman" w:cs="Times New Roman"/>
          <w:sz w:val="24"/>
          <w:szCs w:val="24"/>
          <w:lang w:val="en-US"/>
        </w:rPr>
        <w:t xml:space="preserve">adopts </w:t>
      </w:r>
      <w:r w:rsidR="00B11964" w:rsidRPr="006326D1">
        <w:rPr>
          <w:rFonts w:ascii="Times New Roman" w:hAnsi="Times New Roman" w:cs="Times New Roman"/>
          <w:sz w:val="24"/>
          <w:szCs w:val="24"/>
          <w:lang w:val="en-US"/>
        </w:rPr>
        <w:t xml:space="preserve">the conventional </w:t>
      </w:r>
      <w:r w:rsidR="00DC4498" w:rsidRPr="006326D1">
        <w:rPr>
          <w:rFonts w:ascii="Times New Roman" w:hAnsi="Times New Roman" w:cs="Times New Roman"/>
          <w:sz w:val="24"/>
          <w:szCs w:val="24"/>
          <w:lang w:val="en-US"/>
        </w:rPr>
        <w:t xml:space="preserve">novelistic and filmic </w:t>
      </w:r>
      <w:r w:rsidR="00B11964" w:rsidRPr="006326D1">
        <w:rPr>
          <w:rFonts w:ascii="Times New Roman" w:hAnsi="Times New Roman" w:cs="Times New Roman"/>
          <w:sz w:val="24"/>
          <w:szCs w:val="24"/>
          <w:lang w:val="en-US"/>
        </w:rPr>
        <w:t>love trope</w:t>
      </w:r>
      <w:r w:rsidR="00DC4498" w:rsidRPr="006326D1">
        <w:rPr>
          <w:rFonts w:ascii="Times New Roman" w:hAnsi="Times New Roman" w:cs="Times New Roman"/>
          <w:sz w:val="24"/>
          <w:szCs w:val="24"/>
          <w:lang w:val="en-US"/>
        </w:rPr>
        <w:t>s</w:t>
      </w:r>
      <w:r w:rsidR="00B11964" w:rsidRPr="006326D1">
        <w:rPr>
          <w:rFonts w:ascii="Times New Roman" w:hAnsi="Times New Roman" w:cs="Times New Roman"/>
          <w:sz w:val="24"/>
          <w:szCs w:val="24"/>
          <w:lang w:val="en-US"/>
        </w:rPr>
        <w:t xml:space="preserve"> to </w:t>
      </w:r>
      <w:r w:rsidR="00DC4498" w:rsidRPr="006326D1">
        <w:rPr>
          <w:rFonts w:ascii="Times New Roman" w:hAnsi="Times New Roman" w:cs="Times New Roman"/>
          <w:sz w:val="24"/>
          <w:szCs w:val="24"/>
          <w:lang w:val="en-US"/>
        </w:rPr>
        <w:t xml:space="preserve">legitimize her love for Juan, describing their relationship as </w:t>
      </w:r>
      <w:r w:rsidR="00AC6502" w:rsidRPr="006326D1">
        <w:rPr>
          <w:rFonts w:ascii="Times New Roman" w:hAnsi="Times New Roman" w:cs="Times New Roman"/>
          <w:sz w:val="24"/>
          <w:szCs w:val="24"/>
          <w:lang w:val="en-US"/>
        </w:rPr>
        <w:t>‘</w:t>
      </w:r>
      <w:r w:rsidR="00DC4498" w:rsidRPr="006326D1">
        <w:rPr>
          <w:rFonts w:ascii="Times New Roman" w:hAnsi="Times New Roman" w:cs="Times New Roman"/>
          <w:sz w:val="24"/>
          <w:szCs w:val="24"/>
          <w:lang w:val="en-US"/>
        </w:rPr>
        <w:t>una película</w:t>
      </w:r>
      <w:r w:rsidR="00AC6502" w:rsidRPr="006326D1">
        <w:rPr>
          <w:rFonts w:ascii="Times New Roman" w:hAnsi="Times New Roman" w:cs="Times New Roman"/>
          <w:sz w:val="24"/>
          <w:szCs w:val="24"/>
          <w:lang w:val="en-US"/>
        </w:rPr>
        <w:t>’ (27)</w:t>
      </w:r>
      <w:r w:rsidR="00DC4498" w:rsidRPr="006326D1">
        <w:rPr>
          <w:rFonts w:ascii="Times New Roman" w:hAnsi="Times New Roman" w:cs="Times New Roman"/>
          <w:sz w:val="24"/>
          <w:szCs w:val="24"/>
          <w:lang w:val="en-US"/>
        </w:rPr>
        <w:t>.</w:t>
      </w:r>
      <w:r w:rsidR="003A721B">
        <w:rPr>
          <w:rFonts w:ascii="Times New Roman" w:hAnsi="Times New Roman" w:cs="Times New Roman"/>
          <w:sz w:val="24"/>
          <w:szCs w:val="24"/>
          <w:lang w:val="en-US"/>
        </w:rPr>
        <w:t xml:space="preserve"> </w:t>
      </w:r>
      <w:r w:rsidR="00B11964" w:rsidRPr="006326D1">
        <w:rPr>
          <w:rFonts w:ascii="Times New Roman" w:hAnsi="Times New Roman" w:cs="Times New Roman"/>
          <w:sz w:val="24"/>
          <w:szCs w:val="24"/>
          <w:lang w:val="en-US"/>
        </w:rPr>
        <w:t>However, for morally suspect women who lacked a solid grounding</w:t>
      </w:r>
      <w:r w:rsidR="00A6128B" w:rsidRPr="006326D1">
        <w:rPr>
          <w:rFonts w:ascii="Times New Roman" w:hAnsi="Times New Roman" w:cs="Times New Roman"/>
          <w:sz w:val="24"/>
          <w:szCs w:val="24"/>
          <w:lang w:val="en-US"/>
        </w:rPr>
        <w:t xml:space="preserve"> in Christian ethics, perusal of</w:t>
      </w:r>
      <w:r w:rsidR="00B11964" w:rsidRPr="006326D1">
        <w:rPr>
          <w:rFonts w:ascii="Times New Roman" w:hAnsi="Times New Roman" w:cs="Times New Roman"/>
          <w:sz w:val="24"/>
          <w:szCs w:val="24"/>
          <w:lang w:val="en-US"/>
        </w:rPr>
        <w:t xml:space="preserve"> cultural texts was thought to</w:t>
      </w:r>
      <w:r w:rsidR="00DC4498" w:rsidRPr="006326D1">
        <w:rPr>
          <w:rFonts w:ascii="Times New Roman" w:hAnsi="Times New Roman" w:cs="Times New Roman"/>
          <w:sz w:val="24"/>
          <w:szCs w:val="24"/>
          <w:lang w:val="en-US"/>
        </w:rPr>
        <w:t xml:space="preserve"> only stimulate their innate licentiousness</w:t>
      </w:r>
      <w:r w:rsidR="00B11964" w:rsidRPr="006326D1">
        <w:rPr>
          <w:rFonts w:ascii="Times New Roman" w:hAnsi="Times New Roman" w:cs="Times New Roman"/>
          <w:sz w:val="24"/>
          <w:szCs w:val="24"/>
          <w:lang w:val="en-US"/>
        </w:rPr>
        <w:t>.</w:t>
      </w:r>
      <w:r w:rsidR="00F6629D" w:rsidRPr="006326D1">
        <w:rPr>
          <w:rStyle w:val="EndnoteReference"/>
          <w:rFonts w:ascii="Times New Roman" w:hAnsi="Times New Roman" w:cs="Times New Roman"/>
          <w:sz w:val="24"/>
          <w:szCs w:val="24"/>
          <w:lang w:val="en-US"/>
        </w:rPr>
        <w:endnoteReference w:id="51"/>
      </w:r>
      <w:r w:rsidR="00B11964" w:rsidRPr="006326D1">
        <w:rPr>
          <w:rFonts w:ascii="Times New Roman" w:hAnsi="Times New Roman" w:cs="Times New Roman"/>
          <w:sz w:val="24"/>
          <w:szCs w:val="24"/>
          <w:lang w:val="en-US"/>
        </w:rPr>
        <w:t xml:space="preserve"> </w:t>
      </w:r>
    </w:p>
    <w:p w14:paraId="3BBF0F1B" w14:textId="630EA55B" w:rsidR="00BB4795" w:rsidRPr="006326D1" w:rsidRDefault="00E37DAF" w:rsidP="003219C3">
      <w:pPr>
        <w:spacing w:after="0" w:line="360" w:lineRule="auto"/>
        <w:ind w:firstLine="708"/>
        <w:rPr>
          <w:rFonts w:ascii="Times New Roman" w:hAnsi="Times New Roman" w:cs="Times New Roman"/>
          <w:sz w:val="24"/>
          <w:szCs w:val="24"/>
          <w:lang w:val="en-US"/>
        </w:rPr>
      </w:pPr>
      <w:r w:rsidRPr="006326D1">
        <w:rPr>
          <w:rFonts w:ascii="Times New Roman" w:hAnsi="Times New Roman" w:cs="Times New Roman"/>
          <w:sz w:val="24"/>
          <w:szCs w:val="24"/>
          <w:lang w:val="en-US"/>
        </w:rPr>
        <w:t>The family</w:t>
      </w:r>
      <w:r w:rsidR="003219C3">
        <w:rPr>
          <w:rFonts w:ascii="Times New Roman" w:hAnsi="Times New Roman" w:cs="Times New Roman"/>
          <w:sz w:val="24"/>
          <w:szCs w:val="24"/>
          <w:lang w:val="en-US"/>
        </w:rPr>
        <w:t>’</w:t>
      </w:r>
      <w:r w:rsidRPr="006326D1">
        <w:rPr>
          <w:rFonts w:ascii="Times New Roman" w:hAnsi="Times New Roman" w:cs="Times New Roman"/>
          <w:sz w:val="24"/>
          <w:szCs w:val="24"/>
          <w:lang w:val="en-US"/>
        </w:rPr>
        <w:t>s lambasting of Gloria</w:t>
      </w:r>
      <w:r w:rsidR="003219C3">
        <w:rPr>
          <w:rFonts w:ascii="Times New Roman" w:hAnsi="Times New Roman" w:cs="Times New Roman"/>
          <w:sz w:val="24"/>
          <w:szCs w:val="24"/>
          <w:lang w:val="en-US"/>
        </w:rPr>
        <w:t>’</w:t>
      </w:r>
      <w:r w:rsidRPr="006326D1">
        <w:rPr>
          <w:rFonts w:ascii="Times New Roman" w:hAnsi="Times New Roman" w:cs="Times New Roman"/>
          <w:sz w:val="24"/>
          <w:szCs w:val="24"/>
          <w:lang w:val="en-US"/>
        </w:rPr>
        <w:t xml:space="preserve">s </w:t>
      </w:r>
      <w:commentRangeStart w:id="342"/>
      <w:r w:rsidRPr="006326D1">
        <w:rPr>
          <w:rFonts w:ascii="Times New Roman" w:hAnsi="Times New Roman" w:cs="Times New Roman"/>
          <w:sz w:val="24"/>
          <w:szCs w:val="24"/>
          <w:lang w:val="en-US"/>
        </w:rPr>
        <w:t>co</w:t>
      </w:r>
      <w:r w:rsidR="00BE1BCE" w:rsidRPr="006326D1">
        <w:rPr>
          <w:rFonts w:ascii="Times New Roman" w:hAnsi="Times New Roman" w:cs="Times New Roman"/>
          <w:sz w:val="24"/>
          <w:szCs w:val="24"/>
          <w:lang w:val="en-US"/>
        </w:rPr>
        <w:t>untermanding</w:t>
      </w:r>
      <w:r w:rsidRPr="006326D1">
        <w:rPr>
          <w:rFonts w:ascii="Times New Roman" w:hAnsi="Times New Roman" w:cs="Times New Roman"/>
          <w:sz w:val="24"/>
          <w:szCs w:val="24"/>
          <w:lang w:val="en-US"/>
        </w:rPr>
        <w:t xml:space="preserve"> of normative female behaviour</w:t>
      </w:r>
      <w:commentRangeEnd w:id="342"/>
      <w:r w:rsidR="00B76053">
        <w:rPr>
          <w:rStyle w:val="CommentReference"/>
        </w:rPr>
        <w:commentReference w:id="342"/>
      </w:r>
      <w:r w:rsidRPr="006326D1">
        <w:rPr>
          <w:rFonts w:ascii="Times New Roman" w:hAnsi="Times New Roman" w:cs="Times New Roman"/>
          <w:sz w:val="24"/>
          <w:szCs w:val="24"/>
          <w:lang w:val="en-US"/>
        </w:rPr>
        <w:t>, her lack of education, and her sexu</w:t>
      </w:r>
      <w:r w:rsidR="00F31481" w:rsidRPr="006326D1">
        <w:rPr>
          <w:rFonts w:ascii="Times New Roman" w:hAnsi="Times New Roman" w:cs="Times New Roman"/>
          <w:sz w:val="24"/>
          <w:szCs w:val="24"/>
          <w:lang w:val="en-US"/>
        </w:rPr>
        <w:t>ality conceal their real gripe</w:t>
      </w:r>
      <w:r w:rsidR="0048186E" w:rsidRPr="006326D1">
        <w:rPr>
          <w:rFonts w:ascii="Times New Roman" w:hAnsi="Times New Roman" w:cs="Times New Roman"/>
          <w:sz w:val="24"/>
          <w:szCs w:val="24"/>
          <w:lang w:val="en-US"/>
        </w:rPr>
        <w:t>s</w:t>
      </w:r>
      <w:ins w:id="343" w:author="NM" w:date="2017-02-23T07:06:00Z">
        <w:r w:rsidR="00B76053">
          <w:rPr>
            <w:rFonts w:ascii="Times New Roman" w:hAnsi="Times New Roman" w:cs="Times New Roman"/>
            <w:sz w:val="24"/>
            <w:szCs w:val="24"/>
            <w:lang w:val="en-US"/>
          </w:rPr>
          <w:t>, namely,</w:t>
        </w:r>
      </w:ins>
      <w:del w:id="344" w:author="NM" w:date="2017-02-23T07:06:00Z">
        <w:r w:rsidR="00F31481" w:rsidRPr="006326D1" w:rsidDel="00B76053">
          <w:rPr>
            <w:rFonts w:ascii="Times New Roman" w:hAnsi="Times New Roman" w:cs="Times New Roman"/>
            <w:sz w:val="24"/>
            <w:szCs w:val="24"/>
            <w:lang w:val="en-US"/>
          </w:rPr>
          <w:delText>:</w:delText>
        </w:r>
      </w:del>
      <w:r w:rsidR="00F31481" w:rsidRPr="006326D1">
        <w:rPr>
          <w:rFonts w:ascii="Times New Roman" w:hAnsi="Times New Roman" w:cs="Times New Roman"/>
          <w:sz w:val="24"/>
          <w:szCs w:val="24"/>
          <w:lang w:val="en-US"/>
        </w:rPr>
        <w:t xml:space="preserve"> her economic productivity </w:t>
      </w:r>
      <w:r w:rsidR="00FF299D" w:rsidRPr="006326D1">
        <w:rPr>
          <w:rFonts w:ascii="Times New Roman" w:hAnsi="Times New Roman" w:cs="Times New Roman"/>
          <w:sz w:val="24"/>
          <w:szCs w:val="24"/>
          <w:lang w:val="en-US"/>
        </w:rPr>
        <w:t xml:space="preserve">and her </w:t>
      </w:r>
      <w:r w:rsidR="00D463C7" w:rsidRPr="006326D1">
        <w:rPr>
          <w:rFonts w:ascii="Times New Roman" w:hAnsi="Times New Roman" w:cs="Times New Roman"/>
          <w:sz w:val="24"/>
          <w:szCs w:val="24"/>
          <w:lang w:val="en-US"/>
        </w:rPr>
        <w:t>working class</w:t>
      </w:r>
      <w:r w:rsidR="00FF299D" w:rsidRPr="006326D1">
        <w:rPr>
          <w:rFonts w:ascii="Times New Roman" w:hAnsi="Times New Roman" w:cs="Times New Roman"/>
          <w:sz w:val="24"/>
          <w:szCs w:val="24"/>
          <w:lang w:val="en-US"/>
        </w:rPr>
        <w:t xml:space="preserve"> background</w:t>
      </w:r>
      <w:r w:rsidR="00A96CB7" w:rsidRPr="006326D1">
        <w:rPr>
          <w:rFonts w:ascii="Times New Roman" w:hAnsi="Times New Roman" w:cs="Times New Roman"/>
          <w:sz w:val="24"/>
          <w:szCs w:val="24"/>
          <w:lang w:val="en-US"/>
        </w:rPr>
        <w:t>.</w:t>
      </w:r>
      <w:r w:rsidR="003A721B">
        <w:rPr>
          <w:rFonts w:ascii="Times New Roman" w:hAnsi="Times New Roman" w:cs="Times New Roman"/>
          <w:sz w:val="24"/>
          <w:szCs w:val="24"/>
          <w:lang w:val="en-US"/>
        </w:rPr>
        <w:t xml:space="preserve"> </w:t>
      </w:r>
      <w:r w:rsidR="00523A70" w:rsidRPr="006326D1">
        <w:rPr>
          <w:rFonts w:ascii="Times New Roman" w:hAnsi="Times New Roman" w:cs="Times New Roman"/>
          <w:sz w:val="24"/>
          <w:szCs w:val="24"/>
          <w:lang w:val="en-US"/>
        </w:rPr>
        <w:t>Invoking his imaginary earning power, t</w:t>
      </w:r>
      <w:r w:rsidR="000349D8" w:rsidRPr="006326D1">
        <w:rPr>
          <w:rFonts w:ascii="Times New Roman" w:hAnsi="Times New Roman" w:cs="Times New Roman"/>
          <w:sz w:val="24"/>
          <w:szCs w:val="24"/>
          <w:lang w:val="en-US"/>
        </w:rPr>
        <w:t>he grandmother</w:t>
      </w:r>
      <w:r w:rsidR="003219C3">
        <w:rPr>
          <w:rFonts w:ascii="Times New Roman" w:hAnsi="Times New Roman" w:cs="Times New Roman"/>
          <w:sz w:val="24"/>
          <w:szCs w:val="24"/>
          <w:lang w:val="en-US"/>
        </w:rPr>
        <w:t>’</w:t>
      </w:r>
      <w:r w:rsidR="000349D8" w:rsidRPr="006326D1">
        <w:rPr>
          <w:rFonts w:ascii="Times New Roman" w:hAnsi="Times New Roman" w:cs="Times New Roman"/>
          <w:sz w:val="24"/>
          <w:szCs w:val="24"/>
          <w:lang w:val="en-US"/>
        </w:rPr>
        <w:t>s reverential attitude towards Juan</w:t>
      </w:r>
      <w:r w:rsidR="00523A70" w:rsidRPr="006326D1">
        <w:rPr>
          <w:rFonts w:ascii="Times New Roman" w:hAnsi="Times New Roman" w:cs="Times New Roman"/>
          <w:sz w:val="24"/>
          <w:szCs w:val="24"/>
          <w:lang w:val="en-US"/>
        </w:rPr>
        <w:t xml:space="preserve"> is manifest in her </w:t>
      </w:r>
      <w:r w:rsidR="000320C4" w:rsidRPr="006326D1">
        <w:rPr>
          <w:rFonts w:ascii="Times New Roman" w:hAnsi="Times New Roman" w:cs="Times New Roman"/>
          <w:sz w:val="24"/>
          <w:szCs w:val="24"/>
          <w:lang w:val="en-US"/>
        </w:rPr>
        <w:t xml:space="preserve">chastisement </w:t>
      </w:r>
      <w:r w:rsidR="00523A70" w:rsidRPr="006326D1">
        <w:rPr>
          <w:rFonts w:ascii="Times New Roman" w:hAnsi="Times New Roman" w:cs="Times New Roman"/>
          <w:sz w:val="24"/>
          <w:szCs w:val="24"/>
          <w:lang w:val="en-US"/>
        </w:rPr>
        <w:t xml:space="preserve">of </w:t>
      </w:r>
      <w:r w:rsidR="000349D8" w:rsidRPr="006326D1">
        <w:rPr>
          <w:rFonts w:ascii="Times New Roman" w:hAnsi="Times New Roman" w:cs="Times New Roman"/>
          <w:sz w:val="24"/>
          <w:szCs w:val="24"/>
          <w:lang w:val="en-US"/>
        </w:rPr>
        <w:t>Andrea and Gloria for plotting against s</w:t>
      </w:r>
      <w:r w:rsidR="00BE1BCE" w:rsidRPr="006326D1">
        <w:rPr>
          <w:rFonts w:ascii="Times New Roman" w:hAnsi="Times New Roman" w:cs="Times New Roman"/>
          <w:sz w:val="24"/>
          <w:szCs w:val="24"/>
          <w:lang w:val="en-US"/>
        </w:rPr>
        <w:t xml:space="preserve">uch a supposedly good provider. </w:t>
      </w:r>
      <w:r w:rsidR="00BE1BCE" w:rsidRPr="006326D1">
        <w:rPr>
          <w:rFonts w:ascii="Times New Roman" w:hAnsi="Times New Roman" w:cs="Times New Roman"/>
          <w:sz w:val="24"/>
          <w:szCs w:val="24"/>
        </w:rPr>
        <w:t xml:space="preserve">Disingenously, she </w:t>
      </w:r>
      <w:r w:rsidR="000349D8" w:rsidRPr="006326D1">
        <w:rPr>
          <w:rFonts w:ascii="Times New Roman" w:hAnsi="Times New Roman" w:cs="Times New Roman"/>
          <w:sz w:val="24"/>
          <w:szCs w:val="24"/>
        </w:rPr>
        <w:t xml:space="preserve">describes Juan as </w:t>
      </w:r>
      <w:r w:rsidR="00AC6502" w:rsidRPr="006326D1">
        <w:rPr>
          <w:rFonts w:ascii="Times New Roman" w:hAnsi="Times New Roman" w:cs="Times New Roman"/>
          <w:sz w:val="24"/>
          <w:szCs w:val="24"/>
        </w:rPr>
        <w:t>‘</w:t>
      </w:r>
      <w:r w:rsidR="000349D8" w:rsidRPr="006326D1">
        <w:rPr>
          <w:rFonts w:ascii="Times New Roman" w:hAnsi="Times New Roman" w:cs="Times New Roman"/>
          <w:sz w:val="24"/>
          <w:szCs w:val="24"/>
        </w:rPr>
        <w:t>un hombre bueno, que viste y que da de comer a su niño y que por las noches le pasea para que su mujer duerma tranquila</w:t>
      </w:r>
      <w:r w:rsidR="00AC6502" w:rsidRPr="006326D1">
        <w:rPr>
          <w:rFonts w:ascii="Times New Roman" w:hAnsi="Times New Roman" w:cs="Times New Roman"/>
          <w:sz w:val="24"/>
          <w:szCs w:val="24"/>
        </w:rPr>
        <w:t>’</w:t>
      </w:r>
      <w:r w:rsidR="00304E1D" w:rsidRPr="006326D1">
        <w:rPr>
          <w:rFonts w:ascii="Times New Roman" w:hAnsi="Times New Roman" w:cs="Times New Roman"/>
          <w:sz w:val="24"/>
          <w:szCs w:val="24"/>
        </w:rPr>
        <w:t xml:space="preserve"> (153). </w:t>
      </w:r>
      <w:r w:rsidR="000349D8" w:rsidRPr="006326D1">
        <w:rPr>
          <w:rFonts w:ascii="Times New Roman" w:hAnsi="Times New Roman" w:cs="Times New Roman"/>
          <w:sz w:val="24"/>
          <w:szCs w:val="24"/>
          <w:lang w:val="en-US"/>
        </w:rPr>
        <w:t>The grandmother</w:t>
      </w:r>
      <w:r w:rsidR="003219C3">
        <w:rPr>
          <w:rFonts w:ascii="Times New Roman" w:hAnsi="Times New Roman" w:cs="Times New Roman"/>
          <w:sz w:val="24"/>
          <w:szCs w:val="24"/>
          <w:lang w:val="en-US"/>
        </w:rPr>
        <w:t>’</w:t>
      </w:r>
      <w:r w:rsidR="000349D8" w:rsidRPr="006326D1">
        <w:rPr>
          <w:rFonts w:ascii="Times New Roman" w:hAnsi="Times New Roman" w:cs="Times New Roman"/>
          <w:sz w:val="24"/>
          <w:szCs w:val="24"/>
          <w:lang w:val="en-US"/>
        </w:rPr>
        <w:t xml:space="preserve">s </w:t>
      </w:r>
      <w:r w:rsidR="00A96CB7" w:rsidRPr="006326D1">
        <w:rPr>
          <w:rFonts w:ascii="Times New Roman" w:hAnsi="Times New Roman" w:cs="Times New Roman"/>
          <w:sz w:val="24"/>
          <w:szCs w:val="24"/>
          <w:lang w:val="en-US"/>
        </w:rPr>
        <w:t>humo</w:t>
      </w:r>
      <w:r w:rsidR="00CF6801" w:rsidRPr="006326D1">
        <w:rPr>
          <w:rFonts w:ascii="Times New Roman" w:hAnsi="Times New Roman" w:cs="Times New Roman"/>
          <w:sz w:val="24"/>
          <w:szCs w:val="24"/>
          <w:lang w:val="en-US"/>
        </w:rPr>
        <w:t>u</w:t>
      </w:r>
      <w:r w:rsidR="00A96CB7" w:rsidRPr="006326D1">
        <w:rPr>
          <w:rFonts w:ascii="Times New Roman" w:hAnsi="Times New Roman" w:cs="Times New Roman"/>
          <w:sz w:val="24"/>
          <w:szCs w:val="24"/>
          <w:lang w:val="en-US"/>
        </w:rPr>
        <w:t>ring</w:t>
      </w:r>
      <w:r w:rsidR="00BE1BCE" w:rsidRPr="006326D1">
        <w:rPr>
          <w:rFonts w:ascii="Times New Roman" w:hAnsi="Times New Roman" w:cs="Times New Roman"/>
          <w:sz w:val="24"/>
          <w:szCs w:val="24"/>
          <w:lang w:val="en-US"/>
        </w:rPr>
        <w:t xml:space="preserve"> of </w:t>
      </w:r>
      <w:r w:rsidR="000349D8" w:rsidRPr="006326D1">
        <w:rPr>
          <w:rFonts w:ascii="Times New Roman" w:hAnsi="Times New Roman" w:cs="Times New Roman"/>
          <w:sz w:val="24"/>
          <w:szCs w:val="24"/>
          <w:lang w:val="en-US"/>
        </w:rPr>
        <w:t>Juan</w:t>
      </w:r>
      <w:r w:rsidR="003219C3">
        <w:rPr>
          <w:rFonts w:ascii="Times New Roman" w:hAnsi="Times New Roman" w:cs="Times New Roman"/>
          <w:sz w:val="24"/>
          <w:szCs w:val="24"/>
          <w:lang w:val="en-US"/>
        </w:rPr>
        <w:t>’</w:t>
      </w:r>
      <w:r w:rsidR="000349D8" w:rsidRPr="006326D1">
        <w:rPr>
          <w:rFonts w:ascii="Times New Roman" w:hAnsi="Times New Roman" w:cs="Times New Roman"/>
          <w:sz w:val="24"/>
          <w:szCs w:val="24"/>
          <w:lang w:val="en-US"/>
        </w:rPr>
        <w:t xml:space="preserve">s deluded </w:t>
      </w:r>
      <w:r w:rsidR="00AC6502" w:rsidRPr="006326D1">
        <w:rPr>
          <w:rFonts w:ascii="Times New Roman" w:hAnsi="Times New Roman" w:cs="Times New Roman"/>
          <w:sz w:val="24"/>
          <w:szCs w:val="24"/>
          <w:lang w:val="en-US"/>
        </w:rPr>
        <w:t>self-aggrandizement</w:t>
      </w:r>
      <w:r w:rsidR="000349D8" w:rsidRPr="006326D1">
        <w:rPr>
          <w:rFonts w:ascii="Times New Roman" w:hAnsi="Times New Roman" w:cs="Times New Roman"/>
          <w:sz w:val="24"/>
          <w:szCs w:val="24"/>
          <w:lang w:val="en-US"/>
        </w:rPr>
        <w:t xml:space="preserve"> omits Gloria</w:t>
      </w:r>
      <w:r w:rsidR="003219C3">
        <w:rPr>
          <w:rFonts w:ascii="Times New Roman" w:hAnsi="Times New Roman" w:cs="Times New Roman"/>
          <w:sz w:val="24"/>
          <w:szCs w:val="24"/>
          <w:lang w:val="en-US"/>
        </w:rPr>
        <w:t>’</w:t>
      </w:r>
      <w:r w:rsidR="000349D8" w:rsidRPr="006326D1">
        <w:rPr>
          <w:rFonts w:ascii="Times New Roman" w:hAnsi="Times New Roman" w:cs="Times New Roman"/>
          <w:sz w:val="24"/>
          <w:szCs w:val="24"/>
          <w:lang w:val="en-US"/>
        </w:rPr>
        <w:t xml:space="preserve">s economic contribution, and mendaciously attributes the main provider role to Juan. </w:t>
      </w:r>
      <w:r w:rsidR="005665BC" w:rsidRPr="006326D1">
        <w:rPr>
          <w:rFonts w:ascii="Times New Roman" w:hAnsi="Times New Roman" w:cs="Times New Roman"/>
          <w:sz w:val="24"/>
          <w:szCs w:val="24"/>
          <w:lang w:val="en-US"/>
        </w:rPr>
        <w:t>Deprived of the agency, power</w:t>
      </w:r>
      <w:del w:id="345" w:author="NM" w:date="2017-02-23T07:08:00Z">
        <w:r w:rsidR="005665BC" w:rsidRPr="006326D1" w:rsidDel="00B76053">
          <w:rPr>
            <w:rFonts w:ascii="Times New Roman" w:hAnsi="Times New Roman" w:cs="Times New Roman"/>
            <w:sz w:val="24"/>
            <w:szCs w:val="24"/>
            <w:lang w:val="en-US"/>
          </w:rPr>
          <w:delText>,</w:delText>
        </w:r>
      </w:del>
      <w:r w:rsidR="005665BC" w:rsidRPr="006326D1">
        <w:rPr>
          <w:rFonts w:ascii="Times New Roman" w:hAnsi="Times New Roman" w:cs="Times New Roman"/>
          <w:sz w:val="24"/>
          <w:szCs w:val="24"/>
          <w:lang w:val="en-US"/>
        </w:rPr>
        <w:t xml:space="preserve"> and pecuniary worth afforded by gainful employment and bourgeois status, Juan judges Glo</w:t>
      </w:r>
      <w:r w:rsidR="00CF6801" w:rsidRPr="006326D1">
        <w:rPr>
          <w:rFonts w:ascii="Times New Roman" w:hAnsi="Times New Roman" w:cs="Times New Roman"/>
          <w:sz w:val="24"/>
          <w:szCs w:val="24"/>
          <w:lang w:val="en-US"/>
        </w:rPr>
        <w:t>ria</w:t>
      </w:r>
      <w:r w:rsidR="003219C3">
        <w:rPr>
          <w:rFonts w:ascii="Times New Roman" w:hAnsi="Times New Roman" w:cs="Times New Roman"/>
          <w:sz w:val="24"/>
          <w:szCs w:val="24"/>
          <w:lang w:val="en-US"/>
        </w:rPr>
        <w:t>’</w:t>
      </w:r>
      <w:r w:rsidR="00CF6801" w:rsidRPr="006326D1">
        <w:rPr>
          <w:rFonts w:ascii="Times New Roman" w:hAnsi="Times New Roman" w:cs="Times New Roman"/>
          <w:sz w:val="24"/>
          <w:szCs w:val="24"/>
          <w:lang w:val="en-US"/>
        </w:rPr>
        <w:t xml:space="preserve">s work and sexuality to </w:t>
      </w:r>
      <w:r w:rsidR="00FC1FC0" w:rsidRPr="006326D1">
        <w:rPr>
          <w:rFonts w:ascii="Times New Roman" w:hAnsi="Times New Roman" w:cs="Times New Roman"/>
          <w:sz w:val="24"/>
          <w:szCs w:val="24"/>
          <w:lang w:val="en-US"/>
        </w:rPr>
        <w:t>be exceptional</w:t>
      </w:r>
      <w:r w:rsidR="005665BC" w:rsidRPr="006326D1">
        <w:rPr>
          <w:rFonts w:ascii="Times New Roman" w:hAnsi="Times New Roman" w:cs="Times New Roman"/>
          <w:sz w:val="24"/>
          <w:szCs w:val="24"/>
          <w:lang w:val="en-US"/>
        </w:rPr>
        <w:t xml:space="preserve"> site</w:t>
      </w:r>
      <w:r w:rsidR="00CF6801" w:rsidRPr="006326D1">
        <w:rPr>
          <w:rFonts w:ascii="Times New Roman" w:hAnsi="Times New Roman" w:cs="Times New Roman"/>
          <w:sz w:val="24"/>
          <w:szCs w:val="24"/>
          <w:lang w:val="en-US"/>
        </w:rPr>
        <w:t>s</w:t>
      </w:r>
      <w:r w:rsidR="005665BC" w:rsidRPr="006326D1">
        <w:rPr>
          <w:rFonts w:ascii="Times New Roman" w:hAnsi="Times New Roman" w:cs="Times New Roman"/>
          <w:sz w:val="24"/>
          <w:szCs w:val="24"/>
          <w:lang w:val="en-US"/>
        </w:rPr>
        <w:t xml:space="preserve"> in which to exert control and </w:t>
      </w:r>
      <w:r w:rsidR="000D627E" w:rsidRPr="006326D1">
        <w:rPr>
          <w:rFonts w:ascii="Times New Roman" w:hAnsi="Times New Roman" w:cs="Times New Roman"/>
          <w:sz w:val="24"/>
          <w:szCs w:val="24"/>
          <w:lang w:val="en-US"/>
        </w:rPr>
        <w:t xml:space="preserve">restore </w:t>
      </w:r>
      <w:ins w:id="346" w:author="NM" w:date="2017-02-23T07:08:00Z">
        <w:r w:rsidR="00B76053">
          <w:rPr>
            <w:rFonts w:ascii="Times New Roman" w:hAnsi="Times New Roman" w:cs="Times New Roman"/>
            <w:sz w:val="24"/>
            <w:szCs w:val="24"/>
            <w:lang w:val="en-US"/>
          </w:rPr>
          <w:t>his</w:t>
        </w:r>
      </w:ins>
      <w:del w:id="347" w:author="NM" w:date="2017-02-23T07:08:00Z">
        <w:r w:rsidR="000D627E" w:rsidRPr="006326D1" w:rsidDel="00B76053">
          <w:rPr>
            <w:rFonts w:ascii="Times New Roman" w:hAnsi="Times New Roman" w:cs="Times New Roman"/>
            <w:sz w:val="24"/>
            <w:szCs w:val="24"/>
            <w:lang w:val="en-US"/>
          </w:rPr>
          <w:delText>a</w:delText>
        </w:r>
      </w:del>
      <w:r w:rsidR="005665BC" w:rsidRPr="006326D1">
        <w:rPr>
          <w:rFonts w:ascii="Times New Roman" w:hAnsi="Times New Roman" w:cs="Times New Roman"/>
          <w:sz w:val="24"/>
          <w:szCs w:val="24"/>
          <w:lang w:val="en-US"/>
        </w:rPr>
        <w:t xml:space="preserve"> faltering self-esteem. Discounting </w:t>
      </w:r>
      <w:commentRangeStart w:id="348"/>
      <w:r w:rsidR="005665BC" w:rsidRPr="006326D1">
        <w:rPr>
          <w:rFonts w:ascii="Times New Roman" w:hAnsi="Times New Roman" w:cs="Times New Roman"/>
          <w:sz w:val="24"/>
          <w:szCs w:val="24"/>
          <w:lang w:val="en-US"/>
        </w:rPr>
        <w:t>her ready self-endangerment in aid of the family finances</w:t>
      </w:r>
      <w:commentRangeEnd w:id="348"/>
      <w:r w:rsidR="00E10DDC">
        <w:rPr>
          <w:rStyle w:val="CommentReference"/>
        </w:rPr>
        <w:commentReference w:id="348"/>
      </w:r>
      <w:r w:rsidR="005665BC" w:rsidRPr="006326D1">
        <w:rPr>
          <w:rFonts w:ascii="Times New Roman" w:hAnsi="Times New Roman" w:cs="Times New Roman"/>
          <w:sz w:val="24"/>
          <w:szCs w:val="24"/>
          <w:lang w:val="en-US"/>
        </w:rPr>
        <w:t>, Juan accuses her of</w:t>
      </w:r>
      <w:r w:rsidR="00316464" w:rsidRPr="006326D1">
        <w:rPr>
          <w:rFonts w:ascii="Times New Roman" w:hAnsi="Times New Roman" w:cs="Times New Roman"/>
          <w:sz w:val="24"/>
          <w:szCs w:val="24"/>
          <w:lang w:val="en-US"/>
        </w:rPr>
        <w:t xml:space="preserve"> being lackadaisical: ‘</w:t>
      </w:r>
      <w:r w:rsidR="005665BC" w:rsidRPr="006326D1">
        <w:rPr>
          <w:rFonts w:ascii="Times New Roman" w:hAnsi="Times New Roman" w:cs="Times New Roman"/>
          <w:sz w:val="24"/>
          <w:szCs w:val="24"/>
          <w:lang w:val="en-US"/>
        </w:rPr>
        <w:t>dice que soy una be</w:t>
      </w:r>
      <w:r w:rsidR="00316464" w:rsidRPr="006326D1">
        <w:rPr>
          <w:rFonts w:ascii="Times New Roman" w:hAnsi="Times New Roman" w:cs="Times New Roman"/>
          <w:sz w:val="24"/>
          <w:szCs w:val="24"/>
          <w:lang w:val="en-US"/>
        </w:rPr>
        <w:t>stia que no haga más que dormir’</w:t>
      </w:r>
      <w:r w:rsidR="005665BC" w:rsidRPr="006326D1">
        <w:rPr>
          <w:rFonts w:ascii="Times New Roman" w:hAnsi="Times New Roman" w:cs="Times New Roman"/>
          <w:sz w:val="24"/>
          <w:szCs w:val="24"/>
          <w:lang w:val="en-US"/>
        </w:rPr>
        <w:t xml:space="preserve"> (218), despite the fact that it is her practical approach to their finances that has literally put meat, the symbol </w:t>
      </w:r>
      <w:r w:rsidR="005665BC" w:rsidRPr="006326D1">
        <w:rPr>
          <w:rFonts w:ascii="Times New Roman" w:hAnsi="Times New Roman" w:cs="Times New Roman"/>
          <w:i/>
          <w:sz w:val="24"/>
          <w:szCs w:val="24"/>
          <w:lang w:val="en-US"/>
        </w:rPr>
        <w:t>par excellence</w:t>
      </w:r>
      <w:r w:rsidR="005665BC" w:rsidRPr="006326D1">
        <w:rPr>
          <w:rFonts w:ascii="Times New Roman" w:hAnsi="Times New Roman" w:cs="Times New Roman"/>
          <w:sz w:val="24"/>
          <w:szCs w:val="24"/>
          <w:lang w:val="en-US"/>
        </w:rPr>
        <w:t xml:space="preserve"> of male economic power, on the table that day (215).</w:t>
      </w:r>
      <w:r w:rsidR="00881519" w:rsidRPr="006326D1">
        <w:rPr>
          <w:rStyle w:val="EndnoteReference"/>
          <w:rFonts w:ascii="Times New Roman" w:hAnsi="Times New Roman" w:cs="Times New Roman"/>
          <w:sz w:val="24"/>
          <w:szCs w:val="24"/>
          <w:lang w:val="en-US"/>
        </w:rPr>
        <w:endnoteReference w:id="52"/>
      </w:r>
      <w:r w:rsidR="005665BC" w:rsidRPr="006326D1">
        <w:rPr>
          <w:rFonts w:ascii="Times New Roman" w:hAnsi="Times New Roman" w:cs="Times New Roman"/>
          <w:sz w:val="24"/>
          <w:szCs w:val="24"/>
          <w:lang w:val="en-US"/>
        </w:rPr>
        <w:t xml:space="preserve"> </w:t>
      </w:r>
    </w:p>
    <w:p w14:paraId="2BB356B3" w14:textId="671EA405" w:rsidR="00601439" w:rsidRPr="006326D1" w:rsidRDefault="00BE11CA" w:rsidP="003219C3">
      <w:pPr>
        <w:spacing w:after="0" w:line="360" w:lineRule="auto"/>
        <w:ind w:firstLine="708"/>
        <w:rPr>
          <w:rFonts w:ascii="Times New Roman" w:hAnsi="Times New Roman" w:cs="Times New Roman"/>
          <w:sz w:val="24"/>
          <w:szCs w:val="24"/>
          <w:lang w:val="en-US"/>
        </w:rPr>
      </w:pPr>
      <w:r w:rsidRPr="006326D1">
        <w:rPr>
          <w:rFonts w:ascii="Times New Roman" w:hAnsi="Times New Roman" w:cs="Times New Roman"/>
          <w:sz w:val="24"/>
          <w:szCs w:val="24"/>
          <w:lang w:val="en-US"/>
        </w:rPr>
        <w:t xml:space="preserve">The exclusion of Gloria from the </w:t>
      </w:r>
      <w:ins w:id="349" w:author="NM" w:date="2017-02-23T07:20:00Z">
        <w:r w:rsidR="00E10DDC" w:rsidRPr="006326D1">
          <w:rPr>
            <w:rFonts w:ascii="Times New Roman" w:hAnsi="Times New Roman" w:cs="Times New Roman"/>
            <w:sz w:val="24"/>
            <w:szCs w:val="24"/>
            <w:lang w:val="en-US"/>
          </w:rPr>
          <w:t>family</w:t>
        </w:r>
        <w:r w:rsidR="00E10DDC">
          <w:rPr>
            <w:rFonts w:ascii="Times New Roman" w:hAnsi="Times New Roman" w:cs="Times New Roman"/>
            <w:sz w:val="24"/>
            <w:szCs w:val="24"/>
            <w:lang w:val="en-US"/>
          </w:rPr>
          <w:t>’s</w:t>
        </w:r>
        <w:r w:rsidR="00E10DDC" w:rsidRPr="006326D1">
          <w:rPr>
            <w:rFonts w:ascii="Times New Roman" w:hAnsi="Times New Roman" w:cs="Times New Roman"/>
            <w:sz w:val="24"/>
            <w:szCs w:val="24"/>
            <w:lang w:val="en-US"/>
          </w:rPr>
          <w:t xml:space="preserve"> </w:t>
        </w:r>
      </w:ins>
      <w:r w:rsidRPr="006326D1">
        <w:rPr>
          <w:rFonts w:ascii="Times New Roman" w:hAnsi="Times New Roman" w:cs="Times New Roman"/>
          <w:sz w:val="24"/>
          <w:szCs w:val="24"/>
          <w:lang w:val="en-US"/>
        </w:rPr>
        <w:t xml:space="preserve">inner </w:t>
      </w:r>
      <w:del w:id="350" w:author="NM" w:date="2017-02-23T07:20:00Z">
        <w:r w:rsidRPr="006326D1" w:rsidDel="00E10DDC">
          <w:rPr>
            <w:rFonts w:ascii="Times New Roman" w:hAnsi="Times New Roman" w:cs="Times New Roman"/>
            <w:sz w:val="24"/>
            <w:szCs w:val="24"/>
            <w:lang w:val="en-US"/>
          </w:rPr>
          <w:delText xml:space="preserve">family </w:delText>
        </w:r>
      </w:del>
      <w:r w:rsidRPr="006326D1">
        <w:rPr>
          <w:rFonts w:ascii="Times New Roman" w:hAnsi="Times New Roman" w:cs="Times New Roman"/>
          <w:sz w:val="24"/>
          <w:szCs w:val="24"/>
          <w:lang w:val="en-US"/>
        </w:rPr>
        <w:t xml:space="preserve">circle is cemented by her animalization, invoked whenever she commits a minor error. For example, when she tells the grandmother that Ena is </w:t>
      </w:r>
      <w:r w:rsidR="00ED74B8" w:rsidRPr="006326D1">
        <w:rPr>
          <w:rFonts w:ascii="Times New Roman" w:hAnsi="Times New Roman" w:cs="Times New Roman"/>
          <w:sz w:val="24"/>
          <w:szCs w:val="24"/>
          <w:lang w:val="en-US"/>
        </w:rPr>
        <w:t>Román</w:t>
      </w:r>
      <w:r w:rsidR="003219C3">
        <w:rPr>
          <w:rFonts w:ascii="Times New Roman" w:hAnsi="Times New Roman" w:cs="Times New Roman"/>
          <w:sz w:val="24"/>
          <w:szCs w:val="24"/>
          <w:lang w:val="en-US"/>
        </w:rPr>
        <w:t>’</w:t>
      </w:r>
      <w:r w:rsidRPr="006326D1">
        <w:rPr>
          <w:rFonts w:ascii="Times New Roman" w:hAnsi="Times New Roman" w:cs="Times New Roman"/>
          <w:sz w:val="24"/>
          <w:szCs w:val="24"/>
          <w:lang w:val="en-US"/>
        </w:rPr>
        <w:t xml:space="preserve">s lover, she calls her </w:t>
      </w:r>
      <w:r w:rsidR="00AC6502" w:rsidRPr="006326D1">
        <w:rPr>
          <w:rFonts w:ascii="Times New Roman" w:hAnsi="Times New Roman" w:cs="Times New Roman"/>
          <w:sz w:val="24"/>
          <w:szCs w:val="24"/>
          <w:lang w:val="en-US"/>
        </w:rPr>
        <w:t>‘</w:t>
      </w:r>
      <w:r w:rsidRPr="006326D1">
        <w:rPr>
          <w:rFonts w:ascii="Times New Roman" w:hAnsi="Times New Roman" w:cs="Times New Roman"/>
          <w:sz w:val="24"/>
          <w:szCs w:val="24"/>
          <w:lang w:val="en-US"/>
        </w:rPr>
        <w:t>una bestia</w:t>
      </w:r>
      <w:r w:rsidR="00AC6502" w:rsidRPr="006326D1">
        <w:rPr>
          <w:rFonts w:ascii="Times New Roman" w:hAnsi="Times New Roman" w:cs="Times New Roman"/>
          <w:sz w:val="24"/>
          <w:szCs w:val="24"/>
          <w:lang w:val="en-US"/>
        </w:rPr>
        <w:t>’</w:t>
      </w:r>
      <w:r w:rsidRPr="006326D1">
        <w:rPr>
          <w:rFonts w:ascii="Times New Roman" w:hAnsi="Times New Roman" w:cs="Times New Roman"/>
          <w:sz w:val="24"/>
          <w:szCs w:val="24"/>
          <w:lang w:val="en-US"/>
        </w:rPr>
        <w:t xml:space="preserve"> (189). </w:t>
      </w:r>
      <w:r w:rsidR="004F0C70" w:rsidRPr="006326D1">
        <w:rPr>
          <w:rFonts w:ascii="Times New Roman" w:hAnsi="Times New Roman" w:cs="Times New Roman"/>
          <w:sz w:val="24"/>
          <w:szCs w:val="24"/>
          <w:lang w:val="en-US"/>
        </w:rPr>
        <w:t>Juan</w:t>
      </w:r>
      <w:r w:rsidR="003219C3">
        <w:rPr>
          <w:rFonts w:ascii="Times New Roman" w:hAnsi="Times New Roman" w:cs="Times New Roman"/>
          <w:sz w:val="24"/>
          <w:szCs w:val="24"/>
          <w:lang w:val="en-US"/>
        </w:rPr>
        <w:t>’</w:t>
      </w:r>
      <w:r w:rsidR="004F0C70" w:rsidRPr="006326D1">
        <w:rPr>
          <w:rFonts w:ascii="Times New Roman" w:hAnsi="Times New Roman" w:cs="Times New Roman"/>
          <w:sz w:val="24"/>
          <w:szCs w:val="24"/>
          <w:lang w:val="en-US"/>
        </w:rPr>
        <w:t xml:space="preserve">s unrelenting persecution of Gloria </w:t>
      </w:r>
      <w:r w:rsidR="00AB13D6" w:rsidRPr="006326D1">
        <w:rPr>
          <w:rFonts w:ascii="Times New Roman" w:eastAsia="Microsoft JhengHei" w:hAnsi="Times New Roman" w:cs="Times New Roman"/>
          <w:sz w:val="24"/>
          <w:szCs w:val="24"/>
          <w:lang w:val="en-US" w:eastAsia="ko-KR"/>
        </w:rPr>
        <w:t>is paralleled</w:t>
      </w:r>
      <w:r w:rsidR="000635D3" w:rsidRPr="006326D1">
        <w:rPr>
          <w:rFonts w:ascii="Times New Roman" w:eastAsia="Microsoft JhengHei" w:hAnsi="Times New Roman" w:cs="Times New Roman"/>
          <w:sz w:val="24"/>
          <w:szCs w:val="24"/>
          <w:lang w:val="en-US" w:eastAsia="ko-KR"/>
        </w:rPr>
        <w:t xml:space="preserve"> </w:t>
      </w:r>
      <w:r w:rsidR="004F0C70" w:rsidRPr="006326D1">
        <w:rPr>
          <w:rFonts w:ascii="Times New Roman" w:hAnsi="Times New Roman" w:cs="Times New Roman"/>
          <w:sz w:val="24"/>
          <w:szCs w:val="24"/>
          <w:lang w:val="en-US"/>
        </w:rPr>
        <w:t xml:space="preserve">to </w:t>
      </w:r>
      <w:r w:rsidR="00AC6502" w:rsidRPr="006326D1">
        <w:rPr>
          <w:rFonts w:ascii="Times New Roman" w:hAnsi="Times New Roman" w:cs="Times New Roman"/>
          <w:sz w:val="24"/>
          <w:szCs w:val="24"/>
          <w:lang w:val="en-US"/>
        </w:rPr>
        <w:t>‘</w:t>
      </w:r>
      <w:r w:rsidR="004F0C70" w:rsidRPr="006326D1">
        <w:rPr>
          <w:rFonts w:ascii="Times New Roman" w:hAnsi="Times New Roman" w:cs="Times New Roman"/>
          <w:sz w:val="24"/>
          <w:szCs w:val="24"/>
          <w:lang w:val="en-US"/>
        </w:rPr>
        <w:t>los animales con sus cachorros</w:t>
      </w:r>
      <w:r w:rsidR="00AC6502" w:rsidRPr="006326D1">
        <w:rPr>
          <w:rFonts w:ascii="Times New Roman" w:hAnsi="Times New Roman" w:cs="Times New Roman"/>
          <w:sz w:val="24"/>
          <w:szCs w:val="24"/>
          <w:lang w:val="en-US"/>
        </w:rPr>
        <w:t>’</w:t>
      </w:r>
      <w:r w:rsidR="004F0C70" w:rsidRPr="006326D1">
        <w:rPr>
          <w:rFonts w:ascii="Times New Roman" w:hAnsi="Times New Roman" w:cs="Times New Roman"/>
          <w:sz w:val="24"/>
          <w:szCs w:val="24"/>
          <w:lang w:val="en-US"/>
        </w:rPr>
        <w:t xml:space="preserve"> (1</w:t>
      </w:r>
      <w:r w:rsidR="000635D3" w:rsidRPr="006326D1">
        <w:rPr>
          <w:rFonts w:ascii="Times New Roman" w:hAnsi="Times New Roman" w:cs="Times New Roman"/>
          <w:sz w:val="24"/>
          <w:szCs w:val="24"/>
          <w:lang w:val="en-US"/>
        </w:rPr>
        <w:t xml:space="preserve">34), a </w:t>
      </w:r>
      <w:r w:rsidR="00002AE5" w:rsidRPr="006326D1">
        <w:rPr>
          <w:rFonts w:ascii="Times New Roman" w:hAnsi="Times New Roman" w:cs="Times New Roman"/>
          <w:sz w:val="24"/>
          <w:szCs w:val="24"/>
          <w:lang w:val="en-US"/>
        </w:rPr>
        <w:t>metaphor that crystall</w:t>
      </w:r>
      <w:r w:rsidR="003219C3">
        <w:rPr>
          <w:rFonts w:ascii="Times New Roman" w:hAnsi="Times New Roman" w:cs="Times New Roman"/>
          <w:sz w:val="24"/>
          <w:szCs w:val="24"/>
          <w:lang w:val="en-US"/>
        </w:rPr>
        <w:t>ize</w:t>
      </w:r>
      <w:r w:rsidR="00002AE5" w:rsidRPr="006326D1">
        <w:rPr>
          <w:rFonts w:ascii="Times New Roman" w:hAnsi="Times New Roman" w:cs="Times New Roman"/>
          <w:sz w:val="24"/>
          <w:szCs w:val="24"/>
          <w:lang w:val="en-US"/>
        </w:rPr>
        <w:t xml:space="preserve">s their violent marital dynamic and </w:t>
      </w:r>
      <w:commentRangeStart w:id="351"/>
      <w:r w:rsidR="00002AE5" w:rsidRPr="006326D1">
        <w:rPr>
          <w:rFonts w:ascii="Times New Roman" w:hAnsi="Times New Roman" w:cs="Times New Roman"/>
          <w:sz w:val="24"/>
          <w:szCs w:val="24"/>
          <w:lang w:val="en-US"/>
        </w:rPr>
        <w:t xml:space="preserve">concomitantly </w:t>
      </w:r>
      <w:commentRangeEnd w:id="351"/>
      <w:r w:rsidR="00E10DDC">
        <w:rPr>
          <w:rStyle w:val="CommentReference"/>
        </w:rPr>
        <w:commentReference w:id="351"/>
      </w:r>
      <w:r w:rsidR="000635D3" w:rsidRPr="006326D1">
        <w:rPr>
          <w:rFonts w:ascii="Times New Roman" w:hAnsi="Times New Roman" w:cs="Times New Roman"/>
          <w:sz w:val="24"/>
          <w:szCs w:val="24"/>
          <w:lang w:val="en-US"/>
        </w:rPr>
        <w:t>registers both self-</w:t>
      </w:r>
      <w:r w:rsidR="00601439" w:rsidRPr="006326D1">
        <w:rPr>
          <w:rFonts w:ascii="Times New Roman" w:hAnsi="Times New Roman" w:cs="Times New Roman"/>
          <w:sz w:val="24"/>
          <w:szCs w:val="24"/>
          <w:lang w:val="en-US"/>
        </w:rPr>
        <w:t>justification</w:t>
      </w:r>
      <w:r w:rsidR="000635D3" w:rsidRPr="006326D1">
        <w:rPr>
          <w:rFonts w:ascii="Times New Roman" w:hAnsi="Times New Roman" w:cs="Times New Roman"/>
          <w:sz w:val="24"/>
          <w:szCs w:val="24"/>
          <w:lang w:val="en-US"/>
        </w:rPr>
        <w:t xml:space="preserve"> and the force of social mores concerning postwar women. </w:t>
      </w:r>
      <w:r w:rsidR="00601439" w:rsidRPr="006326D1">
        <w:rPr>
          <w:rFonts w:ascii="Times New Roman" w:hAnsi="Times New Roman" w:cs="Times New Roman"/>
          <w:sz w:val="24"/>
          <w:szCs w:val="24"/>
          <w:lang w:val="en-US"/>
        </w:rPr>
        <w:t>These</w:t>
      </w:r>
      <w:r w:rsidR="00080386" w:rsidRPr="006326D1">
        <w:rPr>
          <w:rFonts w:ascii="Times New Roman" w:hAnsi="Times New Roman" w:cs="Times New Roman"/>
          <w:sz w:val="24"/>
          <w:szCs w:val="24"/>
          <w:lang w:val="en-US"/>
        </w:rPr>
        <w:t xml:space="preserve"> animalistic reference</w:t>
      </w:r>
      <w:r w:rsidR="005F619C" w:rsidRPr="006326D1">
        <w:rPr>
          <w:rFonts w:ascii="Times New Roman" w:hAnsi="Times New Roman" w:cs="Times New Roman"/>
          <w:sz w:val="24"/>
          <w:szCs w:val="24"/>
          <w:lang w:val="en-US"/>
        </w:rPr>
        <w:t xml:space="preserve">s </w:t>
      </w:r>
      <w:r w:rsidR="00B71E6B" w:rsidRPr="006326D1">
        <w:rPr>
          <w:rFonts w:ascii="Times New Roman" w:hAnsi="Times New Roman" w:cs="Times New Roman"/>
          <w:sz w:val="24"/>
          <w:szCs w:val="24"/>
          <w:lang w:val="en-US"/>
        </w:rPr>
        <w:t>continue</w:t>
      </w:r>
      <w:r w:rsidR="00002AE5" w:rsidRPr="006326D1">
        <w:rPr>
          <w:rFonts w:ascii="Times New Roman" w:hAnsi="Times New Roman" w:cs="Times New Roman"/>
          <w:sz w:val="24"/>
          <w:szCs w:val="24"/>
          <w:lang w:val="en-US"/>
        </w:rPr>
        <w:t xml:space="preserve"> </w:t>
      </w:r>
      <w:r w:rsidR="004F0C70" w:rsidRPr="006326D1">
        <w:rPr>
          <w:rFonts w:ascii="Times New Roman" w:hAnsi="Times New Roman" w:cs="Times New Roman"/>
          <w:sz w:val="24"/>
          <w:szCs w:val="24"/>
          <w:lang w:val="en-US"/>
        </w:rPr>
        <w:t>with Juan smelling Gloria</w:t>
      </w:r>
      <w:r w:rsidR="003219C3">
        <w:rPr>
          <w:rFonts w:ascii="Times New Roman" w:hAnsi="Times New Roman" w:cs="Times New Roman"/>
          <w:sz w:val="24"/>
          <w:szCs w:val="24"/>
          <w:lang w:val="en-US"/>
        </w:rPr>
        <w:t>’</w:t>
      </w:r>
      <w:r w:rsidR="004F0C70" w:rsidRPr="006326D1">
        <w:rPr>
          <w:rFonts w:ascii="Times New Roman" w:hAnsi="Times New Roman" w:cs="Times New Roman"/>
          <w:sz w:val="24"/>
          <w:szCs w:val="24"/>
          <w:lang w:val="en-US"/>
        </w:rPr>
        <w:t>s scent like a dog (136), and</w:t>
      </w:r>
      <w:r w:rsidR="00010574" w:rsidRPr="006326D1">
        <w:rPr>
          <w:rFonts w:ascii="Times New Roman" w:hAnsi="Times New Roman" w:cs="Times New Roman"/>
          <w:sz w:val="24"/>
          <w:szCs w:val="24"/>
          <w:lang w:val="en-US"/>
        </w:rPr>
        <w:t>, indeed,</w:t>
      </w:r>
      <w:r w:rsidR="003805EA" w:rsidRPr="006326D1">
        <w:rPr>
          <w:rFonts w:ascii="Times New Roman" w:hAnsi="Times New Roman" w:cs="Times New Roman"/>
          <w:sz w:val="24"/>
          <w:szCs w:val="24"/>
          <w:lang w:val="en-US"/>
        </w:rPr>
        <w:t xml:space="preserve"> </w:t>
      </w:r>
      <w:r w:rsidR="004F0C70" w:rsidRPr="006326D1">
        <w:rPr>
          <w:rFonts w:ascii="Times New Roman" w:hAnsi="Times New Roman" w:cs="Times New Roman"/>
          <w:sz w:val="24"/>
          <w:szCs w:val="24"/>
          <w:lang w:val="en-US"/>
        </w:rPr>
        <w:t>the pervasiveness of the</w:t>
      </w:r>
      <w:r w:rsidR="005F619C" w:rsidRPr="006326D1">
        <w:rPr>
          <w:rFonts w:ascii="Times New Roman" w:hAnsi="Times New Roman" w:cs="Times New Roman"/>
          <w:sz w:val="24"/>
          <w:szCs w:val="24"/>
          <w:lang w:val="en-US"/>
        </w:rPr>
        <w:t xml:space="preserve"> family</w:t>
      </w:r>
      <w:r w:rsidR="003219C3">
        <w:rPr>
          <w:rFonts w:ascii="Times New Roman" w:hAnsi="Times New Roman" w:cs="Times New Roman"/>
          <w:sz w:val="24"/>
          <w:szCs w:val="24"/>
          <w:lang w:val="en-US"/>
        </w:rPr>
        <w:t>’</w:t>
      </w:r>
      <w:r w:rsidR="005F619C" w:rsidRPr="006326D1">
        <w:rPr>
          <w:rFonts w:ascii="Times New Roman" w:hAnsi="Times New Roman" w:cs="Times New Roman"/>
          <w:sz w:val="24"/>
          <w:szCs w:val="24"/>
          <w:lang w:val="en-US"/>
        </w:rPr>
        <w:t>s</w:t>
      </w:r>
      <w:r w:rsidR="004F0C70" w:rsidRPr="006326D1">
        <w:rPr>
          <w:rFonts w:ascii="Times New Roman" w:hAnsi="Times New Roman" w:cs="Times New Roman"/>
          <w:sz w:val="24"/>
          <w:szCs w:val="24"/>
          <w:lang w:val="en-US"/>
        </w:rPr>
        <w:t xml:space="preserve"> animalization </w:t>
      </w:r>
      <w:commentRangeStart w:id="352"/>
      <w:r w:rsidR="005F619C" w:rsidRPr="006326D1">
        <w:rPr>
          <w:rFonts w:ascii="Times New Roman" w:hAnsi="Times New Roman" w:cs="Times New Roman"/>
          <w:sz w:val="24"/>
          <w:szCs w:val="24"/>
          <w:lang w:val="en-US"/>
        </w:rPr>
        <w:t xml:space="preserve">eventuates </w:t>
      </w:r>
      <w:commentRangeEnd w:id="352"/>
      <w:r w:rsidR="00E10DDC">
        <w:rPr>
          <w:rStyle w:val="CommentReference"/>
        </w:rPr>
        <w:commentReference w:id="352"/>
      </w:r>
      <w:r w:rsidR="005F619C" w:rsidRPr="006326D1">
        <w:rPr>
          <w:rFonts w:ascii="Times New Roman" w:hAnsi="Times New Roman" w:cs="Times New Roman"/>
          <w:sz w:val="24"/>
          <w:szCs w:val="24"/>
          <w:lang w:val="en-US"/>
        </w:rPr>
        <w:t xml:space="preserve">in </w:t>
      </w:r>
      <w:r w:rsidR="004F0C70" w:rsidRPr="006326D1">
        <w:rPr>
          <w:rFonts w:ascii="Times New Roman" w:hAnsi="Times New Roman" w:cs="Times New Roman"/>
          <w:sz w:val="24"/>
          <w:szCs w:val="24"/>
          <w:lang w:val="en-US"/>
        </w:rPr>
        <w:t>her self-animal</w:t>
      </w:r>
      <w:r w:rsidR="003219C3">
        <w:rPr>
          <w:rFonts w:ascii="Times New Roman" w:hAnsi="Times New Roman" w:cs="Times New Roman"/>
          <w:sz w:val="24"/>
          <w:szCs w:val="24"/>
          <w:lang w:val="en-US"/>
        </w:rPr>
        <w:t>ization</w:t>
      </w:r>
      <w:r w:rsidR="004F0C70" w:rsidRPr="006326D1">
        <w:rPr>
          <w:rFonts w:ascii="Times New Roman" w:hAnsi="Times New Roman" w:cs="Times New Roman"/>
          <w:sz w:val="24"/>
          <w:szCs w:val="24"/>
          <w:lang w:val="en-US"/>
        </w:rPr>
        <w:t xml:space="preserve"> </w:t>
      </w:r>
      <w:del w:id="353" w:author="NM" w:date="2017-02-23T07:21:00Z">
        <w:r w:rsidR="004F0C70" w:rsidRPr="006326D1" w:rsidDel="00E10DDC">
          <w:rPr>
            <w:rFonts w:ascii="Times New Roman" w:hAnsi="Times New Roman" w:cs="Times New Roman"/>
            <w:sz w:val="24"/>
            <w:szCs w:val="24"/>
            <w:lang w:val="en-US"/>
          </w:rPr>
          <w:delText xml:space="preserve">whereby </w:delText>
        </w:r>
      </w:del>
      <w:ins w:id="354" w:author="NM" w:date="2017-02-23T07:21:00Z">
        <w:r w:rsidR="00E10DDC">
          <w:rPr>
            <w:rFonts w:ascii="Times New Roman" w:hAnsi="Times New Roman" w:cs="Times New Roman"/>
            <w:sz w:val="24"/>
            <w:szCs w:val="24"/>
            <w:lang w:val="en-US"/>
          </w:rPr>
          <w:t xml:space="preserve">when </w:t>
        </w:r>
      </w:ins>
      <w:r w:rsidR="004F0C70" w:rsidRPr="006326D1">
        <w:rPr>
          <w:rFonts w:ascii="Times New Roman" w:hAnsi="Times New Roman" w:cs="Times New Roman"/>
          <w:sz w:val="24"/>
          <w:szCs w:val="24"/>
          <w:lang w:val="en-US"/>
        </w:rPr>
        <w:t xml:space="preserve">she conceives of herself as </w:t>
      </w:r>
      <w:r w:rsidR="00AC6502" w:rsidRPr="006326D1">
        <w:rPr>
          <w:rFonts w:ascii="Times New Roman" w:hAnsi="Times New Roman" w:cs="Times New Roman"/>
          <w:sz w:val="24"/>
          <w:szCs w:val="24"/>
          <w:lang w:val="en-US"/>
        </w:rPr>
        <w:t>‘</w:t>
      </w:r>
      <w:r w:rsidR="004F0C70" w:rsidRPr="006326D1">
        <w:rPr>
          <w:rFonts w:ascii="Times New Roman" w:hAnsi="Times New Roman" w:cs="Times New Roman"/>
          <w:sz w:val="24"/>
          <w:szCs w:val="24"/>
          <w:lang w:val="en-US"/>
        </w:rPr>
        <w:t>aquel gato, triste perseguido</w:t>
      </w:r>
      <w:r w:rsidR="00AC6502" w:rsidRPr="006326D1">
        <w:rPr>
          <w:rFonts w:ascii="Times New Roman" w:hAnsi="Times New Roman" w:cs="Times New Roman"/>
          <w:sz w:val="24"/>
          <w:szCs w:val="24"/>
          <w:lang w:val="en-US"/>
        </w:rPr>
        <w:t>’</w:t>
      </w:r>
      <w:r w:rsidR="00010574" w:rsidRPr="006326D1">
        <w:rPr>
          <w:rFonts w:ascii="Times New Roman" w:hAnsi="Times New Roman" w:cs="Times New Roman"/>
          <w:sz w:val="24"/>
          <w:szCs w:val="24"/>
          <w:lang w:val="en-US"/>
        </w:rPr>
        <w:t xml:space="preserve"> </w:t>
      </w:r>
      <w:r w:rsidR="00010574" w:rsidRPr="006326D1">
        <w:rPr>
          <w:rFonts w:ascii="Times New Roman" w:hAnsi="Times New Roman" w:cs="Times New Roman"/>
          <w:sz w:val="24"/>
          <w:szCs w:val="24"/>
          <w:lang w:val="en-US"/>
        </w:rPr>
        <w:lastRenderedPageBreak/>
        <w:t xml:space="preserve">(36). </w:t>
      </w:r>
      <w:r w:rsidR="004A4273" w:rsidRPr="006326D1">
        <w:rPr>
          <w:rFonts w:ascii="Times New Roman" w:hAnsi="Times New Roman" w:cs="Times New Roman"/>
          <w:sz w:val="24"/>
          <w:szCs w:val="24"/>
          <w:lang w:val="en-US"/>
        </w:rPr>
        <w:t xml:space="preserve">The animalization of her persona conveys the </w:t>
      </w:r>
      <w:commentRangeStart w:id="355"/>
      <w:r w:rsidR="004A4273" w:rsidRPr="006326D1">
        <w:rPr>
          <w:rFonts w:ascii="Times New Roman" w:hAnsi="Times New Roman" w:cs="Times New Roman"/>
          <w:sz w:val="24"/>
          <w:szCs w:val="24"/>
          <w:lang w:val="en-US"/>
        </w:rPr>
        <w:t xml:space="preserve">danger of </w:t>
      </w:r>
      <w:r w:rsidR="00355FBC" w:rsidRPr="006326D1">
        <w:rPr>
          <w:rFonts w:ascii="Times New Roman" w:hAnsi="Times New Roman" w:cs="Times New Roman"/>
          <w:sz w:val="24"/>
          <w:szCs w:val="24"/>
          <w:lang w:val="en-US"/>
        </w:rPr>
        <w:t xml:space="preserve">female </w:t>
      </w:r>
      <w:r w:rsidR="004A4273" w:rsidRPr="006326D1">
        <w:rPr>
          <w:rFonts w:ascii="Times New Roman" w:hAnsi="Times New Roman" w:cs="Times New Roman"/>
          <w:sz w:val="24"/>
          <w:szCs w:val="24"/>
          <w:lang w:val="en-US"/>
        </w:rPr>
        <w:t>undomestication</w:t>
      </w:r>
      <w:commentRangeEnd w:id="355"/>
      <w:r w:rsidR="00E10DDC">
        <w:rPr>
          <w:rStyle w:val="CommentReference"/>
        </w:rPr>
        <w:commentReference w:id="355"/>
      </w:r>
      <w:r w:rsidR="00355FBC" w:rsidRPr="006326D1">
        <w:rPr>
          <w:rFonts w:ascii="Times New Roman" w:hAnsi="Times New Roman" w:cs="Times New Roman"/>
          <w:sz w:val="24"/>
          <w:szCs w:val="24"/>
          <w:lang w:val="en-US"/>
        </w:rPr>
        <w:t xml:space="preserve">, </w:t>
      </w:r>
      <w:r w:rsidR="000635D3" w:rsidRPr="006326D1">
        <w:rPr>
          <w:rFonts w:ascii="Times New Roman" w:hAnsi="Times New Roman" w:cs="Times New Roman"/>
          <w:sz w:val="24"/>
          <w:szCs w:val="24"/>
          <w:lang w:val="en-US"/>
        </w:rPr>
        <w:t>and its unsettling and destructive ramifications for the private sphere, which perversely</w:t>
      </w:r>
      <w:r w:rsidR="005665BC" w:rsidRPr="006326D1">
        <w:rPr>
          <w:rFonts w:ascii="Times New Roman" w:hAnsi="Times New Roman" w:cs="Times New Roman"/>
          <w:sz w:val="24"/>
          <w:szCs w:val="24"/>
          <w:lang w:val="en-US"/>
        </w:rPr>
        <w:t xml:space="preserve"> validate</w:t>
      </w:r>
      <w:r w:rsidR="00D91FE9" w:rsidRPr="006326D1">
        <w:rPr>
          <w:rFonts w:ascii="Times New Roman" w:hAnsi="Times New Roman" w:cs="Times New Roman"/>
          <w:sz w:val="24"/>
          <w:szCs w:val="24"/>
          <w:lang w:val="en-US"/>
        </w:rPr>
        <w:t xml:space="preserve"> the predatoriness inherent in </w:t>
      </w:r>
      <w:r w:rsidR="00A6128B" w:rsidRPr="006326D1">
        <w:rPr>
          <w:rFonts w:ascii="Times New Roman" w:hAnsi="Times New Roman" w:cs="Times New Roman"/>
          <w:sz w:val="24"/>
          <w:szCs w:val="24"/>
          <w:lang w:val="en-US"/>
        </w:rPr>
        <w:t>Juan</w:t>
      </w:r>
      <w:r w:rsidR="003219C3">
        <w:rPr>
          <w:rFonts w:ascii="Times New Roman" w:hAnsi="Times New Roman" w:cs="Times New Roman"/>
          <w:sz w:val="24"/>
          <w:szCs w:val="24"/>
          <w:lang w:val="en-US"/>
        </w:rPr>
        <w:t>’</w:t>
      </w:r>
      <w:r w:rsidR="00A6128B" w:rsidRPr="006326D1">
        <w:rPr>
          <w:rFonts w:ascii="Times New Roman" w:hAnsi="Times New Roman" w:cs="Times New Roman"/>
          <w:sz w:val="24"/>
          <w:szCs w:val="24"/>
          <w:lang w:val="en-US"/>
        </w:rPr>
        <w:t>s terrorizing of his wife. His scentin</w:t>
      </w:r>
      <w:r w:rsidR="0013486C" w:rsidRPr="006326D1">
        <w:rPr>
          <w:rFonts w:ascii="Times New Roman" w:hAnsi="Times New Roman" w:cs="Times New Roman"/>
          <w:sz w:val="24"/>
          <w:szCs w:val="24"/>
          <w:lang w:val="en-US"/>
        </w:rPr>
        <w:t xml:space="preserve">g of </w:t>
      </w:r>
      <w:r w:rsidR="005665BC" w:rsidRPr="006326D1">
        <w:rPr>
          <w:rFonts w:ascii="Times New Roman" w:hAnsi="Times New Roman" w:cs="Times New Roman"/>
          <w:sz w:val="24"/>
          <w:szCs w:val="24"/>
          <w:lang w:val="en-US"/>
        </w:rPr>
        <w:t>her is</w:t>
      </w:r>
      <w:r w:rsidR="00A6128B" w:rsidRPr="006326D1">
        <w:rPr>
          <w:rFonts w:ascii="Times New Roman" w:hAnsi="Times New Roman" w:cs="Times New Roman"/>
          <w:sz w:val="24"/>
          <w:szCs w:val="24"/>
          <w:lang w:val="en-US"/>
        </w:rPr>
        <w:t xml:space="preserve"> akin to a form of hunting, a codified masculine activity linked with the seduction and pursuit of women, but in this case, the analogy </w:t>
      </w:r>
      <w:r w:rsidR="00F723BA" w:rsidRPr="006326D1">
        <w:rPr>
          <w:rFonts w:ascii="Times New Roman" w:hAnsi="Times New Roman" w:cs="Times New Roman"/>
          <w:sz w:val="24"/>
          <w:szCs w:val="24"/>
          <w:lang w:val="en-US"/>
        </w:rPr>
        <w:t>pinpoints the failure of masculinity, which occasions the destruction of the</w:t>
      </w:r>
      <w:r w:rsidR="0013486C" w:rsidRPr="006326D1">
        <w:rPr>
          <w:rFonts w:ascii="Times New Roman" w:hAnsi="Times New Roman" w:cs="Times New Roman"/>
          <w:sz w:val="24"/>
          <w:szCs w:val="24"/>
          <w:lang w:val="en-US"/>
        </w:rPr>
        <w:t>ir</w:t>
      </w:r>
      <w:r w:rsidR="00F723BA" w:rsidRPr="006326D1">
        <w:rPr>
          <w:rFonts w:ascii="Times New Roman" w:hAnsi="Times New Roman" w:cs="Times New Roman"/>
          <w:sz w:val="24"/>
          <w:szCs w:val="24"/>
          <w:lang w:val="en-US"/>
        </w:rPr>
        <w:t xml:space="preserve"> relationship and the dehumanization of Gloria. </w:t>
      </w:r>
      <w:r w:rsidR="005665BC" w:rsidRPr="006326D1">
        <w:rPr>
          <w:rFonts w:ascii="Times New Roman" w:hAnsi="Times New Roman" w:cs="Times New Roman"/>
          <w:sz w:val="24"/>
          <w:szCs w:val="24"/>
          <w:lang w:val="en-US"/>
        </w:rPr>
        <w:t xml:space="preserve">Inferring </w:t>
      </w:r>
      <w:r w:rsidR="00A53B3A" w:rsidRPr="006326D1">
        <w:rPr>
          <w:rFonts w:ascii="Times New Roman" w:hAnsi="Times New Roman" w:cs="Times New Roman"/>
          <w:sz w:val="24"/>
          <w:szCs w:val="24"/>
          <w:lang w:val="en-US"/>
        </w:rPr>
        <w:t>social degeneration, the</w:t>
      </w:r>
      <w:r w:rsidR="0013486C" w:rsidRPr="006326D1">
        <w:rPr>
          <w:rFonts w:ascii="Times New Roman" w:hAnsi="Times New Roman" w:cs="Times New Roman"/>
          <w:sz w:val="24"/>
          <w:szCs w:val="24"/>
          <w:lang w:val="en-US"/>
        </w:rPr>
        <w:t>se</w:t>
      </w:r>
      <w:r w:rsidR="00A53B3A" w:rsidRPr="006326D1">
        <w:rPr>
          <w:rFonts w:ascii="Times New Roman" w:hAnsi="Times New Roman" w:cs="Times New Roman"/>
          <w:sz w:val="24"/>
          <w:szCs w:val="24"/>
          <w:lang w:val="en-US"/>
        </w:rPr>
        <w:t xml:space="preserve"> animalistic metaphors exhibit the discursive mechanisms put in place to marginalize her </w:t>
      </w:r>
      <w:del w:id="356" w:author="NM" w:date="2017-02-23T07:22:00Z">
        <w:r w:rsidR="00A53B3A" w:rsidRPr="006326D1" w:rsidDel="00C13529">
          <w:rPr>
            <w:rFonts w:ascii="Times New Roman" w:hAnsi="Times New Roman" w:cs="Times New Roman"/>
            <w:sz w:val="24"/>
            <w:szCs w:val="24"/>
            <w:lang w:val="en-US"/>
          </w:rPr>
          <w:delText>as</w:delText>
        </w:r>
        <w:r w:rsidR="005F619C" w:rsidRPr="006326D1" w:rsidDel="00C13529">
          <w:rPr>
            <w:rFonts w:ascii="Times New Roman" w:hAnsi="Times New Roman" w:cs="Times New Roman"/>
            <w:sz w:val="24"/>
            <w:szCs w:val="24"/>
            <w:lang w:val="en-US"/>
          </w:rPr>
          <w:delText xml:space="preserve"> </w:delText>
        </w:r>
      </w:del>
      <w:r w:rsidR="005F619C" w:rsidRPr="006326D1">
        <w:rPr>
          <w:rFonts w:ascii="Times New Roman" w:hAnsi="Times New Roman" w:cs="Times New Roman"/>
          <w:sz w:val="24"/>
          <w:szCs w:val="24"/>
          <w:lang w:val="en-US"/>
        </w:rPr>
        <w:t>not only</w:t>
      </w:r>
      <w:r w:rsidR="00A53B3A" w:rsidRPr="006326D1">
        <w:rPr>
          <w:rFonts w:ascii="Times New Roman" w:hAnsi="Times New Roman" w:cs="Times New Roman"/>
          <w:sz w:val="24"/>
          <w:szCs w:val="24"/>
          <w:lang w:val="en-US"/>
        </w:rPr>
        <w:t xml:space="preserve"> </w:t>
      </w:r>
      <w:ins w:id="357" w:author="NM" w:date="2017-02-23T07:22:00Z">
        <w:r w:rsidR="00C13529" w:rsidRPr="006326D1">
          <w:rPr>
            <w:rFonts w:ascii="Times New Roman" w:hAnsi="Times New Roman" w:cs="Times New Roman"/>
            <w:sz w:val="24"/>
            <w:szCs w:val="24"/>
            <w:lang w:val="en-US"/>
          </w:rPr>
          <w:t xml:space="preserve">as </w:t>
        </w:r>
      </w:ins>
      <w:r w:rsidR="00A53B3A" w:rsidRPr="006326D1">
        <w:rPr>
          <w:rFonts w:ascii="Times New Roman" w:hAnsi="Times New Roman" w:cs="Times New Roman"/>
          <w:sz w:val="24"/>
          <w:szCs w:val="24"/>
          <w:lang w:val="en-US"/>
        </w:rPr>
        <w:t xml:space="preserve">an </w:t>
      </w:r>
      <w:del w:id="358" w:author="NM" w:date="2017-02-23T07:23:00Z">
        <w:r w:rsidR="00A96CB7" w:rsidRPr="006326D1" w:rsidDel="00C13529">
          <w:rPr>
            <w:rFonts w:ascii="Times New Roman" w:hAnsi="Times New Roman" w:cs="Times New Roman"/>
            <w:sz w:val="24"/>
            <w:szCs w:val="24"/>
            <w:lang w:val="en-US"/>
          </w:rPr>
          <w:delText>i</w:delText>
        </w:r>
      </w:del>
      <w:ins w:id="359" w:author="NM" w:date="2017-02-23T07:23:00Z">
        <w:r w:rsidR="00C13529">
          <w:rPr>
            <w:rFonts w:ascii="Times New Roman" w:hAnsi="Times New Roman" w:cs="Times New Roman"/>
            <w:sz w:val="24"/>
            <w:szCs w:val="24"/>
            <w:lang w:val="en-US"/>
          </w:rPr>
          <w:t>u</w:t>
        </w:r>
      </w:ins>
      <w:r w:rsidR="00A96CB7" w:rsidRPr="006326D1">
        <w:rPr>
          <w:rFonts w:ascii="Times New Roman" w:hAnsi="Times New Roman" w:cs="Times New Roman"/>
          <w:sz w:val="24"/>
          <w:szCs w:val="24"/>
          <w:lang w:val="en-US"/>
        </w:rPr>
        <w:t xml:space="preserve">nassimilable element in the family, but </w:t>
      </w:r>
      <w:ins w:id="360" w:author="NM" w:date="2017-02-23T07:23:00Z">
        <w:r w:rsidR="00C13529">
          <w:rPr>
            <w:rFonts w:ascii="Times New Roman" w:hAnsi="Times New Roman" w:cs="Times New Roman"/>
            <w:sz w:val="24"/>
            <w:szCs w:val="24"/>
            <w:lang w:val="en-US"/>
          </w:rPr>
          <w:t xml:space="preserve">also as </w:t>
        </w:r>
      </w:ins>
      <w:r w:rsidR="00A96CB7" w:rsidRPr="006326D1">
        <w:rPr>
          <w:rFonts w:ascii="Times New Roman" w:hAnsi="Times New Roman" w:cs="Times New Roman"/>
          <w:sz w:val="24"/>
          <w:szCs w:val="24"/>
          <w:lang w:val="en-US"/>
        </w:rPr>
        <w:t xml:space="preserve">an inciter of its </w:t>
      </w:r>
      <w:r w:rsidR="005F619C" w:rsidRPr="006326D1">
        <w:rPr>
          <w:rFonts w:ascii="Times New Roman" w:hAnsi="Times New Roman" w:cs="Times New Roman"/>
          <w:sz w:val="24"/>
          <w:szCs w:val="24"/>
          <w:lang w:val="en-US"/>
        </w:rPr>
        <w:t>splintering. Shaped by the prevailing misogyn</w:t>
      </w:r>
      <w:ins w:id="361" w:author="NM" w:date="2017-02-23T07:23:00Z">
        <w:r w:rsidR="00C13529">
          <w:rPr>
            <w:rFonts w:ascii="Times New Roman" w:hAnsi="Times New Roman" w:cs="Times New Roman"/>
            <w:sz w:val="24"/>
            <w:szCs w:val="24"/>
            <w:lang w:val="en-US"/>
          </w:rPr>
          <w:t>y</w:t>
        </w:r>
      </w:ins>
      <w:del w:id="362" w:author="NM" w:date="2017-02-23T07:23:00Z">
        <w:r w:rsidR="005F619C" w:rsidRPr="006326D1" w:rsidDel="00C13529">
          <w:rPr>
            <w:rFonts w:ascii="Times New Roman" w:hAnsi="Times New Roman" w:cs="Times New Roman"/>
            <w:sz w:val="24"/>
            <w:szCs w:val="24"/>
            <w:lang w:val="en-US"/>
          </w:rPr>
          <w:delText>ism</w:delText>
        </w:r>
      </w:del>
      <w:r w:rsidR="005F619C" w:rsidRPr="006326D1">
        <w:rPr>
          <w:rFonts w:ascii="Times New Roman" w:hAnsi="Times New Roman" w:cs="Times New Roman"/>
          <w:sz w:val="24"/>
          <w:szCs w:val="24"/>
          <w:lang w:val="en-US"/>
        </w:rPr>
        <w:t xml:space="preserve">, these allusions infer the alienation of the </w:t>
      </w:r>
      <w:r w:rsidR="0076326B" w:rsidRPr="006326D1">
        <w:rPr>
          <w:rFonts w:ascii="Times New Roman" w:hAnsi="Times New Roman" w:cs="Times New Roman"/>
          <w:sz w:val="24"/>
          <w:szCs w:val="24"/>
          <w:lang w:val="en-US"/>
        </w:rPr>
        <w:t xml:space="preserve">female worker </w:t>
      </w:r>
      <w:r w:rsidR="005F619C" w:rsidRPr="006326D1">
        <w:rPr>
          <w:rFonts w:ascii="Times New Roman" w:hAnsi="Times New Roman" w:cs="Times New Roman"/>
          <w:sz w:val="24"/>
          <w:szCs w:val="24"/>
          <w:lang w:val="en-US"/>
        </w:rPr>
        <w:t>deemed to be despicable</w:t>
      </w:r>
      <w:del w:id="363" w:author="NM" w:date="2017-02-23T07:24:00Z">
        <w:r w:rsidR="005F619C" w:rsidRPr="006326D1" w:rsidDel="00C13529">
          <w:rPr>
            <w:rFonts w:ascii="Times New Roman" w:hAnsi="Times New Roman" w:cs="Times New Roman"/>
            <w:sz w:val="24"/>
            <w:szCs w:val="24"/>
            <w:lang w:val="en-US"/>
          </w:rPr>
          <w:delText>,</w:delText>
        </w:r>
      </w:del>
      <w:r w:rsidR="005F619C" w:rsidRPr="006326D1">
        <w:rPr>
          <w:rFonts w:ascii="Times New Roman" w:hAnsi="Times New Roman" w:cs="Times New Roman"/>
          <w:sz w:val="24"/>
          <w:szCs w:val="24"/>
          <w:lang w:val="en-US"/>
        </w:rPr>
        <w:t xml:space="preserve"> and</w:t>
      </w:r>
      <w:ins w:id="364" w:author="NM" w:date="2017-02-23T07:24:00Z">
        <w:r w:rsidR="00C13529">
          <w:rPr>
            <w:rFonts w:ascii="Times New Roman" w:hAnsi="Times New Roman" w:cs="Times New Roman"/>
            <w:sz w:val="24"/>
            <w:szCs w:val="24"/>
            <w:lang w:val="en-US"/>
          </w:rPr>
          <w:t>,</w:t>
        </w:r>
      </w:ins>
      <w:r w:rsidR="005F619C" w:rsidRPr="006326D1">
        <w:rPr>
          <w:rFonts w:ascii="Times New Roman" w:hAnsi="Times New Roman" w:cs="Times New Roman"/>
          <w:sz w:val="24"/>
          <w:szCs w:val="24"/>
          <w:lang w:val="en-US"/>
        </w:rPr>
        <w:t xml:space="preserve"> obliquely, reinscribe the necessity of </w:t>
      </w:r>
      <w:r w:rsidR="00AC6502" w:rsidRPr="006326D1">
        <w:rPr>
          <w:rFonts w:ascii="Times New Roman" w:hAnsi="Times New Roman" w:cs="Times New Roman"/>
          <w:sz w:val="24"/>
          <w:szCs w:val="24"/>
          <w:lang w:val="en-US"/>
        </w:rPr>
        <w:t xml:space="preserve">a </w:t>
      </w:r>
      <w:r w:rsidR="005F619C" w:rsidRPr="006326D1">
        <w:rPr>
          <w:rFonts w:ascii="Times New Roman" w:hAnsi="Times New Roman" w:cs="Times New Roman"/>
          <w:sz w:val="24"/>
          <w:szCs w:val="24"/>
          <w:lang w:val="en-US"/>
        </w:rPr>
        <w:t xml:space="preserve">reinitiation of patriarchal relations of </w:t>
      </w:r>
      <w:del w:id="365" w:author="NM" w:date="2017-02-23T07:24:00Z">
        <w:r w:rsidR="005F619C" w:rsidRPr="006326D1" w:rsidDel="00C13529">
          <w:rPr>
            <w:rFonts w:ascii="Times New Roman" w:hAnsi="Times New Roman" w:cs="Times New Roman"/>
            <w:sz w:val="24"/>
            <w:szCs w:val="24"/>
            <w:lang w:val="en-US"/>
          </w:rPr>
          <w:delText>proprietor</w:delText>
        </w:r>
      </w:del>
      <w:ins w:id="366" w:author="NM" w:date="2017-02-23T07:24:00Z">
        <w:r w:rsidR="00C13529">
          <w:rPr>
            <w:rFonts w:ascii="Times New Roman" w:hAnsi="Times New Roman" w:cs="Times New Roman"/>
            <w:sz w:val="24"/>
            <w:szCs w:val="24"/>
            <w:lang w:val="en-US"/>
          </w:rPr>
          <w:t>owner</w:t>
        </w:r>
      </w:ins>
      <w:r w:rsidR="005F619C" w:rsidRPr="006326D1">
        <w:rPr>
          <w:rFonts w:ascii="Times New Roman" w:hAnsi="Times New Roman" w:cs="Times New Roman"/>
          <w:sz w:val="24"/>
          <w:szCs w:val="24"/>
          <w:lang w:val="en-US"/>
        </w:rPr>
        <w:t>ship and an unco</w:t>
      </w:r>
      <w:r w:rsidR="00D76C75" w:rsidRPr="006326D1">
        <w:rPr>
          <w:rFonts w:ascii="Times New Roman" w:hAnsi="Times New Roman" w:cs="Times New Roman"/>
          <w:sz w:val="24"/>
          <w:szCs w:val="24"/>
          <w:lang w:val="en-US"/>
        </w:rPr>
        <w:t>nditional and silent obedience from the voiceless female oth</w:t>
      </w:r>
      <w:r w:rsidR="00601439" w:rsidRPr="006326D1">
        <w:rPr>
          <w:rFonts w:ascii="Times New Roman" w:hAnsi="Times New Roman" w:cs="Times New Roman"/>
          <w:sz w:val="24"/>
          <w:szCs w:val="24"/>
          <w:lang w:val="en-US"/>
        </w:rPr>
        <w:t xml:space="preserve">er. The necessity of rendering Gloria inaudible is one of the </w:t>
      </w:r>
      <w:ins w:id="367" w:author="NM" w:date="2017-02-23T07:24:00Z">
        <w:r w:rsidR="00C13529">
          <w:rPr>
            <w:rFonts w:ascii="Times New Roman" w:hAnsi="Times New Roman" w:cs="Times New Roman"/>
            <w:sz w:val="24"/>
            <w:szCs w:val="24"/>
            <w:lang w:val="en-US"/>
          </w:rPr>
          <w:t xml:space="preserve">that </w:t>
        </w:r>
      </w:ins>
      <w:r w:rsidR="00601439" w:rsidRPr="006326D1">
        <w:rPr>
          <w:rFonts w:ascii="Times New Roman" w:hAnsi="Times New Roman" w:cs="Times New Roman"/>
          <w:sz w:val="24"/>
          <w:szCs w:val="24"/>
          <w:lang w:val="en-US"/>
        </w:rPr>
        <w:t>contribut</w:t>
      </w:r>
      <w:ins w:id="368" w:author="NM" w:date="2017-02-23T07:24:00Z">
        <w:r w:rsidR="00C13529">
          <w:rPr>
            <w:rFonts w:ascii="Times New Roman" w:hAnsi="Times New Roman" w:cs="Times New Roman"/>
            <w:sz w:val="24"/>
            <w:szCs w:val="24"/>
            <w:lang w:val="en-US"/>
          </w:rPr>
          <w:t>e</w:t>
        </w:r>
      </w:ins>
      <w:ins w:id="369" w:author="NM" w:date="2017-02-23T07:25:00Z">
        <w:r w:rsidR="00C13529">
          <w:rPr>
            <w:rFonts w:ascii="Times New Roman" w:hAnsi="Times New Roman" w:cs="Times New Roman"/>
            <w:sz w:val="24"/>
            <w:szCs w:val="24"/>
            <w:lang w:val="en-US"/>
          </w:rPr>
          <w:t xml:space="preserve"> </w:t>
        </w:r>
      </w:ins>
      <w:del w:id="370" w:author="NM" w:date="2017-02-23T07:24:00Z">
        <w:r w:rsidR="00601439" w:rsidRPr="006326D1" w:rsidDel="00C13529">
          <w:rPr>
            <w:rFonts w:ascii="Times New Roman" w:hAnsi="Times New Roman" w:cs="Times New Roman"/>
            <w:sz w:val="24"/>
            <w:szCs w:val="24"/>
            <w:lang w:val="en-US"/>
          </w:rPr>
          <w:delText xml:space="preserve">ory factors </w:delText>
        </w:r>
      </w:del>
      <w:r w:rsidR="00601439" w:rsidRPr="006326D1">
        <w:rPr>
          <w:rFonts w:ascii="Times New Roman" w:hAnsi="Times New Roman" w:cs="Times New Roman"/>
          <w:sz w:val="24"/>
          <w:szCs w:val="24"/>
          <w:lang w:val="en-US"/>
        </w:rPr>
        <w:t>to Juan</w:t>
      </w:r>
      <w:r w:rsidR="003219C3">
        <w:rPr>
          <w:rFonts w:ascii="Times New Roman" w:hAnsi="Times New Roman" w:cs="Times New Roman"/>
          <w:sz w:val="24"/>
          <w:szCs w:val="24"/>
          <w:lang w:val="en-US"/>
        </w:rPr>
        <w:t>’</w:t>
      </w:r>
      <w:r w:rsidR="00601439" w:rsidRPr="006326D1">
        <w:rPr>
          <w:rFonts w:ascii="Times New Roman" w:hAnsi="Times New Roman" w:cs="Times New Roman"/>
          <w:sz w:val="24"/>
          <w:szCs w:val="24"/>
          <w:lang w:val="en-US"/>
        </w:rPr>
        <w:t>s per</w:t>
      </w:r>
      <w:r w:rsidR="0076326B" w:rsidRPr="006326D1">
        <w:rPr>
          <w:rFonts w:ascii="Times New Roman" w:hAnsi="Times New Roman" w:cs="Times New Roman"/>
          <w:sz w:val="24"/>
          <w:szCs w:val="24"/>
          <w:lang w:val="en-US"/>
        </w:rPr>
        <w:t xml:space="preserve">petration of domestic violence. </w:t>
      </w:r>
      <w:r w:rsidR="00601439" w:rsidRPr="006326D1">
        <w:rPr>
          <w:rFonts w:ascii="Times New Roman" w:hAnsi="Times New Roman" w:cs="Times New Roman"/>
          <w:sz w:val="24"/>
          <w:szCs w:val="24"/>
          <w:lang w:val="en-US"/>
        </w:rPr>
        <w:t xml:space="preserve">His attack on Gloria while </w:t>
      </w:r>
      <w:ins w:id="371" w:author="NM" w:date="2017-02-23T07:25:00Z">
        <w:r w:rsidR="00C13529">
          <w:rPr>
            <w:rFonts w:ascii="Times New Roman" w:hAnsi="Times New Roman" w:cs="Times New Roman"/>
            <w:sz w:val="24"/>
            <w:szCs w:val="24"/>
            <w:lang w:val="en-US"/>
          </w:rPr>
          <w:t xml:space="preserve">she is </w:t>
        </w:r>
      </w:ins>
      <w:r w:rsidR="00601439" w:rsidRPr="006326D1">
        <w:rPr>
          <w:rFonts w:ascii="Times New Roman" w:hAnsi="Times New Roman" w:cs="Times New Roman"/>
          <w:sz w:val="24"/>
          <w:szCs w:val="24"/>
          <w:lang w:val="en-US"/>
        </w:rPr>
        <w:t>in the bath manifests his desire to suppress her lower-class origin</w:t>
      </w:r>
      <w:r w:rsidR="00F31481" w:rsidRPr="006326D1">
        <w:rPr>
          <w:rFonts w:ascii="Times New Roman" w:hAnsi="Times New Roman" w:cs="Times New Roman"/>
          <w:sz w:val="24"/>
          <w:szCs w:val="24"/>
          <w:lang w:val="en-US"/>
        </w:rPr>
        <w:t>s</w:t>
      </w:r>
      <w:r w:rsidR="00601439" w:rsidRPr="006326D1">
        <w:rPr>
          <w:rFonts w:ascii="Times New Roman" w:hAnsi="Times New Roman" w:cs="Times New Roman"/>
          <w:sz w:val="24"/>
          <w:szCs w:val="24"/>
          <w:lang w:val="en-US"/>
        </w:rPr>
        <w:t xml:space="preserve"> and to enforce the silence of </w:t>
      </w:r>
      <w:r w:rsidR="00AC6502" w:rsidRPr="006326D1">
        <w:rPr>
          <w:rFonts w:ascii="Times New Roman" w:hAnsi="Times New Roman" w:cs="Times New Roman"/>
          <w:sz w:val="24"/>
          <w:szCs w:val="24"/>
          <w:lang w:val="en-US"/>
        </w:rPr>
        <w:t>‘</w:t>
      </w:r>
      <w:r w:rsidR="00601439" w:rsidRPr="006326D1">
        <w:rPr>
          <w:rFonts w:ascii="Times New Roman" w:hAnsi="Times New Roman" w:cs="Times New Roman"/>
          <w:sz w:val="24"/>
          <w:szCs w:val="24"/>
          <w:lang w:val="en-US"/>
        </w:rPr>
        <w:t>el ángel del hogar</w:t>
      </w:r>
      <w:r w:rsidR="00AC6502" w:rsidRPr="006326D1">
        <w:rPr>
          <w:rFonts w:ascii="Times New Roman" w:hAnsi="Times New Roman" w:cs="Times New Roman"/>
          <w:sz w:val="24"/>
          <w:szCs w:val="24"/>
          <w:lang w:val="en-US"/>
        </w:rPr>
        <w:t>’</w:t>
      </w:r>
      <w:r w:rsidR="00601439" w:rsidRPr="006326D1">
        <w:rPr>
          <w:rFonts w:ascii="Times New Roman" w:hAnsi="Times New Roman" w:cs="Times New Roman"/>
          <w:sz w:val="24"/>
          <w:szCs w:val="24"/>
          <w:lang w:val="en-US"/>
        </w:rPr>
        <w:t xml:space="preserve">, the passive asexual model of womanhood. </w:t>
      </w:r>
      <w:r w:rsidR="00601439" w:rsidRPr="006326D1">
        <w:rPr>
          <w:rFonts w:ascii="Times New Roman" w:hAnsi="Times New Roman" w:cs="Times New Roman"/>
          <w:sz w:val="24"/>
          <w:szCs w:val="24"/>
        </w:rPr>
        <w:t xml:space="preserve">Andrea recounts how </w:t>
      </w:r>
      <w:r w:rsidR="00AC6502" w:rsidRPr="006326D1">
        <w:rPr>
          <w:rFonts w:ascii="Times New Roman" w:hAnsi="Times New Roman" w:cs="Times New Roman"/>
          <w:sz w:val="24"/>
          <w:szCs w:val="24"/>
        </w:rPr>
        <w:t>‘</w:t>
      </w:r>
      <w:r w:rsidR="00601439" w:rsidRPr="006326D1">
        <w:rPr>
          <w:rFonts w:ascii="Times New Roman" w:hAnsi="Times New Roman" w:cs="Times New Roman"/>
          <w:sz w:val="24"/>
          <w:szCs w:val="24"/>
        </w:rPr>
        <w:t>le agarraba brutalmente la cabeza de modo que si abría la boca no tenía más remedio que tragar agua</w:t>
      </w:r>
      <w:r w:rsidR="00AC6502" w:rsidRPr="006326D1">
        <w:rPr>
          <w:rFonts w:ascii="Times New Roman" w:hAnsi="Times New Roman" w:cs="Times New Roman"/>
          <w:sz w:val="24"/>
          <w:szCs w:val="24"/>
        </w:rPr>
        <w:t>’</w:t>
      </w:r>
      <w:r w:rsidR="00601439" w:rsidRPr="006326D1">
        <w:rPr>
          <w:rFonts w:ascii="Times New Roman" w:hAnsi="Times New Roman" w:cs="Times New Roman"/>
          <w:sz w:val="24"/>
          <w:szCs w:val="24"/>
        </w:rPr>
        <w:t xml:space="preserve"> (48).</w:t>
      </w:r>
      <w:r w:rsidR="00304E1D" w:rsidRPr="006326D1">
        <w:rPr>
          <w:rFonts w:ascii="Times New Roman" w:hAnsi="Times New Roman" w:cs="Times New Roman"/>
          <w:sz w:val="24"/>
          <w:szCs w:val="24"/>
        </w:rPr>
        <w:t xml:space="preserve"> </w:t>
      </w:r>
      <w:r w:rsidR="00601439" w:rsidRPr="006326D1">
        <w:rPr>
          <w:rFonts w:ascii="Times New Roman" w:hAnsi="Times New Roman" w:cs="Times New Roman"/>
          <w:sz w:val="24"/>
          <w:szCs w:val="24"/>
          <w:lang w:val="en-US"/>
        </w:rPr>
        <w:t>The incapacitation of her vocal abilities neutralizes her lower class, evidenc</w:t>
      </w:r>
      <w:r w:rsidR="00010574" w:rsidRPr="006326D1">
        <w:rPr>
          <w:rFonts w:ascii="Times New Roman" w:hAnsi="Times New Roman" w:cs="Times New Roman"/>
          <w:sz w:val="24"/>
          <w:szCs w:val="24"/>
          <w:lang w:val="en-US"/>
        </w:rPr>
        <w:t xml:space="preserve">ed by her faulty pronunciation; </w:t>
      </w:r>
      <w:r w:rsidR="00601439" w:rsidRPr="006326D1">
        <w:rPr>
          <w:rFonts w:ascii="Times New Roman" w:hAnsi="Times New Roman" w:cs="Times New Roman"/>
          <w:sz w:val="24"/>
          <w:szCs w:val="24"/>
          <w:lang w:val="en-US"/>
        </w:rPr>
        <w:t xml:space="preserve">pre-empts any verbal challenges </w:t>
      </w:r>
      <w:r w:rsidR="00010574" w:rsidRPr="006326D1">
        <w:rPr>
          <w:rFonts w:ascii="Times New Roman" w:hAnsi="Times New Roman" w:cs="Times New Roman"/>
          <w:sz w:val="24"/>
          <w:szCs w:val="24"/>
          <w:lang w:val="en-US"/>
        </w:rPr>
        <w:t>to Juan</w:t>
      </w:r>
      <w:r w:rsidR="003219C3">
        <w:rPr>
          <w:rFonts w:ascii="Times New Roman" w:hAnsi="Times New Roman" w:cs="Times New Roman"/>
          <w:sz w:val="24"/>
          <w:szCs w:val="24"/>
          <w:lang w:val="en-US"/>
        </w:rPr>
        <w:t>’</w:t>
      </w:r>
      <w:r w:rsidR="00010574" w:rsidRPr="006326D1">
        <w:rPr>
          <w:rFonts w:ascii="Times New Roman" w:hAnsi="Times New Roman" w:cs="Times New Roman"/>
          <w:sz w:val="24"/>
          <w:szCs w:val="24"/>
          <w:lang w:val="en-US"/>
        </w:rPr>
        <w:t>s presumptive authority</w:t>
      </w:r>
      <w:ins w:id="372" w:author="NM" w:date="2017-02-23T07:25:00Z">
        <w:r w:rsidR="00C13529">
          <w:rPr>
            <w:rFonts w:ascii="Times New Roman" w:hAnsi="Times New Roman" w:cs="Times New Roman"/>
            <w:sz w:val="24"/>
            <w:szCs w:val="24"/>
            <w:lang w:val="en-US"/>
          </w:rPr>
          <w:t>,</w:t>
        </w:r>
      </w:ins>
      <w:del w:id="373" w:author="NM" w:date="2017-02-23T07:25:00Z">
        <w:r w:rsidR="00010574" w:rsidRPr="006326D1" w:rsidDel="00C13529">
          <w:rPr>
            <w:rFonts w:ascii="Times New Roman" w:hAnsi="Times New Roman" w:cs="Times New Roman"/>
            <w:sz w:val="24"/>
            <w:szCs w:val="24"/>
            <w:lang w:val="en-US"/>
          </w:rPr>
          <w:delText>;</w:delText>
        </w:r>
      </w:del>
      <w:r w:rsidR="00AC6502" w:rsidRPr="006326D1">
        <w:rPr>
          <w:rFonts w:ascii="Times New Roman" w:hAnsi="Times New Roman" w:cs="Times New Roman"/>
          <w:sz w:val="24"/>
          <w:szCs w:val="24"/>
          <w:lang w:val="en-US"/>
        </w:rPr>
        <w:t xml:space="preserve"> and subjugates Gloria to patriarchal gender norms.</w:t>
      </w:r>
    </w:p>
    <w:p w14:paraId="1A11ED57" w14:textId="10F4C3A4" w:rsidR="00601439" w:rsidRPr="006326D1" w:rsidRDefault="00601439" w:rsidP="003219C3">
      <w:pPr>
        <w:spacing w:after="0" w:line="360" w:lineRule="auto"/>
        <w:ind w:firstLine="708"/>
        <w:rPr>
          <w:rFonts w:ascii="Times New Roman" w:hAnsi="Times New Roman" w:cs="Times New Roman"/>
          <w:sz w:val="24"/>
          <w:szCs w:val="24"/>
          <w:lang w:val="en-US"/>
        </w:rPr>
      </w:pPr>
      <w:r w:rsidRPr="006326D1">
        <w:rPr>
          <w:rFonts w:ascii="Times New Roman" w:hAnsi="Times New Roman" w:cs="Times New Roman"/>
          <w:sz w:val="24"/>
          <w:szCs w:val="24"/>
          <w:lang w:val="en-US"/>
        </w:rPr>
        <w:t>Undoubtedly, the family</w:t>
      </w:r>
      <w:r w:rsidR="003219C3">
        <w:rPr>
          <w:rFonts w:ascii="Times New Roman" w:hAnsi="Times New Roman" w:cs="Times New Roman"/>
          <w:sz w:val="24"/>
          <w:szCs w:val="24"/>
          <w:lang w:val="en-US"/>
        </w:rPr>
        <w:t>’</w:t>
      </w:r>
      <w:r w:rsidRPr="006326D1">
        <w:rPr>
          <w:rFonts w:ascii="Times New Roman" w:hAnsi="Times New Roman" w:cs="Times New Roman"/>
          <w:sz w:val="24"/>
          <w:szCs w:val="24"/>
          <w:lang w:val="en-US"/>
        </w:rPr>
        <w:t>s bestial</w:t>
      </w:r>
      <w:r w:rsidR="003219C3">
        <w:rPr>
          <w:rFonts w:ascii="Times New Roman" w:hAnsi="Times New Roman" w:cs="Times New Roman"/>
          <w:sz w:val="24"/>
          <w:szCs w:val="24"/>
          <w:lang w:val="en-US"/>
        </w:rPr>
        <w:t>ization</w:t>
      </w:r>
      <w:r w:rsidRPr="006326D1">
        <w:rPr>
          <w:rFonts w:ascii="Times New Roman" w:hAnsi="Times New Roman" w:cs="Times New Roman"/>
          <w:sz w:val="24"/>
          <w:szCs w:val="24"/>
          <w:lang w:val="en-US"/>
        </w:rPr>
        <w:t xml:space="preserve"> of Gloria </w:t>
      </w:r>
      <w:del w:id="374" w:author="NM" w:date="2017-02-23T10:48:00Z">
        <w:r w:rsidR="00D40BC4" w:rsidRPr="006326D1" w:rsidDel="008D4AF4">
          <w:rPr>
            <w:rFonts w:ascii="Times New Roman" w:hAnsi="Times New Roman" w:cs="Times New Roman"/>
            <w:sz w:val="24"/>
            <w:szCs w:val="24"/>
            <w:lang w:val="en-US"/>
          </w:rPr>
          <w:delText xml:space="preserve">responds </w:delText>
        </w:r>
      </w:del>
      <w:ins w:id="375" w:author="NM" w:date="2017-02-23T10:48:00Z">
        <w:r w:rsidR="008D4AF4">
          <w:rPr>
            <w:rFonts w:ascii="Times New Roman" w:hAnsi="Times New Roman" w:cs="Times New Roman"/>
            <w:sz w:val="24"/>
            <w:szCs w:val="24"/>
            <w:lang w:val="en-US"/>
          </w:rPr>
          <w:t xml:space="preserve">is a response </w:t>
        </w:r>
      </w:ins>
      <w:r w:rsidR="00D40BC4" w:rsidRPr="006326D1">
        <w:rPr>
          <w:rFonts w:ascii="Times New Roman" w:hAnsi="Times New Roman" w:cs="Times New Roman"/>
          <w:sz w:val="24"/>
          <w:szCs w:val="24"/>
          <w:lang w:val="en-US"/>
        </w:rPr>
        <w:t>to a</w:t>
      </w:r>
      <w:r w:rsidRPr="006326D1">
        <w:rPr>
          <w:rFonts w:ascii="Times New Roman" w:hAnsi="Times New Roman" w:cs="Times New Roman"/>
          <w:sz w:val="24"/>
          <w:szCs w:val="24"/>
          <w:lang w:val="en-US"/>
        </w:rPr>
        <w:t xml:space="preserve"> perceived menace to the legitimacy, authority and power of a family on the </w:t>
      </w:r>
      <w:del w:id="376" w:author="NM" w:date="2017-02-23T10:49:00Z">
        <w:r w:rsidRPr="006326D1" w:rsidDel="008D4AF4">
          <w:rPr>
            <w:rFonts w:ascii="Times New Roman" w:hAnsi="Times New Roman" w:cs="Times New Roman"/>
            <w:sz w:val="24"/>
            <w:szCs w:val="24"/>
            <w:lang w:val="en-US"/>
          </w:rPr>
          <w:delText xml:space="preserve">precipice </w:delText>
        </w:r>
      </w:del>
      <w:ins w:id="377" w:author="NM" w:date="2017-02-23T10:49:00Z">
        <w:r w:rsidR="008D4AF4">
          <w:rPr>
            <w:rFonts w:ascii="Times New Roman" w:hAnsi="Times New Roman" w:cs="Times New Roman"/>
            <w:sz w:val="24"/>
            <w:szCs w:val="24"/>
            <w:lang w:val="en-US"/>
          </w:rPr>
          <w:t xml:space="preserve">edge </w:t>
        </w:r>
      </w:ins>
      <w:r w:rsidRPr="006326D1">
        <w:rPr>
          <w:rFonts w:ascii="Times New Roman" w:hAnsi="Times New Roman" w:cs="Times New Roman"/>
          <w:sz w:val="24"/>
          <w:szCs w:val="24"/>
          <w:lang w:val="en-US"/>
        </w:rPr>
        <w:t>of declassment. Gloria</w:t>
      </w:r>
      <w:r w:rsidR="003219C3">
        <w:rPr>
          <w:rFonts w:ascii="Times New Roman" w:hAnsi="Times New Roman" w:cs="Times New Roman"/>
          <w:sz w:val="24"/>
          <w:szCs w:val="24"/>
          <w:lang w:val="en-US"/>
        </w:rPr>
        <w:t>’</w:t>
      </w:r>
      <w:r w:rsidRPr="006326D1">
        <w:rPr>
          <w:rFonts w:ascii="Times New Roman" w:hAnsi="Times New Roman" w:cs="Times New Roman"/>
          <w:sz w:val="24"/>
          <w:szCs w:val="24"/>
          <w:lang w:val="en-US"/>
        </w:rPr>
        <w:t xml:space="preserve">s unsettling of their class pretensions and her flaunting of her sexuality threatens to </w:t>
      </w:r>
      <w:ins w:id="378" w:author="NM" w:date="2017-02-23T10:49:00Z">
        <w:r w:rsidR="008D4AF4">
          <w:rPr>
            <w:rFonts w:ascii="Times New Roman" w:hAnsi="Times New Roman" w:cs="Times New Roman"/>
            <w:sz w:val="24"/>
            <w:szCs w:val="24"/>
            <w:lang w:val="en-US"/>
          </w:rPr>
          <w:t>ex</w:t>
        </w:r>
      </w:ins>
      <w:del w:id="379" w:author="NM" w:date="2017-02-23T10:49:00Z">
        <w:r w:rsidRPr="006326D1" w:rsidDel="008D4AF4">
          <w:rPr>
            <w:rFonts w:ascii="Times New Roman" w:hAnsi="Times New Roman" w:cs="Times New Roman"/>
            <w:sz w:val="24"/>
            <w:szCs w:val="24"/>
            <w:lang w:val="en-US"/>
          </w:rPr>
          <w:delText>im</w:delText>
        </w:r>
      </w:del>
      <w:r w:rsidRPr="006326D1">
        <w:rPr>
          <w:rFonts w:ascii="Times New Roman" w:hAnsi="Times New Roman" w:cs="Times New Roman"/>
          <w:sz w:val="24"/>
          <w:szCs w:val="24"/>
          <w:lang w:val="en-US"/>
        </w:rPr>
        <w:t xml:space="preserve">plode their </w:t>
      </w:r>
      <w:del w:id="380" w:author="NM" w:date="2017-02-23T10:49:00Z">
        <w:r w:rsidRPr="006326D1" w:rsidDel="008D4AF4">
          <w:rPr>
            <w:rFonts w:ascii="Times New Roman" w:hAnsi="Times New Roman" w:cs="Times New Roman"/>
            <w:sz w:val="24"/>
            <w:szCs w:val="24"/>
            <w:lang w:val="en-US"/>
          </w:rPr>
          <w:delText xml:space="preserve">dissembling </w:delText>
        </w:r>
      </w:del>
      <w:ins w:id="381" w:author="NM" w:date="2017-02-23T10:49:00Z">
        <w:r w:rsidR="008D4AF4">
          <w:rPr>
            <w:rFonts w:ascii="Times New Roman" w:hAnsi="Times New Roman" w:cs="Times New Roman"/>
            <w:sz w:val="24"/>
            <w:szCs w:val="24"/>
            <w:lang w:val="en-US"/>
          </w:rPr>
          <w:t xml:space="preserve">façade </w:t>
        </w:r>
      </w:ins>
      <w:r w:rsidRPr="006326D1">
        <w:rPr>
          <w:rFonts w:ascii="Times New Roman" w:hAnsi="Times New Roman" w:cs="Times New Roman"/>
          <w:sz w:val="24"/>
          <w:szCs w:val="24"/>
          <w:lang w:val="en-US"/>
        </w:rPr>
        <w:t>of a united and bourgeois family,</w:t>
      </w:r>
      <w:r w:rsidR="0076326B" w:rsidRPr="006326D1">
        <w:rPr>
          <w:rFonts w:ascii="Times New Roman" w:hAnsi="Times New Roman" w:cs="Times New Roman"/>
          <w:sz w:val="24"/>
          <w:szCs w:val="24"/>
          <w:lang w:val="en-US"/>
        </w:rPr>
        <w:t xml:space="preserve"> symbolized by</w:t>
      </w:r>
      <w:r w:rsidRPr="006326D1">
        <w:rPr>
          <w:rFonts w:ascii="Times New Roman" w:hAnsi="Times New Roman" w:cs="Times New Roman"/>
          <w:sz w:val="24"/>
          <w:szCs w:val="24"/>
          <w:lang w:val="en-US"/>
        </w:rPr>
        <w:t xml:space="preserve"> the grandmother</w:t>
      </w:r>
      <w:r w:rsidR="003219C3">
        <w:rPr>
          <w:rFonts w:ascii="Times New Roman" w:hAnsi="Times New Roman" w:cs="Times New Roman"/>
          <w:sz w:val="24"/>
          <w:szCs w:val="24"/>
          <w:lang w:val="en-US"/>
        </w:rPr>
        <w:t>’</w:t>
      </w:r>
      <w:r w:rsidRPr="006326D1">
        <w:rPr>
          <w:rFonts w:ascii="Times New Roman" w:hAnsi="Times New Roman" w:cs="Times New Roman"/>
          <w:sz w:val="24"/>
          <w:szCs w:val="24"/>
          <w:lang w:val="en-US"/>
        </w:rPr>
        <w:t>s photos (67), and Andrea</w:t>
      </w:r>
      <w:r w:rsidR="003219C3">
        <w:rPr>
          <w:rFonts w:ascii="Times New Roman" w:hAnsi="Times New Roman" w:cs="Times New Roman"/>
          <w:sz w:val="24"/>
          <w:szCs w:val="24"/>
          <w:lang w:val="en-US"/>
        </w:rPr>
        <w:t>’</w:t>
      </w:r>
      <w:r w:rsidRPr="006326D1">
        <w:rPr>
          <w:rFonts w:ascii="Times New Roman" w:hAnsi="Times New Roman" w:cs="Times New Roman"/>
          <w:sz w:val="24"/>
          <w:szCs w:val="24"/>
          <w:lang w:val="en-US"/>
        </w:rPr>
        <w:t xml:space="preserve">s memories of her childhood (22). Laforet colludes in the propagation of distinctly </w:t>
      </w:r>
      <w:r w:rsidR="00304E1D" w:rsidRPr="006326D1">
        <w:rPr>
          <w:rFonts w:ascii="Times New Roman" w:hAnsi="Times New Roman" w:cs="Times New Roman"/>
          <w:sz w:val="24"/>
          <w:szCs w:val="24"/>
          <w:lang w:val="en-US"/>
        </w:rPr>
        <w:t>gendered and</w:t>
      </w:r>
      <w:r w:rsidRPr="006326D1">
        <w:rPr>
          <w:rFonts w:ascii="Times New Roman" w:hAnsi="Times New Roman" w:cs="Times New Roman"/>
          <w:sz w:val="24"/>
          <w:szCs w:val="24"/>
          <w:lang w:val="en-US"/>
        </w:rPr>
        <w:t xml:space="preserve"> classist stereotypes by endow</w:t>
      </w:r>
      <w:r w:rsidR="003F2061" w:rsidRPr="006326D1">
        <w:rPr>
          <w:rFonts w:ascii="Times New Roman" w:hAnsi="Times New Roman" w:cs="Times New Roman"/>
          <w:sz w:val="24"/>
          <w:szCs w:val="24"/>
          <w:lang w:val="en-US"/>
        </w:rPr>
        <w:t>ing Gloria with a low</w:t>
      </w:r>
      <w:r w:rsidR="008C0E03">
        <w:rPr>
          <w:rFonts w:ascii="Times New Roman" w:hAnsi="Times New Roman" w:cs="Times New Roman"/>
          <w:sz w:val="24"/>
          <w:szCs w:val="24"/>
          <w:lang w:val="en-US"/>
        </w:rPr>
        <w:t>-</w:t>
      </w:r>
      <w:r w:rsidR="003F2061" w:rsidRPr="006326D1">
        <w:rPr>
          <w:rFonts w:ascii="Times New Roman" w:hAnsi="Times New Roman" w:cs="Times New Roman"/>
          <w:sz w:val="24"/>
          <w:szCs w:val="24"/>
          <w:lang w:val="en-US"/>
        </w:rPr>
        <w:t xml:space="preserve">class </w:t>
      </w:r>
      <w:r w:rsidR="00304E1D" w:rsidRPr="006326D1">
        <w:rPr>
          <w:rFonts w:ascii="Times New Roman" w:hAnsi="Times New Roman" w:cs="Times New Roman"/>
          <w:sz w:val="24"/>
          <w:szCs w:val="24"/>
          <w:lang w:val="en-US"/>
        </w:rPr>
        <w:t>habitus, manifested</w:t>
      </w:r>
      <w:r w:rsidR="003F2061" w:rsidRPr="006326D1">
        <w:rPr>
          <w:rFonts w:ascii="Times New Roman" w:hAnsi="Times New Roman" w:cs="Times New Roman"/>
          <w:sz w:val="24"/>
          <w:szCs w:val="24"/>
          <w:lang w:val="en-US"/>
        </w:rPr>
        <w:t xml:space="preserve"> by</w:t>
      </w:r>
      <w:r w:rsidRPr="006326D1">
        <w:rPr>
          <w:rFonts w:ascii="Times New Roman" w:hAnsi="Times New Roman" w:cs="Times New Roman"/>
          <w:sz w:val="24"/>
          <w:szCs w:val="24"/>
          <w:lang w:val="en-US"/>
        </w:rPr>
        <w:t xml:space="preserve"> flawed pronunciation, vulgarisms, a</w:t>
      </w:r>
      <w:r w:rsidR="003F7A79" w:rsidRPr="006326D1">
        <w:rPr>
          <w:rFonts w:ascii="Times New Roman" w:hAnsi="Times New Roman" w:cs="Times New Roman"/>
          <w:sz w:val="24"/>
          <w:szCs w:val="24"/>
          <w:lang w:val="en-US"/>
        </w:rPr>
        <w:t xml:space="preserve">nd uninhibitedness, which </w:t>
      </w:r>
      <w:r w:rsidR="0076326B" w:rsidRPr="006326D1">
        <w:rPr>
          <w:rFonts w:ascii="Times New Roman" w:hAnsi="Times New Roman" w:cs="Times New Roman"/>
          <w:sz w:val="24"/>
          <w:szCs w:val="24"/>
          <w:lang w:val="en-US"/>
        </w:rPr>
        <w:t xml:space="preserve">contrasts with </w:t>
      </w:r>
      <w:r w:rsidRPr="006326D1">
        <w:rPr>
          <w:rFonts w:ascii="Times New Roman" w:hAnsi="Times New Roman" w:cs="Times New Roman"/>
          <w:sz w:val="24"/>
          <w:szCs w:val="24"/>
          <w:lang w:val="en-US"/>
        </w:rPr>
        <w:t>the cultivated nature of the middle classes.</w:t>
      </w:r>
      <w:r w:rsidRPr="006326D1">
        <w:rPr>
          <w:rStyle w:val="EndnoteReference"/>
          <w:rFonts w:ascii="Times New Roman" w:hAnsi="Times New Roman" w:cs="Times New Roman"/>
          <w:sz w:val="24"/>
          <w:szCs w:val="24"/>
          <w:lang w:val="en-US"/>
        </w:rPr>
        <w:endnoteReference w:id="53"/>
      </w:r>
      <w:r w:rsidR="00304E1D" w:rsidRPr="006326D1">
        <w:rPr>
          <w:rFonts w:ascii="Times New Roman" w:hAnsi="Times New Roman" w:cs="Times New Roman"/>
          <w:sz w:val="24"/>
          <w:szCs w:val="24"/>
          <w:lang w:val="en-US"/>
        </w:rPr>
        <w:t xml:space="preserve"> </w:t>
      </w:r>
      <w:r w:rsidRPr="006326D1">
        <w:rPr>
          <w:rFonts w:ascii="Times New Roman" w:hAnsi="Times New Roman" w:cs="Times New Roman"/>
          <w:sz w:val="24"/>
          <w:szCs w:val="24"/>
          <w:lang w:val="en-US"/>
        </w:rPr>
        <w:t>The displacement of Gloria in Andrea</w:t>
      </w:r>
      <w:r w:rsidR="003219C3">
        <w:rPr>
          <w:rFonts w:ascii="Times New Roman" w:hAnsi="Times New Roman" w:cs="Times New Roman"/>
          <w:sz w:val="24"/>
          <w:szCs w:val="24"/>
          <w:lang w:val="en-US"/>
        </w:rPr>
        <w:t>’</w:t>
      </w:r>
      <w:r w:rsidRPr="006326D1">
        <w:rPr>
          <w:rFonts w:ascii="Times New Roman" w:hAnsi="Times New Roman" w:cs="Times New Roman"/>
          <w:sz w:val="24"/>
          <w:szCs w:val="24"/>
          <w:lang w:val="en-US"/>
        </w:rPr>
        <w:t xml:space="preserve">s affections is catalyzed by her awareness of her commonness, </w:t>
      </w:r>
      <w:ins w:id="383" w:author="NM" w:date="2017-02-23T11:19:00Z">
        <w:r w:rsidR="002C6561">
          <w:rPr>
            <w:rFonts w:ascii="Times New Roman" w:hAnsi="Times New Roman" w:cs="Times New Roman"/>
            <w:sz w:val="24"/>
            <w:szCs w:val="24"/>
            <w:lang w:val="en-US"/>
          </w:rPr>
          <w:t xml:space="preserve">which is </w:t>
        </w:r>
      </w:ins>
      <w:r w:rsidRPr="006326D1">
        <w:rPr>
          <w:rFonts w:ascii="Times New Roman" w:hAnsi="Times New Roman" w:cs="Times New Roman"/>
          <w:sz w:val="24"/>
          <w:szCs w:val="24"/>
          <w:lang w:val="en-US"/>
        </w:rPr>
        <w:t xml:space="preserve">accentuated </w:t>
      </w:r>
      <w:commentRangeStart w:id="384"/>
      <w:r w:rsidRPr="006326D1">
        <w:rPr>
          <w:rFonts w:ascii="Times New Roman" w:hAnsi="Times New Roman" w:cs="Times New Roman"/>
          <w:sz w:val="24"/>
          <w:szCs w:val="24"/>
          <w:lang w:val="en-US"/>
        </w:rPr>
        <w:t xml:space="preserve">by comparison with </w:t>
      </w:r>
      <w:commentRangeEnd w:id="384"/>
      <w:r w:rsidR="002C6561">
        <w:rPr>
          <w:rStyle w:val="CommentReference"/>
        </w:rPr>
        <w:commentReference w:id="384"/>
      </w:r>
      <w:r w:rsidRPr="006326D1">
        <w:rPr>
          <w:rFonts w:ascii="Times New Roman" w:hAnsi="Times New Roman" w:cs="Times New Roman"/>
          <w:sz w:val="24"/>
          <w:szCs w:val="24"/>
          <w:lang w:val="en-US"/>
        </w:rPr>
        <w:t>the well-bred Ena.</w:t>
      </w:r>
      <w:r w:rsidR="003A721B">
        <w:rPr>
          <w:rFonts w:ascii="Times New Roman" w:hAnsi="Times New Roman" w:cs="Times New Roman"/>
          <w:sz w:val="24"/>
          <w:szCs w:val="24"/>
          <w:lang w:val="en-US"/>
        </w:rPr>
        <w:t xml:space="preserve"> </w:t>
      </w:r>
      <w:r w:rsidR="00A20963" w:rsidRPr="006326D1">
        <w:rPr>
          <w:rFonts w:ascii="Times New Roman" w:hAnsi="Times New Roman" w:cs="Times New Roman"/>
          <w:sz w:val="24"/>
          <w:szCs w:val="24"/>
          <w:lang w:val="en-US"/>
        </w:rPr>
        <w:t>Laforet even exceeds the aforementioned</w:t>
      </w:r>
      <w:r w:rsidR="0076326B" w:rsidRPr="006326D1">
        <w:rPr>
          <w:rFonts w:ascii="Times New Roman" w:hAnsi="Times New Roman" w:cs="Times New Roman"/>
          <w:sz w:val="24"/>
          <w:szCs w:val="24"/>
          <w:lang w:val="en-US"/>
        </w:rPr>
        <w:t xml:space="preserve"> dichotomy by portraying Gloria </w:t>
      </w:r>
      <w:r w:rsidRPr="006326D1">
        <w:rPr>
          <w:rFonts w:ascii="Times New Roman" w:hAnsi="Times New Roman" w:cs="Times New Roman"/>
          <w:sz w:val="24"/>
          <w:szCs w:val="24"/>
          <w:lang w:val="en-US"/>
        </w:rPr>
        <w:t>as the vendor of the family</w:t>
      </w:r>
      <w:r w:rsidR="003219C3">
        <w:rPr>
          <w:rFonts w:ascii="Times New Roman" w:hAnsi="Times New Roman" w:cs="Times New Roman"/>
          <w:sz w:val="24"/>
          <w:szCs w:val="24"/>
          <w:lang w:val="en-US"/>
        </w:rPr>
        <w:t>’</w:t>
      </w:r>
      <w:r w:rsidRPr="006326D1">
        <w:rPr>
          <w:rFonts w:ascii="Times New Roman" w:hAnsi="Times New Roman" w:cs="Times New Roman"/>
          <w:sz w:val="24"/>
          <w:szCs w:val="24"/>
          <w:lang w:val="en-US"/>
        </w:rPr>
        <w:t xml:space="preserve">s objects of artistic refinement, such as the piano, which posits her as an agent of deculturation. The sale of the object debunks </w:t>
      </w:r>
      <w:r w:rsidRPr="006326D1">
        <w:rPr>
          <w:rFonts w:ascii="Times New Roman" w:hAnsi="Times New Roman" w:cs="Times New Roman"/>
          <w:sz w:val="24"/>
          <w:szCs w:val="24"/>
          <w:lang w:val="en-US"/>
        </w:rPr>
        <w:lastRenderedPageBreak/>
        <w:t>Juan</w:t>
      </w:r>
      <w:r w:rsidR="003219C3">
        <w:rPr>
          <w:rFonts w:ascii="Times New Roman" w:hAnsi="Times New Roman" w:cs="Times New Roman"/>
          <w:sz w:val="24"/>
          <w:szCs w:val="24"/>
          <w:lang w:val="en-US"/>
        </w:rPr>
        <w:t>’</w:t>
      </w:r>
      <w:r w:rsidRPr="006326D1">
        <w:rPr>
          <w:rFonts w:ascii="Times New Roman" w:hAnsi="Times New Roman" w:cs="Times New Roman"/>
          <w:sz w:val="24"/>
          <w:szCs w:val="24"/>
          <w:lang w:val="en-US"/>
        </w:rPr>
        <w:t>s residual and diminishing au</w:t>
      </w:r>
      <w:r w:rsidR="00025F15" w:rsidRPr="006326D1">
        <w:rPr>
          <w:rFonts w:ascii="Times New Roman" w:hAnsi="Times New Roman" w:cs="Times New Roman"/>
          <w:sz w:val="24"/>
          <w:szCs w:val="24"/>
          <w:lang w:val="en-US"/>
        </w:rPr>
        <w:t>thority as an artist, and bring</w:t>
      </w:r>
      <w:r w:rsidR="003F2061" w:rsidRPr="006326D1">
        <w:rPr>
          <w:rFonts w:ascii="Times New Roman" w:hAnsi="Times New Roman" w:cs="Times New Roman"/>
          <w:sz w:val="24"/>
          <w:szCs w:val="24"/>
          <w:lang w:val="en-US"/>
        </w:rPr>
        <w:t>s</w:t>
      </w:r>
      <w:r w:rsidRPr="006326D1">
        <w:rPr>
          <w:rFonts w:ascii="Times New Roman" w:hAnsi="Times New Roman" w:cs="Times New Roman"/>
          <w:sz w:val="24"/>
          <w:szCs w:val="24"/>
          <w:lang w:val="en-US"/>
        </w:rPr>
        <w:t xml:space="preserve"> into relief Andrea</w:t>
      </w:r>
      <w:r w:rsidR="003219C3">
        <w:rPr>
          <w:rFonts w:ascii="Times New Roman" w:hAnsi="Times New Roman" w:cs="Times New Roman"/>
          <w:sz w:val="24"/>
          <w:szCs w:val="24"/>
          <w:lang w:val="en-US"/>
        </w:rPr>
        <w:t>’</w:t>
      </w:r>
      <w:r w:rsidRPr="006326D1">
        <w:rPr>
          <w:rFonts w:ascii="Times New Roman" w:hAnsi="Times New Roman" w:cs="Times New Roman"/>
          <w:sz w:val="24"/>
          <w:szCs w:val="24"/>
          <w:lang w:val="en-US"/>
        </w:rPr>
        <w:t>s family</w:t>
      </w:r>
      <w:r w:rsidR="003219C3">
        <w:rPr>
          <w:rFonts w:ascii="Times New Roman" w:hAnsi="Times New Roman" w:cs="Times New Roman"/>
          <w:sz w:val="24"/>
          <w:szCs w:val="24"/>
          <w:lang w:val="en-US"/>
        </w:rPr>
        <w:t>’</w:t>
      </w:r>
      <w:r w:rsidRPr="006326D1">
        <w:rPr>
          <w:rFonts w:ascii="Times New Roman" w:hAnsi="Times New Roman" w:cs="Times New Roman"/>
          <w:sz w:val="24"/>
          <w:szCs w:val="24"/>
          <w:lang w:val="en-US"/>
        </w:rPr>
        <w:t xml:space="preserve">s shabby gentility. </w:t>
      </w:r>
    </w:p>
    <w:p w14:paraId="3CCAF40E" w14:textId="0C26828E" w:rsidR="00BE11CA" w:rsidRPr="006326D1" w:rsidRDefault="00601439" w:rsidP="003219C3">
      <w:pPr>
        <w:spacing w:after="0" w:line="360" w:lineRule="auto"/>
        <w:ind w:firstLine="708"/>
        <w:rPr>
          <w:rFonts w:ascii="Times New Roman" w:hAnsi="Times New Roman" w:cs="Times New Roman"/>
          <w:sz w:val="24"/>
          <w:szCs w:val="24"/>
          <w:lang w:val="en-US"/>
        </w:rPr>
      </w:pPr>
      <w:r w:rsidRPr="006326D1">
        <w:rPr>
          <w:rFonts w:ascii="Times New Roman" w:hAnsi="Times New Roman" w:cs="Times New Roman"/>
          <w:sz w:val="24"/>
          <w:szCs w:val="24"/>
          <w:lang w:val="en-US"/>
        </w:rPr>
        <w:t>The family</w:t>
      </w:r>
      <w:r w:rsidR="003219C3">
        <w:rPr>
          <w:rFonts w:ascii="Times New Roman" w:hAnsi="Times New Roman" w:cs="Times New Roman"/>
          <w:sz w:val="24"/>
          <w:szCs w:val="24"/>
          <w:lang w:val="en-US"/>
        </w:rPr>
        <w:t>’</w:t>
      </w:r>
      <w:r w:rsidRPr="006326D1">
        <w:rPr>
          <w:rFonts w:ascii="Times New Roman" w:hAnsi="Times New Roman" w:cs="Times New Roman"/>
          <w:sz w:val="24"/>
          <w:szCs w:val="24"/>
          <w:lang w:val="en-US"/>
        </w:rPr>
        <w:t>s</w:t>
      </w:r>
      <w:r w:rsidR="00560412" w:rsidRPr="006326D1">
        <w:rPr>
          <w:rFonts w:ascii="Times New Roman" w:hAnsi="Times New Roman" w:cs="Times New Roman"/>
          <w:sz w:val="24"/>
          <w:szCs w:val="24"/>
          <w:lang w:val="en-US"/>
        </w:rPr>
        <w:t xml:space="preserve"> denigration</w:t>
      </w:r>
      <w:r w:rsidRPr="006326D1">
        <w:rPr>
          <w:rFonts w:ascii="Times New Roman" w:hAnsi="Times New Roman" w:cs="Times New Roman"/>
          <w:sz w:val="24"/>
          <w:szCs w:val="24"/>
          <w:lang w:val="en-US"/>
        </w:rPr>
        <w:t xml:space="preserve"> of Gloria, and their obdurate disavowal of her economic efficacy, can be read as vain attempts to preserve and reaffirm their tenuous class status by reiterating their separation from the lower and </w:t>
      </w:r>
      <w:r w:rsidRPr="006326D1">
        <w:rPr>
          <w:rFonts w:ascii="Times New Roman" w:hAnsi="Times New Roman" w:cs="Times New Roman"/>
          <w:i/>
          <w:sz w:val="24"/>
          <w:szCs w:val="24"/>
          <w:lang w:val="en-US"/>
        </w:rPr>
        <w:t>parvenu</w:t>
      </w:r>
      <w:r w:rsidRPr="006326D1">
        <w:rPr>
          <w:rFonts w:ascii="Times New Roman" w:hAnsi="Times New Roman" w:cs="Times New Roman"/>
          <w:sz w:val="24"/>
          <w:szCs w:val="24"/>
          <w:lang w:val="en-US"/>
        </w:rPr>
        <w:t xml:space="preserve"> class</w:t>
      </w:r>
      <w:r w:rsidR="00F34011" w:rsidRPr="006326D1">
        <w:rPr>
          <w:rFonts w:ascii="Times New Roman" w:hAnsi="Times New Roman" w:cs="Times New Roman"/>
          <w:sz w:val="24"/>
          <w:szCs w:val="24"/>
          <w:lang w:val="en-US"/>
        </w:rPr>
        <w:t>es</w:t>
      </w:r>
      <w:r w:rsidRPr="006326D1">
        <w:rPr>
          <w:rFonts w:ascii="Times New Roman" w:hAnsi="Times New Roman" w:cs="Times New Roman"/>
          <w:sz w:val="24"/>
          <w:szCs w:val="24"/>
          <w:lang w:val="en-US"/>
        </w:rPr>
        <w:t>, represented by Gloria a</w:t>
      </w:r>
      <w:r w:rsidR="00025F15" w:rsidRPr="006326D1">
        <w:rPr>
          <w:rFonts w:ascii="Times New Roman" w:hAnsi="Times New Roman" w:cs="Times New Roman"/>
          <w:sz w:val="24"/>
          <w:szCs w:val="24"/>
          <w:lang w:val="en-US"/>
        </w:rPr>
        <w:t>nd Gloria</w:t>
      </w:r>
      <w:r w:rsidR="003219C3">
        <w:rPr>
          <w:rFonts w:ascii="Times New Roman" w:hAnsi="Times New Roman" w:cs="Times New Roman"/>
          <w:sz w:val="24"/>
          <w:szCs w:val="24"/>
          <w:lang w:val="en-US"/>
        </w:rPr>
        <w:t>’</w:t>
      </w:r>
      <w:r w:rsidR="00025F15" w:rsidRPr="006326D1">
        <w:rPr>
          <w:rFonts w:ascii="Times New Roman" w:hAnsi="Times New Roman" w:cs="Times New Roman"/>
          <w:sz w:val="24"/>
          <w:szCs w:val="24"/>
          <w:lang w:val="en-US"/>
        </w:rPr>
        <w:t>s family</w:t>
      </w:r>
      <w:ins w:id="385" w:author="NM" w:date="2017-02-23T11:20:00Z">
        <w:r w:rsidR="002C6561">
          <w:rPr>
            <w:rFonts w:ascii="Times New Roman" w:hAnsi="Times New Roman" w:cs="Times New Roman"/>
            <w:sz w:val="24"/>
            <w:szCs w:val="24"/>
            <w:lang w:val="en-US"/>
          </w:rPr>
          <w:t>,</w:t>
        </w:r>
      </w:ins>
      <w:r w:rsidR="00025F15" w:rsidRPr="006326D1">
        <w:rPr>
          <w:rFonts w:ascii="Times New Roman" w:hAnsi="Times New Roman" w:cs="Times New Roman"/>
          <w:sz w:val="24"/>
          <w:szCs w:val="24"/>
          <w:lang w:val="en-US"/>
        </w:rPr>
        <w:t xml:space="preserve"> respectively. Their derision </w:t>
      </w:r>
      <w:r w:rsidR="003F7A79" w:rsidRPr="006326D1">
        <w:rPr>
          <w:rFonts w:ascii="Times New Roman" w:hAnsi="Times New Roman" w:cs="Times New Roman"/>
          <w:sz w:val="24"/>
          <w:szCs w:val="24"/>
          <w:lang w:val="en-US"/>
        </w:rPr>
        <w:t xml:space="preserve">preserves their superiority by concealing </w:t>
      </w:r>
      <w:r w:rsidR="00025F15" w:rsidRPr="006326D1">
        <w:rPr>
          <w:rFonts w:ascii="Times New Roman" w:hAnsi="Times New Roman" w:cs="Times New Roman"/>
          <w:sz w:val="24"/>
          <w:szCs w:val="24"/>
          <w:lang w:val="en-US"/>
        </w:rPr>
        <w:t>Gloria</w:t>
      </w:r>
      <w:r w:rsidR="003219C3">
        <w:rPr>
          <w:rFonts w:ascii="Times New Roman" w:hAnsi="Times New Roman" w:cs="Times New Roman"/>
          <w:sz w:val="24"/>
          <w:szCs w:val="24"/>
          <w:lang w:val="en-US"/>
        </w:rPr>
        <w:t>’</w:t>
      </w:r>
      <w:r w:rsidR="00025F15" w:rsidRPr="006326D1">
        <w:rPr>
          <w:rFonts w:ascii="Times New Roman" w:hAnsi="Times New Roman" w:cs="Times New Roman"/>
          <w:sz w:val="24"/>
          <w:szCs w:val="24"/>
          <w:lang w:val="en-US"/>
        </w:rPr>
        <w:t xml:space="preserve">s </w:t>
      </w:r>
      <w:r w:rsidR="00BE11CA" w:rsidRPr="006326D1">
        <w:rPr>
          <w:rFonts w:ascii="Times New Roman" w:hAnsi="Times New Roman" w:cs="Times New Roman"/>
          <w:sz w:val="24"/>
          <w:szCs w:val="24"/>
          <w:lang w:val="en-US"/>
        </w:rPr>
        <w:t>crucial role as the family</w:t>
      </w:r>
      <w:r w:rsidR="003219C3">
        <w:rPr>
          <w:rFonts w:ascii="Times New Roman" w:hAnsi="Times New Roman" w:cs="Times New Roman"/>
          <w:sz w:val="24"/>
          <w:szCs w:val="24"/>
          <w:lang w:val="en-US"/>
        </w:rPr>
        <w:t>’</w:t>
      </w:r>
      <w:r w:rsidR="00BE11CA" w:rsidRPr="006326D1">
        <w:rPr>
          <w:rFonts w:ascii="Times New Roman" w:hAnsi="Times New Roman" w:cs="Times New Roman"/>
          <w:sz w:val="24"/>
          <w:szCs w:val="24"/>
          <w:lang w:val="en-US"/>
        </w:rPr>
        <w:t xml:space="preserve">s main provider, whose earnings from gambling in </w:t>
      </w:r>
      <w:r w:rsidR="009A2FE5" w:rsidRPr="006326D1">
        <w:rPr>
          <w:rFonts w:ascii="Times New Roman" w:hAnsi="Times New Roman" w:cs="Times New Roman"/>
          <w:i/>
          <w:sz w:val="24"/>
          <w:szCs w:val="24"/>
          <w:lang w:val="en-US"/>
        </w:rPr>
        <w:t>el barrio chino</w:t>
      </w:r>
      <w:r w:rsidR="00025F15" w:rsidRPr="006326D1">
        <w:rPr>
          <w:rFonts w:ascii="Times New Roman" w:hAnsi="Times New Roman" w:cs="Times New Roman"/>
          <w:sz w:val="24"/>
          <w:szCs w:val="24"/>
          <w:lang w:val="en-US"/>
        </w:rPr>
        <w:t xml:space="preserve"> sustain</w:t>
      </w:r>
      <w:r w:rsidR="00BE11CA" w:rsidRPr="006326D1">
        <w:rPr>
          <w:rFonts w:ascii="Times New Roman" w:hAnsi="Times New Roman" w:cs="Times New Roman"/>
          <w:sz w:val="24"/>
          <w:szCs w:val="24"/>
          <w:lang w:val="en-US"/>
        </w:rPr>
        <w:t xml:space="preserve"> them. </w:t>
      </w:r>
      <w:commentRangeStart w:id="386"/>
      <w:r w:rsidR="00BE11CA" w:rsidRPr="006326D1">
        <w:rPr>
          <w:rFonts w:ascii="Times New Roman" w:hAnsi="Times New Roman" w:cs="Times New Roman"/>
          <w:sz w:val="24"/>
          <w:szCs w:val="24"/>
          <w:lang w:val="en-US"/>
        </w:rPr>
        <w:t>Andrea</w:t>
      </w:r>
      <w:r w:rsidR="003219C3">
        <w:rPr>
          <w:rFonts w:ascii="Times New Roman" w:hAnsi="Times New Roman" w:cs="Times New Roman"/>
          <w:sz w:val="24"/>
          <w:szCs w:val="24"/>
          <w:lang w:val="en-US"/>
        </w:rPr>
        <w:t>’</w:t>
      </w:r>
      <w:r w:rsidR="00BE11CA" w:rsidRPr="006326D1">
        <w:rPr>
          <w:rFonts w:ascii="Times New Roman" w:hAnsi="Times New Roman" w:cs="Times New Roman"/>
          <w:sz w:val="24"/>
          <w:szCs w:val="24"/>
          <w:lang w:val="en-US"/>
        </w:rPr>
        <w:t>s family</w:t>
      </w:r>
      <w:r w:rsidR="003219C3">
        <w:rPr>
          <w:rFonts w:ascii="Times New Roman" w:hAnsi="Times New Roman" w:cs="Times New Roman"/>
          <w:sz w:val="24"/>
          <w:szCs w:val="24"/>
          <w:lang w:val="en-US"/>
        </w:rPr>
        <w:t>’</w:t>
      </w:r>
      <w:r w:rsidR="00BE11CA" w:rsidRPr="006326D1">
        <w:rPr>
          <w:rFonts w:ascii="Times New Roman" w:hAnsi="Times New Roman" w:cs="Times New Roman"/>
          <w:sz w:val="24"/>
          <w:szCs w:val="24"/>
          <w:lang w:val="en-US"/>
        </w:rPr>
        <w:t xml:space="preserve">s condescension </w:t>
      </w:r>
      <w:commentRangeEnd w:id="386"/>
      <w:r w:rsidR="002C6561">
        <w:rPr>
          <w:rStyle w:val="CommentReference"/>
        </w:rPr>
        <w:commentReference w:id="386"/>
      </w:r>
      <w:r w:rsidR="00BE11CA" w:rsidRPr="006326D1">
        <w:rPr>
          <w:rFonts w:ascii="Times New Roman" w:hAnsi="Times New Roman" w:cs="Times New Roman"/>
          <w:sz w:val="24"/>
          <w:szCs w:val="24"/>
          <w:lang w:val="en-US"/>
        </w:rPr>
        <w:t>to Gloria</w:t>
      </w:r>
      <w:r w:rsidR="003219C3">
        <w:rPr>
          <w:rFonts w:ascii="Times New Roman" w:hAnsi="Times New Roman" w:cs="Times New Roman"/>
          <w:sz w:val="24"/>
          <w:szCs w:val="24"/>
          <w:lang w:val="en-US"/>
        </w:rPr>
        <w:t>’</w:t>
      </w:r>
      <w:r w:rsidR="00BE11CA" w:rsidRPr="006326D1">
        <w:rPr>
          <w:rFonts w:ascii="Times New Roman" w:hAnsi="Times New Roman" w:cs="Times New Roman"/>
          <w:sz w:val="24"/>
          <w:szCs w:val="24"/>
          <w:lang w:val="en-US"/>
        </w:rPr>
        <w:t xml:space="preserve">s </w:t>
      </w:r>
      <w:del w:id="387" w:author="NM" w:date="2017-02-23T11:22:00Z">
        <w:r w:rsidR="00BE11CA" w:rsidRPr="006326D1" w:rsidDel="002C6561">
          <w:rPr>
            <w:rFonts w:ascii="Times New Roman" w:hAnsi="Times New Roman" w:cs="Times New Roman"/>
            <w:sz w:val="24"/>
            <w:szCs w:val="24"/>
            <w:lang w:val="en-US"/>
          </w:rPr>
          <w:delText xml:space="preserve">family </w:delText>
        </w:r>
      </w:del>
      <w:r w:rsidR="00BE11CA" w:rsidRPr="006326D1">
        <w:rPr>
          <w:rFonts w:ascii="Times New Roman" w:hAnsi="Times New Roman" w:cs="Times New Roman"/>
          <w:sz w:val="24"/>
          <w:szCs w:val="24"/>
          <w:lang w:val="en-US"/>
        </w:rPr>
        <w:t>belies their superior economic position, which is refracted through the lens of alimentary abundance: there is a cornucopia of non-rationed food in Gloria</w:t>
      </w:r>
      <w:ins w:id="388" w:author="NM" w:date="2017-02-23T11:22:00Z">
        <w:r w:rsidR="002C6561">
          <w:rPr>
            <w:rFonts w:ascii="Times New Roman" w:hAnsi="Times New Roman" w:cs="Times New Roman"/>
            <w:sz w:val="24"/>
            <w:szCs w:val="24"/>
            <w:lang w:val="en-US"/>
          </w:rPr>
          <w:t>’s</w:t>
        </w:r>
      </w:ins>
      <w:r w:rsidR="00BE11CA" w:rsidRPr="006326D1">
        <w:rPr>
          <w:rFonts w:ascii="Times New Roman" w:hAnsi="Times New Roman" w:cs="Times New Roman"/>
          <w:sz w:val="24"/>
          <w:szCs w:val="24"/>
          <w:lang w:val="en-US"/>
        </w:rPr>
        <w:t xml:space="preserve"> sister</w:t>
      </w:r>
      <w:r w:rsidR="003219C3">
        <w:rPr>
          <w:rFonts w:ascii="Times New Roman" w:hAnsi="Times New Roman" w:cs="Times New Roman"/>
          <w:sz w:val="24"/>
          <w:szCs w:val="24"/>
          <w:lang w:val="en-US"/>
        </w:rPr>
        <w:t>’</w:t>
      </w:r>
      <w:r w:rsidR="00BE11CA" w:rsidRPr="006326D1">
        <w:rPr>
          <w:rFonts w:ascii="Times New Roman" w:hAnsi="Times New Roman" w:cs="Times New Roman"/>
          <w:sz w:val="24"/>
          <w:szCs w:val="24"/>
          <w:lang w:val="en-US"/>
        </w:rPr>
        <w:t>s house, and their shop is</w:t>
      </w:r>
      <w:r w:rsidR="009A2FE5" w:rsidRPr="006326D1">
        <w:rPr>
          <w:rFonts w:ascii="Times New Roman" w:hAnsi="Times New Roman" w:cs="Times New Roman"/>
          <w:sz w:val="24"/>
          <w:szCs w:val="24"/>
          <w:lang w:val="en-US"/>
        </w:rPr>
        <w:t xml:space="preserve"> a</w:t>
      </w:r>
      <w:r w:rsidR="00BE11CA" w:rsidRPr="006326D1">
        <w:rPr>
          <w:rFonts w:ascii="Times New Roman" w:hAnsi="Times New Roman" w:cs="Times New Roman"/>
          <w:sz w:val="24"/>
          <w:szCs w:val="24"/>
          <w:lang w:val="en-US"/>
        </w:rPr>
        <w:t xml:space="preserve"> successful business venture (102).</w:t>
      </w:r>
      <w:r w:rsidR="00304E1D" w:rsidRPr="006326D1">
        <w:rPr>
          <w:rFonts w:ascii="Times New Roman" w:hAnsi="Times New Roman" w:cs="Times New Roman"/>
          <w:sz w:val="24"/>
          <w:szCs w:val="24"/>
          <w:lang w:val="en-US"/>
        </w:rPr>
        <w:t xml:space="preserve"> </w:t>
      </w:r>
      <w:r w:rsidR="00BE11CA" w:rsidRPr="006326D1">
        <w:rPr>
          <w:rFonts w:ascii="Times New Roman" w:hAnsi="Times New Roman" w:cs="Times New Roman"/>
          <w:sz w:val="24"/>
          <w:szCs w:val="24"/>
          <w:lang w:val="en-US"/>
        </w:rPr>
        <w:t>It is signi</w:t>
      </w:r>
      <w:r w:rsidR="00780181" w:rsidRPr="006326D1">
        <w:rPr>
          <w:rFonts w:ascii="Times New Roman" w:hAnsi="Times New Roman" w:cs="Times New Roman"/>
          <w:sz w:val="24"/>
          <w:szCs w:val="24"/>
          <w:lang w:val="en-US"/>
        </w:rPr>
        <w:t>ficant that Gloria</w:t>
      </w:r>
      <w:r w:rsidR="003219C3">
        <w:rPr>
          <w:rFonts w:ascii="Times New Roman" w:hAnsi="Times New Roman" w:cs="Times New Roman"/>
          <w:sz w:val="24"/>
          <w:szCs w:val="24"/>
          <w:lang w:val="en-US"/>
        </w:rPr>
        <w:t>’</w:t>
      </w:r>
      <w:r w:rsidR="00780181" w:rsidRPr="006326D1">
        <w:rPr>
          <w:rFonts w:ascii="Times New Roman" w:hAnsi="Times New Roman" w:cs="Times New Roman"/>
          <w:sz w:val="24"/>
          <w:szCs w:val="24"/>
          <w:lang w:val="en-US"/>
        </w:rPr>
        <w:t>s sister</w:t>
      </w:r>
      <w:r w:rsidR="003F7A79" w:rsidRPr="006326D1">
        <w:rPr>
          <w:rFonts w:ascii="Times New Roman" w:hAnsi="Times New Roman" w:cs="Times New Roman"/>
          <w:sz w:val="24"/>
          <w:szCs w:val="24"/>
          <w:lang w:val="en-US"/>
        </w:rPr>
        <w:t xml:space="preserve"> impudently</w:t>
      </w:r>
      <w:r w:rsidR="00780181" w:rsidRPr="006326D1">
        <w:rPr>
          <w:rFonts w:ascii="Times New Roman" w:hAnsi="Times New Roman" w:cs="Times New Roman"/>
          <w:sz w:val="24"/>
          <w:szCs w:val="24"/>
          <w:lang w:val="en-US"/>
        </w:rPr>
        <w:t xml:space="preserve"> addresses J</w:t>
      </w:r>
      <w:r w:rsidR="009A2FE5" w:rsidRPr="006326D1">
        <w:rPr>
          <w:rFonts w:ascii="Times New Roman" w:hAnsi="Times New Roman" w:cs="Times New Roman"/>
          <w:sz w:val="24"/>
          <w:szCs w:val="24"/>
          <w:lang w:val="en-US"/>
        </w:rPr>
        <w:t xml:space="preserve">uan by </w:t>
      </w:r>
      <w:r w:rsidR="005F2333" w:rsidRPr="006326D1">
        <w:rPr>
          <w:rFonts w:ascii="Times New Roman" w:hAnsi="Times New Roman" w:cs="Times New Roman"/>
          <w:sz w:val="24"/>
          <w:szCs w:val="24"/>
          <w:lang w:val="en-US"/>
        </w:rPr>
        <w:t>the</w:t>
      </w:r>
      <w:r w:rsidR="009A2FE5" w:rsidRPr="006326D1">
        <w:rPr>
          <w:rFonts w:ascii="Times New Roman" w:hAnsi="Times New Roman" w:cs="Times New Roman"/>
          <w:sz w:val="24"/>
          <w:szCs w:val="24"/>
          <w:lang w:val="en-US"/>
        </w:rPr>
        <w:t xml:space="preserve"> Catalan version of his name</w:t>
      </w:r>
      <w:r w:rsidR="00BE11CA" w:rsidRPr="006326D1">
        <w:rPr>
          <w:rFonts w:ascii="Times New Roman" w:hAnsi="Times New Roman" w:cs="Times New Roman"/>
          <w:sz w:val="24"/>
          <w:szCs w:val="24"/>
          <w:lang w:val="en-US"/>
        </w:rPr>
        <w:t xml:space="preserve">, </w:t>
      </w:r>
      <w:commentRangeStart w:id="389"/>
      <w:r w:rsidR="00BE11CA" w:rsidRPr="006326D1">
        <w:rPr>
          <w:rFonts w:ascii="Times New Roman" w:hAnsi="Times New Roman" w:cs="Times New Roman"/>
          <w:sz w:val="24"/>
          <w:szCs w:val="24"/>
          <w:lang w:val="en-US"/>
        </w:rPr>
        <w:t>joanet</w:t>
      </w:r>
      <w:commentRangeEnd w:id="389"/>
      <w:r w:rsidR="002C6561">
        <w:rPr>
          <w:rStyle w:val="CommentReference"/>
        </w:rPr>
        <w:commentReference w:id="389"/>
      </w:r>
      <w:r w:rsidR="00BE11CA" w:rsidRPr="006326D1">
        <w:rPr>
          <w:rFonts w:ascii="Times New Roman" w:hAnsi="Times New Roman" w:cs="Times New Roman"/>
          <w:sz w:val="24"/>
          <w:szCs w:val="24"/>
          <w:lang w:val="en-US"/>
        </w:rPr>
        <w:t xml:space="preserve">, and </w:t>
      </w:r>
      <w:del w:id="390" w:author="NM" w:date="2017-02-23T11:23:00Z">
        <w:r w:rsidR="00BE11CA" w:rsidRPr="006326D1" w:rsidDel="002C6561">
          <w:rPr>
            <w:rFonts w:ascii="Times New Roman" w:hAnsi="Times New Roman" w:cs="Times New Roman"/>
            <w:sz w:val="24"/>
            <w:szCs w:val="24"/>
            <w:lang w:val="en-US"/>
          </w:rPr>
          <w:delText xml:space="preserve">maintains </w:delText>
        </w:r>
      </w:del>
      <w:ins w:id="391" w:author="NM" w:date="2017-02-23T11:23:00Z">
        <w:r w:rsidR="002C6561">
          <w:rPr>
            <w:rFonts w:ascii="Times New Roman" w:hAnsi="Times New Roman" w:cs="Times New Roman"/>
            <w:sz w:val="24"/>
            <w:szCs w:val="24"/>
            <w:lang w:val="en-US"/>
          </w:rPr>
          <w:t xml:space="preserve">holds </w:t>
        </w:r>
      </w:ins>
      <w:r w:rsidR="00BE11CA" w:rsidRPr="006326D1">
        <w:rPr>
          <w:rFonts w:ascii="Times New Roman" w:hAnsi="Times New Roman" w:cs="Times New Roman"/>
          <w:sz w:val="24"/>
          <w:szCs w:val="24"/>
          <w:lang w:val="en-US"/>
        </w:rPr>
        <w:t xml:space="preserve">a conversation with Andrea in Catalan in front of him (62). Her enunciation of Catalan is a </w:t>
      </w:r>
      <w:r w:rsidR="00C80FBB" w:rsidRPr="006326D1">
        <w:rPr>
          <w:rFonts w:ascii="Times New Roman" w:hAnsi="Times New Roman" w:cs="Times New Roman"/>
          <w:sz w:val="24"/>
          <w:szCs w:val="24"/>
          <w:lang w:val="en-US"/>
        </w:rPr>
        <w:t xml:space="preserve">glaring </w:t>
      </w:r>
      <w:r w:rsidR="00BE11CA" w:rsidRPr="006326D1">
        <w:rPr>
          <w:rFonts w:ascii="Times New Roman" w:hAnsi="Times New Roman" w:cs="Times New Roman"/>
          <w:sz w:val="24"/>
          <w:szCs w:val="24"/>
          <w:lang w:val="en-US"/>
        </w:rPr>
        <w:t>indicator of his incapacity, stemming from his economic</w:t>
      </w:r>
      <w:r w:rsidR="00523A70" w:rsidRPr="006326D1">
        <w:rPr>
          <w:rFonts w:ascii="Times New Roman" w:hAnsi="Times New Roman" w:cs="Times New Roman"/>
          <w:sz w:val="24"/>
          <w:szCs w:val="24"/>
          <w:lang w:val="en-US"/>
        </w:rPr>
        <w:t xml:space="preserve"> </w:t>
      </w:r>
      <w:r w:rsidR="00707D5A" w:rsidRPr="006326D1">
        <w:rPr>
          <w:rFonts w:ascii="Times New Roman" w:hAnsi="Times New Roman" w:cs="Times New Roman"/>
          <w:sz w:val="24"/>
          <w:szCs w:val="24"/>
          <w:lang w:val="en-US"/>
        </w:rPr>
        <w:t>unproductivity</w:t>
      </w:r>
      <w:r w:rsidR="00BE11CA" w:rsidRPr="006326D1">
        <w:rPr>
          <w:rFonts w:ascii="Times New Roman" w:hAnsi="Times New Roman" w:cs="Times New Roman"/>
          <w:sz w:val="24"/>
          <w:szCs w:val="24"/>
          <w:lang w:val="en-US"/>
        </w:rPr>
        <w:t>, to inspire respect or fear, and signals his reduced class status. Following the war, a sizeable percentage of the Barcelonese bourgeoisie complied with Franco</w:t>
      </w:r>
      <w:r w:rsidR="003219C3">
        <w:rPr>
          <w:rFonts w:ascii="Times New Roman" w:hAnsi="Times New Roman" w:cs="Times New Roman"/>
          <w:sz w:val="24"/>
          <w:szCs w:val="24"/>
          <w:lang w:val="en-US"/>
        </w:rPr>
        <w:t>’</w:t>
      </w:r>
      <w:r w:rsidR="00BE11CA" w:rsidRPr="006326D1">
        <w:rPr>
          <w:rFonts w:ascii="Times New Roman" w:hAnsi="Times New Roman" w:cs="Times New Roman"/>
          <w:sz w:val="24"/>
          <w:szCs w:val="24"/>
          <w:lang w:val="en-US"/>
        </w:rPr>
        <w:t xml:space="preserve">s suppression of Catalan, adopting </w:t>
      </w:r>
      <w:r w:rsidR="00780181" w:rsidRPr="006326D1">
        <w:rPr>
          <w:rFonts w:ascii="Times New Roman" w:hAnsi="Times New Roman" w:cs="Times New Roman"/>
          <w:sz w:val="24"/>
          <w:szCs w:val="24"/>
          <w:lang w:val="en-US"/>
        </w:rPr>
        <w:t>Spanish</w:t>
      </w:r>
      <w:r w:rsidR="003411AC" w:rsidRPr="006326D1">
        <w:rPr>
          <w:rFonts w:ascii="Times New Roman" w:hAnsi="Times New Roman" w:cs="Times New Roman"/>
          <w:sz w:val="24"/>
          <w:szCs w:val="24"/>
          <w:lang w:val="en-US"/>
        </w:rPr>
        <w:t xml:space="preserve"> as their exclusive language,</w:t>
      </w:r>
      <w:r w:rsidR="00A6218A" w:rsidRPr="006326D1">
        <w:rPr>
          <w:rStyle w:val="EndnoteReference"/>
          <w:rFonts w:ascii="Times New Roman" w:hAnsi="Times New Roman" w:cs="Times New Roman"/>
          <w:sz w:val="24"/>
          <w:szCs w:val="24"/>
          <w:lang w:val="en-US"/>
        </w:rPr>
        <w:endnoteReference w:id="54"/>
      </w:r>
      <w:r w:rsidR="00BE11CA" w:rsidRPr="006326D1">
        <w:rPr>
          <w:rFonts w:ascii="Times New Roman" w:hAnsi="Times New Roman" w:cs="Times New Roman"/>
          <w:sz w:val="24"/>
          <w:szCs w:val="24"/>
          <w:lang w:val="en-US"/>
        </w:rPr>
        <w:t xml:space="preserve"> and one can surmise that Andrea</w:t>
      </w:r>
      <w:r w:rsidR="003219C3">
        <w:rPr>
          <w:rFonts w:ascii="Times New Roman" w:hAnsi="Times New Roman" w:cs="Times New Roman"/>
          <w:sz w:val="24"/>
          <w:szCs w:val="24"/>
          <w:lang w:val="en-US"/>
        </w:rPr>
        <w:t>’</w:t>
      </w:r>
      <w:r w:rsidR="00BE11CA" w:rsidRPr="006326D1">
        <w:rPr>
          <w:rFonts w:ascii="Times New Roman" w:hAnsi="Times New Roman" w:cs="Times New Roman"/>
          <w:sz w:val="24"/>
          <w:szCs w:val="24"/>
          <w:lang w:val="en-US"/>
        </w:rPr>
        <w:t>s family</w:t>
      </w:r>
      <w:r w:rsidR="003219C3">
        <w:rPr>
          <w:rFonts w:ascii="Times New Roman" w:hAnsi="Times New Roman" w:cs="Times New Roman"/>
          <w:sz w:val="24"/>
          <w:szCs w:val="24"/>
          <w:lang w:val="en-US"/>
        </w:rPr>
        <w:t>’</w:t>
      </w:r>
      <w:r w:rsidR="00BE11CA" w:rsidRPr="006326D1">
        <w:rPr>
          <w:rFonts w:ascii="Times New Roman" w:hAnsi="Times New Roman" w:cs="Times New Roman"/>
          <w:sz w:val="24"/>
          <w:szCs w:val="24"/>
          <w:lang w:val="en-US"/>
        </w:rPr>
        <w:t xml:space="preserve">s pretentiousness would render the speaking of Catalan </w:t>
      </w:r>
      <w:r w:rsidR="00AD173B" w:rsidRPr="006326D1">
        <w:rPr>
          <w:rFonts w:ascii="Times New Roman" w:hAnsi="Times New Roman" w:cs="Times New Roman"/>
          <w:sz w:val="24"/>
          <w:szCs w:val="24"/>
          <w:lang w:val="en-US"/>
        </w:rPr>
        <w:t>unacceptable</w:t>
      </w:r>
      <w:r w:rsidR="00BE11CA" w:rsidRPr="006326D1">
        <w:rPr>
          <w:rFonts w:ascii="Times New Roman" w:hAnsi="Times New Roman" w:cs="Times New Roman"/>
          <w:sz w:val="24"/>
          <w:szCs w:val="24"/>
          <w:lang w:val="en-US"/>
        </w:rPr>
        <w:t xml:space="preserve">. </w:t>
      </w:r>
      <w:r w:rsidR="00723168" w:rsidRPr="006326D1">
        <w:rPr>
          <w:rFonts w:ascii="Times New Roman" w:hAnsi="Times New Roman" w:cs="Times New Roman"/>
          <w:sz w:val="24"/>
          <w:szCs w:val="24"/>
          <w:lang w:val="en-US"/>
        </w:rPr>
        <w:t xml:space="preserve">Importantly, </w:t>
      </w:r>
      <w:r w:rsidR="00BE11CA" w:rsidRPr="006326D1">
        <w:rPr>
          <w:rFonts w:ascii="Times New Roman" w:hAnsi="Times New Roman" w:cs="Times New Roman"/>
          <w:sz w:val="24"/>
          <w:szCs w:val="24"/>
          <w:lang w:val="en-US"/>
        </w:rPr>
        <w:t>Juan</w:t>
      </w:r>
      <w:r w:rsidR="003F7A79" w:rsidRPr="006326D1">
        <w:rPr>
          <w:rFonts w:ascii="Times New Roman" w:hAnsi="Times New Roman" w:cs="Times New Roman"/>
          <w:sz w:val="24"/>
          <w:szCs w:val="24"/>
          <w:lang w:val="en-US"/>
        </w:rPr>
        <w:t xml:space="preserve">’s only utterance </w:t>
      </w:r>
      <w:r w:rsidR="00707D5A" w:rsidRPr="006326D1">
        <w:rPr>
          <w:rFonts w:ascii="Times New Roman" w:hAnsi="Times New Roman" w:cs="Times New Roman"/>
          <w:sz w:val="24"/>
          <w:szCs w:val="24"/>
          <w:lang w:val="en-US"/>
        </w:rPr>
        <w:t>in Catalan</w:t>
      </w:r>
      <w:r w:rsidR="00BE11CA" w:rsidRPr="006326D1">
        <w:rPr>
          <w:rFonts w:ascii="Times New Roman" w:hAnsi="Times New Roman" w:cs="Times New Roman"/>
          <w:sz w:val="24"/>
          <w:szCs w:val="24"/>
          <w:lang w:val="en-US"/>
        </w:rPr>
        <w:t xml:space="preserve"> </w:t>
      </w:r>
      <w:r w:rsidR="003F7A79" w:rsidRPr="006326D1">
        <w:rPr>
          <w:rFonts w:ascii="Times New Roman" w:hAnsi="Times New Roman" w:cs="Times New Roman"/>
          <w:sz w:val="24"/>
          <w:szCs w:val="24"/>
          <w:lang w:val="en-US"/>
        </w:rPr>
        <w:t xml:space="preserve">occurs </w:t>
      </w:r>
      <w:r w:rsidR="00BE11CA" w:rsidRPr="006326D1">
        <w:rPr>
          <w:rFonts w:ascii="Times New Roman" w:hAnsi="Times New Roman" w:cs="Times New Roman"/>
          <w:sz w:val="24"/>
          <w:szCs w:val="24"/>
          <w:lang w:val="en-US"/>
        </w:rPr>
        <w:t xml:space="preserve">when he is </w:t>
      </w:r>
      <w:r w:rsidR="00DC4498" w:rsidRPr="006326D1">
        <w:rPr>
          <w:rFonts w:ascii="Times New Roman" w:hAnsi="Times New Roman" w:cs="Times New Roman"/>
          <w:sz w:val="24"/>
          <w:szCs w:val="24"/>
          <w:lang w:val="en-US"/>
        </w:rPr>
        <w:t xml:space="preserve">savagely </w:t>
      </w:r>
      <w:r w:rsidR="00707D5A" w:rsidRPr="006326D1">
        <w:rPr>
          <w:rFonts w:ascii="Times New Roman" w:hAnsi="Times New Roman" w:cs="Times New Roman"/>
          <w:sz w:val="24"/>
          <w:szCs w:val="24"/>
          <w:lang w:val="en-US"/>
        </w:rPr>
        <w:t>pummel</w:t>
      </w:r>
      <w:r w:rsidR="006E127A" w:rsidRPr="006326D1">
        <w:rPr>
          <w:rFonts w:ascii="Times New Roman" w:hAnsi="Times New Roman" w:cs="Times New Roman"/>
          <w:sz w:val="24"/>
          <w:szCs w:val="24"/>
          <w:lang w:val="en-US"/>
        </w:rPr>
        <w:t>l</w:t>
      </w:r>
      <w:r w:rsidR="00707D5A" w:rsidRPr="006326D1">
        <w:rPr>
          <w:rFonts w:ascii="Times New Roman" w:hAnsi="Times New Roman" w:cs="Times New Roman"/>
          <w:sz w:val="24"/>
          <w:szCs w:val="24"/>
          <w:lang w:val="en-US"/>
        </w:rPr>
        <w:t>ing</w:t>
      </w:r>
      <w:r w:rsidR="00DC4498" w:rsidRPr="006326D1">
        <w:rPr>
          <w:rFonts w:ascii="Times New Roman" w:hAnsi="Times New Roman" w:cs="Times New Roman"/>
          <w:sz w:val="24"/>
          <w:szCs w:val="24"/>
          <w:lang w:val="en-US"/>
        </w:rPr>
        <w:t xml:space="preserve"> Gloria during a psychotic episode </w:t>
      </w:r>
      <w:r w:rsidR="00304E1D" w:rsidRPr="006326D1">
        <w:rPr>
          <w:rFonts w:ascii="Times New Roman" w:hAnsi="Times New Roman" w:cs="Times New Roman"/>
          <w:sz w:val="24"/>
          <w:szCs w:val="24"/>
          <w:lang w:val="en-US"/>
        </w:rPr>
        <w:t xml:space="preserve">(43). </w:t>
      </w:r>
      <w:r w:rsidR="00BE11CA" w:rsidRPr="006326D1">
        <w:rPr>
          <w:rFonts w:ascii="Times New Roman" w:hAnsi="Times New Roman" w:cs="Times New Roman"/>
          <w:sz w:val="24"/>
          <w:szCs w:val="24"/>
          <w:lang w:val="en-US"/>
        </w:rPr>
        <w:t>The speaking of the language</w:t>
      </w:r>
      <w:r w:rsidR="00780181" w:rsidRPr="006326D1">
        <w:rPr>
          <w:rFonts w:ascii="Times New Roman" w:hAnsi="Times New Roman" w:cs="Times New Roman"/>
          <w:sz w:val="24"/>
          <w:szCs w:val="24"/>
          <w:lang w:val="en-US"/>
        </w:rPr>
        <w:t>, therefore,</w:t>
      </w:r>
      <w:r w:rsidR="00BE11CA" w:rsidRPr="006326D1">
        <w:rPr>
          <w:rFonts w:ascii="Times New Roman" w:hAnsi="Times New Roman" w:cs="Times New Roman"/>
          <w:sz w:val="24"/>
          <w:szCs w:val="24"/>
          <w:lang w:val="en-US"/>
        </w:rPr>
        <w:t xml:space="preserve"> </w:t>
      </w:r>
      <w:r w:rsidR="007C5CD1" w:rsidRPr="006326D1">
        <w:rPr>
          <w:rFonts w:ascii="Times New Roman" w:hAnsi="Times New Roman" w:cs="Times New Roman"/>
          <w:sz w:val="24"/>
          <w:szCs w:val="24"/>
          <w:lang w:val="en-US"/>
        </w:rPr>
        <w:t xml:space="preserve">cannot be said to </w:t>
      </w:r>
      <w:r w:rsidR="00AD173B" w:rsidRPr="006326D1">
        <w:rPr>
          <w:rFonts w:ascii="Times New Roman" w:hAnsi="Times New Roman" w:cs="Times New Roman"/>
          <w:sz w:val="24"/>
          <w:szCs w:val="24"/>
          <w:lang w:val="en-US"/>
        </w:rPr>
        <w:t>constitute</w:t>
      </w:r>
      <w:r w:rsidR="00BE11CA" w:rsidRPr="006326D1">
        <w:rPr>
          <w:rFonts w:ascii="Times New Roman" w:hAnsi="Times New Roman" w:cs="Times New Roman"/>
          <w:sz w:val="24"/>
          <w:szCs w:val="24"/>
          <w:lang w:val="en-US"/>
        </w:rPr>
        <w:t xml:space="preserve"> a rational choice, and somewhat contradicts Fenny Ebel</w:t>
      </w:r>
      <w:r w:rsidR="003219C3">
        <w:rPr>
          <w:rFonts w:ascii="Times New Roman" w:hAnsi="Times New Roman" w:cs="Times New Roman"/>
          <w:sz w:val="24"/>
          <w:szCs w:val="24"/>
          <w:lang w:val="en-US"/>
        </w:rPr>
        <w:t>’</w:t>
      </w:r>
      <w:r w:rsidR="00BE11CA" w:rsidRPr="006326D1">
        <w:rPr>
          <w:rFonts w:ascii="Times New Roman" w:hAnsi="Times New Roman" w:cs="Times New Roman"/>
          <w:sz w:val="24"/>
          <w:szCs w:val="24"/>
          <w:lang w:val="en-US"/>
        </w:rPr>
        <w:t xml:space="preserve">s </w:t>
      </w:r>
      <w:r w:rsidR="005C62BF" w:rsidRPr="006326D1">
        <w:rPr>
          <w:rFonts w:ascii="Times New Roman" w:hAnsi="Times New Roman" w:cs="Times New Roman"/>
          <w:sz w:val="24"/>
          <w:szCs w:val="24"/>
          <w:lang w:val="en-US"/>
        </w:rPr>
        <w:t xml:space="preserve">contention </w:t>
      </w:r>
      <w:r w:rsidR="00BE11CA" w:rsidRPr="006326D1">
        <w:rPr>
          <w:rFonts w:ascii="Times New Roman" w:hAnsi="Times New Roman" w:cs="Times New Roman"/>
          <w:sz w:val="24"/>
          <w:szCs w:val="24"/>
          <w:lang w:val="en-US"/>
        </w:rPr>
        <w:t>that Laforet restores Catalan to its prewar status as an official language during the Second Republic by r</w:t>
      </w:r>
      <w:r w:rsidR="003411AC" w:rsidRPr="006326D1">
        <w:rPr>
          <w:rFonts w:ascii="Times New Roman" w:hAnsi="Times New Roman" w:cs="Times New Roman"/>
          <w:sz w:val="24"/>
          <w:szCs w:val="24"/>
          <w:lang w:val="en-US"/>
        </w:rPr>
        <w:t xml:space="preserve">eferring to it as </w:t>
      </w:r>
      <w:r w:rsidR="00AC6502" w:rsidRPr="006326D1">
        <w:rPr>
          <w:rFonts w:ascii="Times New Roman" w:hAnsi="Times New Roman" w:cs="Times New Roman"/>
          <w:sz w:val="24"/>
          <w:szCs w:val="24"/>
          <w:lang w:val="en-US"/>
        </w:rPr>
        <w:t>‘</w:t>
      </w:r>
      <w:r w:rsidR="009A2FE5" w:rsidRPr="006326D1">
        <w:rPr>
          <w:rFonts w:ascii="Times New Roman" w:hAnsi="Times New Roman" w:cs="Times New Roman"/>
          <w:sz w:val="24"/>
          <w:szCs w:val="24"/>
          <w:lang w:val="en-US"/>
        </w:rPr>
        <w:t>un</w:t>
      </w:r>
      <w:r w:rsidR="003411AC" w:rsidRPr="006326D1">
        <w:rPr>
          <w:rFonts w:ascii="Times New Roman" w:hAnsi="Times New Roman" w:cs="Times New Roman"/>
          <w:sz w:val="24"/>
          <w:szCs w:val="24"/>
          <w:lang w:val="en-US"/>
        </w:rPr>
        <w:t xml:space="preserve"> idioma</w:t>
      </w:r>
      <w:r w:rsidR="00AC6502" w:rsidRPr="006326D1">
        <w:rPr>
          <w:rFonts w:ascii="Times New Roman" w:hAnsi="Times New Roman" w:cs="Times New Roman"/>
          <w:sz w:val="24"/>
          <w:szCs w:val="24"/>
          <w:lang w:val="en-US"/>
        </w:rPr>
        <w:t>’</w:t>
      </w:r>
      <w:r w:rsidR="008C0E03">
        <w:rPr>
          <w:rFonts w:ascii="Times New Roman" w:hAnsi="Times New Roman" w:cs="Times New Roman"/>
          <w:sz w:val="24"/>
          <w:szCs w:val="24"/>
          <w:lang w:val="en-US"/>
        </w:rPr>
        <w:t>.</w:t>
      </w:r>
      <w:r w:rsidR="00A6218A" w:rsidRPr="006326D1">
        <w:rPr>
          <w:rStyle w:val="EndnoteReference"/>
          <w:rFonts w:ascii="Times New Roman" w:hAnsi="Times New Roman" w:cs="Times New Roman"/>
          <w:sz w:val="24"/>
          <w:szCs w:val="24"/>
          <w:lang w:val="en-US"/>
        </w:rPr>
        <w:endnoteReference w:id="55"/>
      </w:r>
      <w:r w:rsidR="00BE11CA" w:rsidRPr="006326D1">
        <w:rPr>
          <w:rFonts w:ascii="Times New Roman" w:hAnsi="Times New Roman" w:cs="Times New Roman"/>
          <w:sz w:val="24"/>
          <w:szCs w:val="24"/>
          <w:lang w:val="en-US"/>
        </w:rPr>
        <w:t xml:space="preserve"> Gloria</w:t>
      </w:r>
      <w:r w:rsidR="003219C3">
        <w:rPr>
          <w:rFonts w:ascii="Times New Roman" w:hAnsi="Times New Roman" w:cs="Times New Roman"/>
          <w:sz w:val="24"/>
          <w:szCs w:val="24"/>
          <w:lang w:val="en-US"/>
        </w:rPr>
        <w:t>’</w:t>
      </w:r>
      <w:r w:rsidR="00BE11CA" w:rsidRPr="006326D1">
        <w:rPr>
          <w:rFonts w:ascii="Times New Roman" w:hAnsi="Times New Roman" w:cs="Times New Roman"/>
          <w:sz w:val="24"/>
          <w:szCs w:val="24"/>
          <w:lang w:val="en-US"/>
        </w:rPr>
        <w:t>s sister</w:t>
      </w:r>
      <w:r w:rsidR="003219C3">
        <w:rPr>
          <w:rFonts w:ascii="Times New Roman" w:hAnsi="Times New Roman" w:cs="Times New Roman"/>
          <w:sz w:val="24"/>
          <w:szCs w:val="24"/>
          <w:lang w:val="en-US"/>
        </w:rPr>
        <w:t>’</w:t>
      </w:r>
      <w:r w:rsidR="00BE11CA" w:rsidRPr="006326D1">
        <w:rPr>
          <w:rFonts w:ascii="Times New Roman" w:hAnsi="Times New Roman" w:cs="Times New Roman"/>
          <w:sz w:val="24"/>
          <w:szCs w:val="24"/>
          <w:lang w:val="en-US"/>
        </w:rPr>
        <w:t xml:space="preserve">s insolent assertion of </w:t>
      </w:r>
      <w:r w:rsidR="00DC4498" w:rsidRPr="006326D1">
        <w:rPr>
          <w:rFonts w:ascii="Times New Roman" w:hAnsi="Times New Roman" w:cs="Times New Roman"/>
          <w:sz w:val="24"/>
          <w:szCs w:val="24"/>
          <w:lang w:val="en-US"/>
        </w:rPr>
        <w:t xml:space="preserve">Catalan </w:t>
      </w:r>
      <w:commentRangeStart w:id="393"/>
      <w:r w:rsidR="00DC4498" w:rsidRPr="006326D1">
        <w:rPr>
          <w:rFonts w:ascii="Times New Roman" w:hAnsi="Times New Roman" w:cs="Times New Roman"/>
          <w:sz w:val="24"/>
          <w:szCs w:val="24"/>
          <w:lang w:val="en-US"/>
        </w:rPr>
        <w:t xml:space="preserve">does, however, contain </w:t>
      </w:r>
      <w:r w:rsidR="00BE11CA" w:rsidRPr="006326D1">
        <w:rPr>
          <w:rFonts w:ascii="Times New Roman" w:hAnsi="Times New Roman" w:cs="Times New Roman"/>
          <w:sz w:val="24"/>
          <w:szCs w:val="24"/>
          <w:lang w:val="en-US"/>
        </w:rPr>
        <w:t xml:space="preserve">an explicit </w:t>
      </w:r>
      <w:r w:rsidR="00780181" w:rsidRPr="006326D1">
        <w:rPr>
          <w:rFonts w:ascii="Times New Roman" w:hAnsi="Times New Roman" w:cs="Times New Roman"/>
          <w:sz w:val="24"/>
          <w:szCs w:val="24"/>
          <w:lang w:val="en-US"/>
        </w:rPr>
        <w:t xml:space="preserve">social </w:t>
      </w:r>
      <w:r w:rsidR="00BE11CA" w:rsidRPr="006326D1">
        <w:rPr>
          <w:rFonts w:ascii="Times New Roman" w:hAnsi="Times New Roman" w:cs="Times New Roman"/>
          <w:sz w:val="24"/>
          <w:szCs w:val="24"/>
          <w:lang w:val="en-US"/>
        </w:rPr>
        <w:t>egalitar</w:t>
      </w:r>
      <w:r w:rsidR="003219C3">
        <w:rPr>
          <w:rFonts w:ascii="Times New Roman" w:hAnsi="Times New Roman" w:cs="Times New Roman"/>
          <w:sz w:val="24"/>
          <w:szCs w:val="24"/>
          <w:lang w:val="en-US"/>
        </w:rPr>
        <w:t>ization</w:t>
      </w:r>
      <w:r w:rsidR="00BE11CA" w:rsidRPr="006326D1">
        <w:rPr>
          <w:rFonts w:ascii="Times New Roman" w:hAnsi="Times New Roman" w:cs="Times New Roman"/>
          <w:sz w:val="24"/>
          <w:szCs w:val="24"/>
          <w:lang w:val="en-US"/>
        </w:rPr>
        <w:t xml:space="preserve"> </w:t>
      </w:r>
      <w:commentRangeEnd w:id="393"/>
      <w:r w:rsidR="00262C21">
        <w:rPr>
          <w:rStyle w:val="CommentReference"/>
        </w:rPr>
        <w:commentReference w:id="393"/>
      </w:r>
      <w:r w:rsidR="002601AB" w:rsidRPr="006326D1">
        <w:rPr>
          <w:rFonts w:ascii="Times New Roman" w:hAnsi="Times New Roman" w:cs="Times New Roman"/>
          <w:sz w:val="24"/>
          <w:szCs w:val="24"/>
          <w:lang w:val="en-US"/>
        </w:rPr>
        <w:t xml:space="preserve">as it reinstates </w:t>
      </w:r>
      <w:r w:rsidR="00BE11CA" w:rsidRPr="006326D1">
        <w:rPr>
          <w:rFonts w:ascii="Times New Roman" w:hAnsi="Times New Roman" w:cs="Times New Roman"/>
          <w:sz w:val="24"/>
          <w:szCs w:val="24"/>
          <w:lang w:val="en-US"/>
        </w:rPr>
        <w:t xml:space="preserve">the </w:t>
      </w:r>
      <w:r w:rsidR="002601AB" w:rsidRPr="006326D1">
        <w:rPr>
          <w:rFonts w:ascii="Times New Roman" w:hAnsi="Times New Roman" w:cs="Times New Roman"/>
          <w:sz w:val="24"/>
          <w:szCs w:val="24"/>
          <w:lang w:val="en-US"/>
        </w:rPr>
        <w:t xml:space="preserve">Spanish </w:t>
      </w:r>
      <w:r w:rsidR="00BE11CA" w:rsidRPr="006326D1">
        <w:rPr>
          <w:rFonts w:ascii="Times New Roman" w:hAnsi="Times New Roman" w:cs="Times New Roman"/>
          <w:sz w:val="24"/>
          <w:szCs w:val="24"/>
          <w:lang w:val="en-US"/>
        </w:rPr>
        <w:t>Second Republic</w:t>
      </w:r>
      <w:r w:rsidR="003219C3">
        <w:rPr>
          <w:rFonts w:ascii="Times New Roman" w:hAnsi="Times New Roman" w:cs="Times New Roman"/>
          <w:sz w:val="24"/>
          <w:szCs w:val="24"/>
          <w:lang w:val="en-US"/>
        </w:rPr>
        <w:t>’</w:t>
      </w:r>
      <w:r w:rsidR="00BE11CA" w:rsidRPr="006326D1">
        <w:rPr>
          <w:rFonts w:ascii="Times New Roman" w:hAnsi="Times New Roman" w:cs="Times New Roman"/>
          <w:sz w:val="24"/>
          <w:szCs w:val="24"/>
          <w:lang w:val="en-US"/>
        </w:rPr>
        <w:t xml:space="preserve">s vision of a classless society and the dignification of the proletariat. </w:t>
      </w:r>
      <w:r w:rsidRPr="006326D1">
        <w:rPr>
          <w:rFonts w:ascii="Times New Roman" w:hAnsi="Times New Roman" w:cs="Times New Roman"/>
          <w:sz w:val="24"/>
          <w:szCs w:val="24"/>
          <w:lang w:val="en-US"/>
        </w:rPr>
        <w:t>Gloria also barters with traders in Catalan when she attempts to sell the family</w:t>
      </w:r>
      <w:r w:rsidR="003219C3">
        <w:rPr>
          <w:rFonts w:ascii="Times New Roman" w:hAnsi="Times New Roman" w:cs="Times New Roman"/>
          <w:sz w:val="24"/>
          <w:szCs w:val="24"/>
          <w:lang w:val="en-US"/>
        </w:rPr>
        <w:t>’</w:t>
      </w:r>
      <w:r w:rsidRPr="006326D1">
        <w:rPr>
          <w:rFonts w:ascii="Times New Roman" w:hAnsi="Times New Roman" w:cs="Times New Roman"/>
          <w:sz w:val="24"/>
          <w:szCs w:val="24"/>
          <w:lang w:val="en-US"/>
        </w:rPr>
        <w:t>s symbols of artistic</w:t>
      </w:r>
      <w:ins w:id="394" w:author="NM" w:date="2017-02-23T11:26:00Z">
        <w:r w:rsidR="00262C21">
          <w:rPr>
            <w:rFonts w:ascii="Times New Roman" w:hAnsi="Times New Roman" w:cs="Times New Roman"/>
            <w:sz w:val="24"/>
            <w:szCs w:val="24"/>
            <w:lang w:val="en-US"/>
          </w:rPr>
          <w:t>,</w:t>
        </w:r>
      </w:ins>
      <w:r w:rsidRPr="006326D1">
        <w:rPr>
          <w:rFonts w:ascii="Times New Roman" w:hAnsi="Times New Roman" w:cs="Times New Roman"/>
          <w:sz w:val="24"/>
          <w:szCs w:val="24"/>
          <w:lang w:val="en-US"/>
        </w:rPr>
        <w:t xml:space="preserve"> or suppose</w:t>
      </w:r>
      <w:r w:rsidR="00D463C7" w:rsidRPr="006326D1">
        <w:rPr>
          <w:rFonts w:ascii="Times New Roman" w:hAnsi="Times New Roman" w:cs="Times New Roman"/>
          <w:sz w:val="24"/>
          <w:szCs w:val="24"/>
          <w:lang w:val="en-US"/>
        </w:rPr>
        <w:t>d</w:t>
      </w:r>
      <w:ins w:id="395" w:author="NM" w:date="2017-02-23T11:26:00Z">
        <w:r w:rsidR="00262C21">
          <w:rPr>
            <w:rFonts w:ascii="Times New Roman" w:hAnsi="Times New Roman" w:cs="Times New Roman"/>
            <w:sz w:val="24"/>
            <w:szCs w:val="24"/>
            <w:lang w:val="en-US"/>
          </w:rPr>
          <w:t>ly</w:t>
        </w:r>
      </w:ins>
      <w:r w:rsidR="00D463C7" w:rsidRPr="006326D1">
        <w:rPr>
          <w:rFonts w:ascii="Times New Roman" w:hAnsi="Times New Roman" w:cs="Times New Roman"/>
          <w:sz w:val="24"/>
          <w:szCs w:val="24"/>
          <w:lang w:val="en-US"/>
        </w:rPr>
        <w:t xml:space="preserve"> artistic</w:t>
      </w:r>
      <w:ins w:id="396" w:author="NM" w:date="2017-02-23T11:26:00Z">
        <w:r w:rsidR="00262C21">
          <w:rPr>
            <w:rFonts w:ascii="Times New Roman" w:hAnsi="Times New Roman" w:cs="Times New Roman"/>
            <w:sz w:val="24"/>
            <w:szCs w:val="24"/>
            <w:lang w:val="en-US"/>
          </w:rPr>
          <w:t>,</w:t>
        </w:r>
      </w:ins>
      <w:r w:rsidR="00D463C7" w:rsidRPr="006326D1">
        <w:rPr>
          <w:rFonts w:ascii="Times New Roman" w:hAnsi="Times New Roman" w:cs="Times New Roman"/>
          <w:sz w:val="24"/>
          <w:szCs w:val="24"/>
          <w:lang w:val="en-US"/>
        </w:rPr>
        <w:t xml:space="preserve"> accomplishment (88), </w:t>
      </w:r>
      <w:r w:rsidRPr="006326D1">
        <w:rPr>
          <w:rFonts w:ascii="Times New Roman" w:hAnsi="Times New Roman" w:cs="Times New Roman"/>
          <w:sz w:val="24"/>
          <w:szCs w:val="24"/>
          <w:lang w:val="en-US"/>
        </w:rPr>
        <w:t>an expropriation that hark</w:t>
      </w:r>
      <w:del w:id="397" w:author="NM" w:date="2017-02-23T11:27:00Z">
        <w:r w:rsidRPr="006326D1" w:rsidDel="00262C21">
          <w:rPr>
            <w:rFonts w:ascii="Times New Roman" w:hAnsi="Times New Roman" w:cs="Times New Roman"/>
            <w:sz w:val="24"/>
            <w:szCs w:val="24"/>
            <w:lang w:val="en-US"/>
          </w:rPr>
          <w:delText>en</w:delText>
        </w:r>
      </w:del>
      <w:r w:rsidRPr="006326D1">
        <w:rPr>
          <w:rFonts w:ascii="Times New Roman" w:hAnsi="Times New Roman" w:cs="Times New Roman"/>
          <w:sz w:val="24"/>
          <w:szCs w:val="24"/>
          <w:lang w:val="en-US"/>
        </w:rPr>
        <w:t xml:space="preserve">s back to the </w:t>
      </w:r>
      <w:r w:rsidR="00A20963" w:rsidRPr="006326D1">
        <w:rPr>
          <w:rFonts w:ascii="Times New Roman" w:hAnsi="Times New Roman" w:cs="Times New Roman"/>
          <w:sz w:val="24"/>
          <w:szCs w:val="24"/>
          <w:lang w:val="en-US"/>
        </w:rPr>
        <w:t>proletariat’s</w:t>
      </w:r>
      <w:r w:rsidRPr="006326D1">
        <w:rPr>
          <w:rFonts w:ascii="Times New Roman" w:hAnsi="Times New Roman" w:cs="Times New Roman"/>
          <w:sz w:val="24"/>
          <w:szCs w:val="24"/>
          <w:lang w:val="en-US"/>
        </w:rPr>
        <w:t xml:space="preserve"> </w:t>
      </w:r>
      <w:commentRangeStart w:id="398"/>
      <w:r w:rsidR="002601AB" w:rsidRPr="006326D1">
        <w:rPr>
          <w:rFonts w:ascii="Times New Roman" w:hAnsi="Times New Roman" w:cs="Times New Roman"/>
          <w:sz w:val="24"/>
          <w:szCs w:val="24"/>
          <w:lang w:val="en-US"/>
        </w:rPr>
        <w:t>jeopard</w:t>
      </w:r>
      <w:r w:rsidR="003219C3">
        <w:rPr>
          <w:rFonts w:ascii="Times New Roman" w:hAnsi="Times New Roman" w:cs="Times New Roman"/>
          <w:sz w:val="24"/>
          <w:szCs w:val="24"/>
          <w:lang w:val="en-US"/>
        </w:rPr>
        <w:t>ization</w:t>
      </w:r>
      <w:r w:rsidR="002601AB" w:rsidRPr="006326D1">
        <w:rPr>
          <w:rFonts w:ascii="Times New Roman" w:hAnsi="Times New Roman" w:cs="Times New Roman"/>
          <w:sz w:val="24"/>
          <w:szCs w:val="24"/>
          <w:lang w:val="en-US"/>
        </w:rPr>
        <w:t xml:space="preserve"> </w:t>
      </w:r>
      <w:r w:rsidRPr="006326D1">
        <w:rPr>
          <w:rFonts w:ascii="Times New Roman" w:hAnsi="Times New Roman" w:cs="Times New Roman"/>
          <w:sz w:val="24"/>
          <w:szCs w:val="24"/>
          <w:lang w:val="en-US"/>
        </w:rPr>
        <w:t xml:space="preserve">of class schisms </w:t>
      </w:r>
      <w:commentRangeEnd w:id="398"/>
      <w:r w:rsidR="0048095D">
        <w:rPr>
          <w:rStyle w:val="CommentReference"/>
        </w:rPr>
        <w:commentReference w:id="398"/>
      </w:r>
      <w:r w:rsidRPr="006326D1">
        <w:rPr>
          <w:rFonts w:ascii="Times New Roman" w:hAnsi="Times New Roman" w:cs="Times New Roman"/>
          <w:sz w:val="24"/>
          <w:szCs w:val="24"/>
          <w:lang w:val="en-US"/>
        </w:rPr>
        <w:t xml:space="preserve">during the Civil War. </w:t>
      </w:r>
      <w:r w:rsidR="00E81396" w:rsidRPr="006326D1">
        <w:rPr>
          <w:rFonts w:ascii="Times New Roman" w:hAnsi="Times New Roman" w:cs="Times New Roman"/>
          <w:sz w:val="24"/>
          <w:szCs w:val="24"/>
          <w:lang w:val="en-US"/>
        </w:rPr>
        <w:t xml:space="preserve">The </w:t>
      </w:r>
      <w:r w:rsidR="002601AB" w:rsidRPr="006326D1">
        <w:rPr>
          <w:rFonts w:ascii="Times New Roman" w:hAnsi="Times New Roman" w:cs="Times New Roman"/>
          <w:sz w:val="24"/>
          <w:szCs w:val="24"/>
          <w:lang w:val="en-US"/>
        </w:rPr>
        <w:t>conducting of the sale</w:t>
      </w:r>
      <w:r w:rsidR="00E81396" w:rsidRPr="006326D1">
        <w:rPr>
          <w:rFonts w:ascii="Times New Roman" w:hAnsi="Times New Roman" w:cs="Times New Roman"/>
          <w:sz w:val="24"/>
          <w:szCs w:val="24"/>
          <w:lang w:val="en-US"/>
        </w:rPr>
        <w:t xml:space="preserve"> in Catalan symbolizes a linguistic reclamation of </w:t>
      </w:r>
      <w:ins w:id="399" w:author="NM" w:date="2017-02-23T11:28:00Z">
        <w:r w:rsidR="0048095D">
          <w:rPr>
            <w:rFonts w:ascii="Times New Roman" w:hAnsi="Times New Roman" w:cs="Times New Roman"/>
            <w:sz w:val="24"/>
            <w:szCs w:val="24"/>
            <w:lang w:val="en-US"/>
          </w:rPr>
          <w:t>Gloria’s</w:t>
        </w:r>
      </w:ins>
      <w:del w:id="400" w:author="NM" w:date="2017-02-23T11:28:00Z">
        <w:r w:rsidR="00E81396" w:rsidRPr="006326D1" w:rsidDel="0048095D">
          <w:rPr>
            <w:rFonts w:ascii="Times New Roman" w:hAnsi="Times New Roman" w:cs="Times New Roman"/>
            <w:sz w:val="24"/>
            <w:szCs w:val="24"/>
            <w:lang w:val="en-US"/>
          </w:rPr>
          <w:delText>h</w:delText>
        </w:r>
      </w:del>
      <w:del w:id="401" w:author="NM" w:date="2017-02-23T11:29:00Z">
        <w:r w:rsidR="00E81396" w:rsidRPr="006326D1" w:rsidDel="0048095D">
          <w:rPr>
            <w:rFonts w:ascii="Times New Roman" w:hAnsi="Times New Roman" w:cs="Times New Roman"/>
            <w:sz w:val="24"/>
            <w:szCs w:val="24"/>
            <w:lang w:val="en-US"/>
          </w:rPr>
          <w:delText>er</w:delText>
        </w:r>
      </w:del>
      <w:r w:rsidR="00E81396" w:rsidRPr="006326D1">
        <w:rPr>
          <w:rFonts w:ascii="Times New Roman" w:hAnsi="Times New Roman" w:cs="Times New Roman"/>
          <w:sz w:val="24"/>
          <w:szCs w:val="24"/>
          <w:lang w:val="en-US"/>
        </w:rPr>
        <w:t xml:space="preserve"> own class position and femininity: while constantly excoriated in Spanish for her numerous defects, she partially enacts her revenge in </w:t>
      </w:r>
      <w:r w:rsidR="002601AB" w:rsidRPr="006326D1">
        <w:rPr>
          <w:rFonts w:ascii="Times New Roman" w:hAnsi="Times New Roman" w:cs="Times New Roman"/>
          <w:sz w:val="24"/>
          <w:szCs w:val="24"/>
          <w:lang w:val="en-US"/>
        </w:rPr>
        <w:t>her</w:t>
      </w:r>
      <w:r w:rsidR="00780181" w:rsidRPr="006326D1">
        <w:rPr>
          <w:rFonts w:ascii="Times New Roman" w:hAnsi="Times New Roman" w:cs="Times New Roman"/>
          <w:sz w:val="24"/>
          <w:szCs w:val="24"/>
          <w:lang w:val="en-US"/>
        </w:rPr>
        <w:t xml:space="preserve"> nati</w:t>
      </w:r>
      <w:r w:rsidR="005665BC" w:rsidRPr="006326D1">
        <w:rPr>
          <w:rFonts w:ascii="Times New Roman" w:hAnsi="Times New Roman" w:cs="Times New Roman"/>
          <w:sz w:val="24"/>
          <w:szCs w:val="24"/>
          <w:lang w:val="en-US"/>
        </w:rPr>
        <w:t>ve</w:t>
      </w:r>
      <w:r w:rsidR="00E81396" w:rsidRPr="006326D1">
        <w:rPr>
          <w:rFonts w:ascii="Times New Roman" w:hAnsi="Times New Roman" w:cs="Times New Roman"/>
          <w:sz w:val="24"/>
          <w:szCs w:val="24"/>
          <w:lang w:val="en-US"/>
        </w:rPr>
        <w:t xml:space="preserve"> language, Catalan. </w:t>
      </w:r>
    </w:p>
    <w:p w14:paraId="51018192" w14:textId="3676180F" w:rsidR="002601AB" w:rsidRPr="006326D1" w:rsidRDefault="00D57F2D" w:rsidP="003219C3">
      <w:pPr>
        <w:autoSpaceDE w:val="0"/>
        <w:autoSpaceDN w:val="0"/>
        <w:adjustRightInd w:val="0"/>
        <w:spacing w:after="0" w:line="360" w:lineRule="auto"/>
        <w:ind w:firstLine="708"/>
        <w:rPr>
          <w:rFonts w:ascii="Times New Roman" w:hAnsi="Times New Roman" w:cs="Times New Roman"/>
          <w:sz w:val="24"/>
          <w:szCs w:val="24"/>
          <w:lang w:val="en-US"/>
        </w:rPr>
      </w:pPr>
      <w:ins w:id="402" w:author="NM" w:date="2017-02-23T11:36:00Z">
        <w:r w:rsidRPr="006326D1">
          <w:rPr>
            <w:rFonts w:ascii="Times New Roman" w:hAnsi="Times New Roman" w:cs="Times New Roman"/>
            <w:sz w:val="24"/>
            <w:szCs w:val="24"/>
            <w:lang w:val="en-US"/>
          </w:rPr>
          <w:t>Gloria</w:t>
        </w:r>
        <w:r>
          <w:rPr>
            <w:rFonts w:ascii="Times New Roman" w:hAnsi="Times New Roman" w:cs="Times New Roman"/>
            <w:sz w:val="24"/>
            <w:szCs w:val="24"/>
            <w:lang w:val="en-US"/>
          </w:rPr>
          <w:t>’</w:t>
        </w:r>
        <w:r w:rsidRPr="006326D1">
          <w:rPr>
            <w:rFonts w:ascii="Times New Roman" w:hAnsi="Times New Roman" w:cs="Times New Roman"/>
            <w:sz w:val="24"/>
            <w:szCs w:val="24"/>
            <w:lang w:val="en-US"/>
          </w:rPr>
          <w:t xml:space="preserve">s </w:t>
        </w:r>
      </w:ins>
      <w:del w:id="403" w:author="NM" w:date="2017-02-23T11:36:00Z">
        <w:r w:rsidR="00BE1BCE" w:rsidRPr="006326D1" w:rsidDel="00D57F2D">
          <w:rPr>
            <w:rFonts w:ascii="Times New Roman" w:hAnsi="Times New Roman" w:cs="Times New Roman"/>
            <w:sz w:val="24"/>
            <w:szCs w:val="24"/>
            <w:lang w:val="en-US"/>
          </w:rPr>
          <w:delText>He</w:delText>
        </w:r>
        <w:r w:rsidR="00D91FE9" w:rsidRPr="006326D1" w:rsidDel="00D57F2D">
          <w:rPr>
            <w:rFonts w:ascii="Times New Roman" w:hAnsi="Times New Roman" w:cs="Times New Roman"/>
            <w:sz w:val="24"/>
            <w:szCs w:val="24"/>
            <w:lang w:val="en-US"/>
          </w:rPr>
          <w:delText xml:space="preserve">r </w:delText>
        </w:r>
      </w:del>
      <w:r w:rsidR="00D91FE9" w:rsidRPr="006326D1">
        <w:rPr>
          <w:rFonts w:ascii="Times New Roman" w:hAnsi="Times New Roman" w:cs="Times New Roman"/>
          <w:sz w:val="24"/>
          <w:szCs w:val="24"/>
          <w:lang w:val="en-US"/>
        </w:rPr>
        <w:t xml:space="preserve">skill at </w:t>
      </w:r>
      <w:r w:rsidR="00ED31DE" w:rsidRPr="006326D1">
        <w:rPr>
          <w:rFonts w:ascii="Times New Roman" w:hAnsi="Times New Roman" w:cs="Times New Roman"/>
          <w:sz w:val="24"/>
          <w:szCs w:val="24"/>
          <w:lang w:val="en-US"/>
        </w:rPr>
        <w:t>gambling gives</w:t>
      </w:r>
      <w:r w:rsidR="00D91FE9" w:rsidRPr="006326D1">
        <w:rPr>
          <w:rFonts w:ascii="Times New Roman" w:hAnsi="Times New Roman" w:cs="Times New Roman"/>
          <w:sz w:val="24"/>
          <w:szCs w:val="24"/>
          <w:lang w:val="en-US"/>
        </w:rPr>
        <w:t xml:space="preserve"> the lie to </w:t>
      </w:r>
      <w:ins w:id="404" w:author="NM" w:date="2017-02-23T11:37:00Z">
        <w:r>
          <w:rPr>
            <w:rFonts w:ascii="Times New Roman" w:hAnsi="Times New Roman" w:cs="Times New Roman"/>
            <w:sz w:val="24"/>
            <w:szCs w:val="24"/>
            <w:lang w:val="en-US"/>
          </w:rPr>
          <w:t xml:space="preserve">her </w:t>
        </w:r>
      </w:ins>
      <w:del w:id="405" w:author="NM" w:date="2017-02-23T11:36:00Z">
        <w:r w:rsidR="00D91FE9" w:rsidRPr="006326D1" w:rsidDel="00D57F2D">
          <w:rPr>
            <w:rFonts w:ascii="Times New Roman" w:hAnsi="Times New Roman" w:cs="Times New Roman"/>
            <w:sz w:val="24"/>
            <w:szCs w:val="24"/>
            <w:lang w:val="en-US"/>
          </w:rPr>
          <w:delText>Gloria</w:delText>
        </w:r>
        <w:r w:rsidR="003219C3" w:rsidDel="00D57F2D">
          <w:rPr>
            <w:rFonts w:ascii="Times New Roman" w:hAnsi="Times New Roman" w:cs="Times New Roman"/>
            <w:sz w:val="24"/>
            <w:szCs w:val="24"/>
            <w:lang w:val="en-US"/>
          </w:rPr>
          <w:delText>’</w:delText>
        </w:r>
        <w:r w:rsidR="00D91FE9" w:rsidRPr="006326D1" w:rsidDel="00D57F2D">
          <w:rPr>
            <w:rFonts w:ascii="Times New Roman" w:hAnsi="Times New Roman" w:cs="Times New Roman"/>
            <w:sz w:val="24"/>
            <w:szCs w:val="24"/>
            <w:lang w:val="en-US"/>
          </w:rPr>
          <w:delText xml:space="preserve">s </w:delText>
        </w:r>
      </w:del>
      <w:r w:rsidR="00D91FE9" w:rsidRPr="006326D1">
        <w:rPr>
          <w:rFonts w:ascii="Times New Roman" w:hAnsi="Times New Roman" w:cs="Times New Roman"/>
          <w:sz w:val="24"/>
          <w:szCs w:val="24"/>
          <w:lang w:val="en-US"/>
        </w:rPr>
        <w:t>devalued position within the family, and symbolizes her refusal to allow their pett</w:t>
      </w:r>
      <w:ins w:id="406" w:author="NM" w:date="2017-02-23T11:37:00Z">
        <w:r w:rsidR="009D36F0">
          <w:rPr>
            <w:rFonts w:ascii="Times New Roman" w:hAnsi="Times New Roman" w:cs="Times New Roman"/>
            <w:sz w:val="24"/>
            <w:szCs w:val="24"/>
            <w:lang w:val="en-US"/>
          </w:rPr>
          <w:t>iness</w:t>
        </w:r>
      </w:ins>
      <w:del w:id="407" w:author="NM" w:date="2017-02-23T11:37:00Z">
        <w:r w:rsidR="00D91FE9" w:rsidRPr="006326D1" w:rsidDel="009D36F0">
          <w:rPr>
            <w:rFonts w:ascii="Times New Roman" w:hAnsi="Times New Roman" w:cs="Times New Roman"/>
            <w:sz w:val="24"/>
            <w:szCs w:val="24"/>
            <w:lang w:val="en-US"/>
          </w:rPr>
          <w:delText>y mentality</w:delText>
        </w:r>
      </w:del>
      <w:r w:rsidR="00D91FE9" w:rsidRPr="006326D1">
        <w:rPr>
          <w:rFonts w:ascii="Times New Roman" w:hAnsi="Times New Roman" w:cs="Times New Roman"/>
          <w:sz w:val="24"/>
          <w:szCs w:val="24"/>
          <w:lang w:val="en-US"/>
        </w:rPr>
        <w:t xml:space="preserve"> to </w:t>
      </w:r>
      <w:r w:rsidR="00D91FE9" w:rsidRPr="006326D1">
        <w:rPr>
          <w:rFonts w:ascii="Times New Roman" w:hAnsi="Times New Roman" w:cs="Times New Roman"/>
          <w:sz w:val="24"/>
          <w:szCs w:val="24"/>
          <w:lang w:val="en-US"/>
        </w:rPr>
        <w:lastRenderedPageBreak/>
        <w:t>define her.</w:t>
      </w:r>
      <w:r w:rsidR="00ED31DE" w:rsidRPr="006326D1">
        <w:rPr>
          <w:rFonts w:ascii="Times New Roman" w:hAnsi="Times New Roman" w:cs="Times New Roman"/>
          <w:sz w:val="24"/>
          <w:szCs w:val="24"/>
          <w:lang w:val="en-US"/>
        </w:rPr>
        <w:t xml:space="preserve"> Nevertheless, </w:t>
      </w:r>
      <w:r w:rsidR="00BE11CA" w:rsidRPr="006326D1">
        <w:rPr>
          <w:rFonts w:ascii="Times New Roman" w:hAnsi="Times New Roman" w:cs="Times New Roman"/>
          <w:sz w:val="24"/>
          <w:szCs w:val="24"/>
          <w:lang w:val="en-US"/>
        </w:rPr>
        <w:t>Laforet</w:t>
      </w:r>
      <w:r w:rsidR="003219C3">
        <w:rPr>
          <w:rFonts w:ascii="Times New Roman" w:hAnsi="Times New Roman" w:cs="Times New Roman"/>
          <w:sz w:val="24"/>
          <w:szCs w:val="24"/>
          <w:lang w:val="en-US"/>
        </w:rPr>
        <w:t>’</w:t>
      </w:r>
      <w:r w:rsidR="00BE11CA" w:rsidRPr="006326D1">
        <w:rPr>
          <w:rFonts w:ascii="Times New Roman" w:hAnsi="Times New Roman" w:cs="Times New Roman"/>
          <w:sz w:val="24"/>
          <w:szCs w:val="24"/>
          <w:lang w:val="en-US"/>
        </w:rPr>
        <w:t xml:space="preserve">s </w:t>
      </w:r>
      <w:r w:rsidR="00650D3F" w:rsidRPr="006326D1">
        <w:rPr>
          <w:rFonts w:ascii="Times New Roman" w:hAnsi="Times New Roman" w:cs="Times New Roman"/>
          <w:sz w:val="24"/>
          <w:szCs w:val="24"/>
          <w:lang w:val="en-US"/>
        </w:rPr>
        <w:t>depiction o</w:t>
      </w:r>
      <w:r w:rsidR="00BE11CA" w:rsidRPr="006326D1">
        <w:rPr>
          <w:rFonts w:ascii="Times New Roman" w:hAnsi="Times New Roman" w:cs="Times New Roman"/>
          <w:sz w:val="24"/>
          <w:szCs w:val="24"/>
          <w:lang w:val="en-US"/>
        </w:rPr>
        <w:t xml:space="preserve">f female economic sustenance does not confer </w:t>
      </w:r>
      <w:del w:id="408" w:author="NM" w:date="2017-02-23T11:49:00Z">
        <w:r w:rsidR="00BE11CA" w:rsidRPr="006326D1" w:rsidDel="00631F07">
          <w:rPr>
            <w:rFonts w:ascii="Times New Roman" w:hAnsi="Times New Roman" w:cs="Times New Roman"/>
            <w:sz w:val="24"/>
            <w:szCs w:val="24"/>
            <w:lang w:val="en-US"/>
          </w:rPr>
          <w:delText xml:space="preserve">Gloria with </w:delText>
        </w:r>
      </w:del>
      <w:r w:rsidR="00BE11CA" w:rsidRPr="006326D1">
        <w:rPr>
          <w:rFonts w:ascii="Times New Roman" w:hAnsi="Times New Roman" w:cs="Times New Roman"/>
          <w:sz w:val="24"/>
          <w:szCs w:val="24"/>
          <w:lang w:val="en-US"/>
        </w:rPr>
        <w:t xml:space="preserve">as much agency </w:t>
      </w:r>
      <w:ins w:id="409" w:author="NM" w:date="2017-02-23T11:49:00Z">
        <w:r w:rsidR="00631F07">
          <w:rPr>
            <w:rFonts w:ascii="Times New Roman" w:hAnsi="Times New Roman" w:cs="Times New Roman"/>
            <w:sz w:val="24"/>
            <w:szCs w:val="24"/>
            <w:lang w:val="en-US"/>
          </w:rPr>
          <w:t xml:space="preserve">upon </w:t>
        </w:r>
        <w:r w:rsidR="00631F07" w:rsidRPr="006326D1">
          <w:rPr>
            <w:rFonts w:ascii="Times New Roman" w:hAnsi="Times New Roman" w:cs="Times New Roman"/>
            <w:sz w:val="24"/>
            <w:szCs w:val="24"/>
            <w:lang w:val="en-US"/>
          </w:rPr>
          <w:t xml:space="preserve">Gloria </w:t>
        </w:r>
      </w:ins>
      <w:commentRangeStart w:id="410"/>
      <w:r w:rsidR="00BE11CA" w:rsidRPr="006326D1">
        <w:rPr>
          <w:rFonts w:ascii="Times New Roman" w:hAnsi="Times New Roman" w:cs="Times New Roman"/>
          <w:sz w:val="24"/>
          <w:szCs w:val="24"/>
          <w:lang w:val="en-US"/>
        </w:rPr>
        <w:t>as orig</w:t>
      </w:r>
      <w:r w:rsidR="00DF1380" w:rsidRPr="006326D1">
        <w:rPr>
          <w:rFonts w:ascii="Times New Roman" w:hAnsi="Times New Roman" w:cs="Times New Roman"/>
          <w:sz w:val="24"/>
          <w:szCs w:val="24"/>
          <w:lang w:val="en-US"/>
        </w:rPr>
        <w:t>inally perceived</w:t>
      </w:r>
      <w:commentRangeEnd w:id="410"/>
      <w:r w:rsidR="00631F07">
        <w:rPr>
          <w:rStyle w:val="CommentReference"/>
        </w:rPr>
        <w:commentReference w:id="410"/>
      </w:r>
      <w:r w:rsidR="00DF1380" w:rsidRPr="006326D1">
        <w:rPr>
          <w:rFonts w:ascii="Times New Roman" w:hAnsi="Times New Roman" w:cs="Times New Roman"/>
          <w:sz w:val="24"/>
          <w:szCs w:val="24"/>
          <w:lang w:val="en-US"/>
        </w:rPr>
        <w:t xml:space="preserve">, </w:t>
      </w:r>
      <w:ins w:id="411" w:author="NM" w:date="2017-02-23T11:50:00Z">
        <w:r w:rsidR="00631F07">
          <w:rPr>
            <w:rFonts w:ascii="Times New Roman" w:hAnsi="Times New Roman" w:cs="Times New Roman"/>
            <w:sz w:val="24"/>
            <w:szCs w:val="24"/>
            <w:lang w:val="en-US"/>
          </w:rPr>
          <w:t xml:space="preserve">because it is </w:t>
        </w:r>
      </w:ins>
      <w:r w:rsidR="00650D3F" w:rsidRPr="006326D1">
        <w:rPr>
          <w:rFonts w:ascii="Times New Roman" w:hAnsi="Times New Roman" w:cs="Times New Roman"/>
          <w:sz w:val="24"/>
          <w:szCs w:val="24"/>
          <w:lang w:val="en-US"/>
        </w:rPr>
        <w:t>ambiguated</w:t>
      </w:r>
      <w:r w:rsidR="00DF1380" w:rsidRPr="006326D1">
        <w:rPr>
          <w:rFonts w:ascii="Times New Roman" w:hAnsi="Times New Roman" w:cs="Times New Roman"/>
          <w:sz w:val="24"/>
          <w:szCs w:val="24"/>
          <w:lang w:val="en-US"/>
        </w:rPr>
        <w:t xml:space="preserve"> </w:t>
      </w:r>
      <w:del w:id="412" w:author="NM" w:date="2017-02-23T11:50:00Z">
        <w:r w:rsidR="00DF1380" w:rsidRPr="006326D1" w:rsidDel="00631F07">
          <w:rPr>
            <w:rFonts w:ascii="Times New Roman" w:hAnsi="Times New Roman" w:cs="Times New Roman"/>
            <w:sz w:val="24"/>
            <w:szCs w:val="24"/>
            <w:lang w:val="en-US"/>
          </w:rPr>
          <w:delText>as it is</w:delText>
        </w:r>
        <w:r w:rsidR="00650D3F" w:rsidRPr="006326D1" w:rsidDel="00631F07">
          <w:rPr>
            <w:rFonts w:ascii="Times New Roman" w:hAnsi="Times New Roman" w:cs="Times New Roman"/>
            <w:sz w:val="24"/>
            <w:szCs w:val="24"/>
            <w:lang w:val="en-US"/>
          </w:rPr>
          <w:delText xml:space="preserve"> </w:delText>
        </w:r>
      </w:del>
      <w:r w:rsidR="00650D3F" w:rsidRPr="006326D1">
        <w:rPr>
          <w:rFonts w:ascii="Times New Roman" w:hAnsi="Times New Roman" w:cs="Times New Roman"/>
          <w:sz w:val="24"/>
          <w:szCs w:val="24"/>
          <w:lang w:val="en-US"/>
        </w:rPr>
        <w:t>by the location of Gloria</w:t>
      </w:r>
      <w:r w:rsidR="003219C3">
        <w:rPr>
          <w:rFonts w:ascii="Times New Roman" w:hAnsi="Times New Roman" w:cs="Times New Roman"/>
          <w:sz w:val="24"/>
          <w:szCs w:val="24"/>
          <w:lang w:val="en-US"/>
        </w:rPr>
        <w:t>’</w:t>
      </w:r>
      <w:r w:rsidR="00650D3F" w:rsidRPr="006326D1">
        <w:rPr>
          <w:rFonts w:ascii="Times New Roman" w:hAnsi="Times New Roman" w:cs="Times New Roman"/>
          <w:sz w:val="24"/>
          <w:szCs w:val="24"/>
          <w:lang w:val="en-US"/>
        </w:rPr>
        <w:t xml:space="preserve">s employment </w:t>
      </w:r>
      <w:r w:rsidR="00932CA2" w:rsidRPr="006326D1">
        <w:rPr>
          <w:rFonts w:ascii="Times New Roman" w:hAnsi="Times New Roman" w:cs="Times New Roman"/>
          <w:sz w:val="24"/>
          <w:szCs w:val="24"/>
          <w:lang w:val="en-US"/>
        </w:rPr>
        <w:t xml:space="preserve">and </w:t>
      </w:r>
      <w:ins w:id="413" w:author="NM" w:date="2017-02-23T11:51:00Z">
        <w:r w:rsidR="00631F07">
          <w:rPr>
            <w:rFonts w:ascii="Times New Roman" w:hAnsi="Times New Roman" w:cs="Times New Roman"/>
            <w:sz w:val="24"/>
            <w:szCs w:val="24"/>
            <w:lang w:val="en-US"/>
          </w:rPr>
          <w:t xml:space="preserve">by </w:t>
        </w:r>
      </w:ins>
      <w:del w:id="414" w:author="NM" w:date="2017-02-23T11:51:00Z">
        <w:r w:rsidR="00932CA2" w:rsidRPr="006326D1" w:rsidDel="00631F07">
          <w:rPr>
            <w:rFonts w:ascii="Times New Roman" w:hAnsi="Times New Roman" w:cs="Times New Roman"/>
            <w:sz w:val="24"/>
            <w:szCs w:val="24"/>
            <w:lang w:val="en-US"/>
          </w:rPr>
          <w:delText xml:space="preserve">the residence of </w:delText>
        </w:r>
      </w:del>
      <w:r w:rsidR="00932CA2" w:rsidRPr="006326D1">
        <w:rPr>
          <w:rFonts w:ascii="Times New Roman" w:hAnsi="Times New Roman" w:cs="Times New Roman"/>
          <w:sz w:val="24"/>
          <w:szCs w:val="24"/>
          <w:lang w:val="en-US"/>
        </w:rPr>
        <w:t>her family</w:t>
      </w:r>
      <w:ins w:id="415" w:author="NM" w:date="2017-02-23T11:51:00Z">
        <w:r w:rsidR="00631F07">
          <w:rPr>
            <w:rFonts w:ascii="Times New Roman" w:hAnsi="Times New Roman" w:cs="Times New Roman"/>
            <w:sz w:val="24"/>
            <w:szCs w:val="24"/>
            <w:lang w:val="en-US"/>
          </w:rPr>
          <w:t>’s residing</w:t>
        </w:r>
      </w:ins>
      <w:r w:rsidR="00932CA2" w:rsidRPr="006326D1">
        <w:rPr>
          <w:rFonts w:ascii="Times New Roman" w:hAnsi="Times New Roman" w:cs="Times New Roman"/>
          <w:sz w:val="24"/>
          <w:szCs w:val="24"/>
          <w:lang w:val="en-US"/>
        </w:rPr>
        <w:t xml:space="preserve"> </w:t>
      </w:r>
      <w:r w:rsidR="00650D3F" w:rsidRPr="006326D1">
        <w:rPr>
          <w:rFonts w:ascii="Times New Roman" w:hAnsi="Times New Roman" w:cs="Times New Roman"/>
          <w:sz w:val="24"/>
          <w:szCs w:val="24"/>
          <w:lang w:val="en-US"/>
        </w:rPr>
        <w:t xml:space="preserve">in what was one of the most notorious </w:t>
      </w:r>
      <w:commentRangeStart w:id="416"/>
      <w:r w:rsidR="007E1F44" w:rsidRPr="006326D1">
        <w:rPr>
          <w:rFonts w:ascii="Times New Roman" w:hAnsi="Times New Roman" w:cs="Times New Roman"/>
          <w:sz w:val="24"/>
          <w:szCs w:val="24"/>
          <w:lang w:val="en-US"/>
        </w:rPr>
        <w:t>locales</w:t>
      </w:r>
      <w:r w:rsidR="00F40C90" w:rsidRPr="006326D1">
        <w:rPr>
          <w:rFonts w:ascii="Times New Roman" w:hAnsi="Times New Roman" w:cs="Times New Roman"/>
          <w:sz w:val="24"/>
          <w:szCs w:val="24"/>
          <w:lang w:val="en-US"/>
        </w:rPr>
        <w:t xml:space="preserve"> </w:t>
      </w:r>
      <w:commentRangeEnd w:id="416"/>
      <w:r w:rsidR="00902EF0">
        <w:rPr>
          <w:rStyle w:val="CommentReference"/>
        </w:rPr>
        <w:commentReference w:id="416"/>
      </w:r>
      <w:r w:rsidR="00F40C90" w:rsidRPr="006326D1">
        <w:rPr>
          <w:rFonts w:ascii="Times New Roman" w:hAnsi="Times New Roman" w:cs="Times New Roman"/>
          <w:sz w:val="24"/>
          <w:szCs w:val="24"/>
          <w:lang w:val="en-US"/>
        </w:rPr>
        <w:t xml:space="preserve">of Barcelona, </w:t>
      </w:r>
      <w:r w:rsidR="009A2FE5" w:rsidRPr="006326D1">
        <w:rPr>
          <w:rFonts w:ascii="Times New Roman" w:hAnsi="Times New Roman" w:cs="Times New Roman"/>
          <w:i/>
          <w:sz w:val="24"/>
          <w:szCs w:val="24"/>
          <w:lang w:val="en-US"/>
        </w:rPr>
        <w:t>el barrio chino</w:t>
      </w:r>
      <w:r w:rsidR="00DF58C0" w:rsidRPr="006326D1">
        <w:rPr>
          <w:rFonts w:ascii="Times New Roman" w:hAnsi="Times New Roman" w:cs="Times New Roman"/>
          <w:sz w:val="24"/>
          <w:szCs w:val="24"/>
          <w:lang w:val="en-US"/>
        </w:rPr>
        <w:t xml:space="preserve">, </w:t>
      </w:r>
      <w:r w:rsidR="00F40C90" w:rsidRPr="006326D1">
        <w:rPr>
          <w:rFonts w:ascii="Times New Roman" w:hAnsi="Times New Roman" w:cs="Times New Roman"/>
          <w:sz w:val="24"/>
          <w:szCs w:val="24"/>
          <w:lang w:val="en-US"/>
        </w:rPr>
        <w:t xml:space="preserve">whose unsavoury reputation is </w:t>
      </w:r>
      <w:r w:rsidR="00DF58C0" w:rsidRPr="006326D1">
        <w:rPr>
          <w:rFonts w:ascii="Times New Roman" w:hAnsi="Times New Roman" w:cs="Times New Roman"/>
          <w:sz w:val="24"/>
          <w:szCs w:val="24"/>
          <w:lang w:val="en-US"/>
        </w:rPr>
        <w:t xml:space="preserve">underscored </w:t>
      </w:r>
      <w:r w:rsidR="00F40C90" w:rsidRPr="006326D1">
        <w:rPr>
          <w:rFonts w:ascii="Times New Roman" w:hAnsi="Times New Roman" w:cs="Times New Roman"/>
          <w:sz w:val="24"/>
          <w:szCs w:val="24"/>
          <w:lang w:val="en-US"/>
        </w:rPr>
        <w:t xml:space="preserve">by Angustias: </w:t>
      </w:r>
      <w:r w:rsidR="00AC6502" w:rsidRPr="006326D1">
        <w:rPr>
          <w:rFonts w:ascii="Times New Roman" w:hAnsi="Times New Roman" w:cs="Times New Roman"/>
          <w:sz w:val="24"/>
          <w:szCs w:val="24"/>
          <w:lang w:val="en-US"/>
        </w:rPr>
        <w:t>‘</w:t>
      </w:r>
      <w:r w:rsidR="00F40C90" w:rsidRPr="006326D1">
        <w:rPr>
          <w:rFonts w:ascii="Times New Roman" w:hAnsi="Times New Roman" w:cs="Times New Roman"/>
          <w:sz w:val="24"/>
          <w:szCs w:val="24"/>
          <w:lang w:val="en-US"/>
        </w:rPr>
        <w:t>Hija mía, hay unas calles en las que si una señorita se metiera alguna vez, perdería para siempre su reputación. Me refiero al barrio chino</w:t>
      </w:r>
      <w:r w:rsidR="00AC6502" w:rsidRPr="006326D1">
        <w:rPr>
          <w:rFonts w:ascii="Times New Roman" w:hAnsi="Times New Roman" w:cs="Times New Roman"/>
          <w:sz w:val="24"/>
          <w:szCs w:val="24"/>
          <w:lang w:val="en-US"/>
        </w:rPr>
        <w:t>’</w:t>
      </w:r>
      <w:r w:rsidR="00F40C90" w:rsidRPr="006326D1">
        <w:rPr>
          <w:rFonts w:ascii="Times New Roman" w:hAnsi="Times New Roman" w:cs="Times New Roman"/>
          <w:sz w:val="24"/>
          <w:szCs w:val="24"/>
          <w:lang w:val="en-US"/>
        </w:rPr>
        <w:t xml:space="preserve"> (15).</w:t>
      </w:r>
      <w:r w:rsidR="00C958C3" w:rsidRPr="006326D1">
        <w:rPr>
          <w:rStyle w:val="EndnoteReference"/>
          <w:rFonts w:ascii="Times New Roman" w:hAnsi="Times New Roman" w:cs="Times New Roman"/>
          <w:sz w:val="24"/>
          <w:szCs w:val="24"/>
          <w:lang w:val="en-US"/>
        </w:rPr>
        <w:endnoteReference w:id="56"/>
      </w:r>
      <w:r w:rsidR="00304E1D" w:rsidRPr="006326D1">
        <w:rPr>
          <w:rFonts w:ascii="Times New Roman" w:hAnsi="Times New Roman" w:cs="Times New Roman"/>
          <w:sz w:val="24"/>
          <w:szCs w:val="24"/>
          <w:lang w:val="en-US"/>
        </w:rPr>
        <w:t xml:space="preserve"> </w:t>
      </w:r>
      <w:r w:rsidR="00650D3F" w:rsidRPr="006326D1">
        <w:rPr>
          <w:rFonts w:ascii="Times New Roman" w:hAnsi="Times New Roman" w:cs="Times New Roman"/>
          <w:sz w:val="24"/>
          <w:szCs w:val="24"/>
          <w:lang w:val="en-US"/>
        </w:rPr>
        <w:t>Aurora Gómez Morcillo contends that its proximity to the harbo</w:t>
      </w:r>
      <w:ins w:id="417" w:author="NM" w:date="2017-02-23T12:00:00Z">
        <w:r w:rsidR="00C075ED">
          <w:rPr>
            <w:rFonts w:ascii="Times New Roman" w:hAnsi="Times New Roman" w:cs="Times New Roman"/>
            <w:sz w:val="24"/>
            <w:szCs w:val="24"/>
            <w:lang w:val="en-US"/>
          </w:rPr>
          <w:t>u</w:t>
        </w:r>
      </w:ins>
      <w:r w:rsidR="00650D3F" w:rsidRPr="006326D1">
        <w:rPr>
          <w:rFonts w:ascii="Times New Roman" w:hAnsi="Times New Roman" w:cs="Times New Roman"/>
          <w:sz w:val="24"/>
          <w:szCs w:val="24"/>
          <w:lang w:val="en-US"/>
        </w:rPr>
        <w:t xml:space="preserve">r, </w:t>
      </w:r>
      <w:r w:rsidR="0071718C" w:rsidRPr="006326D1">
        <w:rPr>
          <w:rFonts w:ascii="Times New Roman" w:hAnsi="Times New Roman" w:cs="Times New Roman"/>
          <w:sz w:val="24"/>
          <w:szCs w:val="24"/>
          <w:lang w:val="en-US"/>
        </w:rPr>
        <w:t>and its ample en</w:t>
      </w:r>
      <w:r w:rsidR="00107720" w:rsidRPr="006326D1">
        <w:rPr>
          <w:rFonts w:ascii="Times New Roman" w:hAnsi="Times New Roman" w:cs="Times New Roman"/>
          <w:sz w:val="24"/>
          <w:szCs w:val="24"/>
          <w:lang w:val="en-US"/>
        </w:rPr>
        <w:t xml:space="preserve">tertainment venues, converted </w:t>
      </w:r>
      <w:r w:rsidR="009A2FE5" w:rsidRPr="006326D1">
        <w:rPr>
          <w:rFonts w:ascii="Times New Roman" w:hAnsi="Times New Roman" w:cs="Times New Roman"/>
          <w:i/>
          <w:sz w:val="24"/>
          <w:szCs w:val="24"/>
          <w:lang w:val="en-US"/>
        </w:rPr>
        <w:t>el barrio chino</w:t>
      </w:r>
      <w:r w:rsidR="0071718C" w:rsidRPr="006326D1">
        <w:rPr>
          <w:rFonts w:ascii="Times New Roman" w:hAnsi="Times New Roman" w:cs="Times New Roman"/>
          <w:sz w:val="24"/>
          <w:szCs w:val="24"/>
          <w:lang w:val="en-US"/>
        </w:rPr>
        <w:t xml:space="preserve"> into</w:t>
      </w:r>
      <w:r w:rsidR="00601439" w:rsidRPr="006326D1">
        <w:rPr>
          <w:rFonts w:ascii="Times New Roman" w:hAnsi="Times New Roman" w:cs="Times New Roman"/>
          <w:sz w:val="24"/>
          <w:szCs w:val="24"/>
          <w:lang w:val="en-US"/>
        </w:rPr>
        <w:t xml:space="preserve"> one of </w:t>
      </w:r>
      <w:r w:rsidR="0071718C" w:rsidRPr="006326D1">
        <w:rPr>
          <w:rFonts w:ascii="Times New Roman" w:hAnsi="Times New Roman" w:cs="Times New Roman"/>
          <w:sz w:val="24"/>
          <w:szCs w:val="24"/>
          <w:lang w:val="en-US"/>
        </w:rPr>
        <w:t xml:space="preserve">the most </w:t>
      </w:r>
      <w:r w:rsidR="00F34011" w:rsidRPr="006326D1">
        <w:rPr>
          <w:rFonts w:ascii="Times New Roman" w:hAnsi="Times New Roman" w:cs="Times New Roman"/>
          <w:sz w:val="24"/>
          <w:szCs w:val="24"/>
          <w:lang w:val="en-US"/>
        </w:rPr>
        <w:t xml:space="preserve">dangerous </w:t>
      </w:r>
      <w:r w:rsidR="0071718C" w:rsidRPr="006326D1">
        <w:rPr>
          <w:rFonts w:ascii="Times New Roman" w:hAnsi="Times New Roman" w:cs="Times New Roman"/>
          <w:sz w:val="24"/>
          <w:szCs w:val="24"/>
          <w:lang w:val="en-US"/>
        </w:rPr>
        <w:t>zone</w:t>
      </w:r>
      <w:r w:rsidR="00B11964" w:rsidRPr="006326D1">
        <w:rPr>
          <w:rFonts w:ascii="Times New Roman" w:hAnsi="Times New Roman" w:cs="Times New Roman"/>
          <w:sz w:val="24"/>
          <w:szCs w:val="24"/>
          <w:lang w:val="en-US"/>
        </w:rPr>
        <w:t>s</w:t>
      </w:r>
      <w:r w:rsidR="0071718C" w:rsidRPr="006326D1">
        <w:rPr>
          <w:rFonts w:ascii="Times New Roman" w:hAnsi="Times New Roman" w:cs="Times New Roman"/>
          <w:sz w:val="24"/>
          <w:szCs w:val="24"/>
          <w:lang w:val="en-US"/>
        </w:rPr>
        <w:t xml:space="preserve"> in Barcelona, </w:t>
      </w:r>
      <w:r w:rsidR="00B11964" w:rsidRPr="006326D1">
        <w:rPr>
          <w:rFonts w:ascii="Times New Roman" w:hAnsi="Times New Roman" w:cs="Times New Roman"/>
          <w:sz w:val="24"/>
          <w:szCs w:val="24"/>
          <w:lang w:val="en-US"/>
        </w:rPr>
        <w:t xml:space="preserve">a borough where </w:t>
      </w:r>
      <w:r w:rsidR="0076326B" w:rsidRPr="006326D1">
        <w:rPr>
          <w:rFonts w:ascii="Times New Roman" w:hAnsi="Times New Roman" w:cs="Times New Roman"/>
          <w:sz w:val="24"/>
          <w:szCs w:val="24"/>
          <w:lang w:val="en-US"/>
        </w:rPr>
        <w:t>prostitution flourished</w:t>
      </w:r>
      <w:r w:rsidR="00CB05F2" w:rsidRPr="006326D1">
        <w:rPr>
          <w:rFonts w:ascii="Times New Roman" w:hAnsi="Times New Roman" w:cs="Times New Roman"/>
          <w:sz w:val="24"/>
          <w:szCs w:val="24"/>
          <w:lang w:val="en-US"/>
        </w:rPr>
        <w:t>.</w:t>
      </w:r>
      <w:r w:rsidR="00D55894" w:rsidRPr="006326D1">
        <w:rPr>
          <w:rFonts w:ascii="Times New Roman" w:hAnsi="Times New Roman" w:cs="Times New Roman"/>
          <w:sz w:val="24"/>
          <w:szCs w:val="24"/>
          <w:lang w:val="en-US"/>
        </w:rPr>
        <w:t xml:space="preserve"> For Laforet, </w:t>
      </w:r>
      <w:r w:rsidR="009A2FE5" w:rsidRPr="006326D1">
        <w:rPr>
          <w:rFonts w:ascii="Times New Roman" w:hAnsi="Times New Roman" w:cs="Times New Roman"/>
          <w:i/>
          <w:sz w:val="24"/>
          <w:szCs w:val="24"/>
          <w:lang w:val="en-US"/>
        </w:rPr>
        <w:t>el barrio chino</w:t>
      </w:r>
      <w:r w:rsidR="00932CA2" w:rsidRPr="006326D1">
        <w:rPr>
          <w:rFonts w:ascii="Times New Roman" w:hAnsi="Times New Roman" w:cs="Times New Roman"/>
          <w:sz w:val="24"/>
          <w:szCs w:val="24"/>
          <w:lang w:val="en-US"/>
        </w:rPr>
        <w:t xml:space="preserve"> was a </w:t>
      </w:r>
      <w:commentRangeStart w:id="418"/>
      <w:r w:rsidR="00932CA2" w:rsidRPr="006326D1">
        <w:rPr>
          <w:rFonts w:ascii="Times New Roman" w:hAnsi="Times New Roman" w:cs="Times New Roman"/>
          <w:sz w:val="24"/>
          <w:szCs w:val="24"/>
          <w:lang w:val="en-US"/>
        </w:rPr>
        <w:t>prohibited place</w:t>
      </w:r>
      <w:commentRangeEnd w:id="418"/>
      <w:r w:rsidR="00C075ED">
        <w:rPr>
          <w:rStyle w:val="CommentReference"/>
        </w:rPr>
        <w:commentReference w:id="418"/>
      </w:r>
      <w:r w:rsidR="00932CA2" w:rsidRPr="006326D1">
        <w:rPr>
          <w:rFonts w:ascii="Times New Roman" w:hAnsi="Times New Roman" w:cs="Times New Roman"/>
          <w:sz w:val="24"/>
          <w:szCs w:val="24"/>
          <w:lang w:val="en-US"/>
        </w:rPr>
        <w:t>, and she only dared to venture there</w:t>
      </w:r>
      <w:r w:rsidR="00D55894" w:rsidRPr="006326D1">
        <w:rPr>
          <w:rFonts w:ascii="Times New Roman" w:hAnsi="Times New Roman" w:cs="Times New Roman"/>
          <w:sz w:val="24"/>
          <w:szCs w:val="24"/>
          <w:lang w:val="en-US"/>
        </w:rPr>
        <w:t xml:space="preserve"> to accom</w:t>
      </w:r>
      <w:r w:rsidR="00564951" w:rsidRPr="006326D1">
        <w:rPr>
          <w:rFonts w:ascii="Times New Roman" w:hAnsi="Times New Roman" w:cs="Times New Roman"/>
          <w:sz w:val="24"/>
          <w:szCs w:val="24"/>
          <w:lang w:val="en-US"/>
        </w:rPr>
        <w:t>pany her Polish friend, Linka Babecka</w:t>
      </w:r>
      <w:r w:rsidR="007F11EC">
        <w:rPr>
          <w:rFonts w:ascii="Times New Roman" w:hAnsi="Times New Roman" w:cs="Times New Roman"/>
          <w:sz w:val="24"/>
          <w:szCs w:val="24"/>
          <w:lang w:val="en-US"/>
        </w:rPr>
        <w:t>’</w:t>
      </w:r>
      <w:r w:rsidR="00564951" w:rsidRPr="006326D1">
        <w:rPr>
          <w:rFonts w:ascii="Times New Roman" w:hAnsi="Times New Roman" w:cs="Times New Roman"/>
          <w:sz w:val="24"/>
          <w:szCs w:val="24"/>
          <w:lang w:val="en-US"/>
        </w:rPr>
        <w:t xml:space="preserve">s </w:t>
      </w:r>
      <w:r w:rsidR="00D55894" w:rsidRPr="006326D1">
        <w:rPr>
          <w:rFonts w:ascii="Times New Roman" w:hAnsi="Times New Roman" w:cs="Times New Roman"/>
          <w:sz w:val="24"/>
          <w:szCs w:val="24"/>
          <w:lang w:val="en-US"/>
        </w:rPr>
        <w:t xml:space="preserve">brother, and to </w:t>
      </w:r>
      <w:r w:rsidR="003F29C2" w:rsidRPr="006326D1">
        <w:rPr>
          <w:rFonts w:ascii="Times New Roman" w:hAnsi="Times New Roman" w:cs="Times New Roman"/>
          <w:sz w:val="24"/>
          <w:szCs w:val="24"/>
          <w:lang w:val="en-US"/>
        </w:rPr>
        <w:t>hide some Polish refugees</w:t>
      </w:r>
      <w:r w:rsidR="00C958C3" w:rsidRPr="006326D1">
        <w:rPr>
          <w:rFonts w:ascii="Times New Roman" w:hAnsi="Times New Roman" w:cs="Times New Roman"/>
          <w:sz w:val="24"/>
          <w:szCs w:val="24"/>
          <w:lang w:val="en-US"/>
        </w:rPr>
        <w:t xml:space="preserve"> in transit to Britain</w:t>
      </w:r>
      <w:r w:rsidR="003F29C2" w:rsidRPr="006326D1">
        <w:rPr>
          <w:rFonts w:ascii="Times New Roman" w:hAnsi="Times New Roman" w:cs="Times New Roman"/>
          <w:sz w:val="24"/>
          <w:szCs w:val="24"/>
          <w:lang w:val="en-US"/>
        </w:rPr>
        <w:t>.</w:t>
      </w:r>
      <w:r w:rsidR="003F29C2" w:rsidRPr="006326D1">
        <w:rPr>
          <w:rStyle w:val="EndnoteReference"/>
          <w:rFonts w:ascii="Times New Roman" w:hAnsi="Times New Roman" w:cs="Times New Roman"/>
          <w:sz w:val="24"/>
          <w:szCs w:val="24"/>
          <w:lang w:val="en-US"/>
        </w:rPr>
        <w:endnoteReference w:id="57"/>
      </w:r>
      <w:r w:rsidR="003F29C2" w:rsidRPr="006326D1">
        <w:rPr>
          <w:rFonts w:ascii="Times New Roman" w:hAnsi="Times New Roman" w:cs="Times New Roman"/>
          <w:sz w:val="24"/>
          <w:szCs w:val="24"/>
          <w:lang w:val="en-US"/>
        </w:rPr>
        <w:t xml:space="preserve"> In </w:t>
      </w:r>
      <w:r w:rsidR="009A2FE5" w:rsidRPr="006326D1">
        <w:rPr>
          <w:rFonts w:ascii="Times New Roman" w:hAnsi="Times New Roman" w:cs="Times New Roman"/>
          <w:i/>
          <w:sz w:val="24"/>
          <w:szCs w:val="24"/>
          <w:lang w:val="en-US"/>
        </w:rPr>
        <w:t>Nada</w:t>
      </w:r>
      <w:r w:rsidR="003F29C2" w:rsidRPr="006326D1">
        <w:rPr>
          <w:rFonts w:ascii="Times New Roman" w:hAnsi="Times New Roman" w:cs="Times New Roman"/>
          <w:sz w:val="24"/>
          <w:szCs w:val="24"/>
          <w:lang w:val="en-US"/>
        </w:rPr>
        <w:t>, its inhabitants are dubious characters, living on the margins of society; c</w:t>
      </w:r>
      <w:r w:rsidR="000D627E" w:rsidRPr="006326D1">
        <w:rPr>
          <w:rFonts w:ascii="Times New Roman" w:hAnsi="Times New Roman" w:cs="Times New Roman"/>
          <w:sz w:val="24"/>
          <w:szCs w:val="24"/>
          <w:lang w:val="en-US"/>
        </w:rPr>
        <w:t xml:space="preserve">ompounding her illegal status as a </w:t>
      </w:r>
      <w:commentRangeStart w:id="419"/>
      <w:r w:rsidR="000D627E" w:rsidRPr="006326D1">
        <w:rPr>
          <w:rFonts w:ascii="Times New Roman" w:hAnsi="Times New Roman" w:cs="Times New Roman"/>
          <w:sz w:val="24"/>
          <w:szCs w:val="24"/>
          <w:lang w:val="en-US"/>
        </w:rPr>
        <w:t>provisioner of</w:t>
      </w:r>
      <w:r w:rsidR="005E2EBD" w:rsidRPr="006326D1">
        <w:rPr>
          <w:rFonts w:ascii="Times New Roman" w:hAnsi="Times New Roman" w:cs="Times New Roman"/>
          <w:sz w:val="24"/>
          <w:szCs w:val="24"/>
          <w:lang w:val="en-US"/>
        </w:rPr>
        <w:t xml:space="preserve"> </w:t>
      </w:r>
      <w:commentRangeEnd w:id="419"/>
      <w:r w:rsidR="00F57921">
        <w:rPr>
          <w:rStyle w:val="CommentReference"/>
        </w:rPr>
        <w:commentReference w:id="419"/>
      </w:r>
      <w:r w:rsidR="005E2EBD" w:rsidRPr="006326D1">
        <w:rPr>
          <w:rFonts w:ascii="Times New Roman" w:hAnsi="Times New Roman" w:cs="Times New Roman"/>
          <w:sz w:val="24"/>
          <w:szCs w:val="24"/>
          <w:lang w:val="en-US"/>
        </w:rPr>
        <w:t>illegal alcoholic spirits</w:t>
      </w:r>
      <w:r w:rsidR="000D627E" w:rsidRPr="006326D1">
        <w:rPr>
          <w:rFonts w:ascii="Times New Roman" w:hAnsi="Times New Roman" w:cs="Times New Roman"/>
          <w:sz w:val="24"/>
          <w:szCs w:val="24"/>
          <w:lang w:val="en-US"/>
        </w:rPr>
        <w:t>, i</w:t>
      </w:r>
      <w:r w:rsidR="00DF58C0" w:rsidRPr="006326D1">
        <w:rPr>
          <w:rFonts w:ascii="Times New Roman" w:hAnsi="Times New Roman" w:cs="Times New Roman"/>
          <w:sz w:val="24"/>
          <w:szCs w:val="24"/>
          <w:lang w:val="en-US"/>
        </w:rPr>
        <w:t xml:space="preserve">t is </w:t>
      </w:r>
      <w:r w:rsidR="00DC4498" w:rsidRPr="006326D1">
        <w:rPr>
          <w:rFonts w:ascii="Times New Roman" w:hAnsi="Times New Roman" w:cs="Times New Roman"/>
          <w:sz w:val="24"/>
          <w:szCs w:val="24"/>
          <w:lang w:val="en-US"/>
        </w:rPr>
        <w:t xml:space="preserve">inferred </w:t>
      </w:r>
      <w:r w:rsidR="00335ADD" w:rsidRPr="006326D1">
        <w:rPr>
          <w:rFonts w:ascii="Times New Roman" w:hAnsi="Times New Roman" w:cs="Times New Roman"/>
          <w:sz w:val="24"/>
          <w:szCs w:val="24"/>
          <w:lang w:val="en-US"/>
        </w:rPr>
        <w:t xml:space="preserve">that Gloria sister is a </w:t>
      </w:r>
      <w:r w:rsidR="006E1D10" w:rsidRPr="006326D1">
        <w:rPr>
          <w:rFonts w:ascii="Times New Roman" w:hAnsi="Times New Roman" w:cs="Times New Roman"/>
          <w:sz w:val="24"/>
          <w:szCs w:val="24"/>
          <w:lang w:val="en-US"/>
        </w:rPr>
        <w:t>procuress</w:t>
      </w:r>
      <w:r w:rsidR="005F29E6" w:rsidRPr="006326D1">
        <w:rPr>
          <w:rFonts w:ascii="Times New Roman" w:hAnsi="Times New Roman" w:cs="Times New Roman"/>
          <w:sz w:val="24"/>
          <w:szCs w:val="24"/>
          <w:lang w:val="en-US"/>
        </w:rPr>
        <w:t xml:space="preserve"> </w:t>
      </w:r>
      <w:r w:rsidR="002601AB" w:rsidRPr="006326D1">
        <w:rPr>
          <w:rFonts w:ascii="Times New Roman" w:hAnsi="Times New Roman" w:cs="Times New Roman"/>
          <w:sz w:val="24"/>
          <w:szCs w:val="24"/>
          <w:lang w:val="en-US"/>
        </w:rPr>
        <w:t xml:space="preserve">(85). </w:t>
      </w:r>
      <w:commentRangeStart w:id="420"/>
      <w:r w:rsidR="00960527" w:rsidRPr="006326D1">
        <w:rPr>
          <w:rFonts w:ascii="Times New Roman" w:hAnsi="Times New Roman" w:cs="Times New Roman"/>
          <w:sz w:val="24"/>
          <w:szCs w:val="24"/>
          <w:lang w:val="en-US"/>
        </w:rPr>
        <w:t>Gloria’s brother-in-law</w:t>
      </w:r>
      <w:r w:rsidR="002601AB" w:rsidRPr="006326D1">
        <w:rPr>
          <w:rFonts w:ascii="Times New Roman" w:hAnsi="Times New Roman" w:cs="Times New Roman"/>
          <w:sz w:val="24"/>
          <w:szCs w:val="24"/>
          <w:lang w:val="en-US"/>
        </w:rPr>
        <w:t>, Tonet’s</w:t>
      </w:r>
      <w:r w:rsidR="00960527" w:rsidRPr="006326D1">
        <w:rPr>
          <w:rFonts w:ascii="Times New Roman" w:hAnsi="Times New Roman" w:cs="Times New Roman"/>
          <w:sz w:val="24"/>
          <w:szCs w:val="24"/>
          <w:lang w:val="en-US"/>
        </w:rPr>
        <w:t xml:space="preserve"> </w:t>
      </w:r>
      <w:r w:rsidR="00780181" w:rsidRPr="006326D1">
        <w:rPr>
          <w:rFonts w:ascii="Times New Roman" w:hAnsi="Times New Roman" w:cs="Times New Roman"/>
          <w:sz w:val="24"/>
          <w:szCs w:val="24"/>
          <w:lang w:val="en-US"/>
        </w:rPr>
        <w:t xml:space="preserve">regret at </w:t>
      </w:r>
      <w:r w:rsidR="00960527" w:rsidRPr="006326D1">
        <w:rPr>
          <w:rFonts w:ascii="Times New Roman" w:hAnsi="Times New Roman" w:cs="Times New Roman"/>
          <w:sz w:val="24"/>
          <w:szCs w:val="24"/>
          <w:lang w:val="en-US"/>
        </w:rPr>
        <w:t xml:space="preserve">the loss </w:t>
      </w:r>
      <w:commentRangeEnd w:id="420"/>
      <w:r w:rsidR="00F57921">
        <w:rPr>
          <w:rStyle w:val="CommentReference"/>
        </w:rPr>
        <w:commentReference w:id="420"/>
      </w:r>
      <w:r w:rsidR="00960527" w:rsidRPr="006326D1">
        <w:rPr>
          <w:rFonts w:ascii="Times New Roman" w:hAnsi="Times New Roman" w:cs="Times New Roman"/>
          <w:sz w:val="24"/>
          <w:szCs w:val="24"/>
          <w:lang w:val="en-US"/>
        </w:rPr>
        <w:t xml:space="preserve">of Gloria’s potential earnings as a prostitute or mistress, </w:t>
      </w:r>
      <w:r w:rsidR="00780181" w:rsidRPr="006326D1">
        <w:rPr>
          <w:rFonts w:ascii="Times New Roman" w:hAnsi="Times New Roman" w:cs="Times New Roman"/>
          <w:sz w:val="24"/>
          <w:szCs w:val="24"/>
          <w:lang w:val="en-US"/>
        </w:rPr>
        <w:t xml:space="preserve">is </w:t>
      </w:r>
      <w:r w:rsidR="00960527" w:rsidRPr="006326D1">
        <w:rPr>
          <w:rFonts w:ascii="Times New Roman" w:hAnsi="Times New Roman" w:cs="Times New Roman"/>
          <w:sz w:val="24"/>
          <w:szCs w:val="24"/>
          <w:lang w:val="en-US"/>
        </w:rPr>
        <w:t>euphemistically</w:t>
      </w:r>
      <w:r w:rsidR="002601AB" w:rsidRPr="006326D1">
        <w:rPr>
          <w:rFonts w:ascii="Times New Roman" w:hAnsi="Times New Roman" w:cs="Times New Roman"/>
          <w:sz w:val="24"/>
          <w:szCs w:val="24"/>
          <w:lang w:val="en-US"/>
        </w:rPr>
        <w:t xml:space="preserve"> </w:t>
      </w:r>
      <w:r w:rsidR="00960527" w:rsidRPr="006326D1">
        <w:rPr>
          <w:rFonts w:ascii="Times New Roman" w:hAnsi="Times New Roman" w:cs="Times New Roman"/>
          <w:sz w:val="24"/>
          <w:szCs w:val="24"/>
          <w:lang w:val="en-US"/>
        </w:rPr>
        <w:t xml:space="preserve">invoked </w:t>
      </w:r>
      <w:r w:rsidR="00780181" w:rsidRPr="006326D1">
        <w:rPr>
          <w:rFonts w:ascii="Times New Roman" w:hAnsi="Times New Roman" w:cs="Times New Roman"/>
          <w:sz w:val="24"/>
          <w:szCs w:val="24"/>
          <w:lang w:val="en-US"/>
        </w:rPr>
        <w:t xml:space="preserve">in the issuing of a disdainful </w:t>
      </w:r>
      <w:r w:rsidR="004F5BB9" w:rsidRPr="006326D1">
        <w:rPr>
          <w:rFonts w:ascii="Times New Roman" w:hAnsi="Times New Roman" w:cs="Times New Roman"/>
          <w:sz w:val="24"/>
          <w:szCs w:val="24"/>
          <w:lang w:val="en-US"/>
        </w:rPr>
        <w:t xml:space="preserve">rebuke </w:t>
      </w:r>
      <w:r w:rsidR="00780181" w:rsidRPr="006326D1">
        <w:rPr>
          <w:rFonts w:ascii="Times New Roman" w:hAnsi="Times New Roman" w:cs="Times New Roman"/>
          <w:sz w:val="24"/>
          <w:szCs w:val="24"/>
          <w:lang w:val="en-US"/>
        </w:rPr>
        <w:t xml:space="preserve">to Juan: </w:t>
      </w:r>
      <w:r w:rsidR="00304E1D" w:rsidRPr="006326D1">
        <w:rPr>
          <w:rFonts w:ascii="Times New Roman" w:hAnsi="Times New Roman" w:cs="Times New Roman"/>
          <w:sz w:val="24"/>
          <w:szCs w:val="24"/>
          <w:lang w:val="en-US"/>
        </w:rPr>
        <w:t>‘</w:t>
      </w:r>
      <w:r w:rsidR="005F34FE" w:rsidRPr="006326D1">
        <w:rPr>
          <w:rFonts w:ascii="Times New Roman" w:hAnsi="Times New Roman" w:cs="Times New Roman"/>
          <w:sz w:val="24"/>
          <w:szCs w:val="24"/>
          <w:lang w:val="en-US"/>
        </w:rPr>
        <w:t>c</w:t>
      </w:r>
      <w:r w:rsidR="00780181" w:rsidRPr="006326D1">
        <w:rPr>
          <w:rFonts w:ascii="Times New Roman" w:hAnsi="Times New Roman" w:cs="Times New Roman"/>
          <w:sz w:val="24"/>
          <w:szCs w:val="24"/>
          <w:lang w:val="en-US"/>
        </w:rPr>
        <w:t xml:space="preserve">on el cuerpo que tiene podría ponerte buenos cuernos y sin pasar tantos sustos como pasa la </w:t>
      </w:r>
      <w:r w:rsidR="00780181" w:rsidRPr="006326D1">
        <w:rPr>
          <w:rFonts w:ascii="Times New Roman" w:hAnsi="Times New Roman" w:cs="Times New Roman"/>
          <w:i/>
          <w:sz w:val="24"/>
          <w:szCs w:val="24"/>
          <w:lang w:val="en-US"/>
        </w:rPr>
        <w:t xml:space="preserve">pobreta </w:t>
      </w:r>
      <w:r w:rsidR="00780181" w:rsidRPr="006326D1">
        <w:rPr>
          <w:rFonts w:ascii="Times New Roman" w:hAnsi="Times New Roman" w:cs="Times New Roman"/>
          <w:sz w:val="24"/>
          <w:szCs w:val="24"/>
          <w:lang w:val="en-US"/>
        </w:rPr>
        <w:t>para poder venir a jugar a las cartas</w:t>
      </w:r>
      <w:r w:rsidR="00304E1D" w:rsidRPr="006326D1">
        <w:rPr>
          <w:rFonts w:ascii="Times New Roman" w:hAnsi="Times New Roman" w:cs="Times New Roman"/>
          <w:sz w:val="24"/>
          <w:szCs w:val="24"/>
          <w:lang w:val="en-US"/>
        </w:rPr>
        <w:t>’ (</w:t>
      </w:r>
      <w:r w:rsidR="00003AF9" w:rsidRPr="006326D1">
        <w:rPr>
          <w:rFonts w:ascii="Times New Roman" w:hAnsi="Times New Roman" w:cs="Times New Roman"/>
          <w:sz w:val="24"/>
          <w:szCs w:val="24"/>
          <w:lang w:val="en-US"/>
        </w:rPr>
        <w:t>63)</w:t>
      </w:r>
      <w:r w:rsidR="00780181" w:rsidRPr="006326D1">
        <w:rPr>
          <w:rFonts w:ascii="Times New Roman" w:hAnsi="Times New Roman" w:cs="Times New Roman"/>
          <w:sz w:val="24"/>
          <w:szCs w:val="24"/>
          <w:lang w:val="en-US"/>
        </w:rPr>
        <w:t xml:space="preserve">. This comment </w:t>
      </w:r>
      <w:r w:rsidR="00707D5A" w:rsidRPr="006326D1">
        <w:rPr>
          <w:rFonts w:ascii="Times New Roman" w:hAnsi="Times New Roman" w:cs="Times New Roman"/>
          <w:sz w:val="24"/>
          <w:szCs w:val="24"/>
          <w:lang w:val="en-US"/>
        </w:rPr>
        <w:t>both signals</w:t>
      </w:r>
      <w:r w:rsidR="00960527" w:rsidRPr="006326D1">
        <w:rPr>
          <w:rFonts w:ascii="Times New Roman" w:hAnsi="Times New Roman" w:cs="Times New Roman"/>
          <w:sz w:val="24"/>
          <w:szCs w:val="24"/>
          <w:lang w:val="en-US"/>
        </w:rPr>
        <w:t xml:space="preserve"> the family’s</w:t>
      </w:r>
      <w:r w:rsidR="00780181" w:rsidRPr="006326D1">
        <w:rPr>
          <w:rFonts w:ascii="Times New Roman" w:hAnsi="Times New Roman" w:cs="Times New Roman"/>
          <w:sz w:val="24"/>
          <w:szCs w:val="24"/>
          <w:lang w:val="en-US"/>
        </w:rPr>
        <w:t xml:space="preserve"> resigned</w:t>
      </w:r>
      <w:r w:rsidR="00960527" w:rsidRPr="006326D1">
        <w:rPr>
          <w:rFonts w:ascii="Times New Roman" w:hAnsi="Times New Roman" w:cs="Times New Roman"/>
          <w:sz w:val="24"/>
          <w:szCs w:val="24"/>
          <w:lang w:val="en-US"/>
        </w:rPr>
        <w:t xml:space="preserve"> acceptance of prostitution as </w:t>
      </w:r>
      <w:r w:rsidR="00780181" w:rsidRPr="006326D1">
        <w:rPr>
          <w:rFonts w:ascii="Times New Roman" w:hAnsi="Times New Roman" w:cs="Times New Roman"/>
          <w:sz w:val="24"/>
          <w:szCs w:val="24"/>
          <w:lang w:val="en-US"/>
        </w:rPr>
        <w:t xml:space="preserve">an acceptable economic activity and </w:t>
      </w:r>
      <w:r w:rsidR="005F34FE" w:rsidRPr="006326D1">
        <w:rPr>
          <w:rFonts w:ascii="Times New Roman" w:hAnsi="Times New Roman" w:cs="Times New Roman"/>
          <w:sz w:val="24"/>
          <w:szCs w:val="24"/>
          <w:lang w:val="en-US"/>
        </w:rPr>
        <w:t xml:space="preserve">their recognition of </w:t>
      </w:r>
      <w:commentRangeStart w:id="421"/>
      <w:r w:rsidR="005F34FE" w:rsidRPr="006326D1">
        <w:rPr>
          <w:rFonts w:ascii="Times New Roman" w:hAnsi="Times New Roman" w:cs="Times New Roman"/>
          <w:sz w:val="24"/>
          <w:szCs w:val="24"/>
          <w:lang w:val="en-US"/>
        </w:rPr>
        <w:t>the self-</w:t>
      </w:r>
      <w:ins w:id="422" w:author="NM" w:date="2017-02-23T12:10:00Z">
        <w:r w:rsidR="00F57921">
          <w:rPr>
            <w:rFonts w:ascii="Times New Roman" w:hAnsi="Times New Roman" w:cs="Times New Roman"/>
            <w:sz w:val="24"/>
            <w:szCs w:val="24"/>
            <w:lang w:val="en-US"/>
          </w:rPr>
          <w:t>denial</w:t>
        </w:r>
      </w:ins>
      <w:del w:id="423" w:author="NM" w:date="2017-02-23T12:10:00Z">
        <w:r w:rsidR="005F34FE" w:rsidRPr="006326D1" w:rsidDel="00F57921">
          <w:rPr>
            <w:rFonts w:ascii="Times New Roman" w:hAnsi="Times New Roman" w:cs="Times New Roman"/>
            <w:sz w:val="24"/>
            <w:szCs w:val="24"/>
            <w:lang w:val="en-US"/>
          </w:rPr>
          <w:delText>abnegation</w:delText>
        </w:r>
      </w:del>
      <w:r w:rsidR="005F34FE" w:rsidRPr="006326D1">
        <w:rPr>
          <w:rFonts w:ascii="Times New Roman" w:hAnsi="Times New Roman" w:cs="Times New Roman"/>
          <w:sz w:val="24"/>
          <w:szCs w:val="24"/>
          <w:lang w:val="en-US"/>
        </w:rPr>
        <w:t xml:space="preserve"> inherent in female gambling</w:t>
      </w:r>
      <w:commentRangeEnd w:id="421"/>
      <w:r w:rsidR="00F57921">
        <w:rPr>
          <w:rStyle w:val="CommentReference"/>
        </w:rPr>
        <w:commentReference w:id="421"/>
      </w:r>
      <w:r w:rsidR="005F34FE" w:rsidRPr="006326D1">
        <w:rPr>
          <w:rFonts w:ascii="Times New Roman" w:hAnsi="Times New Roman" w:cs="Times New Roman"/>
          <w:sz w:val="24"/>
          <w:szCs w:val="24"/>
          <w:lang w:val="en-US"/>
        </w:rPr>
        <w:t xml:space="preserve">. </w:t>
      </w:r>
      <w:r w:rsidR="00960527" w:rsidRPr="006326D1">
        <w:rPr>
          <w:rFonts w:ascii="Times New Roman" w:hAnsi="Times New Roman" w:cs="Times New Roman"/>
          <w:sz w:val="24"/>
          <w:szCs w:val="24"/>
          <w:lang w:val="en-US"/>
        </w:rPr>
        <w:t xml:space="preserve">Ostensibly, this indicates Laforet’s sympathy with </w:t>
      </w:r>
      <w:r w:rsidR="002735B4" w:rsidRPr="006326D1">
        <w:rPr>
          <w:rFonts w:ascii="Times New Roman" w:hAnsi="Times New Roman" w:cs="Times New Roman"/>
          <w:sz w:val="24"/>
          <w:szCs w:val="24"/>
          <w:lang w:val="en-US"/>
        </w:rPr>
        <w:t>the postwar working class, who ‘</w:t>
      </w:r>
      <w:r w:rsidR="00960527" w:rsidRPr="006326D1">
        <w:rPr>
          <w:rFonts w:ascii="Times New Roman" w:hAnsi="Times New Roman" w:cs="Times New Roman"/>
          <w:sz w:val="24"/>
          <w:szCs w:val="24"/>
          <w:lang w:val="en-US"/>
        </w:rPr>
        <w:t xml:space="preserve">were forced into a clandestine existence, pushed beyond the realms of potential survival if one observed all the rules of the new regime, which explained the rise of the </w:t>
      </w:r>
      <w:r w:rsidR="00B71E6B" w:rsidRPr="006326D1">
        <w:rPr>
          <w:rFonts w:ascii="Times New Roman" w:hAnsi="Times New Roman" w:cs="Times New Roman"/>
          <w:i/>
          <w:sz w:val="24"/>
          <w:szCs w:val="24"/>
          <w:lang w:val="en-US"/>
        </w:rPr>
        <w:t>estraperlo</w:t>
      </w:r>
      <w:r w:rsidR="00B71E6B" w:rsidRPr="006326D1">
        <w:rPr>
          <w:rFonts w:ascii="Times New Roman" w:hAnsi="Times New Roman" w:cs="Times New Roman"/>
          <w:sz w:val="24"/>
          <w:szCs w:val="24"/>
          <w:lang w:val="en-US"/>
        </w:rPr>
        <w:t xml:space="preserve">, (the </w:t>
      </w:r>
      <w:r w:rsidR="00960527" w:rsidRPr="006326D1">
        <w:rPr>
          <w:rFonts w:ascii="Times New Roman" w:hAnsi="Times New Roman" w:cs="Times New Roman"/>
          <w:sz w:val="24"/>
          <w:szCs w:val="24"/>
          <w:lang w:val="en-US"/>
        </w:rPr>
        <w:t>black market</w:t>
      </w:r>
      <w:r w:rsidR="00B71E6B" w:rsidRPr="006326D1">
        <w:rPr>
          <w:rFonts w:ascii="Times New Roman" w:hAnsi="Times New Roman" w:cs="Times New Roman"/>
          <w:sz w:val="24"/>
          <w:szCs w:val="24"/>
          <w:lang w:val="en-US"/>
        </w:rPr>
        <w:t>)</w:t>
      </w:r>
      <w:r w:rsidR="00960527" w:rsidRPr="006326D1">
        <w:rPr>
          <w:rFonts w:ascii="Times New Roman" w:hAnsi="Times New Roman" w:cs="Times New Roman"/>
          <w:sz w:val="24"/>
          <w:szCs w:val="24"/>
          <w:lang w:val="en-US"/>
        </w:rPr>
        <w:t xml:space="preserve"> and prostitution</w:t>
      </w:r>
      <w:r w:rsidR="002735B4" w:rsidRPr="006326D1">
        <w:rPr>
          <w:rFonts w:ascii="Times New Roman" w:hAnsi="Times New Roman" w:cs="Times New Roman"/>
          <w:sz w:val="24"/>
          <w:szCs w:val="24"/>
          <w:lang w:val="en-US"/>
        </w:rPr>
        <w:t>.’</w:t>
      </w:r>
      <w:r w:rsidR="00960527" w:rsidRPr="006326D1">
        <w:rPr>
          <w:rStyle w:val="EndnoteReference"/>
          <w:rFonts w:ascii="Times New Roman" w:hAnsi="Times New Roman" w:cs="Times New Roman"/>
          <w:sz w:val="24"/>
          <w:szCs w:val="24"/>
          <w:lang w:val="en-US"/>
        </w:rPr>
        <w:endnoteReference w:id="58"/>
      </w:r>
      <w:r w:rsidR="00003AF9" w:rsidRPr="006326D1">
        <w:rPr>
          <w:rFonts w:ascii="Times New Roman" w:hAnsi="Times New Roman" w:cs="Times New Roman"/>
          <w:sz w:val="24"/>
          <w:szCs w:val="24"/>
          <w:lang w:val="en-US"/>
        </w:rPr>
        <w:t xml:space="preserve"> </w:t>
      </w:r>
    </w:p>
    <w:p w14:paraId="41D498A1" w14:textId="00FE5014" w:rsidR="00ED74B8" w:rsidRDefault="006E1D10" w:rsidP="003219C3">
      <w:pPr>
        <w:autoSpaceDE w:val="0"/>
        <w:autoSpaceDN w:val="0"/>
        <w:adjustRightInd w:val="0"/>
        <w:spacing w:after="0" w:line="360" w:lineRule="auto"/>
        <w:ind w:firstLine="708"/>
        <w:rPr>
          <w:rFonts w:ascii="Times New Roman" w:hAnsi="Times New Roman" w:cs="Times New Roman"/>
          <w:sz w:val="24"/>
          <w:szCs w:val="24"/>
          <w:lang w:val="en-US"/>
        </w:rPr>
      </w:pPr>
      <w:r w:rsidRPr="006326D1">
        <w:rPr>
          <w:rFonts w:ascii="Times New Roman" w:hAnsi="Times New Roman" w:cs="Times New Roman"/>
          <w:sz w:val="24"/>
          <w:szCs w:val="24"/>
          <w:lang w:val="en-US"/>
        </w:rPr>
        <w:t xml:space="preserve">However, </w:t>
      </w:r>
      <w:r w:rsidR="00D811A5" w:rsidRPr="006326D1">
        <w:rPr>
          <w:rFonts w:ascii="Times New Roman" w:hAnsi="Times New Roman" w:cs="Times New Roman"/>
          <w:sz w:val="24"/>
          <w:szCs w:val="24"/>
          <w:lang w:val="en-US"/>
        </w:rPr>
        <w:t xml:space="preserve">the carnivalesque atmosphere of </w:t>
      </w:r>
      <w:r w:rsidR="009A2FE5" w:rsidRPr="006326D1">
        <w:rPr>
          <w:rFonts w:ascii="Times New Roman" w:hAnsi="Times New Roman" w:cs="Times New Roman"/>
          <w:i/>
          <w:sz w:val="24"/>
          <w:szCs w:val="24"/>
          <w:lang w:val="en-US"/>
        </w:rPr>
        <w:t>el barrio chino</w:t>
      </w:r>
      <w:r w:rsidR="003C7309" w:rsidRPr="006326D1">
        <w:rPr>
          <w:rFonts w:ascii="Times New Roman" w:hAnsi="Times New Roman" w:cs="Times New Roman"/>
          <w:sz w:val="24"/>
          <w:szCs w:val="24"/>
          <w:lang w:val="en-US"/>
        </w:rPr>
        <w:t>, invoked by masks,</w:t>
      </w:r>
      <w:r w:rsidR="00D811A5" w:rsidRPr="006326D1">
        <w:rPr>
          <w:rFonts w:ascii="Times New Roman" w:hAnsi="Times New Roman" w:cs="Times New Roman"/>
          <w:sz w:val="24"/>
          <w:szCs w:val="24"/>
          <w:lang w:val="en-US"/>
        </w:rPr>
        <w:t xml:space="preserve"> grotesque bodies</w:t>
      </w:r>
      <w:r w:rsidR="00F2183D" w:rsidRPr="006326D1">
        <w:rPr>
          <w:rFonts w:ascii="Times New Roman" w:hAnsi="Times New Roman" w:cs="Times New Roman"/>
          <w:sz w:val="24"/>
          <w:szCs w:val="24"/>
          <w:lang w:val="en-US"/>
        </w:rPr>
        <w:t xml:space="preserve"> and </w:t>
      </w:r>
      <w:del w:id="424" w:author="NM" w:date="2017-02-23T12:12:00Z">
        <w:r w:rsidR="00470330" w:rsidRPr="006326D1" w:rsidDel="00F11B65">
          <w:rPr>
            <w:rFonts w:ascii="Times New Roman" w:hAnsi="Times New Roman" w:cs="Times New Roman"/>
            <w:sz w:val="24"/>
            <w:szCs w:val="24"/>
            <w:lang w:val="en-US"/>
          </w:rPr>
          <w:delText>a</w:delText>
        </w:r>
        <w:r w:rsidR="00F34011" w:rsidRPr="006326D1" w:rsidDel="00F11B65">
          <w:rPr>
            <w:rFonts w:ascii="Times New Roman" w:hAnsi="Times New Roman" w:cs="Times New Roman"/>
            <w:sz w:val="24"/>
            <w:szCs w:val="24"/>
            <w:lang w:val="en-US"/>
          </w:rPr>
          <w:delText xml:space="preserve">n </w:delText>
        </w:r>
      </w:del>
      <w:r w:rsidR="00F34011" w:rsidRPr="006326D1">
        <w:rPr>
          <w:rFonts w:ascii="Times New Roman" w:hAnsi="Times New Roman" w:cs="Times New Roman"/>
          <w:sz w:val="24"/>
          <w:szCs w:val="24"/>
          <w:lang w:val="en-US"/>
        </w:rPr>
        <w:t>unrestrained</w:t>
      </w:r>
      <w:r w:rsidR="00470330" w:rsidRPr="006326D1">
        <w:rPr>
          <w:rFonts w:ascii="Times New Roman" w:hAnsi="Times New Roman" w:cs="Times New Roman"/>
          <w:sz w:val="24"/>
          <w:szCs w:val="24"/>
          <w:lang w:val="en-US"/>
        </w:rPr>
        <w:t xml:space="preserve"> libidinal energy</w:t>
      </w:r>
      <w:r w:rsidR="00F2183D" w:rsidRPr="006326D1">
        <w:rPr>
          <w:rFonts w:ascii="Times New Roman" w:hAnsi="Times New Roman" w:cs="Times New Roman"/>
          <w:sz w:val="24"/>
          <w:szCs w:val="24"/>
          <w:lang w:val="en-US"/>
        </w:rPr>
        <w:t xml:space="preserve">, </w:t>
      </w:r>
      <w:r w:rsidR="00D811A5" w:rsidRPr="006326D1">
        <w:rPr>
          <w:rFonts w:ascii="Times New Roman" w:hAnsi="Times New Roman" w:cs="Times New Roman"/>
          <w:sz w:val="24"/>
          <w:szCs w:val="24"/>
          <w:lang w:val="en-US"/>
        </w:rPr>
        <w:t>underscores the exce</w:t>
      </w:r>
      <w:r w:rsidR="003C7309" w:rsidRPr="006326D1">
        <w:rPr>
          <w:rFonts w:ascii="Times New Roman" w:hAnsi="Times New Roman" w:cs="Times New Roman"/>
          <w:sz w:val="24"/>
          <w:szCs w:val="24"/>
          <w:lang w:val="en-US"/>
        </w:rPr>
        <w:t>ptionality of female employment</w:t>
      </w:r>
      <w:r w:rsidR="00010574" w:rsidRPr="006326D1">
        <w:rPr>
          <w:rFonts w:ascii="Times New Roman" w:hAnsi="Times New Roman" w:cs="Times New Roman"/>
          <w:sz w:val="24"/>
          <w:szCs w:val="24"/>
          <w:lang w:val="en-US"/>
        </w:rPr>
        <w:t xml:space="preserve">, </w:t>
      </w:r>
      <w:r w:rsidRPr="006326D1">
        <w:rPr>
          <w:rFonts w:ascii="Times New Roman" w:hAnsi="Times New Roman" w:cs="Times New Roman"/>
          <w:sz w:val="24"/>
          <w:szCs w:val="24"/>
          <w:lang w:val="en-US"/>
        </w:rPr>
        <w:t xml:space="preserve">and contradicts any theory </w:t>
      </w:r>
      <w:commentRangeStart w:id="425"/>
      <w:r w:rsidRPr="006326D1">
        <w:rPr>
          <w:rFonts w:ascii="Times New Roman" w:hAnsi="Times New Roman" w:cs="Times New Roman"/>
          <w:sz w:val="24"/>
          <w:szCs w:val="24"/>
          <w:lang w:val="en-US"/>
        </w:rPr>
        <w:t xml:space="preserve">of a sensibility to </w:t>
      </w:r>
      <w:r w:rsidR="00D463C7" w:rsidRPr="006326D1">
        <w:rPr>
          <w:rFonts w:ascii="Times New Roman" w:hAnsi="Times New Roman" w:cs="Times New Roman"/>
          <w:sz w:val="24"/>
          <w:szCs w:val="24"/>
          <w:lang w:val="en-US"/>
        </w:rPr>
        <w:t>working class</w:t>
      </w:r>
      <w:r w:rsidRPr="006326D1">
        <w:rPr>
          <w:rFonts w:ascii="Times New Roman" w:hAnsi="Times New Roman" w:cs="Times New Roman"/>
          <w:sz w:val="24"/>
          <w:szCs w:val="24"/>
          <w:lang w:val="en-US"/>
        </w:rPr>
        <w:t xml:space="preserve"> impoverishment on Laforet</w:t>
      </w:r>
      <w:r w:rsidR="003219C3">
        <w:rPr>
          <w:rFonts w:ascii="Times New Roman" w:hAnsi="Times New Roman" w:cs="Times New Roman"/>
          <w:sz w:val="24"/>
          <w:szCs w:val="24"/>
          <w:lang w:val="en-US"/>
        </w:rPr>
        <w:t>’</w:t>
      </w:r>
      <w:r w:rsidRPr="006326D1">
        <w:rPr>
          <w:rFonts w:ascii="Times New Roman" w:hAnsi="Times New Roman" w:cs="Times New Roman"/>
          <w:sz w:val="24"/>
          <w:szCs w:val="24"/>
          <w:lang w:val="en-US"/>
        </w:rPr>
        <w:t>s part</w:t>
      </w:r>
      <w:commentRangeEnd w:id="425"/>
      <w:r w:rsidR="00F11B65">
        <w:rPr>
          <w:rStyle w:val="CommentReference"/>
        </w:rPr>
        <w:commentReference w:id="425"/>
      </w:r>
      <w:r w:rsidRPr="006326D1">
        <w:rPr>
          <w:rFonts w:ascii="Times New Roman" w:hAnsi="Times New Roman" w:cs="Times New Roman"/>
          <w:sz w:val="24"/>
          <w:szCs w:val="24"/>
          <w:lang w:val="en-US"/>
        </w:rPr>
        <w:t>.</w:t>
      </w:r>
      <w:r w:rsidR="00960527" w:rsidRPr="006326D1">
        <w:rPr>
          <w:rFonts w:ascii="Times New Roman" w:hAnsi="Times New Roman" w:cs="Times New Roman"/>
          <w:sz w:val="24"/>
          <w:szCs w:val="24"/>
          <w:lang w:val="en-US"/>
        </w:rPr>
        <w:t xml:space="preserve"> </w:t>
      </w:r>
      <w:r w:rsidRPr="006326D1">
        <w:rPr>
          <w:rFonts w:ascii="Times New Roman" w:hAnsi="Times New Roman" w:cs="Times New Roman"/>
          <w:sz w:val="24"/>
          <w:szCs w:val="24"/>
          <w:lang w:val="en-US"/>
        </w:rPr>
        <w:t>T</w:t>
      </w:r>
      <w:r w:rsidR="00ED74B8" w:rsidRPr="006326D1">
        <w:rPr>
          <w:rFonts w:ascii="Times New Roman" w:hAnsi="Times New Roman" w:cs="Times New Roman"/>
          <w:sz w:val="24"/>
          <w:szCs w:val="24"/>
          <w:lang w:val="en-US"/>
        </w:rPr>
        <w:t xml:space="preserve">he sensory deluge experienced by Andrea in her foray into this forbidden locale </w:t>
      </w:r>
      <w:commentRangeStart w:id="426"/>
      <w:r w:rsidR="00ED74B8" w:rsidRPr="006326D1">
        <w:rPr>
          <w:rFonts w:ascii="Times New Roman" w:hAnsi="Times New Roman" w:cs="Times New Roman"/>
          <w:sz w:val="24"/>
          <w:szCs w:val="24"/>
          <w:lang w:val="en-US"/>
        </w:rPr>
        <w:t xml:space="preserve">welds together </w:t>
      </w:r>
      <w:commentRangeEnd w:id="426"/>
      <w:r w:rsidR="00F11B65">
        <w:rPr>
          <w:rStyle w:val="CommentReference"/>
        </w:rPr>
        <w:commentReference w:id="426"/>
      </w:r>
      <w:r w:rsidR="00ED74B8" w:rsidRPr="006326D1">
        <w:rPr>
          <w:rFonts w:ascii="Times New Roman" w:hAnsi="Times New Roman" w:cs="Times New Roman"/>
          <w:sz w:val="24"/>
          <w:szCs w:val="24"/>
          <w:lang w:val="en-US"/>
        </w:rPr>
        <w:t>the carnivalesque with Bak</w:t>
      </w:r>
      <w:r w:rsidR="00253E01" w:rsidRPr="006326D1">
        <w:rPr>
          <w:rFonts w:ascii="Times New Roman" w:hAnsi="Times New Roman" w:cs="Times New Roman"/>
          <w:sz w:val="24"/>
          <w:szCs w:val="24"/>
          <w:lang w:val="en-US"/>
        </w:rPr>
        <w:t>hti</w:t>
      </w:r>
      <w:r w:rsidR="00ED74B8" w:rsidRPr="006326D1">
        <w:rPr>
          <w:rFonts w:ascii="Times New Roman" w:hAnsi="Times New Roman" w:cs="Times New Roman"/>
          <w:sz w:val="24"/>
          <w:szCs w:val="24"/>
          <w:lang w:val="en-US"/>
        </w:rPr>
        <w:t>n</w:t>
      </w:r>
      <w:r w:rsidR="003219C3">
        <w:rPr>
          <w:rFonts w:ascii="Times New Roman" w:hAnsi="Times New Roman" w:cs="Times New Roman"/>
          <w:sz w:val="24"/>
          <w:szCs w:val="24"/>
          <w:lang w:val="en-US"/>
        </w:rPr>
        <w:t>’</w:t>
      </w:r>
      <w:r w:rsidR="00ED74B8" w:rsidRPr="006326D1">
        <w:rPr>
          <w:rFonts w:ascii="Times New Roman" w:hAnsi="Times New Roman" w:cs="Times New Roman"/>
          <w:sz w:val="24"/>
          <w:szCs w:val="24"/>
          <w:lang w:val="en-US"/>
        </w:rPr>
        <w:t xml:space="preserve">s </w:t>
      </w:r>
      <w:r w:rsidR="00B71E6B" w:rsidRPr="006326D1">
        <w:rPr>
          <w:rFonts w:ascii="Times New Roman" w:hAnsi="Times New Roman" w:cs="Times New Roman"/>
          <w:sz w:val="24"/>
          <w:szCs w:val="24"/>
          <w:lang w:val="en-US"/>
        </w:rPr>
        <w:t xml:space="preserve">figuring </w:t>
      </w:r>
      <w:r w:rsidR="00ED74B8" w:rsidRPr="006326D1">
        <w:rPr>
          <w:rFonts w:ascii="Times New Roman" w:hAnsi="Times New Roman" w:cs="Times New Roman"/>
          <w:sz w:val="24"/>
          <w:szCs w:val="24"/>
          <w:lang w:val="en-US"/>
        </w:rPr>
        <w:t xml:space="preserve">of the grotesque: </w:t>
      </w:r>
    </w:p>
    <w:p w14:paraId="13F0231F" w14:textId="77777777" w:rsidR="008C0E03" w:rsidRPr="006326D1" w:rsidRDefault="008C0E03" w:rsidP="003219C3">
      <w:pPr>
        <w:autoSpaceDE w:val="0"/>
        <w:autoSpaceDN w:val="0"/>
        <w:adjustRightInd w:val="0"/>
        <w:spacing w:after="0" w:line="360" w:lineRule="auto"/>
        <w:ind w:firstLine="708"/>
        <w:rPr>
          <w:rFonts w:ascii="Times New Roman" w:hAnsi="Times New Roman" w:cs="Times New Roman"/>
          <w:sz w:val="24"/>
          <w:szCs w:val="24"/>
          <w:lang w:val="en-US"/>
        </w:rPr>
      </w:pPr>
    </w:p>
    <w:p w14:paraId="7E800C70" w14:textId="4CBB9285" w:rsidR="00ED74B8" w:rsidRPr="008C0E03" w:rsidRDefault="00ED74B8" w:rsidP="003219C3">
      <w:pPr>
        <w:spacing w:after="0" w:line="360" w:lineRule="auto"/>
        <w:ind w:left="-15" w:right="46"/>
        <w:rPr>
          <w:rFonts w:ascii="Times New Roman" w:hAnsi="Times New Roman" w:cs="Times New Roman"/>
          <w:lang w:val="en-US"/>
        </w:rPr>
      </w:pPr>
      <w:r w:rsidRPr="008C0E03">
        <w:rPr>
          <w:rFonts w:ascii="Times New Roman" w:hAnsi="Times New Roman" w:cs="Times New Roman"/>
        </w:rPr>
        <w:t>Me di cuenta de que esto era el principio d</w:t>
      </w:r>
      <w:r w:rsidR="009A2FE5" w:rsidRPr="008C0E03">
        <w:rPr>
          <w:rFonts w:ascii="Times New Roman" w:hAnsi="Times New Roman" w:cs="Times New Roman"/>
        </w:rPr>
        <w:t>el barrio chino</w:t>
      </w:r>
      <w:r w:rsidRPr="008C0E03">
        <w:rPr>
          <w:rFonts w:ascii="Times New Roman" w:hAnsi="Times New Roman" w:cs="Times New Roman"/>
        </w:rPr>
        <w:t xml:space="preserve">. «El brillo del diablo», de que </w:t>
      </w:r>
      <w:r w:rsidR="00EB02F7" w:rsidRPr="008C0E03">
        <w:rPr>
          <w:rFonts w:ascii="Times New Roman" w:hAnsi="Times New Roman" w:cs="Times New Roman"/>
        </w:rPr>
        <w:tab/>
      </w:r>
      <w:r w:rsidRPr="008C0E03">
        <w:rPr>
          <w:rFonts w:ascii="Times New Roman" w:hAnsi="Times New Roman" w:cs="Times New Roman"/>
        </w:rPr>
        <w:t xml:space="preserve">me había hablado Angustias, aparecía empobrecido y chillón, en una gran abundancia de carteles con retratos de bailarinas y bailadores. Parecían las puertas de los cabarets con atracciones, </w:t>
      </w:r>
      <w:r w:rsidRPr="008C0E03">
        <w:rPr>
          <w:rFonts w:ascii="Times New Roman" w:hAnsi="Times New Roman" w:cs="Times New Roman"/>
        </w:rPr>
        <w:lastRenderedPageBreak/>
        <w:t>barracas de feria. La música aturdía en oleadas agrias, saliendo de todas partes, mezclándose y desarmonizando. Pasando deprisa entre una ola humana que a veces me desesperaba porque me impedía ver a Juan, me llegó el recuerdo vivísimo de un carnaval que había visto cuando pequeña. La gente, en verdad, era grotesca: un hombre pasó a mi lado con los ojos cargados de rimel bajo un sombrero ancho. Sus mejillas estaban sonrosadas. Todo el mundo me parecía disfrazado con mal gusto y me rozaba el ruido y el olor a vino</w:t>
      </w:r>
      <w:r w:rsidR="00636F76" w:rsidRPr="008C0E03">
        <w:rPr>
          <w:rFonts w:ascii="Times New Roman" w:hAnsi="Times New Roman" w:cs="Times New Roman"/>
        </w:rPr>
        <w:t>.</w:t>
      </w:r>
      <w:r w:rsidRPr="008C0E03">
        <w:rPr>
          <w:rFonts w:ascii="Times New Roman" w:hAnsi="Times New Roman" w:cs="Times New Roman"/>
        </w:rPr>
        <w:t xml:space="preserve"> </w:t>
      </w:r>
      <w:r w:rsidRPr="008C0E03">
        <w:rPr>
          <w:rFonts w:ascii="Times New Roman" w:hAnsi="Times New Roman" w:cs="Times New Roman"/>
          <w:lang w:val="en-US"/>
        </w:rPr>
        <w:t>(85)</w:t>
      </w:r>
    </w:p>
    <w:p w14:paraId="116A1D07" w14:textId="77777777" w:rsidR="00ED74B8" w:rsidRPr="006326D1" w:rsidRDefault="00ED74B8" w:rsidP="003219C3">
      <w:pPr>
        <w:autoSpaceDE w:val="0"/>
        <w:autoSpaceDN w:val="0"/>
        <w:adjustRightInd w:val="0"/>
        <w:spacing w:after="0" w:line="360" w:lineRule="auto"/>
        <w:ind w:firstLine="708"/>
        <w:rPr>
          <w:rFonts w:ascii="Times New Roman" w:hAnsi="Times New Roman" w:cs="Times New Roman"/>
          <w:sz w:val="24"/>
          <w:szCs w:val="24"/>
          <w:lang w:val="en-US"/>
        </w:rPr>
      </w:pPr>
    </w:p>
    <w:p w14:paraId="2EE83E3B" w14:textId="79AE4D0E" w:rsidR="008C0E03" w:rsidRDefault="007F56A0" w:rsidP="003219C3">
      <w:pPr>
        <w:autoSpaceDE w:val="0"/>
        <w:autoSpaceDN w:val="0"/>
        <w:adjustRightInd w:val="0"/>
        <w:spacing w:after="0" w:line="360" w:lineRule="auto"/>
        <w:rPr>
          <w:rFonts w:ascii="Times New Roman" w:hAnsi="Times New Roman" w:cs="Times New Roman"/>
          <w:sz w:val="24"/>
          <w:szCs w:val="24"/>
        </w:rPr>
      </w:pPr>
      <w:r w:rsidRPr="006326D1">
        <w:rPr>
          <w:rFonts w:ascii="Times New Roman" w:hAnsi="Times New Roman" w:cs="Times New Roman"/>
          <w:sz w:val="24"/>
          <w:szCs w:val="24"/>
          <w:lang w:val="en-US"/>
        </w:rPr>
        <w:t>Mikhai</w:t>
      </w:r>
      <w:r w:rsidR="003C7309" w:rsidRPr="006326D1">
        <w:rPr>
          <w:rFonts w:ascii="Times New Roman" w:hAnsi="Times New Roman" w:cs="Times New Roman"/>
          <w:sz w:val="24"/>
          <w:szCs w:val="24"/>
          <w:lang w:val="en-US"/>
        </w:rPr>
        <w:t xml:space="preserve"> Bakhtin theorized the carnivalesque as a singular</w:t>
      </w:r>
      <w:ins w:id="427" w:author="NM" w:date="2017-02-23T12:15:00Z">
        <w:r w:rsidR="00F11B65">
          <w:rPr>
            <w:rFonts w:ascii="Times New Roman" w:hAnsi="Times New Roman" w:cs="Times New Roman"/>
            <w:sz w:val="24"/>
            <w:szCs w:val="24"/>
            <w:lang w:val="en-US"/>
          </w:rPr>
          <w:t>,</w:t>
        </w:r>
      </w:ins>
      <w:del w:id="428" w:author="NM" w:date="2017-02-23T12:15:00Z">
        <w:r w:rsidR="003A721B" w:rsidDel="00F11B65">
          <w:rPr>
            <w:rFonts w:ascii="Times New Roman" w:hAnsi="Times New Roman" w:cs="Times New Roman"/>
            <w:sz w:val="24"/>
            <w:szCs w:val="24"/>
            <w:lang w:val="en-US"/>
          </w:rPr>
          <w:delText xml:space="preserve"> </w:delText>
        </w:r>
        <w:r w:rsidR="00E56D6E" w:rsidRPr="006326D1" w:rsidDel="00F11B65">
          <w:rPr>
            <w:rFonts w:ascii="Times New Roman" w:hAnsi="Times New Roman" w:cs="Times New Roman"/>
            <w:sz w:val="24"/>
            <w:szCs w:val="24"/>
            <w:lang w:val="en-US"/>
          </w:rPr>
          <w:delText>and</w:delText>
        </w:r>
      </w:del>
      <w:r w:rsidR="00E56D6E" w:rsidRPr="006326D1">
        <w:rPr>
          <w:rFonts w:ascii="Times New Roman" w:hAnsi="Times New Roman" w:cs="Times New Roman"/>
          <w:sz w:val="24"/>
          <w:szCs w:val="24"/>
          <w:lang w:val="en-US"/>
        </w:rPr>
        <w:t xml:space="preserve"> self-enclosed </w:t>
      </w:r>
      <w:r w:rsidR="003C7309" w:rsidRPr="006326D1">
        <w:rPr>
          <w:rFonts w:ascii="Times New Roman" w:hAnsi="Times New Roman" w:cs="Times New Roman"/>
          <w:sz w:val="24"/>
          <w:szCs w:val="24"/>
          <w:lang w:val="en-US"/>
        </w:rPr>
        <w:t>locale in which normative social</w:t>
      </w:r>
      <w:r w:rsidR="00E56D6E" w:rsidRPr="006326D1">
        <w:rPr>
          <w:rFonts w:ascii="Times New Roman" w:hAnsi="Times New Roman" w:cs="Times New Roman"/>
          <w:sz w:val="24"/>
          <w:szCs w:val="24"/>
          <w:lang w:val="en-US"/>
        </w:rPr>
        <w:t>, class</w:t>
      </w:r>
      <w:r w:rsidR="003C7309" w:rsidRPr="006326D1">
        <w:rPr>
          <w:rFonts w:ascii="Times New Roman" w:hAnsi="Times New Roman" w:cs="Times New Roman"/>
          <w:sz w:val="24"/>
          <w:szCs w:val="24"/>
          <w:lang w:val="en-US"/>
        </w:rPr>
        <w:t xml:space="preserve"> and</w:t>
      </w:r>
      <w:r w:rsidR="00E56D6E" w:rsidRPr="006326D1">
        <w:rPr>
          <w:rFonts w:ascii="Times New Roman" w:hAnsi="Times New Roman" w:cs="Times New Roman"/>
          <w:sz w:val="24"/>
          <w:szCs w:val="24"/>
          <w:lang w:val="en-US"/>
        </w:rPr>
        <w:t xml:space="preserve"> sexual more</w:t>
      </w:r>
      <w:r w:rsidR="009A2FE5" w:rsidRPr="006326D1">
        <w:rPr>
          <w:rFonts w:ascii="Times New Roman" w:hAnsi="Times New Roman" w:cs="Times New Roman"/>
          <w:sz w:val="24"/>
          <w:szCs w:val="24"/>
          <w:lang w:val="en-US"/>
        </w:rPr>
        <w:t>s</w:t>
      </w:r>
      <w:r w:rsidR="00E56D6E" w:rsidRPr="006326D1">
        <w:rPr>
          <w:rFonts w:ascii="Times New Roman" w:hAnsi="Times New Roman" w:cs="Times New Roman"/>
          <w:sz w:val="24"/>
          <w:szCs w:val="24"/>
          <w:lang w:val="en-US"/>
        </w:rPr>
        <w:t xml:space="preserve"> are </w:t>
      </w:r>
      <w:r w:rsidR="003C7309" w:rsidRPr="006326D1">
        <w:rPr>
          <w:rFonts w:ascii="Times New Roman" w:hAnsi="Times New Roman" w:cs="Times New Roman"/>
          <w:sz w:val="24"/>
          <w:szCs w:val="24"/>
          <w:lang w:val="en-US"/>
        </w:rPr>
        <w:t>suspended</w:t>
      </w:r>
      <w:r w:rsidR="007050E7" w:rsidRPr="006326D1">
        <w:rPr>
          <w:rFonts w:ascii="Times New Roman" w:hAnsi="Times New Roman" w:cs="Times New Roman"/>
          <w:sz w:val="24"/>
          <w:szCs w:val="24"/>
          <w:lang w:val="en-US"/>
        </w:rPr>
        <w:t xml:space="preserve"> in what </w:t>
      </w:r>
      <w:r w:rsidR="00B11964" w:rsidRPr="006326D1">
        <w:rPr>
          <w:rFonts w:ascii="Times New Roman" w:hAnsi="Times New Roman" w:cs="Times New Roman"/>
          <w:sz w:val="24"/>
          <w:szCs w:val="24"/>
          <w:lang w:val="en-US"/>
        </w:rPr>
        <w:t>he termed</w:t>
      </w:r>
      <w:r w:rsidR="007050E7" w:rsidRPr="006326D1">
        <w:rPr>
          <w:rFonts w:ascii="Times New Roman" w:hAnsi="Times New Roman" w:cs="Times New Roman"/>
          <w:sz w:val="24"/>
          <w:szCs w:val="24"/>
          <w:lang w:val="en-US"/>
        </w:rPr>
        <w:t xml:space="preserve"> </w:t>
      </w:r>
      <w:r w:rsidR="00AC6502" w:rsidRPr="006326D1">
        <w:rPr>
          <w:rFonts w:ascii="Times New Roman" w:hAnsi="Times New Roman" w:cs="Times New Roman"/>
          <w:sz w:val="24"/>
          <w:szCs w:val="24"/>
          <w:lang w:val="en-US"/>
        </w:rPr>
        <w:t>‘</w:t>
      </w:r>
      <w:r w:rsidR="007050E7" w:rsidRPr="006326D1">
        <w:rPr>
          <w:rFonts w:ascii="Times New Roman" w:hAnsi="Times New Roman" w:cs="Times New Roman"/>
          <w:sz w:val="24"/>
          <w:szCs w:val="24"/>
          <w:lang w:val="en-US"/>
        </w:rPr>
        <w:t>the law of freedom</w:t>
      </w:r>
      <w:r w:rsidR="00AC6502" w:rsidRPr="006326D1">
        <w:rPr>
          <w:rFonts w:ascii="Times New Roman" w:hAnsi="Times New Roman" w:cs="Times New Roman"/>
          <w:sz w:val="24"/>
          <w:szCs w:val="24"/>
          <w:lang w:val="en-US"/>
        </w:rPr>
        <w:t>’</w:t>
      </w:r>
      <w:r w:rsidR="008C0E03">
        <w:rPr>
          <w:rFonts w:ascii="Times New Roman" w:hAnsi="Times New Roman" w:cs="Times New Roman"/>
          <w:sz w:val="24"/>
          <w:szCs w:val="24"/>
          <w:lang w:val="en-US"/>
        </w:rPr>
        <w:t>.</w:t>
      </w:r>
      <w:r w:rsidR="003411AC" w:rsidRPr="006326D1">
        <w:rPr>
          <w:rStyle w:val="EndnoteReference"/>
          <w:rFonts w:ascii="Times New Roman" w:hAnsi="Times New Roman" w:cs="Times New Roman"/>
          <w:sz w:val="24"/>
          <w:szCs w:val="24"/>
          <w:lang w:val="en-US"/>
        </w:rPr>
        <w:endnoteReference w:id="59"/>
      </w:r>
      <w:r w:rsidR="000B64E2" w:rsidRPr="006326D1">
        <w:rPr>
          <w:rFonts w:ascii="Times New Roman" w:hAnsi="Times New Roman" w:cs="Times New Roman"/>
          <w:sz w:val="24"/>
          <w:szCs w:val="24"/>
          <w:lang w:val="en-US"/>
        </w:rPr>
        <w:t xml:space="preserve"> </w:t>
      </w:r>
      <w:r w:rsidR="00E56D6E" w:rsidRPr="006326D1">
        <w:rPr>
          <w:rFonts w:ascii="Times New Roman" w:hAnsi="Times New Roman" w:cs="Times New Roman"/>
          <w:sz w:val="24"/>
          <w:szCs w:val="24"/>
          <w:lang w:val="en-US"/>
        </w:rPr>
        <w:t xml:space="preserve">He states: </w:t>
      </w:r>
      <w:r w:rsidR="00AC6502" w:rsidRPr="006326D1">
        <w:rPr>
          <w:rFonts w:ascii="Times New Roman" w:hAnsi="Times New Roman" w:cs="Times New Roman"/>
          <w:sz w:val="24"/>
          <w:szCs w:val="24"/>
          <w:lang w:val="en-US"/>
        </w:rPr>
        <w:t>‘</w:t>
      </w:r>
      <w:r w:rsidR="00E56D6E" w:rsidRPr="006326D1">
        <w:rPr>
          <w:rFonts w:ascii="Times New Roman" w:hAnsi="Times New Roman" w:cs="Times New Roman"/>
          <w:bCs/>
          <w:sz w:val="24"/>
          <w:szCs w:val="24"/>
          <w:lang w:val="en-US"/>
        </w:rPr>
        <w:t>one might say that carnival celebrat</w:t>
      </w:r>
      <w:r w:rsidR="00C556D5" w:rsidRPr="006326D1">
        <w:rPr>
          <w:rFonts w:ascii="Times New Roman" w:hAnsi="Times New Roman" w:cs="Times New Roman"/>
          <w:bCs/>
          <w:sz w:val="24"/>
          <w:szCs w:val="24"/>
          <w:lang w:val="en-US"/>
        </w:rPr>
        <w:t xml:space="preserve">ed </w:t>
      </w:r>
      <w:r w:rsidR="00E56D6E" w:rsidRPr="006326D1">
        <w:rPr>
          <w:rFonts w:ascii="Times New Roman" w:hAnsi="Times New Roman" w:cs="Times New Roman"/>
          <w:bCs/>
          <w:sz w:val="24"/>
          <w:szCs w:val="24"/>
          <w:lang w:val="en-US"/>
        </w:rPr>
        <w:t>temporary liberation from the prevailing</w:t>
      </w:r>
      <w:r w:rsidR="009F6834" w:rsidRPr="006326D1">
        <w:rPr>
          <w:rFonts w:ascii="Times New Roman" w:hAnsi="Times New Roman" w:cs="Times New Roman"/>
          <w:bCs/>
          <w:sz w:val="24"/>
          <w:szCs w:val="24"/>
          <w:lang w:val="en-US"/>
        </w:rPr>
        <w:t xml:space="preserve"> </w:t>
      </w:r>
      <w:r w:rsidR="00E56D6E" w:rsidRPr="006326D1">
        <w:rPr>
          <w:rFonts w:ascii="Times New Roman" w:hAnsi="Times New Roman" w:cs="Times New Roman"/>
          <w:bCs/>
          <w:sz w:val="24"/>
          <w:szCs w:val="24"/>
          <w:lang w:val="en-US"/>
        </w:rPr>
        <w:t>truth and from the established order; it marked the suspension of all hierarchical rank, privileges,</w:t>
      </w:r>
      <w:r w:rsidR="009F6834" w:rsidRPr="006326D1">
        <w:rPr>
          <w:rFonts w:ascii="Times New Roman" w:hAnsi="Times New Roman" w:cs="Times New Roman"/>
          <w:bCs/>
          <w:sz w:val="24"/>
          <w:szCs w:val="24"/>
          <w:lang w:val="en-US"/>
        </w:rPr>
        <w:t xml:space="preserve"> </w:t>
      </w:r>
      <w:r w:rsidR="00E56D6E" w:rsidRPr="006326D1">
        <w:rPr>
          <w:rFonts w:ascii="Times New Roman" w:hAnsi="Times New Roman" w:cs="Times New Roman"/>
          <w:bCs/>
          <w:sz w:val="24"/>
          <w:szCs w:val="24"/>
          <w:lang w:val="en-US"/>
        </w:rPr>
        <w:t>norms, and prohibitions.</w:t>
      </w:r>
      <w:r w:rsidR="00AC6502" w:rsidRPr="006326D1">
        <w:rPr>
          <w:rFonts w:ascii="Times New Roman" w:hAnsi="Times New Roman" w:cs="Times New Roman"/>
          <w:bCs/>
          <w:sz w:val="24"/>
          <w:szCs w:val="24"/>
          <w:lang w:val="en-US"/>
        </w:rPr>
        <w:t>’</w:t>
      </w:r>
      <w:r w:rsidR="00A6218A" w:rsidRPr="006326D1">
        <w:rPr>
          <w:rStyle w:val="EndnoteReference"/>
          <w:rFonts w:ascii="Times New Roman" w:hAnsi="Times New Roman" w:cs="Times New Roman"/>
          <w:bCs/>
          <w:sz w:val="24"/>
          <w:szCs w:val="24"/>
          <w:lang w:val="en-US"/>
        </w:rPr>
        <w:endnoteReference w:id="60"/>
      </w:r>
      <w:r w:rsidR="000B64E2" w:rsidRPr="006326D1">
        <w:rPr>
          <w:rFonts w:ascii="Times New Roman" w:hAnsi="Times New Roman" w:cs="Times New Roman"/>
          <w:bCs/>
          <w:sz w:val="24"/>
          <w:szCs w:val="24"/>
          <w:lang w:val="en-US"/>
        </w:rPr>
        <w:t xml:space="preserve"> </w:t>
      </w:r>
      <w:r w:rsidR="004770BC" w:rsidRPr="006326D1">
        <w:rPr>
          <w:rFonts w:ascii="Times New Roman" w:hAnsi="Times New Roman" w:cs="Times New Roman"/>
          <w:bCs/>
          <w:sz w:val="24"/>
          <w:szCs w:val="24"/>
          <w:lang w:val="en-US"/>
        </w:rPr>
        <w:t xml:space="preserve">He adds: </w:t>
      </w:r>
      <w:r w:rsidR="00AC6502" w:rsidRPr="006326D1">
        <w:rPr>
          <w:rFonts w:ascii="Times New Roman" w:hAnsi="Times New Roman" w:cs="Times New Roman"/>
          <w:bCs/>
          <w:sz w:val="24"/>
          <w:szCs w:val="24"/>
          <w:lang w:val="en-US"/>
        </w:rPr>
        <w:t>‘</w:t>
      </w:r>
      <w:r w:rsidR="004770BC" w:rsidRPr="006326D1">
        <w:rPr>
          <w:rFonts w:ascii="Times New Roman" w:hAnsi="Times New Roman" w:cs="Times New Roman"/>
          <w:bCs/>
          <w:sz w:val="24"/>
          <w:szCs w:val="24"/>
          <w:lang w:val="en-US"/>
        </w:rPr>
        <w:t>Carnival was the true feast of time, the feast of becoming, change, and renewal. It was hostile to all that was i</w:t>
      </w:r>
      <w:r w:rsidR="00A6218A" w:rsidRPr="006326D1">
        <w:rPr>
          <w:rFonts w:ascii="Times New Roman" w:hAnsi="Times New Roman" w:cs="Times New Roman"/>
          <w:bCs/>
          <w:sz w:val="24"/>
          <w:szCs w:val="24"/>
          <w:lang w:val="en-US"/>
        </w:rPr>
        <w:t>mmortalized and completed.</w:t>
      </w:r>
      <w:r w:rsidR="00AC6502" w:rsidRPr="006326D1">
        <w:rPr>
          <w:rFonts w:ascii="Times New Roman" w:hAnsi="Times New Roman" w:cs="Times New Roman"/>
          <w:bCs/>
          <w:sz w:val="24"/>
          <w:szCs w:val="24"/>
          <w:lang w:val="en-US"/>
        </w:rPr>
        <w:t>’</w:t>
      </w:r>
      <w:r w:rsidR="00A6218A" w:rsidRPr="006326D1">
        <w:rPr>
          <w:rStyle w:val="EndnoteReference"/>
          <w:rFonts w:ascii="Times New Roman" w:hAnsi="Times New Roman" w:cs="Times New Roman"/>
          <w:bCs/>
          <w:sz w:val="24"/>
          <w:szCs w:val="24"/>
          <w:lang w:val="en-US"/>
        </w:rPr>
        <w:endnoteReference w:id="61"/>
      </w:r>
      <w:r w:rsidR="00304E1D" w:rsidRPr="006326D1">
        <w:rPr>
          <w:rFonts w:ascii="Times New Roman" w:hAnsi="Times New Roman" w:cs="Times New Roman"/>
          <w:bCs/>
          <w:sz w:val="24"/>
          <w:szCs w:val="24"/>
          <w:lang w:val="en-US"/>
        </w:rPr>
        <w:t xml:space="preserve"> </w:t>
      </w:r>
      <w:r w:rsidR="00ED74B8" w:rsidRPr="006326D1">
        <w:rPr>
          <w:rFonts w:ascii="Times New Roman" w:hAnsi="Times New Roman" w:cs="Times New Roman"/>
          <w:bCs/>
          <w:sz w:val="24"/>
          <w:szCs w:val="24"/>
          <w:lang w:val="en-US"/>
        </w:rPr>
        <w:t>The carnival space was populated by grotesque bodies, uninh</w:t>
      </w:r>
      <w:r w:rsidR="007661BF" w:rsidRPr="006326D1">
        <w:rPr>
          <w:rFonts w:ascii="Times New Roman" w:hAnsi="Times New Roman" w:cs="Times New Roman"/>
          <w:bCs/>
          <w:sz w:val="24"/>
          <w:szCs w:val="24"/>
          <w:lang w:val="en-US"/>
        </w:rPr>
        <w:t>ibited by social strictures, who engaged in the most degraded and rudimentary forms of human activity, such as sex</w:t>
      </w:r>
      <w:r w:rsidR="00C03379" w:rsidRPr="006326D1">
        <w:rPr>
          <w:rFonts w:ascii="Times New Roman" w:hAnsi="Times New Roman" w:cs="Times New Roman"/>
          <w:bCs/>
          <w:sz w:val="24"/>
          <w:szCs w:val="24"/>
          <w:lang w:val="en-US"/>
        </w:rPr>
        <w:t xml:space="preserve"> and</w:t>
      </w:r>
      <w:r w:rsidR="007661BF" w:rsidRPr="006326D1">
        <w:rPr>
          <w:rFonts w:ascii="Times New Roman" w:hAnsi="Times New Roman" w:cs="Times New Roman"/>
          <w:bCs/>
          <w:sz w:val="24"/>
          <w:szCs w:val="24"/>
          <w:lang w:val="en-US"/>
        </w:rPr>
        <w:t xml:space="preserve"> gluttony, and revel</w:t>
      </w:r>
      <w:r w:rsidR="00C813F8" w:rsidRPr="006326D1">
        <w:rPr>
          <w:rFonts w:ascii="Times New Roman" w:hAnsi="Times New Roman" w:cs="Times New Roman"/>
          <w:bCs/>
          <w:sz w:val="24"/>
          <w:szCs w:val="24"/>
          <w:lang w:val="en-US"/>
        </w:rPr>
        <w:t>l</w:t>
      </w:r>
      <w:r w:rsidR="007661BF" w:rsidRPr="006326D1">
        <w:rPr>
          <w:rFonts w:ascii="Times New Roman" w:hAnsi="Times New Roman" w:cs="Times New Roman"/>
          <w:bCs/>
          <w:sz w:val="24"/>
          <w:szCs w:val="24"/>
          <w:lang w:val="en-US"/>
        </w:rPr>
        <w:t xml:space="preserve">ed in </w:t>
      </w:r>
      <w:r w:rsidR="002257C9" w:rsidRPr="006326D1">
        <w:rPr>
          <w:rFonts w:ascii="Times New Roman" w:hAnsi="Times New Roman" w:cs="Times New Roman"/>
          <w:bCs/>
          <w:sz w:val="24"/>
          <w:szCs w:val="24"/>
          <w:lang w:val="en-US"/>
        </w:rPr>
        <w:t xml:space="preserve">reinvigorating </w:t>
      </w:r>
      <w:r w:rsidR="007661BF" w:rsidRPr="006326D1">
        <w:rPr>
          <w:rFonts w:ascii="Times New Roman" w:hAnsi="Times New Roman" w:cs="Times New Roman"/>
          <w:bCs/>
          <w:sz w:val="24"/>
          <w:szCs w:val="24"/>
          <w:lang w:val="en-US"/>
        </w:rPr>
        <w:t>eschatological functions</w:t>
      </w:r>
      <w:r w:rsidR="002257C9" w:rsidRPr="006326D1">
        <w:rPr>
          <w:rFonts w:ascii="Times New Roman" w:hAnsi="Times New Roman" w:cs="Times New Roman"/>
          <w:bCs/>
          <w:sz w:val="24"/>
          <w:szCs w:val="24"/>
          <w:lang w:val="en-US"/>
        </w:rPr>
        <w:t xml:space="preserve"> that merged the social and the corporeal</w:t>
      </w:r>
      <w:r w:rsidR="00C813F8" w:rsidRPr="006326D1">
        <w:rPr>
          <w:rFonts w:ascii="Times New Roman" w:hAnsi="Times New Roman" w:cs="Times New Roman"/>
          <w:bCs/>
          <w:sz w:val="24"/>
          <w:szCs w:val="24"/>
          <w:lang w:val="en-US"/>
        </w:rPr>
        <w:t xml:space="preserve">. </w:t>
      </w:r>
      <w:r w:rsidR="007661BF" w:rsidRPr="006326D1">
        <w:rPr>
          <w:rFonts w:ascii="Times New Roman" w:hAnsi="Times New Roman" w:cs="Times New Roman"/>
          <w:bCs/>
          <w:sz w:val="24"/>
          <w:szCs w:val="24"/>
          <w:lang w:val="en-US"/>
        </w:rPr>
        <w:t>T</w:t>
      </w:r>
      <w:r w:rsidR="002B7D85" w:rsidRPr="006326D1">
        <w:rPr>
          <w:rFonts w:ascii="Times New Roman" w:hAnsi="Times New Roman" w:cs="Times New Roman"/>
          <w:sz w:val="24"/>
          <w:szCs w:val="24"/>
          <w:lang w:val="en-US"/>
        </w:rPr>
        <w:t xml:space="preserve">he carnival constitutes a space </w:t>
      </w:r>
      <w:ins w:id="430" w:author="NM" w:date="2017-02-23T12:16:00Z">
        <w:r w:rsidR="000B4ECC">
          <w:rPr>
            <w:rFonts w:ascii="Times New Roman" w:hAnsi="Times New Roman" w:cs="Times New Roman"/>
            <w:sz w:val="24"/>
            <w:szCs w:val="24"/>
            <w:lang w:val="en-US"/>
          </w:rPr>
          <w:t>de</w:t>
        </w:r>
      </w:ins>
      <w:r w:rsidR="002B7D85" w:rsidRPr="006326D1">
        <w:rPr>
          <w:rFonts w:ascii="Times New Roman" w:hAnsi="Times New Roman" w:cs="Times New Roman"/>
          <w:sz w:val="24"/>
          <w:szCs w:val="24"/>
          <w:lang w:val="en-US"/>
        </w:rPr>
        <w:t>void</w:t>
      </w:r>
      <w:del w:id="431" w:author="NM" w:date="2017-02-23T12:16:00Z">
        <w:r w:rsidR="002B7D85" w:rsidRPr="006326D1" w:rsidDel="000B4ECC">
          <w:rPr>
            <w:rFonts w:ascii="Times New Roman" w:hAnsi="Times New Roman" w:cs="Times New Roman"/>
            <w:sz w:val="24"/>
            <w:szCs w:val="24"/>
            <w:lang w:val="en-US"/>
          </w:rPr>
          <w:delText>ed</w:delText>
        </w:r>
      </w:del>
      <w:r w:rsidR="002B7D85" w:rsidRPr="006326D1">
        <w:rPr>
          <w:rFonts w:ascii="Times New Roman" w:hAnsi="Times New Roman" w:cs="Times New Roman"/>
          <w:sz w:val="24"/>
          <w:szCs w:val="24"/>
          <w:lang w:val="en-US"/>
        </w:rPr>
        <w:t xml:space="preserve"> of class distinctions and gender differentiation</w:t>
      </w:r>
      <w:r w:rsidR="004B53AA" w:rsidRPr="006326D1">
        <w:rPr>
          <w:rFonts w:ascii="Times New Roman" w:hAnsi="Times New Roman" w:cs="Times New Roman"/>
          <w:sz w:val="24"/>
          <w:szCs w:val="24"/>
          <w:lang w:val="en-US"/>
        </w:rPr>
        <w:t>, and</w:t>
      </w:r>
      <w:r w:rsidR="002B7D85" w:rsidRPr="006326D1">
        <w:rPr>
          <w:rFonts w:ascii="Times New Roman" w:hAnsi="Times New Roman" w:cs="Times New Roman"/>
          <w:sz w:val="24"/>
          <w:szCs w:val="24"/>
          <w:lang w:val="en-US"/>
        </w:rPr>
        <w:t xml:space="preserve"> </w:t>
      </w:r>
      <w:r w:rsidR="00986623" w:rsidRPr="006326D1">
        <w:rPr>
          <w:rFonts w:ascii="Times New Roman" w:hAnsi="Times New Roman" w:cs="Times New Roman"/>
          <w:sz w:val="24"/>
          <w:szCs w:val="24"/>
          <w:lang w:val="en-US"/>
        </w:rPr>
        <w:t>t</w:t>
      </w:r>
      <w:r w:rsidR="00E56D6E" w:rsidRPr="006326D1">
        <w:rPr>
          <w:rFonts w:ascii="Times New Roman" w:hAnsi="Times New Roman" w:cs="Times New Roman"/>
          <w:sz w:val="24"/>
          <w:szCs w:val="24"/>
          <w:lang w:val="en-US"/>
        </w:rPr>
        <w:t xml:space="preserve">his state of </w:t>
      </w:r>
      <w:commentRangeStart w:id="432"/>
      <w:r w:rsidR="002257C9" w:rsidRPr="006326D1">
        <w:rPr>
          <w:rFonts w:ascii="Times New Roman" w:hAnsi="Times New Roman" w:cs="Times New Roman"/>
          <w:sz w:val="24"/>
          <w:szCs w:val="24"/>
          <w:lang w:val="en-US"/>
        </w:rPr>
        <w:t xml:space="preserve">abeyance </w:t>
      </w:r>
      <w:commentRangeEnd w:id="432"/>
      <w:r w:rsidR="000B4ECC">
        <w:rPr>
          <w:rStyle w:val="CommentReference"/>
        </w:rPr>
        <w:commentReference w:id="432"/>
      </w:r>
      <w:r w:rsidR="002257C9" w:rsidRPr="006326D1">
        <w:rPr>
          <w:rFonts w:ascii="Times New Roman" w:hAnsi="Times New Roman" w:cs="Times New Roman"/>
          <w:sz w:val="24"/>
          <w:szCs w:val="24"/>
          <w:lang w:val="en-US"/>
        </w:rPr>
        <w:t>permits</w:t>
      </w:r>
      <w:r w:rsidR="000B64E2" w:rsidRPr="006326D1">
        <w:rPr>
          <w:rFonts w:ascii="Times New Roman" w:hAnsi="Times New Roman" w:cs="Times New Roman"/>
          <w:sz w:val="24"/>
          <w:szCs w:val="24"/>
          <w:lang w:val="en-US"/>
        </w:rPr>
        <w:t xml:space="preserve"> </w:t>
      </w:r>
      <w:r w:rsidR="00966686" w:rsidRPr="006326D1">
        <w:rPr>
          <w:rFonts w:ascii="Times New Roman" w:hAnsi="Times New Roman" w:cs="Times New Roman"/>
          <w:sz w:val="24"/>
          <w:szCs w:val="24"/>
          <w:lang w:val="en-US"/>
        </w:rPr>
        <w:t xml:space="preserve">transgressive </w:t>
      </w:r>
      <w:r w:rsidR="006554B1" w:rsidRPr="006326D1">
        <w:rPr>
          <w:rFonts w:ascii="Times New Roman" w:hAnsi="Times New Roman" w:cs="Times New Roman"/>
          <w:sz w:val="24"/>
          <w:szCs w:val="24"/>
          <w:lang w:val="en-US"/>
        </w:rPr>
        <w:t>occurrences and</w:t>
      </w:r>
      <w:r w:rsidR="007050E7" w:rsidRPr="006326D1">
        <w:rPr>
          <w:rFonts w:ascii="Times New Roman" w:hAnsi="Times New Roman" w:cs="Times New Roman"/>
          <w:sz w:val="24"/>
          <w:szCs w:val="24"/>
          <w:lang w:val="en-US"/>
        </w:rPr>
        <w:t xml:space="preserve"> a previously inconceivable equalization of people pre</w:t>
      </w:r>
      <w:r w:rsidR="00DE68E2" w:rsidRPr="006326D1">
        <w:rPr>
          <w:rFonts w:ascii="Times New Roman" w:hAnsi="Times New Roman" w:cs="Times New Roman"/>
          <w:sz w:val="24"/>
          <w:szCs w:val="24"/>
          <w:lang w:val="en-US"/>
        </w:rPr>
        <w:t xml:space="preserve">viously divided by social class and gender. </w:t>
      </w:r>
      <w:r w:rsidR="005F29E6" w:rsidRPr="006326D1">
        <w:rPr>
          <w:rFonts w:ascii="Times New Roman" w:hAnsi="Times New Roman" w:cs="Times New Roman"/>
          <w:sz w:val="24"/>
          <w:szCs w:val="24"/>
        </w:rPr>
        <w:t xml:space="preserve">Crucially, </w:t>
      </w:r>
      <w:r w:rsidR="006F4593" w:rsidRPr="006326D1">
        <w:rPr>
          <w:rFonts w:ascii="Times New Roman" w:hAnsi="Times New Roman" w:cs="Times New Roman"/>
          <w:sz w:val="24"/>
          <w:szCs w:val="24"/>
        </w:rPr>
        <w:t>the</w:t>
      </w:r>
      <w:r w:rsidR="00DE68E2" w:rsidRPr="006326D1">
        <w:rPr>
          <w:rFonts w:ascii="Times New Roman" w:hAnsi="Times New Roman" w:cs="Times New Roman"/>
          <w:sz w:val="24"/>
          <w:szCs w:val="24"/>
        </w:rPr>
        <w:t xml:space="preserve"> </w:t>
      </w:r>
      <w:r w:rsidR="00DE68E2" w:rsidRPr="006326D1">
        <w:rPr>
          <w:rFonts w:ascii="Times New Roman" w:hAnsi="Times New Roman" w:cs="Times New Roman"/>
          <w:i/>
          <w:sz w:val="24"/>
          <w:szCs w:val="24"/>
        </w:rPr>
        <w:t>barrio chino</w:t>
      </w:r>
      <w:r w:rsidR="006F4593" w:rsidRPr="006326D1">
        <w:rPr>
          <w:rFonts w:ascii="Times New Roman" w:hAnsi="Times New Roman" w:cs="Times New Roman"/>
          <w:sz w:val="24"/>
          <w:szCs w:val="24"/>
        </w:rPr>
        <w:t xml:space="preserve"> </w:t>
      </w:r>
      <w:r w:rsidR="005F34FE" w:rsidRPr="006326D1">
        <w:rPr>
          <w:rFonts w:ascii="Times New Roman" w:hAnsi="Times New Roman" w:cs="Times New Roman"/>
          <w:sz w:val="24"/>
          <w:szCs w:val="24"/>
        </w:rPr>
        <w:t xml:space="preserve">marks </w:t>
      </w:r>
      <w:r w:rsidR="006467BA" w:rsidRPr="006326D1">
        <w:rPr>
          <w:rFonts w:ascii="Times New Roman" w:hAnsi="Times New Roman" w:cs="Times New Roman"/>
          <w:sz w:val="24"/>
          <w:szCs w:val="24"/>
        </w:rPr>
        <w:t xml:space="preserve">a hiatus </w:t>
      </w:r>
      <w:r w:rsidR="006F4593" w:rsidRPr="006326D1">
        <w:rPr>
          <w:rFonts w:ascii="Times New Roman" w:hAnsi="Times New Roman" w:cs="Times New Roman"/>
          <w:sz w:val="24"/>
          <w:szCs w:val="24"/>
        </w:rPr>
        <w:t xml:space="preserve">in </w:t>
      </w:r>
      <w:r w:rsidR="002601AB" w:rsidRPr="006326D1">
        <w:rPr>
          <w:rFonts w:ascii="Times New Roman" w:hAnsi="Times New Roman" w:cs="Times New Roman"/>
          <w:sz w:val="24"/>
          <w:szCs w:val="24"/>
        </w:rPr>
        <w:t xml:space="preserve">Gloria and Juan’s </w:t>
      </w:r>
      <w:r w:rsidR="006F4593" w:rsidRPr="006326D1">
        <w:rPr>
          <w:rFonts w:ascii="Times New Roman" w:hAnsi="Times New Roman" w:cs="Times New Roman"/>
          <w:sz w:val="24"/>
          <w:szCs w:val="24"/>
        </w:rPr>
        <w:t xml:space="preserve">matrimonial strife, as it is </w:t>
      </w:r>
      <w:r w:rsidR="00002932" w:rsidRPr="006326D1">
        <w:rPr>
          <w:rFonts w:ascii="Times New Roman" w:hAnsi="Times New Roman" w:cs="Times New Roman"/>
          <w:sz w:val="24"/>
          <w:szCs w:val="24"/>
        </w:rPr>
        <w:t xml:space="preserve">only </w:t>
      </w:r>
      <w:r w:rsidR="006F4593" w:rsidRPr="006326D1">
        <w:rPr>
          <w:rFonts w:ascii="Times New Roman" w:hAnsi="Times New Roman" w:cs="Times New Roman"/>
          <w:sz w:val="24"/>
          <w:szCs w:val="24"/>
        </w:rPr>
        <w:t xml:space="preserve">in this </w:t>
      </w:r>
      <w:r w:rsidR="00932CA2" w:rsidRPr="006326D1">
        <w:rPr>
          <w:rFonts w:ascii="Times New Roman" w:hAnsi="Times New Roman" w:cs="Times New Roman"/>
          <w:sz w:val="24"/>
          <w:szCs w:val="24"/>
        </w:rPr>
        <w:t>socially aberrant</w:t>
      </w:r>
      <w:r w:rsidR="003A721B">
        <w:rPr>
          <w:rFonts w:ascii="Times New Roman" w:hAnsi="Times New Roman" w:cs="Times New Roman"/>
          <w:sz w:val="24"/>
          <w:szCs w:val="24"/>
        </w:rPr>
        <w:t xml:space="preserve"> </w:t>
      </w:r>
      <w:r w:rsidR="00932CA2" w:rsidRPr="006326D1">
        <w:rPr>
          <w:rFonts w:ascii="Times New Roman" w:hAnsi="Times New Roman" w:cs="Times New Roman"/>
          <w:sz w:val="24"/>
          <w:szCs w:val="24"/>
        </w:rPr>
        <w:t>milieu</w:t>
      </w:r>
      <w:r w:rsidR="003A721B">
        <w:rPr>
          <w:rFonts w:ascii="Times New Roman" w:hAnsi="Times New Roman" w:cs="Times New Roman"/>
          <w:sz w:val="24"/>
          <w:szCs w:val="24"/>
        </w:rPr>
        <w:t xml:space="preserve"> </w:t>
      </w:r>
      <w:r w:rsidR="00ED31DE" w:rsidRPr="006326D1">
        <w:rPr>
          <w:rFonts w:ascii="Times New Roman" w:hAnsi="Times New Roman" w:cs="Times New Roman"/>
          <w:sz w:val="24"/>
          <w:szCs w:val="24"/>
        </w:rPr>
        <w:t>that</w:t>
      </w:r>
      <w:r w:rsidR="00DE68E2" w:rsidRPr="006326D1">
        <w:rPr>
          <w:rFonts w:ascii="Times New Roman" w:hAnsi="Times New Roman" w:cs="Times New Roman"/>
          <w:sz w:val="24"/>
          <w:szCs w:val="24"/>
        </w:rPr>
        <w:t xml:space="preserve"> </w:t>
      </w:r>
      <w:r w:rsidR="004D2052" w:rsidRPr="006326D1">
        <w:rPr>
          <w:rFonts w:ascii="Times New Roman" w:hAnsi="Times New Roman" w:cs="Times New Roman"/>
          <w:sz w:val="24"/>
          <w:szCs w:val="24"/>
        </w:rPr>
        <w:t xml:space="preserve">Juan </w:t>
      </w:r>
      <w:r w:rsidR="00723168" w:rsidRPr="006326D1">
        <w:rPr>
          <w:rFonts w:ascii="Times New Roman" w:hAnsi="Times New Roman" w:cs="Times New Roman"/>
          <w:sz w:val="24"/>
          <w:szCs w:val="24"/>
        </w:rPr>
        <w:t>can express</w:t>
      </w:r>
      <w:r w:rsidR="004D2052" w:rsidRPr="006326D1">
        <w:rPr>
          <w:rFonts w:ascii="Times New Roman" w:hAnsi="Times New Roman" w:cs="Times New Roman"/>
          <w:sz w:val="24"/>
          <w:szCs w:val="24"/>
        </w:rPr>
        <w:t xml:space="preserve"> gratitude for</w:t>
      </w:r>
      <w:r w:rsidR="003A424F" w:rsidRPr="006326D1">
        <w:rPr>
          <w:rFonts w:ascii="Times New Roman" w:hAnsi="Times New Roman" w:cs="Times New Roman"/>
          <w:sz w:val="24"/>
          <w:szCs w:val="24"/>
        </w:rPr>
        <w:t xml:space="preserve"> Gloria</w:t>
      </w:r>
      <w:r w:rsidR="003219C3">
        <w:rPr>
          <w:rFonts w:ascii="Times New Roman" w:hAnsi="Times New Roman" w:cs="Times New Roman"/>
          <w:sz w:val="24"/>
          <w:szCs w:val="24"/>
        </w:rPr>
        <w:t>’</w:t>
      </w:r>
      <w:r w:rsidR="008C0E03">
        <w:rPr>
          <w:rFonts w:ascii="Times New Roman" w:hAnsi="Times New Roman" w:cs="Times New Roman"/>
          <w:sz w:val="24"/>
          <w:szCs w:val="24"/>
        </w:rPr>
        <w:t>s economic contribution:</w:t>
      </w:r>
    </w:p>
    <w:p w14:paraId="1EA8291D" w14:textId="77777777" w:rsidR="008C0E03" w:rsidRDefault="008C0E03" w:rsidP="003219C3">
      <w:pPr>
        <w:autoSpaceDE w:val="0"/>
        <w:autoSpaceDN w:val="0"/>
        <w:adjustRightInd w:val="0"/>
        <w:spacing w:after="0" w:line="360" w:lineRule="auto"/>
        <w:rPr>
          <w:rFonts w:ascii="Times New Roman" w:hAnsi="Times New Roman" w:cs="Times New Roman"/>
          <w:sz w:val="24"/>
          <w:szCs w:val="24"/>
        </w:rPr>
      </w:pPr>
    </w:p>
    <w:p w14:paraId="343E028C" w14:textId="77777777" w:rsidR="008C0E03" w:rsidRPr="008C0E03" w:rsidRDefault="0076326B" w:rsidP="003219C3">
      <w:pPr>
        <w:autoSpaceDE w:val="0"/>
        <w:autoSpaceDN w:val="0"/>
        <w:adjustRightInd w:val="0"/>
        <w:spacing w:after="0" w:line="360" w:lineRule="auto"/>
        <w:rPr>
          <w:rFonts w:ascii="Times New Roman" w:hAnsi="Times New Roman" w:cs="Times New Roman"/>
          <w:lang w:val="en-US"/>
        </w:rPr>
      </w:pPr>
      <w:r w:rsidRPr="008C0E03">
        <w:rPr>
          <w:rFonts w:ascii="Times New Roman" w:hAnsi="Times New Roman" w:cs="Times New Roman"/>
        </w:rPr>
        <w:t>¿</w:t>
      </w:r>
      <w:r w:rsidR="003A424F" w:rsidRPr="008C0E03">
        <w:rPr>
          <w:rFonts w:ascii="Times New Roman" w:hAnsi="Times New Roman" w:cs="Times New Roman"/>
        </w:rPr>
        <w:t>Verdad que tú has sido testigo, Andrea, de que él mismo comprendió que yo era la única que hacía algo para que no nos muriéramos de hambre aquella noch</w:t>
      </w:r>
      <w:r w:rsidRPr="008C0E03">
        <w:rPr>
          <w:rFonts w:ascii="Times New Roman" w:hAnsi="Times New Roman" w:cs="Times New Roman"/>
        </w:rPr>
        <w:t xml:space="preserve">e en que me encontró jugando? </w:t>
      </w:r>
      <w:r w:rsidR="003A424F" w:rsidRPr="008C0E03">
        <w:rPr>
          <w:rFonts w:ascii="Times New Roman" w:hAnsi="Times New Roman" w:cs="Times New Roman"/>
        </w:rPr>
        <w:t>¿No me dio la razón delante de ti, no me besaba llorando</w:t>
      </w:r>
      <w:r w:rsidRPr="008C0E03">
        <w:rPr>
          <w:rFonts w:ascii="Times New Roman" w:hAnsi="Times New Roman" w:cs="Times New Roman"/>
        </w:rPr>
        <w:t>?</w:t>
      </w:r>
      <w:r w:rsidR="003A424F" w:rsidRPr="008C0E03">
        <w:rPr>
          <w:rFonts w:ascii="Times New Roman" w:hAnsi="Times New Roman" w:cs="Times New Roman"/>
        </w:rPr>
        <w:t xml:space="preserve"> </w:t>
      </w:r>
      <w:r w:rsidR="008C0E03" w:rsidRPr="008C0E03">
        <w:rPr>
          <w:rFonts w:ascii="Times New Roman" w:hAnsi="Times New Roman" w:cs="Times New Roman"/>
          <w:lang w:val="en-US"/>
        </w:rPr>
        <w:t>(86)</w:t>
      </w:r>
    </w:p>
    <w:p w14:paraId="49F47380" w14:textId="77777777" w:rsidR="008C0E03" w:rsidRDefault="008C0E03" w:rsidP="003219C3">
      <w:pPr>
        <w:autoSpaceDE w:val="0"/>
        <w:autoSpaceDN w:val="0"/>
        <w:adjustRightInd w:val="0"/>
        <w:spacing w:after="0" w:line="360" w:lineRule="auto"/>
        <w:rPr>
          <w:rFonts w:ascii="Times New Roman" w:hAnsi="Times New Roman" w:cs="Times New Roman"/>
          <w:sz w:val="24"/>
          <w:szCs w:val="24"/>
          <w:lang w:val="en-US"/>
        </w:rPr>
      </w:pPr>
    </w:p>
    <w:p w14:paraId="41FFC9A5" w14:textId="21E60DE0" w:rsidR="002B25DE" w:rsidRPr="006326D1" w:rsidRDefault="005F29E6" w:rsidP="003219C3">
      <w:pPr>
        <w:autoSpaceDE w:val="0"/>
        <w:autoSpaceDN w:val="0"/>
        <w:adjustRightInd w:val="0"/>
        <w:spacing w:after="0" w:line="360" w:lineRule="auto"/>
        <w:rPr>
          <w:rFonts w:ascii="Times New Roman" w:hAnsi="Times New Roman" w:cs="Times New Roman"/>
          <w:sz w:val="24"/>
          <w:szCs w:val="24"/>
          <w:lang w:val="en-US"/>
        </w:rPr>
      </w:pPr>
      <w:r w:rsidRPr="006326D1">
        <w:rPr>
          <w:rFonts w:ascii="Times New Roman" w:hAnsi="Times New Roman" w:cs="Times New Roman"/>
          <w:sz w:val="24"/>
          <w:szCs w:val="24"/>
          <w:lang w:val="en-US"/>
        </w:rPr>
        <w:t xml:space="preserve">The peripherality of </w:t>
      </w:r>
      <w:r w:rsidR="009A2FE5" w:rsidRPr="006326D1">
        <w:rPr>
          <w:rFonts w:ascii="Times New Roman" w:hAnsi="Times New Roman" w:cs="Times New Roman"/>
          <w:i/>
          <w:sz w:val="24"/>
          <w:szCs w:val="24"/>
          <w:lang w:val="en-US"/>
        </w:rPr>
        <w:t>el barrio chino</w:t>
      </w:r>
      <w:r w:rsidRPr="006326D1">
        <w:rPr>
          <w:rFonts w:ascii="Times New Roman" w:hAnsi="Times New Roman" w:cs="Times New Roman"/>
          <w:sz w:val="24"/>
          <w:szCs w:val="24"/>
          <w:lang w:val="en-US"/>
        </w:rPr>
        <w:t xml:space="preserve"> obscures gendered demarcations, a bl</w:t>
      </w:r>
      <w:r w:rsidR="009A2FE5" w:rsidRPr="006326D1">
        <w:rPr>
          <w:rFonts w:ascii="Times New Roman" w:hAnsi="Times New Roman" w:cs="Times New Roman"/>
          <w:sz w:val="24"/>
          <w:szCs w:val="24"/>
          <w:lang w:val="en-US"/>
        </w:rPr>
        <w:t>urring that exposes the social</w:t>
      </w:r>
      <w:r w:rsidRPr="006326D1">
        <w:rPr>
          <w:rFonts w:ascii="Times New Roman" w:hAnsi="Times New Roman" w:cs="Times New Roman"/>
          <w:sz w:val="24"/>
          <w:szCs w:val="24"/>
          <w:lang w:val="en-US"/>
        </w:rPr>
        <w:t xml:space="preserve"> overdetermination of attitud</w:t>
      </w:r>
      <w:r w:rsidR="006F4593" w:rsidRPr="006326D1">
        <w:rPr>
          <w:rFonts w:ascii="Times New Roman" w:hAnsi="Times New Roman" w:cs="Times New Roman"/>
          <w:sz w:val="24"/>
          <w:szCs w:val="24"/>
          <w:lang w:val="en-US"/>
        </w:rPr>
        <w:t>es t</w:t>
      </w:r>
      <w:r w:rsidR="00025F15" w:rsidRPr="006326D1">
        <w:rPr>
          <w:rFonts w:ascii="Times New Roman" w:hAnsi="Times New Roman" w:cs="Times New Roman"/>
          <w:sz w:val="24"/>
          <w:szCs w:val="24"/>
          <w:lang w:val="en-US"/>
        </w:rPr>
        <w:t>o female employment</w:t>
      </w:r>
      <w:ins w:id="433" w:author="NM" w:date="2017-02-23T12:17:00Z">
        <w:r w:rsidR="000B4ECC">
          <w:rPr>
            <w:rFonts w:ascii="Times New Roman" w:hAnsi="Times New Roman" w:cs="Times New Roman"/>
            <w:sz w:val="24"/>
            <w:szCs w:val="24"/>
            <w:lang w:val="en-US"/>
          </w:rPr>
          <w:t>,</w:t>
        </w:r>
      </w:ins>
      <w:r w:rsidR="00025F15" w:rsidRPr="006326D1">
        <w:rPr>
          <w:rFonts w:ascii="Times New Roman" w:hAnsi="Times New Roman" w:cs="Times New Roman"/>
          <w:sz w:val="24"/>
          <w:szCs w:val="24"/>
          <w:lang w:val="en-US"/>
        </w:rPr>
        <w:t xml:space="preserve"> which trap </w:t>
      </w:r>
      <w:r w:rsidR="009A2FE5" w:rsidRPr="006326D1">
        <w:rPr>
          <w:rFonts w:ascii="Times New Roman" w:hAnsi="Times New Roman" w:cs="Times New Roman"/>
          <w:sz w:val="24"/>
          <w:szCs w:val="24"/>
          <w:lang w:val="en-US"/>
        </w:rPr>
        <w:t>Gloria in a</w:t>
      </w:r>
      <w:r w:rsidR="006F4593" w:rsidRPr="006326D1">
        <w:rPr>
          <w:rFonts w:ascii="Times New Roman" w:hAnsi="Times New Roman" w:cs="Times New Roman"/>
          <w:sz w:val="24"/>
          <w:szCs w:val="24"/>
          <w:lang w:val="en-US"/>
        </w:rPr>
        <w:t xml:space="preserve"> </w:t>
      </w:r>
      <w:r w:rsidR="00AB48B7" w:rsidRPr="006326D1">
        <w:rPr>
          <w:rFonts w:ascii="Times New Roman" w:hAnsi="Times New Roman" w:cs="Times New Roman"/>
          <w:sz w:val="24"/>
          <w:szCs w:val="24"/>
          <w:lang w:val="en-US"/>
        </w:rPr>
        <w:t xml:space="preserve">perpetual </w:t>
      </w:r>
      <w:r w:rsidR="006F4593" w:rsidRPr="006326D1">
        <w:rPr>
          <w:rFonts w:ascii="Times New Roman" w:hAnsi="Times New Roman" w:cs="Times New Roman"/>
          <w:sz w:val="24"/>
          <w:szCs w:val="24"/>
          <w:lang w:val="en-US"/>
        </w:rPr>
        <w:t>cycle of social ostracism</w:t>
      </w:r>
      <w:r w:rsidR="005665BC" w:rsidRPr="006326D1">
        <w:rPr>
          <w:rFonts w:ascii="Times New Roman" w:hAnsi="Times New Roman" w:cs="Times New Roman"/>
          <w:sz w:val="24"/>
          <w:szCs w:val="24"/>
          <w:lang w:val="en-US"/>
        </w:rPr>
        <w:t xml:space="preserve"> and victim</w:t>
      </w:r>
      <w:r w:rsidR="003219C3">
        <w:rPr>
          <w:rFonts w:ascii="Times New Roman" w:hAnsi="Times New Roman" w:cs="Times New Roman"/>
          <w:sz w:val="24"/>
          <w:szCs w:val="24"/>
          <w:lang w:val="en-US"/>
        </w:rPr>
        <w:t>ization</w:t>
      </w:r>
      <w:r w:rsidR="00304E1D" w:rsidRPr="006326D1">
        <w:rPr>
          <w:rFonts w:ascii="Times New Roman" w:hAnsi="Times New Roman" w:cs="Times New Roman"/>
          <w:sz w:val="24"/>
          <w:szCs w:val="24"/>
          <w:lang w:val="en-US"/>
        </w:rPr>
        <w:t xml:space="preserve">. </w:t>
      </w:r>
      <w:r w:rsidR="005F34FE" w:rsidRPr="006326D1">
        <w:rPr>
          <w:rFonts w:ascii="Times New Roman" w:hAnsi="Times New Roman" w:cs="Times New Roman"/>
          <w:sz w:val="24"/>
          <w:szCs w:val="24"/>
          <w:lang w:val="en-US"/>
        </w:rPr>
        <w:t xml:space="preserve">Despite this brief interlude of matrimonial harmony, </w:t>
      </w:r>
      <w:r w:rsidR="00B70FBE" w:rsidRPr="006326D1">
        <w:rPr>
          <w:rFonts w:ascii="Times New Roman" w:hAnsi="Times New Roman" w:cs="Times New Roman"/>
          <w:sz w:val="24"/>
          <w:szCs w:val="24"/>
          <w:lang w:val="en-US"/>
        </w:rPr>
        <w:t xml:space="preserve">Gloria’s </w:t>
      </w:r>
      <w:r w:rsidR="00CC63F3" w:rsidRPr="006326D1">
        <w:rPr>
          <w:rFonts w:ascii="Times New Roman" w:hAnsi="Times New Roman" w:cs="Times New Roman"/>
          <w:sz w:val="24"/>
          <w:szCs w:val="24"/>
          <w:lang w:val="en-US"/>
        </w:rPr>
        <w:t>undertaking of</w:t>
      </w:r>
      <w:r w:rsidR="000D627E" w:rsidRPr="006326D1">
        <w:rPr>
          <w:rFonts w:ascii="Times New Roman" w:hAnsi="Times New Roman" w:cs="Times New Roman"/>
          <w:sz w:val="24"/>
          <w:szCs w:val="24"/>
          <w:lang w:val="en-US"/>
        </w:rPr>
        <w:t xml:space="preserve"> capitalistic transactions in a socially repudiated space</w:t>
      </w:r>
      <w:r w:rsidR="00B70FBE" w:rsidRPr="006326D1">
        <w:rPr>
          <w:rFonts w:ascii="Times New Roman" w:hAnsi="Times New Roman" w:cs="Times New Roman"/>
          <w:sz w:val="24"/>
          <w:szCs w:val="24"/>
          <w:lang w:val="en-US"/>
        </w:rPr>
        <w:t xml:space="preserve"> qualifies the </w:t>
      </w:r>
      <w:r w:rsidR="00707D5A" w:rsidRPr="006326D1">
        <w:rPr>
          <w:rFonts w:ascii="Times New Roman" w:hAnsi="Times New Roman" w:cs="Times New Roman"/>
          <w:sz w:val="24"/>
          <w:szCs w:val="24"/>
          <w:lang w:val="en-US"/>
        </w:rPr>
        <w:t>merits of postwar</w:t>
      </w:r>
      <w:r w:rsidR="00B70FBE" w:rsidRPr="006326D1">
        <w:rPr>
          <w:rFonts w:ascii="Times New Roman" w:hAnsi="Times New Roman" w:cs="Times New Roman"/>
          <w:sz w:val="24"/>
          <w:szCs w:val="24"/>
          <w:lang w:val="en-US"/>
        </w:rPr>
        <w:t xml:space="preserve"> working women</w:t>
      </w:r>
      <w:r w:rsidR="00CC63F3" w:rsidRPr="006326D1">
        <w:rPr>
          <w:rFonts w:ascii="Times New Roman" w:hAnsi="Times New Roman" w:cs="Times New Roman"/>
          <w:sz w:val="24"/>
          <w:szCs w:val="24"/>
          <w:lang w:val="en-US"/>
        </w:rPr>
        <w:t xml:space="preserve">. </w:t>
      </w:r>
      <w:r w:rsidR="00236269" w:rsidRPr="006326D1">
        <w:rPr>
          <w:rFonts w:ascii="Times New Roman" w:hAnsi="Times New Roman" w:cs="Times New Roman"/>
          <w:sz w:val="24"/>
          <w:szCs w:val="24"/>
          <w:lang w:val="en-US"/>
        </w:rPr>
        <w:t>The social unacceptability of female work is further emphasized by a corpulent casino</w:t>
      </w:r>
      <w:r w:rsidR="008C0E03">
        <w:rPr>
          <w:rFonts w:ascii="Times New Roman" w:hAnsi="Times New Roman" w:cs="Times New Roman"/>
          <w:sz w:val="24"/>
          <w:szCs w:val="24"/>
          <w:lang w:val="en-US"/>
        </w:rPr>
        <w:t>-</w:t>
      </w:r>
      <w:r w:rsidR="00236269" w:rsidRPr="006326D1">
        <w:rPr>
          <w:rFonts w:ascii="Times New Roman" w:hAnsi="Times New Roman" w:cs="Times New Roman"/>
          <w:sz w:val="24"/>
          <w:szCs w:val="24"/>
          <w:lang w:val="en-US"/>
        </w:rPr>
        <w:t>goer</w:t>
      </w:r>
      <w:r w:rsidR="003219C3">
        <w:rPr>
          <w:rFonts w:ascii="Times New Roman" w:hAnsi="Times New Roman" w:cs="Times New Roman"/>
          <w:sz w:val="24"/>
          <w:szCs w:val="24"/>
          <w:lang w:val="en-US"/>
        </w:rPr>
        <w:t>’</w:t>
      </w:r>
      <w:r w:rsidR="00236269" w:rsidRPr="006326D1">
        <w:rPr>
          <w:rFonts w:ascii="Times New Roman" w:hAnsi="Times New Roman" w:cs="Times New Roman"/>
          <w:sz w:val="24"/>
          <w:szCs w:val="24"/>
          <w:lang w:val="en-US"/>
        </w:rPr>
        <w:t xml:space="preserve">s </w:t>
      </w:r>
      <w:r w:rsidR="00236269" w:rsidRPr="006326D1">
        <w:rPr>
          <w:rFonts w:ascii="Times New Roman" w:hAnsi="Times New Roman" w:cs="Times New Roman"/>
          <w:sz w:val="24"/>
          <w:szCs w:val="24"/>
          <w:lang w:val="en-US"/>
        </w:rPr>
        <w:lastRenderedPageBreak/>
        <w:t>attempt</w:t>
      </w:r>
      <w:del w:id="434" w:author="NM" w:date="2017-02-23T12:18:00Z">
        <w:r w:rsidR="00236269" w:rsidRPr="006326D1" w:rsidDel="000B4ECC">
          <w:rPr>
            <w:rFonts w:ascii="Times New Roman" w:hAnsi="Times New Roman" w:cs="Times New Roman"/>
            <w:sz w:val="24"/>
            <w:szCs w:val="24"/>
            <w:lang w:val="en-US"/>
          </w:rPr>
          <w:delText>ed</w:delText>
        </w:r>
      </w:del>
      <w:r w:rsidR="00236269" w:rsidRPr="006326D1">
        <w:rPr>
          <w:rFonts w:ascii="Times New Roman" w:hAnsi="Times New Roman" w:cs="Times New Roman"/>
          <w:sz w:val="24"/>
          <w:szCs w:val="24"/>
          <w:lang w:val="en-US"/>
        </w:rPr>
        <w:t xml:space="preserve"> </w:t>
      </w:r>
      <w:ins w:id="435" w:author="NM" w:date="2017-02-23T12:18:00Z">
        <w:r w:rsidR="000B4ECC">
          <w:rPr>
            <w:rFonts w:ascii="Times New Roman" w:hAnsi="Times New Roman" w:cs="Times New Roman"/>
            <w:sz w:val="24"/>
            <w:szCs w:val="24"/>
            <w:lang w:val="en-US"/>
          </w:rPr>
          <w:t xml:space="preserve">to </w:t>
        </w:r>
      </w:ins>
      <w:r w:rsidR="00236269" w:rsidRPr="006326D1">
        <w:rPr>
          <w:rFonts w:ascii="Times New Roman" w:hAnsi="Times New Roman" w:cs="Times New Roman"/>
          <w:sz w:val="24"/>
          <w:szCs w:val="24"/>
          <w:lang w:val="en-US"/>
        </w:rPr>
        <w:t>attack</w:t>
      </w:r>
      <w:del w:id="436" w:author="NM" w:date="2017-02-23T12:18:00Z">
        <w:r w:rsidR="00236269" w:rsidRPr="006326D1" w:rsidDel="000B4ECC">
          <w:rPr>
            <w:rFonts w:ascii="Times New Roman" w:hAnsi="Times New Roman" w:cs="Times New Roman"/>
            <w:sz w:val="24"/>
            <w:szCs w:val="24"/>
            <w:lang w:val="en-US"/>
          </w:rPr>
          <w:delText>ing of</w:delText>
        </w:r>
      </w:del>
      <w:r w:rsidR="00236269" w:rsidRPr="006326D1">
        <w:rPr>
          <w:rFonts w:ascii="Times New Roman" w:hAnsi="Times New Roman" w:cs="Times New Roman"/>
          <w:sz w:val="24"/>
          <w:szCs w:val="24"/>
          <w:lang w:val="en-US"/>
        </w:rPr>
        <w:t xml:space="preserve"> Gloria, which is </w:t>
      </w:r>
      <w:commentRangeStart w:id="437"/>
      <w:r w:rsidR="00236269" w:rsidRPr="006326D1">
        <w:rPr>
          <w:rFonts w:ascii="Times New Roman" w:hAnsi="Times New Roman" w:cs="Times New Roman"/>
          <w:sz w:val="24"/>
          <w:szCs w:val="24"/>
          <w:lang w:val="en-US"/>
        </w:rPr>
        <w:t xml:space="preserve">truncated </w:t>
      </w:r>
      <w:commentRangeEnd w:id="437"/>
      <w:r w:rsidR="000B4ECC">
        <w:rPr>
          <w:rStyle w:val="CommentReference"/>
        </w:rPr>
        <w:commentReference w:id="437"/>
      </w:r>
      <w:r w:rsidR="00236269" w:rsidRPr="006326D1">
        <w:rPr>
          <w:rFonts w:ascii="Times New Roman" w:hAnsi="Times New Roman" w:cs="Times New Roman"/>
          <w:sz w:val="24"/>
          <w:szCs w:val="24"/>
          <w:lang w:val="en-US"/>
        </w:rPr>
        <w:t>by Juan</w:t>
      </w:r>
      <w:r w:rsidR="003219C3">
        <w:rPr>
          <w:rFonts w:ascii="Times New Roman" w:hAnsi="Times New Roman" w:cs="Times New Roman"/>
          <w:sz w:val="24"/>
          <w:szCs w:val="24"/>
          <w:lang w:val="en-US"/>
        </w:rPr>
        <w:t>’</w:t>
      </w:r>
      <w:r w:rsidR="00236269" w:rsidRPr="006326D1">
        <w:rPr>
          <w:rFonts w:ascii="Times New Roman" w:hAnsi="Times New Roman" w:cs="Times New Roman"/>
          <w:sz w:val="24"/>
          <w:szCs w:val="24"/>
          <w:lang w:val="en-US"/>
        </w:rPr>
        <w:t>s unexpected arrival (86).</w:t>
      </w:r>
      <w:r w:rsidR="005F34FE" w:rsidRPr="006326D1">
        <w:rPr>
          <w:rFonts w:ascii="Times New Roman" w:hAnsi="Times New Roman" w:cs="Times New Roman"/>
          <w:sz w:val="24"/>
          <w:szCs w:val="24"/>
          <w:lang w:val="en-US"/>
        </w:rPr>
        <w:t xml:space="preserve"> Thus, Gloria’s</w:t>
      </w:r>
      <w:r w:rsidR="000D627E" w:rsidRPr="006326D1">
        <w:rPr>
          <w:rFonts w:ascii="Times New Roman" w:hAnsi="Times New Roman" w:cs="Times New Roman"/>
          <w:sz w:val="24"/>
          <w:szCs w:val="24"/>
          <w:lang w:val="en-US"/>
        </w:rPr>
        <w:t xml:space="preserve"> attempt to establish her worth beyond the classed and geographic position of the self-enclosed world of the house in </w:t>
      </w:r>
      <w:commentRangeStart w:id="438"/>
      <w:r w:rsidR="000D627E" w:rsidRPr="006326D1">
        <w:rPr>
          <w:rFonts w:ascii="Times New Roman" w:hAnsi="Times New Roman" w:cs="Times New Roman"/>
          <w:sz w:val="24"/>
          <w:szCs w:val="24"/>
          <w:lang w:val="en-US"/>
        </w:rPr>
        <w:t xml:space="preserve">calle </w:t>
      </w:r>
      <w:commentRangeEnd w:id="438"/>
      <w:r w:rsidR="00841872">
        <w:rPr>
          <w:rStyle w:val="CommentReference"/>
        </w:rPr>
        <w:commentReference w:id="438"/>
      </w:r>
      <w:r w:rsidR="000D627E" w:rsidRPr="006326D1">
        <w:rPr>
          <w:rFonts w:ascii="Times New Roman" w:hAnsi="Times New Roman" w:cs="Times New Roman"/>
          <w:sz w:val="24"/>
          <w:szCs w:val="24"/>
          <w:lang w:val="en-US"/>
        </w:rPr>
        <w:t>Arib</w:t>
      </w:r>
      <w:r w:rsidR="00AB48B7" w:rsidRPr="006326D1">
        <w:rPr>
          <w:rFonts w:ascii="Times New Roman" w:hAnsi="Times New Roman" w:cs="Times New Roman"/>
          <w:sz w:val="24"/>
          <w:szCs w:val="24"/>
          <w:lang w:val="en-US"/>
        </w:rPr>
        <w:t>au proves to be regressive and confirms the</w:t>
      </w:r>
      <w:r w:rsidR="000D627E" w:rsidRPr="006326D1">
        <w:rPr>
          <w:rFonts w:ascii="Times New Roman" w:hAnsi="Times New Roman" w:cs="Times New Roman"/>
          <w:sz w:val="24"/>
          <w:szCs w:val="24"/>
          <w:lang w:val="en-US"/>
        </w:rPr>
        <w:t xml:space="preserve"> non-agentic, pejorative envisioning of working women during this period. </w:t>
      </w:r>
      <w:r w:rsidR="00002932" w:rsidRPr="006326D1">
        <w:rPr>
          <w:rFonts w:ascii="Times New Roman" w:hAnsi="Times New Roman" w:cs="Times New Roman"/>
          <w:sz w:val="24"/>
          <w:szCs w:val="24"/>
          <w:lang w:val="en-US"/>
        </w:rPr>
        <w:t xml:space="preserve">The </w:t>
      </w:r>
      <w:r w:rsidR="00AB48B7" w:rsidRPr="006326D1">
        <w:rPr>
          <w:rFonts w:ascii="Times New Roman" w:hAnsi="Times New Roman" w:cs="Times New Roman"/>
          <w:sz w:val="24"/>
          <w:szCs w:val="24"/>
          <w:lang w:val="en-US"/>
        </w:rPr>
        <w:t xml:space="preserve">potential </w:t>
      </w:r>
      <w:r w:rsidR="00002932" w:rsidRPr="006326D1">
        <w:rPr>
          <w:rFonts w:ascii="Times New Roman" w:hAnsi="Times New Roman" w:cs="Times New Roman"/>
          <w:sz w:val="24"/>
          <w:szCs w:val="24"/>
          <w:lang w:val="en-US"/>
        </w:rPr>
        <w:t>inflicti</w:t>
      </w:r>
      <w:del w:id="439" w:author="NM" w:date="2017-02-23T12:25:00Z">
        <w:r w:rsidR="00002932" w:rsidRPr="006326D1" w:rsidDel="00C96BC9">
          <w:rPr>
            <w:rFonts w:ascii="Times New Roman" w:hAnsi="Times New Roman" w:cs="Times New Roman"/>
            <w:sz w:val="24"/>
            <w:szCs w:val="24"/>
            <w:lang w:val="en-US"/>
          </w:rPr>
          <w:delText>o</w:delText>
        </w:r>
      </w:del>
      <w:r w:rsidR="00002932" w:rsidRPr="006326D1">
        <w:rPr>
          <w:rFonts w:ascii="Times New Roman" w:hAnsi="Times New Roman" w:cs="Times New Roman"/>
          <w:sz w:val="24"/>
          <w:szCs w:val="24"/>
          <w:lang w:val="en-US"/>
        </w:rPr>
        <w:t>n</w:t>
      </w:r>
      <w:ins w:id="440" w:author="NM" w:date="2017-02-23T12:25:00Z">
        <w:r w:rsidR="00C96BC9">
          <w:rPr>
            <w:rFonts w:ascii="Times New Roman" w:hAnsi="Times New Roman" w:cs="Times New Roman"/>
            <w:sz w:val="24"/>
            <w:szCs w:val="24"/>
            <w:lang w:val="en-US"/>
          </w:rPr>
          <w:t>g</w:t>
        </w:r>
      </w:ins>
      <w:r w:rsidR="00DB1D0B" w:rsidRPr="006326D1">
        <w:rPr>
          <w:rFonts w:ascii="Times New Roman" w:hAnsi="Times New Roman" w:cs="Times New Roman"/>
          <w:sz w:val="24"/>
          <w:szCs w:val="24"/>
          <w:lang w:val="en-US"/>
        </w:rPr>
        <w:t xml:space="preserve"> of harm </w:t>
      </w:r>
      <w:r w:rsidR="00ED74B8" w:rsidRPr="006326D1">
        <w:rPr>
          <w:rFonts w:ascii="Times New Roman" w:hAnsi="Times New Roman" w:cs="Times New Roman"/>
          <w:sz w:val="24"/>
          <w:szCs w:val="24"/>
          <w:lang w:val="en-US"/>
        </w:rPr>
        <w:t xml:space="preserve">onto </w:t>
      </w:r>
      <w:r w:rsidR="00304E1D" w:rsidRPr="006326D1">
        <w:rPr>
          <w:rFonts w:ascii="Times New Roman" w:hAnsi="Times New Roman" w:cs="Times New Roman"/>
          <w:sz w:val="24"/>
          <w:szCs w:val="24"/>
          <w:lang w:val="en-US"/>
        </w:rPr>
        <w:t>the productive</w:t>
      </w:r>
      <w:r w:rsidR="005A0135" w:rsidRPr="006326D1">
        <w:rPr>
          <w:rFonts w:ascii="Times New Roman" w:hAnsi="Times New Roman" w:cs="Times New Roman"/>
          <w:sz w:val="24"/>
          <w:szCs w:val="24"/>
          <w:lang w:val="en-US"/>
        </w:rPr>
        <w:t xml:space="preserve"> </w:t>
      </w:r>
      <w:r w:rsidR="00ED74B8" w:rsidRPr="006326D1">
        <w:rPr>
          <w:rFonts w:ascii="Times New Roman" w:hAnsi="Times New Roman" w:cs="Times New Roman"/>
          <w:sz w:val="24"/>
          <w:szCs w:val="24"/>
          <w:lang w:val="en-US"/>
        </w:rPr>
        <w:t xml:space="preserve">female body, </w:t>
      </w:r>
      <w:r w:rsidR="00DB1D0B" w:rsidRPr="006326D1">
        <w:rPr>
          <w:rFonts w:ascii="Times New Roman" w:hAnsi="Times New Roman" w:cs="Times New Roman"/>
          <w:sz w:val="24"/>
          <w:szCs w:val="24"/>
          <w:lang w:val="en-US"/>
        </w:rPr>
        <w:t xml:space="preserve">and the marital discord generated by female employment, </w:t>
      </w:r>
      <w:r w:rsidR="00ED74B8" w:rsidRPr="006326D1">
        <w:rPr>
          <w:rFonts w:ascii="Times New Roman" w:hAnsi="Times New Roman" w:cs="Times New Roman"/>
          <w:sz w:val="24"/>
          <w:szCs w:val="24"/>
          <w:lang w:val="en-US"/>
        </w:rPr>
        <w:t>act</w:t>
      </w:r>
      <w:r w:rsidR="00AB48B7" w:rsidRPr="006326D1">
        <w:rPr>
          <w:rFonts w:ascii="Times New Roman" w:hAnsi="Times New Roman" w:cs="Times New Roman"/>
          <w:sz w:val="24"/>
          <w:szCs w:val="24"/>
          <w:lang w:val="en-US"/>
        </w:rPr>
        <w:t xml:space="preserve"> </w:t>
      </w:r>
      <w:r w:rsidR="00304E1D" w:rsidRPr="006326D1">
        <w:rPr>
          <w:rFonts w:ascii="Times New Roman" w:hAnsi="Times New Roman" w:cs="Times New Roman"/>
          <w:sz w:val="24"/>
          <w:szCs w:val="24"/>
          <w:lang w:val="en-US"/>
        </w:rPr>
        <w:t>as disincentives</w:t>
      </w:r>
      <w:r w:rsidR="00DB1D0B" w:rsidRPr="006326D1">
        <w:rPr>
          <w:rFonts w:ascii="Times New Roman" w:hAnsi="Times New Roman" w:cs="Times New Roman"/>
          <w:sz w:val="24"/>
          <w:szCs w:val="24"/>
          <w:lang w:val="en-US"/>
        </w:rPr>
        <w:t xml:space="preserve"> to women</w:t>
      </w:r>
      <w:r w:rsidR="003219C3">
        <w:rPr>
          <w:rFonts w:ascii="Times New Roman" w:hAnsi="Times New Roman" w:cs="Times New Roman"/>
          <w:sz w:val="24"/>
          <w:szCs w:val="24"/>
          <w:lang w:val="en-US"/>
        </w:rPr>
        <w:t>’</w:t>
      </w:r>
      <w:r w:rsidR="00DB1D0B" w:rsidRPr="006326D1">
        <w:rPr>
          <w:rFonts w:ascii="Times New Roman" w:hAnsi="Times New Roman" w:cs="Times New Roman"/>
          <w:sz w:val="24"/>
          <w:szCs w:val="24"/>
          <w:lang w:val="en-US"/>
        </w:rPr>
        <w:t xml:space="preserve">s entry into the workplace, and </w:t>
      </w:r>
      <w:r w:rsidR="003C7309" w:rsidRPr="006326D1">
        <w:rPr>
          <w:rFonts w:ascii="Times New Roman" w:hAnsi="Times New Roman" w:cs="Times New Roman"/>
          <w:sz w:val="24"/>
          <w:szCs w:val="24"/>
          <w:lang w:val="en-US"/>
        </w:rPr>
        <w:t xml:space="preserve">cannot be interpreted as a rallying cry to Spanish female readers of </w:t>
      </w:r>
      <w:r w:rsidR="009A2FE5" w:rsidRPr="006326D1">
        <w:rPr>
          <w:rFonts w:ascii="Times New Roman" w:hAnsi="Times New Roman" w:cs="Times New Roman"/>
          <w:i/>
          <w:sz w:val="24"/>
          <w:szCs w:val="24"/>
          <w:lang w:val="en-US"/>
        </w:rPr>
        <w:t>Nada</w:t>
      </w:r>
      <w:del w:id="441" w:author="NM" w:date="2017-02-23T12:26:00Z">
        <w:r w:rsidR="00B21F9A" w:rsidRPr="006326D1" w:rsidDel="00C96BC9">
          <w:rPr>
            <w:rFonts w:ascii="Times New Roman" w:hAnsi="Times New Roman" w:cs="Times New Roman"/>
            <w:i/>
            <w:sz w:val="24"/>
            <w:szCs w:val="24"/>
            <w:lang w:val="en-US"/>
          </w:rPr>
          <w:delText>,</w:delText>
        </w:r>
      </w:del>
      <w:r w:rsidR="00B21F9A" w:rsidRPr="006326D1">
        <w:rPr>
          <w:rFonts w:ascii="Times New Roman" w:hAnsi="Times New Roman" w:cs="Times New Roman"/>
          <w:i/>
          <w:sz w:val="24"/>
          <w:szCs w:val="24"/>
          <w:lang w:val="en-US"/>
        </w:rPr>
        <w:t xml:space="preserve"> </w:t>
      </w:r>
      <w:r w:rsidR="00B21F9A" w:rsidRPr="006326D1">
        <w:rPr>
          <w:rFonts w:ascii="Times New Roman" w:hAnsi="Times New Roman" w:cs="Times New Roman"/>
          <w:sz w:val="24"/>
          <w:szCs w:val="24"/>
          <w:lang w:val="en-US"/>
        </w:rPr>
        <w:t xml:space="preserve">to </w:t>
      </w:r>
      <w:commentRangeStart w:id="442"/>
      <w:r w:rsidR="00010574" w:rsidRPr="006326D1">
        <w:rPr>
          <w:rFonts w:ascii="Times New Roman" w:hAnsi="Times New Roman" w:cs="Times New Roman"/>
          <w:sz w:val="24"/>
          <w:szCs w:val="24"/>
          <w:lang w:val="en-US"/>
        </w:rPr>
        <w:t xml:space="preserve">contravene </w:t>
      </w:r>
      <w:commentRangeEnd w:id="442"/>
      <w:r w:rsidR="00C96BC9">
        <w:rPr>
          <w:rStyle w:val="CommentReference"/>
        </w:rPr>
        <w:commentReference w:id="442"/>
      </w:r>
      <w:r w:rsidR="00DB1D0B" w:rsidRPr="006326D1">
        <w:rPr>
          <w:rFonts w:ascii="Times New Roman" w:hAnsi="Times New Roman" w:cs="Times New Roman"/>
          <w:sz w:val="24"/>
          <w:szCs w:val="24"/>
          <w:lang w:val="en-US"/>
        </w:rPr>
        <w:t xml:space="preserve">postwar </w:t>
      </w:r>
      <w:r w:rsidR="00B21F9A" w:rsidRPr="006326D1">
        <w:rPr>
          <w:rFonts w:ascii="Times New Roman" w:hAnsi="Times New Roman" w:cs="Times New Roman"/>
          <w:sz w:val="24"/>
          <w:szCs w:val="24"/>
          <w:lang w:val="en-US"/>
        </w:rPr>
        <w:t>le</w:t>
      </w:r>
      <w:r w:rsidR="00010574" w:rsidRPr="006326D1">
        <w:rPr>
          <w:rFonts w:ascii="Times New Roman" w:hAnsi="Times New Roman" w:cs="Times New Roman"/>
          <w:sz w:val="24"/>
          <w:szCs w:val="24"/>
          <w:lang w:val="en-US"/>
        </w:rPr>
        <w:t xml:space="preserve">gislation on female employment. </w:t>
      </w:r>
    </w:p>
    <w:p w14:paraId="0CE7981C" w14:textId="60691957" w:rsidR="00B07876" w:rsidRPr="006326D1" w:rsidRDefault="005665BC" w:rsidP="003219C3">
      <w:pPr>
        <w:spacing w:after="0" w:line="360" w:lineRule="auto"/>
        <w:ind w:left="-5"/>
        <w:rPr>
          <w:rFonts w:ascii="Times New Roman" w:eastAsia="Batang" w:hAnsi="Times New Roman" w:cs="Times New Roman"/>
          <w:sz w:val="24"/>
          <w:szCs w:val="24"/>
          <w:lang w:val="en-US"/>
        </w:rPr>
      </w:pPr>
      <w:r w:rsidRPr="006326D1">
        <w:rPr>
          <w:rFonts w:ascii="Times New Roman" w:hAnsi="Times New Roman" w:cs="Times New Roman"/>
          <w:sz w:val="24"/>
          <w:szCs w:val="24"/>
          <w:lang w:val="en-US"/>
        </w:rPr>
        <w:tab/>
      </w:r>
      <w:r w:rsidR="0036083D" w:rsidRPr="006326D1">
        <w:rPr>
          <w:rFonts w:ascii="Times New Roman" w:hAnsi="Times New Roman" w:cs="Times New Roman"/>
          <w:sz w:val="24"/>
          <w:szCs w:val="24"/>
          <w:lang w:val="en-US"/>
        </w:rPr>
        <w:tab/>
      </w:r>
      <w:r w:rsidR="002B25DE" w:rsidRPr="006326D1">
        <w:rPr>
          <w:rFonts w:ascii="Times New Roman" w:hAnsi="Times New Roman" w:cs="Times New Roman"/>
          <w:sz w:val="24"/>
          <w:szCs w:val="24"/>
          <w:lang w:val="en-US"/>
        </w:rPr>
        <w:t xml:space="preserve">Throughout the text, Gloria </w:t>
      </w:r>
      <w:r w:rsidR="00F723BA" w:rsidRPr="006326D1">
        <w:rPr>
          <w:rFonts w:ascii="Times New Roman" w:hAnsi="Times New Roman" w:cs="Times New Roman"/>
          <w:sz w:val="24"/>
          <w:szCs w:val="24"/>
          <w:lang w:val="en-US"/>
        </w:rPr>
        <w:t>indulge</w:t>
      </w:r>
      <w:r w:rsidR="00723168" w:rsidRPr="006326D1">
        <w:rPr>
          <w:rFonts w:ascii="Times New Roman" w:hAnsi="Times New Roman" w:cs="Times New Roman"/>
          <w:sz w:val="24"/>
          <w:szCs w:val="24"/>
          <w:lang w:val="en-US"/>
        </w:rPr>
        <w:t>s</w:t>
      </w:r>
      <w:r w:rsidR="00F723BA" w:rsidRPr="006326D1">
        <w:rPr>
          <w:rFonts w:ascii="Times New Roman" w:hAnsi="Times New Roman" w:cs="Times New Roman"/>
          <w:sz w:val="24"/>
          <w:szCs w:val="24"/>
          <w:lang w:val="en-US"/>
        </w:rPr>
        <w:t xml:space="preserve"> </w:t>
      </w:r>
      <w:r w:rsidR="00D40BC4" w:rsidRPr="006326D1">
        <w:rPr>
          <w:rFonts w:ascii="Times New Roman" w:hAnsi="Times New Roman" w:cs="Times New Roman"/>
          <w:sz w:val="24"/>
          <w:szCs w:val="24"/>
          <w:lang w:val="en-US"/>
        </w:rPr>
        <w:t xml:space="preserve">in </w:t>
      </w:r>
      <w:r w:rsidR="00723168" w:rsidRPr="006326D1">
        <w:rPr>
          <w:rFonts w:ascii="Times New Roman" w:hAnsi="Times New Roman" w:cs="Times New Roman"/>
          <w:sz w:val="24"/>
          <w:szCs w:val="24"/>
          <w:lang w:val="en-US"/>
        </w:rPr>
        <w:t xml:space="preserve">copious </w:t>
      </w:r>
      <w:r w:rsidR="00D40BC4" w:rsidRPr="006326D1">
        <w:rPr>
          <w:rFonts w:ascii="Times New Roman" w:hAnsi="Times New Roman" w:cs="Times New Roman"/>
          <w:sz w:val="24"/>
          <w:szCs w:val="24"/>
          <w:lang w:val="en-US"/>
        </w:rPr>
        <w:t>self</w:t>
      </w:r>
      <w:r w:rsidR="002B25DE" w:rsidRPr="006326D1">
        <w:rPr>
          <w:rFonts w:ascii="Times New Roman" w:hAnsi="Times New Roman" w:cs="Times New Roman"/>
          <w:sz w:val="24"/>
          <w:szCs w:val="24"/>
          <w:lang w:val="en-US"/>
        </w:rPr>
        <w:t xml:space="preserve">-praise about her body and her appearance: </w:t>
      </w:r>
      <w:r w:rsidR="00AC6502" w:rsidRPr="006326D1">
        <w:rPr>
          <w:rFonts w:ascii="Times New Roman" w:hAnsi="Times New Roman" w:cs="Times New Roman"/>
          <w:sz w:val="24"/>
          <w:szCs w:val="24"/>
          <w:lang w:val="en-US"/>
        </w:rPr>
        <w:t>‘</w:t>
      </w:r>
      <w:r w:rsidR="0076326B" w:rsidRPr="006326D1">
        <w:rPr>
          <w:rFonts w:ascii="Times New Roman" w:hAnsi="Times New Roman" w:cs="Times New Roman"/>
          <w:sz w:val="24"/>
          <w:szCs w:val="24"/>
          <w:lang w:val="en-US"/>
        </w:rPr>
        <w:t>Y bonita</w:t>
      </w:r>
      <w:r w:rsidR="002B25DE" w:rsidRPr="006326D1">
        <w:rPr>
          <w:rFonts w:ascii="Times New Roman" w:hAnsi="Times New Roman" w:cs="Times New Roman"/>
          <w:sz w:val="24"/>
          <w:szCs w:val="24"/>
          <w:lang w:val="en-US"/>
        </w:rPr>
        <w:t xml:space="preserve"> ¿Verdad que soy bonita?</w:t>
      </w:r>
      <w:r w:rsidR="00AC6502" w:rsidRPr="006326D1">
        <w:rPr>
          <w:rFonts w:ascii="Times New Roman" w:hAnsi="Times New Roman" w:cs="Times New Roman"/>
          <w:sz w:val="24"/>
          <w:szCs w:val="24"/>
          <w:lang w:val="en-US"/>
        </w:rPr>
        <w:t>’</w:t>
      </w:r>
      <w:r w:rsidR="002B25DE" w:rsidRPr="006326D1">
        <w:rPr>
          <w:rFonts w:ascii="Times New Roman" w:hAnsi="Times New Roman" w:cs="Times New Roman"/>
          <w:sz w:val="24"/>
          <w:szCs w:val="24"/>
          <w:lang w:val="en-US"/>
        </w:rPr>
        <w:t xml:space="preserve"> (190); </w:t>
      </w:r>
      <w:r w:rsidR="00D463C7" w:rsidRPr="006326D1">
        <w:rPr>
          <w:rFonts w:ascii="Times New Roman" w:hAnsi="Times New Roman" w:cs="Times New Roman"/>
          <w:sz w:val="24"/>
          <w:szCs w:val="24"/>
          <w:lang w:val="en-US"/>
        </w:rPr>
        <w:t>‘</w:t>
      </w:r>
      <w:r w:rsidR="002B25DE" w:rsidRPr="006326D1">
        <w:rPr>
          <w:rFonts w:ascii="Times New Roman" w:hAnsi="Times New Roman" w:cs="Times New Roman"/>
          <w:sz w:val="24"/>
          <w:szCs w:val="24"/>
          <w:lang w:val="en-US"/>
        </w:rPr>
        <w:t>Es que yo t</w:t>
      </w:r>
      <w:r w:rsidR="005E2EBD" w:rsidRPr="006326D1">
        <w:rPr>
          <w:rFonts w:ascii="Times New Roman" w:hAnsi="Times New Roman" w:cs="Times New Roman"/>
          <w:sz w:val="24"/>
          <w:szCs w:val="24"/>
          <w:lang w:val="en-US"/>
        </w:rPr>
        <w:t>engo un cuerpo muy bonito</w:t>
      </w:r>
      <w:r w:rsidR="00707D5A" w:rsidRPr="006326D1">
        <w:rPr>
          <w:rFonts w:ascii="Times New Roman" w:hAnsi="Times New Roman" w:cs="Times New Roman"/>
          <w:sz w:val="24"/>
          <w:szCs w:val="24"/>
          <w:lang w:val="en-US"/>
        </w:rPr>
        <w:t>’</w:t>
      </w:r>
      <w:r w:rsidR="00304E1D" w:rsidRPr="006326D1">
        <w:rPr>
          <w:rFonts w:ascii="Times New Roman" w:hAnsi="Times New Roman" w:cs="Times New Roman"/>
          <w:sz w:val="24"/>
          <w:szCs w:val="24"/>
          <w:lang w:val="en-US"/>
        </w:rPr>
        <w:t xml:space="preserve"> </w:t>
      </w:r>
      <w:r w:rsidR="0076326B" w:rsidRPr="006326D1">
        <w:rPr>
          <w:rFonts w:ascii="Times New Roman" w:hAnsi="Times New Roman" w:cs="Times New Roman"/>
          <w:sz w:val="24"/>
          <w:szCs w:val="24"/>
          <w:lang w:val="en-US"/>
        </w:rPr>
        <w:t xml:space="preserve">(24). </w:t>
      </w:r>
      <w:commentRangeStart w:id="443"/>
      <w:r w:rsidR="000115EB" w:rsidRPr="006326D1">
        <w:rPr>
          <w:rFonts w:ascii="Times New Roman" w:hAnsi="Times New Roman" w:cs="Times New Roman"/>
          <w:sz w:val="24"/>
          <w:szCs w:val="24"/>
          <w:lang w:val="en-US"/>
        </w:rPr>
        <w:t>C</w:t>
      </w:r>
      <w:r w:rsidR="002B25DE" w:rsidRPr="006326D1">
        <w:rPr>
          <w:rFonts w:ascii="Times New Roman" w:hAnsi="Times New Roman" w:cs="Times New Roman"/>
          <w:sz w:val="24"/>
          <w:szCs w:val="24"/>
          <w:lang w:val="en-US"/>
        </w:rPr>
        <w:t xml:space="preserve">ritics </w:t>
      </w:r>
      <w:commentRangeEnd w:id="443"/>
      <w:r w:rsidR="00924AC4">
        <w:rPr>
          <w:rStyle w:val="CommentReference"/>
        </w:rPr>
        <w:commentReference w:id="443"/>
      </w:r>
      <w:r w:rsidR="002B25DE" w:rsidRPr="006326D1">
        <w:rPr>
          <w:rFonts w:ascii="Times New Roman" w:hAnsi="Times New Roman" w:cs="Times New Roman"/>
          <w:sz w:val="24"/>
          <w:szCs w:val="24"/>
          <w:lang w:val="en-US"/>
        </w:rPr>
        <w:t xml:space="preserve">have attributed this boastfulness </w:t>
      </w:r>
      <w:r w:rsidR="00CD2C8D" w:rsidRPr="006326D1">
        <w:rPr>
          <w:rFonts w:ascii="Times New Roman" w:hAnsi="Times New Roman" w:cs="Times New Roman"/>
          <w:sz w:val="24"/>
          <w:szCs w:val="24"/>
          <w:lang w:val="en-US"/>
        </w:rPr>
        <w:t xml:space="preserve">to </w:t>
      </w:r>
      <w:r w:rsidR="002B25DE" w:rsidRPr="006326D1">
        <w:rPr>
          <w:rFonts w:ascii="Times New Roman" w:hAnsi="Times New Roman" w:cs="Times New Roman"/>
          <w:sz w:val="24"/>
          <w:szCs w:val="24"/>
          <w:lang w:val="en-US"/>
        </w:rPr>
        <w:t xml:space="preserve">her </w:t>
      </w:r>
      <w:r w:rsidR="00236269" w:rsidRPr="006326D1">
        <w:rPr>
          <w:rFonts w:ascii="Times New Roman" w:hAnsi="Times New Roman" w:cs="Times New Roman"/>
          <w:sz w:val="24"/>
          <w:szCs w:val="24"/>
          <w:lang w:val="en-US"/>
        </w:rPr>
        <w:t xml:space="preserve">intellectual </w:t>
      </w:r>
      <w:r w:rsidR="006D464D" w:rsidRPr="006326D1">
        <w:rPr>
          <w:rFonts w:ascii="Times New Roman" w:hAnsi="Times New Roman" w:cs="Times New Roman"/>
          <w:sz w:val="24"/>
          <w:szCs w:val="24"/>
          <w:lang w:val="en-US"/>
        </w:rPr>
        <w:t xml:space="preserve">underdevelopment </w:t>
      </w:r>
      <w:r w:rsidR="000115EB" w:rsidRPr="006326D1">
        <w:rPr>
          <w:rFonts w:ascii="Times New Roman" w:hAnsi="Times New Roman" w:cs="Times New Roman"/>
          <w:sz w:val="24"/>
          <w:szCs w:val="24"/>
          <w:lang w:val="en-US"/>
        </w:rPr>
        <w:t>and inherent frivolity</w:t>
      </w:r>
      <w:r w:rsidR="008C0E03">
        <w:rPr>
          <w:rFonts w:ascii="Times New Roman" w:hAnsi="Times New Roman" w:cs="Times New Roman"/>
          <w:sz w:val="24"/>
          <w:szCs w:val="24"/>
          <w:lang w:val="en-US"/>
        </w:rPr>
        <w:t>,</w:t>
      </w:r>
      <w:r w:rsidR="00A6218A" w:rsidRPr="006326D1">
        <w:rPr>
          <w:rStyle w:val="EndnoteReference"/>
          <w:rFonts w:ascii="Times New Roman" w:hAnsi="Times New Roman" w:cs="Times New Roman"/>
          <w:sz w:val="24"/>
          <w:szCs w:val="24"/>
          <w:lang w:val="en-US"/>
        </w:rPr>
        <w:endnoteReference w:id="62"/>
      </w:r>
      <w:r w:rsidR="008C0E03">
        <w:rPr>
          <w:rFonts w:ascii="Times New Roman" w:hAnsi="Times New Roman" w:cs="Times New Roman"/>
          <w:sz w:val="24"/>
          <w:szCs w:val="24"/>
          <w:lang w:val="en-US"/>
        </w:rPr>
        <w:t xml:space="preserve"> </w:t>
      </w:r>
      <w:r w:rsidR="000115EB" w:rsidRPr="006326D1">
        <w:rPr>
          <w:rFonts w:ascii="Times New Roman" w:hAnsi="Times New Roman" w:cs="Times New Roman"/>
          <w:sz w:val="24"/>
          <w:szCs w:val="24"/>
          <w:lang w:val="en-US"/>
        </w:rPr>
        <w:t xml:space="preserve">while </w:t>
      </w:r>
      <w:r w:rsidR="002B25DE" w:rsidRPr="006326D1">
        <w:rPr>
          <w:rFonts w:ascii="Times New Roman" w:hAnsi="Times New Roman" w:cs="Times New Roman"/>
          <w:sz w:val="24"/>
          <w:szCs w:val="24"/>
          <w:lang w:val="en-US"/>
        </w:rPr>
        <w:t xml:space="preserve">Andrea herself interprets it as symptomatic of </w:t>
      </w:r>
      <w:r w:rsidR="00AC6502" w:rsidRPr="006326D1">
        <w:rPr>
          <w:rFonts w:ascii="Times New Roman" w:hAnsi="Times New Roman" w:cs="Times New Roman"/>
          <w:sz w:val="24"/>
          <w:szCs w:val="24"/>
          <w:lang w:val="en-US"/>
        </w:rPr>
        <w:t>‘</w:t>
      </w:r>
      <w:r w:rsidR="002B25DE" w:rsidRPr="006326D1">
        <w:rPr>
          <w:rFonts w:ascii="Times New Roman" w:hAnsi="Times New Roman" w:cs="Times New Roman"/>
          <w:sz w:val="24"/>
          <w:szCs w:val="24"/>
          <w:lang w:val="en-US"/>
        </w:rPr>
        <w:t>una vanidad tonta e ingenua</w:t>
      </w:r>
      <w:r w:rsidR="00AC6502" w:rsidRPr="006326D1">
        <w:rPr>
          <w:rFonts w:ascii="Times New Roman" w:hAnsi="Times New Roman" w:cs="Times New Roman"/>
          <w:sz w:val="24"/>
          <w:szCs w:val="24"/>
          <w:lang w:val="en-US"/>
        </w:rPr>
        <w:t>’</w:t>
      </w:r>
      <w:r w:rsidR="008C0E03">
        <w:rPr>
          <w:rFonts w:ascii="Times New Roman" w:hAnsi="Times New Roman" w:cs="Times New Roman"/>
          <w:sz w:val="24"/>
          <w:szCs w:val="24"/>
          <w:lang w:val="en-US"/>
        </w:rPr>
        <w:t xml:space="preserve"> </w:t>
      </w:r>
      <w:r w:rsidR="002B25DE" w:rsidRPr="006326D1">
        <w:rPr>
          <w:rFonts w:ascii="Times New Roman" w:hAnsi="Times New Roman" w:cs="Times New Roman"/>
          <w:sz w:val="24"/>
          <w:szCs w:val="24"/>
          <w:lang w:val="en-US"/>
        </w:rPr>
        <w:t xml:space="preserve">(12). However, </w:t>
      </w:r>
      <w:del w:id="445" w:author="NM" w:date="2017-02-23T13:39:00Z">
        <w:r w:rsidR="002B25DE" w:rsidRPr="006326D1" w:rsidDel="00924AC4">
          <w:rPr>
            <w:rFonts w:ascii="Times New Roman" w:hAnsi="Times New Roman" w:cs="Times New Roman"/>
            <w:sz w:val="24"/>
            <w:szCs w:val="24"/>
            <w:lang w:val="en-US"/>
          </w:rPr>
          <w:delText xml:space="preserve">in my opinion, </w:delText>
        </w:r>
      </w:del>
      <w:r w:rsidR="002B25DE" w:rsidRPr="006326D1">
        <w:rPr>
          <w:rFonts w:ascii="Times New Roman" w:hAnsi="Times New Roman" w:cs="Times New Roman"/>
          <w:sz w:val="24"/>
          <w:szCs w:val="24"/>
          <w:lang w:val="en-US"/>
        </w:rPr>
        <w:t xml:space="preserve">her obsession with her appearance </w:t>
      </w:r>
      <w:r w:rsidR="00707D5A" w:rsidRPr="006326D1">
        <w:rPr>
          <w:rFonts w:ascii="Times New Roman" w:hAnsi="Times New Roman" w:cs="Times New Roman"/>
          <w:sz w:val="24"/>
          <w:szCs w:val="24"/>
          <w:lang w:val="en-US"/>
        </w:rPr>
        <w:t xml:space="preserve">originates in </w:t>
      </w:r>
      <w:r w:rsidR="002B25DE" w:rsidRPr="006326D1">
        <w:rPr>
          <w:rFonts w:ascii="Times New Roman" w:hAnsi="Times New Roman" w:cs="Times New Roman"/>
          <w:sz w:val="24"/>
          <w:szCs w:val="24"/>
          <w:lang w:val="en-US"/>
        </w:rPr>
        <w:t>her feminine masquerade, a coquettish performance of femininity designed to defuse the masculine insecurity caused by her exuberant sexuality and her earning power. In her article, ‘Womanliness as Masquerade’</w:t>
      </w:r>
      <w:r w:rsidR="009A2FE5" w:rsidRPr="006326D1">
        <w:rPr>
          <w:rFonts w:ascii="Times New Roman" w:hAnsi="Times New Roman" w:cs="Times New Roman"/>
          <w:sz w:val="24"/>
          <w:szCs w:val="24"/>
          <w:lang w:val="en-US"/>
        </w:rPr>
        <w:t xml:space="preserve">, </w:t>
      </w:r>
      <w:r w:rsidR="002B25DE" w:rsidRPr="006326D1">
        <w:rPr>
          <w:rFonts w:ascii="Times New Roman" w:hAnsi="Times New Roman" w:cs="Times New Roman"/>
          <w:sz w:val="24"/>
          <w:szCs w:val="24"/>
          <w:lang w:val="en-US"/>
        </w:rPr>
        <w:t xml:space="preserve">Joan Riviere discusses women who </w:t>
      </w:r>
      <w:r w:rsidR="00AC6502" w:rsidRPr="006326D1">
        <w:rPr>
          <w:rFonts w:ascii="Times New Roman" w:hAnsi="Times New Roman" w:cs="Times New Roman"/>
          <w:sz w:val="24"/>
          <w:szCs w:val="24"/>
          <w:lang w:val="en-US"/>
        </w:rPr>
        <w:t>‘</w:t>
      </w:r>
      <w:r w:rsidR="002B25DE" w:rsidRPr="006326D1">
        <w:rPr>
          <w:rFonts w:ascii="Times New Roman" w:hAnsi="Times New Roman" w:cs="Times New Roman"/>
          <w:sz w:val="24"/>
          <w:szCs w:val="24"/>
          <w:lang w:val="en-US"/>
        </w:rPr>
        <w:t>display strong features of the other sex</w:t>
      </w:r>
      <w:r w:rsidR="00AC6502" w:rsidRPr="006326D1">
        <w:rPr>
          <w:rFonts w:ascii="Times New Roman" w:hAnsi="Times New Roman" w:cs="Times New Roman"/>
          <w:sz w:val="24"/>
          <w:szCs w:val="24"/>
          <w:lang w:val="en-US"/>
        </w:rPr>
        <w:t>’</w:t>
      </w:r>
      <w:r w:rsidR="002B25DE" w:rsidRPr="006326D1">
        <w:rPr>
          <w:rFonts w:ascii="Times New Roman" w:hAnsi="Times New Roman" w:cs="Times New Roman"/>
          <w:sz w:val="24"/>
          <w:szCs w:val="24"/>
          <w:lang w:val="en-US"/>
        </w:rPr>
        <w:t xml:space="preserve">, those she terms </w:t>
      </w:r>
      <w:r w:rsidR="00AC6502" w:rsidRPr="006326D1">
        <w:rPr>
          <w:rFonts w:ascii="Times New Roman" w:hAnsi="Times New Roman" w:cs="Times New Roman"/>
          <w:sz w:val="24"/>
          <w:szCs w:val="24"/>
          <w:lang w:val="en-US"/>
        </w:rPr>
        <w:t>‘</w:t>
      </w:r>
      <w:r w:rsidR="002B25DE" w:rsidRPr="006326D1">
        <w:rPr>
          <w:rFonts w:ascii="Times New Roman" w:hAnsi="Times New Roman" w:cs="Times New Roman"/>
          <w:sz w:val="24"/>
          <w:szCs w:val="24"/>
          <w:lang w:val="en-US"/>
        </w:rPr>
        <w:t>intellectual women</w:t>
      </w:r>
      <w:r w:rsidR="00AC6502" w:rsidRPr="006326D1">
        <w:rPr>
          <w:rFonts w:ascii="Times New Roman" w:hAnsi="Times New Roman" w:cs="Times New Roman"/>
          <w:sz w:val="24"/>
          <w:szCs w:val="24"/>
          <w:lang w:val="en-US"/>
        </w:rPr>
        <w:t>’</w:t>
      </w:r>
      <w:ins w:id="446" w:author="NM" w:date="2017-02-23T13:40:00Z">
        <w:r w:rsidR="00924AC4">
          <w:rPr>
            <w:rFonts w:ascii="Times New Roman" w:hAnsi="Times New Roman" w:cs="Times New Roman"/>
            <w:sz w:val="24"/>
            <w:szCs w:val="24"/>
            <w:lang w:val="en-US"/>
          </w:rPr>
          <w:t>, who are</w:t>
        </w:r>
      </w:ins>
      <w:r w:rsidR="002B25DE" w:rsidRPr="006326D1">
        <w:rPr>
          <w:rFonts w:ascii="Times New Roman" w:hAnsi="Times New Roman" w:cs="Times New Roman"/>
          <w:sz w:val="24"/>
          <w:szCs w:val="24"/>
          <w:lang w:val="en-US"/>
        </w:rPr>
        <w:t xml:space="preserve"> engaged in both the private (familial) and professional spheres of life.</w:t>
      </w:r>
      <w:r w:rsidR="00A6218A" w:rsidRPr="006326D1">
        <w:rPr>
          <w:rStyle w:val="EndnoteReference"/>
          <w:rFonts w:ascii="Times New Roman" w:hAnsi="Times New Roman" w:cs="Times New Roman"/>
          <w:sz w:val="24"/>
          <w:szCs w:val="24"/>
          <w:lang w:val="en-US"/>
        </w:rPr>
        <w:endnoteReference w:id="63"/>
      </w:r>
      <w:r w:rsidR="002B25DE" w:rsidRPr="006326D1">
        <w:rPr>
          <w:rFonts w:ascii="Times New Roman" w:hAnsi="Times New Roman" w:cs="Times New Roman"/>
          <w:sz w:val="24"/>
          <w:szCs w:val="24"/>
          <w:lang w:val="en-US"/>
        </w:rPr>
        <w:t xml:space="preserve"> Riviere’s article </w:t>
      </w:r>
      <w:r w:rsidR="006F2E03" w:rsidRPr="006326D1">
        <w:rPr>
          <w:rFonts w:ascii="Times New Roman" w:hAnsi="Times New Roman" w:cs="Times New Roman"/>
          <w:sz w:val="24"/>
          <w:szCs w:val="24"/>
          <w:lang w:val="en-US"/>
        </w:rPr>
        <w:t>is concerned with a variation of anxiety that afflicts the</w:t>
      </w:r>
      <w:r w:rsidR="003A721B">
        <w:rPr>
          <w:rFonts w:ascii="Times New Roman" w:hAnsi="Times New Roman" w:cs="Times New Roman"/>
          <w:sz w:val="24"/>
          <w:szCs w:val="24"/>
          <w:lang w:val="en-US"/>
        </w:rPr>
        <w:t xml:space="preserve"> </w:t>
      </w:r>
      <w:r w:rsidR="002B25DE" w:rsidRPr="006326D1">
        <w:rPr>
          <w:rFonts w:ascii="Times New Roman" w:hAnsi="Times New Roman" w:cs="Times New Roman"/>
          <w:sz w:val="24"/>
          <w:szCs w:val="24"/>
          <w:lang w:val="en-US"/>
        </w:rPr>
        <w:t>‘intellectual woman’</w:t>
      </w:r>
      <w:ins w:id="447" w:author="NM" w:date="2017-02-23T13:40:00Z">
        <w:r w:rsidR="00924AC4">
          <w:rPr>
            <w:rFonts w:ascii="Times New Roman" w:hAnsi="Times New Roman" w:cs="Times New Roman"/>
            <w:sz w:val="24"/>
            <w:szCs w:val="24"/>
            <w:lang w:val="en-US"/>
          </w:rPr>
          <w:t>, which</w:t>
        </w:r>
      </w:ins>
      <w:del w:id="448" w:author="NM" w:date="2017-02-23T13:40:00Z">
        <w:r w:rsidR="002B25DE" w:rsidRPr="006326D1" w:rsidDel="00924AC4">
          <w:rPr>
            <w:rFonts w:ascii="Times New Roman" w:hAnsi="Times New Roman" w:cs="Times New Roman"/>
            <w:sz w:val="24"/>
            <w:szCs w:val="24"/>
            <w:lang w:val="en-US"/>
          </w:rPr>
          <w:delText xml:space="preserve"> that</w:delText>
        </w:r>
      </w:del>
      <w:r w:rsidR="002B25DE" w:rsidRPr="006326D1">
        <w:rPr>
          <w:rFonts w:ascii="Times New Roman" w:hAnsi="Times New Roman" w:cs="Times New Roman"/>
          <w:sz w:val="24"/>
          <w:szCs w:val="24"/>
          <w:lang w:val="en-US"/>
        </w:rPr>
        <w:t xml:space="preserve"> emerges in relation to her active (masculine) professional life, </w:t>
      </w:r>
      <w:r w:rsidR="00723168" w:rsidRPr="006326D1">
        <w:rPr>
          <w:rFonts w:ascii="Times New Roman" w:hAnsi="Times New Roman" w:cs="Times New Roman"/>
          <w:sz w:val="24"/>
          <w:szCs w:val="24"/>
          <w:lang w:val="en-US"/>
        </w:rPr>
        <w:t xml:space="preserve">a malaise </w:t>
      </w:r>
      <w:r w:rsidR="002B25DE" w:rsidRPr="006326D1">
        <w:rPr>
          <w:rFonts w:ascii="Times New Roman" w:hAnsi="Times New Roman" w:cs="Times New Roman"/>
          <w:sz w:val="24"/>
          <w:szCs w:val="24"/>
          <w:lang w:val="en-US"/>
        </w:rPr>
        <w:t xml:space="preserve">provoked by </w:t>
      </w:r>
      <w:r w:rsidR="00AC6502" w:rsidRPr="006326D1">
        <w:rPr>
          <w:rFonts w:ascii="Times New Roman" w:hAnsi="Times New Roman" w:cs="Times New Roman"/>
          <w:sz w:val="24"/>
          <w:szCs w:val="24"/>
          <w:lang w:val="en-US"/>
        </w:rPr>
        <w:t>‘</w:t>
      </w:r>
      <w:r w:rsidR="002B25DE" w:rsidRPr="006326D1">
        <w:rPr>
          <w:rFonts w:ascii="Times New Roman" w:hAnsi="Times New Roman" w:cs="Times New Roman"/>
          <w:sz w:val="24"/>
          <w:szCs w:val="24"/>
          <w:lang w:val="en-US"/>
        </w:rPr>
        <w:t>the reprisals the woman anticipates from her father-figures after her intellectual performance</w:t>
      </w:r>
      <w:r w:rsidR="00AC6502" w:rsidRPr="006326D1">
        <w:rPr>
          <w:rFonts w:ascii="Times New Roman" w:hAnsi="Times New Roman" w:cs="Times New Roman"/>
          <w:sz w:val="24"/>
          <w:szCs w:val="24"/>
          <w:lang w:val="en-US"/>
        </w:rPr>
        <w:t>’</w:t>
      </w:r>
      <w:r w:rsidR="002B25DE" w:rsidRPr="006326D1">
        <w:rPr>
          <w:rFonts w:ascii="Times New Roman" w:hAnsi="Times New Roman" w:cs="Times New Roman"/>
          <w:sz w:val="24"/>
          <w:szCs w:val="24"/>
          <w:lang w:val="en-US"/>
        </w:rPr>
        <w:t>, or, in other words, after her display of characteristics perceived to be beyond the scope o</w:t>
      </w:r>
      <w:r w:rsidR="00A6218A" w:rsidRPr="006326D1">
        <w:rPr>
          <w:rFonts w:ascii="Times New Roman" w:hAnsi="Times New Roman" w:cs="Times New Roman"/>
          <w:sz w:val="24"/>
          <w:szCs w:val="24"/>
          <w:lang w:val="en-US"/>
        </w:rPr>
        <w:t>f prescribed passive femininity.</w:t>
      </w:r>
      <w:r w:rsidR="005F34FE" w:rsidRPr="006326D1">
        <w:rPr>
          <w:rFonts w:ascii="Times New Roman" w:hAnsi="Times New Roman" w:cs="Times New Roman"/>
          <w:sz w:val="24"/>
          <w:szCs w:val="24"/>
          <w:lang w:val="en-US"/>
        </w:rPr>
        <w:t xml:space="preserve"> A</w:t>
      </w:r>
      <w:r w:rsidR="00236269" w:rsidRPr="006326D1">
        <w:rPr>
          <w:rFonts w:ascii="Times New Roman" w:hAnsi="Times New Roman" w:cs="Times New Roman"/>
          <w:sz w:val="24"/>
          <w:szCs w:val="24"/>
          <w:lang w:val="en-US"/>
        </w:rPr>
        <w:t>ccording to Riviere, the female subject appeases this anxiety and avoids the threat of patriarchal reprisals by an accentuated performance of femin</w:t>
      </w:r>
      <w:r w:rsidR="007661BF" w:rsidRPr="006326D1">
        <w:rPr>
          <w:rFonts w:ascii="Times New Roman" w:hAnsi="Times New Roman" w:cs="Times New Roman"/>
          <w:sz w:val="24"/>
          <w:szCs w:val="24"/>
          <w:lang w:val="en-US"/>
        </w:rPr>
        <w:t xml:space="preserve">inity, </w:t>
      </w:r>
      <w:del w:id="449" w:author="NM" w:date="2017-02-23T13:42:00Z">
        <w:r w:rsidR="00316464" w:rsidRPr="006326D1" w:rsidDel="00477FF0">
          <w:rPr>
            <w:rFonts w:ascii="Times New Roman" w:hAnsi="Times New Roman" w:cs="Times New Roman"/>
            <w:sz w:val="24"/>
            <w:szCs w:val="24"/>
            <w:lang w:val="en-US"/>
          </w:rPr>
          <w:delText xml:space="preserve">in effect, </w:delText>
        </w:r>
      </w:del>
      <w:ins w:id="450" w:author="NM" w:date="2017-02-23T13:42:00Z">
        <w:r w:rsidR="00477FF0">
          <w:rPr>
            <w:rFonts w:ascii="Times New Roman" w:hAnsi="Times New Roman" w:cs="Times New Roman"/>
            <w:sz w:val="24"/>
            <w:szCs w:val="24"/>
            <w:lang w:val="en-US"/>
          </w:rPr>
          <w:t xml:space="preserve">or </w:t>
        </w:r>
      </w:ins>
      <w:r w:rsidR="007661BF" w:rsidRPr="006326D1">
        <w:rPr>
          <w:rFonts w:ascii="Times New Roman" w:hAnsi="Times New Roman" w:cs="Times New Roman"/>
          <w:sz w:val="24"/>
          <w:szCs w:val="24"/>
          <w:lang w:val="en-US"/>
        </w:rPr>
        <w:t xml:space="preserve">femininity as masquerade. </w:t>
      </w:r>
      <w:r w:rsidR="00236269" w:rsidRPr="006326D1">
        <w:rPr>
          <w:rFonts w:ascii="Times New Roman" w:hAnsi="Times New Roman" w:cs="Times New Roman"/>
          <w:sz w:val="24"/>
          <w:szCs w:val="24"/>
          <w:lang w:val="en-US"/>
        </w:rPr>
        <w:t xml:space="preserve">She </w:t>
      </w:r>
      <w:r w:rsidR="002B25DE" w:rsidRPr="006326D1">
        <w:rPr>
          <w:rFonts w:ascii="Times New Roman" w:hAnsi="Times New Roman" w:cs="Times New Roman"/>
          <w:sz w:val="24"/>
          <w:szCs w:val="24"/>
          <w:lang w:val="en-US"/>
        </w:rPr>
        <w:t xml:space="preserve">stresses the </w:t>
      </w:r>
      <w:r w:rsidR="00A20963" w:rsidRPr="006326D1">
        <w:rPr>
          <w:rFonts w:ascii="Times New Roman" w:hAnsi="Times New Roman" w:cs="Times New Roman"/>
          <w:sz w:val="24"/>
          <w:szCs w:val="24"/>
          <w:lang w:val="en-US"/>
        </w:rPr>
        <w:t>successful functioning</w:t>
      </w:r>
      <w:r w:rsidR="009170FB" w:rsidRPr="006326D1">
        <w:rPr>
          <w:rFonts w:ascii="Times New Roman" w:hAnsi="Times New Roman" w:cs="Times New Roman"/>
          <w:sz w:val="24"/>
          <w:szCs w:val="24"/>
          <w:lang w:val="en-US"/>
        </w:rPr>
        <w:t xml:space="preserve"> of these women </w:t>
      </w:r>
      <w:r w:rsidR="002B25DE" w:rsidRPr="006326D1">
        <w:rPr>
          <w:rFonts w:ascii="Times New Roman" w:hAnsi="Times New Roman" w:cs="Times New Roman"/>
          <w:sz w:val="24"/>
          <w:szCs w:val="24"/>
          <w:lang w:val="en-US"/>
        </w:rPr>
        <w:t xml:space="preserve">within their private lives </w:t>
      </w:r>
      <w:r w:rsidR="009170FB" w:rsidRPr="006326D1">
        <w:rPr>
          <w:rFonts w:ascii="Times New Roman" w:hAnsi="Times New Roman" w:cs="Times New Roman"/>
          <w:sz w:val="24"/>
          <w:szCs w:val="24"/>
          <w:lang w:val="en-US"/>
        </w:rPr>
        <w:t xml:space="preserve">in which they </w:t>
      </w:r>
      <w:r w:rsidR="002B25DE" w:rsidRPr="006326D1">
        <w:rPr>
          <w:rFonts w:ascii="Times New Roman" w:hAnsi="Times New Roman" w:cs="Times New Roman"/>
          <w:sz w:val="24"/>
          <w:szCs w:val="24"/>
          <w:lang w:val="en-US"/>
        </w:rPr>
        <w:t xml:space="preserve">adhere to </w:t>
      </w:r>
      <w:r w:rsidR="00316464" w:rsidRPr="006326D1">
        <w:rPr>
          <w:rFonts w:ascii="Times New Roman" w:hAnsi="Times New Roman" w:cs="Times New Roman"/>
          <w:sz w:val="24"/>
          <w:szCs w:val="24"/>
          <w:lang w:val="en-US"/>
        </w:rPr>
        <w:t xml:space="preserve">a </w:t>
      </w:r>
      <w:r w:rsidR="002B25DE" w:rsidRPr="006326D1">
        <w:rPr>
          <w:rFonts w:ascii="Times New Roman" w:hAnsi="Times New Roman" w:cs="Times New Roman"/>
          <w:sz w:val="24"/>
          <w:szCs w:val="24"/>
          <w:lang w:val="en-US"/>
        </w:rPr>
        <w:t>clichéd expectation of feminine perfection. She states</w:t>
      </w:r>
      <w:r w:rsidR="00304E1D" w:rsidRPr="006326D1">
        <w:rPr>
          <w:rFonts w:ascii="Times New Roman" w:hAnsi="Times New Roman" w:cs="Times New Roman"/>
          <w:sz w:val="24"/>
          <w:szCs w:val="24"/>
          <w:lang w:val="en-US"/>
        </w:rPr>
        <w:t xml:space="preserve">: </w:t>
      </w:r>
      <w:r w:rsidR="00025F15" w:rsidRPr="006326D1">
        <w:rPr>
          <w:rFonts w:ascii="Times New Roman" w:hAnsi="Times New Roman" w:cs="Times New Roman"/>
          <w:sz w:val="24"/>
          <w:szCs w:val="24"/>
          <w:lang w:val="en-US"/>
        </w:rPr>
        <w:t>‘</w:t>
      </w:r>
      <w:r w:rsidR="002B25DE" w:rsidRPr="006326D1">
        <w:rPr>
          <w:rFonts w:ascii="Times New Roman" w:hAnsi="Times New Roman" w:cs="Times New Roman"/>
          <w:sz w:val="24"/>
          <w:szCs w:val="24"/>
          <w:lang w:val="en-US"/>
        </w:rPr>
        <w:t>they have no lack of feminine interests, e.g. in their personal appearance, and when called upon they can still find time to play the part of devoted and disinterested mother substitutes among a wide ci</w:t>
      </w:r>
      <w:r w:rsidR="00CD2C8D" w:rsidRPr="006326D1">
        <w:rPr>
          <w:rFonts w:ascii="Times New Roman" w:hAnsi="Times New Roman" w:cs="Times New Roman"/>
          <w:sz w:val="24"/>
          <w:szCs w:val="24"/>
          <w:lang w:val="en-US"/>
        </w:rPr>
        <w:t>rcle of relatives and friends</w:t>
      </w:r>
      <w:r w:rsidR="00A6218A" w:rsidRPr="006326D1">
        <w:rPr>
          <w:rFonts w:ascii="Times New Roman" w:hAnsi="Times New Roman" w:cs="Times New Roman"/>
          <w:sz w:val="24"/>
          <w:szCs w:val="24"/>
          <w:lang w:val="en-US"/>
        </w:rPr>
        <w:t>.</w:t>
      </w:r>
      <w:r w:rsidR="00AC6502" w:rsidRPr="006326D1">
        <w:rPr>
          <w:rFonts w:ascii="Times New Roman" w:hAnsi="Times New Roman" w:cs="Times New Roman"/>
          <w:sz w:val="24"/>
          <w:szCs w:val="24"/>
          <w:lang w:val="en-US"/>
        </w:rPr>
        <w:t>’</w:t>
      </w:r>
      <w:r w:rsidR="00A6218A" w:rsidRPr="006326D1">
        <w:rPr>
          <w:rStyle w:val="EndnoteReference"/>
          <w:rFonts w:ascii="Times New Roman" w:hAnsi="Times New Roman" w:cs="Times New Roman"/>
          <w:sz w:val="24"/>
          <w:szCs w:val="24"/>
          <w:lang w:val="en-US"/>
        </w:rPr>
        <w:endnoteReference w:id="64"/>
      </w:r>
      <w:r w:rsidR="00236269" w:rsidRPr="006326D1">
        <w:rPr>
          <w:rFonts w:ascii="Times New Roman" w:hAnsi="Times New Roman" w:cs="Times New Roman"/>
          <w:sz w:val="24"/>
          <w:szCs w:val="24"/>
          <w:lang w:val="en-US"/>
        </w:rPr>
        <w:t xml:space="preserve"> The woman will also exhibit a fierce rivalry with ‘any other woman with intellectual pretensions or good looks.’</w:t>
      </w:r>
      <w:r w:rsidR="00236269" w:rsidRPr="006326D1">
        <w:rPr>
          <w:rStyle w:val="EndnoteReference"/>
          <w:rFonts w:ascii="Times New Roman" w:hAnsi="Times New Roman" w:cs="Times New Roman"/>
          <w:sz w:val="24"/>
          <w:szCs w:val="24"/>
          <w:lang w:val="en-US"/>
        </w:rPr>
        <w:endnoteReference w:id="65"/>
      </w:r>
      <w:r w:rsidR="00E56D6E" w:rsidRPr="006326D1">
        <w:rPr>
          <w:rFonts w:ascii="Times New Roman" w:hAnsi="Times New Roman" w:cs="Times New Roman"/>
          <w:sz w:val="24"/>
          <w:szCs w:val="24"/>
          <w:lang w:val="en-US"/>
        </w:rPr>
        <w:t xml:space="preserve"> </w:t>
      </w:r>
      <w:r w:rsidR="006F2E03" w:rsidRPr="006326D1">
        <w:rPr>
          <w:rFonts w:ascii="Times New Roman" w:hAnsi="Times New Roman" w:cs="Times New Roman"/>
          <w:sz w:val="24"/>
          <w:szCs w:val="24"/>
          <w:lang w:val="en-US"/>
        </w:rPr>
        <w:t xml:space="preserve">Expanding on the construct of the feminine masquerade, </w:t>
      </w:r>
      <w:r w:rsidR="000115EB" w:rsidRPr="006326D1">
        <w:rPr>
          <w:rFonts w:ascii="Times New Roman" w:hAnsi="Times New Roman" w:cs="Times New Roman"/>
          <w:sz w:val="24"/>
          <w:szCs w:val="24"/>
          <w:lang w:val="en-US"/>
        </w:rPr>
        <w:t xml:space="preserve">Van Lenning, Maas and Leeks </w:t>
      </w:r>
      <w:r w:rsidR="006F2E03" w:rsidRPr="006326D1">
        <w:rPr>
          <w:rFonts w:ascii="Times New Roman" w:hAnsi="Times New Roman" w:cs="Times New Roman"/>
          <w:sz w:val="24"/>
          <w:szCs w:val="24"/>
          <w:lang w:val="en-US"/>
        </w:rPr>
        <w:t xml:space="preserve">observe </w:t>
      </w:r>
      <w:r w:rsidR="000115EB" w:rsidRPr="006326D1">
        <w:rPr>
          <w:rFonts w:ascii="Times New Roman" w:hAnsi="Times New Roman" w:cs="Times New Roman"/>
          <w:sz w:val="24"/>
          <w:szCs w:val="24"/>
          <w:lang w:val="en-US"/>
        </w:rPr>
        <w:t xml:space="preserve">that </w:t>
      </w:r>
      <w:r w:rsidR="00CD2C8D" w:rsidRPr="006326D1">
        <w:rPr>
          <w:rFonts w:ascii="Times New Roman" w:hAnsi="Times New Roman" w:cs="Times New Roman"/>
          <w:sz w:val="24"/>
          <w:szCs w:val="24"/>
          <w:lang w:val="en-US"/>
        </w:rPr>
        <w:t xml:space="preserve">the adoption of </w:t>
      </w:r>
      <w:r w:rsidR="000115EB" w:rsidRPr="006326D1">
        <w:rPr>
          <w:rFonts w:ascii="Times New Roman" w:hAnsi="Times New Roman" w:cs="Times New Roman"/>
          <w:sz w:val="24"/>
          <w:szCs w:val="24"/>
          <w:lang w:val="en-US"/>
        </w:rPr>
        <w:t xml:space="preserve">the mask of womanliness </w:t>
      </w:r>
      <w:r w:rsidR="006F2E03" w:rsidRPr="006326D1">
        <w:rPr>
          <w:rFonts w:ascii="Times New Roman" w:hAnsi="Times New Roman" w:cs="Times New Roman"/>
          <w:sz w:val="24"/>
          <w:szCs w:val="24"/>
          <w:lang w:val="en-US"/>
        </w:rPr>
        <w:t xml:space="preserve">reconstructs </w:t>
      </w:r>
      <w:r w:rsidR="000115EB" w:rsidRPr="006326D1">
        <w:rPr>
          <w:rFonts w:ascii="Times New Roman" w:hAnsi="Times New Roman" w:cs="Times New Roman"/>
          <w:sz w:val="24"/>
          <w:szCs w:val="24"/>
          <w:lang w:val="en-US"/>
        </w:rPr>
        <w:t xml:space="preserve">femininity as a charade, </w:t>
      </w:r>
      <w:r w:rsidR="00AC6502" w:rsidRPr="006326D1">
        <w:rPr>
          <w:rFonts w:ascii="Times New Roman" w:hAnsi="Times New Roman" w:cs="Times New Roman"/>
          <w:sz w:val="24"/>
          <w:szCs w:val="24"/>
          <w:lang w:val="en-US"/>
        </w:rPr>
        <w:t>‘</w:t>
      </w:r>
      <w:r w:rsidR="000115EB" w:rsidRPr="006326D1">
        <w:rPr>
          <w:rFonts w:ascii="Times New Roman" w:hAnsi="Times New Roman" w:cs="Times New Roman"/>
          <w:sz w:val="24"/>
          <w:szCs w:val="24"/>
          <w:lang w:val="en-US"/>
        </w:rPr>
        <w:t>femininity as a sty</w:t>
      </w:r>
      <w:r w:rsidR="00B11964" w:rsidRPr="006326D1">
        <w:rPr>
          <w:rFonts w:ascii="Times New Roman" w:hAnsi="Times New Roman" w:cs="Times New Roman"/>
          <w:sz w:val="24"/>
          <w:szCs w:val="24"/>
          <w:lang w:val="en-US"/>
        </w:rPr>
        <w:t xml:space="preserve">le, an artificial </w:t>
      </w:r>
      <w:r w:rsidR="00B11964" w:rsidRPr="006326D1">
        <w:rPr>
          <w:rFonts w:ascii="Times New Roman" w:hAnsi="Times New Roman" w:cs="Times New Roman"/>
          <w:sz w:val="24"/>
          <w:szCs w:val="24"/>
          <w:lang w:val="en-US"/>
        </w:rPr>
        <w:lastRenderedPageBreak/>
        <w:t>appearance</w:t>
      </w:r>
      <w:r w:rsidR="00AC6502" w:rsidRPr="006326D1">
        <w:rPr>
          <w:rFonts w:ascii="Times New Roman" w:hAnsi="Times New Roman" w:cs="Times New Roman"/>
          <w:sz w:val="24"/>
          <w:szCs w:val="24"/>
          <w:lang w:val="en-US"/>
        </w:rPr>
        <w:t>’</w:t>
      </w:r>
      <w:r w:rsidR="008C0E03">
        <w:rPr>
          <w:rFonts w:ascii="Times New Roman" w:hAnsi="Times New Roman" w:cs="Times New Roman"/>
          <w:sz w:val="24"/>
          <w:szCs w:val="24"/>
          <w:lang w:val="en-US"/>
        </w:rPr>
        <w:t>.</w:t>
      </w:r>
      <w:r w:rsidR="00A6218A" w:rsidRPr="006326D1">
        <w:rPr>
          <w:rStyle w:val="EndnoteReference"/>
          <w:rFonts w:ascii="Times New Roman" w:hAnsi="Times New Roman" w:cs="Times New Roman"/>
          <w:sz w:val="24"/>
          <w:szCs w:val="24"/>
          <w:lang w:val="en-US"/>
        </w:rPr>
        <w:endnoteReference w:id="66"/>
      </w:r>
      <w:r w:rsidR="00B11964" w:rsidRPr="006326D1">
        <w:rPr>
          <w:rFonts w:ascii="Times New Roman" w:hAnsi="Times New Roman" w:cs="Times New Roman"/>
          <w:sz w:val="24"/>
          <w:szCs w:val="24"/>
          <w:lang w:val="en-US"/>
        </w:rPr>
        <w:t xml:space="preserve"> </w:t>
      </w:r>
      <w:r w:rsidR="00565EB0" w:rsidRPr="006326D1">
        <w:rPr>
          <w:rFonts w:ascii="Times New Roman" w:hAnsi="Times New Roman" w:cs="Times New Roman"/>
          <w:sz w:val="24"/>
          <w:szCs w:val="24"/>
          <w:lang w:val="en-US"/>
        </w:rPr>
        <w:t>This performance</w:t>
      </w:r>
      <w:r w:rsidR="000115EB" w:rsidRPr="006326D1">
        <w:rPr>
          <w:rFonts w:ascii="Times New Roman" w:hAnsi="Times New Roman" w:cs="Times New Roman"/>
          <w:sz w:val="24"/>
          <w:szCs w:val="24"/>
          <w:lang w:val="en-US"/>
        </w:rPr>
        <w:t xml:space="preserve"> involves </w:t>
      </w:r>
      <w:ins w:id="451" w:author="NM" w:date="2017-02-23T13:43:00Z">
        <w:r w:rsidR="00477FF0">
          <w:rPr>
            <w:rFonts w:ascii="Times New Roman" w:hAnsi="Times New Roman" w:cs="Times New Roman"/>
            <w:sz w:val="24"/>
            <w:szCs w:val="24"/>
            <w:lang w:val="en-US"/>
          </w:rPr>
          <w:t xml:space="preserve">a </w:t>
        </w:r>
      </w:ins>
      <w:r w:rsidR="000115EB" w:rsidRPr="006326D1">
        <w:rPr>
          <w:rFonts w:ascii="Times New Roman" w:hAnsi="Times New Roman" w:cs="Times New Roman"/>
          <w:sz w:val="24"/>
          <w:szCs w:val="24"/>
          <w:lang w:val="en-US"/>
        </w:rPr>
        <w:t xml:space="preserve">woman’s playing out of her sex in order to hide the possession of an inherent buried masculinity or to conceal an enigmatic feminine essence, both of which present themselves as threats to dominant masculinity within patriarchy. The woman </w:t>
      </w:r>
      <w:r w:rsidR="00AC6502" w:rsidRPr="006326D1">
        <w:rPr>
          <w:rFonts w:ascii="Times New Roman" w:hAnsi="Times New Roman" w:cs="Times New Roman"/>
          <w:sz w:val="24"/>
          <w:szCs w:val="24"/>
          <w:lang w:val="en-US"/>
        </w:rPr>
        <w:t>‘</w:t>
      </w:r>
      <w:r w:rsidR="000115EB" w:rsidRPr="006326D1">
        <w:rPr>
          <w:rFonts w:ascii="Times New Roman" w:hAnsi="Times New Roman" w:cs="Times New Roman"/>
          <w:sz w:val="24"/>
          <w:szCs w:val="24"/>
          <w:lang w:val="en-US"/>
        </w:rPr>
        <w:t>paints, shaves, plucks, dyes, diets, exercises her body</w:t>
      </w:r>
      <w:r w:rsidR="00AC6502" w:rsidRPr="006326D1">
        <w:rPr>
          <w:rFonts w:ascii="Times New Roman" w:hAnsi="Times New Roman" w:cs="Times New Roman"/>
          <w:sz w:val="24"/>
          <w:szCs w:val="24"/>
          <w:lang w:val="en-US"/>
        </w:rPr>
        <w:t>’</w:t>
      </w:r>
      <w:r w:rsidR="000115EB" w:rsidRPr="006326D1">
        <w:rPr>
          <w:rFonts w:ascii="Times New Roman" w:hAnsi="Times New Roman" w:cs="Times New Roman"/>
          <w:sz w:val="24"/>
          <w:szCs w:val="24"/>
          <w:lang w:val="en-US"/>
        </w:rPr>
        <w:t xml:space="preserve"> utilizing these techniques as a means of masking over her secret, th</w:t>
      </w:r>
      <w:r w:rsidR="00A6218A" w:rsidRPr="006326D1">
        <w:rPr>
          <w:rFonts w:ascii="Times New Roman" w:hAnsi="Times New Roman" w:cs="Times New Roman"/>
          <w:sz w:val="24"/>
          <w:szCs w:val="24"/>
          <w:lang w:val="en-US"/>
        </w:rPr>
        <w:t>e threat her sexuality provokes</w:t>
      </w:r>
      <w:r w:rsidR="006F2E03" w:rsidRPr="006326D1">
        <w:rPr>
          <w:rFonts w:ascii="Times New Roman" w:hAnsi="Times New Roman" w:cs="Times New Roman"/>
          <w:sz w:val="24"/>
          <w:szCs w:val="24"/>
          <w:lang w:val="en-US"/>
        </w:rPr>
        <w:t>.</w:t>
      </w:r>
      <w:r w:rsidR="00A6218A" w:rsidRPr="00477FF0">
        <w:rPr>
          <w:rStyle w:val="EndnoteReference"/>
          <w:rFonts w:ascii="Times New Roman" w:hAnsi="Times New Roman" w:cs="Times New Roman"/>
          <w:sz w:val="24"/>
          <w:szCs w:val="24"/>
          <w:lang w:val="en-US"/>
        </w:rPr>
        <w:endnoteReference w:id="67"/>
      </w:r>
      <w:r w:rsidR="0076326B" w:rsidRPr="006326D1">
        <w:rPr>
          <w:rFonts w:ascii="Times New Roman" w:hAnsi="Times New Roman" w:cs="Times New Roman"/>
          <w:sz w:val="24"/>
          <w:szCs w:val="24"/>
          <w:lang w:val="en-US"/>
        </w:rPr>
        <w:t xml:space="preserve"> </w:t>
      </w:r>
      <w:r w:rsidR="006F2E03" w:rsidRPr="006326D1">
        <w:rPr>
          <w:rFonts w:ascii="Times New Roman" w:hAnsi="Times New Roman" w:cs="Times New Roman"/>
          <w:sz w:val="24"/>
          <w:szCs w:val="24"/>
          <w:lang w:val="en-US"/>
        </w:rPr>
        <w:t xml:space="preserve">Elisabeth Grosz concurs, </w:t>
      </w:r>
      <w:r w:rsidR="00142C33" w:rsidRPr="006326D1">
        <w:rPr>
          <w:rFonts w:ascii="Times New Roman" w:hAnsi="Times New Roman" w:cs="Times New Roman"/>
          <w:sz w:val="24"/>
          <w:szCs w:val="24"/>
          <w:lang w:val="en-US"/>
        </w:rPr>
        <w:t xml:space="preserve">suggesting </w:t>
      </w:r>
      <w:commentRangeStart w:id="452"/>
      <w:r w:rsidR="00142C33" w:rsidRPr="006326D1">
        <w:rPr>
          <w:rFonts w:ascii="Times New Roman" w:hAnsi="Times New Roman" w:cs="Times New Roman"/>
          <w:sz w:val="24"/>
          <w:szCs w:val="24"/>
          <w:lang w:val="en-US"/>
        </w:rPr>
        <w:t>that women</w:t>
      </w:r>
      <w:r w:rsidR="003219C3">
        <w:rPr>
          <w:rFonts w:ascii="Times New Roman" w:hAnsi="Times New Roman" w:cs="Times New Roman"/>
          <w:sz w:val="24"/>
          <w:szCs w:val="24"/>
          <w:lang w:val="en-US"/>
        </w:rPr>
        <w:t>’</w:t>
      </w:r>
      <w:r w:rsidR="00142C33" w:rsidRPr="006326D1">
        <w:rPr>
          <w:rFonts w:ascii="Times New Roman" w:hAnsi="Times New Roman" w:cs="Times New Roman"/>
          <w:sz w:val="24"/>
          <w:szCs w:val="24"/>
          <w:lang w:val="en-US"/>
        </w:rPr>
        <w:t xml:space="preserve">s </w:t>
      </w:r>
      <w:r w:rsidR="000115EB" w:rsidRPr="006326D1">
        <w:rPr>
          <w:rFonts w:ascii="Times New Roman" w:hAnsi="Times New Roman" w:cs="Times New Roman"/>
          <w:sz w:val="24"/>
          <w:szCs w:val="24"/>
          <w:lang w:val="en-US"/>
        </w:rPr>
        <w:t>artific</w:t>
      </w:r>
      <w:r w:rsidR="00AB48B7" w:rsidRPr="006326D1">
        <w:rPr>
          <w:rFonts w:ascii="Times New Roman" w:hAnsi="Times New Roman" w:cs="Times New Roman"/>
          <w:sz w:val="24"/>
          <w:szCs w:val="24"/>
          <w:lang w:val="en-US"/>
        </w:rPr>
        <w:t>e and pretenc</w:t>
      </w:r>
      <w:r w:rsidR="00142C33" w:rsidRPr="006326D1">
        <w:rPr>
          <w:rFonts w:ascii="Times New Roman" w:hAnsi="Times New Roman" w:cs="Times New Roman"/>
          <w:sz w:val="24"/>
          <w:szCs w:val="24"/>
          <w:lang w:val="en-US"/>
        </w:rPr>
        <w:t xml:space="preserve">e </w:t>
      </w:r>
      <w:r w:rsidR="000115EB" w:rsidRPr="006326D1">
        <w:rPr>
          <w:rFonts w:ascii="Times New Roman" w:hAnsi="Times New Roman" w:cs="Times New Roman"/>
          <w:sz w:val="24"/>
          <w:szCs w:val="24"/>
          <w:lang w:val="en-US"/>
        </w:rPr>
        <w:t>attains her position</w:t>
      </w:r>
      <w:commentRangeEnd w:id="452"/>
      <w:r w:rsidR="00477FF0">
        <w:rPr>
          <w:rStyle w:val="CommentReference"/>
        </w:rPr>
        <w:commentReference w:id="452"/>
      </w:r>
      <w:r w:rsidR="000115EB" w:rsidRPr="006326D1">
        <w:rPr>
          <w:rFonts w:ascii="Times New Roman" w:hAnsi="Times New Roman" w:cs="Times New Roman"/>
          <w:sz w:val="24"/>
          <w:szCs w:val="24"/>
          <w:lang w:val="en-US"/>
        </w:rPr>
        <w:t xml:space="preserve"> as </w:t>
      </w:r>
      <w:r w:rsidR="00AC6502" w:rsidRPr="006326D1">
        <w:rPr>
          <w:rFonts w:ascii="Times New Roman" w:hAnsi="Times New Roman" w:cs="Times New Roman"/>
          <w:sz w:val="24"/>
          <w:szCs w:val="24"/>
          <w:lang w:val="en-US"/>
        </w:rPr>
        <w:t>‘</w:t>
      </w:r>
      <w:r w:rsidR="000115EB" w:rsidRPr="006326D1">
        <w:rPr>
          <w:rFonts w:ascii="Times New Roman" w:hAnsi="Times New Roman" w:cs="Times New Roman"/>
          <w:sz w:val="24"/>
          <w:szCs w:val="24"/>
          <w:lang w:val="en-US"/>
        </w:rPr>
        <w:t xml:space="preserve">the </w:t>
      </w:r>
      <w:r w:rsidR="003411AC" w:rsidRPr="006326D1">
        <w:rPr>
          <w:rFonts w:ascii="Times New Roman" w:hAnsi="Times New Roman" w:cs="Times New Roman"/>
          <w:sz w:val="24"/>
          <w:szCs w:val="24"/>
          <w:lang w:val="en-US"/>
        </w:rPr>
        <w:t>object of the other’s desire.</w:t>
      </w:r>
      <w:r w:rsidR="00AC6502" w:rsidRPr="006326D1">
        <w:rPr>
          <w:rFonts w:ascii="Times New Roman" w:hAnsi="Times New Roman" w:cs="Times New Roman"/>
          <w:sz w:val="24"/>
          <w:szCs w:val="24"/>
          <w:lang w:val="en-US"/>
        </w:rPr>
        <w:t>’</w:t>
      </w:r>
      <w:r w:rsidR="003411AC" w:rsidRPr="006326D1">
        <w:rPr>
          <w:rStyle w:val="EndnoteReference"/>
          <w:rFonts w:ascii="Times New Roman" w:hAnsi="Times New Roman" w:cs="Times New Roman"/>
          <w:sz w:val="24"/>
          <w:szCs w:val="24"/>
          <w:lang w:val="en-US"/>
        </w:rPr>
        <w:endnoteReference w:id="68"/>
      </w:r>
      <w:r w:rsidR="006F2E03" w:rsidRPr="006326D1">
        <w:rPr>
          <w:rFonts w:ascii="Times New Roman" w:hAnsi="Times New Roman" w:cs="Times New Roman"/>
          <w:sz w:val="24"/>
          <w:szCs w:val="24"/>
          <w:lang w:val="en-US"/>
        </w:rPr>
        <w:t xml:space="preserve"> </w:t>
      </w:r>
      <w:r w:rsidR="00DE68E2" w:rsidRPr="006326D1">
        <w:rPr>
          <w:rFonts w:ascii="Times New Roman" w:hAnsi="Times New Roman" w:cs="Times New Roman"/>
          <w:sz w:val="24"/>
          <w:szCs w:val="24"/>
          <w:lang w:val="en-US"/>
        </w:rPr>
        <w:t>In her estimation, women</w:t>
      </w:r>
      <w:r w:rsidR="003219C3">
        <w:rPr>
          <w:rFonts w:ascii="Times New Roman" w:hAnsi="Times New Roman" w:cs="Times New Roman"/>
          <w:sz w:val="24"/>
          <w:szCs w:val="24"/>
          <w:lang w:val="en-US"/>
        </w:rPr>
        <w:t>’</w:t>
      </w:r>
      <w:r w:rsidR="00DE68E2" w:rsidRPr="006326D1">
        <w:rPr>
          <w:rFonts w:ascii="Times New Roman" w:hAnsi="Times New Roman" w:cs="Times New Roman"/>
          <w:sz w:val="24"/>
          <w:szCs w:val="24"/>
          <w:lang w:val="en-US"/>
        </w:rPr>
        <w:t>s</w:t>
      </w:r>
      <w:r w:rsidR="006F2E03" w:rsidRPr="006326D1">
        <w:rPr>
          <w:rFonts w:ascii="Times New Roman" w:hAnsi="Times New Roman" w:cs="Times New Roman"/>
          <w:sz w:val="24"/>
          <w:szCs w:val="24"/>
          <w:lang w:val="en-US"/>
        </w:rPr>
        <w:t xml:space="preserve"> reliance </w:t>
      </w:r>
      <w:r w:rsidR="00D463C7" w:rsidRPr="006326D1">
        <w:rPr>
          <w:rFonts w:ascii="Times New Roman" w:hAnsi="Times New Roman" w:cs="Times New Roman"/>
          <w:sz w:val="24"/>
          <w:szCs w:val="24"/>
          <w:lang w:val="en-US"/>
        </w:rPr>
        <w:t>on make</w:t>
      </w:r>
      <w:r w:rsidR="00142C33" w:rsidRPr="006326D1">
        <w:rPr>
          <w:rFonts w:ascii="Times New Roman" w:hAnsi="Times New Roman" w:cs="Times New Roman"/>
          <w:sz w:val="24"/>
          <w:szCs w:val="24"/>
          <w:lang w:val="en-US"/>
        </w:rPr>
        <w:t>up and</w:t>
      </w:r>
      <w:r w:rsidR="000115EB" w:rsidRPr="006326D1">
        <w:rPr>
          <w:rFonts w:ascii="Times New Roman" w:hAnsi="Times New Roman" w:cs="Times New Roman"/>
          <w:sz w:val="24"/>
          <w:szCs w:val="24"/>
          <w:lang w:val="en-US"/>
        </w:rPr>
        <w:t xml:space="preserve"> excessive sexua</w:t>
      </w:r>
      <w:r w:rsidR="00B11964" w:rsidRPr="006326D1">
        <w:rPr>
          <w:rFonts w:ascii="Times New Roman" w:hAnsi="Times New Roman" w:cs="Times New Roman"/>
          <w:sz w:val="24"/>
          <w:szCs w:val="24"/>
          <w:lang w:val="en-US"/>
        </w:rPr>
        <w:t>l</w:t>
      </w:r>
      <w:r w:rsidR="000115EB" w:rsidRPr="006326D1">
        <w:rPr>
          <w:rFonts w:ascii="Times New Roman" w:hAnsi="Times New Roman" w:cs="Times New Roman"/>
          <w:sz w:val="24"/>
          <w:szCs w:val="24"/>
          <w:lang w:val="en-US"/>
        </w:rPr>
        <w:t>ity dissimulate</w:t>
      </w:r>
      <w:r w:rsidR="00142C33" w:rsidRPr="006326D1">
        <w:rPr>
          <w:rFonts w:ascii="Times New Roman" w:hAnsi="Times New Roman" w:cs="Times New Roman"/>
          <w:sz w:val="24"/>
          <w:szCs w:val="24"/>
          <w:lang w:val="en-US"/>
        </w:rPr>
        <w:t>s</w:t>
      </w:r>
      <w:r w:rsidR="00881DA8" w:rsidRPr="006326D1">
        <w:rPr>
          <w:rFonts w:ascii="Times New Roman" w:hAnsi="Times New Roman" w:cs="Times New Roman"/>
          <w:sz w:val="24"/>
          <w:szCs w:val="24"/>
          <w:lang w:val="en-US"/>
        </w:rPr>
        <w:t xml:space="preserve"> their menacing</w:t>
      </w:r>
      <w:r w:rsidR="003411AC" w:rsidRPr="006326D1">
        <w:rPr>
          <w:rFonts w:ascii="Times New Roman" w:hAnsi="Times New Roman" w:cs="Times New Roman"/>
          <w:sz w:val="24"/>
          <w:szCs w:val="24"/>
          <w:lang w:val="en-US"/>
        </w:rPr>
        <w:t xml:space="preserve"> of masculine supremacy. </w:t>
      </w:r>
    </w:p>
    <w:p w14:paraId="2BC3237E" w14:textId="138533B3" w:rsidR="00723168" w:rsidRPr="006326D1" w:rsidRDefault="00B07876" w:rsidP="003219C3">
      <w:pPr>
        <w:spacing w:after="0" w:line="360" w:lineRule="auto"/>
        <w:ind w:left="-5" w:firstLine="713"/>
        <w:rPr>
          <w:rFonts w:ascii="Times New Roman" w:hAnsi="Times New Roman" w:cs="Times New Roman"/>
          <w:sz w:val="24"/>
          <w:szCs w:val="24"/>
          <w:lang w:val="en-US"/>
        </w:rPr>
      </w:pPr>
      <w:r w:rsidRPr="006326D1">
        <w:rPr>
          <w:rFonts w:ascii="Times New Roman" w:eastAsia="Batang" w:hAnsi="Times New Roman" w:cs="Times New Roman"/>
          <w:sz w:val="24"/>
          <w:szCs w:val="24"/>
          <w:lang w:val="en-US"/>
        </w:rPr>
        <w:t>Riviere</w:t>
      </w:r>
      <w:r w:rsidR="003219C3">
        <w:rPr>
          <w:rFonts w:ascii="Times New Roman" w:eastAsia="Batang" w:hAnsi="Times New Roman" w:cs="Times New Roman"/>
          <w:sz w:val="24"/>
          <w:szCs w:val="24"/>
          <w:lang w:val="en-US"/>
        </w:rPr>
        <w:t>’</w:t>
      </w:r>
      <w:r w:rsidR="0013486C" w:rsidRPr="006326D1">
        <w:rPr>
          <w:rFonts w:ascii="Times New Roman" w:eastAsia="Batang" w:hAnsi="Times New Roman" w:cs="Times New Roman"/>
          <w:sz w:val="24"/>
          <w:szCs w:val="24"/>
          <w:lang w:val="en-US"/>
        </w:rPr>
        <w:t>s theor</w:t>
      </w:r>
      <w:r w:rsidR="003219C3">
        <w:rPr>
          <w:rFonts w:ascii="Times New Roman" w:eastAsia="Batang" w:hAnsi="Times New Roman" w:cs="Times New Roman"/>
          <w:sz w:val="24"/>
          <w:szCs w:val="24"/>
          <w:lang w:val="en-US"/>
        </w:rPr>
        <w:t>ization</w:t>
      </w:r>
      <w:r w:rsidRPr="006326D1">
        <w:rPr>
          <w:rFonts w:ascii="Times New Roman" w:eastAsia="Batang" w:hAnsi="Times New Roman" w:cs="Times New Roman"/>
          <w:sz w:val="24"/>
          <w:szCs w:val="24"/>
          <w:lang w:val="en-US"/>
        </w:rPr>
        <w:t xml:space="preserve"> enlightens Gloria</w:t>
      </w:r>
      <w:r w:rsidR="003219C3">
        <w:rPr>
          <w:rFonts w:ascii="Times New Roman" w:eastAsia="Batang" w:hAnsi="Times New Roman" w:cs="Times New Roman"/>
          <w:sz w:val="24"/>
          <w:szCs w:val="24"/>
          <w:lang w:val="en-US"/>
        </w:rPr>
        <w:t>’</w:t>
      </w:r>
      <w:r w:rsidRPr="006326D1">
        <w:rPr>
          <w:rFonts w:ascii="Times New Roman" w:eastAsia="Batang" w:hAnsi="Times New Roman" w:cs="Times New Roman"/>
          <w:sz w:val="24"/>
          <w:szCs w:val="24"/>
          <w:lang w:val="en-US"/>
        </w:rPr>
        <w:t xml:space="preserve">s contradictory </w:t>
      </w:r>
      <w:r w:rsidR="00BB4795" w:rsidRPr="006326D1">
        <w:rPr>
          <w:rFonts w:ascii="Times New Roman" w:eastAsia="Batang" w:hAnsi="Times New Roman" w:cs="Times New Roman"/>
          <w:sz w:val="24"/>
          <w:szCs w:val="24"/>
          <w:lang w:val="en-US"/>
        </w:rPr>
        <w:t>constellation of</w:t>
      </w:r>
      <w:r w:rsidRPr="006326D1">
        <w:rPr>
          <w:rFonts w:ascii="Times New Roman" w:eastAsia="Batang" w:hAnsi="Times New Roman" w:cs="Times New Roman"/>
          <w:sz w:val="24"/>
          <w:szCs w:val="24"/>
          <w:lang w:val="en-US"/>
        </w:rPr>
        <w:t xml:space="preserve"> odd</w:t>
      </w:r>
      <w:r w:rsidR="00010574" w:rsidRPr="006326D1">
        <w:rPr>
          <w:rFonts w:ascii="Times New Roman" w:eastAsia="Batang" w:hAnsi="Times New Roman" w:cs="Times New Roman"/>
          <w:sz w:val="24"/>
          <w:szCs w:val="24"/>
          <w:lang w:val="en-US"/>
        </w:rPr>
        <w:t xml:space="preserve"> behaviour </w:t>
      </w:r>
      <w:r w:rsidRPr="006326D1">
        <w:rPr>
          <w:rFonts w:ascii="Times New Roman" w:eastAsia="Batang" w:hAnsi="Times New Roman" w:cs="Times New Roman"/>
          <w:sz w:val="24"/>
          <w:szCs w:val="24"/>
          <w:lang w:val="en-US"/>
        </w:rPr>
        <w:t>and the coexistence of fortitude and</w:t>
      </w:r>
      <w:r w:rsidR="00304E1D" w:rsidRPr="006326D1">
        <w:rPr>
          <w:rFonts w:ascii="Times New Roman" w:eastAsia="Batang" w:hAnsi="Times New Roman" w:cs="Times New Roman"/>
          <w:sz w:val="24"/>
          <w:szCs w:val="24"/>
          <w:lang w:val="en-US"/>
        </w:rPr>
        <w:t xml:space="preserve"> subservience that defines her. </w:t>
      </w:r>
      <w:r w:rsidRPr="006326D1">
        <w:rPr>
          <w:rFonts w:ascii="Times New Roman" w:eastAsia="Batang" w:hAnsi="Times New Roman" w:cs="Times New Roman"/>
          <w:sz w:val="24"/>
          <w:szCs w:val="24"/>
          <w:lang w:val="en-US"/>
        </w:rPr>
        <w:t xml:space="preserve">Her </w:t>
      </w:r>
      <w:r w:rsidR="00CD2C8D" w:rsidRPr="006326D1">
        <w:rPr>
          <w:rFonts w:ascii="Times New Roman" w:eastAsia="Batang" w:hAnsi="Times New Roman" w:cs="Times New Roman"/>
          <w:sz w:val="24"/>
          <w:szCs w:val="24"/>
          <w:lang w:val="en-US"/>
        </w:rPr>
        <w:t>overpowering</w:t>
      </w:r>
      <w:r w:rsidRPr="006326D1">
        <w:rPr>
          <w:rFonts w:ascii="Times New Roman" w:eastAsia="Batang" w:hAnsi="Times New Roman" w:cs="Times New Roman"/>
          <w:sz w:val="24"/>
          <w:szCs w:val="24"/>
          <w:lang w:val="en-US"/>
        </w:rPr>
        <w:t xml:space="preserve"> and contrived</w:t>
      </w:r>
      <w:r w:rsidR="00CD2C8D" w:rsidRPr="006326D1">
        <w:rPr>
          <w:rFonts w:ascii="Times New Roman" w:eastAsia="Batang" w:hAnsi="Times New Roman" w:cs="Times New Roman"/>
          <w:sz w:val="24"/>
          <w:szCs w:val="24"/>
          <w:lang w:val="en-US"/>
        </w:rPr>
        <w:t xml:space="preserve"> femininity succeeds in making her an object of desire for </w:t>
      </w:r>
      <w:r w:rsidR="00ED74B8" w:rsidRPr="006326D1">
        <w:rPr>
          <w:rFonts w:ascii="Times New Roman" w:eastAsia="Batang" w:hAnsi="Times New Roman" w:cs="Times New Roman"/>
          <w:sz w:val="24"/>
          <w:szCs w:val="24"/>
          <w:lang w:val="en-US"/>
        </w:rPr>
        <w:t>Román</w:t>
      </w:r>
      <w:r w:rsidR="00CD2C8D" w:rsidRPr="006326D1">
        <w:rPr>
          <w:rFonts w:ascii="Times New Roman" w:eastAsia="Batang" w:hAnsi="Times New Roman" w:cs="Times New Roman"/>
          <w:sz w:val="24"/>
          <w:szCs w:val="24"/>
          <w:lang w:val="en-US"/>
        </w:rPr>
        <w:t xml:space="preserve"> again, who tries to seduce her while reminiscing about their </w:t>
      </w:r>
      <w:r w:rsidR="005A0135" w:rsidRPr="006326D1">
        <w:rPr>
          <w:rFonts w:ascii="Times New Roman" w:eastAsia="Batang" w:hAnsi="Times New Roman" w:cs="Times New Roman"/>
          <w:sz w:val="24"/>
          <w:szCs w:val="24"/>
          <w:lang w:val="en-US"/>
        </w:rPr>
        <w:t>roma</w:t>
      </w:r>
      <w:r w:rsidR="00ED74B8" w:rsidRPr="006326D1">
        <w:rPr>
          <w:rFonts w:ascii="Times New Roman" w:eastAsia="Batang" w:hAnsi="Times New Roman" w:cs="Times New Roman"/>
          <w:sz w:val="24"/>
          <w:szCs w:val="24"/>
          <w:lang w:val="en-US"/>
        </w:rPr>
        <w:t>n</w:t>
      </w:r>
      <w:r w:rsidR="00CD2C8D" w:rsidRPr="006326D1">
        <w:rPr>
          <w:rFonts w:ascii="Times New Roman" w:eastAsia="Batang" w:hAnsi="Times New Roman" w:cs="Times New Roman"/>
          <w:sz w:val="24"/>
          <w:szCs w:val="24"/>
          <w:lang w:val="en-US"/>
        </w:rPr>
        <w:t>ce in Barcelona (73).</w:t>
      </w:r>
      <w:r w:rsidR="003A721B">
        <w:rPr>
          <w:rFonts w:ascii="Times New Roman" w:eastAsia="Batang" w:hAnsi="Times New Roman" w:cs="Times New Roman"/>
          <w:sz w:val="24"/>
          <w:szCs w:val="24"/>
          <w:lang w:val="en-US"/>
        </w:rPr>
        <w:t xml:space="preserve"> </w:t>
      </w:r>
      <w:r w:rsidR="00DF1380" w:rsidRPr="006326D1">
        <w:rPr>
          <w:rFonts w:ascii="Times New Roman" w:eastAsia="Batang" w:hAnsi="Times New Roman" w:cs="Times New Roman"/>
          <w:sz w:val="24"/>
          <w:szCs w:val="24"/>
          <w:lang w:val="en-US"/>
        </w:rPr>
        <w:t>Her maternal qualities are undeniable, for she sells</w:t>
      </w:r>
      <w:r w:rsidR="00CD2C8D" w:rsidRPr="006326D1">
        <w:rPr>
          <w:rFonts w:ascii="Times New Roman" w:eastAsia="Batang" w:hAnsi="Times New Roman" w:cs="Times New Roman"/>
          <w:sz w:val="24"/>
          <w:szCs w:val="24"/>
          <w:lang w:val="en-US"/>
        </w:rPr>
        <w:t xml:space="preserve"> paint</w:t>
      </w:r>
      <w:r w:rsidR="00DF1380" w:rsidRPr="006326D1">
        <w:rPr>
          <w:rFonts w:ascii="Times New Roman" w:eastAsia="Batang" w:hAnsi="Times New Roman" w:cs="Times New Roman"/>
          <w:sz w:val="24"/>
          <w:szCs w:val="24"/>
          <w:lang w:val="en-US"/>
        </w:rPr>
        <w:t xml:space="preserve">ings to provide for the child (87), </w:t>
      </w:r>
      <w:r w:rsidR="003753AC" w:rsidRPr="006326D1">
        <w:rPr>
          <w:rFonts w:ascii="Times New Roman" w:eastAsia="Batang" w:hAnsi="Times New Roman" w:cs="Times New Roman"/>
          <w:sz w:val="24"/>
          <w:szCs w:val="24"/>
          <w:lang w:val="en-US"/>
        </w:rPr>
        <w:t xml:space="preserve">is </w:t>
      </w:r>
      <w:r w:rsidR="002735B4" w:rsidRPr="006326D1">
        <w:rPr>
          <w:rFonts w:ascii="Times New Roman" w:eastAsia="Batang" w:hAnsi="Times New Roman" w:cs="Times New Roman"/>
          <w:sz w:val="24"/>
          <w:szCs w:val="24"/>
          <w:lang w:val="en-US"/>
        </w:rPr>
        <w:t>solicitous</w:t>
      </w:r>
      <w:r w:rsidR="003753AC" w:rsidRPr="006326D1">
        <w:rPr>
          <w:rFonts w:ascii="Times New Roman" w:eastAsia="Batang" w:hAnsi="Times New Roman" w:cs="Times New Roman"/>
          <w:sz w:val="24"/>
          <w:szCs w:val="24"/>
          <w:lang w:val="en-US"/>
        </w:rPr>
        <w:t xml:space="preserve"> toward Andrea and distressed by her fever (17); </w:t>
      </w:r>
      <w:r w:rsidR="00DF1380" w:rsidRPr="006326D1">
        <w:rPr>
          <w:rFonts w:ascii="Times New Roman" w:eastAsia="Batang" w:hAnsi="Times New Roman" w:cs="Times New Roman"/>
          <w:sz w:val="24"/>
          <w:szCs w:val="24"/>
          <w:lang w:val="en-US"/>
        </w:rPr>
        <w:t xml:space="preserve">she </w:t>
      </w:r>
      <w:r w:rsidR="003753AC" w:rsidRPr="006326D1">
        <w:rPr>
          <w:rFonts w:ascii="Times New Roman" w:eastAsia="Batang" w:hAnsi="Times New Roman" w:cs="Times New Roman"/>
          <w:sz w:val="24"/>
          <w:szCs w:val="24"/>
          <w:lang w:val="en-US"/>
        </w:rPr>
        <w:t xml:space="preserve">also </w:t>
      </w:r>
      <w:r w:rsidR="00DF1380" w:rsidRPr="006326D1">
        <w:rPr>
          <w:rFonts w:ascii="Times New Roman" w:eastAsia="Batang" w:hAnsi="Times New Roman" w:cs="Times New Roman"/>
          <w:sz w:val="24"/>
          <w:szCs w:val="24"/>
          <w:lang w:val="en-US"/>
        </w:rPr>
        <w:t>counts self-beautification as</w:t>
      </w:r>
      <w:r w:rsidR="00CD2C8D" w:rsidRPr="006326D1">
        <w:rPr>
          <w:rFonts w:ascii="Times New Roman" w:eastAsia="Batang" w:hAnsi="Times New Roman" w:cs="Times New Roman"/>
          <w:sz w:val="24"/>
          <w:szCs w:val="24"/>
          <w:lang w:val="en-US"/>
        </w:rPr>
        <w:t xml:space="preserve"> one of her favourite </w:t>
      </w:r>
      <w:r w:rsidR="003753AC" w:rsidRPr="006326D1">
        <w:rPr>
          <w:rFonts w:ascii="Times New Roman" w:eastAsia="Batang" w:hAnsi="Times New Roman" w:cs="Times New Roman"/>
          <w:sz w:val="24"/>
          <w:szCs w:val="24"/>
          <w:lang w:val="en-US"/>
        </w:rPr>
        <w:t xml:space="preserve">pastimes </w:t>
      </w:r>
      <w:r w:rsidR="00CD2C8D" w:rsidRPr="006326D1">
        <w:rPr>
          <w:rFonts w:ascii="Times New Roman" w:eastAsia="Batang" w:hAnsi="Times New Roman" w:cs="Times New Roman"/>
          <w:sz w:val="24"/>
          <w:szCs w:val="24"/>
          <w:lang w:val="en-US"/>
        </w:rPr>
        <w:t xml:space="preserve">(83). </w:t>
      </w:r>
      <w:r w:rsidR="00142C33" w:rsidRPr="006326D1">
        <w:rPr>
          <w:rFonts w:ascii="Times New Roman" w:eastAsia="Batang" w:hAnsi="Times New Roman" w:cs="Times New Roman"/>
          <w:sz w:val="24"/>
          <w:szCs w:val="24"/>
          <w:lang w:val="en-US"/>
        </w:rPr>
        <w:t xml:space="preserve">Ena and </w:t>
      </w:r>
      <w:r w:rsidR="00ED74B8" w:rsidRPr="006326D1">
        <w:rPr>
          <w:rFonts w:ascii="Times New Roman" w:eastAsia="Batang" w:hAnsi="Times New Roman" w:cs="Times New Roman"/>
          <w:sz w:val="24"/>
          <w:szCs w:val="24"/>
          <w:lang w:val="en-US"/>
        </w:rPr>
        <w:t>Román</w:t>
      </w:r>
      <w:r w:rsidR="003219C3">
        <w:rPr>
          <w:rFonts w:ascii="Times New Roman" w:eastAsia="Batang" w:hAnsi="Times New Roman" w:cs="Times New Roman"/>
          <w:sz w:val="24"/>
          <w:szCs w:val="24"/>
          <w:lang w:val="en-US"/>
        </w:rPr>
        <w:t>’</w:t>
      </w:r>
      <w:r w:rsidR="00142C33" w:rsidRPr="006326D1">
        <w:rPr>
          <w:rFonts w:ascii="Times New Roman" w:eastAsia="Batang" w:hAnsi="Times New Roman" w:cs="Times New Roman"/>
          <w:sz w:val="24"/>
          <w:szCs w:val="24"/>
          <w:lang w:val="en-US"/>
        </w:rPr>
        <w:t xml:space="preserve">s burgeoning </w:t>
      </w:r>
      <w:r w:rsidR="007661BF" w:rsidRPr="006326D1">
        <w:rPr>
          <w:rFonts w:ascii="Times New Roman" w:eastAsia="Batang" w:hAnsi="Times New Roman" w:cs="Times New Roman"/>
          <w:sz w:val="24"/>
          <w:szCs w:val="24"/>
          <w:lang w:val="en-US"/>
        </w:rPr>
        <w:t>r</w:t>
      </w:r>
      <w:r w:rsidR="00470330" w:rsidRPr="006326D1">
        <w:rPr>
          <w:rFonts w:ascii="Times New Roman" w:eastAsia="Batang" w:hAnsi="Times New Roman" w:cs="Times New Roman"/>
          <w:sz w:val="24"/>
          <w:szCs w:val="24"/>
          <w:lang w:val="en-US"/>
        </w:rPr>
        <w:t>oma</w:t>
      </w:r>
      <w:r w:rsidR="00ED74B8" w:rsidRPr="006326D1">
        <w:rPr>
          <w:rFonts w:ascii="Times New Roman" w:eastAsia="Batang" w:hAnsi="Times New Roman" w:cs="Times New Roman"/>
          <w:sz w:val="24"/>
          <w:szCs w:val="24"/>
          <w:lang w:val="en-US"/>
        </w:rPr>
        <w:t>n</w:t>
      </w:r>
      <w:r w:rsidR="00142C33" w:rsidRPr="006326D1">
        <w:rPr>
          <w:rFonts w:ascii="Times New Roman" w:eastAsia="Batang" w:hAnsi="Times New Roman" w:cs="Times New Roman"/>
          <w:sz w:val="24"/>
          <w:szCs w:val="24"/>
          <w:lang w:val="en-US"/>
        </w:rPr>
        <w:t xml:space="preserve">ce </w:t>
      </w:r>
      <w:r w:rsidR="00BB4795" w:rsidRPr="006326D1">
        <w:rPr>
          <w:rFonts w:ascii="Times New Roman" w:eastAsia="Batang" w:hAnsi="Times New Roman" w:cs="Times New Roman"/>
          <w:sz w:val="24"/>
          <w:szCs w:val="24"/>
          <w:lang w:val="en-US"/>
        </w:rPr>
        <w:t>intensifies her resentment</w:t>
      </w:r>
      <w:r w:rsidR="00F723BA" w:rsidRPr="006326D1">
        <w:rPr>
          <w:rFonts w:ascii="Times New Roman" w:eastAsia="Batang" w:hAnsi="Times New Roman" w:cs="Times New Roman"/>
          <w:sz w:val="24"/>
          <w:szCs w:val="24"/>
          <w:lang w:val="en-US"/>
        </w:rPr>
        <w:t xml:space="preserve"> of the young</w:t>
      </w:r>
      <w:r w:rsidR="00DF1380" w:rsidRPr="006326D1">
        <w:rPr>
          <w:rFonts w:ascii="Times New Roman" w:eastAsia="Batang" w:hAnsi="Times New Roman" w:cs="Times New Roman"/>
          <w:sz w:val="24"/>
          <w:szCs w:val="24"/>
          <w:lang w:val="en-US"/>
        </w:rPr>
        <w:t xml:space="preserve">er and more refined Ena, whom she attempts to discredit by alleging that </w:t>
      </w:r>
      <w:r w:rsidR="00ED74B8" w:rsidRPr="006326D1">
        <w:rPr>
          <w:rFonts w:ascii="Times New Roman" w:eastAsia="Batang" w:hAnsi="Times New Roman" w:cs="Times New Roman"/>
          <w:sz w:val="24"/>
          <w:szCs w:val="24"/>
          <w:lang w:val="en-US"/>
        </w:rPr>
        <w:t>Román</w:t>
      </w:r>
      <w:r w:rsidR="00DF1380" w:rsidRPr="006326D1">
        <w:rPr>
          <w:rFonts w:ascii="Times New Roman" w:eastAsia="Batang" w:hAnsi="Times New Roman" w:cs="Times New Roman"/>
          <w:sz w:val="24"/>
          <w:szCs w:val="24"/>
          <w:lang w:val="en-US"/>
        </w:rPr>
        <w:t xml:space="preserve"> has taken her virginity. </w:t>
      </w:r>
      <w:r w:rsidR="00CD2C8D" w:rsidRPr="006326D1">
        <w:rPr>
          <w:rFonts w:ascii="Times New Roman" w:eastAsia="Batang" w:hAnsi="Times New Roman" w:cs="Times New Roman"/>
          <w:sz w:val="24"/>
          <w:szCs w:val="24"/>
          <w:lang w:val="en-US"/>
        </w:rPr>
        <w:t xml:space="preserve">However, it is her plaintive reiteration of her beauty following </w:t>
      </w:r>
      <w:r w:rsidR="00DF1380" w:rsidRPr="006326D1">
        <w:rPr>
          <w:rFonts w:ascii="Times New Roman" w:eastAsia="Batang" w:hAnsi="Times New Roman" w:cs="Times New Roman"/>
          <w:sz w:val="24"/>
          <w:szCs w:val="24"/>
          <w:lang w:val="en-US"/>
        </w:rPr>
        <w:t>Juan</w:t>
      </w:r>
      <w:r w:rsidR="003219C3">
        <w:rPr>
          <w:rFonts w:ascii="Times New Roman" w:eastAsia="Batang" w:hAnsi="Times New Roman" w:cs="Times New Roman"/>
          <w:sz w:val="24"/>
          <w:szCs w:val="24"/>
          <w:lang w:val="en-US"/>
        </w:rPr>
        <w:t>’</w:t>
      </w:r>
      <w:r w:rsidR="00DF1380" w:rsidRPr="006326D1">
        <w:rPr>
          <w:rFonts w:ascii="Times New Roman" w:eastAsia="Batang" w:hAnsi="Times New Roman" w:cs="Times New Roman"/>
          <w:sz w:val="24"/>
          <w:szCs w:val="24"/>
          <w:lang w:val="en-US"/>
        </w:rPr>
        <w:t xml:space="preserve">s </w:t>
      </w:r>
      <w:r w:rsidR="00CD2C8D" w:rsidRPr="006326D1">
        <w:rPr>
          <w:rFonts w:ascii="Times New Roman" w:eastAsia="Batang" w:hAnsi="Times New Roman" w:cs="Times New Roman"/>
          <w:sz w:val="24"/>
          <w:szCs w:val="24"/>
          <w:lang w:val="en-US"/>
        </w:rPr>
        <w:t xml:space="preserve">attacks that confirms her deliberate utilization of the feminine masquerade as a type of </w:t>
      </w:r>
      <w:r w:rsidR="003A424F" w:rsidRPr="006326D1">
        <w:rPr>
          <w:rFonts w:ascii="Times New Roman" w:eastAsia="Batang" w:hAnsi="Times New Roman" w:cs="Times New Roman"/>
          <w:sz w:val="24"/>
          <w:szCs w:val="24"/>
          <w:lang w:val="en-US"/>
        </w:rPr>
        <w:t>defen</w:t>
      </w:r>
      <w:ins w:id="453" w:author="NM" w:date="2017-02-23T13:46:00Z">
        <w:r w:rsidR="007B176A">
          <w:rPr>
            <w:rFonts w:ascii="Times New Roman" w:eastAsia="Batang" w:hAnsi="Times New Roman" w:cs="Times New Roman"/>
            <w:sz w:val="24"/>
            <w:szCs w:val="24"/>
            <w:lang w:val="en-US"/>
          </w:rPr>
          <w:t>c</w:t>
        </w:r>
      </w:ins>
      <w:del w:id="454" w:author="NM" w:date="2017-02-23T13:46:00Z">
        <w:r w:rsidR="003A424F" w:rsidRPr="006326D1" w:rsidDel="007B176A">
          <w:rPr>
            <w:rFonts w:ascii="Times New Roman" w:eastAsia="Batang" w:hAnsi="Times New Roman" w:cs="Times New Roman"/>
            <w:sz w:val="24"/>
            <w:szCs w:val="24"/>
            <w:lang w:val="en-US"/>
          </w:rPr>
          <w:delText>s</w:delText>
        </w:r>
      </w:del>
      <w:r w:rsidR="003A424F" w:rsidRPr="006326D1">
        <w:rPr>
          <w:rFonts w:ascii="Times New Roman" w:eastAsia="Batang" w:hAnsi="Times New Roman" w:cs="Times New Roman"/>
          <w:sz w:val="24"/>
          <w:szCs w:val="24"/>
          <w:lang w:val="en-US"/>
        </w:rPr>
        <w:t>e</w:t>
      </w:r>
      <w:r w:rsidR="00CD2C8D" w:rsidRPr="006326D1">
        <w:rPr>
          <w:rFonts w:ascii="Times New Roman" w:eastAsia="Batang" w:hAnsi="Times New Roman" w:cs="Times New Roman"/>
          <w:sz w:val="24"/>
          <w:szCs w:val="24"/>
          <w:lang w:val="en-US"/>
        </w:rPr>
        <w:t xml:space="preserve"> mechanism, employed to ward off masculine vengeance for her contravention of established gender norms. </w:t>
      </w:r>
      <w:r w:rsidR="008D6D61" w:rsidRPr="006326D1">
        <w:rPr>
          <w:rFonts w:ascii="Times New Roman" w:eastAsia="Batang" w:hAnsi="Times New Roman" w:cs="Times New Roman"/>
          <w:sz w:val="24"/>
          <w:szCs w:val="24"/>
          <w:lang w:val="en-US"/>
        </w:rPr>
        <w:t xml:space="preserve">The following </w:t>
      </w:r>
      <w:r w:rsidR="00BB4795" w:rsidRPr="006326D1">
        <w:rPr>
          <w:rFonts w:ascii="Times New Roman" w:eastAsia="Batang" w:hAnsi="Times New Roman" w:cs="Times New Roman"/>
          <w:sz w:val="24"/>
          <w:szCs w:val="24"/>
          <w:lang w:val="en-US"/>
        </w:rPr>
        <w:t xml:space="preserve">comment </w:t>
      </w:r>
      <w:r w:rsidR="008D6D61" w:rsidRPr="006326D1">
        <w:rPr>
          <w:rFonts w:ascii="Times New Roman" w:eastAsia="Batang" w:hAnsi="Times New Roman" w:cs="Times New Roman"/>
          <w:sz w:val="24"/>
          <w:szCs w:val="24"/>
          <w:lang w:val="en-US"/>
        </w:rPr>
        <w:t xml:space="preserve">confirms </w:t>
      </w:r>
      <w:r w:rsidR="003A424F" w:rsidRPr="006326D1">
        <w:rPr>
          <w:rFonts w:ascii="Times New Roman" w:eastAsia="Batang" w:hAnsi="Times New Roman" w:cs="Times New Roman"/>
          <w:sz w:val="24"/>
          <w:szCs w:val="24"/>
          <w:lang w:val="en-US"/>
        </w:rPr>
        <w:t>the connection between</w:t>
      </w:r>
      <w:r w:rsidR="00932CA2" w:rsidRPr="006326D1">
        <w:rPr>
          <w:rFonts w:ascii="Times New Roman" w:eastAsia="Batang" w:hAnsi="Times New Roman" w:cs="Times New Roman"/>
          <w:sz w:val="24"/>
          <w:szCs w:val="24"/>
          <w:lang w:val="en-US"/>
        </w:rPr>
        <w:t xml:space="preserve"> her attractiveness</w:t>
      </w:r>
      <w:r w:rsidR="003A424F" w:rsidRPr="006326D1">
        <w:rPr>
          <w:rFonts w:ascii="Times New Roman" w:eastAsia="Batang" w:hAnsi="Times New Roman" w:cs="Times New Roman"/>
          <w:sz w:val="24"/>
          <w:szCs w:val="24"/>
          <w:lang w:val="en-US"/>
        </w:rPr>
        <w:t xml:space="preserve"> </w:t>
      </w:r>
      <w:r w:rsidR="006E1D10" w:rsidRPr="006326D1">
        <w:rPr>
          <w:rFonts w:ascii="Times New Roman" w:eastAsia="Batang" w:hAnsi="Times New Roman" w:cs="Times New Roman"/>
          <w:sz w:val="24"/>
          <w:szCs w:val="24"/>
          <w:lang w:val="en-US"/>
        </w:rPr>
        <w:t>and the undeserved</w:t>
      </w:r>
      <w:ins w:id="455" w:author="NM" w:date="2017-02-23T13:46:00Z">
        <w:r w:rsidR="007B176A">
          <w:rPr>
            <w:rFonts w:ascii="Times New Roman" w:eastAsia="Batang" w:hAnsi="Times New Roman" w:cs="Times New Roman"/>
            <w:sz w:val="24"/>
            <w:szCs w:val="24"/>
            <w:lang w:val="en-US"/>
          </w:rPr>
          <w:t xml:space="preserve"> </w:t>
        </w:r>
      </w:ins>
      <w:r w:rsidR="006E1D10" w:rsidRPr="006326D1">
        <w:rPr>
          <w:rFonts w:ascii="Times New Roman" w:eastAsia="Batang" w:hAnsi="Times New Roman" w:cs="Times New Roman"/>
          <w:sz w:val="24"/>
          <w:szCs w:val="24"/>
          <w:lang w:val="en-US"/>
        </w:rPr>
        <w:t>n</w:t>
      </w:r>
      <w:ins w:id="456" w:author="NM" w:date="2017-02-23T13:46:00Z">
        <w:r w:rsidR="007B176A">
          <w:rPr>
            <w:rFonts w:ascii="Times New Roman" w:eastAsia="Batang" w:hAnsi="Times New Roman" w:cs="Times New Roman"/>
            <w:sz w:val="24"/>
            <w:szCs w:val="24"/>
            <w:lang w:val="en-US"/>
          </w:rPr>
          <w:t>ature</w:t>
        </w:r>
      </w:ins>
      <w:del w:id="457" w:author="NM" w:date="2017-02-23T13:46:00Z">
        <w:r w:rsidR="006E1D10" w:rsidRPr="006326D1" w:rsidDel="007B176A">
          <w:rPr>
            <w:rFonts w:ascii="Times New Roman" w:eastAsia="Batang" w:hAnsi="Times New Roman" w:cs="Times New Roman"/>
            <w:sz w:val="24"/>
            <w:szCs w:val="24"/>
            <w:lang w:val="en-US"/>
          </w:rPr>
          <w:delText>ess</w:delText>
        </w:r>
      </w:del>
      <w:r w:rsidR="003A424F" w:rsidRPr="006326D1">
        <w:rPr>
          <w:rFonts w:ascii="Times New Roman" w:eastAsia="Batang" w:hAnsi="Times New Roman" w:cs="Times New Roman"/>
          <w:sz w:val="24"/>
          <w:szCs w:val="24"/>
          <w:lang w:val="en-US"/>
        </w:rPr>
        <w:t xml:space="preserve"> of </w:t>
      </w:r>
      <w:r w:rsidR="006E1D10" w:rsidRPr="006326D1">
        <w:rPr>
          <w:rFonts w:ascii="Times New Roman" w:eastAsia="Batang" w:hAnsi="Times New Roman" w:cs="Times New Roman"/>
          <w:sz w:val="24"/>
          <w:szCs w:val="24"/>
          <w:lang w:val="en-US"/>
        </w:rPr>
        <w:t>Juan</w:t>
      </w:r>
      <w:r w:rsidR="003219C3">
        <w:rPr>
          <w:rFonts w:ascii="Times New Roman" w:eastAsia="Batang" w:hAnsi="Times New Roman" w:cs="Times New Roman"/>
          <w:sz w:val="24"/>
          <w:szCs w:val="24"/>
          <w:lang w:val="en-US"/>
        </w:rPr>
        <w:t>’</w:t>
      </w:r>
      <w:r w:rsidR="006E1D10" w:rsidRPr="006326D1">
        <w:rPr>
          <w:rFonts w:ascii="Times New Roman" w:eastAsia="Batang" w:hAnsi="Times New Roman" w:cs="Times New Roman"/>
          <w:sz w:val="24"/>
          <w:szCs w:val="24"/>
          <w:lang w:val="en-US"/>
        </w:rPr>
        <w:t xml:space="preserve">s vicious </w:t>
      </w:r>
      <w:r w:rsidR="008D6D61" w:rsidRPr="006326D1">
        <w:rPr>
          <w:rFonts w:ascii="Times New Roman" w:eastAsia="Batang" w:hAnsi="Times New Roman" w:cs="Times New Roman"/>
          <w:sz w:val="24"/>
          <w:szCs w:val="24"/>
          <w:lang w:val="en-US"/>
        </w:rPr>
        <w:t>physical attacks</w:t>
      </w:r>
      <w:r w:rsidR="003A424F" w:rsidRPr="006326D1">
        <w:rPr>
          <w:rFonts w:ascii="Times New Roman" w:eastAsia="Batang" w:hAnsi="Times New Roman" w:cs="Times New Roman"/>
          <w:sz w:val="24"/>
          <w:szCs w:val="24"/>
          <w:lang w:val="en-US"/>
        </w:rPr>
        <w:t xml:space="preserve">: </w:t>
      </w:r>
      <w:r w:rsidR="00025F15" w:rsidRPr="006326D1">
        <w:rPr>
          <w:rFonts w:ascii="Times New Roman" w:eastAsia="Batang" w:hAnsi="Times New Roman" w:cs="Times New Roman"/>
          <w:sz w:val="24"/>
          <w:szCs w:val="24"/>
          <w:lang w:val="en-US"/>
        </w:rPr>
        <w:t>‘</w:t>
      </w:r>
      <w:r w:rsidR="0092156D" w:rsidRPr="006326D1">
        <w:rPr>
          <w:rFonts w:ascii="Times New Roman" w:hAnsi="Times New Roman" w:cs="Times New Roman"/>
          <w:sz w:val="24"/>
          <w:szCs w:val="24"/>
          <w:lang w:val="en-US"/>
        </w:rPr>
        <w:t>¿</w:t>
      </w:r>
      <w:r w:rsidR="003A424F" w:rsidRPr="006326D1">
        <w:rPr>
          <w:rFonts w:ascii="Times New Roman" w:hAnsi="Times New Roman" w:cs="Times New Roman"/>
          <w:sz w:val="24"/>
          <w:szCs w:val="24"/>
          <w:lang w:val="en-US"/>
        </w:rPr>
        <w:t xml:space="preserve">Verdad que tú en </w:t>
      </w:r>
      <w:r w:rsidR="00A20963" w:rsidRPr="006326D1">
        <w:rPr>
          <w:rFonts w:ascii="Times New Roman" w:hAnsi="Times New Roman" w:cs="Times New Roman"/>
          <w:sz w:val="24"/>
          <w:szCs w:val="24"/>
          <w:lang w:val="en-US"/>
        </w:rPr>
        <w:t>mi caso no te dejarías pegar?</w:t>
      </w:r>
      <w:r w:rsidR="003A424F" w:rsidRPr="006326D1">
        <w:rPr>
          <w:rFonts w:ascii="Times New Roman" w:hAnsi="Times New Roman" w:cs="Times New Roman"/>
          <w:sz w:val="24"/>
          <w:szCs w:val="24"/>
          <w:lang w:val="en-US"/>
        </w:rPr>
        <w:t xml:space="preserve"> </w:t>
      </w:r>
      <w:r w:rsidR="003A424F" w:rsidRPr="006326D1">
        <w:rPr>
          <w:rFonts w:ascii="Times New Roman" w:hAnsi="Times New Roman" w:cs="Times New Roman"/>
          <w:sz w:val="24"/>
          <w:szCs w:val="24"/>
        </w:rPr>
        <w:t>Y yo que soy tan joven, chica... Román me dijo un día que yo era una de las muje</w:t>
      </w:r>
      <w:r w:rsidR="00B11964" w:rsidRPr="006326D1">
        <w:rPr>
          <w:rFonts w:ascii="Times New Roman" w:hAnsi="Times New Roman" w:cs="Times New Roman"/>
          <w:sz w:val="24"/>
          <w:szCs w:val="24"/>
        </w:rPr>
        <w:t>res más lindas que había visto</w:t>
      </w:r>
      <w:r w:rsidR="00AC6502" w:rsidRPr="006326D1">
        <w:rPr>
          <w:rFonts w:ascii="Times New Roman" w:hAnsi="Times New Roman" w:cs="Times New Roman"/>
          <w:sz w:val="24"/>
          <w:szCs w:val="24"/>
        </w:rPr>
        <w:t>’</w:t>
      </w:r>
      <w:r w:rsidR="003A424F" w:rsidRPr="006326D1">
        <w:rPr>
          <w:rFonts w:ascii="Times New Roman" w:hAnsi="Times New Roman" w:cs="Times New Roman"/>
          <w:sz w:val="24"/>
          <w:szCs w:val="24"/>
        </w:rPr>
        <w:t xml:space="preserve"> (43)</w:t>
      </w:r>
      <w:r w:rsidR="00BB4795" w:rsidRPr="006326D1">
        <w:rPr>
          <w:rFonts w:ascii="Times New Roman" w:hAnsi="Times New Roman" w:cs="Times New Roman"/>
          <w:sz w:val="24"/>
          <w:szCs w:val="24"/>
        </w:rPr>
        <w:t xml:space="preserve">. </w:t>
      </w:r>
      <w:r w:rsidR="00881519" w:rsidRPr="006326D1">
        <w:rPr>
          <w:rFonts w:ascii="Times New Roman" w:eastAsia="Times New Roman" w:hAnsi="Times New Roman" w:cs="Times New Roman"/>
          <w:bCs/>
          <w:sz w:val="24"/>
          <w:szCs w:val="24"/>
          <w:lang w:val="en-US"/>
        </w:rPr>
        <w:t>Describing her brother-in-law, Gloria</w:t>
      </w:r>
      <w:r w:rsidR="00002932" w:rsidRPr="006326D1">
        <w:rPr>
          <w:rFonts w:ascii="Times New Roman" w:eastAsia="Times New Roman" w:hAnsi="Times New Roman" w:cs="Times New Roman"/>
          <w:bCs/>
          <w:sz w:val="24"/>
          <w:szCs w:val="24"/>
          <w:lang w:val="en-US"/>
        </w:rPr>
        <w:t xml:space="preserve"> says with perfect confidence: ‘</w:t>
      </w:r>
      <w:r w:rsidR="00881519" w:rsidRPr="006326D1">
        <w:rPr>
          <w:rFonts w:ascii="Times New Roman" w:eastAsia="Times New Roman" w:hAnsi="Times New Roman" w:cs="Times New Roman"/>
          <w:bCs/>
          <w:sz w:val="24"/>
          <w:szCs w:val="24"/>
          <w:lang w:val="en-US"/>
        </w:rPr>
        <w:t xml:space="preserve">conozco a Román perfectamente... </w:t>
      </w:r>
      <w:r w:rsidR="00881519" w:rsidRPr="006326D1">
        <w:rPr>
          <w:rFonts w:ascii="Times New Roman" w:eastAsia="Times New Roman" w:hAnsi="Times New Roman" w:cs="Times New Roman"/>
          <w:bCs/>
          <w:sz w:val="24"/>
          <w:szCs w:val="24"/>
        </w:rPr>
        <w:t>[…] Román ha querido ser mi amante después de ha</w:t>
      </w:r>
      <w:r w:rsidR="00AB3FB4">
        <w:rPr>
          <w:rFonts w:ascii="Times New Roman" w:eastAsia="Times New Roman" w:hAnsi="Times New Roman" w:cs="Times New Roman"/>
          <w:bCs/>
          <w:sz w:val="24"/>
          <w:szCs w:val="24"/>
        </w:rPr>
        <w:t>ber estado yo casada con Juan…</w:t>
      </w:r>
      <w:r w:rsidR="00002932" w:rsidRPr="006326D1">
        <w:rPr>
          <w:rFonts w:ascii="Times New Roman" w:eastAsia="Times New Roman" w:hAnsi="Times New Roman" w:cs="Times New Roman"/>
          <w:bCs/>
          <w:sz w:val="24"/>
          <w:szCs w:val="24"/>
        </w:rPr>
        <w:t xml:space="preserve">’ </w:t>
      </w:r>
      <w:r w:rsidR="00002932" w:rsidRPr="006326D1">
        <w:rPr>
          <w:rFonts w:ascii="Times New Roman" w:eastAsia="Times New Roman" w:hAnsi="Times New Roman" w:cs="Times New Roman"/>
          <w:bCs/>
          <w:sz w:val="24"/>
          <w:szCs w:val="24"/>
          <w:lang w:val="en-GB"/>
        </w:rPr>
        <w:t>(88</w:t>
      </w:r>
      <w:r w:rsidR="00002932" w:rsidRPr="006326D1">
        <w:rPr>
          <w:rFonts w:ascii="Times New Roman" w:eastAsia="Times New Roman" w:hAnsi="Times New Roman" w:cs="Times New Roman"/>
          <w:sz w:val="24"/>
          <w:szCs w:val="24"/>
          <w:lang w:val="en-GB"/>
        </w:rPr>
        <w:t>)</w:t>
      </w:r>
      <w:r w:rsidR="00881519" w:rsidRPr="006326D1">
        <w:rPr>
          <w:rFonts w:ascii="Times New Roman" w:eastAsia="Times New Roman" w:hAnsi="Times New Roman" w:cs="Times New Roman"/>
          <w:sz w:val="24"/>
          <w:szCs w:val="24"/>
          <w:lang w:val="en-GB"/>
        </w:rPr>
        <w:t>.</w:t>
      </w:r>
      <w:r w:rsidR="00236269" w:rsidRPr="006326D1">
        <w:rPr>
          <w:rFonts w:ascii="Times New Roman" w:eastAsia="Times New Roman" w:hAnsi="Times New Roman" w:cs="Times New Roman"/>
          <w:sz w:val="24"/>
          <w:szCs w:val="24"/>
          <w:lang w:val="en-US"/>
        </w:rPr>
        <w:t xml:space="preserve"> </w:t>
      </w:r>
      <w:r w:rsidR="00B11964" w:rsidRPr="006326D1">
        <w:rPr>
          <w:rFonts w:ascii="Times New Roman" w:hAnsi="Times New Roman" w:cs="Times New Roman"/>
          <w:sz w:val="24"/>
          <w:szCs w:val="24"/>
          <w:lang w:val="en-US"/>
        </w:rPr>
        <w:t>This fallacious logic is p</w:t>
      </w:r>
      <w:r w:rsidR="00CC63F3" w:rsidRPr="006326D1">
        <w:rPr>
          <w:rFonts w:ascii="Times New Roman" w:hAnsi="Times New Roman" w:cs="Times New Roman"/>
          <w:sz w:val="24"/>
          <w:szCs w:val="24"/>
          <w:lang w:val="en-US"/>
        </w:rPr>
        <w:t>remised on the patently machista</w:t>
      </w:r>
      <w:r w:rsidR="00B11964" w:rsidRPr="006326D1">
        <w:rPr>
          <w:rFonts w:ascii="Times New Roman" w:hAnsi="Times New Roman" w:cs="Times New Roman"/>
          <w:sz w:val="24"/>
          <w:szCs w:val="24"/>
          <w:lang w:val="en-US"/>
        </w:rPr>
        <w:t xml:space="preserve"> valuation of women </w:t>
      </w:r>
      <w:ins w:id="458" w:author="NM" w:date="2017-02-23T13:46:00Z">
        <w:r w:rsidR="007B176A">
          <w:rPr>
            <w:rFonts w:ascii="Times New Roman" w:hAnsi="Times New Roman" w:cs="Times New Roman"/>
            <w:sz w:val="24"/>
            <w:szCs w:val="24"/>
            <w:lang w:val="en-US"/>
          </w:rPr>
          <w:t>according to</w:t>
        </w:r>
      </w:ins>
      <w:del w:id="459" w:author="NM" w:date="2017-02-23T13:47:00Z">
        <w:r w:rsidR="00B11964" w:rsidRPr="006326D1" w:rsidDel="007B176A">
          <w:rPr>
            <w:rFonts w:ascii="Times New Roman" w:hAnsi="Times New Roman" w:cs="Times New Roman"/>
            <w:sz w:val="24"/>
            <w:szCs w:val="24"/>
            <w:lang w:val="en-US"/>
          </w:rPr>
          <w:delText>on</w:delText>
        </w:r>
      </w:del>
      <w:r w:rsidR="00B11964" w:rsidRPr="006326D1">
        <w:rPr>
          <w:rFonts w:ascii="Times New Roman" w:hAnsi="Times New Roman" w:cs="Times New Roman"/>
          <w:sz w:val="24"/>
          <w:szCs w:val="24"/>
          <w:lang w:val="en-US"/>
        </w:rPr>
        <w:t xml:space="preserve"> their beauty, and the obverse </w:t>
      </w:r>
      <w:r w:rsidR="00AC6502" w:rsidRPr="006326D1">
        <w:rPr>
          <w:rFonts w:ascii="Times New Roman" w:hAnsi="Times New Roman" w:cs="Times New Roman"/>
          <w:sz w:val="24"/>
          <w:szCs w:val="24"/>
          <w:lang w:val="en-US"/>
        </w:rPr>
        <w:t>‘</w:t>
      </w:r>
      <w:r w:rsidR="00B11964" w:rsidRPr="006326D1">
        <w:rPr>
          <w:rFonts w:ascii="Times New Roman" w:hAnsi="Times New Roman" w:cs="Times New Roman"/>
          <w:sz w:val="24"/>
          <w:szCs w:val="24"/>
          <w:lang w:val="en-US"/>
        </w:rPr>
        <w:t>punishment</w:t>
      </w:r>
      <w:r w:rsidR="00AC6502" w:rsidRPr="006326D1">
        <w:rPr>
          <w:rFonts w:ascii="Times New Roman" w:hAnsi="Times New Roman" w:cs="Times New Roman"/>
          <w:sz w:val="24"/>
          <w:szCs w:val="24"/>
          <w:lang w:val="en-US"/>
        </w:rPr>
        <w:t>’</w:t>
      </w:r>
      <w:ins w:id="460" w:author="NM" w:date="2017-02-23T13:47:00Z">
        <w:r w:rsidR="007B176A">
          <w:rPr>
            <w:rFonts w:ascii="Times New Roman" w:hAnsi="Times New Roman" w:cs="Times New Roman"/>
            <w:sz w:val="24"/>
            <w:szCs w:val="24"/>
            <w:lang w:val="en-US"/>
          </w:rPr>
          <w:t>, if they</w:t>
        </w:r>
      </w:ins>
      <w:del w:id="461" w:author="NM" w:date="2017-02-23T13:47:00Z">
        <w:r w:rsidR="00B11964" w:rsidRPr="006326D1" w:rsidDel="007B176A">
          <w:rPr>
            <w:rFonts w:ascii="Times New Roman" w:hAnsi="Times New Roman" w:cs="Times New Roman"/>
            <w:sz w:val="24"/>
            <w:szCs w:val="24"/>
            <w:lang w:val="en-US"/>
          </w:rPr>
          <w:delText xml:space="preserve"> for</w:delText>
        </w:r>
      </w:del>
      <w:r w:rsidR="00B11964" w:rsidRPr="006326D1">
        <w:rPr>
          <w:rFonts w:ascii="Times New Roman" w:hAnsi="Times New Roman" w:cs="Times New Roman"/>
          <w:sz w:val="24"/>
          <w:szCs w:val="24"/>
          <w:lang w:val="en-US"/>
        </w:rPr>
        <w:t xml:space="preserve"> fail</w:t>
      </w:r>
      <w:del w:id="462" w:author="NM" w:date="2017-02-23T13:47:00Z">
        <w:r w:rsidR="00B11964" w:rsidRPr="006326D1" w:rsidDel="007B176A">
          <w:rPr>
            <w:rFonts w:ascii="Times New Roman" w:hAnsi="Times New Roman" w:cs="Times New Roman"/>
            <w:sz w:val="24"/>
            <w:szCs w:val="24"/>
            <w:lang w:val="en-US"/>
          </w:rPr>
          <w:delText>ing</w:delText>
        </w:r>
      </w:del>
      <w:r w:rsidR="00B11964" w:rsidRPr="006326D1">
        <w:rPr>
          <w:rFonts w:ascii="Times New Roman" w:hAnsi="Times New Roman" w:cs="Times New Roman"/>
          <w:sz w:val="24"/>
          <w:szCs w:val="24"/>
          <w:lang w:val="en-US"/>
        </w:rPr>
        <w:t xml:space="preserve"> to measure up to patriarchal standards. </w:t>
      </w:r>
      <w:r w:rsidR="00BB4795" w:rsidRPr="006326D1">
        <w:rPr>
          <w:rFonts w:ascii="Times New Roman" w:hAnsi="Times New Roman" w:cs="Times New Roman"/>
          <w:sz w:val="24"/>
          <w:szCs w:val="24"/>
          <w:lang w:val="en-US"/>
        </w:rPr>
        <w:t xml:space="preserve">Her anxious validation of her fading beauty </w:t>
      </w:r>
      <w:commentRangeStart w:id="463"/>
      <w:r w:rsidR="00BB4795" w:rsidRPr="006326D1">
        <w:rPr>
          <w:rFonts w:ascii="Times New Roman" w:hAnsi="Times New Roman" w:cs="Times New Roman"/>
          <w:sz w:val="24"/>
          <w:szCs w:val="24"/>
          <w:lang w:val="en-US"/>
        </w:rPr>
        <w:t xml:space="preserve">coheres to </w:t>
      </w:r>
      <w:commentRangeEnd w:id="463"/>
      <w:r w:rsidR="007B176A">
        <w:rPr>
          <w:rStyle w:val="CommentReference"/>
        </w:rPr>
        <w:commentReference w:id="463"/>
      </w:r>
      <w:r w:rsidR="00BB4795" w:rsidRPr="006326D1">
        <w:rPr>
          <w:rFonts w:ascii="Times New Roman" w:hAnsi="Times New Roman" w:cs="Times New Roman"/>
          <w:sz w:val="24"/>
          <w:szCs w:val="24"/>
          <w:lang w:val="en-US"/>
        </w:rPr>
        <w:t>a vain attempt to thwart Juan</w:t>
      </w:r>
      <w:r w:rsidR="003219C3">
        <w:rPr>
          <w:rFonts w:ascii="Times New Roman" w:hAnsi="Times New Roman" w:cs="Times New Roman"/>
          <w:sz w:val="24"/>
          <w:szCs w:val="24"/>
          <w:lang w:val="en-US"/>
        </w:rPr>
        <w:t>’</w:t>
      </w:r>
      <w:r w:rsidR="00BB4795" w:rsidRPr="006326D1">
        <w:rPr>
          <w:rFonts w:ascii="Times New Roman" w:hAnsi="Times New Roman" w:cs="Times New Roman"/>
          <w:sz w:val="24"/>
          <w:szCs w:val="24"/>
          <w:lang w:val="en-US"/>
        </w:rPr>
        <w:t>s aggressiveness</w:t>
      </w:r>
      <w:del w:id="464" w:author="NM" w:date="2017-02-23T13:48:00Z">
        <w:r w:rsidR="00010574" w:rsidRPr="006326D1" w:rsidDel="007B176A">
          <w:rPr>
            <w:rFonts w:ascii="Times New Roman" w:hAnsi="Times New Roman" w:cs="Times New Roman"/>
            <w:sz w:val="24"/>
            <w:szCs w:val="24"/>
            <w:lang w:val="en-US"/>
          </w:rPr>
          <w:delText>,</w:delText>
        </w:r>
      </w:del>
      <w:r w:rsidR="00010574" w:rsidRPr="006326D1">
        <w:rPr>
          <w:rFonts w:ascii="Times New Roman" w:hAnsi="Times New Roman" w:cs="Times New Roman"/>
          <w:sz w:val="24"/>
          <w:szCs w:val="24"/>
          <w:lang w:val="en-US"/>
        </w:rPr>
        <w:t xml:space="preserve"> and to assuage his jealousy at</w:t>
      </w:r>
      <w:r w:rsidR="005E2EBD" w:rsidRPr="006326D1">
        <w:rPr>
          <w:rFonts w:ascii="Times New Roman" w:hAnsi="Times New Roman" w:cs="Times New Roman"/>
          <w:sz w:val="24"/>
          <w:szCs w:val="24"/>
          <w:lang w:val="en-US"/>
        </w:rPr>
        <w:t xml:space="preserve"> her</w:t>
      </w:r>
      <w:r w:rsidR="00BB4795" w:rsidRPr="006326D1">
        <w:rPr>
          <w:rFonts w:ascii="Times New Roman" w:hAnsi="Times New Roman" w:cs="Times New Roman"/>
          <w:sz w:val="24"/>
          <w:szCs w:val="24"/>
          <w:lang w:val="en-US"/>
        </w:rPr>
        <w:t xml:space="preserve"> usurp</w:t>
      </w:r>
      <w:ins w:id="465" w:author="NM" w:date="2017-02-23T13:48:00Z">
        <w:r w:rsidR="007B176A">
          <w:rPr>
            <w:rFonts w:ascii="Times New Roman" w:hAnsi="Times New Roman" w:cs="Times New Roman"/>
            <w:sz w:val="24"/>
            <w:szCs w:val="24"/>
            <w:lang w:val="en-US"/>
          </w:rPr>
          <w:t>ing</w:t>
        </w:r>
      </w:ins>
      <w:del w:id="466" w:author="NM" w:date="2017-02-23T13:48:00Z">
        <w:r w:rsidR="00BB4795" w:rsidRPr="006326D1" w:rsidDel="007B176A">
          <w:rPr>
            <w:rFonts w:ascii="Times New Roman" w:hAnsi="Times New Roman" w:cs="Times New Roman"/>
            <w:sz w:val="24"/>
            <w:szCs w:val="24"/>
            <w:lang w:val="en-US"/>
          </w:rPr>
          <w:delText>ation of</w:delText>
        </w:r>
      </w:del>
      <w:r w:rsidR="00BB4795" w:rsidRPr="006326D1">
        <w:rPr>
          <w:rFonts w:ascii="Times New Roman" w:hAnsi="Times New Roman" w:cs="Times New Roman"/>
          <w:sz w:val="24"/>
          <w:szCs w:val="24"/>
          <w:lang w:val="en-US"/>
        </w:rPr>
        <w:t xml:space="preserve"> </w:t>
      </w:r>
      <w:r w:rsidR="00AB48B7" w:rsidRPr="006326D1">
        <w:rPr>
          <w:rFonts w:ascii="Times New Roman" w:hAnsi="Times New Roman" w:cs="Times New Roman"/>
          <w:sz w:val="24"/>
          <w:szCs w:val="24"/>
          <w:lang w:val="en-US"/>
        </w:rPr>
        <w:t xml:space="preserve">his </w:t>
      </w:r>
      <w:r w:rsidR="00BB4795" w:rsidRPr="006326D1">
        <w:rPr>
          <w:rFonts w:ascii="Times New Roman" w:hAnsi="Times New Roman" w:cs="Times New Roman"/>
          <w:sz w:val="24"/>
          <w:szCs w:val="24"/>
          <w:lang w:val="en-US"/>
        </w:rPr>
        <w:t xml:space="preserve">economic position. </w:t>
      </w:r>
    </w:p>
    <w:p w14:paraId="783570E3" w14:textId="56276A2F" w:rsidR="005E2EBD" w:rsidRPr="006326D1" w:rsidRDefault="00CD2C8D" w:rsidP="003219C3">
      <w:pPr>
        <w:spacing w:after="0" w:line="360" w:lineRule="auto"/>
        <w:ind w:left="-5" w:firstLine="713"/>
        <w:rPr>
          <w:rFonts w:ascii="Times New Roman" w:hAnsi="Times New Roman" w:cs="Times New Roman"/>
          <w:sz w:val="24"/>
          <w:szCs w:val="24"/>
          <w:lang w:val="en-US"/>
        </w:rPr>
      </w:pPr>
      <w:r w:rsidRPr="006326D1">
        <w:rPr>
          <w:rFonts w:ascii="Times New Roman" w:hAnsi="Times New Roman" w:cs="Times New Roman"/>
          <w:sz w:val="24"/>
          <w:szCs w:val="24"/>
          <w:lang w:val="en-US"/>
        </w:rPr>
        <w:t>The desperation of Gloria</w:t>
      </w:r>
      <w:r w:rsidR="003219C3">
        <w:rPr>
          <w:rFonts w:ascii="Times New Roman" w:hAnsi="Times New Roman" w:cs="Times New Roman"/>
          <w:sz w:val="24"/>
          <w:szCs w:val="24"/>
          <w:lang w:val="en-US"/>
        </w:rPr>
        <w:t>’</w:t>
      </w:r>
      <w:r w:rsidRPr="006326D1">
        <w:rPr>
          <w:rFonts w:ascii="Times New Roman" w:hAnsi="Times New Roman" w:cs="Times New Roman"/>
          <w:sz w:val="24"/>
          <w:szCs w:val="24"/>
          <w:lang w:val="en-US"/>
        </w:rPr>
        <w:t xml:space="preserve">s masquerade is </w:t>
      </w:r>
      <w:r w:rsidR="008D6D61" w:rsidRPr="006326D1">
        <w:rPr>
          <w:rFonts w:ascii="Times New Roman" w:hAnsi="Times New Roman" w:cs="Times New Roman"/>
          <w:sz w:val="24"/>
          <w:szCs w:val="24"/>
          <w:lang w:val="en-US"/>
        </w:rPr>
        <w:t xml:space="preserve">apparent </w:t>
      </w:r>
      <w:r w:rsidRPr="006326D1">
        <w:rPr>
          <w:rFonts w:ascii="Times New Roman" w:hAnsi="Times New Roman" w:cs="Times New Roman"/>
          <w:sz w:val="24"/>
          <w:szCs w:val="24"/>
          <w:lang w:val="en-US"/>
        </w:rPr>
        <w:t>in its illusory nature, for in reality</w:t>
      </w:r>
      <w:del w:id="467" w:author="NM" w:date="2017-02-23T13:48:00Z">
        <w:r w:rsidRPr="006326D1" w:rsidDel="007B176A">
          <w:rPr>
            <w:rFonts w:ascii="Times New Roman" w:hAnsi="Times New Roman" w:cs="Times New Roman"/>
            <w:sz w:val="24"/>
            <w:szCs w:val="24"/>
            <w:lang w:val="en-US"/>
          </w:rPr>
          <w:delText>,</w:delText>
        </w:r>
      </w:del>
      <w:r w:rsidRPr="006326D1">
        <w:rPr>
          <w:rFonts w:ascii="Times New Roman" w:hAnsi="Times New Roman" w:cs="Times New Roman"/>
          <w:sz w:val="24"/>
          <w:szCs w:val="24"/>
          <w:lang w:val="en-US"/>
        </w:rPr>
        <w:t xml:space="preserve"> </w:t>
      </w:r>
      <w:r w:rsidR="0048186E" w:rsidRPr="006326D1">
        <w:rPr>
          <w:rFonts w:ascii="Times New Roman" w:hAnsi="Times New Roman" w:cs="Times New Roman"/>
          <w:sz w:val="24"/>
          <w:szCs w:val="24"/>
          <w:lang w:val="en-US"/>
        </w:rPr>
        <w:t xml:space="preserve">she </w:t>
      </w:r>
      <w:r w:rsidRPr="006326D1">
        <w:rPr>
          <w:rFonts w:ascii="Times New Roman" w:hAnsi="Times New Roman" w:cs="Times New Roman"/>
          <w:sz w:val="24"/>
          <w:szCs w:val="24"/>
          <w:lang w:val="en-US"/>
        </w:rPr>
        <w:t xml:space="preserve">is undergoing a </w:t>
      </w:r>
      <w:r w:rsidR="00CC63F3" w:rsidRPr="006326D1">
        <w:rPr>
          <w:rFonts w:ascii="Times New Roman" w:hAnsi="Times New Roman" w:cs="Times New Roman"/>
          <w:sz w:val="24"/>
          <w:szCs w:val="24"/>
          <w:lang w:val="en-US"/>
        </w:rPr>
        <w:t>gradual</w:t>
      </w:r>
      <w:r w:rsidR="007E1F44" w:rsidRPr="006326D1">
        <w:rPr>
          <w:rFonts w:ascii="Times New Roman" w:hAnsi="Times New Roman" w:cs="Times New Roman"/>
          <w:sz w:val="24"/>
          <w:szCs w:val="24"/>
          <w:lang w:val="en-US"/>
        </w:rPr>
        <w:t xml:space="preserve"> </w:t>
      </w:r>
      <w:r w:rsidRPr="006326D1">
        <w:rPr>
          <w:rFonts w:ascii="Times New Roman" w:hAnsi="Times New Roman" w:cs="Times New Roman"/>
          <w:sz w:val="24"/>
          <w:szCs w:val="24"/>
          <w:lang w:val="en-US"/>
        </w:rPr>
        <w:t>process of uglification, caused by the family</w:t>
      </w:r>
      <w:r w:rsidR="003219C3">
        <w:rPr>
          <w:rFonts w:ascii="Times New Roman" w:hAnsi="Times New Roman" w:cs="Times New Roman"/>
          <w:sz w:val="24"/>
          <w:szCs w:val="24"/>
          <w:lang w:val="en-US"/>
        </w:rPr>
        <w:t>’</w:t>
      </w:r>
      <w:r w:rsidRPr="006326D1">
        <w:rPr>
          <w:rFonts w:ascii="Times New Roman" w:hAnsi="Times New Roman" w:cs="Times New Roman"/>
          <w:sz w:val="24"/>
          <w:szCs w:val="24"/>
          <w:lang w:val="en-US"/>
        </w:rPr>
        <w:t xml:space="preserve">s </w:t>
      </w:r>
      <w:r w:rsidR="00DB1D0B" w:rsidRPr="006326D1">
        <w:rPr>
          <w:rFonts w:ascii="Times New Roman" w:hAnsi="Times New Roman" w:cs="Times New Roman"/>
          <w:sz w:val="24"/>
          <w:szCs w:val="24"/>
          <w:lang w:val="en-US"/>
        </w:rPr>
        <w:lastRenderedPageBreak/>
        <w:t>impoverishment,</w:t>
      </w:r>
      <w:r w:rsidRPr="006326D1">
        <w:rPr>
          <w:rFonts w:ascii="Times New Roman" w:hAnsi="Times New Roman" w:cs="Times New Roman"/>
          <w:sz w:val="24"/>
          <w:szCs w:val="24"/>
          <w:lang w:val="en-US"/>
        </w:rPr>
        <w:t xml:space="preserve"> paltry diet</w:t>
      </w:r>
      <w:del w:id="468" w:author="NM" w:date="2017-02-23T13:48:00Z">
        <w:r w:rsidRPr="006326D1" w:rsidDel="007B176A">
          <w:rPr>
            <w:rFonts w:ascii="Times New Roman" w:hAnsi="Times New Roman" w:cs="Times New Roman"/>
            <w:sz w:val="24"/>
            <w:szCs w:val="24"/>
            <w:lang w:val="en-US"/>
          </w:rPr>
          <w:delText>,</w:delText>
        </w:r>
      </w:del>
      <w:r w:rsidRPr="006326D1">
        <w:rPr>
          <w:rFonts w:ascii="Times New Roman" w:hAnsi="Times New Roman" w:cs="Times New Roman"/>
          <w:sz w:val="24"/>
          <w:szCs w:val="24"/>
          <w:lang w:val="en-US"/>
        </w:rPr>
        <w:t xml:space="preserve"> and her subjection to physical </w:t>
      </w:r>
      <w:r w:rsidR="00A20963" w:rsidRPr="006326D1">
        <w:rPr>
          <w:rFonts w:ascii="Times New Roman" w:hAnsi="Times New Roman" w:cs="Times New Roman"/>
          <w:sz w:val="24"/>
          <w:szCs w:val="24"/>
          <w:lang w:val="en-US"/>
        </w:rPr>
        <w:t>abuse:</w:t>
      </w:r>
      <w:r w:rsidR="00304E1D" w:rsidRPr="006326D1">
        <w:rPr>
          <w:rFonts w:ascii="Times New Roman" w:hAnsi="Times New Roman" w:cs="Times New Roman"/>
          <w:sz w:val="24"/>
          <w:szCs w:val="24"/>
          <w:lang w:val="en-US"/>
        </w:rPr>
        <w:t xml:space="preserve"> </w:t>
      </w:r>
      <w:r w:rsidR="00AC6502" w:rsidRPr="006326D1">
        <w:rPr>
          <w:rFonts w:ascii="Times New Roman" w:hAnsi="Times New Roman" w:cs="Times New Roman"/>
          <w:sz w:val="24"/>
          <w:szCs w:val="24"/>
          <w:lang w:val="en-US"/>
        </w:rPr>
        <w:t>‘</w:t>
      </w:r>
      <w:r w:rsidRPr="006326D1">
        <w:rPr>
          <w:rFonts w:ascii="Times New Roman" w:hAnsi="Times New Roman" w:cs="Times New Roman"/>
          <w:sz w:val="24"/>
          <w:szCs w:val="24"/>
          <w:lang w:val="en-US"/>
        </w:rPr>
        <w:t xml:space="preserve">Gloria se estaba poniendo más fea. </w:t>
      </w:r>
      <w:r w:rsidRPr="006326D1">
        <w:rPr>
          <w:rFonts w:ascii="Times New Roman" w:hAnsi="Times New Roman" w:cs="Times New Roman"/>
          <w:sz w:val="24"/>
          <w:szCs w:val="24"/>
        </w:rPr>
        <w:t>La cara se le había consumido aquel mes de mayo y sus ojil</w:t>
      </w:r>
      <w:r w:rsidR="00CF6801" w:rsidRPr="006326D1">
        <w:rPr>
          <w:rFonts w:ascii="Times New Roman" w:hAnsi="Times New Roman" w:cs="Times New Roman"/>
          <w:sz w:val="24"/>
          <w:szCs w:val="24"/>
        </w:rPr>
        <w:t>los aparecían hundidos</w:t>
      </w:r>
      <w:r w:rsidR="00A20963" w:rsidRPr="006326D1">
        <w:rPr>
          <w:rFonts w:ascii="Times New Roman" w:hAnsi="Times New Roman" w:cs="Times New Roman"/>
          <w:sz w:val="24"/>
          <w:szCs w:val="24"/>
        </w:rPr>
        <w:t>’</w:t>
      </w:r>
      <w:r w:rsidR="00CF6801" w:rsidRPr="006326D1">
        <w:rPr>
          <w:rFonts w:ascii="Times New Roman" w:hAnsi="Times New Roman" w:cs="Times New Roman"/>
          <w:sz w:val="24"/>
          <w:szCs w:val="24"/>
        </w:rPr>
        <w:t xml:space="preserve"> </w:t>
      </w:r>
      <w:r w:rsidR="006D464D" w:rsidRPr="006326D1">
        <w:rPr>
          <w:rFonts w:ascii="Times New Roman" w:hAnsi="Times New Roman" w:cs="Times New Roman"/>
          <w:sz w:val="24"/>
          <w:szCs w:val="24"/>
        </w:rPr>
        <w:t>(120).</w:t>
      </w:r>
      <w:r w:rsidR="00DD0B4F" w:rsidRPr="006326D1">
        <w:rPr>
          <w:rFonts w:ascii="Times New Roman" w:hAnsi="Times New Roman" w:cs="Times New Roman"/>
          <w:sz w:val="24"/>
          <w:szCs w:val="24"/>
        </w:rPr>
        <w:t xml:space="preserve"> </w:t>
      </w:r>
      <w:r w:rsidR="00066620" w:rsidRPr="007F11EC">
        <w:rPr>
          <w:rFonts w:ascii="Times New Roman" w:hAnsi="Times New Roman" w:cs="Times New Roman"/>
          <w:sz w:val="24"/>
          <w:szCs w:val="24"/>
          <w:lang w:val="en-US"/>
        </w:rPr>
        <w:t>Andrea refers seve</w:t>
      </w:r>
      <w:r w:rsidR="009A2FE5" w:rsidRPr="007F11EC">
        <w:rPr>
          <w:rFonts w:ascii="Times New Roman" w:hAnsi="Times New Roman" w:cs="Times New Roman"/>
          <w:sz w:val="24"/>
          <w:szCs w:val="24"/>
          <w:lang w:val="en-US"/>
        </w:rPr>
        <w:t>ral times to Gloria</w:t>
      </w:r>
      <w:r w:rsidR="003219C3" w:rsidRPr="007F11EC">
        <w:rPr>
          <w:rFonts w:ascii="Times New Roman" w:hAnsi="Times New Roman" w:cs="Times New Roman"/>
          <w:sz w:val="24"/>
          <w:szCs w:val="24"/>
          <w:lang w:val="en-US"/>
        </w:rPr>
        <w:t>’</w:t>
      </w:r>
      <w:r w:rsidR="009A2FE5" w:rsidRPr="007F11EC">
        <w:rPr>
          <w:rFonts w:ascii="Times New Roman" w:hAnsi="Times New Roman" w:cs="Times New Roman"/>
          <w:sz w:val="24"/>
          <w:szCs w:val="24"/>
          <w:lang w:val="en-US"/>
        </w:rPr>
        <w:t>s disheve</w:t>
      </w:r>
      <w:r w:rsidR="005F2333" w:rsidRPr="007F11EC">
        <w:rPr>
          <w:rFonts w:ascii="Times New Roman" w:hAnsi="Times New Roman" w:cs="Times New Roman"/>
          <w:sz w:val="24"/>
          <w:szCs w:val="24"/>
          <w:lang w:val="en-US"/>
        </w:rPr>
        <w:t>lled and unhygienic state (87</w:t>
      </w:r>
      <w:r w:rsidR="009A2FE5" w:rsidRPr="007F11EC">
        <w:rPr>
          <w:rFonts w:ascii="Times New Roman" w:hAnsi="Times New Roman" w:cs="Times New Roman"/>
          <w:sz w:val="24"/>
          <w:szCs w:val="24"/>
          <w:lang w:val="en-US"/>
        </w:rPr>
        <w:t>)</w:t>
      </w:r>
      <w:r w:rsidR="00066620" w:rsidRPr="007F11EC">
        <w:rPr>
          <w:rFonts w:ascii="Times New Roman" w:hAnsi="Times New Roman" w:cs="Times New Roman"/>
          <w:sz w:val="24"/>
          <w:szCs w:val="24"/>
          <w:lang w:val="en-US"/>
        </w:rPr>
        <w:t xml:space="preserve">. </w:t>
      </w:r>
      <w:r w:rsidR="00DD0B4F" w:rsidRPr="006326D1">
        <w:rPr>
          <w:rFonts w:ascii="Times New Roman" w:hAnsi="Times New Roman" w:cs="Times New Roman"/>
          <w:sz w:val="24"/>
          <w:szCs w:val="24"/>
          <w:lang w:val="en-US"/>
        </w:rPr>
        <w:t xml:space="preserve">The narrative emphasis on her physical deterioration lends itself to </w:t>
      </w:r>
      <w:r w:rsidR="005F2333" w:rsidRPr="006326D1">
        <w:rPr>
          <w:rFonts w:ascii="Times New Roman" w:hAnsi="Times New Roman" w:cs="Times New Roman"/>
          <w:sz w:val="24"/>
          <w:szCs w:val="24"/>
          <w:lang w:val="en-US"/>
        </w:rPr>
        <w:t xml:space="preserve">a </w:t>
      </w:r>
      <w:commentRangeStart w:id="469"/>
      <w:r w:rsidR="005F2333" w:rsidRPr="006326D1">
        <w:rPr>
          <w:rFonts w:ascii="Times New Roman" w:hAnsi="Times New Roman" w:cs="Times New Roman"/>
          <w:sz w:val="24"/>
          <w:szCs w:val="24"/>
          <w:lang w:val="en-US"/>
        </w:rPr>
        <w:t>triad</w:t>
      </w:r>
      <w:commentRangeEnd w:id="469"/>
      <w:r w:rsidR="002857C2">
        <w:rPr>
          <w:rStyle w:val="CommentReference"/>
        </w:rPr>
        <w:commentReference w:id="469"/>
      </w:r>
      <w:r w:rsidR="005F2333" w:rsidRPr="006326D1">
        <w:rPr>
          <w:rFonts w:ascii="Times New Roman" w:hAnsi="Times New Roman" w:cs="Times New Roman"/>
          <w:sz w:val="24"/>
          <w:szCs w:val="24"/>
          <w:lang w:val="en-US"/>
        </w:rPr>
        <w:t xml:space="preserve"> of mutually exclusive</w:t>
      </w:r>
      <w:r w:rsidR="00DD0B4F" w:rsidRPr="006326D1">
        <w:rPr>
          <w:rFonts w:ascii="Times New Roman" w:hAnsi="Times New Roman" w:cs="Times New Roman"/>
          <w:sz w:val="24"/>
          <w:szCs w:val="24"/>
          <w:lang w:val="en-US"/>
        </w:rPr>
        <w:t xml:space="preserve"> explanations; if viewed through the lens of </w:t>
      </w:r>
      <w:ins w:id="470" w:author="NM" w:date="2017-02-23T13:49:00Z">
        <w:r w:rsidR="002857C2">
          <w:rPr>
            <w:rFonts w:ascii="Times New Roman" w:hAnsi="Times New Roman" w:cs="Times New Roman"/>
            <w:sz w:val="24"/>
            <w:szCs w:val="24"/>
            <w:lang w:val="en-US"/>
          </w:rPr>
          <w:t xml:space="preserve">the </w:t>
        </w:r>
      </w:ins>
      <w:del w:id="471" w:author="NM" w:date="2017-02-23T13:49:00Z">
        <w:r w:rsidR="00DD0B4F" w:rsidRPr="006326D1" w:rsidDel="002857C2">
          <w:rPr>
            <w:rFonts w:ascii="Times New Roman" w:hAnsi="Times New Roman" w:cs="Times New Roman"/>
            <w:sz w:val="24"/>
            <w:szCs w:val="24"/>
            <w:lang w:val="en-US"/>
          </w:rPr>
          <w:delText xml:space="preserve">contemporaneous </w:delText>
        </w:r>
      </w:del>
      <w:r w:rsidR="00DD0B4F" w:rsidRPr="006326D1">
        <w:rPr>
          <w:rFonts w:ascii="Times New Roman" w:hAnsi="Times New Roman" w:cs="Times New Roman"/>
          <w:sz w:val="24"/>
          <w:szCs w:val="24"/>
          <w:lang w:val="en-US"/>
        </w:rPr>
        <w:t xml:space="preserve">gender ideology </w:t>
      </w:r>
      <w:ins w:id="472" w:author="NM" w:date="2017-02-23T13:49:00Z">
        <w:r w:rsidR="002857C2">
          <w:rPr>
            <w:rFonts w:ascii="Times New Roman" w:hAnsi="Times New Roman" w:cs="Times New Roman"/>
            <w:sz w:val="24"/>
            <w:szCs w:val="24"/>
            <w:lang w:val="en-US"/>
          </w:rPr>
          <w:t>of the time, which</w:t>
        </w:r>
      </w:ins>
      <w:del w:id="473" w:author="NM" w:date="2017-02-23T13:49:00Z">
        <w:r w:rsidR="00DD0B4F" w:rsidRPr="006326D1" w:rsidDel="002857C2">
          <w:rPr>
            <w:rFonts w:ascii="Times New Roman" w:hAnsi="Times New Roman" w:cs="Times New Roman"/>
            <w:sz w:val="24"/>
            <w:szCs w:val="24"/>
            <w:lang w:val="en-US"/>
          </w:rPr>
          <w:delText>that</w:delText>
        </w:r>
      </w:del>
      <w:r w:rsidR="00DD0B4F" w:rsidRPr="006326D1">
        <w:rPr>
          <w:rFonts w:ascii="Times New Roman" w:hAnsi="Times New Roman" w:cs="Times New Roman"/>
          <w:sz w:val="24"/>
          <w:szCs w:val="24"/>
          <w:lang w:val="en-US"/>
        </w:rPr>
        <w:t xml:space="preserve"> insisted upon the equivalenc</w:t>
      </w:r>
      <w:ins w:id="474" w:author="NM" w:date="2017-02-23T13:50:00Z">
        <w:r w:rsidR="002857C2">
          <w:rPr>
            <w:rFonts w:ascii="Times New Roman" w:hAnsi="Times New Roman" w:cs="Times New Roman"/>
            <w:sz w:val="24"/>
            <w:szCs w:val="24"/>
            <w:lang w:val="en-US"/>
          </w:rPr>
          <w:t>e</w:t>
        </w:r>
      </w:ins>
      <w:del w:id="475" w:author="NM" w:date="2017-02-23T13:50:00Z">
        <w:r w:rsidR="00DD0B4F" w:rsidRPr="006326D1" w:rsidDel="002857C2">
          <w:rPr>
            <w:rFonts w:ascii="Times New Roman" w:hAnsi="Times New Roman" w:cs="Times New Roman"/>
            <w:sz w:val="24"/>
            <w:szCs w:val="24"/>
            <w:lang w:val="en-US"/>
          </w:rPr>
          <w:delText>y</w:delText>
        </w:r>
      </w:del>
      <w:r w:rsidR="00DD0B4F" w:rsidRPr="006326D1">
        <w:rPr>
          <w:rFonts w:ascii="Times New Roman" w:hAnsi="Times New Roman" w:cs="Times New Roman"/>
          <w:sz w:val="24"/>
          <w:szCs w:val="24"/>
          <w:lang w:val="en-US"/>
        </w:rPr>
        <w:t xml:space="preserve"> of personal and household cleanliness with moral</w:t>
      </w:r>
      <w:r w:rsidR="00066620" w:rsidRPr="006326D1">
        <w:rPr>
          <w:rFonts w:ascii="Times New Roman" w:hAnsi="Times New Roman" w:cs="Times New Roman"/>
          <w:sz w:val="24"/>
          <w:szCs w:val="24"/>
          <w:lang w:val="en-US"/>
        </w:rPr>
        <w:t xml:space="preserve"> </w:t>
      </w:r>
      <w:r w:rsidR="003753AC" w:rsidRPr="006326D1">
        <w:rPr>
          <w:rFonts w:ascii="Times New Roman" w:hAnsi="Times New Roman" w:cs="Times New Roman"/>
          <w:sz w:val="24"/>
          <w:szCs w:val="24"/>
          <w:lang w:val="en-US"/>
        </w:rPr>
        <w:t>irreproachability</w:t>
      </w:r>
      <w:r w:rsidR="00FB1EFD" w:rsidRPr="006326D1">
        <w:rPr>
          <w:rFonts w:ascii="Times New Roman" w:hAnsi="Times New Roman" w:cs="Times New Roman"/>
          <w:sz w:val="24"/>
          <w:szCs w:val="24"/>
          <w:lang w:val="en-US"/>
        </w:rPr>
        <w:t>, her sl</w:t>
      </w:r>
      <w:r w:rsidR="00723168" w:rsidRPr="006326D1">
        <w:rPr>
          <w:rFonts w:ascii="Times New Roman" w:hAnsi="Times New Roman" w:cs="Times New Roman"/>
          <w:sz w:val="24"/>
          <w:szCs w:val="24"/>
          <w:lang w:val="en-US"/>
        </w:rPr>
        <w:t>oppiness confirms</w:t>
      </w:r>
      <w:r w:rsidR="00DD0B4F" w:rsidRPr="006326D1">
        <w:rPr>
          <w:rFonts w:ascii="Times New Roman" w:hAnsi="Times New Roman" w:cs="Times New Roman"/>
          <w:sz w:val="24"/>
          <w:szCs w:val="24"/>
          <w:lang w:val="en-US"/>
        </w:rPr>
        <w:t xml:space="preserve"> the idea of moral laxity. </w:t>
      </w:r>
      <w:r w:rsidR="00066620" w:rsidRPr="006326D1">
        <w:rPr>
          <w:rFonts w:ascii="Times New Roman" w:hAnsi="Times New Roman" w:cs="Times New Roman"/>
          <w:sz w:val="24"/>
          <w:szCs w:val="24"/>
          <w:lang w:val="en-US"/>
        </w:rPr>
        <w:t xml:space="preserve">A recourse to </w:t>
      </w:r>
      <w:r w:rsidR="003753AC" w:rsidRPr="006326D1">
        <w:rPr>
          <w:rFonts w:ascii="Times New Roman" w:hAnsi="Times New Roman" w:cs="Times New Roman"/>
          <w:sz w:val="24"/>
          <w:szCs w:val="24"/>
          <w:lang w:val="en-US"/>
        </w:rPr>
        <w:t>Bakhtin’s</w:t>
      </w:r>
      <w:r w:rsidR="00066620" w:rsidRPr="006326D1">
        <w:rPr>
          <w:rFonts w:ascii="Times New Roman" w:hAnsi="Times New Roman" w:cs="Times New Roman"/>
          <w:sz w:val="24"/>
          <w:szCs w:val="24"/>
          <w:lang w:val="en-US"/>
        </w:rPr>
        <w:t xml:space="preserve"> earlier-discussed theory of the grotesque reinforces the impression of a female body functioning at the lowest levels </w:t>
      </w:r>
      <w:r w:rsidR="00707D5A" w:rsidRPr="006326D1">
        <w:rPr>
          <w:rFonts w:ascii="Times New Roman" w:hAnsi="Times New Roman" w:cs="Times New Roman"/>
          <w:sz w:val="24"/>
          <w:szCs w:val="24"/>
          <w:lang w:val="en-US"/>
        </w:rPr>
        <w:t>of human existence, in which bodily presentation has eschewed social regulati</w:t>
      </w:r>
      <w:r w:rsidR="007F56A0" w:rsidRPr="006326D1">
        <w:rPr>
          <w:rFonts w:ascii="Times New Roman" w:hAnsi="Times New Roman" w:cs="Times New Roman"/>
          <w:sz w:val="24"/>
          <w:szCs w:val="24"/>
          <w:lang w:val="en-US"/>
        </w:rPr>
        <w:t>on and</w:t>
      </w:r>
      <w:r w:rsidR="00746C0A" w:rsidRPr="006326D1">
        <w:rPr>
          <w:rFonts w:ascii="Times New Roman" w:hAnsi="Times New Roman" w:cs="Times New Roman"/>
          <w:sz w:val="24"/>
          <w:szCs w:val="24"/>
          <w:lang w:val="en-US"/>
        </w:rPr>
        <w:t xml:space="preserve"> languishes</w:t>
      </w:r>
      <w:r w:rsidR="007F56A0" w:rsidRPr="006326D1">
        <w:rPr>
          <w:rFonts w:ascii="Times New Roman" w:hAnsi="Times New Roman" w:cs="Times New Roman"/>
          <w:sz w:val="24"/>
          <w:szCs w:val="24"/>
          <w:lang w:val="en-US"/>
        </w:rPr>
        <w:t xml:space="preserve"> contentedly in a state of debasement. </w:t>
      </w:r>
      <w:r w:rsidR="003753AC" w:rsidRPr="006326D1">
        <w:rPr>
          <w:rFonts w:ascii="Times New Roman" w:hAnsi="Times New Roman" w:cs="Times New Roman"/>
          <w:sz w:val="24"/>
          <w:szCs w:val="24"/>
          <w:lang w:val="en-US"/>
        </w:rPr>
        <w:t>At the end of the novel, Gloria</w:t>
      </w:r>
      <w:r w:rsidR="003219C3">
        <w:rPr>
          <w:rFonts w:ascii="Times New Roman" w:hAnsi="Times New Roman" w:cs="Times New Roman"/>
          <w:sz w:val="24"/>
          <w:szCs w:val="24"/>
          <w:lang w:val="en-US"/>
        </w:rPr>
        <w:t>’</w:t>
      </w:r>
      <w:r w:rsidR="003753AC" w:rsidRPr="006326D1">
        <w:rPr>
          <w:rFonts w:ascii="Times New Roman" w:hAnsi="Times New Roman" w:cs="Times New Roman"/>
          <w:sz w:val="24"/>
          <w:szCs w:val="24"/>
          <w:lang w:val="en-US"/>
        </w:rPr>
        <w:t>s unquenchable thirst, caused by her fever, transmits the idea of a body that has been subsumed</w:t>
      </w:r>
      <w:r w:rsidR="006F081D" w:rsidRPr="006326D1">
        <w:rPr>
          <w:rFonts w:ascii="Times New Roman" w:hAnsi="Times New Roman" w:cs="Times New Roman"/>
          <w:sz w:val="24"/>
          <w:szCs w:val="24"/>
          <w:lang w:val="en-US"/>
        </w:rPr>
        <w:t xml:space="preserve"> by its own corporeality (97). </w:t>
      </w:r>
      <w:r w:rsidR="00707D5A" w:rsidRPr="006326D1">
        <w:rPr>
          <w:rFonts w:ascii="Times New Roman" w:hAnsi="Times New Roman" w:cs="Times New Roman"/>
          <w:sz w:val="24"/>
          <w:szCs w:val="24"/>
          <w:lang w:val="en-US"/>
        </w:rPr>
        <w:t>Contrastingly, i</w:t>
      </w:r>
      <w:r w:rsidR="00DD0B4F" w:rsidRPr="006326D1">
        <w:rPr>
          <w:rFonts w:ascii="Times New Roman" w:hAnsi="Times New Roman" w:cs="Times New Roman"/>
          <w:sz w:val="24"/>
          <w:szCs w:val="24"/>
          <w:lang w:val="en-US"/>
        </w:rPr>
        <w:t xml:space="preserve">f </w:t>
      </w:r>
      <w:commentRangeStart w:id="476"/>
      <w:r w:rsidR="00DD0B4F" w:rsidRPr="006326D1">
        <w:rPr>
          <w:rFonts w:ascii="Times New Roman" w:hAnsi="Times New Roman" w:cs="Times New Roman"/>
          <w:sz w:val="24"/>
          <w:szCs w:val="24"/>
          <w:lang w:val="en-US"/>
        </w:rPr>
        <w:t>our point of departure is</w:t>
      </w:r>
      <w:r w:rsidR="007C5CD1" w:rsidRPr="006326D1">
        <w:rPr>
          <w:rFonts w:ascii="Times New Roman" w:hAnsi="Times New Roman" w:cs="Times New Roman"/>
          <w:sz w:val="24"/>
          <w:szCs w:val="24"/>
          <w:lang w:val="en-US"/>
        </w:rPr>
        <w:t xml:space="preserve"> a subscription </w:t>
      </w:r>
      <w:commentRangeEnd w:id="476"/>
      <w:r w:rsidR="002857C2">
        <w:rPr>
          <w:rStyle w:val="CommentReference"/>
        </w:rPr>
        <w:commentReference w:id="476"/>
      </w:r>
      <w:r w:rsidR="00DA246E" w:rsidRPr="006326D1">
        <w:rPr>
          <w:rFonts w:ascii="Times New Roman" w:hAnsi="Times New Roman" w:cs="Times New Roman"/>
          <w:sz w:val="24"/>
          <w:szCs w:val="24"/>
          <w:lang w:val="en-US"/>
        </w:rPr>
        <w:t xml:space="preserve">to the </w:t>
      </w:r>
      <w:r w:rsidR="0092156D" w:rsidRPr="006326D1">
        <w:rPr>
          <w:rFonts w:ascii="Times New Roman" w:hAnsi="Times New Roman" w:cs="Times New Roman"/>
          <w:sz w:val="24"/>
          <w:szCs w:val="24"/>
          <w:lang w:val="en-US"/>
        </w:rPr>
        <w:t>writer</w:t>
      </w:r>
      <w:r w:rsidR="003219C3">
        <w:rPr>
          <w:rFonts w:ascii="Times New Roman" w:hAnsi="Times New Roman" w:cs="Times New Roman"/>
          <w:sz w:val="24"/>
          <w:szCs w:val="24"/>
          <w:lang w:val="en-US"/>
        </w:rPr>
        <w:t>’</w:t>
      </w:r>
      <w:r w:rsidR="00DA246E" w:rsidRPr="006326D1">
        <w:rPr>
          <w:rFonts w:ascii="Times New Roman" w:hAnsi="Times New Roman" w:cs="Times New Roman"/>
          <w:sz w:val="24"/>
          <w:szCs w:val="24"/>
          <w:lang w:val="en-US"/>
        </w:rPr>
        <w:t xml:space="preserve">s </w:t>
      </w:r>
      <w:r w:rsidR="00DD0B4F" w:rsidRPr="006326D1">
        <w:rPr>
          <w:rFonts w:ascii="Times New Roman" w:hAnsi="Times New Roman" w:cs="Times New Roman"/>
          <w:sz w:val="24"/>
          <w:szCs w:val="24"/>
          <w:lang w:val="en-US"/>
        </w:rPr>
        <w:t>feminism, we can e</w:t>
      </w:r>
      <w:r w:rsidR="007C5CD1" w:rsidRPr="006326D1">
        <w:rPr>
          <w:rFonts w:ascii="Times New Roman" w:hAnsi="Times New Roman" w:cs="Times New Roman"/>
          <w:sz w:val="24"/>
          <w:szCs w:val="24"/>
          <w:lang w:val="en-US"/>
        </w:rPr>
        <w:t>xtrapolate a sincere conveyance of</w:t>
      </w:r>
      <w:r w:rsidR="00F47589" w:rsidRPr="006326D1">
        <w:rPr>
          <w:rFonts w:ascii="Times New Roman" w:hAnsi="Times New Roman" w:cs="Times New Roman"/>
          <w:sz w:val="24"/>
          <w:szCs w:val="24"/>
          <w:lang w:val="en-US"/>
        </w:rPr>
        <w:t xml:space="preserve"> the devastating corporeal and psychological co</w:t>
      </w:r>
      <w:r w:rsidR="00197FF1" w:rsidRPr="006326D1">
        <w:rPr>
          <w:rFonts w:ascii="Times New Roman" w:hAnsi="Times New Roman" w:cs="Times New Roman"/>
          <w:sz w:val="24"/>
          <w:szCs w:val="24"/>
          <w:lang w:val="en-US"/>
        </w:rPr>
        <w:t xml:space="preserve">nsequences of domestic violence and social ostracism </w:t>
      </w:r>
      <w:r w:rsidR="00F47589" w:rsidRPr="006326D1">
        <w:rPr>
          <w:rFonts w:ascii="Times New Roman" w:hAnsi="Times New Roman" w:cs="Times New Roman"/>
          <w:sz w:val="24"/>
          <w:szCs w:val="24"/>
          <w:lang w:val="en-US"/>
        </w:rPr>
        <w:t>for the</w:t>
      </w:r>
      <w:r w:rsidR="00D40BC4" w:rsidRPr="006326D1">
        <w:rPr>
          <w:rFonts w:ascii="Times New Roman" w:hAnsi="Times New Roman" w:cs="Times New Roman"/>
          <w:sz w:val="24"/>
          <w:szCs w:val="24"/>
          <w:lang w:val="en-US"/>
        </w:rPr>
        <w:t xml:space="preserve"> individual</w:t>
      </w:r>
      <w:r w:rsidR="00F47589" w:rsidRPr="006326D1">
        <w:rPr>
          <w:rFonts w:ascii="Times New Roman" w:hAnsi="Times New Roman" w:cs="Times New Roman"/>
          <w:sz w:val="24"/>
          <w:szCs w:val="24"/>
          <w:lang w:val="en-US"/>
        </w:rPr>
        <w:t xml:space="preserve"> woman</w:t>
      </w:r>
      <w:r w:rsidR="009537B2" w:rsidRPr="006326D1">
        <w:rPr>
          <w:rFonts w:ascii="Times New Roman" w:hAnsi="Times New Roman" w:cs="Times New Roman"/>
          <w:sz w:val="24"/>
          <w:szCs w:val="24"/>
          <w:lang w:val="en-US"/>
        </w:rPr>
        <w:t>, which attributes</w:t>
      </w:r>
      <w:r w:rsidR="00DA246E" w:rsidRPr="006326D1">
        <w:rPr>
          <w:rFonts w:ascii="Times New Roman" w:hAnsi="Times New Roman" w:cs="Times New Roman"/>
          <w:sz w:val="24"/>
          <w:szCs w:val="24"/>
          <w:lang w:val="en-US"/>
        </w:rPr>
        <w:t xml:space="preserve"> Gloria</w:t>
      </w:r>
      <w:r w:rsidR="003219C3">
        <w:rPr>
          <w:rFonts w:ascii="Times New Roman" w:hAnsi="Times New Roman" w:cs="Times New Roman"/>
          <w:sz w:val="24"/>
          <w:szCs w:val="24"/>
          <w:lang w:val="en-US"/>
        </w:rPr>
        <w:t>’</w:t>
      </w:r>
      <w:r w:rsidR="00DA246E" w:rsidRPr="006326D1">
        <w:rPr>
          <w:rFonts w:ascii="Times New Roman" w:hAnsi="Times New Roman" w:cs="Times New Roman"/>
          <w:sz w:val="24"/>
          <w:szCs w:val="24"/>
          <w:lang w:val="en-US"/>
        </w:rPr>
        <w:t>s physic</w:t>
      </w:r>
      <w:r w:rsidR="00AB48B7" w:rsidRPr="006326D1">
        <w:rPr>
          <w:rFonts w:ascii="Times New Roman" w:hAnsi="Times New Roman" w:cs="Times New Roman"/>
          <w:sz w:val="24"/>
          <w:szCs w:val="24"/>
          <w:lang w:val="en-US"/>
        </w:rPr>
        <w:t>al decay</w:t>
      </w:r>
      <w:r w:rsidR="00DA246E" w:rsidRPr="006326D1">
        <w:rPr>
          <w:rFonts w:ascii="Times New Roman" w:hAnsi="Times New Roman" w:cs="Times New Roman"/>
          <w:sz w:val="24"/>
          <w:szCs w:val="24"/>
          <w:lang w:val="en-US"/>
        </w:rPr>
        <w:t xml:space="preserve"> to the family</w:t>
      </w:r>
      <w:r w:rsidR="002857C2">
        <w:rPr>
          <w:rFonts w:ascii="Times New Roman" w:hAnsi="Times New Roman" w:cs="Times New Roman"/>
          <w:sz w:val="24"/>
          <w:szCs w:val="24"/>
          <w:lang w:val="en-US"/>
        </w:rPr>
        <w:t>’</w:t>
      </w:r>
      <w:r w:rsidR="00DA246E" w:rsidRPr="006326D1">
        <w:rPr>
          <w:rFonts w:ascii="Times New Roman" w:hAnsi="Times New Roman" w:cs="Times New Roman"/>
          <w:sz w:val="24"/>
          <w:szCs w:val="24"/>
          <w:lang w:val="en-US"/>
        </w:rPr>
        <w:t xml:space="preserve">s invalidation of her </w:t>
      </w:r>
      <w:r w:rsidR="006F081D" w:rsidRPr="006326D1">
        <w:rPr>
          <w:rFonts w:ascii="Times New Roman" w:hAnsi="Times New Roman" w:cs="Times New Roman"/>
          <w:sz w:val="24"/>
          <w:szCs w:val="24"/>
          <w:lang w:val="en-US"/>
        </w:rPr>
        <w:t>personhood</w:t>
      </w:r>
      <w:ins w:id="477" w:author="NM" w:date="2017-02-23T13:53:00Z">
        <w:r w:rsidR="002857C2">
          <w:rPr>
            <w:rFonts w:ascii="Times New Roman" w:hAnsi="Times New Roman" w:cs="Times New Roman"/>
            <w:sz w:val="24"/>
            <w:szCs w:val="24"/>
            <w:lang w:val="en-US"/>
          </w:rPr>
          <w:t xml:space="preserve"> as well as to</w:t>
        </w:r>
      </w:ins>
      <w:del w:id="478" w:author="NM" w:date="2017-02-23T13:53:00Z">
        <w:r w:rsidR="006F081D" w:rsidRPr="006326D1" w:rsidDel="002857C2">
          <w:rPr>
            <w:rFonts w:ascii="Times New Roman" w:hAnsi="Times New Roman" w:cs="Times New Roman"/>
            <w:sz w:val="24"/>
            <w:szCs w:val="24"/>
            <w:lang w:val="en-US"/>
          </w:rPr>
          <w:delText>, and</w:delText>
        </w:r>
      </w:del>
      <w:r w:rsidR="006F081D" w:rsidRPr="006326D1">
        <w:rPr>
          <w:rFonts w:ascii="Times New Roman" w:hAnsi="Times New Roman" w:cs="Times New Roman"/>
          <w:sz w:val="24"/>
          <w:szCs w:val="24"/>
          <w:lang w:val="en-US"/>
        </w:rPr>
        <w:t xml:space="preserve"> Juan</w:t>
      </w:r>
      <w:r w:rsidR="003219C3">
        <w:rPr>
          <w:rFonts w:ascii="Times New Roman" w:hAnsi="Times New Roman" w:cs="Times New Roman"/>
          <w:sz w:val="24"/>
          <w:szCs w:val="24"/>
          <w:lang w:val="en-US"/>
        </w:rPr>
        <w:t>’</w:t>
      </w:r>
      <w:r w:rsidR="006F081D" w:rsidRPr="006326D1">
        <w:rPr>
          <w:rFonts w:ascii="Times New Roman" w:hAnsi="Times New Roman" w:cs="Times New Roman"/>
          <w:sz w:val="24"/>
          <w:szCs w:val="24"/>
          <w:lang w:val="en-US"/>
        </w:rPr>
        <w:t xml:space="preserve">s cruelty. </w:t>
      </w:r>
      <w:r w:rsidR="00197FF1" w:rsidRPr="006326D1">
        <w:rPr>
          <w:rFonts w:ascii="Times New Roman" w:hAnsi="Times New Roman" w:cs="Times New Roman"/>
          <w:sz w:val="24"/>
          <w:szCs w:val="24"/>
          <w:lang w:val="en-US"/>
        </w:rPr>
        <w:t>The skil</w:t>
      </w:r>
      <w:del w:id="479" w:author="NM" w:date="2017-02-23T13:52:00Z">
        <w:r w:rsidR="00197FF1" w:rsidRPr="006326D1" w:rsidDel="002857C2">
          <w:rPr>
            <w:rFonts w:ascii="Times New Roman" w:hAnsi="Times New Roman" w:cs="Times New Roman"/>
            <w:sz w:val="24"/>
            <w:szCs w:val="24"/>
            <w:lang w:val="en-US"/>
          </w:rPr>
          <w:delText>l</w:delText>
        </w:r>
      </w:del>
      <w:r w:rsidR="00197FF1" w:rsidRPr="006326D1">
        <w:rPr>
          <w:rFonts w:ascii="Times New Roman" w:hAnsi="Times New Roman" w:cs="Times New Roman"/>
          <w:sz w:val="24"/>
          <w:szCs w:val="24"/>
          <w:lang w:val="en-US"/>
        </w:rPr>
        <w:t>fu</w:t>
      </w:r>
      <w:r w:rsidR="00DA246E" w:rsidRPr="006326D1">
        <w:rPr>
          <w:rFonts w:ascii="Times New Roman" w:hAnsi="Times New Roman" w:cs="Times New Roman"/>
          <w:sz w:val="24"/>
          <w:szCs w:val="24"/>
          <w:lang w:val="en-US"/>
        </w:rPr>
        <w:t>l exposition of the causation underlying</w:t>
      </w:r>
      <w:r w:rsidR="00197FF1" w:rsidRPr="006326D1">
        <w:rPr>
          <w:rFonts w:ascii="Times New Roman" w:hAnsi="Times New Roman" w:cs="Times New Roman"/>
          <w:sz w:val="24"/>
          <w:szCs w:val="24"/>
          <w:lang w:val="en-US"/>
        </w:rPr>
        <w:t xml:space="preserve"> domestic violence</w:t>
      </w:r>
      <w:r w:rsidR="00DA246E" w:rsidRPr="006326D1">
        <w:rPr>
          <w:rFonts w:ascii="Times New Roman" w:hAnsi="Times New Roman" w:cs="Times New Roman"/>
          <w:sz w:val="24"/>
          <w:szCs w:val="24"/>
          <w:lang w:val="en-US"/>
        </w:rPr>
        <w:t xml:space="preserve">, which </w:t>
      </w:r>
      <w:ins w:id="480" w:author="NM" w:date="2017-02-23T13:53:00Z">
        <w:r w:rsidR="002857C2">
          <w:rPr>
            <w:rFonts w:ascii="Times New Roman" w:hAnsi="Times New Roman" w:cs="Times New Roman"/>
            <w:sz w:val="24"/>
            <w:szCs w:val="24"/>
            <w:lang w:val="en-US"/>
          </w:rPr>
          <w:t>was</w:t>
        </w:r>
      </w:ins>
      <w:del w:id="481" w:author="NM" w:date="2017-02-23T13:53:00Z">
        <w:r w:rsidR="00DA246E" w:rsidRPr="006326D1" w:rsidDel="002857C2">
          <w:rPr>
            <w:rFonts w:ascii="Times New Roman" w:hAnsi="Times New Roman" w:cs="Times New Roman"/>
            <w:sz w:val="24"/>
            <w:szCs w:val="24"/>
            <w:lang w:val="en-US"/>
          </w:rPr>
          <w:delText>I previously</w:delText>
        </w:r>
      </w:del>
      <w:r w:rsidR="00DA246E" w:rsidRPr="006326D1">
        <w:rPr>
          <w:rFonts w:ascii="Times New Roman" w:hAnsi="Times New Roman" w:cs="Times New Roman"/>
          <w:sz w:val="24"/>
          <w:szCs w:val="24"/>
          <w:lang w:val="en-US"/>
        </w:rPr>
        <w:t xml:space="preserve"> examined</w:t>
      </w:r>
      <w:ins w:id="482" w:author="NM" w:date="2017-02-23T13:53:00Z">
        <w:r w:rsidR="002857C2">
          <w:rPr>
            <w:rFonts w:ascii="Times New Roman" w:hAnsi="Times New Roman" w:cs="Times New Roman"/>
            <w:sz w:val="24"/>
            <w:szCs w:val="24"/>
            <w:lang w:val="en-US"/>
          </w:rPr>
          <w:t xml:space="preserve"> above</w:t>
        </w:r>
      </w:ins>
      <w:r w:rsidR="00DA246E" w:rsidRPr="006326D1">
        <w:rPr>
          <w:rFonts w:ascii="Times New Roman" w:hAnsi="Times New Roman" w:cs="Times New Roman"/>
          <w:sz w:val="24"/>
          <w:szCs w:val="24"/>
          <w:lang w:val="en-US"/>
        </w:rPr>
        <w:t>,</w:t>
      </w:r>
      <w:r w:rsidR="00197FF1" w:rsidRPr="006326D1">
        <w:rPr>
          <w:rFonts w:ascii="Times New Roman" w:hAnsi="Times New Roman" w:cs="Times New Roman"/>
          <w:sz w:val="24"/>
          <w:szCs w:val="24"/>
          <w:lang w:val="en-US"/>
        </w:rPr>
        <w:t xml:space="preserve"> leads me to </w:t>
      </w:r>
      <w:r w:rsidR="00A20963" w:rsidRPr="006326D1">
        <w:rPr>
          <w:rFonts w:ascii="Times New Roman" w:hAnsi="Times New Roman" w:cs="Times New Roman"/>
          <w:sz w:val="24"/>
          <w:szCs w:val="24"/>
          <w:lang w:val="en-US"/>
        </w:rPr>
        <w:t>incline toward</w:t>
      </w:r>
      <w:r w:rsidR="00197FF1" w:rsidRPr="006326D1">
        <w:rPr>
          <w:rFonts w:ascii="Times New Roman" w:hAnsi="Times New Roman" w:cs="Times New Roman"/>
          <w:sz w:val="24"/>
          <w:szCs w:val="24"/>
          <w:lang w:val="en-US"/>
        </w:rPr>
        <w:t xml:space="preserve"> the </w:t>
      </w:r>
      <w:r w:rsidR="00A20963" w:rsidRPr="006326D1">
        <w:rPr>
          <w:rFonts w:ascii="Times New Roman" w:hAnsi="Times New Roman" w:cs="Times New Roman"/>
          <w:sz w:val="24"/>
          <w:szCs w:val="24"/>
          <w:lang w:val="en-US"/>
        </w:rPr>
        <w:t>latter explanation</w:t>
      </w:r>
      <w:r w:rsidR="00DA246E" w:rsidRPr="006326D1">
        <w:rPr>
          <w:rFonts w:ascii="Times New Roman" w:hAnsi="Times New Roman" w:cs="Times New Roman"/>
          <w:sz w:val="24"/>
          <w:szCs w:val="24"/>
          <w:lang w:val="en-US"/>
        </w:rPr>
        <w:t xml:space="preserve"> which can be regarded as the final phase of consequence in the well-conceived cycle of domestic violence elaborated by Laforet</w:t>
      </w:r>
      <w:r w:rsidR="009A2FE5" w:rsidRPr="006326D1">
        <w:rPr>
          <w:rFonts w:ascii="Times New Roman" w:hAnsi="Times New Roman" w:cs="Times New Roman"/>
          <w:sz w:val="24"/>
          <w:szCs w:val="24"/>
          <w:lang w:val="en-US"/>
        </w:rPr>
        <w:t>.</w:t>
      </w:r>
      <w:r w:rsidR="003A721B">
        <w:rPr>
          <w:rFonts w:ascii="Times New Roman" w:hAnsi="Times New Roman" w:cs="Times New Roman"/>
          <w:sz w:val="24"/>
          <w:szCs w:val="24"/>
          <w:lang w:val="en-US"/>
        </w:rPr>
        <w:t xml:space="preserve"> </w:t>
      </w:r>
    </w:p>
    <w:p w14:paraId="3538A5AF" w14:textId="31A54478" w:rsidR="00236269" w:rsidRPr="006326D1" w:rsidRDefault="00380527" w:rsidP="008C0E03">
      <w:pPr>
        <w:spacing w:after="0" w:line="360" w:lineRule="auto"/>
        <w:ind w:left="-5" w:firstLine="713"/>
        <w:rPr>
          <w:rFonts w:ascii="Times New Roman" w:hAnsi="Times New Roman" w:cs="Times New Roman"/>
          <w:sz w:val="24"/>
          <w:szCs w:val="24"/>
          <w:lang w:val="en-US"/>
        </w:rPr>
      </w:pPr>
      <w:r w:rsidRPr="006326D1">
        <w:rPr>
          <w:rFonts w:ascii="Times New Roman" w:hAnsi="Times New Roman" w:cs="Times New Roman"/>
          <w:sz w:val="24"/>
          <w:szCs w:val="24"/>
          <w:lang w:val="en-US"/>
        </w:rPr>
        <w:t>Even more groundbreaking than Laforet</w:t>
      </w:r>
      <w:r w:rsidR="003219C3">
        <w:rPr>
          <w:rFonts w:ascii="Times New Roman" w:hAnsi="Times New Roman" w:cs="Times New Roman"/>
          <w:sz w:val="24"/>
          <w:szCs w:val="24"/>
          <w:lang w:val="en-US"/>
        </w:rPr>
        <w:t>’</w:t>
      </w:r>
      <w:r w:rsidRPr="006326D1">
        <w:rPr>
          <w:rFonts w:ascii="Times New Roman" w:hAnsi="Times New Roman" w:cs="Times New Roman"/>
          <w:sz w:val="24"/>
          <w:szCs w:val="24"/>
          <w:lang w:val="en-US"/>
        </w:rPr>
        <w:t>s portrayal of domestic violence is her chronicling of Gloria</w:t>
      </w:r>
      <w:r w:rsidR="003219C3">
        <w:rPr>
          <w:rFonts w:ascii="Times New Roman" w:hAnsi="Times New Roman" w:cs="Times New Roman"/>
          <w:sz w:val="24"/>
          <w:szCs w:val="24"/>
          <w:lang w:val="en-US"/>
        </w:rPr>
        <w:t>’</w:t>
      </w:r>
      <w:r w:rsidRPr="006326D1">
        <w:rPr>
          <w:rFonts w:ascii="Times New Roman" w:hAnsi="Times New Roman" w:cs="Times New Roman"/>
          <w:sz w:val="24"/>
          <w:szCs w:val="24"/>
          <w:lang w:val="en-US"/>
        </w:rPr>
        <w:t xml:space="preserve">s courageous plot to incarcerate Juan in a mental asylum. </w:t>
      </w:r>
      <w:commentRangeStart w:id="483"/>
      <w:r w:rsidRPr="006326D1">
        <w:rPr>
          <w:rFonts w:ascii="Times New Roman" w:hAnsi="Times New Roman" w:cs="Times New Roman"/>
          <w:sz w:val="24"/>
          <w:szCs w:val="24"/>
          <w:lang w:val="en-US"/>
        </w:rPr>
        <w:t xml:space="preserve">As much as </w:t>
      </w:r>
      <w:commentRangeEnd w:id="483"/>
      <w:r w:rsidR="00D1136A">
        <w:rPr>
          <w:rStyle w:val="CommentReference"/>
        </w:rPr>
        <w:commentReference w:id="483"/>
      </w:r>
      <w:r w:rsidRPr="006326D1">
        <w:rPr>
          <w:rFonts w:ascii="Times New Roman" w:hAnsi="Times New Roman" w:cs="Times New Roman"/>
          <w:sz w:val="24"/>
          <w:szCs w:val="24"/>
          <w:lang w:val="en-US"/>
        </w:rPr>
        <w:t>Juan and his family animal</w:t>
      </w:r>
      <w:r w:rsidR="003219C3">
        <w:rPr>
          <w:rFonts w:ascii="Times New Roman" w:hAnsi="Times New Roman" w:cs="Times New Roman"/>
          <w:sz w:val="24"/>
          <w:szCs w:val="24"/>
          <w:lang w:val="en-US"/>
        </w:rPr>
        <w:t>ize</w:t>
      </w:r>
      <w:r w:rsidRPr="006326D1">
        <w:rPr>
          <w:rFonts w:ascii="Times New Roman" w:hAnsi="Times New Roman" w:cs="Times New Roman"/>
          <w:sz w:val="24"/>
          <w:szCs w:val="24"/>
          <w:lang w:val="en-US"/>
        </w:rPr>
        <w:t xml:space="preserve"> Gloria, she retaliates by attempting to medicalize and spatially </w:t>
      </w:r>
      <w:r w:rsidR="00BB4795" w:rsidRPr="006326D1">
        <w:rPr>
          <w:rFonts w:ascii="Times New Roman" w:hAnsi="Times New Roman" w:cs="Times New Roman"/>
          <w:sz w:val="24"/>
          <w:szCs w:val="24"/>
          <w:lang w:val="en-US"/>
        </w:rPr>
        <w:t>institutionalize</w:t>
      </w:r>
      <w:r w:rsidRPr="006326D1">
        <w:rPr>
          <w:rFonts w:ascii="Times New Roman" w:hAnsi="Times New Roman" w:cs="Times New Roman"/>
          <w:sz w:val="24"/>
          <w:szCs w:val="24"/>
          <w:lang w:val="en-US"/>
        </w:rPr>
        <w:t xml:space="preserve"> Juan. </w:t>
      </w:r>
      <w:r w:rsidR="00BB4795" w:rsidRPr="006326D1">
        <w:rPr>
          <w:rFonts w:ascii="Times New Roman" w:hAnsi="Times New Roman" w:cs="Times New Roman"/>
          <w:sz w:val="24"/>
          <w:szCs w:val="24"/>
          <w:lang w:val="en-US"/>
        </w:rPr>
        <w:t>To her credit</w:t>
      </w:r>
      <w:ins w:id="484" w:author="NM" w:date="2017-02-23T13:54:00Z">
        <w:r w:rsidR="00D1136A">
          <w:rPr>
            <w:rFonts w:ascii="Times New Roman" w:hAnsi="Times New Roman" w:cs="Times New Roman"/>
            <w:sz w:val="24"/>
            <w:szCs w:val="24"/>
            <w:lang w:val="en-US"/>
          </w:rPr>
          <w:t>,</w:t>
        </w:r>
      </w:ins>
      <w:r w:rsidR="00BB4795" w:rsidRPr="006326D1">
        <w:rPr>
          <w:rFonts w:ascii="Times New Roman" w:hAnsi="Times New Roman" w:cs="Times New Roman"/>
          <w:sz w:val="24"/>
          <w:szCs w:val="24"/>
          <w:lang w:val="en-US"/>
        </w:rPr>
        <w:t xml:space="preserve"> and </w:t>
      </w:r>
      <w:del w:id="485" w:author="NM" w:date="2017-02-23T13:54:00Z">
        <w:r w:rsidR="00BB4795" w:rsidRPr="006326D1" w:rsidDel="00D1136A">
          <w:rPr>
            <w:rFonts w:ascii="Times New Roman" w:hAnsi="Times New Roman" w:cs="Times New Roman"/>
            <w:sz w:val="24"/>
            <w:szCs w:val="24"/>
            <w:lang w:val="en-US"/>
          </w:rPr>
          <w:delText xml:space="preserve">far </w:delText>
        </w:r>
      </w:del>
      <w:ins w:id="486" w:author="NM" w:date="2017-02-23T13:54:00Z">
        <w:r w:rsidR="00D1136A">
          <w:rPr>
            <w:rFonts w:ascii="Times New Roman" w:hAnsi="Times New Roman" w:cs="Times New Roman"/>
            <w:sz w:val="24"/>
            <w:szCs w:val="24"/>
            <w:lang w:val="en-US"/>
          </w:rPr>
          <w:t xml:space="preserve">long </w:t>
        </w:r>
      </w:ins>
      <w:r w:rsidR="00BB4795" w:rsidRPr="006326D1">
        <w:rPr>
          <w:rFonts w:ascii="Times New Roman" w:hAnsi="Times New Roman" w:cs="Times New Roman"/>
          <w:sz w:val="24"/>
          <w:szCs w:val="24"/>
          <w:lang w:val="en-US"/>
        </w:rPr>
        <w:t xml:space="preserve">before domestic violence became a talking point in Spain, </w:t>
      </w:r>
      <w:r w:rsidR="00010574" w:rsidRPr="006326D1">
        <w:rPr>
          <w:rFonts w:ascii="Times New Roman" w:hAnsi="Times New Roman" w:cs="Times New Roman"/>
          <w:sz w:val="24"/>
          <w:szCs w:val="24"/>
          <w:lang w:val="en-US"/>
        </w:rPr>
        <w:t>Laforet</w:t>
      </w:r>
      <w:r w:rsidR="002735B4" w:rsidRPr="006326D1">
        <w:rPr>
          <w:rFonts w:ascii="Times New Roman" w:hAnsi="Times New Roman" w:cs="Times New Roman"/>
          <w:sz w:val="24"/>
          <w:szCs w:val="24"/>
          <w:lang w:val="en-US"/>
        </w:rPr>
        <w:t xml:space="preserve"> </w:t>
      </w:r>
      <w:r w:rsidR="005E2EBD" w:rsidRPr="006326D1">
        <w:rPr>
          <w:rFonts w:ascii="Times New Roman" w:hAnsi="Times New Roman" w:cs="Times New Roman"/>
          <w:sz w:val="24"/>
          <w:szCs w:val="24"/>
          <w:lang w:val="en-US"/>
        </w:rPr>
        <w:t>advocates the punishment</w:t>
      </w:r>
      <w:r w:rsidR="00881DA8" w:rsidRPr="006326D1">
        <w:rPr>
          <w:rFonts w:ascii="Times New Roman" w:hAnsi="Times New Roman" w:cs="Times New Roman"/>
          <w:sz w:val="24"/>
          <w:szCs w:val="24"/>
          <w:lang w:val="en-US"/>
        </w:rPr>
        <w:t xml:space="preserve"> of males for domestic violence by</w:t>
      </w:r>
      <w:r w:rsidR="005E2EBD" w:rsidRPr="006326D1">
        <w:rPr>
          <w:rFonts w:ascii="Times New Roman" w:hAnsi="Times New Roman" w:cs="Times New Roman"/>
          <w:sz w:val="24"/>
          <w:szCs w:val="24"/>
          <w:lang w:val="en-US"/>
        </w:rPr>
        <w:t xml:space="preserve"> r</w:t>
      </w:r>
      <w:r w:rsidR="009A2FE5" w:rsidRPr="006326D1">
        <w:rPr>
          <w:rFonts w:ascii="Times New Roman" w:hAnsi="Times New Roman" w:cs="Times New Roman"/>
          <w:sz w:val="24"/>
          <w:szCs w:val="24"/>
          <w:lang w:val="en-US"/>
        </w:rPr>
        <w:t>epresenting Juan as a disruptive</w:t>
      </w:r>
      <w:r w:rsidR="00932CA2" w:rsidRPr="006326D1">
        <w:rPr>
          <w:rFonts w:ascii="Times New Roman" w:hAnsi="Times New Roman" w:cs="Times New Roman"/>
          <w:sz w:val="24"/>
          <w:szCs w:val="24"/>
          <w:lang w:val="en-US"/>
        </w:rPr>
        <w:t xml:space="preserve"> element who should</w:t>
      </w:r>
      <w:r w:rsidR="005E2EBD" w:rsidRPr="006326D1">
        <w:rPr>
          <w:rFonts w:ascii="Times New Roman" w:hAnsi="Times New Roman" w:cs="Times New Roman"/>
          <w:sz w:val="24"/>
          <w:szCs w:val="24"/>
          <w:lang w:val="en-US"/>
        </w:rPr>
        <w:t xml:space="preserve"> be medicalized and neutralized. </w:t>
      </w:r>
      <w:r w:rsidR="006467BA" w:rsidRPr="006326D1">
        <w:rPr>
          <w:rFonts w:ascii="Times New Roman" w:hAnsi="Times New Roman" w:cs="Times New Roman"/>
          <w:sz w:val="24"/>
          <w:szCs w:val="24"/>
          <w:lang w:val="en-US"/>
        </w:rPr>
        <w:t xml:space="preserve">Clearly, </w:t>
      </w:r>
      <w:r w:rsidR="00010574" w:rsidRPr="006326D1">
        <w:rPr>
          <w:rFonts w:ascii="Times New Roman" w:hAnsi="Times New Roman" w:cs="Times New Roman"/>
          <w:sz w:val="24"/>
          <w:szCs w:val="24"/>
          <w:lang w:val="en-US"/>
        </w:rPr>
        <w:t>the author</w:t>
      </w:r>
      <w:r w:rsidR="00BB4795" w:rsidRPr="006326D1">
        <w:rPr>
          <w:rFonts w:ascii="Times New Roman" w:hAnsi="Times New Roman" w:cs="Times New Roman"/>
          <w:sz w:val="24"/>
          <w:szCs w:val="24"/>
          <w:lang w:val="en-US"/>
        </w:rPr>
        <w:t xml:space="preserve"> understood that abusive behaviour was unlawful and intolerable in </w:t>
      </w:r>
      <w:del w:id="487" w:author="NM" w:date="2017-02-23T13:55:00Z">
        <w:r w:rsidR="00BB4795" w:rsidRPr="006326D1" w:rsidDel="00D1136A">
          <w:rPr>
            <w:rFonts w:ascii="Times New Roman" w:hAnsi="Times New Roman" w:cs="Times New Roman"/>
            <w:sz w:val="24"/>
            <w:szCs w:val="24"/>
            <w:lang w:val="en-US"/>
          </w:rPr>
          <w:delText xml:space="preserve">the </w:delText>
        </w:r>
        <w:r w:rsidR="005E2EBD" w:rsidRPr="006326D1" w:rsidDel="00D1136A">
          <w:rPr>
            <w:rFonts w:ascii="Times New Roman" w:hAnsi="Times New Roman" w:cs="Times New Roman"/>
            <w:sz w:val="24"/>
            <w:szCs w:val="24"/>
            <w:lang w:val="en-US"/>
          </w:rPr>
          <w:delText xml:space="preserve">praxis of </w:delText>
        </w:r>
      </w:del>
      <w:r w:rsidR="005E2EBD" w:rsidRPr="006326D1">
        <w:rPr>
          <w:rFonts w:ascii="Times New Roman" w:hAnsi="Times New Roman" w:cs="Times New Roman"/>
          <w:sz w:val="24"/>
          <w:szCs w:val="24"/>
          <w:lang w:val="en-US"/>
        </w:rPr>
        <w:t xml:space="preserve">everyday society, </w:t>
      </w:r>
      <w:r w:rsidR="006E1D10" w:rsidRPr="006326D1">
        <w:rPr>
          <w:rFonts w:ascii="Times New Roman" w:hAnsi="Times New Roman" w:cs="Times New Roman"/>
          <w:sz w:val="24"/>
          <w:szCs w:val="24"/>
          <w:lang w:val="en-US"/>
        </w:rPr>
        <w:t xml:space="preserve">and that </w:t>
      </w:r>
      <w:r w:rsidR="005E2EBD" w:rsidRPr="006326D1">
        <w:rPr>
          <w:rFonts w:ascii="Times New Roman" w:hAnsi="Times New Roman" w:cs="Times New Roman"/>
          <w:sz w:val="24"/>
          <w:szCs w:val="24"/>
          <w:lang w:val="en-US"/>
        </w:rPr>
        <w:t xml:space="preserve">it required psychiatric intervention </w:t>
      </w:r>
      <w:r w:rsidR="00565EB0" w:rsidRPr="006326D1">
        <w:rPr>
          <w:rFonts w:ascii="Times New Roman" w:hAnsi="Times New Roman" w:cs="Times New Roman"/>
          <w:sz w:val="24"/>
          <w:szCs w:val="24"/>
          <w:lang w:val="en-US"/>
        </w:rPr>
        <w:t xml:space="preserve">in order to prevent recidivism. </w:t>
      </w:r>
      <w:r w:rsidR="00B71E6B" w:rsidRPr="006326D1">
        <w:rPr>
          <w:rFonts w:ascii="Times New Roman" w:hAnsi="Times New Roman" w:cs="Times New Roman"/>
          <w:sz w:val="24"/>
          <w:szCs w:val="24"/>
          <w:lang w:val="en-US"/>
        </w:rPr>
        <w:t>This perspective</w:t>
      </w:r>
      <w:r w:rsidR="003F29C2" w:rsidRPr="006326D1">
        <w:rPr>
          <w:rFonts w:ascii="Times New Roman" w:hAnsi="Times New Roman" w:cs="Times New Roman"/>
          <w:sz w:val="24"/>
          <w:szCs w:val="24"/>
          <w:lang w:val="en-US"/>
        </w:rPr>
        <w:t xml:space="preserve"> </w:t>
      </w:r>
      <w:ins w:id="488" w:author="NM" w:date="2017-02-23T13:55:00Z">
        <w:r w:rsidR="00D1136A">
          <w:rPr>
            <w:rFonts w:ascii="Times New Roman" w:hAnsi="Times New Roman" w:cs="Times New Roman"/>
            <w:sz w:val="24"/>
            <w:szCs w:val="24"/>
            <w:lang w:val="en-US"/>
          </w:rPr>
          <w:t>ac</w:t>
        </w:r>
      </w:ins>
      <w:r w:rsidR="003F29C2" w:rsidRPr="006326D1">
        <w:rPr>
          <w:rFonts w:ascii="Times New Roman" w:hAnsi="Times New Roman" w:cs="Times New Roman"/>
          <w:sz w:val="24"/>
          <w:szCs w:val="24"/>
          <w:lang w:val="en-US"/>
        </w:rPr>
        <w:t>c</w:t>
      </w:r>
      <w:del w:id="489" w:author="NM" w:date="2017-02-23T13:55:00Z">
        <w:r w:rsidR="003F29C2" w:rsidRPr="006326D1" w:rsidDel="00D1136A">
          <w:rPr>
            <w:rFonts w:ascii="Times New Roman" w:hAnsi="Times New Roman" w:cs="Times New Roman"/>
            <w:sz w:val="24"/>
            <w:szCs w:val="24"/>
            <w:lang w:val="en-US"/>
          </w:rPr>
          <w:delText>onc</w:delText>
        </w:r>
      </w:del>
      <w:r w:rsidR="003F29C2" w:rsidRPr="006326D1">
        <w:rPr>
          <w:rFonts w:ascii="Times New Roman" w:hAnsi="Times New Roman" w:cs="Times New Roman"/>
          <w:sz w:val="24"/>
          <w:szCs w:val="24"/>
          <w:lang w:val="en-US"/>
        </w:rPr>
        <w:t xml:space="preserve">ords with her interest </w:t>
      </w:r>
      <w:r w:rsidR="006E5EE4" w:rsidRPr="006326D1">
        <w:rPr>
          <w:rFonts w:ascii="Times New Roman" w:hAnsi="Times New Roman" w:cs="Times New Roman"/>
          <w:sz w:val="24"/>
          <w:szCs w:val="24"/>
          <w:lang w:val="en-US"/>
        </w:rPr>
        <w:t xml:space="preserve">in </w:t>
      </w:r>
      <w:r w:rsidR="00AB13D6" w:rsidRPr="006326D1">
        <w:rPr>
          <w:rFonts w:ascii="Times New Roman" w:hAnsi="Times New Roman" w:cs="Times New Roman"/>
          <w:sz w:val="24"/>
          <w:szCs w:val="24"/>
          <w:lang w:val="en-US"/>
        </w:rPr>
        <w:t>social and</w:t>
      </w:r>
      <w:r w:rsidR="006E5EE4" w:rsidRPr="006326D1">
        <w:rPr>
          <w:rFonts w:ascii="Times New Roman" w:hAnsi="Times New Roman" w:cs="Times New Roman"/>
          <w:sz w:val="24"/>
          <w:szCs w:val="24"/>
          <w:lang w:val="en-US"/>
        </w:rPr>
        <w:t xml:space="preserve"> gender issues, and the</w:t>
      </w:r>
      <w:r w:rsidR="003F29C2" w:rsidRPr="006326D1">
        <w:rPr>
          <w:rFonts w:ascii="Times New Roman" w:hAnsi="Times New Roman" w:cs="Times New Roman"/>
          <w:sz w:val="24"/>
          <w:szCs w:val="24"/>
          <w:lang w:val="en-US"/>
        </w:rPr>
        <w:t xml:space="preserve"> reformatory impulse</w:t>
      </w:r>
      <w:r w:rsidR="006E5EE4" w:rsidRPr="006326D1">
        <w:rPr>
          <w:rFonts w:ascii="Times New Roman" w:hAnsi="Times New Roman" w:cs="Times New Roman"/>
          <w:sz w:val="24"/>
          <w:szCs w:val="24"/>
          <w:lang w:val="en-US"/>
        </w:rPr>
        <w:t xml:space="preserve"> borne </w:t>
      </w:r>
      <w:r w:rsidR="00AB13D6" w:rsidRPr="006326D1">
        <w:rPr>
          <w:rFonts w:ascii="Times New Roman" w:hAnsi="Times New Roman" w:cs="Times New Roman"/>
          <w:sz w:val="24"/>
          <w:szCs w:val="24"/>
          <w:lang w:val="en-US"/>
        </w:rPr>
        <w:t>of her</w:t>
      </w:r>
      <w:r w:rsidR="003F29C2" w:rsidRPr="006326D1">
        <w:rPr>
          <w:rFonts w:ascii="Times New Roman" w:hAnsi="Times New Roman" w:cs="Times New Roman"/>
          <w:sz w:val="24"/>
          <w:szCs w:val="24"/>
          <w:lang w:val="en-US"/>
        </w:rPr>
        <w:t xml:space="preserve"> period as</w:t>
      </w:r>
      <w:r w:rsidR="004F5BB9" w:rsidRPr="006326D1">
        <w:rPr>
          <w:rFonts w:ascii="Times New Roman" w:hAnsi="Times New Roman" w:cs="Times New Roman"/>
          <w:sz w:val="24"/>
          <w:szCs w:val="24"/>
          <w:lang w:val="en-US"/>
        </w:rPr>
        <w:t xml:space="preserve"> a</w:t>
      </w:r>
      <w:r w:rsidR="003F29C2" w:rsidRPr="006326D1">
        <w:rPr>
          <w:rFonts w:ascii="Times New Roman" w:hAnsi="Times New Roman" w:cs="Times New Roman"/>
          <w:sz w:val="24"/>
          <w:szCs w:val="24"/>
          <w:lang w:val="en-US"/>
        </w:rPr>
        <w:t xml:space="preserve"> student </w:t>
      </w:r>
      <w:r w:rsidR="004F5BB9" w:rsidRPr="006326D1">
        <w:rPr>
          <w:rFonts w:ascii="Times New Roman" w:hAnsi="Times New Roman" w:cs="Times New Roman"/>
          <w:sz w:val="24"/>
          <w:szCs w:val="24"/>
          <w:lang w:val="en-US"/>
        </w:rPr>
        <w:t xml:space="preserve">of </w:t>
      </w:r>
      <w:r w:rsidR="003F29C2" w:rsidRPr="006326D1">
        <w:rPr>
          <w:rFonts w:ascii="Times New Roman" w:hAnsi="Times New Roman" w:cs="Times New Roman"/>
          <w:sz w:val="24"/>
          <w:szCs w:val="24"/>
          <w:lang w:val="en-US"/>
        </w:rPr>
        <w:t>law at the Universit</w:t>
      </w:r>
      <w:r w:rsidR="0048186E" w:rsidRPr="006326D1">
        <w:rPr>
          <w:rFonts w:ascii="Times New Roman" w:hAnsi="Times New Roman" w:cs="Times New Roman"/>
          <w:sz w:val="24"/>
          <w:szCs w:val="24"/>
          <w:lang w:val="en-US"/>
        </w:rPr>
        <w:t xml:space="preserve">y of Barcelona. </w:t>
      </w:r>
      <w:r w:rsidR="00932CA2" w:rsidRPr="006326D1">
        <w:rPr>
          <w:rFonts w:ascii="Times New Roman" w:hAnsi="Times New Roman" w:cs="Times New Roman"/>
          <w:sz w:val="24"/>
          <w:szCs w:val="24"/>
        </w:rPr>
        <w:t xml:space="preserve">In her interview with Geraldine Nichols, </w:t>
      </w:r>
      <w:del w:id="490" w:author="NM" w:date="2017-02-23T13:58:00Z">
        <w:r w:rsidR="00932CA2" w:rsidRPr="006326D1" w:rsidDel="00BE1185">
          <w:rPr>
            <w:rFonts w:ascii="Times New Roman" w:hAnsi="Times New Roman" w:cs="Times New Roman"/>
            <w:sz w:val="24"/>
            <w:szCs w:val="24"/>
          </w:rPr>
          <w:delText xml:space="preserve">she </w:delText>
        </w:r>
      </w:del>
      <w:ins w:id="491" w:author="NM" w:date="2017-02-23T13:58:00Z">
        <w:r w:rsidR="00BE1185">
          <w:rPr>
            <w:rFonts w:ascii="Times New Roman" w:hAnsi="Times New Roman" w:cs="Times New Roman"/>
            <w:sz w:val="24"/>
            <w:szCs w:val="24"/>
          </w:rPr>
          <w:t xml:space="preserve">Laforet </w:t>
        </w:r>
      </w:ins>
      <w:r w:rsidR="00932CA2" w:rsidRPr="006326D1">
        <w:rPr>
          <w:rFonts w:ascii="Times New Roman" w:hAnsi="Times New Roman" w:cs="Times New Roman"/>
          <w:sz w:val="24"/>
          <w:szCs w:val="24"/>
        </w:rPr>
        <w:t xml:space="preserve">averred: </w:t>
      </w:r>
      <w:r w:rsidR="006F081D" w:rsidRPr="006326D1">
        <w:rPr>
          <w:rFonts w:ascii="Times New Roman" w:hAnsi="Times New Roman" w:cs="Times New Roman"/>
          <w:sz w:val="24"/>
          <w:szCs w:val="24"/>
        </w:rPr>
        <w:t>‘</w:t>
      </w:r>
      <w:r w:rsidR="003F29C2" w:rsidRPr="006326D1">
        <w:rPr>
          <w:rFonts w:ascii="Times New Roman" w:hAnsi="Times New Roman" w:cs="Times New Roman"/>
          <w:sz w:val="24"/>
          <w:szCs w:val="24"/>
        </w:rPr>
        <w:t>he tenido ganas de cambiar algún asunto que está mal y que puede dar lugar a injusticias</w:t>
      </w:r>
      <w:r w:rsidR="00010574" w:rsidRPr="006326D1">
        <w:rPr>
          <w:rFonts w:ascii="Times New Roman" w:hAnsi="Times New Roman" w:cs="Times New Roman"/>
          <w:sz w:val="24"/>
          <w:szCs w:val="24"/>
        </w:rPr>
        <w:t>.’</w:t>
      </w:r>
      <w:r w:rsidR="003F29C2" w:rsidRPr="006326D1">
        <w:rPr>
          <w:rStyle w:val="EndnoteReference"/>
          <w:rFonts w:ascii="Times New Roman" w:hAnsi="Times New Roman" w:cs="Times New Roman"/>
          <w:sz w:val="24"/>
          <w:szCs w:val="24"/>
          <w:lang w:val="en-US"/>
        </w:rPr>
        <w:endnoteReference w:id="69"/>
      </w:r>
      <w:r w:rsidR="009537B2" w:rsidRPr="006326D1">
        <w:rPr>
          <w:rFonts w:ascii="Times New Roman" w:hAnsi="Times New Roman" w:cs="Times New Roman"/>
          <w:sz w:val="24"/>
          <w:szCs w:val="24"/>
        </w:rPr>
        <w:t xml:space="preserve"> </w:t>
      </w:r>
      <w:r w:rsidR="00BB4795" w:rsidRPr="006326D1">
        <w:rPr>
          <w:rFonts w:ascii="Times New Roman" w:hAnsi="Times New Roman" w:cs="Times New Roman"/>
          <w:sz w:val="24"/>
          <w:szCs w:val="24"/>
          <w:lang w:val="en-US"/>
        </w:rPr>
        <w:t xml:space="preserve">The nostrum of </w:t>
      </w:r>
      <w:r w:rsidR="0070047F" w:rsidRPr="006326D1">
        <w:rPr>
          <w:rFonts w:ascii="Times New Roman" w:hAnsi="Times New Roman" w:cs="Times New Roman"/>
          <w:sz w:val="24"/>
          <w:szCs w:val="24"/>
          <w:lang w:val="en-US"/>
        </w:rPr>
        <w:t xml:space="preserve">sectioning </w:t>
      </w:r>
      <w:r w:rsidRPr="006326D1">
        <w:rPr>
          <w:rFonts w:ascii="Times New Roman" w:hAnsi="Times New Roman" w:cs="Times New Roman"/>
          <w:sz w:val="24"/>
          <w:szCs w:val="24"/>
          <w:lang w:val="en-US"/>
        </w:rPr>
        <w:t xml:space="preserve">is ironic </w:t>
      </w:r>
      <w:r w:rsidRPr="006326D1">
        <w:rPr>
          <w:rFonts w:ascii="Times New Roman" w:hAnsi="Times New Roman" w:cs="Times New Roman"/>
          <w:sz w:val="24"/>
          <w:szCs w:val="24"/>
          <w:lang w:val="en-US"/>
        </w:rPr>
        <w:lastRenderedPageBreak/>
        <w:t>considering the previously discussed legalized r</w:t>
      </w:r>
      <w:r w:rsidR="00236269" w:rsidRPr="006326D1">
        <w:rPr>
          <w:rFonts w:ascii="Times New Roman" w:hAnsi="Times New Roman" w:cs="Times New Roman"/>
          <w:sz w:val="24"/>
          <w:szCs w:val="24"/>
          <w:lang w:val="en-US"/>
        </w:rPr>
        <w:t>estriction of women to the home and Gloria’s dubious social</w:t>
      </w:r>
      <w:r w:rsidR="006E5EE4" w:rsidRPr="006326D1">
        <w:rPr>
          <w:rFonts w:ascii="Times New Roman" w:hAnsi="Times New Roman" w:cs="Times New Roman"/>
          <w:sz w:val="24"/>
          <w:szCs w:val="24"/>
          <w:lang w:val="en-US"/>
        </w:rPr>
        <w:t xml:space="preserve"> provenance</w:t>
      </w:r>
      <w:r w:rsidR="00236269" w:rsidRPr="006326D1">
        <w:rPr>
          <w:rFonts w:ascii="Times New Roman" w:hAnsi="Times New Roman" w:cs="Times New Roman"/>
          <w:sz w:val="24"/>
          <w:szCs w:val="24"/>
          <w:lang w:val="en-US"/>
        </w:rPr>
        <w:t xml:space="preserve">. </w:t>
      </w:r>
      <w:r w:rsidR="00AF5355" w:rsidRPr="00211168">
        <w:rPr>
          <w:rFonts w:ascii="Times New Roman" w:hAnsi="Times New Roman" w:cs="Times New Roman"/>
          <w:sz w:val="24"/>
          <w:szCs w:val="24"/>
          <w:lang w:val="en-US"/>
        </w:rPr>
        <w:t xml:space="preserve">Suspected </w:t>
      </w:r>
      <w:r w:rsidR="00236269" w:rsidRPr="00211168">
        <w:rPr>
          <w:rFonts w:ascii="Times New Roman" w:hAnsi="Times New Roman" w:cs="Times New Roman"/>
          <w:sz w:val="24"/>
          <w:szCs w:val="24"/>
          <w:lang w:val="en-US"/>
        </w:rPr>
        <w:t>of being a prostitute,</w:t>
      </w:r>
      <w:r w:rsidR="00211168" w:rsidRPr="00211168">
        <w:rPr>
          <w:rFonts w:ascii="Times New Roman" w:hAnsi="Times New Roman" w:cs="Times New Roman"/>
          <w:sz w:val="24"/>
          <w:szCs w:val="24"/>
          <w:lang w:val="en-US"/>
        </w:rPr>
        <w:t xml:space="preserve"> and worse still, an </w:t>
      </w:r>
      <w:r w:rsidR="00236269" w:rsidRPr="00211168">
        <w:rPr>
          <w:rFonts w:ascii="Times New Roman" w:hAnsi="Times New Roman" w:cs="Times New Roman"/>
          <w:sz w:val="24"/>
          <w:szCs w:val="24"/>
          <w:lang w:val="en-US"/>
        </w:rPr>
        <w:t>orphan, bereft of paternal protection, it is Gloria who could actually be sent to ‘un establecimiento penitenciario especial, destinado exclusivamente al internamiento y reforma de las mujeres reincidentes en infracciones relacio</w:t>
      </w:r>
      <w:r w:rsidR="0092156D" w:rsidRPr="00211168">
        <w:rPr>
          <w:rFonts w:ascii="Times New Roman" w:hAnsi="Times New Roman" w:cs="Times New Roman"/>
          <w:sz w:val="24"/>
          <w:szCs w:val="24"/>
          <w:lang w:val="en-US"/>
        </w:rPr>
        <w:t>n</w:t>
      </w:r>
      <w:r w:rsidR="009A2FE5" w:rsidRPr="00211168">
        <w:rPr>
          <w:rFonts w:ascii="Times New Roman" w:hAnsi="Times New Roman" w:cs="Times New Roman"/>
          <w:sz w:val="24"/>
          <w:szCs w:val="24"/>
          <w:lang w:val="en-US"/>
        </w:rPr>
        <w:t>ada</w:t>
      </w:r>
      <w:r w:rsidR="00236269" w:rsidRPr="00211168">
        <w:rPr>
          <w:rFonts w:ascii="Times New Roman" w:hAnsi="Times New Roman" w:cs="Times New Roman"/>
          <w:sz w:val="24"/>
          <w:szCs w:val="24"/>
          <w:lang w:val="en-US"/>
        </w:rPr>
        <w:t>s con la prostitución</w:t>
      </w:r>
      <w:ins w:id="492" w:author="NM" w:date="2017-02-23T13:58:00Z">
        <w:r w:rsidR="00BE1185">
          <w:rPr>
            <w:rFonts w:ascii="Times New Roman" w:hAnsi="Times New Roman" w:cs="Times New Roman"/>
            <w:sz w:val="24"/>
            <w:szCs w:val="24"/>
            <w:lang w:val="en-US"/>
          </w:rPr>
          <w:t>’</w:t>
        </w:r>
      </w:ins>
      <w:r w:rsidR="00236269" w:rsidRPr="00211168">
        <w:rPr>
          <w:rFonts w:ascii="Times New Roman" w:hAnsi="Times New Roman" w:cs="Times New Roman"/>
          <w:sz w:val="24"/>
          <w:szCs w:val="24"/>
          <w:lang w:val="en-US"/>
        </w:rPr>
        <w:t>.</w:t>
      </w:r>
      <w:del w:id="493" w:author="NM" w:date="2017-02-23T13:58:00Z">
        <w:r w:rsidR="00236269" w:rsidRPr="00211168" w:rsidDel="00BE1185">
          <w:rPr>
            <w:rFonts w:ascii="Times New Roman" w:hAnsi="Times New Roman" w:cs="Times New Roman"/>
            <w:sz w:val="24"/>
            <w:szCs w:val="24"/>
            <w:lang w:val="en-US"/>
          </w:rPr>
          <w:delText>’</w:delText>
        </w:r>
      </w:del>
      <w:r w:rsidR="00236269" w:rsidRPr="006326D1">
        <w:rPr>
          <w:rStyle w:val="EndnoteReference"/>
          <w:rFonts w:ascii="Times New Roman" w:hAnsi="Times New Roman" w:cs="Times New Roman"/>
          <w:sz w:val="24"/>
          <w:szCs w:val="24"/>
        </w:rPr>
        <w:endnoteReference w:id="70"/>
      </w:r>
      <w:r w:rsidR="006F081D" w:rsidRPr="00211168">
        <w:rPr>
          <w:rFonts w:ascii="Times New Roman" w:hAnsi="Times New Roman" w:cs="Times New Roman"/>
          <w:sz w:val="24"/>
          <w:szCs w:val="24"/>
          <w:lang w:val="en-US"/>
        </w:rPr>
        <w:t xml:space="preserve"> </w:t>
      </w:r>
    </w:p>
    <w:p w14:paraId="5938EFBB" w14:textId="11DDBD08" w:rsidR="00A8255E" w:rsidRPr="006326D1" w:rsidRDefault="003A721B" w:rsidP="003219C3">
      <w:pPr>
        <w:spacing w:after="0" w:line="360" w:lineRule="auto"/>
        <w:ind w:left="-5"/>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36269" w:rsidRPr="006326D1">
        <w:rPr>
          <w:rFonts w:ascii="Times New Roman" w:hAnsi="Times New Roman" w:cs="Times New Roman"/>
          <w:sz w:val="24"/>
          <w:szCs w:val="24"/>
          <w:lang w:val="en-US"/>
        </w:rPr>
        <w:tab/>
        <w:t xml:space="preserve">The </w:t>
      </w:r>
      <w:r w:rsidR="00D463C7" w:rsidRPr="006326D1">
        <w:rPr>
          <w:rFonts w:ascii="Times New Roman" w:hAnsi="Times New Roman" w:cs="Times New Roman"/>
          <w:sz w:val="24"/>
          <w:szCs w:val="24"/>
          <w:lang w:val="en-US"/>
        </w:rPr>
        <w:t xml:space="preserve">female </w:t>
      </w:r>
      <w:r w:rsidR="004C4426" w:rsidRPr="006326D1">
        <w:rPr>
          <w:rFonts w:ascii="Times New Roman" w:hAnsi="Times New Roman" w:cs="Times New Roman"/>
          <w:sz w:val="24"/>
          <w:szCs w:val="24"/>
          <w:lang w:val="en-US"/>
        </w:rPr>
        <w:t xml:space="preserve">orchestrated </w:t>
      </w:r>
      <w:r w:rsidR="00236269" w:rsidRPr="006326D1">
        <w:rPr>
          <w:rFonts w:ascii="Times New Roman" w:hAnsi="Times New Roman" w:cs="Times New Roman"/>
          <w:sz w:val="24"/>
          <w:szCs w:val="24"/>
          <w:lang w:val="en-US"/>
        </w:rPr>
        <w:t xml:space="preserve">sectioning motif </w:t>
      </w:r>
      <w:r w:rsidR="005A0135" w:rsidRPr="006326D1">
        <w:rPr>
          <w:rFonts w:ascii="Times New Roman" w:hAnsi="Times New Roman" w:cs="Times New Roman"/>
          <w:sz w:val="24"/>
          <w:szCs w:val="24"/>
          <w:lang w:val="en-US"/>
        </w:rPr>
        <w:t xml:space="preserve">also </w:t>
      </w:r>
      <w:r w:rsidR="00380527" w:rsidRPr="006326D1">
        <w:rPr>
          <w:rFonts w:ascii="Times New Roman" w:hAnsi="Times New Roman" w:cs="Times New Roman"/>
          <w:sz w:val="24"/>
          <w:szCs w:val="24"/>
          <w:lang w:val="en-US"/>
        </w:rPr>
        <w:t xml:space="preserve">demonstrates </w:t>
      </w:r>
      <w:r w:rsidR="009A2FE5" w:rsidRPr="006326D1">
        <w:rPr>
          <w:rFonts w:ascii="Times New Roman" w:hAnsi="Times New Roman" w:cs="Times New Roman"/>
          <w:sz w:val="24"/>
          <w:szCs w:val="24"/>
          <w:lang w:val="en-US"/>
        </w:rPr>
        <w:t>the writer</w:t>
      </w:r>
      <w:r w:rsidR="00010574" w:rsidRPr="006326D1">
        <w:rPr>
          <w:rFonts w:ascii="Times New Roman" w:hAnsi="Times New Roman" w:cs="Times New Roman"/>
          <w:sz w:val="24"/>
          <w:szCs w:val="24"/>
          <w:lang w:val="en-US"/>
        </w:rPr>
        <w:t>’</w:t>
      </w:r>
      <w:r w:rsidR="005E2EBD" w:rsidRPr="006326D1">
        <w:rPr>
          <w:rFonts w:ascii="Times New Roman" w:hAnsi="Times New Roman" w:cs="Times New Roman"/>
          <w:sz w:val="24"/>
          <w:szCs w:val="24"/>
          <w:lang w:val="en-US"/>
        </w:rPr>
        <w:t xml:space="preserve">s </w:t>
      </w:r>
      <w:r w:rsidR="00380527" w:rsidRPr="006326D1">
        <w:rPr>
          <w:rFonts w:ascii="Times New Roman" w:hAnsi="Times New Roman" w:cs="Times New Roman"/>
          <w:sz w:val="24"/>
          <w:szCs w:val="24"/>
          <w:lang w:val="en-US"/>
        </w:rPr>
        <w:t>playfulness and inventivene</w:t>
      </w:r>
      <w:r w:rsidR="004D2052" w:rsidRPr="006326D1">
        <w:rPr>
          <w:rFonts w:ascii="Times New Roman" w:hAnsi="Times New Roman" w:cs="Times New Roman"/>
          <w:sz w:val="24"/>
          <w:szCs w:val="24"/>
          <w:lang w:val="en-US"/>
        </w:rPr>
        <w:t>ss in regard to</w:t>
      </w:r>
      <w:r w:rsidR="00236269" w:rsidRPr="006326D1">
        <w:rPr>
          <w:rFonts w:ascii="Times New Roman" w:hAnsi="Times New Roman" w:cs="Times New Roman"/>
          <w:sz w:val="24"/>
          <w:szCs w:val="24"/>
          <w:lang w:val="en-US"/>
        </w:rPr>
        <w:t xml:space="preserve"> one of</w:t>
      </w:r>
      <w:r w:rsidR="004D2052" w:rsidRPr="006326D1">
        <w:rPr>
          <w:rFonts w:ascii="Times New Roman" w:hAnsi="Times New Roman" w:cs="Times New Roman"/>
          <w:sz w:val="24"/>
          <w:szCs w:val="24"/>
          <w:lang w:val="en-US"/>
        </w:rPr>
        <w:t xml:space="preserve"> her</w:t>
      </w:r>
      <w:r w:rsidR="00236269" w:rsidRPr="006326D1">
        <w:rPr>
          <w:rFonts w:ascii="Times New Roman" w:hAnsi="Times New Roman" w:cs="Times New Roman"/>
          <w:sz w:val="24"/>
          <w:szCs w:val="24"/>
          <w:lang w:val="en-US"/>
        </w:rPr>
        <w:t xml:space="preserve"> principal</w:t>
      </w:r>
      <w:r w:rsidR="00380527" w:rsidRPr="006326D1">
        <w:rPr>
          <w:rFonts w:ascii="Times New Roman" w:hAnsi="Times New Roman" w:cs="Times New Roman"/>
          <w:sz w:val="24"/>
          <w:szCs w:val="24"/>
          <w:lang w:val="en-US"/>
        </w:rPr>
        <w:t xml:space="preserve"> inspirati</w:t>
      </w:r>
      <w:r w:rsidR="00236269" w:rsidRPr="006326D1">
        <w:rPr>
          <w:rFonts w:ascii="Times New Roman" w:hAnsi="Times New Roman" w:cs="Times New Roman"/>
          <w:sz w:val="24"/>
          <w:szCs w:val="24"/>
          <w:lang w:val="en-US"/>
        </w:rPr>
        <w:t xml:space="preserve">ons, </w:t>
      </w:r>
      <w:r w:rsidR="00723168" w:rsidRPr="006326D1">
        <w:rPr>
          <w:rFonts w:ascii="Times New Roman" w:hAnsi="Times New Roman" w:cs="Times New Roman"/>
          <w:sz w:val="24"/>
          <w:szCs w:val="24"/>
          <w:lang w:val="en-US"/>
        </w:rPr>
        <w:t xml:space="preserve">the </w:t>
      </w:r>
      <w:r w:rsidR="00236269" w:rsidRPr="006326D1">
        <w:rPr>
          <w:rFonts w:ascii="Times New Roman" w:hAnsi="Times New Roman" w:cs="Times New Roman"/>
          <w:sz w:val="24"/>
          <w:szCs w:val="24"/>
          <w:lang w:val="en-US"/>
        </w:rPr>
        <w:t>nineteenth</w:t>
      </w:r>
      <w:ins w:id="494" w:author="NM" w:date="2017-02-23T13:59:00Z">
        <w:r w:rsidR="00BE1185">
          <w:rPr>
            <w:rFonts w:ascii="Times New Roman" w:hAnsi="Times New Roman" w:cs="Times New Roman"/>
            <w:sz w:val="24"/>
            <w:szCs w:val="24"/>
            <w:lang w:val="en-US"/>
          </w:rPr>
          <w:t>-</w:t>
        </w:r>
      </w:ins>
      <w:del w:id="495" w:author="NM" w:date="2017-02-23T13:59:00Z">
        <w:r w:rsidR="00236269" w:rsidRPr="006326D1" w:rsidDel="00BE1185">
          <w:rPr>
            <w:rFonts w:ascii="Times New Roman" w:hAnsi="Times New Roman" w:cs="Times New Roman"/>
            <w:sz w:val="24"/>
            <w:szCs w:val="24"/>
            <w:lang w:val="en-US"/>
          </w:rPr>
          <w:delText xml:space="preserve"> </w:delText>
        </w:r>
      </w:del>
      <w:r w:rsidR="00236269" w:rsidRPr="006326D1">
        <w:rPr>
          <w:rFonts w:ascii="Times New Roman" w:hAnsi="Times New Roman" w:cs="Times New Roman"/>
          <w:sz w:val="24"/>
          <w:szCs w:val="24"/>
          <w:lang w:val="en-US"/>
        </w:rPr>
        <w:t xml:space="preserve">century classic, </w:t>
      </w:r>
      <w:r w:rsidR="00380527" w:rsidRPr="006326D1">
        <w:rPr>
          <w:rFonts w:ascii="Times New Roman" w:hAnsi="Times New Roman" w:cs="Times New Roman"/>
          <w:i/>
          <w:sz w:val="24"/>
          <w:szCs w:val="24"/>
          <w:lang w:val="en-US"/>
        </w:rPr>
        <w:t>Jane Eyre</w:t>
      </w:r>
      <w:r w:rsidR="00AC6502" w:rsidRPr="006326D1">
        <w:rPr>
          <w:rFonts w:ascii="Times New Roman" w:hAnsi="Times New Roman" w:cs="Times New Roman"/>
          <w:i/>
          <w:sz w:val="24"/>
          <w:szCs w:val="24"/>
          <w:lang w:val="en-US"/>
        </w:rPr>
        <w:t xml:space="preserve">, </w:t>
      </w:r>
      <w:r w:rsidR="00002932" w:rsidRPr="006326D1">
        <w:rPr>
          <w:rFonts w:ascii="Times New Roman" w:hAnsi="Times New Roman" w:cs="Times New Roman"/>
          <w:iCs/>
          <w:sz w:val="24"/>
          <w:szCs w:val="24"/>
          <w:lang w:val="en-US"/>
        </w:rPr>
        <w:t xml:space="preserve">a novel </w:t>
      </w:r>
      <w:r w:rsidR="00EE7935" w:rsidRPr="006326D1">
        <w:rPr>
          <w:rFonts w:ascii="Times New Roman" w:hAnsi="Times New Roman" w:cs="Times New Roman"/>
          <w:sz w:val="24"/>
          <w:szCs w:val="24"/>
          <w:lang w:val="en-US"/>
        </w:rPr>
        <w:t xml:space="preserve">that fictionalized </w:t>
      </w:r>
      <w:r w:rsidR="00002932" w:rsidRPr="006326D1">
        <w:rPr>
          <w:rFonts w:ascii="Times New Roman" w:hAnsi="Times New Roman" w:cs="Times New Roman"/>
          <w:sz w:val="24"/>
          <w:szCs w:val="24"/>
          <w:lang w:val="en-US"/>
        </w:rPr>
        <w:t xml:space="preserve">the </w:t>
      </w:r>
      <w:r w:rsidR="00EE7935" w:rsidRPr="006326D1">
        <w:rPr>
          <w:rFonts w:ascii="Times New Roman" w:hAnsi="Times New Roman" w:cs="Times New Roman"/>
          <w:sz w:val="24"/>
          <w:szCs w:val="24"/>
          <w:lang w:val="en-US"/>
        </w:rPr>
        <w:t>incarceration</w:t>
      </w:r>
      <w:r w:rsidR="00AB3FB4">
        <w:rPr>
          <w:rFonts w:ascii="Times New Roman" w:hAnsi="Times New Roman" w:cs="Times New Roman"/>
          <w:sz w:val="24"/>
          <w:szCs w:val="24"/>
          <w:lang w:val="en-US"/>
        </w:rPr>
        <w:t xml:space="preserve"> of Edward Rochester</w:t>
      </w:r>
      <w:r w:rsidR="003219C3">
        <w:rPr>
          <w:rFonts w:ascii="Times New Roman" w:hAnsi="Times New Roman" w:cs="Times New Roman"/>
          <w:sz w:val="24"/>
          <w:szCs w:val="24"/>
          <w:lang w:val="en-US"/>
        </w:rPr>
        <w:t>’</w:t>
      </w:r>
      <w:r w:rsidR="00AB3FB4">
        <w:rPr>
          <w:rFonts w:ascii="Times New Roman" w:hAnsi="Times New Roman" w:cs="Times New Roman"/>
          <w:sz w:val="24"/>
          <w:szCs w:val="24"/>
          <w:lang w:val="en-US"/>
        </w:rPr>
        <w:t xml:space="preserve">s </w:t>
      </w:r>
      <w:r w:rsidR="0092156D" w:rsidRPr="006326D1">
        <w:rPr>
          <w:rFonts w:ascii="Times New Roman" w:hAnsi="Times New Roman" w:cs="Times New Roman"/>
          <w:sz w:val="24"/>
          <w:szCs w:val="24"/>
          <w:lang w:val="en-US"/>
        </w:rPr>
        <w:t>insane wife, Bertha</w:t>
      </w:r>
      <w:r w:rsidR="00E45E66" w:rsidRPr="006326D1">
        <w:rPr>
          <w:rFonts w:ascii="Times New Roman" w:hAnsi="Times New Roman" w:cs="Times New Roman"/>
          <w:sz w:val="24"/>
          <w:szCs w:val="24"/>
          <w:lang w:val="en-US"/>
        </w:rPr>
        <w:t xml:space="preserve"> Mason</w:t>
      </w:r>
      <w:r w:rsidR="00D362BC" w:rsidRPr="006326D1">
        <w:rPr>
          <w:rFonts w:ascii="Times New Roman" w:hAnsi="Times New Roman" w:cs="Times New Roman"/>
          <w:sz w:val="24"/>
          <w:szCs w:val="24"/>
          <w:lang w:val="en-US"/>
        </w:rPr>
        <w:t xml:space="preserve">. </w:t>
      </w:r>
      <w:r w:rsidR="00380527" w:rsidRPr="006326D1">
        <w:rPr>
          <w:rFonts w:ascii="Times New Roman" w:hAnsi="Times New Roman" w:cs="Times New Roman"/>
          <w:sz w:val="24"/>
          <w:szCs w:val="24"/>
          <w:lang w:val="en-US"/>
        </w:rPr>
        <w:t xml:space="preserve">In </w:t>
      </w:r>
      <w:ins w:id="496" w:author="NM" w:date="2017-02-23T13:59:00Z">
        <w:r w:rsidR="00BE1185" w:rsidRPr="00BE1185">
          <w:rPr>
            <w:rFonts w:ascii="Times New Roman" w:hAnsi="Times New Roman" w:cs="Times New Roman"/>
            <w:i/>
            <w:sz w:val="24"/>
            <w:szCs w:val="24"/>
            <w:lang w:val="en-US"/>
          </w:rPr>
          <w:t>Nada</w:t>
        </w:r>
      </w:ins>
      <w:del w:id="497" w:author="NM" w:date="2017-02-23T13:59:00Z">
        <w:r w:rsidR="00380527" w:rsidRPr="006326D1" w:rsidDel="00BE1185">
          <w:rPr>
            <w:rFonts w:ascii="Times New Roman" w:hAnsi="Times New Roman" w:cs="Times New Roman"/>
            <w:sz w:val="24"/>
            <w:szCs w:val="24"/>
            <w:lang w:val="en-US"/>
          </w:rPr>
          <w:delText>this novel</w:delText>
        </w:r>
      </w:del>
      <w:r w:rsidR="00380527" w:rsidRPr="006326D1">
        <w:rPr>
          <w:rFonts w:ascii="Times New Roman" w:hAnsi="Times New Roman" w:cs="Times New Roman"/>
          <w:sz w:val="24"/>
          <w:szCs w:val="24"/>
          <w:lang w:val="en-US"/>
        </w:rPr>
        <w:t>, these nineteenth</w:t>
      </w:r>
      <w:ins w:id="498" w:author="NM" w:date="2017-02-23T13:59:00Z">
        <w:r w:rsidR="00BE1185">
          <w:rPr>
            <w:rFonts w:ascii="Times New Roman" w:hAnsi="Times New Roman" w:cs="Times New Roman"/>
            <w:sz w:val="24"/>
            <w:szCs w:val="24"/>
            <w:lang w:val="en-US"/>
          </w:rPr>
          <w:t>-</w:t>
        </w:r>
      </w:ins>
      <w:del w:id="499" w:author="NM" w:date="2017-02-23T13:59:00Z">
        <w:r w:rsidR="00380527" w:rsidRPr="006326D1" w:rsidDel="00BE1185">
          <w:rPr>
            <w:rFonts w:ascii="Times New Roman" w:hAnsi="Times New Roman" w:cs="Times New Roman"/>
            <w:sz w:val="24"/>
            <w:szCs w:val="24"/>
            <w:lang w:val="en-US"/>
          </w:rPr>
          <w:delText xml:space="preserve"> </w:delText>
        </w:r>
      </w:del>
      <w:r w:rsidR="00380527" w:rsidRPr="006326D1">
        <w:rPr>
          <w:rFonts w:ascii="Times New Roman" w:hAnsi="Times New Roman" w:cs="Times New Roman"/>
          <w:sz w:val="24"/>
          <w:szCs w:val="24"/>
          <w:lang w:val="en-US"/>
        </w:rPr>
        <w:t xml:space="preserve">century connotations of madness are </w:t>
      </w:r>
      <w:r w:rsidR="00C80FBB" w:rsidRPr="006326D1">
        <w:rPr>
          <w:rFonts w:ascii="Times New Roman" w:hAnsi="Times New Roman" w:cs="Times New Roman"/>
          <w:sz w:val="24"/>
          <w:szCs w:val="24"/>
          <w:lang w:val="en-US"/>
        </w:rPr>
        <w:t xml:space="preserve">rescripted as gender indeterminate, </w:t>
      </w:r>
      <w:r w:rsidR="00380527" w:rsidRPr="006326D1">
        <w:rPr>
          <w:rFonts w:ascii="Times New Roman" w:hAnsi="Times New Roman" w:cs="Times New Roman"/>
          <w:sz w:val="24"/>
          <w:szCs w:val="24"/>
          <w:lang w:val="en-US"/>
        </w:rPr>
        <w:t xml:space="preserve">associated with </w:t>
      </w:r>
      <w:r w:rsidR="00C80FBB" w:rsidRPr="006326D1">
        <w:rPr>
          <w:rFonts w:ascii="Times New Roman" w:hAnsi="Times New Roman" w:cs="Times New Roman"/>
          <w:sz w:val="24"/>
          <w:szCs w:val="24"/>
          <w:lang w:val="en-US"/>
        </w:rPr>
        <w:t xml:space="preserve">both </w:t>
      </w:r>
      <w:r w:rsidR="00380527" w:rsidRPr="006326D1">
        <w:rPr>
          <w:rFonts w:ascii="Times New Roman" w:hAnsi="Times New Roman" w:cs="Times New Roman"/>
          <w:sz w:val="24"/>
          <w:szCs w:val="24"/>
          <w:lang w:val="en-US"/>
        </w:rPr>
        <w:t>Angus</w:t>
      </w:r>
      <w:r w:rsidR="00C51CC1" w:rsidRPr="006326D1">
        <w:rPr>
          <w:rFonts w:ascii="Times New Roman" w:hAnsi="Times New Roman" w:cs="Times New Roman"/>
          <w:sz w:val="24"/>
          <w:szCs w:val="24"/>
          <w:lang w:val="en-US"/>
        </w:rPr>
        <w:t>tias</w:t>
      </w:r>
      <w:r w:rsidR="003219C3">
        <w:rPr>
          <w:rFonts w:ascii="Times New Roman" w:hAnsi="Times New Roman" w:cs="Times New Roman"/>
          <w:sz w:val="24"/>
          <w:szCs w:val="24"/>
          <w:lang w:val="en-US"/>
        </w:rPr>
        <w:t>’</w:t>
      </w:r>
      <w:r w:rsidR="00C51CC1" w:rsidRPr="006326D1">
        <w:rPr>
          <w:rFonts w:ascii="Times New Roman" w:hAnsi="Times New Roman" w:cs="Times New Roman"/>
          <w:sz w:val="24"/>
          <w:szCs w:val="24"/>
          <w:lang w:val="en-US"/>
        </w:rPr>
        <w:t>s lover, Don Jerónimo Sanz’</w:t>
      </w:r>
      <w:r w:rsidR="00380527" w:rsidRPr="006326D1">
        <w:rPr>
          <w:rFonts w:ascii="Times New Roman" w:hAnsi="Times New Roman" w:cs="Times New Roman"/>
          <w:sz w:val="24"/>
          <w:szCs w:val="24"/>
          <w:lang w:val="en-US"/>
        </w:rPr>
        <w:t xml:space="preserve">s wife, who is quarantined </w:t>
      </w:r>
      <w:r w:rsidR="00AB13D6" w:rsidRPr="006326D1">
        <w:rPr>
          <w:rFonts w:ascii="Times New Roman" w:hAnsi="Times New Roman" w:cs="Times New Roman"/>
          <w:sz w:val="24"/>
          <w:szCs w:val="24"/>
          <w:lang w:val="en-US"/>
        </w:rPr>
        <w:t>in an</w:t>
      </w:r>
      <w:r w:rsidR="00380527" w:rsidRPr="006326D1">
        <w:rPr>
          <w:rFonts w:ascii="Times New Roman" w:hAnsi="Times New Roman" w:cs="Times New Roman"/>
          <w:sz w:val="24"/>
          <w:szCs w:val="24"/>
          <w:lang w:val="en-US"/>
        </w:rPr>
        <w:t xml:space="preserve"> </w:t>
      </w:r>
      <w:r w:rsidR="00C80FBB" w:rsidRPr="006326D1">
        <w:rPr>
          <w:rFonts w:ascii="Times New Roman" w:hAnsi="Times New Roman" w:cs="Times New Roman"/>
          <w:sz w:val="24"/>
          <w:szCs w:val="24"/>
          <w:lang w:val="en-US"/>
        </w:rPr>
        <w:t xml:space="preserve">asylum, and Juan. </w:t>
      </w:r>
      <w:r w:rsidR="00D76C75" w:rsidRPr="006326D1">
        <w:rPr>
          <w:rFonts w:ascii="Times New Roman" w:hAnsi="Times New Roman" w:cs="Times New Roman"/>
          <w:sz w:val="24"/>
          <w:szCs w:val="24"/>
          <w:lang w:val="en-US"/>
        </w:rPr>
        <w:t xml:space="preserve">The dissolving of the implacable </w:t>
      </w:r>
      <w:commentRangeStart w:id="500"/>
      <w:r w:rsidR="00D76C75" w:rsidRPr="006326D1">
        <w:rPr>
          <w:rFonts w:ascii="Times New Roman" w:hAnsi="Times New Roman" w:cs="Times New Roman"/>
          <w:sz w:val="24"/>
          <w:szCs w:val="24"/>
          <w:lang w:val="en-US"/>
        </w:rPr>
        <w:t xml:space="preserve">frontier between </w:t>
      </w:r>
      <w:commentRangeEnd w:id="500"/>
      <w:r w:rsidR="00BE1185">
        <w:rPr>
          <w:rStyle w:val="CommentReference"/>
        </w:rPr>
        <w:commentReference w:id="500"/>
      </w:r>
      <w:r w:rsidR="00D76C75" w:rsidRPr="006326D1">
        <w:rPr>
          <w:rFonts w:ascii="Times New Roman" w:hAnsi="Times New Roman" w:cs="Times New Roman"/>
          <w:sz w:val="24"/>
          <w:szCs w:val="24"/>
          <w:lang w:val="en-US"/>
        </w:rPr>
        <w:t>female irrationality/male logic</w:t>
      </w:r>
      <w:del w:id="501" w:author="NM" w:date="2017-02-23T14:01:00Z">
        <w:r w:rsidR="00D76C75" w:rsidRPr="006326D1" w:rsidDel="00BE1185">
          <w:rPr>
            <w:rFonts w:ascii="Times New Roman" w:hAnsi="Times New Roman" w:cs="Times New Roman"/>
            <w:sz w:val="24"/>
            <w:szCs w:val="24"/>
            <w:lang w:val="en-US"/>
          </w:rPr>
          <w:delText>,</w:delText>
        </w:r>
      </w:del>
      <w:ins w:id="502" w:author="NM" w:date="2017-02-23T14:01:00Z">
        <w:r w:rsidR="00BE1185">
          <w:rPr>
            <w:rFonts w:ascii="Times New Roman" w:hAnsi="Times New Roman" w:cs="Times New Roman"/>
            <w:sz w:val="24"/>
            <w:szCs w:val="24"/>
            <w:lang w:val="en-US"/>
          </w:rPr>
          <w:t xml:space="preserve"> and</w:t>
        </w:r>
      </w:ins>
      <w:r w:rsidR="00D76C75" w:rsidRPr="006326D1">
        <w:rPr>
          <w:rFonts w:ascii="Times New Roman" w:hAnsi="Times New Roman" w:cs="Times New Roman"/>
          <w:sz w:val="24"/>
          <w:szCs w:val="24"/>
          <w:lang w:val="en-US"/>
        </w:rPr>
        <w:t xml:space="preserve"> female constriction/male autonomy underscores the depravity of a society bent on enforcing retrograde gender norms. </w:t>
      </w:r>
      <w:r w:rsidR="006D464D" w:rsidRPr="006326D1">
        <w:rPr>
          <w:rFonts w:ascii="Times New Roman" w:hAnsi="Times New Roman" w:cs="Times New Roman"/>
          <w:sz w:val="24"/>
          <w:szCs w:val="24"/>
          <w:lang w:val="en-US"/>
        </w:rPr>
        <w:t>Laforet</w:t>
      </w:r>
      <w:r w:rsidR="003219C3">
        <w:rPr>
          <w:rFonts w:ascii="Times New Roman" w:hAnsi="Times New Roman" w:cs="Times New Roman"/>
          <w:sz w:val="24"/>
          <w:szCs w:val="24"/>
          <w:lang w:val="en-US"/>
        </w:rPr>
        <w:t>’</w:t>
      </w:r>
      <w:r w:rsidR="006D464D" w:rsidRPr="006326D1">
        <w:rPr>
          <w:rFonts w:ascii="Times New Roman" w:hAnsi="Times New Roman" w:cs="Times New Roman"/>
          <w:sz w:val="24"/>
          <w:szCs w:val="24"/>
          <w:lang w:val="en-US"/>
        </w:rPr>
        <w:t>s</w:t>
      </w:r>
      <w:r w:rsidR="00470330" w:rsidRPr="006326D1">
        <w:rPr>
          <w:rFonts w:ascii="Times New Roman" w:hAnsi="Times New Roman" w:cs="Times New Roman"/>
          <w:sz w:val="24"/>
          <w:szCs w:val="24"/>
          <w:lang w:val="en-US"/>
        </w:rPr>
        <w:t xml:space="preserve"> subversion of a </w:t>
      </w:r>
      <w:r w:rsidR="00366DFF" w:rsidRPr="006326D1">
        <w:rPr>
          <w:rFonts w:ascii="Times New Roman" w:hAnsi="Times New Roman" w:cs="Times New Roman"/>
          <w:sz w:val="24"/>
          <w:szCs w:val="24"/>
          <w:lang w:val="en-US"/>
        </w:rPr>
        <w:t xml:space="preserve">patriarchal form of punishment deconstructs and liberates women from this exclusive bind, and even disputes the notion of madness as a female affliction. We can surmise that the newly enriched Don Jerónimo sequestered his wife </w:t>
      </w:r>
      <w:r w:rsidR="00881DA8" w:rsidRPr="006326D1">
        <w:rPr>
          <w:rFonts w:ascii="Times New Roman" w:hAnsi="Times New Roman" w:cs="Times New Roman"/>
          <w:sz w:val="24"/>
          <w:szCs w:val="24"/>
          <w:lang w:val="en-US"/>
        </w:rPr>
        <w:t>so</w:t>
      </w:r>
      <w:r w:rsidR="00B77F34" w:rsidRPr="006326D1">
        <w:rPr>
          <w:rFonts w:ascii="Times New Roman" w:hAnsi="Times New Roman" w:cs="Times New Roman"/>
          <w:sz w:val="24"/>
          <w:szCs w:val="24"/>
          <w:lang w:val="en-US"/>
        </w:rPr>
        <w:t xml:space="preserve"> as to conduct </w:t>
      </w:r>
      <w:r w:rsidR="00366DFF" w:rsidRPr="006326D1">
        <w:rPr>
          <w:rFonts w:ascii="Times New Roman" w:hAnsi="Times New Roman" w:cs="Times New Roman"/>
          <w:sz w:val="24"/>
          <w:szCs w:val="24"/>
          <w:lang w:val="en-US"/>
        </w:rPr>
        <w:t>his affair with Angustias</w:t>
      </w:r>
      <w:r w:rsidR="00304E1D" w:rsidRPr="006326D1">
        <w:rPr>
          <w:rFonts w:ascii="Times New Roman" w:hAnsi="Times New Roman" w:cs="Times New Roman"/>
          <w:sz w:val="24"/>
          <w:szCs w:val="24"/>
          <w:lang w:val="en-US"/>
        </w:rPr>
        <w:t xml:space="preserve"> without hindrance</w:t>
      </w:r>
      <w:r w:rsidR="00366DFF" w:rsidRPr="006326D1">
        <w:rPr>
          <w:rFonts w:ascii="Times New Roman" w:hAnsi="Times New Roman" w:cs="Times New Roman"/>
          <w:sz w:val="24"/>
          <w:szCs w:val="24"/>
          <w:lang w:val="en-US"/>
        </w:rPr>
        <w:t xml:space="preserve">, and concealed his </w:t>
      </w:r>
      <w:r w:rsidR="00524450" w:rsidRPr="006326D1">
        <w:rPr>
          <w:rFonts w:ascii="Times New Roman" w:hAnsi="Times New Roman" w:cs="Times New Roman"/>
          <w:sz w:val="24"/>
          <w:szCs w:val="24"/>
          <w:lang w:val="en-US"/>
        </w:rPr>
        <w:t xml:space="preserve">deceitfulness </w:t>
      </w:r>
      <w:r w:rsidR="00366DFF" w:rsidRPr="006326D1">
        <w:rPr>
          <w:rFonts w:ascii="Times New Roman" w:hAnsi="Times New Roman" w:cs="Times New Roman"/>
          <w:sz w:val="24"/>
          <w:szCs w:val="24"/>
          <w:lang w:val="en-US"/>
        </w:rPr>
        <w:t>by fashioning her as the mad wife</w:t>
      </w:r>
      <w:r w:rsidR="00524450" w:rsidRPr="006326D1">
        <w:rPr>
          <w:rFonts w:ascii="Times New Roman" w:hAnsi="Times New Roman" w:cs="Times New Roman"/>
          <w:sz w:val="24"/>
          <w:szCs w:val="24"/>
          <w:lang w:val="en-US"/>
        </w:rPr>
        <w:t xml:space="preserve">, in urgent need of confinement. </w:t>
      </w:r>
      <w:ins w:id="503" w:author="NM" w:date="2017-02-23T14:02:00Z">
        <w:r w:rsidR="008F1D72" w:rsidRPr="006326D1">
          <w:rPr>
            <w:rFonts w:ascii="Times New Roman" w:hAnsi="Times New Roman" w:cs="Times New Roman"/>
            <w:sz w:val="24"/>
            <w:szCs w:val="24"/>
            <w:lang w:val="en-US"/>
          </w:rPr>
          <w:t>Juan</w:t>
        </w:r>
        <w:r w:rsidR="008F1D72">
          <w:rPr>
            <w:rFonts w:ascii="Times New Roman" w:hAnsi="Times New Roman" w:cs="Times New Roman"/>
            <w:sz w:val="24"/>
            <w:szCs w:val="24"/>
            <w:lang w:val="en-US"/>
          </w:rPr>
          <w:t>, by</w:t>
        </w:r>
      </w:ins>
      <w:del w:id="504" w:author="NM" w:date="2017-02-23T14:02:00Z">
        <w:r w:rsidR="00524450" w:rsidRPr="006326D1" w:rsidDel="008F1D72">
          <w:rPr>
            <w:rFonts w:ascii="Times New Roman" w:hAnsi="Times New Roman" w:cs="Times New Roman"/>
            <w:sz w:val="24"/>
            <w:szCs w:val="24"/>
            <w:lang w:val="en-US"/>
          </w:rPr>
          <w:delText>In</w:delText>
        </w:r>
      </w:del>
      <w:r w:rsidR="00524450" w:rsidRPr="006326D1">
        <w:rPr>
          <w:rFonts w:ascii="Times New Roman" w:hAnsi="Times New Roman" w:cs="Times New Roman"/>
          <w:sz w:val="24"/>
          <w:szCs w:val="24"/>
          <w:lang w:val="en-US"/>
        </w:rPr>
        <w:t xml:space="preserve"> cont</w:t>
      </w:r>
      <w:r w:rsidR="00277ED9" w:rsidRPr="006326D1">
        <w:rPr>
          <w:rFonts w:ascii="Times New Roman" w:hAnsi="Times New Roman" w:cs="Times New Roman"/>
          <w:sz w:val="24"/>
          <w:szCs w:val="24"/>
          <w:lang w:val="en-US"/>
        </w:rPr>
        <w:t>r</w:t>
      </w:r>
      <w:r w:rsidR="00524450" w:rsidRPr="006326D1">
        <w:rPr>
          <w:rFonts w:ascii="Times New Roman" w:hAnsi="Times New Roman" w:cs="Times New Roman"/>
          <w:sz w:val="24"/>
          <w:szCs w:val="24"/>
          <w:lang w:val="en-US"/>
        </w:rPr>
        <w:t xml:space="preserve">ast, </w:t>
      </w:r>
      <w:del w:id="505" w:author="NM" w:date="2017-02-23T14:02:00Z">
        <w:r w:rsidR="00524450" w:rsidRPr="006326D1" w:rsidDel="008F1D72">
          <w:rPr>
            <w:rFonts w:ascii="Times New Roman" w:hAnsi="Times New Roman" w:cs="Times New Roman"/>
            <w:sz w:val="24"/>
            <w:szCs w:val="24"/>
            <w:lang w:val="en-US"/>
          </w:rPr>
          <w:delText xml:space="preserve">Juan </w:delText>
        </w:r>
      </w:del>
      <w:r w:rsidR="00524450" w:rsidRPr="006326D1">
        <w:rPr>
          <w:rFonts w:ascii="Times New Roman" w:hAnsi="Times New Roman" w:cs="Times New Roman"/>
          <w:sz w:val="24"/>
          <w:szCs w:val="24"/>
          <w:lang w:val="en-US"/>
        </w:rPr>
        <w:t xml:space="preserve">does present many of the symptoms of mental illness, which makes madness a masculine preserve in the novel. </w:t>
      </w:r>
      <w:r w:rsidR="00C80FBB" w:rsidRPr="006326D1">
        <w:rPr>
          <w:rFonts w:ascii="Times New Roman" w:hAnsi="Times New Roman" w:cs="Times New Roman"/>
          <w:sz w:val="24"/>
          <w:szCs w:val="24"/>
          <w:lang w:val="en-US"/>
        </w:rPr>
        <w:t xml:space="preserve">This </w:t>
      </w:r>
      <w:r w:rsidR="00DB1D0B" w:rsidRPr="006326D1">
        <w:rPr>
          <w:rFonts w:ascii="Times New Roman" w:hAnsi="Times New Roman" w:cs="Times New Roman"/>
          <w:sz w:val="24"/>
          <w:szCs w:val="24"/>
          <w:lang w:val="en-US"/>
        </w:rPr>
        <w:t xml:space="preserve">realignment of </w:t>
      </w:r>
      <w:r w:rsidR="00C80FBB" w:rsidRPr="006326D1">
        <w:rPr>
          <w:rFonts w:ascii="Times New Roman" w:hAnsi="Times New Roman" w:cs="Times New Roman"/>
          <w:sz w:val="24"/>
          <w:szCs w:val="24"/>
          <w:lang w:val="en-US"/>
        </w:rPr>
        <w:t>madness</w:t>
      </w:r>
      <w:r w:rsidR="00DB1D0B" w:rsidRPr="006326D1">
        <w:rPr>
          <w:rFonts w:ascii="Times New Roman" w:hAnsi="Times New Roman" w:cs="Times New Roman"/>
          <w:sz w:val="24"/>
          <w:szCs w:val="24"/>
          <w:lang w:val="en-US"/>
        </w:rPr>
        <w:t xml:space="preserve"> with masculinity</w:t>
      </w:r>
      <w:r w:rsidR="00BB4795" w:rsidRPr="006326D1">
        <w:rPr>
          <w:rFonts w:ascii="Times New Roman" w:hAnsi="Times New Roman" w:cs="Times New Roman"/>
          <w:sz w:val="24"/>
          <w:szCs w:val="24"/>
          <w:lang w:val="en-US"/>
        </w:rPr>
        <w:t xml:space="preserve"> and </w:t>
      </w:r>
      <w:r w:rsidR="00C80FBB" w:rsidRPr="006326D1">
        <w:rPr>
          <w:rFonts w:ascii="Times New Roman" w:hAnsi="Times New Roman" w:cs="Times New Roman"/>
          <w:sz w:val="24"/>
          <w:szCs w:val="24"/>
          <w:lang w:val="en-US"/>
        </w:rPr>
        <w:t>t</w:t>
      </w:r>
      <w:r w:rsidR="00581471" w:rsidRPr="006326D1">
        <w:rPr>
          <w:rFonts w:ascii="Times New Roman" w:hAnsi="Times New Roman" w:cs="Times New Roman"/>
          <w:sz w:val="24"/>
          <w:szCs w:val="24"/>
          <w:lang w:val="en-US"/>
        </w:rPr>
        <w:t>he articulation of the taboo subject of male neurosis</w:t>
      </w:r>
      <w:r w:rsidR="00D76C75" w:rsidRPr="006326D1">
        <w:rPr>
          <w:rFonts w:ascii="Times New Roman" w:hAnsi="Times New Roman" w:cs="Times New Roman"/>
          <w:sz w:val="24"/>
          <w:szCs w:val="24"/>
          <w:lang w:val="en-US"/>
        </w:rPr>
        <w:t xml:space="preserve"> </w:t>
      </w:r>
      <w:r w:rsidR="00723168" w:rsidRPr="006326D1">
        <w:rPr>
          <w:rFonts w:ascii="Times New Roman" w:hAnsi="Times New Roman" w:cs="Times New Roman"/>
          <w:sz w:val="24"/>
          <w:szCs w:val="24"/>
          <w:lang w:val="en-US"/>
        </w:rPr>
        <w:t>crystall</w:t>
      </w:r>
      <w:r w:rsidR="003219C3">
        <w:rPr>
          <w:rFonts w:ascii="Times New Roman" w:hAnsi="Times New Roman" w:cs="Times New Roman"/>
          <w:sz w:val="24"/>
          <w:szCs w:val="24"/>
          <w:lang w:val="en-US"/>
        </w:rPr>
        <w:t>ize</w:t>
      </w:r>
      <w:r w:rsidR="00723168" w:rsidRPr="006326D1">
        <w:rPr>
          <w:rFonts w:ascii="Times New Roman" w:hAnsi="Times New Roman" w:cs="Times New Roman"/>
          <w:sz w:val="24"/>
          <w:szCs w:val="24"/>
          <w:lang w:val="en-US"/>
        </w:rPr>
        <w:t xml:space="preserve">s </w:t>
      </w:r>
      <w:r w:rsidR="00380527" w:rsidRPr="006326D1">
        <w:rPr>
          <w:rFonts w:ascii="Times New Roman" w:hAnsi="Times New Roman" w:cs="Times New Roman"/>
          <w:sz w:val="24"/>
          <w:szCs w:val="24"/>
          <w:lang w:val="en-US"/>
        </w:rPr>
        <w:t>Laforet</w:t>
      </w:r>
      <w:r w:rsidR="00C51CC1" w:rsidRPr="006326D1">
        <w:rPr>
          <w:rFonts w:ascii="Times New Roman" w:hAnsi="Times New Roman" w:cs="Times New Roman"/>
          <w:sz w:val="24"/>
          <w:szCs w:val="24"/>
          <w:lang w:val="en-US"/>
        </w:rPr>
        <w:t>’s a</w:t>
      </w:r>
      <w:r w:rsidR="0092156D" w:rsidRPr="006326D1">
        <w:rPr>
          <w:rFonts w:ascii="Times New Roman" w:hAnsi="Times New Roman" w:cs="Times New Roman"/>
          <w:sz w:val="24"/>
          <w:szCs w:val="24"/>
          <w:lang w:val="en-US"/>
        </w:rPr>
        <w:t xml:space="preserve">dvanced understanding </w:t>
      </w:r>
      <w:r w:rsidR="009537B2" w:rsidRPr="006326D1">
        <w:rPr>
          <w:rFonts w:ascii="Times New Roman" w:hAnsi="Times New Roman" w:cs="Times New Roman"/>
          <w:sz w:val="24"/>
          <w:szCs w:val="24"/>
          <w:lang w:val="en-US"/>
        </w:rPr>
        <w:t xml:space="preserve">of </w:t>
      </w:r>
      <w:r w:rsidR="0092156D" w:rsidRPr="006326D1">
        <w:rPr>
          <w:rFonts w:ascii="Times New Roman" w:hAnsi="Times New Roman" w:cs="Times New Roman"/>
          <w:sz w:val="24"/>
          <w:szCs w:val="24"/>
          <w:lang w:val="en-US"/>
        </w:rPr>
        <w:t>the wartime</w:t>
      </w:r>
      <w:r w:rsidR="00C51CC1" w:rsidRPr="006326D1">
        <w:rPr>
          <w:rFonts w:ascii="Times New Roman" w:hAnsi="Times New Roman" w:cs="Times New Roman"/>
          <w:sz w:val="24"/>
          <w:szCs w:val="24"/>
          <w:lang w:val="en-US"/>
        </w:rPr>
        <w:t xml:space="preserve"> and postwar distortion of masculinity</w:t>
      </w:r>
      <w:r w:rsidR="005C62BF" w:rsidRPr="006326D1">
        <w:rPr>
          <w:rFonts w:ascii="Times New Roman" w:hAnsi="Times New Roman" w:cs="Times New Roman"/>
          <w:sz w:val="24"/>
          <w:szCs w:val="24"/>
          <w:lang w:val="en-US"/>
        </w:rPr>
        <w:t xml:space="preserve">. </w:t>
      </w:r>
      <w:del w:id="506" w:author="NM" w:date="2017-02-23T14:02:00Z">
        <w:r w:rsidR="005C62BF" w:rsidRPr="006326D1" w:rsidDel="00DC4B37">
          <w:rPr>
            <w:rFonts w:ascii="Times New Roman" w:hAnsi="Times New Roman" w:cs="Times New Roman"/>
            <w:sz w:val="24"/>
            <w:szCs w:val="24"/>
            <w:lang w:val="en-US"/>
          </w:rPr>
          <w:delText>More s</w:delText>
        </w:r>
      </w:del>
      <w:ins w:id="507" w:author="NM" w:date="2017-02-23T14:02:00Z">
        <w:r w:rsidR="00DC4B37">
          <w:rPr>
            <w:rFonts w:ascii="Times New Roman" w:hAnsi="Times New Roman" w:cs="Times New Roman"/>
            <w:sz w:val="24"/>
            <w:szCs w:val="24"/>
            <w:lang w:val="en-US"/>
          </w:rPr>
          <w:t>S</w:t>
        </w:r>
      </w:ins>
      <w:r w:rsidR="005C62BF" w:rsidRPr="006326D1">
        <w:rPr>
          <w:rFonts w:ascii="Times New Roman" w:hAnsi="Times New Roman" w:cs="Times New Roman"/>
          <w:sz w:val="24"/>
          <w:szCs w:val="24"/>
          <w:lang w:val="en-US"/>
        </w:rPr>
        <w:t>pecifically, it represents a radical break with fundamentally feminized understanding of madness, as it subtly brings into relief the interconnection between men</w:t>
      </w:r>
      <w:r w:rsidR="003219C3">
        <w:rPr>
          <w:rFonts w:ascii="Times New Roman" w:hAnsi="Times New Roman" w:cs="Times New Roman"/>
          <w:sz w:val="24"/>
          <w:szCs w:val="24"/>
          <w:lang w:val="en-US"/>
        </w:rPr>
        <w:t>’</w:t>
      </w:r>
      <w:r w:rsidR="005C62BF" w:rsidRPr="006326D1">
        <w:rPr>
          <w:rFonts w:ascii="Times New Roman" w:hAnsi="Times New Roman" w:cs="Times New Roman"/>
          <w:sz w:val="24"/>
          <w:szCs w:val="24"/>
          <w:lang w:val="en-US"/>
        </w:rPr>
        <w:t>s inability to attain a</w:t>
      </w:r>
      <w:r w:rsidR="00D76C75" w:rsidRPr="006326D1">
        <w:rPr>
          <w:rFonts w:ascii="Times New Roman" w:hAnsi="Times New Roman" w:cs="Times New Roman"/>
          <w:sz w:val="24"/>
          <w:szCs w:val="24"/>
          <w:lang w:val="en-US"/>
        </w:rPr>
        <w:t xml:space="preserve"> presc</w:t>
      </w:r>
      <w:r w:rsidR="00F2183D" w:rsidRPr="006326D1">
        <w:rPr>
          <w:rFonts w:ascii="Times New Roman" w:hAnsi="Times New Roman" w:cs="Times New Roman"/>
          <w:sz w:val="24"/>
          <w:szCs w:val="24"/>
          <w:lang w:val="en-US"/>
        </w:rPr>
        <w:t xml:space="preserve">ribed sense of masculinity, </w:t>
      </w:r>
      <w:r w:rsidR="00025F15" w:rsidRPr="006326D1">
        <w:rPr>
          <w:rFonts w:ascii="Times New Roman" w:hAnsi="Times New Roman" w:cs="Times New Roman"/>
          <w:sz w:val="24"/>
          <w:szCs w:val="24"/>
          <w:lang w:val="en-US"/>
        </w:rPr>
        <w:t xml:space="preserve">irrational, </w:t>
      </w:r>
      <w:r w:rsidR="00D463C7" w:rsidRPr="006326D1">
        <w:rPr>
          <w:rFonts w:ascii="Times New Roman" w:hAnsi="Times New Roman" w:cs="Times New Roman"/>
          <w:sz w:val="24"/>
          <w:szCs w:val="24"/>
          <w:lang w:val="en-US"/>
        </w:rPr>
        <w:t xml:space="preserve">socially </w:t>
      </w:r>
      <w:r w:rsidR="00D76C75" w:rsidRPr="006326D1">
        <w:rPr>
          <w:rFonts w:ascii="Times New Roman" w:hAnsi="Times New Roman" w:cs="Times New Roman"/>
          <w:sz w:val="24"/>
          <w:szCs w:val="24"/>
          <w:lang w:val="en-US"/>
        </w:rPr>
        <w:t>induced</w:t>
      </w:r>
      <w:del w:id="508" w:author="NM" w:date="2017-02-23T14:02:00Z">
        <w:r w:rsidR="00D76C75" w:rsidRPr="006326D1" w:rsidDel="00DC4B37">
          <w:rPr>
            <w:rFonts w:ascii="Times New Roman" w:hAnsi="Times New Roman" w:cs="Times New Roman"/>
            <w:sz w:val="24"/>
            <w:szCs w:val="24"/>
            <w:lang w:val="en-US"/>
          </w:rPr>
          <w:delText>,</w:delText>
        </w:r>
      </w:del>
      <w:r w:rsidR="00D76C75" w:rsidRPr="006326D1">
        <w:rPr>
          <w:rFonts w:ascii="Times New Roman" w:hAnsi="Times New Roman" w:cs="Times New Roman"/>
          <w:sz w:val="24"/>
          <w:szCs w:val="24"/>
          <w:lang w:val="en-US"/>
        </w:rPr>
        <w:t xml:space="preserve"> </w:t>
      </w:r>
      <w:r w:rsidR="005C62BF" w:rsidRPr="006326D1">
        <w:rPr>
          <w:rFonts w:ascii="Times New Roman" w:hAnsi="Times New Roman" w:cs="Times New Roman"/>
          <w:sz w:val="24"/>
          <w:szCs w:val="24"/>
          <w:lang w:val="en-US"/>
        </w:rPr>
        <w:t>male fe</w:t>
      </w:r>
      <w:r w:rsidR="00D76C75" w:rsidRPr="006326D1">
        <w:rPr>
          <w:rFonts w:ascii="Times New Roman" w:hAnsi="Times New Roman" w:cs="Times New Roman"/>
          <w:sz w:val="24"/>
          <w:szCs w:val="24"/>
          <w:lang w:val="en-US"/>
        </w:rPr>
        <w:t xml:space="preserve">ars regarding increased female economic independence, </w:t>
      </w:r>
      <w:r w:rsidR="005C62BF" w:rsidRPr="006326D1">
        <w:rPr>
          <w:rFonts w:ascii="Times New Roman" w:hAnsi="Times New Roman" w:cs="Times New Roman"/>
          <w:sz w:val="24"/>
          <w:szCs w:val="24"/>
          <w:lang w:val="en-US"/>
        </w:rPr>
        <w:t xml:space="preserve">and the </w:t>
      </w:r>
      <w:del w:id="509" w:author="NM" w:date="2017-02-23T14:03:00Z">
        <w:r w:rsidR="005C62BF" w:rsidRPr="006326D1" w:rsidDel="00DC4B37">
          <w:rPr>
            <w:rFonts w:ascii="Times New Roman" w:hAnsi="Times New Roman" w:cs="Times New Roman"/>
            <w:sz w:val="24"/>
            <w:szCs w:val="24"/>
            <w:lang w:val="en-US"/>
          </w:rPr>
          <w:delText xml:space="preserve">instigation </w:delText>
        </w:r>
      </w:del>
      <w:ins w:id="510" w:author="NM" w:date="2017-02-23T14:03:00Z">
        <w:r w:rsidR="00DC4B37">
          <w:rPr>
            <w:rFonts w:ascii="Times New Roman" w:hAnsi="Times New Roman" w:cs="Times New Roman"/>
            <w:sz w:val="24"/>
            <w:szCs w:val="24"/>
            <w:lang w:val="en-US"/>
          </w:rPr>
          <w:t xml:space="preserve">onset </w:t>
        </w:r>
      </w:ins>
      <w:r w:rsidR="005C62BF" w:rsidRPr="006326D1">
        <w:rPr>
          <w:rFonts w:ascii="Times New Roman" w:hAnsi="Times New Roman" w:cs="Times New Roman"/>
          <w:sz w:val="24"/>
          <w:szCs w:val="24"/>
          <w:lang w:val="en-US"/>
        </w:rPr>
        <w:t xml:space="preserve">of madness. </w:t>
      </w:r>
      <w:r w:rsidR="00277ED9" w:rsidRPr="006326D1">
        <w:rPr>
          <w:rFonts w:ascii="Times New Roman" w:hAnsi="Times New Roman" w:cs="Times New Roman"/>
          <w:sz w:val="24"/>
          <w:szCs w:val="24"/>
          <w:lang w:val="en-US"/>
        </w:rPr>
        <w:t>It encodes a defiant challenge to</w:t>
      </w:r>
      <w:r w:rsidR="00723168" w:rsidRPr="006326D1">
        <w:rPr>
          <w:rFonts w:ascii="Times New Roman" w:hAnsi="Times New Roman" w:cs="Times New Roman"/>
          <w:sz w:val="24"/>
          <w:szCs w:val="24"/>
          <w:lang w:val="en-US"/>
        </w:rPr>
        <w:t xml:space="preserve"> a</w:t>
      </w:r>
      <w:r w:rsidR="00277ED9" w:rsidRPr="006326D1">
        <w:rPr>
          <w:rFonts w:ascii="Times New Roman" w:hAnsi="Times New Roman" w:cs="Times New Roman"/>
          <w:sz w:val="24"/>
          <w:szCs w:val="24"/>
          <w:lang w:val="en-US"/>
        </w:rPr>
        <w:t xml:space="preserve"> male dominance held to be infallible and </w:t>
      </w:r>
      <w:r w:rsidR="00B03883" w:rsidRPr="006326D1">
        <w:rPr>
          <w:rFonts w:ascii="Times New Roman" w:hAnsi="Times New Roman" w:cs="Times New Roman"/>
          <w:sz w:val="24"/>
          <w:szCs w:val="24"/>
          <w:lang w:val="en-US"/>
        </w:rPr>
        <w:t>homogenizing</w:t>
      </w:r>
      <w:r w:rsidR="00277ED9" w:rsidRPr="006326D1">
        <w:rPr>
          <w:rFonts w:ascii="Times New Roman" w:hAnsi="Times New Roman" w:cs="Times New Roman"/>
          <w:sz w:val="24"/>
          <w:szCs w:val="24"/>
          <w:lang w:val="en-US"/>
        </w:rPr>
        <w:t xml:space="preserve">, </w:t>
      </w:r>
      <w:commentRangeStart w:id="511"/>
      <w:r w:rsidR="00277ED9" w:rsidRPr="006326D1">
        <w:rPr>
          <w:rFonts w:ascii="Times New Roman" w:hAnsi="Times New Roman" w:cs="Times New Roman"/>
          <w:sz w:val="24"/>
          <w:szCs w:val="24"/>
          <w:lang w:val="en-US"/>
        </w:rPr>
        <w:t xml:space="preserve">as </w:t>
      </w:r>
      <w:commentRangeEnd w:id="511"/>
      <w:r w:rsidR="00DC4B37">
        <w:rPr>
          <w:rStyle w:val="CommentReference"/>
        </w:rPr>
        <w:commentReference w:id="511"/>
      </w:r>
      <w:r w:rsidR="00277ED9" w:rsidRPr="006326D1">
        <w:rPr>
          <w:rFonts w:ascii="Times New Roman" w:hAnsi="Times New Roman" w:cs="Times New Roman"/>
          <w:sz w:val="24"/>
          <w:szCs w:val="24"/>
          <w:lang w:val="en-US"/>
        </w:rPr>
        <w:t xml:space="preserve">if the plot comes to fruition, Juan, like Gloria, will occupy a peripheral and socially derided space. </w:t>
      </w:r>
      <w:r w:rsidR="007E41C9" w:rsidRPr="006326D1">
        <w:rPr>
          <w:rFonts w:ascii="Times New Roman" w:hAnsi="Times New Roman" w:cs="Times New Roman"/>
          <w:sz w:val="24"/>
          <w:szCs w:val="24"/>
          <w:lang w:val="en-US"/>
        </w:rPr>
        <w:t xml:space="preserve">However, </w:t>
      </w:r>
      <w:r w:rsidR="00277ED9" w:rsidRPr="006326D1">
        <w:rPr>
          <w:rFonts w:ascii="Times New Roman" w:hAnsi="Times New Roman" w:cs="Times New Roman"/>
          <w:sz w:val="24"/>
          <w:szCs w:val="24"/>
          <w:lang w:val="en-US"/>
        </w:rPr>
        <w:t xml:space="preserve">the divergent purposes of the spaces, </w:t>
      </w:r>
      <w:r w:rsidR="00BB4795" w:rsidRPr="006326D1">
        <w:rPr>
          <w:rFonts w:ascii="Times New Roman" w:hAnsi="Times New Roman" w:cs="Times New Roman"/>
          <w:sz w:val="24"/>
          <w:szCs w:val="24"/>
          <w:lang w:val="en-US"/>
        </w:rPr>
        <w:t>the obtainment of financial wherewithal</w:t>
      </w:r>
      <w:r w:rsidR="00277ED9" w:rsidRPr="006326D1">
        <w:rPr>
          <w:rFonts w:ascii="Times New Roman" w:hAnsi="Times New Roman" w:cs="Times New Roman"/>
          <w:sz w:val="24"/>
          <w:szCs w:val="24"/>
          <w:lang w:val="en-US"/>
        </w:rPr>
        <w:t xml:space="preserve"> in </w:t>
      </w:r>
      <w:r w:rsidR="009A2FE5" w:rsidRPr="006326D1">
        <w:rPr>
          <w:rFonts w:ascii="Times New Roman" w:hAnsi="Times New Roman" w:cs="Times New Roman"/>
          <w:i/>
          <w:sz w:val="24"/>
          <w:szCs w:val="24"/>
          <w:lang w:val="en-US"/>
        </w:rPr>
        <w:t>el barrio chino</w:t>
      </w:r>
      <w:r w:rsidR="00277ED9" w:rsidRPr="006326D1">
        <w:rPr>
          <w:rFonts w:ascii="Times New Roman" w:hAnsi="Times New Roman" w:cs="Times New Roman"/>
          <w:sz w:val="24"/>
          <w:szCs w:val="24"/>
          <w:lang w:val="en-US"/>
        </w:rPr>
        <w:t xml:space="preserve"> and rehabilitation and containment in the asylum, means that their inhabit</w:t>
      </w:r>
      <w:ins w:id="512" w:author="NM" w:date="2017-02-23T14:05:00Z">
        <w:r w:rsidR="00DC4B37">
          <w:rPr>
            <w:rFonts w:ascii="Times New Roman" w:hAnsi="Times New Roman" w:cs="Times New Roman"/>
            <w:sz w:val="24"/>
            <w:szCs w:val="24"/>
            <w:lang w:val="en-US"/>
          </w:rPr>
          <w:t>ing</w:t>
        </w:r>
      </w:ins>
      <w:del w:id="513" w:author="NM" w:date="2017-02-23T14:05:00Z">
        <w:r w:rsidR="00277ED9" w:rsidRPr="006326D1" w:rsidDel="00DC4B37">
          <w:rPr>
            <w:rFonts w:ascii="Times New Roman" w:hAnsi="Times New Roman" w:cs="Times New Roman"/>
            <w:sz w:val="24"/>
            <w:szCs w:val="24"/>
            <w:lang w:val="en-US"/>
          </w:rPr>
          <w:delText>ation</w:delText>
        </w:r>
      </w:del>
      <w:r w:rsidR="00277ED9" w:rsidRPr="006326D1">
        <w:rPr>
          <w:rFonts w:ascii="Times New Roman" w:hAnsi="Times New Roman" w:cs="Times New Roman"/>
          <w:sz w:val="24"/>
          <w:szCs w:val="24"/>
          <w:lang w:val="en-US"/>
        </w:rPr>
        <w:t xml:space="preserve"> of these spaces is not tantamount to social equalization</w:t>
      </w:r>
      <w:ins w:id="514" w:author="NM" w:date="2017-02-23T14:05:00Z">
        <w:r w:rsidR="00DC4B37">
          <w:rPr>
            <w:rFonts w:ascii="Times New Roman" w:hAnsi="Times New Roman" w:cs="Times New Roman"/>
            <w:sz w:val="24"/>
            <w:szCs w:val="24"/>
            <w:lang w:val="en-US"/>
          </w:rPr>
          <w:t>,</w:t>
        </w:r>
      </w:ins>
      <w:r w:rsidR="00B77F34" w:rsidRPr="006326D1">
        <w:rPr>
          <w:rFonts w:ascii="Times New Roman" w:hAnsi="Times New Roman" w:cs="Times New Roman"/>
          <w:sz w:val="24"/>
          <w:szCs w:val="24"/>
          <w:lang w:val="en-US"/>
        </w:rPr>
        <w:t xml:space="preserve"> with Gloria </w:t>
      </w:r>
      <w:r w:rsidR="005E2EBD" w:rsidRPr="006326D1">
        <w:rPr>
          <w:rFonts w:ascii="Times New Roman" w:hAnsi="Times New Roman" w:cs="Times New Roman"/>
          <w:sz w:val="24"/>
          <w:szCs w:val="24"/>
          <w:lang w:val="en-US"/>
        </w:rPr>
        <w:t xml:space="preserve">destined to emerge </w:t>
      </w:r>
      <w:r w:rsidR="00B77F34" w:rsidRPr="006326D1">
        <w:rPr>
          <w:rFonts w:ascii="Times New Roman" w:hAnsi="Times New Roman" w:cs="Times New Roman"/>
          <w:sz w:val="24"/>
          <w:szCs w:val="24"/>
          <w:lang w:val="en-US"/>
        </w:rPr>
        <w:t>as the superior</w:t>
      </w:r>
      <w:r w:rsidR="00025F15" w:rsidRPr="006326D1">
        <w:rPr>
          <w:rFonts w:ascii="Times New Roman" w:hAnsi="Times New Roman" w:cs="Times New Roman"/>
          <w:sz w:val="24"/>
          <w:szCs w:val="24"/>
          <w:lang w:val="en-US"/>
        </w:rPr>
        <w:t>,</w:t>
      </w:r>
      <w:r w:rsidR="00B77F34" w:rsidRPr="006326D1">
        <w:rPr>
          <w:rFonts w:ascii="Times New Roman" w:hAnsi="Times New Roman" w:cs="Times New Roman"/>
          <w:sz w:val="24"/>
          <w:szCs w:val="24"/>
          <w:lang w:val="en-US"/>
        </w:rPr>
        <w:t xml:space="preserve"> econo</w:t>
      </w:r>
      <w:r w:rsidR="00025F15" w:rsidRPr="006326D1">
        <w:rPr>
          <w:rFonts w:ascii="Times New Roman" w:hAnsi="Times New Roman" w:cs="Times New Roman"/>
          <w:sz w:val="24"/>
          <w:szCs w:val="24"/>
          <w:lang w:val="en-US"/>
        </w:rPr>
        <w:t xml:space="preserve">mically valuable </w:t>
      </w:r>
      <w:r w:rsidR="00B77F34" w:rsidRPr="006326D1">
        <w:rPr>
          <w:rFonts w:ascii="Times New Roman" w:hAnsi="Times New Roman" w:cs="Times New Roman"/>
          <w:sz w:val="24"/>
          <w:szCs w:val="24"/>
          <w:lang w:val="en-US"/>
        </w:rPr>
        <w:t xml:space="preserve">force. </w:t>
      </w:r>
      <w:r w:rsidR="00407345" w:rsidRPr="006326D1">
        <w:rPr>
          <w:rFonts w:ascii="Times New Roman" w:hAnsi="Times New Roman" w:cs="Times New Roman"/>
          <w:sz w:val="24"/>
          <w:szCs w:val="24"/>
          <w:lang w:val="en-US"/>
        </w:rPr>
        <w:t xml:space="preserve">The novel ends with Gloria confiding her fear that Juan will murder her, </w:t>
      </w:r>
      <w:r w:rsidR="00560412" w:rsidRPr="006326D1">
        <w:rPr>
          <w:rFonts w:ascii="Times New Roman" w:hAnsi="Times New Roman" w:cs="Times New Roman"/>
          <w:sz w:val="24"/>
          <w:szCs w:val="24"/>
          <w:lang w:val="en-US"/>
        </w:rPr>
        <w:t xml:space="preserve">an </w:t>
      </w:r>
      <w:r w:rsidR="00407345" w:rsidRPr="006326D1">
        <w:rPr>
          <w:rFonts w:ascii="Times New Roman" w:hAnsi="Times New Roman" w:cs="Times New Roman"/>
          <w:sz w:val="24"/>
          <w:szCs w:val="24"/>
          <w:lang w:val="en-US"/>
        </w:rPr>
        <w:t xml:space="preserve">incongruously conventional ending </w:t>
      </w:r>
      <w:r w:rsidR="00560412" w:rsidRPr="006326D1">
        <w:rPr>
          <w:rFonts w:ascii="Times New Roman" w:hAnsi="Times New Roman" w:cs="Times New Roman"/>
          <w:sz w:val="24"/>
          <w:szCs w:val="24"/>
          <w:lang w:val="en-US"/>
        </w:rPr>
        <w:t xml:space="preserve">that </w:t>
      </w:r>
      <w:r w:rsidR="00407345" w:rsidRPr="006326D1">
        <w:rPr>
          <w:rFonts w:ascii="Times New Roman" w:hAnsi="Times New Roman" w:cs="Times New Roman"/>
          <w:sz w:val="24"/>
          <w:szCs w:val="24"/>
          <w:lang w:val="en-US"/>
        </w:rPr>
        <w:t xml:space="preserve">seems </w:t>
      </w:r>
      <w:r w:rsidR="00407345" w:rsidRPr="006326D1">
        <w:rPr>
          <w:rFonts w:ascii="Times New Roman" w:hAnsi="Times New Roman" w:cs="Times New Roman"/>
          <w:sz w:val="24"/>
          <w:szCs w:val="24"/>
          <w:lang w:val="en-US"/>
        </w:rPr>
        <w:lastRenderedPageBreak/>
        <w:t xml:space="preserve">designed to placate readers who might have been shocked by the atypical feminine opinions and activities aired earlier in the novel. </w:t>
      </w:r>
    </w:p>
    <w:p w14:paraId="7851CBDF" w14:textId="1B1F6A7D" w:rsidR="00665D8F" w:rsidRPr="006326D1" w:rsidRDefault="00BF5C5C" w:rsidP="003219C3">
      <w:pPr>
        <w:spacing w:after="0" w:line="360" w:lineRule="auto"/>
        <w:ind w:firstLine="708"/>
        <w:rPr>
          <w:rFonts w:ascii="Times New Roman" w:hAnsi="Times New Roman" w:cs="Times New Roman"/>
          <w:sz w:val="24"/>
          <w:szCs w:val="24"/>
          <w:lang w:val="en-US"/>
        </w:rPr>
      </w:pPr>
      <w:r w:rsidRPr="006326D1">
        <w:rPr>
          <w:rFonts w:ascii="Times New Roman" w:hAnsi="Times New Roman" w:cs="Times New Roman"/>
          <w:sz w:val="24"/>
          <w:szCs w:val="24"/>
          <w:lang w:val="en-US"/>
        </w:rPr>
        <w:t>The conflation of d</w:t>
      </w:r>
      <w:r w:rsidR="00DC4498" w:rsidRPr="006326D1">
        <w:rPr>
          <w:rFonts w:ascii="Times New Roman" w:hAnsi="Times New Roman" w:cs="Times New Roman"/>
          <w:sz w:val="24"/>
          <w:szCs w:val="24"/>
          <w:lang w:val="en-US"/>
        </w:rPr>
        <w:t>omestic violence and female employment provided a platform for Lafo</w:t>
      </w:r>
      <w:r w:rsidR="00B03883" w:rsidRPr="006326D1">
        <w:rPr>
          <w:rFonts w:ascii="Times New Roman" w:hAnsi="Times New Roman" w:cs="Times New Roman"/>
          <w:sz w:val="24"/>
          <w:szCs w:val="24"/>
          <w:lang w:val="en-US"/>
        </w:rPr>
        <w:t xml:space="preserve">ret to </w:t>
      </w:r>
      <w:r w:rsidRPr="006326D1">
        <w:rPr>
          <w:rFonts w:ascii="Times New Roman" w:hAnsi="Times New Roman" w:cs="Times New Roman"/>
          <w:sz w:val="24"/>
          <w:szCs w:val="24"/>
          <w:lang w:val="en-US"/>
        </w:rPr>
        <w:t xml:space="preserve">contrast </w:t>
      </w:r>
      <w:r w:rsidR="00B03883" w:rsidRPr="006326D1">
        <w:rPr>
          <w:rFonts w:ascii="Times New Roman" w:hAnsi="Times New Roman" w:cs="Times New Roman"/>
          <w:sz w:val="24"/>
          <w:szCs w:val="24"/>
          <w:lang w:val="en-US"/>
        </w:rPr>
        <w:t>postwar feminine and masculine archetypes</w:t>
      </w:r>
      <w:r w:rsidR="006467BA" w:rsidRPr="006326D1">
        <w:rPr>
          <w:rFonts w:ascii="Times New Roman" w:hAnsi="Times New Roman" w:cs="Times New Roman"/>
          <w:sz w:val="24"/>
          <w:szCs w:val="24"/>
          <w:lang w:val="en-US"/>
        </w:rPr>
        <w:t xml:space="preserve">, an inversion </w:t>
      </w:r>
      <w:r w:rsidR="00DC4498" w:rsidRPr="006326D1">
        <w:rPr>
          <w:rFonts w:ascii="Times New Roman" w:hAnsi="Times New Roman" w:cs="Times New Roman"/>
          <w:sz w:val="24"/>
          <w:szCs w:val="24"/>
          <w:lang w:val="en-US"/>
        </w:rPr>
        <w:t xml:space="preserve">grafted onto </w:t>
      </w:r>
      <w:r w:rsidR="00080C83" w:rsidRPr="006326D1">
        <w:rPr>
          <w:rFonts w:ascii="Times New Roman" w:hAnsi="Times New Roman" w:cs="Times New Roman"/>
          <w:sz w:val="24"/>
          <w:szCs w:val="24"/>
          <w:lang w:val="en-US"/>
        </w:rPr>
        <w:t xml:space="preserve">trauma, </w:t>
      </w:r>
      <w:r w:rsidR="00DC4498" w:rsidRPr="006326D1">
        <w:rPr>
          <w:rFonts w:ascii="Times New Roman" w:hAnsi="Times New Roman" w:cs="Times New Roman"/>
          <w:sz w:val="24"/>
          <w:szCs w:val="24"/>
          <w:lang w:val="en-US"/>
        </w:rPr>
        <w:t>urban space</w:t>
      </w:r>
      <w:r w:rsidR="00080C83" w:rsidRPr="006326D1">
        <w:rPr>
          <w:rFonts w:ascii="Times New Roman" w:hAnsi="Times New Roman" w:cs="Times New Roman"/>
          <w:sz w:val="24"/>
          <w:szCs w:val="24"/>
          <w:lang w:val="en-US"/>
        </w:rPr>
        <w:t xml:space="preserve">, </w:t>
      </w:r>
      <w:r w:rsidR="00DC4498" w:rsidRPr="006326D1">
        <w:rPr>
          <w:rFonts w:ascii="Times New Roman" w:hAnsi="Times New Roman" w:cs="Times New Roman"/>
          <w:sz w:val="24"/>
          <w:szCs w:val="24"/>
          <w:lang w:val="en-US"/>
        </w:rPr>
        <w:t xml:space="preserve">the repression of Catalan, and class divisions. </w:t>
      </w:r>
      <w:r w:rsidR="00080C83" w:rsidRPr="006326D1">
        <w:rPr>
          <w:rFonts w:ascii="Times New Roman" w:hAnsi="Times New Roman" w:cs="Times New Roman"/>
          <w:sz w:val="24"/>
          <w:szCs w:val="24"/>
          <w:lang w:val="en-US"/>
        </w:rPr>
        <w:t>Gloria and Juan are structured in wayw</w:t>
      </w:r>
      <w:r w:rsidR="004F5BB9" w:rsidRPr="006326D1">
        <w:rPr>
          <w:rFonts w:ascii="Times New Roman" w:hAnsi="Times New Roman" w:cs="Times New Roman"/>
          <w:sz w:val="24"/>
          <w:szCs w:val="24"/>
          <w:lang w:val="en-US"/>
        </w:rPr>
        <w:t>ard developmental trajectories. T</w:t>
      </w:r>
      <w:r w:rsidR="00080C83" w:rsidRPr="006326D1">
        <w:rPr>
          <w:rFonts w:ascii="Times New Roman" w:hAnsi="Times New Roman" w:cs="Times New Roman"/>
          <w:sz w:val="24"/>
          <w:szCs w:val="24"/>
          <w:lang w:val="en-US"/>
        </w:rPr>
        <w:t xml:space="preserve">heir gendered subjectivities </w:t>
      </w:r>
      <w:r w:rsidR="004F5BB9" w:rsidRPr="006326D1">
        <w:rPr>
          <w:rFonts w:ascii="Times New Roman" w:hAnsi="Times New Roman" w:cs="Times New Roman"/>
          <w:sz w:val="24"/>
          <w:szCs w:val="24"/>
          <w:lang w:val="en-US"/>
        </w:rPr>
        <w:t xml:space="preserve">are embedded in non-teleological narratives, which destabilize </w:t>
      </w:r>
      <w:r w:rsidR="00080C83" w:rsidRPr="006326D1">
        <w:rPr>
          <w:rFonts w:ascii="Times New Roman" w:hAnsi="Times New Roman" w:cs="Times New Roman"/>
          <w:sz w:val="24"/>
          <w:szCs w:val="24"/>
          <w:lang w:val="en-US"/>
        </w:rPr>
        <w:t>taxo</w:t>
      </w:r>
      <w:r w:rsidR="004F5BB9" w:rsidRPr="006326D1">
        <w:rPr>
          <w:rFonts w:ascii="Times New Roman" w:hAnsi="Times New Roman" w:cs="Times New Roman"/>
          <w:sz w:val="24"/>
          <w:szCs w:val="24"/>
          <w:lang w:val="en-US"/>
        </w:rPr>
        <w:t xml:space="preserve">nomic binaries, and </w:t>
      </w:r>
      <w:commentRangeStart w:id="515"/>
      <w:r w:rsidR="004F5BB9" w:rsidRPr="006326D1">
        <w:rPr>
          <w:rFonts w:ascii="Times New Roman" w:hAnsi="Times New Roman" w:cs="Times New Roman"/>
          <w:sz w:val="24"/>
          <w:szCs w:val="24"/>
          <w:lang w:val="en-US"/>
        </w:rPr>
        <w:t>substitute</w:t>
      </w:r>
      <w:r w:rsidR="00080C83" w:rsidRPr="006326D1">
        <w:rPr>
          <w:rFonts w:ascii="Times New Roman" w:hAnsi="Times New Roman" w:cs="Times New Roman"/>
          <w:sz w:val="24"/>
          <w:szCs w:val="24"/>
          <w:lang w:val="en-US"/>
        </w:rPr>
        <w:t xml:space="preserve"> them with reversed patterns </w:t>
      </w:r>
      <w:commentRangeEnd w:id="515"/>
      <w:r w:rsidR="00A01629">
        <w:rPr>
          <w:rStyle w:val="CommentReference"/>
        </w:rPr>
        <w:commentReference w:id="515"/>
      </w:r>
      <w:r w:rsidR="00080C83" w:rsidRPr="006326D1">
        <w:rPr>
          <w:rFonts w:ascii="Times New Roman" w:hAnsi="Times New Roman" w:cs="Times New Roman"/>
          <w:sz w:val="24"/>
          <w:szCs w:val="24"/>
          <w:lang w:val="en-US"/>
        </w:rPr>
        <w:t xml:space="preserve">of </w:t>
      </w:r>
      <w:r w:rsidR="00304E1D" w:rsidRPr="006326D1">
        <w:rPr>
          <w:rFonts w:ascii="Times New Roman" w:hAnsi="Times New Roman" w:cs="Times New Roman"/>
          <w:sz w:val="24"/>
          <w:szCs w:val="24"/>
          <w:lang w:val="en-US"/>
        </w:rPr>
        <w:t>gendered and</w:t>
      </w:r>
      <w:r w:rsidR="0092156D" w:rsidRPr="006326D1">
        <w:rPr>
          <w:rFonts w:ascii="Times New Roman" w:hAnsi="Times New Roman" w:cs="Times New Roman"/>
          <w:sz w:val="24"/>
          <w:szCs w:val="24"/>
          <w:lang w:val="en-US"/>
        </w:rPr>
        <w:t xml:space="preserve"> economic </w:t>
      </w:r>
      <w:r w:rsidR="00197FF1" w:rsidRPr="006326D1">
        <w:rPr>
          <w:rFonts w:ascii="Times New Roman" w:hAnsi="Times New Roman" w:cs="Times New Roman"/>
          <w:sz w:val="24"/>
          <w:szCs w:val="24"/>
          <w:lang w:val="en-US"/>
        </w:rPr>
        <w:t>metamorphoses</w:t>
      </w:r>
      <w:r w:rsidR="00080C83" w:rsidRPr="006326D1">
        <w:rPr>
          <w:rFonts w:ascii="Times New Roman" w:hAnsi="Times New Roman" w:cs="Times New Roman"/>
          <w:sz w:val="24"/>
          <w:szCs w:val="24"/>
          <w:lang w:val="en-US"/>
        </w:rPr>
        <w:t xml:space="preserve">. </w:t>
      </w:r>
      <w:commentRangeStart w:id="516"/>
      <w:r w:rsidR="00080C83" w:rsidRPr="006326D1">
        <w:rPr>
          <w:rFonts w:ascii="Times New Roman" w:hAnsi="Times New Roman" w:cs="Times New Roman"/>
          <w:sz w:val="24"/>
          <w:szCs w:val="24"/>
          <w:lang w:val="en-US"/>
        </w:rPr>
        <w:t>Put</w:t>
      </w:r>
      <w:r w:rsidR="00D348E0" w:rsidRPr="006326D1">
        <w:rPr>
          <w:rFonts w:ascii="Times New Roman" w:hAnsi="Times New Roman" w:cs="Times New Roman"/>
          <w:sz w:val="24"/>
          <w:szCs w:val="24"/>
          <w:lang w:val="en-US"/>
        </w:rPr>
        <w:t xml:space="preserve"> differently</w:t>
      </w:r>
      <w:r w:rsidR="00080C83" w:rsidRPr="006326D1">
        <w:rPr>
          <w:rFonts w:ascii="Times New Roman" w:hAnsi="Times New Roman" w:cs="Times New Roman"/>
          <w:sz w:val="24"/>
          <w:szCs w:val="24"/>
          <w:lang w:val="en-US"/>
        </w:rPr>
        <w:t xml:space="preserve">, </w:t>
      </w:r>
      <w:commentRangeEnd w:id="516"/>
      <w:r w:rsidR="00A01629">
        <w:rPr>
          <w:rStyle w:val="CommentReference"/>
        </w:rPr>
        <w:commentReference w:id="516"/>
      </w:r>
      <w:r w:rsidR="00080C83" w:rsidRPr="006326D1">
        <w:rPr>
          <w:rFonts w:ascii="Times New Roman" w:hAnsi="Times New Roman" w:cs="Times New Roman"/>
          <w:sz w:val="24"/>
          <w:szCs w:val="24"/>
          <w:lang w:val="en-US"/>
        </w:rPr>
        <w:t>the man is feminized</w:t>
      </w:r>
      <w:r w:rsidR="006D464D" w:rsidRPr="006326D1">
        <w:rPr>
          <w:rFonts w:ascii="Times New Roman" w:hAnsi="Times New Roman" w:cs="Times New Roman"/>
          <w:sz w:val="24"/>
          <w:szCs w:val="24"/>
          <w:lang w:val="en-US"/>
        </w:rPr>
        <w:t xml:space="preserve"> and realigned with madness</w:t>
      </w:r>
      <w:r w:rsidR="00080C83" w:rsidRPr="006326D1">
        <w:rPr>
          <w:rFonts w:ascii="Times New Roman" w:hAnsi="Times New Roman" w:cs="Times New Roman"/>
          <w:sz w:val="24"/>
          <w:szCs w:val="24"/>
          <w:lang w:val="en-US"/>
        </w:rPr>
        <w:t>, while the woman assumes the breadwinner rol</w:t>
      </w:r>
      <w:r w:rsidR="00EA2A9D" w:rsidRPr="006326D1">
        <w:rPr>
          <w:rFonts w:ascii="Times New Roman" w:hAnsi="Times New Roman" w:cs="Times New Roman"/>
          <w:sz w:val="24"/>
          <w:szCs w:val="24"/>
          <w:lang w:val="en-US"/>
        </w:rPr>
        <w:t>e</w:t>
      </w:r>
      <w:r w:rsidR="00304E1D" w:rsidRPr="006326D1">
        <w:rPr>
          <w:rFonts w:ascii="Times New Roman" w:hAnsi="Times New Roman" w:cs="Times New Roman"/>
          <w:sz w:val="24"/>
          <w:szCs w:val="24"/>
          <w:lang w:val="en-US"/>
        </w:rPr>
        <w:t xml:space="preserve">, albeit not unproblematically. </w:t>
      </w:r>
      <w:r w:rsidR="005E2EBD" w:rsidRPr="006326D1">
        <w:rPr>
          <w:rFonts w:ascii="Times New Roman" w:hAnsi="Times New Roman" w:cs="Times New Roman"/>
          <w:sz w:val="24"/>
          <w:szCs w:val="24"/>
          <w:lang w:val="en-US"/>
        </w:rPr>
        <w:t>Laforet</w:t>
      </w:r>
      <w:r w:rsidR="003219C3">
        <w:rPr>
          <w:rFonts w:ascii="Times New Roman" w:hAnsi="Times New Roman" w:cs="Times New Roman"/>
          <w:sz w:val="24"/>
          <w:szCs w:val="24"/>
          <w:lang w:val="en-US"/>
        </w:rPr>
        <w:t>’</w:t>
      </w:r>
      <w:r w:rsidR="005E2EBD" w:rsidRPr="006326D1">
        <w:rPr>
          <w:rFonts w:ascii="Times New Roman" w:hAnsi="Times New Roman" w:cs="Times New Roman"/>
          <w:sz w:val="24"/>
          <w:szCs w:val="24"/>
          <w:lang w:val="en-US"/>
        </w:rPr>
        <w:t xml:space="preserve">s representation of Gloria undermines traditionalist gender ideologies that aspired to exclude women from </w:t>
      </w:r>
      <w:r w:rsidR="004F5BB9" w:rsidRPr="006326D1">
        <w:rPr>
          <w:rFonts w:ascii="Times New Roman" w:hAnsi="Times New Roman" w:cs="Times New Roman"/>
          <w:sz w:val="24"/>
          <w:szCs w:val="24"/>
          <w:lang w:val="en-US"/>
        </w:rPr>
        <w:t>the economic realm,</w:t>
      </w:r>
      <w:r w:rsidR="005E2EBD" w:rsidRPr="006326D1">
        <w:rPr>
          <w:rFonts w:ascii="Times New Roman" w:hAnsi="Times New Roman" w:cs="Times New Roman"/>
          <w:sz w:val="24"/>
          <w:szCs w:val="24"/>
          <w:lang w:val="en-US"/>
        </w:rPr>
        <w:t xml:space="preserve"> and to impede their attainment of autonomy. Domestic violence reveals the fissures of postwar masculine identity, bringing to the fore the interconnection between economic hardship, war</w:t>
      </w:r>
      <w:del w:id="517" w:author="NM" w:date="2017-02-23T14:08:00Z">
        <w:r w:rsidR="005E2EBD" w:rsidRPr="006326D1" w:rsidDel="00A01629">
          <w:rPr>
            <w:rFonts w:ascii="Times New Roman" w:hAnsi="Times New Roman" w:cs="Times New Roman"/>
            <w:sz w:val="24"/>
            <w:szCs w:val="24"/>
            <w:lang w:val="en-US"/>
          </w:rPr>
          <w:delText>,</w:delText>
        </w:r>
      </w:del>
      <w:r w:rsidR="005E2EBD" w:rsidRPr="006326D1">
        <w:rPr>
          <w:rFonts w:ascii="Times New Roman" w:hAnsi="Times New Roman" w:cs="Times New Roman"/>
          <w:sz w:val="24"/>
          <w:szCs w:val="24"/>
          <w:lang w:val="en-US"/>
        </w:rPr>
        <w:t xml:space="preserve"> and masculine trau</w:t>
      </w:r>
      <w:r w:rsidR="00881DA8" w:rsidRPr="006326D1">
        <w:rPr>
          <w:rFonts w:ascii="Times New Roman" w:hAnsi="Times New Roman" w:cs="Times New Roman"/>
          <w:sz w:val="24"/>
          <w:szCs w:val="24"/>
          <w:lang w:val="en-US"/>
        </w:rPr>
        <w:t>ma, while Gloria</w:t>
      </w:r>
      <w:r w:rsidR="003219C3">
        <w:rPr>
          <w:rFonts w:ascii="Times New Roman" w:hAnsi="Times New Roman" w:cs="Times New Roman"/>
          <w:sz w:val="24"/>
          <w:szCs w:val="24"/>
          <w:lang w:val="en-US"/>
        </w:rPr>
        <w:t>’</w:t>
      </w:r>
      <w:r w:rsidR="00881DA8" w:rsidRPr="006326D1">
        <w:rPr>
          <w:rFonts w:ascii="Times New Roman" w:hAnsi="Times New Roman" w:cs="Times New Roman"/>
          <w:sz w:val="24"/>
          <w:szCs w:val="24"/>
          <w:lang w:val="en-US"/>
        </w:rPr>
        <w:t>s asylum plot confutes</w:t>
      </w:r>
      <w:r w:rsidR="005E2EBD" w:rsidRPr="006326D1">
        <w:rPr>
          <w:rFonts w:ascii="Times New Roman" w:hAnsi="Times New Roman" w:cs="Times New Roman"/>
          <w:sz w:val="24"/>
          <w:szCs w:val="24"/>
          <w:lang w:val="en-US"/>
        </w:rPr>
        <w:t xml:space="preserve"> the social ide</w:t>
      </w:r>
      <w:r w:rsidR="00660882" w:rsidRPr="006326D1">
        <w:rPr>
          <w:rFonts w:ascii="Times New Roman" w:hAnsi="Times New Roman" w:cs="Times New Roman"/>
          <w:sz w:val="24"/>
          <w:szCs w:val="24"/>
          <w:lang w:val="en-US"/>
        </w:rPr>
        <w:t>al</w:t>
      </w:r>
      <w:r w:rsidR="003219C3">
        <w:rPr>
          <w:rFonts w:ascii="Times New Roman" w:hAnsi="Times New Roman" w:cs="Times New Roman"/>
          <w:sz w:val="24"/>
          <w:szCs w:val="24"/>
          <w:lang w:val="en-US"/>
        </w:rPr>
        <w:t>ization</w:t>
      </w:r>
      <w:r w:rsidR="00660882" w:rsidRPr="006326D1">
        <w:rPr>
          <w:rFonts w:ascii="Times New Roman" w:hAnsi="Times New Roman" w:cs="Times New Roman"/>
          <w:sz w:val="24"/>
          <w:szCs w:val="24"/>
          <w:lang w:val="en-US"/>
        </w:rPr>
        <w:t xml:space="preserve"> of masculine rationality</w:t>
      </w:r>
      <w:r w:rsidR="009330D2" w:rsidRPr="006326D1">
        <w:rPr>
          <w:rFonts w:ascii="Times New Roman" w:hAnsi="Times New Roman" w:cs="Times New Roman"/>
          <w:sz w:val="24"/>
          <w:szCs w:val="24"/>
          <w:lang w:val="en-US"/>
        </w:rPr>
        <w:t xml:space="preserve">. </w:t>
      </w:r>
    </w:p>
    <w:p w14:paraId="75071C46" w14:textId="3D825601" w:rsidR="006D464D" w:rsidRDefault="00BE3A1A" w:rsidP="003219C3">
      <w:pPr>
        <w:spacing w:after="0" w:line="360" w:lineRule="auto"/>
        <w:ind w:firstLine="708"/>
        <w:rPr>
          <w:rFonts w:ascii="Times New Roman" w:hAnsi="Times New Roman" w:cs="Times New Roman"/>
          <w:sz w:val="24"/>
          <w:szCs w:val="24"/>
          <w:lang w:val="en-US"/>
        </w:rPr>
      </w:pPr>
      <w:r w:rsidRPr="006326D1">
        <w:rPr>
          <w:rFonts w:ascii="Times New Roman" w:hAnsi="Times New Roman" w:cs="Times New Roman"/>
          <w:sz w:val="24"/>
          <w:szCs w:val="24"/>
          <w:lang w:val="en-US"/>
        </w:rPr>
        <w:t xml:space="preserve">Although the depiction of a </w:t>
      </w:r>
      <w:r w:rsidR="00D463C7" w:rsidRPr="006326D1">
        <w:rPr>
          <w:rFonts w:ascii="Times New Roman" w:hAnsi="Times New Roman" w:cs="Times New Roman"/>
          <w:sz w:val="24"/>
          <w:szCs w:val="24"/>
          <w:lang w:val="en-US"/>
        </w:rPr>
        <w:t>working</w:t>
      </w:r>
      <w:ins w:id="518" w:author="NM" w:date="2017-02-23T14:25:00Z">
        <w:r w:rsidR="00956CBE">
          <w:rPr>
            <w:rFonts w:ascii="Times New Roman" w:hAnsi="Times New Roman" w:cs="Times New Roman"/>
            <w:sz w:val="24"/>
            <w:szCs w:val="24"/>
            <w:lang w:val="en-US"/>
          </w:rPr>
          <w:t>-</w:t>
        </w:r>
      </w:ins>
      <w:del w:id="519" w:author="NM" w:date="2017-02-23T14:25:00Z">
        <w:r w:rsidR="00D463C7" w:rsidRPr="006326D1" w:rsidDel="00956CBE">
          <w:rPr>
            <w:rFonts w:ascii="Times New Roman" w:hAnsi="Times New Roman" w:cs="Times New Roman"/>
            <w:sz w:val="24"/>
            <w:szCs w:val="24"/>
            <w:lang w:val="en-US"/>
          </w:rPr>
          <w:delText xml:space="preserve"> </w:delText>
        </w:r>
      </w:del>
      <w:r w:rsidR="00D463C7" w:rsidRPr="006326D1">
        <w:rPr>
          <w:rFonts w:ascii="Times New Roman" w:hAnsi="Times New Roman" w:cs="Times New Roman"/>
          <w:sz w:val="24"/>
          <w:szCs w:val="24"/>
          <w:lang w:val="en-US"/>
        </w:rPr>
        <w:t>class</w:t>
      </w:r>
      <w:r w:rsidR="00FF299D" w:rsidRPr="006326D1">
        <w:rPr>
          <w:rFonts w:ascii="Times New Roman" w:hAnsi="Times New Roman" w:cs="Times New Roman"/>
          <w:sz w:val="24"/>
          <w:szCs w:val="24"/>
          <w:lang w:val="en-US"/>
        </w:rPr>
        <w:t xml:space="preserve"> </w:t>
      </w:r>
      <w:r w:rsidRPr="006326D1">
        <w:rPr>
          <w:rFonts w:ascii="Times New Roman" w:hAnsi="Times New Roman" w:cs="Times New Roman"/>
          <w:sz w:val="24"/>
          <w:szCs w:val="24"/>
          <w:lang w:val="en-US"/>
        </w:rPr>
        <w:t>Republican woman</w:t>
      </w:r>
      <w:r w:rsidR="003219C3">
        <w:rPr>
          <w:rFonts w:ascii="Times New Roman" w:hAnsi="Times New Roman" w:cs="Times New Roman"/>
          <w:sz w:val="24"/>
          <w:szCs w:val="24"/>
          <w:lang w:val="en-US"/>
        </w:rPr>
        <w:t>’</w:t>
      </w:r>
      <w:r w:rsidRPr="006326D1">
        <w:rPr>
          <w:rFonts w:ascii="Times New Roman" w:hAnsi="Times New Roman" w:cs="Times New Roman"/>
          <w:sz w:val="24"/>
          <w:szCs w:val="24"/>
          <w:lang w:val="en-US"/>
        </w:rPr>
        <w:t>s economic contribution was undeniably iconoclastic in the postwar period, Laforet</w:t>
      </w:r>
      <w:r w:rsidR="003219C3">
        <w:rPr>
          <w:rFonts w:ascii="Times New Roman" w:hAnsi="Times New Roman" w:cs="Times New Roman"/>
          <w:sz w:val="24"/>
          <w:szCs w:val="24"/>
          <w:lang w:val="en-US"/>
        </w:rPr>
        <w:t>’</w:t>
      </w:r>
      <w:r w:rsidRPr="006326D1">
        <w:rPr>
          <w:rFonts w:ascii="Times New Roman" w:hAnsi="Times New Roman" w:cs="Times New Roman"/>
          <w:sz w:val="24"/>
          <w:szCs w:val="24"/>
          <w:lang w:val="en-US"/>
        </w:rPr>
        <w:t xml:space="preserve">s commitment to </w:t>
      </w:r>
      <w:r w:rsidR="004F5BB9" w:rsidRPr="006326D1">
        <w:rPr>
          <w:rFonts w:ascii="Times New Roman" w:hAnsi="Times New Roman" w:cs="Times New Roman"/>
          <w:sz w:val="24"/>
          <w:szCs w:val="24"/>
          <w:lang w:val="en-US"/>
        </w:rPr>
        <w:t>th</w:t>
      </w:r>
      <w:r w:rsidR="00B71E6B" w:rsidRPr="006326D1">
        <w:rPr>
          <w:rFonts w:ascii="Times New Roman" w:hAnsi="Times New Roman" w:cs="Times New Roman"/>
          <w:sz w:val="24"/>
          <w:szCs w:val="24"/>
          <w:lang w:val="en-US"/>
        </w:rPr>
        <w:t>e imagining of a self-determining</w:t>
      </w:r>
      <w:r w:rsidR="004F5BB9" w:rsidRPr="006326D1">
        <w:rPr>
          <w:rFonts w:ascii="Times New Roman" w:hAnsi="Times New Roman" w:cs="Times New Roman"/>
          <w:sz w:val="24"/>
          <w:szCs w:val="24"/>
          <w:lang w:val="en-US"/>
        </w:rPr>
        <w:t xml:space="preserve"> </w:t>
      </w:r>
      <w:r w:rsidRPr="006326D1">
        <w:rPr>
          <w:rFonts w:ascii="Times New Roman" w:hAnsi="Times New Roman" w:cs="Times New Roman"/>
          <w:sz w:val="24"/>
          <w:szCs w:val="24"/>
          <w:lang w:val="en-US"/>
        </w:rPr>
        <w:t>femininity must not be overestimated.</w:t>
      </w:r>
      <w:commentRangeStart w:id="520"/>
      <w:r w:rsidRPr="006326D1">
        <w:rPr>
          <w:rStyle w:val="EndnoteReference"/>
          <w:rFonts w:ascii="Times New Roman" w:hAnsi="Times New Roman" w:cs="Times New Roman"/>
          <w:sz w:val="24"/>
          <w:szCs w:val="24"/>
          <w:lang w:val="en-US"/>
        </w:rPr>
        <w:endnoteReference w:id="71"/>
      </w:r>
      <w:commentRangeEnd w:id="520"/>
      <w:r w:rsidR="00956CBE">
        <w:rPr>
          <w:rStyle w:val="CommentReference"/>
        </w:rPr>
        <w:commentReference w:id="520"/>
      </w:r>
      <w:r w:rsidR="00304E1D" w:rsidRPr="006326D1">
        <w:rPr>
          <w:rFonts w:ascii="Times New Roman" w:hAnsi="Times New Roman" w:cs="Times New Roman"/>
          <w:sz w:val="24"/>
          <w:szCs w:val="24"/>
          <w:lang w:val="en-US"/>
        </w:rPr>
        <w:t xml:space="preserve"> </w:t>
      </w:r>
      <w:r w:rsidRPr="006326D1">
        <w:rPr>
          <w:rFonts w:ascii="Times New Roman" w:hAnsi="Times New Roman" w:cs="Times New Roman"/>
          <w:sz w:val="24"/>
          <w:szCs w:val="24"/>
          <w:lang w:val="en-US"/>
        </w:rPr>
        <w:t>The character of Gloria is patently infused with a knowledge of readers</w:t>
      </w:r>
      <w:r w:rsidR="003219C3">
        <w:rPr>
          <w:rFonts w:ascii="Times New Roman" w:hAnsi="Times New Roman" w:cs="Times New Roman"/>
          <w:sz w:val="24"/>
          <w:szCs w:val="24"/>
          <w:lang w:val="en-US"/>
        </w:rPr>
        <w:t>’</w:t>
      </w:r>
      <w:r w:rsidRPr="006326D1">
        <w:rPr>
          <w:rFonts w:ascii="Times New Roman" w:hAnsi="Times New Roman" w:cs="Times New Roman"/>
          <w:sz w:val="24"/>
          <w:szCs w:val="24"/>
          <w:lang w:val="en-US"/>
        </w:rPr>
        <w:t xml:space="preserve"> expectations and biases that explain the book</w:t>
      </w:r>
      <w:r w:rsidR="003219C3">
        <w:rPr>
          <w:rFonts w:ascii="Times New Roman" w:hAnsi="Times New Roman" w:cs="Times New Roman"/>
          <w:sz w:val="24"/>
          <w:szCs w:val="24"/>
          <w:lang w:val="en-US"/>
        </w:rPr>
        <w:t>’</w:t>
      </w:r>
      <w:r w:rsidRPr="006326D1">
        <w:rPr>
          <w:rFonts w:ascii="Times New Roman" w:hAnsi="Times New Roman" w:cs="Times New Roman"/>
          <w:sz w:val="24"/>
          <w:szCs w:val="24"/>
          <w:lang w:val="en-US"/>
        </w:rPr>
        <w:t>s instant success, but detract from the</w:t>
      </w:r>
      <w:r w:rsidR="00C813F8" w:rsidRPr="006326D1">
        <w:rPr>
          <w:rFonts w:ascii="Times New Roman" w:hAnsi="Times New Roman" w:cs="Times New Roman"/>
          <w:sz w:val="24"/>
          <w:szCs w:val="24"/>
          <w:lang w:val="en-US"/>
        </w:rPr>
        <w:t xml:space="preserve"> innovativeness</w:t>
      </w:r>
      <w:r w:rsidRPr="006326D1">
        <w:rPr>
          <w:rFonts w:ascii="Times New Roman" w:hAnsi="Times New Roman" w:cs="Times New Roman"/>
          <w:sz w:val="24"/>
          <w:szCs w:val="24"/>
          <w:lang w:val="en-US"/>
        </w:rPr>
        <w:t xml:space="preserve"> of </w:t>
      </w:r>
      <w:commentRangeStart w:id="521"/>
      <w:r w:rsidRPr="006326D1">
        <w:rPr>
          <w:rFonts w:ascii="Times New Roman" w:hAnsi="Times New Roman" w:cs="Times New Roman"/>
          <w:sz w:val="24"/>
          <w:szCs w:val="24"/>
          <w:lang w:val="en-US"/>
        </w:rPr>
        <w:t xml:space="preserve">her </w:t>
      </w:r>
      <w:commentRangeEnd w:id="521"/>
      <w:r w:rsidR="00956CBE">
        <w:rPr>
          <w:rStyle w:val="CommentReference"/>
        </w:rPr>
        <w:commentReference w:id="521"/>
      </w:r>
      <w:r w:rsidRPr="006326D1">
        <w:rPr>
          <w:rFonts w:ascii="Times New Roman" w:hAnsi="Times New Roman" w:cs="Times New Roman"/>
          <w:sz w:val="24"/>
          <w:szCs w:val="24"/>
          <w:lang w:val="en-US"/>
        </w:rPr>
        <w:t>e</w:t>
      </w:r>
      <w:r w:rsidR="00211168">
        <w:rPr>
          <w:rFonts w:ascii="Times New Roman" w:hAnsi="Times New Roman" w:cs="Times New Roman"/>
          <w:sz w:val="24"/>
          <w:szCs w:val="24"/>
          <w:lang w:val="en-US"/>
        </w:rPr>
        <w:t xml:space="preserve">nvisioning of the working woman. </w:t>
      </w:r>
      <w:r w:rsidR="004524CA" w:rsidRPr="006326D1">
        <w:rPr>
          <w:rFonts w:ascii="Times New Roman" w:hAnsi="Times New Roman" w:cs="Times New Roman"/>
          <w:sz w:val="24"/>
          <w:szCs w:val="24"/>
          <w:lang w:val="en-US"/>
        </w:rPr>
        <w:t>The narrative vacillation</w:t>
      </w:r>
      <w:r w:rsidR="006A11E1" w:rsidRPr="006326D1">
        <w:rPr>
          <w:rFonts w:ascii="Times New Roman" w:hAnsi="Times New Roman" w:cs="Times New Roman"/>
          <w:sz w:val="24"/>
          <w:szCs w:val="24"/>
          <w:lang w:val="en-US"/>
        </w:rPr>
        <w:t xml:space="preserve"> between advocacy of women</w:t>
      </w:r>
      <w:r w:rsidR="003219C3">
        <w:rPr>
          <w:rFonts w:ascii="Times New Roman" w:hAnsi="Times New Roman" w:cs="Times New Roman"/>
          <w:sz w:val="24"/>
          <w:szCs w:val="24"/>
          <w:lang w:val="en-US"/>
        </w:rPr>
        <w:t>’</w:t>
      </w:r>
      <w:r w:rsidR="00CF159D" w:rsidRPr="006326D1">
        <w:rPr>
          <w:rFonts w:ascii="Times New Roman" w:hAnsi="Times New Roman" w:cs="Times New Roman"/>
          <w:sz w:val="24"/>
          <w:szCs w:val="24"/>
          <w:lang w:val="en-US"/>
        </w:rPr>
        <w:t>s employment and the debasement</w:t>
      </w:r>
      <w:r w:rsidR="006A11E1" w:rsidRPr="006326D1">
        <w:rPr>
          <w:rFonts w:ascii="Times New Roman" w:hAnsi="Times New Roman" w:cs="Times New Roman"/>
          <w:sz w:val="24"/>
          <w:szCs w:val="24"/>
          <w:lang w:val="en-US"/>
        </w:rPr>
        <w:t xml:space="preserve"> of Gloria</w:t>
      </w:r>
      <w:r w:rsidR="00531973" w:rsidRPr="006326D1">
        <w:rPr>
          <w:rFonts w:ascii="Times New Roman" w:hAnsi="Times New Roman" w:cs="Times New Roman"/>
          <w:sz w:val="24"/>
          <w:szCs w:val="24"/>
          <w:lang w:val="en-US"/>
        </w:rPr>
        <w:t xml:space="preserve"> exposes the well-nigh irresolvable conundrum of a </w:t>
      </w:r>
      <w:r w:rsidR="00C51CC1" w:rsidRPr="006326D1">
        <w:rPr>
          <w:rFonts w:ascii="Times New Roman" w:hAnsi="Times New Roman" w:cs="Times New Roman"/>
          <w:sz w:val="24"/>
          <w:szCs w:val="24"/>
          <w:lang w:val="en-US"/>
        </w:rPr>
        <w:t xml:space="preserve">postwar </w:t>
      </w:r>
      <w:r w:rsidR="00531973" w:rsidRPr="006326D1">
        <w:rPr>
          <w:rFonts w:ascii="Times New Roman" w:hAnsi="Times New Roman" w:cs="Times New Roman"/>
          <w:sz w:val="24"/>
          <w:szCs w:val="24"/>
          <w:lang w:val="en-US"/>
        </w:rPr>
        <w:t xml:space="preserve">female novelist aiming to </w:t>
      </w:r>
      <w:commentRangeStart w:id="522"/>
      <w:r w:rsidR="00531973" w:rsidRPr="006326D1">
        <w:rPr>
          <w:rFonts w:ascii="Times New Roman" w:hAnsi="Times New Roman" w:cs="Times New Roman"/>
          <w:sz w:val="24"/>
          <w:szCs w:val="24"/>
          <w:lang w:val="en-US"/>
        </w:rPr>
        <w:t xml:space="preserve">attain resonance </w:t>
      </w:r>
      <w:commentRangeEnd w:id="522"/>
      <w:r w:rsidR="00956CBE">
        <w:rPr>
          <w:rStyle w:val="CommentReference"/>
        </w:rPr>
        <w:commentReference w:id="522"/>
      </w:r>
      <w:r w:rsidR="00531973" w:rsidRPr="006326D1">
        <w:rPr>
          <w:rFonts w:ascii="Times New Roman" w:hAnsi="Times New Roman" w:cs="Times New Roman"/>
          <w:sz w:val="24"/>
          <w:szCs w:val="24"/>
          <w:lang w:val="en-US"/>
        </w:rPr>
        <w:t xml:space="preserve">with conservative readers, to disrupt conventional gender expectations, and to highlight the plight of postwar male suffering. </w:t>
      </w:r>
      <w:r w:rsidR="00BA6525" w:rsidRPr="006326D1">
        <w:rPr>
          <w:rFonts w:ascii="Times New Roman" w:hAnsi="Times New Roman" w:cs="Times New Roman"/>
          <w:sz w:val="24"/>
          <w:szCs w:val="24"/>
          <w:lang w:val="en-US"/>
        </w:rPr>
        <w:t xml:space="preserve">While Gloria </w:t>
      </w:r>
      <w:r w:rsidR="00756C68" w:rsidRPr="006326D1">
        <w:rPr>
          <w:rFonts w:ascii="Times New Roman" w:hAnsi="Times New Roman" w:cs="Times New Roman"/>
          <w:sz w:val="24"/>
          <w:szCs w:val="24"/>
          <w:lang w:val="en-US"/>
        </w:rPr>
        <w:t>serves to subvert</w:t>
      </w:r>
      <w:r w:rsidR="00BA6525" w:rsidRPr="006326D1">
        <w:rPr>
          <w:rFonts w:ascii="Times New Roman" w:hAnsi="Times New Roman" w:cs="Times New Roman"/>
          <w:sz w:val="24"/>
          <w:szCs w:val="24"/>
          <w:lang w:val="en-US"/>
        </w:rPr>
        <w:t xml:space="preserve"> postwar patriarchal constructions of gender, Laforet detracts from this critique by </w:t>
      </w:r>
      <w:del w:id="523" w:author="NM" w:date="2017-02-23T14:28:00Z">
        <w:r w:rsidR="00BA6525" w:rsidRPr="006326D1" w:rsidDel="00956CBE">
          <w:rPr>
            <w:rFonts w:ascii="Times New Roman" w:hAnsi="Times New Roman" w:cs="Times New Roman"/>
            <w:sz w:val="24"/>
            <w:szCs w:val="24"/>
            <w:lang w:val="en-US"/>
          </w:rPr>
          <w:delText xml:space="preserve">her </w:delText>
        </w:r>
      </w:del>
      <w:r w:rsidR="00BA6525" w:rsidRPr="006326D1">
        <w:rPr>
          <w:rFonts w:ascii="Times New Roman" w:hAnsi="Times New Roman" w:cs="Times New Roman"/>
          <w:sz w:val="24"/>
          <w:szCs w:val="24"/>
          <w:lang w:val="en-US"/>
        </w:rPr>
        <w:t>adher</w:t>
      </w:r>
      <w:ins w:id="524" w:author="NM" w:date="2017-02-23T14:28:00Z">
        <w:r w:rsidR="00956CBE">
          <w:rPr>
            <w:rFonts w:ascii="Times New Roman" w:hAnsi="Times New Roman" w:cs="Times New Roman"/>
            <w:sz w:val="24"/>
            <w:szCs w:val="24"/>
            <w:lang w:val="en-US"/>
          </w:rPr>
          <w:t>ing</w:t>
        </w:r>
      </w:ins>
      <w:del w:id="525" w:author="NM" w:date="2017-02-23T14:28:00Z">
        <w:r w:rsidR="00BA6525" w:rsidRPr="006326D1" w:rsidDel="00956CBE">
          <w:rPr>
            <w:rFonts w:ascii="Times New Roman" w:hAnsi="Times New Roman" w:cs="Times New Roman"/>
            <w:sz w:val="24"/>
            <w:szCs w:val="24"/>
            <w:lang w:val="en-US"/>
          </w:rPr>
          <w:delText>ence</w:delText>
        </w:r>
      </w:del>
      <w:r w:rsidR="00BA6525" w:rsidRPr="006326D1">
        <w:rPr>
          <w:rFonts w:ascii="Times New Roman" w:hAnsi="Times New Roman" w:cs="Times New Roman"/>
          <w:sz w:val="24"/>
          <w:szCs w:val="24"/>
          <w:lang w:val="en-US"/>
        </w:rPr>
        <w:t xml:space="preserve"> to the bourgeois conceptualization of distinction, which </w:t>
      </w:r>
      <w:r w:rsidR="00FB1EFD" w:rsidRPr="006326D1">
        <w:rPr>
          <w:rFonts w:ascii="Times New Roman" w:hAnsi="Times New Roman" w:cs="Times New Roman"/>
          <w:sz w:val="24"/>
          <w:szCs w:val="24"/>
          <w:lang w:val="en-US"/>
        </w:rPr>
        <w:t>eclipses Gloria</w:t>
      </w:r>
      <w:r w:rsidR="003219C3">
        <w:rPr>
          <w:rFonts w:ascii="Times New Roman" w:hAnsi="Times New Roman" w:cs="Times New Roman"/>
          <w:sz w:val="24"/>
          <w:szCs w:val="24"/>
          <w:lang w:val="en-US"/>
        </w:rPr>
        <w:t>’</w:t>
      </w:r>
      <w:r w:rsidR="00FB1EFD" w:rsidRPr="006326D1">
        <w:rPr>
          <w:rFonts w:ascii="Times New Roman" w:hAnsi="Times New Roman" w:cs="Times New Roman"/>
          <w:sz w:val="24"/>
          <w:szCs w:val="24"/>
          <w:lang w:val="en-US"/>
        </w:rPr>
        <w:t>s</w:t>
      </w:r>
      <w:r w:rsidR="00A85287" w:rsidRPr="006326D1">
        <w:rPr>
          <w:rFonts w:ascii="Times New Roman" w:hAnsi="Times New Roman" w:cs="Times New Roman"/>
          <w:sz w:val="24"/>
          <w:szCs w:val="24"/>
          <w:lang w:val="en-US"/>
        </w:rPr>
        <w:t xml:space="preserve"> industriousness</w:t>
      </w:r>
      <w:r w:rsidR="00BA6525" w:rsidRPr="006326D1">
        <w:rPr>
          <w:rFonts w:ascii="Times New Roman" w:hAnsi="Times New Roman" w:cs="Times New Roman"/>
          <w:sz w:val="24"/>
          <w:szCs w:val="24"/>
          <w:lang w:val="en-US"/>
        </w:rPr>
        <w:t xml:space="preserve">. </w:t>
      </w:r>
      <w:r w:rsidR="009D13A8" w:rsidRPr="006326D1">
        <w:rPr>
          <w:rFonts w:ascii="Times New Roman" w:hAnsi="Times New Roman" w:cs="Times New Roman"/>
          <w:sz w:val="24"/>
          <w:szCs w:val="24"/>
          <w:lang w:val="en-US"/>
        </w:rPr>
        <w:t xml:space="preserve">Nevertheless, </w:t>
      </w:r>
      <w:commentRangeStart w:id="526"/>
      <w:r w:rsidR="009D13A8" w:rsidRPr="006326D1">
        <w:rPr>
          <w:rFonts w:ascii="Times New Roman" w:hAnsi="Times New Roman" w:cs="Times New Roman"/>
          <w:sz w:val="24"/>
          <w:szCs w:val="24"/>
          <w:lang w:val="en-US"/>
        </w:rPr>
        <w:t xml:space="preserve">her </w:t>
      </w:r>
      <w:commentRangeEnd w:id="526"/>
      <w:r w:rsidR="00956CBE">
        <w:rPr>
          <w:rStyle w:val="CommentReference"/>
        </w:rPr>
        <w:commentReference w:id="526"/>
      </w:r>
      <w:r w:rsidR="009D13A8" w:rsidRPr="006326D1">
        <w:rPr>
          <w:rFonts w:ascii="Times New Roman" w:hAnsi="Times New Roman" w:cs="Times New Roman"/>
          <w:sz w:val="24"/>
          <w:szCs w:val="24"/>
          <w:lang w:val="en-US"/>
        </w:rPr>
        <w:t xml:space="preserve">inscription of male economic redundancy into the home and the obverse reinscription of female risk-taking, skill, and commercial gain, into </w:t>
      </w:r>
      <w:r w:rsidR="0092156D" w:rsidRPr="006326D1">
        <w:rPr>
          <w:rFonts w:ascii="Times New Roman" w:hAnsi="Times New Roman" w:cs="Times New Roman"/>
          <w:sz w:val="24"/>
          <w:szCs w:val="24"/>
          <w:lang w:val="en-US"/>
        </w:rPr>
        <w:t xml:space="preserve">a marginal space in </w:t>
      </w:r>
      <w:r w:rsidR="009D13A8" w:rsidRPr="006326D1">
        <w:rPr>
          <w:rFonts w:ascii="Times New Roman" w:hAnsi="Times New Roman" w:cs="Times New Roman"/>
          <w:sz w:val="24"/>
          <w:szCs w:val="24"/>
          <w:lang w:val="en-US"/>
        </w:rPr>
        <w:t>the public sphere, denaturalizes</w:t>
      </w:r>
      <w:r w:rsidR="0092156D" w:rsidRPr="006326D1">
        <w:rPr>
          <w:rFonts w:ascii="Times New Roman" w:hAnsi="Times New Roman" w:cs="Times New Roman"/>
          <w:sz w:val="24"/>
          <w:szCs w:val="24"/>
          <w:lang w:val="en-US"/>
        </w:rPr>
        <w:t xml:space="preserve">, </w:t>
      </w:r>
      <w:ins w:id="527" w:author="NM" w:date="2017-02-23T14:29:00Z">
        <w:r w:rsidR="00956CBE" w:rsidRPr="006326D1">
          <w:rPr>
            <w:rFonts w:ascii="Times New Roman" w:hAnsi="Times New Roman" w:cs="Times New Roman"/>
            <w:sz w:val="24"/>
            <w:szCs w:val="24"/>
            <w:lang w:val="en-US"/>
          </w:rPr>
          <w:t xml:space="preserve">admittedly </w:t>
        </w:r>
      </w:ins>
      <w:r w:rsidR="0092156D" w:rsidRPr="006326D1">
        <w:rPr>
          <w:rFonts w:ascii="Times New Roman" w:hAnsi="Times New Roman" w:cs="Times New Roman"/>
          <w:sz w:val="24"/>
          <w:szCs w:val="24"/>
          <w:lang w:val="en-US"/>
        </w:rPr>
        <w:t>to a</w:t>
      </w:r>
      <w:ins w:id="528" w:author="NM" w:date="2017-02-23T14:29:00Z">
        <w:r w:rsidR="002F4271">
          <w:rPr>
            <w:rFonts w:ascii="Times New Roman" w:hAnsi="Times New Roman" w:cs="Times New Roman"/>
            <w:sz w:val="24"/>
            <w:szCs w:val="24"/>
            <w:lang w:val="en-US"/>
          </w:rPr>
          <w:t xml:space="preserve"> </w:t>
        </w:r>
      </w:ins>
      <w:del w:id="529" w:author="NM" w:date="2017-02-23T14:29:00Z">
        <w:r w:rsidR="0092156D" w:rsidRPr="006326D1" w:rsidDel="00956CBE">
          <w:rPr>
            <w:rFonts w:ascii="Times New Roman" w:hAnsi="Times New Roman" w:cs="Times New Roman"/>
            <w:sz w:val="24"/>
            <w:szCs w:val="24"/>
            <w:lang w:val="en-US"/>
          </w:rPr>
          <w:delText xml:space="preserve">n admittedly </w:delText>
        </w:r>
      </w:del>
      <w:r w:rsidR="0092156D" w:rsidRPr="006326D1">
        <w:rPr>
          <w:rFonts w:ascii="Times New Roman" w:hAnsi="Times New Roman" w:cs="Times New Roman"/>
          <w:sz w:val="24"/>
          <w:szCs w:val="24"/>
          <w:lang w:val="en-US"/>
        </w:rPr>
        <w:t>limited extent,</w:t>
      </w:r>
      <w:r w:rsidR="009D13A8" w:rsidRPr="006326D1">
        <w:rPr>
          <w:rFonts w:ascii="Times New Roman" w:hAnsi="Times New Roman" w:cs="Times New Roman"/>
          <w:sz w:val="24"/>
          <w:szCs w:val="24"/>
          <w:lang w:val="en-US"/>
        </w:rPr>
        <w:t xml:space="preserve"> gendered preconceptions of both spaces. </w:t>
      </w:r>
      <w:r w:rsidR="00C51CC1" w:rsidRPr="006326D1">
        <w:rPr>
          <w:rFonts w:ascii="Times New Roman" w:hAnsi="Times New Roman" w:cs="Times New Roman"/>
          <w:sz w:val="24"/>
          <w:szCs w:val="24"/>
          <w:lang w:val="en-US"/>
        </w:rPr>
        <w:t>Ultimately, Laforet</w:t>
      </w:r>
      <w:r w:rsidR="00025F15" w:rsidRPr="006326D1">
        <w:rPr>
          <w:rFonts w:ascii="Times New Roman" w:hAnsi="Times New Roman" w:cs="Times New Roman"/>
          <w:sz w:val="24"/>
          <w:szCs w:val="24"/>
          <w:lang w:val="en-US"/>
        </w:rPr>
        <w:t xml:space="preserve"> renegotiates and transgresses</w:t>
      </w:r>
      <w:r w:rsidR="005F29E6" w:rsidRPr="006326D1">
        <w:rPr>
          <w:rFonts w:ascii="Times New Roman" w:hAnsi="Times New Roman" w:cs="Times New Roman"/>
          <w:sz w:val="24"/>
          <w:szCs w:val="24"/>
          <w:lang w:val="en-US"/>
        </w:rPr>
        <w:t xml:space="preserve"> the accepted archetypes of femininity and masculinity, while appeasing the majority of her p</w:t>
      </w:r>
      <w:r w:rsidR="00D00655" w:rsidRPr="006326D1">
        <w:rPr>
          <w:rFonts w:ascii="Times New Roman" w:hAnsi="Times New Roman" w:cs="Times New Roman"/>
          <w:sz w:val="24"/>
          <w:szCs w:val="24"/>
          <w:lang w:val="en-US"/>
        </w:rPr>
        <w:t xml:space="preserve">resumably conservative readers, a balancing act that results in the </w:t>
      </w:r>
      <w:r w:rsidR="00801BDC" w:rsidRPr="006326D1">
        <w:rPr>
          <w:rFonts w:ascii="Times New Roman" w:hAnsi="Times New Roman" w:cs="Times New Roman"/>
          <w:sz w:val="24"/>
          <w:szCs w:val="24"/>
          <w:lang w:val="en-US"/>
        </w:rPr>
        <w:lastRenderedPageBreak/>
        <w:t>depriv</w:t>
      </w:r>
      <w:r w:rsidR="00D463C7" w:rsidRPr="006326D1">
        <w:rPr>
          <w:rFonts w:ascii="Times New Roman" w:hAnsi="Times New Roman" w:cs="Times New Roman"/>
          <w:sz w:val="24"/>
          <w:szCs w:val="24"/>
          <w:lang w:val="en-US"/>
        </w:rPr>
        <w:t>ileging</w:t>
      </w:r>
      <w:r w:rsidR="00D00655" w:rsidRPr="006326D1">
        <w:rPr>
          <w:rFonts w:ascii="Times New Roman" w:hAnsi="Times New Roman" w:cs="Times New Roman"/>
          <w:sz w:val="24"/>
          <w:szCs w:val="24"/>
          <w:lang w:val="en-US"/>
        </w:rPr>
        <w:t xml:space="preserve"> of masculinity, but not</w:t>
      </w:r>
      <w:r w:rsidR="00723168" w:rsidRPr="006326D1">
        <w:rPr>
          <w:rFonts w:ascii="Times New Roman" w:hAnsi="Times New Roman" w:cs="Times New Roman"/>
          <w:sz w:val="24"/>
          <w:szCs w:val="24"/>
          <w:lang w:val="en-US"/>
        </w:rPr>
        <w:t xml:space="preserve"> in</w:t>
      </w:r>
      <w:r w:rsidR="00D00655" w:rsidRPr="006326D1">
        <w:rPr>
          <w:rFonts w:ascii="Times New Roman" w:hAnsi="Times New Roman" w:cs="Times New Roman"/>
          <w:sz w:val="24"/>
          <w:szCs w:val="24"/>
          <w:lang w:val="en-US"/>
        </w:rPr>
        <w:t xml:space="preserve"> the corre</w:t>
      </w:r>
      <w:ins w:id="530" w:author="NM" w:date="2017-02-23T14:29:00Z">
        <w:r w:rsidR="002F4271">
          <w:rPr>
            <w:rFonts w:ascii="Times New Roman" w:hAnsi="Times New Roman" w:cs="Times New Roman"/>
            <w:sz w:val="24"/>
            <w:szCs w:val="24"/>
            <w:lang w:val="en-US"/>
          </w:rPr>
          <w:t>sponding</w:t>
        </w:r>
      </w:ins>
      <w:del w:id="531" w:author="NM" w:date="2017-02-23T14:29:00Z">
        <w:r w:rsidR="00D00655" w:rsidRPr="006326D1" w:rsidDel="002F4271">
          <w:rPr>
            <w:rFonts w:ascii="Times New Roman" w:hAnsi="Times New Roman" w:cs="Times New Roman"/>
            <w:sz w:val="24"/>
            <w:szCs w:val="24"/>
            <w:lang w:val="en-US"/>
          </w:rPr>
          <w:delText>lative</w:delText>
        </w:r>
      </w:del>
      <w:bookmarkStart w:id="532" w:name="_GoBack"/>
      <w:bookmarkEnd w:id="532"/>
      <w:r w:rsidR="00D00655" w:rsidRPr="006326D1">
        <w:rPr>
          <w:rFonts w:ascii="Times New Roman" w:hAnsi="Times New Roman" w:cs="Times New Roman"/>
          <w:sz w:val="24"/>
          <w:szCs w:val="24"/>
          <w:lang w:val="en-US"/>
        </w:rPr>
        <w:t xml:space="preserve"> exaltati</w:t>
      </w:r>
      <w:r w:rsidR="008C0E03">
        <w:rPr>
          <w:rFonts w:ascii="Times New Roman" w:hAnsi="Times New Roman" w:cs="Times New Roman"/>
          <w:sz w:val="24"/>
          <w:szCs w:val="24"/>
          <w:lang w:val="en-US"/>
        </w:rPr>
        <w:t>on of covert female employment.</w:t>
      </w:r>
    </w:p>
    <w:p w14:paraId="1FAD1475" w14:textId="77777777" w:rsidR="00D24636" w:rsidRDefault="00D24636" w:rsidP="008C0E03">
      <w:pPr>
        <w:spacing w:after="0" w:line="360" w:lineRule="auto"/>
        <w:ind w:firstLine="708"/>
        <w:jc w:val="right"/>
        <w:rPr>
          <w:rFonts w:ascii="Times New Roman" w:hAnsi="Times New Roman" w:cs="Times New Roman"/>
          <w:lang w:val="en-US"/>
        </w:rPr>
      </w:pPr>
    </w:p>
    <w:p w14:paraId="6FA8072C" w14:textId="77777777" w:rsidR="00B06A22" w:rsidRPr="00B06A22" w:rsidRDefault="00B06A22" w:rsidP="008C0E03">
      <w:pPr>
        <w:spacing w:after="0" w:line="360" w:lineRule="auto"/>
        <w:ind w:firstLine="708"/>
        <w:jc w:val="right"/>
        <w:rPr>
          <w:rFonts w:ascii="Times New Roman" w:hAnsi="Times New Roman" w:cs="Times New Roman"/>
          <w:lang w:val="en-US"/>
        </w:rPr>
      </w:pPr>
    </w:p>
    <w:p w14:paraId="2CD4A9C9" w14:textId="388D215B" w:rsidR="008C0E03" w:rsidRPr="008C0E03" w:rsidRDefault="00D24636" w:rsidP="008C0E03">
      <w:pPr>
        <w:spacing w:after="0" w:line="360" w:lineRule="auto"/>
        <w:ind w:firstLine="708"/>
        <w:jc w:val="right"/>
        <w:rPr>
          <w:rFonts w:ascii="Times New Roman" w:hAnsi="Times New Roman" w:cs="Times New Roman"/>
          <w:i/>
          <w:lang w:val="en-US"/>
        </w:rPr>
      </w:pPr>
      <w:r>
        <w:rPr>
          <w:rFonts w:ascii="Times New Roman" w:hAnsi="Times New Roman" w:cs="Times New Roman"/>
          <w:i/>
          <w:lang w:val="en-US"/>
        </w:rPr>
        <w:t>Department of Modern Languages</w:t>
      </w:r>
    </w:p>
    <w:p w14:paraId="20780AB9" w14:textId="4F597C97" w:rsidR="008C0E03" w:rsidRPr="008C0E03" w:rsidRDefault="00D24636" w:rsidP="008C0E03">
      <w:pPr>
        <w:spacing w:after="0" w:line="360" w:lineRule="auto"/>
        <w:ind w:firstLine="708"/>
        <w:jc w:val="right"/>
        <w:rPr>
          <w:rFonts w:ascii="Times New Roman" w:hAnsi="Times New Roman" w:cs="Times New Roman"/>
          <w:i/>
          <w:lang w:val="en-US"/>
        </w:rPr>
      </w:pPr>
      <w:r>
        <w:rPr>
          <w:rFonts w:ascii="Times New Roman" w:hAnsi="Times New Roman" w:cs="Times New Roman"/>
          <w:i/>
          <w:lang w:val="en-US"/>
        </w:rPr>
        <w:t>University of Birmingham</w:t>
      </w:r>
    </w:p>
    <w:p w14:paraId="38402610" w14:textId="7D5FDDCF" w:rsidR="008C0E03" w:rsidRDefault="00D24636" w:rsidP="008C0E03">
      <w:pPr>
        <w:spacing w:after="0" w:line="360" w:lineRule="auto"/>
        <w:ind w:firstLine="708"/>
        <w:jc w:val="right"/>
        <w:rPr>
          <w:rFonts w:ascii="Times New Roman" w:hAnsi="Times New Roman" w:cs="Times New Roman"/>
          <w:i/>
          <w:lang w:val="en-US"/>
        </w:rPr>
      </w:pPr>
      <w:r>
        <w:rPr>
          <w:rFonts w:ascii="Times New Roman" w:hAnsi="Times New Roman" w:cs="Times New Roman"/>
          <w:i/>
          <w:lang w:val="en-US"/>
        </w:rPr>
        <w:t>Birmingham B15 2TT</w:t>
      </w:r>
    </w:p>
    <w:p w14:paraId="0AD3E0B3" w14:textId="3EE5EC57" w:rsidR="00D24636" w:rsidRPr="008C0E03" w:rsidRDefault="00D24636" w:rsidP="008C0E03">
      <w:pPr>
        <w:spacing w:after="0" w:line="360" w:lineRule="auto"/>
        <w:ind w:firstLine="708"/>
        <w:jc w:val="right"/>
        <w:rPr>
          <w:rFonts w:ascii="Times New Roman" w:hAnsi="Times New Roman" w:cs="Times New Roman"/>
          <w:i/>
          <w:lang w:val="en-US"/>
        </w:rPr>
      </w:pPr>
      <w:r>
        <w:rPr>
          <w:rFonts w:ascii="Times New Roman" w:hAnsi="Times New Roman" w:cs="Times New Roman"/>
          <w:i/>
          <w:lang w:val="en-US"/>
        </w:rPr>
        <w:t>United Kingdom</w:t>
      </w:r>
    </w:p>
    <w:p w14:paraId="1000F8E6" w14:textId="710B3DCE" w:rsidR="008C0E03" w:rsidRPr="006326D1" w:rsidRDefault="00D24636" w:rsidP="008C0E03">
      <w:pPr>
        <w:spacing w:after="0" w:line="360" w:lineRule="auto"/>
        <w:ind w:firstLine="708"/>
        <w:jc w:val="right"/>
        <w:rPr>
          <w:rFonts w:ascii="Times New Roman" w:hAnsi="Times New Roman" w:cs="Times New Roman"/>
          <w:sz w:val="24"/>
          <w:szCs w:val="24"/>
          <w:lang w:val="en-US"/>
        </w:rPr>
      </w:pPr>
      <w:r>
        <w:rPr>
          <w:rFonts w:ascii="Times New Roman" w:hAnsi="Times New Roman" w:cs="Times New Roman"/>
          <w:i/>
          <w:lang w:val="en-US"/>
        </w:rPr>
        <w:t>l.ryan@bham.ac.uk</w:t>
      </w:r>
    </w:p>
    <w:p w14:paraId="1C280BE3" w14:textId="77777777" w:rsidR="00B06A22" w:rsidRDefault="00B06A22" w:rsidP="008C0E03">
      <w:pPr>
        <w:spacing w:after="0" w:line="360" w:lineRule="auto"/>
        <w:jc w:val="center"/>
        <w:rPr>
          <w:rFonts w:ascii="Times New Roman" w:hAnsi="Times New Roman" w:cs="Times New Roman"/>
          <w:sz w:val="24"/>
          <w:szCs w:val="24"/>
          <w:lang w:val="en-US"/>
        </w:rPr>
      </w:pPr>
    </w:p>
    <w:p w14:paraId="1059552B" w14:textId="77777777" w:rsidR="001D447A" w:rsidRPr="006326D1" w:rsidRDefault="00107720" w:rsidP="008C0E03">
      <w:pPr>
        <w:spacing w:after="0" w:line="360" w:lineRule="auto"/>
        <w:jc w:val="center"/>
        <w:rPr>
          <w:rFonts w:ascii="Times New Roman" w:hAnsi="Times New Roman" w:cs="Times New Roman"/>
          <w:sz w:val="24"/>
          <w:szCs w:val="24"/>
          <w:lang w:val="en-US"/>
        </w:rPr>
      </w:pPr>
      <w:r w:rsidRPr="006326D1">
        <w:rPr>
          <w:rFonts w:ascii="Times New Roman" w:hAnsi="Times New Roman" w:cs="Times New Roman"/>
          <w:sz w:val="24"/>
          <w:szCs w:val="24"/>
          <w:lang w:val="en-US"/>
        </w:rPr>
        <w:t>NO</w:t>
      </w:r>
      <w:r w:rsidR="00F77104" w:rsidRPr="006326D1">
        <w:rPr>
          <w:rFonts w:ascii="Times New Roman" w:hAnsi="Times New Roman" w:cs="Times New Roman"/>
          <w:sz w:val="24"/>
          <w:szCs w:val="24"/>
          <w:lang w:val="en-US"/>
        </w:rPr>
        <w:t>TES</w:t>
      </w:r>
    </w:p>
    <w:sectPr w:rsidR="001D447A" w:rsidRPr="006326D1" w:rsidSect="00C82C95">
      <w:footerReference w:type="default" r:id="rId10"/>
      <w:endnotePr>
        <w:numFmt w:val="decimal"/>
      </w:endnotePr>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M" w:date="2017-02-21T07:45:00Z" w:initials="NM">
    <w:p w14:paraId="3587163E" w14:textId="77777777" w:rsidR="00956CBE" w:rsidRPr="00DD1781" w:rsidRDefault="00956CBE">
      <w:pPr>
        <w:pStyle w:val="CommentText"/>
        <w:rPr>
          <w:rFonts w:cstheme="minorHAnsi"/>
        </w:rPr>
      </w:pPr>
      <w:r>
        <w:rPr>
          <w:rStyle w:val="CommentReference"/>
        </w:rPr>
        <w:annotationRef/>
      </w:r>
      <w:r w:rsidRPr="00DD1781">
        <w:rPr>
          <w:rFonts w:cstheme="minorHAnsi"/>
        </w:rPr>
        <w:t>Who is Andrea?</w:t>
      </w:r>
    </w:p>
    <w:p w14:paraId="3A3F4FAF" w14:textId="1CCCE170" w:rsidR="00956CBE" w:rsidRPr="00DD1781" w:rsidRDefault="00956CBE">
      <w:pPr>
        <w:pStyle w:val="CommentText"/>
        <w:rPr>
          <w:rFonts w:cstheme="minorHAnsi"/>
        </w:rPr>
      </w:pPr>
      <w:r w:rsidRPr="00DD1781">
        <w:rPr>
          <w:rFonts w:cstheme="minorHAnsi"/>
        </w:rPr>
        <w:t xml:space="preserve">‘The main protagonist </w:t>
      </w:r>
      <w:r w:rsidRPr="00DD1781">
        <w:rPr>
          <w:rFonts w:cstheme="minorHAnsi"/>
          <w:lang w:val="en-US"/>
        </w:rPr>
        <w:t>Andrea’s…’ ?</w:t>
      </w:r>
    </w:p>
  </w:comment>
  <w:comment w:id="8" w:author="NM" w:date="2017-02-20T15:03:00Z" w:initials="NM">
    <w:p w14:paraId="2D462D96" w14:textId="77777777" w:rsidR="00956CBE" w:rsidRDefault="00956CBE">
      <w:pPr>
        <w:pStyle w:val="CommentText"/>
        <w:rPr>
          <w:rFonts w:ascii="Times New Roman" w:hAnsi="Times New Roman" w:cs="Times New Roman"/>
          <w:lang w:val="en-US"/>
        </w:rPr>
      </w:pPr>
      <w:r>
        <w:rPr>
          <w:rStyle w:val="CommentReference"/>
        </w:rPr>
        <w:annotationRef/>
      </w:r>
    </w:p>
    <w:p w14:paraId="0BC85841" w14:textId="784F980C" w:rsidR="00956CBE" w:rsidRPr="008E238E" w:rsidRDefault="00956CBE">
      <w:pPr>
        <w:pStyle w:val="CommentText"/>
        <w:rPr>
          <w:rFonts w:ascii="Times New Roman" w:hAnsi="Times New Roman" w:cs="Times New Roman"/>
          <w:b/>
          <w:lang w:val="en-US"/>
        </w:rPr>
      </w:pPr>
      <w:r w:rsidRPr="008E238E">
        <w:rPr>
          <w:rFonts w:ascii="Times New Roman" w:hAnsi="Times New Roman" w:cs="Times New Roman"/>
          <w:b/>
          <w:lang w:val="en-US"/>
        </w:rPr>
        <w:t>replace with</w:t>
      </w:r>
    </w:p>
    <w:p w14:paraId="172E7572" w14:textId="77777777" w:rsidR="00956CBE" w:rsidRDefault="00956CBE">
      <w:pPr>
        <w:pStyle w:val="CommentText"/>
        <w:rPr>
          <w:rFonts w:ascii="Times New Roman" w:hAnsi="Times New Roman" w:cs="Times New Roman"/>
          <w:lang w:val="en-US"/>
        </w:rPr>
      </w:pPr>
    </w:p>
    <w:p w14:paraId="327B05B7" w14:textId="1FEE61E6" w:rsidR="00956CBE" w:rsidRDefault="00956CBE">
      <w:pPr>
        <w:pStyle w:val="CommentText"/>
      </w:pPr>
      <w:r w:rsidRPr="003A721B">
        <w:rPr>
          <w:rFonts w:ascii="Times New Roman" w:hAnsi="Times New Roman" w:cs="Times New Roman"/>
          <w:lang w:val="en-US"/>
        </w:rPr>
        <w:t>illuminating the h</w:t>
      </w:r>
      <w:r>
        <w:rPr>
          <w:rFonts w:ascii="Times New Roman" w:hAnsi="Times New Roman" w:cs="Times New Roman"/>
          <w:lang w:val="en-US"/>
        </w:rPr>
        <w:t>itherto</w:t>
      </w:r>
      <w:r w:rsidRPr="003A721B">
        <w:rPr>
          <w:rFonts w:ascii="Times New Roman" w:hAnsi="Times New Roman" w:cs="Times New Roman"/>
          <w:lang w:val="en-US"/>
        </w:rPr>
        <w:t xml:space="preserve"> unstudied literary representation of the working woman, and the traumatized male</w:t>
      </w:r>
      <w:r>
        <w:rPr>
          <w:rStyle w:val="CommentReference"/>
        </w:rPr>
        <w:annotationRef/>
      </w:r>
      <w:r>
        <w:rPr>
          <w:rFonts w:ascii="Times New Roman" w:hAnsi="Times New Roman" w:cs="Times New Roman"/>
          <w:lang w:val="en-US"/>
        </w:rPr>
        <w:t>, in the postwar Spanish novel.</w:t>
      </w:r>
    </w:p>
  </w:comment>
  <w:comment w:id="6" w:author="NM" w:date="2017-02-21T07:46:00Z" w:initials="NM">
    <w:p w14:paraId="62E2642B" w14:textId="294C9A44" w:rsidR="00956CBE" w:rsidRDefault="00956CBE">
      <w:pPr>
        <w:pStyle w:val="CommentText"/>
      </w:pPr>
      <w:r>
        <w:rPr>
          <w:rStyle w:val="CommentReference"/>
        </w:rPr>
        <w:annotationRef/>
      </w:r>
      <w:r>
        <w:t>This sentence is the most important one in your abstract. It emphasises what is groundbreaking about your article. Try to make this even clearer (what are you contributing to the discipline?) and perhaps cut down on some of the detail in the abstract about the text itself, which emerges in the course of the article. Ideally, the abstract should be no longer than 150-200 words (currently 242).</w:t>
      </w:r>
    </w:p>
  </w:comment>
  <w:comment w:id="28" w:author="NM" w:date="2017-02-20T19:44:00Z" w:initials="NM">
    <w:p w14:paraId="0828C75E" w14:textId="0C42F5E1" w:rsidR="00956CBE" w:rsidRDefault="00956CBE">
      <w:pPr>
        <w:pStyle w:val="CommentText"/>
      </w:pPr>
      <w:r>
        <w:rPr>
          <w:rStyle w:val="CommentReference"/>
        </w:rPr>
        <w:annotationRef/>
      </w:r>
      <w:r>
        <w:t>Who is Andrea? Reader needs an introduction to her. See my comment in abstract above.</w:t>
      </w:r>
    </w:p>
  </w:comment>
  <w:comment w:id="30" w:author="NM" w:date="2017-02-20T19:45:00Z" w:initials="NM">
    <w:p w14:paraId="6C8B592A" w14:textId="6378EE82" w:rsidR="00956CBE" w:rsidRPr="002F2E07" w:rsidRDefault="00956CBE">
      <w:pPr>
        <w:pStyle w:val="CommentText"/>
        <w:rPr>
          <w:rFonts w:cstheme="minorHAnsi"/>
          <w:lang w:val="en-US"/>
        </w:rPr>
      </w:pPr>
      <w:r>
        <w:rPr>
          <w:rStyle w:val="CommentReference"/>
        </w:rPr>
        <w:annotationRef/>
      </w:r>
      <w:r w:rsidRPr="002F2E07">
        <w:rPr>
          <w:rFonts w:cstheme="minorHAnsi"/>
        </w:rPr>
        <w:t>EITHER ‘</w:t>
      </w:r>
      <w:r w:rsidRPr="002F2E07">
        <w:rPr>
          <w:rFonts w:cstheme="minorHAnsi"/>
          <w:lang w:val="en-US"/>
        </w:rPr>
        <w:t>the husband is dependent upon her’</w:t>
      </w:r>
    </w:p>
    <w:p w14:paraId="5506AE0A" w14:textId="3F5964B3" w:rsidR="00956CBE" w:rsidRPr="002F2E07" w:rsidRDefault="00956CBE">
      <w:pPr>
        <w:pStyle w:val="CommentText"/>
        <w:rPr>
          <w:rFonts w:cstheme="minorHAnsi"/>
        </w:rPr>
      </w:pPr>
      <w:r w:rsidRPr="002F2E07">
        <w:rPr>
          <w:rFonts w:cstheme="minorHAnsi"/>
          <w:lang w:val="en-US"/>
        </w:rPr>
        <w:t>OR ‘the husband is her dependant’</w:t>
      </w:r>
    </w:p>
  </w:comment>
  <w:comment w:id="33" w:author="NM" w:date="2017-02-20T19:48:00Z" w:initials="NM">
    <w:p w14:paraId="0904A30C" w14:textId="77777777" w:rsidR="00956CBE" w:rsidRPr="00F3727F" w:rsidRDefault="00956CBE">
      <w:pPr>
        <w:pStyle w:val="CommentText"/>
        <w:rPr>
          <w:rFonts w:cstheme="minorHAnsi"/>
          <w:lang w:val="en-GB"/>
        </w:rPr>
      </w:pPr>
      <w:r>
        <w:rPr>
          <w:rStyle w:val="CommentReference"/>
        </w:rPr>
        <w:annotationRef/>
      </w:r>
      <w:r w:rsidRPr="00F3727F">
        <w:rPr>
          <w:rFonts w:cstheme="minorHAnsi"/>
        </w:rPr>
        <w:t xml:space="preserve">strip </w:t>
      </w:r>
      <w:r w:rsidRPr="00F3727F">
        <w:rPr>
          <w:rFonts w:cstheme="minorHAnsi"/>
          <w:lang w:val="en-GB"/>
        </w:rPr>
        <w:t>?</w:t>
      </w:r>
    </w:p>
    <w:p w14:paraId="34D5BAF3" w14:textId="77777777" w:rsidR="00956CBE" w:rsidRPr="00F3727F" w:rsidRDefault="00956CBE">
      <w:pPr>
        <w:pStyle w:val="CommentText"/>
        <w:rPr>
          <w:rFonts w:cstheme="minorHAnsi"/>
          <w:lang w:val="en-GB"/>
        </w:rPr>
      </w:pPr>
      <w:r w:rsidRPr="00F3727F">
        <w:rPr>
          <w:rFonts w:cstheme="minorHAnsi"/>
          <w:lang w:val="en-GB"/>
        </w:rPr>
        <w:t>OR (rephrased):</w:t>
      </w:r>
    </w:p>
    <w:p w14:paraId="3FEA6F9E" w14:textId="18C6E7A2" w:rsidR="00956CBE" w:rsidRPr="00F3727F" w:rsidRDefault="00956CBE">
      <w:pPr>
        <w:pStyle w:val="CommentText"/>
        <w:rPr>
          <w:rFonts w:cstheme="minorHAnsi"/>
          <w:lang w:val="en-GB"/>
        </w:rPr>
      </w:pPr>
      <w:r w:rsidRPr="00F3727F">
        <w:rPr>
          <w:rFonts w:cstheme="minorHAnsi"/>
          <w:lang w:val="en-US"/>
        </w:rPr>
        <w:t xml:space="preserve">‘economic privations diminish </w:t>
      </w:r>
      <w:r w:rsidRPr="00F3727F">
        <w:rPr>
          <w:rStyle w:val="CommentReference"/>
          <w:rFonts w:cstheme="minorHAnsi"/>
          <w:sz w:val="20"/>
          <w:szCs w:val="20"/>
        </w:rPr>
        <w:annotationRef/>
      </w:r>
      <w:r w:rsidRPr="00F3727F">
        <w:rPr>
          <w:rFonts w:cstheme="minorHAnsi"/>
          <w:lang w:val="en-US"/>
        </w:rPr>
        <w:t>Juan’s stature’ ?</w:t>
      </w:r>
    </w:p>
  </w:comment>
  <w:comment w:id="38" w:author="NM" w:date="2017-02-21T06:42:00Z" w:initials="NM">
    <w:p w14:paraId="547C54FF" w14:textId="30B7FB00" w:rsidR="00956CBE" w:rsidRDefault="00956CBE">
      <w:pPr>
        <w:pStyle w:val="CommentText"/>
      </w:pPr>
      <w:r>
        <w:rPr>
          <w:rStyle w:val="CommentReference"/>
        </w:rPr>
        <w:annotationRef/>
      </w:r>
      <w:r>
        <w:t>Term that needs no glossing?</w:t>
      </w:r>
    </w:p>
  </w:comment>
  <w:comment w:id="45" w:author="NM" w:date="2017-02-21T06:46:00Z" w:initials="NM">
    <w:p w14:paraId="34432120" w14:textId="15988DDF" w:rsidR="00956CBE" w:rsidRPr="004B21B5" w:rsidRDefault="00956CBE">
      <w:pPr>
        <w:pStyle w:val="CommentText"/>
        <w:rPr>
          <w:lang w:val="en-GB"/>
        </w:rPr>
      </w:pPr>
      <w:r>
        <w:rPr>
          <w:rStyle w:val="CommentReference"/>
        </w:rPr>
        <w:annotationRef/>
      </w:r>
      <w:r>
        <w:t xml:space="preserve">simultaneously </w:t>
      </w:r>
      <w:r>
        <w:rPr>
          <w:lang w:val="en-GB"/>
        </w:rPr>
        <w:t>?</w:t>
      </w:r>
    </w:p>
  </w:comment>
  <w:comment w:id="50" w:author="NM" w:date="2017-02-21T06:48:00Z" w:initials="NM">
    <w:p w14:paraId="5FFFD247" w14:textId="6520CAD4" w:rsidR="00956CBE" w:rsidRPr="004B21B5" w:rsidRDefault="00956CBE">
      <w:pPr>
        <w:pStyle w:val="CommentText"/>
        <w:rPr>
          <w:lang w:val="en-GB"/>
        </w:rPr>
      </w:pPr>
      <w:r>
        <w:rPr>
          <w:rStyle w:val="CommentReference"/>
        </w:rPr>
        <w:annotationRef/>
      </w:r>
      <w:r>
        <w:t xml:space="preserve">character </w:t>
      </w:r>
      <w:r>
        <w:rPr>
          <w:lang w:val="en-GB"/>
        </w:rPr>
        <w:t>?</w:t>
      </w:r>
    </w:p>
  </w:comment>
  <w:comment w:id="62" w:author="NM" w:date="2017-02-21T10:18:00Z" w:initials="NM">
    <w:p w14:paraId="446F7F66" w14:textId="7EFC9844" w:rsidR="00956CBE" w:rsidRPr="0047042C" w:rsidRDefault="00956CBE">
      <w:pPr>
        <w:pStyle w:val="CommentText"/>
        <w:rPr>
          <w:rFonts w:cstheme="minorHAnsi"/>
        </w:rPr>
      </w:pPr>
      <w:r>
        <w:rPr>
          <w:rStyle w:val="CommentReference"/>
        </w:rPr>
        <w:annotationRef/>
      </w:r>
      <w:r w:rsidRPr="0047042C">
        <w:rPr>
          <w:rFonts w:cstheme="minorHAnsi"/>
        </w:rPr>
        <w:t>Suggest:</w:t>
      </w:r>
    </w:p>
    <w:p w14:paraId="6F007104" w14:textId="3B6A659C" w:rsidR="00956CBE" w:rsidRPr="0047042C" w:rsidRDefault="00956CBE">
      <w:pPr>
        <w:pStyle w:val="CommentText"/>
        <w:rPr>
          <w:rFonts w:cstheme="minorHAnsi"/>
        </w:rPr>
      </w:pPr>
      <w:r w:rsidRPr="0047042C">
        <w:rPr>
          <w:rFonts w:cstheme="minorHAnsi"/>
          <w:lang w:val="en-US"/>
        </w:rPr>
        <w:t>by no less a figure than Jorge Semprún as a novel with scant value for the working classes  ?</w:t>
      </w:r>
    </w:p>
  </w:comment>
  <w:comment w:id="66" w:author="NM" w:date="2017-02-21T10:20:00Z" w:initials="NM">
    <w:p w14:paraId="3B2C300E" w14:textId="77777777" w:rsidR="00956CBE" w:rsidRDefault="00956CBE">
      <w:pPr>
        <w:pStyle w:val="CommentText"/>
        <w:rPr>
          <w:b/>
          <w:highlight w:val="yellow"/>
        </w:rPr>
      </w:pPr>
      <w:r>
        <w:rPr>
          <w:rStyle w:val="CommentReference"/>
        </w:rPr>
        <w:annotationRef/>
      </w:r>
      <w:r>
        <w:rPr>
          <w:b/>
          <w:highlight w:val="yellow"/>
        </w:rPr>
        <w:t>[Lorraine – please ignore this!]</w:t>
      </w:r>
    </w:p>
    <w:p w14:paraId="79B0D00E" w14:textId="22772C08" w:rsidR="00956CBE" w:rsidRDefault="00956CBE">
      <w:pPr>
        <w:pStyle w:val="CommentText"/>
      </w:pPr>
      <w:r w:rsidRPr="00E57493">
        <w:rPr>
          <w:b/>
          <w:highlight w:val="yellow"/>
        </w:rPr>
        <w:t>M</w:t>
      </w:r>
      <w:r>
        <w:rPr>
          <w:b/>
          <w:highlight w:val="yellow"/>
        </w:rPr>
        <w:t>ary</w:t>
      </w:r>
      <w:r w:rsidRPr="00E57493">
        <w:rPr>
          <w:highlight w:val="yellow"/>
        </w:rPr>
        <w:t xml:space="preserve"> – MHRA recommends placing the closing inverted comma </w:t>
      </w:r>
      <w:r w:rsidRPr="00E57493">
        <w:rPr>
          <w:highlight w:val="yellow"/>
          <w:u w:val="single"/>
        </w:rPr>
        <w:t>inside</w:t>
      </w:r>
      <w:r w:rsidRPr="00E57493">
        <w:rPr>
          <w:highlight w:val="yellow"/>
        </w:rPr>
        <w:t xml:space="preserve"> the final full stop – even if the short quotation  ends with a full stop</w:t>
      </w:r>
      <w:r>
        <w:rPr>
          <w:highlight w:val="yellow"/>
        </w:rPr>
        <w:t xml:space="preserve"> in the original</w:t>
      </w:r>
      <w:r w:rsidRPr="00E57493">
        <w:rPr>
          <w:highlight w:val="yellow"/>
        </w:rPr>
        <w:t xml:space="preserve">. Is our practice </w:t>
      </w:r>
      <w:r w:rsidRPr="00837118">
        <w:rPr>
          <w:highlight w:val="yellow"/>
        </w:rPr>
        <w:t>different? Have corrected as per MHRA throughout.</w:t>
      </w:r>
    </w:p>
  </w:comment>
  <w:comment w:id="72" w:author="NM" w:date="2017-02-21T06:54:00Z" w:initials="NM">
    <w:p w14:paraId="1D9A6BB0" w14:textId="1F87DFCA" w:rsidR="00956CBE" w:rsidRPr="00DB1A5A" w:rsidRDefault="00956CBE">
      <w:pPr>
        <w:pStyle w:val="CommentText"/>
      </w:pPr>
      <w:r>
        <w:rPr>
          <w:rStyle w:val="CommentReference"/>
        </w:rPr>
        <w:annotationRef/>
      </w:r>
      <w:r>
        <w:rPr>
          <w:rFonts w:ascii="Times New Roman" w:hAnsi="Times New Roman" w:cs="Times New Roman"/>
          <w:sz w:val="24"/>
          <w:szCs w:val="24"/>
          <w:lang w:val="en-US"/>
        </w:rPr>
        <w:t xml:space="preserve">themes of </w:t>
      </w:r>
      <w:r w:rsidRPr="006326D1">
        <w:rPr>
          <w:rFonts w:ascii="Times New Roman" w:hAnsi="Times New Roman" w:cs="Times New Roman"/>
          <w:sz w:val="24"/>
          <w:szCs w:val="24"/>
          <w:lang w:val="en-US"/>
        </w:rPr>
        <w:t>domestic violence and female employment</w:t>
      </w:r>
      <w:r>
        <w:rPr>
          <w:rFonts w:ascii="Times New Roman" w:hAnsi="Times New Roman" w:cs="Times New Roman"/>
          <w:sz w:val="24"/>
          <w:szCs w:val="24"/>
          <w:lang w:val="en-US"/>
        </w:rPr>
        <w:t xml:space="preserve"> in </w:t>
      </w:r>
      <w:r>
        <w:rPr>
          <w:rFonts w:ascii="Times New Roman" w:hAnsi="Times New Roman" w:cs="Times New Roman"/>
          <w:i/>
          <w:sz w:val="24"/>
          <w:szCs w:val="24"/>
          <w:lang w:val="en-US"/>
        </w:rPr>
        <w:t>Nada</w:t>
      </w:r>
      <w:r>
        <w:rPr>
          <w:rFonts w:ascii="Times New Roman" w:hAnsi="Times New Roman" w:cs="Times New Roman"/>
          <w:sz w:val="24"/>
          <w:szCs w:val="24"/>
          <w:lang w:val="en-US"/>
        </w:rPr>
        <w:t xml:space="preserve"> ?</w:t>
      </w:r>
    </w:p>
  </w:comment>
  <w:comment w:id="77" w:author="NM" w:date="2017-02-21T06:55:00Z" w:initials="NM">
    <w:p w14:paraId="65E11A0A" w14:textId="5A097002" w:rsidR="00956CBE" w:rsidRDefault="00956CBE">
      <w:pPr>
        <w:pStyle w:val="CommentText"/>
      </w:pPr>
      <w:r>
        <w:rPr>
          <w:rStyle w:val="CommentReference"/>
        </w:rPr>
        <w:annotationRef/>
      </w:r>
      <w:r>
        <w:t xml:space="preserve">article’s </w:t>
      </w:r>
      <w:r>
        <w:rPr>
          <w:rFonts w:ascii="Times New Roman" w:hAnsi="Times New Roman" w:cs="Times New Roman"/>
          <w:sz w:val="24"/>
          <w:szCs w:val="24"/>
          <w:lang w:val="en-US"/>
        </w:rPr>
        <w:t>?</w:t>
      </w:r>
    </w:p>
    <w:p w14:paraId="040CA7FE" w14:textId="371ADFC8" w:rsidR="00956CBE" w:rsidRDefault="00956CBE">
      <w:pPr>
        <w:pStyle w:val="CommentText"/>
      </w:pPr>
      <w:r>
        <w:t xml:space="preserve">essay’s </w:t>
      </w:r>
      <w:r>
        <w:rPr>
          <w:rFonts w:ascii="Times New Roman" w:hAnsi="Times New Roman" w:cs="Times New Roman"/>
          <w:sz w:val="24"/>
          <w:szCs w:val="24"/>
          <w:lang w:val="en-US"/>
        </w:rPr>
        <w:t>?</w:t>
      </w:r>
    </w:p>
  </w:comment>
  <w:comment w:id="80" w:author="NM" w:date="2017-02-21T06:57:00Z" w:initials="NM">
    <w:p w14:paraId="1D07DA71" w14:textId="2E356FF4" w:rsidR="00956CBE" w:rsidRDefault="00956CBE">
      <w:pPr>
        <w:pStyle w:val="CommentText"/>
      </w:pPr>
      <w:r>
        <w:rPr>
          <w:rStyle w:val="CommentReference"/>
        </w:rPr>
        <w:annotationRef/>
      </w:r>
      <w:r>
        <w:t xml:space="preserve">under-researched </w:t>
      </w:r>
      <w:r>
        <w:rPr>
          <w:rFonts w:ascii="Times New Roman" w:hAnsi="Times New Roman" w:cs="Times New Roman"/>
          <w:sz w:val="24"/>
          <w:szCs w:val="24"/>
          <w:lang w:val="en-US"/>
        </w:rPr>
        <w:t>?</w:t>
      </w:r>
    </w:p>
  </w:comment>
  <w:comment w:id="85" w:author="NM" w:date="2017-02-21T07:01:00Z" w:initials="NM">
    <w:p w14:paraId="26F2E3BB" w14:textId="68CDBFE8" w:rsidR="00956CBE" w:rsidRDefault="00956CBE">
      <w:pPr>
        <w:pStyle w:val="CommentText"/>
      </w:pPr>
      <w:r>
        <w:rPr>
          <w:rStyle w:val="CommentReference"/>
        </w:rPr>
        <w:annotationRef/>
      </w:r>
      <w:r w:rsidRPr="006326D1">
        <w:rPr>
          <w:rFonts w:ascii="Times New Roman" w:hAnsi="Times New Roman" w:cs="Times New Roman"/>
          <w:sz w:val="24"/>
          <w:szCs w:val="24"/>
          <w:lang w:val="en-US"/>
        </w:rPr>
        <w:t xml:space="preserve">no </w:t>
      </w:r>
      <w:r>
        <w:rPr>
          <w:rFonts w:ascii="Times New Roman" w:hAnsi="Times New Roman" w:cs="Times New Roman"/>
          <w:sz w:val="24"/>
          <w:szCs w:val="24"/>
          <w:lang w:val="en-US"/>
        </w:rPr>
        <w:t xml:space="preserve">significant </w:t>
      </w:r>
      <w:r w:rsidRPr="006326D1">
        <w:rPr>
          <w:rFonts w:ascii="Times New Roman" w:hAnsi="Times New Roman" w:cs="Times New Roman"/>
          <w:sz w:val="24"/>
          <w:szCs w:val="24"/>
          <w:lang w:val="en-US"/>
        </w:rPr>
        <w:t>scholarly attention</w:t>
      </w:r>
      <w:r>
        <w:rPr>
          <w:rFonts w:ascii="Times New Roman" w:hAnsi="Times New Roman" w:cs="Times New Roman"/>
          <w:sz w:val="24"/>
          <w:szCs w:val="24"/>
          <w:lang w:val="en-US"/>
        </w:rPr>
        <w:t xml:space="preserve"> ?</w:t>
      </w:r>
    </w:p>
  </w:comment>
  <w:comment w:id="88" w:author="NM" w:date="2017-02-21T07:02:00Z" w:initials="NM">
    <w:p w14:paraId="42A9B705" w14:textId="5087FCBB" w:rsidR="00956CBE" w:rsidRDefault="00956CBE">
      <w:pPr>
        <w:pStyle w:val="CommentText"/>
      </w:pPr>
      <w:r>
        <w:rPr>
          <w:rStyle w:val="CommentReference"/>
        </w:rPr>
        <w:annotationRef/>
      </w:r>
      <w:r>
        <w:t>Please supply publication details of these three in a note.</w:t>
      </w:r>
    </w:p>
  </w:comment>
  <w:comment w:id="89" w:author="NM" w:date="2017-02-21T07:52:00Z" w:initials="NM">
    <w:p w14:paraId="5A7B9F80" w14:textId="54892AF1" w:rsidR="00956CBE" w:rsidRPr="00CF5D1B" w:rsidRDefault="00956CBE">
      <w:pPr>
        <w:pStyle w:val="CommentText"/>
        <w:rPr>
          <w:rFonts w:cstheme="minorHAnsi"/>
        </w:rPr>
      </w:pPr>
      <w:r>
        <w:rPr>
          <w:rStyle w:val="CommentReference"/>
        </w:rPr>
        <w:annotationRef/>
      </w:r>
      <w:r w:rsidRPr="00CF5D1B">
        <w:rPr>
          <w:rFonts w:cstheme="minorHAnsi"/>
        </w:rPr>
        <w:t>Unclear. Which motif? T</w:t>
      </w:r>
      <w:r w:rsidRPr="00CF5D1B">
        <w:rPr>
          <w:rFonts w:cstheme="minorHAnsi"/>
          <w:lang w:val="en-US"/>
        </w:rPr>
        <w:t>he representation of the postwar working woman? And why ‘interrelated’ here?</w:t>
      </w:r>
    </w:p>
  </w:comment>
  <w:comment w:id="96" w:author="NM" w:date="2017-02-21T07:54:00Z" w:initials="NM">
    <w:p w14:paraId="474AB9EB" w14:textId="6F0CC24D" w:rsidR="00956CBE" w:rsidRDefault="00956CBE">
      <w:pPr>
        <w:pStyle w:val="CommentText"/>
      </w:pPr>
      <w:r>
        <w:rPr>
          <w:rStyle w:val="CommentReference"/>
        </w:rPr>
        <w:annotationRef/>
      </w:r>
      <w:r>
        <w:t>Avoid. Nothing should be tangential/incidental!</w:t>
      </w:r>
    </w:p>
  </w:comment>
  <w:comment w:id="104" w:author="NM" w:date="2017-02-21T07:57:00Z" w:initials="NM">
    <w:p w14:paraId="2F81045B" w14:textId="77777777" w:rsidR="00956CBE" w:rsidRDefault="00956CBE">
      <w:pPr>
        <w:pStyle w:val="CommentText"/>
        <w:rPr>
          <w:lang w:val="en-GB"/>
        </w:rPr>
      </w:pPr>
      <w:r>
        <w:rPr>
          <w:rStyle w:val="CommentReference"/>
        </w:rPr>
        <w:annotationRef/>
      </w:r>
      <w:r>
        <w:t xml:space="preserve">prejudiced </w:t>
      </w:r>
      <w:r>
        <w:rPr>
          <w:lang w:val="en-GB"/>
        </w:rPr>
        <w:t>?</w:t>
      </w:r>
    </w:p>
    <w:p w14:paraId="68711081" w14:textId="77777777" w:rsidR="00956CBE" w:rsidRDefault="00956CBE">
      <w:pPr>
        <w:pStyle w:val="CommentText"/>
        <w:rPr>
          <w:lang w:val="en-GB"/>
        </w:rPr>
      </w:pPr>
      <w:r>
        <w:rPr>
          <w:lang w:val="en-GB"/>
        </w:rPr>
        <w:t>OR rephrase as:</w:t>
      </w:r>
    </w:p>
    <w:p w14:paraId="5E24CE35" w14:textId="5786F2B7" w:rsidR="00956CBE" w:rsidRPr="00E53BFF" w:rsidRDefault="00956CBE">
      <w:pPr>
        <w:pStyle w:val="CommentText"/>
        <w:rPr>
          <w:lang w:val="en-GB"/>
        </w:rPr>
      </w:pPr>
      <w:r>
        <w:rPr>
          <w:rFonts w:ascii="Times New Roman" w:hAnsi="Times New Roman" w:cs="Times New Roman"/>
          <w:sz w:val="24"/>
          <w:szCs w:val="24"/>
          <w:lang w:val="en-US"/>
        </w:rPr>
        <w:t>‘</w:t>
      </w:r>
      <w:r w:rsidRPr="006326D1">
        <w:rPr>
          <w:rFonts w:ascii="Times New Roman" w:hAnsi="Times New Roman" w:cs="Times New Roman"/>
          <w:sz w:val="24"/>
          <w:szCs w:val="24"/>
          <w:lang w:val="en-US"/>
        </w:rPr>
        <w:t>social and gendered p</w:t>
      </w:r>
      <w:r>
        <w:rPr>
          <w:rFonts w:ascii="Times New Roman" w:hAnsi="Times New Roman" w:cs="Times New Roman"/>
          <w:sz w:val="24"/>
          <w:szCs w:val="24"/>
          <w:lang w:val="en-US"/>
        </w:rPr>
        <w:t>rejudic</w:t>
      </w:r>
      <w:r w:rsidRPr="006326D1">
        <w:rPr>
          <w:rFonts w:ascii="Times New Roman" w:hAnsi="Times New Roman" w:cs="Times New Roman"/>
          <w:sz w:val="24"/>
          <w:szCs w:val="24"/>
          <w:lang w:val="en-US"/>
        </w:rPr>
        <w:t>es</w:t>
      </w:r>
      <w:r>
        <w:rPr>
          <w:rFonts w:ascii="Times New Roman" w:hAnsi="Times New Roman" w:cs="Times New Roman"/>
          <w:sz w:val="24"/>
          <w:szCs w:val="24"/>
          <w:lang w:val="en-US"/>
        </w:rPr>
        <w:t>’ ? – in which case, substitute ‘prejudices’ for ‘practices’ at the end of the sentence.</w:t>
      </w:r>
    </w:p>
  </w:comment>
  <w:comment w:id="119" w:author="NM" w:date="2017-02-21T08:03:00Z" w:initials="NM">
    <w:p w14:paraId="7D289668" w14:textId="3EC140DC" w:rsidR="00956CBE" w:rsidRDefault="00956CBE">
      <w:pPr>
        <w:pStyle w:val="CommentText"/>
      </w:pPr>
      <w:r>
        <w:rPr>
          <w:rStyle w:val="CommentReference"/>
        </w:rPr>
        <w:annotationRef/>
      </w:r>
      <w:r>
        <w:t>domestic sphere</w:t>
      </w:r>
    </w:p>
  </w:comment>
  <w:comment w:id="122" w:author="NM" w:date="2017-02-21T09:47:00Z" w:initials="NM">
    <w:p w14:paraId="0A514325" w14:textId="60B478CF" w:rsidR="00956CBE" w:rsidRDefault="00956CBE">
      <w:pPr>
        <w:pStyle w:val="CommentText"/>
      </w:pPr>
      <w:r>
        <w:rPr>
          <w:rStyle w:val="CommentReference"/>
        </w:rPr>
        <w:annotationRef/>
      </w:r>
      <w:r>
        <w:t>‘instauration’ means ‘renewing/restoring’. Is this what you mean, or would ‘establishment’ be better here?</w:t>
      </w:r>
    </w:p>
  </w:comment>
  <w:comment w:id="123" w:author="NM" w:date="2017-02-21T09:49:00Z" w:initials="NM">
    <w:p w14:paraId="068B94A4" w14:textId="31C7CCFE" w:rsidR="00956CBE" w:rsidRPr="003458E9" w:rsidRDefault="00956CBE">
      <w:pPr>
        <w:pStyle w:val="CommentText"/>
        <w:rPr>
          <w:lang w:val="en-GB"/>
        </w:rPr>
      </w:pPr>
      <w:r>
        <w:rPr>
          <w:rStyle w:val="CommentReference"/>
        </w:rPr>
        <w:annotationRef/>
      </w:r>
      <w:r>
        <w:t xml:space="preserve">‘feminine’ to avoid inelegant repetition of ‘-ly’ </w:t>
      </w:r>
      <w:r>
        <w:rPr>
          <w:lang w:val="en-GB"/>
        </w:rPr>
        <w:t>?</w:t>
      </w:r>
    </w:p>
  </w:comment>
  <w:comment w:id="124" w:author="NM" w:date="2017-02-21T09:51:00Z" w:initials="NM">
    <w:p w14:paraId="590FFD45" w14:textId="14F9EA29" w:rsidR="00956CBE" w:rsidRPr="003458E9" w:rsidRDefault="00956CBE">
      <w:pPr>
        <w:pStyle w:val="CommentText"/>
        <w:rPr>
          <w:lang w:val="en-GB"/>
        </w:rPr>
      </w:pPr>
      <w:r>
        <w:rPr>
          <w:rStyle w:val="CommentReference"/>
        </w:rPr>
        <w:annotationRef/>
      </w:r>
      <w:r>
        <w:t xml:space="preserve">supposedly innate </w:t>
      </w:r>
      <w:r>
        <w:rPr>
          <w:lang w:val="en-GB"/>
        </w:rPr>
        <w:t>?</w:t>
      </w:r>
    </w:p>
  </w:comment>
  <w:comment w:id="125" w:author="NM" w:date="2017-02-21T09:56:00Z" w:initials="NM">
    <w:p w14:paraId="26C71CE7" w14:textId="77777777" w:rsidR="00956CBE" w:rsidRDefault="00956CBE">
      <w:pPr>
        <w:pStyle w:val="CommentText"/>
      </w:pPr>
      <w:r>
        <w:rPr>
          <w:rStyle w:val="CommentReference"/>
        </w:rPr>
        <w:annotationRef/>
      </w:r>
      <w:r>
        <w:t>enable women to devote themselves to</w:t>
      </w:r>
    </w:p>
    <w:p w14:paraId="3FAC9E23" w14:textId="77777777" w:rsidR="00956CBE" w:rsidRDefault="00956CBE">
      <w:pPr>
        <w:pStyle w:val="CommentText"/>
      </w:pPr>
      <w:r>
        <w:t>OR</w:t>
      </w:r>
    </w:p>
    <w:p w14:paraId="39FE5522" w14:textId="53785F7D" w:rsidR="00956CBE" w:rsidRDefault="00956CBE">
      <w:pPr>
        <w:pStyle w:val="CommentText"/>
      </w:pPr>
      <w:r>
        <w:t xml:space="preserve">condemn women to </w:t>
      </w:r>
    </w:p>
  </w:comment>
  <w:comment w:id="126" w:author="NM" w:date="2017-02-21T09:59:00Z" w:initials="NM">
    <w:p w14:paraId="78374E37" w14:textId="77777777" w:rsidR="00956CBE" w:rsidRDefault="00956CBE">
      <w:pPr>
        <w:pStyle w:val="CommentText"/>
      </w:pPr>
      <w:r>
        <w:rPr>
          <w:rStyle w:val="CommentReference"/>
        </w:rPr>
        <w:annotationRef/>
      </w:r>
      <w:r>
        <w:t>Rephrase as EITHER:</w:t>
      </w:r>
    </w:p>
    <w:p w14:paraId="50A5EFEC" w14:textId="16E3EC6C" w:rsidR="00956CBE" w:rsidRDefault="00956CBE">
      <w:pPr>
        <w:pStyle w:val="CommentText"/>
        <w:rPr>
          <w:rFonts w:ascii="Times New Roman" w:hAnsi="Times New Roman" w:cs="Times New Roman"/>
          <w:sz w:val="24"/>
          <w:szCs w:val="24"/>
          <w:lang w:val="en-US"/>
        </w:rPr>
      </w:pPr>
      <w:r w:rsidRPr="006326D1">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series </w:t>
      </w:r>
      <w:r w:rsidRPr="006326D1">
        <w:rPr>
          <w:rFonts w:ascii="Times New Roman" w:hAnsi="Times New Roman" w:cs="Times New Roman"/>
          <w:sz w:val="24"/>
          <w:szCs w:val="24"/>
          <w:lang w:val="en-US"/>
        </w:rPr>
        <w:t xml:space="preserve">of legislative measures and discursive propaganda conspired to ensure </w:t>
      </w:r>
      <w:r>
        <w:rPr>
          <w:rStyle w:val="CommentReference"/>
        </w:rPr>
        <w:annotationRef/>
      </w:r>
    </w:p>
    <w:p w14:paraId="08F21CA3" w14:textId="77777777" w:rsidR="00956CBE" w:rsidRDefault="00956CBE">
      <w:pPr>
        <w:pStyle w:val="CommentText"/>
        <w:rPr>
          <w:rFonts w:ascii="Times New Roman" w:hAnsi="Times New Roman" w:cs="Times New Roman"/>
          <w:sz w:val="24"/>
          <w:szCs w:val="24"/>
          <w:lang w:val="en-US"/>
        </w:rPr>
      </w:pPr>
      <w:r>
        <w:rPr>
          <w:rFonts w:ascii="Times New Roman" w:hAnsi="Times New Roman" w:cs="Times New Roman"/>
          <w:sz w:val="24"/>
          <w:szCs w:val="24"/>
          <w:lang w:val="en-US"/>
        </w:rPr>
        <w:t>OR</w:t>
      </w:r>
    </w:p>
    <w:p w14:paraId="5729C3E7" w14:textId="78DA13AA" w:rsidR="00956CBE" w:rsidRDefault="00956CBE">
      <w:pPr>
        <w:pStyle w:val="CommentText"/>
      </w:pPr>
      <w:r w:rsidRPr="006326D1">
        <w:rPr>
          <w:rFonts w:ascii="Times New Roman" w:hAnsi="Times New Roman" w:cs="Times New Roman"/>
          <w:sz w:val="24"/>
          <w:szCs w:val="24"/>
          <w:lang w:val="en-US"/>
        </w:rPr>
        <w:t>a confluence of legislative measures and discursive propaganda ensure</w:t>
      </w:r>
      <w:r>
        <w:rPr>
          <w:rFonts w:ascii="Times New Roman" w:hAnsi="Times New Roman" w:cs="Times New Roman"/>
          <w:sz w:val="24"/>
          <w:szCs w:val="24"/>
          <w:lang w:val="en-US"/>
        </w:rPr>
        <w:t>d</w:t>
      </w:r>
      <w:r w:rsidRPr="006326D1">
        <w:rPr>
          <w:rFonts w:ascii="Times New Roman" w:hAnsi="Times New Roman" w:cs="Times New Roman"/>
          <w:sz w:val="24"/>
          <w:szCs w:val="24"/>
          <w:lang w:val="en-US"/>
        </w:rPr>
        <w:t xml:space="preserve"> </w:t>
      </w:r>
      <w:r>
        <w:rPr>
          <w:rStyle w:val="CommentReference"/>
        </w:rPr>
        <w:annotationRef/>
      </w:r>
    </w:p>
  </w:comment>
  <w:comment w:id="129" w:author="NM" w:date="2017-02-21T10:03:00Z" w:initials="NM">
    <w:p w14:paraId="33F1BDF9" w14:textId="70F3A07B" w:rsidR="00956CBE" w:rsidRDefault="00956CBE">
      <w:pPr>
        <w:pStyle w:val="CommentText"/>
      </w:pPr>
      <w:r>
        <w:rPr>
          <w:rStyle w:val="CommentReference"/>
        </w:rPr>
        <w:annotationRef/>
      </w:r>
      <w:r>
        <w:t xml:space="preserve">primacy </w:t>
      </w:r>
      <w:r>
        <w:rPr>
          <w:lang w:val="en-GB"/>
        </w:rPr>
        <w:t>?</w:t>
      </w:r>
    </w:p>
  </w:comment>
  <w:comment w:id="130" w:author="NM" w:date="2017-02-21T10:03:00Z" w:initials="NM">
    <w:p w14:paraId="63B5C764" w14:textId="77777777" w:rsidR="00956CBE" w:rsidRDefault="00956CBE">
      <w:pPr>
        <w:pStyle w:val="CommentText"/>
        <w:rPr>
          <w:lang w:val="en-GB"/>
        </w:rPr>
      </w:pPr>
      <w:r>
        <w:rPr>
          <w:rStyle w:val="CommentReference"/>
        </w:rPr>
        <w:annotationRef/>
      </w:r>
      <w:r>
        <w:t xml:space="preserve">cemented </w:t>
      </w:r>
      <w:r>
        <w:rPr>
          <w:lang w:val="en-GB"/>
        </w:rPr>
        <w:t>?</w:t>
      </w:r>
    </w:p>
    <w:p w14:paraId="4D608E96" w14:textId="4FAF36E5" w:rsidR="00956CBE" w:rsidRDefault="00956CBE">
      <w:pPr>
        <w:pStyle w:val="CommentText"/>
      </w:pPr>
      <w:r>
        <w:rPr>
          <w:lang w:val="en-GB"/>
        </w:rPr>
        <w:t>confirmed ?</w:t>
      </w:r>
    </w:p>
  </w:comment>
  <w:comment w:id="141" w:author="NM" w:date="2017-02-21T10:27:00Z" w:initials="NM">
    <w:p w14:paraId="5FF38F19" w14:textId="426142B2" w:rsidR="00956CBE" w:rsidRDefault="00956CBE">
      <w:pPr>
        <w:pStyle w:val="CommentText"/>
      </w:pPr>
      <w:r>
        <w:rPr>
          <w:rStyle w:val="CommentReference"/>
        </w:rPr>
        <w:annotationRef/>
      </w:r>
      <w:r>
        <w:t>a temporary state of affairs</w:t>
      </w:r>
    </w:p>
  </w:comment>
  <w:comment w:id="142" w:author="NM" w:date="2017-02-21T10:27:00Z" w:initials="NM">
    <w:p w14:paraId="7A57059A" w14:textId="47A67755" w:rsidR="00956CBE" w:rsidRDefault="00956CBE">
      <w:pPr>
        <w:pStyle w:val="CommentText"/>
      </w:pPr>
      <w:r>
        <w:rPr>
          <w:rStyle w:val="CommentReference"/>
        </w:rPr>
        <w:annotationRef/>
      </w:r>
      <w:r>
        <w:t>By whom? Or do you mean ‘connected’ or ‘associated’?</w:t>
      </w:r>
    </w:p>
  </w:comment>
  <w:comment w:id="145" w:author="NM" w:date="2017-02-21T10:30:00Z" w:initials="NM">
    <w:p w14:paraId="50E0FFFA" w14:textId="742D8074" w:rsidR="00956CBE" w:rsidRPr="00837118" w:rsidRDefault="00956CBE">
      <w:pPr>
        <w:pStyle w:val="CommentText"/>
        <w:rPr>
          <w:lang w:val="en-GB"/>
        </w:rPr>
      </w:pPr>
      <w:r>
        <w:rPr>
          <w:rStyle w:val="CommentReference"/>
        </w:rPr>
        <w:annotationRef/>
      </w:r>
      <w:r>
        <w:t xml:space="preserve">implicit class </w:t>
      </w:r>
      <w:r>
        <w:rPr>
          <w:lang w:val="en-GB"/>
        </w:rPr>
        <w:t>?</w:t>
      </w:r>
    </w:p>
  </w:comment>
  <w:comment w:id="153" w:author="NM" w:date="2017-02-21T10:32:00Z" w:initials="NM">
    <w:p w14:paraId="78B112AC" w14:textId="4CC78A32" w:rsidR="00956CBE" w:rsidRDefault="00956CBE">
      <w:pPr>
        <w:pStyle w:val="CommentText"/>
      </w:pPr>
      <w:r>
        <w:rPr>
          <w:rStyle w:val="CommentReference"/>
        </w:rPr>
        <w:annotationRef/>
      </w:r>
      <w:r>
        <w:t>12.1% is not ‘miniscule’</w:t>
      </w:r>
    </w:p>
  </w:comment>
  <w:comment w:id="161" w:author="NM" w:date="2017-02-21T10:36:00Z" w:initials="NM">
    <w:p w14:paraId="261F1C53" w14:textId="7DCD28E4" w:rsidR="00956CBE" w:rsidRDefault="00956CBE">
      <w:pPr>
        <w:pStyle w:val="CommentText"/>
      </w:pPr>
      <w:r>
        <w:rPr>
          <w:rStyle w:val="CommentReference"/>
        </w:rPr>
        <w:annotationRef/>
      </w:r>
      <w:r>
        <w:t>Term that needs no glossing?</w:t>
      </w:r>
    </w:p>
  </w:comment>
  <w:comment w:id="162" w:author="NM" w:date="2017-02-21T10:36:00Z" w:initials="NM">
    <w:p w14:paraId="3FC00F99" w14:textId="0AFA15E4" w:rsidR="00956CBE" w:rsidRDefault="00956CBE">
      <w:pPr>
        <w:pStyle w:val="CommentText"/>
      </w:pPr>
      <w:r>
        <w:rPr>
          <w:rStyle w:val="CommentReference"/>
        </w:rPr>
        <w:annotationRef/>
      </w:r>
      <w:r>
        <w:t xml:space="preserve">??  Omit, so it reads simply ‘This legislation…’ OR </w:t>
      </w:r>
    </w:p>
    <w:p w14:paraId="42A6B055" w14:textId="75103CD1" w:rsidR="00956CBE" w:rsidRDefault="00956CBE">
      <w:pPr>
        <w:pStyle w:val="CommentText"/>
      </w:pPr>
      <w:r>
        <w:t>‘These laws’ ?</w:t>
      </w:r>
    </w:p>
  </w:comment>
  <w:comment w:id="163" w:author="NM" w:date="2017-02-21T14:39:00Z" w:initials="NM">
    <w:p w14:paraId="372677F6" w14:textId="7B282D36" w:rsidR="00956CBE" w:rsidRDefault="00956CBE">
      <w:pPr>
        <w:pStyle w:val="CommentText"/>
      </w:pPr>
      <w:r>
        <w:rPr>
          <w:rStyle w:val="CommentReference"/>
        </w:rPr>
        <w:annotationRef/>
      </w:r>
      <w:r>
        <w:t>took no account of ?</w:t>
      </w:r>
    </w:p>
  </w:comment>
  <w:comment w:id="175" w:author="NM" w:date="2017-02-22T15:55:00Z" w:initials="NM">
    <w:p w14:paraId="7AC6F87E" w14:textId="045E1EEB" w:rsidR="00956CBE" w:rsidRDefault="00956CBE">
      <w:pPr>
        <w:pStyle w:val="CommentText"/>
      </w:pPr>
      <w:r>
        <w:rPr>
          <w:rStyle w:val="CommentReference"/>
        </w:rPr>
        <w:annotationRef/>
      </w:r>
      <w:r>
        <w:t>reinforced</w:t>
      </w:r>
    </w:p>
  </w:comment>
  <w:comment w:id="179" w:author="NM" w:date="2017-02-22T16:03:00Z" w:initials="NM">
    <w:p w14:paraId="614D25BF" w14:textId="332CC808" w:rsidR="00956CBE" w:rsidRDefault="00956CBE">
      <w:pPr>
        <w:pStyle w:val="CommentText"/>
      </w:pPr>
      <w:r>
        <w:rPr>
          <w:rStyle w:val="CommentReference"/>
        </w:rPr>
        <w:annotationRef/>
      </w:r>
    </w:p>
  </w:comment>
  <w:comment w:id="177" w:author="NM" w:date="2017-02-22T16:04:00Z" w:initials="NM">
    <w:p w14:paraId="3AEDDD85" w14:textId="0EA3C726" w:rsidR="00956CBE" w:rsidRDefault="00956CBE">
      <w:pPr>
        <w:pStyle w:val="CommentText"/>
      </w:pPr>
      <w:r>
        <w:rPr>
          <w:rStyle w:val="CommentReference"/>
        </w:rPr>
        <w:annotationRef/>
      </w:r>
      <w:r>
        <w:rPr>
          <w:rFonts w:ascii="Times New Roman" w:hAnsi="Times New Roman" w:cs="Times New Roman"/>
          <w:sz w:val="24"/>
          <w:szCs w:val="24"/>
          <w:lang w:val="en-US"/>
        </w:rPr>
        <w:t>are</w:t>
      </w:r>
      <w:r w:rsidRPr="006326D1">
        <w:rPr>
          <w:rFonts w:ascii="Times New Roman" w:hAnsi="Times New Roman" w:cs="Times New Roman"/>
          <w:sz w:val="24"/>
          <w:szCs w:val="24"/>
          <w:lang w:val="en-US"/>
        </w:rPr>
        <w:t xml:space="preserve"> comments on </w:t>
      </w:r>
      <w:r>
        <w:rPr>
          <w:rStyle w:val="CommentReference"/>
        </w:rPr>
        <w:annotationRef/>
      </w:r>
      <w:r w:rsidRPr="006326D1">
        <w:rPr>
          <w:rFonts w:ascii="Times New Roman" w:hAnsi="Times New Roman" w:cs="Times New Roman"/>
          <w:sz w:val="24"/>
          <w:szCs w:val="24"/>
          <w:lang w:val="en-US"/>
        </w:rPr>
        <w:t xml:space="preserve">the theme </w:t>
      </w:r>
      <w:r>
        <w:rPr>
          <w:rFonts w:ascii="Times New Roman" w:hAnsi="Times New Roman" w:cs="Times New Roman"/>
          <w:sz w:val="24"/>
          <w:szCs w:val="24"/>
          <w:lang w:val="en-US"/>
        </w:rPr>
        <w:t>made in 19XX by…</w:t>
      </w:r>
    </w:p>
  </w:comment>
  <w:comment w:id="214" w:author="NM" w:date="2017-02-22T16:14:00Z" w:initials="NM">
    <w:p w14:paraId="558E2AF6" w14:textId="1D7C4BAA" w:rsidR="00956CBE" w:rsidRDefault="00956CBE">
      <w:pPr>
        <w:pStyle w:val="CommentText"/>
      </w:pPr>
      <w:r>
        <w:rPr>
          <w:rStyle w:val="CommentReference"/>
        </w:rPr>
        <w:annotationRef/>
      </w:r>
      <w:r>
        <w:t>private versus public violence</w:t>
      </w:r>
    </w:p>
  </w:comment>
  <w:comment w:id="217" w:author="NM" w:date="2017-02-22T16:15:00Z" w:initials="NM">
    <w:p w14:paraId="4039AF77" w14:textId="1DD19A96" w:rsidR="00956CBE" w:rsidRDefault="00956CBE">
      <w:pPr>
        <w:pStyle w:val="CommentText"/>
      </w:pPr>
      <w:r>
        <w:rPr>
          <w:rStyle w:val="CommentReference"/>
        </w:rPr>
        <w:annotationRef/>
      </w:r>
      <w:r>
        <w:t>Ambiguous – is it</w:t>
      </w:r>
    </w:p>
    <w:p w14:paraId="15A4359F" w14:textId="626F0404" w:rsidR="00956CBE" w:rsidRDefault="00956CBE">
      <w:pPr>
        <w:pStyle w:val="CommentText"/>
      </w:pPr>
      <w:r>
        <w:t xml:space="preserve">the impingement…that accentuates… </w:t>
      </w:r>
    </w:p>
    <w:p w14:paraId="29EEEEE9" w14:textId="77777777" w:rsidR="00956CBE" w:rsidRDefault="00956CBE">
      <w:pPr>
        <w:pStyle w:val="CommentText"/>
      </w:pPr>
      <w:r>
        <w:t xml:space="preserve">or </w:t>
      </w:r>
    </w:p>
    <w:p w14:paraId="7C653748" w14:textId="31F10969" w:rsidR="00956CBE" w:rsidRPr="00FD71D3" w:rsidRDefault="00956CBE">
      <w:pPr>
        <w:pStyle w:val="CommentText"/>
        <w:rPr>
          <w:lang w:val="en-GB"/>
        </w:rPr>
      </w:pPr>
      <w:r>
        <w:t xml:space="preserve">the prescriptive gender norms…that accentuate…  </w:t>
      </w:r>
      <w:r>
        <w:rPr>
          <w:lang w:val="en-GB"/>
        </w:rPr>
        <w:t>?</w:t>
      </w:r>
    </w:p>
  </w:comment>
  <w:comment w:id="230" w:author="NM" w:date="2017-02-22T16:29:00Z" w:initials="NM">
    <w:p w14:paraId="6BF6BD83" w14:textId="77777777" w:rsidR="00956CBE" w:rsidRDefault="00956CBE">
      <w:pPr>
        <w:pStyle w:val="CommentText"/>
      </w:pPr>
      <w:r>
        <w:rPr>
          <w:rStyle w:val="CommentReference"/>
        </w:rPr>
        <w:annotationRef/>
      </w:r>
      <w:r>
        <w:t>endorsed</w:t>
      </w:r>
    </w:p>
    <w:p w14:paraId="7EEEFFA6" w14:textId="373E17D5" w:rsidR="00956CBE" w:rsidRDefault="00956CBE">
      <w:pPr>
        <w:pStyle w:val="CommentText"/>
      </w:pPr>
      <w:r>
        <w:t>was in sympathy with</w:t>
      </w:r>
    </w:p>
  </w:comment>
  <w:comment w:id="242" w:author="NM" w:date="2017-02-22T16:39:00Z" w:initials="NM">
    <w:p w14:paraId="4AD241FF" w14:textId="6C0A9803" w:rsidR="00956CBE" w:rsidRPr="00A901FA" w:rsidRDefault="00956CBE">
      <w:pPr>
        <w:pStyle w:val="CommentText"/>
        <w:rPr>
          <w:lang w:val="en-GB"/>
        </w:rPr>
      </w:pPr>
      <w:r>
        <w:rPr>
          <w:rStyle w:val="CommentReference"/>
        </w:rPr>
        <w:annotationRef/>
      </w:r>
      <w:r>
        <w:t xml:space="preserve">the passive female and the active male </w:t>
      </w:r>
      <w:r>
        <w:rPr>
          <w:lang w:val="en-GB"/>
        </w:rPr>
        <w:t>?</w:t>
      </w:r>
    </w:p>
  </w:comment>
  <w:comment w:id="272" w:author="NM" w:date="2017-02-22T16:46:00Z" w:initials="NM">
    <w:p w14:paraId="4E4F3112" w14:textId="604CF674" w:rsidR="00956CBE" w:rsidRDefault="00956CBE">
      <w:pPr>
        <w:pStyle w:val="CommentText"/>
      </w:pPr>
      <w:r>
        <w:rPr>
          <w:rStyle w:val="CommentReference"/>
        </w:rPr>
        <w:annotationRef/>
      </w:r>
      <w:r>
        <w:t>notion</w:t>
      </w:r>
    </w:p>
  </w:comment>
  <w:comment w:id="273" w:author="NM" w:date="2017-02-22T16:46:00Z" w:initials="NM">
    <w:p w14:paraId="0397AFDD" w14:textId="495BD0C9" w:rsidR="00956CBE" w:rsidRDefault="00956CBE">
      <w:pPr>
        <w:pStyle w:val="CommentText"/>
      </w:pPr>
      <w:r>
        <w:rPr>
          <w:rStyle w:val="CommentReference"/>
        </w:rPr>
        <w:annotationRef/>
      </w:r>
      <w:r>
        <w:t>Where? Ref. needed.</w:t>
      </w:r>
    </w:p>
  </w:comment>
  <w:comment w:id="285" w:author="NM" w:date="2017-02-22T16:49:00Z" w:initials="NM">
    <w:p w14:paraId="2832B1E4" w14:textId="36C1243C" w:rsidR="00956CBE" w:rsidRDefault="00956CBE">
      <w:pPr>
        <w:pStyle w:val="CommentText"/>
      </w:pPr>
      <w:r>
        <w:rPr>
          <w:rStyle w:val="CommentReference"/>
        </w:rPr>
        <w:annotationRef/>
      </w:r>
      <w:r>
        <w:t>false claims to</w:t>
      </w:r>
    </w:p>
  </w:comment>
  <w:comment w:id="296" w:author="NM" w:date="2017-02-22T18:20:00Z" w:initials="NM">
    <w:p w14:paraId="24C9104A" w14:textId="77777777" w:rsidR="00956CBE" w:rsidRDefault="00956CBE">
      <w:pPr>
        <w:pStyle w:val="CommentText"/>
        <w:rPr>
          <w:lang w:val="en-GB"/>
        </w:rPr>
      </w:pPr>
      <w:r>
        <w:rPr>
          <w:rStyle w:val="CommentReference"/>
        </w:rPr>
        <w:annotationRef/>
      </w:r>
      <w:r>
        <w:rPr>
          <w:lang w:val="en-GB"/>
        </w:rPr>
        <w:t>??</w:t>
      </w:r>
    </w:p>
    <w:p w14:paraId="430606A8" w14:textId="77777777" w:rsidR="00956CBE" w:rsidRDefault="00956CBE">
      <w:pPr>
        <w:pStyle w:val="CommentText"/>
        <w:rPr>
          <w:lang w:val="en-GB"/>
        </w:rPr>
      </w:pPr>
      <w:r>
        <w:rPr>
          <w:lang w:val="en-GB"/>
        </w:rPr>
        <w:t>conceals ?</w:t>
      </w:r>
    </w:p>
    <w:p w14:paraId="6D62BA46" w14:textId="77777777" w:rsidR="00956CBE" w:rsidRDefault="00956CBE">
      <w:pPr>
        <w:pStyle w:val="CommentText"/>
        <w:rPr>
          <w:lang w:val="en-GB"/>
        </w:rPr>
      </w:pPr>
      <w:r>
        <w:rPr>
          <w:lang w:val="en-GB"/>
        </w:rPr>
        <w:t>masks ?</w:t>
      </w:r>
    </w:p>
    <w:p w14:paraId="7B697948" w14:textId="7F911459" w:rsidR="00956CBE" w:rsidRPr="00A925C6" w:rsidRDefault="00956CBE">
      <w:pPr>
        <w:pStyle w:val="CommentText"/>
        <w:rPr>
          <w:lang w:val="en-GB"/>
        </w:rPr>
      </w:pPr>
      <w:r>
        <w:rPr>
          <w:lang w:val="en-GB"/>
        </w:rPr>
        <w:t>includes ?</w:t>
      </w:r>
    </w:p>
  </w:comment>
  <w:comment w:id="305" w:author="NM" w:date="2017-02-22T18:23:00Z" w:initials="NM">
    <w:p w14:paraId="534CFB80" w14:textId="77777777" w:rsidR="00956CBE" w:rsidRDefault="00956CBE">
      <w:pPr>
        <w:pStyle w:val="CommentText"/>
      </w:pPr>
      <w:r>
        <w:rPr>
          <w:rStyle w:val="CommentReference"/>
        </w:rPr>
        <w:annotationRef/>
      </w:r>
      <w:r>
        <w:t>can lead</w:t>
      </w:r>
    </w:p>
    <w:p w14:paraId="78014DB0" w14:textId="4B5930AC" w:rsidR="00956CBE" w:rsidRDefault="00956CBE">
      <w:pPr>
        <w:pStyle w:val="CommentText"/>
      </w:pPr>
      <w:r>
        <w:t>often leads</w:t>
      </w:r>
    </w:p>
  </w:comment>
  <w:comment w:id="310" w:author="NM" w:date="2017-02-22T18:25:00Z" w:initials="NM">
    <w:p w14:paraId="3D18266E" w14:textId="50DDD4BC" w:rsidR="00956CBE" w:rsidRDefault="00956CBE">
      <w:pPr>
        <w:pStyle w:val="CommentText"/>
      </w:pPr>
      <w:r>
        <w:rPr>
          <w:rStyle w:val="CommentReference"/>
        </w:rPr>
        <w:annotationRef/>
      </w:r>
      <w:r>
        <w:t>in which violence against women is treated with impunity</w:t>
      </w:r>
    </w:p>
  </w:comment>
  <w:comment w:id="329" w:author="NM" w:date="2017-02-22T18:35:00Z" w:initials="NM">
    <w:p w14:paraId="5A4153E3" w14:textId="77777777" w:rsidR="00956CBE" w:rsidRDefault="00956CBE">
      <w:pPr>
        <w:pStyle w:val="CommentText"/>
        <w:rPr>
          <w:lang w:val="en-GB"/>
        </w:rPr>
      </w:pPr>
      <w:r>
        <w:rPr>
          <w:rStyle w:val="CommentReference"/>
        </w:rPr>
        <w:annotationRef/>
      </w:r>
      <w:r>
        <w:t xml:space="preserve">contemporary </w:t>
      </w:r>
    </w:p>
    <w:p w14:paraId="173C07EE" w14:textId="77777777" w:rsidR="00956CBE" w:rsidRDefault="00956CBE">
      <w:pPr>
        <w:pStyle w:val="CommentText"/>
        <w:rPr>
          <w:lang w:val="en-GB"/>
        </w:rPr>
      </w:pPr>
      <w:r>
        <w:rPr>
          <w:lang w:val="en-GB"/>
        </w:rPr>
        <w:t>OR</w:t>
      </w:r>
    </w:p>
    <w:p w14:paraId="2C08B6DE" w14:textId="42D42BD0" w:rsidR="00956CBE" w:rsidRPr="006921FC" w:rsidRDefault="00956CBE">
      <w:pPr>
        <w:pStyle w:val="CommentText"/>
        <w:rPr>
          <w:lang w:val="en-GB"/>
        </w:rPr>
      </w:pPr>
      <w:r>
        <w:rPr>
          <w:lang w:val="en-GB"/>
        </w:rPr>
        <w:t>affirms prejudices widespread at the time</w:t>
      </w:r>
    </w:p>
  </w:comment>
  <w:comment w:id="333" w:author="NM" w:date="2017-02-22T18:38:00Z" w:initials="NM">
    <w:p w14:paraId="123E2212" w14:textId="377E72BA" w:rsidR="00956CBE" w:rsidRDefault="00956CBE">
      <w:pPr>
        <w:pStyle w:val="CommentText"/>
      </w:pPr>
      <w:r>
        <w:rPr>
          <w:rStyle w:val="CommentReference"/>
        </w:rPr>
        <w:annotationRef/>
      </w:r>
      <w:r>
        <w:t>In a manner recalling</w:t>
      </w:r>
    </w:p>
  </w:comment>
  <w:comment w:id="342" w:author="NM" w:date="2017-02-23T07:07:00Z" w:initials="NM">
    <w:p w14:paraId="29EF6378" w14:textId="417DDE13" w:rsidR="00956CBE" w:rsidRDefault="00956CBE">
      <w:pPr>
        <w:pStyle w:val="CommentText"/>
      </w:pPr>
      <w:r>
        <w:rPr>
          <w:rStyle w:val="CommentReference"/>
        </w:rPr>
        <w:annotationRef/>
      </w:r>
      <w:r>
        <w:t>refusal to behave in the way expected of a female</w:t>
      </w:r>
    </w:p>
  </w:comment>
  <w:comment w:id="348" w:author="NM" w:date="2017-02-23T07:19:00Z" w:initials="NM">
    <w:p w14:paraId="5905707B" w14:textId="4AE84FB1" w:rsidR="00956CBE" w:rsidRDefault="00956CBE" w:rsidP="00E10DDC">
      <w:pPr>
        <w:pStyle w:val="CommentText"/>
        <w:rPr>
          <w:lang w:val="en-GB"/>
        </w:rPr>
      </w:pPr>
      <w:r>
        <w:rPr>
          <w:rStyle w:val="CommentReference"/>
        </w:rPr>
        <w:annotationRef/>
      </w:r>
      <w:r>
        <w:rPr>
          <w:lang w:val="en-GB"/>
        </w:rPr>
        <w:t>Unclear. Rephrase. Suggest:</w:t>
      </w:r>
    </w:p>
    <w:p w14:paraId="6F51F2B4" w14:textId="40B9087C" w:rsidR="00956CBE" w:rsidRDefault="00956CBE" w:rsidP="00E10DDC">
      <w:pPr>
        <w:pStyle w:val="CommentText"/>
      </w:pPr>
      <w:r>
        <w:rPr>
          <w:lang w:val="en-GB"/>
        </w:rPr>
        <w:t>her willingness to endanger herself for the sake of the family finances</w:t>
      </w:r>
    </w:p>
  </w:comment>
  <w:comment w:id="351" w:author="NM" w:date="2017-02-23T07:20:00Z" w:initials="NM">
    <w:p w14:paraId="2E3B407E" w14:textId="724754D7" w:rsidR="00956CBE" w:rsidRDefault="00956CBE">
      <w:pPr>
        <w:pStyle w:val="CommentText"/>
      </w:pPr>
      <w:r>
        <w:rPr>
          <w:rStyle w:val="CommentReference"/>
        </w:rPr>
        <w:annotationRef/>
      </w:r>
      <w:r>
        <w:t>also</w:t>
      </w:r>
    </w:p>
  </w:comment>
  <w:comment w:id="352" w:author="NM" w:date="2017-02-23T07:21:00Z" w:initials="NM">
    <w:p w14:paraId="358EA84E" w14:textId="5D99FB01" w:rsidR="00956CBE" w:rsidRDefault="00956CBE">
      <w:pPr>
        <w:pStyle w:val="CommentText"/>
      </w:pPr>
      <w:r>
        <w:rPr>
          <w:rStyle w:val="CommentReference"/>
        </w:rPr>
        <w:annotationRef/>
      </w:r>
      <w:r>
        <w:t>culminates</w:t>
      </w:r>
    </w:p>
  </w:comment>
  <w:comment w:id="355" w:author="NM" w:date="2017-02-23T07:22:00Z" w:initials="NM">
    <w:p w14:paraId="4A2A32CC" w14:textId="72F83CB1" w:rsidR="00956CBE" w:rsidRDefault="00956CBE">
      <w:pPr>
        <w:pStyle w:val="CommentText"/>
      </w:pPr>
      <w:r>
        <w:rPr>
          <w:rStyle w:val="CommentReference"/>
        </w:rPr>
        <w:annotationRef/>
      </w:r>
      <w:r>
        <w:t>the threat posed by a female’s lacl of domesticity</w:t>
      </w:r>
    </w:p>
  </w:comment>
  <w:comment w:id="384" w:author="NM" w:date="2017-02-23T11:19:00Z" w:initials="NM">
    <w:p w14:paraId="2AA8052D" w14:textId="77777777" w:rsidR="00956CBE" w:rsidRDefault="00956CBE">
      <w:pPr>
        <w:pStyle w:val="CommentText"/>
      </w:pPr>
      <w:r>
        <w:rPr>
          <w:rStyle w:val="CommentReference"/>
        </w:rPr>
        <w:annotationRef/>
      </w:r>
      <w:r>
        <w:t>when she compares herself to</w:t>
      </w:r>
    </w:p>
    <w:p w14:paraId="19023103" w14:textId="3E3B3EB1" w:rsidR="00956CBE" w:rsidRDefault="00956CBE">
      <w:pPr>
        <w:pStyle w:val="CommentText"/>
      </w:pPr>
      <w:r>
        <w:t>when she is compared to</w:t>
      </w:r>
    </w:p>
  </w:comment>
  <w:comment w:id="386" w:author="NM" w:date="2017-02-23T11:21:00Z" w:initials="NM">
    <w:p w14:paraId="5E225B50" w14:textId="336B4D60" w:rsidR="00956CBE" w:rsidRDefault="00956CBE">
      <w:pPr>
        <w:pStyle w:val="CommentText"/>
      </w:pPr>
      <w:r>
        <w:rPr>
          <w:rStyle w:val="CommentReference"/>
        </w:rPr>
        <w:annotationRef/>
      </w:r>
      <w:r>
        <w:t xml:space="preserve">The condescension shown by Andrea’s family </w:t>
      </w:r>
    </w:p>
  </w:comment>
  <w:comment w:id="389" w:author="NM" w:date="2017-02-23T11:22:00Z" w:initials="NM">
    <w:p w14:paraId="25C401DF" w14:textId="37EC10FB" w:rsidR="00956CBE" w:rsidRPr="002C6561" w:rsidRDefault="00956CBE">
      <w:pPr>
        <w:pStyle w:val="CommentText"/>
        <w:rPr>
          <w:lang w:val="en-GB"/>
        </w:rPr>
      </w:pPr>
      <w:r>
        <w:rPr>
          <w:rStyle w:val="CommentReference"/>
        </w:rPr>
        <w:annotationRef/>
      </w:r>
      <w:r>
        <w:t xml:space="preserve">Joanet </w:t>
      </w:r>
      <w:r>
        <w:rPr>
          <w:lang w:val="en-GB"/>
        </w:rPr>
        <w:t>?</w:t>
      </w:r>
    </w:p>
  </w:comment>
  <w:comment w:id="393" w:author="NM" w:date="2017-02-23T11:25:00Z" w:initials="NM">
    <w:p w14:paraId="75C1BDE6" w14:textId="6BCBDD7C" w:rsidR="00956CBE" w:rsidRDefault="00956CBE">
      <w:pPr>
        <w:pStyle w:val="CommentText"/>
      </w:pPr>
      <w:r>
        <w:rPr>
          <w:rStyle w:val="CommentReference"/>
        </w:rPr>
        <w:annotationRef/>
      </w:r>
      <w:r>
        <w:rPr>
          <w:rFonts w:ascii="Times New Roman" w:hAnsi="Times New Roman" w:cs="Times New Roman"/>
          <w:sz w:val="24"/>
          <w:szCs w:val="24"/>
          <w:lang w:val="en-US"/>
        </w:rPr>
        <w:t>i</w:t>
      </w:r>
      <w:r w:rsidRPr="006326D1">
        <w:rPr>
          <w:rFonts w:ascii="Times New Roman" w:hAnsi="Times New Roman" w:cs="Times New Roman"/>
          <w:sz w:val="24"/>
          <w:szCs w:val="24"/>
          <w:lang w:val="en-US"/>
        </w:rPr>
        <w:t xml:space="preserve">s, however, an explicit </w:t>
      </w:r>
      <w:r>
        <w:rPr>
          <w:rFonts w:ascii="Times New Roman" w:hAnsi="Times New Roman" w:cs="Times New Roman"/>
          <w:sz w:val="24"/>
          <w:szCs w:val="24"/>
          <w:lang w:val="en-US"/>
        </w:rPr>
        <w:t xml:space="preserve">reassertion of </w:t>
      </w:r>
      <w:r w:rsidRPr="006326D1">
        <w:rPr>
          <w:rFonts w:ascii="Times New Roman" w:hAnsi="Times New Roman" w:cs="Times New Roman"/>
          <w:sz w:val="24"/>
          <w:szCs w:val="24"/>
          <w:lang w:val="en-US"/>
        </w:rPr>
        <w:t>social egalitar</w:t>
      </w:r>
      <w:r>
        <w:rPr>
          <w:rFonts w:ascii="Times New Roman" w:hAnsi="Times New Roman" w:cs="Times New Roman"/>
          <w:sz w:val="24"/>
          <w:szCs w:val="24"/>
          <w:lang w:val="en-US"/>
        </w:rPr>
        <w:t>ianism</w:t>
      </w:r>
    </w:p>
  </w:comment>
  <w:comment w:id="398" w:author="NM" w:date="2017-02-23T11:27:00Z" w:initials="NM">
    <w:p w14:paraId="5DC73E0B" w14:textId="399BBA46" w:rsidR="00956CBE" w:rsidRDefault="00956CBE">
      <w:pPr>
        <w:pStyle w:val="CommentText"/>
      </w:pPr>
      <w:r>
        <w:rPr>
          <w:rStyle w:val="CommentReference"/>
        </w:rPr>
        <w:annotationRef/>
      </w:r>
      <w:r>
        <w:t>threat to the established social order</w:t>
      </w:r>
    </w:p>
  </w:comment>
  <w:comment w:id="410" w:author="NM" w:date="2017-02-23T11:49:00Z" w:initials="NM">
    <w:p w14:paraId="57F7D1AD" w14:textId="0CB13377" w:rsidR="00956CBE" w:rsidRDefault="00956CBE">
      <w:pPr>
        <w:pStyle w:val="CommentText"/>
      </w:pPr>
      <w:r>
        <w:rPr>
          <w:rStyle w:val="CommentReference"/>
        </w:rPr>
        <w:annotationRef/>
      </w:r>
      <w:r>
        <w:t>by whom</w:t>
      </w:r>
      <w:r>
        <w:rPr>
          <w:lang w:val="en-GB"/>
        </w:rPr>
        <w:t>?</w:t>
      </w:r>
      <w:r>
        <w:t xml:space="preserve"> </w:t>
      </w:r>
    </w:p>
  </w:comment>
  <w:comment w:id="416" w:author="NM" w:date="2017-02-23T11:59:00Z" w:initials="NM">
    <w:p w14:paraId="718F111A" w14:textId="77777777" w:rsidR="00956CBE" w:rsidRDefault="00956CBE">
      <w:pPr>
        <w:pStyle w:val="CommentText"/>
        <w:rPr>
          <w:lang w:val="en-GB"/>
        </w:rPr>
      </w:pPr>
      <w:r>
        <w:rPr>
          <w:rStyle w:val="CommentReference"/>
        </w:rPr>
        <w:annotationRef/>
      </w:r>
      <w:r>
        <w:t xml:space="preserve">areas </w:t>
      </w:r>
      <w:r>
        <w:rPr>
          <w:lang w:val="en-GB"/>
        </w:rPr>
        <w:t>?</w:t>
      </w:r>
    </w:p>
    <w:p w14:paraId="08503522" w14:textId="77777777" w:rsidR="00956CBE" w:rsidRDefault="00956CBE">
      <w:pPr>
        <w:pStyle w:val="CommentText"/>
        <w:rPr>
          <w:lang w:val="en-GB"/>
        </w:rPr>
      </w:pPr>
      <w:r>
        <w:rPr>
          <w:lang w:val="en-GB"/>
        </w:rPr>
        <w:t>neighbourhoods ?</w:t>
      </w:r>
    </w:p>
    <w:p w14:paraId="7636DF9A" w14:textId="6032F7EA" w:rsidR="00956CBE" w:rsidRDefault="00956CBE">
      <w:pPr>
        <w:pStyle w:val="CommentText"/>
      </w:pPr>
      <w:r>
        <w:rPr>
          <w:lang w:val="en-GB"/>
        </w:rPr>
        <w:t>boroughs ?</w:t>
      </w:r>
    </w:p>
  </w:comment>
  <w:comment w:id="418" w:author="NM" w:date="2017-02-23T12:01:00Z" w:initials="NM">
    <w:p w14:paraId="1E5DC2B2" w14:textId="1006E8ED" w:rsidR="00956CBE" w:rsidRDefault="00956CBE">
      <w:pPr>
        <w:pStyle w:val="CommentText"/>
      </w:pPr>
      <w:r>
        <w:rPr>
          <w:rStyle w:val="CommentReference"/>
        </w:rPr>
        <w:annotationRef/>
      </w:r>
      <w:r>
        <w:t xml:space="preserve">no-go area </w:t>
      </w:r>
      <w:r>
        <w:rPr>
          <w:lang w:val="en-GB"/>
        </w:rPr>
        <w:t>?</w:t>
      </w:r>
    </w:p>
  </w:comment>
  <w:comment w:id="419" w:author="NM" w:date="2017-02-23T12:08:00Z" w:initials="NM">
    <w:p w14:paraId="6732A02A" w14:textId="109ED388" w:rsidR="00956CBE" w:rsidRDefault="00956CBE">
      <w:pPr>
        <w:pStyle w:val="CommentText"/>
      </w:pPr>
      <w:r>
        <w:rPr>
          <w:rStyle w:val="CommentReference"/>
        </w:rPr>
        <w:annotationRef/>
      </w:r>
      <w:r>
        <w:t>dealer in</w:t>
      </w:r>
    </w:p>
  </w:comment>
  <w:comment w:id="420" w:author="NM" w:date="2017-02-23T12:10:00Z" w:initials="NM">
    <w:p w14:paraId="24181FE4" w14:textId="396D41E9" w:rsidR="00956CBE" w:rsidRDefault="00956CBE">
      <w:pPr>
        <w:pStyle w:val="CommentText"/>
      </w:pPr>
      <w:r>
        <w:rPr>
          <w:rStyle w:val="CommentReference"/>
        </w:rPr>
        <w:annotationRef/>
      </w:r>
      <w:r>
        <w:rPr>
          <w:rFonts w:ascii="Times New Roman" w:hAnsi="Times New Roman" w:cs="Times New Roman"/>
          <w:sz w:val="24"/>
          <w:szCs w:val="24"/>
          <w:lang w:val="en-US"/>
        </w:rPr>
        <w:t xml:space="preserve">The regret expressed by Tonet, </w:t>
      </w:r>
      <w:r w:rsidRPr="006326D1">
        <w:rPr>
          <w:rFonts w:ascii="Times New Roman" w:hAnsi="Times New Roman" w:cs="Times New Roman"/>
          <w:sz w:val="24"/>
          <w:szCs w:val="24"/>
          <w:lang w:val="en-US"/>
        </w:rPr>
        <w:t>Gloria’s brother-in-law</w:t>
      </w:r>
      <w:r>
        <w:rPr>
          <w:rFonts w:ascii="Times New Roman" w:hAnsi="Times New Roman" w:cs="Times New Roman"/>
          <w:sz w:val="24"/>
          <w:szCs w:val="24"/>
          <w:lang w:val="en-US"/>
        </w:rPr>
        <w:t>, at the loss</w:t>
      </w:r>
    </w:p>
  </w:comment>
  <w:comment w:id="421" w:author="NM" w:date="2017-02-23T12:11:00Z" w:initials="NM">
    <w:p w14:paraId="3F32E2A1" w14:textId="1AE66863" w:rsidR="00956CBE" w:rsidRDefault="00956CBE">
      <w:pPr>
        <w:pStyle w:val="CommentText"/>
      </w:pPr>
      <w:r>
        <w:rPr>
          <w:rStyle w:val="CommentReference"/>
        </w:rPr>
        <w:annotationRef/>
      </w:r>
      <w:r>
        <w:t>Unclear – in what sense here is female gambling an act of self-denial?</w:t>
      </w:r>
    </w:p>
  </w:comment>
  <w:comment w:id="425" w:author="NM" w:date="2017-02-23T12:13:00Z" w:initials="NM">
    <w:p w14:paraId="38015D3C" w14:textId="75BAFE02" w:rsidR="00956CBE" w:rsidRDefault="00956CBE">
      <w:pPr>
        <w:pStyle w:val="CommentText"/>
      </w:pPr>
      <w:r>
        <w:rPr>
          <w:rStyle w:val="CommentReference"/>
        </w:rPr>
        <w:annotationRef/>
      </w:r>
      <w:r>
        <w:rPr>
          <w:rFonts w:ascii="Times New Roman" w:hAnsi="Times New Roman" w:cs="Times New Roman"/>
          <w:sz w:val="24"/>
          <w:szCs w:val="24"/>
          <w:lang w:val="en-US"/>
        </w:rPr>
        <w:t xml:space="preserve">that Laforet is </w:t>
      </w:r>
      <w:r w:rsidRPr="006326D1">
        <w:rPr>
          <w:rFonts w:ascii="Times New Roman" w:hAnsi="Times New Roman" w:cs="Times New Roman"/>
          <w:sz w:val="24"/>
          <w:szCs w:val="24"/>
          <w:lang w:val="en-US"/>
        </w:rPr>
        <w:t>sensi</w:t>
      </w:r>
      <w:r>
        <w:rPr>
          <w:rFonts w:ascii="Times New Roman" w:hAnsi="Times New Roman" w:cs="Times New Roman"/>
          <w:sz w:val="24"/>
          <w:szCs w:val="24"/>
          <w:lang w:val="en-US"/>
        </w:rPr>
        <w:t>tive</w:t>
      </w:r>
      <w:r w:rsidRPr="006326D1">
        <w:rPr>
          <w:rFonts w:ascii="Times New Roman" w:hAnsi="Times New Roman" w:cs="Times New Roman"/>
          <w:sz w:val="24"/>
          <w:szCs w:val="24"/>
          <w:lang w:val="en-US"/>
        </w:rPr>
        <w:t xml:space="preserve"> to working class impoverishment</w:t>
      </w:r>
    </w:p>
  </w:comment>
  <w:comment w:id="426" w:author="NM" w:date="2017-02-23T12:14:00Z" w:initials="NM">
    <w:p w14:paraId="15F1E5FE" w14:textId="32599A7A" w:rsidR="00956CBE" w:rsidRDefault="00956CBE">
      <w:pPr>
        <w:pStyle w:val="CommentText"/>
      </w:pPr>
      <w:r>
        <w:rPr>
          <w:rStyle w:val="CommentReference"/>
        </w:rPr>
        <w:annotationRef/>
      </w:r>
      <w:r>
        <w:t xml:space="preserve">combines </w:t>
      </w:r>
    </w:p>
  </w:comment>
  <w:comment w:id="432" w:author="NM" w:date="2017-02-23T12:16:00Z" w:initials="NM">
    <w:p w14:paraId="2ECF0507" w14:textId="2649C6F0" w:rsidR="00956CBE" w:rsidRDefault="00956CBE">
      <w:pPr>
        <w:pStyle w:val="CommentText"/>
      </w:pPr>
      <w:r>
        <w:rPr>
          <w:rStyle w:val="CommentReference"/>
        </w:rPr>
        <w:annotationRef/>
      </w:r>
      <w:r>
        <w:t>suspension</w:t>
      </w:r>
    </w:p>
  </w:comment>
  <w:comment w:id="437" w:author="NM" w:date="2017-02-23T12:18:00Z" w:initials="NM">
    <w:p w14:paraId="3A1897F9" w14:textId="4A79E02F" w:rsidR="00956CBE" w:rsidRDefault="00956CBE">
      <w:pPr>
        <w:pStyle w:val="CommentText"/>
      </w:pPr>
      <w:r>
        <w:rPr>
          <w:rStyle w:val="CommentReference"/>
        </w:rPr>
        <w:annotationRef/>
      </w:r>
      <w:r>
        <w:t>cut short</w:t>
      </w:r>
    </w:p>
    <w:p w14:paraId="28BAFAD3" w14:textId="0BE4255C" w:rsidR="00956CBE" w:rsidRDefault="00956CBE">
      <w:pPr>
        <w:pStyle w:val="CommentText"/>
      </w:pPr>
      <w:r>
        <w:t>interrupted</w:t>
      </w:r>
    </w:p>
  </w:comment>
  <w:comment w:id="438" w:author="NM" w:date="2017-02-23T12:23:00Z" w:initials="NM">
    <w:p w14:paraId="492063E6" w14:textId="5FF984F6" w:rsidR="00956CBE" w:rsidRDefault="00956CBE">
      <w:pPr>
        <w:pStyle w:val="CommentText"/>
        <w:rPr>
          <w:lang w:val="en-GB"/>
        </w:rPr>
      </w:pPr>
      <w:r>
        <w:rPr>
          <w:rStyle w:val="CommentReference"/>
        </w:rPr>
        <w:annotationRef/>
      </w:r>
      <w:r>
        <w:t xml:space="preserve">Calle Aribau </w:t>
      </w:r>
      <w:r>
        <w:rPr>
          <w:lang w:val="en-GB"/>
        </w:rPr>
        <w:t xml:space="preserve">? </w:t>
      </w:r>
    </w:p>
    <w:p w14:paraId="78E72681" w14:textId="0DDD013A" w:rsidR="00956CBE" w:rsidRDefault="00956CBE">
      <w:pPr>
        <w:pStyle w:val="CommentText"/>
      </w:pPr>
      <w:r>
        <w:rPr>
          <w:lang w:val="en-GB"/>
        </w:rPr>
        <w:t>Carrer d’Aribau?</w:t>
      </w:r>
    </w:p>
  </w:comment>
  <w:comment w:id="442" w:author="NM" w:date="2017-02-23T12:26:00Z" w:initials="NM">
    <w:p w14:paraId="11AEFFF4" w14:textId="20FD63FB" w:rsidR="00956CBE" w:rsidRDefault="00956CBE">
      <w:pPr>
        <w:pStyle w:val="CommentText"/>
      </w:pPr>
      <w:r>
        <w:rPr>
          <w:rStyle w:val="CommentReference"/>
        </w:rPr>
        <w:annotationRef/>
      </w:r>
      <w:r>
        <w:t>defy</w:t>
      </w:r>
    </w:p>
  </w:comment>
  <w:comment w:id="443" w:author="NM" w:date="2017-02-23T13:38:00Z" w:initials="NM">
    <w:p w14:paraId="318A3913" w14:textId="652DDC16" w:rsidR="00956CBE" w:rsidRDefault="00956CBE">
      <w:pPr>
        <w:pStyle w:val="CommentText"/>
      </w:pPr>
      <w:r>
        <w:rPr>
          <w:rStyle w:val="CommentReference"/>
        </w:rPr>
        <w:annotationRef/>
      </w:r>
      <w:r>
        <w:t xml:space="preserve">Some critics </w:t>
      </w:r>
      <w:r w:rsidRPr="006326D1">
        <w:rPr>
          <w:rFonts w:ascii="Times New Roman" w:hAnsi="Times New Roman" w:cs="Times New Roman"/>
          <w:sz w:val="24"/>
          <w:szCs w:val="24"/>
          <w:lang w:val="en-US"/>
        </w:rPr>
        <w:t>?</w:t>
      </w:r>
    </w:p>
  </w:comment>
  <w:comment w:id="452" w:author="NM" w:date="2017-02-23T13:44:00Z" w:initials="NM">
    <w:p w14:paraId="5455DED9" w14:textId="7A852BE7" w:rsidR="00956CBE" w:rsidRDefault="00956CBE">
      <w:pPr>
        <w:pStyle w:val="CommentText"/>
      </w:pPr>
      <w:r>
        <w:rPr>
          <w:rStyle w:val="CommentReference"/>
        </w:rPr>
        <w:annotationRef/>
      </w:r>
      <w:r>
        <w:t>Syntax? Rephrase.</w:t>
      </w:r>
    </w:p>
  </w:comment>
  <w:comment w:id="463" w:author="NM" w:date="2017-02-23T13:47:00Z" w:initials="NM">
    <w:p w14:paraId="3B7AFF0A" w14:textId="6D6654C6" w:rsidR="00956CBE" w:rsidRDefault="00956CBE">
      <w:pPr>
        <w:pStyle w:val="CommentText"/>
      </w:pPr>
      <w:r>
        <w:rPr>
          <w:rStyle w:val="CommentReference"/>
        </w:rPr>
        <w:annotationRef/>
      </w:r>
      <w:r>
        <w:t>is consistent with ?</w:t>
      </w:r>
    </w:p>
  </w:comment>
  <w:comment w:id="469" w:author="NM" w:date="2017-02-23T13:50:00Z" w:initials="NM">
    <w:p w14:paraId="33CAAF68" w14:textId="57A23FB2" w:rsidR="00956CBE" w:rsidRDefault="00956CBE">
      <w:pPr>
        <w:pStyle w:val="CommentText"/>
      </w:pPr>
      <w:r>
        <w:rPr>
          <w:rStyle w:val="CommentReference"/>
        </w:rPr>
        <w:annotationRef/>
      </w:r>
      <w:r>
        <w:t>I can’t see this triad of explanations below.</w:t>
      </w:r>
    </w:p>
  </w:comment>
  <w:comment w:id="476" w:author="NM" w:date="2017-02-23T13:52:00Z" w:initials="NM">
    <w:p w14:paraId="06726C34" w14:textId="1BB3843A" w:rsidR="00956CBE" w:rsidRDefault="00956CBE">
      <w:pPr>
        <w:pStyle w:val="CommentText"/>
      </w:pPr>
      <w:r>
        <w:rPr>
          <w:rStyle w:val="CommentReference"/>
        </w:rPr>
        <w:annotationRef/>
      </w:r>
      <w:r>
        <w:t>we subscribe</w:t>
      </w:r>
    </w:p>
  </w:comment>
  <w:comment w:id="483" w:author="NM" w:date="2017-02-23T13:54:00Z" w:initials="NM">
    <w:p w14:paraId="78CB4AD8" w14:textId="57E94E45" w:rsidR="00956CBE" w:rsidRDefault="00956CBE">
      <w:pPr>
        <w:pStyle w:val="CommentText"/>
      </w:pPr>
      <w:r>
        <w:rPr>
          <w:rStyle w:val="CommentReference"/>
        </w:rPr>
        <w:annotationRef/>
      </w:r>
      <w:r>
        <w:t>While</w:t>
      </w:r>
    </w:p>
  </w:comment>
  <w:comment w:id="500" w:author="NM" w:date="2017-02-23T14:00:00Z" w:initials="NM">
    <w:p w14:paraId="3A390F52" w14:textId="2CBC353B" w:rsidR="00956CBE" w:rsidRDefault="00956CBE">
      <w:pPr>
        <w:pStyle w:val="CommentText"/>
      </w:pPr>
      <w:r>
        <w:rPr>
          <w:rStyle w:val="CommentReference"/>
        </w:rPr>
        <w:annotationRef/>
      </w:r>
      <w:r>
        <w:t>binaries of</w:t>
      </w:r>
    </w:p>
  </w:comment>
  <w:comment w:id="511" w:author="NM" w:date="2017-02-23T14:04:00Z" w:initials="NM">
    <w:p w14:paraId="3A1FF2E0" w14:textId="12AEA49F" w:rsidR="00956CBE" w:rsidRDefault="00956CBE">
      <w:pPr>
        <w:pStyle w:val="CommentText"/>
      </w:pPr>
      <w:r>
        <w:rPr>
          <w:rStyle w:val="CommentReference"/>
        </w:rPr>
        <w:annotationRef/>
      </w:r>
      <w:r>
        <w:t>because ?</w:t>
      </w:r>
    </w:p>
  </w:comment>
  <w:comment w:id="515" w:author="NM" w:date="2017-02-23T14:06:00Z" w:initials="NM">
    <w:p w14:paraId="65185710" w14:textId="77777777" w:rsidR="00956CBE" w:rsidRDefault="00956CBE">
      <w:pPr>
        <w:pStyle w:val="CommentText"/>
        <w:rPr>
          <w:rFonts w:ascii="Times New Roman" w:hAnsi="Times New Roman" w:cs="Times New Roman"/>
          <w:sz w:val="24"/>
          <w:szCs w:val="24"/>
          <w:lang w:val="en-US"/>
        </w:rPr>
      </w:pPr>
      <w:r>
        <w:rPr>
          <w:rStyle w:val="CommentReference"/>
        </w:rPr>
        <w:annotationRef/>
      </w:r>
      <w:r w:rsidRPr="006326D1">
        <w:rPr>
          <w:rFonts w:ascii="Times New Roman" w:hAnsi="Times New Roman" w:cs="Times New Roman"/>
          <w:sz w:val="24"/>
          <w:szCs w:val="24"/>
          <w:lang w:val="en-US"/>
        </w:rPr>
        <w:t xml:space="preserve">substitute </w:t>
      </w:r>
      <w:r>
        <w:rPr>
          <w:rFonts w:ascii="Times New Roman" w:hAnsi="Times New Roman" w:cs="Times New Roman"/>
          <w:sz w:val="24"/>
          <w:szCs w:val="24"/>
          <w:lang w:val="en-US"/>
        </w:rPr>
        <w:t>for these</w:t>
      </w:r>
      <w:r w:rsidRPr="006326D1">
        <w:rPr>
          <w:rFonts w:ascii="Times New Roman" w:hAnsi="Times New Roman" w:cs="Times New Roman"/>
          <w:sz w:val="24"/>
          <w:szCs w:val="24"/>
          <w:lang w:val="en-US"/>
        </w:rPr>
        <w:t xml:space="preserve"> reversed patterns</w:t>
      </w:r>
      <w:r>
        <w:rPr>
          <w:rFonts w:ascii="Times New Roman" w:hAnsi="Times New Roman" w:cs="Times New Roman"/>
          <w:sz w:val="24"/>
          <w:szCs w:val="24"/>
          <w:lang w:val="en-US"/>
        </w:rPr>
        <w:t>…</w:t>
      </w:r>
    </w:p>
    <w:p w14:paraId="20EFAB44" w14:textId="3B417C9F" w:rsidR="00956CBE" w:rsidRDefault="00956CBE">
      <w:pPr>
        <w:pStyle w:val="CommentText"/>
      </w:pPr>
      <w:r>
        <w:rPr>
          <w:rFonts w:ascii="Times New Roman" w:hAnsi="Times New Roman" w:cs="Times New Roman"/>
          <w:sz w:val="24"/>
          <w:szCs w:val="24"/>
          <w:lang w:val="en-US"/>
        </w:rPr>
        <w:t>replace these</w:t>
      </w:r>
      <w:r w:rsidRPr="006326D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with </w:t>
      </w:r>
      <w:r w:rsidRPr="006326D1">
        <w:rPr>
          <w:rFonts w:ascii="Times New Roman" w:hAnsi="Times New Roman" w:cs="Times New Roman"/>
          <w:sz w:val="24"/>
          <w:szCs w:val="24"/>
          <w:lang w:val="en-US"/>
        </w:rPr>
        <w:t>reversed patterns</w:t>
      </w:r>
      <w:r>
        <w:rPr>
          <w:rFonts w:ascii="Times New Roman" w:hAnsi="Times New Roman" w:cs="Times New Roman"/>
          <w:sz w:val="24"/>
          <w:szCs w:val="24"/>
          <w:lang w:val="en-US"/>
        </w:rPr>
        <w:t>…</w:t>
      </w:r>
    </w:p>
  </w:comment>
  <w:comment w:id="516" w:author="NM" w:date="2017-02-23T14:07:00Z" w:initials="NM">
    <w:p w14:paraId="5A56AA50" w14:textId="059408BA" w:rsidR="00956CBE" w:rsidRDefault="00956CBE">
      <w:pPr>
        <w:pStyle w:val="CommentText"/>
      </w:pPr>
      <w:r>
        <w:rPr>
          <w:rStyle w:val="CommentReference"/>
        </w:rPr>
        <w:annotationRef/>
      </w:r>
      <w:r>
        <w:t>In other words,…</w:t>
      </w:r>
    </w:p>
  </w:comment>
  <w:comment w:id="520" w:author="NM" w:date="2017-02-23T14:26:00Z" w:initials="NM">
    <w:p w14:paraId="2D23C2DB" w14:textId="516F5F8C" w:rsidR="00956CBE" w:rsidRDefault="00956CBE">
      <w:pPr>
        <w:pStyle w:val="CommentText"/>
      </w:pPr>
      <w:r>
        <w:rPr>
          <w:rStyle w:val="CommentReference"/>
        </w:rPr>
        <w:annotationRef/>
      </w:r>
      <w:r>
        <w:t>Is there a note missing here?</w:t>
      </w:r>
    </w:p>
  </w:comment>
  <w:comment w:id="521" w:author="NM" w:date="2017-02-23T14:26:00Z" w:initials="NM">
    <w:p w14:paraId="4834FED7" w14:textId="77777777" w:rsidR="00956CBE" w:rsidRDefault="00956CBE">
      <w:pPr>
        <w:pStyle w:val="CommentText"/>
      </w:pPr>
      <w:r>
        <w:rPr>
          <w:rStyle w:val="CommentReference"/>
        </w:rPr>
        <w:annotationRef/>
      </w:r>
      <w:r>
        <w:t>Laforet’s?</w:t>
      </w:r>
    </w:p>
    <w:p w14:paraId="38B1711A" w14:textId="6804834A" w:rsidR="00956CBE" w:rsidRDefault="00956CBE">
      <w:pPr>
        <w:pStyle w:val="CommentText"/>
      </w:pPr>
      <w:r>
        <w:t>the author’s?</w:t>
      </w:r>
    </w:p>
  </w:comment>
  <w:comment w:id="522" w:author="NM" w:date="2017-02-23T14:27:00Z" w:initials="NM">
    <w:p w14:paraId="3FD05DF4" w14:textId="1CF72F00" w:rsidR="00956CBE" w:rsidRDefault="00956CBE">
      <w:pPr>
        <w:pStyle w:val="CommentText"/>
      </w:pPr>
      <w:r>
        <w:rPr>
          <w:rStyle w:val="CommentReference"/>
        </w:rPr>
        <w:annotationRef/>
      </w:r>
      <w:r>
        <w:t>resonate?</w:t>
      </w:r>
    </w:p>
  </w:comment>
  <w:comment w:id="526" w:author="NM" w:date="2017-02-23T14:28:00Z" w:initials="NM">
    <w:p w14:paraId="6F0CACA5" w14:textId="45CBA844" w:rsidR="00956CBE" w:rsidRDefault="00956CBE">
      <w:pPr>
        <w:pStyle w:val="CommentText"/>
      </w:pPr>
      <w:r>
        <w:rPr>
          <w:rStyle w:val="CommentReference"/>
        </w:rPr>
        <w:annotationRef/>
      </w:r>
      <w:r>
        <w:t>Laforet’s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3F4FAF" w15:done="0"/>
  <w15:commentEx w15:paraId="327B05B7" w15:done="0"/>
  <w15:commentEx w15:paraId="62E2642B" w15:done="0"/>
  <w15:commentEx w15:paraId="0828C75E" w15:done="0"/>
  <w15:commentEx w15:paraId="5506AE0A" w15:done="0"/>
  <w15:commentEx w15:paraId="3FEA6F9E" w15:done="0"/>
  <w15:commentEx w15:paraId="547C54FF" w15:done="0"/>
  <w15:commentEx w15:paraId="34432120" w15:done="0"/>
  <w15:commentEx w15:paraId="5FFFD247" w15:done="0"/>
  <w15:commentEx w15:paraId="6F007104" w15:done="0"/>
  <w15:commentEx w15:paraId="79B0D00E" w15:done="0"/>
  <w15:commentEx w15:paraId="1D9A6BB0" w15:done="0"/>
  <w15:commentEx w15:paraId="040CA7FE" w15:done="0"/>
  <w15:commentEx w15:paraId="1D07DA71" w15:done="0"/>
  <w15:commentEx w15:paraId="26F2E3BB" w15:done="0"/>
  <w15:commentEx w15:paraId="42A9B705" w15:done="0"/>
  <w15:commentEx w15:paraId="5A7B9F80" w15:done="0"/>
  <w15:commentEx w15:paraId="474AB9EB" w15:done="0"/>
  <w15:commentEx w15:paraId="5E24CE35" w15:done="0"/>
  <w15:commentEx w15:paraId="7D289668" w15:done="0"/>
  <w15:commentEx w15:paraId="0A514325" w15:done="0"/>
  <w15:commentEx w15:paraId="068B94A4" w15:done="0"/>
  <w15:commentEx w15:paraId="590FFD45" w15:done="0"/>
  <w15:commentEx w15:paraId="39FE5522" w15:done="0"/>
  <w15:commentEx w15:paraId="5729C3E7" w15:done="0"/>
  <w15:commentEx w15:paraId="33F1BDF9" w15:done="0"/>
  <w15:commentEx w15:paraId="4D608E96" w15:done="0"/>
  <w15:commentEx w15:paraId="5FF38F19" w15:done="0"/>
  <w15:commentEx w15:paraId="7A57059A" w15:done="0"/>
  <w15:commentEx w15:paraId="50E0FFFA" w15:done="0"/>
  <w15:commentEx w15:paraId="78B112AC" w15:done="0"/>
  <w15:commentEx w15:paraId="261F1C53" w15:done="0"/>
  <w15:commentEx w15:paraId="42A6B055" w15:done="0"/>
  <w15:commentEx w15:paraId="372677F6" w15:done="0"/>
  <w15:commentEx w15:paraId="7AC6F87E" w15:done="0"/>
  <w15:commentEx w15:paraId="614D25BF" w15:done="0"/>
  <w15:commentEx w15:paraId="3AEDDD85" w15:done="0"/>
  <w15:commentEx w15:paraId="558E2AF6" w15:done="0"/>
  <w15:commentEx w15:paraId="7C653748" w15:done="0"/>
  <w15:commentEx w15:paraId="7EEEFFA6" w15:done="0"/>
  <w15:commentEx w15:paraId="4AD241FF" w15:done="0"/>
  <w15:commentEx w15:paraId="4E4F3112" w15:done="0"/>
  <w15:commentEx w15:paraId="0397AFDD" w15:done="0"/>
  <w15:commentEx w15:paraId="2832B1E4" w15:done="0"/>
  <w15:commentEx w15:paraId="7B697948" w15:done="0"/>
  <w15:commentEx w15:paraId="78014DB0" w15:done="0"/>
  <w15:commentEx w15:paraId="3D18266E" w15:done="0"/>
  <w15:commentEx w15:paraId="2C08B6DE" w15:done="0"/>
  <w15:commentEx w15:paraId="123E2212" w15:done="0"/>
  <w15:commentEx w15:paraId="29EF6378" w15:done="0"/>
  <w15:commentEx w15:paraId="6F51F2B4" w15:done="0"/>
  <w15:commentEx w15:paraId="2E3B407E" w15:done="0"/>
  <w15:commentEx w15:paraId="358EA84E" w15:done="0"/>
  <w15:commentEx w15:paraId="4A2A32CC" w15:done="0"/>
  <w15:commentEx w15:paraId="19023103" w15:done="0"/>
  <w15:commentEx w15:paraId="5E225B50" w15:done="0"/>
  <w15:commentEx w15:paraId="25C401DF" w15:done="0"/>
  <w15:commentEx w15:paraId="75C1BDE6" w15:done="0"/>
  <w15:commentEx w15:paraId="5DC73E0B" w15:done="0"/>
  <w15:commentEx w15:paraId="57F7D1AD" w15:done="0"/>
  <w15:commentEx w15:paraId="7636DF9A" w15:done="0"/>
  <w15:commentEx w15:paraId="1E5DC2B2" w15:done="0"/>
  <w15:commentEx w15:paraId="6732A02A" w15:done="0"/>
  <w15:commentEx w15:paraId="24181FE4" w15:done="0"/>
  <w15:commentEx w15:paraId="3F32E2A1" w15:done="0"/>
  <w15:commentEx w15:paraId="38015D3C" w15:done="0"/>
  <w15:commentEx w15:paraId="15F1E5FE" w15:done="0"/>
  <w15:commentEx w15:paraId="2ECF0507" w15:done="0"/>
  <w15:commentEx w15:paraId="28BAFAD3" w15:done="0"/>
  <w15:commentEx w15:paraId="78E72681" w15:done="0"/>
  <w15:commentEx w15:paraId="11AEFFF4" w15:done="0"/>
  <w15:commentEx w15:paraId="318A3913" w15:done="0"/>
  <w15:commentEx w15:paraId="5455DED9" w15:done="0"/>
  <w15:commentEx w15:paraId="3B7AFF0A" w15:done="0"/>
  <w15:commentEx w15:paraId="33CAAF68" w15:done="0"/>
  <w15:commentEx w15:paraId="06726C34" w15:done="0"/>
  <w15:commentEx w15:paraId="78CB4AD8" w15:done="0"/>
  <w15:commentEx w15:paraId="3A390F52" w15:done="0"/>
  <w15:commentEx w15:paraId="3A1FF2E0" w15:done="0"/>
  <w15:commentEx w15:paraId="20EFAB44" w15:done="0"/>
  <w15:commentEx w15:paraId="5A56AA50" w15:done="0"/>
  <w15:commentEx w15:paraId="2D23C2DB" w15:done="0"/>
  <w15:commentEx w15:paraId="38B1711A" w15:done="0"/>
  <w15:commentEx w15:paraId="3FD05DF4" w15:done="0"/>
  <w15:commentEx w15:paraId="6F0CACA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B24A8" w14:textId="77777777" w:rsidR="008D7B0D" w:rsidRDefault="008D7B0D" w:rsidP="00E022D1">
      <w:pPr>
        <w:spacing w:after="0" w:line="240" w:lineRule="auto"/>
      </w:pPr>
      <w:r>
        <w:separator/>
      </w:r>
    </w:p>
  </w:endnote>
  <w:endnote w:type="continuationSeparator" w:id="0">
    <w:p w14:paraId="11F2A535" w14:textId="77777777" w:rsidR="008D7B0D" w:rsidRDefault="008D7B0D" w:rsidP="00E022D1">
      <w:pPr>
        <w:spacing w:after="0" w:line="240" w:lineRule="auto"/>
      </w:pPr>
      <w:r>
        <w:continuationSeparator/>
      </w:r>
    </w:p>
  </w:endnote>
  <w:endnote w:id="1">
    <w:p w14:paraId="4077542F" w14:textId="7FE58C16" w:rsidR="00956CBE" w:rsidRPr="003219C3" w:rsidRDefault="00956CBE" w:rsidP="003219C3">
      <w:pPr>
        <w:pStyle w:val="EndnoteText"/>
        <w:spacing w:line="360" w:lineRule="auto"/>
        <w:contextualSpacing/>
        <w:mirrorIndents/>
        <w:rPr>
          <w:rFonts w:ascii="Times New Roman" w:hAnsi="Times New Roman" w:cs="Times New Roman"/>
          <w:sz w:val="22"/>
          <w:szCs w:val="22"/>
          <w:lang w:val="en-US"/>
        </w:rPr>
      </w:pPr>
      <w:r w:rsidRPr="003219C3">
        <w:rPr>
          <w:rStyle w:val="EndnoteReference"/>
          <w:rFonts w:ascii="Times New Roman" w:hAnsi="Times New Roman" w:cs="Times New Roman"/>
          <w:sz w:val="22"/>
          <w:szCs w:val="22"/>
        </w:rPr>
        <w:endnoteRef/>
      </w:r>
      <w:r w:rsidRPr="003219C3">
        <w:rPr>
          <w:rFonts w:ascii="Times New Roman" w:hAnsi="Times New Roman" w:cs="Times New Roman"/>
          <w:sz w:val="22"/>
          <w:szCs w:val="22"/>
          <w:lang w:val="en-US"/>
        </w:rPr>
        <w:t xml:space="preserve"> See</w:t>
      </w:r>
      <w:ins w:id="16" w:author="NM" w:date="2017-02-20T17:25:00Z">
        <w:r>
          <w:rPr>
            <w:rFonts w:ascii="Times New Roman" w:hAnsi="Times New Roman" w:cs="Times New Roman"/>
            <w:sz w:val="22"/>
            <w:szCs w:val="22"/>
            <w:lang w:val="en-US"/>
          </w:rPr>
          <w:t>, for example:</w:t>
        </w:r>
      </w:ins>
      <w:r w:rsidRPr="003219C3">
        <w:rPr>
          <w:rFonts w:ascii="Times New Roman" w:hAnsi="Times New Roman" w:cs="Times New Roman"/>
          <w:sz w:val="22"/>
          <w:szCs w:val="22"/>
          <w:lang w:val="en-US"/>
        </w:rPr>
        <w:t xml:space="preserve"> Shelley Godsland, </w:t>
      </w:r>
      <w:r>
        <w:rPr>
          <w:rFonts w:ascii="Times New Roman" w:hAnsi="Times New Roman" w:cs="Times New Roman"/>
          <w:sz w:val="22"/>
          <w:szCs w:val="22"/>
          <w:lang w:val="en-US"/>
        </w:rPr>
        <w:t>‘</w:t>
      </w:r>
      <w:r w:rsidRPr="003219C3">
        <w:rPr>
          <w:rFonts w:ascii="Times New Roman" w:hAnsi="Times New Roman" w:cs="Times New Roman"/>
          <w:sz w:val="22"/>
          <w:szCs w:val="22"/>
          <w:lang w:val="en-US"/>
        </w:rPr>
        <w:t>Writing the Male Abuser in Cultural Responses to Domestic Violence in Spain</w:t>
      </w:r>
      <w:r>
        <w:rPr>
          <w:rFonts w:ascii="Times New Roman" w:hAnsi="Times New Roman" w:cs="Times New Roman"/>
          <w:sz w:val="22"/>
          <w:szCs w:val="22"/>
          <w:lang w:val="en-US"/>
        </w:rPr>
        <w:t>’</w:t>
      </w:r>
      <w:r w:rsidRPr="003219C3">
        <w:rPr>
          <w:rFonts w:ascii="Times New Roman" w:hAnsi="Times New Roman" w:cs="Times New Roman"/>
          <w:sz w:val="22"/>
          <w:szCs w:val="22"/>
          <w:lang w:val="en-US"/>
        </w:rPr>
        <w:t xml:space="preserve">, </w:t>
      </w:r>
      <w:r w:rsidRPr="003219C3">
        <w:rPr>
          <w:rFonts w:ascii="Times New Roman" w:hAnsi="Times New Roman" w:cs="Times New Roman"/>
          <w:i/>
          <w:iCs/>
          <w:sz w:val="22"/>
          <w:szCs w:val="22"/>
          <w:lang w:val="en-US"/>
        </w:rPr>
        <w:t>Hispania</w:t>
      </w:r>
      <w:r w:rsidRPr="003219C3">
        <w:rPr>
          <w:rFonts w:ascii="Times New Roman" w:hAnsi="Times New Roman" w:cs="Times New Roman"/>
          <w:iCs/>
          <w:sz w:val="22"/>
          <w:szCs w:val="22"/>
          <w:lang w:val="en-US"/>
        </w:rPr>
        <w:t>,</w:t>
      </w:r>
      <w:r>
        <w:rPr>
          <w:rFonts w:ascii="Times New Roman" w:hAnsi="Times New Roman" w:cs="Times New Roman"/>
          <w:sz w:val="22"/>
          <w:szCs w:val="22"/>
          <w:lang w:val="en-US"/>
        </w:rPr>
        <w:t xml:space="preserve"> 95.1 (2012), 53–</w:t>
      </w:r>
      <w:r w:rsidRPr="003219C3">
        <w:rPr>
          <w:rFonts w:ascii="Times New Roman" w:hAnsi="Times New Roman" w:cs="Times New Roman"/>
          <w:sz w:val="22"/>
          <w:szCs w:val="22"/>
          <w:lang w:val="en-US"/>
        </w:rPr>
        <w:t xml:space="preserve">64; Duncan Wheeler, </w:t>
      </w:r>
      <w:r>
        <w:rPr>
          <w:rFonts w:ascii="Times New Roman" w:hAnsi="Times New Roman" w:cs="Times New Roman"/>
          <w:sz w:val="22"/>
          <w:szCs w:val="22"/>
          <w:lang w:val="en-US"/>
        </w:rPr>
        <w:t>‘</w:t>
      </w:r>
      <w:r w:rsidRPr="003219C3">
        <w:rPr>
          <w:rFonts w:ascii="Times New Roman" w:hAnsi="Times New Roman" w:cs="Times New Roman"/>
          <w:sz w:val="22"/>
          <w:szCs w:val="22"/>
          <w:lang w:val="en-US"/>
        </w:rPr>
        <w:t>The Representation of Domestic Violence in Spanish Cinema</w:t>
      </w:r>
      <w:r>
        <w:rPr>
          <w:rFonts w:ascii="Times New Roman" w:hAnsi="Times New Roman" w:cs="Times New Roman"/>
          <w:sz w:val="22"/>
          <w:szCs w:val="22"/>
          <w:lang w:val="en-US"/>
        </w:rPr>
        <w:t>’</w:t>
      </w:r>
      <w:r w:rsidRPr="003219C3">
        <w:rPr>
          <w:rFonts w:ascii="Times New Roman" w:hAnsi="Times New Roman" w:cs="Times New Roman"/>
          <w:sz w:val="22"/>
          <w:szCs w:val="22"/>
          <w:lang w:val="en-US"/>
        </w:rPr>
        <w:t xml:space="preserve">, </w:t>
      </w:r>
      <w:r w:rsidRPr="003219C3">
        <w:rPr>
          <w:rFonts w:ascii="Times New Roman" w:hAnsi="Times New Roman" w:cs="Times New Roman"/>
          <w:i/>
          <w:iCs/>
          <w:sz w:val="22"/>
          <w:szCs w:val="22"/>
          <w:lang w:val="en-US"/>
        </w:rPr>
        <w:t>Modern Language Review</w:t>
      </w:r>
      <w:r>
        <w:rPr>
          <w:rFonts w:ascii="Times New Roman" w:hAnsi="Times New Roman" w:cs="Times New Roman"/>
          <w:sz w:val="22"/>
          <w:szCs w:val="22"/>
          <w:lang w:val="en-US"/>
        </w:rPr>
        <w:t>, 107.2 (2012), 438–</w:t>
      </w:r>
      <w:r w:rsidRPr="003219C3">
        <w:rPr>
          <w:rFonts w:ascii="Times New Roman" w:hAnsi="Times New Roman" w:cs="Times New Roman"/>
          <w:sz w:val="22"/>
          <w:szCs w:val="22"/>
          <w:lang w:val="en-US"/>
        </w:rPr>
        <w:t>500.</w:t>
      </w:r>
    </w:p>
  </w:endnote>
  <w:endnote w:id="2">
    <w:p w14:paraId="3CE55F19" w14:textId="0D794696" w:rsidR="00956CBE" w:rsidRPr="003219C3" w:rsidRDefault="00956CBE" w:rsidP="003219C3">
      <w:pPr>
        <w:autoSpaceDE w:val="0"/>
        <w:autoSpaceDN w:val="0"/>
        <w:adjustRightInd w:val="0"/>
        <w:spacing w:after="0" w:line="360" w:lineRule="auto"/>
        <w:contextualSpacing/>
        <w:mirrorIndents/>
        <w:rPr>
          <w:rFonts w:ascii="Times New Roman" w:hAnsi="Times New Roman" w:cs="Times New Roman"/>
          <w:lang w:val="en-US"/>
        </w:rPr>
      </w:pPr>
      <w:r w:rsidRPr="003219C3">
        <w:rPr>
          <w:rStyle w:val="EndnoteReference"/>
          <w:rFonts w:ascii="Times New Roman" w:hAnsi="Times New Roman" w:cs="Times New Roman"/>
        </w:rPr>
        <w:endnoteRef/>
      </w:r>
      <w:r w:rsidRPr="003219C3">
        <w:rPr>
          <w:rFonts w:ascii="Times New Roman" w:hAnsi="Times New Roman" w:cs="Times New Roman"/>
          <w:lang w:val="en-US"/>
        </w:rPr>
        <w:t xml:space="preserve"> Celia Lamar Morris, </w:t>
      </w:r>
      <w:r>
        <w:rPr>
          <w:rFonts w:ascii="Times New Roman" w:hAnsi="Times New Roman" w:cs="Times New Roman"/>
          <w:lang w:val="en-US"/>
        </w:rPr>
        <w:t>‘</w:t>
      </w:r>
      <w:r w:rsidRPr="003219C3">
        <w:rPr>
          <w:rFonts w:ascii="Times New Roman" w:hAnsi="Times New Roman" w:cs="Times New Roman"/>
          <w:lang w:val="en-US"/>
        </w:rPr>
        <w:t>Carmen Laforet</w:t>
      </w:r>
      <w:r>
        <w:rPr>
          <w:rFonts w:ascii="Times New Roman" w:hAnsi="Times New Roman" w:cs="Times New Roman"/>
          <w:lang w:val="en-US"/>
        </w:rPr>
        <w:t>’</w:t>
      </w:r>
      <w:r w:rsidRPr="003219C3">
        <w:rPr>
          <w:rFonts w:ascii="Times New Roman" w:hAnsi="Times New Roman" w:cs="Times New Roman"/>
          <w:lang w:val="en-US"/>
        </w:rPr>
        <w:t>s</w:t>
      </w:r>
      <w:r w:rsidRPr="003219C3">
        <w:rPr>
          <w:rFonts w:ascii="Times New Roman" w:hAnsi="Times New Roman" w:cs="Times New Roman"/>
          <w:i/>
          <w:lang w:val="en-US"/>
        </w:rPr>
        <w:t xml:space="preserve"> Nada</w:t>
      </w:r>
      <w:r w:rsidRPr="003219C3">
        <w:rPr>
          <w:rFonts w:ascii="Times New Roman" w:hAnsi="Times New Roman" w:cs="Times New Roman"/>
          <w:lang w:val="en-US"/>
        </w:rPr>
        <w:t xml:space="preserve"> as an Expression of Woman</w:t>
      </w:r>
      <w:r>
        <w:rPr>
          <w:rFonts w:ascii="Times New Roman" w:hAnsi="Times New Roman" w:cs="Times New Roman"/>
          <w:lang w:val="en-US"/>
        </w:rPr>
        <w:t>’</w:t>
      </w:r>
      <w:r w:rsidRPr="003219C3">
        <w:rPr>
          <w:rFonts w:ascii="Times New Roman" w:hAnsi="Times New Roman" w:cs="Times New Roman"/>
          <w:lang w:val="en-US"/>
        </w:rPr>
        <w:t>s Self-Determination</w:t>
      </w:r>
      <w:r>
        <w:rPr>
          <w:rFonts w:ascii="Times New Roman" w:hAnsi="Times New Roman" w:cs="Times New Roman"/>
          <w:lang w:val="en-US"/>
        </w:rPr>
        <w:t>’</w:t>
      </w:r>
      <w:r w:rsidRPr="003219C3">
        <w:rPr>
          <w:rFonts w:ascii="Times New Roman" w:hAnsi="Times New Roman" w:cs="Times New Roman"/>
          <w:lang w:val="en-US"/>
        </w:rPr>
        <w:t xml:space="preserve">, </w:t>
      </w:r>
      <w:r w:rsidRPr="003219C3">
        <w:rPr>
          <w:rFonts w:ascii="Times New Roman" w:hAnsi="Times New Roman" w:cs="Times New Roman"/>
          <w:i/>
          <w:iCs/>
          <w:lang w:val="en-US"/>
        </w:rPr>
        <w:t>Letras Femeninas</w:t>
      </w:r>
      <w:r>
        <w:rPr>
          <w:rFonts w:ascii="Times New Roman" w:hAnsi="Times New Roman" w:cs="Times New Roman"/>
          <w:lang w:val="en-US"/>
        </w:rPr>
        <w:t xml:space="preserve"> (1975), 40–</w:t>
      </w:r>
      <w:r w:rsidRPr="003219C3">
        <w:rPr>
          <w:rFonts w:ascii="Times New Roman" w:hAnsi="Times New Roman" w:cs="Times New Roman"/>
          <w:lang w:val="en-US"/>
        </w:rPr>
        <w:t>47 (p.</w:t>
      </w:r>
      <w:r>
        <w:rPr>
          <w:rFonts w:ascii="Times New Roman" w:hAnsi="Times New Roman" w:cs="Times New Roman"/>
          <w:lang w:val="en-US"/>
        </w:rPr>
        <w:t xml:space="preserve"> </w:t>
      </w:r>
      <w:r w:rsidRPr="003219C3">
        <w:rPr>
          <w:rFonts w:ascii="Times New Roman" w:hAnsi="Times New Roman" w:cs="Times New Roman"/>
          <w:lang w:val="en-US"/>
        </w:rPr>
        <w:t xml:space="preserve">43). Patricia L. Swier, </w:t>
      </w:r>
      <w:r>
        <w:rPr>
          <w:rFonts w:ascii="Times New Roman" w:hAnsi="Times New Roman" w:cs="Times New Roman"/>
          <w:lang w:val="en-US"/>
        </w:rPr>
        <w:t>‘</w:t>
      </w:r>
      <w:r w:rsidRPr="003219C3">
        <w:rPr>
          <w:rFonts w:ascii="Times New Roman" w:hAnsi="Times New Roman" w:cs="Times New Roman"/>
          <w:lang w:val="en-US"/>
        </w:rPr>
        <w:t>Reimagining Gendered Identities in Laforet</w:t>
      </w:r>
      <w:r>
        <w:rPr>
          <w:rFonts w:ascii="Times New Roman" w:hAnsi="Times New Roman" w:cs="Times New Roman"/>
          <w:lang w:val="en-US"/>
        </w:rPr>
        <w:t>’</w:t>
      </w:r>
      <w:r w:rsidRPr="003219C3">
        <w:rPr>
          <w:rFonts w:ascii="Times New Roman" w:hAnsi="Times New Roman" w:cs="Times New Roman"/>
          <w:lang w:val="en-US"/>
        </w:rPr>
        <w:t xml:space="preserve">s </w:t>
      </w:r>
      <w:r w:rsidRPr="003219C3">
        <w:rPr>
          <w:rFonts w:ascii="Times New Roman" w:hAnsi="Times New Roman" w:cs="Times New Roman"/>
          <w:i/>
          <w:lang w:val="en-US"/>
        </w:rPr>
        <w:t xml:space="preserve">Nada </w:t>
      </w:r>
      <w:r w:rsidRPr="003219C3">
        <w:rPr>
          <w:rFonts w:ascii="Times New Roman" w:hAnsi="Times New Roman" w:cs="Times New Roman"/>
          <w:lang w:val="en-US"/>
        </w:rPr>
        <w:t>and Diaz</w:t>
      </w:r>
      <w:r>
        <w:rPr>
          <w:rFonts w:ascii="Times New Roman" w:hAnsi="Times New Roman" w:cs="Times New Roman"/>
          <w:lang w:val="en-US"/>
        </w:rPr>
        <w:t>’</w:t>
      </w:r>
      <w:r w:rsidRPr="003219C3">
        <w:rPr>
          <w:rFonts w:ascii="Times New Roman" w:hAnsi="Times New Roman" w:cs="Times New Roman"/>
          <w:lang w:val="en-US"/>
        </w:rPr>
        <w:t xml:space="preserve">s </w:t>
      </w:r>
      <w:r w:rsidRPr="003219C3">
        <w:rPr>
          <w:rFonts w:ascii="Times New Roman" w:hAnsi="Times New Roman" w:cs="Times New Roman"/>
          <w:i/>
          <w:lang w:val="en-US"/>
        </w:rPr>
        <w:t>The Brief Wondrous Life of Oscar Wao</w:t>
      </w:r>
      <w:r>
        <w:rPr>
          <w:rFonts w:ascii="Times New Roman" w:hAnsi="Times New Roman" w:cs="Times New Roman"/>
          <w:i/>
          <w:lang w:val="en-US"/>
        </w:rPr>
        <w:t>’</w:t>
      </w:r>
      <w:r w:rsidRPr="003219C3">
        <w:rPr>
          <w:rFonts w:ascii="Times New Roman" w:hAnsi="Times New Roman" w:cs="Times New Roman"/>
          <w:lang w:val="en-US"/>
        </w:rPr>
        <w:t xml:space="preserve">, in </w:t>
      </w:r>
      <w:r w:rsidRPr="003219C3">
        <w:rPr>
          <w:rFonts w:ascii="Times New Roman" w:hAnsi="Times New Roman" w:cs="Times New Roman"/>
          <w:i/>
          <w:iCs/>
          <w:lang w:val="en-US"/>
        </w:rPr>
        <w:t>Dictatorships in the Hispanic World: Transatlantic and Transnational Perspectives</w:t>
      </w:r>
      <w:r w:rsidRPr="003219C3">
        <w:rPr>
          <w:rFonts w:ascii="Times New Roman" w:hAnsi="Times New Roman" w:cs="Times New Roman"/>
          <w:lang w:val="en-US"/>
        </w:rPr>
        <w:t>, ed. by Patricia L. Swier and Julia Riordan Gonclaves (Ma</w:t>
      </w:r>
      <w:ins w:id="51" w:author="NM" w:date="2017-02-20T17:29:00Z">
        <w:r>
          <w:rPr>
            <w:rFonts w:ascii="Times New Roman" w:hAnsi="Times New Roman" w:cs="Times New Roman"/>
            <w:lang w:val="en-US"/>
          </w:rPr>
          <w:t>dison, NJ</w:t>
        </w:r>
      </w:ins>
      <w:del w:id="52" w:author="NM" w:date="2017-02-20T17:29:00Z">
        <w:r w:rsidRPr="003219C3" w:rsidDel="00CE18C9">
          <w:rPr>
            <w:rFonts w:ascii="Times New Roman" w:hAnsi="Times New Roman" w:cs="Times New Roman"/>
            <w:lang w:val="en-US"/>
          </w:rPr>
          <w:delText>ryland</w:delText>
        </w:r>
      </w:del>
      <w:r w:rsidRPr="003219C3">
        <w:rPr>
          <w:rFonts w:ascii="Times New Roman" w:hAnsi="Times New Roman" w:cs="Times New Roman"/>
          <w:lang w:val="en-US"/>
        </w:rPr>
        <w:t>: Fairleigh D</w:t>
      </w:r>
      <w:r>
        <w:rPr>
          <w:rFonts w:ascii="Times New Roman" w:hAnsi="Times New Roman" w:cs="Times New Roman"/>
          <w:lang w:val="en-US"/>
        </w:rPr>
        <w:t xml:space="preserve">ickinson </w:t>
      </w:r>
      <w:ins w:id="53" w:author="NM" w:date="2017-02-20T17:29:00Z">
        <w:r>
          <w:rPr>
            <w:rFonts w:ascii="Times New Roman" w:hAnsi="Times New Roman" w:cs="Times New Roman"/>
            <w:lang w:val="en-US"/>
          </w:rPr>
          <w:t xml:space="preserve">University </w:t>
        </w:r>
      </w:ins>
      <w:r>
        <w:rPr>
          <w:rFonts w:ascii="Times New Roman" w:hAnsi="Times New Roman" w:cs="Times New Roman"/>
          <w:lang w:val="en-US"/>
        </w:rPr>
        <w:t>Press, 2013), pp. 161–</w:t>
      </w:r>
      <w:r w:rsidRPr="003219C3">
        <w:rPr>
          <w:rFonts w:ascii="Times New Roman" w:hAnsi="Times New Roman" w:cs="Times New Roman"/>
          <w:lang w:val="en-US"/>
        </w:rPr>
        <w:t xml:space="preserve">85 (p. 163). </w:t>
      </w:r>
    </w:p>
  </w:endnote>
  <w:endnote w:id="3">
    <w:p w14:paraId="467E1B9F" w14:textId="225363C1" w:rsidR="00956CBE" w:rsidRPr="003219C3" w:rsidRDefault="00956CBE" w:rsidP="003219C3">
      <w:pPr>
        <w:pStyle w:val="EndnoteText"/>
        <w:spacing w:line="360" w:lineRule="auto"/>
        <w:contextualSpacing/>
        <w:mirrorIndents/>
        <w:rPr>
          <w:rFonts w:ascii="Times New Roman" w:hAnsi="Times New Roman" w:cs="Times New Roman"/>
          <w:sz w:val="22"/>
          <w:szCs w:val="22"/>
          <w:lang w:val="en-US"/>
        </w:rPr>
      </w:pPr>
      <w:r w:rsidRPr="003219C3">
        <w:rPr>
          <w:rStyle w:val="EndnoteReference"/>
          <w:rFonts w:ascii="Times New Roman" w:hAnsi="Times New Roman" w:cs="Times New Roman"/>
          <w:sz w:val="22"/>
          <w:szCs w:val="22"/>
        </w:rPr>
        <w:endnoteRef/>
      </w:r>
      <w:r w:rsidRPr="003219C3">
        <w:rPr>
          <w:rFonts w:ascii="Times New Roman" w:hAnsi="Times New Roman" w:cs="Times New Roman"/>
          <w:sz w:val="22"/>
          <w:szCs w:val="22"/>
          <w:lang w:val="en-US"/>
        </w:rPr>
        <w:t xml:space="preserve"> </w:t>
      </w:r>
      <w:ins w:id="56" w:author="NM" w:date="2017-02-21T10:16:00Z">
        <w:r>
          <w:rPr>
            <w:rFonts w:ascii="Times New Roman" w:hAnsi="Times New Roman" w:cs="Times New Roman"/>
            <w:sz w:val="22"/>
            <w:szCs w:val="22"/>
            <w:lang w:val="en-US"/>
          </w:rPr>
          <w:t>See[, for example,]</w:t>
        </w:r>
      </w:ins>
      <w:ins w:id="57" w:author="NM" w:date="2017-02-21T10:17:00Z">
        <w:r>
          <w:rPr>
            <w:rFonts w:ascii="Times New Roman" w:hAnsi="Times New Roman" w:cs="Times New Roman"/>
            <w:sz w:val="22"/>
            <w:szCs w:val="22"/>
            <w:lang w:val="en-US"/>
          </w:rPr>
          <w:t xml:space="preserve"> </w:t>
        </w:r>
      </w:ins>
      <w:r w:rsidRPr="003219C3">
        <w:rPr>
          <w:rFonts w:ascii="Times New Roman" w:hAnsi="Times New Roman" w:cs="Times New Roman"/>
          <w:sz w:val="22"/>
          <w:szCs w:val="22"/>
          <w:lang w:val="en-US"/>
        </w:rPr>
        <w:t xml:space="preserve">Sally Perret, </w:t>
      </w:r>
      <w:r>
        <w:rPr>
          <w:rFonts w:ascii="Times New Roman" w:hAnsi="Times New Roman" w:cs="Times New Roman"/>
          <w:sz w:val="22"/>
          <w:szCs w:val="22"/>
          <w:lang w:val="en-US"/>
        </w:rPr>
        <w:t>‘</w:t>
      </w:r>
      <w:r w:rsidRPr="003219C3">
        <w:rPr>
          <w:rFonts w:ascii="Times New Roman" w:hAnsi="Times New Roman" w:cs="Times New Roman"/>
          <w:sz w:val="22"/>
          <w:szCs w:val="22"/>
          <w:lang w:val="en-US"/>
        </w:rPr>
        <w:t>A Nothing That Does Things: Hunger as Affect in Laforet</w:t>
      </w:r>
      <w:r>
        <w:rPr>
          <w:rFonts w:ascii="Times New Roman" w:hAnsi="Times New Roman" w:cs="Times New Roman"/>
          <w:sz w:val="22"/>
          <w:szCs w:val="22"/>
          <w:lang w:val="en-US"/>
        </w:rPr>
        <w:t>’</w:t>
      </w:r>
      <w:r w:rsidRPr="003219C3">
        <w:rPr>
          <w:rFonts w:ascii="Times New Roman" w:hAnsi="Times New Roman" w:cs="Times New Roman"/>
          <w:sz w:val="22"/>
          <w:szCs w:val="22"/>
          <w:lang w:val="en-US"/>
        </w:rPr>
        <w:t xml:space="preserve">s </w:t>
      </w:r>
      <w:r w:rsidRPr="003219C3">
        <w:rPr>
          <w:rFonts w:ascii="Times New Roman" w:hAnsi="Times New Roman" w:cs="Times New Roman"/>
          <w:i/>
          <w:sz w:val="22"/>
          <w:szCs w:val="22"/>
          <w:lang w:val="en-US"/>
        </w:rPr>
        <w:t>Nada</w:t>
      </w:r>
      <w:r>
        <w:rPr>
          <w:rFonts w:ascii="Times New Roman" w:hAnsi="Times New Roman" w:cs="Times New Roman"/>
          <w:sz w:val="22"/>
          <w:szCs w:val="22"/>
          <w:lang w:val="en-US"/>
        </w:rPr>
        <w:t>’</w:t>
      </w:r>
      <w:r w:rsidRPr="003219C3">
        <w:rPr>
          <w:rFonts w:ascii="Times New Roman" w:hAnsi="Times New Roman" w:cs="Times New Roman"/>
          <w:sz w:val="22"/>
          <w:szCs w:val="22"/>
          <w:lang w:val="en-US"/>
        </w:rPr>
        <w:t xml:space="preserve">, </w:t>
      </w:r>
      <w:r w:rsidRPr="003219C3">
        <w:rPr>
          <w:rFonts w:ascii="Times New Roman" w:hAnsi="Times New Roman" w:cs="Times New Roman"/>
          <w:i/>
          <w:iCs/>
          <w:sz w:val="22"/>
          <w:szCs w:val="22"/>
          <w:lang w:val="en-US"/>
        </w:rPr>
        <w:t>Hispanic Research Journal</w:t>
      </w:r>
      <w:r>
        <w:rPr>
          <w:rFonts w:ascii="Times New Roman" w:hAnsi="Times New Roman" w:cs="Times New Roman"/>
          <w:sz w:val="22"/>
          <w:szCs w:val="22"/>
          <w:lang w:val="en-US"/>
        </w:rPr>
        <w:t>, 13.4 (2012), 334–</w:t>
      </w:r>
      <w:r w:rsidRPr="003219C3">
        <w:rPr>
          <w:rFonts w:ascii="Times New Roman" w:hAnsi="Times New Roman" w:cs="Times New Roman"/>
          <w:sz w:val="22"/>
          <w:szCs w:val="22"/>
          <w:lang w:val="en-US"/>
        </w:rPr>
        <w:t>46 (p. 338). In the same article, Perret glosses over Gloria</w:t>
      </w:r>
      <w:r>
        <w:rPr>
          <w:rFonts w:ascii="Times New Roman" w:hAnsi="Times New Roman" w:cs="Times New Roman"/>
          <w:sz w:val="22"/>
          <w:szCs w:val="22"/>
          <w:lang w:val="en-US"/>
        </w:rPr>
        <w:t>’</w:t>
      </w:r>
      <w:r w:rsidRPr="003219C3">
        <w:rPr>
          <w:rFonts w:ascii="Times New Roman" w:hAnsi="Times New Roman" w:cs="Times New Roman"/>
          <w:sz w:val="22"/>
          <w:szCs w:val="22"/>
          <w:lang w:val="en-US"/>
        </w:rPr>
        <w:t xml:space="preserve">s gambling and selling of items, reducing these activities to </w:t>
      </w:r>
      <w:r>
        <w:rPr>
          <w:rFonts w:ascii="Times New Roman" w:eastAsia="Times New Roman" w:hAnsi="Times New Roman" w:cs="Times New Roman"/>
          <w:sz w:val="22"/>
          <w:szCs w:val="22"/>
          <w:lang w:val="en-GB" w:eastAsia="en-GB"/>
        </w:rPr>
        <w:t>‘</w:t>
      </w:r>
      <w:r w:rsidRPr="003219C3">
        <w:rPr>
          <w:rFonts w:ascii="Times New Roman" w:hAnsi="Times New Roman" w:cs="Times New Roman"/>
          <w:sz w:val="22"/>
          <w:szCs w:val="22"/>
          <w:lang w:val="en-US"/>
        </w:rPr>
        <w:t>the seeking of alternative options to the family</w:t>
      </w:r>
      <w:r>
        <w:rPr>
          <w:rFonts w:ascii="Times New Roman" w:hAnsi="Times New Roman" w:cs="Times New Roman"/>
          <w:sz w:val="22"/>
          <w:szCs w:val="22"/>
          <w:lang w:val="en-US"/>
        </w:rPr>
        <w:t>’</w:t>
      </w:r>
      <w:r w:rsidRPr="003219C3">
        <w:rPr>
          <w:rFonts w:ascii="Times New Roman" w:hAnsi="Times New Roman" w:cs="Times New Roman"/>
          <w:sz w:val="22"/>
          <w:szCs w:val="22"/>
          <w:lang w:val="en-US"/>
        </w:rPr>
        <w:t>s desperate situation</w:t>
      </w:r>
      <w:r>
        <w:rPr>
          <w:rFonts w:ascii="Times New Roman" w:hAnsi="Times New Roman" w:cs="Times New Roman"/>
          <w:sz w:val="22"/>
          <w:szCs w:val="22"/>
          <w:lang w:val="en-US"/>
        </w:rPr>
        <w:t>’</w:t>
      </w:r>
      <w:r w:rsidRPr="003219C3">
        <w:rPr>
          <w:rFonts w:ascii="Times New Roman" w:hAnsi="Times New Roman" w:cs="Times New Roman"/>
          <w:sz w:val="22"/>
          <w:szCs w:val="22"/>
          <w:lang w:val="en-US"/>
        </w:rPr>
        <w:t xml:space="preserve"> (p.</w:t>
      </w:r>
      <w:r>
        <w:rPr>
          <w:rFonts w:ascii="Times New Roman" w:hAnsi="Times New Roman" w:cs="Times New Roman"/>
          <w:sz w:val="22"/>
          <w:szCs w:val="22"/>
          <w:lang w:val="en-US"/>
        </w:rPr>
        <w:t xml:space="preserve"> </w:t>
      </w:r>
      <w:r w:rsidRPr="003219C3">
        <w:rPr>
          <w:rFonts w:ascii="Times New Roman" w:hAnsi="Times New Roman" w:cs="Times New Roman"/>
          <w:sz w:val="22"/>
          <w:szCs w:val="22"/>
          <w:lang w:val="en-US"/>
        </w:rPr>
        <w:t xml:space="preserve">340). </w:t>
      </w:r>
    </w:p>
  </w:endnote>
  <w:endnote w:id="4">
    <w:p w14:paraId="6EF67EEC" w14:textId="77777777" w:rsidR="00956CBE" w:rsidRPr="003219C3" w:rsidRDefault="00956CBE" w:rsidP="003219C3">
      <w:pPr>
        <w:spacing w:after="0" w:line="360" w:lineRule="auto"/>
        <w:contextualSpacing/>
        <w:mirrorIndents/>
        <w:rPr>
          <w:rFonts w:ascii="Times New Roman" w:hAnsi="Times New Roman" w:cs="Times New Roman"/>
          <w:lang w:val="en-US"/>
        </w:rPr>
      </w:pPr>
      <w:r w:rsidRPr="003219C3">
        <w:rPr>
          <w:rStyle w:val="EndnoteReference"/>
          <w:rFonts w:ascii="Times New Roman" w:hAnsi="Times New Roman" w:cs="Times New Roman"/>
        </w:rPr>
        <w:endnoteRef/>
      </w:r>
      <w:r w:rsidRPr="003219C3">
        <w:rPr>
          <w:rFonts w:ascii="Times New Roman" w:hAnsi="Times New Roman" w:cs="Times New Roman"/>
          <w:lang w:val="en-US"/>
        </w:rPr>
        <w:t xml:space="preserve"> Barry </w:t>
      </w:r>
      <w:r w:rsidRPr="003219C3">
        <w:rPr>
          <w:rFonts w:ascii="Times New Roman" w:eastAsia="Times New Roman" w:hAnsi="Times New Roman" w:cs="Times New Roman"/>
          <w:lang w:val="en-US" w:eastAsia="es-ES"/>
        </w:rPr>
        <w:t xml:space="preserve">Jordan, </w:t>
      </w:r>
      <w:r w:rsidRPr="003219C3">
        <w:rPr>
          <w:rFonts w:ascii="Times New Roman" w:eastAsia="Times New Roman" w:hAnsi="Times New Roman" w:cs="Times New Roman"/>
          <w:i/>
          <w:iCs/>
          <w:lang w:val="en-US" w:eastAsia="es-ES"/>
        </w:rPr>
        <w:t>Laforet: Nada</w:t>
      </w:r>
      <w:r w:rsidRPr="003219C3">
        <w:rPr>
          <w:rFonts w:ascii="Times New Roman" w:eastAsia="Times New Roman" w:hAnsi="Times New Roman" w:cs="Times New Roman"/>
          <w:lang w:val="en-US" w:eastAsia="es-ES"/>
        </w:rPr>
        <w:t xml:space="preserve"> (London: Grant &amp; Cutler</w:t>
      </w:r>
      <w:r>
        <w:rPr>
          <w:rFonts w:ascii="Times New Roman" w:eastAsia="Times New Roman" w:hAnsi="Times New Roman" w:cs="Times New Roman"/>
          <w:lang w:val="en-US" w:eastAsia="es-ES"/>
        </w:rPr>
        <w:t>,</w:t>
      </w:r>
      <w:r w:rsidRPr="003219C3">
        <w:rPr>
          <w:rFonts w:ascii="Times New Roman" w:eastAsia="Times New Roman" w:hAnsi="Times New Roman" w:cs="Times New Roman"/>
          <w:lang w:val="en-US" w:eastAsia="es-ES"/>
        </w:rPr>
        <w:t xml:space="preserve"> 1993), p. 88.</w:t>
      </w:r>
    </w:p>
  </w:endnote>
  <w:endnote w:id="5">
    <w:p w14:paraId="01700D9D" w14:textId="77777777" w:rsidR="00956CBE" w:rsidRPr="003219C3" w:rsidRDefault="00956CBE" w:rsidP="003219C3">
      <w:pPr>
        <w:pStyle w:val="EndnoteText"/>
        <w:spacing w:line="360" w:lineRule="auto"/>
        <w:contextualSpacing/>
        <w:mirrorIndents/>
        <w:rPr>
          <w:rFonts w:ascii="Times New Roman" w:hAnsi="Times New Roman" w:cs="Times New Roman"/>
          <w:sz w:val="22"/>
          <w:szCs w:val="22"/>
          <w:lang w:val="en-US"/>
        </w:rPr>
      </w:pPr>
      <w:r w:rsidRPr="003219C3">
        <w:rPr>
          <w:rStyle w:val="EndnoteReference"/>
          <w:rFonts w:ascii="Times New Roman" w:hAnsi="Times New Roman" w:cs="Times New Roman"/>
          <w:sz w:val="22"/>
          <w:szCs w:val="22"/>
        </w:rPr>
        <w:endnoteRef/>
      </w:r>
      <w:r w:rsidRPr="003219C3">
        <w:rPr>
          <w:rFonts w:ascii="Times New Roman" w:hAnsi="Times New Roman" w:cs="Times New Roman"/>
          <w:sz w:val="22"/>
          <w:szCs w:val="22"/>
          <w:lang w:val="en-US"/>
        </w:rPr>
        <w:t xml:space="preserve"> Carolyn L. Galerstein, </w:t>
      </w:r>
      <w:r>
        <w:rPr>
          <w:rFonts w:ascii="Times New Roman" w:hAnsi="Times New Roman" w:cs="Times New Roman"/>
          <w:sz w:val="22"/>
          <w:szCs w:val="22"/>
          <w:lang w:val="en-US"/>
        </w:rPr>
        <w:t>‘</w:t>
      </w:r>
      <w:r w:rsidRPr="003219C3">
        <w:rPr>
          <w:rFonts w:ascii="Times New Roman" w:hAnsi="Times New Roman" w:cs="Times New Roman"/>
          <w:sz w:val="22"/>
          <w:szCs w:val="22"/>
          <w:lang w:val="en-US"/>
        </w:rPr>
        <w:t>Carmen Laforet and the Spanish Spinster</w:t>
      </w:r>
      <w:r>
        <w:rPr>
          <w:rFonts w:ascii="Times New Roman" w:hAnsi="Times New Roman" w:cs="Times New Roman"/>
          <w:sz w:val="22"/>
          <w:szCs w:val="22"/>
          <w:lang w:val="en-US"/>
        </w:rPr>
        <w:t>’</w:t>
      </w:r>
      <w:r w:rsidRPr="003219C3">
        <w:rPr>
          <w:rFonts w:ascii="Times New Roman" w:hAnsi="Times New Roman" w:cs="Times New Roman"/>
          <w:sz w:val="22"/>
          <w:szCs w:val="22"/>
          <w:lang w:val="en-US"/>
        </w:rPr>
        <w:t xml:space="preserve">, </w:t>
      </w:r>
      <w:r w:rsidRPr="003219C3">
        <w:rPr>
          <w:rFonts w:ascii="Times New Roman" w:hAnsi="Times New Roman" w:cs="Times New Roman"/>
          <w:i/>
          <w:iCs/>
          <w:sz w:val="22"/>
          <w:szCs w:val="22"/>
          <w:lang w:val="en-US"/>
        </w:rPr>
        <w:t>Revista de estudios hispánicos</w:t>
      </w:r>
      <w:r>
        <w:rPr>
          <w:rFonts w:ascii="Times New Roman" w:hAnsi="Times New Roman" w:cs="Times New Roman"/>
          <w:sz w:val="22"/>
          <w:szCs w:val="22"/>
          <w:lang w:val="en-US"/>
        </w:rPr>
        <w:t>, 11.2 (1977), 109–</w:t>
      </w:r>
      <w:r w:rsidRPr="003219C3">
        <w:rPr>
          <w:rFonts w:ascii="Times New Roman" w:hAnsi="Times New Roman" w:cs="Times New Roman"/>
          <w:sz w:val="22"/>
          <w:szCs w:val="22"/>
          <w:lang w:val="en-US"/>
        </w:rPr>
        <w:t>20 (p.</w:t>
      </w:r>
      <w:r>
        <w:rPr>
          <w:rFonts w:ascii="Times New Roman" w:hAnsi="Times New Roman" w:cs="Times New Roman"/>
          <w:sz w:val="22"/>
          <w:szCs w:val="22"/>
          <w:lang w:val="en-US"/>
        </w:rPr>
        <w:t xml:space="preserve"> </w:t>
      </w:r>
      <w:r w:rsidRPr="003219C3">
        <w:rPr>
          <w:rFonts w:ascii="Times New Roman" w:hAnsi="Times New Roman" w:cs="Times New Roman"/>
          <w:sz w:val="22"/>
          <w:szCs w:val="22"/>
          <w:lang w:val="en-US"/>
        </w:rPr>
        <w:t xml:space="preserve">109). </w:t>
      </w:r>
    </w:p>
  </w:endnote>
  <w:endnote w:id="6">
    <w:p w14:paraId="42C6E679" w14:textId="5D27B68E" w:rsidR="00956CBE" w:rsidRPr="003219C3" w:rsidRDefault="00956CBE" w:rsidP="003219C3">
      <w:pPr>
        <w:spacing w:after="0" w:line="360" w:lineRule="auto"/>
        <w:ind w:left="-5"/>
        <w:contextualSpacing/>
        <w:mirrorIndents/>
        <w:rPr>
          <w:rFonts w:ascii="Times New Roman" w:hAnsi="Times New Roman" w:cs="Times New Roman"/>
        </w:rPr>
      </w:pPr>
      <w:r w:rsidRPr="003219C3">
        <w:rPr>
          <w:rStyle w:val="EndnoteReference"/>
          <w:rFonts w:ascii="Times New Roman" w:hAnsi="Times New Roman" w:cs="Times New Roman"/>
        </w:rPr>
        <w:endnoteRef/>
      </w:r>
      <w:r w:rsidRPr="003219C3">
        <w:rPr>
          <w:rFonts w:ascii="Times New Roman" w:hAnsi="Times New Roman" w:cs="Times New Roman"/>
        </w:rPr>
        <w:t xml:space="preserve"> </w:t>
      </w:r>
      <w:ins w:id="65" w:author="NM" w:date="2017-02-21T06:52:00Z">
        <w:r w:rsidRPr="00F96306">
          <w:rPr>
            <w:rFonts w:ascii="Times New Roman" w:hAnsi="Times New Roman" w:cs="Times New Roman"/>
            <w:lang w:val="en-US"/>
          </w:rPr>
          <w:t>Jorge Semprún</w:t>
        </w:r>
        <w:r w:rsidRPr="00F96306">
          <w:rPr>
            <w:rStyle w:val="CommentReference"/>
            <w:rFonts w:ascii="Times New Roman" w:hAnsi="Times New Roman" w:cs="Times New Roman"/>
            <w:sz w:val="22"/>
            <w:szCs w:val="22"/>
          </w:rPr>
          <w:annotationRef/>
        </w:r>
        <w:r w:rsidRPr="00F96306">
          <w:rPr>
            <w:rFonts w:ascii="Times New Roman" w:hAnsi="Times New Roman" w:cs="Times New Roman"/>
            <w:lang w:val="en-US"/>
          </w:rPr>
          <w:t>, quoted in</w:t>
        </w:r>
        <w:r w:rsidRPr="00F96306">
          <w:rPr>
            <w:rFonts w:ascii="Times New Roman" w:hAnsi="Times New Roman" w:cs="Times New Roman"/>
            <w:sz w:val="24"/>
            <w:szCs w:val="24"/>
            <w:lang w:val="en-US"/>
          </w:rPr>
          <w:t xml:space="preserve"> </w:t>
        </w:r>
      </w:ins>
      <w:r w:rsidRPr="003219C3">
        <w:rPr>
          <w:rFonts w:ascii="Times New Roman" w:hAnsi="Times New Roman" w:cs="Times New Roman"/>
        </w:rPr>
        <w:t xml:space="preserve">Santos Sanz Villanueva, </w:t>
      </w:r>
      <w:r w:rsidRPr="003219C3">
        <w:rPr>
          <w:rFonts w:ascii="Times New Roman" w:hAnsi="Times New Roman" w:cs="Times New Roman"/>
          <w:i/>
          <w:iCs/>
        </w:rPr>
        <w:t>Historia de la novela social española:</w:t>
      </w:r>
      <w:r>
        <w:rPr>
          <w:rFonts w:ascii="Times New Roman" w:hAnsi="Times New Roman" w:cs="Times New Roman"/>
          <w:i/>
          <w:iCs/>
        </w:rPr>
        <w:t xml:space="preserve"> </w:t>
      </w:r>
      <w:r w:rsidRPr="003219C3">
        <w:rPr>
          <w:rFonts w:ascii="Times New Roman" w:hAnsi="Times New Roman" w:cs="Times New Roman"/>
          <w:i/>
          <w:iCs/>
        </w:rPr>
        <w:t>(194</w:t>
      </w:r>
      <w:r>
        <w:rPr>
          <w:rFonts w:ascii="Times New Roman" w:hAnsi="Times New Roman" w:cs="Times New Roman"/>
          <w:i/>
          <w:iCs/>
        </w:rPr>
        <w:t>2–</w:t>
      </w:r>
      <w:r w:rsidRPr="003219C3">
        <w:rPr>
          <w:rFonts w:ascii="Times New Roman" w:hAnsi="Times New Roman" w:cs="Times New Roman"/>
          <w:i/>
          <w:iCs/>
        </w:rPr>
        <w:t>1975)</w:t>
      </w:r>
      <w:r w:rsidRPr="003219C3">
        <w:rPr>
          <w:rFonts w:ascii="Times New Roman" w:hAnsi="Times New Roman" w:cs="Times New Roman"/>
        </w:rPr>
        <w:t xml:space="preserve"> (Madrid: Editorial Alhambra, 1980), p. 121. </w:t>
      </w:r>
    </w:p>
  </w:endnote>
  <w:endnote w:id="7">
    <w:p w14:paraId="638490C4" w14:textId="77777777" w:rsidR="00956CBE" w:rsidRPr="003219C3" w:rsidRDefault="00956CBE" w:rsidP="003219C3">
      <w:pPr>
        <w:spacing w:after="0" w:line="360" w:lineRule="auto"/>
        <w:contextualSpacing/>
        <w:mirrorIndents/>
        <w:rPr>
          <w:rFonts w:ascii="Times New Roman" w:hAnsi="Times New Roman" w:cs="Times New Roman"/>
          <w:lang w:val="en-GB"/>
        </w:rPr>
      </w:pPr>
      <w:r w:rsidRPr="003219C3">
        <w:rPr>
          <w:rStyle w:val="EndnoteReference"/>
          <w:rFonts w:ascii="Times New Roman" w:hAnsi="Times New Roman" w:cs="Times New Roman"/>
        </w:rPr>
        <w:endnoteRef/>
      </w:r>
      <w:r w:rsidRPr="003219C3">
        <w:rPr>
          <w:rFonts w:ascii="Times New Roman" w:hAnsi="Times New Roman" w:cs="Times New Roman"/>
          <w:lang w:val="en-US"/>
        </w:rPr>
        <w:t xml:space="preserve"> </w:t>
      </w:r>
      <w:r w:rsidRPr="003219C3">
        <w:rPr>
          <w:rFonts w:ascii="Times New Roman" w:eastAsia="Times New Roman" w:hAnsi="Times New Roman" w:cs="Times New Roman"/>
          <w:lang w:val="en-GB" w:eastAsia="en-GB"/>
        </w:rPr>
        <w:t xml:space="preserve">Irene Mizrahi, </w:t>
      </w:r>
      <w:r>
        <w:rPr>
          <w:rFonts w:ascii="Times New Roman" w:eastAsia="Times New Roman" w:hAnsi="Times New Roman" w:cs="Times New Roman"/>
          <w:lang w:val="en-GB" w:eastAsia="en-GB"/>
        </w:rPr>
        <w:t>‘</w:t>
      </w:r>
      <w:r w:rsidRPr="003219C3">
        <w:rPr>
          <w:rFonts w:ascii="Times New Roman" w:eastAsia="Times New Roman" w:hAnsi="Times New Roman" w:cs="Times New Roman"/>
          <w:lang w:val="en-GB" w:eastAsia="en-GB"/>
        </w:rPr>
        <w:t>Trauma and Catholicism in Carmen Laforet</w:t>
      </w:r>
      <w:r>
        <w:rPr>
          <w:rFonts w:ascii="Times New Roman" w:eastAsia="Times New Roman" w:hAnsi="Times New Roman" w:cs="Times New Roman"/>
          <w:lang w:val="en-GB" w:eastAsia="en-GB"/>
        </w:rPr>
        <w:t>’</w:t>
      </w:r>
      <w:r w:rsidRPr="003219C3">
        <w:rPr>
          <w:rFonts w:ascii="Times New Roman" w:eastAsia="Times New Roman" w:hAnsi="Times New Roman" w:cs="Times New Roman"/>
          <w:lang w:val="en-GB" w:eastAsia="en-GB"/>
        </w:rPr>
        <w:t>s Work</w:t>
      </w:r>
      <w:r>
        <w:rPr>
          <w:rFonts w:ascii="Times New Roman" w:hAnsi="Times New Roman" w:cs="Times New Roman"/>
          <w:lang w:val="en-US"/>
        </w:rPr>
        <w:t>’</w:t>
      </w:r>
      <w:r w:rsidRPr="003219C3">
        <w:rPr>
          <w:rFonts w:ascii="Times New Roman" w:hAnsi="Times New Roman" w:cs="Times New Roman"/>
          <w:lang w:val="en-US"/>
        </w:rPr>
        <w:t xml:space="preserve">, </w:t>
      </w:r>
      <w:r w:rsidRPr="003219C3">
        <w:rPr>
          <w:rFonts w:ascii="Times New Roman" w:eastAsia="Times New Roman" w:hAnsi="Times New Roman" w:cs="Times New Roman"/>
          <w:i/>
          <w:iCs/>
          <w:lang w:val="en-GB" w:eastAsia="en-GB"/>
        </w:rPr>
        <w:t>Hispanic Research Journal</w:t>
      </w:r>
      <w:r w:rsidRPr="00735913">
        <w:rPr>
          <w:rFonts w:ascii="Times New Roman" w:eastAsia="Times New Roman" w:hAnsi="Times New Roman" w:cs="Times New Roman"/>
          <w:iCs/>
          <w:lang w:val="en-GB" w:eastAsia="en-GB"/>
        </w:rPr>
        <w:t>,</w:t>
      </w:r>
      <w:r w:rsidRPr="003219C3">
        <w:rPr>
          <w:rFonts w:ascii="Times New Roman" w:eastAsia="Times New Roman" w:hAnsi="Times New Roman" w:cs="Times New Roman"/>
          <w:i/>
          <w:iCs/>
          <w:lang w:val="en-GB" w:eastAsia="en-GB"/>
        </w:rPr>
        <w:t xml:space="preserve"> </w:t>
      </w:r>
      <w:r>
        <w:rPr>
          <w:rFonts w:ascii="Times New Roman" w:eastAsia="Times New Roman" w:hAnsi="Times New Roman" w:cs="Times New Roman"/>
          <w:lang w:val="en-GB" w:eastAsia="en-GB"/>
        </w:rPr>
        <w:t>12.3 (2011), 232–</w:t>
      </w:r>
      <w:r w:rsidRPr="003219C3">
        <w:rPr>
          <w:rFonts w:ascii="Times New Roman" w:eastAsia="Times New Roman" w:hAnsi="Times New Roman" w:cs="Times New Roman"/>
          <w:lang w:val="en-GB" w:eastAsia="en-GB"/>
        </w:rPr>
        <w:t xml:space="preserve">43 (p. 240). </w:t>
      </w:r>
    </w:p>
  </w:endnote>
  <w:endnote w:id="8">
    <w:p w14:paraId="6FB28837" w14:textId="3DB1A68C" w:rsidR="00956CBE" w:rsidRPr="003219C3" w:rsidRDefault="00956CBE" w:rsidP="003219C3">
      <w:pPr>
        <w:spacing w:after="0" w:line="360" w:lineRule="auto"/>
        <w:contextualSpacing/>
        <w:mirrorIndents/>
        <w:rPr>
          <w:rFonts w:ascii="Times New Roman" w:hAnsi="Times New Roman" w:cs="Times New Roman"/>
          <w:lang w:val="en-GB"/>
        </w:rPr>
      </w:pPr>
      <w:r w:rsidRPr="003219C3">
        <w:rPr>
          <w:rStyle w:val="EndnoteReference"/>
          <w:rFonts w:ascii="Times New Roman" w:hAnsi="Times New Roman" w:cs="Times New Roman"/>
        </w:rPr>
        <w:endnoteRef/>
      </w:r>
      <w:r w:rsidRPr="003219C3">
        <w:rPr>
          <w:rFonts w:ascii="Times New Roman" w:hAnsi="Times New Roman" w:cs="Times New Roman"/>
          <w:lang w:val="en-US"/>
        </w:rPr>
        <w:t xml:space="preserve"> </w:t>
      </w:r>
      <w:r w:rsidRPr="003219C3">
        <w:rPr>
          <w:rFonts w:ascii="Times New Roman" w:eastAsia="Times New Roman" w:hAnsi="Times New Roman" w:cs="Times New Roman"/>
          <w:lang w:val="en-GB" w:eastAsia="en-GB"/>
        </w:rPr>
        <w:t>Mark P. Del Mastro,</w:t>
      </w:r>
      <w:r w:rsidRPr="003219C3">
        <w:rPr>
          <w:rFonts w:ascii="Times New Roman" w:hAnsi="Times New Roman" w:cs="Times New Roman"/>
          <w:lang w:val="en-US"/>
        </w:rPr>
        <w:t xml:space="preserve"> </w:t>
      </w:r>
      <w:r>
        <w:rPr>
          <w:rFonts w:ascii="Times New Roman" w:hAnsi="Times New Roman" w:cs="Times New Roman"/>
          <w:lang w:val="en-US"/>
        </w:rPr>
        <w:t>‘</w:t>
      </w:r>
      <w:r w:rsidRPr="003219C3">
        <w:rPr>
          <w:rFonts w:ascii="Times New Roman" w:eastAsia="Times New Roman" w:hAnsi="Times New Roman" w:cs="Times New Roman"/>
          <w:lang w:val="en-GB" w:eastAsia="en-GB"/>
        </w:rPr>
        <w:t>Cheating Fate: Female Adolescent Development and the Social Web in Laforet</w:t>
      </w:r>
      <w:r>
        <w:rPr>
          <w:rFonts w:ascii="Times New Roman" w:eastAsia="Times New Roman" w:hAnsi="Times New Roman" w:cs="Times New Roman"/>
          <w:lang w:val="en-GB" w:eastAsia="en-GB"/>
        </w:rPr>
        <w:t>’</w:t>
      </w:r>
      <w:r w:rsidRPr="003219C3">
        <w:rPr>
          <w:rFonts w:ascii="Times New Roman" w:eastAsia="Times New Roman" w:hAnsi="Times New Roman" w:cs="Times New Roman"/>
          <w:lang w:val="en-GB" w:eastAsia="en-GB"/>
        </w:rPr>
        <w:t xml:space="preserve">s </w:t>
      </w:r>
      <w:r w:rsidRPr="003219C3">
        <w:rPr>
          <w:rFonts w:ascii="Times New Roman" w:eastAsia="Times New Roman" w:hAnsi="Times New Roman" w:cs="Times New Roman"/>
          <w:i/>
          <w:lang w:val="en-GB" w:eastAsia="en-GB"/>
        </w:rPr>
        <w:t>Nada</w:t>
      </w:r>
      <w:r>
        <w:rPr>
          <w:rFonts w:ascii="Times New Roman" w:hAnsi="Times New Roman" w:cs="Times New Roman"/>
          <w:lang w:val="en-US"/>
        </w:rPr>
        <w:t>’</w:t>
      </w:r>
      <w:r w:rsidRPr="003219C3">
        <w:rPr>
          <w:rFonts w:ascii="Times New Roman" w:hAnsi="Times New Roman" w:cs="Times New Roman"/>
          <w:lang w:val="en-US"/>
        </w:rPr>
        <w:t>,</w:t>
      </w:r>
      <w:r w:rsidRPr="003219C3">
        <w:rPr>
          <w:rFonts w:ascii="Times New Roman" w:eastAsia="Times New Roman" w:hAnsi="Times New Roman" w:cs="Times New Roman"/>
          <w:lang w:val="en-GB" w:eastAsia="en-GB"/>
        </w:rPr>
        <w:t xml:space="preserve"> </w:t>
      </w:r>
      <w:r w:rsidRPr="003219C3">
        <w:rPr>
          <w:rFonts w:ascii="Times New Roman" w:eastAsia="Times New Roman" w:hAnsi="Times New Roman" w:cs="Times New Roman"/>
          <w:i/>
          <w:iCs/>
          <w:lang w:val="en-GB" w:eastAsia="en-GB"/>
        </w:rPr>
        <w:t>Hispanic Journal</w:t>
      </w:r>
      <w:r w:rsidRPr="003219C3">
        <w:rPr>
          <w:rFonts w:ascii="Times New Roman" w:eastAsia="Times New Roman" w:hAnsi="Times New Roman" w:cs="Times New Roman"/>
          <w:lang w:val="en-GB" w:eastAsia="en-GB"/>
        </w:rPr>
        <w:t xml:space="preserve">, </w:t>
      </w:r>
      <w:r w:rsidRPr="003219C3">
        <w:rPr>
          <w:rFonts w:ascii="Times New Roman" w:eastAsia="Times New Roman" w:hAnsi="Times New Roman" w:cs="Times New Roman"/>
          <w:iCs/>
          <w:lang w:val="en-GB" w:eastAsia="en-GB"/>
        </w:rPr>
        <w:t>18</w:t>
      </w:r>
      <w:r>
        <w:rPr>
          <w:rFonts w:ascii="Times New Roman" w:eastAsia="Times New Roman" w:hAnsi="Times New Roman" w:cs="Times New Roman"/>
          <w:lang w:val="en-GB" w:eastAsia="en-GB"/>
        </w:rPr>
        <w:t>.</w:t>
      </w:r>
      <w:r w:rsidRPr="003219C3">
        <w:rPr>
          <w:rFonts w:ascii="Times New Roman" w:eastAsia="Times New Roman" w:hAnsi="Times New Roman" w:cs="Times New Roman"/>
          <w:lang w:val="en-GB" w:eastAsia="en-GB"/>
        </w:rPr>
        <w:t>1 (</w:t>
      </w:r>
      <w:ins w:id="69" w:author="NM" w:date="2017-02-20T17:32:00Z">
        <w:r>
          <w:rPr>
            <w:rFonts w:ascii="Times New Roman" w:eastAsia="Times New Roman" w:hAnsi="Times New Roman" w:cs="Times New Roman"/>
            <w:lang w:val="en-GB" w:eastAsia="en-GB"/>
          </w:rPr>
          <w:t xml:space="preserve">Spring </w:t>
        </w:r>
      </w:ins>
      <w:r w:rsidRPr="003219C3">
        <w:rPr>
          <w:rFonts w:ascii="Times New Roman" w:eastAsia="Times New Roman" w:hAnsi="Times New Roman" w:cs="Times New Roman"/>
          <w:lang w:val="en-GB" w:eastAsia="en-GB"/>
        </w:rPr>
        <w:t>1997)</w:t>
      </w:r>
      <w:r>
        <w:rPr>
          <w:rFonts w:ascii="Times New Roman" w:eastAsia="Times New Roman" w:hAnsi="Times New Roman" w:cs="Times New Roman"/>
          <w:lang w:val="en-GB" w:eastAsia="en-GB"/>
        </w:rPr>
        <w:t>,</w:t>
      </w:r>
      <w:r w:rsidRPr="003219C3">
        <w:rPr>
          <w:rFonts w:ascii="Times New Roman" w:eastAsia="Times New Roman" w:hAnsi="Times New Roman" w:cs="Times New Roman"/>
          <w:lang w:val="en-GB" w:eastAsia="en-GB"/>
        </w:rPr>
        <w:t xml:space="preserve"> </w:t>
      </w:r>
      <w:ins w:id="70" w:author="NM" w:date="2017-02-20T17:32:00Z">
        <w:r>
          <w:rPr>
            <w:rFonts w:ascii="Times New Roman" w:eastAsia="Times New Roman" w:hAnsi="Times New Roman" w:cs="Times New Roman"/>
            <w:lang w:val="en-GB" w:eastAsia="en-GB"/>
          </w:rPr>
          <w:t>55–66 (</w:t>
        </w:r>
      </w:ins>
      <w:r w:rsidRPr="003219C3">
        <w:rPr>
          <w:rFonts w:ascii="Times New Roman" w:eastAsia="Times New Roman" w:hAnsi="Times New Roman" w:cs="Times New Roman"/>
          <w:lang w:val="en-GB" w:eastAsia="en-GB"/>
        </w:rPr>
        <w:t>p.</w:t>
      </w:r>
      <w:r>
        <w:rPr>
          <w:rFonts w:ascii="Times New Roman" w:eastAsia="Times New Roman" w:hAnsi="Times New Roman" w:cs="Times New Roman"/>
          <w:lang w:val="en-GB" w:eastAsia="en-GB"/>
        </w:rPr>
        <w:t xml:space="preserve"> </w:t>
      </w:r>
      <w:r w:rsidRPr="003219C3">
        <w:rPr>
          <w:rFonts w:ascii="Times New Roman" w:eastAsia="Times New Roman" w:hAnsi="Times New Roman" w:cs="Times New Roman"/>
          <w:lang w:val="en-GB" w:eastAsia="en-GB"/>
        </w:rPr>
        <w:t>55</w:t>
      </w:r>
      <w:ins w:id="71" w:author="NM" w:date="2017-02-20T17:32:00Z">
        <w:r>
          <w:rPr>
            <w:rFonts w:ascii="Times New Roman" w:eastAsia="Times New Roman" w:hAnsi="Times New Roman" w:cs="Times New Roman"/>
            <w:lang w:val="en-GB" w:eastAsia="en-GB"/>
          </w:rPr>
          <w:t>)</w:t>
        </w:r>
      </w:ins>
      <w:r>
        <w:rPr>
          <w:rFonts w:ascii="Times New Roman" w:eastAsia="Times New Roman" w:hAnsi="Times New Roman" w:cs="Times New Roman"/>
          <w:lang w:val="en-GB" w:eastAsia="en-GB"/>
        </w:rPr>
        <w:t>.</w:t>
      </w:r>
    </w:p>
  </w:endnote>
  <w:endnote w:id="9">
    <w:p w14:paraId="2F209E18" w14:textId="77777777" w:rsidR="00956CBE" w:rsidRPr="003219C3" w:rsidRDefault="00956CBE" w:rsidP="003219C3">
      <w:pPr>
        <w:pStyle w:val="EndnoteText"/>
        <w:spacing w:line="360" w:lineRule="auto"/>
        <w:contextualSpacing/>
        <w:mirrorIndents/>
        <w:rPr>
          <w:rFonts w:ascii="Times New Roman" w:hAnsi="Times New Roman" w:cs="Times New Roman"/>
          <w:sz w:val="22"/>
          <w:szCs w:val="22"/>
          <w:lang w:val="en-US"/>
        </w:rPr>
      </w:pPr>
      <w:r w:rsidRPr="003219C3">
        <w:rPr>
          <w:rStyle w:val="EndnoteReference"/>
          <w:rFonts w:ascii="Times New Roman" w:hAnsi="Times New Roman" w:cs="Times New Roman"/>
          <w:sz w:val="22"/>
          <w:szCs w:val="22"/>
        </w:rPr>
        <w:endnoteRef/>
      </w:r>
      <w:r w:rsidRPr="003219C3">
        <w:rPr>
          <w:rFonts w:ascii="Times New Roman" w:hAnsi="Times New Roman" w:cs="Times New Roman"/>
          <w:sz w:val="22"/>
          <w:szCs w:val="22"/>
          <w:lang w:val="en-US"/>
        </w:rPr>
        <w:t xml:space="preserve"> Norman Mailer, </w:t>
      </w:r>
      <w:r w:rsidRPr="003219C3">
        <w:rPr>
          <w:rFonts w:ascii="Times New Roman" w:hAnsi="Times New Roman" w:cs="Times New Roman"/>
          <w:i/>
          <w:iCs/>
          <w:sz w:val="22"/>
          <w:szCs w:val="22"/>
          <w:lang w:val="en-US"/>
        </w:rPr>
        <w:t>Cannibals and Christians</w:t>
      </w:r>
      <w:r w:rsidRPr="003219C3">
        <w:rPr>
          <w:rFonts w:ascii="Times New Roman" w:hAnsi="Times New Roman" w:cs="Times New Roman"/>
          <w:sz w:val="22"/>
          <w:szCs w:val="22"/>
          <w:lang w:val="en-US"/>
        </w:rPr>
        <w:t xml:space="preserve"> (</w:t>
      </w:r>
      <w:r>
        <w:rPr>
          <w:rFonts w:ascii="Times New Roman" w:hAnsi="Times New Roman" w:cs="Times New Roman"/>
          <w:sz w:val="22"/>
          <w:szCs w:val="22"/>
          <w:lang w:val="en-US"/>
        </w:rPr>
        <w:t xml:space="preserve">New York: </w:t>
      </w:r>
      <w:r w:rsidRPr="003219C3">
        <w:rPr>
          <w:rFonts w:ascii="Times New Roman" w:hAnsi="Times New Roman" w:cs="Times New Roman"/>
          <w:sz w:val="22"/>
          <w:szCs w:val="22"/>
          <w:lang w:val="en-US"/>
        </w:rPr>
        <w:t xml:space="preserve">Simon and Schuster, 1970), p. 63. </w:t>
      </w:r>
    </w:p>
  </w:endnote>
  <w:endnote w:id="10">
    <w:p w14:paraId="115DB8CB" w14:textId="6EEFF351" w:rsidR="00956CBE" w:rsidRPr="003219C3" w:rsidRDefault="00956CBE" w:rsidP="003219C3">
      <w:pPr>
        <w:spacing w:after="0" w:line="360" w:lineRule="auto"/>
        <w:ind w:left="-5"/>
        <w:contextualSpacing/>
        <w:mirrorIndents/>
        <w:rPr>
          <w:rFonts w:ascii="Times New Roman" w:hAnsi="Times New Roman" w:cs="Times New Roman"/>
          <w:lang w:val="en-US"/>
        </w:rPr>
      </w:pPr>
      <w:r w:rsidRPr="003219C3">
        <w:rPr>
          <w:rStyle w:val="EndnoteReference"/>
          <w:rFonts w:ascii="Times New Roman" w:hAnsi="Times New Roman" w:cs="Times New Roman"/>
        </w:rPr>
        <w:endnoteRef/>
      </w:r>
      <w:r w:rsidRPr="003219C3">
        <w:rPr>
          <w:rFonts w:ascii="Times New Roman" w:hAnsi="Times New Roman" w:cs="Times New Roman"/>
          <w:lang w:val="en-US"/>
        </w:rPr>
        <w:t xml:space="preserve"> Christopher Perriam </w:t>
      </w:r>
      <w:r>
        <w:rPr>
          <w:rFonts w:ascii="Times New Roman" w:hAnsi="Times New Roman" w:cs="Times New Roman"/>
          <w:lang w:val="en-US"/>
        </w:rPr>
        <w:t>and others</w:t>
      </w:r>
      <w:r w:rsidRPr="003219C3">
        <w:rPr>
          <w:rFonts w:ascii="Times New Roman" w:hAnsi="Times New Roman" w:cs="Times New Roman"/>
          <w:lang w:val="en-US"/>
        </w:rPr>
        <w:t xml:space="preserve">, </w:t>
      </w:r>
      <w:r w:rsidRPr="003219C3">
        <w:rPr>
          <w:rFonts w:ascii="Times New Roman" w:hAnsi="Times New Roman" w:cs="Times New Roman"/>
          <w:i/>
          <w:iCs/>
          <w:lang w:val="en-US"/>
        </w:rPr>
        <w:t>A New History of Spanish Writing, 1939 to the 1990s</w:t>
      </w:r>
      <w:r w:rsidRPr="003219C3">
        <w:rPr>
          <w:rFonts w:ascii="Times New Roman" w:hAnsi="Times New Roman" w:cs="Times New Roman"/>
          <w:lang w:val="en-US"/>
        </w:rPr>
        <w:t xml:space="preserve"> (Oxford: Oxford University Press, 2000), p. 46.</w:t>
      </w:r>
    </w:p>
  </w:endnote>
  <w:endnote w:id="11">
    <w:p w14:paraId="5386EE74" w14:textId="77777777" w:rsidR="00956CBE" w:rsidRPr="003219C3" w:rsidRDefault="00956CBE" w:rsidP="003219C3">
      <w:pPr>
        <w:pStyle w:val="EndnoteText"/>
        <w:spacing w:line="360" w:lineRule="auto"/>
        <w:contextualSpacing/>
        <w:mirrorIndents/>
        <w:rPr>
          <w:rFonts w:ascii="Times New Roman" w:hAnsi="Times New Roman" w:cs="Times New Roman"/>
          <w:sz w:val="22"/>
          <w:szCs w:val="22"/>
          <w:lang w:val="en-US"/>
        </w:rPr>
      </w:pPr>
      <w:r w:rsidRPr="003219C3">
        <w:rPr>
          <w:rStyle w:val="EndnoteReference"/>
          <w:rFonts w:ascii="Times New Roman" w:hAnsi="Times New Roman" w:cs="Times New Roman"/>
          <w:sz w:val="22"/>
          <w:szCs w:val="22"/>
        </w:rPr>
        <w:endnoteRef/>
      </w:r>
      <w:r w:rsidRPr="003219C3">
        <w:rPr>
          <w:rFonts w:ascii="Times New Roman" w:hAnsi="Times New Roman" w:cs="Times New Roman"/>
          <w:sz w:val="22"/>
          <w:szCs w:val="22"/>
          <w:lang w:val="en-US"/>
        </w:rPr>
        <w:t xml:space="preserve"> Julia Hudson-Richards, </w:t>
      </w:r>
      <w:r>
        <w:rPr>
          <w:rFonts w:ascii="Times New Roman" w:hAnsi="Times New Roman" w:cs="Times New Roman"/>
          <w:sz w:val="22"/>
          <w:szCs w:val="22"/>
          <w:lang w:val="en-US"/>
        </w:rPr>
        <w:t>‘</w:t>
      </w:r>
      <w:r w:rsidRPr="003219C3">
        <w:rPr>
          <w:rFonts w:ascii="Times New Roman" w:hAnsi="Times New Roman" w:cs="Times New Roman"/>
          <w:sz w:val="22"/>
          <w:szCs w:val="22"/>
          <w:lang w:val="en-US"/>
        </w:rPr>
        <w:t>Women Want to Work: Shifting Ideologies of Women</w:t>
      </w:r>
      <w:r>
        <w:rPr>
          <w:rFonts w:ascii="Times New Roman" w:hAnsi="Times New Roman" w:cs="Times New Roman"/>
          <w:sz w:val="22"/>
          <w:szCs w:val="22"/>
          <w:lang w:val="en-US"/>
        </w:rPr>
        <w:t>’</w:t>
      </w:r>
      <w:r w:rsidRPr="003219C3">
        <w:rPr>
          <w:rFonts w:ascii="Times New Roman" w:hAnsi="Times New Roman" w:cs="Times New Roman"/>
          <w:sz w:val="22"/>
          <w:szCs w:val="22"/>
          <w:lang w:val="en-US"/>
        </w:rPr>
        <w:t>s Work in Franco</w:t>
      </w:r>
      <w:r>
        <w:rPr>
          <w:rFonts w:ascii="Times New Roman" w:hAnsi="Times New Roman" w:cs="Times New Roman"/>
          <w:sz w:val="22"/>
          <w:szCs w:val="22"/>
          <w:lang w:val="en-US"/>
        </w:rPr>
        <w:t>’</w:t>
      </w:r>
      <w:r w:rsidRPr="003219C3">
        <w:rPr>
          <w:rFonts w:ascii="Times New Roman" w:hAnsi="Times New Roman" w:cs="Times New Roman"/>
          <w:sz w:val="22"/>
          <w:szCs w:val="22"/>
          <w:lang w:val="en-US"/>
        </w:rPr>
        <w:t>s Spain, 1939–1962</w:t>
      </w:r>
      <w:r>
        <w:rPr>
          <w:rFonts w:ascii="Times New Roman" w:hAnsi="Times New Roman" w:cs="Times New Roman"/>
          <w:sz w:val="22"/>
          <w:szCs w:val="22"/>
          <w:lang w:val="en-US"/>
        </w:rPr>
        <w:t>’</w:t>
      </w:r>
      <w:r w:rsidRPr="003219C3">
        <w:rPr>
          <w:rFonts w:ascii="Times New Roman" w:hAnsi="Times New Roman" w:cs="Times New Roman"/>
          <w:sz w:val="22"/>
          <w:szCs w:val="22"/>
          <w:lang w:val="en-US"/>
        </w:rPr>
        <w:t xml:space="preserve">, </w:t>
      </w:r>
      <w:r w:rsidRPr="003219C3">
        <w:rPr>
          <w:rFonts w:ascii="Times New Roman" w:hAnsi="Times New Roman" w:cs="Times New Roman"/>
          <w:i/>
          <w:iCs/>
          <w:sz w:val="22"/>
          <w:szCs w:val="22"/>
          <w:lang w:val="en-US"/>
        </w:rPr>
        <w:t>Journal of Women</w:t>
      </w:r>
      <w:r>
        <w:rPr>
          <w:rFonts w:ascii="Times New Roman" w:hAnsi="Times New Roman" w:cs="Times New Roman"/>
          <w:i/>
          <w:iCs/>
          <w:sz w:val="22"/>
          <w:szCs w:val="22"/>
          <w:lang w:val="en-US"/>
        </w:rPr>
        <w:t>’</w:t>
      </w:r>
      <w:r w:rsidRPr="003219C3">
        <w:rPr>
          <w:rFonts w:ascii="Times New Roman" w:hAnsi="Times New Roman" w:cs="Times New Roman"/>
          <w:i/>
          <w:iCs/>
          <w:sz w:val="22"/>
          <w:szCs w:val="22"/>
          <w:lang w:val="en-US"/>
        </w:rPr>
        <w:t>s History</w:t>
      </w:r>
      <w:r w:rsidRPr="00735913">
        <w:rPr>
          <w:rFonts w:ascii="Times New Roman" w:hAnsi="Times New Roman" w:cs="Times New Roman"/>
          <w:iCs/>
          <w:sz w:val="22"/>
          <w:szCs w:val="22"/>
          <w:lang w:val="en-US"/>
        </w:rPr>
        <w:t>,</w:t>
      </w:r>
      <w:r w:rsidRPr="003219C3">
        <w:rPr>
          <w:rFonts w:ascii="Times New Roman" w:hAnsi="Times New Roman" w:cs="Times New Roman"/>
          <w:i/>
          <w:iCs/>
          <w:sz w:val="22"/>
          <w:szCs w:val="22"/>
          <w:lang w:val="en-US"/>
        </w:rPr>
        <w:t xml:space="preserve"> </w:t>
      </w:r>
      <w:r w:rsidRPr="003219C3">
        <w:rPr>
          <w:rFonts w:ascii="Times New Roman" w:hAnsi="Times New Roman" w:cs="Times New Roman"/>
          <w:sz w:val="22"/>
          <w:szCs w:val="22"/>
          <w:lang w:val="en-US"/>
        </w:rPr>
        <w:t>27.2</w:t>
      </w:r>
      <w:r>
        <w:rPr>
          <w:rFonts w:ascii="Times New Roman" w:hAnsi="Times New Roman" w:cs="Times New Roman"/>
          <w:sz w:val="22"/>
          <w:szCs w:val="22"/>
          <w:lang w:val="en-US"/>
        </w:rPr>
        <w:t xml:space="preserve"> (2015), 87–</w:t>
      </w:r>
      <w:r w:rsidRPr="003219C3">
        <w:rPr>
          <w:rFonts w:ascii="Times New Roman" w:hAnsi="Times New Roman" w:cs="Times New Roman"/>
          <w:sz w:val="22"/>
          <w:szCs w:val="22"/>
          <w:lang w:val="en-US"/>
        </w:rPr>
        <w:t xml:space="preserve">109 (p. 88). </w:t>
      </w:r>
    </w:p>
  </w:endnote>
  <w:endnote w:id="12">
    <w:p w14:paraId="7A76C682" w14:textId="40F19F76" w:rsidR="00956CBE" w:rsidRPr="003219C3" w:rsidRDefault="00956CBE" w:rsidP="003219C3">
      <w:pPr>
        <w:spacing w:after="0" w:line="360" w:lineRule="auto"/>
        <w:contextualSpacing/>
        <w:mirrorIndents/>
        <w:rPr>
          <w:rFonts w:ascii="Times New Roman" w:hAnsi="Times New Roman" w:cs="Times New Roman"/>
        </w:rPr>
      </w:pPr>
      <w:r w:rsidRPr="003219C3">
        <w:rPr>
          <w:rStyle w:val="EndnoteReference"/>
          <w:rFonts w:ascii="Times New Roman" w:hAnsi="Times New Roman" w:cs="Times New Roman"/>
        </w:rPr>
        <w:endnoteRef/>
      </w:r>
      <w:r w:rsidRPr="003219C3">
        <w:rPr>
          <w:rFonts w:ascii="Times New Roman" w:hAnsi="Times New Roman" w:cs="Times New Roman"/>
        </w:rPr>
        <w:t xml:space="preserve"> </w:t>
      </w:r>
      <w:ins w:id="127" w:author="NM" w:date="2017-02-21T10:01:00Z">
        <w:r>
          <w:rPr>
            <w:rFonts w:ascii="Times New Roman" w:hAnsi="Times New Roman" w:cs="Times New Roman"/>
          </w:rPr>
          <w:t xml:space="preserve">See </w:t>
        </w:r>
      </w:ins>
      <w:r w:rsidRPr="003219C3">
        <w:rPr>
          <w:rFonts w:ascii="Times New Roman" w:eastAsia="Times New Roman" w:hAnsi="Times New Roman" w:cs="Times New Roman"/>
          <w:lang w:eastAsia="es-ES"/>
        </w:rPr>
        <w:t xml:space="preserve">María Ángeles García Moraga, </w:t>
      </w:r>
      <w:r>
        <w:rPr>
          <w:rFonts w:ascii="Times New Roman" w:eastAsia="Times New Roman" w:hAnsi="Times New Roman" w:cs="Times New Roman"/>
          <w:lang w:eastAsia="es-ES"/>
        </w:rPr>
        <w:t>‘</w:t>
      </w:r>
      <w:r w:rsidRPr="003219C3">
        <w:rPr>
          <w:rFonts w:ascii="Times New Roman" w:eastAsia="Times New Roman" w:hAnsi="Times New Roman" w:cs="Times New Roman"/>
          <w:lang w:eastAsia="es-ES"/>
        </w:rPr>
        <w:t>Notas sobre la situación jurídica de la mujer en el franquismo</w:t>
      </w:r>
      <w:r>
        <w:rPr>
          <w:rFonts w:ascii="Times New Roman" w:eastAsia="Times New Roman" w:hAnsi="Times New Roman" w:cs="Times New Roman"/>
          <w:lang w:eastAsia="es-ES"/>
        </w:rPr>
        <w:t>’</w:t>
      </w:r>
      <w:r w:rsidRPr="003219C3">
        <w:rPr>
          <w:rFonts w:ascii="Times New Roman" w:eastAsia="Times New Roman" w:hAnsi="Times New Roman" w:cs="Times New Roman"/>
          <w:lang w:eastAsia="es-ES"/>
        </w:rPr>
        <w:t xml:space="preserve">, </w:t>
      </w:r>
      <w:r w:rsidRPr="003219C3">
        <w:rPr>
          <w:rFonts w:ascii="Times New Roman" w:eastAsia="Times New Roman" w:hAnsi="Times New Roman" w:cs="Times New Roman"/>
          <w:i/>
          <w:lang w:eastAsia="es-ES"/>
        </w:rPr>
        <w:t>Feminismo</w:t>
      </w:r>
      <w:r w:rsidRPr="003219C3">
        <w:rPr>
          <w:rFonts w:ascii="Times New Roman" w:eastAsia="Times New Roman" w:hAnsi="Times New Roman" w:cs="Times New Roman"/>
          <w:i/>
          <w:iCs/>
          <w:lang w:eastAsia="es-ES"/>
        </w:rPr>
        <w:t>/s: Revista del Centro de Estudios sobre la Mujer de la Universidad de Alicante</w:t>
      </w:r>
      <w:r>
        <w:rPr>
          <w:rFonts w:ascii="Times New Roman" w:eastAsia="Times New Roman" w:hAnsi="Times New Roman" w:cs="Times New Roman"/>
          <w:lang w:eastAsia="es-ES"/>
        </w:rPr>
        <w:t>, 12 (2008), 229–</w:t>
      </w:r>
      <w:r w:rsidRPr="003219C3">
        <w:rPr>
          <w:rFonts w:ascii="Times New Roman" w:eastAsia="Times New Roman" w:hAnsi="Times New Roman" w:cs="Times New Roman"/>
          <w:lang w:eastAsia="es-ES"/>
        </w:rPr>
        <w:t xml:space="preserve">52 (p. 241). </w:t>
      </w:r>
    </w:p>
  </w:endnote>
  <w:endnote w:id="13">
    <w:p w14:paraId="39AA586C" w14:textId="39995304" w:rsidR="00956CBE" w:rsidRPr="003219C3" w:rsidRDefault="00956CBE" w:rsidP="003219C3">
      <w:pPr>
        <w:spacing w:after="0" w:line="360" w:lineRule="auto"/>
        <w:contextualSpacing/>
        <w:mirrorIndents/>
        <w:rPr>
          <w:rFonts w:ascii="Times New Roman" w:hAnsi="Times New Roman" w:cs="Times New Roman"/>
        </w:rPr>
      </w:pPr>
      <w:r w:rsidRPr="003219C3">
        <w:rPr>
          <w:rStyle w:val="EndnoteReference"/>
          <w:rFonts w:ascii="Times New Roman" w:hAnsi="Times New Roman" w:cs="Times New Roman"/>
        </w:rPr>
        <w:endnoteRef/>
      </w:r>
      <w:r w:rsidRPr="003219C3">
        <w:rPr>
          <w:rFonts w:ascii="Times New Roman" w:hAnsi="Times New Roman" w:cs="Times New Roman"/>
        </w:rPr>
        <w:t xml:space="preserve"> </w:t>
      </w:r>
      <w:r>
        <w:rPr>
          <w:rFonts w:ascii="Times New Roman" w:hAnsi="Times New Roman" w:cs="Times New Roman"/>
        </w:rPr>
        <w:t>Ibid.</w:t>
      </w:r>
      <w:r w:rsidRPr="003219C3">
        <w:rPr>
          <w:rFonts w:ascii="Times New Roman" w:eastAsia="Times New Roman" w:hAnsi="Times New Roman" w:cs="Times New Roman"/>
          <w:lang w:eastAsia="es-ES"/>
        </w:rPr>
        <w:t>, p. 237.</w:t>
      </w:r>
    </w:p>
  </w:endnote>
  <w:endnote w:id="14">
    <w:p w14:paraId="570EEFFD" w14:textId="572E7AD7" w:rsidR="00956CBE" w:rsidRPr="003219C3" w:rsidRDefault="00956CBE" w:rsidP="003219C3">
      <w:pPr>
        <w:pStyle w:val="EndnoteText"/>
        <w:spacing w:line="360" w:lineRule="auto"/>
        <w:contextualSpacing/>
        <w:mirrorIndents/>
        <w:rPr>
          <w:rFonts w:ascii="Times New Roman" w:hAnsi="Times New Roman" w:cs="Times New Roman"/>
          <w:bCs/>
          <w:sz w:val="22"/>
          <w:szCs w:val="22"/>
          <w:lang w:val="en-GB"/>
        </w:rPr>
      </w:pPr>
      <w:r w:rsidRPr="003219C3">
        <w:rPr>
          <w:rStyle w:val="EndnoteReference"/>
          <w:rFonts w:ascii="Times New Roman" w:hAnsi="Times New Roman" w:cs="Times New Roman"/>
          <w:sz w:val="22"/>
          <w:szCs w:val="22"/>
        </w:rPr>
        <w:endnoteRef/>
      </w:r>
      <w:r w:rsidRPr="003219C3">
        <w:rPr>
          <w:rFonts w:ascii="Times New Roman" w:hAnsi="Times New Roman" w:cs="Times New Roman"/>
          <w:sz w:val="22"/>
          <w:szCs w:val="22"/>
          <w:lang w:val="en-US"/>
        </w:rPr>
        <w:t xml:space="preserve"> </w:t>
      </w:r>
      <w:r w:rsidRPr="003219C3">
        <w:rPr>
          <w:rFonts w:ascii="Times New Roman" w:hAnsi="Times New Roman" w:cs="Times New Roman"/>
          <w:bCs/>
          <w:sz w:val="22"/>
          <w:szCs w:val="22"/>
          <w:lang w:val="en-US"/>
        </w:rPr>
        <w:t xml:space="preserve">Olga Salido and Luis Moreno, </w:t>
      </w:r>
      <w:r>
        <w:rPr>
          <w:rFonts w:ascii="Times New Roman" w:hAnsi="Times New Roman" w:cs="Times New Roman"/>
          <w:bCs/>
          <w:sz w:val="22"/>
          <w:szCs w:val="22"/>
          <w:lang w:val="en-US"/>
        </w:rPr>
        <w:t>‘</w:t>
      </w:r>
      <w:r w:rsidRPr="003219C3">
        <w:rPr>
          <w:rFonts w:ascii="Times New Roman" w:hAnsi="Times New Roman" w:cs="Times New Roman"/>
          <w:bCs/>
          <w:sz w:val="22"/>
          <w:szCs w:val="22"/>
          <w:lang w:val="en-US"/>
        </w:rPr>
        <w:t>Female Employment and Welfare Development in Spain</w:t>
      </w:r>
      <w:r>
        <w:rPr>
          <w:rFonts w:ascii="Times New Roman" w:hAnsi="Times New Roman" w:cs="Times New Roman"/>
          <w:bCs/>
          <w:sz w:val="22"/>
          <w:szCs w:val="22"/>
          <w:lang w:val="en-US"/>
        </w:rPr>
        <w:t>’</w:t>
      </w:r>
      <w:r w:rsidRPr="003219C3">
        <w:rPr>
          <w:rFonts w:ascii="Times New Roman" w:hAnsi="Times New Roman" w:cs="Times New Roman"/>
          <w:bCs/>
          <w:sz w:val="22"/>
          <w:szCs w:val="22"/>
          <w:lang w:val="en-US"/>
        </w:rPr>
        <w:t xml:space="preserve">, in </w:t>
      </w:r>
      <w:r w:rsidRPr="003219C3">
        <w:rPr>
          <w:rFonts w:ascii="Times New Roman" w:hAnsi="Times New Roman" w:cs="Times New Roman"/>
          <w:bCs/>
          <w:i/>
          <w:sz w:val="22"/>
          <w:szCs w:val="22"/>
          <w:lang w:val="en-US"/>
        </w:rPr>
        <w:t>Trajectories of Female Employment in the Mediterranean</w:t>
      </w:r>
      <w:r w:rsidRPr="003219C3">
        <w:rPr>
          <w:rFonts w:ascii="Times New Roman" w:hAnsi="Times New Roman" w:cs="Times New Roman"/>
          <w:bCs/>
          <w:sz w:val="22"/>
          <w:szCs w:val="22"/>
          <w:lang w:val="en-US"/>
        </w:rPr>
        <w:t>, ed. by Ayse Bugra and Yalcin Ozkal (Basingstoke: Palgrave Macmillan</w:t>
      </w:r>
      <w:r>
        <w:rPr>
          <w:rFonts w:ascii="Times New Roman" w:hAnsi="Times New Roman" w:cs="Times New Roman"/>
          <w:bCs/>
          <w:sz w:val="22"/>
          <w:szCs w:val="22"/>
          <w:lang w:val="en-US"/>
        </w:rPr>
        <w:t>,</w:t>
      </w:r>
      <w:r w:rsidRPr="003219C3">
        <w:rPr>
          <w:rFonts w:ascii="Times New Roman" w:hAnsi="Times New Roman" w:cs="Times New Roman"/>
          <w:bCs/>
          <w:sz w:val="22"/>
          <w:szCs w:val="22"/>
          <w:lang w:val="en-US"/>
        </w:rPr>
        <w:t xml:space="preserve"> 2012)</w:t>
      </w:r>
      <w:r>
        <w:rPr>
          <w:rFonts w:ascii="Times New Roman" w:hAnsi="Times New Roman" w:cs="Times New Roman"/>
          <w:bCs/>
          <w:sz w:val="22"/>
          <w:szCs w:val="22"/>
          <w:lang w:val="en-US"/>
        </w:rPr>
        <w:t>,</w:t>
      </w:r>
      <w:r w:rsidRPr="003219C3">
        <w:rPr>
          <w:rFonts w:ascii="Times New Roman" w:hAnsi="Times New Roman" w:cs="Times New Roman"/>
          <w:bCs/>
          <w:sz w:val="22"/>
          <w:szCs w:val="22"/>
          <w:lang w:val="en-US"/>
        </w:rPr>
        <w:t xml:space="preserve"> pp.</w:t>
      </w:r>
      <w:r>
        <w:rPr>
          <w:rFonts w:ascii="Times New Roman" w:hAnsi="Times New Roman" w:cs="Times New Roman"/>
          <w:bCs/>
          <w:sz w:val="22"/>
          <w:szCs w:val="22"/>
          <w:lang w:val="en-US"/>
        </w:rPr>
        <w:t xml:space="preserve"> 16–</w:t>
      </w:r>
      <w:r w:rsidRPr="003219C3">
        <w:rPr>
          <w:rFonts w:ascii="Times New Roman" w:hAnsi="Times New Roman" w:cs="Times New Roman"/>
          <w:bCs/>
          <w:sz w:val="22"/>
          <w:szCs w:val="22"/>
          <w:lang w:val="en-US"/>
        </w:rPr>
        <w:t>38 (p. 17).</w:t>
      </w:r>
    </w:p>
  </w:endnote>
  <w:endnote w:id="15">
    <w:p w14:paraId="7319A50F" w14:textId="1D485F5D" w:rsidR="00956CBE" w:rsidRPr="003219C3" w:rsidRDefault="00956CBE" w:rsidP="003219C3">
      <w:pPr>
        <w:spacing w:after="0" w:line="360" w:lineRule="auto"/>
        <w:contextualSpacing/>
        <w:mirrorIndents/>
        <w:rPr>
          <w:rFonts w:ascii="Times New Roman" w:hAnsi="Times New Roman" w:cs="Times New Roman"/>
          <w:lang w:val="en-US"/>
        </w:rPr>
      </w:pPr>
      <w:r w:rsidRPr="003219C3">
        <w:rPr>
          <w:rStyle w:val="EndnoteReference"/>
          <w:rFonts w:ascii="Times New Roman" w:hAnsi="Times New Roman" w:cs="Times New Roman"/>
        </w:rPr>
        <w:endnoteRef/>
      </w:r>
      <w:r w:rsidRPr="003219C3">
        <w:rPr>
          <w:rFonts w:ascii="Times New Roman" w:hAnsi="Times New Roman" w:cs="Times New Roman"/>
          <w:lang w:val="en-US"/>
        </w:rPr>
        <w:t xml:space="preserve"> Robina </w:t>
      </w:r>
      <w:r w:rsidRPr="003219C3">
        <w:rPr>
          <w:rFonts w:ascii="Times New Roman" w:eastAsia="Times New Roman" w:hAnsi="Times New Roman" w:cs="Times New Roman"/>
          <w:lang w:val="en-US" w:eastAsia="es-ES"/>
        </w:rPr>
        <w:t xml:space="preserve">Mohammad, </w:t>
      </w:r>
      <w:r>
        <w:rPr>
          <w:rFonts w:ascii="Times New Roman" w:eastAsia="Times New Roman" w:hAnsi="Times New Roman" w:cs="Times New Roman"/>
          <w:lang w:val="en-US" w:eastAsia="es-ES"/>
        </w:rPr>
        <w:t>‘</w:t>
      </w:r>
      <w:r w:rsidRPr="003219C3">
        <w:rPr>
          <w:rFonts w:ascii="Times New Roman" w:eastAsia="Times New Roman" w:hAnsi="Times New Roman" w:cs="Times New Roman"/>
          <w:lang w:val="en-US" w:eastAsia="es-ES"/>
        </w:rPr>
        <w:t>The Cinderella Complex</w:t>
      </w:r>
      <w:r>
        <w:rPr>
          <w:rFonts w:ascii="Times New Roman" w:eastAsia="Times New Roman" w:hAnsi="Times New Roman" w:cs="Times New Roman"/>
          <w:lang w:val="en-US" w:eastAsia="es-ES"/>
        </w:rPr>
        <w:t xml:space="preserve"> – </w:t>
      </w:r>
      <w:r w:rsidRPr="003219C3">
        <w:rPr>
          <w:rFonts w:ascii="Times New Roman" w:eastAsia="Times New Roman" w:hAnsi="Times New Roman" w:cs="Times New Roman"/>
          <w:lang w:val="en-US" w:eastAsia="es-ES"/>
        </w:rPr>
        <w:t>Narrating Spanish Women</w:t>
      </w:r>
      <w:r>
        <w:rPr>
          <w:rFonts w:ascii="Times New Roman" w:eastAsia="Times New Roman" w:hAnsi="Times New Roman" w:cs="Times New Roman"/>
          <w:lang w:val="en-US" w:eastAsia="es-ES"/>
        </w:rPr>
        <w:t>’</w:t>
      </w:r>
      <w:r w:rsidRPr="003219C3">
        <w:rPr>
          <w:rFonts w:ascii="Times New Roman" w:eastAsia="Times New Roman" w:hAnsi="Times New Roman" w:cs="Times New Roman"/>
          <w:lang w:val="en-US" w:eastAsia="es-ES"/>
        </w:rPr>
        <w:t>s History</w:t>
      </w:r>
      <w:ins w:id="138" w:author="NM" w:date="2017-02-20T17:36:00Z">
        <w:r>
          <w:rPr>
            <w:rFonts w:ascii="Times New Roman" w:eastAsia="Times New Roman" w:hAnsi="Times New Roman" w:cs="Times New Roman"/>
            <w:lang w:val="en-US" w:eastAsia="es-ES"/>
          </w:rPr>
          <w:t>, t</w:t>
        </w:r>
      </w:ins>
      <w:r w:rsidRPr="003219C3">
        <w:rPr>
          <w:rFonts w:ascii="Times New Roman" w:eastAsia="Times New Roman" w:hAnsi="Times New Roman" w:cs="Times New Roman"/>
          <w:lang w:val="en-US" w:eastAsia="es-ES"/>
        </w:rPr>
        <w:t>he Home and Visions of Equality: Developing New Margins</w:t>
      </w:r>
      <w:r>
        <w:rPr>
          <w:rFonts w:ascii="Times New Roman" w:eastAsia="Times New Roman" w:hAnsi="Times New Roman" w:cs="Times New Roman"/>
          <w:lang w:val="en-US" w:eastAsia="es-ES"/>
        </w:rPr>
        <w:t>’</w:t>
      </w:r>
      <w:r w:rsidRPr="003219C3">
        <w:rPr>
          <w:rFonts w:ascii="Times New Roman" w:eastAsia="Times New Roman" w:hAnsi="Times New Roman" w:cs="Times New Roman"/>
          <w:lang w:val="en-US" w:eastAsia="es-ES"/>
        </w:rPr>
        <w:t xml:space="preserve">, </w:t>
      </w:r>
      <w:r w:rsidRPr="003219C3">
        <w:rPr>
          <w:rFonts w:ascii="Times New Roman" w:eastAsia="Times New Roman" w:hAnsi="Times New Roman" w:cs="Times New Roman"/>
          <w:i/>
          <w:iCs/>
          <w:lang w:val="en-US" w:eastAsia="es-ES"/>
        </w:rPr>
        <w:t>Transactions of the Institute of British Geographers</w:t>
      </w:r>
      <w:r>
        <w:rPr>
          <w:rFonts w:ascii="Times New Roman" w:eastAsia="Times New Roman" w:hAnsi="Times New Roman" w:cs="Times New Roman"/>
          <w:lang w:val="en-US" w:eastAsia="es-ES"/>
        </w:rPr>
        <w:t>, 30.2 (2005), 248–</w:t>
      </w:r>
      <w:r w:rsidRPr="003219C3">
        <w:rPr>
          <w:rFonts w:ascii="Times New Roman" w:eastAsia="Times New Roman" w:hAnsi="Times New Roman" w:cs="Times New Roman"/>
          <w:lang w:val="en-US" w:eastAsia="es-ES"/>
        </w:rPr>
        <w:t xml:space="preserve">61 (p. 252). </w:t>
      </w:r>
    </w:p>
  </w:endnote>
  <w:endnote w:id="16">
    <w:p w14:paraId="39DE1CB9" w14:textId="77777777" w:rsidR="00956CBE" w:rsidRPr="003219C3" w:rsidRDefault="00956CBE" w:rsidP="003219C3">
      <w:pPr>
        <w:pStyle w:val="EndnoteText"/>
        <w:spacing w:line="360" w:lineRule="auto"/>
        <w:contextualSpacing/>
        <w:mirrorIndents/>
        <w:rPr>
          <w:rFonts w:ascii="Times New Roman" w:hAnsi="Times New Roman" w:cs="Times New Roman"/>
          <w:sz w:val="22"/>
          <w:szCs w:val="22"/>
        </w:rPr>
      </w:pPr>
      <w:r w:rsidRPr="003219C3">
        <w:rPr>
          <w:rStyle w:val="EndnoteReference"/>
          <w:rFonts w:ascii="Times New Roman" w:hAnsi="Times New Roman" w:cs="Times New Roman"/>
          <w:sz w:val="22"/>
          <w:szCs w:val="22"/>
        </w:rPr>
        <w:endnoteRef/>
      </w:r>
      <w:r w:rsidRPr="003219C3">
        <w:rPr>
          <w:rFonts w:ascii="Times New Roman" w:hAnsi="Times New Roman" w:cs="Times New Roman"/>
          <w:sz w:val="22"/>
          <w:szCs w:val="22"/>
        </w:rPr>
        <w:t xml:space="preserve"> Pilar Folguera Crespo, </w:t>
      </w:r>
      <w:r>
        <w:rPr>
          <w:rFonts w:ascii="Times New Roman" w:hAnsi="Times New Roman" w:cs="Times New Roman"/>
          <w:sz w:val="22"/>
          <w:szCs w:val="22"/>
        </w:rPr>
        <w:t>‘</w:t>
      </w:r>
      <w:r w:rsidRPr="003219C3">
        <w:rPr>
          <w:rFonts w:ascii="Times New Roman" w:hAnsi="Times New Roman" w:cs="Times New Roman"/>
          <w:sz w:val="22"/>
          <w:szCs w:val="22"/>
        </w:rPr>
        <w:t xml:space="preserve">El Franquismo: El retorno </w:t>
      </w:r>
      <w:r>
        <w:rPr>
          <w:rFonts w:ascii="Times New Roman" w:hAnsi="Times New Roman" w:cs="Times New Roman"/>
          <w:sz w:val="22"/>
          <w:szCs w:val="22"/>
        </w:rPr>
        <w:t>a la esfera privada (1939–</w:t>
      </w:r>
      <w:r w:rsidRPr="003219C3">
        <w:rPr>
          <w:rFonts w:ascii="Times New Roman" w:hAnsi="Times New Roman" w:cs="Times New Roman"/>
          <w:sz w:val="22"/>
          <w:szCs w:val="22"/>
        </w:rPr>
        <w:t>1975)</w:t>
      </w:r>
      <w:r>
        <w:rPr>
          <w:rFonts w:ascii="Times New Roman" w:hAnsi="Times New Roman" w:cs="Times New Roman"/>
          <w:sz w:val="22"/>
          <w:szCs w:val="22"/>
        </w:rPr>
        <w:t>’,</w:t>
      </w:r>
      <w:r w:rsidRPr="003219C3">
        <w:rPr>
          <w:rFonts w:ascii="Times New Roman" w:hAnsi="Times New Roman" w:cs="Times New Roman"/>
          <w:sz w:val="22"/>
          <w:szCs w:val="22"/>
        </w:rPr>
        <w:t xml:space="preserve"> in </w:t>
      </w:r>
      <w:r w:rsidRPr="003219C3">
        <w:rPr>
          <w:rFonts w:ascii="Times New Roman" w:hAnsi="Times New Roman" w:cs="Times New Roman"/>
          <w:i/>
          <w:sz w:val="22"/>
          <w:szCs w:val="22"/>
        </w:rPr>
        <w:t>Historias de las mujeres en España</w:t>
      </w:r>
      <w:r w:rsidRPr="003219C3">
        <w:rPr>
          <w:rFonts w:ascii="Times New Roman" w:hAnsi="Times New Roman" w:cs="Times New Roman"/>
          <w:sz w:val="22"/>
          <w:szCs w:val="22"/>
        </w:rPr>
        <w:t>, ed. by Elisa Garrido (Madrid: Editorial Sintesis, 1997), pp.</w:t>
      </w:r>
      <w:r>
        <w:rPr>
          <w:rFonts w:ascii="Times New Roman" w:hAnsi="Times New Roman" w:cs="Times New Roman"/>
          <w:sz w:val="22"/>
          <w:szCs w:val="22"/>
        </w:rPr>
        <w:t xml:space="preserve"> 520–</w:t>
      </w:r>
      <w:r w:rsidRPr="003219C3">
        <w:rPr>
          <w:rFonts w:ascii="Times New Roman" w:hAnsi="Times New Roman" w:cs="Times New Roman"/>
          <w:sz w:val="22"/>
          <w:szCs w:val="22"/>
        </w:rPr>
        <w:t xml:space="preserve">44 (p. 528). </w:t>
      </w:r>
    </w:p>
  </w:endnote>
  <w:endnote w:id="17">
    <w:p w14:paraId="1900AAD1" w14:textId="77777777" w:rsidR="00956CBE" w:rsidRPr="003219C3" w:rsidRDefault="00956CBE" w:rsidP="003219C3">
      <w:pPr>
        <w:pStyle w:val="EndnoteText"/>
        <w:spacing w:line="360" w:lineRule="auto"/>
        <w:contextualSpacing/>
        <w:mirrorIndents/>
        <w:rPr>
          <w:rFonts w:ascii="Times New Roman" w:hAnsi="Times New Roman" w:cs="Times New Roman"/>
          <w:sz w:val="22"/>
          <w:szCs w:val="22"/>
          <w:lang w:val="en-US"/>
        </w:rPr>
      </w:pPr>
      <w:r w:rsidRPr="003219C3">
        <w:rPr>
          <w:rStyle w:val="EndnoteReference"/>
          <w:rFonts w:ascii="Times New Roman" w:hAnsi="Times New Roman" w:cs="Times New Roman"/>
          <w:sz w:val="22"/>
          <w:szCs w:val="22"/>
        </w:rPr>
        <w:endnoteRef/>
      </w:r>
      <w:r w:rsidRPr="003219C3">
        <w:rPr>
          <w:rFonts w:ascii="Times New Roman" w:hAnsi="Times New Roman" w:cs="Times New Roman"/>
          <w:sz w:val="22"/>
          <w:szCs w:val="22"/>
          <w:lang w:val="en-US"/>
        </w:rPr>
        <w:t xml:space="preserve"> Hudson-Richards,</w:t>
      </w:r>
      <w:r w:rsidRPr="003219C3">
        <w:rPr>
          <w:rFonts w:ascii="Times New Roman" w:eastAsia="Times New Roman" w:hAnsi="Times New Roman" w:cs="Times New Roman"/>
          <w:sz w:val="22"/>
          <w:szCs w:val="22"/>
          <w:lang w:val="en-US" w:eastAsia="es-ES"/>
        </w:rPr>
        <w:t xml:space="preserve"> </w:t>
      </w:r>
      <w:r>
        <w:rPr>
          <w:rFonts w:ascii="Times New Roman" w:eastAsia="Times New Roman" w:hAnsi="Times New Roman" w:cs="Times New Roman"/>
          <w:sz w:val="22"/>
          <w:szCs w:val="22"/>
          <w:lang w:val="en-US" w:eastAsia="es-ES"/>
        </w:rPr>
        <w:t>‘</w:t>
      </w:r>
      <w:r>
        <w:rPr>
          <w:rFonts w:ascii="Times New Roman" w:hAnsi="Times New Roman" w:cs="Times New Roman"/>
          <w:sz w:val="22"/>
          <w:szCs w:val="22"/>
          <w:lang w:val="en-US"/>
        </w:rPr>
        <w:t>Women W</w:t>
      </w:r>
      <w:r w:rsidRPr="003219C3">
        <w:rPr>
          <w:rFonts w:ascii="Times New Roman" w:hAnsi="Times New Roman" w:cs="Times New Roman"/>
          <w:sz w:val="22"/>
          <w:szCs w:val="22"/>
          <w:lang w:val="en-US"/>
        </w:rPr>
        <w:t>ant to Work</w:t>
      </w:r>
      <w:r>
        <w:rPr>
          <w:rFonts w:ascii="Times New Roman" w:hAnsi="Times New Roman" w:cs="Times New Roman"/>
          <w:sz w:val="22"/>
          <w:szCs w:val="22"/>
          <w:lang w:val="en-US"/>
        </w:rPr>
        <w:t>’,</w:t>
      </w:r>
      <w:r w:rsidRPr="003219C3">
        <w:rPr>
          <w:rFonts w:ascii="Times New Roman" w:hAnsi="Times New Roman" w:cs="Times New Roman"/>
          <w:sz w:val="22"/>
          <w:szCs w:val="22"/>
          <w:lang w:val="en-US"/>
        </w:rPr>
        <w:t xml:space="preserve"> </w:t>
      </w:r>
      <w:r>
        <w:rPr>
          <w:rFonts w:ascii="Times New Roman" w:hAnsi="Times New Roman" w:cs="Times New Roman"/>
          <w:sz w:val="22"/>
          <w:szCs w:val="22"/>
          <w:lang w:val="en-US"/>
        </w:rPr>
        <w:t>p. 88</w:t>
      </w:r>
      <w:r w:rsidRPr="003219C3">
        <w:rPr>
          <w:rFonts w:ascii="Times New Roman" w:hAnsi="Times New Roman" w:cs="Times New Roman"/>
          <w:sz w:val="22"/>
          <w:szCs w:val="22"/>
          <w:lang w:val="en-US"/>
        </w:rPr>
        <w:t xml:space="preserve">. </w:t>
      </w:r>
    </w:p>
  </w:endnote>
  <w:endnote w:id="18">
    <w:p w14:paraId="49A5E3F3" w14:textId="1E0D8E89" w:rsidR="00956CBE" w:rsidRPr="003219C3" w:rsidRDefault="00956CBE" w:rsidP="003219C3">
      <w:pPr>
        <w:spacing w:after="0" w:line="360" w:lineRule="auto"/>
        <w:contextualSpacing/>
        <w:mirrorIndents/>
        <w:rPr>
          <w:rFonts w:ascii="Times New Roman" w:hAnsi="Times New Roman" w:cs="Times New Roman"/>
          <w:lang w:val="en-US"/>
        </w:rPr>
      </w:pPr>
      <w:r w:rsidRPr="003219C3">
        <w:rPr>
          <w:rStyle w:val="EndnoteReference"/>
          <w:rFonts w:ascii="Times New Roman" w:hAnsi="Times New Roman" w:cs="Times New Roman"/>
        </w:rPr>
        <w:endnoteRef/>
      </w:r>
      <w:r w:rsidRPr="003219C3">
        <w:rPr>
          <w:rFonts w:ascii="Times New Roman" w:hAnsi="Times New Roman" w:cs="Times New Roman"/>
          <w:lang w:val="en-US"/>
        </w:rPr>
        <w:t xml:space="preserve"> </w:t>
      </w:r>
      <w:ins w:id="156" w:author="NM" w:date="2017-02-21T10:34:00Z">
        <w:r>
          <w:rPr>
            <w:rFonts w:ascii="Times New Roman" w:hAnsi="Times New Roman" w:cs="Times New Roman"/>
            <w:lang w:val="en-US"/>
          </w:rPr>
          <w:t xml:space="preserve">See </w:t>
        </w:r>
      </w:ins>
      <w:r w:rsidRPr="003219C3">
        <w:rPr>
          <w:rFonts w:ascii="Times New Roman" w:eastAsia="Times New Roman" w:hAnsi="Times New Roman" w:cs="Times New Roman"/>
          <w:lang w:val="en-US" w:eastAsia="es-ES"/>
        </w:rPr>
        <w:t xml:space="preserve">Jessica Davidson, </w:t>
      </w:r>
      <w:r>
        <w:rPr>
          <w:rFonts w:ascii="Times New Roman" w:eastAsia="Times New Roman" w:hAnsi="Times New Roman" w:cs="Times New Roman"/>
          <w:lang w:val="en-US" w:eastAsia="es-ES"/>
        </w:rPr>
        <w:t>‘</w:t>
      </w:r>
      <w:r w:rsidRPr="003219C3">
        <w:rPr>
          <w:rFonts w:ascii="Times New Roman" w:eastAsia="Times New Roman" w:hAnsi="Times New Roman" w:cs="Times New Roman"/>
          <w:lang w:val="en-US" w:eastAsia="es-ES"/>
        </w:rPr>
        <w:t>Women, Fascism and Work in Francoist Spain: The Law for Political, Professional and Labour Rights</w:t>
      </w:r>
      <w:r>
        <w:rPr>
          <w:rFonts w:ascii="Times New Roman" w:eastAsia="Times New Roman" w:hAnsi="Times New Roman" w:cs="Times New Roman"/>
          <w:lang w:val="en-US" w:eastAsia="es-ES"/>
        </w:rPr>
        <w:t>’</w:t>
      </w:r>
      <w:r w:rsidRPr="003219C3">
        <w:rPr>
          <w:rFonts w:ascii="Times New Roman" w:eastAsia="Times New Roman" w:hAnsi="Times New Roman" w:cs="Times New Roman"/>
          <w:lang w:val="en-US" w:eastAsia="es-ES"/>
        </w:rPr>
        <w:t xml:space="preserve">, </w:t>
      </w:r>
      <w:r w:rsidRPr="003219C3">
        <w:rPr>
          <w:rFonts w:ascii="Times New Roman" w:eastAsia="Times New Roman" w:hAnsi="Times New Roman" w:cs="Times New Roman"/>
          <w:i/>
          <w:iCs/>
          <w:lang w:val="en-US" w:eastAsia="es-ES"/>
        </w:rPr>
        <w:t>Gender and History</w:t>
      </w:r>
      <w:r>
        <w:rPr>
          <w:rFonts w:ascii="Times New Roman" w:eastAsia="Times New Roman" w:hAnsi="Times New Roman" w:cs="Times New Roman"/>
          <w:lang w:val="en-US" w:eastAsia="es-ES"/>
        </w:rPr>
        <w:t>, 23.2 (2011), 401–</w:t>
      </w:r>
      <w:r w:rsidRPr="003219C3">
        <w:rPr>
          <w:rFonts w:ascii="Times New Roman" w:eastAsia="Times New Roman" w:hAnsi="Times New Roman" w:cs="Times New Roman"/>
          <w:lang w:val="en-US" w:eastAsia="es-ES"/>
        </w:rPr>
        <w:t xml:space="preserve">14 (p. 412). </w:t>
      </w:r>
    </w:p>
  </w:endnote>
  <w:endnote w:id="19">
    <w:p w14:paraId="7C26BAD0" w14:textId="606ADEB7" w:rsidR="00956CBE" w:rsidRPr="003219C3" w:rsidRDefault="00956CBE" w:rsidP="003219C3">
      <w:pPr>
        <w:spacing w:after="0" w:line="360" w:lineRule="auto"/>
        <w:contextualSpacing/>
        <w:mirrorIndents/>
        <w:rPr>
          <w:rFonts w:ascii="Times New Roman" w:hAnsi="Times New Roman" w:cs="Times New Roman"/>
          <w:lang w:val="en-US"/>
        </w:rPr>
      </w:pPr>
      <w:r w:rsidRPr="003219C3">
        <w:rPr>
          <w:rStyle w:val="EndnoteReference"/>
          <w:rFonts w:ascii="Times New Roman" w:hAnsi="Times New Roman" w:cs="Times New Roman"/>
        </w:rPr>
        <w:endnoteRef/>
      </w:r>
      <w:r w:rsidRPr="003219C3">
        <w:rPr>
          <w:rFonts w:ascii="Times New Roman" w:hAnsi="Times New Roman" w:cs="Times New Roman"/>
          <w:lang w:val="en-US"/>
        </w:rPr>
        <w:t xml:space="preserve"> Mohammad, </w:t>
      </w:r>
      <w:r>
        <w:rPr>
          <w:rFonts w:ascii="Times New Roman" w:hAnsi="Times New Roman" w:cs="Times New Roman"/>
          <w:lang w:val="en-US"/>
        </w:rPr>
        <w:t>‘</w:t>
      </w:r>
      <w:r w:rsidRPr="003219C3">
        <w:rPr>
          <w:rFonts w:ascii="Times New Roman" w:hAnsi="Times New Roman" w:cs="Times New Roman"/>
          <w:lang w:val="en-US"/>
        </w:rPr>
        <w:t>T</w:t>
      </w:r>
      <w:r w:rsidRPr="003219C3">
        <w:rPr>
          <w:rFonts w:ascii="Times New Roman" w:eastAsia="Times New Roman" w:hAnsi="Times New Roman" w:cs="Times New Roman"/>
          <w:lang w:val="en-US" w:eastAsia="es-ES"/>
        </w:rPr>
        <w:t>he Cinderella Complex</w:t>
      </w:r>
      <w:r>
        <w:rPr>
          <w:rFonts w:ascii="Times New Roman" w:eastAsia="Times New Roman" w:hAnsi="Times New Roman" w:cs="Times New Roman"/>
          <w:lang w:val="en-US" w:eastAsia="es-ES"/>
        </w:rPr>
        <w:t>’,</w:t>
      </w:r>
      <w:r w:rsidRPr="003219C3">
        <w:rPr>
          <w:rFonts w:ascii="Times New Roman" w:eastAsia="Times New Roman" w:hAnsi="Times New Roman" w:cs="Times New Roman"/>
          <w:lang w:val="en-US" w:eastAsia="es-ES"/>
        </w:rPr>
        <w:t xml:space="preserve"> p. </w:t>
      </w:r>
      <w:r w:rsidRPr="003219C3">
        <w:rPr>
          <w:rFonts w:ascii="Times New Roman" w:hAnsi="Times New Roman" w:cs="Times New Roman"/>
          <w:lang w:val="en-US"/>
        </w:rPr>
        <w:t xml:space="preserve">213. Gerardo Miel has averred that the </w:t>
      </w:r>
      <w:r w:rsidRPr="008C0E03">
        <w:rPr>
          <w:rFonts w:ascii="Times New Roman" w:hAnsi="Times New Roman" w:cs="Times New Roman"/>
          <w:i/>
          <w:lang w:val="en-US"/>
        </w:rPr>
        <w:t>dote</w:t>
      </w:r>
      <w:r w:rsidRPr="003219C3">
        <w:rPr>
          <w:rFonts w:ascii="Times New Roman" w:hAnsi="Times New Roman" w:cs="Times New Roman"/>
          <w:lang w:val="en-US"/>
        </w:rPr>
        <w:t xml:space="preserve"> and </w:t>
      </w:r>
      <w:r w:rsidRPr="003219C3">
        <w:rPr>
          <w:rFonts w:ascii="Times New Roman" w:hAnsi="Times New Roman" w:cs="Times New Roman"/>
          <w:i/>
          <w:lang w:val="en-US"/>
        </w:rPr>
        <w:t>premios de la natalidad</w:t>
      </w:r>
      <w:r w:rsidRPr="003219C3">
        <w:rPr>
          <w:rFonts w:ascii="Times New Roman" w:hAnsi="Times New Roman" w:cs="Times New Roman"/>
          <w:lang w:val="en-US"/>
        </w:rPr>
        <w:t xml:space="preserve"> derived from the Franco </w:t>
      </w:r>
      <w:del w:id="159" w:author="NM" w:date="2017-02-22T16:29:00Z">
        <w:r w:rsidRPr="003219C3" w:rsidDel="00A05987">
          <w:rPr>
            <w:rFonts w:ascii="Times New Roman" w:hAnsi="Times New Roman" w:cs="Times New Roman"/>
            <w:lang w:val="en-US"/>
          </w:rPr>
          <w:delText>Regime</w:delText>
        </w:r>
      </w:del>
      <w:ins w:id="160" w:author="NM" w:date="2017-02-22T16:29:00Z">
        <w:r>
          <w:rPr>
            <w:rFonts w:ascii="Times New Roman" w:hAnsi="Times New Roman" w:cs="Times New Roman"/>
            <w:lang w:val="en-US"/>
          </w:rPr>
          <w:t>regime</w:t>
        </w:r>
      </w:ins>
      <w:r>
        <w:rPr>
          <w:rFonts w:ascii="Times New Roman" w:hAnsi="Times New Roman" w:cs="Times New Roman"/>
          <w:lang w:val="en-US"/>
        </w:rPr>
        <w:t>’</w:t>
      </w:r>
      <w:r w:rsidRPr="003219C3">
        <w:rPr>
          <w:rFonts w:ascii="Times New Roman" w:hAnsi="Times New Roman" w:cs="Times New Roman"/>
          <w:lang w:val="en-US"/>
        </w:rPr>
        <w:t>s recognition of the paucity of substantial salaries for males in this period, which could drive the married woman to work. Therefore, they were conceived as a complement to the meagre male salary, which would ensure women</w:t>
      </w:r>
      <w:r>
        <w:rPr>
          <w:rFonts w:ascii="Times New Roman" w:hAnsi="Times New Roman" w:cs="Times New Roman"/>
          <w:lang w:val="en-US"/>
        </w:rPr>
        <w:t>’</w:t>
      </w:r>
      <w:r w:rsidRPr="003219C3">
        <w:rPr>
          <w:rFonts w:ascii="Times New Roman" w:hAnsi="Times New Roman" w:cs="Times New Roman"/>
          <w:lang w:val="en-US"/>
        </w:rPr>
        <w:t xml:space="preserve">s restriction to the home. </w:t>
      </w:r>
      <w:r w:rsidRPr="003219C3">
        <w:rPr>
          <w:rFonts w:ascii="Times New Roman" w:eastAsia="Times New Roman" w:hAnsi="Times New Roman" w:cs="Times New Roman"/>
          <w:lang w:val="en-GB" w:eastAsia="en-GB"/>
        </w:rPr>
        <w:t xml:space="preserve">Gerardo Meil, </w:t>
      </w:r>
      <w:r>
        <w:rPr>
          <w:rFonts w:ascii="Times New Roman" w:eastAsia="Times New Roman" w:hAnsi="Times New Roman" w:cs="Times New Roman"/>
          <w:lang w:val="en-GB" w:eastAsia="en-GB"/>
        </w:rPr>
        <w:t>‘</w:t>
      </w:r>
      <w:r w:rsidRPr="003219C3">
        <w:rPr>
          <w:rFonts w:ascii="Times New Roman" w:eastAsia="Times New Roman" w:hAnsi="Times New Roman" w:cs="Times New Roman"/>
          <w:lang w:val="en-GB" w:eastAsia="en-GB"/>
        </w:rPr>
        <w:t>The Evolution of Family Policy in Spain</w:t>
      </w:r>
      <w:r>
        <w:rPr>
          <w:rFonts w:ascii="Times New Roman" w:eastAsia="Times New Roman" w:hAnsi="Times New Roman" w:cs="Times New Roman"/>
          <w:lang w:val="en-GB" w:eastAsia="en-GB"/>
        </w:rPr>
        <w:t>’</w:t>
      </w:r>
      <w:r w:rsidRPr="003219C3">
        <w:rPr>
          <w:rFonts w:ascii="Times New Roman" w:eastAsia="Times New Roman" w:hAnsi="Times New Roman" w:cs="Times New Roman"/>
          <w:lang w:val="en-GB" w:eastAsia="en-GB"/>
        </w:rPr>
        <w:t xml:space="preserve">, </w:t>
      </w:r>
      <w:r w:rsidRPr="003219C3">
        <w:rPr>
          <w:rFonts w:ascii="Times New Roman" w:eastAsia="Times New Roman" w:hAnsi="Times New Roman" w:cs="Times New Roman"/>
          <w:i/>
          <w:iCs/>
          <w:lang w:val="en-GB" w:eastAsia="en-GB"/>
        </w:rPr>
        <w:t>Marriage and Family Review</w:t>
      </w:r>
      <w:r>
        <w:rPr>
          <w:rFonts w:ascii="Times New Roman" w:eastAsia="Times New Roman" w:hAnsi="Times New Roman" w:cs="Times New Roman"/>
          <w:lang w:val="en-GB" w:eastAsia="en-GB"/>
        </w:rPr>
        <w:t>, 39.3–4 (2006), 359–</w:t>
      </w:r>
      <w:r w:rsidRPr="003219C3">
        <w:rPr>
          <w:rFonts w:ascii="Times New Roman" w:eastAsia="Times New Roman" w:hAnsi="Times New Roman" w:cs="Times New Roman"/>
          <w:lang w:val="en-GB" w:eastAsia="en-GB"/>
        </w:rPr>
        <w:t>80 (p.</w:t>
      </w:r>
      <w:r>
        <w:rPr>
          <w:rFonts w:ascii="Times New Roman" w:eastAsia="Times New Roman" w:hAnsi="Times New Roman" w:cs="Times New Roman"/>
          <w:lang w:val="en-GB" w:eastAsia="en-GB"/>
        </w:rPr>
        <w:t xml:space="preserve"> </w:t>
      </w:r>
      <w:r w:rsidRPr="003219C3">
        <w:rPr>
          <w:rFonts w:ascii="Times New Roman" w:eastAsia="Times New Roman" w:hAnsi="Times New Roman" w:cs="Times New Roman"/>
          <w:lang w:val="en-GB" w:eastAsia="en-GB"/>
        </w:rPr>
        <w:t xml:space="preserve">365). </w:t>
      </w:r>
    </w:p>
  </w:endnote>
  <w:endnote w:id="20">
    <w:p w14:paraId="74D9C016" w14:textId="39F7D47A" w:rsidR="00956CBE" w:rsidRPr="003219C3" w:rsidRDefault="00956CBE" w:rsidP="003219C3">
      <w:pPr>
        <w:pStyle w:val="EndnoteText"/>
        <w:spacing w:line="360" w:lineRule="auto"/>
        <w:contextualSpacing/>
        <w:mirrorIndents/>
        <w:rPr>
          <w:rFonts w:ascii="Times New Roman" w:hAnsi="Times New Roman" w:cs="Times New Roman"/>
          <w:sz w:val="22"/>
          <w:szCs w:val="22"/>
          <w:lang w:val="en-US"/>
        </w:rPr>
      </w:pPr>
      <w:r w:rsidRPr="003219C3">
        <w:rPr>
          <w:rStyle w:val="EndnoteReference"/>
          <w:rFonts w:ascii="Times New Roman" w:hAnsi="Times New Roman" w:cs="Times New Roman"/>
          <w:sz w:val="22"/>
          <w:szCs w:val="22"/>
        </w:rPr>
        <w:endnoteRef/>
      </w:r>
      <w:r w:rsidRPr="003219C3">
        <w:rPr>
          <w:rFonts w:ascii="Times New Roman" w:hAnsi="Times New Roman" w:cs="Times New Roman"/>
          <w:sz w:val="22"/>
          <w:szCs w:val="22"/>
          <w:lang w:val="en-US"/>
        </w:rPr>
        <w:t xml:space="preserve"> Davidson, </w:t>
      </w:r>
      <w:r>
        <w:rPr>
          <w:rFonts w:ascii="Times New Roman" w:hAnsi="Times New Roman" w:cs="Times New Roman"/>
          <w:sz w:val="22"/>
          <w:szCs w:val="22"/>
          <w:lang w:val="en-US"/>
        </w:rPr>
        <w:t>‘</w:t>
      </w:r>
      <w:r w:rsidRPr="003219C3">
        <w:rPr>
          <w:rFonts w:ascii="Times New Roman" w:eastAsia="Times New Roman" w:hAnsi="Times New Roman" w:cs="Times New Roman"/>
          <w:sz w:val="22"/>
          <w:szCs w:val="22"/>
          <w:lang w:val="en-US" w:eastAsia="es-ES"/>
        </w:rPr>
        <w:t>Women, Fascism and Work in Francoist Spain</w:t>
      </w:r>
      <w:r>
        <w:rPr>
          <w:rFonts w:ascii="Times New Roman" w:eastAsia="Times New Roman" w:hAnsi="Times New Roman" w:cs="Times New Roman"/>
          <w:sz w:val="22"/>
          <w:szCs w:val="22"/>
          <w:lang w:val="en-US" w:eastAsia="es-ES"/>
        </w:rPr>
        <w:t>’</w:t>
      </w:r>
      <w:r w:rsidRPr="003219C3">
        <w:rPr>
          <w:rFonts w:ascii="Times New Roman" w:eastAsia="Times New Roman" w:hAnsi="Times New Roman" w:cs="Times New Roman"/>
          <w:sz w:val="22"/>
          <w:szCs w:val="22"/>
          <w:lang w:val="en-US" w:eastAsia="es-ES"/>
        </w:rPr>
        <w:t>, p. 254</w:t>
      </w:r>
      <w:r>
        <w:rPr>
          <w:rFonts w:ascii="Times New Roman" w:eastAsia="Times New Roman" w:hAnsi="Times New Roman" w:cs="Times New Roman"/>
          <w:sz w:val="22"/>
          <w:szCs w:val="22"/>
          <w:lang w:val="en-US" w:eastAsia="es-ES"/>
        </w:rPr>
        <w:t xml:space="preserve"> [</w:t>
      </w:r>
      <w:r w:rsidRPr="00735913">
        <w:rPr>
          <w:rFonts w:ascii="Times New Roman" w:eastAsia="Times New Roman" w:hAnsi="Times New Roman" w:cs="Times New Roman"/>
          <w:sz w:val="22"/>
          <w:szCs w:val="22"/>
          <w:highlight w:val="yellow"/>
          <w:lang w:val="en-US" w:eastAsia="es-ES"/>
        </w:rPr>
        <w:t>ch</w:t>
      </w:r>
      <w:r>
        <w:rPr>
          <w:rFonts w:ascii="Times New Roman" w:eastAsia="Times New Roman" w:hAnsi="Times New Roman" w:cs="Times New Roman"/>
          <w:sz w:val="22"/>
          <w:szCs w:val="22"/>
          <w:highlight w:val="yellow"/>
          <w:lang w:val="en-US" w:eastAsia="es-ES"/>
        </w:rPr>
        <w:t>ec</w:t>
      </w:r>
      <w:r w:rsidRPr="00735913">
        <w:rPr>
          <w:rFonts w:ascii="Times New Roman" w:eastAsia="Times New Roman" w:hAnsi="Times New Roman" w:cs="Times New Roman"/>
          <w:sz w:val="22"/>
          <w:szCs w:val="22"/>
          <w:highlight w:val="yellow"/>
          <w:lang w:val="en-US" w:eastAsia="es-ES"/>
        </w:rPr>
        <w:t>k page ref; see note 18</w:t>
      </w:r>
      <w:r>
        <w:rPr>
          <w:rFonts w:ascii="Times New Roman" w:eastAsia="Times New Roman" w:hAnsi="Times New Roman" w:cs="Times New Roman"/>
          <w:sz w:val="22"/>
          <w:szCs w:val="22"/>
          <w:lang w:val="en-US" w:eastAsia="es-ES"/>
        </w:rPr>
        <w:t>]</w:t>
      </w:r>
      <w:r w:rsidRPr="003219C3">
        <w:rPr>
          <w:rFonts w:ascii="Times New Roman" w:eastAsia="Times New Roman" w:hAnsi="Times New Roman" w:cs="Times New Roman"/>
          <w:sz w:val="22"/>
          <w:szCs w:val="22"/>
          <w:lang w:val="en-US" w:eastAsia="es-ES"/>
        </w:rPr>
        <w:t xml:space="preserve">. </w:t>
      </w:r>
    </w:p>
  </w:endnote>
  <w:endnote w:id="21">
    <w:p w14:paraId="60AAF604" w14:textId="737ABD2C" w:rsidR="00956CBE" w:rsidRPr="00995B4B" w:rsidRDefault="00956CBE" w:rsidP="003219C3">
      <w:pPr>
        <w:autoSpaceDE w:val="0"/>
        <w:autoSpaceDN w:val="0"/>
        <w:adjustRightInd w:val="0"/>
        <w:spacing w:after="0" w:line="360" w:lineRule="auto"/>
        <w:contextualSpacing/>
        <w:mirrorIndents/>
        <w:rPr>
          <w:rFonts w:ascii="Times New Roman" w:hAnsi="Times New Roman" w:cs="Times New Roman"/>
          <w:lang w:val="en-US"/>
        </w:rPr>
      </w:pPr>
      <w:r w:rsidRPr="003219C3">
        <w:rPr>
          <w:rStyle w:val="EndnoteReference"/>
          <w:rFonts w:ascii="Times New Roman" w:hAnsi="Times New Roman" w:cs="Times New Roman"/>
        </w:rPr>
        <w:endnoteRef/>
      </w:r>
      <w:r w:rsidRPr="003219C3">
        <w:rPr>
          <w:rFonts w:ascii="Times New Roman" w:hAnsi="Times New Roman" w:cs="Times New Roman"/>
          <w:lang w:val="en-US"/>
        </w:rPr>
        <w:t xml:space="preserve"> </w:t>
      </w:r>
      <w:ins w:id="174" w:author="NM" w:date="2017-02-21T10:40:00Z">
        <w:r>
          <w:rPr>
            <w:rFonts w:ascii="Times New Roman" w:hAnsi="Times New Roman" w:cs="Times New Roman"/>
            <w:lang w:val="en-US"/>
          </w:rPr>
          <w:t xml:space="preserve">See </w:t>
        </w:r>
      </w:ins>
      <w:r w:rsidRPr="003219C3">
        <w:rPr>
          <w:rFonts w:ascii="Times New Roman" w:hAnsi="Times New Roman" w:cs="Times New Roman"/>
          <w:lang w:val="en-US"/>
        </w:rPr>
        <w:t xml:space="preserve">Lorraine Ryan, </w:t>
      </w:r>
      <w:r>
        <w:rPr>
          <w:rFonts w:ascii="Times New Roman" w:hAnsi="Times New Roman" w:cs="Times New Roman"/>
          <w:lang w:val="en-US"/>
        </w:rPr>
        <w:t>‘</w:t>
      </w:r>
      <w:r w:rsidRPr="003219C3">
        <w:rPr>
          <w:rFonts w:ascii="Times New Roman" w:hAnsi="Times New Roman" w:cs="Times New Roman"/>
          <w:lang w:val="en-US"/>
        </w:rPr>
        <w:t>The Nullification of Domestic Space in Alberto Méndez</w:t>
      </w:r>
      <w:r>
        <w:rPr>
          <w:rFonts w:ascii="Times New Roman" w:hAnsi="Times New Roman" w:cs="Times New Roman"/>
          <w:lang w:val="en-US"/>
        </w:rPr>
        <w:t>’</w:t>
      </w:r>
      <w:r w:rsidRPr="003219C3">
        <w:rPr>
          <w:rFonts w:ascii="Times New Roman" w:hAnsi="Times New Roman" w:cs="Times New Roman"/>
          <w:lang w:val="en-US"/>
        </w:rPr>
        <w:t xml:space="preserve">s </w:t>
      </w:r>
      <w:r w:rsidRPr="003219C3">
        <w:rPr>
          <w:rFonts w:ascii="Times New Roman" w:hAnsi="Times New Roman" w:cs="Times New Roman"/>
          <w:i/>
          <w:lang w:val="en-US"/>
        </w:rPr>
        <w:t>Los girasoles ciegos</w:t>
      </w:r>
      <w:r>
        <w:rPr>
          <w:rFonts w:ascii="Times New Roman" w:hAnsi="Times New Roman" w:cs="Times New Roman"/>
          <w:lang w:val="en-US"/>
        </w:rPr>
        <w:t>’</w:t>
      </w:r>
      <w:r w:rsidRPr="003219C3">
        <w:rPr>
          <w:rFonts w:ascii="Times New Roman" w:hAnsi="Times New Roman" w:cs="Times New Roman"/>
          <w:lang w:val="en-US"/>
        </w:rPr>
        <w:t xml:space="preserve">, </w:t>
      </w:r>
      <w:r w:rsidRPr="00735913">
        <w:rPr>
          <w:rFonts w:ascii="Times New Roman" w:hAnsi="Times New Roman" w:cs="Times New Roman"/>
          <w:i/>
          <w:lang w:val="en-US"/>
        </w:rPr>
        <w:t>Bulletin</w:t>
      </w:r>
      <w:r w:rsidRPr="003219C3">
        <w:rPr>
          <w:rFonts w:ascii="Times New Roman" w:hAnsi="Times New Roman" w:cs="Times New Roman"/>
          <w:i/>
          <w:iCs/>
          <w:lang w:val="en-US"/>
        </w:rPr>
        <w:t xml:space="preserve"> of Spanish Studies</w:t>
      </w:r>
      <w:r w:rsidRPr="003219C3">
        <w:rPr>
          <w:rFonts w:ascii="Times New Roman" w:hAnsi="Times New Roman" w:cs="Times New Roman"/>
          <w:lang w:val="en-US"/>
        </w:rPr>
        <w:t>, Ma</w:t>
      </w:r>
      <w:r>
        <w:rPr>
          <w:rFonts w:ascii="Times New Roman" w:hAnsi="Times New Roman" w:cs="Times New Roman"/>
          <w:lang w:val="en-US"/>
        </w:rPr>
        <w:t>y 2014, Online First Edition, 1–26</w:t>
      </w:r>
      <w:r w:rsidRPr="003219C3">
        <w:rPr>
          <w:rFonts w:ascii="Times New Roman" w:hAnsi="Times New Roman" w:cs="Times New Roman"/>
          <w:lang w:val="en-US"/>
        </w:rPr>
        <w:t xml:space="preserve"> (p.</w:t>
      </w:r>
      <w:r>
        <w:rPr>
          <w:rFonts w:ascii="Times New Roman" w:hAnsi="Times New Roman" w:cs="Times New Roman"/>
          <w:lang w:val="en-US"/>
        </w:rPr>
        <w:t xml:space="preserve"> </w:t>
      </w:r>
      <w:r w:rsidRPr="003219C3">
        <w:rPr>
          <w:rFonts w:ascii="Times New Roman" w:hAnsi="Times New Roman" w:cs="Times New Roman"/>
          <w:lang w:val="en-US"/>
        </w:rPr>
        <w:t>15</w:t>
      </w:r>
      <w:r w:rsidRPr="00D13081">
        <w:rPr>
          <w:rFonts w:ascii="Times New Roman" w:hAnsi="Times New Roman" w:cs="Times New Roman"/>
          <w:lang w:val="en-US"/>
        </w:rPr>
        <w:t xml:space="preserve">). </w:t>
      </w:r>
      <w:r w:rsidRPr="00D13081">
        <w:rPr>
          <w:rFonts w:ascii="Times New Roman" w:hAnsi="Times New Roman" w:cs="Times New Roman"/>
          <w:highlight w:val="yellow"/>
          <w:lang w:val="en-US"/>
        </w:rPr>
        <w:t>[</w:t>
      </w:r>
      <w:r>
        <w:rPr>
          <w:rFonts w:ascii="Times New Roman" w:hAnsi="Times New Roman" w:cs="Times New Roman"/>
          <w:highlight w:val="yellow"/>
          <w:lang w:val="en-US"/>
        </w:rPr>
        <w:t>I</w:t>
      </w:r>
      <w:r w:rsidRPr="00D13081">
        <w:rPr>
          <w:rFonts w:ascii="Times New Roman" w:hAnsi="Times New Roman" w:cs="Times New Roman"/>
          <w:highlight w:val="yellow"/>
          <w:lang w:val="en-US"/>
        </w:rPr>
        <w:t xml:space="preserve">f referencing this version, give web address + last accessed date, but is this article not now published in </w:t>
      </w:r>
      <w:r w:rsidRPr="00D13081">
        <w:rPr>
          <w:rFonts w:ascii="Times New Roman" w:hAnsi="Times New Roman" w:cs="Times New Roman"/>
          <w:i/>
          <w:highlight w:val="yellow"/>
          <w:lang w:val="en-US"/>
        </w:rPr>
        <w:t>Bulletin</w:t>
      </w:r>
      <w:r w:rsidRPr="00D13081">
        <w:rPr>
          <w:rFonts w:ascii="Times New Roman" w:hAnsi="Times New Roman" w:cs="Times New Roman"/>
          <w:i/>
          <w:iCs/>
          <w:highlight w:val="yellow"/>
          <w:lang w:val="en-US"/>
        </w:rPr>
        <w:t xml:space="preserve"> of Spanish Studies</w:t>
      </w:r>
      <w:r w:rsidRPr="00D13081">
        <w:rPr>
          <w:rFonts w:ascii="Times New Roman" w:hAnsi="Times New Roman" w:cs="Times New Roman"/>
          <w:iCs/>
          <w:highlight w:val="yellow"/>
          <w:lang w:val="en-US"/>
        </w:rPr>
        <w:t>, 93 (2016), 81–106  ?]</w:t>
      </w:r>
    </w:p>
  </w:endnote>
  <w:endnote w:id="22">
    <w:p w14:paraId="19ACD232" w14:textId="12DF38D7" w:rsidR="00956CBE" w:rsidRPr="003219C3" w:rsidRDefault="00956CBE" w:rsidP="003219C3">
      <w:pPr>
        <w:spacing w:after="0" w:line="360" w:lineRule="auto"/>
        <w:contextualSpacing/>
        <w:mirrorIndents/>
        <w:rPr>
          <w:rFonts w:ascii="Times New Roman" w:hAnsi="Times New Roman" w:cs="Times New Roman"/>
          <w:lang w:val="en-US"/>
        </w:rPr>
      </w:pPr>
      <w:r w:rsidRPr="003219C3">
        <w:rPr>
          <w:rStyle w:val="EndnoteReference"/>
          <w:rFonts w:ascii="Times New Roman" w:hAnsi="Times New Roman" w:cs="Times New Roman"/>
        </w:rPr>
        <w:endnoteRef/>
      </w:r>
      <w:r w:rsidRPr="003219C3">
        <w:rPr>
          <w:rFonts w:ascii="Times New Roman" w:hAnsi="Times New Roman" w:cs="Times New Roman"/>
          <w:lang w:val="en-US"/>
        </w:rPr>
        <w:t xml:space="preserve"> </w:t>
      </w:r>
      <w:ins w:id="188" w:author="NM" w:date="2017-02-22T16:02:00Z">
        <w:r w:rsidRPr="00D75952">
          <w:rPr>
            <w:rFonts w:ascii="Times New Roman" w:hAnsi="Times New Roman" w:cs="Times New Roman"/>
            <w:lang w:val="en-US"/>
          </w:rPr>
          <w:t xml:space="preserve">José Antonio Primo de Rivera, quoted in </w:t>
        </w:r>
      </w:ins>
      <w:r w:rsidRPr="003219C3">
        <w:rPr>
          <w:rFonts w:ascii="Times New Roman" w:hAnsi="Times New Roman" w:cs="Times New Roman"/>
          <w:lang w:val="en-US"/>
        </w:rPr>
        <w:t xml:space="preserve">Nino </w:t>
      </w:r>
      <w:r w:rsidRPr="003219C3">
        <w:rPr>
          <w:rFonts w:ascii="Times New Roman" w:eastAsia="Times New Roman" w:hAnsi="Times New Roman" w:cs="Times New Roman"/>
          <w:lang w:val="en-US" w:eastAsia="es-ES"/>
        </w:rPr>
        <w:t xml:space="preserve">Kebadze, </w:t>
      </w:r>
      <w:r>
        <w:rPr>
          <w:rFonts w:ascii="Times New Roman" w:eastAsia="Times New Roman" w:hAnsi="Times New Roman" w:cs="Times New Roman"/>
          <w:lang w:val="en-US" w:eastAsia="es-ES"/>
        </w:rPr>
        <w:t>‘</w:t>
      </w:r>
      <w:r w:rsidRPr="003219C3">
        <w:rPr>
          <w:rFonts w:ascii="Times New Roman" w:eastAsia="Times New Roman" w:hAnsi="Times New Roman" w:cs="Times New Roman"/>
          <w:lang w:val="en-US" w:eastAsia="es-ES"/>
        </w:rPr>
        <w:t xml:space="preserve">The Right to be Selfless and Other Prerogatives of the Weak in the Rhetoric of </w:t>
      </w:r>
      <w:r w:rsidRPr="003219C3">
        <w:rPr>
          <w:rFonts w:ascii="Times New Roman" w:eastAsia="Times New Roman" w:hAnsi="Times New Roman" w:cs="Times New Roman"/>
          <w:i/>
          <w:lang w:val="en-US" w:eastAsia="es-ES"/>
        </w:rPr>
        <w:t>Sección Femenina</w:t>
      </w:r>
      <w:r>
        <w:rPr>
          <w:rFonts w:ascii="Times New Roman" w:eastAsia="Times New Roman" w:hAnsi="Times New Roman" w:cs="Times New Roman"/>
          <w:lang w:val="en-US" w:eastAsia="es-ES"/>
        </w:rPr>
        <w:t>’</w:t>
      </w:r>
      <w:r w:rsidRPr="003219C3">
        <w:rPr>
          <w:rFonts w:ascii="Times New Roman" w:eastAsia="Times New Roman" w:hAnsi="Times New Roman" w:cs="Times New Roman"/>
          <w:lang w:val="en-US" w:eastAsia="es-ES"/>
        </w:rPr>
        <w:t xml:space="preserve">, </w:t>
      </w:r>
      <w:r w:rsidRPr="003219C3">
        <w:rPr>
          <w:rFonts w:ascii="Times New Roman" w:eastAsia="Times New Roman" w:hAnsi="Times New Roman" w:cs="Times New Roman"/>
          <w:i/>
          <w:iCs/>
          <w:lang w:val="en-US" w:eastAsia="es-ES"/>
        </w:rPr>
        <w:t>Romance Quarterly</w:t>
      </w:r>
      <w:r>
        <w:rPr>
          <w:rFonts w:ascii="Times New Roman" w:eastAsia="Times New Roman" w:hAnsi="Times New Roman" w:cs="Times New Roman"/>
          <w:lang w:val="en-US" w:eastAsia="es-ES"/>
        </w:rPr>
        <w:t>, 55.2 (2008), 109–</w:t>
      </w:r>
      <w:r w:rsidRPr="003219C3">
        <w:rPr>
          <w:rFonts w:ascii="Times New Roman" w:eastAsia="Times New Roman" w:hAnsi="Times New Roman" w:cs="Times New Roman"/>
          <w:lang w:val="en-US" w:eastAsia="es-ES"/>
        </w:rPr>
        <w:t xml:space="preserve">27 (p. 113). </w:t>
      </w:r>
    </w:p>
  </w:endnote>
  <w:endnote w:id="23">
    <w:p w14:paraId="16087A5E" w14:textId="77777777" w:rsidR="00956CBE" w:rsidRPr="003219C3" w:rsidRDefault="00956CBE" w:rsidP="003219C3">
      <w:pPr>
        <w:pStyle w:val="EndnoteText"/>
        <w:spacing w:line="360" w:lineRule="auto"/>
        <w:contextualSpacing/>
        <w:mirrorIndents/>
        <w:rPr>
          <w:rFonts w:ascii="Times New Roman" w:hAnsi="Times New Roman" w:cs="Times New Roman"/>
          <w:sz w:val="22"/>
          <w:szCs w:val="22"/>
          <w:lang w:val="en-US"/>
        </w:rPr>
      </w:pPr>
      <w:r w:rsidRPr="003219C3">
        <w:rPr>
          <w:rStyle w:val="EndnoteReference"/>
          <w:rFonts w:ascii="Times New Roman" w:hAnsi="Times New Roman" w:cs="Times New Roman"/>
          <w:sz w:val="22"/>
          <w:szCs w:val="22"/>
        </w:rPr>
        <w:endnoteRef/>
      </w:r>
      <w:r w:rsidRPr="003219C3">
        <w:rPr>
          <w:rFonts w:ascii="Times New Roman" w:hAnsi="Times New Roman" w:cs="Times New Roman"/>
          <w:sz w:val="22"/>
          <w:szCs w:val="22"/>
          <w:lang w:val="en-US"/>
        </w:rPr>
        <w:t xml:space="preserve"> </w:t>
      </w:r>
      <w:r>
        <w:rPr>
          <w:rFonts w:ascii="Times New Roman" w:hAnsi="Times New Roman" w:cs="Times New Roman"/>
          <w:sz w:val="22"/>
          <w:szCs w:val="22"/>
          <w:lang w:val="en-US"/>
        </w:rPr>
        <w:t>Ibid.</w:t>
      </w:r>
      <w:r w:rsidRPr="003219C3">
        <w:rPr>
          <w:rFonts w:ascii="Times New Roman" w:eastAsia="Times New Roman" w:hAnsi="Times New Roman" w:cs="Times New Roman"/>
          <w:sz w:val="22"/>
          <w:szCs w:val="22"/>
          <w:lang w:val="en-US" w:eastAsia="es-ES"/>
        </w:rPr>
        <w:t xml:space="preserve">, p. </w:t>
      </w:r>
      <w:r w:rsidRPr="003219C3">
        <w:rPr>
          <w:rFonts w:ascii="Times New Roman" w:hAnsi="Times New Roman" w:cs="Times New Roman"/>
          <w:sz w:val="22"/>
          <w:szCs w:val="22"/>
          <w:lang w:val="en-US"/>
        </w:rPr>
        <w:t xml:space="preserve">114. </w:t>
      </w:r>
    </w:p>
  </w:endnote>
  <w:endnote w:id="24">
    <w:p w14:paraId="5E4B3672" w14:textId="3E25B60A" w:rsidR="00956CBE" w:rsidRPr="003219C3" w:rsidRDefault="00956CBE" w:rsidP="003219C3">
      <w:pPr>
        <w:spacing w:after="0" w:line="360" w:lineRule="auto"/>
        <w:ind w:left="-6"/>
        <w:contextualSpacing/>
        <w:mirrorIndents/>
        <w:rPr>
          <w:rFonts w:ascii="Times New Roman" w:hAnsi="Times New Roman" w:cs="Times New Roman"/>
          <w:lang w:val="en-US"/>
        </w:rPr>
      </w:pPr>
      <w:r w:rsidRPr="003219C3">
        <w:rPr>
          <w:rStyle w:val="EndnoteReference"/>
          <w:rFonts w:ascii="Times New Roman" w:hAnsi="Times New Roman" w:cs="Times New Roman"/>
        </w:rPr>
        <w:endnoteRef/>
      </w:r>
      <w:r w:rsidRPr="003219C3">
        <w:rPr>
          <w:rFonts w:ascii="Times New Roman" w:hAnsi="Times New Roman" w:cs="Times New Roman"/>
          <w:lang w:val="en-US"/>
        </w:rPr>
        <w:t xml:space="preserve"> </w:t>
      </w:r>
      <w:ins w:id="192" w:author="NM" w:date="2017-02-22T16:07:00Z">
        <w:r>
          <w:rPr>
            <w:rFonts w:ascii="Times New Roman" w:hAnsi="Times New Roman" w:cs="Times New Roman"/>
            <w:lang w:val="en-US"/>
          </w:rPr>
          <w:t xml:space="preserve">See </w:t>
        </w:r>
      </w:ins>
      <w:r w:rsidRPr="003219C3">
        <w:rPr>
          <w:rFonts w:ascii="Times New Roman" w:hAnsi="Times New Roman" w:cs="Times New Roman"/>
          <w:lang w:val="en-US"/>
        </w:rPr>
        <w:t xml:space="preserve">Jessamy Harvey, </w:t>
      </w:r>
      <w:r>
        <w:rPr>
          <w:rFonts w:ascii="Times New Roman" w:hAnsi="Times New Roman" w:cs="Times New Roman"/>
          <w:lang w:val="en-US"/>
        </w:rPr>
        <w:t>‘</w:t>
      </w:r>
      <w:r w:rsidRPr="003219C3">
        <w:rPr>
          <w:rFonts w:ascii="Times New Roman" w:hAnsi="Times New Roman" w:cs="Times New Roman"/>
          <w:lang w:val="en-US"/>
        </w:rPr>
        <w:t>Domestic Queens and Warrior Wives: Imperial Role</w:t>
      </w:r>
      <w:r w:rsidRPr="003219C3">
        <w:rPr>
          <w:rFonts w:ascii="Cambria Math" w:hAnsi="Cambria Math" w:cs="Cambria Math"/>
          <w:lang w:val="en-US"/>
        </w:rPr>
        <w:t>‐</w:t>
      </w:r>
      <w:r w:rsidRPr="003219C3">
        <w:rPr>
          <w:rFonts w:ascii="Times New Roman" w:hAnsi="Times New Roman" w:cs="Times New Roman"/>
          <w:lang w:val="en-US"/>
        </w:rPr>
        <w:t>Models for Spanish Schoolgirls during the Early Francoist Regime (1940s–50s)</w:t>
      </w:r>
      <w:r>
        <w:rPr>
          <w:rFonts w:ascii="Times New Roman" w:hAnsi="Times New Roman" w:cs="Times New Roman"/>
          <w:lang w:val="en-US"/>
        </w:rPr>
        <w:t>’</w:t>
      </w:r>
      <w:r w:rsidRPr="003219C3">
        <w:rPr>
          <w:rFonts w:ascii="Times New Roman" w:hAnsi="Times New Roman" w:cs="Times New Roman"/>
          <w:lang w:val="en-US"/>
        </w:rPr>
        <w:t xml:space="preserve">, </w:t>
      </w:r>
      <w:r w:rsidRPr="003219C3">
        <w:rPr>
          <w:rFonts w:ascii="Times New Roman" w:hAnsi="Times New Roman" w:cs="Times New Roman"/>
          <w:i/>
          <w:iCs/>
          <w:lang w:val="en-US"/>
        </w:rPr>
        <w:t>History of Education</w:t>
      </w:r>
      <w:r>
        <w:rPr>
          <w:rFonts w:ascii="Times New Roman" w:hAnsi="Times New Roman" w:cs="Times New Roman"/>
          <w:lang w:val="en-US"/>
        </w:rPr>
        <w:t>, 37.2 (2008), 277–</w:t>
      </w:r>
      <w:r w:rsidRPr="003219C3">
        <w:rPr>
          <w:rFonts w:ascii="Times New Roman" w:hAnsi="Times New Roman" w:cs="Times New Roman"/>
          <w:lang w:val="en-US"/>
        </w:rPr>
        <w:t xml:space="preserve">93 (p. 282). </w:t>
      </w:r>
    </w:p>
  </w:endnote>
  <w:endnote w:id="25">
    <w:p w14:paraId="0674AC81" w14:textId="77777777" w:rsidR="00956CBE" w:rsidRPr="003219C3" w:rsidRDefault="00956CBE" w:rsidP="003219C3">
      <w:pPr>
        <w:pStyle w:val="EndnoteText"/>
        <w:spacing w:line="360" w:lineRule="auto"/>
        <w:contextualSpacing/>
        <w:mirrorIndents/>
        <w:rPr>
          <w:rFonts w:ascii="Times New Roman" w:hAnsi="Times New Roman" w:cs="Times New Roman"/>
          <w:sz w:val="22"/>
          <w:szCs w:val="22"/>
          <w:lang w:val="en-US"/>
        </w:rPr>
      </w:pPr>
      <w:r w:rsidRPr="003219C3">
        <w:rPr>
          <w:rStyle w:val="EndnoteReference"/>
          <w:rFonts w:ascii="Times New Roman" w:hAnsi="Times New Roman" w:cs="Times New Roman"/>
          <w:sz w:val="22"/>
          <w:szCs w:val="22"/>
        </w:rPr>
        <w:endnoteRef/>
      </w:r>
      <w:r w:rsidRPr="003219C3">
        <w:rPr>
          <w:rFonts w:ascii="Times New Roman" w:hAnsi="Times New Roman" w:cs="Times New Roman"/>
          <w:sz w:val="22"/>
          <w:szCs w:val="22"/>
          <w:lang w:val="en-US"/>
        </w:rPr>
        <w:t xml:space="preserve"> </w:t>
      </w:r>
      <w:r>
        <w:rPr>
          <w:rFonts w:ascii="Times New Roman" w:hAnsi="Times New Roman" w:cs="Times New Roman"/>
          <w:sz w:val="22"/>
          <w:szCs w:val="22"/>
          <w:lang w:val="en-US"/>
        </w:rPr>
        <w:t>Ibid.</w:t>
      </w:r>
      <w:r w:rsidRPr="003219C3">
        <w:rPr>
          <w:rFonts w:ascii="Times New Roman" w:hAnsi="Times New Roman" w:cs="Times New Roman"/>
          <w:sz w:val="22"/>
          <w:szCs w:val="22"/>
          <w:lang w:val="en-US"/>
        </w:rPr>
        <w:t>, p.</w:t>
      </w:r>
      <w:r>
        <w:rPr>
          <w:rFonts w:ascii="Times New Roman" w:hAnsi="Times New Roman" w:cs="Times New Roman"/>
          <w:sz w:val="22"/>
          <w:szCs w:val="22"/>
          <w:lang w:val="en-US"/>
        </w:rPr>
        <w:t xml:space="preserve"> </w:t>
      </w:r>
      <w:r w:rsidRPr="003219C3">
        <w:rPr>
          <w:rFonts w:ascii="Times New Roman" w:hAnsi="Times New Roman" w:cs="Times New Roman"/>
          <w:sz w:val="22"/>
          <w:szCs w:val="22"/>
          <w:lang w:val="en-US"/>
        </w:rPr>
        <w:t xml:space="preserve">283. </w:t>
      </w:r>
    </w:p>
  </w:endnote>
  <w:endnote w:id="26">
    <w:p w14:paraId="450A725B" w14:textId="77777777" w:rsidR="00956CBE" w:rsidRPr="003219C3" w:rsidRDefault="00956CBE" w:rsidP="003219C3">
      <w:pPr>
        <w:spacing w:after="0" w:line="360" w:lineRule="auto"/>
        <w:contextualSpacing/>
        <w:mirrorIndents/>
        <w:rPr>
          <w:rFonts w:ascii="Times New Roman" w:hAnsi="Times New Roman" w:cs="Times New Roman"/>
          <w:lang w:val="en-US"/>
        </w:rPr>
      </w:pPr>
      <w:r w:rsidRPr="003219C3">
        <w:rPr>
          <w:rStyle w:val="EndnoteReference"/>
          <w:rFonts w:ascii="Times New Roman" w:hAnsi="Times New Roman" w:cs="Times New Roman"/>
        </w:rPr>
        <w:endnoteRef/>
      </w:r>
      <w:r w:rsidRPr="003219C3">
        <w:rPr>
          <w:rFonts w:ascii="Times New Roman" w:hAnsi="Times New Roman" w:cs="Times New Roman"/>
          <w:lang w:val="en-US"/>
        </w:rPr>
        <w:t xml:space="preserve"> Michael </w:t>
      </w:r>
      <w:r w:rsidRPr="003219C3">
        <w:rPr>
          <w:rFonts w:ascii="Times New Roman" w:eastAsia="Times New Roman" w:hAnsi="Times New Roman" w:cs="Times New Roman"/>
          <w:lang w:val="en-US" w:eastAsia="es-ES"/>
        </w:rPr>
        <w:t xml:space="preserve">Kaufman, </w:t>
      </w:r>
      <w:r>
        <w:rPr>
          <w:rFonts w:ascii="Times New Roman" w:eastAsia="Times New Roman" w:hAnsi="Times New Roman" w:cs="Times New Roman"/>
          <w:lang w:val="en-US" w:eastAsia="es-ES"/>
        </w:rPr>
        <w:t>‘</w:t>
      </w:r>
      <w:r w:rsidRPr="003219C3">
        <w:rPr>
          <w:rFonts w:ascii="Times New Roman" w:eastAsia="Times New Roman" w:hAnsi="Times New Roman" w:cs="Times New Roman"/>
          <w:lang w:val="en-US" w:eastAsia="es-ES"/>
        </w:rPr>
        <w:t>The Construction of Masculinity and the Triad of Men</w:t>
      </w:r>
      <w:r>
        <w:rPr>
          <w:rFonts w:ascii="Times New Roman" w:eastAsia="Times New Roman" w:hAnsi="Times New Roman" w:cs="Times New Roman"/>
          <w:lang w:val="en-US" w:eastAsia="es-ES"/>
        </w:rPr>
        <w:t>’s Violence’,</w:t>
      </w:r>
      <w:r w:rsidRPr="003219C3">
        <w:rPr>
          <w:rFonts w:ascii="Times New Roman" w:eastAsia="Times New Roman" w:hAnsi="Times New Roman" w:cs="Times New Roman"/>
          <w:lang w:val="en-US" w:eastAsia="es-ES"/>
        </w:rPr>
        <w:t xml:space="preserve"> in </w:t>
      </w:r>
      <w:r w:rsidRPr="003219C3">
        <w:rPr>
          <w:rFonts w:ascii="Times New Roman" w:eastAsia="Times New Roman" w:hAnsi="Times New Roman" w:cs="Times New Roman"/>
          <w:i/>
          <w:iCs/>
          <w:lang w:val="en-US" w:eastAsia="es-ES"/>
        </w:rPr>
        <w:t>Beyond Patriarchy: Essays by Men on Pleasure, Power, and Change</w:t>
      </w:r>
      <w:r w:rsidRPr="003219C3">
        <w:rPr>
          <w:rFonts w:ascii="Times New Roman" w:eastAsia="Times New Roman" w:hAnsi="Times New Roman" w:cs="Times New Roman"/>
          <w:lang w:val="en-US" w:eastAsia="es-ES"/>
        </w:rPr>
        <w:t>, ed. by Michael Kaufman (Oxford: Oxford University Press, 1987)</w:t>
      </w:r>
      <w:r>
        <w:rPr>
          <w:rFonts w:ascii="Times New Roman" w:eastAsia="Times New Roman" w:hAnsi="Times New Roman" w:cs="Times New Roman"/>
          <w:lang w:val="en-US" w:eastAsia="es-ES"/>
        </w:rPr>
        <w:t>, pp. 1–</w:t>
      </w:r>
      <w:r w:rsidRPr="003219C3">
        <w:rPr>
          <w:rFonts w:ascii="Times New Roman" w:eastAsia="Times New Roman" w:hAnsi="Times New Roman" w:cs="Times New Roman"/>
          <w:lang w:val="en-US" w:eastAsia="es-ES"/>
        </w:rPr>
        <w:t xml:space="preserve">29 (p. 13). </w:t>
      </w:r>
    </w:p>
  </w:endnote>
  <w:endnote w:id="27">
    <w:p w14:paraId="3CD1EE51" w14:textId="77777777" w:rsidR="00956CBE" w:rsidRPr="003219C3" w:rsidRDefault="00956CBE" w:rsidP="003219C3">
      <w:pPr>
        <w:pStyle w:val="EndnoteText"/>
        <w:spacing w:line="360" w:lineRule="auto"/>
        <w:contextualSpacing/>
        <w:mirrorIndents/>
        <w:rPr>
          <w:rFonts w:ascii="Times New Roman" w:hAnsi="Times New Roman" w:cs="Times New Roman"/>
          <w:sz w:val="22"/>
          <w:szCs w:val="22"/>
          <w:lang w:val="en-US"/>
        </w:rPr>
      </w:pPr>
      <w:r w:rsidRPr="003219C3">
        <w:rPr>
          <w:rStyle w:val="EndnoteReference"/>
          <w:rFonts w:ascii="Times New Roman" w:hAnsi="Times New Roman" w:cs="Times New Roman"/>
          <w:sz w:val="22"/>
          <w:szCs w:val="22"/>
        </w:rPr>
        <w:endnoteRef/>
      </w:r>
      <w:r w:rsidRPr="003219C3">
        <w:rPr>
          <w:rFonts w:ascii="Times New Roman" w:hAnsi="Times New Roman" w:cs="Times New Roman"/>
          <w:sz w:val="22"/>
          <w:szCs w:val="22"/>
          <w:lang w:val="en-US"/>
        </w:rPr>
        <w:t xml:space="preserve"> </w:t>
      </w:r>
      <w:r>
        <w:rPr>
          <w:rFonts w:ascii="Times New Roman" w:hAnsi="Times New Roman" w:cs="Times New Roman"/>
          <w:sz w:val="22"/>
          <w:szCs w:val="22"/>
          <w:lang w:val="en-US"/>
        </w:rPr>
        <w:t>Ibid.,</w:t>
      </w:r>
      <w:r w:rsidRPr="003219C3">
        <w:rPr>
          <w:rFonts w:ascii="Times New Roman" w:eastAsia="Times New Roman" w:hAnsi="Times New Roman" w:cs="Times New Roman"/>
          <w:sz w:val="22"/>
          <w:szCs w:val="22"/>
          <w:lang w:val="en-US" w:eastAsia="es-ES"/>
        </w:rPr>
        <w:t xml:space="preserve"> </w:t>
      </w:r>
      <w:r w:rsidRPr="003219C3">
        <w:rPr>
          <w:rFonts w:ascii="Times New Roman" w:hAnsi="Times New Roman" w:cs="Times New Roman"/>
          <w:sz w:val="22"/>
          <w:szCs w:val="22"/>
          <w:lang w:val="en-US"/>
        </w:rPr>
        <w:t xml:space="preserve">p. 16. </w:t>
      </w:r>
    </w:p>
  </w:endnote>
  <w:endnote w:id="28">
    <w:p w14:paraId="5CB06A6C" w14:textId="77777777" w:rsidR="00956CBE" w:rsidRPr="003219C3" w:rsidRDefault="00956CBE" w:rsidP="003219C3">
      <w:pPr>
        <w:pStyle w:val="EndnoteText"/>
        <w:spacing w:line="360" w:lineRule="auto"/>
        <w:contextualSpacing/>
        <w:mirrorIndents/>
        <w:rPr>
          <w:rFonts w:ascii="Times New Roman" w:hAnsi="Times New Roman" w:cs="Times New Roman"/>
          <w:sz w:val="22"/>
          <w:szCs w:val="22"/>
          <w:lang w:val="en-US"/>
        </w:rPr>
      </w:pPr>
      <w:r w:rsidRPr="003219C3">
        <w:rPr>
          <w:rStyle w:val="EndnoteReference"/>
          <w:rFonts w:ascii="Times New Roman" w:hAnsi="Times New Roman" w:cs="Times New Roman"/>
          <w:sz w:val="22"/>
          <w:szCs w:val="22"/>
        </w:rPr>
        <w:endnoteRef/>
      </w:r>
      <w:r w:rsidRPr="003219C3">
        <w:rPr>
          <w:rFonts w:ascii="Times New Roman" w:hAnsi="Times New Roman" w:cs="Times New Roman"/>
          <w:sz w:val="22"/>
          <w:szCs w:val="22"/>
          <w:lang w:val="en-US"/>
        </w:rPr>
        <w:t xml:space="preserve"> </w:t>
      </w:r>
      <w:r>
        <w:rPr>
          <w:rFonts w:ascii="Times New Roman" w:hAnsi="Times New Roman" w:cs="Times New Roman"/>
          <w:sz w:val="22"/>
          <w:szCs w:val="22"/>
          <w:lang w:val="en-US"/>
        </w:rPr>
        <w:t>Ibid.,</w:t>
      </w:r>
      <w:r w:rsidRPr="003219C3">
        <w:rPr>
          <w:rFonts w:ascii="Times New Roman" w:eastAsia="Times New Roman" w:hAnsi="Times New Roman" w:cs="Times New Roman"/>
          <w:sz w:val="22"/>
          <w:szCs w:val="22"/>
          <w:lang w:val="en-US" w:eastAsia="es-ES"/>
        </w:rPr>
        <w:t xml:space="preserve"> </w:t>
      </w:r>
      <w:r w:rsidRPr="003219C3">
        <w:rPr>
          <w:rFonts w:ascii="Times New Roman" w:hAnsi="Times New Roman" w:cs="Times New Roman"/>
          <w:sz w:val="22"/>
          <w:szCs w:val="22"/>
          <w:lang w:val="en-US"/>
        </w:rPr>
        <w:t xml:space="preserve">p. 18. </w:t>
      </w:r>
    </w:p>
  </w:endnote>
  <w:endnote w:id="29">
    <w:p w14:paraId="76EF98A2" w14:textId="07EAB35D" w:rsidR="00956CBE" w:rsidRPr="003219C3" w:rsidRDefault="00956CBE" w:rsidP="003219C3">
      <w:pPr>
        <w:autoSpaceDE w:val="0"/>
        <w:autoSpaceDN w:val="0"/>
        <w:adjustRightInd w:val="0"/>
        <w:spacing w:after="0" w:line="360" w:lineRule="auto"/>
        <w:contextualSpacing/>
        <w:mirrorIndents/>
        <w:rPr>
          <w:rFonts w:ascii="Times New Roman" w:hAnsi="Times New Roman" w:cs="Times New Roman"/>
          <w:lang w:val="en-US"/>
        </w:rPr>
      </w:pPr>
      <w:r w:rsidRPr="003219C3">
        <w:rPr>
          <w:rStyle w:val="EndnoteReference"/>
          <w:rFonts w:ascii="Times New Roman" w:hAnsi="Times New Roman" w:cs="Times New Roman"/>
        </w:rPr>
        <w:endnoteRef/>
      </w:r>
      <w:r w:rsidRPr="003219C3">
        <w:rPr>
          <w:rFonts w:ascii="Times New Roman" w:hAnsi="Times New Roman" w:cs="Times New Roman"/>
          <w:lang w:val="en-US"/>
        </w:rPr>
        <w:t xml:space="preserve"> Faith </w:t>
      </w:r>
      <w:r w:rsidRPr="003219C3">
        <w:rPr>
          <w:rFonts w:ascii="Times New Roman" w:hAnsi="Times New Roman" w:cs="Times New Roman"/>
          <w:lang w:val="en-IE"/>
        </w:rPr>
        <w:t xml:space="preserve">Robertson Elliot, </w:t>
      </w:r>
      <w:r w:rsidRPr="003219C3">
        <w:rPr>
          <w:rFonts w:ascii="Times New Roman" w:hAnsi="Times New Roman" w:cs="Times New Roman"/>
          <w:i/>
          <w:iCs/>
          <w:lang w:val="en-IE"/>
        </w:rPr>
        <w:t>Gender, Family and Society</w:t>
      </w:r>
      <w:r w:rsidRPr="003219C3">
        <w:rPr>
          <w:rFonts w:ascii="Times New Roman" w:hAnsi="Times New Roman" w:cs="Times New Roman"/>
          <w:lang w:val="en-IE"/>
        </w:rPr>
        <w:t xml:space="preserve"> (</w:t>
      </w:r>
      <w:r w:rsidRPr="003219C3">
        <w:rPr>
          <w:rFonts w:ascii="Times New Roman" w:hAnsi="Times New Roman" w:cs="Times New Roman"/>
          <w:lang w:val="en-US"/>
        </w:rPr>
        <w:t>London: Macmillan Press</w:t>
      </w:r>
      <w:r>
        <w:rPr>
          <w:rFonts w:ascii="Times New Roman" w:hAnsi="Times New Roman" w:cs="Times New Roman"/>
          <w:lang w:val="en-US"/>
        </w:rPr>
        <w:t>,</w:t>
      </w:r>
      <w:r w:rsidRPr="003219C3">
        <w:rPr>
          <w:rFonts w:ascii="Times New Roman" w:hAnsi="Times New Roman" w:cs="Times New Roman"/>
          <w:lang w:val="en-US"/>
        </w:rPr>
        <w:t xml:space="preserve"> 1996), p</w:t>
      </w:r>
      <w:r>
        <w:rPr>
          <w:rFonts w:ascii="Times New Roman" w:hAnsi="Times New Roman" w:cs="Times New Roman"/>
          <w:lang w:val="en-US"/>
        </w:rPr>
        <w:t>p</w:t>
      </w:r>
      <w:r w:rsidRPr="003219C3">
        <w:rPr>
          <w:rFonts w:ascii="Times New Roman" w:hAnsi="Times New Roman" w:cs="Times New Roman"/>
          <w:lang w:val="en-US"/>
        </w:rPr>
        <w:t>.</w:t>
      </w:r>
      <w:r>
        <w:rPr>
          <w:rFonts w:ascii="Times New Roman" w:hAnsi="Times New Roman" w:cs="Times New Roman"/>
          <w:lang w:val="en-US"/>
        </w:rPr>
        <w:t xml:space="preserve"> 167–</w:t>
      </w:r>
      <w:r w:rsidRPr="003219C3">
        <w:rPr>
          <w:rFonts w:ascii="Times New Roman" w:hAnsi="Times New Roman" w:cs="Times New Roman"/>
          <w:lang w:val="en-US"/>
        </w:rPr>
        <w:t>68.</w:t>
      </w:r>
    </w:p>
  </w:endnote>
  <w:endnote w:id="30">
    <w:p w14:paraId="60BF722A" w14:textId="610901E1" w:rsidR="00956CBE" w:rsidRPr="003219C3" w:rsidRDefault="00956CBE" w:rsidP="003219C3">
      <w:pPr>
        <w:spacing w:after="0" w:line="360" w:lineRule="auto"/>
        <w:contextualSpacing/>
        <w:mirrorIndents/>
        <w:rPr>
          <w:rFonts w:ascii="Times New Roman" w:hAnsi="Times New Roman" w:cs="Times New Roman"/>
          <w:lang w:val="en-US"/>
        </w:rPr>
      </w:pPr>
      <w:r w:rsidRPr="003219C3">
        <w:rPr>
          <w:rStyle w:val="EndnoteReference"/>
          <w:rFonts w:ascii="Times New Roman" w:hAnsi="Times New Roman" w:cs="Times New Roman"/>
        </w:rPr>
        <w:endnoteRef/>
      </w:r>
      <w:r w:rsidRPr="003219C3">
        <w:rPr>
          <w:rFonts w:ascii="Times New Roman" w:hAnsi="Times New Roman" w:cs="Times New Roman"/>
          <w:lang w:val="en-US"/>
        </w:rPr>
        <w:t xml:space="preserve"> In the early years of the Transition, </w:t>
      </w:r>
      <w:del w:id="223" w:author="NM" w:date="2017-02-22T16:20:00Z">
        <w:r w:rsidRPr="003219C3" w:rsidDel="001B7455">
          <w:rPr>
            <w:rFonts w:ascii="Times New Roman" w:hAnsi="Times New Roman" w:cs="Times New Roman"/>
            <w:lang w:val="en-US"/>
          </w:rPr>
          <w:delText xml:space="preserve">both </w:delText>
        </w:r>
      </w:del>
      <w:r w:rsidRPr="001B7455">
        <w:rPr>
          <w:rFonts w:ascii="Times New Roman" w:hAnsi="Times New Roman" w:cs="Times New Roman"/>
          <w:highlight w:val="yellow"/>
          <w:lang w:val="en-US"/>
        </w:rPr>
        <w:t>wives and victims [?]</w:t>
      </w:r>
      <w:r>
        <w:rPr>
          <w:rFonts w:ascii="Times New Roman" w:hAnsi="Times New Roman" w:cs="Times New Roman"/>
          <w:lang w:val="en-US"/>
        </w:rPr>
        <w:t xml:space="preserve"> </w:t>
      </w:r>
      <w:r w:rsidRPr="003219C3">
        <w:rPr>
          <w:rFonts w:ascii="Times New Roman" w:hAnsi="Times New Roman" w:cs="Times New Roman"/>
          <w:lang w:val="en-US"/>
        </w:rPr>
        <w:t xml:space="preserve">alike were shocked to learn that domestic abuse was not simply another conjugal right. </w:t>
      </w:r>
      <w:ins w:id="224" w:author="NM" w:date="2017-02-22T16:20:00Z">
        <w:r>
          <w:rPr>
            <w:rFonts w:ascii="Times New Roman" w:hAnsi="Times New Roman" w:cs="Times New Roman"/>
            <w:lang w:val="en-US"/>
          </w:rPr>
          <w:t xml:space="preserve">See </w:t>
        </w:r>
      </w:ins>
      <w:r w:rsidRPr="003219C3">
        <w:rPr>
          <w:rFonts w:ascii="Times New Roman" w:hAnsi="Times New Roman" w:cs="Times New Roman"/>
          <w:lang w:val="en-US"/>
        </w:rPr>
        <w:t>M</w:t>
      </w:r>
      <w:ins w:id="225" w:author="NM" w:date="2017-02-22T16:21:00Z">
        <w:r>
          <w:rPr>
            <w:rFonts w:ascii="Times New Roman" w:hAnsi="Times New Roman" w:cs="Times New Roman"/>
            <w:lang w:val="en-US"/>
          </w:rPr>
          <w:t>o</w:t>
        </w:r>
      </w:ins>
      <w:del w:id="226" w:author="NM" w:date="2017-02-22T16:21:00Z">
        <w:r w:rsidRPr="003219C3" w:rsidDel="001B7455">
          <w:rPr>
            <w:rFonts w:ascii="Times New Roman" w:hAnsi="Times New Roman" w:cs="Times New Roman"/>
            <w:lang w:val="en-US"/>
          </w:rPr>
          <w:delText>ó</w:delText>
        </w:r>
      </w:del>
      <w:r w:rsidRPr="003219C3">
        <w:rPr>
          <w:rFonts w:ascii="Times New Roman" w:hAnsi="Times New Roman" w:cs="Times New Roman"/>
          <w:lang w:val="en-US"/>
        </w:rPr>
        <w:t xml:space="preserve">nica Threlfall, </w:t>
      </w:r>
      <w:r>
        <w:rPr>
          <w:rFonts w:ascii="Times New Roman" w:hAnsi="Times New Roman" w:cs="Times New Roman"/>
          <w:lang w:val="en-US"/>
        </w:rPr>
        <w:t>‘</w:t>
      </w:r>
      <w:r w:rsidRPr="003219C3">
        <w:rPr>
          <w:rFonts w:ascii="Times New Roman" w:hAnsi="Times New Roman" w:cs="Times New Roman"/>
          <w:lang w:val="en-US"/>
        </w:rPr>
        <w:t>Feminist Politics and Social Change in Spain</w:t>
      </w:r>
      <w:r>
        <w:rPr>
          <w:rFonts w:ascii="Times New Roman" w:hAnsi="Times New Roman" w:cs="Times New Roman"/>
          <w:lang w:val="en-US"/>
        </w:rPr>
        <w:t>’</w:t>
      </w:r>
      <w:r w:rsidRPr="003219C3">
        <w:rPr>
          <w:rFonts w:ascii="Times New Roman" w:hAnsi="Times New Roman" w:cs="Times New Roman"/>
          <w:lang w:val="en-US"/>
        </w:rPr>
        <w:t xml:space="preserve">, in </w:t>
      </w:r>
      <w:r w:rsidRPr="003219C3">
        <w:rPr>
          <w:rFonts w:ascii="Times New Roman" w:hAnsi="Times New Roman" w:cs="Times New Roman"/>
          <w:i/>
          <w:iCs/>
          <w:lang w:val="en-US"/>
        </w:rPr>
        <w:t>Mapping the Women</w:t>
      </w:r>
      <w:ins w:id="227" w:author="NM" w:date="2017-02-22T16:21:00Z">
        <w:r>
          <w:rPr>
            <w:rFonts w:ascii="Times New Roman" w:hAnsi="Times New Roman" w:cs="Times New Roman"/>
            <w:i/>
            <w:iCs/>
            <w:lang w:val="en-US"/>
          </w:rPr>
          <w:t>'</w:t>
        </w:r>
      </w:ins>
      <w:r>
        <w:rPr>
          <w:rFonts w:ascii="Times New Roman" w:hAnsi="Times New Roman" w:cs="Times New Roman"/>
          <w:i/>
          <w:iCs/>
          <w:lang w:val="en-US"/>
        </w:rPr>
        <w:t>’</w:t>
      </w:r>
      <w:r w:rsidRPr="003219C3">
        <w:rPr>
          <w:rFonts w:ascii="Times New Roman" w:hAnsi="Times New Roman" w:cs="Times New Roman"/>
          <w:i/>
          <w:iCs/>
          <w:lang w:val="en-US"/>
        </w:rPr>
        <w:t>s Movement: Feminist Politics and Social Transformation in the North</w:t>
      </w:r>
      <w:r w:rsidRPr="003219C3">
        <w:rPr>
          <w:rFonts w:ascii="Times New Roman" w:hAnsi="Times New Roman" w:cs="Times New Roman"/>
          <w:lang w:val="en-US"/>
        </w:rPr>
        <w:t>, ed. by Monica Threlfall (London: Verso, 199</w:t>
      </w:r>
      <w:ins w:id="228" w:author="NM" w:date="2017-02-22T16:22:00Z">
        <w:r>
          <w:rPr>
            <w:rFonts w:ascii="Times New Roman" w:hAnsi="Times New Roman" w:cs="Times New Roman"/>
            <w:lang w:val="en-US"/>
          </w:rPr>
          <w:t>6</w:t>
        </w:r>
      </w:ins>
      <w:del w:id="229" w:author="NM" w:date="2017-02-22T16:22:00Z">
        <w:r w:rsidRPr="003219C3" w:rsidDel="00532123">
          <w:rPr>
            <w:rFonts w:ascii="Times New Roman" w:hAnsi="Times New Roman" w:cs="Times New Roman"/>
            <w:lang w:val="en-US"/>
          </w:rPr>
          <w:delText>5</w:delText>
        </w:r>
      </w:del>
      <w:r w:rsidRPr="003219C3">
        <w:rPr>
          <w:rFonts w:ascii="Times New Roman" w:hAnsi="Times New Roman" w:cs="Times New Roman"/>
          <w:lang w:val="en-US"/>
        </w:rPr>
        <w:t>), pp</w:t>
      </w:r>
      <w:r>
        <w:rPr>
          <w:rFonts w:ascii="Times New Roman" w:hAnsi="Times New Roman" w:cs="Times New Roman"/>
          <w:lang w:val="en-US"/>
        </w:rPr>
        <w:t>. 115–</w:t>
      </w:r>
      <w:r w:rsidRPr="003219C3">
        <w:rPr>
          <w:rFonts w:ascii="Times New Roman" w:hAnsi="Times New Roman" w:cs="Times New Roman"/>
          <w:lang w:val="en-US"/>
        </w:rPr>
        <w:t>52 (p.</w:t>
      </w:r>
      <w:r>
        <w:rPr>
          <w:rFonts w:ascii="Times New Roman" w:hAnsi="Times New Roman" w:cs="Times New Roman"/>
          <w:lang w:val="en-US"/>
        </w:rPr>
        <w:t xml:space="preserve"> </w:t>
      </w:r>
      <w:r w:rsidRPr="003219C3">
        <w:rPr>
          <w:rFonts w:ascii="Times New Roman" w:hAnsi="Times New Roman" w:cs="Times New Roman"/>
          <w:lang w:val="en-US"/>
        </w:rPr>
        <w:t xml:space="preserve">133). </w:t>
      </w:r>
    </w:p>
  </w:endnote>
  <w:endnote w:id="31">
    <w:p w14:paraId="2B8BA414" w14:textId="77777777" w:rsidR="00956CBE" w:rsidRPr="003219C3" w:rsidRDefault="00956CBE" w:rsidP="003219C3">
      <w:pPr>
        <w:pStyle w:val="EndnoteText"/>
        <w:spacing w:line="360" w:lineRule="auto"/>
        <w:contextualSpacing/>
        <w:mirrorIndents/>
        <w:rPr>
          <w:rFonts w:ascii="Times New Roman" w:hAnsi="Times New Roman" w:cs="Times New Roman"/>
          <w:sz w:val="22"/>
          <w:szCs w:val="22"/>
        </w:rPr>
      </w:pPr>
      <w:r w:rsidRPr="003219C3">
        <w:rPr>
          <w:rStyle w:val="EndnoteReference"/>
          <w:rFonts w:ascii="Times New Roman" w:hAnsi="Times New Roman" w:cs="Times New Roman"/>
          <w:sz w:val="22"/>
          <w:szCs w:val="22"/>
        </w:rPr>
        <w:endnoteRef/>
      </w:r>
      <w:r w:rsidRPr="003219C3">
        <w:rPr>
          <w:rFonts w:ascii="Times New Roman" w:hAnsi="Times New Roman" w:cs="Times New Roman"/>
          <w:sz w:val="22"/>
          <w:szCs w:val="22"/>
        </w:rPr>
        <w:t xml:space="preserve"> </w:t>
      </w:r>
      <w:r w:rsidRPr="003219C3">
        <w:rPr>
          <w:rFonts w:ascii="Times New Roman" w:eastAsia="Times New Roman" w:hAnsi="Times New Roman" w:cs="Times New Roman"/>
          <w:sz w:val="22"/>
          <w:szCs w:val="22"/>
          <w:lang w:eastAsia="es-ES"/>
        </w:rPr>
        <w:t xml:space="preserve">García Moraga, </w:t>
      </w:r>
      <w:r>
        <w:rPr>
          <w:rFonts w:ascii="Times New Roman" w:eastAsia="Times New Roman" w:hAnsi="Times New Roman" w:cs="Times New Roman"/>
          <w:sz w:val="22"/>
          <w:szCs w:val="22"/>
          <w:lang w:eastAsia="es-ES"/>
        </w:rPr>
        <w:t>‘</w:t>
      </w:r>
      <w:r w:rsidRPr="003219C3">
        <w:rPr>
          <w:rFonts w:ascii="Times New Roman" w:eastAsia="Times New Roman" w:hAnsi="Times New Roman" w:cs="Times New Roman"/>
          <w:sz w:val="22"/>
          <w:szCs w:val="22"/>
          <w:lang w:eastAsia="es-ES"/>
        </w:rPr>
        <w:t>Notas sobre la situación jurídica de la mujer en el franquismo</w:t>
      </w:r>
      <w:r>
        <w:rPr>
          <w:rFonts w:ascii="Times New Roman" w:eastAsia="Times New Roman" w:hAnsi="Times New Roman" w:cs="Times New Roman"/>
          <w:sz w:val="22"/>
          <w:szCs w:val="22"/>
          <w:lang w:eastAsia="es-ES"/>
        </w:rPr>
        <w:t>’</w:t>
      </w:r>
      <w:r w:rsidRPr="003219C3">
        <w:rPr>
          <w:rFonts w:ascii="Times New Roman" w:eastAsia="Times New Roman" w:hAnsi="Times New Roman" w:cs="Times New Roman"/>
          <w:sz w:val="22"/>
          <w:szCs w:val="22"/>
          <w:lang w:eastAsia="es-ES"/>
        </w:rPr>
        <w:t xml:space="preserve">, p. </w:t>
      </w:r>
      <w:r w:rsidRPr="003219C3">
        <w:rPr>
          <w:rFonts w:ascii="Times New Roman" w:hAnsi="Times New Roman" w:cs="Times New Roman"/>
          <w:sz w:val="22"/>
          <w:szCs w:val="22"/>
        </w:rPr>
        <w:t xml:space="preserve">240. </w:t>
      </w:r>
    </w:p>
  </w:endnote>
  <w:endnote w:id="32">
    <w:p w14:paraId="6CB82DE3" w14:textId="4111DAE0" w:rsidR="00956CBE" w:rsidRPr="003219C3" w:rsidRDefault="00956CBE" w:rsidP="003219C3">
      <w:pPr>
        <w:spacing w:after="0" w:line="360" w:lineRule="auto"/>
        <w:contextualSpacing/>
        <w:mirrorIndents/>
        <w:rPr>
          <w:rFonts w:ascii="Times New Roman" w:hAnsi="Times New Roman" w:cs="Times New Roman"/>
        </w:rPr>
      </w:pPr>
      <w:r w:rsidRPr="003219C3">
        <w:rPr>
          <w:rStyle w:val="EndnoteReference"/>
          <w:rFonts w:ascii="Times New Roman" w:hAnsi="Times New Roman" w:cs="Times New Roman"/>
        </w:rPr>
        <w:endnoteRef/>
      </w:r>
      <w:r w:rsidRPr="003219C3">
        <w:rPr>
          <w:rFonts w:ascii="Times New Roman" w:hAnsi="Times New Roman" w:cs="Times New Roman"/>
        </w:rPr>
        <w:t xml:space="preserve"> The following sermon</w:t>
      </w:r>
      <w:r>
        <w:rPr>
          <w:rFonts w:ascii="Times New Roman" w:hAnsi="Times New Roman" w:cs="Times New Roman"/>
        </w:rPr>
        <w:t xml:space="preserve"> </w:t>
      </w:r>
      <w:r w:rsidRPr="00E60601">
        <w:rPr>
          <w:rFonts w:ascii="Times New Roman" w:hAnsi="Times New Roman" w:cs="Times New Roman"/>
          <w:highlight w:val="yellow"/>
        </w:rPr>
        <w:t>[whose? date?]</w:t>
      </w:r>
      <w:r w:rsidRPr="003219C3">
        <w:rPr>
          <w:rFonts w:ascii="Times New Roman" w:hAnsi="Times New Roman" w:cs="Times New Roman"/>
        </w:rPr>
        <w:t xml:space="preserve"> exemplifies </w:t>
      </w:r>
      <w:ins w:id="234" w:author="NM" w:date="2017-02-22T16:27:00Z">
        <w:r>
          <w:rPr>
            <w:rFonts w:ascii="Times New Roman" w:hAnsi="Times New Roman" w:cs="Times New Roman"/>
          </w:rPr>
          <w:t xml:space="preserve">clerical </w:t>
        </w:r>
      </w:ins>
      <w:del w:id="235" w:author="NM" w:date="2017-02-22T16:27:00Z">
        <w:r w:rsidRPr="003219C3" w:rsidDel="00A05987">
          <w:rPr>
            <w:rFonts w:ascii="Times New Roman" w:hAnsi="Times New Roman" w:cs="Times New Roman"/>
          </w:rPr>
          <w:delText xml:space="preserve">this </w:delText>
        </w:r>
      </w:del>
      <w:r w:rsidRPr="003219C3">
        <w:rPr>
          <w:rFonts w:ascii="Times New Roman" w:hAnsi="Times New Roman" w:cs="Times New Roman"/>
        </w:rPr>
        <w:t>support</w:t>
      </w:r>
      <w:ins w:id="236" w:author="NM" w:date="2017-02-22T16:27:00Z">
        <w:r>
          <w:rPr>
            <w:rFonts w:ascii="Times New Roman" w:hAnsi="Times New Roman" w:cs="Times New Roman"/>
          </w:rPr>
          <w:t xml:space="preserve"> for the regime’s position</w:t>
        </w:r>
      </w:ins>
      <w:r w:rsidRPr="003219C3">
        <w:rPr>
          <w:rFonts w:ascii="Times New Roman" w:hAnsi="Times New Roman" w:cs="Times New Roman"/>
        </w:rPr>
        <w:t xml:space="preserve">: </w:t>
      </w:r>
      <w:r>
        <w:rPr>
          <w:rFonts w:ascii="Times New Roman" w:eastAsia="Times New Roman" w:hAnsi="Times New Roman" w:cs="Times New Roman"/>
          <w:lang w:eastAsia="es-ES"/>
        </w:rPr>
        <w:t>‘</w:t>
      </w:r>
      <w:r w:rsidRPr="003219C3">
        <w:rPr>
          <w:rFonts w:ascii="Times New Roman" w:hAnsi="Times New Roman" w:cs="Times New Roman"/>
        </w:rPr>
        <w:t>Ya lo sabes: cuando se enfade, callarás; cuando grite, bajarás la cabeza sin replicar; cuando exija, cederás, a no ser que tu conciencia cristiana te lo impida. En este caso no cederás, pero tampoco te opondrás directamente: esquivarás el golpe, te harás a un lado y dejarás que pase el tiempo. Soportar, ésa es la fórmula. Amar es soportar.</w:t>
      </w:r>
      <w:r>
        <w:rPr>
          <w:rFonts w:ascii="Times New Roman" w:eastAsia="Times New Roman" w:hAnsi="Times New Roman" w:cs="Times New Roman"/>
          <w:lang w:eastAsia="es-ES"/>
        </w:rPr>
        <w:t xml:space="preserve">’ </w:t>
      </w:r>
      <w:r w:rsidRPr="003219C3">
        <w:rPr>
          <w:rFonts w:ascii="Times New Roman" w:eastAsia="Times New Roman" w:hAnsi="Times New Roman" w:cs="Times New Roman"/>
          <w:lang w:eastAsia="es-ES"/>
        </w:rPr>
        <w:t xml:space="preserve">Rafael Abella, </w:t>
      </w:r>
      <w:r w:rsidRPr="003219C3">
        <w:rPr>
          <w:rFonts w:ascii="Times New Roman" w:eastAsia="Times New Roman" w:hAnsi="Times New Roman" w:cs="Times New Roman"/>
          <w:i/>
          <w:iCs/>
          <w:lang w:eastAsia="es-ES"/>
        </w:rPr>
        <w:t>La vida cotidiana en España bajo el régimen de Franco</w:t>
      </w:r>
      <w:r w:rsidRPr="003219C3">
        <w:rPr>
          <w:rFonts w:ascii="Times New Roman" w:eastAsia="Times New Roman" w:hAnsi="Times New Roman" w:cs="Times New Roman"/>
          <w:lang w:eastAsia="es-ES"/>
        </w:rPr>
        <w:t xml:space="preserve"> (Madrid: Temas de hoy, 1996), p.</w:t>
      </w:r>
      <w:r>
        <w:rPr>
          <w:rFonts w:ascii="Times New Roman" w:eastAsia="Times New Roman" w:hAnsi="Times New Roman" w:cs="Times New Roman"/>
          <w:lang w:eastAsia="es-ES"/>
        </w:rPr>
        <w:t xml:space="preserve"> </w:t>
      </w:r>
      <w:r w:rsidRPr="003219C3">
        <w:rPr>
          <w:rFonts w:ascii="Times New Roman" w:eastAsia="Times New Roman" w:hAnsi="Times New Roman" w:cs="Times New Roman"/>
          <w:lang w:eastAsia="es-ES"/>
        </w:rPr>
        <w:t xml:space="preserve">106.  </w:t>
      </w:r>
    </w:p>
  </w:endnote>
  <w:endnote w:id="33">
    <w:p w14:paraId="70C547DC" w14:textId="77777777" w:rsidR="00956CBE" w:rsidRPr="003219C3" w:rsidRDefault="00956CBE" w:rsidP="003219C3">
      <w:pPr>
        <w:pStyle w:val="EndnoteText"/>
        <w:spacing w:line="360" w:lineRule="auto"/>
        <w:contextualSpacing/>
        <w:mirrorIndents/>
        <w:rPr>
          <w:rFonts w:ascii="Times New Roman" w:hAnsi="Times New Roman" w:cs="Times New Roman"/>
          <w:sz w:val="22"/>
          <w:szCs w:val="22"/>
        </w:rPr>
      </w:pPr>
      <w:r w:rsidRPr="003219C3">
        <w:rPr>
          <w:rStyle w:val="EndnoteReference"/>
          <w:rFonts w:ascii="Times New Roman" w:hAnsi="Times New Roman" w:cs="Times New Roman"/>
          <w:sz w:val="22"/>
          <w:szCs w:val="22"/>
        </w:rPr>
        <w:endnoteRef/>
      </w:r>
      <w:r w:rsidRPr="003219C3">
        <w:rPr>
          <w:rFonts w:ascii="Times New Roman" w:eastAsia="Times New Roman" w:hAnsi="Times New Roman" w:cs="Times New Roman"/>
          <w:sz w:val="22"/>
          <w:szCs w:val="22"/>
          <w:lang w:eastAsia="es-ES"/>
        </w:rPr>
        <w:t xml:space="preserve"> García Moraga, </w:t>
      </w:r>
      <w:r>
        <w:rPr>
          <w:rFonts w:ascii="Times New Roman" w:eastAsia="Times New Roman" w:hAnsi="Times New Roman" w:cs="Times New Roman"/>
          <w:sz w:val="22"/>
          <w:szCs w:val="22"/>
          <w:lang w:eastAsia="es-ES"/>
        </w:rPr>
        <w:t>‘</w:t>
      </w:r>
      <w:r w:rsidRPr="003219C3">
        <w:rPr>
          <w:rFonts w:ascii="Times New Roman" w:eastAsia="Times New Roman" w:hAnsi="Times New Roman" w:cs="Times New Roman"/>
          <w:sz w:val="22"/>
          <w:szCs w:val="22"/>
          <w:lang w:eastAsia="es-ES"/>
        </w:rPr>
        <w:t>Notas sobre la situación jurídica de la mujer</w:t>
      </w:r>
      <w:r>
        <w:rPr>
          <w:rFonts w:ascii="Times New Roman" w:eastAsia="Times New Roman" w:hAnsi="Times New Roman" w:cs="Times New Roman"/>
          <w:sz w:val="22"/>
          <w:szCs w:val="22"/>
          <w:lang w:eastAsia="es-ES"/>
        </w:rPr>
        <w:t>’</w:t>
      </w:r>
      <w:r w:rsidRPr="003219C3">
        <w:rPr>
          <w:rFonts w:ascii="Times New Roman" w:eastAsia="Times New Roman" w:hAnsi="Times New Roman" w:cs="Times New Roman"/>
          <w:sz w:val="22"/>
          <w:szCs w:val="22"/>
          <w:lang w:eastAsia="es-ES"/>
        </w:rPr>
        <w:t>, p.</w:t>
      </w:r>
      <w:r w:rsidRPr="003219C3">
        <w:rPr>
          <w:rFonts w:ascii="Times New Roman" w:hAnsi="Times New Roman" w:cs="Times New Roman"/>
          <w:sz w:val="22"/>
          <w:szCs w:val="22"/>
        </w:rPr>
        <w:t xml:space="preserve"> 241. </w:t>
      </w:r>
    </w:p>
  </w:endnote>
  <w:endnote w:id="34">
    <w:p w14:paraId="5B62C06D" w14:textId="77777777" w:rsidR="00956CBE" w:rsidRPr="003219C3" w:rsidRDefault="00956CBE" w:rsidP="003219C3">
      <w:pPr>
        <w:spacing w:after="0" w:line="360" w:lineRule="auto"/>
        <w:contextualSpacing/>
        <w:mirrorIndents/>
        <w:rPr>
          <w:rFonts w:ascii="Times New Roman" w:hAnsi="Times New Roman" w:cs="Times New Roman"/>
        </w:rPr>
      </w:pPr>
      <w:r w:rsidRPr="003219C3">
        <w:rPr>
          <w:rStyle w:val="EndnoteReference"/>
          <w:rFonts w:ascii="Times New Roman" w:hAnsi="Times New Roman" w:cs="Times New Roman"/>
        </w:rPr>
        <w:endnoteRef/>
      </w:r>
      <w:r w:rsidRPr="003219C3">
        <w:rPr>
          <w:rFonts w:ascii="Times New Roman" w:hAnsi="Times New Roman" w:cs="Times New Roman"/>
        </w:rPr>
        <w:t xml:space="preserve"> </w:t>
      </w:r>
      <w:r>
        <w:rPr>
          <w:rFonts w:ascii="Times New Roman" w:eastAsia="Times New Roman" w:hAnsi="Times New Roman" w:cs="Times New Roman"/>
          <w:lang w:eastAsia="es-ES"/>
        </w:rPr>
        <w:t>Ibid.</w:t>
      </w:r>
      <w:r w:rsidRPr="003219C3">
        <w:rPr>
          <w:rFonts w:ascii="Times New Roman" w:eastAsia="Times New Roman" w:hAnsi="Times New Roman" w:cs="Times New Roman"/>
          <w:lang w:eastAsia="es-ES"/>
        </w:rPr>
        <w:t xml:space="preserve">, p. 242. </w:t>
      </w:r>
    </w:p>
  </w:endnote>
  <w:endnote w:id="35">
    <w:p w14:paraId="50C717C3" w14:textId="60A5E426" w:rsidR="00956CBE" w:rsidRDefault="00956CBE" w:rsidP="003219C3">
      <w:pPr>
        <w:pStyle w:val="EndnoteText"/>
        <w:spacing w:line="360" w:lineRule="auto"/>
        <w:contextualSpacing/>
        <w:mirrorIndents/>
        <w:rPr>
          <w:ins w:id="243" w:author="NM" w:date="2017-02-20T19:09:00Z"/>
          <w:rFonts w:ascii="Times New Roman" w:hAnsi="Times New Roman" w:cs="Times New Roman"/>
          <w:sz w:val="22"/>
          <w:szCs w:val="22"/>
          <w:lang w:val="en-US"/>
        </w:rPr>
      </w:pPr>
      <w:r w:rsidRPr="003219C3">
        <w:rPr>
          <w:rStyle w:val="EndnoteReference"/>
          <w:rFonts w:ascii="Times New Roman" w:hAnsi="Times New Roman" w:cs="Times New Roman"/>
          <w:sz w:val="22"/>
          <w:szCs w:val="22"/>
        </w:rPr>
        <w:endnoteRef/>
      </w:r>
      <w:r w:rsidRPr="003219C3">
        <w:rPr>
          <w:rFonts w:ascii="Times New Roman" w:hAnsi="Times New Roman" w:cs="Times New Roman"/>
          <w:sz w:val="22"/>
          <w:szCs w:val="22"/>
          <w:lang w:val="en-US"/>
        </w:rPr>
        <w:t xml:space="preserve"> All references to </w:t>
      </w:r>
      <w:r w:rsidRPr="003219C3">
        <w:rPr>
          <w:rFonts w:ascii="Times New Roman" w:hAnsi="Times New Roman" w:cs="Times New Roman"/>
          <w:i/>
          <w:sz w:val="22"/>
          <w:szCs w:val="22"/>
          <w:lang w:val="en-US"/>
        </w:rPr>
        <w:t xml:space="preserve">Nada </w:t>
      </w:r>
      <w:r w:rsidRPr="003219C3">
        <w:rPr>
          <w:rFonts w:ascii="Times New Roman" w:hAnsi="Times New Roman" w:cs="Times New Roman"/>
          <w:sz w:val="22"/>
          <w:szCs w:val="22"/>
          <w:lang w:val="en-US"/>
        </w:rPr>
        <w:t xml:space="preserve">will be in-text </w:t>
      </w:r>
      <w:r w:rsidRPr="009859B5">
        <w:rPr>
          <w:rFonts w:ascii="Times New Roman" w:hAnsi="Times New Roman" w:cs="Times New Roman"/>
          <w:sz w:val="22"/>
          <w:szCs w:val="22"/>
          <w:highlight w:val="yellow"/>
          <w:lang w:val="en-US"/>
        </w:rPr>
        <w:t>[not all – see n</w:t>
      </w:r>
      <w:r>
        <w:rPr>
          <w:rFonts w:ascii="Times New Roman" w:hAnsi="Times New Roman" w:cs="Times New Roman"/>
          <w:sz w:val="22"/>
          <w:szCs w:val="22"/>
          <w:highlight w:val="yellow"/>
          <w:lang w:val="en-US"/>
        </w:rPr>
        <w:t>ote</w:t>
      </w:r>
      <w:r w:rsidRPr="009859B5">
        <w:rPr>
          <w:rFonts w:ascii="Times New Roman" w:hAnsi="Times New Roman" w:cs="Times New Roman"/>
          <w:sz w:val="22"/>
          <w:szCs w:val="22"/>
          <w:highlight w:val="yellow"/>
          <w:lang w:val="en-US"/>
        </w:rPr>
        <w:t xml:space="preserve"> 37</w:t>
      </w:r>
      <w:r>
        <w:rPr>
          <w:rFonts w:ascii="Times New Roman" w:hAnsi="Times New Roman" w:cs="Times New Roman"/>
          <w:sz w:val="22"/>
          <w:szCs w:val="22"/>
          <w:highlight w:val="yellow"/>
          <w:lang w:val="en-US"/>
        </w:rPr>
        <w:t xml:space="preserve"> below</w:t>
      </w:r>
      <w:r w:rsidRPr="009859B5">
        <w:rPr>
          <w:rFonts w:ascii="Times New Roman" w:hAnsi="Times New Roman" w:cs="Times New Roman"/>
          <w:sz w:val="22"/>
          <w:szCs w:val="22"/>
          <w:highlight w:val="yellow"/>
          <w:lang w:val="en-US"/>
        </w:rPr>
        <w:t>]</w:t>
      </w:r>
      <w:r>
        <w:rPr>
          <w:rFonts w:ascii="Times New Roman" w:hAnsi="Times New Roman" w:cs="Times New Roman"/>
          <w:sz w:val="22"/>
          <w:szCs w:val="22"/>
          <w:lang w:val="en-US"/>
        </w:rPr>
        <w:t xml:space="preserve"> </w:t>
      </w:r>
      <w:r w:rsidRPr="003219C3">
        <w:rPr>
          <w:rFonts w:ascii="Times New Roman" w:hAnsi="Times New Roman" w:cs="Times New Roman"/>
          <w:sz w:val="22"/>
          <w:szCs w:val="22"/>
          <w:lang w:val="en-US"/>
        </w:rPr>
        <w:t>and taken from the following edition</w:t>
      </w:r>
      <w:r>
        <w:rPr>
          <w:rFonts w:ascii="Times New Roman" w:hAnsi="Times New Roman" w:cs="Times New Roman"/>
          <w:sz w:val="22"/>
          <w:szCs w:val="22"/>
          <w:lang w:val="en-US"/>
        </w:rPr>
        <w:t>:</w:t>
      </w:r>
    </w:p>
    <w:p w14:paraId="767CF906" w14:textId="00E77A0C" w:rsidR="00956CBE" w:rsidRPr="003219C3" w:rsidRDefault="00956CBE" w:rsidP="003219C3">
      <w:pPr>
        <w:pStyle w:val="EndnoteText"/>
        <w:spacing w:line="360" w:lineRule="auto"/>
        <w:contextualSpacing/>
        <w:mirrorIndents/>
        <w:rPr>
          <w:rFonts w:ascii="Times New Roman" w:hAnsi="Times New Roman" w:cs="Times New Roman"/>
          <w:sz w:val="22"/>
          <w:szCs w:val="22"/>
        </w:rPr>
      </w:pPr>
      <w:del w:id="244" w:author="NM" w:date="2017-02-20T19:09:00Z">
        <w:r w:rsidRPr="003219C3" w:rsidDel="00DF4601">
          <w:rPr>
            <w:rFonts w:ascii="Times New Roman" w:hAnsi="Times New Roman" w:cs="Times New Roman"/>
            <w:sz w:val="22"/>
            <w:szCs w:val="22"/>
            <w:lang w:val="en-US"/>
          </w:rPr>
          <w:delText xml:space="preserve"> </w:delText>
        </w:r>
      </w:del>
      <w:r w:rsidRPr="003219C3">
        <w:rPr>
          <w:rFonts w:ascii="Times New Roman" w:hAnsi="Times New Roman" w:cs="Times New Roman"/>
          <w:sz w:val="22"/>
          <w:szCs w:val="22"/>
        </w:rPr>
        <w:t>Carmen Laforet</w:t>
      </w:r>
      <w:r>
        <w:rPr>
          <w:rFonts w:ascii="Times New Roman" w:hAnsi="Times New Roman" w:cs="Times New Roman"/>
          <w:sz w:val="22"/>
          <w:szCs w:val="22"/>
        </w:rPr>
        <w:t>,</w:t>
      </w:r>
      <w:r w:rsidRPr="003219C3">
        <w:rPr>
          <w:rFonts w:ascii="Times New Roman" w:hAnsi="Times New Roman" w:cs="Times New Roman"/>
          <w:sz w:val="22"/>
          <w:szCs w:val="22"/>
        </w:rPr>
        <w:t xml:space="preserve"> </w:t>
      </w:r>
      <w:r w:rsidRPr="003219C3">
        <w:rPr>
          <w:rFonts w:ascii="Times New Roman" w:hAnsi="Times New Roman" w:cs="Times New Roman"/>
          <w:i/>
          <w:sz w:val="22"/>
          <w:szCs w:val="22"/>
        </w:rPr>
        <w:t>Nada</w:t>
      </w:r>
      <w:ins w:id="245" w:author="NM" w:date="2017-02-20T19:06:00Z">
        <w:r>
          <w:rPr>
            <w:rFonts w:ascii="Times New Roman" w:hAnsi="Times New Roman" w:cs="Times New Roman"/>
            <w:sz w:val="22"/>
            <w:szCs w:val="22"/>
          </w:rPr>
          <w:t>, with a prologue by Rosa Montero</w:t>
        </w:r>
      </w:ins>
      <w:r w:rsidRPr="003219C3">
        <w:rPr>
          <w:rFonts w:ascii="Times New Roman" w:hAnsi="Times New Roman" w:cs="Times New Roman"/>
          <w:sz w:val="22"/>
          <w:szCs w:val="22"/>
        </w:rPr>
        <w:t xml:space="preserve"> (Barcelona: Editorial Bibliotex</w:t>
      </w:r>
      <w:r>
        <w:rPr>
          <w:rFonts w:ascii="Times New Roman" w:hAnsi="Times New Roman" w:cs="Times New Roman"/>
          <w:sz w:val="22"/>
          <w:szCs w:val="22"/>
        </w:rPr>
        <w:t>,</w:t>
      </w:r>
      <w:r w:rsidRPr="003219C3">
        <w:rPr>
          <w:rFonts w:ascii="Times New Roman" w:hAnsi="Times New Roman" w:cs="Times New Roman"/>
          <w:sz w:val="22"/>
          <w:szCs w:val="22"/>
        </w:rPr>
        <w:t xml:space="preserve"> 2001). </w:t>
      </w:r>
      <w:del w:id="246" w:author="NM" w:date="2017-02-20T19:06:00Z">
        <w:r w:rsidRPr="003219C3" w:rsidDel="002C129D">
          <w:rPr>
            <w:rFonts w:ascii="Times New Roman" w:hAnsi="Times New Roman" w:cs="Times New Roman"/>
            <w:sz w:val="22"/>
            <w:szCs w:val="22"/>
          </w:rPr>
          <w:delText xml:space="preserve">Prologue by Rosa Montero. </w:delText>
        </w:r>
      </w:del>
    </w:p>
  </w:endnote>
  <w:endnote w:id="36">
    <w:p w14:paraId="3CE96C78" w14:textId="77777777" w:rsidR="00956CBE" w:rsidRPr="003219C3" w:rsidRDefault="00956CBE" w:rsidP="00003860">
      <w:pPr>
        <w:pStyle w:val="EndnoteText"/>
        <w:spacing w:line="360" w:lineRule="auto"/>
        <w:contextualSpacing/>
        <w:mirrorIndents/>
        <w:rPr>
          <w:ins w:id="262" w:author="NM" w:date="2017-02-22T16:44:00Z"/>
          <w:rFonts w:ascii="Times New Roman" w:hAnsi="Times New Roman" w:cs="Times New Roman"/>
          <w:sz w:val="22"/>
          <w:szCs w:val="22"/>
          <w:lang w:val="en-US"/>
        </w:rPr>
      </w:pPr>
      <w:ins w:id="263" w:author="NM" w:date="2017-02-22T16:44:00Z">
        <w:r w:rsidRPr="003219C3">
          <w:rPr>
            <w:rStyle w:val="EndnoteReference"/>
            <w:rFonts w:ascii="Times New Roman" w:hAnsi="Times New Roman" w:cs="Times New Roman"/>
            <w:sz w:val="22"/>
            <w:szCs w:val="22"/>
          </w:rPr>
          <w:endnoteRef/>
        </w:r>
        <w:r w:rsidRPr="003219C3">
          <w:rPr>
            <w:rFonts w:ascii="Times New Roman" w:hAnsi="Times New Roman" w:cs="Times New Roman"/>
            <w:sz w:val="22"/>
            <w:szCs w:val="22"/>
            <w:lang w:val="en-US"/>
          </w:rPr>
          <w:t xml:space="preserve"> Rachel Yehuda, </w:t>
        </w:r>
        <w:r>
          <w:rPr>
            <w:rFonts w:ascii="Times New Roman" w:hAnsi="Times New Roman" w:cs="Times New Roman"/>
            <w:sz w:val="22"/>
            <w:szCs w:val="22"/>
            <w:lang w:val="en-US"/>
          </w:rPr>
          <w:t>‘</w:t>
        </w:r>
        <w:r w:rsidRPr="003219C3">
          <w:rPr>
            <w:rFonts w:ascii="Times New Roman" w:hAnsi="Times New Roman" w:cs="Times New Roman"/>
            <w:sz w:val="22"/>
            <w:szCs w:val="22"/>
            <w:lang w:val="en-US"/>
          </w:rPr>
          <w:t>Post-Traumatic Stress Disorder</w:t>
        </w:r>
        <w:r>
          <w:rPr>
            <w:rFonts w:ascii="Times New Roman" w:hAnsi="Times New Roman" w:cs="Times New Roman"/>
            <w:sz w:val="22"/>
            <w:szCs w:val="22"/>
            <w:lang w:val="en-US"/>
          </w:rPr>
          <w:t>’</w:t>
        </w:r>
        <w:r w:rsidRPr="003219C3">
          <w:rPr>
            <w:rFonts w:ascii="Times New Roman" w:hAnsi="Times New Roman" w:cs="Times New Roman"/>
            <w:sz w:val="22"/>
            <w:szCs w:val="22"/>
            <w:lang w:val="en-US"/>
          </w:rPr>
          <w:t xml:space="preserve">, </w:t>
        </w:r>
        <w:r w:rsidRPr="003219C3">
          <w:rPr>
            <w:rFonts w:ascii="Times New Roman" w:hAnsi="Times New Roman" w:cs="Times New Roman"/>
            <w:i/>
            <w:iCs/>
            <w:sz w:val="22"/>
            <w:szCs w:val="22"/>
            <w:lang w:val="en-US"/>
          </w:rPr>
          <w:t>New England Journal of Medicine</w:t>
        </w:r>
        <w:r w:rsidRPr="00950846">
          <w:rPr>
            <w:rFonts w:ascii="Times New Roman" w:hAnsi="Times New Roman" w:cs="Times New Roman"/>
            <w:iCs/>
            <w:sz w:val="22"/>
            <w:szCs w:val="22"/>
            <w:lang w:val="en-US"/>
          </w:rPr>
          <w:t>,</w:t>
        </w:r>
        <w:r w:rsidRPr="00950846">
          <w:rPr>
            <w:rFonts w:ascii="Times New Roman" w:hAnsi="Times New Roman" w:cs="Times New Roman"/>
            <w:sz w:val="22"/>
            <w:szCs w:val="22"/>
            <w:lang w:val="en-US"/>
          </w:rPr>
          <w:t xml:space="preserve"> </w:t>
        </w:r>
        <w:r w:rsidRPr="003219C3">
          <w:rPr>
            <w:rFonts w:ascii="Times New Roman" w:hAnsi="Times New Roman" w:cs="Times New Roman"/>
            <w:sz w:val="22"/>
            <w:szCs w:val="22"/>
            <w:lang w:val="en-US"/>
          </w:rPr>
          <w:t>346.2 (2002)</w:t>
        </w:r>
        <w:r>
          <w:rPr>
            <w:rFonts w:ascii="Times New Roman" w:hAnsi="Times New Roman" w:cs="Times New Roman"/>
            <w:sz w:val="22"/>
            <w:szCs w:val="22"/>
            <w:lang w:val="en-US"/>
          </w:rPr>
          <w:t>, 108–14</w:t>
        </w:r>
        <w:r w:rsidRPr="003219C3">
          <w:rPr>
            <w:rFonts w:ascii="Times New Roman" w:hAnsi="Times New Roman" w:cs="Times New Roman"/>
            <w:sz w:val="22"/>
            <w:szCs w:val="22"/>
            <w:lang w:val="en-US"/>
          </w:rPr>
          <w:t xml:space="preserve"> (p. 112). </w:t>
        </w:r>
      </w:ins>
    </w:p>
  </w:endnote>
  <w:endnote w:id="37">
    <w:p w14:paraId="336A5CCF" w14:textId="77777777" w:rsidR="00956CBE" w:rsidRPr="003219C3" w:rsidDel="00003860" w:rsidRDefault="00956CBE" w:rsidP="003219C3">
      <w:pPr>
        <w:pStyle w:val="EndnoteText"/>
        <w:spacing w:line="360" w:lineRule="auto"/>
        <w:contextualSpacing/>
        <w:mirrorIndents/>
        <w:rPr>
          <w:del w:id="270" w:author="NM" w:date="2017-02-22T16:44:00Z"/>
          <w:rFonts w:ascii="Times New Roman" w:hAnsi="Times New Roman" w:cs="Times New Roman"/>
          <w:sz w:val="22"/>
          <w:szCs w:val="22"/>
          <w:lang w:val="en-US"/>
        </w:rPr>
      </w:pPr>
      <w:del w:id="271" w:author="NM" w:date="2017-02-22T16:44:00Z">
        <w:r w:rsidRPr="003219C3" w:rsidDel="00003860">
          <w:rPr>
            <w:rStyle w:val="EndnoteReference"/>
            <w:rFonts w:ascii="Times New Roman" w:hAnsi="Times New Roman" w:cs="Times New Roman"/>
            <w:sz w:val="22"/>
            <w:szCs w:val="22"/>
          </w:rPr>
          <w:endnoteRef/>
        </w:r>
        <w:r w:rsidRPr="003219C3" w:rsidDel="00003860">
          <w:rPr>
            <w:rFonts w:ascii="Times New Roman" w:hAnsi="Times New Roman" w:cs="Times New Roman"/>
            <w:sz w:val="22"/>
            <w:szCs w:val="22"/>
            <w:lang w:val="en-US"/>
          </w:rPr>
          <w:delText xml:space="preserve"> Rachel Yehuda, </w:delText>
        </w:r>
        <w:r w:rsidDel="00003860">
          <w:rPr>
            <w:rFonts w:ascii="Times New Roman" w:hAnsi="Times New Roman" w:cs="Times New Roman"/>
            <w:sz w:val="22"/>
            <w:szCs w:val="22"/>
            <w:lang w:val="en-US"/>
          </w:rPr>
          <w:delText>‘</w:delText>
        </w:r>
        <w:r w:rsidRPr="003219C3" w:rsidDel="00003860">
          <w:rPr>
            <w:rFonts w:ascii="Times New Roman" w:hAnsi="Times New Roman" w:cs="Times New Roman"/>
            <w:sz w:val="22"/>
            <w:szCs w:val="22"/>
            <w:lang w:val="en-US"/>
          </w:rPr>
          <w:delText>Post-Traumatic Stress Disorder</w:delText>
        </w:r>
        <w:r w:rsidDel="00003860">
          <w:rPr>
            <w:rFonts w:ascii="Times New Roman" w:hAnsi="Times New Roman" w:cs="Times New Roman"/>
            <w:sz w:val="22"/>
            <w:szCs w:val="22"/>
            <w:lang w:val="en-US"/>
          </w:rPr>
          <w:delText>’</w:delText>
        </w:r>
        <w:r w:rsidRPr="003219C3" w:rsidDel="00003860">
          <w:rPr>
            <w:rFonts w:ascii="Times New Roman" w:hAnsi="Times New Roman" w:cs="Times New Roman"/>
            <w:sz w:val="22"/>
            <w:szCs w:val="22"/>
            <w:lang w:val="en-US"/>
          </w:rPr>
          <w:delText xml:space="preserve">, </w:delText>
        </w:r>
        <w:r w:rsidRPr="003219C3" w:rsidDel="00003860">
          <w:rPr>
            <w:rFonts w:ascii="Times New Roman" w:hAnsi="Times New Roman" w:cs="Times New Roman"/>
            <w:i/>
            <w:iCs/>
            <w:sz w:val="22"/>
            <w:szCs w:val="22"/>
            <w:lang w:val="en-US"/>
          </w:rPr>
          <w:delText>New England Journal of Medicine</w:delText>
        </w:r>
        <w:r w:rsidRPr="00950846" w:rsidDel="00003860">
          <w:rPr>
            <w:rFonts w:ascii="Times New Roman" w:hAnsi="Times New Roman" w:cs="Times New Roman"/>
            <w:iCs/>
            <w:sz w:val="22"/>
            <w:szCs w:val="22"/>
            <w:lang w:val="en-US"/>
          </w:rPr>
          <w:delText>,</w:delText>
        </w:r>
        <w:r w:rsidRPr="00950846" w:rsidDel="00003860">
          <w:rPr>
            <w:rFonts w:ascii="Times New Roman" w:hAnsi="Times New Roman" w:cs="Times New Roman"/>
            <w:sz w:val="22"/>
            <w:szCs w:val="22"/>
            <w:lang w:val="en-US"/>
          </w:rPr>
          <w:delText xml:space="preserve"> </w:delText>
        </w:r>
        <w:r w:rsidRPr="003219C3" w:rsidDel="00003860">
          <w:rPr>
            <w:rFonts w:ascii="Times New Roman" w:hAnsi="Times New Roman" w:cs="Times New Roman"/>
            <w:sz w:val="22"/>
            <w:szCs w:val="22"/>
            <w:lang w:val="en-US"/>
          </w:rPr>
          <w:delText>346.2 (2002)</w:delText>
        </w:r>
        <w:r w:rsidDel="00003860">
          <w:rPr>
            <w:rFonts w:ascii="Times New Roman" w:hAnsi="Times New Roman" w:cs="Times New Roman"/>
            <w:sz w:val="22"/>
            <w:szCs w:val="22"/>
            <w:lang w:val="en-US"/>
          </w:rPr>
          <w:delText>, 108–14</w:delText>
        </w:r>
        <w:r w:rsidRPr="003219C3" w:rsidDel="00003860">
          <w:rPr>
            <w:rFonts w:ascii="Times New Roman" w:hAnsi="Times New Roman" w:cs="Times New Roman"/>
            <w:sz w:val="22"/>
            <w:szCs w:val="22"/>
            <w:lang w:val="en-US"/>
          </w:rPr>
          <w:delText xml:space="preserve"> (p. 112). </w:delText>
        </w:r>
      </w:del>
    </w:p>
  </w:endnote>
  <w:endnote w:id="38">
    <w:p w14:paraId="12772DF8" w14:textId="77777777" w:rsidR="00956CBE" w:rsidRPr="003219C3" w:rsidRDefault="00956CBE" w:rsidP="003219C3">
      <w:pPr>
        <w:spacing w:after="0" w:line="360" w:lineRule="auto"/>
        <w:ind w:left="62"/>
        <w:contextualSpacing/>
        <w:mirrorIndents/>
        <w:rPr>
          <w:rFonts w:ascii="Times New Roman" w:hAnsi="Times New Roman" w:cs="Times New Roman"/>
        </w:rPr>
      </w:pPr>
      <w:r w:rsidRPr="003219C3">
        <w:rPr>
          <w:rStyle w:val="EndnoteReference"/>
          <w:rFonts w:ascii="Times New Roman" w:hAnsi="Times New Roman" w:cs="Times New Roman"/>
        </w:rPr>
        <w:endnoteRef/>
      </w:r>
      <w:r w:rsidRPr="003219C3">
        <w:rPr>
          <w:rFonts w:ascii="Times New Roman" w:hAnsi="Times New Roman" w:cs="Times New Roman"/>
        </w:rPr>
        <w:t xml:space="preserve"> </w:t>
      </w:r>
      <w:r>
        <w:rPr>
          <w:rFonts w:ascii="Times New Roman" w:eastAsia="Microsoft JhengHei" w:hAnsi="Times New Roman" w:cs="Times New Roman"/>
          <w:lang w:eastAsia="ko-KR"/>
        </w:rPr>
        <w:t>Juan’</w:t>
      </w:r>
      <w:r w:rsidRPr="003219C3">
        <w:rPr>
          <w:rFonts w:ascii="Times New Roman" w:eastAsia="Microsoft JhengHei" w:hAnsi="Times New Roman" w:cs="Times New Roman"/>
          <w:lang w:eastAsia="ko-KR"/>
        </w:rPr>
        <w:t>s come</w:t>
      </w:r>
      <w:r>
        <w:rPr>
          <w:rFonts w:ascii="Times New Roman" w:eastAsia="Microsoft JhengHei" w:hAnsi="Times New Roman" w:cs="Times New Roman"/>
          <w:lang w:eastAsia="ko-KR"/>
        </w:rPr>
        <w:t>-uppance is delivered by Gloria’</w:t>
      </w:r>
      <w:r w:rsidRPr="003219C3">
        <w:rPr>
          <w:rFonts w:ascii="Times New Roman" w:eastAsia="Microsoft JhengHei" w:hAnsi="Times New Roman" w:cs="Times New Roman"/>
          <w:lang w:eastAsia="ko-KR"/>
        </w:rPr>
        <w:t>s sister</w:t>
      </w:r>
      <w:r>
        <w:rPr>
          <w:rFonts w:ascii="Times New Roman" w:eastAsia="Microsoft JhengHei" w:hAnsi="Times New Roman" w:cs="Times New Roman"/>
          <w:lang w:eastAsia="ko-KR"/>
        </w:rPr>
        <w:t>,</w:t>
      </w:r>
      <w:r w:rsidRPr="003219C3">
        <w:rPr>
          <w:rFonts w:ascii="Times New Roman" w:eastAsia="Microsoft JhengHei" w:hAnsi="Times New Roman" w:cs="Times New Roman"/>
          <w:lang w:eastAsia="ko-KR"/>
        </w:rPr>
        <w:t xml:space="preserve"> who denigrates him as </w:t>
      </w:r>
      <w:r>
        <w:rPr>
          <w:rFonts w:ascii="Times New Roman" w:hAnsi="Times New Roman" w:cs="Times New Roman"/>
        </w:rPr>
        <w:t>‘</w:t>
      </w:r>
      <w:r w:rsidRPr="003219C3">
        <w:rPr>
          <w:rFonts w:ascii="Times New Roman" w:eastAsia="Microsoft JhengHei" w:hAnsi="Times New Roman" w:cs="Times New Roman"/>
          <w:lang w:eastAsia="ko-KR"/>
        </w:rPr>
        <w:t>un señor con ínfulas de la calle de Aribau</w:t>
      </w:r>
      <w:r>
        <w:rPr>
          <w:rFonts w:ascii="Times New Roman" w:hAnsi="Times New Roman" w:cs="Times New Roman"/>
        </w:rPr>
        <w:t>’</w:t>
      </w:r>
      <w:r w:rsidRPr="003219C3">
        <w:rPr>
          <w:rFonts w:ascii="Times New Roman" w:hAnsi="Times New Roman" w:cs="Times New Roman"/>
        </w:rPr>
        <w:t xml:space="preserve"> </w:t>
      </w:r>
      <w:r w:rsidRPr="003219C3">
        <w:rPr>
          <w:rFonts w:ascii="Times New Roman" w:eastAsia="Microsoft JhengHei" w:hAnsi="Times New Roman" w:cs="Times New Roman"/>
          <w:lang w:eastAsia="ko-KR"/>
        </w:rPr>
        <w:t>(136), and by the family</w:t>
      </w:r>
      <w:r>
        <w:rPr>
          <w:rFonts w:ascii="Times New Roman" w:eastAsia="Microsoft JhengHei" w:hAnsi="Times New Roman" w:cs="Times New Roman"/>
          <w:lang w:eastAsia="ko-KR"/>
        </w:rPr>
        <w:t>’</w:t>
      </w:r>
      <w:r w:rsidRPr="003219C3">
        <w:rPr>
          <w:rFonts w:ascii="Times New Roman" w:eastAsia="Microsoft JhengHei" w:hAnsi="Times New Roman" w:cs="Times New Roman"/>
          <w:lang w:eastAsia="ko-KR"/>
        </w:rPr>
        <w:t>s aunts</w:t>
      </w:r>
      <w:r>
        <w:rPr>
          <w:rFonts w:ascii="Times New Roman" w:hAnsi="Times New Roman" w:cs="Times New Roman"/>
        </w:rPr>
        <w:t>’</w:t>
      </w:r>
      <w:r w:rsidRPr="003219C3">
        <w:rPr>
          <w:rFonts w:ascii="Times New Roman" w:eastAsia="Microsoft JhengHei" w:hAnsi="Times New Roman" w:cs="Times New Roman"/>
          <w:lang w:eastAsia="ko-KR"/>
        </w:rPr>
        <w:t xml:space="preserve"> description of him as </w:t>
      </w:r>
      <w:r>
        <w:rPr>
          <w:rFonts w:ascii="Times New Roman" w:hAnsi="Times New Roman" w:cs="Times New Roman"/>
        </w:rPr>
        <w:t>‘</w:t>
      </w:r>
      <w:r w:rsidRPr="003219C3">
        <w:rPr>
          <w:rFonts w:ascii="Times New Roman" w:eastAsia="Microsoft JhengHei" w:hAnsi="Times New Roman" w:cs="Times New Roman"/>
          <w:lang w:eastAsia="ko-KR"/>
        </w:rPr>
        <w:t>ese desgraciado Juan, sin saber hacer nada de provecho, muerto de hambre</w:t>
      </w:r>
      <w:r>
        <w:rPr>
          <w:rFonts w:ascii="Times New Roman" w:hAnsi="Times New Roman" w:cs="Times New Roman"/>
        </w:rPr>
        <w:t>’</w:t>
      </w:r>
      <w:r w:rsidRPr="003219C3">
        <w:rPr>
          <w:rFonts w:ascii="Times New Roman" w:eastAsia="Microsoft JhengHei" w:hAnsi="Times New Roman" w:cs="Times New Roman"/>
          <w:lang w:eastAsia="ko-KR"/>
        </w:rPr>
        <w:t xml:space="preserve"> (214). </w:t>
      </w:r>
    </w:p>
  </w:endnote>
  <w:endnote w:id="39">
    <w:p w14:paraId="012B427D" w14:textId="4F168A44" w:rsidR="00956CBE" w:rsidRPr="003219C3" w:rsidRDefault="00956CBE" w:rsidP="003219C3">
      <w:pPr>
        <w:spacing w:after="0" w:line="360" w:lineRule="auto"/>
        <w:ind w:left="-5"/>
        <w:contextualSpacing/>
        <w:mirrorIndents/>
        <w:rPr>
          <w:rFonts w:ascii="Times New Roman" w:hAnsi="Times New Roman" w:cs="Times New Roman"/>
          <w:lang w:val="en-US"/>
        </w:rPr>
      </w:pPr>
      <w:r w:rsidRPr="003219C3">
        <w:rPr>
          <w:rStyle w:val="EndnoteReference"/>
          <w:rFonts w:ascii="Times New Roman" w:hAnsi="Times New Roman" w:cs="Times New Roman"/>
        </w:rPr>
        <w:endnoteRef/>
      </w:r>
      <w:r w:rsidRPr="003219C3">
        <w:rPr>
          <w:rFonts w:ascii="Times New Roman" w:hAnsi="Times New Roman" w:cs="Times New Roman"/>
          <w:lang w:val="en-US"/>
        </w:rPr>
        <w:t xml:space="preserve"> </w:t>
      </w:r>
      <w:ins w:id="298" w:author="NM" w:date="2017-02-22T18:22:00Z">
        <w:r>
          <w:rPr>
            <w:rFonts w:ascii="Times New Roman" w:hAnsi="Times New Roman" w:cs="Times New Roman"/>
            <w:lang w:val="en-US"/>
          </w:rPr>
          <w:t xml:space="preserve">See </w:t>
        </w:r>
      </w:ins>
      <w:r w:rsidRPr="003219C3">
        <w:rPr>
          <w:rFonts w:ascii="Times New Roman" w:hAnsi="Times New Roman" w:cs="Times New Roman"/>
          <w:lang w:val="en-US"/>
        </w:rPr>
        <w:t xml:space="preserve">Joseph H. Pleck, </w:t>
      </w:r>
      <w:r w:rsidRPr="003219C3">
        <w:rPr>
          <w:rFonts w:ascii="Times New Roman" w:hAnsi="Times New Roman" w:cs="Times New Roman"/>
          <w:i/>
          <w:iCs/>
          <w:lang w:val="en-US"/>
        </w:rPr>
        <w:t>The Myth of Masculinity</w:t>
      </w:r>
      <w:r w:rsidRPr="003219C3">
        <w:rPr>
          <w:rFonts w:ascii="Times New Roman" w:hAnsi="Times New Roman" w:cs="Times New Roman"/>
          <w:lang w:val="en-US"/>
        </w:rPr>
        <w:t xml:space="preserve"> (</w:t>
      </w:r>
      <w:r>
        <w:rPr>
          <w:rFonts w:ascii="Times New Roman" w:hAnsi="Times New Roman" w:cs="Times New Roman"/>
          <w:lang w:val="en-US"/>
        </w:rPr>
        <w:t>Cambridge, MA:</w:t>
      </w:r>
      <w:r w:rsidRPr="003219C3">
        <w:rPr>
          <w:rFonts w:ascii="Times New Roman" w:hAnsi="Times New Roman" w:cs="Times New Roman"/>
          <w:lang w:val="en-US"/>
        </w:rPr>
        <w:t xml:space="preserve"> MIT Press, 1981), p. 51. </w:t>
      </w:r>
    </w:p>
  </w:endnote>
  <w:endnote w:id="40">
    <w:p w14:paraId="73A25C25" w14:textId="77777777" w:rsidR="00956CBE" w:rsidRPr="003219C3" w:rsidRDefault="00956CBE" w:rsidP="003219C3">
      <w:pPr>
        <w:spacing w:after="0" w:line="360" w:lineRule="auto"/>
        <w:contextualSpacing/>
        <w:mirrorIndents/>
        <w:rPr>
          <w:rFonts w:ascii="Times New Roman" w:hAnsi="Times New Roman" w:cs="Times New Roman"/>
          <w:lang w:val="en-US"/>
        </w:rPr>
      </w:pPr>
      <w:r w:rsidRPr="003219C3">
        <w:rPr>
          <w:rStyle w:val="EndnoteReference"/>
          <w:rFonts w:ascii="Times New Roman" w:hAnsi="Times New Roman" w:cs="Times New Roman"/>
        </w:rPr>
        <w:endnoteRef/>
      </w:r>
      <w:r w:rsidRPr="003219C3">
        <w:rPr>
          <w:rFonts w:ascii="Times New Roman" w:hAnsi="Times New Roman" w:cs="Times New Roman"/>
          <w:lang w:val="en-US"/>
        </w:rPr>
        <w:t xml:space="preserve"> See </w:t>
      </w:r>
      <w:r w:rsidRPr="003219C3">
        <w:rPr>
          <w:rFonts w:ascii="Times New Roman" w:eastAsia="Times New Roman" w:hAnsi="Times New Roman" w:cs="Times New Roman"/>
          <w:lang w:val="en-US" w:eastAsia="es-ES"/>
        </w:rPr>
        <w:t xml:space="preserve">Sharon R. Bird, </w:t>
      </w:r>
      <w:r>
        <w:rPr>
          <w:rFonts w:ascii="Times New Roman" w:eastAsia="Times New Roman" w:hAnsi="Times New Roman" w:cs="Times New Roman"/>
          <w:lang w:val="en-US" w:eastAsia="es-ES"/>
        </w:rPr>
        <w:t>‘</w:t>
      </w:r>
      <w:r w:rsidRPr="003219C3">
        <w:rPr>
          <w:rFonts w:ascii="Times New Roman" w:eastAsia="Times New Roman" w:hAnsi="Times New Roman" w:cs="Times New Roman"/>
          <w:lang w:val="en-US" w:eastAsia="es-ES"/>
        </w:rPr>
        <w:t>Welcome to the Men</w:t>
      </w:r>
      <w:r>
        <w:rPr>
          <w:rFonts w:ascii="Times New Roman" w:eastAsia="Times New Roman" w:hAnsi="Times New Roman" w:cs="Times New Roman"/>
          <w:lang w:val="en-US" w:eastAsia="es-ES"/>
        </w:rPr>
        <w:t>’</w:t>
      </w:r>
      <w:r w:rsidRPr="003219C3">
        <w:rPr>
          <w:rFonts w:ascii="Times New Roman" w:eastAsia="Times New Roman" w:hAnsi="Times New Roman" w:cs="Times New Roman"/>
          <w:lang w:val="en-US" w:eastAsia="es-ES"/>
        </w:rPr>
        <w:t>s Club: Homosociality and the Maintenance of Hegemonic Masculinity</w:t>
      </w:r>
      <w:r>
        <w:rPr>
          <w:rFonts w:ascii="Times New Roman" w:eastAsia="Times New Roman" w:hAnsi="Times New Roman" w:cs="Times New Roman"/>
          <w:lang w:val="en-US" w:eastAsia="es-ES"/>
        </w:rPr>
        <w:t>’</w:t>
      </w:r>
      <w:r w:rsidRPr="003219C3">
        <w:rPr>
          <w:rFonts w:ascii="Times New Roman" w:eastAsia="Times New Roman" w:hAnsi="Times New Roman" w:cs="Times New Roman"/>
          <w:lang w:val="en-US" w:eastAsia="es-ES"/>
        </w:rPr>
        <w:t xml:space="preserve">, </w:t>
      </w:r>
      <w:r w:rsidRPr="003219C3">
        <w:rPr>
          <w:rFonts w:ascii="Times New Roman" w:eastAsia="Times New Roman" w:hAnsi="Times New Roman" w:cs="Times New Roman"/>
          <w:i/>
          <w:iCs/>
          <w:lang w:val="en-US" w:eastAsia="es-ES"/>
        </w:rPr>
        <w:t>Gender and Society</w:t>
      </w:r>
      <w:r w:rsidRPr="00950846">
        <w:rPr>
          <w:rFonts w:ascii="Times New Roman" w:eastAsia="Times New Roman" w:hAnsi="Times New Roman" w:cs="Times New Roman"/>
          <w:iCs/>
          <w:lang w:val="en-US" w:eastAsia="es-ES"/>
        </w:rPr>
        <w:t>,</w:t>
      </w:r>
      <w:r>
        <w:rPr>
          <w:rFonts w:ascii="Times New Roman" w:eastAsia="Times New Roman" w:hAnsi="Times New Roman" w:cs="Times New Roman"/>
          <w:lang w:val="en-US" w:eastAsia="es-ES"/>
        </w:rPr>
        <w:t xml:space="preserve"> 10.2 (1996), 120–</w:t>
      </w:r>
      <w:r w:rsidRPr="003219C3">
        <w:rPr>
          <w:rFonts w:ascii="Times New Roman" w:eastAsia="Times New Roman" w:hAnsi="Times New Roman" w:cs="Times New Roman"/>
          <w:lang w:val="en-US" w:eastAsia="es-ES"/>
        </w:rPr>
        <w:t>32.</w:t>
      </w:r>
    </w:p>
  </w:endnote>
  <w:endnote w:id="41">
    <w:p w14:paraId="36B5F420" w14:textId="58FE47FD" w:rsidR="00956CBE" w:rsidRPr="003219C3" w:rsidRDefault="00956CBE" w:rsidP="003219C3">
      <w:pPr>
        <w:pStyle w:val="EndnoteText"/>
        <w:spacing w:line="360" w:lineRule="auto"/>
        <w:contextualSpacing/>
        <w:mirrorIndents/>
        <w:rPr>
          <w:rFonts w:ascii="Times New Roman" w:hAnsi="Times New Roman" w:cs="Times New Roman"/>
          <w:sz w:val="22"/>
          <w:szCs w:val="22"/>
          <w:lang w:val="en-US"/>
        </w:rPr>
      </w:pPr>
      <w:r w:rsidRPr="003219C3">
        <w:rPr>
          <w:rStyle w:val="EndnoteReference"/>
          <w:rFonts w:ascii="Times New Roman" w:hAnsi="Times New Roman" w:cs="Times New Roman"/>
          <w:sz w:val="22"/>
          <w:szCs w:val="22"/>
        </w:rPr>
        <w:endnoteRef/>
      </w:r>
      <w:r w:rsidRPr="003219C3">
        <w:rPr>
          <w:rFonts w:ascii="Times New Roman" w:hAnsi="Times New Roman" w:cs="Times New Roman"/>
          <w:sz w:val="22"/>
          <w:szCs w:val="22"/>
          <w:lang w:val="en-US"/>
        </w:rPr>
        <w:t xml:space="preserve"> Michael Kimmel, </w:t>
      </w:r>
      <w:r w:rsidRPr="003219C3">
        <w:rPr>
          <w:rFonts w:ascii="Times New Roman" w:hAnsi="Times New Roman" w:cs="Times New Roman"/>
          <w:i/>
          <w:iCs/>
          <w:sz w:val="22"/>
          <w:szCs w:val="22"/>
          <w:lang w:val="en-US"/>
        </w:rPr>
        <w:t>Manhood in America</w:t>
      </w:r>
      <w:r w:rsidRPr="003219C3">
        <w:rPr>
          <w:rFonts w:ascii="Times New Roman" w:hAnsi="Times New Roman" w:cs="Times New Roman"/>
          <w:sz w:val="22"/>
          <w:szCs w:val="22"/>
          <w:lang w:val="en-US"/>
        </w:rPr>
        <w:t xml:space="preserve"> (New York: Free Press, 1995), p. 227.</w:t>
      </w:r>
    </w:p>
  </w:endnote>
  <w:endnote w:id="42">
    <w:p w14:paraId="7D63383A" w14:textId="77777777" w:rsidR="00956CBE" w:rsidRPr="003219C3" w:rsidRDefault="00956CBE" w:rsidP="003219C3">
      <w:pPr>
        <w:pStyle w:val="EndnoteText"/>
        <w:spacing w:line="360" w:lineRule="auto"/>
        <w:contextualSpacing/>
        <w:mirrorIndents/>
        <w:rPr>
          <w:rFonts w:ascii="Times New Roman" w:hAnsi="Times New Roman" w:cs="Times New Roman"/>
          <w:sz w:val="22"/>
          <w:szCs w:val="22"/>
          <w:lang w:val="en-US"/>
        </w:rPr>
      </w:pPr>
      <w:r w:rsidRPr="003219C3">
        <w:rPr>
          <w:rStyle w:val="EndnoteReference"/>
          <w:rFonts w:ascii="Times New Roman" w:hAnsi="Times New Roman" w:cs="Times New Roman"/>
          <w:sz w:val="22"/>
          <w:szCs w:val="22"/>
        </w:rPr>
        <w:endnoteRef/>
      </w:r>
      <w:r w:rsidRPr="003219C3">
        <w:rPr>
          <w:rFonts w:ascii="Times New Roman" w:hAnsi="Times New Roman" w:cs="Times New Roman"/>
          <w:sz w:val="22"/>
          <w:szCs w:val="22"/>
          <w:lang w:val="en-US"/>
        </w:rPr>
        <w:t xml:space="preserve"> Janet Pérez, </w:t>
      </w:r>
      <w:r>
        <w:rPr>
          <w:rFonts w:ascii="Times New Roman" w:hAnsi="Times New Roman" w:cs="Times New Roman"/>
          <w:sz w:val="22"/>
          <w:szCs w:val="22"/>
          <w:lang w:val="en-US"/>
        </w:rPr>
        <w:t>‘</w:t>
      </w:r>
      <w:r w:rsidRPr="003219C3">
        <w:rPr>
          <w:rFonts w:ascii="Times New Roman" w:hAnsi="Times New Roman" w:cs="Times New Roman"/>
          <w:sz w:val="22"/>
          <w:szCs w:val="22"/>
          <w:lang w:val="en-US"/>
        </w:rPr>
        <w:t>Portraits of the Femme Seule by Laforet, Matute, Soriano, Martín Gaite, Galvarriato, Quiroga and Medio</w:t>
      </w:r>
      <w:r>
        <w:rPr>
          <w:rFonts w:ascii="Times New Roman" w:hAnsi="Times New Roman" w:cs="Times New Roman"/>
          <w:sz w:val="22"/>
          <w:szCs w:val="22"/>
          <w:lang w:val="en-US"/>
        </w:rPr>
        <w:t>’</w:t>
      </w:r>
      <w:r w:rsidRPr="003219C3">
        <w:rPr>
          <w:rFonts w:ascii="Times New Roman" w:hAnsi="Times New Roman" w:cs="Times New Roman"/>
          <w:sz w:val="22"/>
          <w:szCs w:val="22"/>
          <w:lang w:val="en-US"/>
        </w:rPr>
        <w:t xml:space="preserve">, in </w:t>
      </w:r>
      <w:r w:rsidRPr="003219C3">
        <w:rPr>
          <w:rFonts w:ascii="Times New Roman" w:hAnsi="Times New Roman" w:cs="Times New Roman"/>
          <w:i/>
          <w:sz w:val="22"/>
          <w:szCs w:val="22"/>
          <w:lang w:val="en-US"/>
        </w:rPr>
        <w:t>Feminine Concerns in Contemporary Spanish Fiction by Women</w:t>
      </w:r>
      <w:r w:rsidRPr="003219C3">
        <w:rPr>
          <w:rFonts w:ascii="Times New Roman" w:hAnsi="Times New Roman" w:cs="Times New Roman"/>
          <w:sz w:val="22"/>
          <w:szCs w:val="22"/>
          <w:lang w:val="en-US"/>
        </w:rPr>
        <w:t>, ed</w:t>
      </w:r>
      <w:r>
        <w:rPr>
          <w:rFonts w:ascii="Times New Roman" w:hAnsi="Times New Roman" w:cs="Times New Roman"/>
          <w:sz w:val="22"/>
          <w:szCs w:val="22"/>
          <w:lang w:val="en-US"/>
        </w:rPr>
        <w:t>.</w:t>
      </w:r>
      <w:r w:rsidRPr="003219C3">
        <w:rPr>
          <w:rFonts w:ascii="Times New Roman" w:hAnsi="Times New Roman" w:cs="Times New Roman"/>
          <w:sz w:val="22"/>
          <w:szCs w:val="22"/>
          <w:lang w:val="en-US"/>
        </w:rPr>
        <w:t xml:space="preserve"> by Roberto C. Manteiga, Carolyn Galerstein and Kathleen McNerney (Potomac: Scripta Humanística, 1988</w:t>
      </w:r>
      <w:r>
        <w:rPr>
          <w:rFonts w:ascii="Times New Roman" w:hAnsi="Times New Roman" w:cs="Times New Roman"/>
          <w:sz w:val="22"/>
          <w:szCs w:val="22"/>
          <w:lang w:val="en-US"/>
        </w:rPr>
        <w:t>), pp. 54–</w:t>
      </w:r>
      <w:r w:rsidRPr="003219C3">
        <w:rPr>
          <w:rFonts w:ascii="Times New Roman" w:hAnsi="Times New Roman" w:cs="Times New Roman"/>
          <w:sz w:val="22"/>
          <w:szCs w:val="22"/>
          <w:lang w:val="en-US"/>
        </w:rPr>
        <w:t xml:space="preserve">77 (p. 56).  </w:t>
      </w:r>
    </w:p>
  </w:endnote>
  <w:endnote w:id="43">
    <w:p w14:paraId="627109A5" w14:textId="77777777" w:rsidR="00956CBE" w:rsidRPr="003219C3" w:rsidRDefault="00956CBE" w:rsidP="003219C3">
      <w:pPr>
        <w:pStyle w:val="EndnoteText"/>
        <w:spacing w:line="360" w:lineRule="auto"/>
        <w:contextualSpacing/>
        <w:mirrorIndents/>
        <w:rPr>
          <w:rFonts w:ascii="Times New Roman" w:hAnsi="Times New Roman" w:cs="Times New Roman"/>
          <w:sz w:val="22"/>
          <w:szCs w:val="22"/>
          <w:lang w:val="en-US"/>
        </w:rPr>
      </w:pPr>
      <w:r w:rsidRPr="003219C3">
        <w:rPr>
          <w:rStyle w:val="EndnoteReference"/>
          <w:rFonts w:ascii="Times New Roman" w:hAnsi="Times New Roman" w:cs="Times New Roman"/>
          <w:sz w:val="22"/>
          <w:szCs w:val="22"/>
        </w:rPr>
        <w:endnoteRef/>
      </w:r>
      <w:r w:rsidRPr="003219C3">
        <w:rPr>
          <w:rFonts w:ascii="Times New Roman" w:eastAsia="Times New Roman" w:hAnsi="Times New Roman" w:cs="Times New Roman"/>
          <w:sz w:val="22"/>
          <w:szCs w:val="22"/>
          <w:lang w:val="en-GB" w:eastAsia="es-ES"/>
        </w:rPr>
        <w:t xml:space="preserve"> Geraldine C. Nichols, </w:t>
      </w:r>
      <w:r w:rsidRPr="003219C3">
        <w:rPr>
          <w:rFonts w:ascii="Times New Roman" w:eastAsia="Times New Roman" w:hAnsi="Times New Roman" w:cs="Times New Roman"/>
          <w:i/>
          <w:sz w:val="22"/>
          <w:szCs w:val="22"/>
          <w:lang w:val="en-GB" w:eastAsia="es-ES"/>
        </w:rPr>
        <w:t xml:space="preserve">Escribir espacio propio: Laforet, </w:t>
      </w:r>
      <w:r w:rsidRPr="003219C3">
        <w:rPr>
          <w:rFonts w:ascii="Times New Roman" w:eastAsia="Times New Roman" w:hAnsi="Times New Roman" w:cs="Times New Roman"/>
          <w:i/>
          <w:iCs/>
          <w:sz w:val="22"/>
          <w:szCs w:val="22"/>
          <w:lang w:val="en-GB" w:eastAsia="es-ES"/>
        </w:rPr>
        <w:t xml:space="preserve">Matute, Moix, Tusquets, Riera y Roig por sí mismas </w:t>
      </w:r>
      <w:r w:rsidRPr="003219C3">
        <w:rPr>
          <w:rFonts w:ascii="Times New Roman" w:eastAsia="Times New Roman" w:hAnsi="Times New Roman" w:cs="Times New Roman"/>
          <w:iCs/>
          <w:sz w:val="22"/>
          <w:szCs w:val="22"/>
          <w:lang w:val="en-GB" w:eastAsia="es-ES"/>
        </w:rPr>
        <w:t>(Minneapolis: Institute for the Study of Ideologies and Literature, 1989)</w:t>
      </w:r>
      <w:r w:rsidRPr="003219C3">
        <w:rPr>
          <w:rFonts w:ascii="Times New Roman" w:eastAsia="Times New Roman" w:hAnsi="Times New Roman" w:cs="Times New Roman"/>
          <w:sz w:val="22"/>
          <w:szCs w:val="22"/>
          <w:lang w:val="en-GB" w:eastAsia="es-ES"/>
        </w:rPr>
        <w:t>, p.</w:t>
      </w:r>
      <w:r>
        <w:rPr>
          <w:rFonts w:ascii="Times New Roman" w:eastAsia="Times New Roman" w:hAnsi="Times New Roman" w:cs="Times New Roman"/>
          <w:sz w:val="22"/>
          <w:szCs w:val="22"/>
          <w:lang w:val="en-GB" w:eastAsia="es-ES"/>
        </w:rPr>
        <w:t xml:space="preserve"> </w:t>
      </w:r>
      <w:r w:rsidRPr="003219C3">
        <w:rPr>
          <w:rFonts w:ascii="Times New Roman" w:eastAsia="Times New Roman" w:hAnsi="Times New Roman" w:cs="Times New Roman"/>
          <w:sz w:val="22"/>
          <w:szCs w:val="22"/>
          <w:lang w:val="en-GB" w:eastAsia="es-ES"/>
        </w:rPr>
        <w:t>137</w:t>
      </w:r>
      <w:r w:rsidRPr="003219C3">
        <w:rPr>
          <w:rFonts w:ascii="Times New Roman" w:hAnsi="Times New Roman" w:cs="Times New Roman"/>
          <w:sz w:val="22"/>
          <w:szCs w:val="22"/>
          <w:lang w:val="en-US"/>
        </w:rPr>
        <w:t xml:space="preserve">. </w:t>
      </w:r>
    </w:p>
  </w:endnote>
  <w:endnote w:id="44">
    <w:p w14:paraId="258BF375" w14:textId="01C2DF9A" w:rsidR="00956CBE" w:rsidRPr="003219C3" w:rsidRDefault="00956CBE" w:rsidP="003219C3">
      <w:pPr>
        <w:pStyle w:val="EndnoteText"/>
        <w:spacing w:line="360" w:lineRule="auto"/>
        <w:contextualSpacing/>
        <w:mirrorIndents/>
        <w:rPr>
          <w:rFonts w:ascii="Times New Roman" w:hAnsi="Times New Roman" w:cs="Times New Roman"/>
          <w:sz w:val="22"/>
          <w:szCs w:val="22"/>
          <w:lang w:val="en-US"/>
        </w:rPr>
      </w:pPr>
      <w:r w:rsidRPr="003219C3">
        <w:rPr>
          <w:rStyle w:val="EndnoteReference"/>
          <w:rFonts w:ascii="Times New Roman" w:hAnsi="Times New Roman" w:cs="Times New Roman"/>
          <w:sz w:val="22"/>
          <w:szCs w:val="22"/>
        </w:rPr>
        <w:endnoteRef/>
      </w:r>
      <w:r w:rsidRPr="003219C3">
        <w:rPr>
          <w:rFonts w:ascii="Times New Roman" w:hAnsi="Times New Roman" w:cs="Times New Roman"/>
          <w:sz w:val="22"/>
          <w:szCs w:val="22"/>
          <w:lang w:val="en-US"/>
        </w:rPr>
        <w:t xml:space="preserve"> </w:t>
      </w:r>
      <w:ins w:id="326" w:author="NM" w:date="2017-02-22T18:31:00Z">
        <w:r>
          <w:rPr>
            <w:rFonts w:ascii="Times New Roman" w:hAnsi="Times New Roman" w:cs="Times New Roman"/>
            <w:sz w:val="22"/>
            <w:szCs w:val="22"/>
            <w:lang w:val="en-US"/>
          </w:rPr>
          <w:t xml:space="preserve">See </w:t>
        </w:r>
      </w:ins>
      <w:r w:rsidRPr="003219C3">
        <w:rPr>
          <w:rFonts w:ascii="Times New Roman" w:hAnsi="Times New Roman" w:cs="Times New Roman"/>
          <w:sz w:val="22"/>
          <w:szCs w:val="22"/>
          <w:lang w:val="en-GB"/>
        </w:rPr>
        <w:t xml:space="preserve">Michael Ugarte, </w:t>
      </w:r>
      <w:r>
        <w:rPr>
          <w:rFonts w:ascii="Times New Roman" w:hAnsi="Times New Roman" w:cs="Times New Roman"/>
          <w:sz w:val="22"/>
          <w:szCs w:val="22"/>
          <w:lang w:val="en-GB"/>
        </w:rPr>
        <w:t>‘</w:t>
      </w:r>
      <w:r w:rsidRPr="003219C3">
        <w:rPr>
          <w:rFonts w:ascii="Times New Roman" w:hAnsi="Times New Roman" w:cs="Times New Roman"/>
          <w:sz w:val="22"/>
          <w:szCs w:val="22"/>
          <w:lang w:val="en-GB"/>
        </w:rPr>
        <w:t>The Literature of Franco</w:t>
      </w:r>
      <w:del w:id="327" w:author="NM" w:date="2017-02-22T18:34:00Z">
        <w:r w:rsidDel="004E1C8E">
          <w:rPr>
            <w:rFonts w:ascii="Times New Roman" w:hAnsi="Times New Roman" w:cs="Times New Roman"/>
            <w:sz w:val="22"/>
            <w:szCs w:val="22"/>
            <w:lang w:val="en-GB"/>
          </w:rPr>
          <w:delText>’s</w:delText>
        </w:r>
      </w:del>
      <w:r>
        <w:rPr>
          <w:rFonts w:ascii="Times New Roman" w:hAnsi="Times New Roman" w:cs="Times New Roman"/>
          <w:sz w:val="22"/>
          <w:szCs w:val="22"/>
          <w:lang w:val="en-GB"/>
        </w:rPr>
        <w:t xml:space="preserve"> Spain, 1939–</w:t>
      </w:r>
      <w:r w:rsidRPr="003219C3">
        <w:rPr>
          <w:rFonts w:ascii="Times New Roman" w:hAnsi="Times New Roman" w:cs="Times New Roman"/>
          <w:sz w:val="22"/>
          <w:szCs w:val="22"/>
          <w:lang w:val="en-GB"/>
        </w:rPr>
        <w:t>1975</w:t>
      </w:r>
      <w:r>
        <w:rPr>
          <w:rFonts w:ascii="Times New Roman" w:hAnsi="Times New Roman" w:cs="Times New Roman"/>
          <w:sz w:val="22"/>
          <w:szCs w:val="22"/>
          <w:lang w:val="en-GB"/>
        </w:rPr>
        <w:t>’</w:t>
      </w:r>
      <w:r w:rsidRPr="003219C3">
        <w:rPr>
          <w:rFonts w:ascii="Times New Roman" w:hAnsi="Times New Roman" w:cs="Times New Roman"/>
          <w:sz w:val="22"/>
          <w:szCs w:val="22"/>
          <w:lang w:val="en-GB"/>
        </w:rPr>
        <w:t xml:space="preserve">, in </w:t>
      </w:r>
      <w:r w:rsidRPr="00950846">
        <w:rPr>
          <w:rFonts w:ascii="Times New Roman" w:hAnsi="Times New Roman" w:cs="Times New Roman"/>
          <w:i/>
          <w:sz w:val="22"/>
          <w:szCs w:val="22"/>
          <w:lang w:val="en-GB"/>
        </w:rPr>
        <w:t>The</w:t>
      </w:r>
      <w:r>
        <w:rPr>
          <w:rFonts w:ascii="Times New Roman" w:hAnsi="Times New Roman" w:cs="Times New Roman"/>
          <w:sz w:val="22"/>
          <w:szCs w:val="22"/>
          <w:lang w:val="en-GB"/>
        </w:rPr>
        <w:t xml:space="preserve"> </w:t>
      </w:r>
      <w:r w:rsidRPr="003219C3">
        <w:rPr>
          <w:rFonts w:ascii="Times New Roman" w:hAnsi="Times New Roman" w:cs="Times New Roman"/>
          <w:i/>
          <w:sz w:val="22"/>
          <w:szCs w:val="22"/>
          <w:lang w:val="en-GB"/>
        </w:rPr>
        <w:t>Cambridge History of Spanish Literatur</w:t>
      </w:r>
      <w:r w:rsidRPr="003219C3">
        <w:rPr>
          <w:rFonts w:ascii="Times New Roman" w:hAnsi="Times New Roman" w:cs="Times New Roman"/>
          <w:sz w:val="22"/>
          <w:szCs w:val="22"/>
          <w:lang w:val="en-GB"/>
        </w:rPr>
        <w:t xml:space="preserve">e, ed. by David T. Gies </w:t>
      </w:r>
      <w:r w:rsidRPr="003219C3">
        <w:rPr>
          <w:rFonts w:ascii="Times New Roman" w:hAnsi="Times New Roman" w:cs="Times New Roman"/>
          <w:sz w:val="22"/>
          <w:szCs w:val="22"/>
          <w:lang w:val="en-US"/>
        </w:rPr>
        <w:t>(Cambridge: Cambr</w:t>
      </w:r>
      <w:r>
        <w:rPr>
          <w:rFonts w:ascii="Times New Roman" w:hAnsi="Times New Roman" w:cs="Times New Roman"/>
          <w:sz w:val="22"/>
          <w:szCs w:val="22"/>
          <w:lang w:val="en-US"/>
        </w:rPr>
        <w:t>idge University Press</w:t>
      </w:r>
      <w:ins w:id="328" w:author="NM" w:date="2017-02-22T18:33:00Z">
        <w:r>
          <w:rPr>
            <w:rFonts w:ascii="Times New Roman" w:hAnsi="Times New Roman" w:cs="Times New Roman"/>
            <w:sz w:val="22"/>
            <w:szCs w:val="22"/>
            <w:lang w:val="en-US"/>
          </w:rPr>
          <w:t>, 2004</w:t>
        </w:r>
      </w:ins>
      <w:r>
        <w:rPr>
          <w:rFonts w:ascii="Times New Roman" w:hAnsi="Times New Roman" w:cs="Times New Roman"/>
          <w:sz w:val="22"/>
          <w:szCs w:val="22"/>
          <w:lang w:val="en-US"/>
        </w:rPr>
        <w:t>), pp. 609–</w:t>
      </w:r>
      <w:r w:rsidRPr="003219C3">
        <w:rPr>
          <w:rFonts w:ascii="Times New Roman" w:hAnsi="Times New Roman" w:cs="Times New Roman"/>
          <w:sz w:val="22"/>
          <w:szCs w:val="22"/>
          <w:lang w:val="en-US"/>
        </w:rPr>
        <w:t xml:space="preserve">19 </w:t>
      </w:r>
      <w:r>
        <w:rPr>
          <w:rFonts w:ascii="Times New Roman" w:hAnsi="Times New Roman" w:cs="Times New Roman"/>
          <w:sz w:val="22"/>
          <w:szCs w:val="22"/>
          <w:lang w:val="en-US"/>
        </w:rPr>
        <w:t>(</w:t>
      </w:r>
      <w:r w:rsidRPr="003219C3">
        <w:rPr>
          <w:rFonts w:ascii="Times New Roman" w:hAnsi="Times New Roman" w:cs="Times New Roman"/>
          <w:sz w:val="22"/>
          <w:szCs w:val="22"/>
          <w:lang w:val="en-US"/>
        </w:rPr>
        <w:t>p. 612</w:t>
      </w:r>
      <w:r>
        <w:rPr>
          <w:rFonts w:ascii="Times New Roman" w:hAnsi="Times New Roman" w:cs="Times New Roman"/>
          <w:sz w:val="22"/>
          <w:szCs w:val="22"/>
          <w:lang w:val="en-US"/>
        </w:rPr>
        <w:t>)</w:t>
      </w:r>
      <w:r w:rsidRPr="003219C3">
        <w:rPr>
          <w:rFonts w:ascii="Times New Roman" w:hAnsi="Times New Roman" w:cs="Times New Roman"/>
          <w:sz w:val="22"/>
          <w:szCs w:val="22"/>
          <w:lang w:val="en-US"/>
        </w:rPr>
        <w:t xml:space="preserve">. </w:t>
      </w:r>
    </w:p>
  </w:endnote>
  <w:endnote w:id="45">
    <w:p w14:paraId="0507944B" w14:textId="4184BE0B" w:rsidR="00956CBE" w:rsidRPr="003219C3" w:rsidRDefault="00956CBE" w:rsidP="003219C3">
      <w:pPr>
        <w:pStyle w:val="EndnoteText"/>
        <w:spacing w:line="360" w:lineRule="auto"/>
        <w:contextualSpacing/>
        <w:mirrorIndents/>
        <w:rPr>
          <w:rFonts w:ascii="Times New Roman" w:hAnsi="Times New Roman" w:cs="Times New Roman"/>
          <w:sz w:val="22"/>
          <w:szCs w:val="22"/>
        </w:rPr>
      </w:pPr>
      <w:r w:rsidRPr="003219C3">
        <w:rPr>
          <w:rStyle w:val="EndnoteReference"/>
          <w:rFonts w:ascii="Times New Roman" w:hAnsi="Times New Roman" w:cs="Times New Roman"/>
          <w:sz w:val="22"/>
          <w:szCs w:val="22"/>
        </w:rPr>
        <w:endnoteRef/>
      </w:r>
      <w:r w:rsidRPr="003219C3">
        <w:rPr>
          <w:rFonts w:ascii="Times New Roman" w:hAnsi="Times New Roman" w:cs="Times New Roman"/>
          <w:sz w:val="22"/>
          <w:szCs w:val="22"/>
        </w:rPr>
        <w:t xml:space="preserve"> </w:t>
      </w:r>
      <w:ins w:id="332" w:author="NM" w:date="2017-02-22T18:37:00Z">
        <w:r w:rsidRPr="006921FC">
          <w:rPr>
            <w:rFonts w:ascii="Times New Roman" w:hAnsi="Times New Roman" w:cs="Times New Roman"/>
            <w:sz w:val="22"/>
            <w:szCs w:val="22"/>
          </w:rPr>
          <w:t>Padre García Figer</w:t>
        </w:r>
        <w:r w:rsidRPr="006921FC">
          <w:rPr>
            <w:rFonts w:ascii="Times New Roman" w:eastAsia="Times New Roman" w:hAnsi="Times New Roman" w:cs="Times New Roman"/>
            <w:sz w:val="22"/>
            <w:szCs w:val="22"/>
            <w:lang w:eastAsia="es-ES"/>
          </w:rPr>
          <w:t>, quoted in</w:t>
        </w:r>
        <w:r>
          <w:rPr>
            <w:rFonts w:ascii="Times New Roman" w:eastAsia="Times New Roman" w:hAnsi="Times New Roman" w:cs="Times New Roman"/>
            <w:sz w:val="22"/>
            <w:szCs w:val="22"/>
            <w:lang w:eastAsia="es-ES"/>
          </w:rPr>
          <w:t xml:space="preserve"> </w:t>
        </w:r>
      </w:ins>
      <w:r w:rsidRPr="003219C3">
        <w:rPr>
          <w:rFonts w:ascii="Times New Roman" w:eastAsia="Times New Roman" w:hAnsi="Times New Roman" w:cs="Times New Roman"/>
          <w:sz w:val="22"/>
          <w:szCs w:val="22"/>
          <w:lang w:eastAsia="es-ES"/>
        </w:rPr>
        <w:t xml:space="preserve">García Moraga, </w:t>
      </w:r>
      <w:r>
        <w:rPr>
          <w:rFonts w:ascii="Times New Roman" w:hAnsi="Times New Roman" w:cs="Times New Roman"/>
          <w:sz w:val="22"/>
          <w:szCs w:val="22"/>
        </w:rPr>
        <w:t>‘</w:t>
      </w:r>
      <w:r w:rsidRPr="003219C3">
        <w:rPr>
          <w:rFonts w:ascii="Times New Roman" w:eastAsia="Times New Roman" w:hAnsi="Times New Roman" w:cs="Times New Roman"/>
          <w:sz w:val="22"/>
          <w:szCs w:val="22"/>
          <w:lang w:eastAsia="es-ES"/>
        </w:rPr>
        <w:t>Notas sobre la situación jurídica de la mujer</w:t>
      </w:r>
      <w:r>
        <w:rPr>
          <w:rFonts w:ascii="Times New Roman" w:eastAsia="Times New Roman" w:hAnsi="Times New Roman" w:cs="Times New Roman"/>
          <w:sz w:val="22"/>
          <w:szCs w:val="22"/>
          <w:lang w:eastAsia="es-ES"/>
        </w:rPr>
        <w:t>’</w:t>
      </w:r>
      <w:r w:rsidRPr="003219C3">
        <w:rPr>
          <w:rFonts w:ascii="Times New Roman" w:eastAsia="Times New Roman" w:hAnsi="Times New Roman" w:cs="Times New Roman"/>
          <w:sz w:val="22"/>
          <w:szCs w:val="22"/>
          <w:lang w:eastAsia="es-ES"/>
        </w:rPr>
        <w:t xml:space="preserve">, p. 241. </w:t>
      </w:r>
    </w:p>
  </w:endnote>
  <w:endnote w:id="46">
    <w:p w14:paraId="0ED0AAFC" w14:textId="77777777" w:rsidR="00956CBE" w:rsidRPr="003219C3" w:rsidRDefault="00956CBE" w:rsidP="003219C3">
      <w:pPr>
        <w:pStyle w:val="EndnoteText"/>
        <w:spacing w:line="360" w:lineRule="auto"/>
        <w:contextualSpacing/>
        <w:mirrorIndents/>
        <w:rPr>
          <w:rFonts w:ascii="Times New Roman" w:hAnsi="Times New Roman" w:cs="Times New Roman"/>
          <w:sz w:val="22"/>
          <w:szCs w:val="22"/>
          <w:lang w:val="en-US"/>
        </w:rPr>
      </w:pPr>
      <w:r w:rsidRPr="003219C3">
        <w:rPr>
          <w:rStyle w:val="EndnoteReference"/>
          <w:rFonts w:ascii="Times New Roman" w:hAnsi="Times New Roman" w:cs="Times New Roman"/>
          <w:sz w:val="22"/>
          <w:szCs w:val="22"/>
        </w:rPr>
        <w:endnoteRef/>
      </w:r>
      <w:r w:rsidRPr="003219C3">
        <w:rPr>
          <w:rFonts w:ascii="Times New Roman" w:hAnsi="Times New Roman" w:cs="Times New Roman"/>
          <w:sz w:val="22"/>
          <w:szCs w:val="22"/>
          <w:lang w:val="en-US"/>
        </w:rPr>
        <w:t xml:space="preserve"> Kebadze, </w:t>
      </w:r>
      <w:r>
        <w:rPr>
          <w:rFonts w:ascii="Times New Roman" w:hAnsi="Times New Roman" w:cs="Times New Roman"/>
          <w:sz w:val="22"/>
          <w:szCs w:val="22"/>
          <w:lang w:val="en-US"/>
        </w:rPr>
        <w:t>‘</w:t>
      </w:r>
      <w:r w:rsidRPr="003219C3">
        <w:rPr>
          <w:rFonts w:ascii="Times New Roman" w:eastAsia="Times New Roman" w:hAnsi="Times New Roman" w:cs="Times New Roman"/>
          <w:sz w:val="22"/>
          <w:szCs w:val="22"/>
          <w:lang w:val="en-US" w:eastAsia="es-ES"/>
        </w:rPr>
        <w:t>The Right to be Selfless</w:t>
      </w:r>
      <w:r>
        <w:rPr>
          <w:rFonts w:ascii="Times New Roman" w:eastAsia="Times New Roman" w:hAnsi="Times New Roman" w:cs="Times New Roman"/>
          <w:sz w:val="22"/>
          <w:szCs w:val="22"/>
          <w:lang w:val="en-US" w:eastAsia="es-ES"/>
        </w:rPr>
        <w:t>’</w:t>
      </w:r>
      <w:r w:rsidRPr="003219C3">
        <w:rPr>
          <w:rFonts w:ascii="Times New Roman" w:eastAsia="Times New Roman" w:hAnsi="Times New Roman" w:cs="Times New Roman"/>
          <w:sz w:val="22"/>
          <w:szCs w:val="22"/>
          <w:lang w:val="en-US" w:eastAsia="es-ES"/>
        </w:rPr>
        <w:t>, p</w:t>
      </w:r>
      <w:r w:rsidRPr="003219C3">
        <w:rPr>
          <w:rFonts w:ascii="Times New Roman" w:hAnsi="Times New Roman" w:cs="Times New Roman"/>
          <w:sz w:val="22"/>
          <w:szCs w:val="22"/>
          <w:lang w:val="en-US"/>
        </w:rPr>
        <w:t xml:space="preserve">. 114. </w:t>
      </w:r>
    </w:p>
  </w:endnote>
  <w:endnote w:id="47">
    <w:p w14:paraId="763C3FB0" w14:textId="5970C457" w:rsidR="00956CBE" w:rsidRPr="003219C3" w:rsidRDefault="00956CBE" w:rsidP="003219C3">
      <w:pPr>
        <w:spacing w:after="0" w:line="360" w:lineRule="auto"/>
        <w:contextualSpacing/>
        <w:mirrorIndents/>
        <w:rPr>
          <w:rFonts w:ascii="Times New Roman" w:hAnsi="Times New Roman" w:cs="Times New Roman"/>
        </w:rPr>
      </w:pPr>
      <w:r w:rsidRPr="003219C3">
        <w:rPr>
          <w:rStyle w:val="EndnoteReference"/>
          <w:rFonts w:ascii="Times New Roman" w:hAnsi="Times New Roman" w:cs="Times New Roman"/>
        </w:rPr>
        <w:endnoteRef/>
      </w:r>
      <w:r>
        <w:rPr>
          <w:rFonts w:ascii="Times New Roman" w:hAnsi="Times New Roman" w:cs="Times New Roman"/>
        </w:rPr>
        <w:t xml:space="preserve"> ‘</w:t>
      </w:r>
      <w:r w:rsidRPr="003219C3">
        <w:rPr>
          <w:rFonts w:ascii="Times New Roman" w:hAnsi="Times New Roman" w:cs="Times New Roman"/>
        </w:rPr>
        <w:t>Era una mata de cabello espeso, de un rojo intenso, llameante; un rojo que podía quemar, si se tocase.</w:t>
      </w:r>
      <w:r>
        <w:rPr>
          <w:rFonts w:ascii="Times New Roman" w:hAnsi="Times New Roman" w:cs="Times New Roman"/>
        </w:rPr>
        <w:t>’</w:t>
      </w:r>
      <w:r w:rsidRPr="003219C3">
        <w:rPr>
          <w:rFonts w:ascii="Times New Roman" w:hAnsi="Times New Roman" w:cs="Times New Roman"/>
        </w:rPr>
        <w:t xml:space="preserve"> </w:t>
      </w:r>
      <w:r w:rsidRPr="003219C3">
        <w:rPr>
          <w:rFonts w:ascii="Times New Roman" w:eastAsia="Times New Roman" w:hAnsi="Times New Roman" w:cs="Times New Roman"/>
          <w:lang w:eastAsia="es-ES"/>
        </w:rPr>
        <w:t xml:space="preserve">Ana María Matute, </w:t>
      </w:r>
      <w:r w:rsidRPr="003219C3">
        <w:rPr>
          <w:rFonts w:ascii="Times New Roman" w:eastAsia="Times New Roman" w:hAnsi="Times New Roman" w:cs="Times New Roman"/>
          <w:i/>
          <w:lang w:eastAsia="es-ES"/>
        </w:rPr>
        <w:t xml:space="preserve">Primera memoria </w:t>
      </w:r>
      <w:r w:rsidRPr="003219C3">
        <w:rPr>
          <w:rFonts w:ascii="Times New Roman" w:eastAsia="Times New Roman" w:hAnsi="Times New Roman" w:cs="Times New Roman"/>
          <w:lang w:eastAsia="es-ES"/>
        </w:rPr>
        <w:t>(Destino: Barcelona,</w:t>
      </w:r>
      <w:r>
        <w:rPr>
          <w:rFonts w:ascii="Times New Roman" w:eastAsia="Times New Roman" w:hAnsi="Times New Roman" w:cs="Times New Roman"/>
          <w:lang w:eastAsia="es-ES"/>
        </w:rPr>
        <w:t xml:space="preserve"> </w:t>
      </w:r>
      <w:r w:rsidRPr="000524B7">
        <w:rPr>
          <w:rFonts w:ascii="Times New Roman" w:eastAsia="Times New Roman" w:hAnsi="Times New Roman" w:cs="Times New Roman"/>
          <w:lang w:eastAsia="es-ES"/>
        </w:rPr>
        <w:t>20</w:t>
      </w:r>
      <w:ins w:id="335" w:author="NM" w:date="2017-02-20T19:26:00Z">
        <w:r>
          <w:rPr>
            <w:rFonts w:ascii="Times New Roman" w:eastAsia="Times New Roman" w:hAnsi="Times New Roman" w:cs="Times New Roman"/>
            <w:lang w:eastAsia="es-ES"/>
          </w:rPr>
          <w:t>12</w:t>
        </w:r>
      </w:ins>
      <w:r>
        <w:rPr>
          <w:rFonts w:ascii="Times New Roman" w:eastAsia="Times New Roman" w:hAnsi="Times New Roman" w:cs="Times New Roman"/>
          <w:lang w:eastAsia="es-ES"/>
        </w:rPr>
        <w:t xml:space="preserve"> </w:t>
      </w:r>
      <w:r w:rsidRPr="000524B7">
        <w:rPr>
          <w:rFonts w:ascii="Times New Roman" w:eastAsia="Times New Roman" w:hAnsi="Times New Roman" w:cs="Times New Roman"/>
          <w:highlight w:val="yellow"/>
          <w:lang w:eastAsia="es-ES"/>
        </w:rPr>
        <w:t>[check date]</w:t>
      </w:r>
      <w:r w:rsidRPr="003219C3">
        <w:rPr>
          <w:rFonts w:ascii="Times New Roman" w:eastAsia="Times New Roman" w:hAnsi="Times New Roman" w:cs="Times New Roman"/>
          <w:lang w:eastAsia="es-ES"/>
        </w:rPr>
        <w:t>), p.</w:t>
      </w:r>
      <w:r>
        <w:rPr>
          <w:rFonts w:ascii="Times New Roman" w:eastAsia="Times New Roman" w:hAnsi="Times New Roman" w:cs="Times New Roman"/>
          <w:lang w:eastAsia="es-ES"/>
        </w:rPr>
        <w:t xml:space="preserve"> </w:t>
      </w:r>
      <w:r w:rsidRPr="003219C3">
        <w:rPr>
          <w:rFonts w:ascii="Times New Roman" w:eastAsia="Times New Roman" w:hAnsi="Times New Roman" w:cs="Times New Roman"/>
          <w:lang w:eastAsia="es-ES"/>
        </w:rPr>
        <w:t>25. This physical feature is also present in Dulce Chacón</w:t>
      </w:r>
      <w:r>
        <w:rPr>
          <w:rFonts w:ascii="Times New Roman" w:eastAsia="Times New Roman" w:hAnsi="Times New Roman" w:cs="Times New Roman"/>
          <w:lang w:eastAsia="es-ES"/>
        </w:rPr>
        <w:t>’</w:t>
      </w:r>
      <w:r w:rsidRPr="003219C3">
        <w:rPr>
          <w:rFonts w:ascii="Times New Roman" w:eastAsia="Times New Roman" w:hAnsi="Times New Roman" w:cs="Times New Roman"/>
          <w:lang w:eastAsia="es-ES"/>
        </w:rPr>
        <w:t xml:space="preserve">s </w:t>
      </w:r>
      <w:r w:rsidRPr="003219C3">
        <w:rPr>
          <w:rFonts w:ascii="Times New Roman" w:eastAsia="Times New Roman" w:hAnsi="Times New Roman" w:cs="Times New Roman"/>
          <w:i/>
          <w:lang w:eastAsia="es-ES"/>
        </w:rPr>
        <w:t>La voz dormida</w:t>
      </w:r>
      <w:r w:rsidRPr="003219C3">
        <w:rPr>
          <w:rFonts w:ascii="Times New Roman" w:eastAsia="Times New Roman" w:hAnsi="Times New Roman" w:cs="Times New Roman"/>
          <w:lang w:eastAsia="es-ES"/>
        </w:rPr>
        <w:t xml:space="preserve">, as Elvira, the female </w:t>
      </w:r>
      <w:r w:rsidRPr="003219C3">
        <w:rPr>
          <w:rFonts w:ascii="Times New Roman" w:eastAsia="Times New Roman" w:hAnsi="Times New Roman" w:cs="Times New Roman"/>
          <w:i/>
          <w:lang w:eastAsia="es-ES"/>
        </w:rPr>
        <w:t>guerrillera</w:t>
      </w:r>
      <w:r w:rsidRPr="003219C3">
        <w:rPr>
          <w:rFonts w:ascii="Times New Roman" w:eastAsia="Times New Roman" w:hAnsi="Times New Roman" w:cs="Times New Roman"/>
          <w:lang w:eastAsia="es-ES"/>
        </w:rPr>
        <w:t xml:space="preserve">, is a redhead: </w:t>
      </w:r>
      <w:r>
        <w:rPr>
          <w:rFonts w:ascii="Times New Roman" w:eastAsia="Times New Roman" w:hAnsi="Times New Roman" w:cs="Times New Roman"/>
          <w:lang w:eastAsia="es-ES"/>
        </w:rPr>
        <w:t>‘</w:t>
      </w:r>
      <w:r w:rsidRPr="003219C3">
        <w:rPr>
          <w:rFonts w:ascii="Times New Roman" w:eastAsia="Times New Roman" w:hAnsi="Times New Roman" w:cs="Times New Roman"/>
          <w:lang w:eastAsia="es-ES"/>
        </w:rPr>
        <w:t>La melena roja de Elvira ha dejado de ser de Elvira.</w:t>
      </w:r>
      <w:r>
        <w:rPr>
          <w:rFonts w:ascii="Times New Roman" w:eastAsia="Times New Roman" w:hAnsi="Times New Roman" w:cs="Times New Roman"/>
          <w:lang w:eastAsia="es-ES"/>
        </w:rPr>
        <w:t>’</w:t>
      </w:r>
      <w:r w:rsidRPr="003219C3">
        <w:rPr>
          <w:rFonts w:ascii="Times New Roman" w:eastAsia="Times New Roman" w:hAnsi="Times New Roman" w:cs="Times New Roman"/>
          <w:lang w:eastAsia="es-ES"/>
        </w:rPr>
        <w:t xml:space="preserve"> Dulce Chacón, </w:t>
      </w:r>
      <w:r w:rsidRPr="003219C3">
        <w:rPr>
          <w:rFonts w:ascii="Times New Roman" w:eastAsia="Times New Roman" w:hAnsi="Times New Roman" w:cs="Times New Roman"/>
          <w:i/>
          <w:lang w:eastAsia="es-ES"/>
        </w:rPr>
        <w:t>La voz dormida</w:t>
      </w:r>
      <w:r w:rsidRPr="003219C3">
        <w:rPr>
          <w:rFonts w:ascii="Times New Roman" w:eastAsia="Times New Roman" w:hAnsi="Times New Roman" w:cs="Times New Roman"/>
          <w:lang w:eastAsia="es-ES"/>
        </w:rPr>
        <w:t xml:space="preserve"> (Destino: Barcelona</w:t>
      </w:r>
      <w:r>
        <w:rPr>
          <w:rFonts w:ascii="Times New Roman" w:eastAsia="Times New Roman" w:hAnsi="Times New Roman" w:cs="Times New Roman"/>
          <w:lang w:eastAsia="es-ES"/>
        </w:rPr>
        <w:t>,</w:t>
      </w:r>
      <w:r w:rsidRPr="003219C3">
        <w:rPr>
          <w:rFonts w:ascii="Times New Roman" w:eastAsia="Times New Roman" w:hAnsi="Times New Roman" w:cs="Times New Roman"/>
          <w:lang w:eastAsia="es-ES"/>
        </w:rPr>
        <w:t xml:space="preserve"> 2002), p. 164. </w:t>
      </w:r>
    </w:p>
  </w:endnote>
  <w:endnote w:id="48">
    <w:p w14:paraId="00644159" w14:textId="1D8B6E6C" w:rsidR="00956CBE" w:rsidRPr="003219C3" w:rsidRDefault="00956CBE" w:rsidP="003219C3">
      <w:pPr>
        <w:spacing w:after="0" w:line="360" w:lineRule="auto"/>
        <w:contextualSpacing/>
        <w:mirrorIndents/>
        <w:rPr>
          <w:rFonts w:ascii="Times New Roman" w:hAnsi="Times New Roman" w:cs="Times New Roman"/>
          <w:lang w:val="en-US"/>
        </w:rPr>
      </w:pPr>
      <w:r w:rsidRPr="003219C3">
        <w:rPr>
          <w:rStyle w:val="EndnoteReference"/>
          <w:rFonts w:ascii="Times New Roman" w:hAnsi="Times New Roman" w:cs="Times New Roman"/>
        </w:rPr>
        <w:endnoteRef/>
      </w:r>
      <w:r>
        <w:rPr>
          <w:rFonts w:ascii="Times New Roman" w:eastAsia="Times New Roman" w:hAnsi="Times New Roman" w:cs="Times New Roman"/>
          <w:lang w:eastAsia="es-ES"/>
        </w:rPr>
        <w:t xml:space="preserve"> </w:t>
      </w:r>
      <w:ins w:id="339" w:author="NM" w:date="2017-02-22T18:41:00Z">
        <w:r>
          <w:rPr>
            <w:rFonts w:ascii="Times New Roman" w:eastAsia="Times New Roman" w:hAnsi="Times New Roman" w:cs="Times New Roman"/>
            <w:lang w:eastAsia="es-ES"/>
          </w:rPr>
          <w:t xml:space="preserve">See </w:t>
        </w:r>
      </w:ins>
      <w:r w:rsidRPr="003219C3">
        <w:rPr>
          <w:rFonts w:ascii="Times New Roman" w:eastAsia="Times New Roman" w:hAnsi="Times New Roman" w:cs="Times New Roman"/>
          <w:lang w:eastAsia="es-ES"/>
        </w:rPr>
        <w:t xml:space="preserve">Aurora G. Morcillo, </w:t>
      </w:r>
      <w:r>
        <w:rPr>
          <w:rFonts w:ascii="Times New Roman" w:eastAsia="Times New Roman" w:hAnsi="Times New Roman" w:cs="Times New Roman"/>
          <w:lang w:eastAsia="es-ES"/>
        </w:rPr>
        <w:t>‘</w:t>
      </w:r>
      <w:r w:rsidRPr="003219C3">
        <w:rPr>
          <w:rFonts w:ascii="Times New Roman" w:eastAsia="Times New Roman" w:hAnsi="Times New Roman" w:cs="Times New Roman"/>
          <w:lang w:eastAsia="es-ES"/>
        </w:rPr>
        <w:t xml:space="preserve">Walls of Flesh. </w:t>
      </w:r>
      <w:r w:rsidRPr="003219C3">
        <w:rPr>
          <w:rFonts w:ascii="Times New Roman" w:eastAsia="Times New Roman" w:hAnsi="Times New Roman" w:cs="Times New Roman"/>
          <w:lang w:val="en-US" w:eastAsia="es-ES"/>
        </w:rPr>
        <w:t>Spanish Postwar Reconstruction and Public Morality</w:t>
      </w:r>
      <w:r>
        <w:rPr>
          <w:rFonts w:ascii="Times New Roman" w:eastAsia="Times New Roman" w:hAnsi="Times New Roman" w:cs="Times New Roman"/>
          <w:lang w:val="en-US" w:eastAsia="es-ES"/>
        </w:rPr>
        <w:t>’</w:t>
      </w:r>
      <w:r w:rsidRPr="003219C3">
        <w:rPr>
          <w:rFonts w:ascii="Times New Roman" w:eastAsia="Times New Roman" w:hAnsi="Times New Roman" w:cs="Times New Roman"/>
          <w:lang w:val="en-US" w:eastAsia="es-ES"/>
        </w:rPr>
        <w:t xml:space="preserve">, </w:t>
      </w:r>
      <w:r w:rsidRPr="003219C3">
        <w:rPr>
          <w:rFonts w:ascii="Times New Roman" w:eastAsia="Times New Roman" w:hAnsi="Times New Roman" w:cs="Times New Roman"/>
          <w:i/>
          <w:iCs/>
          <w:lang w:val="en-US" w:eastAsia="es-ES"/>
        </w:rPr>
        <w:t>Bulletin of Spanish Studies</w:t>
      </w:r>
      <w:r>
        <w:rPr>
          <w:rFonts w:ascii="Times New Roman" w:eastAsia="Times New Roman" w:hAnsi="Times New Roman" w:cs="Times New Roman"/>
          <w:lang w:val="en-US" w:eastAsia="es-ES"/>
        </w:rPr>
        <w:t>, 84.6 (2007), 737–</w:t>
      </w:r>
      <w:r w:rsidRPr="003219C3">
        <w:rPr>
          <w:rFonts w:ascii="Times New Roman" w:eastAsia="Times New Roman" w:hAnsi="Times New Roman" w:cs="Times New Roman"/>
          <w:lang w:val="en-US" w:eastAsia="es-ES"/>
        </w:rPr>
        <w:t xml:space="preserve">58 </w:t>
      </w:r>
      <w:r>
        <w:rPr>
          <w:rFonts w:ascii="Times New Roman" w:eastAsia="Times New Roman" w:hAnsi="Times New Roman" w:cs="Times New Roman"/>
          <w:lang w:val="en-US" w:eastAsia="es-ES"/>
        </w:rPr>
        <w:t>(</w:t>
      </w:r>
      <w:r w:rsidRPr="003219C3">
        <w:rPr>
          <w:rFonts w:ascii="Times New Roman" w:eastAsia="Times New Roman" w:hAnsi="Times New Roman" w:cs="Times New Roman"/>
          <w:lang w:val="en-US" w:eastAsia="es-ES"/>
        </w:rPr>
        <w:t>p. 742</w:t>
      </w:r>
      <w:r>
        <w:rPr>
          <w:rFonts w:ascii="Times New Roman" w:eastAsia="Times New Roman" w:hAnsi="Times New Roman" w:cs="Times New Roman"/>
          <w:lang w:val="en-US" w:eastAsia="es-ES"/>
        </w:rPr>
        <w:t>)</w:t>
      </w:r>
      <w:r w:rsidRPr="003219C3">
        <w:rPr>
          <w:rFonts w:ascii="Times New Roman" w:eastAsia="Times New Roman" w:hAnsi="Times New Roman" w:cs="Times New Roman"/>
          <w:lang w:val="en-US" w:eastAsia="es-ES"/>
        </w:rPr>
        <w:t xml:space="preserve">. </w:t>
      </w:r>
    </w:p>
  </w:endnote>
  <w:endnote w:id="49">
    <w:p w14:paraId="212B90EE" w14:textId="6AACF29A" w:rsidR="00956CBE" w:rsidRPr="003219C3" w:rsidRDefault="00956CBE" w:rsidP="003219C3">
      <w:pPr>
        <w:pStyle w:val="EndnoteText"/>
        <w:spacing w:line="360" w:lineRule="auto"/>
        <w:contextualSpacing/>
        <w:mirrorIndents/>
        <w:rPr>
          <w:rFonts w:ascii="Times New Roman" w:hAnsi="Times New Roman" w:cs="Times New Roman"/>
          <w:sz w:val="22"/>
          <w:szCs w:val="22"/>
          <w:lang w:val="en-US"/>
        </w:rPr>
      </w:pPr>
      <w:r w:rsidRPr="003219C3">
        <w:rPr>
          <w:rStyle w:val="EndnoteReference"/>
          <w:rFonts w:ascii="Times New Roman" w:hAnsi="Times New Roman" w:cs="Times New Roman"/>
          <w:sz w:val="22"/>
          <w:szCs w:val="22"/>
        </w:rPr>
        <w:endnoteRef/>
      </w:r>
      <w:r w:rsidRPr="003219C3">
        <w:rPr>
          <w:rFonts w:ascii="Times New Roman" w:hAnsi="Times New Roman" w:cs="Times New Roman"/>
          <w:sz w:val="22"/>
          <w:szCs w:val="22"/>
          <w:lang w:val="en-US"/>
        </w:rPr>
        <w:t xml:space="preserve"> The culture of evas</w:t>
      </w:r>
      <w:r>
        <w:rPr>
          <w:rFonts w:ascii="Times New Roman" w:hAnsi="Times New Roman" w:cs="Times New Roman"/>
          <w:sz w:val="22"/>
          <w:szCs w:val="22"/>
          <w:lang w:val="en-US"/>
        </w:rPr>
        <w:t xml:space="preserve">ion refers to the Franco </w:t>
      </w:r>
      <w:del w:id="340" w:author="NM" w:date="2017-02-20T19:28:00Z">
        <w:r w:rsidDel="000524B7">
          <w:rPr>
            <w:rFonts w:ascii="Times New Roman" w:hAnsi="Times New Roman" w:cs="Times New Roman"/>
            <w:sz w:val="22"/>
            <w:szCs w:val="22"/>
            <w:lang w:val="en-US"/>
          </w:rPr>
          <w:delText>R</w:delText>
        </w:r>
      </w:del>
      <w:ins w:id="341" w:author="NM" w:date="2017-02-20T19:27:00Z">
        <w:r>
          <w:rPr>
            <w:rFonts w:ascii="Times New Roman" w:hAnsi="Times New Roman" w:cs="Times New Roman"/>
            <w:sz w:val="22"/>
            <w:szCs w:val="22"/>
            <w:lang w:val="en-US"/>
          </w:rPr>
          <w:t>r</w:t>
        </w:r>
      </w:ins>
      <w:r>
        <w:rPr>
          <w:rFonts w:ascii="Times New Roman" w:hAnsi="Times New Roman" w:cs="Times New Roman"/>
          <w:sz w:val="22"/>
          <w:szCs w:val="22"/>
          <w:lang w:val="en-US"/>
        </w:rPr>
        <w:t>egime’</w:t>
      </w:r>
      <w:r w:rsidRPr="003219C3">
        <w:rPr>
          <w:rFonts w:ascii="Times New Roman" w:hAnsi="Times New Roman" w:cs="Times New Roman"/>
          <w:sz w:val="22"/>
          <w:szCs w:val="22"/>
          <w:lang w:val="en-US"/>
        </w:rPr>
        <w:t xml:space="preserve">s encouragement of low-brow cultural engagement, which was designed to distract from the hardship of life during the early postwar period, commonly known as </w:t>
      </w:r>
      <w:r>
        <w:rPr>
          <w:rFonts w:ascii="Times New Roman" w:hAnsi="Times New Roman" w:cs="Times New Roman"/>
          <w:sz w:val="22"/>
          <w:szCs w:val="22"/>
          <w:lang w:val="en-US"/>
        </w:rPr>
        <w:t>‘</w:t>
      </w:r>
      <w:r w:rsidRPr="003219C3">
        <w:rPr>
          <w:rFonts w:ascii="Times New Roman" w:hAnsi="Times New Roman" w:cs="Times New Roman"/>
          <w:sz w:val="22"/>
          <w:szCs w:val="22"/>
          <w:lang w:val="en-US"/>
        </w:rPr>
        <w:t>los años del hambre</w:t>
      </w:r>
      <w:r>
        <w:rPr>
          <w:rFonts w:ascii="Times New Roman" w:eastAsia="Times New Roman" w:hAnsi="Times New Roman" w:cs="Times New Roman"/>
          <w:sz w:val="22"/>
          <w:szCs w:val="22"/>
          <w:lang w:val="en-US" w:eastAsia="es-ES"/>
        </w:rPr>
        <w:t>’</w:t>
      </w:r>
      <w:r w:rsidRPr="003219C3">
        <w:rPr>
          <w:rFonts w:ascii="Times New Roman" w:hAnsi="Times New Roman" w:cs="Times New Roman"/>
          <w:sz w:val="22"/>
          <w:szCs w:val="22"/>
          <w:lang w:val="en-US"/>
        </w:rPr>
        <w:t xml:space="preserve">. </w:t>
      </w:r>
      <w:r w:rsidRPr="007E3EBD">
        <w:rPr>
          <w:rFonts w:ascii="Times New Roman" w:hAnsi="Times New Roman" w:cs="Times New Roman"/>
          <w:b/>
          <w:sz w:val="22"/>
          <w:szCs w:val="22"/>
          <w:highlight w:val="yellow"/>
          <w:lang w:val="en-US"/>
        </w:rPr>
        <w:t>Reference to source for this and/or to further information?</w:t>
      </w:r>
    </w:p>
  </w:endnote>
  <w:endnote w:id="50">
    <w:p w14:paraId="1F63CAA3" w14:textId="77777777" w:rsidR="00956CBE" w:rsidRPr="003219C3" w:rsidRDefault="00956CBE" w:rsidP="003219C3">
      <w:pPr>
        <w:spacing w:after="0" w:line="360" w:lineRule="auto"/>
        <w:contextualSpacing/>
        <w:mirrorIndents/>
        <w:rPr>
          <w:rFonts w:ascii="Times New Roman" w:hAnsi="Times New Roman" w:cs="Times New Roman"/>
          <w:lang w:val="en-US"/>
        </w:rPr>
      </w:pPr>
      <w:r w:rsidRPr="003219C3">
        <w:rPr>
          <w:rStyle w:val="EndnoteReference"/>
          <w:rFonts w:ascii="Times New Roman" w:hAnsi="Times New Roman" w:cs="Times New Roman"/>
        </w:rPr>
        <w:endnoteRef/>
      </w:r>
      <w:r w:rsidRPr="003219C3">
        <w:rPr>
          <w:rFonts w:ascii="Times New Roman" w:hAnsi="Times New Roman" w:cs="Times New Roman"/>
          <w:lang w:val="en-US"/>
        </w:rPr>
        <w:t xml:space="preserve"> </w:t>
      </w:r>
      <w:r w:rsidRPr="003219C3">
        <w:rPr>
          <w:rFonts w:ascii="Times New Roman" w:eastAsia="Times New Roman" w:hAnsi="Times New Roman" w:cs="Times New Roman"/>
          <w:lang w:val="en-US" w:eastAsia="es-ES"/>
        </w:rPr>
        <w:t xml:space="preserve">Andrew A. Anderson, </w:t>
      </w:r>
      <w:r>
        <w:rPr>
          <w:rFonts w:ascii="Times New Roman" w:eastAsia="Times New Roman" w:hAnsi="Times New Roman" w:cs="Times New Roman"/>
          <w:lang w:val="en-US" w:eastAsia="es-ES"/>
        </w:rPr>
        <w:t>‘</w:t>
      </w:r>
      <w:r w:rsidRPr="003219C3">
        <w:rPr>
          <w:rFonts w:ascii="Times New Roman" w:eastAsia="Times New Roman" w:hAnsi="Times New Roman" w:cs="Times New Roman"/>
          <w:lang w:val="en-US" w:eastAsia="es-ES"/>
        </w:rPr>
        <w:t>Andrea</w:t>
      </w:r>
      <w:r>
        <w:rPr>
          <w:rFonts w:ascii="Times New Roman" w:eastAsia="Times New Roman" w:hAnsi="Times New Roman" w:cs="Times New Roman"/>
          <w:lang w:val="en-US" w:eastAsia="es-ES"/>
        </w:rPr>
        <w:t>’</w:t>
      </w:r>
      <w:r w:rsidRPr="003219C3">
        <w:rPr>
          <w:rFonts w:ascii="Times New Roman" w:eastAsia="Times New Roman" w:hAnsi="Times New Roman" w:cs="Times New Roman"/>
          <w:lang w:val="en-US" w:eastAsia="es-ES"/>
        </w:rPr>
        <w:t>s Baggage: Reading (in) Laforet</w:t>
      </w:r>
      <w:r>
        <w:rPr>
          <w:rFonts w:ascii="Times New Roman" w:eastAsia="Times New Roman" w:hAnsi="Times New Roman" w:cs="Times New Roman"/>
          <w:lang w:val="en-US" w:eastAsia="es-ES"/>
        </w:rPr>
        <w:t>’</w:t>
      </w:r>
      <w:r w:rsidRPr="003219C3">
        <w:rPr>
          <w:rFonts w:ascii="Times New Roman" w:eastAsia="Times New Roman" w:hAnsi="Times New Roman" w:cs="Times New Roman"/>
          <w:lang w:val="en-US" w:eastAsia="es-ES"/>
        </w:rPr>
        <w:t xml:space="preserve">s </w:t>
      </w:r>
      <w:r w:rsidRPr="003219C3">
        <w:rPr>
          <w:rFonts w:ascii="Times New Roman" w:eastAsia="Times New Roman" w:hAnsi="Times New Roman" w:cs="Times New Roman"/>
          <w:i/>
          <w:lang w:val="en-US" w:eastAsia="es-ES"/>
        </w:rPr>
        <w:t>Nada</w:t>
      </w:r>
      <w:r>
        <w:rPr>
          <w:rFonts w:ascii="Times New Roman" w:eastAsia="Times New Roman" w:hAnsi="Times New Roman" w:cs="Times New Roman"/>
          <w:lang w:val="en-US" w:eastAsia="es-ES"/>
        </w:rPr>
        <w:t>’</w:t>
      </w:r>
      <w:r w:rsidRPr="003219C3">
        <w:rPr>
          <w:rFonts w:ascii="Times New Roman" w:eastAsia="Times New Roman" w:hAnsi="Times New Roman" w:cs="Times New Roman"/>
          <w:lang w:val="en-US" w:eastAsia="es-ES"/>
        </w:rPr>
        <w:t xml:space="preserve">, </w:t>
      </w:r>
      <w:r w:rsidRPr="003219C3">
        <w:rPr>
          <w:rFonts w:ascii="Times New Roman" w:eastAsia="Times New Roman" w:hAnsi="Times New Roman" w:cs="Times New Roman"/>
          <w:i/>
          <w:iCs/>
          <w:lang w:val="en-US" w:eastAsia="es-ES"/>
        </w:rPr>
        <w:t>Romance Quarterly</w:t>
      </w:r>
      <w:r>
        <w:rPr>
          <w:rFonts w:ascii="Times New Roman" w:eastAsia="Times New Roman" w:hAnsi="Times New Roman" w:cs="Times New Roman"/>
          <w:lang w:val="en-US" w:eastAsia="es-ES"/>
        </w:rPr>
        <w:t>, 57.1 (2009), 16–</w:t>
      </w:r>
      <w:r w:rsidRPr="003219C3">
        <w:rPr>
          <w:rFonts w:ascii="Times New Roman" w:eastAsia="Times New Roman" w:hAnsi="Times New Roman" w:cs="Times New Roman"/>
          <w:lang w:val="en-US" w:eastAsia="es-ES"/>
        </w:rPr>
        <w:t xml:space="preserve">27 (p. 19). </w:t>
      </w:r>
    </w:p>
  </w:endnote>
  <w:endnote w:id="51">
    <w:p w14:paraId="52619EB7" w14:textId="503063A6" w:rsidR="00956CBE" w:rsidRPr="003219C3" w:rsidRDefault="00956CBE" w:rsidP="003219C3">
      <w:pPr>
        <w:pStyle w:val="EndnoteText"/>
        <w:spacing w:line="360" w:lineRule="auto"/>
        <w:contextualSpacing/>
        <w:mirrorIndents/>
        <w:rPr>
          <w:rFonts w:ascii="Times New Roman" w:hAnsi="Times New Roman" w:cs="Times New Roman"/>
          <w:sz w:val="22"/>
          <w:szCs w:val="22"/>
          <w:lang w:val="en-US"/>
        </w:rPr>
      </w:pPr>
      <w:r w:rsidRPr="003219C3">
        <w:rPr>
          <w:rStyle w:val="EndnoteReference"/>
          <w:rFonts w:ascii="Times New Roman" w:hAnsi="Times New Roman" w:cs="Times New Roman"/>
          <w:sz w:val="22"/>
          <w:szCs w:val="22"/>
        </w:rPr>
        <w:endnoteRef/>
      </w:r>
      <w:r w:rsidRPr="003219C3">
        <w:rPr>
          <w:rFonts w:ascii="Times New Roman" w:hAnsi="Times New Roman" w:cs="Times New Roman"/>
          <w:sz w:val="22"/>
          <w:szCs w:val="22"/>
          <w:lang w:val="en-US"/>
        </w:rPr>
        <w:t xml:space="preserve"> </w:t>
      </w:r>
      <w:r>
        <w:rPr>
          <w:rFonts w:ascii="Times New Roman" w:hAnsi="Times New Roman" w:cs="Times New Roman"/>
          <w:sz w:val="22"/>
          <w:szCs w:val="22"/>
          <w:lang w:val="en-US"/>
        </w:rPr>
        <w:t xml:space="preserve">Quoted by </w:t>
      </w:r>
      <w:r w:rsidRPr="003219C3">
        <w:rPr>
          <w:rFonts w:ascii="Times New Roman" w:hAnsi="Times New Roman" w:cs="Times New Roman"/>
          <w:sz w:val="22"/>
          <w:szCs w:val="22"/>
          <w:lang w:val="en-US"/>
        </w:rPr>
        <w:t xml:space="preserve">Kebadze, </w:t>
      </w:r>
      <w:r>
        <w:rPr>
          <w:rFonts w:ascii="Times New Roman" w:hAnsi="Times New Roman" w:cs="Times New Roman"/>
          <w:sz w:val="22"/>
          <w:szCs w:val="22"/>
          <w:lang w:val="en-US"/>
        </w:rPr>
        <w:t>‘</w:t>
      </w:r>
      <w:r w:rsidRPr="003219C3">
        <w:rPr>
          <w:rFonts w:ascii="Times New Roman" w:eastAsia="Times New Roman" w:hAnsi="Times New Roman" w:cs="Times New Roman"/>
          <w:sz w:val="22"/>
          <w:szCs w:val="22"/>
          <w:lang w:val="en-US" w:eastAsia="es-ES"/>
        </w:rPr>
        <w:t>The Right to be Selfless</w:t>
      </w:r>
      <w:r>
        <w:rPr>
          <w:rFonts w:ascii="Times New Roman" w:eastAsia="Times New Roman" w:hAnsi="Times New Roman" w:cs="Times New Roman"/>
          <w:sz w:val="22"/>
          <w:szCs w:val="22"/>
          <w:lang w:val="en-US" w:eastAsia="es-ES"/>
        </w:rPr>
        <w:t>’</w:t>
      </w:r>
      <w:r w:rsidRPr="003219C3">
        <w:rPr>
          <w:rFonts w:ascii="Times New Roman" w:eastAsia="Times New Roman" w:hAnsi="Times New Roman" w:cs="Times New Roman"/>
          <w:sz w:val="22"/>
          <w:szCs w:val="22"/>
          <w:lang w:val="en-US" w:eastAsia="es-ES"/>
        </w:rPr>
        <w:t xml:space="preserve">, p. </w:t>
      </w:r>
      <w:r w:rsidRPr="003219C3">
        <w:rPr>
          <w:rFonts w:ascii="Times New Roman" w:hAnsi="Times New Roman" w:cs="Times New Roman"/>
          <w:sz w:val="22"/>
          <w:szCs w:val="22"/>
          <w:lang w:val="en-US"/>
        </w:rPr>
        <w:t xml:space="preserve">114. </w:t>
      </w:r>
      <w:r w:rsidRPr="00C944D1">
        <w:rPr>
          <w:rFonts w:ascii="Times New Roman" w:hAnsi="Times New Roman" w:cs="Times New Roman"/>
          <w:sz w:val="22"/>
          <w:szCs w:val="22"/>
          <w:highlight w:val="yellow"/>
          <w:lang w:val="en-US"/>
        </w:rPr>
        <w:t>[?? There is no quote here. Do you mean: See Kebadze, ‘</w:t>
      </w:r>
      <w:r w:rsidRPr="00C944D1">
        <w:rPr>
          <w:rFonts w:ascii="Times New Roman" w:eastAsia="Times New Roman" w:hAnsi="Times New Roman" w:cs="Times New Roman"/>
          <w:sz w:val="22"/>
          <w:szCs w:val="22"/>
          <w:highlight w:val="yellow"/>
          <w:lang w:val="en-US" w:eastAsia="es-ES"/>
        </w:rPr>
        <w:t xml:space="preserve">The Right to be Selfless’, p. </w:t>
      </w:r>
      <w:r w:rsidRPr="00C944D1">
        <w:rPr>
          <w:rFonts w:ascii="Times New Roman" w:hAnsi="Times New Roman" w:cs="Times New Roman"/>
          <w:sz w:val="22"/>
          <w:szCs w:val="22"/>
          <w:highlight w:val="yellow"/>
          <w:lang w:val="en-US"/>
        </w:rPr>
        <w:t>114.  ?]</w:t>
      </w:r>
    </w:p>
  </w:endnote>
  <w:endnote w:id="52">
    <w:p w14:paraId="0612A19C" w14:textId="77777777" w:rsidR="00956CBE" w:rsidRPr="003219C3" w:rsidRDefault="00956CBE" w:rsidP="003219C3">
      <w:pPr>
        <w:pStyle w:val="EndnoteText"/>
        <w:spacing w:line="360" w:lineRule="auto"/>
        <w:contextualSpacing/>
        <w:mirrorIndents/>
        <w:rPr>
          <w:rFonts w:ascii="Times New Roman" w:hAnsi="Times New Roman" w:cs="Times New Roman"/>
          <w:sz w:val="22"/>
          <w:szCs w:val="22"/>
        </w:rPr>
      </w:pPr>
      <w:r w:rsidRPr="00950846">
        <w:rPr>
          <w:rStyle w:val="EndnoteReference"/>
          <w:rFonts w:ascii="Times New Roman" w:hAnsi="Times New Roman" w:cs="Times New Roman"/>
          <w:sz w:val="22"/>
          <w:szCs w:val="22"/>
          <w:highlight w:val="cyan"/>
        </w:rPr>
        <w:endnoteRef/>
      </w:r>
      <w:r w:rsidRPr="00950846">
        <w:rPr>
          <w:rFonts w:ascii="Times New Roman" w:hAnsi="Times New Roman" w:cs="Times New Roman"/>
          <w:sz w:val="22"/>
          <w:szCs w:val="22"/>
          <w:highlight w:val="cyan"/>
        </w:rPr>
        <w:t xml:space="preserve"> ‘La venta fue más lucrativa que las que hacía de costumbre y mis narices notaron pronto que ella se permitía aquel día el lujo de poner carne en la comida’ (101).</w:t>
      </w:r>
      <w:r w:rsidRPr="003219C3">
        <w:rPr>
          <w:rFonts w:ascii="Times New Roman" w:hAnsi="Times New Roman" w:cs="Times New Roman"/>
          <w:sz w:val="22"/>
          <w:szCs w:val="22"/>
        </w:rPr>
        <w:t xml:space="preserve"> </w:t>
      </w:r>
      <w:r>
        <w:rPr>
          <w:rFonts w:ascii="Times New Roman" w:hAnsi="Times New Roman" w:cs="Times New Roman"/>
          <w:sz w:val="22"/>
          <w:szCs w:val="22"/>
        </w:rPr>
        <w:t>[delete? Page ref in text seems sufficient]</w:t>
      </w:r>
    </w:p>
  </w:endnote>
  <w:endnote w:id="53">
    <w:p w14:paraId="13CE89F5" w14:textId="002863EE" w:rsidR="00956CBE" w:rsidRPr="003219C3" w:rsidRDefault="00956CBE" w:rsidP="003219C3">
      <w:pPr>
        <w:spacing w:after="0" w:line="360" w:lineRule="auto"/>
        <w:contextualSpacing/>
        <w:mirrorIndents/>
        <w:rPr>
          <w:rFonts w:ascii="Times New Roman" w:hAnsi="Times New Roman" w:cs="Times New Roman"/>
          <w:lang w:val="en-US"/>
        </w:rPr>
      </w:pPr>
      <w:r w:rsidRPr="003219C3">
        <w:rPr>
          <w:rStyle w:val="EndnoteReference"/>
          <w:rFonts w:ascii="Times New Roman" w:hAnsi="Times New Roman" w:cs="Times New Roman"/>
        </w:rPr>
        <w:endnoteRef/>
      </w:r>
      <w:r w:rsidRPr="003219C3">
        <w:rPr>
          <w:rFonts w:ascii="Times New Roman" w:hAnsi="Times New Roman" w:cs="Times New Roman"/>
          <w:lang w:val="en-US"/>
        </w:rPr>
        <w:t xml:space="preserve"> </w:t>
      </w:r>
      <w:ins w:id="382" w:author="NM" w:date="2017-02-23T10:51:00Z">
        <w:r>
          <w:rPr>
            <w:rFonts w:ascii="Times New Roman" w:hAnsi="Times New Roman" w:cs="Times New Roman"/>
            <w:lang w:val="en-US"/>
          </w:rPr>
          <w:t xml:space="preserve">See </w:t>
        </w:r>
      </w:ins>
      <w:r w:rsidRPr="003219C3">
        <w:rPr>
          <w:rFonts w:ascii="Times New Roman" w:hAnsi="Times New Roman" w:cs="Times New Roman"/>
          <w:lang w:val="en-US"/>
        </w:rPr>
        <w:t xml:space="preserve">Pierre </w:t>
      </w:r>
      <w:r w:rsidRPr="003219C3">
        <w:rPr>
          <w:rFonts w:ascii="Times New Roman" w:hAnsi="Times New Roman" w:cs="Times New Roman"/>
          <w:bCs/>
          <w:lang w:val="en-US"/>
        </w:rPr>
        <w:t xml:space="preserve">Bourdieu, </w:t>
      </w:r>
      <w:r w:rsidRPr="003219C3">
        <w:rPr>
          <w:rFonts w:ascii="Times New Roman" w:hAnsi="Times New Roman" w:cs="Times New Roman"/>
          <w:bCs/>
          <w:i/>
          <w:lang w:val="en-US"/>
        </w:rPr>
        <w:t>Distinction: A Social Critique on the Judgement of Class</w:t>
      </w:r>
      <w:r w:rsidRPr="003219C3">
        <w:rPr>
          <w:rFonts w:ascii="Times New Roman" w:hAnsi="Times New Roman" w:cs="Times New Roman"/>
          <w:bCs/>
          <w:lang w:val="en-US"/>
        </w:rPr>
        <w:t xml:space="preserve"> (Cambridge</w:t>
      </w:r>
      <w:r>
        <w:rPr>
          <w:rFonts w:ascii="Times New Roman" w:hAnsi="Times New Roman" w:cs="Times New Roman"/>
          <w:bCs/>
          <w:lang w:val="en-US"/>
        </w:rPr>
        <w:t>, MA</w:t>
      </w:r>
      <w:r w:rsidRPr="003219C3">
        <w:rPr>
          <w:rFonts w:ascii="Times New Roman" w:hAnsi="Times New Roman" w:cs="Times New Roman"/>
          <w:bCs/>
          <w:lang w:val="en-US"/>
        </w:rPr>
        <w:t>: Harvard U</w:t>
      </w:r>
      <w:r>
        <w:rPr>
          <w:rFonts w:ascii="Times New Roman" w:hAnsi="Times New Roman" w:cs="Times New Roman"/>
          <w:bCs/>
          <w:lang w:val="en-US"/>
        </w:rPr>
        <w:t>niversity Press, 1984), pp. 480–</w:t>
      </w:r>
      <w:r w:rsidRPr="003219C3">
        <w:rPr>
          <w:rFonts w:ascii="Times New Roman" w:hAnsi="Times New Roman" w:cs="Times New Roman"/>
          <w:bCs/>
          <w:lang w:val="en-US"/>
        </w:rPr>
        <w:t xml:space="preserve">81. </w:t>
      </w:r>
    </w:p>
  </w:endnote>
  <w:endnote w:id="54">
    <w:p w14:paraId="758F3CE4" w14:textId="3ABECA75" w:rsidR="00956CBE" w:rsidRPr="003219C3" w:rsidRDefault="00956CBE" w:rsidP="003219C3">
      <w:pPr>
        <w:spacing w:after="0" w:line="360" w:lineRule="auto"/>
        <w:contextualSpacing/>
        <w:mirrorIndents/>
        <w:rPr>
          <w:rFonts w:ascii="Times New Roman" w:hAnsi="Times New Roman" w:cs="Times New Roman"/>
          <w:lang w:val="en-US"/>
        </w:rPr>
      </w:pPr>
      <w:r w:rsidRPr="003219C3">
        <w:rPr>
          <w:rStyle w:val="EndnoteReference"/>
          <w:rFonts w:ascii="Times New Roman" w:hAnsi="Times New Roman" w:cs="Times New Roman"/>
        </w:rPr>
        <w:endnoteRef/>
      </w:r>
      <w:r w:rsidRPr="003219C3">
        <w:rPr>
          <w:rFonts w:ascii="Times New Roman" w:hAnsi="Times New Roman" w:cs="Times New Roman"/>
          <w:lang w:val="en-US"/>
        </w:rPr>
        <w:t xml:space="preserve"> </w:t>
      </w:r>
      <w:ins w:id="392" w:author="NM" w:date="2017-02-23T11:23:00Z">
        <w:r>
          <w:rPr>
            <w:rFonts w:ascii="Times New Roman" w:hAnsi="Times New Roman" w:cs="Times New Roman"/>
            <w:lang w:val="en-US"/>
          </w:rPr>
          <w:t xml:space="preserve">See </w:t>
        </w:r>
      </w:ins>
      <w:r w:rsidRPr="003219C3">
        <w:rPr>
          <w:rFonts w:ascii="Times New Roman" w:hAnsi="Times New Roman" w:cs="Times New Roman"/>
          <w:lang w:val="en-US"/>
        </w:rPr>
        <w:t xml:space="preserve">Jordi </w:t>
      </w:r>
      <w:hyperlink r:id="rId1" w:history="1">
        <w:r w:rsidRPr="003219C3">
          <w:rPr>
            <w:rFonts w:ascii="Times New Roman" w:hAnsi="Times New Roman" w:cs="Times New Roman"/>
            <w:lang w:val="en-US"/>
          </w:rPr>
          <w:t>Cornellà</w:t>
        </w:r>
        <w:r w:rsidRPr="003219C3">
          <w:rPr>
            <w:rFonts w:ascii="Times New Roman" w:hAnsi="Times New Roman" w:cs="Times New Roman"/>
            <w:bCs/>
            <w:lang w:val="en-US"/>
          </w:rPr>
          <w:t>-</w:t>
        </w:r>
        <w:r w:rsidRPr="003219C3">
          <w:rPr>
            <w:rFonts w:ascii="Times New Roman" w:hAnsi="Times New Roman" w:cs="Times New Roman"/>
            <w:lang w:val="en-US"/>
          </w:rPr>
          <w:t>Detrell</w:t>
        </w:r>
        <w:r w:rsidRPr="003219C3">
          <w:rPr>
            <w:rFonts w:ascii="Times New Roman" w:hAnsi="Times New Roman" w:cs="Times New Roman"/>
            <w:bCs/>
            <w:lang w:val="en-US"/>
          </w:rPr>
          <w:t xml:space="preserve">, </w:t>
        </w:r>
        <w:r w:rsidRPr="003219C3">
          <w:rPr>
            <w:rFonts w:ascii="Times New Roman" w:hAnsi="Times New Roman" w:cs="Times New Roman"/>
            <w:i/>
            <w:lang w:val="en-US"/>
          </w:rPr>
          <w:t xml:space="preserve">Literature </w:t>
        </w:r>
        <w:r w:rsidRPr="003219C3">
          <w:rPr>
            <w:rFonts w:ascii="Times New Roman" w:hAnsi="Times New Roman" w:cs="Times New Roman"/>
            <w:bCs/>
            <w:i/>
            <w:lang w:val="en-US"/>
          </w:rPr>
          <w:t xml:space="preserve">as a </w:t>
        </w:r>
        <w:r w:rsidRPr="003219C3">
          <w:rPr>
            <w:rFonts w:ascii="Times New Roman" w:hAnsi="Times New Roman" w:cs="Times New Roman"/>
            <w:i/>
            <w:lang w:val="en-US"/>
          </w:rPr>
          <w:t xml:space="preserve">Response </w:t>
        </w:r>
        <w:r w:rsidRPr="003219C3">
          <w:rPr>
            <w:rFonts w:ascii="Times New Roman" w:hAnsi="Times New Roman" w:cs="Times New Roman"/>
            <w:bCs/>
            <w:i/>
            <w:lang w:val="en-US"/>
          </w:rPr>
          <w:t>to Cultural and Political Repression in Franco</w:t>
        </w:r>
        <w:r>
          <w:rPr>
            <w:rFonts w:ascii="Times New Roman" w:hAnsi="Times New Roman" w:cs="Times New Roman"/>
            <w:bCs/>
            <w:i/>
            <w:lang w:val="en-US"/>
          </w:rPr>
          <w:t>’</w:t>
        </w:r>
        <w:r w:rsidRPr="003219C3">
          <w:rPr>
            <w:rFonts w:ascii="Times New Roman" w:hAnsi="Times New Roman" w:cs="Times New Roman"/>
            <w:bCs/>
            <w:i/>
            <w:lang w:val="en-US"/>
          </w:rPr>
          <w:t xml:space="preserve">s Catalonia </w:t>
        </w:r>
        <w:r w:rsidRPr="003219C3">
          <w:rPr>
            <w:rFonts w:ascii="Times New Roman" w:hAnsi="Times New Roman" w:cs="Times New Roman"/>
            <w:bCs/>
            <w:lang w:val="en-US"/>
          </w:rPr>
          <w:t xml:space="preserve">(Woodbridge: Tamesis, 2011), p. </w:t>
        </w:r>
      </w:hyperlink>
      <w:r w:rsidRPr="003219C3">
        <w:rPr>
          <w:rFonts w:ascii="Times New Roman" w:hAnsi="Times New Roman" w:cs="Times New Roman"/>
          <w:bCs/>
          <w:lang w:val="en-US"/>
        </w:rPr>
        <w:t xml:space="preserve">34. </w:t>
      </w:r>
    </w:p>
  </w:endnote>
  <w:endnote w:id="55">
    <w:p w14:paraId="131FDC36" w14:textId="7AAA9DA0" w:rsidR="00956CBE" w:rsidRPr="003219C3" w:rsidRDefault="00956CBE" w:rsidP="003219C3">
      <w:pPr>
        <w:spacing w:after="0" w:line="360" w:lineRule="auto"/>
        <w:contextualSpacing/>
        <w:mirrorIndents/>
        <w:rPr>
          <w:rFonts w:ascii="Times New Roman" w:hAnsi="Times New Roman" w:cs="Times New Roman"/>
          <w:lang w:val="en-GB"/>
        </w:rPr>
      </w:pPr>
      <w:r w:rsidRPr="003219C3">
        <w:rPr>
          <w:rStyle w:val="EndnoteReference"/>
          <w:rFonts w:ascii="Times New Roman" w:hAnsi="Times New Roman" w:cs="Times New Roman"/>
        </w:rPr>
        <w:endnoteRef/>
      </w:r>
      <w:r>
        <w:rPr>
          <w:rFonts w:ascii="Times New Roman" w:hAnsi="Times New Roman" w:cs="Times New Roman"/>
          <w:lang w:val="en-US"/>
        </w:rPr>
        <w:t xml:space="preserve"> </w:t>
      </w:r>
      <w:r w:rsidRPr="003219C3">
        <w:rPr>
          <w:rFonts w:ascii="Times New Roman" w:eastAsia="Times New Roman" w:hAnsi="Times New Roman" w:cs="Times New Roman"/>
          <w:lang w:val="en-GB" w:eastAsia="en-GB"/>
        </w:rPr>
        <w:t xml:space="preserve">Fenny Ebels, </w:t>
      </w:r>
      <w:r>
        <w:rPr>
          <w:rFonts w:ascii="Times New Roman" w:eastAsia="Times New Roman" w:hAnsi="Times New Roman" w:cs="Times New Roman"/>
          <w:lang w:val="en-GB" w:eastAsia="en-GB"/>
        </w:rPr>
        <w:t>‘</w:t>
      </w:r>
      <w:r w:rsidRPr="003219C3">
        <w:rPr>
          <w:rFonts w:ascii="Times New Roman" w:eastAsia="Times New Roman" w:hAnsi="Times New Roman" w:cs="Times New Roman"/>
          <w:lang w:val="en-GB" w:eastAsia="en-GB"/>
        </w:rPr>
        <w:t xml:space="preserve">Reading the Frame: Signalling Politics in </w:t>
      </w:r>
      <w:r w:rsidRPr="003219C3">
        <w:rPr>
          <w:rFonts w:ascii="Times New Roman" w:eastAsia="Times New Roman" w:hAnsi="Times New Roman" w:cs="Times New Roman"/>
          <w:i/>
          <w:lang w:val="en-GB" w:eastAsia="en-GB"/>
        </w:rPr>
        <w:t>Nada</w:t>
      </w:r>
      <w:r>
        <w:rPr>
          <w:rFonts w:ascii="Times New Roman" w:eastAsia="Times New Roman" w:hAnsi="Times New Roman" w:cs="Times New Roman"/>
          <w:lang w:val="en-GB" w:eastAsia="en-GB"/>
        </w:rPr>
        <w:t>’</w:t>
      </w:r>
      <w:r w:rsidRPr="003219C3">
        <w:rPr>
          <w:rFonts w:ascii="Times New Roman" w:eastAsia="Times New Roman" w:hAnsi="Times New Roman" w:cs="Times New Roman"/>
          <w:lang w:val="en-GB" w:eastAsia="en-GB"/>
        </w:rPr>
        <w:t xml:space="preserve">, </w:t>
      </w:r>
      <w:r w:rsidRPr="003219C3">
        <w:rPr>
          <w:rFonts w:ascii="Times New Roman" w:eastAsia="Times New Roman" w:hAnsi="Times New Roman" w:cs="Times New Roman"/>
          <w:i/>
          <w:iCs/>
          <w:lang w:val="en-GB" w:eastAsia="en-GB"/>
        </w:rPr>
        <w:t>Neophilologus</w:t>
      </w:r>
      <w:r w:rsidRPr="00950846">
        <w:rPr>
          <w:rFonts w:ascii="Times New Roman" w:eastAsia="Times New Roman" w:hAnsi="Times New Roman" w:cs="Times New Roman"/>
          <w:iCs/>
          <w:lang w:val="en-GB" w:eastAsia="en-GB"/>
        </w:rPr>
        <w:t>,</w:t>
      </w:r>
      <w:r>
        <w:rPr>
          <w:rFonts w:ascii="Times New Roman" w:eastAsia="Times New Roman" w:hAnsi="Times New Roman" w:cs="Times New Roman"/>
          <w:lang w:val="en-GB" w:eastAsia="en-GB"/>
        </w:rPr>
        <w:t xml:space="preserve"> 93.4 (2009), 619–</w:t>
      </w:r>
      <w:r w:rsidRPr="003219C3">
        <w:rPr>
          <w:rFonts w:ascii="Times New Roman" w:eastAsia="Times New Roman" w:hAnsi="Times New Roman" w:cs="Times New Roman"/>
          <w:lang w:val="en-GB" w:eastAsia="en-GB"/>
        </w:rPr>
        <w:t xml:space="preserve">32 (p. 624). </w:t>
      </w:r>
    </w:p>
  </w:endnote>
  <w:endnote w:id="56">
    <w:p w14:paraId="484FADF4" w14:textId="77777777" w:rsidR="00956CBE" w:rsidRPr="003219C3" w:rsidRDefault="00956CBE" w:rsidP="003219C3">
      <w:pPr>
        <w:pStyle w:val="EndnoteText"/>
        <w:spacing w:line="360" w:lineRule="auto"/>
        <w:contextualSpacing/>
        <w:mirrorIndents/>
        <w:rPr>
          <w:rFonts w:ascii="Times New Roman" w:hAnsi="Times New Roman" w:cs="Times New Roman"/>
          <w:sz w:val="22"/>
          <w:szCs w:val="22"/>
        </w:rPr>
      </w:pPr>
      <w:r w:rsidRPr="003219C3">
        <w:rPr>
          <w:rStyle w:val="EndnoteReference"/>
          <w:rFonts w:ascii="Times New Roman" w:hAnsi="Times New Roman" w:cs="Times New Roman"/>
          <w:sz w:val="22"/>
          <w:szCs w:val="22"/>
        </w:rPr>
        <w:endnoteRef/>
      </w:r>
      <w:r w:rsidRPr="003219C3">
        <w:rPr>
          <w:rFonts w:ascii="Times New Roman" w:hAnsi="Times New Roman" w:cs="Times New Roman"/>
          <w:sz w:val="22"/>
          <w:szCs w:val="22"/>
          <w:lang w:val="en-GB"/>
        </w:rPr>
        <w:t xml:space="preserve"> Interestingly, </w:t>
      </w:r>
      <w:r w:rsidRPr="003219C3">
        <w:rPr>
          <w:rFonts w:ascii="Times New Roman" w:hAnsi="Times New Roman" w:cs="Times New Roman"/>
          <w:i/>
          <w:sz w:val="22"/>
          <w:szCs w:val="22"/>
          <w:lang w:val="en-GB"/>
        </w:rPr>
        <w:t>el barrio chino</w:t>
      </w:r>
      <w:r w:rsidRPr="003219C3">
        <w:rPr>
          <w:rFonts w:ascii="Times New Roman" w:hAnsi="Times New Roman" w:cs="Times New Roman"/>
          <w:sz w:val="22"/>
          <w:szCs w:val="22"/>
          <w:lang w:val="en-GB"/>
        </w:rPr>
        <w:t xml:space="preserve"> evokes decadence an</w:t>
      </w:r>
      <w:r>
        <w:rPr>
          <w:rFonts w:ascii="Times New Roman" w:hAnsi="Times New Roman" w:cs="Times New Roman"/>
          <w:sz w:val="22"/>
          <w:szCs w:val="22"/>
          <w:lang w:val="en-GB"/>
        </w:rPr>
        <w:t>d eroticism in Almudena Grandes’s 1989 novel</w:t>
      </w:r>
      <w:r w:rsidRPr="003219C3">
        <w:rPr>
          <w:rFonts w:ascii="Times New Roman" w:hAnsi="Times New Roman" w:cs="Times New Roman"/>
          <w:sz w:val="22"/>
          <w:szCs w:val="22"/>
          <w:lang w:val="en-GB"/>
        </w:rPr>
        <w:t xml:space="preserve"> </w:t>
      </w:r>
      <w:r w:rsidRPr="003219C3">
        <w:rPr>
          <w:rFonts w:ascii="Times New Roman" w:hAnsi="Times New Roman" w:cs="Times New Roman"/>
          <w:i/>
          <w:sz w:val="22"/>
          <w:szCs w:val="22"/>
          <w:lang w:val="en-GB"/>
        </w:rPr>
        <w:t>Las Edades de Lulú</w:t>
      </w:r>
      <w:r w:rsidRPr="00950846">
        <w:rPr>
          <w:rFonts w:ascii="Times New Roman" w:hAnsi="Times New Roman" w:cs="Times New Roman"/>
          <w:sz w:val="22"/>
          <w:szCs w:val="22"/>
          <w:lang w:val="en-GB"/>
        </w:rPr>
        <w:t>;</w:t>
      </w:r>
      <w:r w:rsidRPr="003219C3">
        <w:rPr>
          <w:rFonts w:ascii="Times New Roman" w:hAnsi="Times New Roman" w:cs="Times New Roman"/>
          <w:i/>
          <w:sz w:val="22"/>
          <w:szCs w:val="22"/>
          <w:lang w:val="en-GB"/>
        </w:rPr>
        <w:t xml:space="preserve"> </w:t>
      </w:r>
      <w:r w:rsidRPr="003219C3">
        <w:rPr>
          <w:rFonts w:ascii="Times New Roman" w:hAnsi="Times New Roman" w:cs="Times New Roman"/>
          <w:sz w:val="22"/>
          <w:szCs w:val="22"/>
          <w:lang w:val="en-GB"/>
        </w:rPr>
        <w:t xml:space="preserve">the teenage protagonist, Lulú, describes Madrid as boring and provincial, lacking even </w:t>
      </w:r>
      <w:r>
        <w:rPr>
          <w:rFonts w:ascii="Times New Roman" w:eastAsia="Times New Roman" w:hAnsi="Times New Roman" w:cs="Times New Roman"/>
          <w:sz w:val="22"/>
          <w:szCs w:val="22"/>
          <w:lang w:val="en-GB" w:eastAsia="en-GB"/>
        </w:rPr>
        <w:t>‘</w:t>
      </w:r>
      <w:r w:rsidRPr="003219C3">
        <w:rPr>
          <w:rFonts w:ascii="Times New Roman" w:hAnsi="Times New Roman" w:cs="Times New Roman"/>
          <w:sz w:val="22"/>
          <w:szCs w:val="22"/>
          <w:lang w:val="en-GB"/>
        </w:rPr>
        <w:t>un barrio chino</w:t>
      </w:r>
      <w:r>
        <w:rPr>
          <w:rFonts w:ascii="Times New Roman" w:eastAsia="Times New Roman" w:hAnsi="Times New Roman" w:cs="Times New Roman"/>
          <w:sz w:val="22"/>
          <w:szCs w:val="22"/>
          <w:lang w:val="en-US" w:eastAsia="es-ES"/>
        </w:rPr>
        <w:t>’</w:t>
      </w:r>
      <w:r w:rsidRPr="003219C3">
        <w:rPr>
          <w:rFonts w:ascii="Times New Roman" w:eastAsia="Times New Roman" w:hAnsi="Times New Roman" w:cs="Times New Roman"/>
          <w:sz w:val="22"/>
          <w:szCs w:val="22"/>
          <w:lang w:val="en-US" w:eastAsia="es-ES"/>
        </w:rPr>
        <w:t xml:space="preserve">. </w:t>
      </w:r>
      <w:r w:rsidRPr="003219C3">
        <w:rPr>
          <w:rFonts w:ascii="Times New Roman" w:hAnsi="Times New Roman" w:cs="Times New Roman"/>
          <w:sz w:val="22"/>
          <w:szCs w:val="22"/>
        </w:rPr>
        <w:t xml:space="preserve">Almudena Grandes, </w:t>
      </w:r>
      <w:r w:rsidRPr="003219C3">
        <w:rPr>
          <w:rFonts w:ascii="Times New Roman" w:hAnsi="Times New Roman" w:cs="Times New Roman"/>
          <w:i/>
          <w:sz w:val="22"/>
          <w:szCs w:val="22"/>
        </w:rPr>
        <w:t>Las Edades de Lulú</w:t>
      </w:r>
      <w:r w:rsidRPr="003219C3">
        <w:rPr>
          <w:rFonts w:ascii="Times New Roman" w:hAnsi="Times New Roman" w:cs="Times New Roman"/>
          <w:sz w:val="22"/>
          <w:szCs w:val="22"/>
        </w:rPr>
        <w:t xml:space="preserve"> (Barcelona</w:t>
      </w:r>
      <w:r>
        <w:rPr>
          <w:rFonts w:ascii="Times New Roman" w:hAnsi="Times New Roman" w:cs="Times New Roman"/>
          <w:sz w:val="22"/>
          <w:szCs w:val="22"/>
        </w:rPr>
        <w:t>:</w:t>
      </w:r>
      <w:r w:rsidRPr="003219C3">
        <w:rPr>
          <w:rFonts w:ascii="Times New Roman" w:hAnsi="Times New Roman" w:cs="Times New Roman"/>
          <w:sz w:val="22"/>
          <w:szCs w:val="22"/>
        </w:rPr>
        <w:t xml:space="preserve"> Tusquets, 1989</w:t>
      </w:r>
      <w:r>
        <w:rPr>
          <w:rFonts w:ascii="Times New Roman" w:hAnsi="Times New Roman" w:cs="Times New Roman"/>
          <w:sz w:val="22"/>
          <w:szCs w:val="22"/>
        </w:rPr>
        <w:t>)</w:t>
      </w:r>
      <w:r w:rsidRPr="003219C3">
        <w:rPr>
          <w:rFonts w:ascii="Times New Roman" w:hAnsi="Times New Roman" w:cs="Times New Roman"/>
          <w:sz w:val="22"/>
          <w:szCs w:val="22"/>
        </w:rPr>
        <w:t>, p.</w:t>
      </w:r>
      <w:r>
        <w:rPr>
          <w:rFonts w:ascii="Times New Roman" w:hAnsi="Times New Roman" w:cs="Times New Roman"/>
          <w:sz w:val="22"/>
          <w:szCs w:val="22"/>
        </w:rPr>
        <w:t xml:space="preserve"> </w:t>
      </w:r>
      <w:r w:rsidRPr="003219C3">
        <w:rPr>
          <w:rFonts w:ascii="Times New Roman" w:hAnsi="Times New Roman" w:cs="Times New Roman"/>
          <w:sz w:val="22"/>
          <w:szCs w:val="22"/>
        </w:rPr>
        <w:t xml:space="preserve">54. </w:t>
      </w:r>
    </w:p>
  </w:endnote>
  <w:endnote w:id="57">
    <w:p w14:paraId="33D1352B" w14:textId="683FCD97" w:rsidR="00956CBE" w:rsidRPr="003219C3" w:rsidRDefault="00956CBE" w:rsidP="003219C3">
      <w:pPr>
        <w:spacing w:after="0" w:line="360" w:lineRule="auto"/>
        <w:contextualSpacing/>
        <w:mirrorIndents/>
        <w:rPr>
          <w:rFonts w:ascii="Times New Roman" w:hAnsi="Times New Roman" w:cs="Times New Roman"/>
        </w:rPr>
      </w:pPr>
      <w:r w:rsidRPr="003219C3">
        <w:rPr>
          <w:rStyle w:val="EndnoteReference"/>
          <w:rFonts w:ascii="Times New Roman" w:hAnsi="Times New Roman" w:cs="Times New Roman"/>
        </w:rPr>
        <w:endnoteRef/>
      </w:r>
      <w:r w:rsidRPr="003219C3">
        <w:rPr>
          <w:rFonts w:ascii="Times New Roman" w:eastAsia="Times New Roman" w:hAnsi="Times New Roman" w:cs="Times New Roman"/>
          <w:lang w:eastAsia="es-ES"/>
        </w:rPr>
        <w:t xml:space="preserve"> Nichols, </w:t>
      </w:r>
      <w:r w:rsidRPr="003219C3">
        <w:rPr>
          <w:rFonts w:ascii="Times New Roman" w:eastAsia="Times New Roman" w:hAnsi="Times New Roman" w:cs="Times New Roman"/>
          <w:i/>
          <w:lang w:eastAsia="es-ES"/>
        </w:rPr>
        <w:t>Escribir espacio propio</w:t>
      </w:r>
      <w:r w:rsidRPr="003219C3">
        <w:rPr>
          <w:rFonts w:ascii="Times New Roman" w:eastAsia="Times New Roman" w:hAnsi="Times New Roman" w:cs="Times New Roman"/>
          <w:lang w:eastAsia="es-ES"/>
        </w:rPr>
        <w:t>, p.</w:t>
      </w:r>
      <w:r>
        <w:rPr>
          <w:rFonts w:ascii="Times New Roman" w:eastAsia="Times New Roman" w:hAnsi="Times New Roman" w:cs="Times New Roman"/>
          <w:lang w:eastAsia="es-ES"/>
        </w:rPr>
        <w:t xml:space="preserve"> </w:t>
      </w:r>
      <w:r w:rsidRPr="003219C3">
        <w:rPr>
          <w:rFonts w:ascii="Times New Roman" w:eastAsia="Times New Roman" w:hAnsi="Times New Roman" w:cs="Times New Roman"/>
          <w:lang w:eastAsia="es-ES"/>
        </w:rPr>
        <w:t>133.</w:t>
      </w:r>
    </w:p>
  </w:endnote>
  <w:endnote w:id="58">
    <w:p w14:paraId="7BF1900E" w14:textId="2820E594" w:rsidR="00956CBE" w:rsidRPr="003219C3" w:rsidRDefault="00956CBE" w:rsidP="003219C3">
      <w:pPr>
        <w:spacing w:after="0" w:line="360" w:lineRule="auto"/>
        <w:contextualSpacing/>
        <w:mirrorIndents/>
        <w:rPr>
          <w:rFonts w:ascii="Times New Roman" w:hAnsi="Times New Roman" w:cs="Times New Roman"/>
        </w:rPr>
      </w:pPr>
      <w:r w:rsidRPr="003219C3">
        <w:rPr>
          <w:rStyle w:val="EndnoteReference"/>
          <w:rFonts w:ascii="Times New Roman" w:hAnsi="Times New Roman" w:cs="Times New Roman"/>
        </w:rPr>
        <w:endnoteRef/>
      </w:r>
      <w:r w:rsidRPr="003219C3">
        <w:rPr>
          <w:rFonts w:ascii="Times New Roman" w:hAnsi="Times New Roman" w:cs="Times New Roman"/>
        </w:rPr>
        <w:t xml:space="preserve"> Clive Beadman, </w:t>
      </w:r>
      <w:r w:rsidRPr="00D62A16">
        <w:rPr>
          <w:rFonts w:ascii="Times New Roman" w:hAnsi="Times New Roman" w:cs="Times New Roman"/>
        </w:rPr>
        <w:t>‘“</w:t>
      </w:r>
      <w:r w:rsidRPr="00D62A16">
        <w:rPr>
          <w:rFonts w:ascii="Times New Roman" w:hAnsi="Times New Roman" w:cs="Times New Roman"/>
          <w:i/>
        </w:rPr>
        <w:t>Cimentada en el sillar firmísimo de la familia cristiana and viudas de medio pelo</w:t>
      </w:r>
      <w:r w:rsidRPr="00D62A16">
        <w:rPr>
          <w:rFonts w:ascii="Times New Roman" w:hAnsi="Times New Roman" w:cs="Times New Roman"/>
        </w:rPr>
        <w:t>”</w:t>
      </w:r>
      <w:r w:rsidRPr="003219C3">
        <w:rPr>
          <w:rFonts w:ascii="Times New Roman" w:hAnsi="Times New Roman" w:cs="Times New Roman"/>
        </w:rPr>
        <w:t>: Illicit prostitution in 1940s Spain</w:t>
      </w:r>
      <w:r>
        <w:rPr>
          <w:rFonts w:ascii="Times New Roman" w:hAnsi="Times New Roman" w:cs="Times New Roman"/>
        </w:rPr>
        <w:t>’</w:t>
      </w:r>
      <w:r w:rsidRPr="003219C3">
        <w:rPr>
          <w:rFonts w:ascii="Times New Roman" w:hAnsi="Times New Roman" w:cs="Times New Roman"/>
        </w:rPr>
        <w:t xml:space="preserve">, </w:t>
      </w:r>
      <w:r w:rsidRPr="003219C3">
        <w:rPr>
          <w:rFonts w:ascii="Times New Roman" w:hAnsi="Times New Roman" w:cs="Times New Roman"/>
          <w:i/>
          <w:iCs/>
        </w:rPr>
        <w:t>International Journal of Iberian Studies</w:t>
      </w:r>
      <w:r w:rsidRPr="003219C3">
        <w:rPr>
          <w:rFonts w:ascii="Times New Roman" w:hAnsi="Times New Roman" w:cs="Times New Roman"/>
        </w:rPr>
        <w:t xml:space="preserve">, </w:t>
      </w:r>
      <w:r w:rsidRPr="003219C3">
        <w:rPr>
          <w:rFonts w:ascii="Times New Roman" w:hAnsi="Times New Roman" w:cs="Times New Roman"/>
          <w:iCs/>
        </w:rPr>
        <w:t>13</w:t>
      </w:r>
      <w:r>
        <w:rPr>
          <w:rFonts w:ascii="Times New Roman" w:hAnsi="Times New Roman" w:cs="Times New Roman"/>
          <w:iCs/>
        </w:rPr>
        <w:t>.</w:t>
      </w:r>
      <w:r w:rsidRPr="003219C3">
        <w:rPr>
          <w:rFonts w:ascii="Times New Roman" w:hAnsi="Times New Roman" w:cs="Times New Roman"/>
          <w:iCs/>
        </w:rPr>
        <w:t>1</w:t>
      </w:r>
      <w:r>
        <w:rPr>
          <w:rFonts w:ascii="Times New Roman" w:hAnsi="Times New Roman" w:cs="Times New Roman"/>
        </w:rPr>
        <w:t xml:space="preserve"> (2000), 157–</w:t>
      </w:r>
      <w:r w:rsidRPr="003219C3">
        <w:rPr>
          <w:rFonts w:ascii="Times New Roman" w:hAnsi="Times New Roman" w:cs="Times New Roman"/>
        </w:rPr>
        <w:t>66 (</w:t>
      </w:r>
      <w:r w:rsidRPr="003219C3">
        <w:rPr>
          <w:rFonts w:ascii="Times New Roman" w:eastAsia="Times New Roman" w:hAnsi="Times New Roman" w:cs="Times New Roman"/>
          <w:lang w:eastAsia="en-GB"/>
        </w:rPr>
        <w:t xml:space="preserve">p. 159). </w:t>
      </w:r>
    </w:p>
  </w:endnote>
  <w:endnote w:id="59">
    <w:p w14:paraId="7D305654" w14:textId="7D9365F3" w:rsidR="00956CBE" w:rsidRPr="003219C3" w:rsidRDefault="00956CBE" w:rsidP="003219C3">
      <w:pPr>
        <w:pStyle w:val="EndnoteText"/>
        <w:spacing w:line="360" w:lineRule="auto"/>
        <w:contextualSpacing/>
        <w:mirrorIndents/>
        <w:rPr>
          <w:rFonts w:ascii="Times New Roman" w:hAnsi="Times New Roman" w:cs="Times New Roman"/>
          <w:sz w:val="22"/>
          <w:szCs w:val="22"/>
          <w:lang w:val="en-US"/>
        </w:rPr>
      </w:pPr>
      <w:r w:rsidRPr="003219C3">
        <w:rPr>
          <w:rStyle w:val="EndnoteReference"/>
          <w:rFonts w:ascii="Times New Roman" w:hAnsi="Times New Roman" w:cs="Times New Roman"/>
          <w:sz w:val="22"/>
          <w:szCs w:val="22"/>
        </w:rPr>
        <w:endnoteRef/>
      </w:r>
      <w:r w:rsidRPr="003219C3">
        <w:rPr>
          <w:rFonts w:ascii="Times New Roman" w:hAnsi="Times New Roman" w:cs="Times New Roman"/>
          <w:sz w:val="22"/>
          <w:szCs w:val="22"/>
          <w:lang w:val="en-US"/>
        </w:rPr>
        <w:t xml:space="preserve"> Mikhai</w:t>
      </w:r>
      <w:ins w:id="429" w:author="NM" w:date="2017-02-20T19:41:00Z">
        <w:r>
          <w:rPr>
            <w:rFonts w:ascii="Times New Roman" w:hAnsi="Times New Roman" w:cs="Times New Roman"/>
            <w:sz w:val="22"/>
            <w:szCs w:val="22"/>
            <w:lang w:val="en-US"/>
          </w:rPr>
          <w:t>l</w:t>
        </w:r>
      </w:ins>
      <w:r w:rsidRPr="003219C3">
        <w:rPr>
          <w:rFonts w:ascii="Times New Roman" w:hAnsi="Times New Roman" w:cs="Times New Roman"/>
          <w:sz w:val="22"/>
          <w:szCs w:val="22"/>
          <w:lang w:val="en-US"/>
        </w:rPr>
        <w:t xml:space="preserve"> </w:t>
      </w:r>
      <w:r w:rsidRPr="003219C3">
        <w:rPr>
          <w:rFonts w:ascii="Times New Roman" w:hAnsi="Times New Roman" w:cs="Times New Roman"/>
          <w:bCs/>
          <w:sz w:val="22"/>
          <w:szCs w:val="22"/>
          <w:lang w:val="en-US"/>
        </w:rPr>
        <w:t xml:space="preserve">Bakhtin, </w:t>
      </w:r>
      <w:r w:rsidRPr="003219C3">
        <w:rPr>
          <w:rFonts w:ascii="Times New Roman" w:hAnsi="Times New Roman" w:cs="Times New Roman"/>
          <w:bCs/>
          <w:i/>
          <w:sz w:val="22"/>
          <w:szCs w:val="22"/>
          <w:lang w:val="en-US"/>
        </w:rPr>
        <w:t>Rabelais and his World</w:t>
      </w:r>
      <w:r w:rsidRPr="003219C3">
        <w:rPr>
          <w:rFonts w:ascii="Times New Roman" w:hAnsi="Times New Roman" w:cs="Times New Roman"/>
          <w:bCs/>
          <w:sz w:val="22"/>
          <w:szCs w:val="22"/>
          <w:lang w:val="en-US"/>
        </w:rPr>
        <w:t xml:space="preserve"> (Cambridge, MA: MIT Press, 1965), p. 10. </w:t>
      </w:r>
    </w:p>
  </w:endnote>
  <w:endnote w:id="60">
    <w:p w14:paraId="426CCE6D" w14:textId="77777777" w:rsidR="00956CBE" w:rsidRPr="003219C3" w:rsidRDefault="00956CBE" w:rsidP="003219C3">
      <w:pPr>
        <w:spacing w:after="0" w:line="360" w:lineRule="auto"/>
        <w:contextualSpacing/>
        <w:mirrorIndents/>
        <w:rPr>
          <w:rFonts w:ascii="Times New Roman" w:hAnsi="Times New Roman" w:cs="Times New Roman"/>
          <w:lang w:val="en-US"/>
        </w:rPr>
      </w:pPr>
      <w:r w:rsidRPr="003219C3">
        <w:rPr>
          <w:rStyle w:val="EndnoteReference"/>
          <w:rFonts w:ascii="Times New Roman" w:hAnsi="Times New Roman" w:cs="Times New Roman"/>
        </w:rPr>
        <w:endnoteRef/>
      </w:r>
      <w:r w:rsidRPr="003219C3">
        <w:rPr>
          <w:rFonts w:ascii="Times New Roman" w:hAnsi="Times New Roman" w:cs="Times New Roman"/>
          <w:lang w:val="en-US"/>
        </w:rPr>
        <w:t xml:space="preserve"> </w:t>
      </w:r>
      <w:r>
        <w:rPr>
          <w:rFonts w:ascii="Times New Roman" w:hAnsi="Times New Roman" w:cs="Times New Roman"/>
          <w:bCs/>
          <w:lang w:val="en-US"/>
        </w:rPr>
        <w:t>Ibid</w:t>
      </w:r>
      <w:r w:rsidRPr="003219C3">
        <w:rPr>
          <w:rFonts w:ascii="Times New Roman" w:hAnsi="Times New Roman" w:cs="Times New Roman"/>
          <w:bCs/>
          <w:lang w:val="en-US"/>
        </w:rPr>
        <w:t xml:space="preserve">. </w:t>
      </w:r>
    </w:p>
  </w:endnote>
  <w:endnote w:id="61">
    <w:p w14:paraId="6337F374" w14:textId="77777777" w:rsidR="00956CBE" w:rsidRPr="003219C3" w:rsidRDefault="00956CBE" w:rsidP="003219C3">
      <w:pPr>
        <w:pStyle w:val="EndnoteText"/>
        <w:spacing w:line="360" w:lineRule="auto"/>
        <w:contextualSpacing/>
        <w:mirrorIndents/>
        <w:rPr>
          <w:rFonts w:ascii="Times New Roman" w:hAnsi="Times New Roman" w:cs="Times New Roman"/>
          <w:sz w:val="22"/>
          <w:szCs w:val="22"/>
          <w:lang w:val="en-US"/>
        </w:rPr>
      </w:pPr>
      <w:r w:rsidRPr="003219C3">
        <w:rPr>
          <w:rStyle w:val="EndnoteReference"/>
          <w:rFonts w:ascii="Times New Roman" w:hAnsi="Times New Roman" w:cs="Times New Roman"/>
          <w:sz w:val="22"/>
          <w:szCs w:val="22"/>
        </w:rPr>
        <w:endnoteRef/>
      </w:r>
      <w:r w:rsidRPr="003219C3">
        <w:rPr>
          <w:rFonts w:ascii="Times New Roman" w:hAnsi="Times New Roman" w:cs="Times New Roman"/>
          <w:sz w:val="22"/>
          <w:szCs w:val="22"/>
          <w:lang w:val="en-US"/>
        </w:rPr>
        <w:t xml:space="preserve"> </w:t>
      </w:r>
      <w:r>
        <w:rPr>
          <w:rFonts w:ascii="Times New Roman" w:hAnsi="Times New Roman" w:cs="Times New Roman"/>
          <w:sz w:val="22"/>
          <w:szCs w:val="22"/>
          <w:lang w:val="en-US"/>
        </w:rPr>
        <w:t>Ibid</w:t>
      </w:r>
      <w:r w:rsidRPr="003219C3">
        <w:rPr>
          <w:rFonts w:ascii="Times New Roman" w:hAnsi="Times New Roman" w:cs="Times New Roman"/>
          <w:bCs/>
          <w:sz w:val="22"/>
          <w:szCs w:val="22"/>
          <w:lang w:val="en-US"/>
        </w:rPr>
        <w:t xml:space="preserve">. </w:t>
      </w:r>
    </w:p>
  </w:endnote>
  <w:endnote w:id="62">
    <w:p w14:paraId="74838A65" w14:textId="484D63E4" w:rsidR="00956CBE" w:rsidRPr="003219C3" w:rsidRDefault="00956CBE" w:rsidP="003219C3">
      <w:pPr>
        <w:spacing w:after="0" w:line="360" w:lineRule="auto"/>
        <w:contextualSpacing/>
        <w:mirrorIndents/>
        <w:rPr>
          <w:rFonts w:ascii="Times New Roman" w:hAnsi="Times New Roman" w:cs="Times New Roman"/>
          <w:lang w:val="en-US"/>
        </w:rPr>
      </w:pPr>
      <w:r w:rsidRPr="003219C3">
        <w:rPr>
          <w:rStyle w:val="EndnoteReference"/>
          <w:rFonts w:ascii="Times New Roman" w:hAnsi="Times New Roman" w:cs="Times New Roman"/>
        </w:rPr>
        <w:endnoteRef/>
      </w:r>
      <w:r w:rsidRPr="003219C3">
        <w:rPr>
          <w:rFonts w:ascii="Times New Roman" w:hAnsi="Times New Roman" w:cs="Times New Roman"/>
          <w:lang w:val="en-US"/>
        </w:rPr>
        <w:t xml:space="preserve"> </w:t>
      </w:r>
      <w:ins w:id="444" w:author="NM" w:date="2017-02-23T13:38:00Z">
        <w:r>
          <w:rPr>
            <w:rFonts w:ascii="Times New Roman" w:hAnsi="Times New Roman" w:cs="Times New Roman"/>
            <w:lang w:val="en-US"/>
          </w:rPr>
          <w:t xml:space="preserve">See, for example, </w:t>
        </w:r>
      </w:ins>
      <w:r w:rsidRPr="003219C3">
        <w:rPr>
          <w:rFonts w:ascii="Times New Roman" w:hAnsi="Times New Roman" w:cs="Times New Roman"/>
          <w:lang w:val="en-US"/>
        </w:rPr>
        <w:t>Mark P. d</w:t>
      </w:r>
      <w:r w:rsidRPr="003219C3">
        <w:rPr>
          <w:rFonts w:ascii="Times New Roman" w:eastAsia="Times New Roman" w:hAnsi="Times New Roman" w:cs="Times New Roman"/>
          <w:lang w:val="en-US" w:eastAsia="es-ES"/>
        </w:rPr>
        <w:t xml:space="preserve">el Maestro, </w:t>
      </w:r>
      <w:r>
        <w:rPr>
          <w:rFonts w:ascii="Times New Roman" w:eastAsia="Times New Roman" w:hAnsi="Times New Roman" w:cs="Times New Roman"/>
          <w:lang w:val="en-US" w:eastAsia="es-ES"/>
        </w:rPr>
        <w:t>‘</w:t>
      </w:r>
      <w:r w:rsidRPr="003219C3">
        <w:rPr>
          <w:rFonts w:ascii="Times New Roman" w:eastAsia="Times New Roman" w:hAnsi="Times New Roman" w:cs="Times New Roman"/>
          <w:lang w:val="en-US" w:eastAsia="es-ES"/>
        </w:rPr>
        <w:t>Deception through Narrative Structure and Female Adolescent Development in Laforet</w:t>
      </w:r>
      <w:r>
        <w:rPr>
          <w:rFonts w:ascii="Times New Roman" w:eastAsia="Times New Roman" w:hAnsi="Times New Roman" w:cs="Times New Roman"/>
          <w:lang w:val="en-US" w:eastAsia="es-ES"/>
        </w:rPr>
        <w:t>’</w:t>
      </w:r>
      <w:r w:rsidRPr="003219C3">
        <w:rPr>
          <w:rFonts w:ascii="Times New Roman" w:eastAsia="Times New Roman" w:hAnsi="Times New Roman" w:cs="Times New Roman"/>
          <w:lang w:val="en-US" w:eastAsia="es-ES"/>
        </w:rPr>
        <w:t xml:space="preserve">s </w:t>
      </w:r>
      <w:r w:rsidRPr="003219C3">
        <w:rPr>
          <w:rFonts w:ascii="Times New Roman" w:eastAsia="Times New Roman" w:hAnsi="Times New Roman" w:cs="Times New Roman"/>
          <w:i/>
          <w:lang w:val="en-US" w:eastAsia="es-ES"/>
        </w:rPr>
        <w:t xml:space="preserve">Nada </w:t>
      </w:r>
      <w:r w:rsidRPr="003219C3">
        <w:rPr>
          <w:rFonts w:ascii="Times New Roman" w:eastAsia="Times New Roman" w:hAnsi="Times New Roman" w:cs="Times New Roman"/>
          <w:lang w:val="en-US" w:eastAsia="es-ES"/>
        </w:rPr>
        <w:t xml:space="preserve">and </w:t>
      </w:r>
      <w:r w:rsidRPr="003219C3">
        <w:rPr>
          <w:rFonts w:ascii="Times New Roman" w:eastAsia="Times New Roman" w:hAnsi="Times New Roman" w:cs="Times New Roman"/>
          <w:i/>
          <w:lang w:val="en-US" w:eastAsia="es-ES"/>
        </w:rPr>
        <w:t>La isla y los demonios</w:t>
      </w:r>
      <w:r>
        <w:rPr>
          <w:rFonts w:ascii="Times New Roman" w:eastAsia="Times New Roman" w:hAnsi="Times New Roman" w:cs="Times New Roman"/>
          <w:i/>
          <w:lang w:val="en-US" w:eastAsia="es-ES"/>
        </w:rPr>
        <w:t>’</w:t>
      </w:r>
      <w:r w:rsidRPr="003219C3">
        <w:rPr>
          <w:rFonts w:ascii="Times New Roman" w:eastAsia="Times New Roman" w:hAnsi="Times New Roman" w:cs="Times New Roman"/>
          <w:lang w:val="en-US" w:eastAsia="es-ES"/>
        </w:rPr>
        <w:t xml:space="preserve">, </w:t>
      </w:r>
      <w:r w:rsidRPr="003219C3">
        <w:rPr>
          <w:rFonts w:ascii="Times New Roman" w:eastAsia="Times New Roman" w:hAnsi="Times New Roman" w:cs="Times New Roman"/>
          <w:i/>
          <w:iCs/>
          <w:lang w:val="en-US" w:eastAsia="es-ES"/>
        </w:rPr>
        <w:t xml:space="preserve">Confluencia, </w:t>
      </w:r>
      <w:r w:rsidRPr="003219C3">
        <w:rPr>
          <w:rFonts w:ascii="Times New Roman" w:eastAsia="Times New Roman" w:hAnsi="Times New Roman" w:cs="Times New Roman"/>
          <w:iCs/>
          <w:lang w:val="en-US" w:eastAsia="es-ES"/>
        </w:rPr>
        <w:t>20</w:t>
      </w:r>
      <w:r>
        <w:rPr>
          <w:rFonts w:ascii="Times New Roman" w:eastAsia="Times New Roman" w:hAnsi="Times New Roman" w:cs="Times New Roman"/>
          <w:iCs/>
          <w:lang w:val="en-US" w:eastAsia="es-ES"/>
        </w:rPr>
        <w:t>.</w:t>
      </w:r>
      <w:r w:rsidRPr="003219C3">
        <w:rPr>
          <w:rFonts w:ascii="Times New Roman" w:eastAsia="Times New Roman" w:hAnsi="Times New Roman" w:cs="Times New Roman"/>
          <w:iCs/>
          <w:lang w:val="en-US" w:eastAsia="es-ES"/>
        </w:rPr>
        <w:t>1 (2004)</w:t>
      </w:r>
      <w:r w:rsidRPr="003219C3">
        <w:rPr>
          <w:rFonts w:ascii="Times New Roman" w:eastAsia="Times New Roman" w:hAnsi="Times New Roman" w:cs="Times New Roman"/>
          <w:lang w:val="en-US" w:eastAsia="es-ES"/>
        </w:rPr>
        <w:t>, 45</w:t>
      </w:r>
      <w:r>
        <w:rPr>
          <w:rFonts w:ascii="Times New Roman" w:eastAsia="Times New Roman" w:hAnsi="Times New Roman" w:cs="Times New Roman"/>
          <w:lang w:val="en-US" w:eastAsia="es-ES"/>
        </w:rPr>
        <w:t>–</w:t>
      </w:r>
      <w:r w:rsidRPr="003219C3">
        <w:rPr>
          <w:rFonts w:ascii="Times New Roman" w:eastAsia="Times New Roman" w:hAnsi="Times New Roman" w:cs="Times New Roman"/>
          <w:lang w:val="en-US" w:eastAsia="es-ES"/>
        </w:rPr>
        <w:t>53 (p.</w:t>
      </w:r>
      <w:r>
        <w:rPr>
          <w:rFonts w:ascii="Times New Roman" w:eastAsia="Times New Roman" w:hAnsi="Times New Roman" w:cs="Times New Roman"/>
          <w:lang w:val="en-US" w:eastAsia="es-ES"/>
        </w:rPr>
        <w:t xml:space="preserve"> </w:t>
      </w:r>
      <w:r w:rsidRPr="003219C3">
        <w:rPr>
          <w:rFonts w:ascii="Times New Roman" w:eastAsia="Times New Roman" w:hAnsi="Times New Roman" w:cs="Times New Roman"/>
          <w:lang w:val="en-US" w:eastAsia="es-ES"/>
        </w:rPr>
        <w:t xml:space="preserve">48). </w:t>
      </w:r>
    </w:p>
  </w:endnote>
  <w:endnote w:id="63">
    <w:p w14:paraId="75613C0D" w14:textId="2D06AED3" w:rsidR="00956CBE" w:rsidRPr="003219C3" w:rsidRDefault="00956CBE" w:rsidP="003219C3">
      <w:pPr>
        <w:autoSpaceDE w:val="0"/>
        <w:autoSpaceDN w:val="0"/>
        <w:adjustRightInd w:val="0"/>
        <w:spacing w:after="0" w:line="360" w:lineRule="auto"/>
        <w:contextualSpacing/>
        <w:mirrorIndents/>
        <w:rPr>
          <w:rFonts w:ascii="Times New Roman" w:hAnsi="Times New Roman" w:cs="Times New Roman"/>
          <w:lang w:val="en-US"/>
        </w:rPr>
      </w:pPr>
      <w:r w:rsidRPr="003219C3">
        <w:rPr>
          <w:rStyle w:val="EndnoteReference"/>
          <w:rFonts w:ascii="Times New Roman" w:hAnsi="Times New Roman" w:cs="Times New Roman"/>
        </w:rPr>
        <w:endnoteRef/>
      </w:r>
      <w:r w:rsidRPr="003219C3">
        <w:rPr>
          <w:rFonts w:ascii="Times New Roman" w:hAnsi="Times New Roman" w:cs="Times New Roman"/>
          <w:lang w:val="en-US"/>
        </w:rPr>
        <w:t xml:space="preserve"> Joan Riviere, </w:t>
      </w:r>
      <w:r>
        <w:rPr>
          <w:rFonts w:ascii="Times New Roman" w:hAnsi="Times New Roman" w:cs="Times New Roman"/>
          <w:lang w:val="en-US"/>
        </w:rPr>
        <w:t>‘</w:t>
      </w:r>
      <w:r w:rsidRPr="003219C3">
        <w:rPr>
          <w:rFonts w:ascii="Times New Roman" w:hAnsi="Times New Roman" w:cs="Times New Roman"/>
          <w:lang w:val="en-US"/>
        </w:rPr>
        <w:t>Womanliness as Masquerade</w:t>
      </w:r>
      <w:r>
        <w:rPr>
          <w:rFonts w:ascii="Times New Roman" w:hAnsi="Times New Roman" w:cs="Times New Roman"/>
          <w:lang w:val="en-US"/>
        </w:rPr>
        <w:t>’</w:t>
      </w:r>
      <w:r w:rsidRPr="003219C3">
        <w:rPr>
          <w:rFonts w:ascii="Times New Roman" w:hAnsi="Times New Roman" w:cs="Times New Roman"/>
          <w:lang w:val="en-US"/>
        </w:rPr>
        <w:t xml:space="preserve">, in </w:t>
      </w:r>
      <w:r w:rsidRPr="003219C3">
        <w:rPr>
          <w:rFonts w:ascii="Times New Roman" w:hAnsi="Times New Roman" w:cs="Times New Roman"/>
          <w:i/>
          <w:iCs/>
          <w:lang w:val="en-US"/>
        </w:rPr>
        <w:t>Psychoanalysis and Female Sexuality</w:t>
      </w:r>
      <w:r w:rsidRPr="003219C3">
        <w:rPr>
          <w:rFonts w:ascii="Times New Roman" w:hAnsi="Times New Roman" w:cs="Times New Roman"/>
          <w:lang w:val="en-US"/>
        </w:rPr>
        <w:t>, ed. by Hendrik Ruitenbeek (New Haven</w:t>
      </w:r>
      <w:r>
        <w:rPr>
          <w:rFonts w:ascii="Times New Roman" w:hAnsi="Times New Roman" w:cs="Times New Roman"/>
          <w:lang w:val="en-US"/>
        </w:rPr>
        <w:t>, CT</w:t>
      </w:r>
      <w:r w:rsidRPr="003219C3">
        <w:rPr>
          <w:rFonts w:ascii="Times New Roman" w:hAnsi="Times New Roman" w:cs="Times New Roman"/>
          <w:lang w:val="en-US"/>
        </w:rPr>
        <w:t>: College and U</w:t>
      </w:r>
      <w:r>
        <w:rPr>
          <w:rFonts w:ascii="Times New Roman" w:hAnsi="Times New Roman" w:cs="Times New Roman"/>
          <w:lang w:val="en-US"/>
        </w:rPr>
        <w:t>niversity Press, 1966), pp. 201–</w:t>
      </w:r>
      <w:r w:rsidRPr="003219C3">
        <w:rPr>
          <w:rFonts w:ascii="Times New Roman" w:hAnsi="Times New Roman" w:cs="Times New Roman"/>
          <w:lang w:val="en-US"/>
        </w:rPr>
        <w:t xml:space="preserve">20 (p. 205). </w:t>
      </w:r>
    </w:p>
  </w:endnote>
  <w:endnote w:id="64">
    <w:p w14:paraId="2E49A633" w14:textId="77777777" w:rsidR="00956CBE" w:rsidRPr="003219C3" w:rsidRDefault="00956CBE" w:rsidP="003219C3">
      <w:pPr>
        <w:pStyle w:val="EndnoteText"/>
        <w:spacing w:line="360" w:lineRule="auto"/>
        <w:contextualSpacing/>
        <w:mirrorIndents/>
        <w:rPr>
          <w:rFonts w:ascii="Times New Roman" w:hAnsi="Times New Roman" w:cs="Times New Roman"/>
          <w:sz w:val="22"/>
          <w:szCs w:val="22"/>
          <w:lang w:val="en-US"/>
        </w:rPr>
      </w:pPr>
      <w:r w:rsidRPr="003219C3">
        <w:rPr>
          <w:rStyle w:val="EndnoteReference"/>
          <w:rFonts w:ascii="Times New Roman" w:hAnsi="Times New Roman" w:cs="Times New Roman"/>
          <w:sz w:val="22"/>
          <w:szCs w:val="22"/>
        </w:rPr>
        <w:endnoteRef/>
      </w:r>
      <w:r w:rsidRPr="003219C3">
        <w:rPr>
          <w:rFonts w:ascii="Times New Roman" w:hAnsi="Times New Roman" w:cs="Times New Roman"/>
          <w:sz w:val="22"/>
          <w:szCs w:val="22"/>
          <w:lang w:val="en-US"/>
        </w:rPr>
        <w:t xml:space="preserve"> </w:t>
      </w:r>
      <w:r>
        <w:rPr>
          <w:rFonts w:ascii="Times New Roman" w:hAnsi="Times New Roman" w:cs="Times New Roman"/>
          <w:sz w:val="22"/>
          <w:szCs w:val="22"/>
          <w:lang w:val="en-US"/>
        </w:rPr>
        <w:t>Ibid.</w:t>
      </w:r>
      <w:r w:rsidRPr="003219C3">
        <w:rPr>
          <w:rFonts w:ascii="Times New Roman" w:hAnsi="Times New Roman" w:cs="Times New Roman"/>
          <w:sz w:val="22"/>
          <w:szCs w:val="22"/>
          <w:lang w:val="en-US"/>
        </w:rPr>
        <w:t xml:space="preserve">, p. 211. </w:t>
      </w:r>
    </w:p>
  </w:endnote>
  <w:endnote w:id="65">
    <w:p w14:paraId="5A79C685" w14:textId="77777777" w:rsidR="00956CBE" w:rsidRPr="003219C3" w:rsidRDefault="00956CBE" w:rsidP="003219C3">
      <w:pPr>
        <w:pStyle w:val="EndnoteText"/>
        <w:spacing w:line="360" w:lineRule="auto"/>
        <w:contextualSpacing/>
        <w:mirrorIndents/>
        <w:rPr>
          <w:rFonts w:ascii="Times New Roman" w:hAnsi="Times New Roman" w:cs="Times New Roman"/>
          <w:sz w:val="22"/>
          <w:szCs w:val="22"/>
          <w:lang w:val="en-US"/>
        </w:rPr>
      </w:pPr>
      <w:r w:rsidRPr="003219C3">
        <w:rPr>
          <w:rStyle w:val="EndnoteReference"/>
          <w:rFonts w:ascii="Times New Roman" w:hAnsi="Times New Roman" w:cs="Times New Roman"/>
          <w:sz w:val="22"/>
          <w:szCs w:val="22"/>
        </w:rPr>
        <w:endnoteRef/>
      </w:r>
      <w:r w:rsidRPr="003219C3">
        <w:rPr>
          <w:rFonts w:ascii="Times New Roman" w:hAnsi="Times New Roman" w:cs="Times New Roman"/>
          <w:sz w:val="22"/>
          <w:szCs w:val="22"/>
          <w:lang w:val="en-US"/>
        </w:rPr>
        <w:t xml:space="preserve"> </w:t>
      </w:r>
      <w:r>
        <w:rPr>
          <w:rFonts w:ascii="Times New Roman" w:hAnsi="Times New Roman" w:cs="Times New Roman"/>
          <w:sz w:val="22"/>
          <w:szCs w:val="22"/>
          <w:lang w:val="en-US"/>
        </w:rPr>
        <w:t>Ibid.</w:t>
      </w:r>
      <w:r w:rsidRPr="003219C3">
        <w:rPr>
          <w:rFonts w:ascii="Times New Roman" w:hAnsi="Times New Roman" w:cs="Times New Roman"/>
          <w:sz w:val="22"/>
          <w:szCs w:val="22"/>
          <w:lang w:val="en-US"/>
        </w:rPr>
        <w:t xml:space="preserve">, p. 217. </w:t>
      </w:r>
    </w:p>
  </w:endnote>
  <w:endnote w:id="66">
    <w:p w14:paraId="0CC1CDE9" w14:textId="77777777" w:rsidR="00956CBE" w:rsidRPr="003219C3" w:rsidRDefault="00956CBE" w:rsidP="003219C3">
      <w:pPr>
        <w:spacing w:after="0" w:line="360" w:lineRule="auto"/>
        <w:ind w:left="-5"/>
        <w:contextualSpacing/>
        <w:mirrorIndents/>
        <w:rPr>
          <w:rFonts w:ascii="Times New Roman" w:hAnsi="Times New Roman" w:cs="Times New Roman"/>
          <w:lang w:val="en-US"/>
        </w:rPr>
      </w:pPr>
      <w:r w:rsidRPr="003219C3">
        <w:rPr>
          <w:rStyle w:val="EndnoteReference"/>
          <w:rFonts w:ascii="Times New Roman" w:hAnsi="Times New Roman" w:cs="Times New Roman"/>
        </w:rPr>
        <w:endnoteRef/>
      </w:r>
      <w:r w:rsidRPr="003219C3">
        <w:rPr>
          <w:rFonts w:ascii="Times New Roman" w:hAnsi="Times New Roman" w:cs="Times New Roman"/>
          <w:lang w:val="en-US"/>
        </w:rPr>
        <w:t xml:space="preserve"> Akeline Van Lenning, Saskia Maas and Wendy Leeks, </w:t>
      </w:r>
      <w:r>
        <w:rPr>
          <w:rFonts w:ascii="Times New Roman" w:hAnsi="Times New Roman" w:cs="Times New Roman"/>
          <w:lang w:val="en-US"/>
        </w:rPr>
        <w:t>‘</w:t>
      </w:r>
      <w:r w:rsidRPr="003219C3">
        <w:rPr>
          <w:rFonts w:ascii="Times New Roman" w:hAnsi="Times New Roman" w:cs="Times New Roman"/>
          <w:lang w:val="en-US"/>
        </w:rPr>
        <w:t xml:space="preserve">Is Womanliness Nothing but a </w:t>
      </w:r>
      <w:r>
        <w:rPr>
          <w:rFonts w:ascii="Times New Roman" w:hAnsi="Times New Roman" w:cs="Times New Roman"/>
          <w:lang w:val="en-US"/>
        </w:rPr>
        <w:t>Masquerade?</w:t>
      </w:r>
      <w:r w:rsidRPr="003219C3">
        <w:rPr>
          <w:rFonts w:ascii="Times New Roman" w:hAnsi="Times New Roman" w:cs="Times New Roman"/>
          <w:lang w:val="en-US"/>
        </w:rPr>
        <w:t xml:space="preserve"> An Analysis of the Crying Game</w:t>
      </w:r>
      <w:r>
        <w:rPr>
          <w:rFonts w:ascii="Times New Roman" w:hAnsi="Times New Roman" w:cs="Times New Roman"/>
          <w:lang w:val="en-US"/>
        </w:rPr>
        <w:t>’</w:t>
      </w:r>
      <w:r w:rsidRPr="003219C3">
        <w:rPr>
          <w:rFonts w:ascii="Times New Roman" w:hAnsi="Times New Roman" w:cs="Times New Roman"/>
          <w:lang w:val="en-US"/>
        </w:rPr>
        <w:t xml:space="preserve">, in </w:t>
      </w:r>
      <w:r w:rsidRPr="003219C3">
        <w:rPr>
          <w:rFonts w:ascii="Times New Roman" w:eastAsia="Arial" w:hAnsi="Times New Roman" w:cs="Times New Roman"/>
          <w:i/>
          <w:lang w:val="en-US"/>
        </w:rPr>
        <w:t>Masquerade and Identities</w:t>
      </w:r>
      <w:r w:rsidRPr="003219C3">
        <w:rPr>
          <w:rFonts w:ascii="Times New Roman" w:eastAsia="Arial" w:hAnsi="Times New Roman" w:cs="Times New Roman"/>
          <w:lang w:val="en-US"/>
        </w:rPr>
        <w:t xml:space="preserve">: </w:t>
      </w:r>
      <w:r w:rsidRPr="003219C3">
        <w:rPr>
          <w:rStyle w:val="Emphasis"/>
          <w:rFonts w:ascii="Times New Roman" w:hAnsi="Times New Roman" w:cs="Times New Roman"/>
          <w:lang w:val="en-US"/>
        </w:rPr>
        <w:t>Essays on Gender, Sexuality and Marginality</w:t>
      </w:r>
      <w:r w:rsidRPr="003219C3">
        <w:rPr>
          <w:rFonts w:ascii="Times New Roman" w:hAnsi="Times New Roman" w:cs="Times New Roman"/>
          <w:lang w:val="en-US"/>
        </w:rPr>
        <w:t xml:space="preserve">, </w:t>
      </w:r>
      <w:r w:rsidRPr="003219C3">
        <w:rPr>
          <w:rFonts w:ascii="Times New Roman" w:eastAsia="Arial" w:hAnsi="Times New Roman" w:cs="Times New Roman"/>
          <w:lang w:val="en-US"/>
        </w:rPr>
        <w:t>ed</w:t>
      </w:r>
      <w:r w:rsidRPr="003219C3">
        <w:rPr>
          <w:rFonts w:ascii="Times New Roman" w:hAnsi="Times New Roman" w:cs="Times New Roman"/>
          <w:lang w:val="en-US"/>
        </w:rPr>
        <w:t>. by Efrat Tseelon (London</w:t>
      </w:r>
      <w:r>
        <w:rPr>
          <w:rFonts w:ascii="Times New Roman" w:hAnsi="Times New Roman" w:cs="Times New Roman"/>
          <w:lang w:val="en-US"/>
        </w:rPr>
        <w:t>: Routledge, 2000), pp. 83–</w:t>
      </w:r>
      <w:r w:rsidRPr="003219C3">
        <w:rPr>
          <w:rFonts w:ascii="Times New Roman" w:hAnsi="Times New Roman" w:cs="Times New Roman"/>
          <w:lang w:val="en-US"/>
        </w:rPr>
        <w:t>101 (p.</w:t>
      </w:r>
      <w:r>
        <w:rPr>
          <w:rFonts w:ascii="Times New Roman" w:hAnsi="Times New Roman" w:cs="Times New Roman"/>
          <w:lang w:val="en-US"/>
        </w:rPr>
        <w:t xml:space="preserve"> </w:t>
      </w:r>
      <w:r w:rsidRPr="003219C3">
        <w:rPr>
          <w:rFonts w:ascii="Times New Roman" w:hAnsi="Times New Roman" w:cs="Times New Roman"/>
          <w:lang w:val="en-US"/>
        </w:rPr>
        <w:t xml:space="preserve">92) </w:t>
      </w:r>
    </w:p>
  </w:endnote>
  <w:endnote w:id="67">
    <w:p w14:paraId="02052536" w14:textId="6760FAE2" w:rsidR="00956CBE" w:rsidRPr="003219C3" w:rsidRDefault="00956CBE" w:rsidP="003219C3">
      <w:pPr>
        <w:spacing w:after="0" w:line="360" w:lineRule="auto"/>
        <w:contextualSpacing/>
        <w:mirrorIndents/>
        <w:rPr>
          <w:rFonts w:ascii="Times New Roman" w:hAnsi="Times New Roman" w:cs="Times New Roman"/>
          <w:lang w:val="en-US"/>
        </w:rPr>
      </w:pPr>
      <w:r w:rsidRPr="003219C3">
        <w:rPr>
          <w:rStyle w:val="EndnoteReference"/>
          <w:rFonts w:ascii="Times New Roman" w:hAnsi="Times New Roman" w:cs="Times New Roman"/>
        </w:rPr>
        <w:endnoteRef/>
      </w:r>
      <w:r w:rsidRPr="003219C3">
        <w:rPr>
          <w:rFonts w:ascii="Times New Roman" w:hAnsi="Times New Roman" w:cs="Times New Roman"/>
          <w:lang w:val="en-US"/>
        </w:rPr>
        <w:t xml:space="preserve"> Mary Ann </w:t>
      </w:r>
      <w:r w:rsidRPr="003219C3">
        <w:rPr>
          <w:rFonts w:ascii="Times New Roman" w:eastAsia="Times New Roman" w:hAnsi="Times New Roman" w:cs="Times New Roman"/>
          <w:lang w:val="en-US" w:eastAsia="es-ES"/>
        </w:rPr>
        <w:t xml:space="preserve">Doane, </w:t>
      </w:r>
      <w:r>
        <w:rPr>
          <w:rFonts w:ascii="Times New Roman" w:eastAsia="Times New Roman" w:hAnsi="Times New Roman" w:cs="Times New Roman"/>
          <w:lang w:val="en-US" w:eastAsia="es-ES"/>
        </w:rPr>
        <w:t>‘</w:t>
      </w:r>
      <w:r w:rsidRPr="003219C3">
        <w:rPr>
          <w:rFonts w:ascii="Times New Roman" w:eastAsia="Times New Roman" w:hAnsi="Times New Roman" w:cs="Times New Roman"/>
          <w:lang w:val="en-US" w:eastAsia="es-ES"/>
        </w:rPr>
        <w:t>Masquerade Reconsidered: Further Thoughts on The Female Spectator</w:t>
      </w:r>
      <w:r>
        <w:rPr>
          <w:rFonts w:ascii="Times New Roman" w:eastAsia="Times New Roman" w:hAnsi="Times New Roman" w:cs="Times New Roman"/>
          <w:lang w:val="en-US" w:eastAsia="es-ES"/>
        </w:rPr>
        <w:t>’</w:t>
      </w:r>
      <w:r w:rsidRPr="003219C3">
        <w:rPr>
          <w:rFonts w:ascii="Times New Roman" w:eastAsia="Times New Roman" w:hAnsi="Times New Roman" w:cs="Times New Roman"/>
          <w:lang w:val="en-US" w:eastAsia="es-ES"/>
        </w:rPr>
        <w:t xml:space="preserve">, </w:t>
      </w:r>
      <w:r>
        <w:rPr>
          <w:rFonts w:ascii="Times New Roman" w:eastAsia="Times New Roman" w:hAnsi="Times New Roman" w:cs="Times New Roman"/>
          <w:i/>
          <w:iCs/>
          <w:lang w:val="en-US" w:eastAsia="es-ES"/>
        </w:rPr>
        <w:t>Discourse</w:t>
      </w:r>
      <w:r w:rsidRPr="003219C3">
        <w:rPr>
          <w:rFonts w:ascii="Times New Roman" w:eastAsia="Times New Roman" w:hAnsi="Times New Roman" w:cs="Times New Roman"/>
          <w:i/>
          <w:iCs/>
          <w:lang w:val="en-US" w:eastAsia="es-ES"/>
        </w:rPr>
        <w:t xml:space="preserve"> </w:t>
      </w:r>
      <w:r w:rsidRPr="003219C3">
        <w:rPr>
          <w:rFonts w:ascii="Times New Roman" w:eastAsia="Times New Roman" w:hAnsi="Times New Roman" w:cs="Times New Roman"/>
          <w:iCs/>
          <w:lang w:val="en-US" w:eastAsia="es-ES"/>
        </w:rPr>
        <w:t>(1988),</w:t>
      </w:r>
      <w:r w:rsidRPr="003219C3">
        <w:rPr>
          <w:rFonts w:ascii="Times New Roman" w:eastAsia="Times New Roman" w:hAnsi="Times New Roman" w:cs="Times New Roman"/>
          <w:i/>
          <w:iCs/>
          <w:lang w:val="en-US" w:eastAsia="es-ES"/>
        </w:rPr>
        <w:t xml:space="preserve"> </w:t>
      </w:r>
      <w:r w:rsidRPr="003219C3">
        <w:rPr>
          <w:rFonts w:ascii="Times New Roman" w:eastAsia="Times New Roman" w:hAnsi="Times New Roman" w:cs="Times New Roman"/>
          <w:iCs/>
          <w:lang w:val="en-US" w:eastAsia="es-ES"/>
        </w:rPr>
        <w:t>11</w:t>
      </w:r>
      <w:r>
        <w:rPr>
          <w:rFonts w:ascii="Times New Roman" w:eastAsia="Times New Roman" w:hAnsi="Times New Roman" w:cs="Times New Roman"/>
          <w:iCs/>
          <w:lang w:val="en-US" w:eastAsia="es-ES"/>
        </w:rPr>
        <w:t>.</w:t>
      </w:r>
      <w:r w:rsidRPr="003219C3">
        <w:rPr>
          <w:rFonts w:ascii="Times New Roman" w:eastAsia="Times New Roman" w:hAnsi="Times New Roman" w:cs="Times New Roman"/>
          <w:iCs/>
          <w:lang w:val="en-US" w:eastAsia="es-ES"/>
        </w:rPr>
        <w:t>2</w:t>
      </w:r>
      <w:r>
        <w:rPr>
          <w:rFonts w:ascii="Times New Roman" w:eastAsia="Times New Roman" w:hAnsi="Times New Roman" w:cs="Times New Roman"/>
          <w:lang w:val="en-US" w:eastAsia="es-ES"/>
        </w:rPr>
        <w:t>, 42–</w:t>
      </w:r>
      <w:r w:rsidRPr="003219C3">
        <w:rPr>
          <w:rFonts w:ascii="Times New Roman" w:eastAsia="Times New Roman" w:hAnsi="Times New Roman" w:cs="Times New Roman"/>
          <w:lang w:val="en-US" w:eastAsia="es-ES"/>
        </w:rPr>
        <w:t xml:space="preserve">54 (p. 48). </w:t>
      </w:r>
    </w:p>
  </w:endnote>
  <w:endnote w:id="68">
    <w:p w14:paraId="1A71399F" w14:textId="77777777" w:rsidR="00956CBE" w:rsidRPr="003219C3" w:rsidRDefault="00956CBE" w:rsidP="003219C3">
      <w:pPr>
        <w:spacing w:after="0" w:line="360" w:lineRule="auto"/>
        <w:ind w:left="-5"/>
        <w:contextualSpacing/>
        <w:mirrorIndents/>
        <w:rPr>
          <w:rFonts w:ascii="Times New Roman" w:hAnsi="Times New Roman" w:cs="Times New Roman"/>
          <w:lang w:val="en-US"/>
        </w:rPr>
      </w:pPr>
      <w:r w:rsidRPr="003219C3">
        <w:rPr>
          <w:rStyle w:val="EndnoteReference"/>
          <w:rFonts w:ascii="Times New Roman" w:hAnsi="Times New Roman" w:cs="Times New Roman"/>
        </w:rPr>
        <w:endnoteRef/>
      </w:r>
      <w:r w:rsidRPr="003219C3">
        <w:rPr>
          <w:rFonts w:ascii="Times New Roman" w:hAnsi="Times New Roman" w:cs="Times New Roman"/>
          <w:lang w:val="en-US"/>
        </w:rPr>
        <w:t xml:space="preserve"> Elizabeth Grosz, </w:t>
      </w:r>
      <w:r w:rsidRPr="003219C3">
        <w:rPr>
          <w:rFonts w:ascii="Times New Roman" w:eastAsia="Arial" w:hAnsi="Times New Roman" w:cs="Times New Roman"/>
          <w:i/>
          <w:lang w:val="en-US"/>
        </w:rPr>
        <w:t xml:space="preserve">Jacques Lacan: A Feminist Introduction </w:t>
      </w:r>
      <w:r w:rsidRPr="003219C3">
        <w:rPr>
          <w:rFonts w:ascii="Times New Roman" w:eastAsia="Arial" w:hAnsi="Times New Roman" w:cs="Times New Roman"/>
          <w:lang w:val="en-US"/>
        </w:rPr>
        <w:t>(</w:t>
      </w:r>
      <w:r w:rsidRPr="003219C3">
        <w:rPr>
          <w:rFonts w:ascii="Times New Roman" w:hAnsi="Times New Roman" w:cs="Times New Roman"/>
          <w:lang w:val="en-US"/>
        </w:rPr>
        <w:t xml:space="preserve">New York: Routledge, 1990), p. 133. </w:t>
      </w:r>
    </w:p>
  </w:endnote>
  <w:endnote w:id="69">
    <w:p w14:paraId="04BC5AAA" w14:textId="77777777" w:rsidR="00956CBE" w:rsidRPr="003219C3" w:rsidRDefault="00956CBE" w:rsidP="003219C3">
      <w:pPr>
        <w:pStyle w:val="EndnoteText"/>
        <w:spacing w:line="360" w:lineRule="auto"/>
        <w:contextualSpacing/>
        <w:mirrorIndents/>
        <w:rPr>
          <w:rFonts w:ascii="Times New Roman" w:hAnsi="Times New Roman" w:cs="Times New Roman"/>
          <w:sz w:val="22"/>
          <w:szCs w:val="22"/>
          <w:lang w:val="en-US"/>
        </w:rPr>
      </w:pPr>
      <w:r w:rsidRPr="003219C3">
        <w:rPr>
          <w:rStyle w:val="EndnoteReference"/>
          <w:rFonts w:ascii="Times New Roman" w:hAnsi="Times New Roman" w:cs="Times New Roman"/>
          <w:sz w:val="22"/>
          <w:szCs w:val="22"/>
        </w:rPr>
        <w:endnoteRef/>
      </w:r>
      <w:r w:rsidRPr="003219C3">
        <w:rPr>
          <w:rFonts w:ascii="Times New Roman" w:hAnsi="Times New Roman" w:cs="Times New Roman"/>
          <w:sz w:val="22"/>
          <w:szCs w:val="22"/>
        </w:rPr>
        <w:t xml:space="preserve"> Nichols, </w:t>
      </w:r>
      <w:r w:rsidRPr="003219C3">
        <w:rPr>
          <w:rFonts w:ascii="Times New Roman" w:eastAsia="Times New Roman" w:hAnsi="Times New Roman" w:cs="Times New Roman"/>
          <w:i/>
          <w:sz w:val="22"/>
          <w:szCs w:val="22"/>
          <w:lang w:eastAsia="es-ES"/>
        </w:rPr>
        <w:t>Escribir espacio propio</w:t>
      </w:r>
      <w:r w:rsidRPr="003219C3">
        <w:rPr>
          <w:rFonts w:ascii="Times New Roman" w:eastAsia="Times New Roman" w:hAnsi="Times New Roman" w:cs="Times New Roman"/>
          <w:iCs/>
          <w:sz w:val="22"/>
          <w:szCs w:val="22"/>
          <w:lang w:eastAsia="es-ES"/>
        </w:rPr>
        <w:t>, p. 137</w:t>
      </w:r>
      <w:r w:rsidRPr="003219C3">
        <w:rPr>
          <w:rFonts w:ascii="Times New Roman" w:eastAsia="Times New Roman" w:hAnsi="Times New Roman" w:cs="Times New Roman"/>
          <w:i/>
          <w:iCs/>
          <w:sz w:val="22"/>
          <w:szCs w:val="22"/>
          <w:lang w:eastAsia="es-ES"/>
        </w:rPr>
        <w:t xml:space="preserve">. </w:t>
      </w:r>
      <w:r w:rsidRPr="003219C3">
        <w:rPr>
          <w:rFonts w:ascii="Times New Roman" w:eastAsia="Times New Roman" w:hAnsi="Times New Roman" w:cs="Times New Roman"/>
          <w:iCs/>
          <w:sz w:val="22"/>
          <w:szCs w:val="22"/>
          <w:lang w:val="en-US" w:eastAsia="es-ES"/>
        </w:rPr>
        <w:t>In the same interview, Laforet mentions her revulsion at the treatment of Republican women in the postwar period, whose children were classified as ille</w:t>
      </w:r>
      <w:r>
        <w:rPr>
          <w:rFonts w:ascii="Times New Roman" w:eastAsia="Times New Roman" w:hAnsi="Times New Roman" w:cs="Times New Roman"/>
          <w:iCs/>
          <w:sz w:val="22"/>
          <w:szCs w:val="22"/>
          <w:lang w:val="en-US" w:eastAsia="es-ES"/>
        </w:rPr>
        <w:t>gitimate by the Francoist state’</w:t>
      </w:r>
      <w:r w:rsidRPr="003219C3">
        <w:rPr>
          <w:rFonts w:ascii="Times New Roman" w:eastAsia="Times New Roman" w:hAnsi="Times New Roman" w:cs="Times New Roman"/>
          <w:iCs/>
          <w:sz w:val="22"/>
          <w:szCs w:val="22"/>
          <w:lang w:val="en-US" w:eastAsia="es-ES"/>
        </w:rPr>
        <w:t xml:space="preserve">s laws. </w:t>
      </w:r>
    </w:p>
  </w:endnote>
  <w:endnote w:id="70">
    <w:p w14:paraId="48EEE454" w14:textId="0E85A717" w:rsidR="00956CBE" w:rsidRPr="003219C3" w:rsidRDefault="00956CBE" w:rsidP="003219C3">
      <w:pPr>
        <w:spacing w:after="0" w:line="360" w:lineRule="auto"/>
        <w:contextualSpacing/>
        <w:mirrorIndents/>
        <w:outlineLvl w:val="1"/>
        <w:rPr>
          <w:rFonts w:ascii="Times New Roman" w:hAnsi="Times New Roman" w:cs="Times New Roman"/>
        </w:rPr>
      </w:pPr>
      <w:r w:rsidRPr="003219C3">
        <w:rPr>
          <w:rStyle w:val="EndnoteReference"/>
          <w:rFonts w:ascii="Times New Roman" w:hAnsi="Times New Roman" w:cs="Times New Roman"/>
        </w:rPr>
        <w:endnoteRef/>
      </w:r>
      <w:r w:rsidRPr="003219C3">
        <w:rPr>
          <w:rFonts w:ascii="Times New Roman" w:hAnsi="Times New Roman" w:cs="Times New Roman"/>
        </w:rPr>
        <w:t xml:space="preserve"> Jean Louise </w:t>
      </w:r>
      <w:hyperlink r:id="rId2" w:history="1">
        <w:r w:rsidRPr="003219C3">
          <w:rPr>
            <w:rFonts w:ascii="Times New Roman" w:eastAsia="Times New Roman" w:hAnsi="Times New Roman" w:cs="Times New Roman"/>
            <w:lang w:eastAsia="es-ES"/>
          </w:rPr>
          <w:t>Guereña</w:t>
        </w:r>
      </w:hyperlink>
      <w:r w:rsidRPr="003219C3">
        <w:rPr>
          <w:rFonts w:ascii="Times New Roman" w:eastAsia="Times New Roman" w:hAnsi="Times New Roman" w:cs="Times New Roman"/>
          <w:lang w:eastAsia="es-ES"/>
        </w:rPr>
        <w:t xml:space="preserve">, </w:t>
      </w:r>
      <w:r>
        <w:rPr>
          <w:rFonts w:ascii="Times New Roman" w:eastAsia="Times New Roman" w:hAnsi="Times New Roman" w:cs="Times New Roman"/>
          <w:lang w:eastAsia="es-ES"/>
        </w:rPr>
        <w:t>‘</w:t>
      </w:r>
      <w:r w:rsidRPr="003219C3">
        <w:rPr>
          <w:rFonts w:ascii="Times New Roman" w:eastAsia="Times New Roman" w:hAnsi="Times New Roman" w:cs="Times New Roman"/>
          <w:bCs/>
          <w:lang w:eastAsia="es-ES"/>
        </w:rPr>
        <w:t>Prostitución y franquismo: vaivenes de una política sexual</w:t>
      </w:r>
      <w:r>
        <w:rPr>
          <w:rFonts w:ascii="Times New Roman" w:eastAsia="Times New Roman" w:hAnsi="Times New Roman" w:cs="Times New Roman"/>
          <w:bCs/>
          <w:lang w:eastAsia="es-ES"/>
        </w:rPr>
        <w:t>’</w:t>
      </w:r>
      <w:r w:rsidRPr="003219C3">
        <w:rPr>
          <w:rFonts w:ascii="Times New Roman" w:eastAsia="Times New Roman" w:hAnsi="Times New Roman" w:cs="Times New Roman"/>
          <w:bCs/>
          <w:lang w:eastAsia="es-ES"/>
        </w:rPr>
        <w:t xml:space="preserve">, in </w:t>
      </w:r>
      <w:hyperlink r:id="rId3" w:history="1">
        <w:r w:rsidRPr="003219C3">
          <w:rPr>
            <w:rFonts w:ascii="Times New Roman" w:eastAsia="Times New Roman" w:hAnsi="Times New Roman" w:cs="Times New Roman"/>
            <w:i/>
            <w:lang w:eastAsia="es-ES"/>
          </w:rPr>
          <w:t>Mujeres bajo sospecha: memoria y sexualidad</w:t>
        </w:r>
      </w:hyperlink>
      <w:r>
        <w:rPr>
          <w:rFonts w:ascii="Times New Roman" w:eastAsia="Times New Roman" w:hAnsi="Times New Roman" w:cs="Times New Roman"/>
          <w:i/>
          <w:lang w:eastAsia="es-ES"/>
        </w:rPr>
        <w:t>: 1930–</w:t>
      </w:r>
      <w:r w:rsidRPr="003219C3">
        <w:rPr>
          <w:rFonts w:ascii="Times New Roman" w:eastAsia="Times New Roman" w:hAnsi="Times New Roman" w:cs="Times New Roman"/>
          <w:i/>
          <w:lang w:eastAsia="es-ES"/>
        </w:rPr>
        <w:t xml:space="preserve">1980, </w:t>
      </w:r>
      <w:r w:rsidRPr="003219C3">
        <w:rPr>
          <w:rFonts w:ascii="Times New Roman" w:eastAsia="Times New Roman" w:hAnsi="Times New Roman" w:cs="Times New Roman"/>
          <w:lang w:eastAsia="es-ES"/>
        </w:rPr>
        <w:t>ed. by</w:t>
      </w:r>
      <w:r w:rsidRPr="003219C3">
        <w:rPr>
          <w:rFonts w:ascii="Times New Roman" w:eastAsia="Times New Roman" w:hAnsi="Times New Roman" w:cs="Times New Roman"/>
          <w:i/>
          <w:lang w:eastAsia="es-ES"/>
        </w:rPr>
        <w:t xml:space="preserve"> </w:t>
      </w:r>
      <w:hyperlink r:id="rId4" w:history="1">
        <w:r w:rsidRPr="003219C3">
          <w:rPr>
            <w:rFonts w:ascii="Times New Roman" w:eastAsia="Times New Roman" w:hAnsi="Times New Roman" w:cs="Times New Roman"/>
            <w:lang w:eastAsia="es-ES"/>
          </w:rPr>
          <w:t>Raquel Osborne</w:t>
        </w:r>
        <w:r>
          <w:rPr>
            <w:rFonts w:ascii="Times New Roman" w:eastAsia="Times New Roman" w:hAnsi="Times New Roman" w:cs="Times New Roman"/>
            <w:lang w:eastAsia="es-ES"/>
          </w:rPr>
          <w:t xml:space="preserve"> </w:t>
        </w:r>
        <w:r w:rsidRPr="003219C3">
          <w:rPr>
            <w:rFonts w:ascii="Times New Roman" w:eastAsia="Times New Roman" w:hAnsi="Times New Roman" w:cs="Times New Roman"/>
            <w:lang w:eastAsia="es-ES"/>
          </w:rPr>
          <w:t>(Madrid: Verdugo</w:t>
        </w:r>
      </w:hyperlink>
      <w:r>
        <w:rPr>
          <w:rFonts w:ascii="Times New Roman" w:eastAsia="Times New Roman" w:hAnsi="Times New Roman" w:cs="Times New Roman"/>
          <w:lang w:eastAsia="es-ES"/>
        </w:rPr>
        <w:t>, 2008), pp. 143–</w:t>
      </w:r>
      <w:r w:rsidRPr="003219C3">
        <w:rPr>
          <w:rFonts w:ascii="Times New Roman" w:eastAsia="Times New Roman" w:hAnsi="Times New Roman" w:cs="Times New Roman"/>
          <w:lang w:eastAsia="es-ES"/>
        </w:rPr>
        <w:t>64 (p. 147).</w:t>
      </w:r>
    </w:p>
  </w:endnote>
  <w:endnote w:id="71">
    <w:p w14:paraId="0FBA49AE" w14:textId="77777777" w:rsidR="00956CBE" w:rsidRPr="003219C3" w:rsidRDefault="00956CBE" w:rsidP="003219C3">
      <w:pPr>
        <w:pStyle w:val="EndnoteText"/>
        <w:spacing w:line="360" w:lineRule="auto"/>
        <w:contextualSpacing/>
        <w:mirrorIndents/>
        <w:rPr>
          <w:rFonts w:ascii="Times New Roman" w:hAnsi="Times New Roman" w:cs="Times New Roman"/>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923818"/>
      <w:docPartObj>
        <w:docPartGallery w:val="Page Numbers (Bottom of Page)"/>
        <w:docPartUnique/>
      </w:docPartObj>
    </w:sdtPr>
    <w:sdtEndPr>
      <w:rPr>
        <w:noProof/>
      </w:rPr>
    </w:sdtEndPr>
    <w:sdtContent>
      <w:p w14:paraId="2AFFA24C" w14:textId="77777777" w:rsidR="00956CBE" w:rsidRDefault="00956CBE">
        <w:pPr>
          <w:pStyle w:val="Footer"/>
          <w:jc w:val="center"/>
        </w:pPr>
        <w:r>
          <w:fldChar w:fldCharType="begin"/>
        </w:r>
        <w:r>
          <w:instrText xml:space="preserve"> PAGE   \* MERGEFORMAT </w:instrText>
        </w:r>
        <w:r>
          <w:fldChar w:fldCharType="separate"/>
        </w:r>
        <w:r w:rsidR="002F4271">
          <w:rPr>
            <w:noProof/>
          </w:rPr>
          <w:t>25</w:t>
        </w:r>
        <w:r>
          <w:rPr>
            <w:noProof/>
          </w:rPr>
          <w:fldChar w:fldCharType="end"/>
        </w:r>
      </w:p>
    </w:sdtContent>
  </w:sdt>
  <w:p w14:paraId="2C0215BA" w14:textId="77777777" w:rsidR="00956CBE" w:rsidRDefault="00956C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16535" w14:textId="77777777" w:rsidR="008D7B0D" w:rsidRDefault="008D7B0D" w:rsidP="00E022D1">
      <w:pPr>
        <w:spacing w:after="0" w:line="240" w:lineRule="auto"/>
      </w:pPr>
      <w:r>
        <w:separator/>
      </w:r>
    </w:p>
  </w:footnote>
  <w:footnote w:type="continuationSeparator" w:id="0">
    <w:p w14:paraId="7C681621" w14:textId="77777777" w:rsidR="008D7B0D" w:rsidRDefault="008D7B0D" w:rsidP="00E022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987577"/>
    <w:multiLevelType w:val="hybridMultilevel"/>
    <w:tmpl w:val="732E0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795703"/>
    <w:multiLevelType w:val="multilevel"/>
    <w:tmpl w:val="AA1A3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M">
    <w15:presenceInfo w15:providerId="None" w15:userId="NM"/>
  </w15:person>
  <w15:person w15:author="Welcome">
    <w15:presenceInfo w15:providerId="None" w15:userId="Welc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2"/>
  <w:doNotDisplayPageBoundaries/>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activeWritingStyle w:appName="MSWord" w:lang="en-IE" w:vendorID="64" w:dllVersion="0" w:nlCheck="1" w:checkStyle="0"/>
  <w:activeWritingStyle w:appName="MSWord" w:lang="es-ES_tradnl" w:vendorID="64" w:dllVersion="0" w:nlCheck="1" w:checkStyle="0"/>
  <w:trackRevisions/>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47A"/>
    <w:rsid w:val="00001A11"/>
    <w:rsid w:val="00001D0B"/>
    <w:rsid w:val="00002932"/>
    <w:rsid w:val="00002AE5"/>
    <w:rsid w:val="00003860"/>
    <w:rsid w:val="00003AF9"/>
    <w:rsid w:val="00010574"/>
    <w:rsid w:val="00010CB6"/>
    <w:rsid w:val="000115EB"/>
    <w:rsid w:val="000231F8"/>
    <w:rsid w:val="00025F15"/>
    <w:rsid w:val="000320C4"/>
    <w:rsid w:val="000349D8"/>
    <w:rsid w:val="00052281"/>
    <w:rsid w:val="000524B7"/>
    <w:rsid w:val="000567CC"/>
    <w:rsid w:val="00057ACF"/>
    <w:rsid w:val="000635D3"/>
    <w:rsid w:val="00066073"/>
    <w:rsid w:val="00066620"/>
    <w:rsid w:val="00075159"/>
    <w:rsid w:val="00080386"/>
    <w:rsid w:val="00080C83"/>
    <w:rsid w:val="00085244"/>
    <w:rsid w:val="00093C22"/>
    <w:rsid w:val="000A6E24"/>
    <w:rsid w:val="000B1DF8"/>
    <w:rsid w:val="000B4ECC"/>
    <w:rsid w:val="000B64E2"/>
    <w:rsid w:val="000C4793"/>
    <w:rsid w:val="000D2A92"/>
    <w:rsid w:val="000D5982"/>
    <w:rsid w:val="000D627E"/>
    <w:rsid w:val="000D7F73"/>
    <w:rsid w:val="00100095"/>
    <w:rsid w:val="00107720"/>
    <w:rsid w:val="00121BEF"/>
    <w:rsid w:val="00124A36"/>
    <w:rsid w:val="00124DEE"/>
    <w:rsid w:val="001311C8"/>
    <w:rsid w:val="00131A1F"/>
    <w:rsid w:val="0013486C"/>
    <w:rsid w:val="001354D4"/>
    <w:rsid w:val="001358B8"/>
    <w:rsid w:val="00142C33"/>
    <w:rsid w:val="0015104E"/>
    <w:rsid w:val="00153100"/>
    <w:rsid w:val="00154F2A"/>
    <w:rsid w:val="00160535"/>
    <w:rsid w:val="00161938"/>
    <w:rsid w:val="0017506A"/>
    <w:rsid w:val="00181099"/>
    <w:rsid w:val="00197FF1"/>
    <w:rsid w:val="001A3134"/>
    <w:rsid w:val="001B7455"/>
    <w:rsid w:val="001D2EEC"/>
    <w:rsid w:val="001D447A"/>
    <w:rsid w:val="001E4F7C"/>
    <w:rsid w:val="001F395E"/>
    <w:rsid w:val="00200C21"/>
    <w:rsid w:val="00211168"/>
    <w:rsid w:val="00211F1C"/>
    <w:rsid w:val="00213A51"/>
    <w:rsid w:val="00216218"/>
    <w:rsid w:val="00222834"/>
    <w:rsid w:val="002257C9"/>
    <w:rsid w:val="00227597"/>
    <w:rsid w:val="00236269"/>
    <w:rsid w:val="00246BB8"/>
    <w:rsid w:val="0025070F"/>
    <w:rsid w:val="00251A75"/>
    <w:rsid w:val="00253E01"/>
    <w:rsid w:val="00257EB0"/>
    <w:rsid w:val="002601AB"/>
    <w:rsid w:val="002612E3"/>
    <w:rsid w:val="00262C21"/>
    <w:rsid w:val="00272C7B"/>
    <w:rsid w:val="002735B4"/>
    <w:rsid w:val="00277ED9"/>
    <w:rsid w:val="00285156"/>
    <w:rsid w:val="002857C2"/>
    <w:rsid w:val="002A3FE7"/>
    <w:rsid w:val="002A4670"/>
    <w:rsid w:val="002A4714"/>
    <w:rsid w:val="002B25DE"/>
    <w:rsid w:val="002B3003"/>
    <w:rsid w:val="002B7D85"/>
    <w:rsid w:val="002C129D"/>
    <w:rsid w:val="002C36F5"/>
    <w:rsid w:val="002C6561"/>
    <w:rsid w:val="002F1FCB"/>
    <w:rsid w:val="002F2E07"/>
    <w:rsid w:val="002F4271"/>
    <w:rsid w:val="002F5363"/>
    <w:rsid w:val="00301E01"/>
    <w:rsid w:val="00304E1D"/>
    <w:rsid w:val="003056AF"/>
    <w:rsid w:val="003118F1"/>
    <w:rsid w:val="00312C12"/>
    <w:rsid w:val="00313B21"/>
    <w:rsid w:val="003159A1"/>
    <w:rsid w:val="00316464"/>
    <w:rsid w:val="003219C3"/>
    <w:rsid w:val="00324524"/>
    <w:rsid w:val="00335ADD"/>
    <w:rsid w:val="003411AC"/>
    <w:rsid w:val="00343A37"/>
    <w:rsid w:val="003458E9"/>
    <w:rsid w:val="003470DF"/>
    <w:rsid w:val="0035123E"/>
    <w:rsid w:val="0035274B"/>
    <w:rsid w:val="00353682"/>
    <w:rsid w:val="00355FBC"/>
    <w:rsid w:val="0036083D"/>
    <w:rsid w:val="00365424"/>
    <w:rsid w:val="00365CEB"/>
    <w:rsid w:val="00366DFF"/>
    <w:rsid w:val="003753AC"/>
    <w:rsid w:val="003755D5"/>
    <w:rsid w:val="00380527"/>
    <w:rsid w:val="003805EA"/>
    <w:rsid w:val="0038466F"/>
    <w:rsid w:val="003868D0"/>
    <w:rsid w:val="00392A75"/>
    <w:rsid w:val="003A2D64"/>
    <w:rsid w:val="003A424F"/>
    <w:rsid w:val="003A721B"/>
    <w:rsid w:val="003B2A6B"/>
    <w:rsid w:val="003B5846"/>
    <w:rsid w:val="003C6ADB"/>
    <w:rsid w:val="003C7309"/>
    <w:rsid w:val="003D42EB"/>
    <w:rsid w:val="003D4381"/>
    <w:rsid w:val="003E293A"/>
    <w:rsid w:val="003F2061"/>
    <w:rsid w:val="003F29C2"/>
    <w:rsid w:val="003F5280"/>
    <w:rsid w:val="003F5EB2"/>
    <w:rsid w:val="003F716B"/>
    <w:rsid w:val="003F7A79"/>
    <w:rsid w:val="00406738"/>
    <w:rsid w:val="00407345"/>
    <w:rsid w:val="00415577"/>
    <w:rsid w:val="00421857"/>
    <w:rsid w:val="004321A1"/>
    <w:rsid w:val="004351E9"/>
    <w:rsid w:val="0044008E"/>
    <w:rsid w:val="0044431F"/>
    <w:rsid w:val="00445614"/>
    <w:rsid w:val="004524CA"/>
    <w:rsid w:val="00453C4A"/>
    <w:rsid w:val="004661E7"/>
    <w:rsid w:val="00470330"/>
    <w:rsid w:val="0047042C"/>
    <w:rsid w:val="004770BC"/>
    <w:rsid w:val="00477980"/>
    <w:rsid w:val="00477FF0"/>
    <w:rsid w:val="0048095D"/>
    <w:rsid w:val="0048186E"/>
    <w:rsid w:val="00496978"/>
    <w:rsid w:val="004A3E39"/>
    <w:rsid w:val="004A4273"/>
    <w:rsid w:val="004A4B7F"/>
    <w:rsid w:val="004B21B5"/>
    <w:rsid w:val="004B53AA"/>
    <w:rsid w:val="004C4426"/>
    <w:rsid w:val="004C504F"/>
    <w:rsid w:val="004D2052"/>
    <w:rsid w:val="004D6410"/>
    <w:rsid w:val="004D6A8F"/>
    <w:rsid w:val="004E133E"/>
    <w:rsid w:val="004E1C8E"/>
    <w:rsid w:val="004E227F"/>
    <w:rsid w:val="004F0C70"/>
    <w:rsid w:val="004F5BB9"/>
    <w:rsid w:val="00502EC0"/>
    <w:rsid w:val="0050337D"/>
    <w:rsid w:val="00521AC3"/>
    <w:rsid w:val="00523A70"/>
    <w:rsid w:val="00524450"/>
    <w:rsid w:val="00531973"/>
    <w:rsid w:val="00532123"/>
    <w:rsid w:val="00537EB5"/>
    <w:rsid w:val="00537FE8"/>
    <w:rsid w:val="00543C40"/>
    <w:rsid w:val="00546B63"/>
    <w:rsid w:val="00551B1B"/>
    <w:rsid w:val="00553702"/>
    <w:rsid w:val="0055421F"/>
    <w:rsid w:val="00557826"/>
    <w:rsid w:val="00560412"/>
    <w:rsid w:val="00564951"/>
    <w:rsid w:val="00565EB0"/>
    <w:rsid w:val="005665BC"/>
    <w:rsid w:val="00567AF5"/>
    <w:rsid w:val="005759D3"/>
    <w:rsid w:val="00581471"/>
    <w:rsid w:val="0058670A"/>
    <w:rsid w:val="00591AC3"/>
    <w:rsid w:val="005944D5"/>
    <w:rsid w:val="0059488B"/>
    <w:rsid w:val="00596AA3"/>
    <w:rsid w:val="00597F72"/>
    <w:rsid w:val="005A0135"/>
    <w:rsid w:val="005A6E6B"/>
    <w:rsid w:val="005B07B8"/>
    <w:rsid w:val="005B2D4F"/>
    <w:rsid w:val="005B3095"/>
    <w:rsid w:val="005C132B"/>
    <w:rsid w:val="005C1EF4"/>
    <w:rsid w:val="005C5BC6"/>
    <w:rsid w:val="005C62BF"/>
    <w:rsid w:val="005C6FDB"/>
    <w:rsid w:val="005D0057"/>
    <w:rsid w:val="005D21DD"/>
    <w:rsid w:val="005D4A5F"/>
    <w:rsid w:val="005D515F"/>
    <w:rsid w:val="005E2D66"/>
    <w:rsid w:val="005E2EBD"/>
    <w:rsid w:val="005E42D7"/>
    <w:rsid w:val="005E5E3D"/>
    <w:rsid w:val="005E74D6"/>
    <w:rsid w:val="005F2333"/>
    <w:rsid w:val="005F29E6"/>
    <w:rsid w:val="005F34FE"/>
    <w:rsid w:val="005F619C"/>
    <w:rsid w:val="005F7D1E"/>
    <w:rsid w:val="00600191"/>
    <w:rsid w:val="00601439"/>
    <w:rsid w:val="00603837"/>
    <w:rsid w:val="00610659"/>
    <w:rsid w:val="006129A8"/>
    <w:rsid w:val="0062149D"/>
    <w:rsid w:val="00627F79"/>
    <w:rsid w:val="006301ED"/>
    <w:rsid w:val="00631F07"/>
    <w:rsid w:val="006326D1"/>
    <w:rsid w:val="00635337"/>
    <w:rsid w:val="0063533C"/>
    <w:rsid w:val="00636930"/>
    <w:rsid w:val="00636F76"/>
    <w:rsid w:val="006467BA"/>
    <w:rsid w:val="00650D3F"/>
    <w:rsid w:val="00653665"/>
    <w:rsid w:val="006540B0"/>
    <w:rsid w:val="006554B1"/>
    <w:rsid w:val="00660882"/>
    <w:rsid w:val="00665D8F"/>
    <w:rsid w:val="006678AE"/>
    <w:rsid w:val="00674D5C"/>
    <w:rsid w:val="00680D22"/>
    <w:rsid w:val="006828C5"/>
    <w:rsid w:val="00684024"/>
    <w:rsid w:val="006921FC"/>
    <w:rsid w:val="006923AD"/>
    <w:rsid w:val="00694A38"/>
    <w:rsid w:val="00695042"/>
    <w:rsid w:val="00696F4D"/>
    <w:rsid w:val="006A034C"/>
    <w:rsid w:val="006A11E1"/>
    <w:rsid w:val="006B3202"/>
    <w:rsid w:val="006B3E93"/>
    <w:rsid w:val="006C2F8A"/>
    <w:rsid w:val="006C6E44"/>
    <w:rsid w:val="006D464D"/>
    <w:rsid w:val="006E0F8B"/>
    <w:rsid w:val="006E127A"/>
    <w:rsid w:val="006E1D10"/>
    <w:rsid w:val="006E3130"/>
    <w:rsid w:val="006E5EE4"/>
    <w:rsid w:val="006F081D"/>
    <w:rsid w:val="006F2E03"/>
    <w:rsid w:val="006F4593"/>
    <w:rsid w:val="006F4CF1"/>
    <w:rsid w:val="006F6BD1"/>
    <w:rsid w:val="0070047F"/>
    <w:rsid w:val="00700BF6"/>
    <w:rsid w:val="007044FB"/>
    <w:rsid w:val="00704C70"/>
    <w:rsid w:val="007050E7"/>
    <w:rsid w:val="00707D5A"/>
    <w:rsid w:val="00710B5B"/>
    <w:rsid w:val="00711260"/>
    <w:rsid w:val="0071718C"/>
    <w:rsid w:val="00723168"/>
    <w:rsid w:val="00726145"/>
    <w:rsid w:val="00735913"/>
    <w:rsid w:val="00736DCD"/>
    <w:rsid w:val="00740915"/>
    <w:rsid w:val="00746C0A"/>
    <w:rsid w:val="00747F77"/>
    <w:rsid w:val="00750155"/>
    <w:rsid w:val="00756C68"/>
    <w:rsid w:val="00762E81"/>
    <w:rsid w:val="0076326B"/>
    <w:rsid w:val="007659A9"/>
    <w:rsid w:val="007661BF"/>
    <w:rsid w:val="00780181"/>
    <w:rsid w:val="00780DBA"/>
    <w:rsid w:val="00783C6B"/>
    <w:rsid w:val="00792DA4"/>
    <w:rsid w:val="00795298"/>
    <w:rsid w:val="007A06EA"/>
    <w:rsid w:val="007A4C5B"/>
    <w:rsid w:val="007A5C59"/>
    <w:rsid w:val="007A5D39"/>
    <w:rsid w:val="007A6132"/>
    <w:rsid w:val="007B176A"/>
    <w:rsid w:val="007B2C1E"/>
    <w:rsid w:val="007B44E2"/>
    <w:rsid w:val="007C4319"/>
    <w:rsid w:val="007C5CD1"/>
    <w:rsid w:val="007C7E64"/>
    <w:rsid w:val="007E1F44"/>
    <w:rsid w:val="007E3EBD"/>
    <w:rsid w:val="007E41C9"/>
    <w:rsid w:val="007E6805"/>
    <w:rsid w:val="007E738E"/>
    <w:rsid w:val="007F11EC"/>
    <w:rsid w:val="007F2367"/>
    <w:rsid w:val="007F2471"/>
    <w:rsid w:val="007F56A0"/>
    <w:rsid w:val="007F6E8A"/>
    <w:rsid w:val="00801BDC"/>
    <w:rsid w:val="0080676F"/>
    <w:rsid w:val="00815E33"/>
    <w:rsid w:val="0082698A"/>
    <w:rsid w:val="00833AFE"/>
    <w:rsid w:val="00837118"/>
    <w:rsid w:val="00841872"/>
    <w:rsid w:val="00845BF1"/>
    <w:rsid w:val="00862889"/>
    <w:rsid w:val="00867FD1"/>
    <w:rsid w:val="008734C6"/>
    <w:rsid w:val="00881519"/>
    <w:rsid w:val="00881DA8"/>
    <w:rsid w:val="008A73B2"/>
    <w:rsid w:val="008A7D28"/>
    <w:rsid w:val="008B1AEA"/>
    <w:rsid w:val="008C0048"/>
    <w:rsid w:val="008C0DFD"/>
    <w:rsid w:val="008C0E03"/>
    <w:rsid w:val="008C178C"/>
    <w:rsid w:val="008C262C"/>
    <w:rsid w:val="008D4AF4"/>
    <w:rsid w:val="008D6D61"/>
    <w:rsid w:val="008D7B0D"/>
    <w:rsid w:val="008E111C"/>
    <w:rsid w:val="008E238E"/>
    <w:rsid w:val="008E49B0"/>
    <w:rsid w:val="008F1D72"/>
    <w:rsid w:val="008F2B21"/>
    <w:rsid w:val="00901D89"/>
    <w:rsid w:val="00902EF0"/>
    <w:rsid w:val="0090349B"/>
    <w:rsid w:val="00904C2E"/>
    <w:rsid w:val="0090751E"/>
    <w:rsid w:val="009107E7"/>
    <w:rsid w:val="009142C1"/>
    <w:rsid w:val="009170FB"/>
    <w:rsid w:val="0092156D"/>
    <w:rsid w:val="00921FC4"/>
    <w:rsid w:val="00924AC4"/>
    <w:rsid w:val="0093127E"/>
    <w:rsid w:val="00932CA2"/>
    <w:rsid w:val="009330D2"/>
    <w:rsid w:val="00936B4F"/>
    <w:rsid w:val="009379DF"/>
    <w:rsid w:val="00950846"/>
    <w:rsid w:val="009537B2"/>
    <w:rsid w:val="00953F85"/>
    <w:rsid w:val="00954726"/>
    <w:rsid w:val="00956CBE"/>
    <w:rsid w:val="00960527"/>
    <w:rsid w:val="00966686"/>
    <w:rsid w:val="00970B5D"/>
    <w:rsid w:val="00970FCA"/>
    <w:rsid w:val="00973872"/>
    <w:rsid w:val="0097791A"/>
    <w:rsid w:val="009816CF"/>
    <w:rsid w:val="00984688"/>
    <w:rsid w:val="009846FF"/>
    <w:rsid w:val="0098476A"/>
    <w:rsid w:val="009859B5"/>
    <w:rsid w:val="00986623"/>
    <w:rsid w:val="00986CE4"/>
    <w:rsid w:val="009929FC"/>
    <w:rsid w:val="00993656"/>
    <w:rsid w:val="00995B4B"/>
    <w:rsid w:val="009A1484"/>
    <w:rsid w:val="009A2FE5"/>
    <w:rsid w:val="009A49CE"/>
    <w:rsid w:val="009B0096"/>
    <w:rsid w:val="009B0431"/>
    <w:rsid w:val="009B091A"/>
    <w:rsid w:val="009C2C2B"/>
    <w:rsid w:val="009C49B7"/>
    <w:rsid w:val="009C5100"/>
    <w:rsid w:val="009D13A8"/>
    <w:rsid w:val="009D36F0"/>
    <w:rsid w:val="009F1629"/>
    <w:rsid w:val="009F5870"/>
    <w:rsid w:val="009F6834"/>
    <w:rsid w:val="00A003CC"/>
    <w:rsid w:val="00A01629"/>
    <w:rsid w:val="00A04878"/>
    <w:rsid w:val="00A05987"/>
    <w:rsid w:val="00A20963"/>
    <w:rsid w:val="00A23793"/>
    <w:rsid w:val="00A24087"/>
    <w:rsid w:val="00A276BB"/>
    <w:rsid w:val="00A3147D"/>
    <w:rsid w:val="00A3272C"/>
    <w:rsid w:val="00A37163"/>
    <w:rsid w:val="00A404A1"/>
    <w:rsid w:val="00A42848"/>
    <w:rsid w:val="00A53B3A"/>
    <w:rsid w:val="00A53EAB"/>
    <w:rsid w:val="00A54286"/>
    <w:rsid w:val="00A542C6"/>
    <w:rsid w:val="00A6128B"/>
    <w:rsid w:val="00A6218A"/>
    <w:rsid w:val="00A62E59"/>
    <w:rsid w:val="00A66DC7"/>
    <w:rsid w:val="00A7115E"/>
    <w:rsid w:val="00A734B3"/>
    <w:rsid w:val="00A81F53"/>
    <w:rsid w:val="00A8255E"/>
    <w:rsid w:val="00A85287"/>
    <w:rsid w:val="00A901FA"/>
    <w:rsid w:val="00A90699"/>
    <w:rsid w:val="00A925C6"/>
    <w:rsid w:val="00A92AFB"/>
    <w:rsid w:val="00A9422B"/>
    <w:rsid w:val="00A959DD"/>
    <w:rsid w:val="00A96CB7"/>
    <w:rsid w:val="00AA1844"/>
    <w:rsid w:val="00AB0C4E"/>
    <w:rsid w:val="00AB13D6"/>
    <w:rsid w:val="00AB2770"/>
    <w:rsid w:val="00AB3FB4"/>
    <w:rsid w:val="00AB48B7"/>
    <w:rsid w:val="00AC6502"/>
    <w:rsid w:val="00AD173B"/>
    <w:rsid w:val="00AE0C6A"/>
    <w:rsid w:val="00AE5C9B"/>
    <w:rsid w:val="00AE67C0"/>
    <w:rsid w:val="00AE7796"/>
    <w:rsid w:val="00AE7BEA"/>
    <w:rsid w:val="00AF5355"/>
    <w:rsid w:val="00AF53A4"/>
    <w:rsid w:val="00B004ED"/>
    <w:rsid w:val="00B03883"/>
    <w:rsid w:val="00B06A22"/>
    <w:rsid w:val="00B07876"/>
    <w:rsid w:val="00B11964"/>
    <w:rsid w:val="00B1452C"/>
    <w:rsid w:val="00B21F9A"/>
    <w:rsid w:val="00B3474D"/>
    <w:rsid w:val="00B437F3"/>
    <w:rsid w:val="00B44A9C"/>
    <w:rsid w:val="00B564E6"/>
    <w:rsid w:val="00B56AD8"/>
    <w:rsid w:val="00B602C1"/>
    <w:rsid w:val="00B70FBE"/>
    <w:rsid w:val="00B71E6B"/>
    <w:rsid w:val="00B76053"/>
    <w:rsid w:val="00B7682C"/>
    <w:rsid w:val="00B77F34"/>
    <w:rsid w:val="00B82809"/>
    <w:rsid w:val="00B9252D"/>
    <w:rsid w:val="00BA6175"/>
    <w:rsid w:val="00BA6525"/>
    <w:rsid w:val="00BB4795"/>
    <w:rsid w:val="00BB4B13"/>
    <w:rsid w:val="00BC02F4"/>
    <w:rsid w:val="00BC3CE9"/>
    <w:rsid w:val="00BD2D29"/>
    <w:rsid w:val="00BD3637"/>
    <w:rsid w:val="00BD437F"/>
    <w:rsid w:val="00BE1185"/>
    <w:rsid w:val="00BE11CA"/>
    <w:rsid w:val="00BE1BCE"/>
    <w:rsid w:val="00BE3A1A"/>
    <w:rsid w:val="00BE5CEF"/>
    <w:rsid w:val="00BF5085"/>
    <w:rsid w:val="00BF5555"/>
    <w:rsid w:val="00BF5C5C"/>
    <w:rsid w:val="00C00A0F"/>
    <w:rsid w:val="00C03379"/>
    <w:rsid w:val="00C0667E"/>
    <w:rsid w:val="00C075ED"/>
    <w:rsid w:val="00C1075F"/>
    <w:rsid w:val="00C13529"/>
    <w:rsid w:val="00C16E50"/>
    <w:rsid w:val="00C23D6B"/>
    <w:rsid w:val="00C25511"/>
    <w:rsid w:val="00C26356"/>
    <w:rsid w:val="00C2693B"/>
    <w:rsid w:val="00C3291F"/>
    <w:rsid w:val="00C33192"/>
    <w:rsid w:val="00C37CAA"/>
    <w:rsid w:val="00C40977"/>
    <w:rsid w:val="00C461E7"/>
    <w:rsid w:val="00C51CC1"/>
    <w:rsid w:val="00C53491"/>
    <w:rsid w:val="00C556D5"/>
    <w:rsid w:val="00C56CC8"/>
    <w:rsid w:val="00C626B9"/>
    <w:rsid w:val="00C67B69"/>
    <w:rsid w:val="00C80FBB"/>
    <w:rsid w:val="00C813F8"/>
    <w:rsid w:val="00C82C95"/>
    <w:rsid w:val="00C93795"/>
    <w:rsid w:val="00C944D1"/>
    <w:rsid w:val="00C9495E"/>
    <w:rsid w:val="00C958C3"/>
    <w:rsid w:val="00C96BC9"/>
    <w:rsid w:val="00CA36E0"/>
    <w:rsid w:val="00CA3BD1"/>
    <w:rsid w:val="00CB05F2"/>
    <w:rsid w:val="00CB696F"/>
    <w:rsid w:val="00CC3565"/>
    <w:rsid w:val="00CC3619"/>
    <w:rsid w:val="00CC63F3"/>
    <w:rsid w:val="00CD2C8D"/>
    <w:rsid w:val="00CD6C68"/>
    <w:rsid w:val="00CE0A95"/>
    <w:rsid w:val="00CE18C9"/>
    <w:rsid w:val="00CE62BD"/>
    <w:rsid w:val="00CF159D"/>
    <w:rsid w:val="00CF5D1B"/>
    <w:rsid w:val="00CF6801"/>
    <w:rsid w:val="00CF7C44"/>
    <w:rsid w:val="00D00655"/>
    <w:rsid w:val="00D04ECB"/>
    <w:rsid w:val="00D102F3"/>
    <w:rsid w:val="00D1136A"/>
    <w:rsid w:val="00D13081"/>
    <w:rsid w:val="00D24636"/>
    <w:rsid w:val="00D269ED"/>
    <w:rsid w:val="00D26CA5"/>
    <w:rsid w:val="00D327EC"/>
    <w:rsid w:val="00D33208"/>
    <w:rsid w:val="00D348E0"/>
    <w:rsid w:val="00D362BC"/>
    <w:rsid w:val="00D40BC4"/>
    <w:rsid w:val="00D44B57"/>
    <w:rsid w:val="00D463C7"/>
    <w:rsid w:val="00D47987"/>
    <w:rsid w:val="00D5405F"/>
    <w:rsid w:val="00D55894"/>
    <w:rsid w:val="00D56761"/>
    <w:rsid w:val="00D57F2D"/>
    <w:rsid w:val="00D60B7C"/>
    <w:rsid w:val="00D62A16"/>
    <w:rsid w:val="00D75952"/>
    <w:rsid w:val="00D76C75"/>
    <w:rsid w:val="00D811A5"/>
    <w:rsid w:val="00D83B3C"/>
    <w:rsid w:val="00D91FE9"/>
    <w:rsid w:val="00DA246E"/>
    <w:rsid w:val="00DB164C"/>
    <w:rsid w:val="00DB1A5A"/>
    <w:rsid w:val="00DB1D0B"/>
    <w:rsid w:val="00DC2425"/>
    <w:rsid w:val="00DC4498"/>
    <w:rsid w:val="00DC4B37"/>
    <w:rsid w:val="00DC500A"/>
    <w:rsid w:val="00DD0235"/>
    <w:rsid w:val="00DD0B4F"/>
    <w:rsid w:val="00DD1781"/>
    <w:rsid w:val="00DD4A98"/>
    <w:rsid w:val="00DE68E2"/>
    <w:rsid w:val="00DF1380"/>
    <w:rsid w:val="00DF4601"/>
    <w:rsid w:val="00DF58C0"/>
    <w:rsid w:val="00E022D1"/>
    <w:rsid w:val="00E1033F"/>
    <w:rsid w:val="00E10DDC"/>
    <w:rsid w:val="00E118A4"/>
    <w:rsid w:val="00E12377"/>
    <w:rsid w:val="00E20BFE"/>
    <w:rsid w:val="00E342A6"/>
    <w:rsid w:val="00E36167"/>
    <w:rsid w:val="00E37DAF"/>
    <w:rsid w:val="00E45E66"/>
    <w:rsid w:val="00E53BFF"/>
    <w:rsid w:val="00E54997"/>
    <w:rsid w:val="00E54FBD"/>
    <w:rsid w:val="00E56D6E"/>
    <w:rsid w:val="00E57493"/>
    <w:rsid w:val="00E60601"/>
    <w:rsid w:val="00E628CC"/>
    <w:rsid w:val="00E67768"/>
    <w:rsid w:val="00E67AFE"/>
    <w:rsid w:val="00E72050"/>
    <w:rsid w:val="00E743C7"/>
    <w:rsid w:val="00E81396"/>
    <w:rsid w:val="00E827FD"/>
    <w:rsid w:val="00E85FAA"/>
    <w:rsid w:val="00E91ADB"/>
    <w:rsid w:val="00E94F9D"/>
    <w:rsid w:val="00E94FC6"/>
    <w:rsid w:val="00E95C72"/>
    <w:rsid w:val="00EA0822"/>
    <w:rsid w:val="00EA2A9D"/>
    <w:rsid w:val="00EB02F7"/>
    <w:rsid w:val="00EB45E6"/>
    <w:rsid w:val="00EC44DB"/>
    <w:rsid w:val="00EC736F"/>
    <w:rsid w:val="00EC7C52"/>
    <w:rsid w:val="00ED0DD1"/>
    <w:rsid w:val="00ED31DE"/>
    <w:rsid w:val="00ED74B8"/>
    <w:rsid w:val="00ED7BF5"/>
    <w:rsid w:val="00EE2FDA"/>
    <w:rsid w:val="00EE4490"/>
    <w:rsid w:val="00EE6A09"/>
    <w:rsid w:val="00EE7935"/>
    <w:rsid w:val="00EF0A13"/>
    <w:rsid w:val="00EF23F2"/>
    <w:rsid w:val="00EF36D3"/>
    <w:rsid w:val="00EF53D1"/>
    <w:rsid w:val="00F031D5"/>
    <w:rsid w:val="00F1111F"/>
    <w:rsid w:val="00F11B65"/>
    <w:rsid w:val="00F11BBB"/>
    <w:rsid w:val="00F12B5F"/>
    <w:rsid w:val="00F151E0"/>
    <w:rsid w:val="00F161DC"/>
    <w:rsid w:val="00F210D7"/>
    <w:rsid w:val="00F2183D"/>
    <w:rsid w:val="00F22D1A"/>
    <w:rsid w:val="00F31481"/>
    <w:rsid w:val="00F31C33"/>
    <w:rsid w:val="00F34011"/>
    <w:rsid w:val="00F3727F"/>
    <w:rsid w:val="00F40C90"/>
    <w:rsid w:val="00F47589"/>
    <w:rsid w:val="00F516A2"/>
    <w:rsid w:val="00F53E6C"/>
    <w:rsid w:val="00F57921"/>
    <w:rsid w:val="00F6629D"/>
    <w:rsid w:val="00F70A40"/>
    <w:rsid w:val="00F723BA"/>
    <w:rsid w:val="00F74D34"/>
    <w:rsid w:val="00F75D6E"/>
    <w:rsid w:val="00F77104"/>
    <w:rsid w:val="00F86260"/>
    <w:rsid w:val="00F87855"/>
    <w:rsid w:val="00F96306"/>
    <w:rsid w:val="00FB1EFD"/>
    <w:rsid w:val="00FB3919"/>
    <w:rsid w:val="00FB3EF5"/>
    <w:rsid w:val="00FC1FC0"/>
    <w:rsid w:val="00FD2B82"/>
    <w:rsid w:val="00FD6666"/>
    <w:rsid w:val="00FD71D3"/>
    <w:rsid w:val="00FE1651"/>
    <w:rsid w:val="00FE5EAA"/>
    <w:rsid w:val="00FF299D"/>
    <w:rsid w:val="00FF6797"/>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4619D"/>
  <w15:docId w15:val="{3AA773CA-707D-4874-8ECB-8B0C7613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C95"/>
  </w:style>
  <w:style w:type="paragraph" w:styleId="Heading2">
    <w:name w:val="heading 2"/>
    <w:basedOn w:val="Normal"/>
    <w:link w:val="Heading2Char"/>
    <w:uiPriority w:val="9"/>
    <w:qFormat/>
    <w:rsid w:val="00EC44DB"/>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Heading3">
    <w:name w:val="heading 3"/>
    <w:basedOn w:val="Normal"/>
    <w:next w:val="Normal"/>
    <w:link w:val="Heading3Char"/>
    <w:uiPriority w:val="9"/>
    <w:unhideWhenUsed/>
    <w:qFormat/>
    <w:rsid w:val="00E91A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1D447A"/>
    <w:pPr>
      <w:spacing w:after="0" w:line="240" w:lineRule="auto"/>
    </w:pPr>
    <w:rPr>
      <w:rFonts w:eastAsia="Batang"/>
      <w:sz w:val="20"/>
      <w:szCs w:val="20"/>
    </w:rPr>
  </w:style>
  <w:style w:type="character" w:customStyle="1" w:styleId="EndnoteTextChar">
    <w:name w:val="Endnote Text Char"/>
    <w:basedOn w:val="DefaultParagraphFont"/>
    <w:link w:val="EndnoteText"/>
    <w:uiPriority w:val="99"/>
    <w:rsid w:val="001D447A"/>
    <w:rPr>
      <w:rFonts w:eastAsia="Batang"/>
      <w:sz w:val="20"/>
      <w:szCs w:val="20"/>
    </w:rPr>
  </w:style>
  <w:style w:type="character" w:styleId="EndnoteReference">
    <w:name w:val="endnote reference"/>
    <w:basedOn w:val="DefaultParagraphFont"/>
    <w:uiPriority w:val="99"/>
    <w:semiHidden/>
    <w:unhideWhenUsed/>
    <w:rsid w:val="00E022D1"/>
    <w:rPr>
      <w:vertAlign w:val="superscript"/>
    </w:rPr>
  </w:style>
  <w:style w:type="paragraph" w:styleId="Header">
    <w:name w:val="header"/>
    <w:basedOn w:val="Normal"/>
    <w:link w:val="HeaderChar"/>
    <w:uiPriority w:val="99"/>
    <w:unhideWhenUsed/>
    <w:rsid w:val="00E022D1"/>
    <w:pPr>
      <w:tabs>
        <w:tab w:val="center" w:pos="4252"/>
        <w:tab w:val="right" w:pos="8504"/>
      </w:tabs>
      <w:spacing w:after="0" w:line="240" w:lineRule="auto"/>
    </w:pPr>
  </w:style>
  <w:style w:type="character" w:customStyle="1" w:styleId="HeaderChar">
    <w:name w:val="Header Char"/>
    <w:basedOn w:val="DefaultParagraphFont"/>
    <w:link w:val="Header"/>
    <w:uiPriority w:val="99"/>
    <w:rsid w:val="00E022D1"/>
  </w:style>
  <w:style w:type="paragraph" w:styleId="Footer">
    <w:name w:val="footer"/>
    <w:basedOn w:val="Normal"/>
    <w:link w:val="FooterChar"/>
    <w:uiPriority w:val="99"/>
    <w:unhideWhenUsed/>
    <w:rsid w:val="00E022D1"/>
    <w:pPr>
      <w:tabs>
        <w:tab w:val="center" w:pos="4252"/>
        <w:tab w:val="right" w:pos="8504"/>
      </w:tabs>
      <w:spacing w:after="0" w:line="240" w:lineRule="auto"/>
    </w:pPr>
  </w:style>
  <w:style w:type="character" w:customStyle="1" w:styleId="FooterChar">
    <w:name w:val="Footer Char"/>
    <w:basedOn w:val="DefaultParagraphFont"/>
    <w:link w:val="Footer"/>
    <w:uiPriority w:val="99"/>
    <w:rsid w:val="00E022D1"/>
  </w:style>
  <w:style w:type="paragraph" w:styleId="ListParagraph">
    <w:name w:val="List Paragraph"/>
    <w:basedOn w:val="Normal"/>
    <w:uiPriority w:val="34"/>
    <w:qFormat/>
    <w:rsid w:val="00F77104"/>
    <w:pPr>
      <w:spacing w:after="0" w:line="240" w:lineRule="auto"/>
      <w:ind w:left="720"/>
      <w:contextualSpacing/>
    </w:pPr>
    <w:rPr>
      <w:rFonts w:asciiTheme="majorHAnsi" w:eastAsiaTheme="minorEastAsia" w:hAnsiTheme="majorHAnsi"/>
      <w:lang w:val="en-US"/>
    </w:rPr>
  </w:style>
  <w:style w:type="paragraph" w:styleId="BalloonText">
    <w:name w:val="Balloon Text"/>
    <w:basedOn w:val="Normal"/>
    <w:link w:val="BalloonTextChar"/>
    <w:uiPriority w:val="99"/>
    <w:semiHidden/>
    <w:unhideWhenUsed/>
    <w:rsid w:val="001619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938"/>
    <w:rPr>
      <w:rFonts w:ascii="Tahoma" w:hAnsi="Tahoma" w:cs="Tahoma"/>
      <w:sz w:val="16"/>
      <w:szCs w:val="16"/>
    </w:rPr>
  </w:style>
  <w:style w:type="character" w:customStyle="1" w:styleId="Heading2Char">
    <w:name w:val="Heading 2 Char"/>
    <w:basedOn w:val="DefaultParagraphFont"/>
    <w:link w:val="Heading2"/>
    <w:uiPriority w:val="9"/>
    <w:rsid w:val="00EC44DB"/>
    <w:rPr>
      <w:rFonts w:ascii="Times New Roman" w:eastAsia="Times New Roman" w:hAnsi="Times New Roman" w:cs="Times New Roman"/>
      <w:b/>
      <w:bCs/>
      <w:sz w:val="36"/>
      <w:szCs w:val="36"/>
      <w:lang w:eastAsia="es-ES"/>
    </w:rPr>
  </w:style>
  <w:style w:type="character" w:customStyle="1" w:styleId="titulo">
    <w:name w:val="titulo"/>
    <w:basedOn w:val="DefaultParagraphFont"/>
    <w:rsid w:val="00EC44DB"/>
  </w:style>
  <w:style w:type="character" w:customStyle="1" w:styleId="separador">
    <w:name w:val="separador"/>
    <w:basedOn w:val="DefaultParagraphFont"/>
    <w:rsid w:val="00EC44DB"/>
  </w:style>
  <w:style w:type="character" w:customStyle="1" w:styleId="subtitulo">
    <w:name w:val="subtitulo"/>
    <w:basedOn w:val="DefaultParagraphFont"/>
    <w:rsid w:val="00EC44DB"/>
  </w:style>
  <w:style w:type="character" w:styleId="Strong">
    <w:name w:val="Strong"/>
    <w:basedOn w:val="DefaultParagraphFont"/>
    <w:uiPriority w:val="22"/>
    <w:qFormat/>
    <w:rsid w:val="00EC44DB"/>
    <w:rPr>
      <w:b/>
      <w:bCs/>
    </w:rPr>
  </w:style>
  <w:style w:type="character" w:styleId="Hyperlink">
    <w:name w:val="Hyperlink"/>
    <w:basedOn w:val="DefaultParagraphFont"/>
    <w:uiPriority w:val="99"/>
    <w:semiHidden/>
    <w:unhideWhenUsed/>
    <w:rsid w:val="00EC44DB"/>
    <w:rPr>
      <w:color w:val="0000FF"/>
      <w:u w:val="single"/>
    </w:rPr>
  </w:style>
  <w:style w:type="paragraph" w:styleId="FootnoteText">
    <w:name w:val="footnote text"/>
    <w:basedOn w:val="Normal"/>
    <w:link w:val="FootnoteTextChar"/>
    <w:uiPriority w:val="99"/>
    <w:semiHidden/>
    <w:unhideWhenUsed/>
    <w:rsid w:val="008B1A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1AEA"/>
    <w:rPr>
      <w:sz w:val="20"/>
      <w:szCs w:val="20"/>
    </w:rPr>
  </w:style>
  <w:style w:type="character" w:styleId="FootnoteReference">
    <w:name w:val="footnote reference"/>
    <w:basedOn w:val="DefaultParagraphFont"/>
    <w:uiPriority w:val="99"/>
    <w:semiHidden/>
    <w:unhideWhenUsed/>
    <w:rsid w:val="008B1AEA"/>
    <w:rPr>
      <w:vertAlign w:val="superscript"/>
    </w:rPr>
  </w:style>
  <w:style w:type="character" w:styleId="Emphasis">
    <w:name w:val="Emphasis"/>
    <w:basedOn w:val="DefaultParagraphFont"/>
    <w:uiPriority w:val="20"/>
    <w:qFormat/>
    <w:rsid w:val="00415577"/>
    <w:rPr>
      <w:i/>
      <w:iCs/>
    </w:rPr>
  </w:style>
  <w:style w:type="character" w:customStyle="1" w:styleId="Heading3Char">
    <w:name w:val="Heading 3 Char"/>
    <w:basedOn w:val="DefaultParagraphFont"/>
    <w:link w:val="Heading3"/>
    <w:uiPriority w:val="9"/>
    <w:rsid w:val="00E91ADB"/>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8C0E03"/>
    <w:rPr>
      <w:sz w:val="16"/>
      <w:szCs w:val="16"/>
    </w:rPr>
  </w:style>
  <w:style w:type="paragraph" w:styleId="CommentText">
    <w:name w:val="annotation text"/>
    <w:basedOn w:val="Normal"/>
    <w:link w:val="CommentTextChar"/>
    <w:uiPriority w:val="99"/>
    <w:unhideWhenUsed/>
    <w:rsid w:val="008C0E03"/>
    <w:pPr>
      <w:spacing w:line="240" w:lineRule="auto"/>
    </w:pPr>
    <w:rPr>
      <w:sz w:val="20"/>
      <w:szCs w:val="20"/>
    </w:rPr>
  </w:style>
  <w:style w:type="character" w:customStyle="1" w:styleId="CommentTextChar">
    <w:name w:val="Comment Text Char"/>
    <w:basedOn w:val="DefaultParagraphFont"/>
    <w:link w:val="CommentText"/>
    <w:uiPriority w:val="99"/>
    <w:rsid w:val="008C0E03"/>
    <w:rPr>
      <w:sz w:val="20"/>
      <w:szCs w:val="20"/>
    </w:rPr>
  </w:style>
  <w:style w:type="paragraph" w:styleId="CommentSubject">
    <w:name w:val="annotation subject"/>
    <w:basedOn w:val="CommentText"/>
    <w:next w:val="CommentText"/>
    <w:link w:val="CommentSubjectChar"/>
    <w:uiPriority w:val="99"/>
    <w:semiHidden/>
    <w:unhideWhenUsed/>
    <w:rsid w:val="008C0E03"/>
    <w:rPr>
      <w:b/>
      <w:bCs/>
    </w:rPr>
  </w:style>
  <w:style w:type="character" w:customStyle="1" w:styleId="CommentSubjectChar">
    <w:name w:val="Comment Subject Char"/>
    <w:basedOn w:val="CommentTextChar"/>
    <w:link w:val="CommentSubject"/>
    <w:uiPriority w:val="99"/>
    <w:semiHidden/>
    <w:rsid w:val="008C0E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03665">
      <w:bodyDiv w:val="1"/>
      <w:marLeft w:val="0"/>
      <w:marRight w:val="0"/>
      <w:marTop w:val="0"/>
      <w:marBottom w:val="0"/>
      <w:divBdr>
        <w:top w:val="none" w:sz="0" w:space="0" w:color="auto"/>
        <w:left w:val="none" w:sz="0" w:space="0" w:color="auto"/>
        <w:bottom w:val="none" w:sz="0" w:space="0" w:color="auto"/>
        <w:right w:val="none" w:sz="0" w:space="0" w:color="auto"/>
      </w:divBdr>
      <w:divsChild>
        <w:div w:id="559823059">
          <w:marLeft w:val="0"/>
          <w:marRight w:val="0"/>
          <w:marTop w:val="0"/>
          <w:marBottom w:val="0"/>
          <w:divBdr>
            <w:top w:val="none" w:sz="0" w:space="0" w:color="auto"/>
            <w:left w:val="none" w:sz="0" w:space="0" w:color="auto"/>
            <w:bottom w:val="none" w:sz="0" w:space="0" w:color="auto"/>
            <w:right w:val="none" w:sz="0" w:space="0" w:color="auto"/>
          </w:divBdr>
        </w:div>
      </w:divsChild>
    </w:div>
    <w:div w:id="71314871">
      <w:bodyDiv w:val="1"/>
      <w:marLeft w:val="0"/>
      <w:marRight w:val="0"/>
      <w:marTop w:val="0"/>
      <w:marBottom w:val="0"/>
      <w:divBdr>
        <w:top w:val="none" w:sz="0" w:space="0" w:color="auto"/>
        <w:left w:val="none" w:sz="0" w:space="0" w:color="auto"/>
        <w:bottom w:val="none" w:sz="0" w:space="0" w:color="auto"/>
        <w:right w:val="none" w:sz="0" w:space="0" w:color="auto"/>
      </w:divBdr>
      <w:divsChild>
        <w:div w:id="1066876479">
          <w:marLeft w:val="0"/>
          <w:marRight w:val="0"/>
          <w:marTop w:val="0"/>
          <w:marBottom w:val="0"/>
          <w:divBdr>
            <w:top w:val="none" w:sz="0" w:space="0" w:color="auto"/>
            <w:left w:val="none" w:sz="0" w:space="0" w:color="auto"/>
            <w:bottom w:val="none" w:sz="0" w:space="0" w:color="auto"/>
            <w:right w:val="none" w:sz="0" w:space="0" w:color="auto"/>
          </w:divBdr>
          <w:divsChild>
            <w:div w:id="1985039437">
              <w:marLeft w:val="0"/>
              <w:marRight w:val="0"/>
              <w:marTop w:val="0"/>
              <w:marBottom w:val="0"/>
              <w:divBdr>
                <w:top w:val="none" w:sz="0" w:space="0" w:color="auto"/>
                <w:left w:val="none" w:sz="0" w:space="0" w:color="auto"/>
                <w:bottom w:val="none" w:sz="0" w:space="0" w:color="auto"/>
                <w:right w:val="none" w:sz="0" w:space="0" w:color="auto"/>
              </w:divBdr>
              <w:divsChild>
                <w:div w:id="895553377">
                  <w:marLeft w:val="0"/>
                  <w:marRight w:val="0"/>
                  <w:marTop w:val="0"/>
                  <w:marBottom w:val="0"/>
                  <w:divBdr>
                    <w:top w:val="none" w:sz="0" w:space="0" w:color="auto"/>
                    <w:left w:val="none" w:sz="0" w:space="0" w:color="auto"/>
                    <w:bottom w:val="none" w:sz="0" w:space="0" w:color="auto"/>
                    <w:right w:val="none" w:sz="0" w:space="0" w:color="auto"/>
                  </w:divBdr>
                  <w:divsChild>
                    <w:div w:id="649674177">
                      <w:marLeft w:val="0"/>
                      <w:marRight w:val="0"/>
                      <w:marTop w:val="0"/>
                      <w:marBottom w:val="0"/>
                      <w:divBdr>
                        <w:top w:val="none" w:sz="0" w:space="0" w:color="auto"/>
                        <w:left w:val="none" w:sz="0" w:space="0" w:color="auto"/>
                        <w:bottom w:val="none" w:sz="0" w:space="0" w:color="auto"/>
                        <w:right w:val="none" w:sz="0" w:space="0" w:color="auto"/>
                      </w:divBdr>
                      <w:divsChild>
                        <w:div w:id="1128469036">
                          <w:marLeft w:val="0"/>
                          <w:marRight w:val="0"/>
                          <w:marTop w:val="0"/>
                          <w:marBottom w:val="0"/>
                          <w:divBdr>
                            <w:top w:val="none" w:sz="0" w:space="0" w:color="auto"/>
                            <w:left w:val="none" w:sz="0" w:space="0" w:color="auto"/>
                            <w:bottom w:val="none" w:sz="0" w:space="0" w:color="auto"/>
                            <w:right w:val="none" w:sz="0" w:space="0" w:color="auto"/>
                          </w:divBdr>
                          <w:divsChild>
                            <w:div w:id="6569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206010">
      <w:bodyDiv w:val="1"/>
      <w:marLeft w:val="0"/>
      <w:marRight w:val="0"/>
      <w:marTop w:val="0"/>
      <w:marBottom w:val="0"/>
      <w:divBdr>
        <w:top w:val="none" w:sz="0" w:space="0" w:color="auto"/>
        <w:left w:val="none" w:sz="0" w:space="0" w:color="auto"/>
        <w:bottom w:val="none" w:sz="0" w:space="0" w:color="auto"/>
        <w:right w:val="none" w:sz="0" w:space="0" w:color="auto"/>
      </w:divBdr>
      <w:divsChild>
        <w:div w:id="831793673">
          <w:marLeft w:val="0"/>
          <w:marRight w:val="0"/>
          <w:marTop w:val="0"/>
          <w:marBottom w:val="0"/>
          <w:divBdr>
            <w:top w:val="none" w:sz="0" w:space="0" w:color="auto"/>
            <w:left w:val="none" w:sz="0" w:space="0" w:color="auto"/>
            <w:bottom w:val="none" w:sz="0" w:space="0" w:color="auto"/>
            <w:right w:val="none" w:sz="0" w:space="0" w:color="auto"/>
          </w:divBdr>
        </w:div>
      </w:divsChild>
    </w:div>
    <w:div w:id="793258169">
      <w:bodyDiv w:val="1"/>
      <w:marLeft w:val="0"/>
      <w:marRight w:val="0"/>
      <w:marTop w:val="0"/>
      <w:marBottom w:val="0"/>
      <w:divBdr>
        <w:top w:val="none" w:sz="0" w:space="0" w:color="auto"/>
        <w:left w:val="none" w:sz="0" w:space="0" w:color="auto"/>
        <w:bottom w:val="none" w:sz="0" w:space="0" w:color="auto"/>
        <w:right w:val="none" w:sz="0" w:space="0" w:color="auto"/>
      </w:divBdr>
      <w:divsChild>
        <w:div w:id="2008705076">
          <w:marLeft w:val="0"/>
          <w:marRight w:val="0"/>
          <w:marTop w:val="0"/>
          <w:marBottom w:val="0"/>
          <w:divBdr>
            <w:top w:val="none" w:sz="0" w:space="0" w:color="auto"/>
            <w:left w:val="none" w:sz="0" w:space="0" w:color="auto"/>
            <w:bottom w:val="none" w:sz="0" w:space="0" w:color="auto"/>
            <w:right w:val="none" w:sz="0" w:space="0" w:color="auto"/>
          </w:divBdr>
          <w:divsChild>
            <w:div w:id="381563707">
              <w:marLeft w:val="0"/>
              <w:marRight w:val="0"/>
              <w:marTop w:val="0"/>
              <w:marBottom w:val="0"/>
              <w:divBdr>
                <w:top w:val="none" w:sz="0" w:space="0" w:color="auto"/>
                <w:left w:val="none" w:sz="0" w:space="0" w:color="auto"/>
                <w:bottom w:val="none" w:sz="0" w:space="0" w:color="auto"/>
                <w:right w:val="none" w:sz="0" w:space="0" w:color="auto"/>
              </w:divBdr>
              <w:divsChild>
                <w:div w:id="115804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333181">
      <w:bodyDiv w:val="1"/>
      <w:marLeft w:val="0"/>
      <w:marRight w:val="0"/>
      <w:marTop w:val="0"/>
      <w:marBottom w:val="0"/>
      <w:divBdr>
        <w:top w:val="none" w:sz="0" w:space="0" w:color="auto"/>
        <w:left w:val="none" w:sz="0" w:space="0" w:color="auto"/>
        <w:bottom w:val="none" w:sz="0" w:space="0" w:color="auto"/>
        <w:right w:val="none" w:sz="0" w:space="0" w:color="auto"/>
      </w:divBdr>
      <w:divsChild>
        <w:div w:id="418716315">
          <w:marLeft w:val="0"/>
          <w:marRight w:val="0"/>
          <w:marTop w:val="0"/>
          <w:marBottom w:val="0"/>
          <w:divBdr>
            <w:top w:val="none" w:sz="0" w:space="0" w:color="auto"/>
            <w:left w:val="none" w:sz="0" w:space="0" w:color="auto"/>
            <w:bottom w:val="none" w:sz="0" w:space="0" w:color="auto"/>
            <w:right w:val="none" w:sz="0" w:space="0" w:color="auto"/>
          </w:divBdr>
        </w:div>
      </w:divsChild>
    </w:div>
    <w:div w:id="998383113">
      <w:bodyDiv w:val="1"/>
      <w:marLeft w:val="0"/>
      <w:marRight w:val="0"/>
      <w:marTop w:val="0"/>
      <w:marBottom w:val="0"/>
      <w:divBdr>
        <w:top w:val="none" w:sz="0" w:space="0" w:color="auto"/>
        <w:left w:val="none" w:sz="0" w:space="0" w:color="auto"/>
        <w:bottom w:val="none" w:sz="0" w:space="0" w:color="auto"/>
        <w:right w:val="none" w:sz="0" w:space="0" w:color="auto"/>
      </w:divBdr>
      <w:divsChild>
        <w:div w:id="580992576">
          <w:marLeft w:val="0"/>
          <w:marRight w:val="0"/>
          <w:marTop w:val="0"/>
          <w:marBottom w:val="0"/>
          <w:divBdr>
            <w:top w:val="none" w:sz="0" w:space="0" w:color="auto"/>
            <w:left w:val="none" w:sz="0" w:space="0" w:color="auto"/>
            <w:bottom w:val="none" w:sz="0" w:space="0" w:color="auto"/>
            <w:right w:val="none" w:sz="0" w:space="0" w:color="auto"/>
          </w:divBdr>
        </w:div>
      </w:divsChild>
    </w:div>
    <w:div w:id="1232042840">
      <w:bodyDiv w:val="1"/>
      <w:marLeft w:val="0"/>
      <w:marRight w:val="0"/>
      <w:marTop w:val="0"/>
      <w:marBottom w:val="0"/>
      <w:divBdr>
        <w:top w:val="none" w:sz="0" w:space="0" w:color="auto"/>
        <w:left w:val="none" w:sz="0" w:space="0" w:color="auto"/>
        <w:bottom w:val="none" w:sz="0" w:space="0" w:color="auto"/>
        <w:right w:val="none" w:sz="0" w:space="0" w:color="auto"/>
      </w:divBdr>
      <w:divsChild>
        <w:div w:id="1895458772">
          <w:marLeft w:val="0"/>
          <w:marRight w:val="0"/>
          <w:marTop w:val="0"/>
          <w:marBottom w:val="0"/>
          <w:divBdr>
            <w:top w:val="none" w:sz="0" w:space="0" w:color="auto"/>
            <w:left w:val="none" w:sz="0" w:space="0" w:color="auto"/>
            <w:bottom w:val="none" w:sz="0" w:space="0" w:color="auto"/>
            <w:right w:val="none" w:sz="0" w:space="0" w:color="auto"/>
          </w:divBdr>
          <w:divsChild>
            <w:div w:id="942342504">
              <w:marLeft w:val="0"/>
              <w:marRight w:val="0"/>
              <w:marTop w:val="0"/>
              <w:marBottom w:val="0"/>
              <w:divBdr>
                <w:top w:val="none" w:sz="0" w:space="0" w:color="auto"/>
                <w:left w:val="none" w:sz="0" w:space="0" w:color="auto"/>
                <w:bottom w:val="none" w:sz="0" w:space="0" w:color="auto"/>
                <w:right w:val="none" w:sz="0" w:space="0" w:color="auto"/>
              </w:divBdr>
              <w:divsChild>
                <w:div w:id="1416589842">
                  <w:marLeft w:val="0"/>
                  <w:marRight w:val="0"/>
                  <w:marTop w:val="0"/>
                  <w:marBottom w:val="0"/>
                  <w:divBdr>
                    <w:top w:val="none" w:sz="0" w:space="0" w:color="auto"/>
                    <w:left w:val="none" w:sz="0" w:space="0" w:color="auto"/>
                    <w:bottom w:val="none" w:sz="0" w:space="0" w:color="auto"/>
                    <w:right w:val="none" w:sz="0" w:space="0" w:color="auto"/>
                  </w:divBdr>
                  <w:divsChild>
                    <w:div w:id="1919090894">
                      <w:marLeft w:val="0"/>
                      <w:marRight w:val="0"/>
                      <w:marTop w:val="0"/>
                      <w:marBottom w:val="0"/>
                      <w:divBdr>
                        <w:top w:val="none" w:sz="0" w:space="0" w:color="auto"/>
                        <w:left w:val="none" w:sz="0" w:space="0" w:color="auto"/>
                        <w:bottom w:val="none" w:sz="0" w:space="0" w:color="auto"/>
                        <w:right w:val="none" w:sz="0" w:space="0" w:color="auto"/>
                      </w:divBdr>
                      <w:divsChild>
                        <w:div w:id="1791125494">
                          <w:marLeft w:val="0"/>
                          <w:marRight w:val="0"/>
                          <w:marTop w:val="0"/>
                          <w:marBottom w:val="0"/>
                          <w:divBdr>
                            <w:top w:val="none" w:sz="0" w:space="0" w:color="auto"/>
                            <w:left w:val="none" w:sz="0" w:space="0" w:color="auto"/>
                            <w:bottom w:val="none" w:sz="0" w:space="0" w:color="auto"/>
                            <w:right w:val="none" w:sz="0" w:space="0" w:color="auto"/>
                          </w:divBdr>
                          <w:divsChild>
                            <w:div w:id="6125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549032">
      <w:bodyDiv w:val="1"/>
      <w:marLeft w:val="0"/>
      <w:marRight w:val="0"/>
      <w:marTop w:val="0"/>
      <w:marBottom w:val="0"/>
      <w:divBdr>
        <w:top w:val="none" w:sz="0" w:space="0" w:color="auto"/>
        <w:left w:val="none" w:sz="0" w:space="0" w:color="auto"/>
        <w:bottom w:val="none" w:sz="0" w:space="0" w:color="auto"/>
        <w:right w:val="none" w:sz="0" w:space="0" w:color="auto"/>
      </w:divBdr>
      <w:divsChild>
        <w:div w:id="1697001447">
          <w:marLeft w:val="0"/>
          <w:marRight w:val="0"/>
          <w:marTop w:val="0"/>
          <w:marBottom w:val="0"/>
          <w:divBdr>
            <w:top w:val="none" w:sz="0" w:space="0" w:color="auto"/>
            <w:left w:val="none" w:sz="0" w:space="0" w:color="auto"/>
            <w:bottom w:val="none" w:sz="0" w:space="0" w:color="auto"/>
            <w:right w:val="none" w:sz="0" w:space="0" w:color="auto"/>
          </w:divBdr>
          <w:divsChild>
            <w:div w:id="821119534">
              <w:marLeft w:val="0"/>
              <w:marRight w:val="0"/>
              <w:marTop w:val="0"/>
              <w:marBottom w:val="0"/>
              <w:divBdr>
                <w:top w:val="none" w:sz="0" w:space="0" w:color="auto"/>
                <w:left w:val="none" w:sz="0" w:space="0" w:color="auto"/>
                <w:bottom w:val="none" w:sz="0" w:space="0" w:color="auto"/>
                <w:right w:val="none" w:sz="0" w:space="0" w:color="auto"/>
              </w:divBdr>
              <w:divsChild>
                <w:div w:id="1782265517">
                  <w:marLeft w:val="0"/>
                  <w:marRight w:val="0"/>
                  <w:marTop w:val="0"/>
                  <w:marBottom w:val="0"/>
                  <w:divBdr>
                    <w:top w:val="none" w:sz="0" w:space="0" w:color="auto"/>
                    <w:left w:val="none" w:sz="0" w:space="0" w:color="auto"/>
                    <w:bottom w:val="none" w:sz="0" w:space="0" w:color="auto"/>
                    <w:right w:val="none" w:sz="0" w:space="0" w:color="auto"/>
                  </w:divBdr>
                  <w:divsChild>
                    <w:div w:id="272632669">
                      <w:marLeft w:val="0"/>
                      <w:marRight w:val="0"/>
                      <w:marTop w:val="0"/>
                      <w:marBottom w:val="0"/>
                      <w:divBdr>
                        <w:top w:val="none" w:sz="0" w:space="0" w:color="auto"/>
                        <w:left w:val="none" w:sz="0" w:space="0" w:color="auto"/>
                        <w:bottom w:val="none" w:sz="0" w:space="0" w:color="auto"/>
                        <w:right w:val="none" w:sz="0" w:space="0" w:color="auto"/>
                      </w:divBdr>
                      <w:divsChild>
                        <w:div w:id="405499158">
                          <w:marLeft w:val="0"/>
                          <w:marRight w:val="0"/>
                          <w:marTop w:val="0"/>
                          <w:marBottom w:val="0"/>
                          <w:divBdr>
                            <w:top w:val="none" w:sz="0" w:space="0" w:color="auto"/>
                            <w:left w:val="none" w:sz="0" w:space="0" w:color="auto"/>
                            <w:bottom w:val="none" w:sz="0" w:space="0" w:color="auto"/>
                            <w:right w:val="none" w:sz="0" w:space="0" w:color="auto"/>
                          </w:divBdr>
                          <w:divsChild>
                            <w:div w:id="32331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689182">
      <w:bodyDiv w:val="1"/>
      <w:marLeft w:val="0"/>
      <w:marRight w:val="0"/>
      <w:marTop w:val="0"/>
      <w:marBottom w:val="0"/>
      <w:divBdr>
        <w:top w:val="none" w:sz="0" w:space="0" w:color="auto"/>
        <w:left w:val="none" w:sz="0" w:space="0" w:color="auto"/>
        <w:bottom w:val="none" w:sz="0" w:space="0" w:color="auto"/>
        <w:right w:val="none" w:sz="0" w:space="0" w:color="auto"/>
      </w:divBdr>
      <w:divsChild>
        <w:div w:id="1431583927">
          <w:marLeft w:val="0"/>
          <w:marRight w:val="0"/>
          <w:marTop w:val="0"/>
          <w:marBottom w:val="0"/>
          <w:divBdr>
            <w:top w:val="none" w:sz="0" w:space="0" w:color="auto"/>
            <w:left w:val="none" w:sz="0" w:space="0" w:color="auto"/>
            <w:bottom w:val="none" w:sz="0" w:space="0" w:color="auto"/>
            <w:right w:val="none" w:sz="0" w:space="0" w:color="auto"/>
          </w:divBdr>
          <w:divsChild>
            <w:div w:id="1136990505">
              <w:marLeft w:val="0"/>
              <w:marRight w:val="0"/>
              <w:marTop w:val="0"/>
              <w:marBottom w:val="0"/>
              <w:divBdr>
                <w:top w:val="none" w:sz="0" w:space="0" w:color="auto"/>
                <w:left w:val="none" w:sz="0" w:space="0" w:color="auto"/>
                <w:bottom w:val="none" w:sz="0" w:space="0" w:color="auto"/>
                <w:right w:val="none" w:sz="0" w:space="0" w:color="auto"/>
              </w:divBdr>
              <w:divsChild>
                <w:div w:id="1252084473">
                  <w:marLeft w:val="0"/>
                  <w:marRight w:val="0"/>
                  <w:marTop w:val="0"/>
                  <w:marBottom w:val="0"/>
                  <w:divBdr>
                    <w:top w:val="none" w:sz="0" w:space="0" w:color="auto"/>
                    <w:left w:val="none" w:sz="0" w:space="0" w:color="auto"/>
                    <w:bottom w:val="none" w:sz="0" w:space="0" w:color="auto"/>
                    <w:right w:val="none" w:sz="0" w:space="0" w:color="auto"/>
                  </w:divBdr>
                  <w:divsChild>
                    <w:div w:id="553006706">
                      <w:marLeft w:val="0"/>
                      <w:marRight w:val="0"/>
                      <w:marTop w:val="0"/>
                      <w:marBottom w:val="0"/>
                      <w:divBdr>
                        <w:top w:val="none" w:sz="0" w:space="0" w:color="auto"/>
                        <w:left w:val="none" w:sz="0" w:space="0" w:color="auto"/>
                        <w:bottom w:val="none" w:sz="0" w:space="0" w:color="auto"/>
                        <w:right w:val="none" w:sz="0" w:space="0" w:color="auto"/>
                      </w:divBdr>
                      <w:divsChild>
                        <w:div w:id="306204375">
                          <w:marLeft w:val="0"/>
                          <w:marRight w:val="0"/>
                          <w:marTop w:val="0"/>
                          <w:marBottom w:val="0"/>
                          <w:divBdr>
                            <w:top w:val="none" w:sz="0" w:space="0" w:color="auto"/>
                            <w:left w:val="none" w:sz="0" w:space="0" w:color="auto"/>
                            <w:bottom w:val="none" w:sz="0" w:space="0" w:color="auto"/>
                            <w:right w:val="none" w:sz="0" w:space="0" w:color="auto"/>
                          </w:divBdr>
                          <w:divsChild>
                            <w:div w:id="116963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031911">
      <w:bodyDiv w:val="1"/>
      <w:marLeft w:val="0"/>
      <w:marRight w:val="0"/>
      <w:marTop w:val="0"/>
      <w:marBottom w:val="0"/>
      <w:divBdr>
        <w:top w:val="none" w:sz="0" w:space="0" w:color="auto"/>
        <w:left w:val="none" w:sz="0" w:space="0" w:color="auto"/>
        <w:bottom w:val="none" w:sz="0" w:space="0" w:color="auto"/>
        <w:right w:val="none" w:sz="0" w:space="0" w:color="auto"/>
      </w:divBdr>
      <w:divsChild>
        <w:div w:id="16321723">
          <w:marLeft w:val="0"/>
          <w:marRight w:val="0"/>
          <w:marTop w:val="0"/>
          <w:marBottom w:val="0"/>
          <w:divBdr>
            <w:top w:val="none" w:sz="0" w:space="0" w:color="auto"/>
            <w:left w:val="none" w:sz="0" w:space="0" w:color="auto"/>
            <w:bottom w:val="none" w:sz="0" w:space="0" w:color="auto"/>
            <w:right w:val="none" w:sz="0" w:space="0" w:color="auto"/>
          </w:divBdr>
        </w:div>
      </w:divsChild>
    </w:div>
    <w:div w:id="188385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_rels/endnotes.xml.rels><?xml version="1.0" encoding="UTF-8" standalone="yes"?>
<Relationships xmlns="http://schemas.openxmlformats.org/package/2006/relationships"><Relationship Id="rId3" Type="http://schemas.openxmlformats.org/officeDocument/2006/relationships/hyperlink" Target="http://dialnet.unirioja.es/servlet/libro?codigo=562244" TargetMode="External"/><Relationship Id="rId2" Type="http://schemas.openxmlformats.org/officeDocument/2006/relationships/hyperlink" Target="http://dialnet.unirioja.es/servlet/autor?codigo=142778" TargetMode="External"/><Relationship Id="rId1" Type="http://schemas.openxmlformats.org/officeDocument/2006/relationships/hyperlink" Target="http://www.unav.edu/publicaciones/revistas/index.php/rilce/article/download/2903/2720" TargetMode="External"/><Relationship Id="rId4" Type="http://schemas.openxmlformats.org/officeDocument/2006/relationships/hyperlink" Target="http://dialnet.unirioja.es/servlet/autor?codigo=1253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DBC2C-3E87-4A86-A062-FC41B3D1D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26</Pages>
  <Words>8720</Words>
  <Characters>49710</Characters>
  <Application>Microsoft Office Word</Application>
  <DocSecurity>0</DocSecurity>
  <Lines>414</Lines>
  <Paragraphs>116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58314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Ryan</dc:creator>
  <cp:lastModifiedBy>NM</cp:lastModifiedBy>
  <cp:revision>41</cp:revision>
  <cp:lastPrinted>2016-04-27T16:11:00Z</cp:lastPrinted>
  <dcterms:created xsi:type="dcterms:W3CDTF">2017-02-20T15:00:00Z</dcterms:created>
  <dcterms:modified xsi:type="dcterms:W3CDTF">2017-02-23T14:30:00Z</dcterms:modified>
</cp:coreProperties>
</file>