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CDA633" w14:textId="567B7FCF" w:rsidR="00DB7969" w:rsidRPr="002C0B14" w:rsidRDefault="00DB7969">
      <w:pPr>
        <w:rPr>
          <w:b/>
          <w:sz w:val="36"/>
        </w:rPr>
        <w:pPrChange w:id="0" w:author="Annette Granat" w:date="2014-11-18T09:28:00Z">
          <w:pPr>
            <w:jc w:val="center"/>
          </w:pPr>
        </w:pPrChange>
      </w:pPr>
      <w:bookmarkStart w:id="1" w:name="_GoBack"/>
      <w:bookmarkEnd w:id="1"/>
      <w:r w:rsidRPr="002C0B14">
        <w:rPr>
          <w:b/>
          <w:sz w:val="36"/>
        </w:rPr>
        <w:t xml:space="preserve">COCINA </w:t>
      </w:r>
      <w:del w:id="2" w:author="Annette Granat" w:date="2014-11-18T09:44:00Z">
        <w:r w:rsidRPr="002C0B14" w:rsidDel="005E0E31">
          <w:rPr>
            <w:b/>
            <w:sz w:val="36"/>
          </w:rPr>
          <w:delText>DE INTUICIÓN</w:delText>
        </w:r>
      </w:del>
      <w:ins w:id="3" w:author="Annette Granat" w:date="2014-11-18T09:44:00Z">
        <w:r w:rsidR="005E0E31" w:rsidRPr="002C0B14">
          <w:rPr>
            <w:b/>
            <w:sz w:val="36"/>
          </w:rPr>
          <w:t>INTUITIVA</w:t>
        </w:r>
      </w:ins>
    </w:p>
    <w:p w14:paraId="776DB583" w14:textId="526AF771" w:rsidR="00DB7969" w:rsidRPr="002C0B14" w:rsidDel="00D532F3" w:rsidRDefault="00DB7969">
      <w:pPr>
        <w:rPr>
          <w:del w:id="4" w:author="Annette Granat" w:date="2014-11-17T17:22:00Z"/>
          <w:b/>
          <w:sz w:val="36"/>
        </w:rPr>
        <w:pPrChange w:id="5" w:author="Annette Granat" w:date="2014-11-18T09:28:00Z">
          <w:pPr>
            <w:jc w:val="center"/>
          </w:pPr>
        </w:pPrChange>
      </w:pPr>
      <w:del w:id="6" w:author="Annette Granat" w:date="2014-11-17T17:22:00Z">
        <w:r w:rsidRPr="002C0B14" w:rsidDel="00D532F3">
          <w:rPr>
            <w:b/>
            <w:sz w:val="36"/>
          </w:rPr>
          <w:delText>EL SECRETO DE CERRO BRUJO</w:delText>
        </w:r>
      </w:del>
    </w:p>
    <w:p w14:paraId="46D94B44" w14:textId="77777777" w:rsidR="00DB7969" w:rsidRPr="002C0B14" w:rsidRDefault="00DB7969">
      <w:pPr>
        <w:rPr>
          <w:b/>
          <w:sz w:val="36"/>
        </w:rPr>
        <w:pPrChange w:id="7" w:author="Annette Granat" w:date="2014-11-18T09:28:00Z">
          <w:pPr>
            <w:jc w:val="center"/>
          </w:pPr>
        </w:pPrChange>
      </w:pPr>
      <w:r w:rsidRPr="002C0B14">
        <w:rPr>
          <w:b/>
          <w:sz w:val="36"/>
        </w:rPr>
        <w:t>CHEF PATRICIA MIRANDA ALLEN</w:t>
      </w:r>
    </w:p>
    <w:p w14:paraId="1929401B" w14:textId="77777777" w:rsidR="00DB7969" w:rsidRPr="002C0B14" w:rsidRDefault="00DB7969" w:rsidP="00DB7969">
      <w:pPr>
        <w:jc w:val="both"/>
      </w:pPr>
    </w:p>
    <w:p w14:paraId="5E8CFB76" w14:textId="513C8BF4" w:rsidR="00DB7969" w:rsidRPr="002C0B14" w:rsidRDefault="00DB7969" w:rsidP="00DB7969">
      <w:pPr>
        <w:jc w:val="both"/>
      </w:pPr>
      <w:r w:rsidRPr="002C0B14">
        <w:t xml:space="preserve">Amanece en Caña Blanca. Como cada sábado, el </w:t>
      </w:r>
      <w:ins w:id="8" w:author="Annette Granat" w:date="2014-11-17T16:41:00Z">
        <w:r w:rsidR="00827C67" w:rsidRPr="002C0B14">
          <w:t>Sr.</w:t>
        </w:r>
      </w:ins>
      <w:del w:id="9" w:author="Annette Granat" w:date="2014-11-17T16:41:00Z">
        <w:r w:rsidRPr="002C0B14" w:rsidDel="00827C67">
          <w:delText>señor</w:delText>
        </w:r>
      </w:del>
      <w:r w:rsidRPr="002C0B14">
        <w:t xml:space="preserve"> </w:t>
      </w:r>
      <w:proofErr w:type="spellStart"/>
      <w:r w:rsidRPr="002C0B14">
        <w:t>Claudino</w:t>
      </w:r>
      <w:proofErr w:type="spellEnd"/>
      <w:r w:rsidRPr="002C0B14">
        <w:t xml:space="preserve"> recoge los huevos de las gallinas que corretean en su patio y</w:t>
      </w:r>
      <w:ins w:id="10" w:author="Annette Granat" w:date="2014-11-17T16:42:00Z">
        <w:r w:rsidR="00827C67" w:rsidRPr="002C0B14">
          <w:t>,</w:t>
        </w:r>
      </w:ins>
      <w:r w:rsidRPr="002C0B14">
        <w:t xml:space="preserve"> con delicadeza</w:t>
      </w:r>
      <w:ins w:id="11" w:author="Annette Granat" w:date="2014-11-17T16:42:00Z">
        <w:r w:rsidR="00827C67" w:rsidRPr="002C0B14">
          <w:t>,</w:t>
        </w:r>
      </w:ins>
      <w:r w:rsidRPr="002C0B14">
        <w:t xml:space="preserve"> los coloca dentro de los capullos de maíz para resguardarlos en el viaje que les espera. </w:t>
      </w:r>
      <w:del w:id="12" w:author="Annette Granat" w:date="2014-11-17T16:42:00Z">
        <w:r w:rsidRPr="002C0B14" w:rsidDel="00827C67">
          <w:delText>Él c</w:delText>
        </w:r>
      </w:del>
      <w:ins w:id="13" w:author="Annette Granat" w:date="2014-11-17T16:42:00Z">
        <w:r w:rsidR="00827C67" w:rsidRPr="002C0B14">
          <w:t>C</w:t>
        </w:r>
      </w:ins>
      <w:r w:rsidRPr="002C0B14">
        <w:t>asi no tiene que mover las riendas</w:t>
      </w:r>
      <w:ins w:id="14" w:author="Annette Granat" w:date="2014-11-17T16:42:00Z">
        <w:r w:rsidR="00827C67" w:rsidRPr="002C0B14">
          <w:t>. S</w:t>
        </w:r>
      </w:ins>
      <w:del w:id="15" w:author="Annette Granat" w:date="2014-11-17T16:42:00Z">
        <w:r w:rsidRPr="002C0B14" w:rsidDel="00827C67">
          <w:delText>, s</w:delText>
        </w:r>
      </w:del>
      <w:r w:rsidRPr="002C0B14">
        <w:t>u caballo conoce de memoria el camino que lo lleva hasta la entrada del restaurante Cerro Brujo Gourmet. Ahí huele a madera y al perfume del tomillo que</w:t>
      </w:r>
      <w:del w:id="16" w:author="Annette Granat" w:date="2014-11-17T17:02:00Z">
        <w:r w:rsidRPr="002C0B14" w:rsidDel="00CE1238">
          <w:delText>, en el huerto,</w:delText>
        </w:r>
      </w:del>
      <w:r w:rsidRPr="002C0B14">
        <w:t xml:space="preserve"> se agita </w:t>
      </w:r>
      <w:ins w:id="17" w:author="Annette Granat" w:date="2014-11-17T17:02:00Z">
        <w:r w:rsidR="00CE1238" w:rsidRPr="002C0B14">
          <w:t xml:space="preserve">en el huerto </w:t>
        </w:r>
      </w:ins>
      <w:r w:rsidRPr="002C0B14">
        <w:t>con la fría brisa que ha bajado desde el volcán. La chef Patty cruza el puente y atraviesa su “sendero de las hadas” para recibirlo con una cálida sonrisa.</w:t>
      </w:r>
    </w:p>
    <w:p w14:paraId="6197CBC9" w14:textId="77777777" w:rsidR="00DB7969" w:rsidRPr="002C0B14" w:rsidRDefault="00DB7969" w:rsidP="00DB7969">
      <w:pPr>
        <w:jc w:val="both"/>
      </w:pPr>
    </w:p>
    <w:p w14:paraId="1771C9C5" w14:textId="392D9554" w:rsidR="00DB7969" w:rsidRPr="002C0B14" w:rsidRDefault="00DB7969" w:rsidP="00DB7969">
      <w:pPr>
        <w:jc w:val="both"/>
      </w:pPr>
      <w:del w:id="18" w:author="Annette Granat" w:date="2014-11-18T09:45:00Z">
        <w:r w:rsidRPr="002C0B14" w:rsidDel="00D37A35">
          <w:delText>Hace 21 años l</w:delText>
        </w:r>
      </w:del>
      <w:ins w:id="19" w:author="Annette Granat" w:date="2014-11-18T10:59:00Z">
        <w:r w:rsidR="009E0ED9" w:rsidRPr="002C0B14">
          <w:rPr>
            <w:rPrChange w:id="20" w:author="Annette Granat" w:date="2014-11-18T11:35:00Z">
              <w:rPr>
                <w:color w:val="5F497A" w:themeColor="accent4" w:themeShade="BF"/>
              </w:rPr>
            </w:rPrChange>
          </w:rPr>
          <w:t>D</w:t>
        </w:r>
      </w:ins>
      <w:del w:id="21" w:author="Annette Granat" w:date="2014-11-18T10:59:00Z">
        <w:r w:rsidRPr="002C0B14" w:rsidDel="009E0ED9">
          <w:delText>a chef Patricia Miranda Allen d</w:delText>
        </w:r>
      </w:del>
      <w:r w:rsidRPr="002C0B14">
        <w:t>escubrió su pasión por la cocina</w:t>
      </w:r>
      <w:ins w:id="22" w:author="Annette Granat" w:date="2014-11-18T09:45:00Z">
        <w:r w:rsidR="00D37A35" w:rsidRPr="002C0B14">
          <w:t xml:space="preserve"> hace 21 años</w:t>
        </w:r>
      </w:ins>
      <w:r w:rsidRPr="002C0B14">
        <w:t xml:space="preserve">. De encantar a sus invitados y amigos con sus recetas, </w:t>
      </w:r>
      <w:ins w:id="23" w:author="Annette Granat" w:date="2014-11-18T10:59:00Z">
        <w:r w:rsidR="009E0ED9" w:rsidRPr="002C0B14">
          <w:rPr>
            <w:rPrChange w:id="24" w:author="Annette Granat" w:date="2014-11-18T11:35:00Z">
              <w:rPr>
                <w:color w:val="5F497A" w:themeColor="accent4" w:themeShade="BF"/>
              </w:rPr>
            </w:rPrChange>
          </w:rPr>
          <w:t xml:space="preserve">la chef Patricia Miranda Allen </w:t>
        </w:r>
      </w:ins>
      <w:del w:id="25" w:author="Annette Granat" w:date="2014-11-18T09:45:00Z">
        <w:r w:rsidRPr="002C0B14" w:rsidDel="00D37A35">
          <w:delText xml:space="preserve">un día </w:delText>
        </w:r>
      </w:del>
      <w:r w:rsidRPr="002C0B14">
        <w:t xml:space="preserve">se encontró </w:t>
      </w:r>
      <w:ins w:id="26" w:author="Annette Granat" w:date="2014-11-18T09:45:00Z">
        <w:r w:rsidR="00D37A35" w:rsidRPr="002C0B14">
          <w:t>un d</w:t>
        </w:r>
      </w:ins>
      <w:ins w:id="27" w:author="Annette Granat" w:date="2014-11-18T09:46:00Z">
        <w:r w:rsidR="00D37A35" w:rsidRPr="002C0B14">
          <w:t xml:space="preserve">ía </w:t>
        </w:r>
      </w:ins>
      <w:r w:rsidRPr="002C0B14">
        <w:t>cocinando en las montañas coclesanas</w:t>
      </w:r>
      <w:del w:id="28" w:author="Annette Granat" w:date="2014-11-17T17:03:00Z">
        <w:r w:rsidRPr="002C0B14" w:rsidDel="00315386">
          <w:delText>,</w:delText>
        </w:r>
      </w:del>
      <w:r w:rsidRPr="002C0B14">
        <w:t xml:space="preserve"> para los huéspedes de la Posada Cerro La Vieja. Luego</w:t>
      </w:r>
      <w:ins w:id="29" w:author="Annette Granat" w:date="2014-11-17T17:03:00Z">
        <w:r w:rsidR="00315386" w:rsidRPr="002C0B14">
          <w:t>,</w:t>
        </w:r>
      </w:ins>
      <w:r w:rsidRPr="002C0B14">
        <w:t xml:space="preserve"> se vio rodeada por las aguas del </w:t>
      </w:r>
      <w:del w:id="30" w:author="Annette Granat" w:date="2014-11-17T17:04:00Z">
        <w:r w:rsidRPr="002C0B14" w:rsidDel="00315386">
          <w:delText>caribe</w:delText>
        </w:r>
      </w:del>
      <w:ins w:id="31" w:author="Annette Granat" w:date="2014-11-17T17:04:00Z">
        <w:r w:rsidR="00315386" w:rsidRPr="002C0B14">
          <w:t>Caribe</w:t>
        </w:r>
      </w:ins>
      <w:r w:rsidRPr="002C0B14">
        <w:t>, mezclando su toque personal con el sabor afroantillano en el re</w:t>
      </w:r>
      <w:r w:rsidR="00424D08" w:rsidRPr="002C0B14">
        <w:t xml:space="preserve">staurante </w:t>
      </w:r>
      <w:proofErr w:type="spellStart"/>
      <w:r w:rsidR="00424D08" w:rsidRPr="002C0B14">
        <w:t>Sister</w:t>
      </w:r>
      <w:proofErr w:type="spellEnd"/>
      <w:r w:rsidRPr="002C0B14">
        <w:t xml:space="preserve"> Moon</w:t>
      </w:r>
      <w:ins w:id="32" w:author="Annette Granat" w:date="2014-11-18T10:59:00Z">
        <w:r w:rsidR="00615229" w:rsidRPr="002C0B14">
          <w:rPr>
            <w:rPrChange w:id="33" w:author="Annette Granat" w:date="2014-11-18T11:35:00Z">
              <w:rPr>
                <w:color w:val="5F497A" w:themeColor="accent4" w:themeShade="BF"/>
              </w:rPr>
            </w:rPrChange>
          </w:rPr>
          <w:t>,</w:t>
        </w:r>
      </w:ins>
      <w:r w:rsidRPr="002C0B14">
        <w:t xml:space="preserve"> de Isla Grande. Ha representado a Panamá en países</w:t>
      </w:r>
      <w:ins w:id="34" w:author="Annette Granat" w:date="2014-11-17T17:04:00Z">
        <w:r w:rsidR="00315386" w:rsidRPr="002C0B14">
          <w:t>,</w:t>
        </w:r>
      </w:ins>
      <w:r w:rsidRPr="002C0B14">
        <w:t xml:space="preserve"> como Jamaica </w:t>
      </w:r>
      <w:del w:id="35" w:author="Annette Granat" w:date="2014-11-17T17:04:00Z">
        <w:r w:rsidRPr="002C0B14" w:rsidDel="00315386">
          <w:delText xml:space="preserve">o </w:delText>
        </w:r>
      </w:del>
      <w:ins w:id="36" w:author="Annette Granat" w:date="2014-11-17T17:04:00Z">
        <w:r w:rsidR="00315386" w:rsidRPr="002C0B14">
          <w:t xml:space="preserve">y </w:t>
        </w:r>
      </w:ins>
      <w:del w:id="37" w:author="Annette Granat" w:date="2014-11-17T17:04:00Z">
        <w:r w:rsidRPr="002C0B14" w:rsidDel="003462D1">
          <w:delText>Amsterdam</w:delText>
        </w:r>
      </w:del>
      <w:ins w:id="38" w:author="Annette Granat" w:date="2014-11-17T17:04:00Z">
        <w:r w:rsidR="003462D1" w:rsidRPr="002C0B14">
          <w:t>Holanda</w:t>
        </w:r>
        <w:r w:rsidR="00315386" w:rsidRPr="002C0B14">
          <w:t>,</w:t>
        </w:r>
      </w:ins>
      <w:r w:rsidRPr="002C0B14">
        <w:t xml:space="preserve"> y </w:t>
      </w:r>
      <w:ins w:id="39" w:author="Annette Granat" w:date="2014-11-18T09:46:00Z">
        <w:r w:rsidR="00D37A35" w:rsidRPr="002C0B14">
          <w:t xml:space="preserve">ha llevado </w:t>
        </w:r>
      </w:ins>
      <w:r w:rsidRPr="002C0B14">
        <w:t xml:space="preserve">su destreza culinaria </w:t>
      </w:r>
      <w:del w:id="40" w:author="Annette Granat" w:date="2014-11-18T09:46:00Z">
        <w:r w:rsidRPr="002C0B14" w:rsidDel="00D37A35">
          <w:delText xml:space="preserve">ha llegado </w:delText>
        </w:r>
      </w:del>
      <w:r w:rsidRPr="002C0B14">
        <w:t xml:space="preserve">hasta el Instituto </w:t>
      </w:r>
      <w:r w:rsidR="00424D08" w:rsidRPr="002C0B14">
        <w:t xml:space="preserve">Le </w:t>
      </w:r>
      <w:proofErr w:type="spellStart"/>
      <w:r w:rsidRPr="002C0B14">
        <w:t>Cordon</w:t>
      </w:r>
      <w:proofErr w:type="spellEnd"/>
      <w:r w:rsidRPr="002C0B14">
        <w:t xml:space="preserve"> </w:t>
      </w:r>
      <w:proofErr w:type="spellStart"/>
      <w:r w:rsidRPr="002C0B14">
        <w:t>Bleu</w:t>
      </w:r>
      <w:proofErr w:type="spellEnd"/>
      <w:r w:rsidRPr="002C0B14">
        <w:t>, en Francia.</w:t>
      </w:r>
    </w:p>
    <w:p w14:paraId="035645B0" w14:textId="77777777" w:rsidR="00DB7969" w:rsidRPr="002C0B14" w:rsidRDefault="00DB7969" w:rsidP="00DB7969">
      <w:pPr>
        <w:jc w:val="both"/>
        <w:rPr>
          <w:i/>
        </w:rPr>
      </w:pPr>
    </w:p>
    <w:p w14:paraId="1FBC307B" w14:textId="2DACC50C" w:rsidR="00DB7969" w:rsidRPr="002C0B14" w:rsidRDefault="00DB7969" w:rsidP="00DB7969">
      <w:pPr>
        <w:jc w:val="both"/>
        <w:rPr>
          <w:i/>
        </w:rPr>
      </w:pPr>
      <w:r w:rsidRPr="002C0B14">
        <w:t>Mientras</w:t>
      </w:r>
      <w:ins w:id="41" w:author="Annette Granat" w:date="2014-11-17T17:06:00Z">
        <w:r w:rsidR="00B05B55" w:rsidRPr="002C0B14">
          <w:t xml:space="preserve"> </w:t>
        </w:r>
      </w:ins>
      <w:del w:id="42" w:author="Annette Granat" w:date="2014-11-17T17:06:00Z">
        <w:r w:rsidRPr="002C0B14" w:rsidDel="00B05B55">
          <w:delText xml:space="preserve"> </w:delText>
        </w:r>
      </w:del>
      <w:r w:rsidRPr="002C0B14">
        <w:t>los come</w:t>
      </w:r>
      <w:r w:rsidR="00C53E35" w:rsidRPr="002C0B14">
        <w:t>nsales aguardan en las mesas de su</w:t>
      </w:r>
      <w:r w:rsidRPr="002C0B14">
        <w:t xml:space="preserve"> restaurante</w:t>
      </w:r>
      <w:r w:rsidR="00C53E35" w:rsidRPr="002C0B14">
        <w:t>,</w:t>
      </w:r>
      <w:r w:rsidRPr="002C0B14">
        <w:t xml:space="preserve"> Cerro Brujo Gourmet, </w:t>
      </w:r>
      <w:del w:id="43" w:author="Annette Granat" w:date="2014-11-18T11:23:00Z">
        <w:r w:rsidR="00C53E35" w:rsidRPr="002C0B14" w:rsidDel="00CC7ED6">
          <w:delText>en las faldas</w:delText>
        </w:r>
      </w:del>
      <w:ins w:id="44" w:author="Annette Granat" w:date="2014-11-18T11:23:00Z">
        <w:r w:rsidR="00CC7ED6" w:rsidRPr="002C0B14">
          <w:rPr>
            <w:rPrChange w:id="45" w:author="Annette Granat" w:date="2014-11-18T11:35:00Z">
              <w:rPr>
                <w:color w:val="FF6600"/>
              </w:rPr>
            </w:rPrChange>
          </w:rPr>
          <w:t>al pie</w:t>
        </w:r>
      </w:ins>
      <w:r w:rsidR="00C53E35" w:rsidRPr="002C0B14">
        <w:t xml:space="preserve"> de</w:t>
      </w:r>
      <w:ins w:id="46" w:author="Annette Granat" w:date="2014-11-18T10:59:00Z">
        <w:r w:rsidR="00615229" w:rsidRPr="002C0B14">
          <w:rPr>
            <w:rPrChange w:id="47" w:author="Annette Granat" w:date="2014-11-18T11:35:00Z">
              <w:rPr>
                <w:color w:val="5F497A" w:themeColor="accent4" w:themeShade="BF"/>
              </w:rPr>
            </w:rPrChange>
          </w:rPr>
          <w:t>l</w:t>
        </w:r>
      </w:ins>
      <w:r w:rsidR="00C53E35" w:rsidRPr="002C0B14">
        <w:t xml:space="preserve"> </w:t>
      </w:r>
      <w:del w:id="48" w:author="Annette Granat" w:date="2014-11-18T10:59:00Z">
        <w:r w:rsidR="00C53E35" w:rsidRPr="002C0B14" w:rsidDel="00615229">
          <w:delText xml:space="preserve">Volcan </w:delText>
        </w:r>
      </w:del>
      <w:proofErr w:type="spellStart"/>
      <w:ins w:id="49" w:author="Annette Granat" w:date="2014-11-18T10:59:00Z">
        <w:r w:rsidR="00615229" w:rsidRPr="002C0B14">
          <w:rPr>
            <w:rPrChange w:id="50" w:author="Annette Granat" w:date="2014-11-18T11:35:00Z">
              <w:rPr>
                <w:color w:val="5F497A" w:themeColor="accent4" w:themeShade="BF"/>
              </w:rPr>
            </w:rPrChange>
          </w:rPr>
          <w:t>v</w:t>
        </w:r>
        <w:r w:rsidR="00615229" w:rsidRPr="002C0B14">
          <w:t>olcan</w:t>
        </w:r>
        <w:proofErr w:type="spellEnd"/>
        <w:r w:rsidR="00615229" w:rsidRPr="002C0B14">
          <w:t xml:space="preserve"> </w:t>
        </w:r>
      </w:ins>
      <w:r w:rsidR="00C53E35" w:rsidRPr="002C0B14">
        <w:t xml:space="preserve">Barú, </w:t>
      </w:r>
      <w:r w:rsidRPr="002C0B14">
        <w:t xml:space="preserve">la chef Patty arranca unas cuantas hojas de la albahaca de Castilla que crece a unos pasos de la cocina; desmenuza el queso, que </w:t>
      </w:r>
      <w:del w:id="51" w:author="Annette Granat" w:date="2014-11-18T10:59:00Z">
        <w:r w:rsidRPr="002C0B14" w:rsidDel="00A66B4C">
          <w:delText xml:space="preserve">prepararon </w:delText>
        </w:r>
      </w:del>
      <w:ins w:id="52" w:author="Annette Granat" w:date="2014-11-18T10:59:00Z">
        <w:r w:rsidR="00A66B4C" w:rsidRPr="002C0B14">
          <w:rPr>
            <w:rPrChange w:id="53" w:author="Annette Granat" w:date="2014-11-18T11:35:00Z">
              <w:rPr>
                <w:color w:val="5F497A" w:themeColor="accent4" w:themeShade="BF"/>
              </w:rPr>
            </w:rPrChange>
          </w:rPr>
          <w:t>se preparó</w:t>
        </w:r>
        <w:r w:rsidR="00A66B4C" w:rsidRPr="002C0B14">
          <w:t xml:space="preserve"> </w:t>
        </w:r>
      </w:ins>
      <w:r w:rsidRPr="002C0B14">
        <w:t xml:space="preserve">con la leche de las cabras que pastan bajo sus árboles frutales; usa la miel de unas abejas, </w:t>
      </w:r>
      <w:del w:id="54" w:author="Annette Granat" w:date="2014-11-17T17:07:00Z">
        <w:r w:rsidRPr="002C0B14" w:rsidDel="00FC6D13">
          <w:delText xml:space="preserve">que </w:delText>
        </w:r>
      </w:del>
      <w:ins w:id="55" w:author="Annette Granat" w:date="2014-11-17T17:07:00Z">
        <w:r w:rsidR="00FC6D13" w:rsidRPr="002C0B14">
          <w:t xml:space="preserve">quienes </w:t>
        </w:r>
      </w:ins>
      <w:r w:rsidRPr="002C0B14">
        <w:t xml:space="preserve">luego de probar el néctar de una flor que se abre en el margen de los ríos, no volverán a fabricar miel de ninguna otra flor en el transcurso de sus vidas. Este es el sello culinario del restaurante Cerro Brujo Gourmet, la gastronomía sostenible, que la chef Patricia Miranda define del siguiente modo: “Es cuando los cocineros, los comensales, los agricultores y la naturaleza caminamos de la mano y trabajamos armoniosamente. O sea que respetamos lo que la naturaleza nos da, utilizamos lo que </w:t>
      </w:r>
      <w:del w:id="56" w:author="Annette Granat" w:date="2014-11-17T17:08:00Z">
        <w:r w:rsidRPr="002C0B14" w:rsidDel="00FC6D13">
          <w:delText>la naturaleza</w:delText>
        </w:r>
      </w:del>
      <w:ins w:id="57" w:author="Annette Granat" w:date="2014-11-18T09:46:00Z">
        <w:r w:rsidR="00165E52" w:rsidRPr="002C0B14">
          <w:t>é</w:t>
        </w:r>
      </w:ins>
      <w:ins w:id="58" w:author="Annette Granat" w:date="2014-11-17T17:08:00Z">
        <w:r w:rsidR="00FC6D13" w:rsidRPr="002C0B14">
          <w:t>sta</w:t>
        </w:r>
      </w:ins>
      <w:r w:rsidRPr="002C0B14">
        <w:t xml:space="preserve"> nos da en la época que nos lo da y utilizamos los productos que se producen a nuestro alrededor. Eso tiene muchos beneficios: </w:t>
      </w:r>
      <w:del w:id="59" w:author="Annette Granat" w:date="2014-11-17T17:08:00Z">
        <w:r w:rsidRPr="002C0B14" w:rsidDel="00FC6D13">
          <w:delText xml:space="preserve">servimos </w:delText>
        </w:r>
      </w:del>
      <w:ins w:id="60" w:author="Annette Granat" w:date="2014-11-17T17:08:00Z">
        <w:r w:rsidR="00FC6D13" w:rsidRPr="002C0B14">
          <w:t xml:space="preserve">Servimos </w:t>
        </w:r>
      </w:ins>
      <w:r w:rsidRPr="002C0B14">
        <w:t>a nuestros comensales un plato fresco y sano</w:t>
      </w:r>
      <w:ins w:id="61" w:author="Annette Granat" w:date="2014-11-18T10:59:00Z">
        <w:r w:rsidR="00560B8C" w:rsidRPr="002C0B14">
          <w:rPr>
            <w:rPrChange w:id="62" w:author="Annette Granat" w:date="2014-11-18T11:35:00Z">
              <w:rPr>
                <w:color w:val="5F497A" w:themeColor="accent4" w:themeShade="BF"/>
              </w:rPr>
            </w:rPrChange>
          </w:rPr>
          <w:t>;</w:t>
        </w:r>
      </w:ins>
      <w:del w:id="63" w:author="Annette Granat" w:date="2014-11-18T10:59:00Z">
        <w:r w:rsidRPr="002C0B14" w:rsidDel="00560B8C">
          <w:delText>,</w:delText>
        </w:r>
      </w:del>
      <w:r w:rsidRPr="002C0B14">
        <w:t xml:space="preserve"> además, esto ayuda a la cadena económica de los pequeños productores”. </w:t>
      </w:r>
    </w:p>
    <w:p w14:paraId="119C935D" w14:textId="77777777" w:rsidR="00DB7969" w:rsidRPr="002C0B14" w:rsidRDefault="00DB7969" w:rsidP="00DB7969">
      <w:pPr>
        <w:jc w:val="both"/>
        <w:rPr>
          <w:i/>
        </w:rPr>
      </w:pPr>
    </w:p>
    <w:p w14:paraId="3ECDFE7F" w14:textId="2335282C" w:rsidR="00DB7969" w:rsidRPr="002C0B14" w:rsidRDefault="00DB7969" w:rsidP="00DB7969">
      <w:pPr>
        <w:jc w:val="both"/>
      </w:pPr>
      <w:r w:rsidRPr="002C0B14">
        <w:t>Por ese motivo, su menú cambia constantemente, según la estación y la disponibilidad de ingredientes. De ahí proviene la frescura que se degusta en cada uno de sus platos, realzando nuestro vínculo con la naturaleza y las bondades de la tierra. Ya sea que prepare una de sus famosas ensaladas o rellene una</w:t>
      </w:r>
      <w:ins w:id="64" w:author="Annette Granat" w:date="2014-11-17T17:09:00Z">
        <w:r w:rsidR="004237D5" w:rsidRPr="002C0B14">
          <w:t>s</w:t>
        </w:r>
      </w:ins>
      <w:r w:rsidRPr="002C0B14">
        <w:t xml:space="preserve"> flores de calabacín, la chef </w:t>
      </w:r>
      <w:del w:id="65" w:author="Annette Granat" w:date="2014-11-17T17:09:00Z">
        <w:r w:rsidRPr="002C0B14" w:rsidDel="004237D5">
          <w:delText xml:space="preserve">Miranda </w:delText>
        </w:r>
      </w:del>
      <w:r w:rsidRPr="002C0B14">
        <w:t>recurre a la cosecha de su</w:t>
      </w:r>
      <w:del w:id="66" w:author="Annette Granat" w:date="2014-11-17T17:09:00Z">
        <w:r w:rsidRPr="002C0B14" w:rsidDel="004237D5">
          <w:delText>s</w:delText>
        </w:r>
      </w:del>
      <w:r w:rsidRPr="002C0B14">
        <w:t xml:space="preserve"> propio huerto o a los </w:t>
      </w:r>
      <w:r w:rsidRPr="002C0B14">
        <w:lastRenderedPageBreak/>
        <w:t xml:space="preserve">pescadores de las costas </w:t>
      </w:r>
      <w:proofErr w:type="spellStart"/>
      <w:r w:rsidRPr="002C0B14">
        <w:t>chiricanas</w:t>
      </w:r>
      <w:proofErr w:type="spellEnd"/>
      <w:r w:rsidRPr="002C0B14">
        <w:t xml:space="preserve"> y </w:t>
      </w:r>
      <w:ins w:id="67" w:author="Annette Granat" w:date="2014-11-18T09:46:00Z">
        <w:r w:rsidR="00A876B5" w:rsidRPr="002C0B14">
          <w:t xml:space="preserve">a </w:t>
        </w:r>
      </w:ins>
      <w:r w:rsidRPr="002C0B14">
        <w:t xml:space="preserve">los pequeños productores, como </w:t>
      </w:r>
      <w:ins w:id="68" w:author="Annette Granat" w:date="2014-11-17T17:10:00Z">
        <w:r w:rsidR="003A7985" w:rsidRPr="002C0B14">
          <w:t xml:space="preserve">el Sr. </w:t>
        </w:r>
      </w:ins>
      <w:proofErr w:type="spellStart"/>
      <w:r w:rsidRPr="002C0B14">
        <w:t>Claudino</w:t>
      </w:r>
      <w:proofErr w:type="spellEnd"/>
      <w:r w:rsidRPr="002C0B14">
        <w:t xml:space="preserve">. </w:t>
      </w:r>
    </w:p>
    <w:p w14:paraId="7FA93250" w14:textId="77777777" w:rsidR="00DB7969" w:rsidRPr="002C0B14" w:rsidRDefault="00DB7969" w:rsidP="00DB7969">
      <w:pPr>
        <w:jc w:val="both"/>
      </w:pPr>
    </w:p>
    <w:p w14:paraId="18FC21A6" w14:textId="57DDFF60" w:rsidR="00DB7969" w:rsidRPr="002C0B14" w:rsidRDefault="00DB7969" w:rsidP="00DB7969">
      <w:pPr>
        <w:jc w:val="both"/>
      </w:pPr>
      <w:r w:rsidRPr="002C0B14">
        <w:t>La suya es</w:t>
      </w:r>
      <w:ins w:id="69" w:author="Annette Granat" w:date="2014-11-18T09:46:00Z">
        <w:r w:rsidR="00A876B5" w:rsidRPr="002C0B14">
          <w:t>,</w:t>
        </w:r>
      </w:ins>
      <w:r w:rsidRPr="002C0B14">
        <w:t xml:space="preserve"> en esencia</w:t>
      </w:r>
      <w:ins w:id="70" w:author="Annette Granat" w:date="2014-11-18T09:46:00Z">
        <w:r w:rsidR="00A876B5" w:rsidRPr="002C0B14">
          <w:t>,</w:t>
        </w:r>
      </w:ins>
      <w:r w:rsidRPr="002C0B14">
        <w:t xml:space="preserve"> una cocina</w:t>
      </w:r>
      <w:ins w:id="71" w:author="Annette Granat" w:date="2014-11-18T11:00:00Z">
        <w:r w:rsidR="00FE2FD2" w:rsidRPr="002C0B14">
          <w:rPr>
            <w:rPrChange w:id="72" w:author="Annette Granat" w:date="2014-11-18T11:35:00Z">
              <w:rPr>
                <w:color w:val="5F497A" w:themeColor="accent4" w:themeShade="BF"/>
              </w:rPr>
            </w:rPrChange>
          </w:rPr>
          <w:t xml:space="preserve"> intuitiva, o</w:t>
        </w:r>
      </w:ins>
      <w:r w:rsidRPr="002C0B14">
        <w:t xml:space="preserve"> de intuición: </w:t>
      </w:r>
      <w:r w:rsidRPr="002C0B14">
        <w:rPr>
          <w:i/>
        </w:rPr>
        <w:t>“</w:t>
      </w:r>
      <w:r w:rsidRPr="002C0B14">
        <w:t xml:space="preserve">Hay mezclas, sabores y texturas que te proporcionan un sentimiento determinado o una sensación”. Sin el rigor de las medidas, la chef Patty persigue esas sensaciones. </w:t>
      </w:r>
      <w:del w:id="73" w:author="Annette Granat" w:date="2014-11-18T11:00:00Z">
        <w:r w:rsidRPr="002C0B14" w:rsidDel="00354C9C">
          <w:delText xml:space="preserve">Buscando </w:delText>
        </w:r>
      </w:del>
      <w:ins w:id="74" w:author="Annette Granat" w:date="2014-11-18T11:00:00Z">
        <w:r w:rsidR="00354C9C" w:rsidRPr="002C0B14">
          <w:rPr>
            <w:rPrChange w:id="75" w:author="Annette Granat" w:date="2014-11-18T11:35:00Z">
              <w:rPr>
                <w:color w:val="5F497A" w:themeColor="accent4" w:themeShade="BF"/>
              </w:rPr>
            </w:rPrChange>
          </w:rPr>
          <w:t>En busca de</w:t>
        </w:r>
        <w:r w:rsidR="00354C9C" w:rsidRPr="002C0B14">
          <w:t xml:space="preserve"> </w:t>
        </w:r>
      </w:ins>
      <w:r w:rsidRPr="002C0B14">
        <w:t xml:space="preserve">un resultado original y sabroso, va agregando un puñado de curiosidad, una pizca de osadía, un chorrito de instinto. Así se ha aventurado a cocinar con el </w:t>
      </w:r>
      <w:proofErr w:type="spellStart"/>
      <w:r w:rsidRPr="002C0B14">
        <w:rPr>
          <w:i/>
        </w:rPr>
        <w:t>boletus</w:t>
      </w:r>
      <w:proofErr w:type="spellEnd"/>
      <w:r w:rsidRPr="002C0B14">
        <w:rPr>
          <w:i/>
        </w:rPr>
        <w:t xml:space="preserve"> </w:t>
      </w:r>
      <w:proofErr w:type="spellStart"/>
      <w:r w:rsidRPr="002C0B14">
        <w:rPr>
          <w:i/>
        </w:rPr>
        <w:t>granulatus</w:t>
      </w:r>
      <w:proofErr w:type="spellEnd"/>
      <w:r w:rsidRPr="002C0B14">
        <w:t xml:space="preserve">, un hongo silvestre que crece en los bosques de Chiriquí, y a conocer el ligero toque amargo del </w:t>
      </w:r>
      <w:proofErr w:type="spellStart"/>
      <w:r w:rsidRPr="002C0B14">
        <w:rPr>
          <w:i/>
        </w:rPr>
        <w:t>bodá</w:t>
      </w:r>
      <w:proofErr w:type="spellEnd"/>
      <w:r w:rsidRPr="002C0B14">
        <w:t xml:space="preserve">, ese tubérculo que los </w:t>
      </w:r>
      <w:proofErr w:type="spellStart"/>
      <w:r w:rsidRPr="002C0B14">
        <w:t>ngöbes</w:t>
      </w:r>
      <w:proofErr w:type="spellEnd"/>
      <w:r w:rsidRPr="002C0B14">
        <w:t xml:space="preserve"> han comido desde siempre.</w:t>
      </w:r>
      <w:r w:rsidRPr="002C0B14">
        <w:rPr>
          <w:i/>
        </w:rPr>
        <w:t xml:space="preserve"> </w:t>
      </w:r>
    </w:p>
    <w:p w14:paraId="1BA39714" w14:textId="77777777" w:rsidR="00DB7969" w:rsidRPr="002C0B14" w:rsidRDefault="00DB7969" w:rsidP="00DB7969">
      <w:pPr>
        <w:jc w:val="both"/>
      </w:pPr>
    </w:p>
    <w:p w14:paraId="6DE78F76" w14:textId="08ACFBEF" w:rsidR="00DB7969" w:rsidRPr="002C0B14" w:rsidRDefault="00DB7969" w:rsidP="00DB7969">
      <w:pPr>
        <w:jc w:val="both"/>
      </w:pPr>
      <w:r w:rsidRPr="002C0B14">
        <w:t xml:space="preserve">Además de su trabajo en el restaurante, uno de los proyectos más trascendentales de la chef </w:t>
      </w:r>
      <w:del w:id="76" w:author="Annette Granat" w:date="2014-11-17T17:12:00Z">
        <w:r w:rsidRPr="002C0B14" w:rsidDel="004B7370">
          <w:delText xml:space="preserve">Miranda </w:delText>
        </w:r>
      </w:del>
      <w:del w:id="77" w:author="Annette Granat" w:date="2014-11-18T11:00:00Z">
        <w:r w:rsidRPr="002C0B14" w:rsidDel="00223D9A">
          <w:delText>es el</w:delText>
        </w:r>
      </w:del>
      <w:ins w:id="78" w:author="Annette Granat" w:date="2014-11-18T11:00:00Z">
        <w:r w:rsidR="00223D9A" w:rsidRPr="002C0B14">
          <w:rPr>
            <w:rPrChange w:id="79" w:author="Annette Granat" w:date="2014-11-18T11:35:00Z">
              <w:rPr>
                <w:color w:val="5F497A" w:themeColor="accent4" w:themeShade="BF"/>
              </w:rPr>
            </w:rPrChange>
          </w:rPr>
          <w:t>ha sido su</w:t>
        </w:r>
      </w:ins>
      <w:r w:rsidRPr="002C0B14">
        <w:t xml:space="preserve"> libro</w:t>
      </w:r>
      <w:r w:rsidRPr="002C0B14">
        <w:rPr>
          <w:b/>
          <w:rPrChange w:id="80" w:author="Annette Granat" w:date="2014-11-18T11:35:00Z">
            <w:rPr/>
          </w:rPrChange>
        </w:rPr>
        <w:t xml:space="preserve"> </w:t>
      </w:r>
      <w:r w:rsidRPr="002C0B14">
        <w:rPr>
          <w:i/>
          <w:rPrChange w:id="81" w:author="Annette Granat" w:date="2014-11-18T11:35:00Z">
            <w:rPr/>
          </w:rPrChange>
        </w:rPr>
        <w:t xml:space="preserve">Fogón de mis amores, </w:t>
      </w:r>
      <w:proofErr w:type="spellStart"/>
      <w:r w:rsidRPr="002C0B14">
        <w:rPr>
          <w:i/>
          <w:rPrChange w:id="82" w:author="Annette Granat" w:date="2014-11-18T11:35:00Z">
            <w:rPr/>
          </w:rPrChange>
        </w:rPr>
        <w:t>Ñukw</w:t>
      </w:r>
      <w:proofErr w:type="spellEnd"/>
      <w:ins w:id="83" w:author="Annette Granat" w:date="2014-11-19T09:42:00Z">
        <w:r w:rsidR="00DD2AC2">
          <w:rPr>
            <w:rFonts w:ascii="Cambria" w:hAnsi="Cambria"/>
            <w:i/>
            <w:lang w:val="es-VE"/>
          </w:rPr>
          <w:t>ä</w:t>
        </w:r>
      </w:ins>
      <w:del w:id="84" w:author="Annette Granat" w:date="2014-11-19T09:42:00Z">
        <w:r w:rsidRPr="002C0B14" w:rsidDel="00DD2AC2">
          <w:rPr>
            <w:i/>
            <w:rPrChange w:id="85" w:author="Annette Granat" w:date="2014-11-18T11:35:00Z">
              <w:rPr/>
            </w:rPrChange>
          </w:rPr>
          <w:delText>a</w:delText>
        </w:r>
      </w:del>
      <w:r w:rsidRPr="002C0B14">
        <w:rPr>
          <w:i/>
          <w:rPrChange w:id="86" w:author="Annette Granat" w:date="2014-11-18T11:35:00Z">
            <w:rPr/>
          </w:rPrChange>
        </w:rPr>
        <w:t xml:space="preserve"> </w:t>
      </w:r>
      <w:proofErr w:type="spellStart"/>
      <w:r w:rsidRPr="002C0B14">
        <w:rPr>
          <w:i/>
          <w:rPrChange w:id="87" w:author="Annette Granat" w:date="2014-11-18T11:35:00Z">
            <w:rPr/>
          </w:rPrChange>
        </w:rPr>
        <w:t>Ja</w:t>
      </w:r>
      <w:proofErr w:type="spellEnd"/>
      <w:r w:rsidRPr="002C0B14">
        <w:rPr>
          <w:i/>
          <w:rPrChange w:id="88" w:author="Annette Granat" w:date="2014-11-18T11:35:00Z">
            <w:rPr/>
          </w:rPrChange>
        </w:rPr>
        <w:t xml:space="preserve"> Tare </w:t>
      </w:r>
      <w:proofErr w:type="spellStart"/>
      <w:r w:rsidRPr="002C0B14">
        <w:rPr>
          <w:i/>
          <w:rPrChange w:id="89" w:author="Annette Granat" w:date="2014-11-18T11:35:00Z">
            <w:rPr/>
          </w:rPrChange>
        </w:rPr>
        <w:t>Tikwe</w:t>
      </w:r>
      <w:proofErr w:type="spellEnd"/>
      <w:r w:rsidRPr="002C0B14">
        <w:t>.</w:t>
      </w:r>
      <w:ins w:id="90" w:author="Annette Granat" w:date="2014-11-18T11:00:00Z">
        <w:r w:rsidR="00223D9A" w:rsidRPr="002C0B14">
          <w:rPr>
            <w:rPrChange w:id="91" w:author="Annette Granat" w:date="2014-11-18T11:35:00Z">
              <w:rPr>
                <w:color w:val="5F497A" w:themeColor="accent4" w:themeShade="BF"/>
              </w:rPr>
            </w:rPrChange>
          </w:rPr>
          <w:t xml:space="preserve"> </w:t>
        </w:r>
      </w:ins>
      <w:del w:id="92" w:author="Annette Granat" w:date="2014-11-18T11:00:00Z">
        <w:r w:rsidRPr="002C0B14" w:rsidDel="00223D9A">
          <w:delText xml:space="preserve">  </w:delText>
        </w:r>
      </w:del>
      <w:r w:rsidRPr="002C0B14">
        <w:t>El libro presenta recetas fáciles de preparar</w:t>
      </w:r>
      <w:ins w:id="93" w:author="Annette Granat" w:date="2014-11-17T17:13:00Z">
        <w:r w:rsidR="007434D3" w:rsidRPr="002C0B14">
          <w:t xml:space="preserve">, </w:t>
        </w:r>
      </w:ins>
      <w:del w:id="94" w:author="Annette Granat" w:date="2014-11-17T17:13:00Z">
        <w:r w:rsidRPr="002C0B14" w:rsidDel="007434D3">
          <w:delText xml:space="preserve"> y </w:delText>
        </w:r>
      </w:del>
      <w:r w:rsidRPr="002C0B14">
        <w:t xml:space="preserve">con ingredientes accesibles para los </w:t>
      </w:r>
      <w:proofErr w:type="spellStart"/>
      <w:r w:rsidRPr="002C0B14">
        <w:t>ngöbes</w:t>
      </w:r>
      <w:proofErr w:type="spellEnd"/>
      <w:r w:rsidRPr="002C0B14">
        <w:t>. Está escrito en español y lengua</w:t>
      </w:r>
      <w:del w:id="95" w:author="Annette Granat" w:date="2014-11-19T09:42:00Z">
        <w:r w:rsidRPr="002C0B14" w:rsidDel="00391D5D">
          <w:delText xml:space="preserve"> </w:delText>
        </w:r>
      </w:del>
      <w:ins w:id="96" w:author="Annette Granat" w:date="2014-11-19T09:42:00Z">
        <w:r w:rsidR="00391D5D">
          <w:t xml:space="preserve"> </w:t>
        </w:r>
        <w:proofErr w:type="spellStart"/>
        <w:r w:rsidR="00391D5D" w:rsidRPr="00937E61">
          <w:rPr>
            <w:lang w:val="es-VE"/>
          </w:rPr>
          <w:t>n</w:t>
        </w:r>
        <w:r w:rsidR="00391D5D" w:rsidRPr="00937E61">
          <w:rPr>
            <w:rFonts w:ascii="Cambria" w:hAnsi="Cambria"/>
            <w:lang w:val="es-VE"/>
          </w:rPr>
          <w:t>ä</w:t>
        </w:r>
        <w:r w:rsidR="00391D5D" w:rsidRPr="002C0B14">
          <w:rPr>
            <w:lang w:val="es-VE"/>
          </w:rPr>
          <w:t>gb</w:t>
        </w:r>
        <w:r w:rsidR="00391D5D">
          <w:rPr>
            <w:lang w:val="es-VE"/>
          </w:rPr>
          <w:t>er</w:t>
        </w:r>
        <w:r w:rsidR="00391D5D" w:rsidRPr="002C0B14">
          <w:rPr>
            <w:lang w:val="es-VE"/>
          </w:rPr>
          <w:t>e</w:t>
        </w:r>
      </w:ins>
      <w:proofErr w:type="spellEnd"/>
      <w:del w:id="97" w:author="Annette Granat" w:date="2014-11-19T09:42:00Z">
        <w:r w:rsidRPr="002C0B14" w:rsidDel="00391D5D">
          <w:delText>ngöbe</w:delText>
        </w:r>
      </w:del>
      <w:r w:rsidRPr="002C0B14">
        <w:t xml:space="preserve">, y obtuvo </w:t>
      </w:r>
      <w:del w:id="98" w:author="Annette Granat" w:date="2014-11-19T09:40:00Z">
        <w:r w:rsidRPr="002C0B14" w:rsidDel="00762476">
          <w:delText xml:space="preserve">el </w:delText>
        </w:r>
      </w:del>
      <w:ins w:id="99" w:author="Annette Granat" w:date="2014-11-19T09:40:00Z">
        <w:r w:rsidR="00762476">
          <w:t>dos</w:t>
        </w:r>
        <w:r w:rsidR="00762476" w:rsidRPr="002C0B14">
          <w:t xml:space="preserve"> </w:t>
        </w:r>
      </w:ins>
      <w:r w:rsidRPr="002C0B14">
        <w:t>premio</w:t>
      </w:r>
      <w:ins w:id="100" w:author="Annette Granat" w:date="2014-11-19T09:40:00Z">
        <w:r w:rsidR="00762476">
          <w:t>s</w:t>
        </w:r>
      </w:ins>
      <w:r w:rsidRPr="002C0B14">
        <w:t xml:space="preserve"> mundial</w:t>
      </w:r>
      <w:ins w:id="101" w:author="Annette Granat" w:date="2014-11-19T09:40:00Z">
        <w:r w:rsidR="00762476">
          <w:t>es</w:t>
        </w:r>
      </w:ins>
      <w:r w:rsidRPr="002C0B14">
        <w:t xml:space="preserve"> </w:t>
      </w:r>
      <w:ins w:id="102" w:author="Annette Granat" w:date="2014-11-18T11:15:00Z">
        <w:r w:rsidR="00F4121A" w:rsidRPr="002C0B14">
          <w:rPr>
            <w:rPrChange w:id="103" w:author="Annette Granat" w:date="2014-11-18T11:35:00Z">
              <w:rPr>
                <w:color w:val="FF6600"/>
              </w:rPr>
            </w:rPrChange>
          </w:rPr>
          <w:t xml:space="preserve">en </w:t>
        </w:r>
      </w:ins>
      <w:ins w:id="104" w:author="Annette Granat" w:date="2014-11-19T09:40:00Z">
        <w:r w:rsidR="00762476">
          <w:t xml:space="preserve">el </w:t>
        </w:r>
      </w:ins>
      <w:ins w:id="105" w:author="Annette Granat" w:date="2014-11-18T11:15:00Z">
        <w:r w:rsidR="00F4121A" w:rsidRPr="002C0B14">
          <w:rPr>
            <w:rPrChange w:id="106" w:author="Annette Granat" w:date="2014-11-18T11:35:00Z">
              <w:rPr>
                <w:color w:val="FF6600"/>
              </w:rPr>
            </w:rPrChange>
          </w:rPr>
          <w:t>2012</w:t>
        </w:r>
      </w:ins>
      <w:ins w:id="107" w:author="Annette Granat" w:date="2014-11-19T09:40:00Z">
        <w:r w:rsidR="00762476">
          <w:t>:</w:t>
        </w:r>
      </w:ins>
      <w:ins w:id="108" w:author="Annette Granat" w:date="2014-11-18T11:15:00Z">
        <w:r w:rsidR="00F4121A" w:rsidRPr="002C0B14">
          <w:rPr>
            <w:rPrChange w:id="109" w:author="Annette Granat" w:date="2014-11-18T11:35:00Z">
              <w:rPr>
                <w:color w:val="FF6600"/>
              </w:rPr>
            </w:rPrChange>
          </w:rPr>
          <w:t xml:space="preserve"> </w:t>
        </w:r>
      </w:ins>
      <w:ins w:id="110" w:author="Annette Granat" w:date="2014-11-19T09:43:00Z">
        <w:r w:rsidR="00391D5D">
          <w:t xml:space="preserve">el premio </w:t>
        </w:r>
      </w:ins>
      <w:r w:rsidRPr="002C0B14">
        <w:t>a la mejor traducción</w:t>
      </w:r>
      <w:ins w:id="111" w:author="Annette Granat" w:date="2014-11-18T11:14:00Z">
        <w:r w:rsidR="00762476">
          <w:t xml:space="preserve"> </w:t>
        </w:r>
      </w:ins>
      <w:ins w:id="112" w:author="Annette Granat" w:date="2014-11-19T09:43:00Z">
        <w:r w:rsidR="00391D5D">
          <w:t xml:space="preserve">y a la mejor chef en Panamá </w:t>
        </w:r>
      </w:ins>
      <w:ins w:id="113" w:author="Annette Granat" w:date="2014-11-18T11:14:00Z">
        <w:r w:rsidR="00762476">
          <w:t>en el concurso</w:t>
        </w:r>
        <w:r w:rsidR="00662BA8" w:rsidRPr="002C0B14">
          <w:rPr>
            <w:rPrChange w:id="114" w:author="Annette Granat" w:date="2014-11-18T11:35:00Z">
              <w:rPr>
                <w:color w:val="FF6600"/>
              </w:rPr>
            </w:rPrChange>
          </w:rPr>
          <w:t xml:space="preserve"> </w:t>
        </w:r>
      </w:ins>
      <w:del w:id="115" w:author="Annette Granat" w:date="2014-11-18T11:15:00Z">
        <w:r w:rsidRPr="002C0B14" w:rsidDel="00662BA8">
          <w:delText xml:space="preserve"> </w:delText>
        </w:r>
      </w:del>
      <w:del w:id="116" w:author="Annette Granat" w:date="2014-11-18T11:13:00Z">
        <w:r w:rsidRPr="002C0B14" w:rsidDel="00EE35B4">
          <w:delText xml:space="preserve">en </w:delText>
        </w:r>
      </w:del>
      <w:proofErr w:type="spellStart"/>
      <w:r w:rsidRPr="002C0B14">
        <w:t>Gourmand</w:t>
      </w:r>
      <w:proofErr w:type="spellEnd"/>
      <w:r w:rsidRPr="002C0B14">
        <w:t xml:space="preserve"> </w:t>
      </w:r>
      <w:del w:id="117" w:author="Annette Granat" w:date="2014-11-19T09:38:00Z">
        <w:r w:rsidRPr="002C0B14" w:rsidDel="00762476">
          <w:delText xml:space="preserve">Best </w:delText>
        </w:r>
      </w:del>
      <w:del w:id="118" w:author="Annette Granat" w:date="2014-11-18T11:15:00Z">
        <w:r w:rsidRPr="002C0B14" w:rsidDel="00662BA8">
          <w:delText xml:space="preserve">of </w:delText>
        </w:r>
      </w:del>
      <w:del w:id="119" w:author="Annette Granat" w:date="2014-11-19T09:38:00Z">
        <w:r w:rsidRPr="002C0B14" w:rsidDel="00762476">
          <w:delText>the World</w:delText>
        </w:r>
      </w:del>
      <w:proofErr w:type="spellStart"/>
      <w:ins w:id="120" w:author="Annette Granat" w:date="2014-11-19T09:38:00Z">
        <w:r w:rsidR="00762476">
          <w:t>World</w:t>
        </w:r>
        <w:proofErr w:type="spellEnd"/>
        <w:r w:rsidR="00762476">
          <w:t xml:space="preserve"> </w:t>
        </w:r>
        <w:proofErr w:type="spellStart"/>
        <w:r w:rsidR="00762476">
          <w:t>Cookbook</w:t>
        </w:r>
      </w:ins>
      <w:proofErr w:type="spellEnd"/>
      <w:r w:rsidRPr="002C0B14">
        <w:t xml:space="preserve"> </w:t>
      </w:r>
      <w:proofErr w:type="spellStart"/>
      <w:r w:rsidRPr="002C0B14">
        <w:t>Awards</w:t>
      </w:r>
      <w:proofErr w:type="spellEnd"/>
      <w:del w:id="121" w:author="Annette Granat" w:date="2014-11-19T09:44:00Z">
        <w:r w:rsidRPr="002C0B14" w:rsidDel="0044593E">
          <w:delText>, la feria del libro culinario que se celebra en Par</w:delText>
        </w:r>
      </w:del>
      <w:del w:id="122" w:author="Annette Granat" w:date="2014-11-17T17:14:00Z">
        <w:r w:rsidRPr="002C0B14" w:rsidDel="007434D3">
          <w:delText>i</w:delText>
        </w:r>
      </w:del>
      <w:del w:id="123" w:author="Annette Granat" w:date="2014-11-19T09:44:00Z">
        <w:r w:rsidRPr="002C0B14" w:rsidDel="0044593E">
          <w:delText>s</w:delText>
        </w:r>
      </w:del>
      <w:del w:id="124" w:author="Annette Granat" w:date="2014-11-19T09:45:00Z">
        <w:r w:rsidRPr="002C0B14" w:rsidDel="00EF19CC">
          <w:delText>.</w:delText>
        </w:r>
      </w:del>
      <w:ins w:id="125" w:author="Annette Granat" w:date="2014-11-19T09:44:00Z">
        <w:r w:rsidR="009360D9">
          <w:t xml:space="preserve"> </w:t>
        </w:r>
        <w:r w:rsidR="009360D9" w:rsidRPr="00937E61">
          <w:t xml:space="preserve">durante </w:t>
        </w:r>
        <w:r w:rsidR="009360D9" w:rsidRPr="002C0B14">
          <w:t>la feria del libro culinario</w:t>
        </w:r>
      </w:ins>
      <w:ins w:id="126" w:author="Annette Granat" w:date="2014-11-19T09:45:00Z">
        <w:r w:rsidR="005F4429">
          <w:t>,</w:t>
        </w:r>
      </w:ins>
      <w:ins w:id="127" w:author="Annette Granat" w:date="2014-11-19T09:44:00Z">
        <w:r w:rsidR="009360D9" w:rsidRPr="002C0B14">
          <w:t xml:space="preserve"> que se celebra </w:t>
        </w:r>
        <w:r w:rsidR="009360D9" w:rsidRPr="00937E61">
          <w:t xml:space="preserve">cada año </w:t>
        </w:r>
        <w:r w:rsidR="009360D9" w:rsidRPr="002C0B14">
          <w:t>en París</w:t>
        </w:r>
      </w:ins>
      <w:ins w:id="128" w:author="Annette Granat" w:date="2014-11-19T09:45:00Z">
        <w:r w:rsidR="00EF19CC">
          <w:t>.</w:t>
        </w:r>
      </w:ins>
      <w:r w:rsidRPr="002C0B14">
        <w:t xml:space="preserve"> </w:t>
      </w:r>
      <w:r w:rsidRPr="002C0B14">
        <w:rPr>
          <w:lang w:val="es-VE"/>
        </w:rPr>
        <w:t xml:space="preserve">No habría que </w:t>
      </w:r>
      <w:del w:id="129" w:author="Annette Granat" w:date="2014-11-18T11:00:00Z">
        <w:r w:rsidRPr="002C0B14" w:rsidDel="00D65EF6">
          <w:rPr>
            <w:lang w:val="es-VE"/>
          </w:rPr>
          <w:delText xml:space="preserve">sorprenderse </w:delText>
        </w:r>
      </w:del>
      <w:ins w:id="130" w:author="Annette Granat" w:date="2014-11-18T11:00:00Z">
        <w:r w:rsidR="00D65EF6" w:rsidRPr="002C0B14">
          <w:rPr>
            <w:lang w:val="es-VE"/>
            <w:rPrChange w:id="131" w:author="Annette Granat" w:date="2014-11-18T11:35:00Z">
              <w:rPr>
                <w:color w:val="5F497A" w:themeColor="accent4" w:themeShade="BF"/>
                <w:lang w:val="es-VE"/>
              </w:rPr>
            </w:rPrChange>
          </w:rPr>
          <w:t>extraña</w:t>
        </w:r>
        <w:r w:rsidR="00D65EF6" w:rsidRPr="002C0B14">
          <w:rPr>
            <w:lang w:val="es-VE"/>
          </w:rPr>
          <w:t xml:space="preserve">rse </w:t>
        </w:r>
      </w:ins>
      <w:r w:rsidRPr="002C0B14">
        <w:rPr>
          <w:lang w:val="es-VE"/>
        </w:rPr>
        <w:t>al escuchar a</w:t>
      </w:r>
      <w:ins w:id="132" w:author="Annette Granat" w:date="2014-11-17T17:14:00Z">
        <w:r w:rsidR="007434D3" w:rsidRPr="002C0B14">
          <w:rPr>
            <w:lang w:val="es-VE"/>
          </w:rPr>
          <w:t xml:space="preserve"> la</w:t>
        </w:r>
      </w:ins>
      <w:r w:rsidRPr="002C0B14">
        <w:rPr>
          <w:lang w:val="es-VE"/>
        </w:rPr>
        <w:t xml:space="preserve"> chef Patty despedirse con un </w:t>
      </w:r>
      <w:del w:id="133" w:author="Annette Granat" w:date="2014-11-18T09:47:00Z">
        <w:r w:rsidRPr="002C0B14" w:rsidDel="00691F0E">
          <w:rPr>
            <w:i/>
            <w:lang w:val="es-VE"/>
            <w:rPrChange w:id="134" w:author="Annette Granat" w:date="2014-11-18T11:35:00Z">
              <w:rPr>
                <w:lang w:val="es-VE"/>
              </w:rPr>
            </w:rPrChange>
          </w:rPr>
          <w:delText>“</w:delText>
        </w:r>
      </w:del>
      <w:proofErr w:type="spellStart"/>
      <w:r w:rsidRPr="002C0B14">
        <w:rPr>
          <w:i/>
          <w:lang w:val="es-VE"/>
          <w:rPrChange w:id="135" w:author="Annette Granat" w:date="2014-11-18T11:35:00Z">
            <w:rPr>
              <w:lang w:val="es-VE"/>
            </w:rPr>
          </w:rPrChange>
        </w:rPr>
        <w:t>j</w:t>
      </w:r>
      <w:ins w:id="136" w:author="Annette Granat" w:date="2014-11-19T09:35:00Z">
        <w:r w:rsidR="00E26DDC">
          <w:rPr>
            <w:rFonts w:ascii="Cambria" w:hAnsi="Cambria"/>
            <w:i/>
            <w:lang w:val="es-VE"/>
          </w:rPr>
          <w:t>ä</w:t>
        </w:r>
      </w:ins>
      <w:del w:id="137" w:author="Annette Granat" w:date="2014-11-19T09:34:00Z">
        <w:r w:rsidRPr="002C0B14" w:rsidDel="00E26DDC">
          <w:rPr>
            <w:i/>
            <w:lang w:val="es-VE"/>
            <w:rPrChange w:id="138" w:author="Annette Granat" w:date="2014-11-18T11:35:00Z">
              <w:rPr>
                <w:lang w:val="es-VE"/>
              </w:rPr>
            </w:rPrChange>
          </w:rPr>
          <w:delText>a</w:delText>
        </w:r>
      </w:del>
      <w:r w:rsidRPr="002C0B14">
        <w:rPr>
          <w:i/>
          <w:lang w:val="es-VE"/>
          <w:rPrChange w:id="139" w:author="Annette Granat" w:date="2014-11-18T11:35:00Z">
            <w:rPr>
              <w:lang w:val="es-VE"/>
            </w:rPr>
          </w:rPrChange>
        </w:rPr>
        <w:t>tu</w:t>
      </w:r>
      <w:ins w:id="140" w:author="Annette Granat" w:date="2014-11-19T09:35:00Z">
        <w:r w:rsidR="00E26DDC">
          <w:rPr>
            <w:rFonts w:ascii="Cambria" w:hAnsi="Cambria"/>
            <w:i/>
            <w:lang w:val="es-VE"/>
          </w:rPr>
          <w:t>a</w:t>
        </w:r>
      </w:ins>
      <w:del w:id="141" w:author="Annette Granat" w:date="2014-11-19T09:35:00Z">
        <w:r w:rsidRPr="002C0B14" w:rsidDel="00E26DDC">
          <w:rPr>
            <w:i/>
            <w:lang w:val="es-VE"/>
            <w:rPrChange w:id="142" w:author="Annette Granat" w:date="2014-11-18T11:35:00Z">
              <w:rPr>
                <w:lang w:val="es-VE"/>
              </w:rPr>
            </w:rPrChange>
          </w:rPr>
          <w:delText>a</w:delText>
        </w:r>
      </w:del>
      <w:r w:rsidRPr="002C0B14">
        <w:rPr>
          <w:i/>
          <w:lang w:val="es-VE"/>
          <w:rPrChange w:id="143" w:author="Annette Granat" w:date="2014-11-18T11:35:00Z">
            <w:rPr>
              <w:lang w:val="es-VE"/>
            </w:rPr>
          </w:rPrChange>
        </w:rPr>
        <w:t>it</w:t>
      </w:r>
      <w:ins w:id="144" w:author="Annette Granat" w:date="2014-11-19T09:35:00Z">
        <w:r w:rsidR="00E26DDC">
          <w:rPr>
            <w:rFonts w:ascii="Cambria" w:hAnsi="Cambria"/>
            <w:i/>
            <w:lang w:val="es-VE"/>
          </w:rPr>
          <w:t>ä</w:t>
        </w:r>
      </w:ins>
      <w:proofErr w:type="spellEnd"/>
      <w:del w:id="145" w:author="Annette Granat" w:date="2014-11-19T09:35:00Z">
        <w:r w:rsidRPr="002C0B14" w:rsidDel="00E26DDC">
          <w:rPr>
            <w:i/>
            <w:lang w:val="es-VE"/>
            <w:rPrChange w:id="146" w:author="Annette Granat" w:date="2014-11-18T11:35:00Z">
              <w:rPr>
                <w:lang w:val="es-VE"/>
              </w:rPr>
            </w:rPrChange>
          </w:rPr>
          <w:delText>a</w:delText>
        </w:r>
      </w:del>
      <w:del w:id="147" w:author="Annette Granat" w:date="2014-11-18T09:47:00Z">
        <w:r w:rsidRPr="002C0B14" w:rsidDel="00691F0E">
          <w:rPr>
            <w:lang w:val="es-VE"/>
          </w:rPr>
          <w:delText>”</w:delText>
        </w:r>
      </w:del>
      <w:r w:rsidRPr="002C0B14">
        <w:rPr>
          <w:lang w:val="es-VE"/>
        </w:rPr>
        <w:t xml:space="preserve">, un </w:t>
      </w:r>
      <w:ins w:id="148" w:author="Annette Granat" w:date="2014-11-18T09:57:00Z">
        <w:r w:rsidR="006C08ED" w:rsidRPr="002C0B14">
          <w:rPr>
            <w:lang w:val="es-VE"/>
          </w:rPr>
          <w:t>‘</w:t>
        </w:r>
      </w:ins>
      <w:r w:rsidRPr="002C0B14">
        <w:rPr>
          <w:lang w:val="es-VE"/>
        </w:rPr>
        <w:t>hasta luego</w:t>
      </w:r>
      <w:ins w:id="149" w:author="Annette Granat" w:date="2014-11-18T11:22:00Z">
        <w:r w:rsidR="009A15B3" w:rsidRPr="002C0B14">
          <w:rPr>
            <w:lang w:val="es-VE"/>
            <w:rPrChange w:id="150" w:author="Annette Granat" w:date="2014-11-18T11:35:00Z">
              <w:rPr>
                <w:color w:val="FF6600"/>
                <w:lang w:val="es-VE"/>
              </w:rPr>
            </w:rPrChange>
          </w:rPr>
          <w:t>’</w:t>
        </w:r>
      </w:ins>
      <w:r w:rsidRPr="002C0B14">
        <w:rPr>
          <w:lang w:val="es-VE"/>
        </w:rPr>
        <w:t xml:space="preserve"> entre amigos en </w:t>
      </w:r>
      <w:proofErr w:type="spellStart"/>
      <w:r w:rsidRPr="00136A1A">
        <w:rPr>
          <w:lang w:val="es-VE"/>
        </w:rPr>
        <w:t>n</w:t>
      </w:r>
      <w:ins w:id="151" w:author="Annette Granat" w:date="2014-11-19T09:41:00Z">
        <w:r w:rsidR="00136A1A" w:rsidRPr="00136A1A">
          <w:rPr>
            <w:rFonts w:ascii="Cambria" w:hAnsi="Cambria"/>
            <w:lang w:val="es-VE"/>
            <w:rPrChange w:id="152" w:author="Annette Granat" w:date="2014-11-19T09:41:00Z">
              <w:rPr>
                <w:rFonts w:ascii="Cambria" w:hAnsi="Cambria"/>
                <w:i/>
                <w:lang w:val="es-VE"/>
              </w:rPr>
            </w:rPrChange>
          </w:rPr>
          <w:t>ä</w:t>
        </w:r>
      </w:ins>
      <w:r w:rsidRPr="002C0B14">
        <w:rPr>
          <w:lang w:val="es-VE"/>
        </w:rPr>
        <w:t>g</w:t>
      </w:r>
      <w:del w:id="153" w:author="Annette Granat" w:date="2014-11-19T09:41:00Z">
        <w:r w:rsidRPr="002C0B14" w:rsidDel="00136A1A">
          <w:rPr>
            <w:lang w:val="es-VE"/>
          </w:rPr>
          <w:delText>ö</w:delText>
        </w:r>
      </w:del>
      <w:r w:rsidRPr="002C0B14">
        <w:rPr>
          <w:lang w:val="es-VE"/>
        </w:rPr>
        <w:t>b</w:t>
      </w:r>
      <w:ins w:id="154" w:author="Annette Granat" w:date="2014-11-19T09:41:00Z">
        <w:r w:rsidR="00136A1A">
          <w:rPr>
            <w:lang w:val="es-VE"/>
          </w:rPr>
          <w:t>er</w:t>
        </w:r>
      </w:ins>
      <w:r w:rsidRPr="002C0B14">
        <w:rPr>
          <w:lang w:val="es-VE"/>
        </w:rPr>
        <w:t>e</w:t>
      </w:r>
      <w:proofErr w:type="spellEnd"/>
      <w:r w:rsidRPr="002C0B14">
        <w:rPr>
          <w:lang w:val="es-VE"/>
        </w:rPr>
        <w:t>, una lengua que para ella es dif</w:t>
      </w:r>
      <w:ins w:id="155" w:author="Annette Granat" w:date="2014-11-17T17:14:00Z">
        <w:r w:rsidR="007434D3" w:rsidRPr="002C0B14">
          <w:rPr>
            <w:lang w:val="es-VE"/>
          </w:rPr>
          <w:t>íc</w:t>
        </w:r>
      </w:ins>
      <w:del w:id="156" w:author="Annette Granat" w:date="2014-11-17T17:14:00Z">
        <w:r w:rsidRPr="002C0B14" w:rsidDel="007434D3">
          <w:rPr>
            <w:lang w:val="es-VE"/>
          </w:rPr>
          <w:delText>ic</w:delText>
        </w:r>
      </w:del>
      <w:r w:rsidRPr="002C0B14">
        <w:rPr>
          <w:lang w:val="es-VE"/>
        </w:rPr>
        <w:t>il y</w:t>
      </w:r>
      <w:ins w:id="157" w:author="Annette Granat" w:date="2014-11-18T09:48:00Z">
        <w:r w:rsidR="008858BD" w:rsidRPr="002C0B14">
          <w:rPr>
            <w:lang w:val="es-VE"/>
          </w:rPr>
          <w:t>,</w:t>
        </w:r>
      </w:ins>
      <w:r w:rsidRPr="002C0B14">
        <w:rPr>
          <w:lang w:val="es-VE"/>
        </w:rPr>
        <w:t xml:space="preserve"> a la vez</w:t>
      </w:r>
      <w:ins w:id="158" w:author="Annette Granat" w:date="2014-11-18T09:48:00Z">
        <w:r w:rsidR="008858BD" w:rsidRPr="002C0B14">
          <w:rPr>
            <w:lang w:val="es-VE"/>
          </w:rPr>
          <w:t>,</w:t>
        </w:r>
      </w:ins>
      <w:r w:rsidRPr="002C0B14">
        <w:rPr>
          <w:lang w:val="es-VE"/>
        </w:rPr>
        <w:t xml:space="preserve"> hermosa.</w:t>
      </w:r>
      <w:r w:rsidRPr="002C0B14">
        <w:t xml:space="preserve"> Actualmente</w:t>
      </w:r>
      <w:del w:id="159" w:author="Annette Granat" w:date="2014-11-18T09:47:00Z">
        <w:r w:rsidRPr="002C0B14" w:rsidDel="00691F0E">
          <w:delText xml:space="preserve"> ella</w:delText>
        </w:r>
      </w:del>
      <w:ins w:id="160" w:author="Annette Granat" w:date="2014-11-18T09:47:00Z">
        <w:r w:rsidR="00691F0E" w:rsidRPr="002C0B14">
          <w:t>,</w:t>
        </w:r>
      </w:ins>
      <w:r w:rsidRPr="002C0B14">
        <w:t xml:space="preserve"> está pensando </w:t>
      </w:r>
      <w:del w:id="161" w:author="Annette Granat" w:date="2014-11-18T09:47:00Z">
        <w:r w:rsidRPr="002C0B14" w:rsidDel="00691F0E">
          <w:delText xml:space="preserve">en </w:delText>
        </w:r>
      </w:del>
      <w:r w:rsidRPr="002C0B14">
        <w:t>escribir una segunda edición del libro, agregando nuevas recetas.</w:t>
      </w:r>
    </w:p>
    <w:p w14:paraId="6777A0B8" w14:textId="77777777" w:rsidR="00DB7969" w:rsidRPr="002C0B14" w:rsidRDefault="00DB7969" w:rsidP="00DB7969">
      <w:pPr>
        <w:jc w:val="both"/>
      </w:pPr>
    </w:p>
    <w:p w14:paraId="735DA09C" w14:textId="08A324D8" w:rsidR="00DB7969" w:rsidRPr="002C0B14" w:rsidRDefault="00DB7969" w:rsidP="00DB7969">
      <w:pPr>
        <w:jc w:val="both"/>
      </w:pPr>
      <w:r w:rsidRPr="002C0B14">
        <w:t xml:space="preserve">A partir de ese proyecto, fundó hace tres años, en la misma cocina de Cerro Brujo, la escuela Fogón de </w:t>
      </w:r>
      <w:del w:id="162" w:author="Annette Granat" w:date="2014-11-18T10:09:00Z">
        <w:r w:rsidRPr="002C0B14" w:rsidDel="00C67A97">
          <w:delText xml:space="preserve">mis </w:delText>
        </w:r>
      </w:del>
      <w:ins w:id="163" w:author="Annette Granat" w:date="2014-11-18T10:09:00Z">
        <w:r w:rsidR="00C67A97" w:rsidRPr="002C0B14">
          <w:rPr>
            <w:rPrChange w:id="164" w:author="Annette Granat" w:date="2014-11-18T11:35:00Z">
              <w:rPr>
                <w:b/>
              </w:rPr>
            </w:rPrChange>
          </w:rPr>
          <w:t xml:space="preserve">Mis </w:t>
        </w:r>
      </w:ins>
      <w:del w:id="165" w:author="Annette Granat" w:date="2014-11-18T10:09:00Z">
        <w:r w:rsidRPr="002C0B14" w:rsidDel="00C67A97">
          <w:delText>amores</w:delText>
        </w:r>
      </w:del>
      <w:ins w:id="166" w:author="Annette Granat" w:date="2014-11-18T10:09:00Z">
        <w:r w:rsidR="00C67A97" w:rsidRPr="002C0B14">
          <w:rPr>
            <w:rPrChange w:id="167" w:author="Annette Granat" w:date="2014-11-18T11:35:00Z">
              <w:rPr>
                <w:b/>
              </w:rPr>
            </w:rPrChange>
          </w:rPr>
          <w:t>Amores</w:t>
        </w:r>
      </w:ins>
      <w:ins w:id="168" w:author="Annette Granat" w:date="2014-11-19T09:36:00Z">
        <w:r w:rsidR="00C9092D">
          <w:rPr>
            <w:rFonts w:ascii="Cambria" w:hAnsi="Cambria"/>
          </w:rPr>
          <w:t>—</w:t>
        </w:r>
        <w:r w:rsidR="00C9092D">
          <w:t>Talleres de Cocina</w:t>
        </w:r>
      </w:ins>
      <w:r w:rsidRPr="002C0B14">
        <w:t xml:space="preserve">. En la cocina-escuela, comparte sus conocimientos con mujeres de la etnia </w:t>
      </w:r>
      <w:proofErr w:type="spellStart"/>
      <w:r w:rsidRPr="002C0B14">
        <w:t>ngöbe</w:t>
      </w:r>
      <w:proofErr w:type="spellEnd"/>
      <w:r w:rsidRPr="002C0B14">
        <w:t xml:space="preserve">. </w:t>
      </w:r>
      <w:del w:id="169" w:author="Annette Granat" w:date="2014-11-18T09:49:00Z">
        <w:r w:rsidRPr="002C0B14" w:rsidDel="0017405C">
          <w:delText>Actualmente</w:delText>
        </w:r>
      </w:del>
      <w:ins w:id="170" w:author="Annette Granat" w:date="2014-11-18T09:49:00Z">
        <w:r w:rsidR="0017405C" w:rsidRPr="002C0B14">
          <w:t>Por el momento</w:t>
        </w:r>
      </w:ins>
      <w:ins w:id="171" w:author="Annette Granat" w:date="2014-11-17T17:14:00Z">
        <w:r w:rsidR="00F21813" w:rsidRPr="002C0B14">
          <w:t>,</w:t>
        </w:r>
      </w:ins>
      <w:r w:rsidRPr="002C0B14">
        <w:t xml:space="preserve"> participan diez estudiantes: “La idea es que ellas se puedan capacitar para mejorar su calidad de vida en varios aspectos: la salud y la nutrición de sus familias, y también mejorar económicamente, ya que ellas pueden vender comida o pueden trabajar en un restaurante. Por ejemplo, tres personas de la escuela trabajan en Cerro Brujo y lo hacen maravillosamente bien</w:t>
      </w:r>
      <w:del w:id="172" w:author="Annette Granat" w:date="2014-11-18T09:48:00Z">
        <w:r w:rsidRPr="002C0B14" w:rsidDel="00691F0E">
          <w:delText>.</w:delText>
        </w:r>
      </w:del>
      <w:r w:rsidRPr="002C0B14">
        <w:t>”</w:t>
      </w:r>
      <w:ins w:id="173" w:author="Annette Granat" w:date="2014-11-18T09:48:00Z">
        <w:r w:rsidR="00691F0E" w:rsidRPr="002C0B14">
          <w:t>.</w:t>
        </w:r>
      </w:ins>
    </w:p>
    <w:p w14:paraId="69E784D8" w14:textId="77777777" w:rsidR="00DB7969" w:rsidRPr="002C0B14" w:rsidRDefault="00DB7969" w:rsidP="00DB7969">
      <w:pPr>
        <w:jc w:val="both"/>
        <w:rPr>
          <w:i/>
        </w:rPr>
      </w:pPr>
    </w:p>
    <w:p w14:paraId="71E03C31" w14:textId="027032A0" w:rsidR="00DB7969" w:rsidRPr="002C0B14" w:rsidRDefault="00DB7969" w:rsidP="00DB7969">
      <w:pPr>
        <w:jc w:val="both"/>
      </w:pPr>
      <w:r w:rsidRPr="002C0B14">
        <w:t xml:space="preserve">La chef </w:t>
      </w:r>
      <w:del w:id="174" w:author="Annette Granat" w:date="2014-11-17T17:15:00Z">
        <w:r w:rsidRPr="002C0B14" w:rsidDel="00F21813">
          <w:delText xml:space="preserve">Patricia </w:delText>
        </w:r>
      </w:del>
      <w:r w:rsidRPr="002C0B14">
        <w:t xml:space="preserve">ha incorporado varios elementos de la cultura </w:t>
      </w:r>
      <w:proofErr w:type="spellStart"/>
      <w:r w:rsidRPr="002C0B14">
        <w:t>ngöbe</w:t>
      </w:r>
      <w:proofErr w:type="spellEnd"/>
      <w:r w:rsidRPr="002C0B14">
        <w:t xml:space="preserve"> en su cocina, </w:t>
      </w:r>
      <w:del w:id="175" w:author="Annette Granat" w:date="2014-11-18T11:01:00Z">
        <w:r w:rsidRPr="002C0B14" w:rsidDel="006D0E2F">
          <w:delText>por ejemplo,</w:delText>
        </w:r>
      </w:del>
      <w:ins w:id="176" w:author="Annette Granat" w:date="2014-11-18T11:01:00Z">
        <w:r w:rsidR="006D0E2F" w:rsidRPr="002C0B14">
          <w:rPr>
            <w:rPrChange w:id="177" w:author="Annette Granat" w:date="2014-11-18T11:35:00Z">
              <w:rPr>
                <w:color w:val="5F497A" w:themeColor="accent4" w:themeShade="BF"/>
              </w:rPr>
            </w:rPrChange>
          </w:rPr>
          <w:t>como</w:t>
        </w:r>
      </w:ins>
      <w:r w:rsidRPr="002C0B14">
        <w:t xml:space="preserve"> el extenso uso de la yuca, el plátano y la cúrcuma silvestre. A menudo, las mujeres </w:t>
      </w:r>
      <w:proofErr w:type="spellStart"/>
      <w:r w:rsidRPr="002C0B14">
        <w:t>ngöbes</w:t>
      </w:r>
      <w:proofErr w:type="spellEnd"/>
      <w:r w:rsidRPr="002C0B14">
        <w:t xml:space="preserve"> le cuentan lo que cocinan para sus familias, lo que </w:t>
      </w:r>
      <w:del w:id="178" w:author="Annette Granat" w:date="2014-11-18T11:01:00Z">
        <w:r w:rsidRPr="002C0B14" w:rsidDel="00943F8E">
          <w:delText xml:space="preserve">cocinaron </w:delText>
        </w:r>
      </w:del>
      <w:ins w:id="179" w:author="Annette Granat" w:date="2014-11-18T11:01:00Z">
        <w:r w:rsidR="00943F8E" w:rsidRPr="002C0B14">
          <w:rPr>
            <w:rPrChange w:id="180" w:author="Annette Granat" w:date="2014-11-18T11:35:00Z">
              <w:rPr>
                <w:color w:val="5F497A" w:themeColor="accent4" w:themeShade="BF"/>
              </w:rPr>
            </w:rPrChange>
          </w:rPr>
          <w:t>cocinaban</w:t>
        </w:r>
        <w:r w:rsidR="00943F8E" w:rsidRPr="002C0B14">
          <w:t xml:space="preserve"> </w:t>
        </w:r>
      </w:ins>
      <w:r w:rsidRPr="002C0B14">
        <w:t>sus madres, su</w:t>
      </w:r>
      <w:ins w:id="181" w:author="Annette Granat" w:date="2014-11-18T11:01:00Z">
        <w:r w:rsidR="00943F8E" w:rsidRPr="002C0B14">
          <w:rPr>
            <w:rPrChange w:id="182" w:author="Annette Granat" w:date="2014-11-18T11:35:00Z">
              <w:rPr>
                <w:color w:val="5F497A" w:themeColor="accent4" w:themeShade="BF"/>
              </w:rPr>
            </w:rPrChange>
          </w:rPr>
          <w:t>s</w:t>
        </w:r>
      </w:ins>
      <w:r w:rsidRPr="002C0B14">
        <w:t xml:space="preserve"> abuelas, y la </w:t>
      </w:r>
      <w:del w:id="183" w:author="Annette Granat" w:date="2014-11-17T17:16:00Z">
        <w:r w:rsidRPr="002C0B14" w:rsidDel="00F21813">
          <w:delText>chef Patty hace lo mismo, contándoles</w:delText>
        </w:r>
      </w:del>
      <w:ins w:id="184" w:author="Annette Granat" w:date="2014-11-17T17:16:00Z">
        <w:r w:rsidR="00F21813" w:rsidRPr="002C0B14">
          <w:t>chef les cuenta igualmente</w:t>
        </w:r>
      </w:ins>
      <w:r w:rsidRPr="002C0B14">
        <w:t xml:space="preserve"> sobre sus propias tradiciones, despertando un constante intercambio y aprendizaje. </w:t>
      </w:r>
    </w:p>
    <w:p w14:paraId="427208F4" w14:textId="77777777" w:rsidR="00DB7969" w:rsidRPr="002C0B14" w:rsidRDefault="00DB7969" w:rsidP="00DB7969">
      <w:pPr>
        <w:jc w:val="both"/>
      </w:pPr>
    </w:p>
    <w:p w14:paraId="2BCE5AE0" w14:textId="409B0071" w:rsidR="00DB7969" w:rsidRPr="002C0B14" w:rsidRDefault="00DB7969" w:rsidP="00DB7969">
      <w:pPr>
        <w:jc w:val="both"/>
      </w:pPr>
      <w:r w:rsidRPr="002C0B14">
        <w:t xml:space="preserve">Esta época le trae el recuerdo de uno de los obsequios más memorables que ha recibido, cuando sus estudiantes le regalaron una </w:t>
      </w:r>
      <w:proofErr w:type="spellStart"/>
      <w:r w:rsidRPr="002C0B14">
        <w:rPr>
          <w:i/>
        </w:rPr>
        <w:t>nagüa</w:t>
      </w:r>
      <w:proofErr w:type="spellEnd"/>
      <w:r w:rsidRPr="002C0B14">
        <w:t xml:space="preserve">, el traje tradicional de las indígenas </w:t>
      </w:r>
      <w:proofErr w:type="spellStart"/>
      <w:r w:rsidRPr="002C0B14">
        <w:t>ngöbes</w:t>
      </w:r>
      <w:proofErr w:type="spellEnd"/>
      <w:r w:rsidRPr="002C0B14">
        <w:t>. Al probársela</w:t>
      </w:r>
      <w:ins w:id="185" w:author="Annette Granat" w:date="2014-11-17T17:16:00Z">
        <w:r w:rsidR="00024EF3" w:rsidRPr="002C0B14">
          <w:t>,</w:t>
        </w:r>
      </w:ins>
      <w:r w:rsidRPr="002C0B14">
        <w:t xml:space="preserve"> notó con asombro que le quedaba perfecta. Pero</w:t>
      </w:r>
      <w:del w:id="186" w:author="Annette Granat" w:date="2014-11-17T17:16:00Z">
        <w:r w:rsidRPr="002C0B14" w:rsidDel="00024EF3">
          <w:delText>,</w:delText>
        </w:r>
      </w:del>
      <w:r w:rsidRPr="002C0B14">
        <w:t xml:space="preserve"> ¿</w:t>
      </w:r>
      <w:ins w:id="187" w:author="Annette Granat" w:date="2014-11-17T17:16:00Z">
        <w:r w:rsidR="00024EF3" w:rsidRPr="002C0B14">
          <w:t>c</w:t>
        </w:r>
      </w:ins>
      <w:del w:id="188" w:author="Annette Granat" w:date="2014-11-17T17:16:00Z">
        <w:r w:rsidRPr="002C0B14" w:rsidDel="00024EF3">
          <w:delText>C</w:delText>
        </w:r>
      </w:del>
      <w:r w:rsidRPr="002C0B14">
        <w:t>ómo lo hicieron? ¿De dónde sacaron sus medidas?</w:t>
      </w:r>
      <w:del w:id="189" w:author="Annette Granat" w:date="2014-11-17T17:21:00Z">
        <w:r w:rsidRPr="002C0B14" w:rsidDel="009F1B5A">
          <w:delText>, se preguntó.</w:delText>
        </w:r>
      </w:del>
      <w:r w:rsidRPr="002C0B14">
        <w:t xml:space="preserve"> El regalo que la chef Patty recibió esa Navidad no solamente fue hecho </w:t>
      </w:r>
      <w:ins w:id="190" w:author="Annette Granat" w:date="2014-11-17T17:16:00Z">
        <w:r w:rsidR="0086041A" w:rsidRPr="002C0B14">
          <w:t xml:space="preserve">con </w:t>
        </w:r>
      </w:ins>
      <w:r w:rsidRPr="002C0B14">
        <w:t xml:space="preserve">cariño, sino también con mucho ingenio. “Patty, lo que hicimos fue mirarte. Tú tienes los brazos de María, la </w:t>
      </w:r>
      <w:r w:rsidRPr="002C0B14">
        <w:lastRenderedPageBreak/>
        <w:t>espalda de Sonia, la altura de Rosa…”</w:t>
      </w:r>
      <w:ins w:id="191" w:author="Annette Granat" w:date="2014-11-17T17:17:00Z">
        <w:r w:rsidR="0086041A" w:rsidRPr="002C0B14">
          <w:t>. C</w:t>
        </w:r>
      </w:ins>
      <w:del w:id="192" w:author="Annette Granat" w:date="2014-11-17T17:17:00Z">
        <w:r w:rsidRPr="002C0B14" w:rsidDel="0086041A">
          <w:delText>, c</w:delText>
        </w:r>
      </w:del>
      <w:r w:rsidRPr="002C0B14">
        <w:t>on esa complicidad</w:t>
      </w:r>
      <w:ins w:id="193" w:author="Annette Granat" w:date="2014-11-17T17:17:00Z">
        <w:r w:rsidR="0086041A" w:rsidRPr="002C0B14">
          <w:t>,</w:t>
        </w:r>
      </w:ins>
      <w:r w:rsidRPr="002C0B14">
        <w:t xml:space="preserve"> las mujeres fueron calculando y </w:t>
      </w:r>
      <w:ins w:id="194" w:author="Annette Granat" w:date="2014-11-18T09:50:00Z">
        <w:r w:rsidR="00277410" w:rsidRPr="002C0B14">
          <w:t xml:space="preserve">le </w:t>
        </w:r>
      </w:ins>
      <w:r w:rsidRPr="002C0B14">
        <w:t xml:space="preserve">cocieron la </w:t>
      </w:r>
      <w:proofErr w:type="spellStart"/>
      <w:r w:rsidRPr="002C0B14">
        <w:rPr>
          <w:i/>
        </w:rPr>
        <w:t>nagüa</w:t>
      </w:r>
      <w:proofErr w:type="spellEnd"/>
      <w:del w:id="195" w:author="Annette Granat" w:date="2014-11-18T09:50:00Z">
        <w:r w:rsidRPr="002C0B14" w:rsidDel="00277410">
          <w:delText xml:space="preserve"> para ella</w:delText>
        </w:r>
      </w:del>
      <w:r w:rsidRPr="002C0B14">
        <w:t>.</w:t>
      </w:r>
    </w:p>
    <w:p w14:paraId="2680FBDF" w14:textId="77777777" w:rsidR="00DB7969" w:rsidRPr="002C0B14" w:rsidRDefault="00DB7969" w:rsidP="00DB7969">
      <w:pPr>
        <w:jc w:val="both"/>
      </w:pPr>
    </w:p>
    <w:p w14:paraId="3D4B7234" w14:textId="399A59B3" w:rsidR="00DB7969" w:rsidRPr="002C0B14" w:rsidRDefault="00DB7969" w:rsidP="00DB7969">
      <w:pPr>
        <w:jc w:val="both"/>
      </w:pPr>
      <w:r w:rsidRPr="002C0B14">
        <w:t>Ahora vuelve a ser diciembre</w:t>
      </w:r>
      <w:ins w:id="196" w:author="Annette Granat" w:date="2014-11-17T17:18:00Z">
        <w:r w:rsidR="0086041A" w:rsidRPr="002C0B14">
          <w:t>,</w:t>
        </w:r>
      </w:ins>
      <w:r w:rsidRPr="002C0B14">
        <w:t xml:space="preserve"> y la chef Patricia Miranda Allen nos hace un regalo </w:t>
      </w:r>
      <w:del w:id="197" w:author="Annette Granat" w:date="2014-11-17T17:19:00Z">
        <w:r w:rsidRPr="002C0B14" w:rsidDel="0086041A">
          <w:delText>a nosotros</w:delText>
        </w:r>
      </w:del>
      <w:del w:id="198" w:author="Annette Granat" w:date="2014-11-17T17:17:00Z">
        <w:r w:rsidRPr="002C0B14" w:rsidDel="0086041A">
          <w:delText>,</w:delText>
        </w:r>
      </w:del>
      <w:del w:id="199" w:author="Annette Granat" w:date="2014-11-17T17:19:00Z">
        <w:r w:rsidRPr="002C0B14" w:rsidDel="0086041A">
          <w:delText xml:space="preserve"> </w:delText>
        </w:r>
      </w:del>
      <w:r w:rsidRPr="002C0B14">
        <w:t>con estas recetas que tienen el sabor de nuestra tierra, el calor de nuestras tradiciones y toda esa intuición que guía</w:t>
      </w:r>
      <w:del w:id="200" w:author="Annette Granat" w:date="2014-11-17T17:19:00Z">
        <w:r w:rsidRPr="002C0B14" w:rsidDel="0086041A">
          <w:delText>n</w:delText>
        </w:r>
      </w:del>
      <w:r w:rsidRPr="002C0B14">
        <w:t xml:space="preserve"> su corazón en la cocina.</w:t>
      </w:r>
    </w:p>
    <w:p w14:paraId="126906B7" w14:textId="77777777" w:rsidR="004F2719" w:rsidRPr="002C0B14" w:rsidRDefault="004F2719"/>
    <w:sectPr w:rsidR="004F2719" w:rsidRPr="002C0B14" w:rsidSect="005C070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969"/>
    <w:rsid w:val="00024EF3"/>
    <w:rsid w:val="00136A1A"/>
    <w:rsid w:val="00165E52"/>
    <w:rsid w:val="0017405C"/>
    <w:rsid w:val="001F075E"/>
    <w:rsid w:val="00221260"/>
    <w:rsid w:val="00223D9A"/>
    <w:rsid w:val="00277410"/>
    <w:rsid w:val="002C0B14"/>
    <w:rsid w:val="002D53BB"/>
    <w:rsid w:val="00315386"/>
    <w:rsid w:val="00330811"/>
    <w:rsid w:val="003462D1"/>
    <w:rsid w:val="00354C9C"/>
    <w:rsid w:val="00391D5D"/>
    <w:rsid w:val="003A7985"/>
    <w:rsid w:val="004237D5"/>
    <w:rsid w:val="00424D08"/>
    <w:rsid w:val="0044593E"/>
    <w:rsid w:val="004B7370"/>
    <w:rsid w:val="004F2719"/>
    <w:rsid w:val="005279AB"/>
    <w:rsid w:val="00560B8C"/>
    <w:rsid w:val="005C0702"/>
    <w:rsid w:val="005E0E31"/>
    <w:rsid w:val="005F4429"/>
    <w:rsid w:val="00615229"/>
    <w:rsid w:val="00662BA8"/>
    <w:rsid w:val="00691F0E"/>
    <w:rsid w:val="006C08ED"/>
    <w:rsid w:val="006D0E2F"/>
    <w:rsid w:val="007434D3"/>
    <w:rsid w:val="00762476"/>
    <w:rsid w:val="00827C67"/>
    <w:rsid w:val="0086041A"/>
    <w:rsid w:val="008858BD"/>
    <w:rsid w:val="008D2088"/>
    <w:rsid w:val="009360D9"/>
    <w:rsid w:val="00943F8E"/>
    <w:rsid w:val="009A15B3"/>
    <w:rsid w:val="009E0ED9"/>
    <w:rsid w:val="009F1B5A"/>
    <w:rsid w:val="00A66B4C"/>
    <w:rsid w:val="00A876B5"/>
    <w:rsid w:val="00B05B55"/>
    <w:rsid w:val="00BD41A4"/>
    <w:rsid w:val="00C53E35"/>
    <w:rsid w:val="00C67A97"/>
    <w:rsid w:val="00C9092D"/>
    <w:rsid w:val="00CC7ED6"/>
    <w:rsid w:val="00CE1238"/>
    <w:rsid w:val="00D37A35"/>
    <w:rsid w:val="00D532F3"/>
    <w:rsid w:val="00D65EF6"/>
    <w:rsid w:val="00DB7969"/>
    <w:rsid w:val="00DD2AC2"/>
    <w:rsid w:val="00E26DDC"/>
    <w:rsid w:val="00E46C1F"/>
    <w:rsid w:val="00EC2D40"/>
    <w:rsid w:val="00EE2A98"/>
    <w:rsid w:val="00EE35B4"/>
    <w:rsid w:val="00EF19CC"/>
    <w:rsid w:val="00F21813"/>
    <w:rsid w:val="00F4121A"/>
    <w:rsid w:val="00FC6D13"/>
    <w:rsid w:val="00FE2FD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47EA65"/>
  <w14:defaultImageDpi w14:val="300"/>
  <w15:docId w15:val="{BBD31E0F-E7C8-4123-AE7F-A44415FA0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96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F075E"/>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F075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983</Words>
  <Characters>5410</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GEP</Company>
  <LinksUpToDate>false</LinksUpToDate>
  <CharactersWithSpaces>6381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Camargo Lemieszek</dc:creator>
  <cp:keywords/>
  <dc:description/>
  <cp:lastModifiedBy>Annette</cp:lastModifiedBy>
  <cp:revision>2</cp:revision>
  <cp:lastPrinted>2014-11-18T16:07:00Z</cp:lastPrinted>
  <dcterms:created xsi:type="dcterms:W3CDTF">2017-02-24T19:57:00Z</dcterms:created>
  <dcterms:modified xsi:type="dcterms:W3CDTF">2017-02-24T19:57:00Z</dcterms:modified>
</cp:coreProperties>
</file>