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1A689" w14:textId="77777777" w:rsidR="00252E54" w:rsidRPr="006A1C81" w:rsidRDefault="00252E54" w:rsidP="00772AE1">
      <w:pPr>
        <w:spacing w:line="480" w:lineRule="auto"/>
        <w:rPr>
          <w:rFonts w:ascii="Arial" w:hAnsi="Arial" w:cs="Arial"/>
          <w:lang w:val="en-GB"/>
        </w:rPr>
      </w:pPr>
    </w:p>
    <w:p w14:paraId="768C488E" w14:textId="5350C036" w:rsidR="007D35C3" w:rsidRPr="006A1C81" w:rsidRDefault="007D35C3" w:rsidP="00252E54">
      <w:pPr>
        <w:contextualSpacing/>
        <w:rPr>
          <w:rFonts w:ascii="Arial" w:hAnsi="Arial" w:cs="Arial"/>
          <w:lang w:val="en-GB"/>
        </w:rPr>
      </w:pPr>
      <w:r w:rsidRPr="006A1C81">
        <w:rPr>
          <w:rFonts w:ascii="Arial" w:hAnsi="Arial" w:cs="Arial"/>
          <w:lang w:val="en-GB"/>
        </w:rPr>
        <w:t>Thank you for allowing me to proofread your writing.</w:t>
      </w:r>
      <w:r w:rsidR="00252E54" w:rsidRPr="006A1C81">
        <w:rPr>
          <w:rFonts w:ascii="Arial" w:hAnsi="Arial" w:cs="Arial"/>
          <w:lang w:val="en-GB"/>
        </w:rPr>
        <w:t xml:space="preserve"> It was an interesting and enjoyable read, I have gained insight into this fascinating </w:t>
      </w:r>
      <w:r w:rsidR="006A1C81">
        <w:rPr>
          <w:rFonts w:ascii="Arial" w:hAnsi="Arial" w:cs="Arial"/>
          <w:lang w:val="en-GB"/>
        </w:rPr>
        <w:t xml:space="preserve">international </w:t>
      </w:r>
      <w:r w:rsidR="00252E54" w:rsidRPr="006A1C81">
        <w:rPr>
          <w:rFonts w:ascii="Arial" w:hAnsi="Arial" w:cs="Arial"/>
          <w:lang w:val="en-GB"/>
        </w:rPr>
        <w:t>opportunity for young musicians in the Chinese context.</w:t>
      </w:r>
    </w:p>
    <w:p w14:paraId="49FC8F6C" w14:textId="77777777" w:rsidR="00252E54" w:rsidRPr="006A1C81" w:rsidRDefault="00252E54" w:rsidP="00ED4FB8">
      <w:pPr>
        <w:spacing w:line="480" w:lineRule="auto"/>
        <w:rPr>
          <w:rFonts w:ascii="Arial" w:hAnsi="Arial" w:cs="Arial"/>
          <w:lang w:val="en-GB"/>
        </w:rPr>
      </w:pPr>
    </w:p>
    <w:p w14:paraId="4049A9B6" w14:textId="30BC17AE" w:rsidR="00FB62CB" w:rsidRPr="00252E54" w:rsidRDefault="00FB62CB" w:rsidP="00252E54">
      <w:pPr>
        <w:spacing w:after="480"/>
        <w:contextualSpacing/>
        <w:rPr>
          <w:rFonts w:ascii="Arial" w:hAnsi="Arial" w:cs="Arial"/>
          <w:lang w:val="en-GB"/>
        </w:rPr>
      </w:pPr>
      <w:r w:rsidRPr="006A1C81">
        <w:rPr>
          <w:rFonts w:ascii="Arial" w:hAnsi="Arial" w:cs="Arial"/>
          <w:lang w:val="en-GB"/>
        </w:rPr>
        <w:t xml:space="preserve">I left all quotations unedited, since they are the </w:t>
      </w:r>
      <w:r w:rsidRPr="00252E54">
        <w:rPr>
          <w:rFonts w:ascii="Arial" w:hAnsi="Arial" w:cs="Arial"/>
          <w:lang w:val="en-GB"/>
        </w:rPr>
        <w:t>participants</w:t>
      </w:r>
      <w:r w:rsidR="00252E54">
        <w:rPr>
          <w:rFonts w:ascii="Arial" w:hAnsi="Arial" w:cs="Arial"/>
          <w:lang w:val="en-GB"/>
        </w:rPr>
        <w:t>’</w:t>
      </w:r>
      <w:r w:rsidRPr="00252E54">
        <w:rPr>
          <w:rFonts w:ascii="Arial" w:hAnsi="Arial" w:cs="Arial"/>
          <w:lang w:val="en-GB"/>
        </w:rPr>
        <w:t xml:space="preserve"> words</w:t>
      </w:r>
      <w:r w:rsidR="00252E54">
        <w:rPr>
          <w:rFonts w:ascii="Arial" w:hAnsi="Arial" w:cs="Arial"/>
          <w:lang w:val="en-GB"/>
        </w:rPr>
        <w:t>, as</w:t>
      </w:r>
      <w:r w:rsidRPr="00252E54">
        <w:rPr>
          <w:rFonts w:ascii="Arial" w:hAnsi="Arial" w:cs="Arial"/>
          <w:lang w:val="en-GB"/>
        </w:rPr>
        <w:t xml:space="preserve"> </w:t>
      </w:r>
      <w:r w:rsidRPr="00252E54">
        <w:rPr>
          <w:rFonts w:ascii="Arial" w:hAnsi="Arial" w:cs="Arial"/>
          <w:lang w:val="en-GB"/>
        </w:rPr>
        <w:t>transcribed by you. However, when there was an apparent error I commented on it.</w:t>
      </w:r>
    </w:p>
    <w:p w14:paraId="20A6F65F" w14:textId="1681646E" w:rsidR="00ED4FB8" w:rsidRPr="00252E54" w:rsidRDefault="00670E4D" w:rsidP="00252E54">
      <w:pPr>
        <w:spacing w:after="480"/>
        <w:contextualSpacing/>
        <w:rPr>
          <w:rFonts w:ascii="Arial" w:hAnsi="Arial" w:cs="Arial"/>
          <w:lang w:val="en-GB"/>
        </w:rPr>
      </w:pPr>
      <w:r w:rsidRPr="00252E54">
        <w:rPr>
          <w:rFonts w:ascii="Arial" w:hAnsi="Arial" w:cs="Arial"/>
          <w:lang w:val="en-GB"/>
        </w:rPr>
        <w:t xml:space="preserve">The edit concerned </w:t>
      </w:r>
      <w:r w:rsidR="00E31A4C">
        <w:rPr>
          <w:rFonts w:ascii="Arial" w:hAnsi="Arial" w:cs="Arial"/>
          <w:lang w:val="en-GB"/>
        </w:rPr>
        <w:t>simplifying</w:t>
      </w:r>
      <w:r w:rsidR="006A1C81">
        <w:rPr>
          <w:rFonts w:ascii="Arial" w:hAnsi="Arial" w:cs="Arial"/>
          <w:lang w:val="en-GB"/>
        </w:rPr>
        <w:t xml:space="preserve"> your sentences. I edited </w:t>
      </w:r>
      <w:r w:rsidRPr="00252E54">
        <w:rPr>
          <w:rFonts w:ascii="Arial" w:hAnsi="Arial" w:cs="Arial"/>
          <w:lang w:val="en-GB"/>
        </w:rPr>
        <w:t>singular/plural use of the word ‘impact</w:t>
      </w:r>
      <w:r w:rsidR="005B2637" w:rsidRPr="00252E54">
        <w:rPr>
          <w:rFonts w:ascii="Arial" w:hAnsi="Arial" w:cs="Arial"/>
          <w:lang w:val="en-GB"/>
        </w:rPr>
        <w:t>(</w:t>
      </w:r>
      <w:r w:rsidRPr="00252E54">
        <w:rPr>
          <w:rFonts w:ascii="Arial" w:hAnsi="Arial" w:cs="Arial"/>
          <w:lang w:val="en-GB"/>
        </w:rPr>
        <w:t>s</w:t>
      </w:r>
      <w:r w:rsidR="005B2637" w:rsidRPr="00252E54">
        <w:rPr>
          <w:rFonts w:ascii="Arial" w:hAnsi="Arial" w:cs="Arial"/>
          <w:lang w:val="en-GB"/>
        </w:rPr>
        <w:t>)’. More common usage is the singular use, though at times I kept to your plural use.</w:t>
      </w:r>
      <w:r w:rsidR="006A1C81">
        <w:rPr>
          <w:rFonts w:ascii="Arial" w:hAnsi="Arial" w:cs="Arial"/>
          <w:lang w:val="en-GB"/>
        </w:rPr>
        <w:t xml:space="preserve"> </w:t>
      </w:r>
      <w:r w:rsidR="00577CE2" w:rsidRPr="00252E54">
        <w:rPr>
          <w:rFonts w:ascii="Arial" w:hAnsi="Arial" w:cs="Arial"/>
          <w:lang w:val="en-GB"/>
        </w:rPr>
        <w:t>Titles of festivals were changed to be not italic.</w:t>
      </w:r>
      <w:r w:rsidR="006A1C81">
        <w:rPr>
          <w:rFonts w:ascii="Arial" w:hAnsi="Arial" w:cs="Arial"/>
          <w:lang w:val="en-GB"/>
        </w:rPr>
        <w:t xml:space="preserve"> </w:t>
      </w:r>
      <w:r w:rsidR="00AF4AAF" w:rsidRPr="00252E54">
        <w:rPr>
          <w:rFonts w:ascii="Arial" w:hAnsi="Arial" w:cs="Arial"/>
          <w:lang w:val="en-GB"/>
        </w:rPr>
        <w:t xml:space="preserve">There was some confusion about when a </w:t>
      </w:r>
      <w:r w:rsidR="00ED4FB8" w:rsidRPr="00252E54">
        <w:rPr>
          <w:rFonts w:ascii="Arial" w:hAnsi="Arial" w:cs="Arial"/>
          <w:lang w:val="en-GB"/>
        </w:rPr>
        <w:t>phrase appears with and without a hyphen</w:t>
      </w:r>
      <w:r w:rsidR="006A1C81">
        <w:rPr>
          <w:rFonts w:ascii="Arial" w:hAnsi="Arial" w:cs="Arial"/>
          <w:lang w:val="en-GB"/>
        </w:rPr>
        <w:t xml:space="preserve">: </w:t>
      </w:r>
      <w:r w:rsidR="00ED4FB8" w:rsidRPr="00252E54">
        <w:rPr>
          <w:rFonts w:ascii="Arial" w:hAnsi="Arial" w:cs="Arial"/>
          <w:lang w:val="en-GB"/>
        </w:rPr>
        <w:t>‘age-range’/‘age range’ ‘open-mind’/‘open mind’</w:t>
      </w:r>
      <w:r w:rsidR="00AF4AAF" w:rsidRPr="00252E54">
        <w:rPr>
          <w:rFonts w:ascii="Arial" w:hAnsi="Arial" w:cs="Arial"/>
          <w:lang w:val="en-GB"/>
        </w:rPr>
        <w:t xml:space="preserve">/’open-minded’ </w:t>
      </w:r>
      <w:r w:rsidR="00ED4FB8" w:rsidRPr="00252E54">
        <w:rPr>
          <w:rFonts w:ascii="Arial" w:hAnsi="Arial" w:cs="Arial"/>
          <w:lang w:val="en-GB"/>
        </w:rPr>
        <w:t>‘short-period’/‘short period’</w:t>
      </w:r>
      <w:r w:rsidR="006C0741" w:rsidRPr="00252E54">
        <w:rPr>
          <w:rFonts w:ascii="Arial" w:hAnsi="Arial" w:cs="Arial"/>
          <w:lang w:val="en-GB"/>
        </w:rPr>
        <w:t>/‘short lasting’</w:t>
      </w:r>
      <w:r w:rsidR="00252E54">
        <w:rPr>
          <w:rFonts w:ascii="Arial" w:hAnsi="Arial" w:cs="Arial"/>
          <w:lang w:val="en-GB"/>
        </w:rPr>
        <w:t xml:space="preserve"> </w:t>
      </w:r>
      <w:r w:rsidR="00ED4FB8" w:rsidRPr="00252E54">
        <w:rPr>
          <w:rFonts w:ascii="Arial" w:hAnsi="Arial" w:cs="Arial"/>
          <w:lang w:val="en-GB"/>
        </w:rPr>
        <w:t xml:space="preserve">‘co-operation’/‘cooperation’ The prefix ‘multi’ </w:t>
      </w:r>
      <w:r w:rsidR="009C4AD6" w:rsidRPr="00252E54">
        <w:rPr>
          <w:rFonts w:ascii="Arial" w:hAnsi="Arial" w:cs="Arial"/>
          <w:lang w:val="en-GB"/>
        </w:rPr>
        <w:t xml:space="preserve">used </w:t>
      </w:r>
      <w:r w:rsidR="00ED4FB8" w:rsidRPr="00252E54">
        <w:rPr>
          <w:rFonts w:ascii="Arial" w:hAnsi="Arial" w:cs="Arial"/>
          <w:lang w:val="en-GB"/>
        </w:rPr>
        <w:t xml:space="preserve">without a hyphen </w:t>
      </w:r>
      <w:r w:rsidR="009C4AD6" w:rsidRPr="00252E54">
        <w:rPr>
          <w:rFonts w:ascii="Arial" w:hAnsi="Arial" w:cs="Arial"/>
          <w:lang w:val="en-GB"/>
        </w:rPr>
        <w:t xml:space="preserve">was changed to </w:t>
      </w:r>
      <w:r w:rsidR="00ED4FB8" w:rsidRPr="00252E54">
        <w:rPr>
          <w:rFonts w:ascii="Arial" w:hAnsi="Arial" w:cs="Arial"/>
          <w:lang w:val="en-GB"/>
        </w:rPr>
        <w:t>‘multi</w:t>
      </w:r>
      <w:r w:rsidR="009C4AD6" w:rsidRPr="00252E54">
        <w:rPr>
          <w:rFonts w:ascii="Arial" w:hAnsi="Arial" w:cs="Arial"/>
          <w:lang w:val="en-GB"/>
        </w:rPr>
        <w:t>-</w:t>
      </w:r>
      <w:r w:rsidR="00ED4FB8" w:rsidRPr="00252E54">
        <w:rPr>
          <w:rFonts w:ascii="Arial" w:hAnsi="Arial" w:cs="Arial"/>
          <w:lang w:val="en-GB"/>
        </w:rPr>
        <w:t>artforms’ b</w:t>
      </w:r>
      <w:r w:rsidR="009C4AD6" w:rsidRPr="00252E54">
        <w:rPr>
          <w:rFonts w:ascii="Arial" w:hAnsi="Arial" w:cs="Arial"/>
          <w:lang w:val="en-GB"/>
        </w:rPr>
        <w:t>ecause</w:t>
      </w:r>
      <w:r w:rsidR="00ED4FB8" w:rsidRPr="00252E54">
        <w:rPr>
          <w:rFonts w:ascii="Arial" w:hAnsi="Arial" w:cs="Arial"/>
          <w:lang w:val="en-GB"/>
        </w:rPr>
        <w:t xml:space="preserve"> 11 times </w:t>
      </w:r>
      <w:r w:rsidR="009C4AD6" w:rsidRPr="00252E54">
        <w:rPr>
          <w:rFonts w:ascii="Arial" w:hAnsi="Arial" w:cs="Arial"/>
          <w:lang w:val="en-GB"/>
        </w:rPr>
        <w:t xml:space="preserve">it was used </w:t>
      </w:r>
      <w:r w:rsidR="00ED4FB8" w:rsidRPr="00252E54">
        <w:rPr>
          <w:rFonts w:ascii="Arial" w:hAnsi="Arial" w:cs="Arial"/>
          <w:lang w:val="en-GB"/>
        </w:rPr>
        <w:t xml:space="preserve">with a hyphen (e.g. ‘multi-layers’, ‘multi-dimension’, ‘multi-faceted’). </w:t>
      </w:r>
    </w:p>
    <w:p w14:paraId="6441B38C" w14:textId="09758AB0" w:rsidR="00ED4FB8" w:rsidRPr="00252E54" w:rsidRDefault="00252E54" w:rsidP="00252E54">
      <w:pPr>
        <w:spacing w:after="480"/>
        <w:contextualSpacing/>
        <w:rPr>
          <w:rFonts w:ascii="Arial" w:hAnsi="Arial" w:cs="Arial"/>
          <w:lang w:val="en-GB"/>
        </w:rPr>
      </w:pPr>
      <w:r>
        <w:rPr>
          <w:rFonts w:ascii="Arial" w:hAnsi="Arial" w:cs="Arial"/>
          <w:lang w:val="en-GB"/>
        </w:rPr>
        <w:t>One</w:t>
      </w:r>
      <w:r w:rsidR="00ED4FB8" w:rsidRPr="00252E54">
        <w:rPr>
          <w:rFonts w:ascii="Arial" w:hAnsi="Arial" w:cs="Arial"/>
          <w:lang w:val="en-GB"/>
        </w:rPr>
        <w:t xml:space="preserve"> abbreviation</w:t>
      </w:r>
      <w:r w:rsidR="006A1C81">
        <w:rPr>
          <w:rFonts w:ascii="Arial" w:hAnsi="Arial" w:cs="Arial"/>
          <w:lang w:val="en-GB"/>
        </w:rPr>
        <w:t>,</w:t>
      </w:r>
      <w:r w:rsidR="00ED4FB8" w:rsidRPr="00252E54">
        <w:rPr>
          <w:rFonts w:ascii="Arial" w:hAnsi="Arial" w:cs="Arial"/>
          <w:lang w:val="en-GB"/>
        </w:rPr>
        <w:t xml:space="preserve"> </w:t>
      </w:r>
      <w:r w:rsidR="006A1C81">
        <w:rPr>
          <w:rFonts w:ascii="Arial" w:hAnsi="Arial" w:cs="Arial"/>
          <w:color w:val="000000" w:themeColor="text1"/>
          <w:lang w:val="en-GB"/>
        </w:rPr>
        <w:t>YMCG</w:t>
      </w:r>
      <w:r w:rsidR="006A1C81">
        <w:rPr>
          <w:rFonts w:ascii="Arial" w:hAnsi="Arial" w:cs="Arial"/>
          <w:color w:val="000000" w:themeColor="text1"/>
          <w:lang w:val="en-GB"/>
        </w:rPr>
        <w:t>,</w:t>
      </w:r>
      <w:r w:rsidR="006A1C81" w:rsidRPr="007B4FB9">
        <w:rPr>
          <w:rFonts w:ascii="Arial" w:hAnsi="Arial" w:cs="Arial"/>
          <w:color w:val="000000" w:themeColor="text1"/>
          <w:lang w:val="en-GB"/>
        </w:rPr>
        <w:t xml:space="preserve"> </w:t>
      </w:r>
      <w:r>
        <w:rPr>
          <w:rFonts w:ascii="Arial" w:hAnsi="Arial" w:cs="Arial"/>
          <w:lang w:val="en-GB"/>
        </w:rPr>
        <w:t>was</w:t>
      </w:r>
      <w:r w:rsidR="00ED4FB8" w:rsidRPr="00252E54">
        <w:rPr>
          <w:rFonts w:ascii="Arial" w:hAnsi="Arial" w:cs="Arial"/>
          <w:lang w:val="en-GB"/>
        </w:rPr>
        <w:t xml:space="preserve"> defined </w:t>
      </w:r>
      <w:r w:rsidRPr="00252E54">
        <w:rPr>
          <w:rFonts w:ascii="Arial" w:hAnsi="Arial" w:cs="Arial"/>
          <w:lang w:val="en-GB"/>
        </w:rPr>
        <w:t>the same way in five places. I changed it to the first occurrence only</w:t>
      </w:r>
      <w:r w:rsidR="006A1C81">
        <w:rPr>
          <w:rFonts w:ascii="Arial" w:hAnsi="Arial" w:cs="Arial"/>
          <w:lang w:val="en-GB"/>
        </w:rPr>
        <w:t>, and again for the narrative in the conclusion</w:t>
      </w:r>
      <w:r w:rsidRPr="00252E54">
        <w:rPr>
          <w:rFonts w:ascii="Arial" w:hAnsi="Arial" w:cs="Arial"/>
          <w:lang w:val="en-GB"/>
        </w:rPr>
        <w:t>.</w:t>
      </w:r>
    </w:p>
    <w:p w14:paraId="08FBC1D7" w14:textId="55E308CB" w:rsidR="00ED4FB8" w:rsidRPr="00252E54" w:rsidRDefault="00174580" w:rsidP="00252E54">
      <w:pPr>
        <w:spacing w:after="480"/>
        <w:contextualSpacing/>
        <w:rPr>
          <w:rFonts w:ascii="Arial" w:hAnsi="Arial" w:cs="Arial"/>
          <w:lang w:val="en-GB"/>
        </w:rPr>
      </w:pPr>
      <w:r w:rsidRPr="00252E54">
        <w:rPr>
          <w:rFonts w:ascii="Arial" w:hAnsi="Arial" w:cs="Arial"/>
          <w:lang w:val="en-GB"/>
        </w:rPr>
        <w:t xml:space="preserve">One </w:t>
      </w:r>
      <w:r w:rsidR="00ED4FB8" w:rsidRPr="00252E54">
        <w:rPr>
          <w:rFonts w:ascii="Arial" w:hAnsi="Arial" w:cs="Arial"/>
          <w:lang w:val="en-GB"/>
        </w:rPr>
        <w:t>abbreviation has not been defined</w:t>
      </w:r>
      <w:r w:rsidR="00252E54">
        <w:rPr>
          <w:rFonts w:ascii="Arial" w:hAnsi="Arial" w:cs="Arial"/>
          <w:lang w:val="en-GB"/>
        </w:rPr>
        <w:t xml:space="preserve">: </w:t>
      </w:r>
      <w:r w:rsidR="00ED4FB8" w:rsidRPr="00252E54">
        <w:rPr>
          <w:rFonts w:ascii="Arial" w:hAnsi="Arial" w:cs="Arial"/>
          <w:lang w:val="en-GB"/>
        </w:rPr>
        <w:t xml:space="preserve">GDPR </w:t>
      </w:r>
    </w:p>
    <w:p w14:paraId="30DE2F78" w14:textId="5398A49C" w:rsidR="00ED4FB8" w:rsidRPr="00252E54" w:rsidRDefault="00252E54" w:rsidP="00252E54">
      <w:pPr>
        <w:spacing w:after="480"/>
        <w:contextualSpacing/>
        <w:rPr>
          <w:rFonts w:ascii="Arial" w:hAnsi="Arial" w:cs="Arial"/>
          <w:lang w:val="en-GB"/>
        </w:rPr>
      </w:pPr>
      <w:r>
        <w:rPr>
          <w:rFonts w:ascii="Arial" w:hAnsi="Arial" w:cs="Arial"/>
          <w:lang w:val="en-GB"/>
        </w:rPr>
        <w:t>The</w:t>
      </w:r>
      <w:r w:rsidR="00ED4FB8" w:rsidRPr="00252E54">
        <w:rPr>
          <w:rFonts w:ascii="Arial" w:hAnsi="Arial" w:cs="Arial"/>
          <w:lang w:val="en-GB"/>
        </w:rPr>
        <w:t xml:space="preserve"> abbreviation </w:t>
      </w:r>
      <w:r w:rsidR="00174580" w:rsidRPr="00252E54">
        <w:rPr>
          <w:rFonts w:ascii="Arial" w:hAnsi="Arial" w:cs="Arial"/>
          <w:lang w:val="en-GB"/>
        </w:rPr>
        <w:t>GSO: defined as ‘Guangzhou Symphony Orchestra’ wa</w:t>
      </w:r>
      <w:r w:rsidR="00ED4FB8" w:rsidRPr="00252E54">
        <w:rPr>
          <w:rFonts w:ascii="Arial" w:hAnsi="Arial" w:cs="Arial"/>
          <w:lang w:val="en-GB"/>
        </w:rPr>
        <w:t xml:space="preserve">s written out in full after it </w:t>
      </w:r>
      <w:r w:rsidR="00174580" w:rsidRPr="00252E54">
        <w:rPr>
          <w:rFonts w:ascii="Arial" w:hAnsi="Arial" w:cs="Arial"/>
          <w:lang w:val="en-GB"/>
        </w:rPr>
        <w:t>wa</w:t>
      </w:r>
      <w:r w:rsidR="00ED4FB8" w:rsidRPr="00252E54">
        <w:rPr>
          <w:rFonts w:ascii="Arial" w:hAnsi="Arial" w:cs="Arial"/>
          <w:lang w:val="en-GB"/>
        </w:rPr>
        <w:t xml:space="preserve">s </w:t>
      </w:r>
      <w:r w:rsidR="00174580" w:rsidRPr="00252E54">
        <w:rPr>
          <w:rFonts w:ascii="Arial" w:hAnsi="Arial" w:cs="Arial"/>
          <w:lang w:val="en-GB"/>
        </w:rPr>
        <w:t xml:space="preserve">already </w:t>
      </w:r>
      <w:r w:rsidR="00ED4FB8" w:rsidRPr="00252E54">
        <w:rPr>
          <w:rFonts w:ascii="Arial" w:hAnsi="Arial" w:cs="Arial"/>
          <w:lang w:val="en-GB"/>
        </w:rPr>
        <w:t>defined.</w:t>
      </w:r>
      <w:r w:rsidR="00174580" w:rsidRPr="00252E54">
        <w:rPr>
          <w:rFonts w:ascii="Arial" w:hAnsi="Arial" w:cs="Arial"/>
          <w:lang w:val="en-GB"/>
        </w:rPr>
        <w:t xml:space="preserve"> I </w:t>
      </w:r>
      <w:r w:rsidR="00ED4FB8" w:rsidRPr="00252E54">
        <w:rPr>
          <w:rFonts w:ascii="Arial" w:hAnsi="Arial" w:cs="Arial"/>
          <w:lang w:val="en-GB"/>
        </w:rPr>
        <w:t>changed</w:t>
      </w:r>
      <w:r w:rsidR="00174580" w:rsidRPr="00252E54">
        <w:rPr>
          <w:rFonts w:ascii="Arial" w:hAnsi="Arial" w:cs="Arial"/>
          <w:lang w:val="en-GB"/>
        </w:rPr>
        <w:t xml:space="preserve"> it to GSO.</w:t>
      </w:r>
    </w:p>
    <w:p w14:paraId="6E8DADE7" w14:textId="20C4B698" w:rsidR="007D35C3" w:rsidRPr="00252E54" w:rsidRDefault="006A1C81" w:rsidP="00772AE1">
      <w:pPr>
        <w:spacing w:line="480" w:lineRule="auto"/>
        <w:rPr>
          <w:rFonts w:ascii="Arial" w:hAnsi="Arial" w:cs="Arial"/>
          <w:lang w:val="en-GB"/>
        </w:rPr>
      </w:pPr>
      <w:r>
        <w:rPr>
          <w:rFonts w:ascii="Arial" w:hAnsi="Arial" w:cs="Arial"/>
          <w:lang w:val="en-GB"/>
        </w:rPr>
        <w:t>Best wishes for your academic results!</w:t>
      </w:r>
    </w:p>
    <w:p w14:paraId="6B21E25E" w14:textId="77777777" w:rsidR="007D35C3" w:rsidRPr="00252E54" w:rsidRDefault="007D35C3" w:rsidP="00772AE1">
      <w:pPr>
        <w:spacing w:line="480" w:lineRule="auto"/>
        <w:rPr>
          <w:rFonts w:ascii="Arial" w:hAnsi="Arial" w:cs="Arial"/>
          <w:lang w:val="en-GB"/>
        </w:rPr>
      </w:pPr>
    </w:p>
    <w:p w14:paraId="7A26863F" w14:textId="5E12C138" w:rsidR="00772AE1" w:rsidRDefault="00772AE1" w:rsidP="00772AE1">
      <w:pPr>
        <w:spacing w:line="480" w:lineRule="auto"/>
        <w:rPr>
          <w:rFonts w:ascii="Arial" w:hAnsi="Arial" w:cs="Arial"/>
          <w:b/>
          <w:bCs/>
          <w:sz w:val="28"/>
          <w:szCs w:val="28"/>
          <w:lang w:val="en-GB"/>
        </w:rPr>
      </w:pPr>
      <w:r w:rsidRPr="007B4FB9">
        <w:rPr>
          <w:rFonts w:ascii="Arial" w:hAnsi="Arial" w:cs="Arial"/>
          <w:b/>
          <w:bCs/>
          <w:sz w:val="28"/>
          <w:szCs w:val="28"/>
          <w:lang w:val="en-GB"/>
        </w:rPr>
        <w:t>Abstract</w:t>
      </w:r>
    </w:p>
    <w:p w14:paraId="32F90A1C" w14:textId="77777777" w:rsidR="00772AE1" w:rsidRPr="00C04BA7" w:rsidRDefault="00772AE1" w:rsidP="00772AE1">
      <w:pPr>
        <w:spacing w:line="480" w:lineRule="auto"/>
        <w:rPr>
          <w:rFonts w:ascii="Arial" w:hAnsi="Arial" w:cs="Arial"/>
          <w:b/>
          <w:bCs/>
          <w:sz w:val="28"/>
          <w:szCs w:val="28"/>
          <w:lang w:val="en-GB"/>
        </w:rPr>
      </w:pPr>
    </w:p>
    <w:p w14:paraId="1705AB51" w14:textId="76D77AFE" w:rsidR="00772AE1" w:rsidRPr="005C6BBF" w:rsidRDefault="00772AE1" w:rsidP="00772AE1">
      <w:pPr>
        <w:spacing w:line="480" w:lineRule="auto"/>
        <w:rPr>
          <w:rFonts w:ascii="Arial" w:hAnsi="Arial" w:cs="Arial"/>
          <w:color w:val="7030A0"/>
          <w:lang w:val="en-GB"/>
        </w:rPr>
      </w:pPr>
      <w:r w:rsidRPr="00E06E1D">
        <w:rPr>
          <w:rFonts w:ascii="Arial" w:hAnsi="Arial" w:cs="Arial"/>
          <w:color w:val="000000" w:themeColor="text1"/>
          <w:lang w:val="en-GB"/>
        </w:rPr>
        <w:t xml:space="preserve">The global festivals and events </w:t>
      </w:r>
      <w:r>
        <w:rPr>
          <w:rFonts w:ascii="Arial" w:hAnsi="Arial" w:cs="Arial"/>
          <w:color w:val="000000" w:themeColor="text1"/>
          <w:lang w:val="en-GB"/>
        </w:rPr>
        <w:t>sector</w:t>
      </w:r>
      <w:r w:rsidRPr="00E06E1D">
        <w:rPr>
          <w:rFonts w:ascii="Arial" w:hAnsi="Arial" w:cs="Arial"/>
          <w:color w:val="000000" w:themeColor="text1"/>
          <w:lang w:val="en-GB"/>
        </w:rPr>
        <w:t xml:space="preserve"> </w:t>
      </w:r>
      <w:r w:rsidR="0069301B" w:rsidRPr="00E06E1D">
        <w:rPr>
          <w:rFonts w:ascii="Arial" w:hAnsi="Arial" w:cs="Arial"/>
          <w:color w:val="000000" w:themeColor="text1"/>
          <w:lang w:val="en-GB"/>
        </w:rPr>
        <w:t>ha</w:t>
      </w:r>
      <w:ins w:id="0" w:author="Alex Mackenzie" w:date="2020-09-05T11:36:00Z">
        <w:r w:rsidR="00146528">
          <w:rPr>
            <w:rFonts w:ascii="Arial" w:hAnsi="Arial" w:cs="Arial"/>
            <w:color w:val="000000" w:themeColor="text1"/>
            <w:lang w:val="en-GB"/>
          </w:rPr>
          <w:t>s</w:t>
        </w:r>
      </w:ins>
      <w:del w:id="1" w:author="Alex Mackenzie" w:date="2020-09-05T11:36:00Z">
        <w:r w:rsidR="0069301B" w:rsidDel="00146528">
          <w:rPr>
            <w:rFonts w:ascii="Arial" w:hAnsi="Arial" w:cs="Arial"/>
            <w:color w:val="000000" w:themeColor="text1"/>
            <w:lang w:val="en-GB"/>
          </w:rPr>
          <w:delText>ve</w:delText>
        </w:r>
      </w:del>
      <w:r w:rsidRPr="00E06E1D">
        <w:rPr>
          <w:rFonts w:ascii="Arial" w:hAnsi="Arial" w:cs="Arial"/>
          <w:color w:val="000000" w:themeColor="text1"/>
          <w:lang w:val="en-GB"/>
        </w:rPr>
        <w:t xml:space="preserve"> grown significantly since the late twentieth century. However, much </w:t>
      </w:r>
      <w:del w:id="2" w:author="Alex Mackenzie" w:date="2020-09-05T11:36:00Z">
        <w:r w:rsidRPr="00E06E1D" w:rsidDel="00146528">
          <w:rPr>
            <w:rFonts w:ascii="Arial" w:hAnsi="Arial" w:cs="Arial"/>
            <w:color w:val="000000" w:themeColor="text1"/>
            <w:lang w:val="en-GB"/>
          </w:rPr>
          <w:delText xml:space="preserve">of </w:delText>
        </w:r>
      </w:del>
      <w:r w:rsidRPr="00E06E1D">
        <w:rPr>
          <w:rFonts w:ascii="Arial" w:hAnsi="Arial" w:cs="Arial"/>
          <w:color w:val="000000" w:themeColor="text1"/>
          <w:lang w:val="en-GB"/>
        </w:rPr>
        <w:t xml:space="preserve">research of </w:t>
      </w:r>
      <w:del w:id="3" w:author="Alex Mackenzie" w:date="2020-09-05T11:37:00Z">
        <w:r w:rsidRPr="00E06E1D" w:rsidDel="00146528">
          <w:rPr>
            <w:rFonts w:ascii="Arial" w:hAnsi="Arial" w:cs="Arial"/>
            <w:color w:val="000000" w:themeColor="text1"/>
            <w:lang w:val="en-GB"/>
          </w:rPr>
          <w:delText xml:space="preserve">festivals </w:delText>
        </w:r>
      </w:del>
      <w:ins w:id="4" w:author="Alex Mackenzie" w:date="2020-09-05T11:37:00Z">
        <w:r w:rsidR="00146528">
          <w:rPr>
            <w:rFonts w:ascii="Arial" w:hAnsi="Arial" w:cs="Arial"/>
            <w:color w:val="000000" w:themeColor="text1"/>
            <w:lang w:val="en-GB"/>
          </w:rPr>
          <w:t>the field</w:t>
        </w:r>
        <w:r w:rsidR="00146528" w:rsidRPr="00E06E1D">
          <w:rPr>
            <w:rFonts w:ascii="Arial" w:hAnsi="Arial" w:cs="Arial"/>
            <w:color w:val="000000" w:themeColor="text1"/>
            <w:lang w:val="en-GB"/>
          </w:rPr>
          <w:t xml:space="preserve"> </w:t>
        </w:r>
      </w:ins>
      <w:r w:rsidRPr="00E06E1D">
        <w:rPr>
          <w:rFonts w:ascii="Arial" w:hAnsi="Arial" w:cs="Arial"/>
          <w:color w:val="000000" w:themeColor="text1"/>
          <w:lang w:val="en-GB"/>
        </w:rPr>
        <w:t>pay</w:t>
      </w:r>
      <w:ins w:id="5" w:author="Alex Mackenzie" w:date="2020-09-05T11:37:00Z">
        <w:r w:rsidR="00146528">
          <w:rPr>
            <w:rFonts w:ascii="Arial" w:hAnsi="Arial" w:cs="Arial"/>
            <w:color w:val="000000" w:themeColor="text1"/>
            <w:lang w:val="en-GB"/>
          </w:rPr>
          <w:t>s</w:t>
        </w:r>
      </w:ins>
      <w:r w:rsidRPr="00E06E1D">
        <w:rPr>
          <w:rFonts w:ascii="Arial" w:hAnsi="Arial" w:cs="Arial"/>
          <w:color w:val="000000" w:themeColor="text1"/>
          <w:lang w:val="en-GB"/>
        </w:rPr>
        <w:t xml:space="preserve"> </w:t>
      </w:r>
      <w:del w:id="6" w:author="Alex Mackenzie" w:date="2020-09-05T11:37:00Z">
        <w:r w:rsidRPr="00E06E1D" w:rsidDel="00146528">
          <w:rPr>
            <w:rFonts w:ascii="Arial" w:hAnsi="Arial" w:cs="Arial"/>
            <w:color w:val="000000" w:themeColor="text1"/>
            <w:lang w:val="en-GB"/>
          </w:rPr>
          <w:delText xml:space="preserve">particular </w:delText>
        </w:r>
      </w:del>
      <w:r w:rsidRPr="00E06E1D">
        <w:rPr>
          <w:rFonts w:ascii="Arial" w:hAnsi="Arial" w:cs="Arial"/>
          <w:color w:val="000000" w:themeColor="text1"/>
          <w:lang w:val="en-GB"/>
        </w:rPr>
        <w:t>attention to its external impact</w:t>
      </w:r>
      <w:ins w:id="7" w:author="Alex Mackenzie" w:date="2020-09-05T11:38:00Z">
        <w:r w:rsidR="00146528">
          <w:rPr>
            <w:rFonts w:ascii="Arial" w:hAnsi="Arial" w:cs="Arial"/>
            <w:color w:val="000000" w:themeColor="text1"/>
            <w:lang w:val="en-GB"/>
          </w:rPr>
          <w:t>,</w:t>
        </w:r>
      </w:ins>
      <w:del w:id="8" w:author="Alex Mackenzie" w:date="2020-09-05T11:37:00Z">
        <w:r w:rsidDel="00146528">
          <w:rPr>
            <w:rFonts w:ascii="Arial" w:hAnsi="Arial" w:cs="Arial"/>
            <w:color w:val="000000" w:themeColor="text1"/>
            <w:lang w:val="en-GB"/>
          </w:rPr>
          <w:delText>s</w:delText>
        </w:r>
      </w:del>
      <w:r w:rsidRPr="00E06E1D">
        <w:rPr>
          <w:rFonts w:ascii="Arial" w:hAnsi="Arial" w:cs="Arial"/>
          <w:color w:val="000000" w:themeColor="text1"/>
          <w:lang w:val="en-GB"/>
        </w:rPr>
        <w:t xml:space="preserve"> </w:t>
      </w:r>
      <w:del w:id="9" w:author="Alex Mackenzie" w:date="2020-09-05T11:38:00Z">
        <w:r w:rsidRPr="00E06E1D" w:rsidDel="00146528">
          <w:rPr>
            <w:rFonts w:ascii="Arial" w:hAnsi="Arial" w:cs="Arial"/>
            <w:color w:val="000000" w:themeColor="text1"/>
            <w:lang w:val="en-GB"/>
          </w:rPr>
          <w:delText xml:space="preserve">but </w:delText>
        </w:r>
      </w:del>
      <w:r w:rsidRPr="00E06E1D">
        <w:rPr>
          <w:rFonts w:ascii="Arial" w:hAnsi="Arial" w:cs="Arial"/>
          <w:color w:val="000000" w:themeColor="text1"/>
          <w:lang w:val="en-GB"/>
        </w:rPr>
        <w:t>lack</w:t>
      </w:r>
      <w:ins w:id="10" w:author="Alex Mackenzie" w:date="2020-09-05T11:38:00Z">
        <w:r w:rsidR="00146528">
          <w:rPr>
            <w:rFonts w:ascii="Arial" w:hAnsi="Arial" w:cs="Arial"/>
            <w:color w:val="000000" w:themeColor="text1"/>
            <w:lang w:val="en-GB"/>
          </w:rPr>
          <w:t>ing</w:t>
        </w:r>
      </w:ins>
      <w:r w:rsidRPr="00E06E1D">
        <w:rPr>
          <w:rFonts w:ascii="Arial" w:hAnsi="Arial" w:cs="Arial"/>
          <w:color w:val="000000" w:themeColor="text1"/>
          <w:lang w:val="en-GB"/>
        </w:rPr>
        <w:t xml:space="preserve"> </w:t>
      </w:r>
      <w:del w:id="11" w:author="Alex Mackenzie" w:date="2020-09-05T11:38:00Z">
        <w:r w:rsidRPr="00E06E1D" w:rsidDel="00146528">
          <w:rPr>
            <w:rFonts w:ascii="Arial" w:hAnsi="Arial" w:cs="Arial"/>
            <w:color w:val="000000" w:themeColor="text1"/>
            <w:lang w:val="en-GB"/>
          </w:rPr>
          <w:delText>of</w:delText>
        </w:r>
      </w:del>
      <w:r w:rsidRPr="00E06E1D">
        <w:rPr>
          <w:rFonts w:ascii="Arial" w:hAnsi="Arial" w:cs="Arial"/>
          <w:color w:val="000000" w:themeColor="text1"/>
          <w:lang w:val="en-GB"/>
        </w:rPr>
        <w:t xml:space="preserve"> focus on its core stakeholder</w:t>
      </w:r>
      <w:ins w:id="12" w:author="Alex Mackenzie" w:date="2020-09-05T11:37:00Z">
        <w:r w:rsidR="00146528">
          <w:rPr>
            <w:rFonts w:ascii="Arial" w:hAnsi="Arial" w:cs="Arial"/>
            <w:color w:val="000000" w:themeColor="text1"/>
            <w:lang w:val="en-GB"/>
          </w:rPr>
          <w:t>s</w:t>
        </w:r>
      </w:ins>
      <w:ins w:id="13" w:author="Alex Mackenzie" w:date="2020-09-05T11:38:00Z">
        <w:r w:rsidR="00146528">
          <w:rPr>
            <w:rFonts w:ascii="Arial" w:hAnsi="Arial" w:cs="Arial"/>
            <w:color w:val="000000" w:themeColor="text1"/>
            <w:lang w:val="en-GB"/>
          </w:rPr>
          <w:t>:</w:t>
        </w:r>
      </w:ins>
      <w:del w:id="14" w:author="Alex Mackenzie" w:date="2020-09-05T11:38:00Z">
        <w:r w:rsidRPr="00E06E1D" w:rsidDel="00146528">
          <w:rPr>
            <w:rFonts w:ascii="Arial" w:hAnsi="Arial" w:cs="Arial"/>
            <w:color w:val="000000" w:themeColor="text1"/>
            <w:lang w:val="en-GB"/>
          </w:rPr>
          <w:delText xml:space="preserve"> –</w:delText>
        </w:r>
      </w:del>
      <w:r w:rsidRPr="00E06E1D">
        <w:rPr>
          <w:rFonts w:ascii="Arial" w:hAnsi="Arial" w:cs="Arial"/>
          <w:color w:val="000000" w:themeColor="text1"/>
          <w:lang w:val="en-GB"/>
        </w:rPr>
        <w:t xml:space="preserve"> participating musicians – </w:t>
      </w:r>
      <w:ins w:id="15" w:author="Alex Mackenzie" w:date="2020-09-05T11:37:00Z">
        <w:r w:rsidR="00146528" w:rsidRPr="00E06E1D">
          <w:rPr>
            <w:rFonts w:ascii="Arial" w:hAnsi="Arial" w:cs="Arial"/>
            <w:color w:val="000000" w:themeColor="text1"/>
            <w:lang w:val="en-GB"/>
          </w:rPr>
          <w:t>particular</w:t>
        </w:r>
        <w:r w:rsidR="00146528">
          <w:rPr>
            <w:rFonts w:ascii="Arial" w:hAnsi="Arial" w:cs="Arial"/>
            <w:color w:val="000000" w:themeColor="text1"/>
            <w:lang w:val="en-GB"/>
          </w:rPr>
          <w:t>ly</w:t>
        </w:r>
      </w:ins>
      <w:del w:id="16" w:author="Alex Mackenzie" w:date="2020-09-05T11:37:00Z">
        <w:r w:rsidRPr="00E06E1D" w:rsidDel="00146528">
          <w:rPr>
            <w:rFonts w:ascii="Arial" w:hAnsi="Arial" w:cs="Arial"/>
            <w:color w:val="000000" w:themeColor="text1"/>
            <w:lang w:val="en-GB"/>
          </w:rPr>
          <w:delText>especially on</w:delText>
        </w:r>
      </w:del>
      <w:r w:rsidRPr="00E06E1D">
        <w:rPr>
          <w:rFonts w:ascii="Arial" w:hAnsi="Arial" w:cs="Arial"/>
          <w:color w:val="000000" w:themeColor="text1"/>
          <w:lang w:val="en-GB"/>
        </w:rPr>
        <w:t xml:space="preserve"> young musicians. </w:t>
      </w:r>
      <w:del w:id="17" w:author="Alex Mackenzie" w:date="2020-09-05T11:38:00Z">
        <w:r w:rsidRPr="00E06E1D" w:rsidDel="00146528">
          <w:rPr>
            <w:rFonts w:ascii="Arial" w:hAnsi="Arial" w:cs="Arial"/>
            <w:color w:val="000000" w:themeColor="text1"/>
            <w:lang w:val="en-GB"/>
          </w:rPr>
          <w:delText>Meanwhile</w:delText>
        </w:r>
      </w:del>
      <w:ins w:id="18" w:author="Alex Mackenzie" w:date="2020-09-05T11:38:00Z">
        <w:r w:rsidR="00146528">
          <w:rPr>
            <w:rFonts w:ascii="Arial" w:hAnsi="Arial" w:cs="Arial"/>
            <w:color w:val="000000" w:themeColor="text1"/>
            <w:lang w:val="en-GB"/>
          </w:rPr>
          <w:t>At the same time</w:t>
        </w:r>
      </w:ins>
      <w:r w:rsidRPr="00E06E1D">
        <w:rPr>
          <w:rFonts w:ascii="Arial" w:hAnsi="Arial" w:cs="Arial"/>
          <w:color w:val="000000" w:themeColor="text1"/>
          <w:lang w:val="en-GB"/>
        </w:rPr>
        <w:t>,</w:t>
      </w:r>
      <w:r w:rsidRPr="00E06E1D">
        <w:rPr>
          <w:rFonts w:ascii="Arial" w:eastAsiaTheme="minorEastAsia" w:hAnsi="Arial" w:cs="Arial"/>
          <w:color w:val="000000" w:themeColor="text1"/>
          <w:lang w:val="en-GB"/>
        </w:rPr>
        <w:t xml:space="preserve"> </w:t>
      </w:r>
      <w:del w:id="19" w:author="Alex Mackenzie" w:date="2020-09-05T11:39:00Z">
        <w:r w:rsidRPr="00E06E1D" w:rsidDel="00146528">
          <w:rPr>
            <w:rFonts w:ascii="Arial" w:eastAsiaTheme="minorEastAsia" w:hAnsi="Arial" w:cs="Arial"/>
            <w:color w:val="000000" w:themeColor="text1"/>
            <w:lang w:val="en-GB"/>
          </w:rPr>
          <w:delText>the topic emerged from the</w:delText>
        </w:r>
      </w:del>
      <w:ins w:id="20" w:author="Alex Mackenzie" w:date="2020-09-05T11:39:00Z">
        <w:r w:rsidR="00146528">
          <w:rPr>
            <w:rFonts w:ascii="Arial" w:eastAsiaTheme="minorEastAsia" w:hAnsi="Arial" w:cs="Arial"/>
            <w:color w:val="000000" w:themeColor="text1"/>
            <w:lang w:val="en-GB"/>
          </w:rPr>
          <w:t>it can be</w:t>
        </w:r>
      </w:ins>
      <w:r w:rsidRPr="00E06E1D">
        <w:rPr>
          <w:rFonts w:ascii="Arial" w:eastAsiaTheme="minorEastAsia" w:hAnsi="Arial" w:cs="Arial"/>
          <w:color w:val="000000" w:themeColor="text1"/>
          <w:lang w:val="en-GB"/>
        </w:rPr>
        <w:t xml:space="preserve"> </w:t>
      </w:r>
      <w:del w:id="21" w:author="Alex Mackenzie" w:date="2020-09-05T11:39:00Z">
        <w:r w:rsidRPr="00E06E1D" w:rsidDel="00146528">
          <w:rPr>
            <w:rFonts w:ascii="Arial" w:eastAsiaTheme="minorEastAsia" w:hAnsi="Arial" w:cs="Arial"/>
            <w:color w:val="000000" w:themeColor="text1"/>
            <w:lang w:val="en-GB"/>
          </w:rPr>
          <w:delText xml:space="preserve">observation </w:delText>
        </w:r>
      </w:del>
      <w:ins w:id="22" w:author="Alex Mackenzie" w:date="2020-09-05T11:39:00Z">
        <w:r w:rsidR="00146528" w:rsidRPr="00E06E1D">
          <w:rPr>
            <w:rFonts w:ascii="Arial" w:eastAsiaTheme="minorEastAsia" w:hAnsi="Arial" w:cs="Arial"/>
            <w:color w:val="000000" w:themeColor="text1"/>
            <w:lang w:val="en-GB"/>
          </w:rPr>
          <w:t>observ</w:t>
        </w:r>
        <w:r w:rsidR="00146528">
          <w:rPr>
            <w:rFonts w:ascii="Arial" w:eastAsiaTheme="minorEastAsia" w:hAnsi="Arial" w:cs="Arial"/>
            <w:color w:val="000000" w:themeColor="text1"/>
            <w:lang w:val="en-GB"/>
          </w:rPr>
          <w:t>ed that there is</w:t>
        </w:r>
        <w:r w:rsidR="00146528" w:rsidRPr="00E06E1D">
          <w:rPr>
            <w:rFonts w:ascii="Arial" w:eastAsiaTheme="minorEastAsia" w:hAnsi="Arial" w:cs="Arial"/>
            <w:color w:val="000000" w:themeColor="text1"/>
            <w:lang w:val="en-GB"/>
          </w:rPr>
          <w:t xml:space="preserve"> </w:t>
        </w:r>
      </w:ins>
      <w:del w:id="23" w:author="Alex Mackenzie" w:date="2020-09-05T11:39:00Z">
        <w:r w:rsidRPr="00E06E1D" w:rsidDel="00146528">
          <w:rPr>
            <w:rFonts w:ascii="Arial" w:eastAsiaTheme="minorEastAsia" w:hAnsi="Arial" w:cs="Arial"/>
            <w:color w:val="000000" w:themeColor="text1"/>
            <w:lang w:val="en-GB"/>
          </w:rPr>
          <w:delText>of the</w:delText>
        </w:r>
      </w:del>
      <w:ins w:id="24" w:author="Alex Mackenzie" w:date="2020-09-05T11:39:00Z">
        <w:r w:rsidR="00146528">
          <w:rPr>
            <w:rFonts w:ascii="Arial" w:eastAsiaTheme="minorEastAsia" w:hAnsi="Arial" w:cs="Arial"/>
            <w:color w:val="000000" w:themeColor="text1"/>
            <w:lang w:val="en-GB"/>
          </w:rPr>
          <w:t>a</w:t>
        </w:r>
      </w:ins>
      <w:r w:rsidRPr="00E06E1D">
        <w:rPr>
          <w:rFonts w:ascii="Arial" w:eastAsiaTheme="minorEastAsia" w:hAnsi="Arial" w:cs="Arial"/>
          <w:color w:val="000000" w:themeColor="text1"/>
          <w:lang w:val="en-GB"/>
        </w:rPr>
        <w:t xml:space="preserve"> narrow </w:t>
      </w:r>
      <w:del w:id="25" w:author="Alex Mackenzie" w:date="2020-09-05T11:39:00Z">
        <w:r w:rsidRPr="00E06E1D" w:rsidDel="00146528">
          <w:rPr>
            <w:rFonts w:ascii="Arial" w:eastAsiaTheme="minorEastAsia" w:hAnsi="Arial" w:cs="Arial"/>
            <w:color w:val="000000" w:themeColor="text1"/>
            <w:lang w:val="en-GB"/>
          </w:rPr>
          <w:delText xml:space="preserve">career </w:delText>
        </w:r>
      </w:del>
      <w:r w:rsidRPr="00E06E1D">
        <w:rPr>
          <w:rFonts w:ascii="Arial" w:eastAsiaTheme="minorEastAsia" w:hAnsi="Arial" w:cs="Arial"/>
          <w:color w:val="000000" w:themeColor="text1"/>
          <w:lang w:val="en-GB"/>
        </w:rPr>
        <w:t xml:space="preserve">understanding of </w:t>
      </w:r>
      <w:ins w:id="26" w:author="Alex Mackenzie" w:date="2020-09-05T11:39:00Z">
        <w:r w:rsidR="00146528">
          <w:rPr>
            <w:rFonts w:ascii="Arial" w:eastAsiaTheme="minorEastAsia" w:hAnsi="Arial" w:cs="Arial"/>
            <w:color w:val="000000" w:themeColor="text1"/>
            <w:lang w:val="en-GB"/>
          </w:rPr>
          <w:t xml:space="preserve">the </w:t>
        </w:r>
        <w:r w:rsidR="00146528" w:rsidRPr="00E06E1D">
          <w:rPr>
            <w:rFonts w:ascii="Arial" w:eastAsiaTheme="minorEastAsia" w:hAnsi="Arial" w:cs="Arial"/>
            <w:color w:val="000000" w:themeColor="text1"/>
            <w:lang w:val="en-GB"/>
          </w:rPr>
          <w:t>career</w:t>
        </w:r>
      </w:ins>
      <w:ins w:id="27" w:author="Alex Mackenzie" w:date="2020-09-05T11:40:00Z">
        <w:r w:rsidR="00146528">
          <w:rPr>
            <w:rFonts w:ascii="Arial" w:eastAsiaTheme="minorEastAsia" w:hAnsi="Arial" w:cs="Arial"/>
            <w:color w:val="000000" w:themeColor="text1"/>
            <w:lang w:val="en-GB"/>
          </w:rPr>
          <w:t xml:space="preserve"> of</w:t>
        </w:r>
      </w:ins>
      <w:ins w:id="28" w:author="Alex Mackenzie" w:date="2020-09-05T11:39:00Z">
        <w:r w:rsidR="00146528" w:rsidRPr="00E06E1D">
          <w:rPr>
            <w:rFonts w:ascii="Arial" w:eastAsiaTheme="minorEastAsia" w:hAnsi="Arial" w:cs="Arial"/>
            <w:color w:val="000000" w:themeColor="text1"/>
            <w:lang w:val="en-GB"/>
          </w:rPr>
          <w:t xml:space="preserve"> </w:t>
        </w:r>
      </w:ins>
      <w:r w:rsidRPr="00E06E1D">
        <w:rPr>
          <w:rFonts w:ascii="Arial" w:eastAsiaTheme="minorEastAsia" w:hAnsi="Arial" w:cs="Arial"/>
          <w:color w:val="000000" w:themeColor="text1"/>
          <w:lang w:val="en-GB"/>
        </w:rPr>
        <w:t>emerging musicians.</w:t>
      </w:r>
      <w:r w:rsidRPr="00E06E1D">
        <w:rPr>
          <w:rFonts w:ascii="Arial" w:hAnsi="Arial" w:cs="Arial" w:hint="eastAsia"/>
          <w:color w:val="000000" w:themeColor="text1"/>
          <w:lang w:val="en-GB"/>
        </w:rPr>
        <w:t xml:space="preserve"> </w:t>
      </w:r>
      <w:r>
        <w:rPr>
          <w:rFonts w:ascii="Arial" w:eastAsiaTheme="minorEastAsia" w:hAnsi="Arial" w:cs="Arial"/>
          <w:color w:val="000000" w:themeColor="text1"/>
          <w:lang w:val="en-GB"/>
        </w:rPr>
        <w:t>Therefore, t</w:t>
      </w:r>
      <w:r w:rsidRPr="00E06E1D">
        <w:rPr>
          <w:rFonts w:ascii="Arial" w:eastAsiaTheme="minorEastAsia" w:hAnsi="Arial" w:cs="Arial"/>
          <w:color w:val="000000" w:themeColor="text1"/>
          <w:lang w:val="en-GB"/>
        </w:rPr>
        <w:t xml:space="preserve">his </w:t>
      </w:r>
      <w:r>
        <w:rPr>
          <w:rFonts w:ascii="Arial" w:eastAsiaTheme="minorEastAsia" w:hAnsi="Arial" w:cs="Arial"/>
          <w:lang w:val="en-GB"/>
        </w:rPr>
        <w:t xml:space="preserve">study examines </w:t>
      </w:r>
      <w:r w:rsidRPr="007B4FB9">
        <w:rPr>
          <w:rFonts w:ascii="Arial" w:eastAsiaTheme="minorEastAsia" w:hAnsi="Arial" w:cs="Arial"/>
          <w:lang w:val="en-GB"/>
        </w:rPr>
        <w:t>the impact</w:t>
      </w:r>
      <w:del w:id="29" w:author="Alex Mackenzie" w:date="2020-09-05T11:40:00Z">
        <w:r w:rsidRPr="007B4FB9" w:rsidDel="00146528">
          <w:rPr>
            <w:rFonts w:ascii="Arial" w:eastAsiaTheme="minorEastAsia" w:hAnsi="Arial" w:cs="Arial"/>
            <w:lang w:val="en-GB"/>
          </w:rPr>
          <w:delText>s</w:delText>
        </w:r>
      </w:del>
      <w:r w:rsidRPr="007B4FB9">
        <w:rPr>
          <w:rFonts w:ascii="Arial" w:eastAsiaTheme="minorEastAsia" w:hAnsi="Arial" w:cs="Arial"/>
          <w:lang w:val="en-GB"/>
        </w:rPr>
        <w:t xml:space="preserve"> of participating in music festivals on the career development of young musicians</w:t>
      </w:r>
      <w:ins w:id="30" w:author="Alex Mackenzie" w:date="2020-09-05T11:40:00Z">
        <w:r w:rsidR="00146528">
          <w:rPr>
            <w:rFonts w:ascii="Arial" w:eastAsiaTheme="minorEastAsia" w:hAnsi="Arial" w:cs="Arial"/>
            <w:lang w:val="en-GB"/>
          </w:rPr>
          <w:t>,</w:t>
        </w:r>
      </w:ins>
      <w:del w:id="31" w:author="Alex Mackenzie" w:date="2020-09-05T11:40:00Z">
        <w:r w:rsidDel="00146528">
          <w:rPr>
            <w:rFonts w:ascii="Arial" w:eastAsiaTheme="minorEastAsia" w:hAnsi="Arial" w:cs="Arial"/>
            <w:lang w:val="en-GB"/>
          </w:rPr>
          <w:delText xml:space="preserve"> by</w:delText>
        </w:r>
      </w:del>
      <w:r>
        <w:rPr>
          <w:rFonts w:ascii="Arial" w:eastAsiaTheme="minorEastAsia" w:hAnsi="Arial" w:cs="Arial"/>
          <w:lang w:val="en-GB"/>
        </w:rPr>
        <w:t xml:space="preserve"> using a case study o</w:t>
      </w:r>
      <w:ins w:id="32" w:author="Alex Mackenzie" w:date="2020-09-05T11:41:00Z">
        <w:r w:rsidR="00146528">
          <w:rPr>
            <w:rFonts w:ascii="Arial" w:eastAsiaTheme="minorEastAsia" w:hAnsi="Arial" w:cs="Arial"/>
            <w:lang w:val="en-GB"/>
          </w:rPr>
          <w:t>n the</w:t>
        </w:r>
      </w:ins>
      <w:del w:id="33" w:author="Alex Mackenzie" w:date="2020-09-05T11:41:00Z">
        <w:r w:rsidDel="00146528">
          <w:rPr>
            <w:rFonts w:ascii="Arial" w:eastAsiaTheme="minorEastAsia" w:hAnsi="Arial" w:cs="Arial"/>
            <w:lang w:val="en-GB"/>
          </w:rPr>
          <w:delText>f</w:delText>
        </w:r>
      </w:del>
      <w:r>
        <w:rPr>
          <w:rFonts w:ascii="Arial" w:eastAsiaTheme="minorEastAsia" w:hAnsi="Arial" w:cs="Arial"/>
          <w:lang w:val="en-GB"/>
        </w:rPr>
        <w:t xml:space="preserve"> </w:t>
      </w:r>
      <w:r w:rsidRPr="00146528">
        <w:rPr>
          <w:rFonts w:ascii="Arial" w:hAnsi="Arial" w:cs="Arial"/>
          <w:lang w:val="en-GB"/>
          <w:rPrChange w:id="34" w:author="Alex Mackenzie" w:date="2020-09-05T11:40:00Z">
            <w:rPr>
              <w:rFonts w:ascii="Arial" w:hAnsi="Arial" w:cs="Arial"/>
              <w:i/>
              <w:iCs/>
              <w:lang w:val="en-GB"/>
            </w:rPr>
          </w:rPrChange>
        </w:rPr>
        <w:t>Youth Music Culture Guangdong</w:t>
      </w:r>
      <w:r w:rsidRPr="00146528">
        <w:rPr>
          <w:rFonts w:ascii="Arial" w:hAnsi="Arial" w:cs="Arial"/>
          <w:lang w:val="en-GB"/>
        </w:rPr>
        <w:t xml:space="preserve"> </w:t>
      </w:r>
      <w:ins w:id="35" w:author="Alex Mackenzie" w:date="2020-09-07T12:27:00Z">
        <w:r w:rsidR="00252E54">
          <w:rPr>
            <w:rFonts w:ascii="Arial" w:hAnsi="Arial" w:cs="Arial"/>
            <w:color w:val="000000" w:themeColor="text1"/>
            <w:lang w:val="en-GB"/>
          </w:rPr>
          <w:t>(YMCG)</w:t>
        </w:r>
        <w:r w:rsidR="00252E54" w:rsidRPr="007B4FB9">
          <w:rPr>
            <w:rFonts w:ascii="Arial" w:hAnsi="Arial" w:cs="Arial"/>
            <w:color w:val="000000" w:themeColor="text1"/>
            <w:lang w:val="en-GB"/>
          </w:rPr>
          <w:t xml:space="preserve"> </w:t>
        </w:r>
      </w:ins>
      <w:r w:rsidRPr="00146528">
        <w:rPr>
          <w:rFonts w:ascii="Arial" w:hAnsi="Arial" w:cs="Arial"/>
          <w:lang w:val="en-GB"/>
        </w:rPr>
        <w:t>f</w:t>
      </w:r>
      <w:r w:rsidRPr="007B4FB9">
        <w:rPr>
          <w:rFonts w:ascii="Arial" w:hAnsi="Arial" w:cs="Arial"/>
          <w:lang w:val="en-GB"/>
        </w:rPr>
        <w:t xml:space="preserve">estival </w:t>
      </w:r>
      <w:r>
        <w:rPr>
          <w:rFonts w:ascii="Arial" w:hAnsi="Arial" w:cs="Arial"/>
          <w:lang w:val="en-GB"/>
        </w:rPr>
        <w:t>in</w:t>
      </w:r>
      <w:r w:rsidRPr="007B4FB9">
        <w:rPr>
          <w:rFonts w:ascii="Arial" w:hAnsi="Arial" w:cs="Arial"/>
          <w:lang w:val="en-GB"/>
        </w:rPr>
        <w:t xml:space="preserve"> Guangzhou, China</w:t>
      </w:r>
      <w:r w:rsidRPr="007B4FB9">
        <w:rPr>
          <w:rFonts w:ascii="Arial" w:eastAsiaTheme="minorEastAsia" w:hAnsi="Arial" w:cs="Arial"/>
          <w:lang w:val="en-GB"/>
        </w:rPr>
        <w:t>.</w:t>
      </w:r>
      <w:r>
        <w:rPr>
          <w:rFonts w:ascii="Arial" w:eastAsiaTheme="minorEastAsia" w:hAnsi="Arial" w:cs="Arial"/>
          <w:lang w:val="en-GB"/>
        </w:rPr>
        <w:t xml:space="preserve"> </w:t>
      </w:r>
      <w:r w:rsidR="005A393D">
        <w:rPr>
          <w:rFonts w:ascii="Arial" w:eastAsiaTheme="minorEastAsia" w:hAnsi="Arial" w:cs="Arial"/>
          <w:lang w:val="en-GB"/>
        </w:rPr>
        <w:t xml:space="preserve">The research </w:t>
      </w:r>
      <w:r>
        <w:rPr>
          <w:rFonts w:ascii="Arial" w:eastAsiaTheme="minorEastAsia" w:hAnsi="Arial" w:cs="Arial"/>
          <w:lang w:val="en-GB"/>
        </w:rPr>
        <w:t xml:space="preserve">attempts </w:t>
      </w:r>
      <w:r>
        <w:rPr>
          <w:rFonts w:ascii="Arial" w:eastAsiaTheme="minorEastAsia" w:hAnsi="Arial" w:cs="Arial"/>
          <w:lang w:val="en-GB"/>
        </w:rPr>
        <w:lastRenderedPageBreak/>
        <w:t xml:space="preserve">to address the </w:t>
      </w:r>
      <w:del w:id="36" w:author="Alex Mackenzie" w:date="2020-09-05T11:41:00Z">
        <w:r w:rsidDel="00146528">
          <w:rPr>
            <w:rFonts w:ascii="Arial" w:eastAsiaTheme="minorEastAsia" w:hAnsi="Arial" w:cs="Arial"/>
            <w:lang w:val="en-GB"/>
          </w:rPr>
          <w:delText xml:space="preserve">academic </w:delText>
        </w:r>
      </w:del>
      <w:r>
        <w:rPr>
          <w:rFonts w:ascii="Arial" w:eastAsiaTheme="minorEastAsia" w:hAnsi="Arial" w:cs="Arial"/>
          <w:lang w:val="en-GB"/>
        </w:rPr>
        <w:t xml:space="preserve">gap </w:t>
      </w:r>
      <w:ins w:id="37" w:author="Alex Mackenzie" w:date="2020-09-05T11:41:00Z">
        <w:r w:rsidR="00146528">
          <w:rPr>
            <w:rFonts w:ascii="Arial" w:eastAsiaTheme="minorEastAsia" w:hAnsi="Arial" w:cs="Arial"/>
            <w:lang w:val="en-GB"/>
          </w:rPr>
          <w:t>in</w:t>
        </w:r>
      </w:ins>
      <w:del w:id="38" w:author="Alex Mackenzie" w:date="2020-09-05T11:41:00Z">
        <w:r w:rsidDel="00146528">
          <w:rPr>
            <w:rFonts w:ascii="Arial" w:eastAsiaTheme="minorEastAsia" w:hAnsi="Arial" w:cs="Arial"/>
            <w:lang w:val="en-GB"/>
          </w:rPr>
          <w:delText>of</w:delText>
        </w:r>
      </w:del>
      <w:r>
        <w:rPr>
          <w:rFonts w:ascii="Arial" w:eastAsiaTheme="minorEastAsia" w:hAnsi="Arial" w:cs="Arial"/>
          <w:lang w:val="en-GB"/>
        </w:rPr>
        <w:t xml:space="preserve"> </w:t>
      </w:r>
      <w:ins w:id="39" w:author="Alex Mackenzie" w:date="2020-09-05T11:41:00Z">
        <w:r w:rsidR="00146528">
          <w:rPr>
            <w:rFonts w:ascii="Arial" w:eastAsiaTheme="minorEastAsia" w:hAnsi="Arial" w:cs="Arial"/>
            <w:lang w:val="en-GB"/>
          </w:rPr>
          <w:t xml:space="preserve">academic </w:t>
        </w:r>
      </w:ins>
      <w:ins w:id="40" w:author="Alex Mackenzie" w:date="2020-09-05T11:42:00Z">
        <w:r w:rsidR="00146528">
          <w:rPr>
            <w:rFonts w:ascii="Arial" w:eastAsiaTheme="minorEastAsia" w:hAnsi="Arial" w:cs="Arial"/>
            <w:lang w:val="en-GB"/>
          </w:rPr>
          <w:t xml:space="preserve">literature on </w:t>
        </w:r>
      </w:ins>
      <w:r>
        <w:rPr>
          <w:rFonts w:ascii="Arial" w:eastAsiaTheme="minorEastAsia" w:hAnsi="Arial" w:cs="Arial"/>
          <w:lang w:val="en-GB"/>
        </w:rPr>
        <w:t>festival</w:t>
      </w:r>
      <w:ins w:id="41" w:author="Alex Mackenzie" w:date="2020-09-05T11:42:00Z">
        <w:r w:rsidR="00146528">
          <w:rPr>
            <w:rFonts w:ascii="Arial" w:eastAsiaTheme="minorEastAsia" w:hAnsi="Arial" w:cs="Arial"/>
            <w:lang w:val="en-GB"/>
          </w:rPr>
          <w:t>s</w:t>
        </w:r>
      </w:ins>
      <w:r>
        <w:rPr>
          <w:rFonts w:ascii="Arial" w:eastAsiaTheme="minorEastAsia" w:hAnsi="Arial" w:cs="Arial"/>
          <w:lang w:val="en-GB"/>
        </w:rPr>
        <w:t xml:space="preserve"> </w:t>
      </w:r>
      <w:del w:id="42" w:author="Alex Mackenzie" w:date="2020-09-05T11:42:00Z">
        <w:r w:rsidDel="00146528">
          <w:rPr>
            <w:rFonts w:ascii="Arial" w:eastAsiaTheme="minorEastAsia" w:hAnsi="Arial" w:cs="Arial"/>
            <w:lang w:val="en-GB"/>
          </w:rPr>
          <w:delText xml:space="preserve">literature </w:delText>
        </w:r>
      </w:del>
      <w:r>
        <w:rPr>
          <w:rFonts w:ascii="Arial" w:eastAsiaTheme="minorEastAsia" w:hAnsi="Arial" w:cs="Arial"/>
          <w:lang w:val="en-GB"/>
        </w:rPr>
        <w:t>a</w:t>
      </w:r>
      <w:ins w:id="43" w:author="Alex Mackenzie" w:date="2020-09-05T11:42:00Z">
        <w:r w:rsidR="00146528">
          <w:rPr>
            <w:rFonts w:ascii="Arial" w:eastAsiaTheme="minorEastAsia" w:hAnsi="Arial" w:cs="Arial"/>
            <w:lang w:val="en-GB"/>
          </w:rPr>
          <w:t>s well as</w:t>
        </w:r>
      </w:ins>
      <w:del w:id="44" w:author="Alex Mackenzie" w:date="2020-09-05T11:42:00Z">
        <w:r w:rsidDel="00146528">
          <w:rPr>
            <w:rFonts w:ascii="Arial" w:eastAsiaTheme="minorEastAsia" w:hAnsi="Arial" w:cs="Arial"/>
            <w:lang w:val="en-GB"/>
          </w:rPr>
          <w:delText>nd</w:delText>
        </w:r>
      </w:del>
      <w:r>
        <w:rPr>
          <w:rFonts w:ascii="Arial" w:eastAsiaTheme="minorEastAsia" w:hAnsi="Arial" w:cs="Arial"/>
          <w:lang w:val="en-GB"/>
        </w:rPr>
        <w:t xml:space="preserve"> optimise </w:t>
      </w:r>
      <w:del w:id="45" w:author="Alex Mackenzie" w:date="2020-09-05T11:42:00Z">
        <w:r w:rsidDel="00146528">
          <w:rPr>
            <w:rFonts w:ascii="Arial" w:eastAsiaTheme="minorEastAsia" w:hAnsi="Arial" w:cs="Arial"/>
            <w:lang w:val="en-GB"/>
          </w:rPr>
          <w:delText xml:space="preserve">the </w:delText>
        </w:r>
      </w:del>
      <w:r>
        <w:rPr>
          <w:rFonts w:ascii="Arial" w:eastAsiaTheme="minorEastAsia" w:hAnsi="Arial" w:cs="Arial"/>
          <w:lang w:val="en-GB"/>
        </w:rPr>
        <w:t xml:space="preserve">career awareness </w:t>
      </w:r>
      <w:ins w:id="46" w:author="Alex Mackenzie" w:date="2020-09-05T11:42:00Z">
        <w:r w:rsidR="00146528">
          <w:rPr>
            <w:rFonts w:ascii="Arial" w:eastAsiaTheme="minorEastAsia" w:hAnsi="Arial" w:cs="Arial"/>
            <w:lang w:val="en-GB"/>
          </w:rPr>
          <w:t>for</w:t>
        </w:r>
      </w:ins>
      <w:del w:id="47" w:author="Alex Mackenzie" w:date="2020-09-05T11:42:00Z">
        <w:r w:rsidDel="00146528">
          <w:rPr>
            <w:rFonts w:ascii="Arial" w:eastAsiaTheme="minorEastAsia" w:hAnsi="Arial" w:cs="Arial"/>
            <w:lang w:val="en-GB"/>
          </w:rPr>
          <w:delText>of</w:delText>
        </w:r>
      </w:del>
      <w:r>
        <w:rPr>
          <w:rFonts w:ascii="Arial" w:eastAsiaTheme="minorEastAsia" w:hAnsi="Arial" w:cs="Arial"/>
          <w:lang w:val="en-GB"/>
        </w:rPr>
        <w:t xml:space="preserve"> young musicians. Collected data were analysed through thematic analysis after interviews with both festival organisers and young music</w:t>
      </w:r>
      <w:ins w:id="48" w:author="Alex Mackenzie" w:date="2020-09-05T11:43:00Z">
        <w:r w:rsidR="00146528">
          <w:rPr>
            <w:rFonts w:ascii="Arial" w:eastAsiaTheme="minorEastAsia" w:hAnsi="Arial" w:cs="Arial"/>
            <w:lang w:val="en-GB"/>
          </w:rPr>
          <w:t>ian</w:t>
        </w:r>
      </w:ins>
      <w:r>
        <w:rPr>
          <w:rFonts w:ascii="Arial" w:eastAsiaTheme="minorEastAsia" w:hAnsi="Arial" w:cs="Arial"/>
          <w:lang w:val="en-GB"/>
        </w:rPr>
        <w:t xml:space="preserve"> participants. </w:t>
      </w:r>
      <w:r w:rsidRPr="007B4FB9">
        <w:rPr>
          <w:rFonts w:ascii="Arial" w:hAnsi="Arial" w:cs="Arial"/>
          <w:lang w:val="en-GB"/>
        </w:rPr>
        <w:t>The</w:t>
      </w:r>
      <w:r>
        <w:rPr>
          <w:rFonts w:ascii="Arial" w:hAnsi="Arial" w:cs="Arial"/>
          <w:lang w:val="en-GB"/>
        </w:rPr>
        <w:t xml:space="preserve"> research</w:t>
      </w:r>
      <w:r w:rsidRPr="007B4FB9">
        <w:rPr>
          <w:rFonts w:ascii="Arial" w:hAnsi="Arial" w:cs="Arial"/>
          <w:lang w:val="en-GB"/>
        </w:rPr>
        <w:t xml:space="preserve"> finding</w:t>
      </w:r>
      <w:r>
        <w:rPr>
          <w:rFonts w:ascii="Arial" w:hAnsi="Arial" w:cs="Arial"/>
          <w:lang w:val="en-GB"/>
        </w:rPr>
        <w:t>s</w:t>
      </w:r>
      <w:r w:rsidRPr="007B4FB9">
        <w:rPr>
          <w:rFonts w:ascii="Arial" w:hAnsi="Arial" w:cs="Arial"/>
          <w:lang w:val="en-GB"/>
        </w:rPr>
        <w:t xml:space="preserve"> </w:t>
      </w:r>
      <w:r>
        <w:rPr>
          <w:rFonts w:ascii="Arial" w:hAnsi="Arial" w:cs="Arial"/>
          <w:lang w:val="en-GB"/>
        </w:rPr>
        <w:t xml:space="preserve">reveal </w:t>
      </w:r>
      <w:ins w:id="49" w:author="Alex Mackenzie" w:date="2020-09-05T11:43:00Z">
        <w:r w:rsidR="00146528">
          <w:rPr>
            <w:rFonts w:ascii="Arial" w:hAnsi="Arial" w:cs="Arial"/>
            <w:lang w:val="en-GB"/>
          </w:rPr>
          <w:t xml:space="preserve">that </w:t>
        </w:r>
      </w:ins>
      <w:r>
        <w:rPr>
          <w:rFonts w:ascii="Arial" w:hAnsi="Arial" w:cs="Arial"/>
          <w:lang w:val="en-GB"/>
        </w:rPr>
        <w:t xml:space="preserve">the music festival has impacted young musicians’ career </w:t>
      </w:r>
      <w:ins w:id="50" w:author="Alex Mackenzie" w:date="2020-09-05T11:43:00Z">
        <w:r w:rsidR="00146528">
          <w:rPr>
            <w:rFonts w:ascii="Arial" w:hAnsi="Arial" w:cs="Arial"/>
            <w:lang w:val="en-GB"/>
          </w:rPr>
          <w:t>in a variety of ways:</w:t>
        </w:r>
      </w:ins>
      <w:del w:id="51" w:author="Alex Mackenzie" w:date="2020-09-05T11:43:00Z">
        <w:r w:rsidDel="00146528">
          <w:rPr>
            <w:rFonts w:ascii="Arial" w:hAnsi="Arial" w:cs="Arial"/>
            <w:lang w:val="en-GB"/>
          </w:rPr>
          <w:delText>through</w:delText>
        </w:r>
      </w:del>
      <w:r>
        <w:rPr>
          <w:rFonts w:ascii="Arial" w:hAnsi="Arial" w:cs="Arial"/>
          <w:lang w:val="en-GB"/>
        </w:rPr>
        <w:t xml:space="preserve"> </w:t>
      </w:r>
      <w:r w:rsidRPr="007B4FB9">
        <w:rPr>
          <w:rFonts w:ascii="Arial" w:eastAsiaTheme="minorEastAsia" w:hAnsi="Arial" w:cs="Arial"/>
          <w:lang w:val="en-GB"/>
        </w:rPr>
        <w:t>enlightenment</w:t>
      </w:r>
      <w:del w:id="52" w:author="Alex Mackenzie" w:date="2020-09-05T11:43:00Z">
        <w:r w:rsidRPr="007B4FB9" w:rsidDel="00146528">
          <w:rPr>
            <w:rFonts w:ascii="Arial" w:eastAsiaTheme="minorEastAsia" w:hAnsi="Arial" w:cs="Arial"/>
            <w:lang w:val="en-GB"/>
          </w:rPr>
          <w:delText>s</w:delText>
        </w:r>
      </w:del>
      <w:r w:rsidRPr="007B4FB9">
        <w:rPr>
          <w:rFonts w:ascii="Arial" w:eastAsiaTheme="minorEastAsia" w:hAnsi="Arial" w:cs="Arial"/>
          <w:lang w:val="en-GB"/>
        </w:rPr>
        <w:t>, expanding sustainable networks</w:t>
      </w:r>
      <w:ins w:id="53" w:author="Alex Mackenzie" w:date="2020-09-05T11:44:00Z">
        <w:r w:rsidR="00146528">
          <w:rPr>
            <w:rFonts w:ascii="Arial" w:eastAsiaTheme="minorEastAsia" w:hAnsi="Arial" w:cs="Arial"/>
            <w:lang w:val="en-GB"/>
          </w:rPr>
          <w:t>,</w:t>
        </w:r>
      </w:ins>
      <w:del w:id="54" w:author="Alex Mackenzie" w:date="2020-09-05T11:44:00Z">
        <w:r w:rsidRPr="007B4FB9" w:rsidDel="00146528">
          <w:rPr>
            <w:rFonts w:ascii="Arial" w:eastAsiaTheme="minorEastAsia" w:hAnsi="Arial" w:cs="Arial"/>
            <w:lang w:val="en-GB"/>
          </w:rPr>
          <w:delText xml:space="preserve"> and</w:delText>
        </w:r>
      </w:del>
      <w:r w:rsidRPr="007B4FB9">
        <w:rPr>
          <w:rFonts w:ascii="Arial" w:eastAsiaTheme="minorEastAsia" w:hAnsi="Arial" w:cs="Arial"/>
          <w:lang w:val="en-GB"/>
        </w:rPr>
        <w:t xml:space="preserve"> collaboration </w:t>
      </w:r>
      <w:ins w:id="55" w:author="Alex Mackenzie" w:date="2020-09-05T11:43:00Z">
        <w:r w:rsidR="00146528">
          <w:rPr>
            <w:rFonts w:ascii="Arial" w:eastAsiaTheme="minorEastAsia" w:hAnsi="Arial" w:cs="Arial"/>
            <w:lang w:val="en-GB"/>
          </w:rPr>
          <w:t>and</w:t>
        </w:r>
      </w:ins>
      <w:del w:id="56" w:author="Alex Mackenzie" w:date="2020-09-05T11:43:00Z">
        <w:r w:rsidRPr="007B4FB9" w:rsidDel="00146528">
          <w:rPr>
            <w:rFonts w:ascii="Arial" w:eastAsiaTheme="minorEastAsia" w:hAnsi="Arial" w:cs="Arial"/>
            <w:lang w:val="en-GB"/>
          </w:rPr>
          <w:delText>&amp;</w:delText>
        </w:r>
      </w:del>
      <w:r w:rsidRPr="007B4FB9">
        <w:rPr>
          <w:rFonts w:ascii="Arial" w:eastAsiaTheme="minorEastAsia" w:hAnsi="Arial" w:cs="Arial"/>
          <w:lang w:val="en-GB"/>
        </w:rPr>
        <w:t xml:space="preserve"> trust</w:t>
      </w:r>
      <w:r>
        <w:rPr>
          <w:rFonts w:ascii="Arial" w:eastAsiaTheme="minorEastAsia" w:hAnsi="Arial" w:cs="Arial"/>
          <w:lang w:val="en-GB"/>
        </w:rPr>
        <w:t>.</w:t>
      </w:r>
      <w:r>
        <w:rPr>
          <w:rFonts w:ascii="Arial" w:hAnsi="Arial" w:cs="Arial"/>
          <w:color w:val="7030A0"/>
          <w:lang w:val="en-GB"/>
        </w:rPr>
        <w:t xml:space="preserve"> </w:t>
      </w:r>
      <w:r w:rsidRPr="007B4FB9">
        <w:rPr>
          <w:rFonts w:ascii="Arial" w:hAnsi="Arial" w:cs="Arial"/>
          <w:color w:val="000000" w:themeColor="text1"/>
          <w:lang w:val="en-GB"/>
        </w:rPr>
        <w:t>Although the</w:t>
      </w:r>
      <w:del w:id="57" w:author="Alex Mackenzie" w:date="2020-09-05T11:44:00Z">
        <w:r w:rsidRPr="007B4FB9" w:rsidDel="00146528">
          <w:rPr>
            <w:rFonts w:ascii="Arial" w:hAnsi="Arial" w:cs="Arial"/>
            <w:color w:val="000000" w:themeColor="text1"/>
            <w:lang w:val="en-GB"/>
          </w:rPr>
          <w:delText>se</w:delText>
        </w:r>
      </w:del>
      <w:r w:rsidRPr="007B4FB9">
        <w:rPr>
          <w:rFonts w:ascii="Arial" w:hAnsi="Arial" w:cs="Arial"/>
          <w:color w:val="000000" w:themeColor="text1"/>
          <w:lang w:val="en-GB"/>
        </w:rPr>
        <w:t xml:space="preserve"> impact</w:t>
      </w:r>
      <w:del w:id="58" w:author="Alex Mackenzie" w:date="2020-09-05T11:44:00Z">
        <w:r w:rsidRPr="007B4FB9" w:rsidDel="00146528">
          <w:rPr>
            <w:rFonts w:ascii="Arial" w:hAnsi="Arial" w:cs="Arial"/>
            <w:color w:val="000000" w:themeColor="text1"/>
            <w:lang w:val="en-GB"/>
          </w:rPr>
          <w:delText>s</w:delText>
        </w:r>
      </w:del>
      <w:r w:rsidRPr="007B4FB9">
        <w:rPr>
          <w:rFonts w:ascii="Arial" w:hAnsi="Arial" w:cs="Arial"/>
          <w:color w:val="000000" w:themeColor="text1"/>
          <w:lang w:val="en-GB"/>
        </w:rPr>
        <w:t xml:space="preserve"> ha</w:t>
      </w:r>
      <w:ins w:id="59" w:author="Alex Mackenzie" w:date="2020-09-05T11:44:00Z">
        <w:r w:rsidR="00146528">
          <w:rPr>
            <w:rFonts w:ascii="Arial" w:hAnsi="Arial" w:cs="Arial"/>
            <w:color w:val="000000" w:themeColor="text1"/>
            <w:lang w:val="en-GB"/>
          </w:rPr>
          <w:t>s</w:t>
        </w:r>
      </w:ins>
      <w:del w:id="60" w:author="Alex Mackenzie" w:date="2020-09-05T11:44:00Z">
        <w:r w:rsidRPr="007B4FB9" w:rsidDel="00146528">
          <w:rPr>
            <w:rFonts w:ascii="Arial" w:hAnsi="Arial" w:cs="Arial"/>
            <w:color w:val="000000" w:themeColor="text1"/>
            <w:lang w:val="en-GB"/>
          </w:rPr>
          <w:delText>ve</w:delText>
        </w:r>
      </w:del>
      <w:r w:rsidRPr="007B4FB9">
        <w:rPr>
          <w:rFonts w:ascii="Arial" w:hAnsi="Arial" w:cs="Arial"/>
          <w:color w:val="000000" w:themeColor="text1"/>
          <w:lang w:val="en-GB"/>
        </w:rPr>
        <w:t xml:space="preserve"> not </w:t>
      </w:r>
      <w:ins w:id="61" w:author="Alex Mackenzie" w:date="2020-09-05T11:45:00Z">
        <w:r w:rsidR="00146528">
          <w:rPr>
            <w:rFonts w:ascii="Arial" w:hAnsi="Arial" w:cs="Arial"/>
            <w:color w:val="000000" w:themeColor="text1"/>
            <w:lang w:val="en-GB"/>
          </w:rPr>
          <w:t xml:space="preserve">yet </w:t>
        </w:r>
      </w:ins>
      <w:r w:rsidRPr="007B4FB9">
        <w:rPr>
          <w:rFonts w:ascii="Arial" w:hAnsi="Arial" w:cs="Arial"/>
          <w:color w:val="000000" w:themeColor="text1"/>
          <w:lang w:val="en-GB"/>
        </w:rPr>
        <w:t xml:space="preserve">affected young musicians directly </w:t>
      </w:r>
      <w:del w:id="62" w:author="Alex Mackenzie" w:date="2020-09-05T11:45:00Z">
        <w:r w:rsidRPr="007B4FB9" w:rsidDel="003E43B1">
          <w:rPr>
            <w:rFonts w:ascii="Arial" w:hAnsi="Arial" w:cs="Arial"/>
            <w:color w:val="000000" w:themeColor="text1"/>
            <w:lang w:val="en-GB"/>
          </w:rPr>
          <w:delText xml:space="preserve">to </w:delText>
        </w:r>
      </w:del>
      <w:ins w:id="63" w:author="Alex Mackenzie" w:date="2020-09-05T11:45:00Z">
        <w:r w:rsidR="003E43B1">
          <w:rPr>
            <w:rFonts w:ascii="Arial" w:hAnsi="Arial" w:cs="Arial"/>
            <w:color w:val="000000" w:themeColor="text1"/>
            <w:lang w:val="en-GB"/>
          </w:rPr>
          <w:t>in</w:t>
        </w:r>
        <w:r w:rsidR="003E43B1" w:rsidRPr="007B4FB9">
          <w:rPr>
            <w:rFonts w:ascii="Arial" w:hAnsi="Arial" w:cs="Arial"/>
            <w:color w:val="000000" w:themeColor="text1"/>
            <w:lang w:val="en-GB"/>
          </w:rPr>
          <w:t xml:space="preserve"> </w:t>
        </w:r>
      </w:ins>
      <w:r w:rsidRPr="007B4FB9">
        <w:rPr>
          <w:rFonts w:ascii="Arial" w:hAnsi="Arial" w:cs="Arial"/>
          <w:color w:val="000000" w:themeColor="text1"/>
          <w:lang w:val="en-GB"/>
        </w:rPr>
        <w:t>achiev</w:t>
      </w:r>
      <w:ins w:id="64" w:author="Alex Mackenzie" w:date="2020-09-05T11:45:00Z">
        <w:r w:rsidR="003E43B1">
          <w:rPr>
            <w:rFonts w:ascii="Arial" w:hAnsi="Arial" w:cs="Arial"/>
            <w:color w:val="000000" w:themeColor="text1"/>
            <w:lang w:val="en-GB"/>
          </w:rPr>
          <w:t>ing their</w:t>
        </w:r>
      </w:ins>
      <w:del w:id="65" w:author="Alex Mackenzie" w:date="2020-09-05T11:45:00Z">
        <w:r w:rsidRPr="007B4FB9" w:rsidDel="003E43B1">
          <w:rPr>
            <w:rFonts w:ascii="Arial" w:hAnsi="Arial" w:cs="Arial"/>
            <w:color w:val="000000" w:themeColor="text1"/>
            <w:lang w:val="en-GB"/>
          </w:rPr>
          <w:delText>e</w:delText>
        </w:r>
      </w:del>
      <w:r w:rsidRPr="007B4FB9">
        <w:rPr>
          <w:rFonts w:ascii="Arial" w:hAnsi="Arial" w:cs="Arial"/>
          <w:color w:val="000000" w:themeColor="text1"/>
          <w:lang w:val="en-GB"/>
        </w:rPr>
        <w:t xml:space="preserve"> career </w:t>
      </w:r>
      <w:del w:id="66" w:author="Alex Mackenzie" w:date="2020-09-05T11:45:00Z">
        <w:r w:rsidRPr="007B4FB9" w:rsidDel="003E43B1">
          <w:rPr>
            <w:rFonts w:ascii="Arial" w:hAnsi="Arial" w:cs="Arial"/>
            <w:color w:val="000000" w:themeColor="text1"/>
            <w:lang w:val="en-GB"/>
          </w:rPr>
          <w:delText>accomplishments yet</w:delText>
        </w:r>
      </w:del>
      <w:ins w:id="67" w:author="Alex Mackenzie" w:date="2020-09-05T11:45:00Z">
        <w:r w:rsidR="003E43B1">
          <w:rPr>
            <w:rFonts w:ascii="Arial" w:hAnsi="Arial" w:cs="Arial"/>
            <w:color w:val="000000" w:themeColor="text1"/>
            <w:lang w:val="en-GB"/>
          </w:rPr>
          <w:t>goals</w:t>
        </w:r>
      </w:ins>
      <w:r w:rsidRPr="007B4FB9">
        <w:rPr>
          <w:rFonts w:ascii="Arial" w:hAnsi="Arial" w:cs="Arial"/>
          <w:color w:val="000000" w:themeColor="text1"/>
          <w:lang w:val="en-GB"/>
        </w:rPr>
        <w:t>,</w:t>
      </w:r>
      <w:r>
        <w:rPr>
          <w:rFonts w:ascii="Arial" w:hAnsi="Arial" w:cs="Arial"/>
          <w:color w:val="000000" w:themeColor="text1"/>
          <w:lang w:val="en-GB"/>
        </w:rPr>
        <w:t xml:space="preserve"> </w:t>
      </w:r>
      <w:ins w:id="68" w:author="Alex Mackenzie" w:date="2020-09-05T11:45:00Z">
        <w:r w:rsidR="003E43B1">
          <w:rPr>
            <w:rFonts w:ascii="Arial" w:hAnsi="Arial" w:cs="Arial"/>
            <w:color w:val="000000" w:themeColor="text1"/>
            <w:lang w:val="en-GB"/>
          </w:rPr>
          <w:t xml:space="preserve">it can be observed that </w:t>
        </w:r>
      </w:ins>
      <w:r w:rsidRPr="007B4FB9">
        <w:rPr>
          <w:rFonts w:ascii="Arial" w:hAnsi="Arial" w:cs="Arial"/>
          <w:color w:val="000000" w:themeColor="text1"/>
          <w:lang w:val="en-GB"/>
        </w:rPr>
        <w:t xml:space="preserve">participating in the </w:t>
      </w:r>
      <w:del w:id="69" w:author="Alex Mackenzie" w:date="2020-09-07T12:28:00Z">
        <w:r w:rsidRPr="007B4FB9" w:rsidDel="00252E54">
          <w:rPr>
            <w:rFonts w:ascii="Arial" w:hAnsi="Arial" w:cs="Arial"/>
            <w:color w:val="000000" w:themeColor="text1"/>
            <w:lang w:val="en-GB"/>
          </w:rPr>
          <w:delText>Y</w:delText>
        </w:r>
        <w:r w:rsidR="00ED4FB8" w:rsidDel="00252E54">
          <w:rPr>
            <w:rFonts w:ascii="Arial" w:hAnsi="Arial" w:cs="Arial"/>
            <w:color w:val="000000" w:themeColor="text1"/>
            <w:lang w:val="en-GB"/>
          </w:rPr>
          <w:delText xml:space="preserve">outh </w:delText>
        </w:r>
        <w:r w:rsidRPr="007B4FB9" w:rsidDel="00252E54">
          <w:rPr>
            <w:rFonts w:ascii="Arial" w:hAnsi="Arial" w:cs="Arial"/>
            <w:color w:val="000000" w:themeColor="text1"/>
            <w:lang w:val="en-GB"/>
          </w:rPr>
          <w:delText>M</w:delText>
        </w:r>
        <w:r w:rsidR="00ED4FB8" w:rsidDel="00252E54">
          <w:rPr>
            <w:rFonts w:ascii="Arial" w:hAnsi="Arial" w:cs="Arial"/>
            <w:color w:val="000000" w:themeColor="text1"/>
            <w:lang w:val="en-GB"/>
          </w:rPr>
          <w:delText xml:space="preserve">usic </w:delText>
        </w:r>
        <w:r w:rsidRPr="007B4FB9" w:rsidDel="00252E54">
          <w:rPr>
            <w:rFonts w:ascii="Arial" w:hAnsi="Arial" w:cs="Arial"/>
            <w:color w:val="000000" w:themeColor="text1"/>
            <w:lang w:val="en-GB"/>
          </w:rPr>
          <w:delText>C</w:delText>
        </w:r>
        <w:r w:rsidR="00ED4FB8" w:rsidDel="00252E54">
          <w:rPr>
            <w:rFonts w:ascii="Arial" w:hAnsi="Arial" w:cs="Arial"/>
            <w:color w:val="000000" w:themeColor="text1"/>
            <w:lang w:val="en-GB"/>
          </w:rPr>
          <w:delText xml:space="preserve">ulture </w:delText>
        </w:r>
        <w:r w:rsidRPr="007B4FB9" w:rsidDel="00252E54">
          <w:rPr>
            <w:rFonts w:ascii="Arial" w:hAnsi="Arial" w:cs="Arial"/>
            <w:color w:val="000000" w:themeColor="text1"/>
            <w:lang w:val="en-GB"/>
          </w:rPr>
          <w:delText>G</w:delText>
        </w:r>
        <w:r w:rsidR="00ED4FB8" w:rsidDel="00252E54">
          <w:rPr>
            <w:rFonts w:ascii="Arial" w:hAnsi="Arial" w:cs="Arial"/>
            <w:color w:val="000000" w:themeColor="text1"/>
            <w:lang w:val="en-GB"/>
          </w:rPr>
          <w:delText>uangdong (</w:delText>
        </w:r>
      </w:del>
      <w:r w:rsidR="00ED4FB8">
        <w:rPr>
          <w:rFonts w:ascii="Arial" w:hAnsi="Arial" w:cs="Arial"/>
          <w:color w:val="000000" w:themeColor="text1"/>
          <w:lang w:val="en-GB"/>
        </w:rPr>
        <w:t>YMCG</w:t>
      </w:r>
      <w:del w:id="70" w:author="Alex Mackenzie" w:date="2020-09-07T12:28:00Z">
        <w:r w:rsidR="00ED4FB8" w:rsidDel="00252E54">
          <w:rPr>
            <w:rFonts w:ascii="Arial" w:hAnsi="Arial" w:cs="Arial"/>
            <w:color w:val="000000" w:themeColor="text1"/>
            <w:lang w:val="en-GB"/>
          </w:rPr>
          <w:delText>)</w:delText>
        </w:r>
      </w:del>
      <w:r w:rsidRPr="007B4FB9">
        <w:rPr>
          <w:rFonts w:ascii="Arial" w:hAnsi="Arial" w:cs="Arial"/>
          <w:color w:val="000000" w:themeColor="text1"/>
          <w:lang w:val="en-GB"/>
        </w:rPr>
        <w:t xml:space="preserve"> has long-term and subtle influences on th</w:t>
      </w:r>
      <w:r>
        <w:rPr>
          <w:rFonts w:ascii="Arial" w:hAnsi="Arial" w:cs="Arial"/>
          <w:color w:val="000000" w:themeColor="text1"/>
          <w:lang w:val="en-GB"/>
        </w:rPr>
        <w:t>eir</w:t>
      </w:r>
      <w:r w:rsidRPr="007B4FB9">
        <w:rPr>
          <w:rFonts w:ascii="Arial" w:hAnsi="Arial" w:cs="Arial"/>
          <w:color w:val="000000" w:themeColor="text1"/>
          <w:lang w:val="en-GB"/>
        </w:rPr>
        <w:t xml:space="preserve"> </w:t>
      </w:r>
      <w:r>
        <w:rPr>
          <w:rFonts w:ascii="Arial" w:hAnsi="Arial" w:cs="Arial"/>
          <w:color w:val="000000" w:themeColor="text1"/>
          <w:lang w:val="en-GB"/>
        </w:rPr>
        <w:t xml:space="preserve">future </w:t>
      </w:r>
      <w:r w:rsidRPr="007B4FB9">
        <w:rPr>
          <w:rFonts w:ascii="Arial" w:hAnsi="Arial" w:cs="Arial"/>
          <w:color w:val="000000" w:themeColor="text1"/>
          <w:lang w:val="en-GB"/>
        </w:rPr>
        <w:t xml:space="preserve">career. </w:t>
      </w:r>
      <w:r>
        <w:rPr>
          <w:rFonts w:ascii="Arial" w:hAnsi="Arial" w:cs="Arial"/>
          <w:color w:val="000000" w:themeColor="text1"/>
          <w:lang w:val="en-GB"/>
        </w:rPr>
        <w:t>This study also calls for f</w:t>
      </w:r>
      <w:r w:rsidRPr="002346EA">
        <w:rPr>
          <w:rFonts w:ascii="Arial" w:hAnsi="Arial" w:cs="Arial"/>
          <w:color w:val="000000" w:themeColor="text1"/>
          <w:lang w:val="en-GB"/>
        </w:rPr>
        <w:t xml:space="preserve">urther </w:t>
      </w:r>
      <w:del w:id="71" w:author="Alex Mackenzie" w:date="2020-09-05T11:46:00Z">
        <w:r w:rsidDel="005E1926">
          <w:rPr>
            <w:rFonts w:ascii="Arial" w:hAnsi="Arial" w:cs="Arial"/>
            <w:color w:val="000000" w:themeColor="text1"/>
            <w:lang w:val="en-GB"/>
          </w:rPr>
          <w:delText xml:space="preserve">work to conduct more </w:delText>
        </w:r>
      </w:del>
      <w:r>
        <w:rPr>
          <w:rFonts w:ascii="Arial" w:hAnsi="Arial" w:cs="Arial"/>
          <w:color w:val="000000" w:themeColor="text1"/>
          <w:lang w:val="en-GB"/>
        </w:rPr>
        <w:t>in-depth research</w:t>
      </w:r>
      <w:ins w:id="72" w:author="Alex Mackenzie" w:date="2020-09-05T11:46:00Z">
        <w:r w:rsidR="005E1926">
          <w:rPr>
            <w:rFonts w:ascii="Arial" w:hAnsi="Arial" w:cs="Arial"/>
            <w:color w:val="000000" w:themeColor="text1"/>
            <w:lang w:val="en-GB"/>
          </w:rPr>
          <w:t xml:space="preserve"> on</w:t>
        </w:r>
      </w:ins>
      <w:del w:id="73" w:author="Alex Mackenzie" w:date="2020-09-05T11:46:00Z">
        <w:r w:rsidDel="005E1926">
          <w:rPr>
            <w:rFonts w:ascii="Arial" w:hAnsi="Arial" w:cs="Arial"/>
            <w:color w:val="000000" w:themeColor="text1"/>
            <w:lang w:val="en-GB"/>
          </w:rPr>
          <w:delText>es</w:delText>
        </w:r>
      </w:del>
      <w:r>
        <w:rPr>
          <w:rFonts w:ascii="Arial" w:hAnsi="Arial" w:cs="Arial"/>
          <w:color w:val="000000" w:themeColor="text1"/>
          <w:lang w:val="en-GB"/>
        </w:rPr>
        <w:t xml:space="preserve"> the topic</w:t>
      </w:r>
      <w:ins w:id="74" w:author="Alex Mackenzie" w:date="2020-09-05T11:46:00Z">
        <w:r w:rsidR="005E1926">
          <w:rPr>
            <w:rFonts w:ascii="Arial" w:hAnsi="Arial" w:cs="Arial"/>
            <w:color w:val="000000" w:themeColor="text1"/>
            <w:lang w:val="en-GB"/>
          </w:rPr>
          <w:t>,</w:t>
        </w:r>
      </w:ins>
      <w:r>
        <w:rPr>
          <w:rFonts w:ascii="Arial" w:hAnsi="Arial" w:cs="Arial"/>
          <w:color w:val="000000" w:themeColor="text1"/>
          <w:lang w:val="en-GB"/>
        </w:rPr>
        <w:t xml:space="preserve"> by </w:t>
      </w:r>
      <w:r w:rsidRPr="002346EA">
        <w:rPr>
          <w:rFonts w:ascii="Arial" w:hAnsi="Arial" w:cs="Arial"/>
          <w:color w:val="000000" w:themeColor="text1"/>
          <w:lang w:val="en-GB"/>
        </w:rPr>
        <w:t>undertak</w:t>
      </w:r>
      <w:r>
        <w:rPr>
          <w:rFonts w:ascii="Arial" w:hAnsi="Arial" w:cs="Arial"/>
          <w:color w:val="000000" w:themeColor="text1"/>
          <w:lang w:val="en-GB"/>
        </w:rPr>
        <w:t>ing</w:t>
      </w:r>
      <w:r w:rsidRPr="002346EA">
        <w:rPr>
          <w:rFonts w:ascii="Arial" w:hAnsi="Arial" w:cs="Arial"/>
          <w:color w:val="000000" w:themeColor="text1"/>
          <w:lang w:val="en-GB"/>
        </w:rPr>
        <w:t xml:space="preserve"> </w:t>
      </w:r>
      <w:r>
        <w:rPr>
          <w:rFonts w:ascii="Arial" w:hAnsi="Arial" w:cs="Arial"/>
          <w:color w:val="000000" w:themeColor="text1"/>
          <w:lang w:val="en-GB"/>
        </w:rPr>
        <w:t>larger sampl</w:t>
      </w:r>
      <w:ins w:id="75" w:author="Alex Mackenzie" w:date="2020-09-05T11:47:00Z">
        <w:r w:rsidR="005E1926">
          <w:rPr>
            <w:rFonts w:ascii="Arial" w:hAnsi="Arial" w:cs="Arial"/>
            <w:color w:val="000000" w:themeColor="text1"/>
            <w:lang w:val="en-GB"/>
          </w:rPr>
          <w:t>e</w:t>
        </w:r>
      </w:ins>
      <w:del w:id="76" w:author="Alex Mackenzie" w:date="2020-09-05T11:47:00Z">
        <w:r w:rsidDel="005E1926">
          <w:rPr>
            <w:rFonts w:ascii="Arial" w:hAnsi="Arial" w:cs="Arial"/>
            <w:color w:val="000000" w:themeColor="text1"/>
            <w:lang w:val="en-GB"/>
          </w:rPr>
          <w:delText>ing</w:delText>
        </w:r>
      </w:del>
      <w:r>
        <w:rPr>
          <w:rFonts w:ascii="Arial" w:hAnsi="Arial" w:cs="Arial"/>
          <w:color w:val="000000" w:themeColor="text1"/>
          <w:lang w:val="en-GB"/>
        </w:rPr>
        <w:t>s</w:t>
      </w:r>
      <w:r w:rsidRPr="002346EA">
        <w:rPr>
          <w:rFonts w:ascii="Arial" w:hAnsi="Arial" w:cs="Arial" w:hint="eastAsia"/>
          <w:color w:val="000000" w:themeColor="text1"/>
          <w:lang w:val="en-GB"/>
        </w:rPr>
        <w:t xml:space="preserve"> </w:t>
      </w:r>
      <w:del w:id="77" w:author="Alex Mackenzie" w:date="2020-09-05T11:47:00Z">
        <w:r w:rsidRPr="002346EA" w:rsidDel="005E1926">
          <w:rPr>
            <w:rFonts w:ascii="Arial" w:hAnsi="Arial" w:cs="Arial"/>
            <w:color w:val="000000" w:themeColor="text1"/>
            <w:lang w:val="en-GB"/>
          </w:rPr>
          <w:delText xml:space="preserve">and </w:delText>
        </w:r>
      </w:del>
      <w:ins w:id="78" w:author="Alex Mackenzie" w:date="2020-09-05T11:47:00Z">
        <w:r w:rsidR="005E1926">
          <w:rPr>
            <w:rFonts w:ascii="Arial" w:hAnsi="Arial" w:cs="Arial"/>
            <w:color w:val="000000" w:themeColor="text1"/>
            <w:lang w:val="en-GB"/>
          </w:rPr>
          <w:t>that</w:t>
        </w:r>
        <w:r w:rsidR="005E1926" w:rsidRPr="002346EA">
          <w:rPr>
            <w:rFonts w:ascii="Arial" w:hAnsi="Arial" w:cs="Arial"/>
            <w:color w:val="000000" w:themeColor="text1"/>
            <w:lang w:val="en-GB"/>
          </w:rPr>
          <w:t xml:space="preserve"> </w:t>
        </w:r>
      </w:ins>
      <w:r w:rsidRPr="002346EA">
        <w:rPr>
          <w:rFonts w:ascii="Arial" w:hAnsi="Arial" w:cs="Arial"/>
          <w:color w:val="000000" w:themeColor="text1"/>
          <w:lang w:val="en-GB"/>
        </w:rPr>
        <w:t xml:space="preserve">investigate whether </w:t>
      </w:r>
      <w:del w:id="79" w:author="Alex Mackenzie" w:date="2020-09-05T11:47:00Z">
        <w:r w:rsidRPr="002346EA" w:rsidDel="005E1926">
          <w:rPr>
            <w:rFonts w:ascii="Arial" w:hAnsi="Arial" w:cs="Arial"/>
            <w:color w:val="000000" w:themeColor="text1"/>
            <w:lang w:val="en-GB"/>
          </w:rPr>
          <w:delText xml:space="preserve">those </w:delText>
        </w:r>
      </w:del>
      <w:ins w:id="80" w:author="Alex Mackenzie" w:date="2020-09-05T11:47:00Z">
        <w:r w:rsidR="005E1926" w:rsidRPr="002346EA">
          <w:rPr>
            <w:rFonts w:ascii="Arial" w:hAnsi="Arial" w:cs="Arial"/>
            <w:color w:val="000000" w:themeColor="text1"/>
            <w:lang w:val="en-GB"/>
          </w:rPr>
          <w:t>th</w:t>
        </w:r>
        <w:r w:rsidR="005E1926">
          <w:rPr>
            <w:rFonts w:ascii="Arial" w:hAnsi="Arial" w:cs="Arial"/>
            <w:color w:val="000000" w:themeColor="text1"/>
            <w:lang w:val="en-GB"/>
          </w:rPr>
          <w:t>e</w:t>
        </w:r>
        <w:r w:rsidR="005E1926" w:rsidRPr="002346EA">
          <w:rPr>
            <w:rFonts w:ascii="Arial" w:hAnsi="Arial" w:cs="Arial"/>
            <w:color w:val="000000" w:themeColor="text1"/>
            <w:lang w:val="en-GB"/>
          </w:rPr>
          <w:t xml:space="preserve"> </w:t>
        </w:r>
      </w:ins>
      <w:r w:rsidRPr="002346EA">
        <w:rPr>
          <w:rFonts w:ascii="Arial" w:hAnsi="Arial" w:cs="Arial"/>
          <w:color w:val="000000" w:themeColor="text1"/>
          <w:lang w:val="en-GB"/>
        </w:rPr>
        <w:t>impact</w:t>
      </w:r>
      <w:del w:id="81" w:author="Alex Mackenzie" w:date="2020-09-05T11:47:00Z">
        <w:r w:rsidRPr="002346EA" w:rsidDel="005E1926">
          <w:rPr>
            <w:rFonts w:ascii="Arial" w:hAnsi="Arial" w:cs="Arial"/>
            <w:color w:val="000000" w:themeColor="text1"/>
            <w:lang w:val="en-GB"/>
          </w:rPr>
          <w:delText>s</w:delText>
        </w:r>
      </w:del>
      <w:r w:rsidRPr="002346EA">
        <w:rPr>
          <w:rFonts w:ascii="Arial" w:hAnsi="Arial" w:cs="Arial"/>
          <w:color w:val="000000" w:themeColor="text1"/>
          <w:lang w:val="en-GB"/>
        </w:rPr>
        <w:t xml:space="preserve"> argued above can</w:t>
      </w:r>
      <w:r>
        <w:rPr>
          <w:rFonts w:ascii="Arial" w:hAnsi="Arial" w:cs="Arial"/>
          <w:color w:val="000000" w:themeColor="text1"/>
          <w:lang w:val="en-GB"/>
        </w:rPr>
        <w:t xml:space="preserve"> directly </w:t>
      </w:r>
      <w:del w:id="82" w:author="Alex Mackenzie" w:date="2020-09-05T11:47:00Z">
        <w:r w:rsidDel="005E1926">
          <w:rPr>
            <w:rFonts w:ascii="Arial" w:hAnsi="Arial" w:cs="Arial"/>
            <w:color w:val="000000" w:themeColor="text1"/>
            <w:lang w:val="en-GB"/>
          </w:rPr>
          <w:delText>impact</w:delText>
        </w:r>
        <w:r w:rsidRPr="002346EA" w:rsidDel="005E1926">
          <w:rPr>
            <w:rFonts w:ascii="Arial" w:hAnsi="Arial" w:cs="Arial"/>
            <w:color w:val="000000" w:themeColor="text1"/>
            <w:lang w:val="en-GB"/>
          </w:rPr>
          <w:delText xml:space="preserve"> on</w:delText>
        </w:r>
      </w:del>
      <w:ins w:id="83" w:author="Alex Mackenzie" w:date="2020-09-05T11:47:00Z">
        <w:r w:rsidR="005E1926">
          <w:rPr>
            <w:rFonts w:ascii="Arial" w:hAnsi="Arial" w:cs="Arial"/>
            <w:color w:val="000000" w:themeColor="text1"/>
            <w:lang w:val="en-GB"/>
          </w:rPr>
          <w:t>affect</w:t>
        </w:r>
      </w:ins>
      <w:r>
        <w:rPr>
          <w:rFonts w:ascii="Arial" w:hAnsi="Arial" w:cs="Arial"/>
          <w:color w:val="000000" w:themeColor="text1"/>
          <w:lang w:val="en-GB"/>
        </w:rPr>
        <w:t xml:space="preserve"> the </w:t>
      </w:r>
      <w:r w:rsidRPr="002346EA">
        <w:rPr>
          <w:rFonts w:ascii="Arial" w:hAnsi="Arial" w:cs="Arial"/>
          <w:color w:val="000000" w:themeColor="text1"/>
          <w:lang w:val="en-GB"/>
        </w:rPr>
        <w:t xml:space="preserve">career development </w:t>
      </w:r>
      <w:ins w:id="84" w:author="Alex Mackenzie" w:date="2020-09-05T11:48:00Z">
        <w:r w:rsidR="005E1926">
          <w:rPr>
            <w:rFonts w:ascii="Arial" w:hAnsi="Arial" w:cs="Arial"/>
            <w:color w:val="000000" w:themeColor="text1"/>
            <w:lang w:val="en-GB"/>
          </w:rPr>
          <w:t xml:space="preserve">of </w:t>
        </w:r>
      </w:ins>
      <w:r w:rsidRPr="002346EA">
        <w:rPr>
          <w:rFonts w:ascii="Arial" w:hAnsi="Arial" w:cs="Arial"/>
          <w:color w:val="000000" w:themeColor="text1"/>
          <w:lang w:val="en-GB"/>
        </w:rPr>
        <w:t xml:space="preserve">young musicians </w:t>
      </w:r>
      <w:del w:id="85" w:author="Alex Mackenzie" w:date="2020-09-05T11:48:00Z">
        <w:r w:rsidRPr="002346EA" w:rsidDel="005E1926">
          <w:rPr>
            <w:rFonts w:ascii="Arial" w:hAnsi="Arial" w:cs="Arial"/>
            <w:color w:val="000000" w:themeColor="text1"/>
            <w:lang w:val="en-GB"/>
          </w:rPr>
          <w:delText>due to time flows</w:delText>
        </w:r>
      </w:del>
      <w:ins w:id="86" w:author="Alex Mackenzie" w:date="2020-09-05T11:48:00Z">
        <w:r w:rsidR="005E1926">
          <w:rPr>
            <w:rFonts w:ascii="Arial" w:hAnsi="Arial" w:cs="Arial"/>
            <w:color w:val="000000" w:themeColor="text1"/>
            <w:lang w:val="en-GB"/>
          </w:rPr>
          <w:t>as time passes</w:t>
        </w:r>
      </w:ins>
      <w:r w:rsidRPr="002346EA">
        <w:rPr>
          <w:rFonts w:ascii="Arial" w:hAnsi="Arial" w:cs="Arial"/>
          <w:color w:val="000000" w:themeColor="text1"/>
          <w:lang w:val="en-GB"/>
        </w:rPr>
        <w:t>.</w:t>
      </w:r>
    </w:p>
    <w:p w14:paraId="4F89FF6B" w14:textId="77777777" w:rsidR="00772AE1" w:rsidRPr="007F30E4" w:rsidRDefault="00772AE1" w:rsidP="00772AE1">
      <w:pPr>
        <w:spacing w:line="480" w:lineRule="auto"/>
        <w:rPr>
          <w:rFonts w:ascii="Arial" w:hAnsi="Arial" w:cs="Arial"/>
          <w:lang w:val="en-GB"/>
        </w:rPr>
      </w:pPr>
    </w:p>
    <w:p w14:paraId="7C188029" w14:textId="77777777" w:rsidR="00772AE1" w:rsidRDefault="00772AE1" w:rsidP="00772AE1">
      <w:pPr>
        <w:spacing w:line="480" w:lineRule="auto"/>
        <w:rPr>
          <w:rFonts w:ascii="Arial" w:hAnsi="Arial" w:cs="Arial"/>
          <w:lang w:val="en-GB"/>
        </w:rPr>
      </w:pPr>
    </w:p>
    <w:p w14:paraId="503C4ADD" w14:textId="77777777" w:rsidR="00772AE1" w:rsidRPr="007B4FB9" w:rsidRDefault="00772AE1" w:rsidP="00772AE1">
      <w:pPr>
        <w:spacing w:line="480" w:lineRule="auto"/>
        <w:rPr>
          <w:rFonts w:ascii="Arial" w:hAnsi="Arial" w:cs="Arial"/>
          <w:lang w:val="en-GB"/>
        </w:rPr>
      </w:pPr>
    </w:p>
    <w:p w14:paraId="79C5CA90" w14:textId="0CC80EE9" w:rsidR="00272565" w:rsidRPr="00BD2094" w:rsidRDefault="006F32D7" w:rsidP="00BD2094">
      <w:pPr>
        <w:pStyle w:val="ListParagraph"/>
        <w:numPr>
          <w:ilvl w:val="0"/>
          <w:numId w:val="6"/>
        </w:numPr>
        <w:spacing w:line="480" w:lineRule="auto"/>
        <w:ind w:firstLineChars="0"/>
        <w:rPr>
          <w:rFonts w:ascii="Arial" w:hAnsi="Arial" w:cs="Arial"/>
          <w:b/>
          <w:bCs/>
          <w:sz w:val="28"/>
          <w:szCs w:val="28"/>
          <w:lang w:val="en-GB"/>
        </w:rPr>
      </w:pPr>
      <w:r w:rsidRPr="006F32D7">
        <w:rPr>
          <w:rFonts w:ascii="Arial" w:hAnsi="Arial" w:cs="Arial"/>
          <w:b/>
          <w:bCs/>
          <w:sz w:val="28"/>
          <w:szCs w:val="28"/>
          <w:lang w:val="en-GB"/>
        </w:rPr>
        <w:t>Introduction</w:t>
      </w:r>
    </w:p>
    <w:p w14:paraId="274FE8AF" w14:textId="4E3EE705" w:rsidR="00E75511" w:rsidRPr="00B248A7" w:rsidRDefault="00E437AB" w:rsidP="00E75511">
      <w:pPr>
        <w:spacing w:line="480" w:lineRule="auto"/>
        <w:rPr>
          <w:rFonts w:ascii="Arial" w:hAnsi="Arial" w:cs="Arial"/>
          <w:lang w:val="en-GB"/>
        </w:rPr>
      </w:pPr>
      <w:r w:rsidRPr="00E437AB">
        <w:rPr>
          <w:rFonts w:ascii="Arial" w:hAnsi="Arial" w:cs="Arial"/>
          <w:lang w:val="en-GB"/>
        </w:rPr>
        <w:t xml:space="preserve">Since the late twentieth century, </w:t>
      </w:r>
      <w:ins w:id="87" w:author="Alex Mackenzie" w:date="2020-09-05T11:49:00Z">
        <w:r w:rsidR="006242A5">
          <w:rPr>
            <w:rFonts w:ascii="Arial" w:hAnsi="Arial" w:cs="Arial"/>
            <w:lang w:val="en-GB"/>
          </w:rPr>
          <w:t xml:space="preserve">the </w:t>
        </w:r>
      </w:ins>
      <w:r w:rsidRPr="00E437AB">
        <w:rPr>
          <w:rFonts w:ascii="Arial" w:hAnsi="Arial" w:cs="Arial"/>
          <w:lang w:val="en-GB"/>
        </w:rPr>
        <w:t>global festivals and events industry ha</w:t>
      </w:r>
      <w:ins w:id="88" w:author="Alex Mackenzie" w:date="2020-09-05T11:49:00Z">
        <w:r w:rsidR="006242A5">
          <w:rPr>
            <w:rFonts w:ascii="Arial" w:hAnsi="Arial" w:cs="Arial"/>
            <w:lang w:val="en-GB"/>
          </w:rPr>
          <w:t>s</w:t>
        </w:r>
      </w:ins>
      <w:del w:id="89" w:author="Alex Mackenzie" w:date="2020-09-05T11:49:00Z">
        <w:r w:rsidRPr="00E437AB" w:rsidDel="006242A5">
          <w:rPr>
            <w:rFonts w:ascii="Arial" w:hAnsi="Arial" w:cs="Arial"/>
            <w:lang w:val="en-GB"/>
          </w:rPr>
          <w:delText>ve</w:delText>
        </w:r>
      </w:del>
      <w:r w:rsidRPr="00E437AB">
        <w:rPr>
          <w:rFonts w:ascii="Arial" w:hAnsi="Arial" w:cs="Arial"/>
          <w:lang w:val="en-GB"/>
        </w:rPr>
        <w:t xml:space="preserve"> developed significantly. Festivals as cultural celebration events </w:t>
      </w:r>
      <w:del w:id="90" w:author="Alex Mackenzie" w:date="2020-09-05T11:49:00Z">
        <w:r w:rsidRPr="00E437AB" w:rsidDel="001B4EA0">
          <w:rPr>
            <w:rFonts w:ascii="Arial" w:hAnsi="Arial" w:cs="Arial"/>
            <w:lang w:val="en-GB"/>
          </w:rPr>
          <w:delText xml:space="preserve">are </w:delText>
        </w:r>
      </w:del>
      <w:ins w:id="91" w:author="Alex Mackenzie" w:date="2020-09-05T11:49:00Z">
        <w:r w:rsidR="001B4EA0">
          <w:rPr>
            <w:rFonts w:ascii="Arial" w:hAnsi="Arial" w:cs="Arial"/>
            <w:lang w:val="en-GB"/>
          </w:rPr>
          <w:t>can</w:t>
        </w:r>
        <w:r w:rsidR="001B4EA0" w:rsidRPr="00E437AB">
          <w:rPr>
            <w:rFonts w:ascii="Arial" w:hAnsi="Arial" w:cs="Arial"/>
            <w:lang w:val="en-GB"/>
          </w:rPr>
          <w:t xml:space="preserve"> </w:t>
        </w:r>
      </w:ins>
      <w:r w:rsidRPr="00E437AB">
        <w:rPr>
          <w:rFonts w:ascii="Arial" w:hAnsi="Arial" w:cs="Arial"/>
          <w:lang w:val="en-GB"/>
        </w:rPr>
        <w:t>not only</w:t>
      </w:r>
      <w:del w:id="92" w:author="Alex Mackenzie" w:date="2020-09-05T11:49:00Z">
        <w:r w:rsidRPr="00E437AB" w:rsidDel="001B4EA0">
          <w:rPr>
            <w:rFonts w:ascii="Arial" w:hAnsi="Arial" w:cs="Arial"/>
            <w:lang w:val="en-GB"/>
          </w:rPr>
          <w:delText xml:space="preserve"> can</w:delText>
        </w:r>
      </w:del>
      <w:r w:rsidRPr="00E437AB">
        <w:rPr>
          <w:rFonts w:ascii="Arial" w:hAnsi="Arial" w:cs="Arial"/>
          <w:lang w:val="en-GB"/>
        </w:rPr>
        <w:t xml:space="preserve"> promote cultures </w:t>
      </w:r>
      <w:ins w:id="93" w:author="Alex Mackenzie" w:date="2020-09-05T11:50:00Z">
        <w:r w:rsidR="001B4EA0">
          <w:rPr>
            <w:rFonts w:ascii="Arial" w:hAnsi="Arial" w:cs="Arial"/>
            <w:lang w:val="en-GB"/>
          </w:rPr>
          <w:t>at the</w:t>
        </w:r>
      </w:ins>
      <w:del w:id="94" w:author="Alex Mackenzie" w:date="2020-09-05T11:50:00Z">
        <w:r w:rsidRPr="00E437AB" w:rsidDel="001B4EA0">
          <w:rPr>
            <w:rFonts w:ascii="Arial" w:hAnsi="Arial" w:cs="Arial"/>
            <w:lang w:val="en-GB"/>
          </w:rPr>
          <w:delText>in</w:delText>
        </w:r>
      </w:del>
      <w:r w:rsidRPr="00E437AB">
        <w:rPr>
          <w:rFonts w:ascii="Arial" w:hAnsi="Arial" w:cs="Arial"/>
          <w:lang w:val="en-GB"/>
        </w:rPr>
        <w:t xml:space="preserve"> local, regional and global </w:t>
      </w:r>
      <w:ins w:id="95" w:author="Alex Mackenzie" w:date="2020-09-05T11:50:00Z">
        <w:r w:rsidR="001B4EA0">
          <w:rPr>
            <w:rFonts w:ascii="Arial" w:hAnsi="Arial" w:cs="Arial"/>
            <w:lang w:val="en-GB"/>
          </w:rPr>
          <w:t xml:space="preserve">level </w:t>
        </w:r>
      </w:ins>
      <w:r w:rsidRPr="00E437AB">
        <w:rPr>
          <w:rFonts w:ascii="Arial" w:hAnsi="Arial" w:cs="Arial"/>
          <w:lang w:val="en-GB"/>
        </w:rPr>
        <w:t>(Cudny, 2016), but</w:t>
      </w:r>
      <w:del w:id="96" w:author="Alex Mackenzie" w:date="2020-09-05T11:50:00Z">
        <w:r w:rsidRPr="00E437AB" w:rsidDel="001B4EA0">
          <w:rPr>
            <w:rFonts w:ascii="Arial" w:hAnsi="Arial" w:cs="Arial"/>
            <w:lang w:val="en-GB"/>
          </w:rPr>
          <w:delText xml:space="preserve"> also</w:delText>
        </w:r>
      </w:del>
      <w:r w:rsidRPr="00E437AB">
        <w:rPr>
          <w:rFonts w:ascii="Arial" w:hAnsi="Arial" w:cs="Arial"/>
          <w:lang w:val="en-GB"/>
        </w:rPr>
        <w:t xml:space="preserve"> can </w:t>
      </w:r>
      <w:ins w:id="97" w:author="Alex Mackenzie" w:date="2020-09-05T11:50:00Z">
        <w:r w:rsidR="001B4EA0">
          <w:rPr>
            <w:rFonts w:ascii="Arial" w:hAnsi="Arial" w:cs="Arial"/>
            <w:lang w:val="en-GB"/>
          </w:rPr>
          <w:t xml:space="preserve">also </w:t>
        </w:r>
      </w:ins>
      <w:r w:rsidRPr="00E437AB">
        <w:rPr>
          <w:rFonts w:ascii="Arial" w:hAnsi="Arial" w:cs="Arial"/>
          <w:lang w:val="en-GB"/>
        </w:rPr>
        <w:t xml:space="preserve">be used as attractions to draw an influx of visitors. As one of the </w:t>
      </w:r>
      <w:del w:id="98" w:author="Alex Mackenzie" w:date="2020-09-05T11:51:00Z">
        <w:r w:rsidRPr="00E437AB" w:rsidDel="005F391D">
          <w:rPr>
            <w:rFonts w:ascii="Arial" w:hAnsi="Arial" w:cs="Arial"/>
            <w:lang w:val="en-GB"/>
          </w:rPr>
          <w:delText xml:space="preserve">most </w:delText>
        </w:r>
      </w:del>
      <w:r w:rsidRPr="00E437AB">
        <w:rPr>
          <w:rFonts w:ascii="Arial" w:hAnsi="Arial" w:cs="Arial"/>
          <w:lang w:val="en-GB"/>
        </w:rPr>
        <w:t xml:space="preserve">vital stakeholders of music festivals (Getz et al., 2007), participating musicians are core </w:t>
      </w:r>
      <w:del w:id="99" w:author="Alex Mackenzie" w:date="2020-09-05T11:50:00Z">
        <w:r w:rsidRPr="00E437AB" w:rsidDel="005F391D">
          <w:rPr>
            <w:rFonts w:ascii="Arial" w:hAnsi="Arial" w:cs="Arial"/>
            <w:lang w:val="en-GB"/>
          </w:rPr>
          <w:delText xml:space="preserve">and being </w:delText>
        </w:r>
      </w:del>
      <w:r w:rsidRPr="00E437AB">
        <w:rPr>
          <w:rFonts w:ascii="Arial" w:hAnsi="Arial" w:cs="Arial"/>
          <w:lang w:val="en-GB"/>
        </w:rPr>
        <w:t xml:space="preserve">content suppliers in </w:t>
      </w:r>
      <w:del w:id="100" w:author="Alex Mackenzie" w:date="2020-09-05T11:51:00Z">
        <w:r w:rsidRPr="00E437AB" w:rsidDel="00CF7DF5">
          <w:rPr>
            <w:rFonts w:ascii="Arial" w:hAnsi="Arial" w:cs="Arial"/>
            <w:lang w:val="en-GB"/>
          </w:rPr>
          <w:delText xml:space="preserve">those </w:delText>
        </w:r>
      </w:del>
      <w:ins w:id="101" w:author="Alex Mackenzie" w:date="2020-09-05T11:51:00Z">
        <w:r w:rsidR="00CF7DF5">
          <w:rPr>
            <w:rFonts w:ascii="Arial" w:hAnsi="Arial" w:cs="Arial"/>
            <w:lang w:val="en-GB"/>
          </w:rPr>
          <w:t>such</w:t>
        </w:r>
        <w:r w:rsidR="00CF7DF5" w:rsidRPr="00E437AB">
          <w:rPr>
            <w:rFonts w:ascii="Arial" w:hAnsi="Arial" w:cs="Arial"/>
            <w:lang w:val="en-GB"/>
          </w:rPr>
          <w:t xml:space="preserve"> </w:t>
        </w:r>
      </w:ins>
      <w:r w:rsidRPr="00E437AB">
        <w:rPr>
          <w:rFonts w:ascii="Arial" w:hAnsi="Arial" w:cs="Arial"/>
          <w:lang w:val="en-GB"/>
        </w:rPr>
        <w:t xml:space="preserve">events. Due to the prevalence of festivals, a range of published research is available around festivals and events management. However, there is ‘almost no research available which examines the impact of festivals on them [artists and musicians]’ (Comunian, 2017, </w:t>
      </w:r>
      <w:del w:id="102" w:author="Alex Mackenzie" w:date="2020-09-05T11:58:00Z">
        <w:r w:rsidRPr="00E437AB" w:rsidDel="00C31728">
          <w:rPr>
            <w:rFonts w:ascii="Arial" w:hAnsi="Arial" w:cs="Arial"/>
            <w:lang w:val="en-GB"/>
          </w:rPr>
          <w:delText>p.</w:delText>
        </w:r>
      </w:del>
      <w:ins w:id="103" w:author="Alex Mackenzie" w:date="2020-09-05T11:58:00Z">
        <w:r w:rsidR="00C31728">
          <w:rPr>
            <w:rFonts w:ascii="Arial" w:hAnsi="Arial" w:cs="Arial"/>
            <w:lang w:val="en-GB"/>
          </w:rPr>
          <w:t xml:space="preserve">p. </w:t>
        </w:r>
      </w:ins>
      <w:r w:rsidRPr="00E437AB">
        <w:rPr>
          <w:rFonts w:ascii="Arial" w:hAnsi="Arial" w:cs="Arial"/>
          <w:lang w:val="en-GB"/>
        </w:rPr>
        <w:t>333).</w:t>
      </w:r>
      <w:r>
        <w:rPr>
          <w:rFonts w:ascii="Arial" w:hAnsi="Arial" w:cs="Arial"/>
          <w:lang w:val="en-GB"/>
        </w:rPr>
        <w:t xml:space="preserve"> </w:t>
      </w:r>
      <w:r w:rsidR="00E75511" w:rsidRPr="007B4FB9">
        <w:rPr>
          <w:rFonts w:ascii="Arial" w:hAnsi="Arial" w:cs="Arial"/>
          <w:lang w:val="en-GB"/>
        </w:rPr>
        <w:t xml:space="preserve">Moreover, </w:t>
      </w:r>
      <w:del w:id="104" w:author="Alex Mackenzie" w:date="2020-09-05T11:59:00Z">
        <w:r w:rsidR="00E75511" w:rsidRPr="007B4FB9" w:rsidDel="00FB4AA5">
          <w:rPr>
            <w:rFonts w:ascii="Arial" w:hAnsi="Arial" w:cs="Arial"/>
            <w:lang w:val="en-GB"/>
          </w:rPr>
          <w:delText xml:space="preserve">through </w:delText>
        </w:r>
      </w:del>
      <w:ins w:id="105" w:author="Alex Mackenzie" w:date="2020-09-05T11:59:00Z">
        <w:r w:rsidR="00FB4AA5">
          <w:rPr>
            <w:rFonts w:ascii="Arial" w:hAnsi="Arial" w:cs="Arial"/>
            <w:lang w:val="en-GB"/>
          </w:rPr>
          <w:t>with</w:t>
        </w:r>
        <w:r w:rsidR="00FB4AA5" w:rsidRPr="007B4FB9">
          <w:rPr>
            <w:rFonts w:ascii="Arial" w:hAnsi="Arial" w:cs="Arial"/>
            <w:lang w:val="en-GB"/>
          </w:rPr>
          <w:t xml:space="preserve"> </w:t>
        </w:r>
      </w:ins>
      <w:r w:rsidR="00E75511" w:rsidRPr="007B4FB9">
        <w:rPr>
          <w:rFonts w:ascii="Arial" w:hAnsi="Arial" w:cs="Arial"/>
          <w:lang w:val="en-GB"/>
        </w:rPr>
        <w:t xml:space="preserve">the </w:t>
      </w:r>
      <w:r w:rsidR="00E75511" w:rsidRPr="007B4FB9">
        <w:rPr>
          <w:rFonts w:ascii="Arial" w:hAnsi="Arial" w:cs="Arial"/>
          <w:lang w:val="en-GB"/>
        </w:rPr>
        <w:lastRenderedPageBreak/>
        <w:t xml:space="preserve">insight </w:t>
      </w:r>
      <w:del w:id="106" w:author="Alex Mackenzie" w:date="2020-09-05T11:59:00Z">
        <w:r w:rsidR="00E75511" w:rsidRPr="007B4FB9" w:rsidDel="00FB4AA5">
          <w:rPr>
            <w:rFonts w:ascii="Arial" w:hAnsi="Arial" w:cs="Arial"/>
            <w:lang w:val="en-GB"/>
          </w:rPr>
          <w:delText xml:space="preserve">of </w:delText>
        </w:r>
      </w:del>
      <w:ins w:id="107" w:author="Alex Mackenzie" w:date="2020-09-05T11:59:00Z">
        <w:r w:rsidR="00FB4AA5">
          <w:rPr>
            <w:rFonts w:ascii="Arial" w:hAnsi="Arial" w:cs="Arial"/>
            <w:lang w:val="en-GB"/>
          </w:rPr>
          <w:t>from</w:t>
        </w:r>
        <w:r w:rsidR="00FB4AA5" w:rsidRPr="007B4FB9">
          <w:rPr>
            <w:rFonts w:ascii="Arial" w:hAnsi="Arial" w:cs="Arial"/>
            <w:lang w:val="en-GB"/>
          </w:rPr>
          <w:t xml:space="preserve"> </w:t>
        </w:r>
        <w:r w:rsidR="003862EB">
          <w:rPr>
            <w:rFonts w:ascii="Arial" w:hAnsi="Arial" w:cs="Arial"/>
            <w:lang w:val="en-GB"/>
          </w:rPr>
          <w:t xml:space="preserve">the </w:t>
        </w:r>
      </w:ins>
      <w:r w:rsidR="00E75511" w:rsidRPr="007B4FB9">
        <w:rPr>
          <w:rFonts w:ascii="Arial" w:hAnsi="Arial" w:cs="Arial"/>
          <w:lang w:val="en-GB"/>
        </w:rPr>
        <w:t>music industry,</w:t>
      </w:r>
      <w:r w:rsidR="00E75511" w:rsidRPr="007B4FB9">
        <w:rPr>
          <w:rFonts w:ascii="Arial" w:hAnsi="Arial" w:cs="Arial"/>
          <w:color w:val="000000" w:themeColor="text1"/>
          <w:lang w:val="en-GB"/>
        </w:rPr>
        <w:t xml:space="preserve"> Beeching (2005, </w:t>
      </w:r>
      <w:del w:id="108" w:author="Alex Mackenzie" w:date="2020-09-05T11:58:00Z">
        <w:r w:rsidR="00E75511" w:rsidRPr="007B4FB9" w:rsidDel="00C31728">
          <w:rPr>
            <w:rFonts w:ascii="Arial" w:hAnsi="Arial" w:cs="Arial"/>
            <w:color w:val="000000" w:themeColor="text1"/>
            <w:lang w:val="en-GB"/>
          </w:rPr>
          <w:delText>p.</w:delText>
        </w:r>
      </w:del>
      <w:ins w:id="109" w:author="Alex Mackenzie" w:date="2020-09-05T11:58:00Z">
        <w:r w:rsidR="00C31728">
          <w:rPr>
            <w:rFonts w:ascii="Arial" w:hAnsi="Arial" w:cs="Arial"/>
            <w:color w:val="000000" w:themeColor="text1"/>
            <w:lang w:val="en-GB"/>
          </w:rPr>
          <w:t xml:space="preserve">p. </w:t>
        </w:r>
      </w:ins>
      <w:r w:rsidR="00E75511" w:rsidRPr="007B4FB9">
        <w:rPr>
          <w:rFonts w:ascii="Arial" w:hAnsi="Arial" w:cs="Arial"/>
          <w:color w:val="000000" w:themeColor="text1"/>
          <w:lang w:val="en-GB"/>
        </w:rPr>
        <w:t>26) argues that ‘emerging artists often have a very narrow view of success’</w:t>
      </w:r>
      <w:ins w:id="110" w:author="Alex Mackenzie" w:date="2020-09-05T12:00:00Z">
        <w:r w:rsidR="000458E3">
          <w:rPr>
            <w:rFonts w:ascii="Arial" w:hAnsi="Arial" w:cs="Arial"/>
            <w:color w:val="000000" w:themeColor="text1"/>
            <w:lang w:val="en-GB"/>
          </w:rPr>
          <w:t>,</w:t>
        </w:r>
      </w:ins>
      <w:del w:id="111" w:author="Alex Mackenzie" w:date="2020-09-05T12:00:00Z">
        <w:r w:rsidR="00E75511" w:rsidRPr="007B4FB9" w:rsidDel="000458E3">
          <w:rPr>
            <w:rFonts w:ascii="Arial" w:hAnsi="Arial" w:cs="Arial"/>
            <w:color w:val="000000" w:themeColor="text1"/>
            <w:lang w:val="en-GB"/>
          </w:rPr>
          <w:delText>.</w:delText>
        </w:r>
      </w:del>
      <w:r w:rsidR="00E75511" w:rsidRPr="007B4FB9">
        <w:rPr>
          <w:rFonts w:ascii="Arial" w:hAnsi="Arial" w:cs="Arial"/>
          <w:color w:val="000000" w:themeColor="text1"/>
          <w:lang w:val="en-GB"/>
        </w:rPr>
        <w:t xml:space="preserve"> </w:t>
      </w:r>
      <w:ins w:id="112" w:author="Alex Mackenzie" w:date="2020-09-05T12:00:00Z">
        <w:r w:rsidR="000458E3">
          <w:rPr>
            <w:rFonts w:ascii="Arial" w:hAnsi="Arial" w:cs="Arial"/>
            <w:color w:val="000000" w:themeColor="text1"/>
            <w:lang w:val="en-GB"/>
          </w:rPr>
          <w:t>b</w:t>
        </w:r>
      </w:ins>
      <w:del w:id="113" w:author="Alex Mackenzie" w:date="2020-09-05T12:00:00Z">
        <w:r w:rsidR="00E75511" w:rsidRPr="007B4FB9" w:rsidDel="000458E3">
          <w:rPr>
            <w:rFonts w:ascii="Arial" w:hAnsi="Arial" w:cs="Arial"/>
            <w:color w:val="000000" w:themeColor="text1"/>
            <w:lang w:val="en-GB"/>
          </w:rPr>
          <w:delText>B</w:delText>
        </w:r>
      </w:del>
      <w:r w:rsidR="00E75511" w:rsidRPr="007B4FB9">
        <w:rPr>
          <w:rFonts w:ascii="Arial" w:hAnsi="Arial" w:cs="Arial"/>
          <w:color w:val="000000" w:themeColor="text1"/>
          <w:lang w:val="en-GB"/>
        </w:rPr>
        <w:t xml:space="preserve">ecause there is a lack of research </w:t>
      </w:r>
      <w:del w:id="114" w:author="Alex Mackenzie" w:date="2020-09-05T12:00:00Z">
        <w:r w:rsidR="00E75511" w:rsidRPr="007B4FB9" w:rsidDel="000458E3">
          <w:rPr>
            <w:rFonts w:ascii="Arial" w:hAnsi="Arial" w:cs="Arial"/>
            <w:color w:val="000000" w:themeColor="text1"/>
            <w:lang w:val="en-GB"/>
          </w:rPr>
          <w:delText xml:space="preserve">about </w:delText>
        </w:r>
      </w:del>
      <w:ins w:id="115" w:author="Alex Mackenzie" w:date="2020-09-05T12:00:00Z">
        <w:r w:rsidR="000458E3">
          <w:rPr>
            <w:rFonts w:ascii="Arial" w:hAnsi="Arial" w:cs="Arial"/>
            <w:color w:val="000000" w:themeColor="text1"/>
            <w:lang w:val="en-GB"/>
          </w:rPr>
          <w:t>on</w:t>
        </w:r>
        <w:r w:rsidR="000458E3" w:rsidRPr="007B4FB9">
          <w:rPr>
            <w:rFonts w:ascii="Arial" w:hAnsi="Arial" w:cs="Arial"/>
            <w:color w:val="000000" w:themeColor="text1"/>
            <w:lang w:val="en-GB"/>
          </w:rPr>
          <w:t xml:space="preserve"> </w:t>
        </w:r>
      </w:ins>
      <w:r w:rsidR="00E75511" w:rsidRPr="007B4FB9">
        <w:rPr>
          <w:rFonts w:ascii="Arial" w:hAnsi="Arial" w:cs="Arial"/>
          <w:color w:val="000000" w:themeColor="text1"/>
          <w:lang w:val="en-GB"/>
        </w:rPr>
        <w:t>how music career</w:t>
      </w:r>
      <w:ins w:id="116" w:author="Alex Mackenzie" w:date="2020-09-05T12:00:00Z">
        <w:r w:rsidR="00FB4AA5">
          <w:rPr>
            <w:rFonts w:ascii="Arial" w:hAnsi="Arial" w:cs="Arial"/>
            <w:color w:val="000000" w:themeColor="text1"/>
            <w:lang w:val="en-GB"/>
          </w:rPr>
          <w:t>s</w:t>
        </w:r>
      </w:ins>
      <w:r w:rsidR="00E75511" w:rsidRPr="007B4FB9">
        <w:rPr>
          <w:rFonts w:ascii="Arial" w:hAnsi="Arial" w:cs="Arial"/>
          <w:color w:val="000000" w:themeColor="text1"/>
          <w:lang w:val="en-GB"/>
        </w:rPr>
        <w:t xml:space="preserve"> begin</w:t>
      </w:r>
      <w:del w:id="117" w:author="Alex Mackenzie" w:date="2020-09-05T12:00:00Z">
        <w:r w:rsidR="00E75511" w:rsidRPr="007B4FB9" w:rsidDel="00FB4AA5">
          <w:rPr>
            <w:rFonts w:ascii="Arial" w:hAnsi="Arial" w:cs="Arial"/>
            <w:color w:val="000000" w:themeColor="text1"/>
            <w:lang w:val="en-GB"/>
          </w:rPr>
          <w:delText>s</w:delText>
        </w:r>
      </w:del>
      <w:r w:rsidR="00E75511" w:rsidRPr="007B4FB9">
        <w:rPr>
          <w:rFonts w:ascii="Arial" w:hAnsi="Arial" w:cs="Arial"/>
          <w:color w:val="000000" w:themeColor="text1"/>
          <w:lang w:val="en-GB"/>
        </w:rPr>
        <w:t xml:space="preserve"> for </w:t>
      </w:r>
      <w:del w:id="118" w:author="Alex Mackenzie" w:date="2020-09-05T12:00:00Z">
        <w:r w:rsidR="00E75511" w:rsidRPr="007B4FB9" w:rsidDel="006F66F0">
          <w:rPr>
            <w:rFonts w:ascii="Arial" w:hAnsi="Arial" w:cs="Arial"/>
            <w:color w:val="000000" w:themeColor="text1"/>
            <w:lang w:val="en-GB"/>
          </w:rPr>
          <w:delText xml:space="preserve">early stages of </w:delText>
        </w:r>
      </w:del>
      <w:r w:rsidR="00E75511" w:rsidRPr="007B4FB9">
        <w:rPr>
          <w:rFonts w:ascii="Arial" w:hAnsi="Arial" w:cs="Arial"/>
          <w:color w:val="000000" w:themeColor="text1"/>
          <w:lang w:val="en-GB"/>
        </w:rPr>
        <w:t>musicians</w:t>
      </w:r>
      <w:ins w:id="119" w:author="Alex Mackenzie" w:date="2020-09-05T12:00:00Z">
        <w:r w:rsidR="006F66F0">
          <w:rPr>
            <w:rFonts w:ascii="Arial" w:hAnsi="Arial" w:cs="Arial"/>
            <w:color w:val="000000" w:themeColor="text1"/>
            <w:lang w:val="en-GB"/>
          </w:rPr>
          <w:t xml:space="preserve"> </w:t>
        </w:r>
      </w:ins>
      <w:ins w:id="120" w:author="Alex Mackenzie" w:date="2020-09-05T12:01:00Z">
        <w:r w:rsidR="006F66F0">
          <w:rPr>
            <w:rFonts w:ascii="Arial" w:hAnsi="Arial" w:cs="Arial"/>
            <w:color w:val="000000" w:themeColor="text1"/>
            <w:lang w:val="en-GB"/>
          </w:rPr>
          <w:t xml:space="preserve">in the </w:t>
        </w:r>
      </w:ins>
      <w:ins w:id="121" w:author="Alex Mackenzie" w:date="2020-09-05T12:00:00Z">
        <w:r w:rsidR="006F66F0" w:rsidRPr="007B4FB9">
          <w:rPr>
            <w:rFonts w:ascii="Arial" w:hAnsi="Arial" w:cs="Arial"/>
            <w:color w:val="000000" w:themeColor="text1"/>
            <w:lang w:val="en-GB"/>
          </w:rPr>
          <w:t>early stages</w:t>
        </w:r>
      </w:ins>
      <w:r w:rsidR="00E75511" w:rsidRPr="007B4FB9">
        <w:rPr>
          <w:rFonts w:ascii="Arial" w:hAnsi="Arial" w:cs="Arial"/>
          <w:color w:val="000000" w:themeColor="text1"/>
          <w:lang w:val="en-GB"/>
        </w:rPr>
        <w:t xml:space="preserve"> </w:t>
      </w:r>
      <w:ins w:id="122" w:author="Alex Mackenzie" w:date="2020-09-05T12:01:00Z">
        <w:r w:rsidR="006F66F0">
          <w:rPr>
            <w:rFonts w:ascii="Arial" w:hAnsi="Arial" w:cs="Arial"/>
            <w:color w:val="000000" w:themeColor="text1"/>
            <w:lang w:val="en-GB"/>
          </w:rPr>
          <w:t xml:space="preserve">of their </w:t>
        </w:r>
      </w:ins>
      <w:r w:rsidR="00E31A4C">
        <w:rPr>
          <w:rFonts w:ascii="Arial" w:hAnsi="Arial" w:cs="Arial"/>
          <w:color w:val="000000" w:themeColor="text1"/>
          <w:lang w:val="en-GB"/>
        </w:rPr>
        <w:t>careers</w:t>
      </w:r>
      <w:ins w:id="123" w:author="Alex Mackenzie" w:date="2020-09-05T12:01:00Z">
        <w:r w:rsidR="006F66F0">
          <w:rPr>
            <w:rFonts w:ascii="Arial" w:hAnsi="Arial" w:cs="Arial"/>
            <w:color w:val="000000" w:themeColor="text1"/>
            <w:lang w:val="en-GB"/>
          </w:rPr>
          <w:t xml:space="preserve"> </w:t>
        </w:r>
      </w:ins>
      <w:r w:rsidR="00E75511" w:rsidRPr="007B4FB9">
        <w:rPr>
          <w:rFonts w:ascii="Arial" w:hAnsi="Arial" w:cs="Arial"/>
          <w:color w:val="000000" w:themeColor="text1"/>
          <w:lang w:val="en-GB"/>
        </w:rPr>
        <w:t>(Bennett, 2007). Most recently,</w:t>
      </w:r>
      <w:del w:id="124" w:author="Alex Mackenzie" w:date="2020-09-05T12:01:00Z">
        <w:r w:rsidR="00E75511" w:rsidRPr="007B4FB9" w:rsidDel="002362CB">
          <w:rPr>
            <w:rFonts w:ascii="Arial" w:hAnsi="Arial" w:cs="Arial"/>
            <w:color w:val="000000" w:themeColor="text1"/>
            <w:lang w:val="en-GB"/>
          </w:rPr>
          <w:delText xml:space="preserve"> a</w:delText>
        </w:r>
      </w:del>
      <w:r w:rsidR="00E75511" w:rsidRPr="007B4FB9">
        <w:rPr>
          <w:rFonts w:ascii="Arial" w:hAnsi="Arial" w:cs="Arial"/>
          <w:color w:val="000000" w:themeColor="text1"/>
          <w:lang w:val="en-GB"/>
        </w:rPr>
        <w:t xml:space="preserve"> research </w:t>
      </w:r>
      <w:del w:id="125" w:author="Alex Mackenzie" w:date="2020-09-05T12:01:00Z">
        <w:r w:rsidR="00E75511" w:rsidRPr="007B4FB9" w:rsidDel="002362CB">
          <w:rPr>
            <w:rFonts w:ascii="Arial" w:hAnsi="Arial" w:cs="Arial"/>
            <w:color w:val="000000" w:themeColor="text1"/>
            <w:lang w:val="en-GB"/>
          </w:rPr>
          <w:delText>of</w:delText>
        </w:r>
        <w:r w:rsidR="00E75511" w:rsidRPr="007B4FB9" w:rsidDel="002362CB">
          <w:rPr>
            <w:rFonts w:ascii="Arial" w:hAnsi="Arial" w:cs="Arial"/>
            <w:lang w:val="en-GB"/>
          </w:rPr>
          <w:delText xml:space="preserve"> </w:delText>
        </w:r>
      </w:del>
      <w:ins w:id="126" w:author="Alex Mackenzie" w:date="2020-09-05T12:01:00Z">
        <w:r w:rsidR="002362CB">
          <w:rPr>
            <w:rFonts w:ascii="Arial" w:hAnsi="Arial" w:cs="Arial"/>
            <w:color w:val="000000" w:themeColor="text1"/>
            <w:lang w:val="en-GB"/>
          </w:rPr>
          <w:t>by</w:t>
        </w:r>
        <w:r w:rsidR="002362CB" w:rsidRPr="007B4FB9">
          <w:rPr>
            <w:rFonts w:ascii="Arial" w:hAnsi="Arial" w:cs="Arial"/>
            <w:lang w:val="en-GB"/>
          </w:rPr>
          <w:t xml:space="preserve"> </w:t>
        </w:r>
      </w:ins>
      <w:commentRangeStart w:id="127"/>
      <w:r w:rsidR="00E75511" w:rsidRPr="007B4FB9">
        <w:rPr>
          <w:rFonts w:ascii="Arial" w:hAnsi="Arial" w:cs="Arial"/>
          <w:color w:val="000000" w:themeColor="text1"/>
          <w:lang w:val="en-GB"/>
        </w:rPr>
        <w:t xml:space="preserve">López-Íñiguez </w:t>
      </w:r>
      <w:commentRangeEnd w:id="127"/>
      <w:r w:rsidR="00252E54">
        <w:rPr>
          <w:rStyle w:val="CommentReference"/>
          <w:rFonts w:asciiTheme="minorHAnsi" w:eastAsiaTheme="minorEastAsia" w:hAnsiTheme="minorHAnsi" w:cstheme="minorBidi"/>
          <w:kern w:val="2"/>
          <w:lang w:val="en-GB"/>
        </w:rPr>
        <w:commentReference w:id="127"/>
      </w:r>
      <w:r w:rsidR="00E75511" w:rsidRPr="007B4FB9">
        <w:rPr>
          <w:rFonts w:ascii="Arial" w:hAnsi="Arial" w:cs="Arial"/>
          <w:color w:val="000000" w:themeColor="text1"/>
          <w:lang w:val="en-GB"/>
        </w:rPr>
        <w:t>and Bennett (2020)</w:t>
      </w:r>
      <w:del w:id="128" w:author="Alex Mackenzie" w:date="2020-09-05T12:01:00Z">
        <w:r w:rsidR="00E75511" w:rsidRPr="007B4FB9" w:rsidDel="00260759">
          <w:rPr>
            <w:rFonts w:ascii="Arial" w:hAnsi="Arial" w:cs="Arial"/>
            <w:color w:val="000000" w:themeColor="text1"/>
            <w:lang w:val="en-GB"/>
          </w:rPr>
          <w:delText xml:space="preserve"> still</w:delText>
        </w:r>
      </w:del>
      <w:r w:rsidR="00E75511" w:rsidRPr="007B4FB9">
        <w:rPr>
          <w:rFonts w:ascii="Arial" w:hAnsi="Arial" w:cs="Arial"/>
          <w:color w:val="000000" w:themeColor="text1"/>
          <w:lang w:val="en-GB"/>
        </w:rPr>
        <w:t xml:space="preserve"> claim</w:t>
      </w:r>
      <w:ins w:id="129" w:author="Alex Mackenzie" w:date="2020-09-05T12:01:00Z">
        <w:r w:rsidR="002362CB">
          <w:rPr>
            <w:rFonts w:ascii="Arial" w:hAnsi="Arial" w:cs="Arial"/>
            <w:color w:val="000000" w:themeColor="text1"/>
            <w:lang w:val="en-GB"/>
          </w:rPr>
          <w:t>s</w:t>
        </w:r>
      </w:ins>
      <w:r w:rsidR="00E75511" w:rsidRPr="007B4FB9">
        <w:rPr>
          <w:rFonts w:ascii="Arial" w:hAnsi="Arial" w:cs="Arial"/>
          <w:color w:val="000000" w:themeColor="text1"/>
          <w:lang w:val="en-GB"/>
        </w:rPr>
        <w:t xml:space="preserve"> that young musicians </w:t>
      </w:r>
      <w:ins w:id="130" w:author="Alex Mackenzie" w:date="2020-09-05T12:01:00Z">
        <w:r w:rsidR="00260759" w:rsidRPr="007B4FB9">
          <w:rPr>
            <w:rFonts w:ascii="Arial" w:hAnsi="Arial" w:cs="Arial"/>
            <w:color w:val="000000" w:themeColor="text1"/>
            <w:lang w:val="en-GB"/>
          </w:rPr>
          <w:t xml:space="preserve">still </w:t>
        </w:r>
      </w:ins>
      <w:r w:rsidR="00E75511" w:rsidRPr="007B4FB9">
        <w:rPr>
          <w:rFonts w:ascii="Arial" w:hAnsi="Arial" w:cs="Arial"/>
          <w:color w:val="000000" w:themeColor="text1"/>
          <w:lang w:val="en-GB"/>
        </w:rPr>
        <w:t xml:space="preserve">have a narrow understanding of their career opportunities in the music industry. They further point out that limited exposure </w:t>
      </w:r>
      <w:del w:id="131" w:author="Alex Mackenzie" w:date="2020-09-05T12:02:00Z">
        <w:r w:rsidR="00E75511" w:rsidRPr="007B4FB9" w:rsidDel="00260759">
          <w:rPr>
            <w:rFonts w:ascii="Arial" w:hAnsi="Arial" w:cs="Arial"/>
            <w:color w:val="000000" w:themeColor="text1"/>
            <w:lang w:val="en-GB"/>
          </w:rPr>
          <w:delText xml:space="preserve">of </w:delText>
        </w:r>
      </w:del>
      <w:ins w:id="132" w:author="Alex Mackenzie" w:date="2020-09-05T12:02:00Z">
        <w:r w:rsidR="00260759">
          <w:rPr>
            <w:rFonts w:ascii="Arial" w:hAnsi="Arial" w:cs="Arial"/>
            <w:color w:val="000000" w:themeColor="text1"/>
            <w:lang w:val="en-GB"/>
          </w:rPr>
          <w:t>for</w:t>
        </w:r>
        <w:r w:rsidR="00260759" w:rsidRPr="007B4FB9">
          <w:rPr>
            <w:rFonts w:ascii="Arial" w:hAnsi="Arial" w:cs="Arial"/>
            <w:color w:val="000000" w:themeColor="text1"/>
            <w:lang w:val="en-GB"/>
          </w:rPr>
          <w:t xml:space="preserve"> </w:t>
        </w:r>
      </w:ins>
      <w:r w:rsidR="00E75511" w:rsidRPr="007B4FB9">
        <w:rPr>
          <w:rFonts w:ascii="Arial" w:hAnsi="Arial" w:cs="Arial"/>
          <w:color w:val="000000" w:themeColor="text1"/>
          <w:lang w:val="en-GB"/>
        </w:rPr>
        <w:t>young musicians ha</w:t>
      </w:r>
      <w:ins w:id="133" w:author="Alex Mackenzie" w:date="2020-09-05T12:02:00Z">
        <w:r w:rsidR="00260759">
          <w:rPr>
            <w:rFonts w:ascii="Arial" w:hAnsi="Arial" w:cs="Arial"/>
            <w:color w:val="000000" w:themeColor="text1"/>
            <w:lang w:val="en-GB"/>
          </w:rPr>
          <w:t>s</w:t>
        </w:r>
      </w:ins>
      <w:del w:id="134" w:author="Alex Mackenzie" w:date="2020-09-05T12:02:00Z">
        <w:r w:rsidR="00E75511" w:rsidRPr="007B4FB9" w:rsidDel="00260759">
          <w:rPr>
            <w:rFonts w:ascii="Arial" w:hAnsi="Arial" w:cs="Arial"/>
            <w:color w:val="000000" w:themeColor="text1"/>
            <w:lang w:val="en-GB"/>
          </w:rPr>
          <w:delText>d</w:delText>
        </w:r>
      </w:del>
      <w:r w:rsidR="00E75511" w:rsidRPr="007B4FB9">
        <w:rPr>
          <w:rFonts w:ascii="Arial" w:hAnsi="Arial" w:cs="Arial"/>
          <w:color w:val="000000" w:themeColor="text1"/>
          <w:lang w:val="en-GB"/>
        </w:rPr>
        <w:t xml:space="preserve"> led </w:t>
      </w:r>
      <w:ins w:id="135" w:author="Alex Mackenzie" w:date="2020-09-05T12:02:00Z">
        <w:r w:rsidR="00260759">
          <w:rPr>
            <w:rFonts w:ascii="Arial" w:hAnsi="Arial" w:cs="Arial"/>
            <w:color w:val="000000" w:themeColor="text1"/>
            <w:lang w:val="en-GB"/>
          </w:rPr>
          <w:t xml:space="preserve">to </w:t>
        </w:r>
      </w:ins>
      <w:r w:rsidR="00E75511" w:rsidRPr="007B4FB9">
        <w:rPr>
          <w:rFonts w:ascii="Arial" w:hAnsi="Arial" w:cs="Arial"/>
          <w:color w:val="000000" w:themeColor="text1"/>
          <w:lang w:val="en-GB"/>
        </w:rPr>
        <w:t xml:space="preserve">the restricted </w:t>
      </w:r>
      <w:ins w:id="136" w:author="Alex Mackenzie" w:date="2020-09-05T12:02:00Z">
        <w:r w:rsidR="007145F8" w:rsidRPr="007B4FB9">
          <w:rPr>
            <w:rFonts w:ascii="Arial" w:hAnsi="Arial" w:cs="Arial"/>
            <w:color w:val="000000" w:themeColor="text1"/>
            <w:lang w:val="en-GB"/>
          </w:rPr>
          <w:t>development</w:t>
        </w:r>
      </w:ins>
      <w:del w:id="137" w:author="Alex Mackenzie" w:date="2020-09-05T12:02:00Z">
        <w:r w:rsidR="00E75511" w:rsidRPr="007B4FB9" w:rsidDel="007145F8">
          <w:rPr>
            <w:rFonts w:ascii="Arial" w:hAnsi="Arial" w:cs="Arial"/>
            <w:color w:val="000000" w:themeColor="text1"/>
            <w:lang w:val="en-GB"/>
          </w:rPr>
          <w:delText>success</w:delText>
        </w:r>
      </w:del>
      <w:r w:rsidR="00E75511" w:rsidRPr="007B4FB9">
        <w:rPr>
          <w:rFonts w:ascii="Arial" w:hAnsi="Arial" w:cs="Arial"/>
          <w:color w:val="000000" w:themeColor="text1"/>
          <w:lang w:val="en-GB"/>
        </w:rPr>
        <w:t xml:space="preserve"> of their career</w:t>
      </w:r>
      <w:del w:id="138" w:author="Alex Mackenzie" w:date="2020-09-05T12:02:00Z">
        <w:r w:rsidR="00E75511" w:rsidRPr="007B4FB9" w:rsidDel="007145F8">
          <w:rPr>
            <w:rFonts w:ascii="Arial" w:hAnsi="Arial" w:cs="Arial"/>
            <w:color w:val="000000" w:themeColor="text1"/>
            <w:lang w:val="en-GB"/>
          </w:rPr>
          <w:delText xml:space="preserve"> development</w:delText>
        </w:r>
      </w:del>
      <w:r w:rsidR="00E75511" w:rsidRPr="007B4FB9">
        <w:rPr>
          <w:rFonts w:ascii="Arial" w:hAnsi="Arial" w:cs="Arial"/>
          <w:color w:val="000000" w:themeColor="text1"/>
          <w:lang w:val="en-GB"/>
        </w:rPr>
        <w:t xml:space="preserve">. </w:t>
      </w:r>
      <w:bookmarkStart w:id="139" w:name="OLE_LINK197"/>
      <w:bookmarkStart w:id="140" w:name="OLE_LINK198"/>
      <w:r w:rsidR="00E75511" w:rsidRPr="007B4FB9">
        <w:rPr>
          <w:rFonts w:ascii="Arial" w:hAnsi="Arial" w:cs="Arial"/>
          <w:color w:val="000000" w:themeColor="text1"/>
          <w:shd w:val="clear" w:color="auto" w:fill="FFFFFF"/>
          <w:lang w:val="en-GB"/>
        </w:rPr>
        <w:t xml:space="preserve">It indicates that </w:t>
      </w:r>
      <w:del w:id="141" w:author="Alex Mackenzie" w:date="2020-09-05T12:03:00Z">
        <w:r w:rsidR="00E75511" w:rsidRPr="007B4FB9" w:rsidDel="007145F8">
          <w:rPr>
            <w:rFonts w:ascii="Arial" w:hAnsi="Arial" w:cs="Arial"/>
            <w:color w:val="000000" w:themeColor="text1"/>
            <w:shd w:val="clear" w:color="auto" w:fill="FFFFFF"/>
            <w:lang w:val="en-GB"/>
          </w:rPr>
          <w:delText xml:space="preserve">the </w:delText>
        </w:r>
      </w:del>
      <w:r w:rsidR="00E75511" w:rsidRPr="007B4FB9">
        <w:rPr>
          <w:rFonts w:ascii="Arial" w:hAnsi="Arial" w:cs="Arial"/>
          <w:color w:val="000000" w:themeColor="text1"/>
          <w:shd w:val="clear" w:color="auto" w:fill="FFFFFF"/>
          <w:lang w:val="en-GB"/>
        </w:rPr>
        <w:t>young musician</w:t>
      </w:r>
      <w:ins w:id="142" w:author="Alex Mackenzie" w:date="2020-09-05T12:03:00Z">
        <w:r w:rsidR="007145F8">
          <w:rPr>
            <w:rFonts w:ascii="Arial" w:hAnsi="Arial" w:cs="Arial"/>
            <w:color w:val="000000" w:themeColor="text1"/>
            <w:shd w:val="clear" w:color="auto" w:fill="FFFFFF"/>
            <w:lang w:val="en-GB"/>
          </w:rPr>
          <w:t>s’</w:t>
        </w:r>
      </w:ins>
      <w:r w:rsidR="00E75511" w:rsidRPr="007B4FB9">
        <w:rPr>
          <w:rFonts w:ascii="Arial" w:hAnsi="Arial" w:cs="Arial"/>
          <w:color w:val="000000" w:themeColor="text1"/>
          <w:shd w:val="clear" w:color="auto" w:fill="FFFFFF"/>
          <w:lang w:val="en-GB"/>
        </w:rPr>
        <w:t xml:space="preserve"> career development has long been </w:t>
      </w:r>
      <w:r w:rsidR="00E75511" w:rsidRPr="00755408">
        <w:rPr>
          <w:rFonts w:ascii="Arial" w:hAnsi="Arial" w:cs="Arial"/>
          <w:color w:val="000000" w:themeColor="text1"/>
          <w:shd w:val="clear" w:color="auto" w:fill="FFFFFF"/>
          <w:lang w:val="en-GB"/>
        </w:rPr>
        <w:t xml:space="preserve">an </w:t>
      </w:r>
      <w:del w:id="143" w:author="Alex Mackenzie" w:date="2020-09-05T12:03:00Z">
        <w:r w:rsidR="00E75511" w:rsidRPr="00755408" w:rsidDel="003D0B63">
          <w:rPr>
            <w:rFonts w:ascii="Arial" w:hAnsi="Arial" w:cs="Arial"/>
            <w:color w:val="000000" w:themeColor="text1"/>
            <w:shd w:val="clear" w:color="auto" w:fill="FFFFFF"/>
            <w:lang w:val="en-GB"/>
          </w:rPr>
          <w:delText>unsolved</w:delText>
        </w:r>
        <w:r w:rsidR="00E75511" w:rsidRPr="007B4FB9" w:rsidDel="003D0B63">
          <w:rPr>
            <w:rFonts w:ascii="Arial" w:hAnsi="Arial" w:cs="Arial"/>
            <w:color w:val="000000" w:themeColor="text1"/>
            <w:shd w:val="clear" w:color="auto" w:fill="FFFFFF"/>
            <w:lang w:val="en-GB"/>
          </w:rPr>
          <w:delText xml:space="preserve"> problem</w:delText>
        </w:r>
      </w:del>
      <w:ins w:id="144" w:author="Alex Mackenzie" w:date="2020-09-05T12:03:00Z">
        <w:r w:rsidR="003D0B63">
          <w:rPr>
            <w:rFonts w:ascii="Arial" w:hAnsi="Arial" w:cs="Arial"/>
            <w:color w:val="000000" w:themeColor="text1"/>
            <w:shd w:val="clear" w:color="auto" w:fill="FFFFFF"/>
            <w:lang w:val="en-GB"/>
          </w:rPr>
          <w:t>unexplored area, and</w:t>
        </w:r>
      </w:ins>
      <w:r w:rsidR="00E75511" w:rsidRPr="007B4FB9">
        <w:rPr>
          <w:rFonts w:ascii="Arial" w:hAnsi="Arial" w:cs="Arial"/>
          <w:color w:val="000000" w:themeColor="text1"/>
          <w:shd w:val="clear" w:color="auto" w:fill="FFFFFF"/>
          <w:lang w:val="en-GB"/>
        </w:rPr>
        <w:t xml:space="preserve"> of great interest</w:t>
      </w:r>
      <w:ins w:id="145" w:author="Alex Mackenzie" w:date="2020-09-05T12:03:00Z">
        <w:r w:rsidR="003D0B63">
          <w:rPr>
            <w:rFonts w:ascii="Arial" w:hAnsi="Arial" w:cs="Arial"/>
            <w:color w:val="000000" w:themeColor="text1"/>
            <w:shd w:val="clear" w:color="auto" w:fill="FFFFFF"/>
            <w:lang w:val="en-GB"/>
          </w:rPr>
          <w:t>,</w:t>
        </w:r>
      </w:ins>
      <w:r w:rsidR="00E75511" w:rsidRPr="007B4FB9">
        <w:rPr>
          <w:rFonts w:ascii="Arial" w:hAnsi="Arial" w:cs="Arial"/>
          <w:color w:val="000000" w:themeColor="text1"/>
          <w:shd w:val="clear" w:color="auto" w:fill="FFFFFF"/>
          <w:lang w:val="en-GB"/>
        </w:rPr>
        <w:t xml:space="preserve"> in the field</w:t>
      </w:r>
      <w:del w:id="146" w:author="Alex Mackenzie" w:date="2020-09-05T12:03:00Z">
        <w:r w:rsidR="00E75511" w:rsidRPr="007B4FB9" w:rsidDel="003D0B63">
          <w:rPr>
            <w:rFonts w:ascii="Arial" w:hAnsi="Arial" w:cs="Arial"/>
            <w:color w:val="000000" w:themeColor="text1"/>
            <w:shd w:val="clear" w:color="auto" w:fill="FFFFFF"/>
            <w:lang w:val="en-GB"/>
          </w:rPr>
          <w:delText>s</w:delText>
        </w:r>
      </w:del>
      <w:r w:rsidR="00E75511" w:rsidRPr="007B4FB9">
        <w:rPr>
          <w:rFonts w:ascii="Arial" w:hAnsi="Arial" w:cs="Arial"/>
          <w:color w:val="000000" w:themeColor="text1"/>
          <w:shd w:val="clear" w:color="auto" w:fill="FFFFFF"/>
          <w:lang w:val="en-GB"/>
        </w:rPr>
        <w:t xml:space="preserve"> of music education.</w:t>
      </w:r>
      <w:bookmarkEnd w:id="139"/>
      <w:bookmarkEnd w:id="140"/>
      <w:r w:rsidR="00E75511" w:rsidRPr="007B4FB9">
        <w:rPr>
          <w:rFonts w:ascii="Arial" w:hAnsi="Arial" w:cs="Arial"/>
          <w:color w:val="000000" w:themeColor="text1"/>
          <w:shd w:val="clear" w:color="auto" w:fill="FFFFFF"/>
          <w:lang w:val="en-GB"/>
        </w:rPr>
        <w:t xml:space="preserve"> The </w:t>
      </w:r>
      <w:bookmarkStart w:id="147" w:name="OLE_LINK209"/>
      <w:bookmarkStart w:id="148" w:name="OLE_LINK210"/>
      <w:r w:rsidR="00E75511" w:rsidRPr="007B4FB9">
        <w:rPr>
          <w:rFonts w:ascii="Arial" w:hAnsi="Arial" w:cs="Arial"/>
          <w:color w:val="000000" w:themeColor="text1"/>
          <w:shd w:val="clear" w:color="auto" w:fill="FFFFFF"/>
          <w:lang w:val="en-GB"/>
        </w:rPr>
        <w:t>scarcity of</w:t>
      </w:r>
      <w:bookmarkEnd w:id="147"/>
      <w:bookmarkEnd w:id="148"/>
      <w:r w:rsidR="00E75511" w:rsidRPr="007B4FB9">
        <w:rPr>
          <w:rFonts w:ascii="Arial" w:hAnsi="Arial" w:cs="Arial"/>
          <w:color w:val="000000" w:themeColor="text1"/>
          <w:shd w:val="clear" w:color="auto" w:fill="FFFFFF"/>
          <w:lang w:val="en-GB"/>
        </w:rPr>
        <w:t xml:space="preserve"> research </w:t>
      </w:r>
      <w:ins w:id="149" w:author="Alex Mackenzie" w:date="2020-09-05T12:03:00Z">
        <w:r w:rsidR="008915D1">
          <w:rPr>
            <w:rFonts w:ascii="Arial" w:hAnsi="Arial" w:cs="Arial"/>
            <w:color w:val="000000" w:themeColor="text1"/>
            <w:shd w:val="clear" w:color="auto" w:fill="FFFFFF"/>
            <w:lang w:val="en-GB"/>
          </w:rPr>
          <w:t>o</w:t>
        </w:r>
      </w:ins>
      <w:del w:id="150" w:author="Alex Mackenzie" w:date="2020-09-05T12:03:00Z">
        <w:r w:rsidR="00E75511" w:rsidRPr="007B4FB9" w:rsidDel="008915D1">
          <w:rPr>
            <w:rFonts w:ascii="Arial" w:hAnsi="Arial" w:cs="Arial"/>
            <w:color w:val="000000" w:themeColor="text1"/>
            <w:shd w:val="clear" w:color="auto" w:fill="FFFFFF"/>
            <w:lang w:val="en-GB"/>
          </w:rPr>
          <w:delText>i</w:delText>
        </w:r>
      </w:del>
      <w:r w:rsidR="00E75511" w:rsidRPr="007B4FB9">
        <w:rPr>
          <w:rFonts w:ascii="Arial" w:hAnsi="Arial" w:cs="Arial"/>
          <w:color w:val="000000" w:themeColor="text1"/>
          <w:shd w:val="clear" w:color="auto" w:fill="FFFFFF"/>
          <w:lang w:val="en-GB"/>
        </w:rPr>
        <w:t>n festivals</w:t>
      </w:r>
      <w:del w:id="151" w:author="Alex Mackenzie" w:date="2020-09-05T12:14:00Z">
        <w:r w:rsidR="00E75511" w:rsidRPr="007B4FB9" w:rsidDel="00666286">
          <w:rPr>
            <w:rFonts w:ascii="Arial" w:hAnsi="Arial" w:cs="Arial"/>
            <w:color w:val="000000" w:themeColor="text1"/>
            <w:shd w:val="clear" w:color="auto" w:fill="FFFFFF"/>
            <w:lang w:val="en-GB"/>
          </w:rPr>
          <w:delText>’</w:delText>
        </w:r>
      </w:del>
      <w:r w:rsidR="00E75511" w:rsidRPr="007B4FB9">
        <w:rPr>
          <w:rFonts w:ascii="Arial" w:hAnsi="Arial" w:cs="Arial"/>
          <w:color w:val="000000" w:themeColor="text1"/>
          <w:shd w:val="clear" w:color="auto" w:fill="FFFFFF"/>
          <w:lang w:val="en-GB"/>
        </w:rPr>
        <w:t xml:space="preserve"> </w:t>
      </w:r>
      <w:del w:id="152" w:author="Alex Mackenzie" w:date="2020-09-05T12:04:00Z">
        <w:r w:rsidR="00E75511" w:rsidRPr="007B4FB9" w:rsidDel="008915D1">
          <w:rPr>
            <w:rFonts w:ascii="Arial" w:hAnsi="Arial" w:cs="Arial"/>
            <w:color w:val="000000" w:themeColor="text1"/>
            <w:shd w:val="clear" w:color="auto" w:fill="FFFFFF"/>
            <w:lang w:val="en-GB"/>
          </w:rPr>
          <w:delText xml:space="preserve">musicians </w:delText>
        </w:r>
      </w:del>
      <w:r w:rsidR="00E75511" w:rsidRPr="007B4FB9">
        <w:rPr>
          <w:rFonts w:ascii="Arial" w:hAnsi="Arial" w:cs="Arial"/>
          <w:color w:val="000000" w:themeColor="text1"/>
          <w:shd w:val="clear" w:color="auto" w:fill="FFFFFF"/>
          <w:lang w:val="en-GB"/>
        </w:rPr>
        <w:t>and the</w:t>
      </w:r>
      <w:ins w:id="153" w:author="Alex Mackenzie" w:date="2020-09-05T12:14:00Z">
        <w:r w:rsidR="00666286">
          <w:rPr>
            <w:rFonts w:ascii="Arial" w:hAnsi="Arial" w:cs="Arial"/>
            <w:color w:val="000000" w:themeColor="text1"/>
            <w:shd w:val="clear" w:color="auto" w:fill="FFFFFF"/>
            <w:lang w:val="en-GB"/>
          </w:rPr>
          <w:t>ir impact on the</w:t>
        </w:r>
      </w:ins>
      <w:r w:rsidR="00E75511" w:rsidRPr="007B4FB9">
        <w:rPr>
          <w:rFonts w:ascii="Arial" w:hAnsi="Arial" w:cs="Arial"/>
          <w:color w:val="000000" w:themeColor="text1"/>
          <w:shd w:val="clear" w:color="auto" w:fill="FFFFFF"/>
          <w:lang w:val="en-GB"/>
        </w:rPr>
        <w:t xml:space="preserve"> career development of young musicians caught my attention.</w:t>
      </w:r>
    </w:p>
    <w:p w14:paraId="3F9E5857" w14:textId="77777777" w:rsidR="00E75511" w:rsidRPr="007B4FB9" w:rsidRDefault="00E75511" w:rsidP="00E75511">
      <w:pPr>
        <w:spacing w:line="480" w:lineRule="auto"/>
        <w:rPr>
          <w:rFonts w:ascii="Arial" w:hAnsi="Arial" w:cs="Arial"/>
          <w:color w:val="000000" w:themeColor="text1"/>
          <w:shd w:val="clear" w:color="auto" w:fill="FFFFFF"/>
          <w:lang w:val="en-GB"/>
        </w:rPr>
      </w:pPr>
    </w:p>
    <w:p w14:paraId="38AFE87C" w14:textId="5A664BDE" w:rsidR="00E75511" w:rsidRPr="007B4FB9" w:rsidRDefault="00E75511" w:rsidP="00E75511">
      <w:pPr>
        <w:spacing w:line="480" w:lineRule="auto"/>
        <w:rPr>
          <w:rFonts w:ascii="Arial" w:hAnsi="Arial" w:cs="Arial"/>
          <w:color w:val="000000" w:themeColor="text1"/>
          <w:lang w:val="en-GB"/>
        </w:rPr>
      </w:pPr>
      <w:r w:rsidRPr="007B4FB9">
        <w:rPr>
          <w:rFonts w:ascii="Arial" w:hAnsi="Arial" w:cs="Arial"/>
          <w:color w:val="000000" w:themeColor="text1"/>
          <w:shd w:val="clear" w:color="auto" w:fill="FFFFFF"/>
          <w:lang w:val="en-GB"/>
        </w:rPr>
        <w:t xml:space="preserve">The purpose of this research is to </w:t>
      </w:r>
      <w:r w:rsidRPr="007B4FB9">
        <w:rPr>
          <w:rFonts w:ascii="Arial" w:hAnsi="Arial" w:cs="Arial"/>
          <w:lang w:val="en-GB"/>
        </w:rPr>
        <w:t xml:space="preserve">examine the mystery of young musicians’ career development within the context of music festivals. </w:t>
      </w:r>
      <w:r>
        <w:rPr>
          <w:rFonts w:ascii="Arial" w:hAnsi="Arial" w:cs="Arial"/>
          <w:lang w:val="en-GB"/>
        </w:rPr>
        <w:t>By u</w:t>
      </w:r>
      <w:r w:rsidRPr="007B4FB9">
        <w:rPr>
          <w:rFonts w:ascii="Arial" w:hAnsi="Arial" w:cs="Arial"/>
          <w:lang w:val="en-GB"/>
        </w:rPr>
        <w:t>sing a case study o</w:t>
      </w:r>
      <w:ins w:id="154" w:author="Alex Mackenzie" w:date="2020-09-05T12:15:00Z">
        <w:r w:rsidR="00141AD8">
          <w:rPr>
            <w:rFonts w:ascii="Arial" w:hAnsi="Arial" w:cs="Arial"/>
            <w:lang w:val="en-GB"/>
          </w:rPr>
          <w:t>n</w:t>
        </w:r>
      </w:ins>
      <w:del w:id="155" w:author="Alex Mackenzie" w:date="2020-09-05T12:15:00Z">
        <w:r w:rsidRPr="007B4FB9" w:rsidDel="00141AD8">
          <w:rPr>
            <w:rFonts w:ascii="Arial" w:hAnsi="Arial" w:cs="Arial"/>
            <w:lang w:val="en-GB"/>
          </w:rPr>
          <w:delText>f</w:delText>
        </w:r>
      </w:del>
      <w:r w:rsidRPr="007B4FB9">
        <w:rPr>
          <w:rFonts w:ascii="Arial" w:hAnsi="Arial" w:cs="Arial"/>
          <w:lang w:val="en-GB"/>
        </w:rPr>
        <w:t xml:space="preserve"> the </w:t>
      </w:r>
      <w:r w:rsidRPr="00E3478F">
        <w:rPr>
          <w:rFonts w:ascii="Arial" w:hAnsi="Arial" w:cs="Arial"/>
          <w:lang w:val="en-GB"/>
          <w:rPrChange w:id="156" w:author="Alex Mackenzie" w:date="2020-09-05T11:13:00Z">
            <w:rPr>
              <w:rFonts w:ascii="Arial" w:hAnsi="Arial" w:cs="Arial"/>
              <w:i/>
              <w:iCs/>
              <w:lang w:val="en-GB"/>
            </w:rPr>
          </w:rPrChange>
        </w:rPr>
        <w:t>YMCG</w:t>
      </w:r>
      <w:r w:rsidRPr="00E3478F">
        <w:rPr>
          <w:rFonts w:ascii="Arial" w:hAnsi="Arial" w:cs="Arial"/>
          <w:lang w:val="en-GB"/>
        </w:rPr>
        <w:t>,</w:t>
      </w:r>
      <w:r w:rsidRPr="007B4FB9">
        <w:rPr>
          <w:rFonts w:ascii="Arial" w:hAnsi="Arial" w:cs="Arial"/>
          <w:lang w:val="en-GB"/>
        </w:rPr>
        <w:t xml:space="preserve"> this dissertation attempts to investigate which kind of impact</w:t>
      </w:r>
      <w:del w:id="157" w:author="Alex Mackenzie" w:date="2020-09-05T12:15:00Z">
        <w:r w:rsidRPr="007B4FB9" w:rsidDel="00141AD8">
          <w:rPr>
            <w:rFonts w:ascii="Arial" w:hAnsi="Arial" w:cs="Arial"/>
            <w:lang w:val="en-GB"/>
          </w:rPr>
          <w:delText>s</w:delText>
        </w:r>
      </w:del>
      <w:r w:rsidRPr="007B4FB9">
        <w:rPr>
          <w:rFonts w:ascii="Arial" w:hAnsi="Arial" w:cs="Arial"/>
          <w:lang w:val="en-GB"/>
        </w:rPr>
        <w:t xml:space="preserve"> </w:t>
      </w:r>
      <w:del w:id="158" w:author="Alex Mackenzie" w:date="2020-09-05T12:15:00Z">
        <w:r w:rsidRPr="007B4FB9" w:rsidDel="00141AD8">
          <w:rPr>
            <w:rFonts w:ascii="Arial" w:hAnsi="Arial" w:cs="Arial"/>
            <w:lang w:val="en-GB"/>
          </w:rPr>
          <w:delText xml:space="preserve">does </w:delText>
        </w:r>
      </w:del>
      <w:r w:rsidRPr="007B4FB9">
        <w:rPr>
          <w:rFonts w:ascii="Arial" w:hAnsi="Arial" w:cs="Arial"/>
          <w:lang w:val="en-GB"/>
        </w:rPr>
        <w:t>the participation in music festivals ha</w:t>
      </w:r>
      <w:ins w:id="159" w:author="Alex Mackenzie" w:date="2020-09-05T12:16:00Z">
        <w:r w:rsidR="00141AD8">
          <w:rPr>
            <w:rFonts w:ascii="Arial" w:hAnsi="Arial" w:cs="Arial"/>
            <w:lang w:val="en-GB"/>
          </w:rPr>
          <w:t>s on the</w:t>
        </w:r>
      </w:ins>
      <w:del w:id="160" w:author="Alex Mackenzie" w:date="2020-09-05T12:16:00Z">
        <w:r w:rsidRPr="007B4FB9" w:rsidDel="00141AD8">
          <w:rPr>
            <w:rFonts w:ascii="Arial" w:hAnsi="Arial" w:cs="Arial"/>
            <w:lang w:val="en-GB"/>
          </w:rPr>
          <w:delText>ve</w:delText>
        </w:r>
      </w:del>
      <w:r w:rsidRPr="007B4FB9">
        <w:rPr>
          <w:rFonts w:ascii="Arial" w:hAnsi="Arial" w:cs="Arial"/>
          <w:lang w:val="en-GB"/>
        </w:rPr>
        <w:t xml:space="preserve"> career development of </w:t>
      </w:r>
      <w:del w:id="161" w:author="Alex Mackenzie" w:date="2020-09-05T12:16:00Z">
        <w:r w:rsidRPr="007B4FB9" w:rsidDel="00141AD8">
          <w:rPr>
            <w:rFonts w:ascii="Arial" w:hAnsi="Arial" w:cs="Arial"/>
            <w:lang w:val="en-GB"/>
          </w:rPr>
          <w:delText xml:space="preserve">the </w:delText>
        </w:r>
      </w:del>
      <w:r w:rsidRPr="007B4FB9">
        <w:rPr>
          <w:rFonts w:ascii="Arial" w:hAnsi="Arial" w:cs="Arial"/>
          <w:lang w:val="en-GB"/>
        </w:rPr>
        <w:t>young musicians</w:t>
      </w:r>
      <w:ins w:id="162" w:author="Alex Mackenzie" w:date="2020-09-05T12:16:00Z">
        <w:r w:rsidR="00141AD8">
          <w:rPr>
            <w:rFonts w:ascii="Arial" w:hAnsi="Arial" w:cs="Arial"/>
            <w:lang w:val="en-GB"/>
          </w:rPr>
          <w:t>.</w:t>
        </w:r>
      </w:ins>
      <w:r w:rsidR="00DC1DE7">
        <w:rPr>
          <w:rFonts w:ascii="Arial" w:hAnsi="Arial" w:cs="Arial"/>
          <w:lang w:val="en-GB"/>
        </w:rPr>
        <w:t xml:space="preserve"> </w:t>
      </w:r>
      <w:del w:id="163" w:author="Alex Mackenzie" w:date="2020-09-05T12:15:00Z">
        <w:r w:rsidR="00DC1DE7" w:rsidDel="00141AD8">
          <w:rPr>
            <w:rFonts w:ascii="Arial" w:hAnsi="Arial" w:cs="Arial"/>
            <w:lang w:val="en-GB"/>
          </w:rPr>
          <w:delText>and</w:delText>
        </w:r>
        <w:r w:rsidRPr="007B4FB9" w:rsidDel="00141AD8">
          <w:rPr>
            <w:rFonts w:ascii="Arial" w:hAnsi="Arial" w:cs="Arial"/>
            <w:lang w:val="en-GB"/>
          </w:rPr>
          <w:delText xml:space="preserve"> </w:delText>
        </w:r>
        <w:r w:rsidRPr="007B4FB9" w:rsidDel="00141AD8">
          <w:rPr>
            <w:rFonts w:ascii="Arial" w:hAnsi="Arial" w:cs="Arial"/>
            <w:color w:val="000000" w:themeColor="text1"/>
            <w:lang w:val="en-GB"/>
          </w:rPr>
          <w:delText>to</w:delText>
        </w:r>
      </w:del>
      <w:ins w:id="164" w:author="Alex Mackenzie" w:date="2020-09-05T12:15:00Z">
        <w:r w:rsidR="00141AD8">
          <w:rPr>
            <w:rFonts w:ascii="Arial" w:hAnsi="Arial" w:cs="Arial"/>
            <w:lang w:val="en-GB"/>
          </w:rPr>
          <w:t>Alongside this,</w:t>
        </w:r>
      </w:ins>
      <w:r w:rsidRPr="007B4FB9">
        <w:rPr>
          <w:rFonts w:ascii="Arial" w:hAnsi="Arial" w:cs="Arial"/>
          <w:color w:val="000000" w:themeColor="text1"/>
          <w:lang w:val="en-GB"/>
        </w:rPr>
        <w:t xml:space="preserve"> </w:t>
      </w:r>
      <w:ins w:id="165" w:author="Alex Mackenzie" w:date="2020-09-05T12:16:00Z">
        <w:r w:rsidR="00141AD8">
          <w:rPr>
            <w:rFonts w:ascii="Arial" w:hAnsi="Arial" w:cs="Arial"/>
            <w:color w:val="000000" w:themeColor="text1"/>
            <w:lang w:val="en-GB"/>
          </w:rPr>
          <w:t xml:space="preserve">it attempts to </w:t>
        </w:r>
      </w:ins>
      <w:r w:rsidRPr="007B4FB9">
        <w:rPr>
          <w:rFonts w:ascii="Arial" w:hAnsi="Arial" w:cs="Arial"/>
          <w:color w:val="000000" w:themeColor="text1"/>
          <w:lang w:val="en-GB"/>
        </w:rPr>
        <w:t>analyse how festivals inspire young musicians</w:t>
      </w:r>
      <w:ins w:id="166" w:author="Alex Mackenzie" w:date="2020-09-05T12:16:00Z">
        <w:r w:rsidR="00141AD8">
          <w:rPr>
            <w:rFonts w:ascii="Arial" w:hAnsi="Arial" w:cs="Arial"/>
            <w:color w:val="000000" w:themeColor="text1"/>
            <w:lang w:val="en-GB"/>
          </w:rPr>
          <w:t xml:space="preserve"> </w:t>
        </w:r>
      </w:ins>
      <w:del w:id="167" w:author="Alex Mackenzie" w:date="2020-09-05T12:16:00Z">
        <w:r w:rsidRPr="007B4FB9" w:rsidDel="00141AD8">
          <w:rPr>
            <w:rFonts w:ascii="Arial" w:hAnsi="Arial" w:cs="Arial"/>
            <w:color w:val="000000" w:themeColor="text1"/>
            <w:lang w:val="en-GB"/>
          </w:rPr>
          <w:delText xml:space="preserve">’ career </w:delText>
        </w:r>
      </w:del>
      <w:r w:rsidRPr="007B4FB9">
        <w:rPr>
          <w:rFonts w:ascii="Arial" w:hAnsi="Arial" w:cs="Arial"/>
          <w:color w:val="000000" w:themeColor="text1"/>
          <w:lang w:val="en-GB"/>
        </w:rPr>
        <w:t>and enrich their career awareness</w:t>
      </w:r>
      <w:ins w:id="168" w:author="Alex Mackenzie" w:date="2020-09-05T12:17:00Z">
        <w:r w:rsidR="00141AD8">
          <w:rPr>
            <w:rFonts w:ascii="Arial" w:hAnsi="Arial" w:cs="Arial"/>
            <w:color w:val="000000" w:themeColor="text1"/>
            <w:lang w:val="en-GB"/>
          </w:rPr>
          <w:t>.</w:t>
        </w:r>
      </w:ins>
      <w:r w:rsidRPr="007B4FB9">
        <w:rPr>
          <w:rFonts w:ascii="Arial" w:hAnsi="Arial" w:cs="Arial"/>
          <w:color w:val="000000" w:themeColor="text1"/>
          <w:lang w:val="en-GB"/>
        </w:rPr>
        <w:t xml:space="preserve"> </w:t>
      </w:r>
      <w:bookmarkStart w:id="169" w:name="OLE_LINK72"/>
      <w:bookmarkStart w:id="170" w:name="OLE_LINK73"/>
      <w:r w:rsidRPr="007B4FB9">
        <w:rPr>
          <w:rFonts w:ascii="Arial" w:hAnsi="Arial" w:cs="Arial"/>
          <w:color w:val="000000" w:themeColor="text1"/>
          <w:lang w:val="en-GB"/>
        </w:rPr>
        <w:t xml:space="preserve">This research provided a valuable opportunity to address an academic gap regarding music festivals and </w:t>
      </w:r>
      <w:ins w:id="171" w:author="Alex Mackenzie" w:date="2020-09-05T12:18:00Z">
        <w:r w:rsidR="00141AD8" w:rsidRPr="007B4FB9">
          <w:rPr>
            <w:rFonts w:ascii="Arial" w:hAnsi="Arial" w:cs="Arial"/>
            <w:color w:val="000000" w:themeColor="text1"/>
            <w:lang w:val="en-GB"/>
          </w:rPr>
          <w:t>the</w:t>
        </w:r>
        <w:r w:rsidR="00141AD8">
          <w:rPr>
            <w:rFonts w:ascii="Arial" w:hAnsi="Arial" w:cs="Arial"/>
            <w:color w:val="000000" w:themeColor="text1"/>
            <w:lang w:val="en-GB"/>
          </w:rPr>
          <w:t>ir place in the</w:t>
        </w:r>
        <w:r w:rsidR="00141AD8" w:rsidRPr="007B4FB9">
          <w:rPr>
            <w:rFonts w:ascii="Arial" w:hAnsi="Arial" w:cs="Arial"/>
            <w:color w:val="000000" w:themeColor="text1"/>
            <w:lang w:val="en-GB"/>
          </w:rPr>
          <w:t xml:space="preserve"> career development </w:t>
        </w:r>
        <w:r w:rsidR="00141AD8">
          <w:rPr>
            <w:rFonts w:ascii="Arial" w:hAnsi="Arial" w:cs="Arial"/>
            <w:color w:val="000000" w:themeColor="text1"/>
            <w:lang w:val="en-GB"/>
          </w:rPr>
          <w:t xml:space="preserve">of </w:t>
        </w:r>
      </w:ins>
      <w:r w:rsidRPr="007B4FB9">
        <w:rPr>
          <w:rFonts w:ascii="Arial" w:hAnsi="Arial" w:cs="Arial"/>
          <w:color w:val="000000" w:themeColor="text1"/>
          <w:lang w:val="en-GB"/>
        </w:rPr>
        <w:t>musicians</w:t>
      </w:r>
      <w:del w:id="172" w:author="Alex Mackenzie" w:date="2020-09-05T12:18:00Z">
        <w:r w:rsidRPr="007B4FB9" w:rsidDel="00141AD8">
          <w:rPr>
            <w:rFonts w:ascii="Arial" w:hAnsi="Arial" w:cs="Arial"/>
            <w:color w:val="000000" w:themeColor="text1"/>
            <w:lang w:val="en-GB"/>
          </w:rPr>
          <w:delText xml:space="preserve"> from the career development </w:delText>
        </w:r>
        <w:r w:rsidDel="00141AD8">
          <w:rPr>
            <w:rFonts w:ascii="Arial" w:hAnsi="Arial" w:cs="Arial"/>
            <w:color w:val="000000" w:themeColor="text1"/>
            <w:lang w:val="en-GB"/>
          </w:rPr>
          <w:delText>viewpoint</w:delText>
        </w:r>
      </w:del>
      <w:r w:rsidRPr="007B4FB9">
        <w:rPr>
          <w:rFonts w:ascii="Arial" w:hAnsi="Arial" w:cs="Arial"/>
          <w:color w:val="000000" w:themeColor="text1"/>
          <w:lang w:val="en-GB"/>
        </w:rPr>
        <w:t>.</w:t>
      </w:r>
      <w:bookmarkEnd w:id="169"/>
      <w:bookmarkEnd w:id="170"/>
      <w:r w:rsidRPr="007B4FB9">
        <w:rPr>
          <w:rFonts w:ascii="Arial" w:hAnsi="Arial" w:cs="Arial"/>
          <w:color w:val="000000" w:themeColor="text1"/>
          <w:lang w:val="en-GB"/>
        </w:rPr>
        <w:t xml:space="preserve"> I</w:t>
      </w:r>
      <w:ins w:id="173" w:author="Alex Mackenzie" w:date="2020-09-05T12:19:00Z">
        <w:r w:rsidR="00293B95">
          <w:rPr>
            <w:rFonts w:ascii="Arial" w:hAnsi="Arial" w:cs="Arial"/>
            <w:color w:val="000000" w:themeColor="text1"/>
            <w:lang w:val="en-GB"/>
          </w:rPr>
          <w:t>t is</w:t>
        </w:r>
      </w:ins>
      <w:r w:rsidRPr="007B4FB9">
        <w:rPr>
          <w:rFonts w:ascii="Arial" w:hAnsi="Arial" w:cs="Arial"/>
          <w:color w:val="000000" w:themeColor="text1"/>
          <w:lang w:val="en-GB"/>
        </w:rPr>
        <w:t xml:space="preserve"> also hope</w:t>
      </w:r>
      <w:ins w:id="174" w:author="Alex Mackenzie" w:date="2020-09-05T12:19:00Z">
        <w:r w:rsidR="00293B95">
          <w:rPr>
            <w:rFonts w:ascii="Arial" w:hAnsi="Arial" w:cs="Arial"/>
            <w:color w:val="000000" w:themeColor="text1"/>
            <w:lang w:val="en-GB"/>
          </w:rPr>
          <w:t>d</w:t>
        </w:r>
      </w:ins>
      <w:r w:rsidRPr="007B4FB9">
        <w:rPr>
          <w:rFonts w:ascii="Arial" w:hAnsi="Arial" w:cs="Arial"/>
          <w:color w:val="000000" w:themeColor="text1"/>
          <w:lang w:val="en-GB"/>
        </w:rPr>
        <w:t xml:space="preserve"> that this research will give young musicians</w:t>
      </w:r>
      <w:del w:id="175" w:author="Alex Mackenzie" w:date="2020-09-05T12:19:00Z">
        <w:r w:rsidRPr="007B4FB9" w:rsidDel="00293B95">
          <w:rPr>
            <w:rFonts w:ascii="Arial" w:hAnsi="Arial" w:cs="Arial"/>
            <w:color w:val="000000" w:themeColor="text1"/>
            <w:lang w:val="en-GB"/>
          </w:rPr>
          <w:delText>’</w:delText>
        </w:r>
      </w:del>
      <w:r w:rsidRPr="007B4FB9">
        <w:rPr>
          <w:rFonts w:ascii="Arial" w:hAnsi="Arial" w:cs="Arial"/>
          <w:color w:val="000000" w:themeColor="text1"/>
          <w:lang w:val="en-GB"/>
        </w:rPr>
        <w:t xml:space="preserve"> </w:t>
      </w:r>
      <w:del w:id="176" w:author="Alex Mackenzie" w:date="2020-09-05T12:19:00Z">
        <w:r w:rsidRPr="007B4FB9" w:rsidDel="00293B95">
          <w:rPr>
            <w:rFonts w:ascii="Arial" w:hAnsi="Arial" w:cs="Arial"/>
            <w:color w:val="000000" w:themeColor="text1"/>
            <w:lang w:val="en-GB"/>
          </w:rPr>
          <w:delText>a deeper</w:delText>
        </w:r>
      </w:del>
      <w:ins w:id="177" w:author="Alex Mackenzie" w:date="2020-09-05T12:19:00Z">
        <w:r w:rsidR="00293B95">
          <w:rPr>
            <w:rFonts w:ascii="Arial" w:hAnsi="Arial" w:cs="Arial"/>
            <w:color w:val="000000" w:themeColor="text1"/>
            <w:lang w:val="en-GB"/>
          </w:rPr>
          <w:t>greater</w:t>
        </w:r>
      </w:ins>
      <w:r w:rsidRPr="007B4FB9">
        <w:rPr>
          <w:rFonts w:ascii="Arial" w:hAnsi="Arial" w:cs="Arial"/>
          <w:color w:val="000000" w:themeColor="text1"/>
          <w:lang w:val="en-GB"/>
        </w:rPr>
        <w:t xml:space="preserve"> inspiration </w:t>
      </w:r>
      <w:ins w:id="178" w:author="Alex Mackenzie" w:date="2020-09-05T12:19:00Z">
        <w:r w:rsidR="00293B95">
          <w:rPr>
            <w:rFonts w:ascii="Arial" w:hAnsi="Arial" w:cs="Arial"/>
            <w:color w:val="000000" w:themeColor="text1"/>
            <w:lang w:val="en-GB"/>
          </w:rPr>
          <w:t>for</w:t>
        </w:r>
      </w:ins>
      <w:del w:id="179" w:author="Alex Mackenzie" w:date="2020-09-05T12:19:00Z">
        <w:r w:rsidRPr="007B4FB9" w:rsidDel="00293B95">
          <w:rPr>
            <w:rFonts w:ascii="Arial" w:hAnsi="Arial" w:cs="Arial"/>
            <w:color w:val="000000" w:themeColor="text1"/>
            <w:lang w:val="en-GB"/>
          </w:rPr>
          <w:delText>of</w:delText>
        </w:r>
      </w:del>
      <w:r w:rsidRPr="007B4FB9">
        <w:rPr>
          <w:rFonts w:ascii="Arial" w:hAnsi="Arial" w:cs="Arial"/>
          <w:color w:val="000000" w:themeColor="text1"/>
          <w:lang w:val="en-GB"/>
        </w:rPr>
        <w:t xml:space="preserve"> their future career </w:t>
      </w:r>
      <w:r>
        <w:rPr>
          <w:rFonts w:ascii="Arial" w:hAnsi="Arial" w:cs="Arial"/>
          <w:color w:val="000000" w:themeColor="text1"/>
          <w:lang w:val="en-GB"/>
        </w:rPr>
        <w:t>trajectory.</w:t>
      </w:r>
    </w:p>
    <w:p w14:paraId="4F769F95" w14:textId="77777777" w:rsidR="00E75511" w:rsidRPr="007B4FB9" w:rsidRDefault="00E75511" w:rsidP="00E75511">
      <w:pPr>
        <w:spacing w:line="480" w:lineRule="auto"/>
        <w:rPr>
          <w:rFonts w:ascii="Arial" w:hAnsi="Arial" w:cs="Arial"/>
          <w:color w:val="000000" w:themeColor="text1"/>
          <w:lang w:val="en-GB"/>
        </w:rPr>
      </w:pPr>
    </w:p>
    <w:p w14:paraId="14D4FC5C" w14:textId="687D6A51" w:rsidR="00E75511" w:rsidRPr="007B4FB9" w:rsidRDefault="00E75511" w:rsidP="00E75511">
      <w:pPr>
        <w:spacing w:line="480" w:lineRule="auto"/>
        <w:rPr>
          <w:rFonts w:ascii="Arial" w:hAnsi="Arial" w:cs="Arial"/>
          <w:color w:val="000000" w:themeColor="text1"/>
          <w:lang w:val="en-GB"/>
        </w:rPr>
      </w:pPr>
      <w:r w:rsidRPr="007B4FB9">
        <w:rPr>
          <w:rFonts w:ascii="Arial" w:hAnsi="Arial" w:cs="Arial"/>
          <w:color w:val="000000" w:themeColor="text1"/>
          <w:lang w:val="en-GB"/>
        </w:rPr>
        <w:t>In order to gain insights into the topic, this research uses a case study o</w:t>
      </w:r>
      <w:ins w:id="180" w:author="Alex Mackenzie" w:date="2020-09-05T12:19:00Z">
        <w:r w:rsidR="00293B95">
          <w:rPr>
            <w:rFonts w:ascii="Arial" w:hAnsi="Arial" w:cs="Arial"/>
            <w:color w:val="000000" w:themeColor="text1"/>
            <w:lang w:val="en-GB"/>
          </w:rPr>
          <w:t>n</w:t>
        </w:r>
      </w:ins>
      <w:del w:id="181" w:author="Alex Mackenzie" w:date="2020-09-05T12:19:00Z">
        <w:r w:rsidRPr="007B4FB9" w:rsidDel="00293B95">
          <w:rPr>
            <w:rFonts w:ascii="Arial" w:hAnsi="Arial" w:cs="Arial"/>
            <w:color w:val="000000" w:themeColor="text1"/>
            <w:lang w:val="en-GB"/>
          </w:rPr>
          <w:delText>f</w:delText>
        </w:r>
      </w:del>
      <w:r w:rsidRPr="007B4FB9">
        <w:rPr>
          <w:rFonts w:ascii="Arial" w:hAnsi="Arial" w:cs="Arial"/>
          <w:color w:val="000000" w:themeColor="text1"/>
          <w:lang w:val="en-GB"/>
        </w:rPr>
        <w:t xml:space="preserve"> the</w:t>
      </w:r>
      <w:ins w:id="182" w:author="Alex Mackenzie" w:date="2020-09-05T11:14:00Z">
        <w:r w:rsidR="00E3478F">
          <w:rPr>
            <w:rFonts w:ascii="Arial" w:hAnsi="Arial" w:cs="Arial"/>
            <w:color w:val="000000" w:themeColor="text1"/>
            <w:lang w:val="en-GB"/>
          </w:rPr>
          <w:t xml:space="preserve"> </w:t>
        </w:r>
      </w:ins>
      <w:del w:id="183" w:author="Alex Mackenzie" w:date="2020-09-05T11:14:00Z">
        <w:r w:rsidRPr="007B4FB9" w:rsidDel="00E3478F">
          <w:rPr>
            <w:rFonts w:ascii="Arial" w:hAnsi="Arial" w:cs="Arial"/>
            <w:color w:val="000000" w:themeColor="text1"/>
            <w:lang w:val="en-GB"/>
          </w:rPr>
          <w:delText xml:space="preserve"> </w:delText>
        </w:r>
        <w:r w:rsidRPr="007B4FB9" w:rsidDel="00E3478F">
          <w:rPr>
            <w:rFonts w:ascii="Arial" w:hAnsi="Arial" w:cs="Arial"/>
            <w:i/>
            <w:iCs/>
            <w:lang w:val="en-GB"/>
          </w:rPr>
          <w:delText>Youth Music Culture Guangdong</w:delText>
        </w:r>
        <w:r w:rsidRPr="007B4FB9" w:rsidDel="00E3478F">
          <w:rPr>
            <w:rFonts w:ascii="Arial" w:hAnsi="Arial" w:cs="Arial"/>
            <w:lang w:val="en-GB"/>
          </w:rPr>
          <w:delText xml:space="preserve"> festival (</w:delText>
        </w:r>
      </w:del>
      <w:r w:rsidRPr="007B4FB9">
        <w:rPr>
          <w:rFonts w:ascii="Arial" w:hAnsi="Arial" w:cs="Arial"/>
          <w:lang w:val="en-GB"/>
        </w:rPr>
        <w:t>YMCG</w:t>
      </w:r>
      <w:del w:id="184" w:author="Alex Mackenzie" w:date="2020-09-05T11:14:00Z">
        <w:r w:rsidRPr="007B4FB9" w:rsidDel="00E3478F">
          <w:rPr>
            <w:rFonts w:ascii="Arial" w:hAnsi="Arial" w:cs="Arial"/>
            <w:lang w:val="en-GB"/>
          </w:rPr>
          <w:delText>)</w:delText>
        </w:r>
      </w:del>
      <w:r w:rsidRPr="007B4FB9">
        <w:rPr>
          <w:rFonts w:ascii="Arial" w:hAnsi="Arial" w:cs="Arial"/>
          <w:lang w:val="en-GB"/>
        </w:rPr>
        <w:t xml:space="preserve">. </w:t>
      </w:r>
      <w:ins w:id="185" w:author="Alex Mackenzie" w:date="2020-09-05T12:20:00Z">
        <w:r w:rsidR="00293B95">
          <w:rPr>
            <w:rFonts w:ascii="Arial" w:hAnsi="Arial" w:cs="Arial"/>
            <w:lang w:val="en-GB"/>
          </w:rPr>
          <w:t>This</w:t>
        </w:r>
      </w:ins>
      <w:del w:id="186" w:author="Alex Mackenzie" w:date="2020-09-05T12:20:00Z">
        <w:r w:rsidRPr="007B4FB9" w:rsidDel="00293B95">
          <w:rPr>
            <w:rFonts w:ascii="Arial" w:hAnsi="Arial" w:cs="Arial"/>
            <w:lang w:val="en-GB"/>
          </w:rPr>
          <w:delText>It</w:delText>
        </w:r>
      </w:del>
      <w:r w:rsidRPr="007B4FB9">
        <w:rPr>
          <w:rFonts w:ascii="Arial" w:hAnsi="Arial" w:cs="Arial"/>
          <w:lang w:val="en-GB"/>
        </w:rPr>
        <w:t xml:space="preserve"> is an international classical music festival established in China </w:t>
      </w:r>
      <w:del w:id="187" w:author="Alex Mackenzie" w:date="2020-09-05T12:20:00Z">
        <w:r w:rsidRPr="007B4FB9" w:rsidDel="00293B95">
          <w:rPr>
            <w:rFonts w:ascii="Arial" w:hAnsi="Arial" w:cs="Arial"/>
            <w:lang w:val="en-GB"/>
          </w:rPr>
          <w:delText xml:space="preserve">since </w:delText>
        </w:r>
      </w:del>
      <w:ins w:id="188" w:author="Alex Mackenzie" w:date="2020-09-05T12:20:00Z">
        <w:r w:rsidR="00293B95">
          <w:rPr>
            <w:rFonts w:ascii="Arial" w:hAnsi="Arial" w:cs="Arial"/>
            <w:lang w:val="en-GB"/>
          </w:rPr>
          <w:t>in</w:t>
        </w:r>
        <w:r w:rsidR="00293B95" w:rsidRPr="007B4FB9">
          <w:rPr>
            <w:rFonts w:ascii="Arial" w:hAnsi="Arial" w:cs="Arial"/>
            <w:lang w:val="en-GB"/>
          </w:rPr>
          <w:t xml:space="preserve"> </w:t>
        </w:r>
      </w:ins>
      <w:r w:rsidRPr="007B4FB9">
        <w:rPr>
          <w:rFonts w:ascii="Arial" w:hAnsi="Arial" w:cs="Arial"/>
          <w:lang w:val="en-GB"/>
        </w:rPr>
        <w:t>2017</w:t>
      </w:r>
      <w:ins w:id="189" w:author="Alex Mackenzie" w:date="2020-09-05T12:20:00Z">
        <w:r w:rsidR="00293B95">
          <w:rPr>
            <w:rFonts w:ascii="Arial" w:hAnsi="Arial" w:cs="Arial"/>
            <w:lang w:val="en-GB"/>
          </w:rPr>
          <w:t>,</w:t>
        </w:r>
      </w:ins>
      <w:r w:rsidRPr="007B4FB9">
        <w:rPr>
          <w:rFonts w:ascii="Arial" w:hAnsi="Arial" w:cs="Arial"/>
          <w:lang w:val="en-GB"/>
        </w:rPr>
        <w:t xml:space="preserve"> and founded by </w:t>
      </w:r>
      <w:r w:rsidRPr="007B4FB9">
        <w:rPr>
          <w:rFonts w:ascii="Arial" w:hAnsi="Arial" w:cs="Arial"/>
          <w:lang w:val="en-GB"/>
        </w:rPr>
        <w:lastRenderedPageBreak/>
        <w:t>world-leading cellist Yo-Yo Ma</w:t>
      </w:r>
      <w:ins w:id="190" w:author="Alex Mackenzie" w:date="2020-09-05T12:20:00Z">
        <w:r w:rsidR="00293B95">
          <w:rPr>
            <w:rFonts w:ascii="Arial" w:hAnsi="Arial" w:cs="Arial"/>
            <w:lang w:val="en-GB"/>
          </w:rPr>
          <w:t>,</w:t>
        </w:r>
      </w:ins>
      <w:r w:rsidRPr="007B4FB9">
        <w:rPr>
          <w:rFonts w:ascii="Arial" w:hAnsi="Arial" w:cs="Arial"/>
          <w:lang w:val="en-GB"/>
        </w:rPr>
        <w:t xml:space="preserve"> who received 18 Grammy Awards. </w:t>
      </w:r>
      <w:r w:rsidRPr="00CD56AB">
        <w:rPr>
          <w:rFonts w:ascii="Arial" w:hAnsi="Arial" w:cs="Arial"/>
          <w:lang w:val="en-GB"/>
        </w:rPr>
        <w:t xml:space="preserve">The reason for choosing a classical music festival is </w:t>
      </w:r>
      <w:del w:id="191" w:author="Alex Mackenzie" w:date="2020-09-05T12:21:00Z">
        <w:r w:rsidRPr="00CD56AB" w:rsidDel="00293B95">
          <w:rPr>
            <w:rFonts w:ascii="Arial" w:hAnsi="Arial" w:cs="Arial"/>
            <w:lang w:val="en-GB"/>
          </w:rPr>
          <w:delText xml:space="preserve">because </w:delText>
        </w:r>
      </w:del>
      <w:ins w:id="192" w:author="Alex Mackenzie" w:date="2020-09-05T12:21:00Z">
        <w:r w:rsidR="00293B95">
          <w:rPr>
            <w:rFonts w:ascii="Arial" w:hAnsi="Arial" w:cs="Arial"/>
            <w:lang w:val="en-GB"/>
          </w:rPr>
          <w:t>that</w:t>
        </w:r>
        <w:r w:rsidR="00293B95" w:rsidRPr="00CD56AB">
          <w:rPr>
            <w:rFonts w:ascii="Arial" w:hAnsi="Arial" w:cs="Arial"/>
            <w:lang w:val="en-GB"/>
          </w:rPr>
          <w:t xml:space="preserve"> </w:t>
        </w:r>
      </w:ins>
      <w:r w:rsidRPr="00CD56AB">
        <w:rPr>
          <w:rFonts w:ascii="Arial" w:hAnsi="Arial" w:cs="Arial"/>
          <w:lang w:val="en-GB"/>
        </w:rPr>
        <w:t xml:space="preserve">the </w:t>
      </w:r>
      <w:ins w:id="193" w:author="Alex Mackenzie" w:date="2020-09-05T12:21:00Z">
        <w:r w:rsidR="00293B95">
          <w:rPr>
            <w:rFonts w:ascii="Arial" w:hAnsi="Arial" w:cs="Arial"/>
            <w:lang w:val="en-GB"/>
          </w:rPr>
          <w:t xml:space="preserve">potential for </w:t>
        </w:r>
      </w:ins>
      <w:r w:rsidRPr="00CD56AB">
        <w:rPr>
          <w:rFonts w:ascii="Arial" w:hAnsi="Arial" w:cs="Arial"/>
          <w:lang w:val="en-GB"/>
        </w:rPr>
        <w:t xml:space="preserve">career development </w:t>
      </w:r>
      <w:del w:id="194" w:author="Alex Mackenzie" w:date="2020-09-05T12:21:00Z">
        <w:r w:rsidRPr="00CD56AB" w:rsidDel="00293B95">
          <w:rPr>
            <w:rFonts w:ascii="Arial" w:hAnsi="Arial" w:cs="Arial"/>
            <w:lang w:val="en-GB"/>
          </w:rPr>
          <w:delText xml:space="preserve">issue </w:delText>
        </w:r>
      </w:del>
      <w:r w:rsidRPr="00CD56AB">
        <w:rPr>
          <w:rFonts w:ascii="Arial" w:hAnsi="Arial" w:cs="Arial"/>
          <w:lang w:val="en-GB"/>
        </w:rPr>
        <w:t>has been highlighted by Beeching (2005)</w:t>
      </w:r>
      <w:ins w:id="195" w:author="Alex Mackenzie" w:date="2020-09-05T12:21:00Z">
        <w:r w:rsidR="00293B95">
          <w:rPr>
            <w:rFonts w:ascii="Arial" w:hAnsi="Arial" w:cs="Arial"/>
            <w:lang w:val="en-GB"/>
          </w:rPr>
          <w:t>, stating</w:t>
        </w:r>
      </w:ins>
      <w:ins w:id="196" w:author="Alex Mackenzie" w:date="2020-09-05T12:22:00Z">
        <w:r w:rsidR="00293B95">
          <w:rPr>
            <w:rFonts w:ascii="Arial" w:hAnsi="Arial" w:cs="Arial"/>
            <w:lang w:val="en-GB"/>
          </w:rPr>
          <w:t xml:space="preserve"> </w:t>
        </w:r>
      </w:ins>
      <w:del w:id="197" w:author="Alex Mackenzie" w:date="2020-09-05T12:21:00Z">
        <w:r w:rsidRPr="00CD56AB" w:rsidDel="00293B95">
          <w:rPr>
            <w:rFonts w:ascii="Arial" w:hAnsi="Arial" w:cs="Arial"/>
            <w:lang w:val="en-GB"/>
          </w:rPr>
          <w:delText xml:space="preserve"> </w:delText>
        </w:r>
      </w:del>
      <w:r w:rsidRPr="00CD56AB">
        <w:rPr>
          <w:rFonts w:ascii="Arial" w:hAnsi="Arial" w:cs="Arial"/>
          <w:lang w:val="en-GB"/>
        </w:rPr>
        <w:t xml:space="preserve">that many emerging classical musicians may only see success as </w:t>
      </w:r>
      <w:del w:id="198" w:author="Alex Mackenzie" w:date="2020-09-05T12:22:00Z">
        <w:r w:rsidRPr="00CD56AB" w:rsidDel="00293B95">
          <w:rPr>
            <w:rFonts w:ascii="Arial" w:hAnsi="Arial" w:cs="Arial"/>
            <w:lang w:val="en-GB"/>
          </w:rPr>
          <w:delText xml:space="preserve">being </w:delText>
        </w:r>
      </w:del>
      <w:r w:rsidRPr="00CD56AB">
        <w:rPr>
          <w:rFonts w:ascii="Arial" w:hAnsi="Arial" w:cs="Arial"/>
          <w:lang w:val="en-GB"/>
        </w:rPr>
        <w:t xml:space="preserve">a soloist </w:t>
      </w:r>
      <w:del w:id="199" w:author="Alex Mackenzie" w:date="2020-09-05T12:22:00Z">
        <w:r w:rsidRPr="00CD56AB" w:rsidDel="00293B95">
          <w:rPr>
            <w:rFonts w:ascii="Arial" w:hAnsi="Arial" w:cs="Arial"/>
            <w:lang w:val="en-GB"/>
          </w:rPr>
          <w:delText xml:space="preserve">and </w:delText>
        </w:r>
      </w:del>
      <w:r w:rsidRPr="00CD56AB">
        <w:rPr>
          <w:rFonts w:ascii="Arial" w:hAnsi="Arial" w:cs="Arial"/>
          <w:lang w:val="en-GB"/>
        </w:rPr>
        <w:t>touring with orchestra</w:t>
      </w:r>
      <w:ins w:id="200" w:author="Alex Mackenzie" w:date="2020-09-05T12:21:00Z">
        <w:r w:rsidR="00293B95">
          <w:rPr>
            <w:rFonts w:ascii="Arial" w:hAnsi="Arial" w:cs="Arial"/>
            <w:lang w:val="en-GB"/>
          </w:rPr>
          <w:t>s</w:t>
        </w:r>
      </w:ins>
      <w:r w:rsidRPr="00CD56AB">
        <w:rPr>
          <w:rFonts w:ascii="Arial" w:hAnsi="Arial" w:cs="Arial"/>
          <w:lang w:val="en-GB"/>
        </w:rPr>
        <w:t xml:space="preserve"> or a world-famous recording artist</w:t>
      </w:r>
      <w:r w:rsidRPr="007B4FB9">
        <w:rPr>
          <w:rFonts w:ascii="Arial" w:hAnsi="Arial" w:cs="Arial"/>
          <w:color w:val="000000" w:themeColor="text1"/>
          <w:lang w:val="en-GB"/>
        </w:rPr>
        <w:t>. However, this pathway is not possible for every</w:t>
      </w:r>
      <w:r>
        <w:rPr>
          <w:rFonts w:ascii="Arial" w:hAnsi="Arial" w:cs="Arial"/>
          <w:color w:val="000000" w:themeColor="text1"/>
          <w:lang w:val="en-GB"/>
        </w:rPr>
        <w:t>one</w:t>
      </w:r>
      <w:r w:rsidRPr="007B4FB9">
        <w:rPr>
          <w:rFonts w:ascii="Arial" w:hAnsi="Arial" w:cs="Arial"/>
          <w:color w:val="000000" w:themeColor="text1"/>
          <w:lang w:val="en-GB"/>
        </w:rPr>
        <w:t xml:space="preserve">. Therefore, this research seeks to investigate whether festivals can </w:t>
      </w:r>
      <w:commentRangeStart w:id="201"/>
      <w:r w:rsidRPr="007B4FB9">
        <w:rPr>
          <w:rFonts w:ascii="Arial" w:hAnsi="Arial" w:cs="Arial"/>
          <w:color w:val="000000" w:themeColor="text1"/>
          <w:lang w:val="en-GB"/>
        </w:rPr>
        <w:t xml:space="preserve">decline </w:t>
      </w:r>
      <w:r>
        <w:rPr>
          <w:rFonts w:ascii="Arial" w:hAnsi="Arial" w:cs="Arial"/>
          <w:color w:val="000000" w:themeColor="text1"/>
          <w:lang w:val="en-GB"/>
        </w:rPr>
        <w:t>young classical musicians’</w:t>
      </w:r>
      <w:r w:rsidRPr="007B4FB9">
        <w:rPr>
          <w:rFonts w:ascii="Arial" w:hAnsi="Arial" w:cs="Arial"/>
          <w:color w:val="000000" w:themeColor="text1"/>
          <w:lang w:val="en-GB"/>
        </w:rPr>
        <w:t xml:space="preserve"> stereotype of </w:t>
      </w:r>
      <w:r>
        <w:rPr>
          <w:rFonts w:ascii="Arial" w:hAnsi="Arial" w:cs="Arial"/>
          <w:color w:val="000000" w:themeColor="text1"/>
          <w:lang w:val="en-GB"/>
        </w:rPr>
        <w:t xml:space="preserve">their </w:t>
      </w:r>
      <w:r w:rsidRPr="007B4FB9">
        <w:rPr>
          <w:rFonts w:ascii="Arial" w:hAnsi="Arial" w:cs="Arial"/>
          <w:color w:val="000000" w:themeColor="text1"/>
          <w:lang w:val="en-GB"/>
        </w:rPr>
        <w:t>professional development</w:t>
      </w:r>
      <w:commentRangeEnd w:id="201"/>
      <w:r w:rsidR="00293B95">
        <w:rPr>
          <w:rStyle w:val="CommentReference"/>
          <w:rFonts w:asciiTheme="minorHAnsi" w:eastAsiaTheme="minorEastAsia" w:hAnsiTheme="minorHAnsi" w:cstheme="minorBidi"/>
          <w:kern w:val="2"/>
          <w:lang w:val="en-GB"/>
        </w:rPr>
        <w:commentReference w:id="201"/>
      </w:r>
      <w:r w:rsidRPr="007B4FB9">
        <w:rPr>
          <w:rFonts w:ascii="Arial" w:hAnsi="Arial" w:cs="Arial"/>
          <w:color w:val="000000" w:themeColor="text1"/>
          <w:lang w:val="en-GB"/>
        </w:rPr>
        <w:t xml:space="preserve">. </w:t>
      </w:r>
      <w:del w:id="202" w:author="Alex Mackenzie" w:date="2020-09-05T12:27:00Z">
        <w:r w:rsidRPr="007B4FB9" w:rsidDel="00AE1417">
          <w:rPr>
            <w:rFonts w:ascii="Arial" w:hAnsi="Arial" w:cs="Arial"/>
            <w:color w:val="000000" w:themeColor="text1"/>
            <w:lang w:val="en-GB"/>
          </w:rPr>
          <w:delText>Meanwhile</w:delText>
        </w:r>
      </w:del>
      <w:ins w:id="203" w:author="Alex Mackenzie" w:date="2020-09-05T12:27:00Z">
        <w:r w:rsidR="00AE1417">
          <w:rPr>
            <w:rFonts w:ascii="Arial" w:hAnsi="Arial" w:cs="Arial"/>
            <w:color w:val="000000" w:themeColor="text1"/>
            <w:lang w:val="en-GB"/>
          </w:rPr>
          <w:t>In addition</w:t>
        </w:r>
      </w:ins>
      <w:r w:rsidRPr="007B4FB9">
        <w:rPr>
          <w:rFonts w:ascii="Arial" w:hAnsi="Arial" w:cs="Arial"/>
          <w:color w:val="000000" w:themeColor="text1"/>
          <w:lang w:val="en-GB"/>
        </w:rPr>
        <w:t xml:space="preserve">, the YMCG </w:t>
      </w:r>
      <w:ins w:id="204" w:author="Alex Mackenzie" w:date="2020-09-05T12:26:00Z">
        <w:r w:rsidR="00AE1417">
          <w:rPr>
            <w:rFonts w:ascii="Arial" w:hAnsi="Arial" w:cs="Arial"/>
            <w:color w:val="000000" w:themeColor="text1"/>
            <w:lang w:val="en-GB"/>
          </w:rPr>
          <w:t xml:space="preserve">is </w:t>
        </w:r>
      </w:ins>
      <w:r w:rsidRPr="007B4FB9">
        <w:rPr>
          <w:rFonts w:ascii="Arial" w:hAnsi="Arial" w:cs="Arial"/>
          <w:color w:val="000000" w:themeColor="text1"/>
          <w:lang w:val="en-GB"/>
        </w:rPr>
        <w:t>distinct from most</w:t>
      </w:r>
      <w:del w:id="205" w:author="Alex Mackenzie" w:date="2020-09-05T12:26:00Z">
        <w:r w:rsidRPr="007B4FB9" w:rsidDel="00AE1417">
          <w:rPr>
            <w:rFonts w:ascii="Arial" w:hAnsi="Arial" w:cs="Arial"/>
            <w:color w:val="000000" w:themeColor="text1"/>
            <w:lang w:val="en-GB"/>
          </w:rPr>
          <w:delText xml:space="preserve"> of</w:delText>
        </w:r>
      </w:del>
      <w:r w:rsidRPr="007B4FB9">
        <w:rPr>
          <w:rFonts w:ascii="Arial" w:hAnsi="Arial" w:cs="Arial"/>
          <w:color w:val="000000" w:themeColor="text1"/>
          <w:lang w:val="en-GB"/>
        </w:rPr>
        <w:t xml:space="preserve"> music festivals</w:t>
      </w:r>
      <w:del w:id="206" w:author="Alex Mackenzie" w:date="2020-09-05T12:26:00Z">
        <w:r w:rsidRPr="007B4FB9" w:rsidDel="00AE1417">
          <w:rPr>
            <w:rFonts w:ascii="Arial" w:hAnsi="Arial" w:cs="Arial"/>
            <w:color w:val="000000" w:themeColor="text1"/>
            <w:lang w:val="en-GB"/>
          </w:rPr>
          <w:delText>,</w:delText>
        </w:r>
      </w:del>
      <w:r w:rsidRPr="007B4FB9">
        <w:rPr>
          <w:rFonts w:ascii="Arial" w:hAnsi="Arial" w:cs="Arial"/>
          <w:color w:val="000000" w:themeColor="text1"/>
          <w:lang w:val="en-GB"/>
        </w:rPr>
        <w:t xml:space="preserve"> due to </w:t>
      </w:r>
      <w:ins w:id="207" w:author="Alex Mackenzie" w:date="2020-09-05T12:26:00Z">
        <w:r w:rsidR="00AE1417">
          <w:rPr>
            <w:rFonts w:ascii="Arial" w:hAnsi="Arial" w:cs="Arial"/>
            <w:color w:val="000000" w:themeColor="text1"/>
            <w:lang w:val="en-GB"/>
          </w:rPr>
          <w:t xml:space="preserve">the fact that </w:t>
        </w:r>
      </w:ins>
      <w:r w:rsidRPr="007B4FB9">
        <w:rPr>
          <w:rFonts w:ascii="Arial" w:hAnsi="Arial" w:cs="Arial"/>
          <w:color w:val="000000" w:themeColor="text1"/>
          <w:lang w:val="en-GB"/>
        </w:rPr>
        <w:t>it offers music</w:t>
      </w:r>
      <w:ins w:id="208" w:author="Alex Mackenzie" w:date="2020-09-05T12:27:00Z">
        <w:r w:rsidR="00AE1417">
          <w:rPr>
            <w:rFonts w:ascii="Arial" w:hAnsi="Arial" w:cs="Arial"/>
            <w:color w:val="000000" w:themeColor="text1"/>
            <w:lang w:val="en-GB"/>
          </w:rPr>
          <w:t>al</w:t>
        </w:r>
      </w:ins>
      <w:r w:rsidRPr="007B4FB9">
        <w:rPr>
          <w:rFonts w:ascii="Arial" w:hAnsi="Arial" w:cs="Arial"/>
          <w:color w:val="000000" w:themeColor="text1"/>
          <w:lang w:val="en-GB"/>
        </w:rPr>
        <w:t xml:space="preserve"> education programmes to young musicians, which connect</w:t>
      </w:r>
      <w:ins w:id="209" w:author="Alex Mackenzie" w:date="2020-09-05T12:27:00Z">
        <w:r w:rsidR="00AE1417">
          <w:rPr>
            <w:rFonts w:ascii="Arial" w:hAnsi="Arial" w:cs="Arial"/>
            <w:color w:val="000000" w:themeColor="text1"/>
            <w:lang w:val="en-GB"/>
          </w:rPr>
          <w:t>s</w:t>
        </w:r>
      </w:ins>
      <w:r w:rsidRPr="007B4FB9">
        <w:rPr>
          <w:rFonts w:ascii="Arial" w:hAnsi="Arial" w:cs="Arial"/>
          <w:color w:val="000000" w:themeColor="text1"/>
          <w:lang w:val="en-GB"/>
        </w:rPr>
        <w:t xml:space="preserve"> </w:t>
      </w:r>
      <w:del w:id="210" w:author="Alex Mackenzie" w:date="2020-09-05T12:27:00Z">
        <w:r w:rsidRPr="007B4FB9" w:rsidDel="00AE1417">
          <w:rPr>
            <w:rFonts w:ascii="Arial" w:hAnsi="Arial" w:cs="Arial"/>
            <w:color w:val="000000" w:themeColor="text1"/>
            <w:lang w:val="en-GB"/>
          </w:rPr>
          <w:delText xml:space="preserve">to </w:delText>
        </w:r>
      </w:del>
      <w:ins w:id="211" w:author="Alex Mackenzie" w:date="2020-09-05T12:27:00Z">
        <w:r w:rsidR="00AE1417">
          <w:rPr>
            <w:rFonts w:ascii="Arial" w:hAnsi="Arial" w:cs="Arial"/>
            <w:color w:val="000000" w:themeColor="text1"/>
            <w:lang w:val="en-GB"/>
          </w:rPr>
          <w:t>with</w:t>
        </w:r>
        <w:r w:rsidR="00AE1417"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our </w:t>
      </w:r>
      <w:del w:id="212" w:author="Alex Mackenzie" w:date="2020-09-05T12:27:00Z">
        <w:r w:rsidRPr="007B4FB9" w:rsidDel="00AE1417">
          <w:rPr>
            <w:rFonts w:ascii="Arial" w:hAnsi="Arial" w:cs="Arial"/>
            <w:color w:val="000000" w:themeColor="text1"/>
            <w:lang w:val="en-GB"/>
          </w:rPr>
          <w:delText>concern of</w:delText>
        </w:r>
      </w:del>
      <w:ins w:id="213" w:author="Alex Mackenzie" w:date="2020-09-05T12:27:00Z">
        <w:r w:rsidR="00AE1417">
          <w:rPr>
            <w:rFonts w:ascii="Arial" w:hAnsi="Arial" w:cs="Arial"/>
            <w:color w:val="000000" w:themeColor="text1"/>
            <w:lang w:val="en-GB"/>
          </w:rPr>
          <w:t>theme of</w:t>
        </w:r>
      </w:ins>
      <w:r w:rsidRPr="007B4FB9">
        <w:rPr>
          <w:rFonts w:ascii="Arial" w:hAnsi="Arial" w:cs="Arial"/>
          <w:color w:val="000000" w:themeColor="text1"/>
          <w:lang w:val="en-GB"/>
        </w:rPr>
        <w:t xml:space="preserve"> career development</w:t>
      </w:r>
      <w:del w:id="214" w:author="Alex Mackenzie" w:date="2020-09-05T12:28:00Z">
        <w:r w:rsidRPr="007B4FB9" w:rsidDel="00AE1417">
          <w:rPr>
            <w:rFonts w:ascii="Arial" w:hAnsi="Arial" w:cs="Arial"/>
            <w:color w:val="000000" w:themeColor="text1"/>
            <w:lang w:val="en-GB"/>
          </w:rPr>
          <w:delText xml:space="preserve"> in music education aspect</w:delText>
        </w:r>
      </w:del>
      <w:r w:rsidRPr="007B4FB9">
        <w:rPr>
          <w:rFonts w:ascii="Arial" w:hAnsi="Arial" w:cs="Arial"/>
          <w:color w:val="000000" w:themeColor="text1"/>
          <w:lang w:val="en-GB"/>
        </w:rPr>
        <w:t xml:space="preserve">. The YMCG </w:t>
      </w:r>
      <w:del w:id="215" w:author="Alex Mackenzie" w:date="2020-09-05T12:28:00Z">
        <w:r w:rsidRPr="007B4FB9" w:rsidDel="00AE1417">
          <w:rPr>
            <w:rFonts w:ascii="Arial" w:hAnsi="Arial" w:cs="Arial"/>
            <w:color w:val="000000" w:themeColor="text1"/>
            <w:lang w:val="en-GB"/>
          </w:rPr>
          <w:delText xml:space="preserve">involves </w:delText>
        </w:r>
      </w:del>
      <w:ins w:id="216" w:author="Alex Mackenzie" w:date="2020-09-05T12:28:00Z">
        <w:r w:rsidR="00AE1417">
          <w:rPr>
            <w:rFonts w:ascii="Arial" w:hAnsi="Arial" w:cs="Arial"/>
            <w:color w:val="000000" w:themeColor="text1"/>
            <w:lang w:val="en-GB"/>
          </w:rPr>
          <w:t>offers</w:t>
        </w:r>
        <w:r w:rsidR="00AE1417" w:rsidRPr="007B4FB9">
          <w:rPr>
            <w:rFonts w:ascii="Arial" w:hAnsi="Arial" w:cs="Arial"/>
            <w:color w:val="000000" w:themeColor="text1"/>
            <w:lang w:val="en-GB"/>
          </w:rPr>
          <w:t xml:space="preserve"> </w:t>
        </w:r>
      </w:ins>
      <w:r w:rsidRPr="007B4FB9">
        <w:rPr>
          <w:rFonts w:ascii="Arial" w:hAnsi="Arial" w:cs="Arial"/>
          <w:color w:val="000000" w:themeColor="text1"/>
          <w:lang w:val="en-GB"/>
        </w:rPr>
        <w:t>orchestra and chamber music performances</w:t>
      </w:r>
      <w:r>
        <w:rPr>
          <w:rFonts w:ascii="Arial" w:hAnsi="Arial" w:cs="Arial"/>
          <w:color w:val="000000" w:themeColor="text1"/>
          <w:lang w:val="en-GB"/>
        </w:rPr>
        <w:t xml:space="preserve"> and training</w:t>
      </w:r>
      <w:r w:rsidRPr="007B4FB9">
        <w:rPr>
          <w:rFonts w:ascii="Arial" w:hAnsi="Arial" w:cs="Arial"/>
          <w:color w:val="000000" w:themeColor="text1"/>
          <w:lang w:val="en-GB"/>
        </w:rPr>
        <w:t xml:space="preserve">, Silkroad workshops (improvisation study), seminar discussions and even </w:t>
      </w:r>
      <w:ins w:id="217" w:author="Alex Mackenzie" w:date="2020-09-05T12:28:00Z">
        <w:r w:rsidR="00AE1417">
          <w:rPr>
            <w:rFonts w:ascii="Arial" w:hAnsi="Arial" w:cs="Arial"/>
            <w:color w:val="000000" w:themeColor="text1"/>
            <w:lang w:val="en-GB"/>
          </w:rPr>
          <w:t xml:space="preserve">a </w:t>
        </w:r>
      </w:ins>
      <w:r w:rsidRPr="007B4FB9">
        <w:rPr>
          <w:rFonts w:ascii="Arial" w:hAnsi="Arial" w:cs="Arial"/>
          <w:color w:val="000000" w:themeColor="text1"/>
          <w:lang w:val="en-GB"/>
        </w:rPr>
        <w:t>one-to-one talk section with Yo-Yo Ma</w:t>
      </w:r>
      <w:ins w:id="218" w:author="Alex Mackenzie" w:date="2020-09-05T12:28:00Z">
        <w:r w:rsidR="00AE1417">
          <w:rPr>
            <w:rFonts w:ascii="Arial" w:hAnsi="Arial" w:cs="Arial"/>
            <w:color w:val="000000" w:themeColor="text1"/>
            <w:lang w:val="en-GB"/>
          </w:rPr>
          <w:t xml:space="preserve"> h</w:t>
        </w:r>
      </w:ins>
      <w:ins w:id="219" w:author="Alex Mackenzie" w:date="2020-09-06T15:56:00Z">
        <w:r w:rsidR="00C42735">
          <w:rPr>
            <w:rFonts w:ascii="Arial" w:hAnsi="Arial" w:cs="Arial"/>
            <w:color w:val="000000" w:themeColor="text1"/>
            <w:lang w:val="en-GB"/>
          </w:rPr>
          <w:t>im</w:t>
        </w:r>
      </w:ins>
      <w:ins w:id="220" w:author="Alex Mackenzie" w:date="2020-09-05T12:28:00Z">
        <w:r w:rsidR="00AE1417">
          <w:rPr>
            <w:rFonts w:ascii="Arial" w:hAnsi="Arial" w:cs="Arial"/>
            <w:color w:val="000000" w:themeColor="text1"/>
            <w:lang w:val="en-GB"/>
          </w:rPr>
          <w:t>self</w:t>
        </w:r>
      </w:ins>
      <w:r w:rsidRPr="007B4FB9">
        <w:rPr>
          <w:rFonts w:ascii="Arial" w:hAnsi="Arial" w:cs="Arial"/>
          <w:color w:val="000000" w:themeColor="text1"/>
          <w:lang w:val="en-GB"/>
        </w:rPr>
        <w:t>. Considering the diverse programming, this case study may lead to multi-layer</w:t>
      </w:r>
      <w:ins w:id="221" w:author="Alex Mackenzie" w:date="2020-09-05T12:29:00Z">
        <w:r w:rsidR="00AE1417">
          <w:rPr>
            <w:rFonts w:ascii="Arial" w:hAnsi="Arial" w:cs="Arial"/>
            <w:color w:val="000000" w:themeColor="text1"/>
            <w:lang w:val="en-GB"/>
          </w:rPr>
          <w:t>ed</w:t>
        </w:r>
      </w:ins>
      <w:del w:id="222" w:author="Alex Mackenzie" w:date="2020-09-05T12:29:00Z">
        <w:r w:rsidRPr="007B4FB9" w:rsidDel="00AE1417">
          <w:rPr>
            <w:rFonts w:ascii="Arial" w:hAnsi="Arial" w:cs="Arial"/>
            <w:color w:val="000000" w:themeColor="text1"/>
            <w:lang w:val="en-GB"/>
          </w:rPr>
          <w:delText>s</w:delText>
        </w:r>
      </w:del>
      <w:r w:rsidRPr="007B4FB9">
        <w:rPr>
          <w:rFonts w:ascii="Arial" w:hAnsi="Arial" w:cs="Arial"/>
          <w:color w:val="000000" w:themeColor="text1"/>
          <w:lang w:val="en-GB"/>
        </w:rPr>
        <w:t xml:space="preserve"> career implications for young musicians. Due to its innovation </w:t>
      </w:r>
      <w:del w:id="223" w:author="Alex Mackenzie" w:date="2020-09-05T12:29:00Z">
        <w:r w:rsidRPr="007B4FB9" w:rsidDel="00AE1417">
          <w:rPr>
            <w:rFonts w:ascii="Arial" w:hAnsi="Arial" w:cs="Arial"/>
            <w:color w:val="000000" w:themeColor="text1"/>
            <w:lang w:val="en-GB"/>
          </w:rPr>
          <w:delText xml:space="preserve">programme </w:delText>
        </w:r>
      </w:del>
      <w:r w:rsidRPr="007B4FB9">
        <w:rPr>
          <w:rFonts w:ascii="Arial" w:hAnsi="Arial" w:cs="Arial"/>
          <w:color w:val="000000" w:themeColor="text1"/>
          <w:lang w:val="en-GB"/>
        </w:rPr>
        <w:t xml:space="preserve">concepts and </w:t>
      </w:r>
      <w:del w:id="224" w:author="Alex Mackenzie" w:date="2020-09-05T12:30:00Z">
        <w:r w:rsidRPr="007B4FB9" w:rsidDel="00AE1417">
          <w:rPr>
            <w:rFonts w:ascii="Arial" w:hAnsi="Arial" w:cs="Arial"/>
            <w:color w:val="000000" w:themeColor="text1"/>
            <w:lang w:val="en-GB"/>
          </w:rPr>
          <w:delText xml:space="preserve">the </w:delText>
        </w:r>
      </w:del>
      <w:ins w:id="225" w:author="Alex Mackenzie" w:date="2020-09-05T12:30:00Z">
        <w:r w:rsidR="00AE1417">
          <w:rPr>
            <w:rFonts w:ascii="Arial" w:hAnsi="Arial" w:cs="Arial"/>
            <w:color w:val="000000" w:themeColor="text1"/>
            <w:lang w:val="en-GB"/>
          </w:rPr>
          <w:t>its</w:t>
        </w:r>
        <w:r w:rsidR="00AE1417"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influence in the music sector, the YMCG reached </w:t>
      </w:r>
      <w:r w:rsidRPr="007B4FB9">
        <w:rPr>
          <w:rFonts w:ascii="Arial" w:hAnsi="Arial" w:cs="Arial"/>
          <w:color w:val="000000" w:themeColor="text1"/>
          <w:shd w:val="clear" w:color="auto" w:fill="FFFFFF"/>
          <w:lang w:val="en-GB"/>
        </w:rPr>
        <w:t xml:space="preserve">the top of the list </w:t>
      </w:r>
      <w:del w:id="226" w:author="Alex Mackenzie" w:date="2020-09-05T12:30:00Z">
        <w:r w:rsidRPr="007B4FB9" w:rsidDel="00AE1417">
          <w:rPr>
            <w:rFonts w:ascii="Arial" w:hAnsi="Arial" w:cs="Arial"/>
            <w:color w:val="000000" w:themeColor="text1"/>
            <w:shd w:val="clear" w:color="auto" w:fill="FFFFFF"/>
            <w:lang w:val="en-GB"/>
          </w:rPr>
          <w:delText xml:space="preserve">of </w:delText>
        </w:r>
      </w:del>
      <w:ins w:id="227" w:author="Alex Mackenzie" w:date="2020-09-05T12:30:00Z">
        <w:r w:rsidR="00AE1417">
          <w:rPr>
            <w:rFonts w:ascii="Arial" w:hAnsi="Arial" w:cs="Arial"/>
            <w:color w:val="000000" w:themeColor="text1"/>
            <w:shd w:val="clear" w:color="auto" w:fill="FFFFFF"/>
            <w:lang w:val="en-GB"/>
          </w:rPr>
          <w:t>in</w:t>
        </w:r>
        <w:r w:rsidR="00AE1417" w:rsidRPr="007B4FB9">
          <w:rPr>
            <w:rFonts w:ascii="Arial" w:hAnsi="Arial" w:cs="Arial"/>
            <w:color w:val="000000" w:themeColor="text1"/>
            <w:shd w:val="clear" w:color="auto" w:fill="FFFFFF"/>
            <w:lang w:val="en-GB"/>
          </w:rPr>
          <w:t xml:space="preserve"> </w:t>
        </w:r>
      </w:ins>
      <w:del w:id="228" w:author="Alex Mackenzie" w:date="2020-09-05T12:29:00Z">
        <w:r w:rsidRPr="007B4FB9" w:rsidDel="00AE1417">
          <w:rPr>
            <w:rFonts w:ascii="Arial" w:hAnsi="Arial" w:cs="Arial"/>
            <w:color w:val="000000" w:themeColor="text1"/>
            <w:shd w:val="clear" w:color="auto" w:fill="FFFFFF"/>
            <w:lang w:val="en-GB"/>
          </w:rPr>
          <w:delText>‘</w:delText>
        </w:r>
      </w:del>
      <w:r w:rsidRPr="007B4FB9">
        <w:rPr>
          <w:rFonts w:ascii="Arial" w:hAnsi="Arial" w:cs="Arial"/>
          <w:color w:val="000000" w:themeColor="text1"/>
          <w:shd w:val="clear" w:color="auto" w:fill="FFFFFF"/>
          <w:lang w:val="en-GB"/>
        </w:rPr>
        <w:t>2017</w:t>
      </w:r>
      <w:ins w:id="229" w:author="Alex Mackenzie" w:date="2020-09-05T12:30:00Z">
        <w:r w:rsidR="00AE1417">
          <w:rPr>
            <w:rFonts w:ascii="Arial" w:hAnsi="Arial" w:cs="Arial"/>
            <w:color w:val="000000" w:themeColor="text1"/>
            <w:shd w:val="clear" w:color="auto" w:fill="FFFFFF"/>
            <w:lang w:val="en-GB"/>
          </w:rPr>
          <w:t>’s</w:t>
        </w:r>
      </w:ins>
      <w:r w:rsidRPr="007B4FB9">
        <w:rPr>
          <w:rFonts w:ascii="Arial" w:hAnsi="Arial" w:cs="Arial"/>
          <w:color w:val="000000" w:themeColor="text1"/>
          <w:shd w:val="clear" w:color="auto" w:fill="FFFFFF"/>
          <w:lang w:val="en-GB"/>
        </w:rPr>
        <w:t xml:space="preserve"> </w:t>
      </w:r>
      <w:commentRangeStart w:id="230"/>
      <w:r w:rsidRPr="007B4FB9">
        <w:rPr>
          <w:rFonts w:ascii="Arial" w:hAnsi="Arial" w:cs="Arial"/>
          <w:color w:val="000000" w:themeColor="text1"/>
          <w:shd w:val="clear" w:color="auto" w:fill="FFFFFF"/>
          <w:lang w:val="en-GB"/>
        </w:rPr>
        <w:t>China Top Ten Music News</w:t>
      </w:r>
      <w:del w:id="231" w:author="Alex Mackenzie" w:date="2020-09-05T12:30:00Z">
        <w:r w:rsidRPr="007B4FB9" w:rsidDel="00AE1417">
          <w:rPr>
            <w:rFonts w:ascii="Arial" w:hAnsi="Arial" w:cs="Arial"/>
            <w:color w:val="000000" w:themeColor="text1"/>
            <w:shd w:val="clear" w:color="auto" w:fill="FFFFFF"/>
            <w:lang w:val="en-GB"/>
          </w:rPr>
          <w:delText>’</w:delText>
        </w:r>
      </w:del>
      <w:r w:rsidRPr="007B4FB9">
        <w:rPr>
          <w:rFonts w:ascii="Arial" w:hAnsi="Arial" w:cs="Arial"/>
          <w:color w:val="000000" w:themeColor="text1"/>
          <w:shd w:val="clear" w:color="auto" w:fill="FFFFFF"/>
          <w:lang w:val="en-GB"/>
        </w:rPr>
        <w:t xml:space="preserve"> </w:t>
      </w:r>
      <w:commentRangeEnd w:id="230"/>
      <w:r w:rsidR="00AE1417">
        <w:rPr>
          <w:rStyle w:val="CommentReference"/>
          <w:rFonts w:asciiTheme="minorHAnsi" w:eastAsiaTheme="minorEastAsia" w:hAnsiTheme="minorHAnsi" w:cstheme="minorBidi"/>
          <w:kern w:val="2"/>
          <w:lang w:val="en-GB"/>
        </w:rPr>
        <w:commentReference w:id="230"/>
      </w:r>
      <w:r w:rsidRPr="007B4FB9">
        <w:rPr>
          <w:rFonts w:ascii="Arial" w:hAnsi="Arial" w:cs="Arial"/>
          <w:color w:val="000000" w:themeColor="text1"/>
          <w:shd w:val="clear" w:color="auto" w:fill="FFFFFF"/>
          <w:lang w:val="en-GB"/>
        </w:rPr>
        <w:t xml:space="preserve">(YMCG, n.d.). Although the YMCG </w:t>
      </w:r>
      <w:del w:id="232" w:author="Alex Mackenzie" w:date="2020-09-05T12:37:00Z">
        <w:r w:rsidRPr="007B4FB9" w:rsidDel="00B73A88">
          <w:rPr>
            <w:rFonts w:ascii="Arial" w:hAnsi="Arial" w:cs="Arial"/>
            <w:color w:val="000000" w:themeColor="text1"/>
            <w:shd w:val="clear" w:color="auto" w:fill="FFFFFF"/>
            <w:lang w:val="en-GB"/>
          </w:rPr>
          <w:delText xml:space="preserve">just </w:delText>
        </w:r>
      </w:del>
      <w:r w:rsidRPr="007B4FB9">
        <w:rPr>
          <w:rFonts w:ascii="Arial" w:hAnsi="Arial" w:cs="Arial"/>
          <w:color w:val="000000" w:themeColor="text1"/>
          <w:shd w:val="clear" w:color="auto" w:fill="FFFFFF"/>
          <w:lang w:val="en-GB"/>
        </w:rPr>
        <w:t>has</w:t>
      </w:r>
      <w:ins w:id="233" w:author="Alex Mackenzie" w:date="2020-09-05T12:37:00Z">
        <w:r w:rsidR="00B73A88">
          <w:rPr>
            <w:rFonts w:ascii="Arial" w:hAnsi="Arial" w:cs="Arial"/>
            <w:color w:val="000000" w:themeColor="text1"/>
            <w:shd w:val="clear" w:color="auto" w:fill="FFFFFF"/>
            <w:lang w:val="en-GB"/>
          </w:rPr>
          <w:t xml:space="preserve"> only</w:t>
        </w:r>
      </w:ins>
      <w:r w:rsidRPr="007B4FB9">
        <w:rPr>
          <w:rFonts w:ascii="Arial" w:hAnsi="Arial" w:cs="Arial"/>
          <w:color w:val="000000" w:themeColor="text1"/>
          <w:shd w:val="clear" w:color="auto" w:fill="FFFFFF"/>
          <w:lang w:val="en-GB"/>
        </w:rPr>
        <w:t xml:space="preserve"> been established recently, its potential</w:t>
      </w:r>
      <w:del w:id="234" w:author="Alex Mackenzie" w:date="2020-09-05T12:37:00Z">
        <w:r w:rsidRPr="007B4FB9" w:rsidDel="00B73A88">
          <w:rPr>
            <w:rFonts w:ascii="Arial" w:hAnsi="Arial" w:cs="Arial"/>
            <w:color w:val="000000" w:themeColor="text1"/>
            <w:shd w:val="clear" w:color="auto" w:fill="FFFFFF"/>
            <w:lang w:val="en-GB"/>
          </w:rPr>
          <w:delText>,</w:delText>
        </w:r>
      </w:del>
      <w:r w:rsidRPr="007B4FB9">
        <w:rPr>
          <w:rFonts w:ascii="Arial" w:hAnsi="Arial" w:cs="Arial"/>
          <w:color w:val="000000" w:themeColor="text1"/>
          <w:shd w:val="clear" w:color="auto" w:fill="FFFFFF"/>
          <w:lang w:val="en-GB"/>
        </w:rPr>
        <w:t xml:space="preserve"> impact</w:t>
      </w:r>
      <w:del w:id="235" w:author="Alex Mackenzie" w:date="2020-09-05T12:37:00Z">
        <w:r w:rsidRPr="007B4FB9" w:rsidDel="00B73A88">
          <w:rPr>
            <w:rFonts w:ascii="Arial" w:hAnsi="Arial" w:cs="Arial"/>
            <w:color w:val="000000" w:themeColor="text1"/>
            <w:shd w:val="clear" w:color="auto" w:fill="FFFFFF"/>
            <w:lang w:val="en-GB"/>
          </w:rPr>
          <w:delText>s</w:delText>
        </w:r>
      </w:del>
      <w:r w:rsidRPr="007B4FB9">
        <w:rPr>
          <w:rFonts w:ascii="Arial" w:hAnsi="Arial" w:cs="Arial"/>
          <w:color w:val="000000" w:themeColor="text1"/>
          <w:shd w:val="clear" w:color="auto" w:fill="FFFFFF"/>
          <w:lang w:val="en-GB"/>
        </w:rPr>
        <w:t xml:space="preserve"> and media attention show that it can be a valuable case study. </w:t>
      </w:r>
      <w:r w:rsidRPr="007B4FB9">
        <w:rPr>
          <w:rFonts w:ascii="Arial" w:hAnsi="Arial" w:cs="Arial"/>
          <w:lang w:val="en-GB"/>
        </w:rPr>
        <w:t>Further details of the case study will be demonstrated in the chapter o</w:t>
      </w:r>
      <w:ins w:id="236" w:author="Alex Mackenzie" w:date="2020-09-05T12:37:00Z">
        <w:r w:rsidR="00E93BEF">
          <w:rPr>
            <w:rFonts w:ascii="Arial" w:hAnsi="Arial" w:cs="Arial"/>
            <w:lang w:val="en-GB"/>
          </w:rPr>
          <w:t>n</w:t>
        </w:r>
      </w:ins>
      <w:del w:id="237" w:author="Alex Mackenzie" w:date="2020-09-05T12:37:00Z">
        <w:r w:rsidRPr="007B4FB9" w:rsidDel="00E93BEF">
          <w:rPr>
            <w:rFonts w:ascii="Arial" w:hAnsi="Arial" w:cs="Arial"/>
            <w:lang w:val="en-GB"/>
          </w:rPr>
          <w:delText>f</w:delText>
        </w:r>
      </w:del>
      <w:r w:rsidRPr="007B4FB9">
        <w:rPr>
          <w:rFonts w:ascii="Arial" w:hAnsi="Arial" w:cs="Arial"/>
          <w:lang w:val="en-GB"/>
        </w:rPr>
        <w:t xml:space="preserve"> methodology.</w:t>
      </w:r>
    </w:p>
    <w:p w14:paraId="49E2181C" w14:textId="77777777" w:rsidR="00E75511" w:rsidRPr="007B4FB9" w:rsidRDefault="00E75511" w:rsidP="00E75511">
      <w:pPr>
        <w:spacing w:line="480" w:lineRule="auto"/>
        <w:rPr>
          <w:rFonts w:ascii="Arial" w:hAnsi="Arial" w:cs="Arial"/>
          <w:lang w:val="en-GB"/>
        </w:rPr>
      </w:pPr>
    </w:p>
    <w:p w14:paraId="01C3B6FA" w14:textId="1396AC22" w:rsidR="00E75511" w:rsidRPr="007B4FB9" w:rsidRDefault="00E75511" w:rsidP="00E75511">
      <w:pPr>
        <w:spacing w:line="480" w:lineRule="auto"/>
        <w:rPr>
          <w:rFonts w:ascii="Arial" w:hAnsi="Arial" w:cs="Arial"/>
          <w:lang w:val="en-GB"/>
        </w:rPr>
      </w:pPr>
      <w:r w:rsidRPr="007B4FB9">
        <w:rPr>
          <w:rFonts w:ascii="Arial" w:hAnsi="Arial" w:cs="Arial"/>
          <w:lang w:val="en-GB"/>
        </w:rPr>
        <w:t>This research intends to undertake a qualitative approach to explore the following questions:</w:t>
      </w:r>
    </w:p>
    <w:p w14:paraId="4C4F4F44" w14:textId="77777777" w:rsidR="00E75511" w:rsidRPr="007B4FB9" w:rsidRDefault="00E75511" w:rsidP="00E75511">
      <w:pPr>
        <w:pStyle w:val="ListParagraph"/>
        <w:numPr>
          <w:ilvl w:val="0"/>
          <w:numId w:val="3"/>
        </w:numPr>
        <w:spacing w:line="480" w:lineRule="auto"/>
        <w:ind w:firstLineChars="0"/>
        <w:rPr>
          <w:rFonts w:ascii="Arial" w:hAnsi="Arial" w:cs="Arial"/>
          <w:lang w:val="en-GB"/>
        </w:rPr>
      </w:pPr>
      <w:bookmarkStart w:id="238" w:name="OLE_LINK111"/>
      <w:bookmarkStart w:id="239" w:name="OLE_LINK120"/>
      <w:r w:rsidRPr="007B4FB9">
        <w:rPr>
          <w:rFonts w:ascii="Arial" w:hAnsi="Arial" w:cs="Arial"/>
          <w:lang w:val="en-GB"/>
        </w:rPr>
        <w:t xml:space="preserve">How does participation in music festivals impact on the career development of young musicians? </w:t>
      </w:r>
      <w:r w:rsidRPr="007B4FB9">
        <w:rPr>
          <w:rFonts w:ascii="Arial" w:hAnsi="Arial" w:cs="Arial"/>
          <w:lang w:val="en-GB"/>
        </w:rPr>
        <w:tab/>
      </w:r>
    </w:p>
    <w:p w14:paraId="19A0B142" w14:textId="77777777" w:rsidR="00E75511" w:rsidRPr="007B4FB9" w:rsidRDefault="00E75511" w:rsidP="00E75511">
      <w:pPr>
        <w:pStyle w:val="ListParagraph"/>
        <w:numPr>
          <w:ilvl w:val="0"/>
          <w:numId w:val="2"/>
        </w:numPr>
        <w:spacing w:line="480" w:lineRule="auto"/>
        <w:ind w:firstLineChars="0"/>
        <w:rPr>
          <w:rFonts w:ascii="Arial" w:hAnsi="Arial" w:cs="Arial"/>
          <w:lang w:val="en-GB"/>
        </w:rPr>
      </w:pPr>
      <w:r w:rsidRPr="007B4FB9">
        <w:rPr>
          <w:rFonts w:ascii="Arial" w:hAnsi="Arial" w:cs="Arial"/>
          <w:lang w:val="en-GB"/>
        </w:rPr>
        <w:lastRenderedPageBreak/>
        <w:t>How do organisers of the music festivals offer career support to young musicians through their festivals?</w:t>
      </w:r>
    </w:p>
    <w:p w14:paraId="44BCFB61" w14:textId="47A045F5" w:rsidR="00E75511" w:rsidRPr="007B4FB9" w:rsidRDefault="00E75511" w:rsidP="00E75511">
      <w:pPr>
        <w:pStyle w:val="ListParagraph"/>
        <w:numPr>
          <w:ilvl w:val="0"/>
          <w:numId w:val="2"/>
        </w:numPr>
        <w:spacing w:line="480" w:lineRule="auto"/>
        <w:ind w:firstLineChars="0"/>
        <w:rPr>
          <w:rFonts w:ascii="Arial" w:hAnsi="Arial" w:cs="Arial"/>
          <w:lang w:val="en-GB"/>
        </w:rPr>
      </w:pPr>
      <w:r w:rsidRPr="007B4FB9">
        <w:rPr>
          <w:rFonts w:ascii="Arial" w:hAnsi="Arial" w:cs="Arial"/>
          <w:lang w:val="en-GB"/>
        </w:rPr>
        <w:t>What impact</w:t>
      </w:r>
      <w:del w:id="240" w:author="Alex Mackenzie" w:date="2020-09-05T12:38:00Z">
        <w:r w:rsidRPr="007B4FB9" w:rsidDel="00E93BEF">
          <w:rPr>
            <w:rFonts w:ascii="Arial" w:hAnsi="Arial" w:cs="Arial"/>
            <w:lang w:val="en-GB"/>
          </w:rPr>
          <w:delText>s</w:delText>
        </w:r>
      </w:del>
      <w:r w:rsidRPr="007B4FB9">
        <w:rPr>
          <w:rFonts w:ascii="Arial" w:hAnsi="Arial" w:cs="Arial"/>
          <w:lang w:val="en-GB"/>
        </w:rPr>
        <w:t xml:space="preserve"> do music festivals have on the career development of young musicians?</w:t>
      </w:r>
    </w:p>
    <w:bookmarkEnd w:id="238"/>
    <w:bookmarkEnd w:id="239"/>
    <w:p w14:paraId="2104A03E" w14:textId="77777777" w:rsidR="00E75511" w:rsidRPr="007B4FB9" w:rsidRDefault="00E75511" w:rsidP="00E75511">
      <w:pPr>
        <w:spacing w:line="480" w:lineRule="auto"/>
        <w:rPr>
          <w:rFonts w:ascii="Arial" w:hAnsi="Arial" w:cs="Arial"/>
          <w:color w:val="000000" w:themeColor="text1"/>
          <w:lang w:val="en-GB"/>
        </w:rPr>
      </w:pPr>
    </w:p>
    <w:p w14:paraId="4984227F" w14:textId="5CFC6413" w:rsidR="00E75511" w:rsidRPr="007B4FB9" w:rsidDel="00990334" w:rsidRDefault="00E75511" w:rsidP="00E75511">
      <w:pPr>
        <w:spacing w:line="480" w:lineRule="auto"/>
        <w:rPr>
          <w:del w:id="241" w:author="Alex Mackenzie" w:date="2020-09-05T12:50:00Z"/>
          <w:rFonts w:ascii="Arial" w:hAnsi="Arial" w:cs="Arial"/>
          <w:color w:val="7030A0"/>
          <w:lang w:val="en-GB"/>
        </w:rPr>
      </w:pPr>
      <w:bookmarkStart w:id="242" w:name="OLE_LINK201"/>
      <w:bookmarkStart w:id="243" w:name="OLE_LINK202"/>
      <w:r w:rsidRPr="007B4FB9">
        <w:rPr>
          <w:rFonts w:ascii="Arial" w:hAnsi="Arial" w:cs="Arial"/>
          <w:color w:val="000000" w:themeColor="text1"/>
          <w:lang w:val="en-GB"/>
        </w:rPr>
        <w:t xml:space="preserve">The remaining part of the research is composed of </w:t>
      </w:r>
      <w:r w:rsidRPr="00D42BB5">
        <w:rPr>
          <w:rFonts w:ascii="Arial" w:hAnsi="Arial" w:cs="Arial"/>
          <w:color w:val="000000" w:themeColor="text1"/>
          <w:lang w:val="en-GB"/>
        </w:rPr>
        <w:t>five</w:t>
      </w:r>
      <w:r w:rsidRPr="007B4FB9">
        <w:rPr>
          <w:rFonts w:ascii="Arial" w:hAnsi="Arial" w:cs="Arial"/>
          <w:color w:val="000000" w:themeColor="text1"/>
          <w:lang w:val="en-GB"/>
        </w:rPr>
        <w:t xml:space="preserve"> chapters as follows. </w:t>
      </w:r>
      <w:ins w:id="244" w:author="Alex Mackenzie" w:date="2020-09-05T12:48:00Z">
        <w:r w:rsidR="00990334">
          <w:rPr>
            <w:rFonts w:ascii="Arial" w:hAnsi="Arial" w:cs="Arial"/>
            <w:color w:val="000000" w:themeColor="text1"/>
            <w:lang w:val="en-GB"/>
          </w:rPr>
          <w:t xml:space="preserve">In order </w:t>
        </w:r>
        <w:r w:rsidR="00990334" w:rsidRPr="007B4FB9">
          <w:rPr>
            <w:rFonts w:ascii="Arial" w:hAnsi="Arial" w:cs="Arial"/>
            <w:color w:val="000000" w:themeColor="text1"/>
            <w:lang w:val="en-GB"/>
          </w:rPr>
          <w:t>to understand the crucial role of festival</w:t>
        </w:r>
      </w:ins>
      <w:ins w:id="245" w:author="Alex Mackenzie" w:date="2020-09-05T12:50:00Z">
        <w:r w:rsidR="00990334">
          <w:rPr>
            <w:rFonts w:ascii="Arial" w:hAnsi="Arial" w:cs="Arial"/>
            <w:color w:val="000000" w:themeColor="text1"/>
            <w:lang w:val="en-GB"/>
          </w:rPr>
          <w:t xml:space="preserve"> participation</w:t>
        </w:r>
      </w:ins>
      <w:ins w:id="246" w:author="Alex Mackenzie" w:date="2020-09-05T12:48:00Z">
        <w:r w:rsidR="00990334">
          <w:rPr>
            <w:rFonts w:ascii="Arial" w:hAnsi="Arial" w:cs="Arial"/>
            <w:color w:val="000000" w:themeColor="text1"/>
            <w:lang w:val="en-GB"/>
          </w:rPr>
          <w:t xml:space="preserve">, </w:t>
        </w:r>
      </w:ins>
      <w:del w:id="247" w:author="Alex Mackenzie" w:date="2020-09-05T12:48:00Z">
        <w:r w:rsidRPr="007B4FB9" w:rsidDel="00990334">
          <w:rPr>
            <w:rFonts w:ascii="Arial" w:hAnsi="Arial" w:cs="Arial"/>
            <w:color w:val="000000" w:themeColor="text1"/>
            <w:lang w:val="en-GB"/>
          </w:rPr>
          <w:delText>I</w:delText>
        </w:r>
      </w:del>
      <w:del w:id="248" w:author="Alex Mackenzie" w:date="2020-09-05T12:49:00Z">
        <w:r w:rsidRPr="007B4FB9" w:rsidDel="00990334">
          <w:rPr>
            <w:rFonts w:ascii="Arial" w:hAnsi="Arial" w:cs="Arial"/>
            <w:color w:val="000000" w:themeColor="text1"/>
            <w:lang w:val="en-GB"/>
          </w:rPr>
          <w:delText xml:space="preserve">t begins with </w:delText>
        </w:r>
      </w:del>
      <w:ins w:id="249" w:author="Alex Mackenzie" w:date="2020-09-05T12:48:00Z">
        <w:r w:rsidR="00990334">
          <w:rPr>
            <w:rFonts w:ascii="Arial" w:hAnsi="Arial" w:cs="Arial"/>
            <w:color w:val="000000" w:themeColor="text1"/>
            <w:lang w:val="en-GB"/>
          </w:rPr>
          <w:t>the</w:t>
        </w:r>
      </w:ins>
      <w:del w:id="250" w:author="Alex Mackenzie" w:date="2020-09-05T12:48:00Z">
        <w:r w:rsidRPr="007B4FB9" w:rsidDel="00990334">
          <w:rPr>
            <w:rFonts w:ascii="Arial" w:hAnsi="Arial" w:cs="Arial"/>
            <w:color w:val="000000" w:themeColor="text1"/>
            <w:lang w:val="en-GB"/>
          </w:rPr>
          <w:delText>a</w:delText>
        </w:r>
      </w:del>
      <w:r w:rsidRPr="007B4FB9">
        <w:rPr>
          <w:rFonts w:ascii="Arial" w:hAnsi="Arial" w:cs="Arial"/>
          <w:color w:val="000000" w:themeColor="text1"/>
          <w:lang w:val="en-GB"/>
        </w:rPr>
        <w:t xml:space="preserve"> background </w:t>
      </w:r>
      <w:del w:id="251" w:author="Alex Mackenzie" w:date="2020-09-05T12:48:00Z">
        <w:r w:rsidRPr="007B4FB9" w:rsidDel="00990334">
          <w:rPr>
            <w:rFonts w:ascii="Arial" w:hAnsi="Arial" w:cs="Arial"/>
            <w:color w:val="000000" w:themeColor="text1"/>
            <w:lang w:val="en-GB"/>
          </w:rPr>
          <w:delText xml:space="preserve">of </w:delText>
        </w:r>
      </w:del>
      <w:ins w:id="252" w:author="Alex Mackenzie" w:date="2020-09-05T12:49:00Z">
        <w:r w:rsidR="00990334">
          <w:rPr>
            <w:rFonts w:ascii="Arial" w:hAnsi="Arial" w:cs="Arial"/>
            <w:color w:val="000000" w:themeColor="text1"/>
            <w:lang w:val="en-GB"/>
          </w:rPr>
          <w:t>into the rapid gr</w:t>
        </w:r>
      </w:ins>
      <w:ins w:id="253" w:author="Alex Mackenzie" w:date="2020-09-05T12:50:00Z">
        <w:r w:rsidR="00990334">
          <w:rPr>
            <w:rFonts w:ascii="Arial" w:hAnsi="Arial" w:cs="Arial"/>
            <w:color w:val="000000" w:themeColor="text1"/>
            <w:lang w:val="en-GB"/>
          </w:rPr>
          <w:t>owth of</w:t>
        </w:r>
      </w:ins>
      <w:del w:id="254" w:author="Alex Mackenzie" w:date="2020-09-05T12:49:00Z">
        <w:r w:rsidRPr="007B4FB9" w:rsidDel="00990334">
          <w:rPr>
            <w:rFonts w:ascii="Arial" w:hAnsi="Arial" w:cs="Arial"/>
            <w:color w:val="000000" w:themeColor="text1"/>
            <w:lang w:val="en-GB"/>
          </w:rPr>
          <w:delText>why</w:delText>
        </w:r>
      </w:del>
      <w:r w:rsidRPr="007B4FB9">
        <w:rPr>
          <w:rFonts w:ascii="Arial" w:hAnsi="Arial" w:cs="Arial"/>
          <w:color w:val="000000" w:themeColor="text1"/>
          <w:lang w:val="en-GB"/>
        </w:rPr>
        <w:t xml:space="preserve"> the festivals and events industr</w:t>
      </w:r>
      <w:r>
        <w:rPr>
          <w:rFonts w:ascii="Arial" w:hAnsi="Arial" w:cs="Arial"/>
          <w:color w:val="000000" w:themeColor="text1"/>
          <w:lang w:val="en-GB"/>
        </w:rPr>
        <w:t>y</w:t>
      </w:r>
      <w:r w:rsidRPr="007B4FB9">
        <w:rPr>
          <w:rFonts w:ascii="Arial" w:hAnsi="Arial" w:cs="Arial"/>
          <w:color w:val="000000" w:themeColor="text1"/>
          <w:lang w:val="en-GB"/>
        </w:rPr>
        <w:t xml:space="preserve"> </w:t>
      </w:r>
      <w:del w:id="255" w:author="Alex Mackenzie" w:date="2020-09-05T12:50:00Z">
        <w:r w:rsidRPr="007B4FB9" w:rsidDel="00990334">
          <w:rPr>
            <w:rFonts w:ascii="Arial" w:hAnsi="Arial" w:cs="Arial"/>
            <w:color w:val="000000" w:themeColor="text1"/>
            <w:lang w:val="en-GB"/>
          </w:rPr>
          <w:delText>ha</w:delText>
        </w:r>
        <w:r w:rsidDel="00990334">
          <w:rPr>
            <w:rFonts w:ascii="Arial" w:hAnsi="Arial" w:cs="Arial"/>
            <w:color w:val="000000" w:themeColor="text1"/>
            <w:lang w:val="en-GB"/>
          </w:rPr>
          <w:delText>s</w:delText>
        </w:r>
        <w:r w:rsidRPr="007B4FB9" w:rsidDel="00990334">
          <w:rPr>
            <w:rFonts w:ascii="Arial" w:hAnsi="Arial" w:cs="Arial"/>
            <w:color w:val="000000" w:themeColor="text1"/>
            <w:lang w:val="en-GB"/>
          </w:rPr>
          <w:delText xml:space="preserve"> grown rapidly</w:delText>
        </w:r>
      </w:del>
      <w:ins w:id="256" w:author="Alex Mackenzie" w:date="2020-09-05T12:50:00Z">
        <w:r w:rsidR="00990334">
          <w:rPr>
            <w:rFonts w:ascii="Arial" w:hAnsi="Arial" w:cs="Arial"/>
            <w:color w:val="000000" w:themeColor="text1"/>
            <w:lang w:val="en-GB"/>
          </w:rPr>
          <w:t>is explained.</w:t>
        </w:r>
      </w:ins>
      <w:ins w:id="257" w:author="Alex Mackenzie" w:date="2020-09-05T12:38:00Z">
        <w:r w:rsidR="008037EF">
          <w:rPr>
            <w:rFonts w:ascii="Arial" w:hAnsi="Arial" w:cs="Arial"/>
            <w:color w:val="000000" w:themeColor="text1"/>
            <w:lang w:val="en-GB"/>
          </w:rPr>
          <w:t xml:space="preserve"> </w:t>
        </w:r>
      </w:ins>
      <w:del w:id="258" w:author="Alex Mackenzie" w:date="2020-09-05T12:38:00Z">
        <w:r w:rsidRPr="007B4FB9" w:rsidDel="008037EF">
          <w:rPr>
            <w:rFonts w:ascii="Arial" w:hAnsi="Arial" w:cs="Arial"/>
            <w:color w:val="000000" w:themeColor="text1"/>
            <w:lang w:val="en-GB"/>
          </w:rPr>
          <w:delText xml:space="preserve"> and </w:delText>
        </w:r>
      </w:del>
      <w:del w:id="259" w:author="Alex Mackenzie" w:date="2020-09-05T12:48:00Z">
        <w:r w:rsidRPr="007B4FB9" w:rsidDel="00990334">
          <w:rPr>
            <w:rFonts w:ascii="Arial" w:hAnsi="Arial" w:cs="Arial"/>
            <w:color w:val="000000" w:themeColor="text1"/>
            <w:lang w:val="en-GB"/>
          </w:rPr>
          <w:delText xml:space="preserve">to understand the crucial role of participating </w:delText>
        </w:r>
      </w:del>
      <w:del w:id="260" w:author="Alex Mackenzie" w:date="2020-09-05T12:39:00Z">
        <w:r w:rsidRPr="007B4FB9" w:rsidDel="008037EF">
          <w:rPr>
            <w:rFonts w:ascii="Arial" w:hAnsi="Arial" w:cs="Arial"/>
            <w:color w:val="000000" w:themeColor="text1"/>
            <w:lang w:val="en-GB"/>
          </w:rPr>
          <w:delText xml:space="preserve">musicians </w:delText>
        </w:r>
      </w:del>
      <w:del w:id="261" w:author="Alex Mackenzie" w:date="2020-09-05T12:48:00Z">
        <w:r w:rsidRPr="007B4FB9" w:rsidDel="00990334">
          <w:rPr>
            <w:rFonts w:ascii="Arial" w:hAnsi="Arial" w:cs="Arial"/>
            <w:color w:val="000000" w:themeColor="text1"/>
            <w:lang w:val="en-GB"/>
          </w:rPr>
          <w:delText xml:space="preserve">in festivals. </w:delText>
        </w:r>
      </w:del>
      <w:bookmarkStart w:id="262" w:name="OLE_LINK52"/>
      <w:bookmarkStart w:id="263" w:name="OLE_LINK53"/>
      <w:bookmarkStart w:id="264" w:name="OLE_LINK50"/>
      <w:bookmarkStart w:id="265" w:name="OLE_LINK51"/>
      <w:r>
        <w:rPr>
          <w:rFonts w:ascii="Arial" w:hAnsi="Arial" w:cs="Arial"/>
          <w:color w:val="000000" w:themeColor="text1"/>
          <w:lang w:val="en-GB"/>
        </w:rPr>
        <w:t>The following</w:t>
      </w:r>
      <w:r w:rsidRPr="007B4FB9">
        <w:rPr>
          <w:rFonts w:ascii="Arial" w:hAnsi="Arial" w:cs="Arial"/>
          <w:color w:val="000000" w:themeColor="text1"/>
          <w:lang w:val="en-GB"/>
        </w:rPr>
        <w:t xml:space="preserve"> chapter</w:t>
      </w:r>
      <w:del w:id="266" w:author="Alex Mackenzie" w:date="2020-09-05T12:39:00Z">
        <w:r w:rsidRPr="007B4FB9" w:rsidDel="008037EF">
          <w:rPr>
            <w:rFonts w:ascii="Arial" w:hAnsi="Arial" w:cs="Arial"/>
            <w:color w:val="000000" w:themeColor="text1"/>
            <w:lang w:val="en-GB"/>
          </w:rPr>
          <w:delText xml:space="preserve"> of</w:delText>
        </w:r>
      </w:del>
      <w:ins w:id="267" w:author="Alex Mackenzie" w:date="2020-09-05T12:39:00Z">
        <w:r w:rsidR="008037EF">
          <w:rPr>
            <w:rFonts w:ascii="Arial" w:hAnsi="Arial" w:cs="Arial"/>
            <w:color w:val="000000" w:themeColor="text1"/>
            <w:lang w:val="en-GB"/>
          </w:rPr>
          <w:t>, the</w:t>
        </w:r>
      </w:ins>
      <w:r w:rsidRPr="007B4FB9">
        <w:rPr>
          <w:rFonts w:ascii="Arial" w:hAnsi="Arial" w:cs="Arial"/>
          <w:color w:val="000000" w:themeColor="text1"/>
          <w:lang w:val="en-GB"/>
        </w:rPr>
        <w:t xml:space="preserve"> literature review</w:t>
      </w:r>
      <w:ins w:id="268" w:author="Alex Mackenzie" w:date="2020-09-05T12:39:00Z">
        <w:r w:rsidR="008037EF">
          <w:rPr>
            <w:rFonts w:ascii="Arial" w:hAnsi="Arial" w:cs="Arial"/>
            <w:color w:val="000000" w:themeColor="text1"/>
            <w:lang w:val="en-GB"/>
          </w:rPr>
          <w:t>,</w:t>
        </w:r>
      </w:ins>
      <w:r w:rsidRPr="007B4FB9">
        <w:rPr>
          <w:rFonts w:ascii="Arial" w:hAnsi="Arial" w:cs="Arial"/>
          <w:color w:val="000000" w:themeColor="text1"/>
          <w:lang w:val="en-GB"/>
        </w:rPr>
        <w:t xml:space="preserve"> has been divided into four sub-sections</w:t>
      </w:r>
      <w:r w:rsidR="004A3516">
        <w:rPr>
          <w:rFonts w:ascii="Arial" w:hAnsi="Arial" w:cs="Arial"/>
          <w:color w:val="000000" w:themeColor="text1"/>
          <w:lang w:val="en-GB"/>
        </w:rPr>
        <w:t>.</w:t>
      </w:r>
      <w:r w:rsidR="00AE4195">
        <w:rPr>
          <w:rFonts w:ascii="Arial" w:hAnsi="Arial" w:cs="Arial"/>
          <w:color w:val="000000" w:themeColor="text1"/>
          <w:lang w:val="en-GB"/>
        </w:rPr>
        <w:t xml:space="preserve"> </w:t>
      </w:r>
      <w:r w:rsidR="004A3516">
        <w:rPr>
          <w:rFonts w:ascii="Arial" w:hAnsi="Arial" w:cs="Arial"/>
          <w:color w:val="000000" w:themeColor="text1"/>
          <w:lang w:val="en-GB"/>
        </w:rPr>
        <w:t>F</w:t>
      </w:r>
      <w:r w:rsidRPr="007B4FB9">
        <w:rPr>
          <w:rFonts w:ascii="Arial" w:hAnsi="Arial" w:cs="Arial"/>
          <w:color w:val="000000" w:themeColor="text1"/>
          <w:lang w:val="en-GB"/>
        </w:rPr>
        <w:t xml:space="preserve">irstly, </w:t>
      </w:r>
      <w:del w:id="269" w:author="Alex Mackenzie" w:date="2020-09-05T12:39:00Z">
        <w:r w:rsidRPr="007B4FB9" w:rsidDel="00AE4195">
          <w:rPr>
            <w:rFonts w:ascii="Arial" w:hAnsi="Arial" w:cs="Arial"/>
            <w:color w:val="000000" w:themeColor="text1"/>
            <w:lang w:val="en-GB"/>
          </w:rPr>
          <w:delText xml:space="preserve">it is to </w:delText>
        </w:r>
      </w:del>
      <w:del w:id="270" w:author="Alex Mackenzie" w:date="2020-09-05T12:41:00Z">
        <w:r w:rsidRPr="007B4FB9" w:rsidDel="006D7C18">
          <w:rPr>
            <w:rFonts w:ascii="Arial" w:hAnsi="Arial" w:cs="Arial"/>
            <w:color w:val="000000" w:themeColor="text1"/>
            <w:lang w:val="en-GB"/>
          </w:rPr>
          <w:delText xml:space="preserve">clarify </w:delText>
        </w:r>
      </w:del>
      <w:r w:rsidRPr="007B4FB9">
        <w:rPr>
          <w:rFonts w:ascii="Arial" w:hAnsi="Arial" w:cs="Arial"/>
          <w:color w:val="000000" w:themeColor="text1"/>
          <w:lang w:val="en-GB"/>
        </w:rPr>
        <w:t>the terms used in this dissertation</w:t>
      </w:r>
      <w:ins w:id="271" w:author="Alex Mackenzie" w:date="2020-09-05T12:41:00Z">
        <w:r w:rsidR="006D7C18">
          <w:rPr>
            <w:rFonts w:ascii="Arial" w:hAnsi="Arial" w:cs="Arial"/>
            <w:color w:val="000000" w:themeColor="text1"/>
            <w:lang w:val="en-GB"/>
          </w:rPr>
          <w:t xml:space="preserve"> are clarified</w:t>
        </w:r>
        <w:r w:rsidR="008B1E16">
          <w:rPr>
            <w:rFonts w:ascii="Arial" w:hAnsi="Arial" w:cs="Arial"/>
            <w:color w:val="000000" w:themeColor="text1"/>
            <w:lang w:val="en-GB"/>
          </w:rPr>
          <w:t>.</w:t>
        </w:r>
      </w:ins>
      <w:del w:id="272" w:author="Alex Mackenzie" w:date="2020-09-05T12:40:00Z">
        <w:r w:rsidRPr="007B4FB9" w:rsidDel="00FC1170">
          <w:rPr>
            <w:rFonts w:ascii="Arial" w:hAnsi="Arial" w:cs="Arial"/>
            <w:color w:val="000000" w:themeColor="text1"/>
            <w:lang w:val="en-GB"/>
          </w:rPr>
          <w:delText>.</w:delText>
        </w:r>
      </w:del>
      <w:r w:rsidRPr="007B4FB9">
        <w:rPr>
          <w:rFonts w:ascii="Arial" w:hAnsi="Arial" w:cs="Arial"/>
          <w:color w:val="000000" w:themeColor="text1"/>
          <w:lang w:val="en-GB"/>
        </w:rPr>
        <w:t xml:space="preserve"> </w:t>
      </w:r>
      <w:r w:rsidR="008B1E16">
        <w:rPr>
          <w:rFonts w:ascii="Arial" w:hAnsi="Arial" w:cs="Arial"/>
          <w:color w:val="000000" w:themeColor="text1"/>
          <w:lang w:val="en-GB"/>
        </w:rPr>
        <w:t>S</w:t>
      </w:r>
      <w:r w:rsidRPr="007B4FB9">
        <w:rPr>
          <w:rFonts w:ascii="Arial" w:hAnsi="Arial" w:cs="Arial"/>
          <w:color w:val="000000" w:themeColor="text1"/>
          <w:lang w:val="en-GB"/>
        </w:rPr>
        <w:t xml:space="preserve">econdly, </w:t>
      </w:r>
      <w:ins w:id="273" w:author="Alex Mackenzie" w:date="2020-09-05T12:42:00Z">
        <w:r w:rsidR="00D640D3">
          <w:rPr>
            <w:rFonts w:ascii="Arial" w:hAnsi="Arial" w:cs="Arial"/>
            <w:color w:val="000000" w:themeColor="text1"/>
            <w:lang w:val="en-GB"/>
          </w:rPr>
          <w:t xml:space="preserve">there is </w:t>
        </w:r>
      </w:ins>
      <w:del w:id="274" w:author="Alex Mackenzie" w:date="2020-09-05T12:40:00Z">
        <w:r w:rsidRPr="007B4FB9" w:rsidDel="00FC1170">
          <w:rPr>
            <w:rFonts w:ascii="Arial" w:hAnsi="Arial" w:cs="Arial"/>
            <w:color w:val="000000" w:themeColor="text1"/>
            <w:lang w:val="en-GB"/>
          </w:rPr>
          <w:delText xml:space="preserve">I provide </w:delText>
        </w:r>
      </w:del>
      <w:r w:rsidRPr="007B4FB9">
        <w:rPr>
          <w:rFonts w:ascii="Arial" w:hAnsi="Arial" w:cs="Arial"/>
          <w:color w:val="000000" w:themeColor="text1"/>
          <w:lang w:val="en-GB"/>
        </w:rPr>
        <w:t xml:space="preserve">an overview of </w:t>
      </w:r>
      <w:del w:id="275" w:author="Alex Mackenzie" w:date="2020-09-05T12:40:00Z">
        <w:r w:rsidRPr="007B4FB9" w:rsidDel="00FC1170">
          <w:rPr>
            <w:rFonts w:ascii="Arial" w:hAnsi="Arial" w:cs="Arial"/>
            <w:color w:val="000000" w:themeColor="text1"/>
            <w:lang w:val="en-GB"/>
          </w:rPr>
          <w:delText xml:space="preserve">what </w:delText>
        </w:r>
      </w:del>
      <w:r w:rsidRPr="007B4FB9">
        <w:rPr>
          <w:rFonts w:ascii="Arial" w:hAnsi="Arial" w:cs="Arial"/>
          <w:color w:val="000000" w:themeColor="text1"/>
          <w:lang w:val="en-GB"/>
        </w:rPr>
        <w:t>current research</w:t>
      </w:r>
      <w:del w:id="276" w:author="Alex Mackenzie" w:date="2020-09-05T12:40:00Z">
        <w:r w:rsidRPr="007B4FB9" w:rsidDel="00FC1170">
          <w:rPr>
            <w:rFonts w:ascii="Arial" w:hAnsi="Arial" w:cs="Arial"/>
            <w:color w:val="000000" w:themeColor="text1"/>
            <w:lang w:val="en-GB"/>
          </w:rPr>
          <w:delText>es</w:delText>
        </w:r>
      </w:del>
      <w:r w:rsidRPr="007B4FB9">
        <w:rPr>
          <w:rFonts w:ascii="Arial" w:hAnsi="Arial" w:cs="Arial"/>
          <w:color w:val="000000" w:themeColor="text1"/>
          <w:lang w:val="en-GB"/>
        </w:rPr>
        <w:t xml:space="preserve"> </w:t>
      </w:r>
      <w:del w:id="277" w:author="Alex Mackenzie" w:date="2020-09-05T12:40:00Z">
        <w:r w:rsidRPr="007B4FB9" w:rsidDel="00FC1170">
          <w:rPr>
            <w:rFonts w:ascii="Arial" w:hAnsi="Arial" w:cs="Arial"/>
            <w:color w:val="000000" w:themeColor="text1"/>
            <w:lang w:val="en-GB"/>
          </w:rPr>
          <w:delText xml:space="preserve">study </w:delText>
        </w:r>
      </w:del>
      <w:r w:rsidRPr="007B4FB9">
        <w:rPr>
          <w:rFonts w:ascii="Arial" w:hAnsi="Arial" w:cs="Arial"/>
          <w:color w:val="000000" w:themeColor="text1"/>
          <w:lang w:val="en-GB"/>
        </w:rPr>
        <w:t xml:space="preserve">on festivals, including </w:t>
      </w:r>
      <w:ins w:id="278" w:author="Alex Mackenzie" w:date="2020-09-05T12:40:00Z">
        <w:r w:rsidR="004A3516">
          <w:rPr>
            <w:rFonts w:ascii="Arial" w:hAnsi="Arial" w:cs="Arial"/>
            <w:color w:val="000000" w:themeColor="text1"/>
            <w:lang w:val="en-GB"/>
          </w:rPr>
          <w:t xml:space="preserve">the </w:t>
        </w:r>
      </w:ins>
      <w:r w:rsidRPr="007B4FB9">
        <w:rPr>
          <w:rFonts w:ascii="Arial" w:hAnsi="Arial" w:cs="Arial"/>
          <w:color w:val="000000" w:themeColor="text1"/>
          <w:lang w:val="en-GB"/>
        </w:rPr>
        <w:t>economic impact</w:t>
      </w:r>
      <w:del w:id="279" w:author="Alex Mackenzie" w:date="2020-09-05T12:40:00Z">
        <w:r w:rsidRPr="007B4FB9" w:rsidDel="004A3516">
          <w:rPr>
            <w:rFonts w:ascii="Arial" w:hAnsi="Arial" w:cs="Arial"/>
            <w:color w:val="000000" w:themeColor="text1"/>
            <w:lang w:val="en-GB"/>
          </w:rPr>
          <w:delText>s</w:delText>
        </w:r>
      </w:del>
      <w:r w:rsidRPr="007B4FB9">
        <w:rPr>
          <w:rFonts w:ascii="Arial" w:hAnsi="Arial" w:cs="Arial"/>
          <w:color w:val="000000" w:themeColor="text1"/>
          <w:lang w:val="en-GB"/>
        </w:rPr>
        <w:t xml:space="preserve"> and </w:t>
      </w:r>
      <w:commentRangeStart w:id="280"/>
      <w:r w:rsidRPr="007B4FB9">
        <w:rPr>
          <w:rFonts w:ascii="Arial" w:hAnsi="Arial" w:cs="Arial"/>
          <w:color w:val="000000" w:themeColor="text1"/>
          <w:lang w:val="en-GB"/>
        </w:rPr>
        <w:t>audience</w:t>
      </w:r>
      <w:del w:id="281" w:author="Alex Mackenzie" w:date="2020-09-05T12:40:00Z">
        <w:r w:rsidRPr="007B4FB9" w:rsidDel="004A3516">
          <w:rPr>
            <w:rFonts w:ascii="Arial" w:hAnsi="Arial" w:cs="Arial"/>
            <w:color w:val="000000" w:themeColor="text1"/>
            <w:lang w:val="en-GB"/>
          </w:rPr>
          <w:delText>s</w:delText>
        </w:r>
      </w:del>
      <w:r w:rsidRPr="007B4FB9">
        <w:rPr>
          <w:rFonts w:ascii="Arial" w:hAnsi="Arial" w:cs="Arial"/>
          <w:color w:val="000000" w:themeColor="text1"/>
          <w:lang w:val="en-GB"/>
        </w:rPr>
        <w:t>-relevant topics</w:t>
      </w:r>
      <w:commentRangeEnd w:id="280"/>
      <w:r w:rsidR="001C1ADC">
        <w:rPr>
          <w:rStyle w:val="CommentReference"/>
          <w:rFonts w:asciiTheme="minorHAnsi" w:eastAsiaTheme="minorEastAsia" w:hAnsiTheme="minorHAnsi" w:cstheme="minorBidi"/>
          <w:kern w:val="2"/>
          <w:lang w:val="en-GB"/>
        </w:rPr>
        <w:commentReference w:id="280"/>
      </w:r>
      <w:r w:rsidRPr="007B4FB9">
        <w:rPr>
          <w:rFonts w:ascii="Arial" w:hAnsi="Arial" w:cs="Arial"/>
          <w:color w:val="000000" w:themeColor="text1"/>
          <w:lang w:val="en-GB"/>
        </w:rPr>
        <w:t xml:space="preserve">. Thirdly, </w:t>
      </w:r>
      <w:del w:id="282" w:author="Alex Mackenzie" w:date="2020-09-05T12:42:00Z">
        <w:r w:rsidRPr="007B4FB9" w:rsidDel="00D640D3">
          <w:rPr>
            <w:rFonts w:ascii="Arial" w:hAnsi="Arial" w:cs="Arial"/>
            <w:color w:val="000000" w:themeColor="text1"/>
            <w:lang w:val="en-GB"/>
          </w:rPr>
          <w:delText>I then</w:delText>
        </w:r>
      </w:del>
      <w:ins w:id="283" w:author="Alex Mackenzie" w:date="2020-09-05T12:42:00Z">
        <w:r w:rsidR="00D640D3">
          <w:rPr>
            <w:rFonts w:ascii="Arial" w:hAnsi="Arial" w:cs="Arial"/>
            <w:color w:val="000000" w:themeColor="text1"/>
            <w:lang w:val="en-GB"/>
          </w:rPr>
          <w:t>there is an</w:t>
        </w:r>
      </w:ins>
      <w:r w:rsidRPr="007B4FB9">
        <w:rPr>
          <w:rFonts w:ascii="Arial" w:hAnsi="Arial" w:cs="Arial"/>
          <w:color w:val="000000" w:themeColor="text1"/>
          <w:lang w:val="en-GB"/>
        </w:rPr>
        <w:t xml:space="preserve"> evaluat</w:t>
      </w:r>
      <w:ins w:id="284" w:author="Alex Mackenzie" w:date="2020-09-05T12:42:00Z">
        <w:r w:rsidR="00D640D3">
          <w:rPr>
            <w:rFonts w:ascii="Arial" w:hAnsi="Arial" w:cs="Arial"/>
            <w:color w:val="000000" w:themeColor="text1"/>
            <w:lang w:val="en-GB"/>
          </w:rPr>
          <w:t>ion of</w:t>
        </w:r>
      </w:ins>
      <w:del w:id="285" w:author="Alex Mackenzie" w:date="2020-09-05T12:42:00Z">
        <w:r w:rsidRPr="007B4FB9" w:rsidDel="00D640D3">
          <w:rPr>
            <w:rFonts w:ascii="Arial" w:hAnsi="Arial" w:cs="Arial"/>
            <w:color w:val="000000" w:themeColor="text1"/>
            <w:lang w:val="en-GB"/>
          </w:rPr>
          <w:delText>e</w:delText>
        </w:r>
      </w:del>
      <w:r w:rsidRPr="007B4FB9">
        <w:rPr>
          <w:rFonts w:ascii="Arial" w:hAnsi="Arial" w:cs="Arial"/>
          <w:color w:val="000000" w:themeColor="text1"/>
          <w:lang w:val="en-GB"/>
        </w:rPr>
        <w:t xml:space="preserve"> the available </w:t>
      </w:r>
      <w:r>
        <w:rPr>
          <w:rFonts w:ascii="Arial" w:hAnsi="Arial" w:cs="Arial"/>
          <w:color w:val="000000" w:themeColor="text1"/>
          <w:lang w:val="en-GB"/>
        </w:rPr>
        <w:t>studies</w:t>
      </w:r>
      <w:r w:rsidRPr="007B4FB9">
        <w:rPr>
          <w:rFonts w:ascii="Arial" w:hAnsi="Arial" w:cs="Arial"/>
          <w:color w:val="000000" w:themeColor="text1"/>
          <w:lang w:val="en-GB"/>
        </w:rPr>
        <w:t xml:space="preserve"> about the impact</w:t>
      </w:r>
      <w:del w:id="286" w:author="Alex Mackenzie" w:date="2020-09-05T12:43:00Z">
        <w:r w:rsidRPr="007B4FB9" w:rsidDel="006359B9">
          <w:rPr>
            <w:rFonts w:ascii="Arial" w:hAnsi="Arial" w:cs="Arial"/>
            <w:color w:val="000000" w:themeColor="text1"/>
            <w:lang w:val="en-GB"/>
          </w:rPr>
          <w:delText>s</w:delText>
        </w:r>
      </w:del>
      <w:r w:rsidRPr="007B4FB9">
        <w:rPr>
          <w:rFonts w:ascii="Arial" w:hAnsi="Arial" w:cs="Arial"/>
          <w:color w:val="000000" w:themeColor="text1"/>
          <w:lang w:val="en-GB"/>
        </w:rPr>
        <w:t xml:space="preserve"> of festivals on artists and musicians. Finally, </w:t>
      </w:r>
      <w:del w:id="287" w:author="Alex Mackenzie" w:date="2020-09-05T12:43:00Z">
        <w:r w:rsidRPr="007B4FB9" w:rsidDel="006359B9">
          <w:rPr>
            <w:rFonts w:ascii="Arial" w:hAnsi="Arial" w:cs="Arial"/>
            <w:color w:val="000000" w:themeColor="text1"/>
            <w:lang w:val="en-GB"/>
          </w:rPr>
          <w:delText xml:space="preserve">I </w:delText>
        </w:r>
      </w:del>
      <w:r w:rsidRPr="007B4FB9">
        <w:rPr>
          <w:rFonts w:ascii="Arial" w:hAnsi="Arial" w:cs="Arial"/>
          <w:color w:val="000000" w:themeColor="text1"/>
          <w:lang w:val="en-GB"/>
        </w:rPr>
        <w:t>draw</w:t>
      </w:r>
      <w:ins w:id="288" w:author="Alex Mackenzie" w:date="2020-09-05T12:43:00Z">
        <w:r w:rsidR="006359B9">
          <w:rPr>
            <w:rFonts w:ascii="Arial" w:hAnsi="Arial" w:cs="Arial"/>
            <w:color w:val="000000" w:themeColor="text1"/>
            <w:lang w:val="en-GB"/>
          </w:rPr>
          <w:t>ing</w:t>
        </w:r>
      </w:ins>
      <w:r w:rsidRPr="007B4FB9">
        <w:rPr>
          <w:rFonts w:ascii="Arial" w:hAnsi="Arial" w:cs="Arial"/>
          <w:color w:val="000000" w:themeColor="text1"/>
          <w:lang w:val="en-GB"/>
        </w:rPr>
        <w:t xml:space="preserve"> on </w:t>
      </w:r>
      <w:ins w:id="289" w:author="Alex Mackenzie" w:date="2020-09-05T12:43:00Z">
        <w:r w:rsidR="00700943" w:rsidRPr="007B4FB9">
          <w:rPr>
            <w:rFonts w:ascii="Arial" w:hAnsi="Arial" w:cs="Arial"/>
            <w:color w:val="000000" w:themeColor="text1"/>
            <w:lang w:val="en-GB"/>
          </w:rPr>
          <w:t xml:space="preserve">music education </w:t>
        </w:r>
      </w:ins>
      <w:r w:rsidRPr="007B4FB9">
        <w:rPr>
          <w:rFonts w:ascii="Arial" w:hAnsi="Arial" w:cs="Arial"/>
          <w:color w:val="000000" w:themeColor="text1"/>
          <w:lang w:val="en-GB"/>
        </w:rPr>
        <w:t>literature</w:t>
      </w:r>
      <w:ins w:id="290" w:author="Alex Mackenzie" w:date="2020-09-05T12:43:00Z">
        <w:r w:rsidR="00700943">
          <w:rPr>
            <w:rFonts w:ascii="Arial" w:hAnsi="Arial" w:cs="Arial"/>
            <w:color w:val="000000" w:themeColor="text1"/>
            <w:lang w:val="en-GB"/>
          </w:rPr>
          <w:t>,</w:t>
        </w:r>
      </w:ins>
      <w:r w:rsidRPr="007B4FB9">
        <w:rPr>
          <w:rFonts w:ascii="Arial" w:hAnsi="Arial" w:cs="Arial"/>
          <w:color w:val="000000" w:themeColor="text1"/>
          <w:lang w:val="en-GB"/>
        </w:rPr>
        <w:t xml:space="preserve"> </w:t>
      </w:r>
      <w:del w:id="291" w:author="Alex Mackenzie" w:date="2020-09-05T12:43:00Z">
        <w:r w:rsidRPr="007B4FB9" w:rsidDel="00700943">
          <w:rPr>
            <w:rFonts w:ascii="Arial" w:hAnsi="Arial" w:cs="Arial"/>
            <w:color w:val="000000" w:themeColor="text1"/>
            <w:lang w:val="en-GB"/>
          </w:rPr>
          <w:delText xml:space="preserve">of music education to examine </w:delText>
        </w:r>
      </w:del>
      <w:r w:rsidRPr="007B4FB9">
        <w:rPr>
          <w:rFonts w:ascii="Arial" w:hAnsi="Arial" w:cs="Arial"/>
          <w:color w:val="000000" w:themeColor="text1"/>
          <w:lang w:val="en-GB"/>
        </w:rPr>
        <w:t xml:space="preserve">the recent </w:t>
      </w:r>
      <w:del w:id="292" w:author="Alex Mackenzie" w:date="2020-09-05T12:44:00Z">
        <w:r w:rsidRPr="007B4FB9" w:rsidDel="0050738D">
          <w:rPr>
            <w:rFonts w:ascii="Arial" w:hAnsi="Arial" w:cs="Arial"/>
            <w:color w:val="000000" w:themeColor="text1"/>
            <w:lang w:val="en-GB"/>
          </w:rPr>
          <w:delText xml:space="preserve">career </w:delText>
        </w:r>
      </w:del>
      <w:r w:rsidRPr="007B4FB9">
        <w:rPr>
          <w:rFonts w:ascii="Arial" w:hAnsi="Arial" w:cs="Arial"/>
          <w:color w:val="000000" w:themeColor="text1"/>
          <w:lang w:val="en-GB"/>
        </w:rPr>
        <w:t>occupational situation of young musicians</w:t>
      </w:r>
      <w:ins w:id="293" w:author="Alex Mackenzie" w:date="2020-09-05T12:44:00Z">
        <w:r w:rsidR="00700943">
          <w:rPr>
            <w:rFonts w:ascii="Arial" w:hAnsi="Arial" w:cs="Arial"/>
            <w:color w:val="000000" w:themeColor="text1"/>
            <w:lang w:val="en-GB"/>
          </w:rPr>
          <w:t xml:space="preserve"> is </w:t>
        </w:r>
        <w:r w:rsidR="00700943" w:rsidRPr="007B4FB9">
          <w:rPr>
            <w:rFonts w:ascii="Arial" w:hAnsi="Arial" w:cs="Arial"/>
            <w:color w:val="000000" w:themeColor="text1"/>
            <w:lang w:val="en-GB"/>
          </w:rPr>
          <w:t>examine</w:t>
        </w:r>
        <w:r w:rsidR="00700943">
          <w:rPr>
            <w:rFonts w:ascii="Arial" w:hAnsi="Arial" w:cs="Arial"/>
            <w:color w:val="000000" w:themeColor="text1"/>
            <w:lang w:val="en-GB"/>
          </w:rPr>
          <w:t>d</w:t>
        </w:r>
      </w:ins>
      <w:r w:rsidRPr="007B4FB9">
        <w:rPr>
          <w:rFonts w:ascii="Arial" w:hAnsi="Arial" w:cs="Arial"/>
          <w:color w:val="000000" w:themeColor="text1"/>
          <w:lang w:val="en-GB"/>
        </w:rPr>
        <w:t>, in order to rationalise the research topic.</w:t>
      </w:r>
      <w:ins w:id="294" w:author="Alex Mackenzie" w:date="2020-09-05T12:50:00Z">
        <w:r w:rsidR="00990334">
          <w:rPr>
            <w:rFonts w:ascii="Arial" w:hAnsi="Arial" w:cs="Arial"/>
            <w:lang w:val="en-GB"/>
          </w:rPr>
          <w:t xml:space="preserve"> </w:t>
        </w:r>
      </w:ins>
    </w:p>
    <w:p w14:paraId="6D2C2FE9" w14:textId="77777777" w:rsidR="00E75511" w:rsidRPr="007B4FB9" w:rsidDel="00990334" w:rsidRDefault="00E75511" w:rsidP="00E75511">
      <w:pPr>
        <w:spacing w:line="480" w:lineRule="auto"/>
        <w:rPr>
          <w:del w:id="295" w:author="Alex Mackenzie" w:date="2020-09-05T12:50:00Z"/>
          <w:rFonts w:ascii="Arial" w:hAnsi="Arial" w:cs="Arial"/>
          <w:color w:val="000000" w:themeColor="text1"/>
          <w:lang w:val="en-GB"/>
        </w:rPr>
      </w:pPr>
    </w:p>
    <w:bookmarkEnd w:id="242"/>
    <w:bookmarkEnd w:id="243"/>
    <w:bookmarkEnd w:id="262"/>
    <w:bookmarkEnd w:id="263"/>
    <w:bookmarkEnd w:id="264"/>
    <w:bookmarkEnd w:id="265"/>
    <w:p w14:paraId="03D56DAD" w14:textId="77777777" w:rsidR="00990334" w:rsidRDefault="00E75511" w:rsidP="00E75511">
      <w:pPr>
        <w:spacing w:line="480" w:lineRule="auto"/>
        <w:rPr>
          <w:ins w:id="296" w:author="Alex Mackenzie" w:date="2020-09-05T12:46:00Z"/>
          <w:rFonts w:ascii="Arial" w:hAnsi="Arial" w:cs="Arial"/>
          <w:lang w:val="en-GB"/>
        </w:rPr>
      </w:pPr>
      <w:r w:rsidRPr="007B4FB9">
        <w:rPr>
          <w:rFonts w:ascii="Arial" w:hAnsi="Arial" w:cs="Arial"/>
          <w:lang w:val="en-GB"/>
        </w:rPr>
        <w:t>The fourth chapter concern</w:t>
      </w:r>
      <w:r>
        <w:rPr>
          <w:rFonts w:ascii="Arial" w:hAnsi="Arial" w:cs="Arial"/>
          <w:lang w:val="en-GB"/>
        </w:rPr>
        <w:t>s</w:t>
      </w:r>
      <w:r w:rsidRPr="007B4FB9">
        <w:rPr>
          <w:rFonts w:ascii="Arial" w:hAnsi="Arial" w:cs="Arial"/>
          <w:lang w:val="en-GB"/>
        </w:rPr>
        <w:t xml:space="preserve"> </w:t>
      </w:r>
      <w:del w:id="297" w:author="Alex Mackenzie" w:date="2020-09-05T12:45:00Z">
        <w:r w:rsidRPr="007B4FB9" w:rsidDel="00DB5CCA">
          <w:rPr>
            <w:rFonts w:ascii="Arial" w:hAnsi="Arial" w:cs="Arial"/>
            <w:lang w:val="en-GB"/>
          </w:rPr>
          <w:delText xml:space="preserve">with </w:delText>
        </w:r>
      </w:del>
      <w:r w:rsidRPr="007B4FB9">
        <w:rPr>
          <w:rFonts w:ascii="Arial" w:hAnsi="Arial" w:cs="Arial"/>
          <w:lang w:val="en-GB"/>
        </w:rPr>
        <w:t xml:space="preserve">the methodology used, and also </w:t>
      </w:r>
      <w:commentRangeStart w:id="298"/>
      <w:r w:rsidRPr="007B4FB9">
        <w:rPr>
          <w:rFonts w:ascii="Arial" w:hAnsi="Arial" w:cs="Arial"/>
          <w:lang w:val="en-GB"/>
        </w:rPr>
        <w:t>cover</w:t>
      </w:r>
      <w:ins w:id="299" w:author="Alex Mackenzie" w:date="2020-09-05T12:45:00Z">
        <w:r w:rsidR="00DB5CCA">
          <w:rPr>
            <w:rFonts w:ascii="Arial" w:hAnsi="Arial" w:cs="Arial"/>
            <w:lang w:val="en-GB"/>
          </w:rPr>
          <w:t>s</w:t>
        </w:r>
      </w:ins>
      <w:r w:rsidRPr="007B4FB9">
        <w:rPr>
          <w:rFonts w:ascii="Arial" w:hAnsi="Arial" w:cs="Arial"/>
          <w:lang w:val="en-GB"/>
        </w:rPr>
        <w:t xml:space="preserve"> the limitation</w:t>
      </w:r>
      <w:ins w:id="300" w:author="Alex Mackenzie" w:date="2020-09-05T12:45:00Z">
        <w:r w:rsidR="00DB5CCA">
          <w:rPr>
            <w:rFonts w:ascii="Arial" w:hAnsi="Arial" w:cs="Arial"/>
            <w:lang w:val="en-GB"/>
          </w:rPr>
          <w:t>s</w:t>
        </w:r>
      </w:ins>
      <w:r w:rsidRPr="007B4FB9">
        <w:rPr>
          <w:rFonts w:ascii="Arial" w:hAnsi="Arial" w:cs="Arial"/>
          <w:lang w:val="en-GB"/>
        </w:rPr>
        <w:t xml:space="preserve"> </w:t>
      </w:r>
      <w:commentRangeEnd w:id="298"/>
      <w:r w:rsidR="00990334">
        <w:rPr>
          <w:rStyle w:val="CommentReference"/>
          <w:rFonts w:asciiTheme="minorHAnsi" w:eastAsiaTheme="minorEastAsia" w:hAnsiTheme="minorHAnsi" w:cstheme="minorBidi"/>
          <w:kern w:val="2"/>
          <w:lang w:val="en-GB"/>
        </w:rPr>
        <w:commentReference w:id="298"/>
      </w:r>
      <w:r w:rsidRPr="007B4FB9">
        <w:rPr>
          <w:rFonts w:ascii="Arial" w:hAnsi="Arial" w:cs="Arial"/>
          <w:lang w:val="en-GB"/>
        </w:rPr>
        <w:t>and ethic</w:t>
      </w:r>
      <w:ins w:id="301" w:author="Alex Mackenzie" w:date="2020-09-05T12:45:00Z">
        <w:r w:rsidR="00DB5CCA">
          <w:rPr>
            <w:rFonts w:ascii="Arial" w:hAnsi="Arial" w:cs="Arial"/>
            <w:lang w:val="en-GB"/>
          </w:rPr>
          <w:t>al</w:t>
        </w:r>
      </w:ins>
      <w:del w:id="302" w:author="Alex Mackenzie" w:date="2020-09-05T12:45:00Z">
        <w:r w:rsidRPr="007B4FB9" w:rsidDel="00DB5CCA">
          <w:rPr>
            <w:rFonts w:ascii="Arial" w:hAnsi="Arial" w:cs="Arial"/>
            <w:lang w:val="en-GB"/>
          </w:rPr>
          <w:delText>s</w:delText>
        </w:r>
      </w:del>
      <w:r w:rsidRPr="007B4FB9">
        <w:rPr>
          <w:rFonts w:ascii="Arial" w:hAnsi="Arial" w:cs="Arial"/>
          <w:lang w:val="en-GB"/>
        </w:rPr>
        <w:t xml:space="preserve"> issues of the research. Semi-structured interviews will be involved with two groups of interviewees: festival organisers and young musician participants </w:t>
      </w:r>
      <w:del w:id="303" w:author="Alex Mackenzie" w:date="2020-09-05T12:45:00Z">
        <w:r w:rsidRPr="007B4FB9" w:rsidDel="00990334">
          <w:rPr>
            <w:rFonts w:ascii="Arial" w:hAnsi="Arial" w:cs="Arial"/>
            <w:lang w:val="en-GB"/>
          </w:rPr>
          <w:delText xml:space="preserve">of </w:delText>
        </w:r>
      </w:del>
      <w:ins w:id="304" w:author="Alex Mackenzie" w:date="2020-09-05T12:45:00Z">
        <w:r w:rsidR="00990334">
          <w:rPr>
            <w:rFonts w:ascii="Arial" w:hAnsi="Arial" w:cs="Arial"/>
            <w:lang w:val="en-GB"/>
          </w:rPr>
          <w:t>in</w:t>
        </w:r>
        <w:r w:rsidR="00990334" w:rsidRPr="007B4FB9">
          <w:rPr>
            <w:rFonts w:ascii="Arial" w:hAnsi="Arial" w:cs="Arial"/>
            <w:lang w:val="en-GB"/>
          </w:rPr>
          <w:t xml:space="preserve"> </w:t>
        </w:r>
      </w:ins>
      <w:r w:rsidRPr="007B4FB9">
        <w:rPr>
          <w:rFonts w:ascii="Arial" w:hAnsi="Arial" w:cs="Arial"/>
          <w:lang w:val="en-GB"/>
        </w:rPr>
        <w:t xml:space="preserve">the chosen case study. Subsequently, collected data will be analysed through thematic analysis with an interpretive perspective. </w:t>
      </w:r>
    </w:p>
    <w:p w14:paraId="5336EC50" w14:textId="4FD47759" w:rsidR="00E75511" w:rsidRPr="00990334" w:rsidRDefault="00E75511" w:rsidP="00E75511">
      <w:pPr>
        <w:spacing w:line="480" w:lineRule="auto"/>
        <w:rPr>
          <w:rFonts w:ascii="Arial" w:hAnsi="Arial" w:cs="Arial"/>
          <w:lang w:val="en-GB"/>
          <w:rPrChange w:id="305" w:author="Alex Mackenzie" w:date="2020-09-05T12:51:00Z">
            <w:rPr>
              <w:rFonts w:ascii="Arial" w:hAnsi="Arial" w:cs="Arial"/>
              <w:b/>
              <w:bCs/>
              <w:lang w:val="en-GB"/>
            </w:rPr>
          </w:rPrChange>
        </w:rPr>
      </w:pPr>
      <w:r w:rsidRPr="007B4FB9">
        <w:rPr>
          <w:rFonts w:ascii="Arial" w:hAnsi="Arial" w:cs="Arial"/>
          <w:lang w:val="en-GB"/>
        </w:rPr>
        <w:t>The findings and discussion are presented in chapter five, focusing on the three key</w:t>
      </w:r>
      <w:r>
        <w:rPr>
          <w:rFonts w:ascii="Arial" w:hAnsi="Arial" w:cs="Arial"/>
          <w:lang w:val="en-GB"/>
        </w:rPr>
        <w:t xml:space="preserve"> impacts</w:t>
      </w:r>
      <w:r w:rsidRPr="007B4FB9">
        <w:rPr>
          <w:rFonts w:ascii="Arial" w:hAnsi="Arial" w:cs="Arial"/>
          <w:lang w:val="en-GB"/>
        </w:rPr>
        <w:t>: 1) enlightenment</w:t>
      </w:r>
      <w:del w:id="306" w:author="Alex Mackenzie" w:date="2020-09-05T12:46:00Z">
        <w:r w:rsidRPr="007B4FB9" w:rsidDel="00990334">
          <w:rPr>
            <w:rFonts w:ascii="Arial" w:hAnsi="Arial" w:cs="Arial"/>
            <w:lang w:val="en-GB"/>
          </w:rPr>
          <w:delText>s</w:delText>
        </w:r>
      </w:del>
      <w:r w:rsidRPr="007B4FB9">
        <w:rPr>
          <w:rFonts w:ascii="Arial" w:hAnsi="Arial" w:cs="Arial"/>
          <w:lang w:val="en-GB"/>
        </w:rPr>
        <w:t xml:space="preserve"> (</w:t>
      </w:r>
      <w:del w:id="307" w:author="Alex Mackenzie" w:date="2020-09-05T12:46:00Z">
        <w:r w:rsidRPr="007B4FB9" w:rsidDel="00990334">
          <w:rPr>
            <w:rFonts w:ascii="Arial" w:hAnsi="Arial" w:cs="Arial"/>
            <w:lang w:val="en-GB"/>
          </w:rPr>
          <w:delText xml:space="preserve">by </w:delText>
        </w:r>
      </w:del>
      <w:ins w:id="308" w:author="Alex Mackenzie" w:date="2020-09-05T12:46:00Z">
        <w:r w:rsidR="00990334">
          <w:rPr>
            <w:rFonts w:ascii="Arial" w:hAnsi="Arial" w:cs="Arial"/>
            <w:lang w:val="en-GB"/>
          </w:rPr>
          <w:t>through</w:t>
        </w:r>
        <w:r w:rsidR="00990334" w:rsidRPr="007B4FB9">
          <w:rPr>
            <w:rFonts w:ascii="Arial" w:hAnsi="Arial" w:cs="Arial"/>
            <w:lang w:val="en-GB"/>
          </w:rPr>
          <w:t xml:space="preserve"> </w:t>
        </w:r>
      </w:ins>
      <w:r w:rsidRPr="007B4FB9">
        <w:rPr>
          <w:rFonts w:ascii="Arial" w:hAnsi="Arial" w:cs="Arial"/>
          <w:lang w:val="en-GB"/>
        </w:rPr>
        <w:t>festival</w:t>
      </w:r>
      <w:del w:id="309" w:author="Alex Mackenzie" w:date="2020-09-05T12:46:00Z">
        <w:r w:rsidRPr="007B4FB9" w:rsidDel="00990334">
          <w:rPr>
            <w:rFonts w:ascii="Arial" w:hAnsi="Arial" w:cs="Arial"/>
            <w:lang w:val="en-GB"/>
          </w:rPr>
          <w:delText>’s</w:delText>
        </w:r>
      </w:del>
      <w:r w:rsidRPr="007B4FB9">
        <w:rPr>
          <w:rFonts w:ascii="Arial" w:hAnsi="Arial" w:cs="Arial"/>
          <w:lang w:val="en-GB"/>
        </w:rPr>
        <w:t xml:space="preserve"> programmes, tutors and peers), 2) expanding sustainable network and 3) collaboration and trust. Lastly, chapter </w:t>
      </w:r>
      <w:r>
        <w:rPr>
          <w:rFonts w:ascii="Arial" w:hAnsi="Arial" w:cs="Arial"/>
          <w:lang w:val="en-GB"/>
        </w:rPr>
        <w:t>six</w:t>
      </w:r>
      <w:r w:rsidRPr="007B4FB9">
        <w:rPr>
          <w:rFonts w:ascii="Arial" w:hAnsi="Arial" w:cs="Arial"/>
          <w:lang w:val="en-GB"/>
        </w:rPr>
        <w:t xml:space="preserve"> </w:t>
      </w:r>
      <w:del w:id="310" w:author="Alex Mackenzie" w:date="2020-09-05T12:46:00Z">
        <w:r w:rsidRPr="007B4FB9" w:rsidDel="00990334">
          <w:rPr>
            <w:rFonts w:ascii="Arial" w:hAnsi="Arial" w:cs="Arial"/>
            <w:lang w:val="en-GB"/>
          </w:rPr>
          <w:delText xml:space="preserve">is to </w:delText>
        </w:r>
      </w:del>
      <w:r w:rsidRPr="007B4FB9">
        <w:rPr>
          <w:rFonts w:ascii="Arial" w:hAnsi="Arial" w:cs="Arial"/>
          <w:lang w:val="en-GB"/>
        </w:rPr>
        <w:t>conclude</w:t>
      </w:r>
      <w:ins w:id="311" w:author="Alex Mackenzie" w:date="2020-09-05T12:46:00Z">
        <w:r w:rsidR="00990334">
          <w:rPr>
            <w:rFonts w:ascii="Arial" w:hAnsi="Arial" w:cs="Arial"/>
            <w:lang w:val="en-GB"/>
          </w:rPr>
          <w:t>s</w:t>
        </w:r>
      </w:ins>
      <w:r w:rsidRPr="007B4FB9">
        <w:rPr>
          <w:rFonts w:ascii="Arial" w:hAnsi="Arial" w:cs="Arial"/>
          <w:lang w:val="en-GB"/>
        </w:rPr>
        <w:t xml:space="preserve"> the research and considers the limitation</w:t>
      </w:r>
      <w:ins w:id="312" w:author="Alex Mackenzie" w:date="2020-09-05T12:46:00Z">
        <w:r w:rsidR="00990334">
          <w:rPr>
            <w:rFonts w:ascii="Arial" w:hAnsi="Arial" w:cs="Arial"/>
            <w:lang w:val="en-GB"/>
          </w:rPr>
          <w:t>s</w:t>
        </w:r>
      </w:ins>
      <w:r w:rsidRPr="007B4FB9">
        <w:rPr>
          <w:rFonts w:ascii="Arial" w:hAnsi="Arial" w:cs="Arial"/>
          <w:lang w:val="en-GB"/>
        </w:rPr>
        <w:t xml:space="preserve"> as well as call</w:t>
      </w:r>
      <w:ins w:id="313" w:author="Alex Mackenzie" w:date="2020-09-05T12:47:00Z">
        <w:r w:rsidR="00990334">
          <w:rPr>
            <w:rFonts w:ascii="Arial" w:hAnsi="Arial" w:cs="Arial"/>
            <w:lang w:val="en-GB"/>
          </w:rPr>
          <w:t>ing</w:t>
        </w:r>
      </w:ins>
      <w:r w:rsidRPr="007B4FB9">
        <w:rPr>
          <w:rFonts w:ascii="Arial" w:hAnsi="Arial" w:cs="Arial"/>
          <w:lang w:val="en-GB"/>
        </w:rPr>
        <w:t xml:space="preserve"> for future studies on this topic.</w:t>
      </w:r>
    </w:p>
    <w:p w14:paraId="7D149DD6" w14:textId="77777777" w:rsidR="00E75511" w:rsidRPr="007B4FB9" w:rsidRDefault="00E75511" w:rsidP="00E75511">
      <w:pPr>
        <w:spacing w:line="480" w:lineRule="auto"/>
        <w:rPr>
          <w:rFonts w:ascii="Arial" w:hAnsi="Arial" w:cs="Arial"/>
          <w:lang w:val="en-GB"/>
        </w:rPr>
      </w:pPr>
    </w:p>
    <w:p w14:paraId="1AF826B6" w14:textId="77777777" w:rsidR="00E75511" w:rsidRPr="007B4FB9" w:rsidRDefault="00E75511" w:rsidP="00E75511">
      <w:pPr>
        <w:spacing w:line="480" w:lineRule="auto"/>
        <w:rPr>
          <w:rFonts w:ascii="Arial" w:hAnsi="Arial" w:cs="Arial"/>
          <w:lang w:val="en-GB"/>
        </w:rPr>
      </w:pPr>
    </w:p>
    <w:p w14:paraId="7A3B2958" w14:textId="49E52B21" w:rsidR="00C23B25" w:rsidRPr="00C23B25" w:rsidRDefault="00E75511" w:rsidP="00E75511">
      <w:pPr>
        <w:pStyle w:val="ListParagraph"/>
        <w:numPr>
          <w:ilvl w:val="0"/>
          <w:numId w:val="6"/>
        </w:numPr>
        <w:spacing w:line="480" w:lineRule="auto"/>
        <w:ind w:firstLineChars="0"/>
        <w:rPr>
          <w:rFonts w:ascii="Arial" w:hAnsi="Arial" w:cs="Arial"/>
          <w:b/>
          <w:bCs/>
          <w:lang w:val="en-GB"/>
        </w:rPr>
      </w:pPr>
      <w:bookmarkStart w:id="314" w:name="OLE_LINK187"/>
      <w:bookmarkStart w:id="315" w:name="OLE_LINK188"/>
      <w:r w:rsidRPr="006F32D7">
        <w:rPr>
          <w:rFonts w:ascii="Arial" w:hAnsi="Arial" w:cs="Arial"/>
          <w:b/>
          <w:bCs/>
          <w:sz w:val="28"/>
          <w:szCs w:val="28"/>
          <w:lang w:val="en-GB"/>
        </w:rPr>
        <w:t>Background</w:t>
      </w:r>
    </w:p>
    <w:p w14:paraId="24434FB8" w14:textId="595FCE97" w:rsidR="00E75511" w:rsidRPr="007B4FB9" w:rsidRDefault="00C23B25" w:rsidP="00E75511">
      <w:pPr>
        <w:spacing w:line="480" w:lineRule="auto"/>
        <w:rPr>
          <w:rFonts w:ascii="Arial" w:hAnsi="Arial" w:cs="Arial"/>
          <w:color w:val="000000" w:themeColor="text1"/>
          <w:lang w:val="en-GB"/>
        </w:rPr>
      </w:pPr>
      <w:r w:rsidRPr="00C23B25">
        <w:rPr>
          <w:rFonts w:ascii="Arial" w:hAnsi="Arial" w:cs="Arial"/>
          <w:lang w:val="en-GB"/>
        </w:rPr>
        <w:t xml:space="preserve">This section is to </w:t>
      </w:r>
      <w:r>
        <w:rPr>
          <w:rFonts w:ascii="Arial" w:hAnsi="Arial" w:cs="Arial"/>
          <w:lang w:val="en-GB"/>
        </w:rPr>
        <w:t>demonstrate</w:t>
      </w:r>
      <w:r w:rsidRPr="00C23B25">
        <w:rPr>
          <w:rFonts w:ascii="Arial" w:hAnsi="Arial" w:cs="Arial"/>
          <w:lang w:val="en-GB"/>
        </w:rPr>
        <w:t xml:space="preserve"> why </w:t>
      </w:r>
      <w:del w:id="316" w:author="Alex Mackenzie" w:date="2020-09-05T12:51:00Z">
        <w:r w:rsidRPr="00C23B25" w:rsidDel="00651067">
          <w:rPr>
            <w:rFonts w:ascii="Arial" w:hAnsi="Arial" w:cs="Arial"/>
            <w:lang w:val="en-GB"/>
          </w:rPr>
          <w:delText xml:space="preserve">the </w:delText>
        </w:r>
      </w:del>
      <w:r w:rsidRPr="00C23B25">
        <w:rPr>
          <w:rFonts w:ascii="Arial" w:hAnsi="Arial" w:cs="Arial"/>
          <w:lang w:val="en-GB"/>
        </w:rPr>
        <w:t xml:space="preserve">festivals </w:t>
      </w:r>
      <w:del w:id="317" w:author="Alex Mackenzie" w:date="2020-09-05T12:51:00Z">
        <w:r w:rsidRPr="00C23B25" w:rsidDel="00651067">
          <w:rPr>
            <w:rFonts w:ascii="Arial" w:hAnsi="Arial" w:cs="Arial"/>
            <w:lang w:val="en-GB"/>
          </w:rPr>
          <w:delText xml:space="preserve">are </w:delText>
        </w:r>
      </w:del>
      <w:ins w:id="318" w:author="Alex Mackenzie" w:date="2020-09-05T12:51:00Z">
        <w:r w:rsidR="00651067">
          <w:rPr>
            <w:rFonts w:ascii="Arial" w:hAnsi="Arial" w:cs="Arial"/>
            <w:lang w:val="en-GB"/>
          </w:rPr>
          <w:t>have</w:t>
        </w:r>
        <w:r w:rsidR="00651067" w:rsidRPr="00C23B25">
          <w:rPr>
            <w:rFonts w:ascii="Arial" w:hAnsi="Arial" w:cs="Arial"/>
            <w:lang w:val="en-GB"/>
          </w:rPr>
          <w:t xml:space="preserve"> </w:t>
        </w:r>
      </w:ins>
      <w:r w:rsidRPr="00C23B25">
        <w:rPr>
          <w:rFonts w:ascii="Arial" w:hAnsi="Arial" w:cs="Arial"/>
          <w:lang w:val="en-GB"/>
        </w:rPr>
        <w:t xml:space="preserve">grown significantly in recent decades and how important </w:t>
      </w:r>
      <w:del w:id="319" w:author="Alex Mackenzie" w:date="2020-09-05T12:51:00Z">
        <w:r w:rsidRPr="00C23B25" w:rsidDel="00651067">
          <w:rPr>
            <w:rFonts w:ascii="Arial" w:hAnsi="Arial" w:cs="Arial"/>
            <w:lang w:val="en-GB"/>
          </w:rPr>
          <w:delText xml:space="preserve">of </w:delText>
        </w:r>
      </w:del>
      <w:ins w:id="320" w:author="Alex Mackenzie" w:date="2020-09-05T12:51:00Z">
        <w:r w:rsidR="00651067">
          <w:rPr>
            <w:rFonts w:ascii="Arial" w:hAnsi="Arial" w:cs="Arial"/>
            <w:lang w:val="en-GB"/>
          </w:rPr>
          <w:t>they are to</w:t>
        </w:r>
        <w:r w:rsidR="00651067" w:rsidRPr="00C23B25">
          <w:rPr>
            <w:rFonts w:ascii="Arial" w:hAnsi="Arial" w:cs="Arial"/>
            <w:lang w:val="en-GB"/>
          </w:rPr>
          <w:t xml:space="preserve"> </w:t>
        </w:r>
      </w:ins>
      <w:r w:rsidRPr="00C23B25">
        <w:rPr>
          <w:rFonts w:ascii="Arial" w:hAnsi="Arial" w:cs="Arial"/>
          <w:lang w:val="en-GB"/>
        </w:rPr>
        <w:t>participating musicians</w:t>
      </w:r>
      <w:del w:id="321" w:author="Alex Mackenzie" w:date="2020-09-05T12:51:00Z">
        <w:r w:rsidRPr="00C23B25" w:rsidDel="00651067">
          <w:rPr>
            <w:rFonts w:ascii="Arial" w:hAnsi="Arial" w:cs="Arial"/>
            <w:lang w:val="en-GB"/>
          </w:rPr>
          <w:delText xml:space="preserve"> in festivals</w:delText>
        </w:r>
      </w:del>
      <w:r w:rsidRPr="00C23B25">
        <w:rPr>
          <w:rFonts w:ascii="Arial" w:hAnsi="Arial" w:cs="Arial"/>
          <w:lang w:val="en-GB"/>
        </w:rPr>
        <w:t xml:space="preserve">. </w:t>
      </w:r>
      <w:r w:rsidR="00E75511" w:rsidRPr="007B4FB9">
        <w:rPr>
          <w:rFonts w:ascii="Arial" w:hAnsi="Arial" w:cs="Arial"/>
          <w:lang w:val="en-GB"/>
        </w:rPr>
        <w:t>The prevailing phenomenon of the festival</w:t>
      </w:r>
      <w:r w:rsidR="00E75511">
        <w:rPr>
          <w:rFonts w:ascii="Arial" w:hAnsi="Arial" w:cs="Arial"/>
          <w:lang w:val="en-GB"/>
        </w:rPr>
        <w:t>s and events</w:t>
      </w:r>
      <w:r w:rsidR="00E75511" w:rsidRPr="007B4FB9">
        <w:rPr>
          <w:rFonts w:ascii="Arial" w:hAnsi="Arial" w:cs="Arial"/>
          <w:lang w:val="en-GB"/>
        </w:rPr>
        <w:t xml:space="preserve"> industry can be </w:t>
      </w:r>
      <w:r w:rsidR="00E75511" w:rsidRPr="007B4FB9">
        <w:rPr>
          <w:rFonts w:ascii="Arial" w:hAnsi="Arial" w:cs="Arial"/>
          <w:color w:val="000000" w:themeColor="text1"/>
          <w:lang w:val="en-GB"/>
        </w:rPr>
        <w:t>understood from two perspectives: socio-economic and psychologic</w:t>
      </w:r>
      <w:ins w:id="322" w:author="Alex Mackenzie" w:date="2020-09-05T12:52:00Z">
        <w:r w:rsidR="00651067">
          <w:rPr>
            <w:rFonts w:ascii="Arial" w:hAnsi="Arial" w:cs="Arial"/>
            <w:color w:val="000000" w:themeColor="text1"/>
            <w:lang w:val="en-GB"/>
          </w:rPr>
          <w:t>al</w:t>
        </w:r>
      </w:ins>
      <w:r w:rsidR="00E75511" w:rsidRPr="007B4FB9">
        <w:rPr>
          <w:rFonts w:ascii="Arial" w:hAnsi="Arial" w:cs="Arial"/>
          <w:color w:val="000000" w:themeColor="text1"/>
          <w:lang w:val="en-GB"/>
        </w:rPr>
        <w:t>.</w:t>
      </w:r>
      <w:bookmarkStart w:id="323" w:name="OLE_LINK22"/>
      <w:bookmarkStart w:id="324" w:name="OLE_LINK23"/>
      <w:r w:rsidR="00E75511" w:rsidRPr="007B4FB9">
        <w:rPr>
          <w:rFonts w:ascii="Arial" w:hAnsi="Arial" w:cs="Arial"/>
          <w:color w:val="000000" w:themeColor="text1"/>
          <w:lang w:val="en-GB"/>
        </w:rPr>
        <w:t xml:space="preserve"> </w:t>
      </w:r>
      <w:bookmarkStart w:id="325" w:name="OLE_LINK32"/>
      <w:bookmarkStart w:id="326" w:name="OLE_LINK33"/>
      <w:r w:rsidR="00E75511" w:rsidRPr="007B4FB9">
        <w:rPr>
          <w:rFonts w:ascii="Arial" w:hAnsi="Arial" w:cs="Arial"/>
          <w:color w:val="000000" w:themeColor="text1"/>
          <w:lang w:val="en-GB"/>
        </w:rPr>
        <w:t xml:space="preserve">Firstly, </w:t>
      </w:r>
      <w:bookmarkStart w:id="327" w:name="OLE_LINK26"/>
      <w:bookmarkStart w:id="328" w:name="OLE_LINK27"/>
      <w:r w:rsidR="00E75511" w:rsidRPr="007B4FB9">
        <w:rPr>
          <w:rFonts w:ascii="Arial" w:hAnsi="Arial" w:cs="Arial"/>
          <w:color w:val="000000" w:themeColor="text1"/>
          <w:lang w:val="en-GB"/>
        </w:rPr>
        <w:t>along with the development of modern society, developed countries</w:t>
      </w:r>
      <w:ins w:id="329" w:author="Alex Mackenzie" w:date="2020-09-05T12:52:00Z">
        <w:r w:rsidR="00651067">
          <w:rPr>
            <w:rFonts w:ascii="Arial" w:hAnsi="Arial" w:cs="Arial"/>
            <w:color w:val="000000" w:themeColor="text1"/>
            <w:lang w:val="en-GB"/>
          </w:rPr>
          <w:t>,</w:t>
        </w:r>
      </w:ins>
      <w:r w:rsidR="00E75511" w:rsidRPr="007B4FB9">
        <w:rPr>
          <w:rFonts w:ascii="Arial" w:hAnsi="Arial" w:cs="Arial"/>
          <w:color w:val="000000" w:themeColor="text1"/>
          <w:lang w:val="en-GB"/>
        </w:rPr>
        <w:t xml:space="preserve"> and</w:t>
      </w:r>
      <w:ins w:id="330" w:author="Alex Mackenzie" w:date="2020-09-05T12:52:00Z">
        <w:r w:rsidR="00651067">
          <w:rPr>
            <w:rFonts w:ascii="Arial" w:hAnsi="Arial" w:cs="Arial"/>
            <w:color w:val="000000" w:themeColor="text1"/>
            <w:lang w:val="en-GB"/>
          </w:rPr>
          <w:t xml:space="preserve"> a </w:t>
        </w:r>
      </w:ins>
      <w:del w:id="331" w:author="Alex Mackenzie" w:date="2020-09-05T12:52:00Z">
        <w:r w:rsidR="00E75511" w:rsidRPr="007B4FB9" w:rsidDel="00651067">
          <w:rPr>
            <w:rFonts w:ascii="Arial" w:hAnsi="Arial" w:cs="Arial"/>
            <w:color w:val="000000" w:themeColor="text1"/>
            <w:lang w:val="en-GB"/>
          </w:rPr>
          <w:delText xml:space="preserve"> </w:delText>
        </w:r>
      </w:del>
      <w:r w:rsidR="00E75511" w:rsidRPr="007B4FB9">
        <w:rPr>
          <w:rFonts w:ascii="Arial" w:hAnsi="Arial" w:cs="Arial"/>
          <w:color w:val="000000" w:themeColor="text1"/>
          <w:lang w:val="en-GB"/>
        </w:rPr>
        <w:t>few developing countries</w:t>
      </w:r>
      <w:ins w:id="332" w:author="Alex Mackenzie" w:date="2020-09-05T12:52:00Z">
        <w:r w:rsidR="00651067">
          <w:rPr>
            <w:rFonts w:ascii="Arial" w:hAnsi="Arial" w:cs="Arial"/>
            <w:color w:val="000000" w:themeColor="text1"/>
            <w:lang w:val="en-GB"/>
          </w:rPr>
          <w:t>,</w:t>
        </w:r>
      </w:ins>
      <w:r w:rsidR="00E75511" w:rsidRPr="007B4FB9">
        <w:rPr>
          <w:rFonts w:ascii="Arial" w:hAnsi="Arial" w:cs="Arial"/>
          <w:color w:val="000000" w:themeColor="text1"/>
          <w:lang w:val="en-GB"/>
        </w:rPr>
        <w:t xml:space="preserve"> started to transform from industrial to post-industrial societ</w:t>
      </w:r>
      <w:ins w:id="333" w:author="Alex Mackenzie" w:date="2020-09-05T12:52:00Z">
        <w:r w:rsidR="00651067">
          <w:rPr>
            <w:rFonts w:ascii="Arial" w:hAnsi="Arial" w:cs="Arial"/>
            <w:color w:val="000000" w:themeColor="text1"/>
            <w:lang w:val="en-GB"/>
          </w:rPr>
          <w:t>ies,</w:t>
        </w:r>
      </w:ins>
      <w:del w:id="334" w:author="Alex Mackenzie" w:date="2020-09-05T12:52:00Z">
        <w:r w:rsidR="00E75511" w:rsidRPr="007B4FB9" w:rsidDel="00651067">
          <w:rPr>
            <w:rFonts w:ascii="Arial" w:hAnsi="Arial" w:cs="Arial"/>
            <w:color w:val="000000" w:themeColor="text1"/>
            <w:lang w:val="en-GB"/>
          </w:rPr>
          <w:delText>y</w:delText>
        </w:r>
      </w:del>
      <w:r w:rsidR="00E75511" w:rsidRPr="007B4FB9">
        <w:rPr>
          <w:rFonts w:ascii="Arial" w:hAnsi="Arial" w:cs="Arial"/>
          <w:color w:val="000000" w:themeColor="text1"/>
          <w:lang w:val="en-GB"/>
        </w:rPr>
        <w:t xml:space="preserve"> which </w:t>
      </w:r>
      <w:r w:rsidR="00E75511">
        <w:rPr>
          <w:rFonts w:ascii="Arial" w:hAnsi="Arial" w:cs="Arial"/>
          <w:color w:val="000000" w:themeColor="text1"/>
          <w:lang w:val="en-GB"/>
        </w:rPr>
        <w:t xml:space="preserve">means they </w:t>
      </w:r>
      <w:del w:id="335" w:author="Alex Mackenzie" w:date="2020-09-05T12:52:00Z">
        <w:r w:rsidR="00E75511" w:rsidRPr="007B4FB9" w:rsidDel="00651067">
          <w:rPr>
            <w:rFonts w:ascii="Arial" w:hAnsi="Arial" w:cs="Arial"/>
            <w:color w:val="000000" w:themeColor="text1"/>
            <w:lang w:val="en-GB"/>
          </w:rPr>
          <w:delText xml:space="preserve">has </w:delText>
        </w:r>
      </w:del>
      <w:r w:rsidR="00E75511" w:rsidRPr="007B4FB9">
        <w:rPr>
          <w:rFonts w:ascii="Arial" w:hAnsi="Arial" w:cs="Arial"/>
          <w:color w:val="000000" w:themeColor="text1"/>
          <w:lang w:val="en-GB"/>
        </w:rPr>
        <w:t>emphasised the role of the service sector, including those related to cultur</w:t>
      </w:r>
      <w:ins w:id="336" w:author="Alex Mackenzie" w:date="2020-09-05T12:53:00Z">
        <w:r w:rsidR="00651067">
          <w:rPr>
            <w:rFonts w:ascii="Arial" w:hAnsi="Arial" w:cs="Arial"/>
            <w:color w:val="000000" w:themeColor="text1"/>
            <w:lang w:val="en-GB"/>
          </w:rPr>
          <w:t>e</w:t>
        </w:r>
      </w:ins>
      <w:del w:id="337" w:author="Alex Mackenzie" w:date="2020-09-05T12:53:00Z">
        <w:r w:rsidR="00E75511" w:rsidRPr="007B4FB9" w:rsidDel="00651067">
          <w:rPr>
            <w:rFonts w:ascii="Arial" w:hAnsi="Arial" w:cs="Arial"/>
            <w:color w:val="000000" w:themeColor="text1"/>
            <w:lang w:val="en-GB"/>
          </w:rPr>
          <w:delText>a</w:delText>
        </w:r>
      </w:del>
      <w:del w:id="338" w:author="Alex Mackenzie" w:date="2020-09-05T12:52:00Z">
        <w:r w:rsidR="00E75511" w:rsidRPr="007B4FB9" w:rsidDel="00651067">
          <w:rPr>
            <w:rFonts w:ascii="Arial" w:hAnsi="Arial" w:cs="Arial"/>
            <w:color w:val="000000" w:themeColor="text1"/>
            <w:lang w:val="en-GB"/>
          </w:rPr>
          <w:delText>l contents</w:delText>
        </w:r>
      </w:del>
      <w:r w:rsidR="00E75511" w:rsidRPr="007B4FB9">
        <w:rPr>
          <w:rFonts w:ascii="Arial" w:hAnsi="Arial" w:cs="Arial"/>
          <w:color w:val="000000" w:themeColor="text1"/>
          <w:lang w:val="en-GB"/>
        </w:rPr>
        <w:t xml:space="preserve"> (Cudny, 2016).</w:t>
      </w:r>
      <w:r w:rsidR="00E75511" w:rsidRPr="007B4FB9">
        <w:rPr>
          <w:lang w:val="en-GB"/>
        </w:rPr>
        <w:t xml:space="preserve"> </w:t>
      </w:r>
      <w:ins w:id="339" w:author="Alex Mackenzie" w:date="2020-09-05T12:53:00Z">
        <w:r w:rsidR="00651067">
          <w:rPr>
            <w:rFonts w:ascii="Arial" w:hAnsi="Arial" w:cs="Arial"/>
            <w:color w:val="000000" w:themeColor="text1"/>
            <w:lang w:val="en-GB"/>
          </w:rPr>
          <w:t>This change</w:t>
        </w:r>
      </w:ins>
      <w:del w:id="340" w:author="Alex Mackenzie" w:date="2020-09-05T12:53:00Z">
        <w:r w:rsidR="00E75511" w:rsidRPr="007B4FB9" w:rsidDel="00651067">
          <w:rPr>
            <w:rFonts w:ascii="Arial" w:hAnsi="Arial" w:cs="Arial"/>
            <w:color w:val="000000" w:themeColor="text1"/>
            <w:lang w:val="en-GB"/>
          </w:rPr>
          <w:delText>It</w:delText>
        </w:r>
      </w:del>
      <w:r w:rsidR="00E75511" w:rsidRPr="007B4FB9">
        <w:rPr>
          <w:rFonts w:ascii="Arial" w:hAnsi="Arial" w:cs="Arial"/>
          <w:color w:val="000000" w:themeColor="text1"/>
          <w:lang w:val="en-GB"/>
        </w:rPr>
        <w:t xml:space="preserve"> thus enhances the role of culture, as well as the status of festivals, because </w:t>
      </w:r>
      <w:r w:rsidR="00E75511">
        <w:rPr>
          <w:rFonts w:ascii="Arial" w:hAnsi="Arial" w:cs="Arial"/>
          <w:color w:val="000000" w:themeColor="text1"/>
          <w:lang w:val="en-GB"/>
        </w:rPr>
        <w:t>festivals</w:t>
      </w:r>
      <w:r w:rsidR="00E75511" w:rsidRPr="007B4FB9">
        <w:rPr>
          <w:rFonts w:ascii="Arial" w:hAnsi="Arial" w:cs="Arial"/>
          <w:color w:val="000000" w:themeColor="text1"/>
          <w:lang w:val="en-GB"/>
        </w:rPr>
        <w:t xml:space="preserve"> </w:t>
      </w:r>
      <w:r w:rsidR="00E75511">
        <w:rPr>
          <w:rFonts w:ascii="Arial" w:hAnsi="Arial" w:cs="Arial"/>
          <w:color w:val="000000" w:themeColor="text1"/>
          <w:lang w:val="en-GB"/>
        </w:rPr>
        <w:t xml:space="preserve">have </w:t>
      </w:r>
      <w:ins w:id="341" w:author="Alex Mackenzie" w:date="2020-09-05T12:53:00Z">
        <w:r w:rsidR="00651067">
          <w:rPr>
            <w:rFonts w:ascii="Arial" w:hAnsi="Arial" w:cs="Arial"/>
            <w:color w:val="000000" w:themeColor="text1"/>
            <w:lang w:val="en-GB"/>
          </w:rPr>
          <w:t xml:space="preserve">been </w:t>
        </w:r>
      </w:ins>
      <w:r w:rsidR="00E75511">
        <w:rPr>
          <w:rFonts w:ascii="Arial" w:hAnsi="Arial" w:cs="Arial"/>
          <w:color w:val="000000" w:themeColor="text1"/>
          <w:lang w:val="en-GB"/>
        </w:rPr>
        <w:t>defined</w:t>
      </w:r>
      <w:r w:rsidR="00E75511" w:rsidRPr="007B4FB9">
        <w:rPr>
          <w:rFonts w:ascii="Arial" w:hAnsi="Arial" w:cs="Arial"/>
          <w:color w:val="000000" w:themeColor="text1"/>
          <w:lang w:val="en-GB"/>
        </w:rPr>
        <w:t xml:space="preserve"> as an indivisible component of culture (Yeoman, 2004).</w:t>
      </w:r>
      <w:r w:rsidR="00E75511" w:rsidRPr="007B4FB9">
        <w:rPr>
          <w:lang w:val="en-GB"/>
        </w:rPr>
        <w:t xml:space="preserve"> </w:t>
      </w:r>
      <w:r w:rsidR="00E75511" w:rsidRPr="007B4FB9">
        <w:rPr>
          <w:rFonts w:ascii="Arial" w:hAnsi="Arial" w:cs="Arial"/>
          <w:color w:val="000000" w:themeColor="text1"/>
          <w:lang w:val="en-GB"/>
        </w:rPr>
        <w:t xml:space="preserve">Moreover, Schulze (1992) called contemporary societies </w:t>
      </w:r>
      <w:commentRangeStart w:id="342"/>
      <w:del w:id="343" w:author="Alex Mackenzie" w:date="2020-09-05T12:54:00Z">
        <w:r w:rsidR="00E75511" w:rsidRPr="007B4FB9" w:rsidDel="00651067">
          <w:rPr>
            <w:rFonts w:ascii="Arial" w:hAnsi="Arial" w:cs="Arial"/>
            <w:color w:val="000000" w:themeColor="text1"/>
            <w:lang w:val="en-GB"/>
          </w:rPr>
          <w:delText xml:space="preserve">as </w:delText>
        </w:r>
      </w:del>
      <w:r w:rsidR="00E75511" w:rsidRPr="007B4FB9">
        <w:rPr>
          <w:rFonts w:ascii="Arial" w:hAnsi="Arial" w:cs="Arial"/>
          <w:color w:val="000000" w:themeColor="text1"/>
          <w:lang w:val="en-GB"/>
        </w:rPr>
        <w:t>experience societies</w:t>
      </w:r>
      <w:ins w:id="344" w:author="Alex Mackenzie" w:date="2020-09-05T12:55:00Z">
        <w:r w:rsidR="0099262D">
          <w:rPr>
            <w:rFonts w:ascii="Arial" w:hAnsi="Arial" w:cs="Arial"/>
            <w:color w:val="000000" w:themeColor="text1"/>
            <w:lang w:val="en-GB"/>
          </w:rPr>
          <w:t>,</w:t>
        </w:r>
      </w:ins>
      <w:r w:rsidR="00E75511" w:rsidRPr="007B4FB9">
        <w:rPr>
          <w:rFonts w:ascii="Arial" w:hAnsi="Arial" w:cs="Arial"/>
          <w:color w:val="000000" w:themeColor="text1"/>
          <w:lang w:val="en-GB"/>
        </w:rPr>
        <w:t xml:space="preserve"> </w:t>
      </w:r>
      <w:commentRangeEnd w:id="342"/>
      <w:r w:rsidR="00651067">
        <w:rPr>
          <w:rStyle w:val="CommentReference"/>
          <w:rFonts w:asciiTheme="minorHAnsi" w:eastAsiaTheme="minorEastAsia" w:hAnsiTheme="minorHAnsi" w:cstheme="minorBidi"/>
          <w:kern w:val="2"/>
          <w:lang w:val="en-GB"/>
        </w:rPr>
        <w:commentReference w:id="342"/>
      </w:r>
      <w:r w:rsidR="00E75511" w:rsidRPr="007B4FB9">
        <w:rPr>
          <w:rFonts w:ascii="Arial" w:hAnsi="Arial" w:cs="Arial"/>
          <w:color w:val="000000" w:themeColor="text1"/>
          <w:lang w:val="en-GB"/>
        </w:rPr>
        <w:t xml:space="preserve">whose citizens tend to pursue experience, whether </w:t>
      </w:r>
      <w:ins w:id="345" w:author="Alex Mackenzie" w:date="2020-09-05T12:55:00Z">
        <w:r w:rsidR="00651067">
          <w:rPr>
            <w:rFonts w:ascii="Arial" w:hAnsi="Arial" w:cs="Arial"/>
            <w:color w:val="000000" w:themeColor="text1"/>
            <w:lang w:val="en-GB"/>
          </w:rPr>
          <w:t xml:space="preserve">as </w:t>
        </w:r>
      </w:ins>
      <w:r w:rsidR="00E75511" w:rsidRPr="007B4FB9">
        <w:rPr>
          <w:rFonts w:ascii="Arial" w:hAnsi="Arial" w:cs="Arial"/>
          <w:color w:val="000000" w:themeColor="text1"/>
          <w:lang w:val="en-GB"/>
        </w:rPr>
        <w:t xml:space="preserve">lifelong or </w:t>
      </w:r>
      <w:ins w:id="346" w:author="Alex Mackenzie" w:date="2020-09-05T12:55:00Z">
        <w:r w:rsidR="00651067">
          <w:rPr>
            <w:rFonts w:ascii="Arial" w:hAnsi="Arial" w:cs="Arial"/>
            <w:color w:val="000000" w:themeColor="text1"/>
            <w:lang w:val="en-GB"/>
          </w:rPr>
          <w:t xml:space="preserve">an </w:t>
        </w:r>
      </w:ins>
      <w:r w:rsidR="00E75511" w:rsidRPr="007B4FB9">
        <w:rPr>
          <w:rFonts w:ascii="Arial" w:hAnsi="Arial" w:cs="Arial"/>
          <w:color w:val="000000" w:themeColor="text1"/>
          <w:lang w:val="en-GB"/>
        </w:rPr>
        <w:t>impressive one-off experience (</w:t>
      </w:r>
      <w:ins w:id="347" w:author="Alex Mackenzie" w:date="2020-09-05T12:55:00Z">
        <w:r w:rsidR="00651067">
          <w:rPr>
            <w:rFonts w:ascii="Arial" w:hAnsi="Arial" w:cs="Arial"/>
            <w:color w:val="000000" w:themeColor="text1"/>
            <w:lang w:val="en-GB"/>
          </w:rPr>
          <w:t>i</w:t>
        </w:r>
      </w:ins>
      <w:del w:id="348" w:author="Alex Mackenzie" w:date="2020-09-05T12:55:00Z">
        <w:r w:rsidR="00E75511" w:rsidRPr="007B4FB9" w:rsidDel="00651067">
          <w:rPr>
            <w:rFonts w:ascii="Arial" w:hAnsi="Arial" w:cs="Arial"/>
            <w:color w:val="000000" w:themeColor="text1"/>
            <w:lang w:val="en-GB"/>
          </w:rPr>
          <w:delText>I</w:delText>
        </w:r>
      </w:del>
      <w:r w:rsidR="00E75511" w:rsidRPr="007B4FB9">
        <w:rPr>
          <w:rFonts w:ascii="Arial" w:hAnsi="Arial" w:cs="Arial"/>
          <w:color w:val="000000" w:themeColor="text1"/>
          <w:lang w:val="en-GB"/>
        </w:rPr>
        <w:t xml:space="preserve">n: Cudny, 2016, </w:t>
      </w:r>
      <w:del w:id="349" w:author="Alex Mackenzie" w:date="2020-09-05T11:58:00Z">
        <w:r w:rsidR="00E75511" w:rsidRPr="007B4FB9" w:rsidDel="00C31728">
          <w:rPr>
            <w:rFonts w:ascii="Arial" w:hAnsi="Arial" w:cs="Arial"/>
            <w:color w:val="000000" w:themeColor="text1"/>
            <w:lang w:val="en-GB"/>
          </w:rPr>
          <w:delText>p.</w:delText>
        </w:r>
      </w:del>
      <w:ins w:id="350" w:author="Alex Mackenzie" w:date="2020-09-05T11:58:00Z">
        <w:r w:rsidR="00C31728">
          <w:rPr>
            <w:rFonts w:ascii="Arial" w:hAnsi="Arial" w:cs="Arial"/>
            <w:color w:val="000000" w:themeColor="text1"/>
            <w:lang w:val="en-GB"/>
          </w:rPr>
          <w:t xml:space="preserve">p. </w:t>
        </w:r>
      </w:ins>
      <w:r w:rsidR="00E75511" w:rsidRPr="007B4FB9">
        <w:rPr>
          <w:rFonts w:ascii="Arial" w:hAnsi="Arial" w:cs="Arial"/>
          <w:color w:val="000000" w:themeColor="text1"/>
          <w:lang w:val="en-GB"/>
        </w:rPr>
        <w:t>30). Subsequently,</w:t>
      </w:r>
      <w:r w:rsidR="00E75511" w:rsidRPr="007B4FB9">
        <w:rPr>
          <w:rFonts w:ascii="Arial" w:hAnsi="Arial" w:cs="Arial"/>
          <w:color w:val="7030A0"/>
          <w:lang w:val="en-GB"/>
        </w:rPr>
        <w:t xml:space="preserve"> </w:t>
      </w:r>
      <w:r w:rsidR="00E75511" w:rsidRPr="007B4FB9">
        <w:rPr>
          <w:rFonts w:ascii="Arial" w:hAnsi="Arial" w:cs="Arial"/>
          <w:lang w:val="en-GB"/>
        </w:rPr>
        <w:t xml:space="preserve">the notion of the ‘experience economy’ </w:t>
      </w:r>
      <w:del w:id="351" w:author="Alex Mackenzie" w:date="2020-09-05T12:55:00Z">
        <w:r w:rsidR="00E75511" w:rsidRPr="007B4FB9" w:rsidDel="00651067">
          <w:rPr>
            <w:rFonts w:ascii="Arial" w:hAnsi="Arial" w:cs="Arial"/>
            <w:lang w:val="en-GB"/>
          </w:rPr>
          <w:delText xml:space="preserve">have </w:delText>
        </w:r>
      </w:del>
      <w:ins w:id="352" w:author="Alex Mackenzie" w:date="2020-09-05T12:55:00Z">
        <w:r w:rsidR="0099262D">
          <w:rPr>
            <w:rFonts w:ascii="Arial" w:hAnsi="Arial" w:cs="Arial"/>
            <w:lang w:val="en-GB"/>
          </w:rPr>
          <w:t>was</w:t>
        </w:r>
        <w:r w:rsidR="00651067" w:rsidRPr="007B4FB9">
          <w:rPr>
            <w:rFonts w:ascii="Arial" w:hAnsi="Arial" w:cs="Arial"/>
            <w:lang w:val="en-GB"/>
          </w:rPr>
          <w:t xml:space="preserve"> </w:t>
        </w:r>
      </w:ins>
      <w:r w:rsidR="00E75511" w:rsidRPr="007B4FB9">
        <w:rPr>
          <w:rFonts w:ascii="Arial" w:hAnsi="Arial" w:cs="Arial"/>
          <w:lang w:val="en-GB"/>
        </w:rPr>
        <w:t>put forward by Pine and Gilmore</w:t>
      </w:r>
      <w:r w:rsidR="00E75511" w:rsidRPr="006B6058">
        <w:rPr>
          <w:rFonts w:ascii="Arial" w:hAnsi="Arial" w:cs="Arial"/>
          <w:color w:val="000000" w:themeColor="text1"/>
          <w:lang w:val="en-GB"/>
        </w:rPr>
        <w:t xml:space="preserve"> (1998).</w:t>
      </w:r>
      <w:r w:rsidR="00E75511" w:rsidRPr="007B4FB9">
        <w:rPr>
          <w:rFonts w:ascii="Arial" w:hAnsi="Arial" w:cs="Arial"/>
          <w:color w:val="7030A0"/>
          <w:lang w:val="en-GB"/>
        </w:rPr>
        <w:t xml:space="preserve"> </w:t>
      </w:r>
      <w:r w:rsidR="00E75511" w:rsidRPr="007B4FB9">
        <w:rPr>
          <w:rFonts w:ascii="Arial" w:hAnsi="Arial" w:cs="Arial"/>
          <w:color w:val="000000" w:themeColor="text1"/>
          <w:lang w:val="en-GB"/>
        </w:rPr>
        <w:t xml:space="preserve">This </w:t>
      </w:r>
      <w:r w:rsidR="00E75511" w:rsidRPr="007B4FB9">
        <w:rPr>
          <w:rFonts w:ascii="Arial" w:hAnsi="Arial" w:cs="Arial"/>
          <w:lang w:val="en-GB"/>
        </w:rPr>
        <w:t>new type of economic category</w:t>
      </w:r>
      <w:r w:rsidR="00E75511" w:rsidRPr="007B4FB9">
        <w:rPr>
          <w:rFonts w:ascii="Arial" w:hAnsi="Arial" w:cs="Arial"/>
          <w:color w:val="000000" w:themeColor="text1"/>
          <w:lang w:val="en-GB"/>
        </w:rPr>
        <w:t xml:space="preserve"> is ide</w:t>
      </w:r>
      <w:r w:rsidR="00E75511" w:rsidRPr="007B4FB9">
        <w:rPr>
          <w:rFonts w:ascii="Arial" w:hAnsi="Arial" w:cs="Arial"/>
          <w:lang w:val="en-GB"/>
        </w:rPr>
        <w:t>ntified as a fourth economic offering</w:t>
      </w:r>
      <w:r w:rsidR="00E75511">
        <w:rPr>
          <w:rFonts w:ascii="Arial" w:hAnsi="Arial" w:cs="Arial"/>
          <w:lang w:val="en-GB"/>
        </w:rPr>
        <w:t>,</w:t>
      </w:r>
      <w:r w:rsidR="00E75511" w:rsidRPr="007B4FB9">
        <w:rPr>
          <w:rFonts w:ascii="Arial" w:hAnsi="Arial" w:cs="Arial"/>
          <w:lang w:val="en-GB"/>
        </w:rPr>
        <w:t xml:space="preserve"> </w:t>
      </w:r>
      <w:r w:rsidR="00E75511">
        <w:rPr>
          <w:rFonts w:ascii="Arial" w:hAnsi="Arial" w:cs="Arial"/>
          <w:lang w:val="en-GB"/>
        </w:rPr>
        <w:t xml:space="preserve">after </w:t>
      </w:r>
      <w:r w:rsidR="00E75511" w:rsidRPr="007B4FB9">
        <w:rPr>
          <w:rFonts w:ascii="Arial" w:hAnsi="Arial" w:cs="Arial"/>
          <w:lang w:val="en-GB"/>
        </w:rPr>
        <w:t xml:space="preserve">commodities, goods and services. It aims to </w:t>
      </w:r>
      <w:r w:rsidR="00E75511" w:rsidRPr="007B4FB9">
        <w:rPr>
          <w:rFonts w:ascii="Arial" w:hAnsi="Arial" w:cs="Arial"/>
          <w:color w:val="000000" w:themeColor="text1"/>
          <w:lang w:val="en-GB"/>
        </w:rPr>
        <w:t>offer an experience</w:t>
      </w:r>
      <w:ins w:id="353" w:author="Alex Mackenzie" w:date="2020-09-05T12:56:00Z">
        <w:r w:rsidR="0099262D">
          <w:rPr>
            <w:rFonts w:ascii="Arial" w:hAnsi="Arial" w:cs="Arial"/>
            <w:color w:val="000000" w:themeColor="text1"/>
            <w:lang w:val="en-GB"/>
          </w:rPr>
          <w:t>,</w:t>
        </w:r>
      </w:ins>
      <w:r w:rsidR="00E75511" w:rsidRPr="007B4FB9">
        <w:rPr>
          <w:rFonts w:ascii="Arial" w:hAnsi="Arial" w:cs="Arial"/>
          <w:color w:val="000000" w:themeColor="text1"/>
          <w:lang w:val="en-GB"/>
        </w:rPr>
        <w:t xml:space="preserve"> or a memorable moment</w:t>
      </w:r>
      <w:ins w:id="354" w:author="Alex Mackenzie" w:date="2020-09-05T12:56:00Z">
        <w:r w:rsidR="0099262D">
          <w:rPr>
            <w:rFonts w:ascii="Arial" w:hAnsi="Arial" w:cs="Arial"/>
            <w:color w:val="000000" w:themeColor="text1"/>
            <w:lang w:val="en-GB"/>
          </w:rPr>
          <w:t>,</w:t>
        </w:r>
      </w:ins>
      <w:r w:rsidR="00E75511" w:rsidRPr="007B4FB9">
        <w:rPr>
          <w:rFonts w:ascii="Arial" w:hAnsi="Arial" w:cs="Arial"/>
          <w:color w:val="000000" w:themeColor="text1"/>
          <w:lang w:val="en-GB"/>
        </w:rPr>
        <w:t xml:space="preserve"> to people rather than actual material goods (ibid.). Due to customers </w:t>
      </w:r>
      <w:ins w:id="355" w:author="Alex Mackenzie" w:date="2020-09-05T12:56:00Z">
        <w:r w:rsidR="0099262D">
          <w:rPr>
            <w:rFonts w:ascii="Arial" w:hAnsi="Arial" w:cs="Arial"/>
            <w:color w:val="000000" w:themeColor="text1"/>
            <w:lang w:val="en-GB"/>
          </w:rPr>
          <w:t xml:space="preserve">increasingly </w:t>
        </w:r>
      </w:ins>
      <w:del w:id="356" w:author="Alex Mackenzie" w:date="2020-09-05T12:56:00Z">
        <w:r w:rsidR="00E75511" w:rsidRPr="007B4FB9" w:rsidDel="0099262D">
          <w:rPr>
            <w:rFonts w:ascii="Arial" w:hAnsi="Arial" w:cs="Arial"/>
            <w:color w:val="000000" w:themeColor="text1"/>
            <w:lang w:val="en-GB"/>
          </w:rPr>
          <w:delText xml:space="preserve">are </w:delText>
        </w:r>
      </w:del>
      <w:del w:id="357" w:author="Alex Mackenzie" w:date="2020-09-05T12:57:00Z">
        <w:r w:rsidR="00E75511" w:rsidRPr="007B4FB9" w:rsidDel="0099262D">
          <w:rPr>
            <w:rFonts w:ascii="Arial" w:hAnsi="Arial" w:cs="Arial"/>
            <w:color w:val="000000" w:themeColor="text1"/>
            <w:lang w:val="en-GB"/>
          </w:rPr>
          <w:delText xml:space="preserve">not only </w:delText>
        </w:r>
      </w:del>
      <w:ins w:id="358" w:author="Alex Mackenzie" w:date="2020-09-05T12:57:00Z">
        <w:r w:rsidR="0099262D">
          <w:rPr>
            <w:rFonts w:ascii="Arial" w:hAnsi="Arial" w:cs="Arial"/>
            <w:color w:val="000000" w:themeColor="text1"/>
            <w:lang w:val="en-GB"/>
          </w:rPr>
          <w:t xml:space="preserve">demanding more than simply being </w:t>
        </w:r>
      </w:ins>
      <w:r w:rsidR="00E75511" w:rsidRPr="007B4FB9">
        <w:rPr>
          <w:rFonts w:ascii="Arial" w:hAnsi="Arial" w:cs="Arial"/>
          <w:color w:val="000000" w:themeColor="text1"/>
          <w:lang w:val="en-GB"/>
        </w:rPr>
        <w:t xml:space="preserve">satisfied with </w:t>
      </w:r>
      <w:ins w:id="359" w:author="Alex Mackenzie" w:date="2020-09-05T12:57:00Z">
        <w:r w:rsidR="0099262D">
          <w:rPr>
            <w:rFonts w:ascii="Arial" w:hAnsi="Arial" w:cs="Arial"/>
            <w:color w:val="000000" w:themeColor="text1"/>
            <w:lang w:val="en-GB"/>
          </w:rPr>
          <w:t xml:space="preserve">a </w:t>
        </w:r>
      </w:ins>
      <w:r w:rsidR="00E75511" w:rsidRPr="007B4FB9">
        <w:rPr>
          <w:rFonts w:ascii="Arial" w:hAnsi="Arial" w:cs="Arial"/>
          <w:color w:val="000000" w:themeColor="text1"/>
          <w:lang w:val="en-GB"/>
        </w:rPr>
        <w:t>specific product or service</w:t>
      </w:r>
      <w:del w:id="360" w:author="Alex Mackenzie" w:date="2020-09-05T12:57:00Z">
        <w:r w:rsidR="00E75511" w:rsidRPr="007B4FB9" w:rsidDel="0099262D">
          <w:rPr>
            <w:rFonts w:ascii="Arial" w:hAnsi="Arial" w:cs="Arial"/>
            <w:color w:val="000000" w:themeColor="text1"/>
            <w:lang w:val="en-GB"/>
          </w:rPr>
          <w:delText xml:space="preserve">, </w:delText>
        </w:r>
        <w:r w:rsidR="00E75511" w:rsidDel="0099262D">
          <w:rPr>
            <w:rFonts w:ascii="Arial" w:hAnsi="Arial" w:cs="Arial"/>
            <w:color w:val="000000" w:themeColor="text1"/>
            <w:lang w:val="en-GB"/>
          </w:rPr>
          <w:delText>therefore</w:delText>
        </w:r>
      </w:del>
      <w:r w:rsidR="00E75511">
        <w:rPr>
          <w:rFonts w:ascii="Arial" w:hAnsi="Arial" w:cs="Arial"/>
          <w:color w:val="000000" w:themeColor="text1"/>
          <w:lang w:val="en-GB"/>
        </w:rPr>
        <w:t xml:space="preserve">, </w:t>
      </w:r>
      <w:r w:rsidR="00E75511" w:rsidRPr="007B4FB9">
        <w:rPr>
          <w:rFonts w:ascii="Arial" w:hAnsi="Arial" w:cs="Arial"/>
          <w:color w:val="000000" w:themeColor="text1"/>
          <w:lang w:val="en-GB"/>
        </w:rPr>
        <w:t xml:space="preserve">businesses need to design impressive events in order to </w:t>
      </w:r>
      <w:del w:id="361" w:author="Alex Mackenzie" w:date="2020-09-05T12:57:00Z">
        <w:r w:rsidR="00E75511" w:rsidRPr="007B4FB9" w:rsidDel="0099262D">
          <w:rPr>
            <w:rFonts w:ascii="Arial" w:hAnsi="Arial" w:cs="Arial"/>
            <w:color w:val="000000" w:themeColor="text1"/>
            <w:lang w:val="en-GB"/>
          </w:rPr>
          <w:delText xml:space="preserve">survival </w:delText>
        </w:r>
      </w:del>
      <w:ins w:id="362" w:author="Alex Mackenzie" w:date="2020-09-05T12:57:00Z">
        <w:r w:rsidR="0099262D" w:rsidRPr="007B4FB9">
          <w:rPr>
            <w:rFonts w:ascii="Arial" w:hAnsi="Arial" w:cs="Arial"/>
            <w:color w:val="000000" w:themeColor="text1"/>
            <w:lang w:val="en-GB"/>
          </w:rPr>
          <w:t>surviv</w:t>
        </w:r>
        <w:r w:rsidR="0099262D">
          <w:rPr>
            <w:rFonts w:ascii="Arial" w:hAnsi="Arial" w:cs="Arial"/>
            <w:color w:val="000000" w:themeColor="text1"/>
            <w:lang w:val="en-GB"/>
          </w:rPr>
          <w:t>e</w:t>
        </w:r>
        <w:r w:rsidR="0099262D" w:rsidRPr="007B4FB9">
          <w:rPr>
            <w:rFonts w:ascii="Arial" w:hAnsi="Arial" w:cs="Arial"/>
            <w:color w:val="000000" w:themeColor="text1"/>
            <w:lang w:val="en-GB"/>
          </w:rPr>
          <w:t xml:space="preserve"> </w:t>
        </w:r>
      </w:ins>
      <w:r w:rsidR="00E75511" w:rsidRPr="007B4FB9">
        <w:rPr>
          <w:rFonts w:ascii="Arial" w:hAnsi="Arial" w:cs="Arial"/>
          <w:color w:val="000000" w:themeColor="text1"/>
          <w:lang w:val="en-GB"/>
        </w:rPr>
        <w:t xml:space="preserve">in </w:t>
      </w:r>
      <w:del w:id="363" w:author="Alex Mackenzie" w:date="2020-09-05T12:58:00Z">
        <w:r w:rsidR="00E75511" w:rsidRPr="007B4FB9" w:rsidDel="0099262D">
          <w:rPr>
            <w:rFonts w:ascii="Arial" w:hAnsi="Arial" w:cs="Arial"/>
            <w:color w:val="000000" w:themeColor="text1"/>
            <w:lang w:val="en-GB"/>
          </w:rPr>
          <w:delText xml:space="preserve">the </w:delText>
        </w:r>
      </w:del>
      <w:r w:rsidR="00E75511" w:rsidRPr="007B4FB9">
        <w:rPr>
          <w:rFonts w:ascii="Arial" w:hAnsi="Arial" w:cs="Arial"/>
          <w:color w:val="000000" w:themeColor="text1"/>
          <w:lang w:val="en-GB"/>
        </w:rPr>
        <w:t>competitive markets and gain substantial profits.</w:t>
      </w:r>
      <w:bookmarkStart w:id="364" w:name="OLE_LINK42"/>
      <w:bookmarkStart w:id="365" w:name="OLE_LINK43"/>
      <w:r w:rsidR="00E75511">
        <w:rPr>
          <w:rFonts w:ascii="Arial" w:hAnsi="Arial" w:cs="Arial"/>
          <w:color w:val="000000" w:themeColor="text1"/>
          <w:lang w:val="en-GB"/>
        </w:rPr>
        <w:t xml:space="preserve"> Organising festivals is one of the</w:t>
      </w:r>
      <w:ins w:id="366" w:author="Alex Mackenzie" w:date="2020-09-05T12:58:00Z">
        <w:r w:rsidR="0099262D">
          <w:rPr>
            <w:rFonts w:ascii="Arial" w:hAnsi="Arial" w:cs="Arial"/>
            <w:color w:val="000000" w:themeColor="text1"/>
            <w:lang w:val="en-GB"/>
          </w:rPr>
          <w:t>se</w:t>
        </w:r>
      </w:ins>
      <w:r w:rsidR="00E75511">
        <w:rPr>
          <w:rFonts w:ascii="Arial" w:hAnsi="Arial" w:cs="Arial"/>
          <w:color w:val="000000" w:themeColor="text1"/>
          <w:lang w:val="en-GB"/>
        </w:rPr>
        <w:t xml:space="preserve"> ways, as </w:t>
      </w:r>
      <w:r w:rsidR="00E75511" w:rsidRPr="007B4FB9">
        <w:rPr>
          <w:rFonts w:ascii="Arial" w:hAnsi="Arial" w:cs="Arial"/>
          <w:color w:val="000000" w:themeColor="text1"/>
          <w:lang w:val="en-GB"/>
        </w:rPr>
        <w:t>festivals go beyond people’s daily routine, and aim</w:t>
      </w:r>
      <w:del w:id="367" w:author="Alex Mackenzie" w:date="2020-09-05T12:58:00Z">
        <w:r w:rsidR="00E75511" w:rsidRPr="007B4FB9" w:rsidDel="0099262D">
          <w:rPr>
            <w:rFonts w:ascii="Arial" w:hAnsi="Arial" w:cs="Arial"/>
            <w:color w:val="000000" w:themeColor="text1"/>
            <w:lang w:val="en-GB"/>
          </w:rPr>
          <w:delText>s</w:delText>
        </w:r>
      </w:del>
      <w:r w:rsidR="00E75511" w:rsidRPr="007B4FB9">
        <w:rPr>
          <w:rFonts w:ascii="Arial" w:hAnsi="Arial" w:cs="Arial"/>
          <w:color w:val="000000" w:themeColor="text1"/>
          <w:lang w:val="en-GB"/>
        </w:rPr>
        <w:t xml:space="preserve"> to provide engaging, unusual and unique experience</w:t>
      </w:r>
      <w:ins w:id="368" w:author="Alex Mackenzie" w:date="2020-09-05T12:58:00Z">
        <w:r w:rsidR="0099262D">
          <w:rPr>
            <w:rFonts w:ascii="Arial" w:hAnsi="Arial" w:cs="Arial"/>
            <w:color w:val="000000" w:themeColor="text1"/>
            <w:lang w:val="en-GB"/>
          </w:rPr>
          <w:t>s</w:t>
        </w:r>
      </w:ins>
      <w:r w:rsidR="00E75511" w:rsidRPr="007B4FB9">
        <w:rPr>
          <w:rFonts w:ascii="Arial" w:hAnsi="Arial" w:cs="Arial"/>
          <w:color w:val="000000" w:themeColor="text1"/>
          <w:lang w:val="en-GB"/>
        </w:rPr>
        <w:t xml:space="preserve"> for participants. </w:t>
      </w:r>
      <w:bookmarkEnd w:id="364"/>
      <w:bookmarkEnd w:id="365"/>
      <w:del w:id="369" w:author="Alex Mackenzie" w:date="2020-09-05T12:58:00Z">
        <w:r w:rsidR="00E75511" w:rsidDel="0099262D">
          <w:rPr>
            <w:rFonts w:ascii="Arial" w:hAnsi="Arial" w:cs="Arial"/>
            <w:color w:val="000000" w:themeColor="text1"/>
            <w:lang w:val="en-GB"/>
          </w:rPr>
          <w:delText xml:space="preserve">It </w:delText>
        </w:r>
      </w:del>
      <w:ins w:id="370" w:author="Alex Mackenzie" w:date="2020-09-05T12:58:00Z">
        <w:r w:rsidR="0099262D">
          <w:rPr>
            <w:rFonts w:ascii="Arial" w:hAnsi="Arial" w:cs="Arial"/>
            <w:color w:val="000000" w:themeColor="text1"/>
            <w:lang w:val="en-GB"/>
          </w:rPr>
          <w:t xml:space="preserve">This </w:t>
        </w:r>
      </w:ins>
      <w:r w:rsidR="00E75511">
        <w:rPr>
          <w:rFonts w:ascii="Arial" w:hAnsi="Arial" w:cs="Arial"/>
          <w:color w:val="000000" w:themeColor="text1"/>
          <w:lang w:val="en-GB"/>
        </w:rPr>
        <w:t xml:space="preserve">is the </w:t>
      </w:r>
      <w:r w:rsidR="00E75511">
        <w:rPr>
          <w:rFonts w:ascii="Arial" w:hAnsi="Arial" w:cs="Arial"/>
          <w:color w:val="000000" w:themeColor="text1"/>
          <w:lang w:val="en-GB"/>
        </w:rPr>
        <w:lastRenderedPageBreak/>
        <w:t>reason that</w:t>
      </w:r>
      <w:r w:rsidR="00E75511" w:rsidRPr="007B4FB9">
        <w:rPr>
          <w:rFonts w:ascii="Arial" w:hAnsi="Arial" w:cs="Arial"/>
          <w:color w:val="000000" w:themeColor="text1"/>
          <w:lang w:val="en-GB"/>
        </w:rPr>
        <w:t xml:space="preserve"> Getz (2008) </w:t>
      </w:r>
      <w:r w:rsidR="00E75511">
        <w:rPr>
          <w:rFonts w:ascii="Arial" w:hAnsi="Arial" w:cs="Arial"/>
          <w:color w:val="000000" w:themeColor="text1"/>
          <w:lang w:val="en-GB"/>
        </w:rPr>
        <w:t>argue</w:t>
      </w:r>
      <w:ins w:id="371" w:author="Alex Mackenzie" w:date="2020-09-05T12:58:00Z">
        <w:r w:rsidR="0099262D">
          <w:rPr>
            <w:rFonts w:ascii="Arial" w:hAnsi="Arial" w:cs="Arial"/>
            <w:color w:val="000000" w:themeColor="text1"/>
            <w:lang w:val="en-GB"/>
          </w:rPr>
          <w:t>s</w:t>
        </w:r>
      </w:ins>
      <w:del w:id="372" w:author="Alex Mackenzie" w:date="2020-09-05T12:58:00Z">
        <w:r w:rsidR="00E75511" w:rsidRPr="007B4FB9" w:rsidDel="0099262D">
          <w:rPr>
            <w:rFonts w:ascii="Arial" w:hAnsi="Arial" w:cs="Arial"/>
            <w:color w:val="000000" w:themeColor="text1"/>
            <w:lang w:val="en-GB"/>
          </w:rPr>
          <w:delText>,</w:delText>
        </w:r>
      </w:del>
      <w:r w:rsidR="00E75511" w:rsidRPr="007B4FB9">
        <w:rPr>
          <w:rFonts w:ascii="Arial" w:hAnsi="Arial" w:cs="Arial"/>
          <w:color w:val="000000" w:themeColor="text1"/>
          <w:lang w:val="en-GB"/>
        </w:rPr>
        <w:t xml:space="preserve"> </w:t>
      </w:r>
      <w:ins w:id="373" w:author="Alex Mackenzie" w:date="2020-09-05T12:59:00Z">
        <w:r w:rsidR="0099262D">
          <w:rPr>
            <w:rFonts w:ascii="Arial" w:hAnsi="Arial" w:cs="Arial"/>
            <w:color w:val="000000" w:themeColor="text1"/>
            <w:lang w:val="en-GB"/>
          </w:rPr>
          <w:t xml:space="preserve">that </w:t>
        </w:r>
      </w:ins>
      <w:r w:rsidR="00E75511" w:rsidRPr="007B4FB9">
        <w:rPr>
          <w:rFonts w:ascii="Arial" w:hAnsi="Arial" w:cs="Arial"/>
          <w:color w:val="000000" w:themeColor="text1"/>
          <w:lang w:val="en-GB"/>
        </w:rPr>
        <w:t>the accelerated emergence of festivals is a derivation of the experience economy</w:t>
      </w:r>
      <w:del w:id="374" w:author="Alex Mackenzie" w:date="2020-09-05T12:59:00Z">
        <w:r w:rsidR="00E75511" w:rsidRPr="007B4FB9" w:rsidDel="0099262D">
          <w:rPr>
            <w:rFonts w:ascii="Arial" w:hAnsi="Arial" w:cs="Arial"/>
            <w:color w:val="000000" w:themeColor="text1"/>
            <w:lang w:val="en-GB"/>
          </w:rPr>
          <w:delText xml:space="preserve"> development</w:delText>
        </w:r>
      </w:del>
      <w:r w:rsidR="00E75511" w:rsidRPr="007B4FB9">
        <w:rPr>
          <w:rFonts w:ascii="Arial" w:hAnsi="Arial" w:cs="Arial"/>
          <w:color w:val="000000" w:themeColor="text1"/>
          <w:lang w:val="en-GB"/>
        </w:rPr>
        <w:t xml:space="preserve">. </w:t>
      </w:r>
      <w:ins w:id="375" w:author="Alex Mackenzie" w:date="2020-09-05T12:59:00Z">
        <w:r w:rsidR="0099262D">
          <w:rPr>
            <w:rFonts w:ascii="Arial" w:hAnsi="Arial" w:cs="Arial"/>
            <w:color w:val="000000" w:themeColor="text1"/>
            <w:lang w:val="en-GB"/>
          </w:rPr>
          <w:t>A f</w:t>
        </w:r>
      </w:ins>
      <w:del w:id="376" w:author="Alex Mackenzie" w:date="2020-09-05T12:59:00Z">
        <w:r w:rsidR="00E75511" w:rsidRPr="007B4FB9" w:rsidDel="0099262D">
          <w:rPr>
            <w:rFonts w:ascii="Arial" w:hAnsi="Arial" w:cs="Arial"/>
            <w:color w:val="000000" w:themeColor="text1"/>
            <w:lang w:val="en-GB"/>
          </w:rPr>
          <w:delText>F</w:delText>
        </w:r>
      </w:del>
      <w:r w:rsidR="00E75511" w:rsidRPr="007B4FB9">
        <w:rPr>
          <w:rFonts w:ascii="Arial" w:hAnsi="Arial" w:cs="Arial"/>
          <w:color w:val="000000" w:themeColor="text1"/>
          <w:lang w:val="en-GB"/>
        </w:rPr>
        <w:t>estival</w:t>
      </w:r>
      <w:ins w:id="377" w:author="Alex Mackenzie" w:date="2020-09-05T12:59:00Z">
        <w:r w:rsidR="0099262D">
          <w:rPr>
            <w:rFonts w:ascii="Arial" w:hAnsi="Arial" w:cs="Arial"/>
            <w:color w:val="000000" w:themeColor="text1"/>
            <w:lang w:val="en-GB"/>
          </w:rPr>
          <w:t>’</w:t>
        </w:r>
      </w:ins>
      <w:r w:rsidR="00E75511" w:rsidRPr="007B4FB9">
        <w:rPr>
          <w:rFonts w:ascii="Arial" w:hAnsi="Arial" w:cs="Arial"/>
          <w:color w:val="000000" w:themeColor="text1"/>
          <w:lang w:val="en-GB"/>
        </w:rPr>
        <w:t>s</w:t>
      </w:r>
      <w:del w:id="378" w:author="Alex Mackenzie" w:date="2020-09-05T12:59:00Z">
        <w:r w:rsidR="00E75511" w:rsidRPr="007B4FB9" w:rsidDel="0099262D">
          <w:rPr>
            <w:rFonts w:ascii="Arial" w:hAnsi="Arial" w:cs="Arial"/>
            <w:color w:val="000000" w:themeColor="text1"/>
            <w:lang w:val="en-GB"/>
          </w:rPr>
          <w:delText>'</w:delText>
        </w:r>
      </w:del>
      <w:r w:rsidR="00E75511" w:rsidRPr="007B4FB9">
        <w:rPr>
          <w:rFonts w:ascii="Arial" w:hAnsi="Arial" w:cs="Arial"/>
          <w:color w:val="000000" w:themeColor="text1"/>
          <w:lang w:val="en-GB"/>
        </w:rPr>
        <w:t xml:space="preserve"> characteristics strongly match </w:t>
      </w:r>
      <w:commentRangeStart w:id="379"/>
      <w:r w:rsidR="00E75511" w:rsidRPr="007B4FB9">
        <w:rPr>
          <w:rFonts w:ascii="Arial" w:hAnsi="Arial" w:cs="Arial"/>
          <w:color w:val="000000" w:themeColor="text1"/>
          <w:lang w:val="en-GB"/>
        </w:rPr>
        <w:t>the feature of the latest economic category (experience economy)</w:t>
      </w:r>
      <w:commentRangeEnd w:id="379"/>
      <w:r w:rsidR="0099262D">
        <w:rPr>
          <w:rStyle w:val="CommentReference"/>
          <w:rFonts w:asciiTheme="minorHAnsi" w:eastAsiaTheme="minorEastAsia" w:hAnsiTheme="minorHAnsi" w:cstheme="minorBidi"/>
          <w:kern w:val="2"/>
          <w:lang w:val="en-GB"/>
        </w:rPr>
        <w:commentReference w:id="379"/>
      </w:r>
      <w:r w:rsidR="00E75511" w:rsidRPr="007B4FB9">
        <w:rPr>
          <w:rFonts w:ascii="Arial" w:hAnsi="Arial" w:cs="Arial"/>
          <w:color w:val="000000" w:themeColor="text1"/>
          <w:lang w:val="en-GB"/>
        </w:rPr>
        <w:t>, thereby lead</w:t>
      </w:r>
      <w:ins w:id="380" w:author="Alex Mackenzie" w:date="2020-09-05T13:00:00Z">
        <w:r w:rsidR="0099262D">
          <w:rPr>
            <w:rFonts w:ascii="Arial" w:hAnsi="Arial" w:cs="Arial"/>
            <w:color w:val="000000" w:themeColor="text1"/>
            <w:lang w:val="en-GB"/>
          </w:rPr>
          <w:t>ing</w:t>
        </w:r>
      </w:ins>
      <w:del w:id="381" w:author="Alex Mackenzie" w:date="2020-09-05T13:00:00Z">
        <w:r w:rsidR="00E75511" w:rsidRPr="007B4FB9" w:rsidDel="0099262D">
          <w:rPr>
            <w:rFonts w:ascii="Arial" w:hAnsi="Arial" w:cs="Arial"/>
            <w:color w:val="000000" w:themeColor="text1"/>
            <w:lang w:val="en-GB"/>
          </w:rPr>
          <w:delText>s</w:delText>
        </w:r>
      </w:del>
      <w:r w:rsidR="00E75511" w:rsidRPr="007B4FB9">
        <w:rPr>
          <w:rFonts w:ascii="Arial" w:hAnsi="Arial" w:cs="Arial"/>
          <w:color w:val="000000" w:themeColor="text1"/>
          <w:lang w:val="en-GB"/>
        </w:rPr>
        <w:t xml:space="preserve"> to rapid</w:t>
      </w:r>
      <w:del w:id="382" w:author="Alex Mackenzie" w:date="2020-09-05T13:00:00Z">
        <w:r w:rsidR="00E75511" w:rsidRPr="007B4FB9" w:rsidDel="0099262D">
          <w:rPr>
            <w:rFonts w:ascii="Arial" w:hAnsi="Arial" w:cs="Arial"/>
            <w:color w:val="000000" w:themeColor="text1"/>
            <w:lang w:val="en-GB"/>
          </w:rPr>
          <w:delText>ly</w:delText>
        </w:r>
      </w:del>
      <w:r w:rsidR="00E75511" w:rsidRPr="007B4FB9">
        <w:rPr>
          <w:rFonts w:ascii="Arial" w:hAnsi="Arial" w:cs="Arial"/>
          <w:color w:val="000000" w:themeColor="text1"/>
          <w:lang w:val="en-GB"/>
        </w:rPr>
        <w:t xml:space="preserve"> growth of festivals.</w:t>
      </w:r>
    </w:p>
    <w:p w14:paraId="45560229" w14:textId="77777777" w:rsidR="00E75511" w:rsidRPr="00F93F72" w:rsidRDefault="00E75511" w:rsidP="00E75511">
      <w:pPr>
        <w:spacing w:line="480" w:lineRule="auto"/>
        <w:rPr>
          <w:rFonts w:ascii="Arial" w:hAnsi="Arial" w:cs="Arial"/>
          <w:color w:val="000000" w:themeColor="text1"/>
          <w:lang w:val="en-GB"/>
        </w:rPr>
      </w:pPr>
    </w:p>
    <w:p w14:paraId="0F9DC134" w14:textId="2457AE2C" w:rsidR="00E75511" w:rsidRDefault="00E75511" w:rsidP="00E75511">
      <w:pPr>
        <w:spacing w:line="480" w:lineRule="auto"/>
        <w:rPr>
          <w:rFonts w:ascii="Arial" w:hAnsi="Arial" w:cs="Arial"/>
          <w:lang w:val="en-GB"/>
        </w:rPr>
      </w:pPr>
      <w:r w:rsidRPr="007B4FB9">
        <w:rPr>
          <w:rFonts w:ascii="Arial" w:hAnsi="Arial" w:cs="Arial"/>
          <w:color w:val="000000" w:themeColor="text1"/>
          <w:lang w:val="en-GB"/>
        </w:rPr>
        <w:t xml:space="preserve">Secondly, taking </w:t>
      </w:r>
      <w:r w:rsidRPr="007B4FB9">
        <w:rPr>
          <w:rFonts w:ascii="Arial" w:hAnsi="Arial" w:cs="Arial"/>
          <w:lang w:val="en-GB"/>
        </w:rPr>
        <w:t>the perspective of psychology,</w:t>
      </w:r>
      <w:r w:rsidRPr="007B4FB9">
        <w:rPr>
          <w:rFonts w:ascii="Arial" w:hAnsi="Arial" w:cs="Arial"/>
          <w:color w:val="000000" w:themeColor="text1"/>
          <w:lang w:val="en-GB"/>
        </w:rPr>
        <w:t xml:space="preserve"> Maslow’s </w:t>
      </w:r>
      <w:bookmarkStart w:id="383" w:name="OLE_LINK28"/>
      <w:bookmarkStart w:id="384" w:name="OLE_LINK29"/>
      <w:r w:rsidRPr="007B4FB9">
        <w:rPr>
          <w:rFonts w:ascii="Arial" w:hAnsi="Arial" w:cs="Arial"/>
          <w:color w:val="000000" w:themeColor="text1"/>
          <w:lang w:val="en-GB"/>
        </w:rPr>
        <w:t>hierarchy</w:t>
      </w:r>
      <w:bookmarkEnd w:id="383"/>
      <w:bookmarkEnd w:id="384"/>
      <w:r w:rsidRPr="007B4FB9">
        <w:rPr>
          <w:rFonts w:ascii="Arial" w:hAnsi="Arial" w:cs="Arial"/>
          <w:color w:val="000000" w:themeColor="text1"/>
          <w:lang w:val="en-GB"/>
        </w:rPr>
        <w:t xml:space="preserve"> of n</w:t>
      </w:r>
      <w:r w:rsidRPr="007B4FB9">
        <w:rPr>
          <w:rFonts w:ascii="Arial" w:hAnsi="Arial" w:cs="Arial"/>
          <w:lang w:val="en-GB"/>
        </w:rPr>
        <w:t>eeds</w:t>
      </w:r>
      <w:bookmarkEnd w:id="327"/>
      <w:bookmarkEnd w:id="328"/>
      <w:r w:rsidRPr="007B4FB9">
        <w:rPr>
          <w:rFonts w:ascii="Arial" w:hAnsi="Arial" w:cs="Arial"/>
          <w:lang w:val="en-GB"/>
        </w:rPr>
        <w:t xml:space="preserve"> also relate</w:t>
      </w:r>
      <w:ins w:id="385" w:author="Alex Mackenzie" w:date="2020-09-05T13:02:00Z">
        <w:r w:rsidR="0099262D">
          <w:rPr>
            <w:rFonts w:ascii="Arial" w:hAnsi="Arial" w:cs="Arial"/>
            <w:lang w:val="en-GB"/>
          </w:rPr>
          <w:t>s</w:t>
        </w:r>
      </w:ins>
      <w:r w:rsidRPr="007B4FB9">
        <w:rPr>
          <w:rFonts w:ascii="Arial" w:hAnsi="Arial" w:cs="Arial"/>
          <w:lang w:val="en-GB"/>
        </w:rPr>
        <w:t xml:space="preserve"> to the flourish</w:t>
      </w:r>
      <w:ins w:id="386" w:author="Alex Mackenzie" w:date="2020-09-05T13:02:00Z">
        <w:r w:rsidR="0099262D">
          <w:rPr>
            <w:rFonts w:ascii="Arial" w:hAnsi="Arial" w:cs="Arial"/>
            <w:lang w:val="en-GB"/>
          </w:rPr>
          <w:t xml:space="preserve">ing </w:t>
        </w:r>
      </w:ins>
      <w:del w:id="387" w:author="Alex Mackenzie" w:date="2020-09-05T13:02:00Z">
        <w:r w:rsidRPr="007B4FB9" w:rsidDel="0099262D">
          <w:rPr>
            <w:rFonts w:ascii="Arial" w:hAnsi="Arial" w:cs="Arial"/>
            <w:lang w:val="en-GB"/>
          </w:rPr>
          <w:delText xml:space="preserve"> of the </w:delText>
        </w:r>
      </w:del>
      <w:r w:rsidRPr="007B4FB9">
        <w:rPr>
          <w:rFonts w:ascii="Arial" w:hAnsi="Arial" w:cs="Arial"/>
          <w:lang w:val="en-GB"/>
        </w:rPr>
        <w:t>festival</w:t>
      </w:r>
      <w:r>
        <w:rPr>
          <w:rFonts w:ascii="Arial" w:hAnsi="Arial" w:cs="Arial"/>
          <w:lang w:val="en-GB"/>
        </w:rPr>
        <w:t>s and events</w:t>
      </w:r>
      <w:r w:rsidRPr="007B4FB9">
        <w:rPr>
          <w:rFonts w:ascii="Arial" w:hAnsi="Arial" w:cs="Arial"/>
          <w:lang w:val="en-GB"/>
        </w:rPr>
        <w:t xml:space="preserve"> sector. This theory anticipated people’s needs by outlining five hierarchical stages, namely</w:t>
      </w:r>
      <w:del w:id="388" w:author="Alex Mackenzie" w:date="2020-09-05T13:02:00Z">
        <w:r w:rsidRPr="007B4FB9" w:rsidDel="0099262D">
          <w:rPr>
            <w:rFonts w:ascii="Arial" w:hAnsi="Arial" w:cs="Arial"/>
            <w:lang w:val="en-GB"/>
          </w:rPr>
          <w:delText>,</w:delText>
        </w:r>
      </w:del>
      <w:r w:rsidRPr="007B4FB9">
        <w:rPr>
          <w:rFonts w:ascii="Arial" w:hAnsi="Arial" w:cs="Arial"/>
          <w:lang w:val="en-GB"/>
        </w:rPr>
        <w:t xml:space="preserve"> physiological needs, safety needs, love and belonging needs, esteem needs and self-actualization needs</w:t>
      </w:r>
      <w:r w:rsidRPr="002471C9">
        <w:rPr>
          <w:rFonts w:ascii="Arial" w:hAnsi="Arial" w:cs="Arial"/>
          <w:color w:val="000000" w:themeColor="text1"/>
          <w:lang w:val="en-GB"/>
        </w:rPr>
        <w:t xml:space="preserve"> (</w:t>
      </w:r>
      <w:bookmarkStart w:id="389" w:name="OLE_LINK127"/>
      <w:bookmarkStart w:id="390" w:name="OLE_LINK128"/>
      <w:r w:rsidRPr="002471C9">
        <w:rPr>
          <w:rFonts w:ascii="Arial" w:hAnsi="Arial" w:cs="Arial"/>
          <w:color w:val="000000" w:themeColor="text1"/>
          <w:lang w:val="en-GB"/>
        </w:rPr>
        <w:t>Maslow</w:t>
      </w:r>
      <w:bookmarkEnd w:id="389"/>
      <w:bookmarkEnd w:id="390"/>
      <w:r w:rsidRPr="002471C9">
        <w:rPr>
          <w:rFonts w:ascii="Arial" w:hAnsi="Arial" w:cs="Arial"/>
          <w:color w:val="000000" w:themeColor="text1"/>
          <w:lang w:val="en-GB"/>
        </w:rPr>
        <w:t>, 1943)</w:t>
      </w:r>
      <w:r w:rsidRPr="0032671D">
        <w:rPr>
          <w:rFonts w:ascii="Arial" w:hAnsi="Arial" w:cs="Arial"/>
          <w:color w:val="000000" w:themeColor="text1"/>
          <w:lang w:val="en-GB"/>
        </w:rPr>
        <w:t xml:space="preserve"> (see figure 1). When the demand for the p</w:t>
      </w:r>
      <w:r w:rsidRPr="007B4FB9">
        <w:rPr>
          <w:rFonts w:ascii="Arial" w:hAnsi="Arial" w:cs="Arial"/>
          <w:lang w:val="en-GB"/>
        </w:rPr>
        <w:t xml:space="preserve">revious stage has </w:t>
      </w:r>
      <w:ins w:id="391" w:author="Alex Mackenzie" w:date="2020-09-05T13:02:00Z">
        <w:r w:rsidR="0099262D">
          <w:rPr>
            <w:rFonts w:ascii="Arial" w:hAnsi="Arial" w:cs="Arial"/>
            <w:lang w:val="en-GB"/>
          </w:rPr>
          <w:t xml:space="preserve">been </w:t>
        </w:r>
      </w:ins>
      <w:r w:rsidRPr="007B4FB9">
        <w:rPr>
          <w:rFonts w:ascii="Arial" w:hAnsi="Arial" w:cs="Arial"/>
          <w:lang w:val="en-GB"/>
        </w:rPr>
        <w:t xml:space="preserve">achieved to a certain level, people seek </w:t>
      </w:r>
      <w:ins w:id="392" w:author="Alex Mackenzie" w:date="2020-09-05T13:03:00Z">
        <w:r w:rsidR="0099262D">
          <w:rPr>
            <w:rFonts w:ascii="Arial" w:hAnsi="Arial" w:cs="Arial"/>
            <w:lang w:val="en-GB"/>
          </w:rPr>
          <w:t xml:space="preserve">the needs from </w:t>
        </w:r>
      </w:ins>
      <w:del w:id="393" w:author="Alex Mackenzie" w:date="2020-09-05T13:03:00Z">
        <w:r w:rsidRPr="007B4FB9" w:rsidDel="0099262D">
          <w:rPr>
            <w:rFonts w:ascii="Arial" w:hAnsi="Arial" w:cs="Arial"/>
            <w:lang w:val="en-GB"/>
          </w:rPr>
          <w:delText xml:space="preserve">to needs </w:delText>
        </w:r>
      </w:del>
      <w:r w:rsidRPr="007B4FB9">
        <w:rPr>
          <w:rFonts w:ascii="Arial" w:hAnsi="Arial" w:cs="Arial"/>
          <w:lang w:val="en-GB"/>
        </w:rPr>
        <w:t xml:space="preserve">higher up </w:t>
      </w:r>
      <w:ins w:id="394" w:author="Alex Mackenzie" w:date="2020-09-05T13:03:00Z">
        <w:r w:rsidR="0099262D">
          <w:rPr>
            <w:rFonts w:ascii="Arial" w:hAnsi="Arial" w:cs="Arial"/>
            <w:lang w:val="en-GB"/>
          </w:rPr>
          <w:t xml:space="preserve">the scale </w:t>
        </w:r>
      </w:ins>
      <w:r w:rsidRPr="002471C9">
        <w:rPr>
          <w:rFonts w:ascii="Arial" w:hAnsi="Arial" w:cs="Arial"/>
          <w:color w:val="000000" w:themeColor="text1"/>
          <w:lang w:val="en-GB"/>
        </w:rPr>
        <w:t>(Jerome, 2013).</w:t>
      </w:r>
      <w:r w:rsidRPr="007B4FB9">
        <w:rPr>
          <w:rFonts w:ascii="Arial" w:hAnsi="Arial" w:cs="Arial"/>
          <w:lang w:val="en-GB"/>
        </w:rPr>
        <w:t xml:space="preserve"> </w:t>
      </w:r>
      <w:bookmarkStart w:id="395" w:name="OLE_LINK34"/>
      <w:bookmarkStart w:id="396" w:name="OLE_LINK35"/>
      <w:r w:rsidRPr="007B4FB9">
        <w:rPr>
          <w:rFonts w:ascii="Arial" w:hAnsi="Arial" w:cs="Arial"/>
          <w:lang w:val="en-GB"/>
        </w:rPr>
        <w:t xml:space="preserve">In recent decades, a rising number of people </w:t>
      </w:r>
      <w:ins w:id="397" w:author="Alex Mackenzie" w:date="2020-09-05T13:04:00Z">
        <w:r w:rsidR="0099262D">
          <w:rPr>
            <w:rFonts w:ascii="Arial" w:hAnsi="Arial" w:cs="Arial"/>
            <w:lang w:val="en-GB"/>
          </w:rPr>
          <w:t xml:space="preserve">have </w:t>
        </w:r>
      </w:ins>
      <w:del w:id="398" w:author="Alex Mackenzie" w:date="2020-09-05T13:03:00Z">
        <w:r w:rsidRPr="007B4FB9" w:rsidDel="0099262D">
          <w:rPr>
            <w:rFonts w:ascii="Arial" w:hAnsi="Arial" w:cs="Arial"/>
            <w:lang w:val="en-GB"/>
          </w:rPr>
          <w:delText>get rid of</w:delText>
        </w:r>
      </w:del>
      <w:ins w:id="399" w:author="Alex Mackenzie" w:date="2020-09-05T13:03:00Z">
        <w:r w:rsidR="0099262D">
          <w:rPr>
            <w:rFonts w:ascii="Arial" w:hAnsi="Arial" w:cs="Arial"/>
            <w:lang w:val="en-GB"/>
          </w:rPr>
          <w:t>overcom</w:t>
        </w:r>
      </w:ins>
      <w:ins w:id="400" w:author="Alex Mackenzie" w:date="2020-09-05T13:04:00Z">
        <w:r w:rsidR="0099262D">
          <w:rPr>
            <w:rFonts w:ascii="Arial" w:hAnsi="Arial" w:cs="Arial"/>
            <w:lang w:val="en-GB"/>
          </w:rPr>
          <w:t>e</w:t>
        </w:r>
      </w:ins>
      <w:r w:rsidRPr="007B4FB9">
        <w:rPr>
          <w:rFonts w:ascii="Arial" w:hAnsi="Arial" w:cs="Arial"/>
          <w:lang w:val="en-GB"/>
        </w:rPr>
        <w:t xml:space="preserve"> the struggle with physiological and safety needs </w:t>
      </w:r>
      <w:ins w:id="401" w:author="Alex Mackenzie" w:date="2020-09-05T13:04:00Z">
        <w:r w:rsidR="0099262D">
          <w:rPr>
            <w:rFonts w:ascii="Arial" w:hAnsi="Arial" w:cs="Arial"/>
            <w:lang w:val="en-GB"/>
          </w:rPr>
          <w:t xml:space="preserve">and </w:t>
        </w:r>
      </w:ins>
      <w:r w:rsidRPr="007B4FB9">
        <w:rPr>
          <w:rFonts w:ascii="Arial" w:hAnsi="Arial" w:cs="Arial"/>
          <w:lang w:val="en-GB"/>
        </w:rPr>
        <w:t>a</w:t>
      </w:r>
      <w:ins w:id="402" w:author="Alex Mackenzie" w:date="2020-09-05T13:03:00Z">
        <w:r w:rsidR="0099262D">
          <w:rPr>
            <w:rFonts w:ascii="Arial" w:hAnsi="Arial" w:cs="Arial"/>
            <w:lang w:val="en-GB"/>
          </w:rPr>
          <w:t>re</w:t>
        </w:r>
      </w:ins>
      <w:del w:id="403" w:author="Alex Mackenzie" w:date="2020-09-05T13:03:00Z">
        <w:r w:rsidRPr="007B4FB9" w:rsidDel="0099262D">
          <w:rPr>
            <w:rFonts w:ascii="Arial" w:hAnsi="Arial" w:cs="Arial"/>
            <w:lang w:val="en-GB"/>
          </w:rPr>
          <w:delText>nd</w:delText>
        </w:r>
      </w:del>
      <w:r w:rsidRPr="007B4FB9">
        <w:rPr>
          <w:rFonts w:ascii="Arial" w:hAnsi="Arial" w:cs="Arial"/>
          <w:lang w:val="en-GB"/>
        </w:rPr>
        <w:t xml:space="preserve"> directed forward to the stage of love and belonging needs.</w:t>
      </w:r>
      <w:bookmarkStart w:id="404" w:name="OLE_LINK30"/>
      <w:bookmarkStart w:id="405" w:name="OLE_LINK31"/>
      <w:bookmarkEnd w:id="325"/>
      <w:bookmarkEnd w:id="326"/>
      <w:bookmarkEnd w:id="395"/>
      <w:bookmarkEnd w:id="396"/>
      <w:r w:rsidRPr="007B4FB9">
        <w:rPr>
          <w:rFonts w:ascii="Arial" w:hAnsi="Arial" w:cs="Arial"/>
          <w:lang w:val="en-GB"/>
        </w:rPr>
        <w:t xml:space="preserve"> In connection with festivals, delivering a sense of belonging is </w:t>
      </w:r>
      <w:del w:id="406" w:author="Alex Mackenzie" w:date="2020-09-05T13:05:00Z">
        <w:r w:rsidRPr="007B4FB9" w:rsidDel="00D562AC">
          <w:rPr>
            <w:rFonts w:ascii="Arial" w:hAnsi="Arial" w:cs="Arial"/>
            <w:lang w:val="en-GB"/>
          </w:rPr>
          <w:delText xml:space="preserve">one </w:delText>
        </w:r>
      </w:del>
      <w:ins w:id="407" w:author="Alex Mackenzie" w:date="2020-09-05T13:05:00Z">
        <w:r w:rsidR="00D562AC">
          <w:rPr>
            <w:rFonts w:ascii="Arial" w:hAnsi="Arial" w:cs="Arial"/>
            <w:lang w:val="en-GB"/>
          </w:rPr>
          <w:t>an</w:t>
        </w:r>
        <w:r w:rsidR="00D562AC" w:rsidRPr="007B4FB9">
          <w:rPr>
            <w:rFonts w:ascii="Arial" w:hAnsi="Arial" w:cs="Arial"/>
            <w:lang w:val="en-GB"/>
          </w:rPr>
          <w:t xml:space="preserve"> </w:t>
        </w:r>
      </w:ins>
      <w:del w:id="408" w:author="Alex Mackenzie" w:date="2020-09-05T13:05:00Z">
        <w:r w:rsidRPr="007B4FB9" w:rsidDel="0099262D">
          <w:rPr>
            <w:rFonts w:ascii="Arial" w:hAnsi="Arial" w:cs="Arial"/>
            <w:lang w:val="en-GB"/>
          </w:rPr>
          <w:delText xml:space="preserve">of its most </w:delText>
        </w:r>
      </w:del>
      <w:r w:rsidRPr="007B4FB9">
        <w:rPr>
          <w:rFonts w:ascii="Arial" w:hAnsi="Arial" w:cs="Arial"/>
          <w:lang w:val="en-GB"/>
        </w:rPr>
        <w:t xml:space="preserve">important </w:t>
      </w:r>
      <w:del w:id="409" w:author="Alex Mackenzie" w:date="2020-09-05T13:05:00Z">
        <w:r w:rsidRPr="007B4FB9" w:rsidDel="0099262D">
          <w:rPr>
            <w:rFonts w:ascii="Arial" w:hAnsi="Arial" w:cs="Arial"/>
            <w:lang w:val="en-GB"/>
          </w:rPr>
          <w:delText>features</w:delText>
        </w:r>
      </w:del>
      <w:ins w:id="410" w:author="Alex Mackenzie" w:date="2020-09-05T13:05:00Z">
        <w:r w:rsidR="0099262D">
          <w:rPr>
            <w:rFonts w:ascii="Arial" w:hAnsi="Arial" w:cs="Arial"/>
            <w:lang w:val="en-GB"/>
          </w:rPr>
          <w:t>consideration</w:t>
        </w:r>
      </w:ins>
      <w:r w:rsidRPr="007B4FB9">
        <w:rPr>
          <w:rFonts w:ascii="Arial" w:hAnsi="Arial" w:cs="Arial"/>
          <w:lang w:val="en-GB"/>
        </w:rPr>
        <w:t xml:space="preserve">, </w:t>
      </w:r>
      <w:del w:id="411" w:author="Alex Mackenzie" w:date="2020-09-05T13:05:00Z">
        <w:r w:rsidRPr="007B4FB9" w:rsidDel="0099262D">
          <w:rPr>
            <w:rFonts w:ascii="Arial" w:hAnsi="Arial" w:cs="Arial"/>
            <w:lang w:val="en-GB"/>
          </w:rPr>
          <w:delText xml:space="preserve">because </w:delText>
        </w:r>
      </w:del>
      <w:ins w:id="412" w:author="Alex Mackenzie" w:date="2020-09-05T13:05:00Z">
        <w:r w:rsidR="0099262D">
          <w:rPr>
            <w:rFonts w:ascii="Arial" w:hAnsi="Arial" w:cs="Arial"/>
            <w:lang w:val="en-GB"/>
          </w:rPr>
          <w:t>since</w:t>
        </w:r>
        <w:r w:rsidR="0099262D" w:rsidRPr="007B4FB9">
          <w:rPr>
            <w:rFonts w:ascii="Arial" w:hAnsi="Arial" w:cs="Arial"/>
            <w:lang w:val="en-GB"/>
          </w:rPr>
          <w:t xml:space="preserve"> </w:t>
        </w:r>
      </w:ins>
      <w:r w:rsidRPr="007B4FB9">
        <w:rPr>
          <w:rFonts w:ascii="Arial" w:hAnsi="Arial" w:cs="Arial"/>
          <w:lang w:val="en-GB"/>
        </w:rPr>
        <w:t xml:space="preserve">festivals reflect religious beliefs as well as local, regional and global culture (Cudny, 2016). </w:t>
      </w:r>
      <w:commentRangeStart w:id="413"/>
      <w:del w:id="414" w:author="Alex Mackenzie" w:date="2020-09-05T13:07:00Z">
        <w:r w:rsidRPr="007B4FB9" w:rsidDel="00D562AC">
          <w:rPr>
            <w:rFonts w:ascii="Arial" w:hAnsi="Arial" w:cs="Arial"/>
            <w:lang w:val="en-GB"/>
          </w:rPr>
          <w:delText xml:space="preserve">As </w:delText>
        </w:r>
      </w:del>
      <w:r w:rsidRPr="007B4FB9">
        <w:rPr>
          <w:rFonts w:ascii="Arial" w:hAnsi="Arial" w:cs="Arial"/>
          <w:lang w:val="en-GB"/>
        </w:rPr>
        <w:t xml:space="preserve">Gibson and Stewart </w:t>
      </w:r>
      <w:commentRangeEnd w:id="413"/>
      <w:r w:rsidR="00D562AC">
        <w:rPr>
          <w:rStyle w:val="CommentReference"/>
          <w:rFonts w:asciiTheme="minorHAnsi" w:eastAsiaTheme="minorEastAsia" w:hAnsiTheme="minorHAnsi" w:cstheme="minorBidi"/>
          <w:kern w:val="2"/>
          <w:lang w:val="en-GB"/>
        </w:rPr>
        <w:commentReference w:id="413"/>
      </w:r>
      <w:del w:id="415" w:author="Alex Mackenzie" w:date="2020-09-05T13:07:00Z">
        <w:r w:rsidRPr="007B4FB9" w:rsidDel="00D562AC">
          <w:rPr>
            <w:rFonts w:ascii="Arial" w:hAnsi="Arial" w:cs="Arial"/>
            <w:lang w:val="en-GB"/>
          </w:rPr>
          <w:delText>conclude,</w:delText>
        </w:r>
      </w:del>
      <w:ins w:id="416" w:author="Alex Mackenzie" w:date="2020-09-05T13:07:00Z">
        <w:r w:rsidR="00D562AC">
          <w:rPr>
            <w:rFonts w:ascii="Arial" w:hAnsi="Arial" w:cs="Arial"/>
            <w:lang w:val="en-GB"/>
          </w:rPr>
          <w:t>note</w:t>
        </w:r>
      </w:ins>
      <w:r w:rsidRPr="007B4FB9">
        <w:rPr>
          <w:rFonts w:ascii="Arial" w:hAnsi="Arial" w:cs="Arial"/>
          <w:lang w:val="en-GB"/>
        </w:rPr>
        <w:t xml:space="preserve"> </w:t>
      </w:r>
      <w:ins w:id="417" w:author="Alex Mackenzie" w:date="2020-09-05T13:07:00Z">
        <w:r w:rsidR="00D562AC">
          <w:rPr>
            <w:rFonts w:ascii="Arial" w:hAnsi="Arial" w:cs="Arial"/>
            <w:lang w:val="en-GB"/>
          </w:rPr>
          <w:t xml:space="preserve">the importance of </w:t>
        </w:r>
      </w:ins>
      <w:r w:rsidRPr="007B4FB9">
        <w:rPr>
          <w:rFonts w:ascii="Arial" w:hAnsi="Arial" w:cs="Arial"/>
          <w:lang w:val="en-GB"/>
        </w:rPr>
        <w:t>‘[festivals</w:t>
      </w:r>
      <w:ins w:id="418" w:author="Alex Mackenzie" w:date="2020-09-05T13:06:00Z">
        <w:r w:rsidR="00D562AC">
          <w:rPr>
            <w:rFonts w:ascii="Arial" w:hAnsi="Arial" w:cs="Arial"/>
            <w:lang w:val="en-GB"/>
          </w:rPr>
          <w:t>’</w:t>
        </w:r>
      </w:ins>
      <w:r w:rsidRPr="007B4FB9">
        <w:rPr>
          <w:rFonts w:ascii="Arial" w:hAnsi="Arial" w:cs="Arial"/>
          <w:lang w:val="en-GB"/>
        </w:rPr>
        <w:t xml:space="preserve">] emphasis on celebrating, promoting or exploring some aspect of local culture, or being an unusual point of convergence for people with a given cultural activity, or of a specific sub-cultural identification’ (2009, </w:t>
      </w:r>
      <w:del w:id="419" w:author="Alex Mackenzie" w:date="2020-09-05T11:58:00Z">
        <w:r w:rsidRPr="007B4FB9" w:rsidDel="00C31728">
          <w:rPr>
            <w:rFonts w:ascii="Arial" w:hAnsi="Arial" w:cs="Arial"/>
            <w:lang w:val="en-GB"/>
          </w:rPr>
          <w:delText>p.</w:delText>
        </w:r>
      </w:del>
      <w:ins w:id="420" w:author="Alex Mackenzie" w:date="2020-09-05T11:58:00Z">
        <w:r w:rsidR="00C31728">
          <w:rPr>
            <w:rFonts w:ascii="Arial" w:hAnsi="Arial" w:cs="Arial"/>
            <w:lang w:val="en-GB"/>
          </w:rPr>
          <w:t xml:space="preserve">p. </w:t>
        </w:r>
      </w:ins>
      <w:r w:rsidRPr="007B4FB9">
        <w:rPr>
          <w:rFonts w:ascii="Arial" w:hAnsi="Arial" w:cs="Arial"/>
          <w:lang w:val="en-GB"/>
        </w:rPr>
        <w:t xml:space="preserve">6). </w:t>
      </w:r>
      <w:bookmarkStart w:id="421" w:name="OLE_LINK40"/>
      <w:bookmarkStart w:id="422" w:name="OLE_LINK41"/>
      <w:r w:rsidRPr="007B4FB9">
        <w:rPr>
          <w:rFonts w:ascii="Arial" w:hAnsi="Arial" w:cs="Arial"/>
          <w:lang w:val="en-GB"/>
        </w:rPr>
        <w:t>Thus, participating in festivals is a way of satisf</w:t>
      </w:r>
      <w:ins w:id="423" w:author="Alex Mackenzie" w:date="2020-09-05T13:09:00Z">
        <w:r w:rsidR="00D562AC">
          <w:rPr>
            <w:rFonts w:ascii="Arial" w:hAnsi="Arial" w:cs="Arial"/>
            <w:lang w:val="en-GB"/>
          </w:rPr>
          <w:t>ying</w:t>
        </w:r>
      </w:ins>
      <w:del w:id="424" w:author="Alex Mackenzie" w:date="2020-09-05T13:09:00Z">
        <w:r w:rsidRPr="007B4FB9" w:rsidDel="00D562AC">
          <w:rPr>
            <w:rFonts w:ascii="Arial" w:hAnsi="Arial" w:cs="Arial"/>
            <w:lang w:val="en-GB"/>
          </w:rPr>
          <w:delText>ied</w:delText>
        </w:r>
      </w:del>
      <w:r w:rsidRPr="007B4FB9">
        <w:rPr>
          <w:rFonts w:ascii="Arial" w:hAnsi="Arial" w:cs="Arial"/>
          <w:lang w:val="en-GB"/>
        </w:rPr>
        <w:t xml:space="preserve"> people’s need</w:t>
      </w:r>
      <w:del w:id="425" w:author="Alex Mackenzie" w:date="2020-09-05T13:09:00Z">
        <w:r w:rsidRPr="007B4FB9" w:rsidDel="00D562AC">
          <w:rPr>
            <w:rFonts w:ascii="Arial" w:hAnsi="Arial" w:cs="Arial"/>
            <w:lang w:val="en-GB"/>
          </w:rPr>
          <w:delText>s</w:delText>
        </w:r>
      </w:del>
      <w:r w:rsidRPr="007B4FB9">
        <w:rPr>
          <w:rFonts w:ascii="Arial" w:hAnsi="Arial" w:cs="Arial"/>
          <w:lang w:val="en-GB"/>
        </w:rPr>
        <w:t xml:space="preserve"> for belonging. In other words, </w:t>
      </w:r>
      <w:del w:id="426" w:author="Alex Mackenzie" w:date="2020-09-05T13:09:00Z">
        <w:r w:rsidRPr="007B4FB9" w:rsidDel="00D562AC">
          <w:rPr>
            <w:rFonts w:ascii="Arial" w:hAnsi="Arial" w:cs="Arial"/>
            <w:lang w:val="en-GB"/>
          </w:rPr>
          <w:delText xml:space="preserve">because of </w:delText>
        </w:r>
      </w:del>
      <w:r w:rsidRPr="007B4FB9">
        <w:rPr>
          <w:rFonts w:ascii="Arial" w:hAnsi="Arial" w:cs="Arial"/>
          <w:lang w:val="en-GB"/>
        </w:rPr>
        <w:t>the needs of people</w:t>
      </w:r>
      <w:ins w:id="427" w:author="Alex Mackenzie" w:date="2020-09-05T13:09:00Z">
        <w:r w:rsidR="00D562AC">
          <w:rPr>
            <w:rFonts w:ascii="Arial" w:hAnsi="Arial" w:cs="Arial"/>
            <w:lang w:val="en-GB"/>
          </w:rPr>
          <w:t xml:space="preserve"> </w:t>
        </w:r>
      </w:ins>
      <w:del w:id="428" w:author="Alex Mackenzie" w:date="2020-09-05T13:09:00Z">
        <w:r w:rsidRPr="007B4FB9" w:rsidDel="00D562AC">
          <w:rPr>
            <w:rFonts w:ascii="Arial" w:hAnsi="Arial" w:cs="Arial"/>
            <w:lang w:val="en-GB"/>
          </w:rPr>
          <w:delText xml:space="preserve">, it </w:delText>
        </w:r>
      </w:del>
      <w:r w:rsidRPr="007B4FB9">
        <w:rPr>
          <w:rFonts w:ascii="Arial" w:hAnsi="Arial" w:cs="Arial"/>
          <w:lang w:val="en-GB"/>
        </w:rPr>
        <w:t>ha</w:t>
      </w:r>
      <w:ins w:id="429" w:author="Alex Mackenzie" w:date="2020-09-05T13:09:00Z">
        <w:r w:rsidR="00D562AC">
          <w:rPr>
            <w:rFonts w:ascii="Arial" w:hAnsi="Arial" w:cs="Arial"/>
            <w:lang w:val="en-GB"/>
          </w:rPr>
          <w:t>ve</w:t>
        </w:r>
      </w:ins>
      <w:del w:id="430" w:author="Alex Mackenzie" w:date="2020-09-05T13:09:00Z">
        <w:r w:rsidRPr="007B4FB9" w:rsidDel="00D562AC">
          <w:rPr>
            <w:rFonts w:ascii="Arial" w:hAnsi="Arial" w:cs="Arial"/>
            <w:lang w:val="en-GB"/>
          </w:rPr>
          <w:delText>s</w:delText>
        </w:r>
      </w:del>
      <w:r w:rsidRPr="007B4FB9">
        <w:rPr>
          <w:rFonts w:ascii="Arial" w:hAnsi="Arial" w:cs="Arial"/>
          <w:lang w:val="en-GB"/>
        </w:rPr>
        <w:t xml:space="preserve"> encouraged </w:t>
      </w:r>
      <w:del w:id="431" w:author="Alex Mackenzie" w:date="2020-09-05T13:09:00Z">
        <w:r w:rsidRPr="007B4FB9" w:rsidDel="00D562AC">
          <w:rPr>
            <w:rFonts w:ascii="Arial" w:hAnsi="Arial" w:cs="Arial"/>
            <w:lang w:val="en-GB"/>
          </w:rPr>
          <w:delText xml:space="preserve">a </w:delText>
        </w:r>
      </w:del>
      <w:ins w:id="432" w:author="Alex Mackenzie" w:date="2020-09-05T13:09:00Z">
        <w:r w:rsidR="00D562AC">
          <w:rPr>
            <w:rFonts w:ascii="Arial" w:hAnsi="Arial" w:cs="Arial"/>
            <w:lang w:val="en-GB"/>
          </w:rPr>
          <w:t>the</w:t>
        </w:r>
        <w:r w:rsidR="00D562AC" w:rsidRPr="007B4FB9">
          <w:rPr>
            <w:rFonts w:ascii="Arial" w:hAnsi="Arial" w:cs="Arial"/>
            <w:lang w:val="en-GB"/>
          </w:rPr>
          <w:t xml:space="preserve"> </w:t>
        </w:r>
      </w:ins>
      <w:r w:rsidRPr="007B4FB9">
        <w:rPr>
          <w:rFonts w:ascii="Arial" w:hAnsi="Arial" w:cs="Arial"/>
          <w:lang w:val="en-GB"/>
        </w:rPr>
        <w:t>grow</w:t>
      </w:r>
      <w:ins w:id="433" w:author="Alex Mackenzie" w:date="2020-09-05T13:09:00Z">
        <w:r w:rsidR="00D562AC">
          <w:rPr>
            <w:rFonts w:ascii="Arial" w:hAnsi="Arial" w:cs="Arial"/>
            <w:lang w:val="en-GB"/>
          </w:rPr>
          <w:t xml:space="preserve">th in </w:t>
        </w:r>
      </w:ins>
      <w:ins w:id="434" w:author="Alex Mackenzie" w:date="2020-09-05T13:10:00Z">
        <w:r w:rsidR="00D562AC">
          <w:rPr>
            <w:rFonts w:ascii="Arial" w:hAnsi="Arial" w:cs="Arial"/>
            <w:lang w:val="en-GB"/>
          </w:rPr>
          <w:t>the</w:t>
        </w:r>
      </w:ins>
      <w:del w:id="435" w:author="Alex Mackenzie" w:date="2020-09-05T13:09:00Z">
        <w:r w:rsidRPr="007B4FB9" w:rsidDel="00D562AC">
          <w:rPr>
            <w:rFonts w:ascii="Arial" w:hAnsi="Arial" w:cs="Arial"/>
            <w:lang w:val="en-GB"/>
          </w:rPr>
          <w:delText>ing</w:delText>
        </w:r>
      </w:del>
      <w:r w:rsidRPr="007B4FB9">
        <w:rPr>
          <w:rFonts w:ascii="Arial" w:hAnsi="Arial" w:cs="Arial"/>
          <w:lang w:val="en-GB"/>
        </w:rPr>
        <w:t xml:space="preserve"> number of festivals.</w:t>
      </w:r>
      <w:bookmarkEnd w:id="421"/>
      <w:bookmarkEnd w:id="422"/>
    </w:p>
    <w:p w14:paraId="3209A75B" w14:textId="0D4797A6" w:rsidR="00E75511" w:rsidRDefault="00E75511" w:rsidP="00E75511">
      <w:pPr>
        <w:spacing w:line="480" w:lineRule="auto"/>
        <w:ind w:firstLineChars="150" w:firstLine="360"/>
        <w:rPr>
          <w:rFonts w:ascii="Arial" w:hAnsi="Arial" w:cs="Arial"/>
          <w:lang w:val="en-GB"/>
        </w:rPr>
      </w:pPr>
      <w:r>
        <w:rPr>
          <w:rFonts w:ascii="Arial" w:hAnsi="Arial" w:cs="Arial"/>
          <w:lang w:val="en-GB"/>
        </w:rPr>
        <w:lastRenderedPageBreak/>
        <w:t xml:space="preserve"> </w:t>
      </w:r>
      <w:r>
        <w:rPr>
          <w:rFonts w:ascii="Arial" w:hAnsi="Arial" w:cs="Arial"/>
          <w:noProof/>
          <w:lang w:val="en-GB"/>
        </w:rPr>
        <w:drawing>
          <wp:inline distT="0" distB="0" distL="0" distR="0" wp14:anchorId="4AD939C4" wp14:editId="0A8A037A">
            <wp:extent cx="5430800" cy="3036570"/>
            <wp:effectExtent l="0" t="0" r="5080" b="0"/>
            <wp:docPr id="3"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机屏幕截图&#10;&#10;描述已自动生成"/>
                    <pic:cNvPicPr/>
                  </pic:nvPicPr>
                  <pic:blipFill>
                    <a:blip r:embed="rId11">
                      <a:extLst>
                        <a:ext uri="{28A0092B-C50C-407E-A947-70E740481C1C}">
                          <a14:useLocalDpi xmlns:a14="http://schemas.microsoft.com/office/drawing/2010/main" val="0"/>
                        </a:ext>
                      </a:extLst>
                    </a:blip>
                    <a:stretch>
                      <a:fillRect/>
                    </a:stretch>
                  </pic:blipFill>
                  <pic:spPr>
                    <a:xfrm>
                      <a:off x="0" y="0"/>
                      <a:ext cx="5455469" cy="3050364"/>
                    </a:xfrm>
                    <a:prstGeom prst="rect">
                      <a:avLst/>
                    </a:prstGeom>
                  </pic:spPr>
                </pic:pic>
              </a:graphicData>
            </a:graphic>
          </wp:inline>
        </w:drawing>
      </w:r>
    </w:p>
    <w:p w14:paraId="37662221" w14:textId="0E917CA5" w:rsidR="00E75511" w:rsidRPr="007B4FB9" w:rsidRDefault="00E75511" w:rsidP="00E75511">
      <w:pPr>
        <w:spacing w:line="480" w:lineRule="auto"/>
        <w:ind w:firstLineChars="150" w:firstLine="360"/>
        <w:jc w:val="center"/>
        <w:rPr>
          <w:rFonts w:ascii="Arial" w:hAnsi="Arial" w:cs="Arial"/>
          <w:lang w:val="en-GB"/>
        </w:rPr>
      </w:pPr>
      <w:r>
        <w:rPr>
          <w:rFonts w:ascii="Arial" w:hAnsi="Arial" w:cs="Arial" w:hint="eastAsia"/>
          <w:lang w:val="en-GB"/>
        </w:rPr>
        <w:t>F</w:t>
      </w:r>
      <w:r>
        <w:rPr>
          <w:rFonts w:ascii="Arial" w:hAnsi="Arial" w:cs="Arial"/>
          <w:lang w:val="en-GB"/>
        </w:rPr>
        <w:t xml:space="preserve">igure 1. </w:t>
      </w:r>
      <w:r w:rsidRPr="0070088B">
        <w:rPr>
          <w:rFonts w:ascii="Arial" w:eastAsiaTheme="minorEastAsia" w:hAnsi="Arial" w:cs="Arial"/>
          <w:i/>
          <w:iCs/>
        </w:rPr>
        <w:t>Ma</w:t>
      </w:r>
      <w:r w:rsidRPr="0070088B">
        <w:rPr>
          <w:rFonts w:ascii="Arial" w:eastAsiaTheme="minorEastAsia" w:hAnsi="Arial" w:cs="Arial"/>
          <w:i/>
          <w:iCs/>
          <w:color w:val="000000" w:themeColor="text1"/>
        </w:rPr>
        <w:t>slow’s hierarchy of needs</w:t>
      </w:r>
      <w:r>
        <w:rPr>
          <w:rFonts w:ascii="Arial" w:eastAsiaTheme="minorEastAsia" w:hAnsi="Arial" w:cs="Arial"/>
          <w:i/>
          <w:iCs/>
          <w:color w:val="000000" w:themeColor="text1"/>
        </w:rPr>
        <w:t>.</w:t>
      </w:r>
    </w:p>
    <w:bookmarkEnd w:id="323"/>
    <w:bookmarkEnd w:id="324"/>
    <w:bookmarkEnd w:id="404"/>
    <w:bookmarkEnd w:id="405"/>
    <w:p w14:paraId="64381E2F" w14:textId="77777777" w:rsidR="00E75511" w:rsidRPr="007B4FB9" w:rsidRDefault="00E75511" w:rsidP="00E75511">
      <w:pPr>
        <w:spacing w:line="480" w:lineRule="auto"/>
        <w:rPr>
          <w:rFonts w:ascii="Arial" w:hAnsi="Arial" w:cs="Arial"/>
          <w:b/>
          <w:bCs/>
          <w:lang w:val="en-GB"/>
        </w:rPr>
      </w:pPr>
    </w:p>
    <w:p w14:paraId="57EAD4E1" w14:textId="5CD5E9A4" w:rsidR="00E75511" w:rsidRPr="007B4FB9" w:rsidRDefault="00E75511" w:rsidP="00E75511">
      <w:pPr>
        <w:spacing w:line="480" w:lineRule="auto"/>
        <w:rPr>
          <w:rFonts w:ascii="Arial" w:hAnsi="Arial" w:cs="Arial"/>
          <w:lang w:val="en-GB"/>
        </w:rPr>
      </w:pPr>
      <w:bookmarkStart w:id="436" w:name="OLE_LINK36"/>
      <w:bookmarkStart w:id="437" w:name="OLE_LINK37"/>
      <w:del w:id="438" w:author="Alex Mackenzie" w:date="2020-09-05T13:14:00Z">
        <w:r w:rsidRPr="007B4FB9" w:rsidDel="00DA6E54">
          <w:rPr>
            <w:rFonts w:ascii="Arial" w:hAnsi="Arial" w:cs="Arial"/>
            <w:lang w:val="en-GB"/>
          </w:rPr>
          <w:delText xml:space="preserve">The </w:delText>
        </w:r>
      </w:del>
      <w:ins w:id="439" w:author="Alex Mackenzie" w:date="2020-09-05T13:14:00Z">
        <w:r w:rsidR="00DA6E54">
          <w:rPr>
            <w:rFonts w:ascii="Arial" w:hAnsi="Arial" w:cs="Arial"/>
            <w:lang w:val="en-GB"/>
          </w:rPr>
          <w:t>A</w:t>
        </w:r>
        <w:r w:rsidR="00DA6E54" w:rsidRPr="007B4FB9">
          <w:rPr>
            <w:rFonts w:ascii="Arial" w:hAnsi="Arial" w:cs="Arial"/>
            <w:lang w:val="en-GB"/>
          </w:rPr>
          <w:t xml:space="preserve"> </w:t>
        </w:r>
      </w:ins>
      <w:r w:rsidRPr="007B4FB9">
        <w:rPr>
          <w:rFonts w:ascii="Arial" w:hAnsi="Arial" w:cs="Arial"/>
          <w:lang w:val="en-GB"/>
        </w:rPr>
        <w:t>combination of incentives has led to the flourishing</w:t>
      </w:r>
      <w:del w:id="440" w:author="Alex Mackenzie" w:date="2020-09-05T15:04:00Z">
        <w:r w:rsidRPr="007B4FB9" w:rsidDel="00962A97">
          <w:rPr>
            <w:rFonts w:ascii="Arial" w:hAnsi="Arial" w:cs="Arial"/>
            <w:lang w:val="en-GB"/>
          </w:rPr>
          <w:delText xml:space="preserve"> </w:delText>
        </w:r>
        <w:bookmarkEnd w:id="314"/>
        <w:bookmarkEnd w:id="315"/>
        <w:r w:rsidRPr="007B4FB9" w:rsidDel="00962A97">
          <w:rPr>
            <w:rFonts w:ascii="Arial" w:hAnsi="Arial" w:cs="Arial"/>
            <w:lang w:val="en-GB"/>
          </w:rPr>
          <w:delText>development</w:delText>
        </w:r>
      </w:del>
      <w:r w:rsidRPr="007B4FB9">
        <w:rPr>
          <w:rFonts w:ascii="Arial" w:hAnsi="Arial" w:cs="Arial"/>
          <w:lang w:val="en-GB"/>
        </w:rPr>
        <w:t xml:space="preserve"> of festivals and </w:t>
      </w:r>
      <w:del w:id="441" w:author="Alex Mackenzie" w:date="2020-09-05T13:14:00Z">
        <w:r w:rsidRPr="007B4FB9" w:rsidDel="00DA6E54">
          <w:rPr>
            <w:rFonts w:ascii="Arial" w:hAnsi="Arial" w:cs="Arial"/>
            <w:lang w:val="en-GB"/>
          </w:rPr>
          <w:delText xml:space="preserve">its </w:delText>
        </w:r>
      </w:del>
      <w:ins w:id="442" w:author="Alex Mackenzie" w:date="2020-09-05T13:14:00Z">
        <w:r w:rsidR="00DA6E54">
          <w:rPr>
            <w:rFonts w:ascii="Arial" w:hAnsi="Arial" w:cs="Arial"/>
            <w:lang w:val="en-GB"/>
          </w:rPr>
          <w:t>their</w:t>
        </w:r>
        <w:r w:rsidR="00DA6E54" w:rsidRPr="007B4FB9">
          <w:rPr>
            <w:rFonts w:ascii="Arial" w:hAnsi="Arial" w:cs="Arial"/>
            <w:lang w:val="en-GB"/>
          </w:rPr>
          <w:t xml:space="preserve"> </w:t>
        </w:r>
      </w:ins>
      <w:r w:rsidRPr="007B4FB9">
        <w:rPr>
          <w:rFonts w:ascii="Arial" w:hAnsi="Arial" w:cs="Arial"/>
          <w:lang w:val="en-GB"/>
        </w:rPr>
        <w:t>growing importan</w:t>
      </w:r>
      <w:del w:id="443" w:author="Alex Mackenzie" w:date="2020-09-05T13:14:00Z">
        <w:r w:rsidRPr="007B4FB9" w:rsidDel="00DA6E54">
          <w:rPr>
            <w:rFonts w:ascii="Arial" w:hAnsi="Arial" w:cs="Arial"/>
            <w:lang w:val="en-GB"/>
          </w:rPr>
          <w:delText>t</w:delText>
        </w:r>
      </w:del>
      <w:ins w:id="444" w:author="Alex Mackenzie" w:date="2020-09-05T13:14:00Z">
        <w:r w:rsidR="00DA6E54">
          <w:rPr>
            <w:rFonts w:ascii="Arial" w:hAnsi="Arial" w:cs="Arial"/>
            <w:lang w:val="en-GB"/>
          </w:rPr>
          <w:t>ce</w:t>
        </w:r>
      </w:ins>
      <w:del w:id="445" w:author="Alex Mackenzie" w:date="2020-09-05T13:14:00Z">
        <w:r w:rsidRPr="007B4FB9" w:rsidDel="00DA6E54">
          <w:rPr>
            <w:rFonts w:ascii="Arial" w:hAnsi="Arial" w:cs="Arial"/>
            <w:lang w:val="en-GB"/>
          </w:rPr>
          <w:delText xml:space="preserve"> position</w:delText>
        </w:r>
      </w:del>
      <w:r w:rsidRPr="007B4FB9">
        <w:rPr>
          <w:rFonts w:ascii="Arial" w:hAnsi="Arial" w:cs="Arial"/>
          <w:lang w:val="en-GB"/>
        </w:rPr>
        <w:t>.</w:t>
      </w:r>
      <w:r w:rsidRPr="007B4FB9">
        <w:rPr>
          <w:lang w:val="en-GB"/>
        </w:rPr>
        <w:t xml:space="preserve"> </w:t>
      </w:r>
      <w:r>
        <w:rPr>
          <w:rFonts w:ascii="Arial" w:hAnsi="Arial" w:cs="Arial"/>
          <w:lang w:val="en-GB"/>
        </w:rPr>
        <w:t>This trend</w:t>
      </w:r>
      <w:r w:rsidRPr="007B4FB9">
        <w:rPr>
          <w:rFonts w:ascii="Arial" w:hAnsi="Arial" w:cs="Arial"/>
          <w:lang w:val="en-GB"/>
        </w:rPr>
        <w:t xml:space="preserve"> </w:t>
      </w:r>
      <w:ins w:id="446" w:author="Alex Mackenzie" w:date="2020-09-05T15:05:00Z">
        <w:r w:rsidR="00962A97">
          <w:rPr>
            <w:rFonts w:ascii="Arial" w:hAnsi="Arial" w:cs="Arial"/>
            <w:lang w:val="en-GB"/>
          </w:rPr>
          <w:t xml:space="preserve">has </w:t>
        </w:r>
      </w:ins>
      <w:r w:rsidRPr="007B4FB9">
        <w:rPr>
          <w:rFonts w:ascii="Arial" w:hAnsi="Arial" w:cs="Arial"/>
          <w:lang w:val="en-GB"/>
        </w:rPr>
        <w:t xml:space="preserve">even </w:t>
      </w:r>
      <w:del w:id="447" w:author="Alex Mackenzie" w:date="2020-09-05T15:05:00Z">
        <w:r w:rsidRPr="007B4FB9" w:rsidDel="00962A97">
          <w:rPr>
            <w:rFonts w:ascii="Arial" w:hAnsi="Arial" w:cs="Arial"/>
            <w:lang w:val="en-GB"/>
          </w:rPr>
          <w:delText>promotes a process of</w:delText>
        </w:r>
      </w:del>
      <w:ins w:id="448" w:author="Alex Mackenzie" w:date="2020-09-05T15:05:00Z">
        <w:r w:rsidR="00962A97">
          <w:rPr>
            <w:rFonts w:ascii="Arial" w:hAnsi="Arial" w:cs="Arial"/>
            <w:lang w:val="en-GB"/>
          </w:rPr>
          <w:t>initiated the concept of</w:t>
        </w:r>
      </w:ins>
      <w:r w:rsidRPr="007B4FB9">
        <w:rPr>
          <w:rFonts w:ascii="Arial" w:hAnsi="Arial" w:cs="Arial"/>
          <w:lang w:val="en-GB"/>
        </w:rPr>
        <w:t xml:space="preserve"> </w:t>
      </w:r>
      <w:ins w:id="449" w:author="Alex Mackenzie" w:date="2020-09-05T15:04:00Z">
        <w:r w:rsidR="00962A97">
          <w:rPr>
            <w:rFonts w:ascii="Arial" w:hAnsi="Arial" w:cs="Arial"/>
            <w:lang w:val="en-GB"/>
          </w:rPr>
          <w:t>‘</w:t>
        </w:r>
      </w:ins>
      <w:r w:rsidRPr="007B4FB9">
        <w:rPr>
          <w:rFonts w:ascii="Arial" w:hAnsi="Arial" w:cs="Arial"/>
          <w:lang w:val="en-GB"/>
        </w:rPr>
        <w:t>festivalisation</w:t>
      </w:r>
      <w:ins w:id="450" w:author="Alex Mackenzie" w:date="2020-09-05T15:04:00Z">
        <w:r w:rsidR="00962A97">
          <w:rPr>
            <w:rFonts w:ascii="Arial" w:hAnsi="Arial" w:cs="Arial"/>
            <w:lang w:val="en-GB"/>
          </w:rPr>
          <w:t>’</w:t>
        </w:r>
      </w:ins>
      <w:ins w:id="451" w:author="Alex Mackenzie" w:date="2020-09-05T15:06:00Z">
        <w:r w:rsidR="00962A97">
          <w:rPr>
            <w:rFonts w:ascii="Arial" w:hAnsi="Arial" w:cs="Arial"/>
            <w:lang w:val="en-GB"/>
          </w:rPr>
          <w:t>,</w:t>
        </w:r>
      </w:ins>
      <w:r w:rsidRPr="007B4FB9">
        <w:rPr>
          <w:rFonts w:ascii="Arial" w:hAnsi="Arial" w:cs="Arial"/>
          <w:lang w:val="en-GB"/>
        </w:rPr>
        <w:t xml:space="preserve"> which means reconfigur</w:t>
      </w:r>
      <w:ins w:id="452" w:author="Alex Mackenzie" w:date="2020-09-05T15:06:00Z">
        <w:r w:rsidR="00962A97">
          <w:rPr>
            <w:rFonts w:ascii="Arial" w:hAnsi="Arial" w:cs="Arial"/>
            <w:lang w:val="en-GB"/>
          </w:rPr>
          <w:t xml:space="preserve">ing </w:t>
        </w:r>
      </w:ins>
      <w:del w:id="453" w:author="Alex Mackenzie" w:date="2020-09-05T15:06:00Z">
        <w:r w:rsidRPr="007B4FB9" w:rsidDel="00962A97">
          <w:rPr>
            <w:rFonts w:ascii="Arial" w:hAnsi="Arial" w:cs="Arial"/>
            <w:lang w:val="en-GB"/>
          </w:rPr>
          <w:delText xml:space="preserve">e </w:delText>
        </w:r>
      </w:del>
      <w:del w:id="454" w:author="Alex Mackenzie" w:date="2020-09-05T15:05:00Z">
        <w:r w:rsidRPr="007B4FB9" w:rsidDel="00962A97">
          <w:rPr>
            <w:rFonts w:ascii="Arial" w:hAnsi="Arial" w:cs="Arial"/>
            <w:lang w:val="en-GB"/>
          </w:rPr>
          <w:delText xml:space="preserve">a series of </w:delText>
        </w:r>
      </w:del>
      <w:del w:id="455" w:author="Alex Mackenzie" w:date="2020-09-05T15:06:00Z">
        <w:r w:rsidRPr="007B4FB9" w:rsidDel="00962A97">
          <w:rPr>
            <w:rFonts w:ascii="Arial" w:hAnsi="Arial" w:cs="Arial"/>
            <w:lang w:val="en-GB"/>
          </w:rPr>
          <w:delText xml:space="preserve">previously presented </w:delText>
        </w:r>
      </w:del>
      <w:r w:rsidRPr="007B4FB9">
        <w:rPr>
          <w:rFonts w:ascii="Arial" w:hAnsi="Arial" w:cs="Arial"/>
          <w:lang w:val="en-GB"/>
        </w:rPr>
        <w:t>regular events into</w:t>
      </w:r>
      <w:del w:id="456" w:author="Alex Mackenzie" w:date="2020-09-05T15:06:00Z">
        <w:r w:rsidRPr="007B4FB9" w:rsidDel="00962A97">
          <w:rPr>
            <w:rFonts w:ascii="Arial" w:hAnsi="Arial" w:cs="Arial"/>
            <w:lang w:val="en-GB"/>
          </w:rPr>
          <w:delText xml:space="preserve"> </w:delText>
        </w:r>
      </w:del>
      <w:del w:id="457" w:author="Alex Mackenzie" w:date="2020-09-05T15:04:00Z">
        <w:r w:rsidRPr="007B4FB9" w:rsidDel="00962A97">
          <w:rPr>
            <w:rFonts w:ascii="Arial" w:hAnsi="Arial" w:cs="Arial"/>
            <w:lang w:val="en-GB"/>
          </w:rPr>
          <w:delText>a</w:delText>
        </w:r>
      </w:del>
      <w:r w:rsidRPr="007B4FB9">
        <w:rPr>
          <w:rFonts w:ascii="Arial" w:hAnsi="Arial" w:cs="Arial"/>
          <w:lang w:val="en-GB"/>
        </w:rPr>
        <w:t xml:space="preserve"> </w:t>
      </w:r>
      <w:del w:id="458" w:author="Alex Mackenzie" w:date="2020-09-05T15:04:00Z">
        <w:r w:rsidRPr="007B4FB9" w:rsidDel="00962A97">
          <w:rPr>
            <w:rFonts w:ascii="Arial" w:hAnsi="Arial" w:cs="Arial"/>
            <w:lang w:val="en-GB"/>
          </w:rPr>
          <w:delText xml:space="preserve">form of </w:delText>
        </w:r>
      </w:del>
      <w:r w:rsidRPr="007B4FB9">
        <w:rPr>
          <w:rFonts w:ascii="Arial" w:hAnsi="Arial" w:cs="Arial"/>
          <w:lang w:val="en-GB"/>
        </w:rPr>
        <w:t>festival</w:t>
      </w:r>
      <w:ins w:id="459" w:author="Alex Mackenzie" w:date="2020-09-05T15:05:00Z">
        <w:r w:rsidR="00962A97">
          <w:rPr>
            <w:rFonts w:ascii="Arial" w:hAnsi="Arial" w:cs="Arial"/>
            <w:lang w:val="en-GB"/>
          </w:rPr>
          <w:t xml:space="preserve"> </w:t>
        </w:r>
        <w:r w:rsidR="00962A97" w:rsidRPr="007B4FB9">
          <w:rPr>
            <w:rFonts w:ascii="Arial" w:hAnsi="Arial" w:cs="Arial"/>
            <w:lang w:val="en-GB"/>
          </w:rPr>
          <w:t>form</w:t>
        </w:r>
      </w:ins>
      <w:del w:id="460" w:author="Alex Mackenzie" w:date="2020-09-05T15:05:00Z">
        <w:r w:rsidRPr="007B4FB9" w:rsidDel="00962A97">
          <w:rPr>
            <w:rFonts w:ascii="Arial" w:hAnsi="Arial" w:cs="Arial"/>
            <w:lang w:val="en-GB"/>
          </w:rPr>
          <w:delText>s</w:delText>
        </w:r>
      </w:del>
      <w:r w:rsidRPr="007B4FB9">
        <w:rPr>
          <w:rFonts w:ascii="Arial" w:hAnsi="Arial" w:cs="Arial"/>
          <w:lang w:val="en-GB"/>
        </w:rPr>
        <w:t xml:space="preserve"> (Négrier, 2015, </w:t>
      </w:r>
      <w:del w:id="461" w:author="Alex Mackenzie" w:date="2020-09-05T11:58:00Z">
        <w:r w:rsidRPr="007B4FB9" w:rsidDel="00C31728">
          <w:rPr>
            <w:rFonts w:ascii="Arial" w:hAnsi="Arial" w:cs="Arial"/>
            <w:lang w:val="en-GB"/>
          </w:rPr>
          <w:delText>p.</w:delText>
        </w:r>
      </w:del>
      <w:ins w:id="462" w:author="Alex Mackenzie" w:date="2020-09-05T11:58:00Z">
        <w:r w:rsidR="00C31728">
          <w:rPr>
            <w:rFonts w:ascii="Arial" w:hAnsi="Arial" w:cs="Arial"/>
            <w:lang w:val="en-GB"/>
          </w:rPr>
          <w:t xml:space="preserve">p. </w:t>
        </w:r>
      </w:ins>
      <w:r w:rsidRPr="007B4FB9">
        <w:rPr>
          <w:rFonts w:ascii="Arial" w:hAnsi="Arial" w:cs="Arial"/>
          <w:lang w:val="en-GB"/>
        </w:rPr>
        <w:t xml:space="preserve">19). It also refers </w:t>
      </w:r>
      <w:ins w:id="463" w:author="Alex Mackenzie" w:date="2020-09-05T15:07:00Z">
        <w:r w:rsidR="00962A97">
          <w:rPr>
            <w:rFonts w:ascii="Arial" w:hAnsi="Arial" w:cs="Arial"/>
            <w:lang w:val="en-GB"/>
          </w:rPr>
          <w:t xml:space="preserve">to the fact </w:t>
        </w:r>
      </w:ins>
      <w:r w:rsidRPr="007B4FB9">
        <w:rPr>
          <w:rFonts w:ascii="Arial" w:hAnsi="Arial" w:cs="Arial"/>
          <w:lang w:val="en-GB"/>
        </w:rPr>
        <w:t>that some organisers or institutions combine part</w:t>
      </w:r>
      <w:ins w:id="464" w:author="Alex Mackenzie" w:date="2020-09-05T15:07:00Z">
        <w:r w:rsidR="00962A97">
          <w:rPr>
            <w:rFonts w:ascii="Arial" w:hAnsi="Arial" w:cs="Arial"/>
            <w:lang w:val="en-GB"/>
          </w:rPr>
          <w:t>s</w:t>
        </w:r>
      </w:ins>
      <w:r w:rsidRPr="007B4FB9">
        <w:rPr>
          <w:rFonts w:ascii="Arial" w:hAnsi="Arial" w:cs="Arial"/>
          <w:lang w:val="en-GB"/>
        </w:rPr>
        <w:t xml:space="preserve"> of their programmes </w:t>
      </w:r>
      <w:del w:id="465" w:author="Alex Mackenzie" w:date="2020-09-05T15:07:00Z">
        <w:r w:rsidRPr="007B4FB9" w:rsidDel="00962A97">
          <w:rPr>
            <w:rFonts w:ascii="Arial" w:hAnsi="Arial" w:cs="Arial"/>
            <w:lang w:val="en-GB"/>
          </w:rPr>
          <w:delText xml:space="preserve">to </w:delText>
        </w:r>
      </w:del>
      <w:ins w:id="466" w:author="Alex Mackenzie" w:date="2020-09-05T15:07:00Z">
        <w:r w:rsidR="00962A97">
          <w:rPr>
            <w:rFonts w:ascii="Arial" w:hAnsi="Arial" w:cs="Arial"/>
            <w:lang w:val="en-GB"/>
          </w:rPr>
          <w:t>under</w:t>
        </w:r>
        <w:r w:rsidR="00962A97" w:rsidRPr="007B4FB9">
          <w:rPr>
            <w:rFonts w:ascii="Arial" w:hAnsi="Arial" w:cs="Arial"/>
            <w:lang w:val="en-GB"/>
          </w:rPr>
          <w:t xml:space="preserve"> </w:t>
        </w:r>
      </w:ins>
      <w:r w:rsidRPr="007B4FB9">
        <w:rPr>
          <w:rFonts w:ascii="Arial" w:hAnsi="Arial" w:cs="Arial"/>
          <w:lang w:val="en-GB"/>
        </w:rPr>
        <w:t xml:space="preserve">a specific theme, </w:t>
      </w:r>
      <w:ins w:id="467" w:author="Alex Mackenzie" w:date="2020-09-05T15:07:00Z">
        <w:r w:rsidR="00962A97">
          <w:rPr>
            <w:rFonts w:ascii="Arial" w:hAnsi="Arial" w:cs="Arial"/>
            <w:lang w:val="en-GB"/>
          </w:rPr>
          <w:t xml:space="preserve">uniting in </w:t>
        </w:r>
      </w:ins>
      <w:r w:rsidRPr="007B4FB9">
        <w:rPr>
          <w:rFonts w:ascii="Arial" w:hAnsi="Arial" w:cs="Arial"/>
          <w:lang w:val="en-GB"/>
        </w:rPr>
        <w:t>time and space to establish a festival. It is important to not</w:t>
      </w:r>
      <w:del w:id="468" w:author="Alex Mackenzie" w:date="2020-09-05T15:09:00Z">
        <w:r w:rsidRPr="007B4FB9" w:rsidDel="00962A97">
          <w:rPr>
            <w:rFonts w:ascii="Arial" w:hAnsi="Arial" w:cs="Arial"/>
            <w:lang w:val="en-GB"/>
          </w:rPr>
          <w:delText>ic</w:delText>
        </w:r>
      </w:del>
      <w:r w:rsidRPr="007B4FB9">
        <w:rPr>
          <w:rFonts w:ascii="Arial" w:hAnsi="Arial" w:cs="Arial"/>
          <w:lang w:val="en-GB"/>
        </w:rPr>
        <w:t xml:space="preserve">e that </w:t>
      </w:r>
      <w:ins w:id="469" w:author="Alex Mackenzie" w:date="2020-09-05T15:09:00Z">
        <w:r w:rsidR="00962A97">
          <w:rPr>
            <w:rFonts w:ascii="Arial" w:hAnsi="Arial" w:cs="Arial"/>
            <w:lang w:val="en-GB"/>
          </w:rPr>
          <w:t xml:space="preserve">the </w:t>
        </w:r>
      </w:ins>
      <w:ins w:id="470" w:author="Alex Mackenzie" w:date="2020-09-05T15:10:00Z">
        <w:r w:rsidR="00962A97">
          <w:rPr>
            <w:rFonts w:ascii="Arial" w:hAnsi="Arial" w:cs="Arial"/>
            <w:lang w:val="en-GB"/>
          </w:rPr>
          <w:t xml:space="preserve">term </w:t>
        </w:r>
      </w:ins>
      <w:r w:rsidRPr="007B4FB9">
        <w:rPr>
          <w:rFonts w:ascii="Arial" w:hAnsi="Arial" w:cs="Arial"/>
          <w:lang w:val="en-GB"/>
        </w:rPr>
        <w:t xml:space="preserve">festivalisation ‘can be taken to refer to the role and influence of festivals on the societies that host and stage them – both direct and indirect, and in both the short and the </w:t>
      </w:r>
      <w:commentRangeStart w:id="471"/>
      <w:r w:rsidRPr="007B4FB9">
        <w:rPr>
          <w:rFonts w:ascii="Arial" w:hAnsi="Arial" w:cs="Arial"/>
          <w:lang w:val="en-GB"/>
        </w:rPr>
        <w:t>longer</w:t>
      </w:r>
      <w:ins w:id="472" w:author="Alex Mackenzie" w:date="2020-09-05T15:08:00Z">
        <w:r w:rsidR="00962A97">
          <w:rPr>
            <w:rFonts w:ascii="Arial" w:hAnsi="Arial" w:cs="Arial"/>
            <w:lang w:val="en-GB"/>
          </w:rPr>
          <w:t xml:space="preserve"> </w:t>
        </w:r>
      </w:ins>
      <w:del w:id="473" w:author="Alex Mackenzie" w:date="2020-09-05T15:08:00Z">
        <w:r w:rsidRPr="007B4FB9" w:rsidDel="00962A97">
          <w:rPr>
            <w:rFonts w:ascii="Arial" w:hAnsi="Arial" w:cs="Arial"/>
            <w:lang w:val="en-GB"/>
          </w:rPr>
          <w:delText>-</w:delText>
        </w:r>
      </w:del>
      <w:r w:rsidRPr="007B4FB9">
        <w:rPr>
          <w:rFonts w:ascii="Arial" w:hAnsi="Arial" w:cs="Arial"/>
          <w:lang w:val="en-GB"/>
        </w:rPr>
        <w:t xml:space="preserve">term’ </w:t>
      </w:r>
      <w:commentRangeEnd w:id="471"/>
      <w:r w:rsidR="00962A97">
        <w:rPr>
          <w:rStyle w:val="CommentReference"/>
          <w:rFonts w:asciiTheme="minorHAnsi" w:eastAsiaTheme="minorEastAsia" w:hAnsiTheme="minorHAnsi" w:cstheme="minorBidi"/>
          <w:kern w:val="2"/>
          <w:lang w:val="en-GB"/>
        </w:rPr>
        <w:commentReference w:id="471"/>
      </w:r>
      <w:r w:rsidRPr="007B4FB9">
        <w:rPr>
          <w:rFonts w:ascii="Arial" w:hAnsi="Arial" w:cs="Arial"/>
          <w:lang w:val="en-GB"/>
        </w:rPr>
        <w:t xml:space="preserve">(Roche, 2011, </w:t>
      </w:r>
      <w:del w:id="474" w:author="Alex Mackenzie" w:date="2020-09-05T11:58:00Z">
        <w:r w:rsidRPr="007B4FB9" w:rsidDel="00C31728">
          <w:rPr>
            <w:rFonts w:ascii="Arial" w:hAnsi="Arial" w:cs="Arial"/>
            <w:lang w:val="en-GB"/>
          </w:rPr>
          <w:delText>p.</w:delText>
        </w:r>
      </w:del>
      <w:ins w:id="475" w:author="Alex Mackenzie" w:date="2020-09-05T11:58:00Z">
        <w:r w:rsidR="00C31728">
          <w:rPr>
            <w:rFonts w:ascii="Arial" w:hAnsi="Arial" w:cs="Arial"/>
            <w:lang w:val="en-GB"/>
          </w:rPr>
          <w:t xml:space="preserve">p. </w:t>
        </w:r>
      </w:ins>
      <w:r w:rsidRPr="007B4FB9">
        <w:rPr>
          <w:rFonts w:ascii="Arial" w:hAnsi="Arial" w:cs="Arial"/>
          <w:lang w:val="en-GB"/>
        </w:rPr>
        <w:t>127)</w:t>
      </w:r>
      <w:ins w:id="476" w:author="Alex Mackenzie" w:date="2020-09-05T15:10:00Z">
        <w:r w:rsidR="00962A97">
          <w:rPr>
            <w:rFonts w:ascii="Arial" w:hAnsi="Arial" w:cs="Arial"/>
            <w:lang w:val="en-GB"/>
          </w:rPr>
          <w:t>. This influence can be</w:t>
        </w:r>
      </w:ins>
      <w:del w:id="477" w:author="Alex Mackenzie" w:date="2020-09-05T15:10:00Z">
        <w:r w:rsidRPr="007B4FB9" w:rsidDel="00962A97">
          <w:rPr>
            <w:rFonts w:ascii="Arial" w:hAnsi="Arial" w:cs="Arial"/>
            <w:lang w:val="en-GB"/>
          </w:rPr>
          <w:delText>,</w:delText>
        </w:r>
      </w:del>
      <w:r w:rsidRPr="007B4FB9">
        <w:rPr>
          <w:rFonts w:ascii="Arial" w:hAnsi="Arial" w:cs="Arial"/>
          <w:lang w:val="en-GB"/>
        </w:rPr>
        <w:t xml:space="preserve"> </w:t>
      </w:r>
      <w:del w:id="478" w:author="Alex Mackenzie" w:date="2020-09-05T15:10:00Z">
        <w:r w:rsidRPr="007B4FB9" w:rsidDel="00962A97">
          <w:rPr>
            <w:rFonts w:ascii="Arial" w:hAnsi="Arial" w:cs="Arial"/>
            <w:lang w:val="en-GB"/>
          </w:rPr>
          <w:delText xml:space="preserve">and also </w:delText>
        </w:r>
      </w:del>
      <w:r w:rsidRPr="007B4FB9">
        <w:rPr>
          <w:rFonts w:ascii="Arial" w:hAnsi="Arial" w:cs="Arial"/>
          <w:lang w:val="en-GB"/>
        </w:rPr>
        <w:t xml:space="preserve">positive and negative. Acknowledging the </w:t>
      </w:r>
      <w:del w:id="479" w:author="Alex Mackenzie" w:date="2020-09-05T15:11:00Z">
        <w:r w:rsidRPr="007B4FB9" w:rsidDel="00962A97">
          <w:rPr>
            <w:rFonts w:ascii="Arial" w:hAnsi="Arial" w:cs="Arial"/>
            <w:lang w:val="en-GB"/>
          </w:rPr>
          <w:delText xml:space="preserve">various </w:delText>
        </w:r>
      </w:del>
      <w:ins w:id="480" w:author="Alex Mackenzie" w:date="2020-09-05T15:11:00Z">
        <w:r w:rsidR="00962A97" w:rsidRPr="007B4FB9">
          <w:rPr>
            <w:rFonts w:ascii="Arial" w:hAnsi="Arial" w:cs="Arial"/>
            <w:lang w:val="en-GB"/>
          </w:rPr>
          <w:t>vari</w:t>
        </w:r>
        <w:r w:rsidR="00962A97">
          <w:rPr>
            <w:rFonts w:ascii="Arial" w:hAnsi="Arial" w:cs="Arial"/>
            <w:lang w:val="en-GB"/>
          </w:rPr>
          <w:t>able</w:t>
        </w:r>
        <w:r w:rsidR="00962A97" w:rsidRPr="007B4FB9">
          <w:rPr>
            <w:rFonts w:ascii="Arial" w:hAnsi="Arial" w:cs="Arial"/>
            <w:lang w:val="en-GB"/>
          </w:rPr>
          <w:t xml:space="preserve"> </w:t>
        </w:r>
      </w:ins>
      <w:r w:rsidRPr="007B4FB9">
        <w:rPr>
          <w:rFonts w:ascii="Arial" w:hAnsi="Arial" w:cs="Arial"/>
          <w:lang w:val="en-GB"/>
        </w:rPr>
        <w:t>impact</w:t>
      </w:r>
      <w:ins w:id="481" w:author="Alex Mackenzie" w:date="2020-09-06T12:13:00Z">
        <w:r w:rsidR="00BF1137">
          <w:rPr>
            <w:rFonts w:ascii="Arial" w:hAnsi="Arial" w:cs="Arial"/>
            <w:lang w:val="en-GB"/>
          </w:rPr>
          <w:t>s</w:t>
        </w:r>
      </w:ins>
      <w:del w:id="482" w:author="Alex Mackenzie" w:date="2020-09-05T15:11:00Z">
        <w:r w:rsidRPr="007B4FB9" w:rsidDel="00962A97">
          <w:rPr>
            <w:rFonts w:ascii="Arial" w:hAnsi="Arial" w:cs="Arial"/>
            <w:lang w:val="en-GB"/>
          </w:rPr>
          <w:delText>s</w:delText>
        </w:r>
      </w:del>
      <w:r w:rsidRPr="007B4FB9">
        <w:rPr>
          <w:rFonts w:ascii="Arial" w:hAnsi="Arial" w:cs="Arial"/>
          <w:lang w:val="en-GB"/>
        </w:rPr>
        <w:t xml:space="preserve"> of festivals on multiple </w:t>
      </w:r>
      <w:del w:id="483" w:author="Alex Mackenzie" w:date="2020-09-05T15:11:00Z">
        <w:r w:rsidRPr="007B4FB9" w:rsidDel="00962A97">
          <w:rPr>
            <w:rFonts w:ascii="Arial" w:hAnsi="Arial" w:cs="Arial"/>
            <w:lang w:val="en-GB"/>
          </w:rPr>
          <w:delText>aspects</w:delText>
        </w:r>
      </w:del>
      <w:ins w:id="484" w:author="Alex Mackenzie" w:date="2020-09-05T15:11:00Z">
        <w:r w:rsidR="00962A97">
          <w:rPr>
            <w:rFonts w:ascii="Arial" w:hAnsi="Arial" w:cs="Arial"/>
            <w:lang w:val="en-GB"/>
          </w:rPr>
          <w:t>issue</w:t>
        </w:r>
        <w:r w:rsidR="00962A97" w:rsidRPr="007B4FB9">
          <w:rPr>
            <w:rFonts w:ascii="Arial" w:hAnsi="Arial" w:cs="Arial"/>
            <w:lang w:val="en-GB"/>
          </w:rPr>
          <w:t>s</w:t>
        </w:r>
      </w:ins>
      <w:r w:rsidRPr="007B4FB9">
        <w:rPr>
          <w:rFonts w:ascii="Arial" w:hAnsi="Arial" w:cs="Arial"/>
          <w:lang w:val="en-GB"/>
        </w:rPr>
        <w:t xml:space="preserve">, it is </w:t>
      </w:r>
      <w:del w:id="485" w:author="Alex Mackenzie" w:date="2020-09-05T15:10:00Z">
        <w:r w:rsidRPr="007B4FB9" w:rsidDel="00962A97">
          <w:rPr>
            <w:rFonts w:ascii="Arial" w:hAnsi="Arial" w:cs="Arial"/>
            <w:lang w:val="en-GB"/>
          </w:rPr>
          <w:delText xml:space="preserve">essential and </w:delText>
        </w:r>
      </w:del>
      <w:r w:rsidRPr="007B4FB9">
        <w:rPr>
          <w:rFonts w:ascii="Arial" w:hAnsi="Arial" w:cs="Arial"/>
          <w:lang w:val="en-GB"/>
        </w:rPr>
        <w:t>crucial to study</w:t>
      </w:r>
      <w:del w:id="486" w:author="Alex Mackenzie" w:date="2020-09-05T15:10:00Z">
        <w:r w:rsidRPr="007B4FB9" w:rsidDel="00962A97">
          <w:rPr>
            <w:rFonts w:ascii="Arial" w:hAnsi="Arial" w:cs="Arial"/>
            <w:lang w:val="en-GB"/>
          </w:rPr>
          <w:delText xml:space="preserve"> the</w:delText>
        </w:r>
      </w:del>
      <w:r w:rsidRPr="007B4FB9">
        <w:rPr>
          <w:rFonts w:ascii="Arial" w:hAnsi="Arial" w:cs="Arial"/>
          <w:lang w:val="en-GB"/>
        </w:rPr>
        <w:t xml:space="preserve"> festival-related discipline</w:t>
      </w:r>
      <w:ins w:id="487" w:author="Alex Mackenzie" w:date="2020-09-05T15:10:00Z">
        <w:r w:rsidR="00962A97">
          <w:rPr>
            <w:rFonts w:ascii="Arial" w:hAnsi="Arial" w:cs="Arial"/>
            <w:lang w:val="en-GB"/>
          </w:rPr>
          <w:t>s</w:t>
        </w:r>
      </w:ins>
      <w:r w:rsidRPr="007B4FB9">
        <w:rPr>
          <w:rFonts w:ascii="Arial" w:hAnsi="Arial" w:cs="Arial"/>
          <w:lang w:val="en-GB"/>
        </w:rPr>
        <w:t>.</w:t>
      </w:r>
    </w:p>
    <w:p w14:paraId="66F5937A" w14:textId="77777777" w:rsidR="00E75511" w:rsidRPr="007B4FB9" w:rsidRDefault="00E75511" w:rsidP="00E75511">
      <w:pPr>
        <w:spacing w:line="480" w:lineRule="auto"/>
        <w:rPr>
          <w:rFonts w:ascii="Arial" w:hAnsi="Arial" w:cs="Arial"/>
          <w:lang w:val="en-GB"/>
        </w:rPr>
      </w:pPr>
    </w:p>
    <w:bookmarkEnd w:id="436"/>
    <w:bookmarkEnd w:id="437"/>
    <w:p w14:paraId="7627A40E" w14:textId="0A897073" w:rsidR="00E75511" w:rsidRPr="007B4FB9" w:rsidRDefault="00E75511" w:rsidP="00E75511">
      <w:pPr>
        <w:spacing w:line="480" w:lineRule="auto"/>
        <w:rPr>
          <w:rFonts w:ascii="Arial" w:hAnsi="Arial" w:cs="Arial"/>
          <w:b/>
          <w:bCs/>
          <w:lang w:val="en-GB"/>
        </w:rPr>
      </w:pPr>
      <w:r w:rsidRPr="007B4FB9">
        <w:rPr>
          <w:rFonts w:ascii="Arial" w:hAnsi="Arial" w:cs="Arial"/>
          <w:lang w:val="en-GB"/>
        </w:rPr>
        <w:t xml:space="preserve">Under the trend of festivalisation, music festivals are one of the most </w:t>
      </w:r>
      <w:del w:id="488" w:author="Alex Mackenzie" w:date="2020-09-05T15:11:00Z">
        <w:r w:rsidRPr="007B4FB9" w:rsidDel="00962A97">
          <w:rPr>
            <w:rFonts w:ascii="Arial" w:hAnsi="Arial" w:cs="Arial"/>
            <w:lang w:val="en-GB"/>
          </w:rPr>
          <w:delText xml:space="preserve">remarkable </w:delText>
        </w:r>
      </w:del>
      <w:ins w:id="489" w:author="Alex Mackenzie" w:date="2020-09-05T15:11:00Z">
        <w:r w:rsidR="00962A97">
          <w:rPr>
            <w:rFonts w:ascii="Arial" w:hAnsi="Arial" w:cs="Arial"/>
            <w:lang w:val="en-GB"/>
          </w:rPr>
          <w:t>significant</w:t>
        </w:r>
        <w:r w:rsidR="00962A97" w:rsidRPr="007B4FB9">
          <w:rPr>
            <w:rFonts w:ascii="Arial" w:hAnsi="Arial" w:cs="Arial"/>
            <w:lang w:val="en-GB"/>
          </w:rPr>
          <w:t xml:space="preserve"> </w:t>
        </w:r>
      </w:ins>
      <w:r>
        <w:rPr>
          <w:rFonts w:ascii="Arial" w:hAnsi="Arial" w:cs="Arial"/>
          <w:lang w:val="en-GB"/>
        </w:rPr>
        <w:t xml:space="preserve">categories </w:t>
      </w:r>
      <w:del w:id="490" w:author="Alex Mackenzie" w:date="2020-09-05T15:11:00Z">
        <w:r w:rsidRPr="007B4FB9" w:rsidDel="00962A97">
          <w:rPr>
            <w:rFonts w:ascii="Arial" w:hAnsi="Arial" w:cs="Arial"/>
            <w:lang w:val="en-GB"/>
          </w:rPr>
          <w:delText xml:space="preserve">of </w:delText>
        </w:r>
      </w:del>
      <w:ins w:id="491" w:author="Alex Mackenzie" w:date="2020-09-05T15:11:00Z">
        <w:r w:rsidR="00962A97">
          <w:rPr>
            <w:rFonts w:ascii="Arial" w:hAnsi="Arial" w:cs="Arial"/>
            <w:lang w:val="en-GB"/>
          </w:rPr>
          <w:t>i</w:t>
        </w:r>
      </w:ins>
      <w:ins w:id="492" w:author="Alex Mackenzie" w:date="2020-09-05T15:12:00Z">
        <w:r w:rsidR="00962A97">
          <w:rPr>
            <w:rFonts w:ascii="Arial" w:hAnsi="Arial" w:cs="Arial"/>
            <w:lang w:val="en-GB"/>
          </w:rPr>
          <w:t>n the</w:t>
        </w:r>
      </w:ins>
      <w:ins w:id="493" w:author="Alex Mackenzie" w:date="2020-09-05T15:11:00Z">
        <w:r w:rsidR="00962A97" w:rsidRPr="007B4FB9">
          <w:rPr>
            <w:rFonts w:ascii="Arial" w:hAnsi="Arial" w:cs="Arial"/>
            <w:lang w:val="en-GB"/>
          </w:rPr>
          <w:t xml:space="preserve"> </w:t>
        </w:r>
      </w:ins>
      <w:r w:rsidRPr="007B4FB9">
        <w:rPr>
          <w:rFonts w:ascii="Arial" w:hAnsi="Arial" w:cs="Arial"/>
          <w:lang w:val="en-GB"/>
        </w:rPr>
        <w:t xml:space="preserve">festivals and events </w:t>
      </w:r>
      <w:r>
        <w:rPr>
          <w:rFonts w:ascii="Arial" w:hAnsi="Arial" w:cs="Arial"/>
          <w:lang w:val="en-GB"/>
        </w:rPr>
        <w:t>sector</w:t>
      </w:r>
      <w:r w:rsidRPr="007B4FB9">
        <w:rPr>
          <w:rFonts w:ascii="Arial" w:hAnsi="Arial" w:cs="Arial"/>
          <w:lang w:val="en-GB"/>
        </w:rPr>
        <w:t xml:space="preserve">. According to the data of </w:t>
      </w:r>
      <w:r w:rsidRPr="007B4FB9">
        <w:rPr>
          <w:rFonts w:ascii="Arial" w:hAnsi="Arial" w:cs="Arial"/>
          <w:i/>
          <w:iCs/>
          <w:lang w:val="en-GB"/>
        </w:rPr>
        <w:t>Statista</w:t>
      </w:r>
      <w:r w:rsidRPr="007B4FB9">
        <w:rPr>
          <w:rFonts w:ascii="Arial" w:hAnsi="Arial" w:cs="Arial"/>
          <w:lang w:val="en-GB"/>
        </w:rPr>
        <w:t xml:space="preserve">, a leading statistics </w:t>
      </w:r>
      <w:r w:rsidRPr="007B4FB9">
        <w:rPr>
          <w:rFonts w:ascii="Arial" w:hAnsi="Arial" w:cs="Arial"/>
          <w:lang w:val="en-GB"/>
        </w:rPr>
        <w:lastRenderedPageBreak/>
        <w:t xml:space="preserve">provider </w:t>
      </w:r>
      <w:del w:id="494" w:author="Alex Mackenzie" w:date="2020-09-05T15:12:00Z">
        <w:r w:rsidRPr="007B4FB9" w:rsidDel="00962A97">
          <w:rPr>
            <w:rFonts w:ascii="Arial" w:hAnsi="Arial" w:cs="Arial"/>
            <w:lang w:val="en-GB"/>
          </w:rPr>
          <w:delText xml:space="preserve">of </w:delText>
        </w:r>
      </w:del>
      <w:ins w:id="495" w:author="Alex Mackenzie" w:date="2020-09-05T15:12:00Z">
        <w:r w:rsidR="00962A97">
          <w:rPr>
            <w:rFonts w:ascii="Arial" w:hAnsi="Arial" w:cs="Arial"/>
            <w:lang w:val="en-GB"/>
          </w:rPr>
          <w:t>covering</w:t>
        </w:r>
        <w:r w:rsidR="00962A97" w:rsidRPr="007B4FB9">
          <w:rPr>
            <w:rFonts w:ascii="Arial" w:hAnsi="Arial" w:cs="Arial"/>
            <w:lang w:val="en-GB"/>
          </w:rPr>
          <w:t xml:space="preserve"> </w:t>
        </w:r>
      </w:ins>
      <w:r w:rsidRPr="007B4FB9">
        <w:rPr>
          <w:rFonts w:ascii="Arial" w:hAnsi="Arial" w:cs="Arial"/>
          <w:lang w:val="en-GB"/>
        </w:rPr>
        <w:t>over 170 industries</w:t>
      </w:r>
      <w:del w:id="496" w:author="Alex Mackenzie" w:date="2020-09-05T15:12:00Z">
        <w:r w:rsidRPr="007B4FB9" w:rsidDel="00962A97">
          <w:rPr>
            <w:rFonts w:ascii="Arial" w:hAnsi="Arial" w:cs="Arial"/>
            <w:lang w:val="en-GB"/>
          </w:rPr>
          <w:delText>’</w:delText>
        </w:r>
      </w:del>
      <w:r w:rsidRPr="007B4FB9">
        <w:rPr>
          <w:rFonts w:ascii="Arial" w:hAnsi="Arial" w:cs="Arial"/>
          <w:lang w:val="en-GB"/>
        </w:rPr>
        <w:t xml:space="preserve"> globally, </w:t>
      </w:r>
      <w:del w:id="497" w:author="Alex Mackenzie" w:date="2020-09-05T15:12:00Z">
        <w:r w:rsidRPr="007B4FB9" w:rsidDel="00962A97">
          <w:rPr>
            <w:rFonts w:ascii="Arial" w:hAnsi="Arial" w:cs="Arial"/>
            <w:lang w:val="en-GB"/>
          </w:rPr>
          <w:delText xml:space="preserve">shows that </w:delText>
        </w:r>
      </w:del>
      <w:r w:rsidRPr="007B4FB9">
        <w:rPr>
          <w:rFonts w:ascii="Arial" w:hAnsi="Arial" w:cs="Arial"/>
          <w:lang w:val="en-GB"/>
        </w:rPr>
        <w:t xml:space="preserve">there were 4.9 million people </w:t>
      </w:r>
      <w:del w:id="498" w:author="Alex Mackenzie" w:date="2020-09-05T15:12:00Z">
        <w:r w:rsidRPr="007B4FB9" w:rsidDel="00962A97">
          <w:rPr>
            <w:rFonts w:ascii="Arial" w:hAnsi="Arial" w:cs="Arial"/>
            <w:lang w:val="en-GB"/>
          </w:rPr>
          <w:delText xml:space="preserve">for </w:delText>
        </w:r>
      </w:del>
      <w:r w:rsidRPr="007B4FB9">
        <w:rPr>
          <w:rFonts w:ascii="Arial" w:hAnsi="Arial" w:cs="Arial"/>
          <w:lang w:val="en-GB"/>
        </w:rPr>
        <w:t xml:space="preserve">attending music festivals in the UK in 2018 (Statista, 2019a). </w:t>
      </w:r>
      <w:r w:rsidRPr="00962A97">
        <w:rPr>
          <w:rFonts w:ascii="Arial" w:hAnsi="Arial" w:cs="Arial"/>
          <w:lang w:val="en-GB"/>
          <w:rPrChange w:id="499" w:author="Alex Mackenzie" w:date="2020-09-05T15:13:00Z">
            <w:rPr>
              <w:rFonts w:ascii="Arial" w:hAnsi="Arial" w:cs="Arial"/>
              <w:i/>
              <w:iCs/>
              <w:lang w:val="en-GB"/>
            </w:rPr>
          </w:rPrChange>
        </w:rPr>
        <w:t>Glastonbury Music Festival</w:t>
      </w:r>
      <w:r w:rsidRPr="007B4FB9">
        <w:rPr>
          <w:rFonts w:ascii="Arial" w:hAnsi="Arial" w:cs="Arial"/>
          <w:lang w:val="en-GB"/>
        </w:rPr>
        <w:t xml:space="preserve"> </w:t>
      </w:r>
      <w:ins w:id="500" w:author="Alex Mackenzie" w:date="2020-09-05T15:13:00Z">
        <w:r w:rsidR="00962A97">
          <w:rPr>
            <w:rFonts w:ascii="Arial" w:hAnsi="Arial" w:cs="Arial"/>
            <w:lang w:val="en-GB"/>
          </w:rPr>
          <w:t>w</w:t>
        </w:r>
      </w:ins>
      <w:r w:rsidRPr="007B4FB9">
        <w:rPr>
          <w:rFonts w:ascii="Arial" w:hAnsi="Arial" w:cs="Arial"/>
          <w:lang w:val="en-GB"/>
        </w:rPr>
        <w:t>as the largest music festival in the UK w</w:t>
      </w:r>
      <w:ins w:id="501" w:author="Alex Mackenzie" w:date="2020-09-05T15:13:00Z">
        <w:r w:rsidR="00962A97">
          <w:rPr>
            <w:rFonts w:ascii="Arial" w:hAnsi="Arial" w:cs="Arial"/>
            <w:lang w:val="en-GB"/>
          </w:rPr>
          <w:t>ith an</w:t>
        </w:r>
      </w:ins>
      <w:del w:id="502" w:author="Alex Mackenzie" w:date="2020-09-05T15:13:00Z">
        <w:r w:rsidRPr="007B4FB9" w:rsidDel="00962A97">
          <w:rPr>
            <w:rFonts w:ascii="Arial" w:hAnsi="Arial" w:cs="Arial"/>
            <w:lang w:val="en-GB"/>
          </w:rPr>
          <w:delText>as</w:delText>
        </w:r>
      </w:del>
      <w:r w:rsidRPr="007B4FB9">
        <w:rPr>
          <w:rFonts w:ascii="Arial" w:hAnsi="Arial" w:cs="Arial"/>
          <w:lang w:val="en-GB"/>
        </w:rPr>
        <w:t xml:space="preserve"> </w:t>
      </w:r>
      <w:ins w:id="503" w:author="Alex Mackenzie" w:date="2020-09-05T15:13:00Z">
        <w:r w:rsidR="00962A97" w:rsidRPr="007B4FB9">
          <w:rPr>
            <w:rFonts w:ascii="Arial" w:hAnsi="Arial" w:cs="Arial"/>
            <w:lang w:val="en-GB"/>
          </w:rPr>
          <w:t xml:space="preserve">audience </w:t>
        </w:r>
      </w:ins>
      <w:r w:rsidRPr="007B4FB9">
        <w:rPr>
          <w:rFonts w:ascii="Arial" w:hAnsi="Arial" w:cs="Arial"/>
          <w:lang w:val="en-GB"/>
        </w:rPr>
        <w:t xml:space="preserve">capacity </w:t>
      </w:r>
      <w:ins w:id="504" w:author="Alex Mackenzie" w:date="2020-09-05T15:13:00Z">
        <w:r w:rsidR="00962A97">
          <w:rPr>
            <w:rFonts w:ascii="Arial" w:hAnsi="Arial" w:cs="Arial"/>
            <w:lang w:val="en-GB"/>
          </w:rPr>
          <w:t xml:space="preserve">of </w:t>
        </w:r>
      </w:ins>
      <w:r w:rsidRPr="007B4FB9">
        <w:rPr>
          <w:rFonts w:ascii="Arial" w:hAnsi="Arial" w:cs="Arial"/>
          <w:lang w:val="en-GB"/>
        </w:rPr>
        <w:t xml:space="preserve">210,000 </w:t>
      </w:r>
      <w:del w:id="505" w:author="Alex Mackenzie" w:date="2020-09-05T15:13:00Z">
        <w:r w:rsidRPr="007B4FB9" w:rsidDel="00962A97">
          <w:rPr>
            <w:rFonts w:ascii="Arial" w:hAnsi="Arial" w:cs="Arial"/>
            <w:lang w:val="en-GB"/>
          </w:rPr>
          <w:delText xml:space="preserve">audiences </w:delText>
        </w:r>
      </w:del>
      <w:r w:rsidRPr="007B4FB9">
        <w:rPr>
          <w:rFonts w:ascii="Arial" w:hAnsi="Arial" w:cs="Arial"/>
          <w:lang w:val="en-GB"/>
        </w:rPr>
        <w:t xml:space="preserve">in 2019 (Statista, 2020). In </w:t>
      </w:r>
      <w:del w:id="506" w:author="Alex Mackenzie" w:date="2020-09-05T15:15:00Z">
        <w:r w:rsidRPr="007B4FB9" w:rsidDel="00D071A9">
          <w:rPr>
            <w:rFonts w:ascii="Arial" w:hAnsi="Arial" w:cs="Arial"/>
            <w:lang w:val="en-GB"/>
          </w:rPr>
          <w:delText xml:space="preserve">order </w:delText>
        </w:r>
      </w:del>
      <w:ins w:id="507" w:author="Alex Mackenzie" w:date="2020-09-05T15:15:00Z">
        <w:r w:rsidR="00D071A9">
          <w:rPr>
            <w:rFonts w:ascii="Arial" w:hAnsi="Arial" w:cs="Arial"/>
            <w:lang w:val="en-GB"/>
          </w:rPr>
          <w:t>the attempt</w:t>
        </w:r>
        <w:r w:rsidR="00D071A9" w:rsidRPr="007B4FB9">
          <w:rPr>
            <w:rFonts w:ascii="Arial" w:hAnsi="Arial" w:cs="Arial"/>
            <w:lang w:val="en-GB"/>
          </w:rPr>
          <w:t xml:space="preserve"> </w:t>
        </w:r>
      </w:ins>
      <w:r w:rsidRPr="007B4FB9">
        <w:rPr>
          <w:rFonts w:ascii="Arial" w:hAnsi="Arial" w:cs="Arial"/>
          <w:lang w:val="en-GB"/>
        </w:rPr>
        <w:t xml:space="preserve">to maintain </w:t>
      </w:r>
      <w:del w:id="508" w:author="Alex Mackenzie" w:date="2020-09-05T15:13:00Z">
        <w:r w:rsidRPr="007B4FB9" w:rsidDel="00962A97">
          <w:rPr>
            <w:rFonts w:ascii="Arial" w:hAnsi="Arial" w:cs="Arial"/>
            <w:lang w:val="en-GB"/>
          </w:rPr>
          <w:delText xml:space="preserve">loyalists </w:delText>
        </w:r>
      </w:del>
      <w:ins w:id="509" w:author="Alex Mackenzie" w:date="2020-09-05T15:13:00Z">
        <w:r w:rsidR="00962A97" w:rsidRPr="007B4FB9">
          <w:rPr>
            <w:rFonts w:ascii="Arial" w:hAnsi="Arial" w:cs="Arial"/>
            <w:lang w:val="en-GB"/>
          </w:rPr>
          <w:t>loyal</w:t>
        </w:r>
        <w:r w:rsidR="00962A97">
          <w:rPr>
            <w:rFonts w:ascii="Arial" w:hAnsi="Arial" w:cs="Arial"/>
            <w:lang w:val="en-GB"/>
          </w:rPr>
          <w:t>ty</w:t>
        </w:r>
        <w:r w:rsidR="00962A97" w:rsidRPr="007B4FB9">
          <w:rPr>
            <w:rFonts w:ascii="Arial" w:hAnsi="Arial" w:cs="Arial"/>
            <w:lang w:val="en-GB"/>
          </w:rPr>
          <w:t xml:space="preserve"> </w:t>
        </w:r>
      </w:ins>
      <w:r w:rsidRPr="007B4FB9">
        <w:rPr>
          <w:rFonts w:ascii="Arial" w:hAnsi="Arial" w:cs="Arial"/>
          <w:lang w:val="en-GB"/>
        </w:rPr>
        <w:t xml:space="preserve">and </w:t>
      </w:r>
      <w:ins w:id="510" w:author="Alex Mackenzie" w:date="2020-09-05T15:14:00Z">
        <w:r w:rsidR="00962A97" w:rsidRPr="007B4FB9">
          <w:rPr>
            <w:rFonts w:ascii="Arial" w:hAnsi="Arial" w:cs="Arial"/>
            <w:lang w:val="en-GB"/>
          </w:rPr>
          <w:t xml:space="preserve">continuously </w:t>
        </w:r>
      </w:ins>
      <w:r w:rsidRPr="007B4FB9">
        <w:rPr>
          <w:rFonts w:ascii="Arial" w:hAnsi="Arial" w:cs="Arial"/>
          <w:lang w:val="en-GB"/>
        </w:rPr>
        <w:t xml:space="preserve">attract </w:t>
      </w:r>
      <w:del w:id="511" w:author="Alex Mackenzie" w:date="2020-09-05T15:14:00Z">
        <w:r w:rsidRPr="007B4FB9" w:rsidDel="00962A97">
          <w:rPr>
            <w:rFonts w:ascii="Arial" w:hAnsi="Arial" w:cs="Arial"/>
            <w:lang w:val="en-GB"/>
          </w:rPr>
          <w:delText xml:space="preserve">continuously </w:delText>
        </w:r>
      </w:del>
      <w:r w:rsidRPr="007B4FB9">
        <w:rPr>
          <w:rFonts w:ascii="Arial" w:hAnsi="Arial" w:cs="Arial"/>
          <w:lang w:val="en-GB"/>
        </w:rPr>
        <w:t xml:space="preserve">spectators, </w:t>
      </w:r>
      <w:ins w:id="512" w:author="Alex Mackenzie" w:date="2020-09-05T15:14:00Z">
        <w:r w:rsidR="00D071A9">
          <w:rPr>
            <w:rFonts w:ascii="Arial" w:hAnsi="Arial" w:cs="Arial"/>
            <w:lang w:val="en-GB"/>
          </w:rPr>
          <w:t xml:space="preserve">the </w:t>
        </w:r>
      </w:ins>
      <w:r w:rsidRPr="007B4FB9">
        <w:rPr>
          <w:rFonts w:ascii="Arial" w:hAnsi="Arial" w:cs="Arial"/>
          <w:lang w:val="en-GB"/>
        </w:rPr>
        <w:t>participating musicians play a crucial role</w:t>
      </w:r>
      <w:del w:id="513" w:author="Alex Mackenzie" w:date="2020-09-05T15:14:00Z">
        <w:r w:rsidRPr="007B4FB9" w:rsidDel="00D071A9">
          <w:rPr>
            <w:rFonts w:ascii="Arial" w:hAnsi="Arial" w:cs="Arial"/>
            <w:lang w:val="en-GB"/>
          </w:rPr>
          <w:delText xml:space="preserve"> in it</w:delText>
        </w:r>
      </w:del>
      <w:r w:rsidRPr="007B4FB9">
        <w:rPr>
          <w:rFonts w:ascii="Arial" w:hAnsi="Arial" w:cs="Arial"/>
          <w:lang w:val="en-GB"/>
        </w:rPr>
        <w:t>. Without their work</w:t>
      </w:r>
      <w:del w:id="514" w:author="Alex Mackenzie" w:date="2020-09-05T15:16:00Z">
        <w:r w:rsidRPr="007B4FB9" w:rsidDel="00D071A9">
          <w:rPr>
            <w:rFonts w:ascii="Arial" w:hAnsi="Arial" w:cs="Arial"/>
            <w:lang w:val="en-GB"/>
          </w:rPr>
          <w:delText>s</w:delText>
        </w:r>
      </w:del>
      <w:r w:rsidRPr="007B4FB9">
        <w:rPr>
          <w:rFonts w:ascii="Arial" w:hAnsi="Arial" w:cs="Arial"/>
          <w:lang w:val="en-GB"/>
        </w:rPr>
        <w:t xml:space="preserve"> and contribution, festivals will lose </w:t>
      </w:r>
      <w:del w:id="515" w:author="Alex Mackenzie" w:date="2020-09-05T15:16:00Z">
        <w:r w:rsidRPr="007B4FB9" w:rsidDel="00D071A9">
          <w:rPr>
            <w:rFonts w:ascii="Arial" w:hAnsi="Arial" w:cs="Arial"/>
            <w:lang w:val="en-GB"/>
          </w:rPr>
          <w:delText xml:space="preserve">its </w:delText>
        </w:r>
      </w:del>
      <w:ins w:id="516" w:author="Alex Mackenzie" w:date="2020-09-05T15:16:00Z">
        <w:r w:rsidR="00D071A9">
          <w:rPr>
            <w:rFonts w:ascii="Arial" w:hAnsi="Arial" w:cs="Arial"/>
            <w:lang w:val="en-GB"/>
          </w:rPr>
          <w:t>their</w:t>
        </w:r>
        <w:r w:rsidR="00D071A9" w:rsidRPr="007B4FB9">
          <w:rPr>
            <w:rFonts w:ascii="Arial" w:hAnsi="Arial" w:cs="Arial"/>
            <w:lang w:val="en-GB"/>
          </w:rPr>
          <w:t xml:space="preserve"> </w:t>
        </w:r>
      </w:ins>
      <w:r w:rsidRPr="007B4FB9">
        <w:rPr>
          <w:rFonts w:ascii="Arial" w:hAnsi="Arial" w:cs="Arial"/>
          <w:lang w:val="en-GB"/>
        </w:rPr>
        <w:t>content suppliers</w:t>
      </w:r>
      <w:ins w:id="517" w:author="Alex Mackenzie" w:date="2020-09-05T15:16:00Z">
        <w:r w:rsidR="00D071A9">
          <w:rPr>
            <w:rFonts w:ascii="Arial" w:hAnsi="Arial" w:cs="Arial"/>
            <w:lang w:val="en-GB"/>
          </w:rPr>
          <w:t xml:space="preserve">, </w:t>
        </w:r>
      </w:ins>
      <w:del w:id="518" w:author="Alex Mackenzie" w:date="2020-09-05T15:16:00Z">
        <w:r w:rsidRPr="007B4FB9" w:rsidDel="00D071A9">
          <w:rPr>
            <w:rFonts w:ascii="Arial" w:hAnsi="Arial" w:cs="Arial"/>
            <w:lang w:val="en-GB"/>
          </w:rPr>
          <w:delText xml:space="preserve"> and </w:delText>
        </w:r>
      </w:del>
      <w:r w:rsidRPr="007B4FB9">
        <w:rPr>
          <w:rFonts w:ascii="Arial" w:hAnsi="Arial" w:cs="Arial"/>
          <w:lang w:val="en-GB"/>
        </w:rPr>
        <w:t xml:space="preserve">leading to </w:t>
      </w:r>
      <w:del w:id="519" w:author="Alex Mackenzie" w:date="2020-09-05T15:16:00Z">
        <w:r w:rsidRPr="007B4FB9" w:rsidDel="00D071A9">
          <w:rPr>
            <w:rFonts w:ascii="Arial" w:hAnsi="Arial" w:cs="Arial"/>
            <w:lang w:val="en-GB"/>
          </w:rPr>
          <w:delText>losing a number of</w:delText>
        </w:r>
      </w:del>
      <w:ins w:id="520" w:author="Alex Mackenzie" w:date="2020-09-05T15:16:00Z">
        <w:r w:rsidR="00D071A9">
          <w:rPr>
            <w:rFonts w:ascii="Arial" w:hAnsi="Arial" w:cs="Arial"/>
            <w:lang w:val="en-GB"/>
          </w:rPr>
          <w:t>lower</w:t>
        </w:r>
      </w:ins>
      <w:r w:rsidRPr="007B4FB9">
        <w:rPr>
          <w:rFonts w:ascii="Arial" w:hAnsi="Arial" w:cs="Arial"/>
          <w:lang w:val="en-GB"/>
        </w:rPr>
        <w:t xml:space="preserve"> audience attendance</w:t>
      </w:r>
      <w:ins w:id="521" w:author="Alex Mackenzie" w:date="2020-09-05T15:17:00Z">
        <w:r w:rsidR="00D071A9">
          <w:rPr>
            <w:rFonts w:ascii="Arial" w:hAnsi="Arial" w:cs="Arial"/>
            <w:lang w:val="en-GB"/>
          </w:rPr>
          <w:t>:</w:t>
        </w:r>
      </w:ins>
      <w:del w:id="522" w:author="Alex Mackenzie" w:date="2020-09-05T15:17:00Z">
        <w:r w:rsidRPr="007B4FB9" w:rsidDel="00D071A9">
          <w:rPr>
            <w:rFonts w:ascii="Arial" w:hAnsi="Arial" w:cs="Arial"/>
            <w:lang w:val="en-GB"/>
          </w:rPr>
          <w:delText>. Because</w:delText>
        </w:r>
      </w:del>
      <w:r w:rsidRPr="007B4FB9">
        <w:rPr>
          <w:rFonts w:ascii="Arial" w:hAnsi="Arial" w:cs="Arial"/>
          <w:lang w:val="en-GB"/>
        </w:rPr>
        <w:t xml:space="preserve"> 29% </w:t>
      </w:r>
      <w:ins w:id="523" w:author="Alex Mackenzie" w:date="2020-09-05T15:16:00Z">
        <w:r w:rsidR="00D071A9">
          <w:rPr>
            <w:rFonts w:ascii="Arial" w:hAnsi="Arial" w:cs="Arial"/>
            <w:lang w:val="en-GB"/>
          </w:rPr>
          <w:t xml:space="preserve">of </w:t>
        </w:r>
      </w:ins>
      <w:r w:rsidRPr="007B4FB9">
        <w:rPr>
          <w:rFonts w:ascii="Arial" w:hAnsi="Arial" w:cs="Arial"/>
          <w:lang w:val="en-GB"/>
        </w:rPr>
        <w:t>festivalgoers listed enjoying music as their main reason for attending (</w:t>
      </w:r>
      <w:bookmarkStart w:id="524" w:name="OLE_LINK195"/>
      <w:bookmarkStart w:id="525" w:name="OLE_LINK196"/>
      <w:r w:rsidRPr="007B4FB9">
        <w:rPr>
          <w:rFonts w:ascii="Arial" w:hAnsi="Arial" w:cs="Arial"/>
          <w:lang w:val="en-GB"/>
        </w:rPr>
        <w:t>Statista</w:t>
      </w:r>
      <w:bookmarkEnd w:id="524"/>
      <w:bookmarkEnd w:id="525"/>
      <w:r w:rsidRPr="007B4FB9">
        <w:rPr>
          <w:rFonts w:ascii="Arial" w:hAnsi="Arial" w:cs="Arial"/>
          <w:lang w:val="en-GB"/>
        </w:rPr>
        <w:t xml:space="preserve">, 2019b). From the </w:t>
      </w:r>
      <w:ins w:id="526" w:author="Alex Mackenzie" w:date="2020-09-05T15:17:00Z">
        <w:r w:rsidR="00D071A9" w:rsidRPr="007B4FB9">
          <w:rPr>
            <w:rFonts w:ascii="Arial" w:hAnsi="Arial" w:cs="Arial"/>
            <w:lang w:val="en-GB"/>
          </w:rPr>
          <w:t xml:space="preserve">theoretical </w:t>
        </w:r>
      </w:ins>
      <w:r w:rsidRPr="007B4FB9">
        <w:rPr>
          <w:rFonts w:ascii="Arial" w:hAnsi="Arial" w:cs="Arial"/>
          <w:lang w:val="en-GB"/>
        </w:rPr>
        <w:t>standpoint</w:t>
      </w:r>
      <w:del w:id="527" w:author="Alex Mackenzie" w:date="2020-09-05T15:17:00Z">
        <w:r w:rsidRPr="007B4FB9" w:rsidDel="00D071A9">
          <w:rPr>
            <w:rFonts w:ascii="Arial" w:hAnsi="Arial" w:cs="Arial"/>
            <w:lang w:val="en-GB"/>
          </w:rPr>
          <w:delText xml:space="preserve"> of theoretical</w:delText>
        </w:r>
      </w:del>
      <w:r w:rsidRPr="007B4FB9">
        <w:rPr>
          <w:rFonts w:ascii="Arial" w:hAnsi="Arial" w:cs="Arial"/>
          <w:lang w:val="en-GB"/>
        </w:rPr>
        <w:t xml:space="preserve">, most scholars have identified participating artists as </w:t>
      </w:r>
      <w:ins w:id="528" w:author="Alex Mackenzie" w:date="2020-09-05T15:17:00Z">
        <w:r w:rsidR="00D071A9">
          <w:rPr>
            <w:rFonts w:ascii="Arial" w:hAnsi="Arial" w:cs="Arial"/>
            <w:lang w:val="en-GB"/>
          </w:rPr>
          <w:t xml:space="preserve">being </w:t>
        </w:r>
      </w:ins>
      <w:r w:rsidRPr="007B4FB9">
        <w:rPr>
          <w:rFonts w:ascii="Arial" w:hAnsi="Arial" w:cs="Arial"/>
          <w:lang w:val="en-GB"/>
        </w:rPr>
        <w:t xml:space="preserve">one of the most important stakeholders of festivals (Reid and Arcodia, 2002; Getz et al., 2007). </w:t>
      </w:r>
      <w:del w:id="529" w:author="Alex Mackenzie" w:date="2020-09-05T15:18:00Z">
        <w:r w:rsidRPr="007B4FB9" w:rsidDel="00D071A9">
          <w:rPr>
            <w:rFonts w:ascii="Arial" w:hAnsi="Arial" w:cs="Arial"/>
            <w:lang w:val="en-GB"/>
          </w:rPr>
          <w:delText xml:space="preserve">If </w:delText>
        </w:r>
      </w:del>
      <w:ins w:id="530" w:author="Alex Mackenzie" w:date="2020-09-05T15:18:00Z">
        <w:r w:rsidR="00D071A9">
          <w:rPr>
            <w:rFonts w:ascii="Arial" w:hAnsi="Arial" w:cs="Arial"/>
            <w:lang w:val="en-GB"/>
          </w:rPr>
          <w:t>When</w:t>
        </w:r>
        <w:r w:rsidR="00D071A9" w:rsidRPr="007B4FB9">
          <w:rPr>
            <w:rFonts w:ascii="Arial" w:hAnsi="Arial" w:cs="Arial"/>
            <w:lang w:val="en-GB"/>
          </w:rPr>
          <w:t xml:space="preserve"> </w:t>
        </w:r>
      </w:ins>
      <w:r w:rsidRPr="007B4FB9">
        <w:rPr>
          <w:rFonts w:ascii="Arial" w:hAnsi="Arial" w:cs="Arial"/>
          <w:lang w:val="en-GB"/>
        </w:rPr>
        <w:t xml:space="preserve">taking the perspective of festival ecological theory, each component within the </w:t>
      </w:r>
      <w:del w:id="531" w:author="Alex Mackenzie" w:date="2020-09-05T15:18:00Z">
        <w:r w:rsidRPr="007B4FB9" w:rsidDel="00D071A9">
          <w:rPr>
            <w:rFonts w:ascii="Arial" w:hAnsi="Arial" w:cs="Arial"/>
            <w:lang w:val="en-GB"/>
          </w:rPr>
          <w:delText xml:space="preserve">festival </w:delText>
        </w:r>
      </w:del>
      <w:r w:rsidRPr="007B4FB9">
        <w:rPr>
          <w:rFonts w:ascii="Arial" w:hAnsi="Arial" w:cs="Arial"/>
          <w:lang w:val="en-GB"/>
        </w:rPr>
        <w:t xml:space="preserve">stakeholder network </w:t>
      </w:r>
      <w:ins w:id="532" w:author="Alex Mackenzie" w:date="2020-09-05T15:19:00Z">
        <w:r w:rsidR="00D071A9">
          <w:rPr>
            <w:rFonts w:ascii="Arial" w:hAnsi="Arial" w:cs="Arial"/>
            <w:lang w:val="en-GB"/>
          </w:rPr>
          <w:t>ha</w:t>
        </w:r>
      </w:ins>
      <w:del w:id="533" w:author="Alex Mackenzie" w:date="2020-09-05T15:19:00Z">
        <w:r w:rsidRPr="007B4FB9" w:rsidDel="00D071A9">
          <w:rPr>
            <w:rFonts w:ascii="Arial" w:hAnsi="Arial" w:cs="Arial"/>
            <w:lang w:val="en-GB"/>
          </w:rPr>
          <w:delText>i</w:delText>
        </w:r>
      </w:del>
      <w:r w:rsidRPr="007B4FB9">
        <w:rPr>
          <w:rFonts w:ascii="Arial" w:hAnsi="Arial" w:cs="Arial"/>
          <w:lang w:val="en-GB"/>
        </w:rPr>
        <w:t xml:space="preserve">s ‘complex interdependencies’ </w:t>
      </w:r>
      <w:bookmarkStart w:id="534" w:name="OLE_LINK189"/>
      <w:bookmarkStart w:id="535" w:name="OLE_LINK190"/>
      <w:r w:rsidRPr="007B4FB9">
        <w:rPr>
          <w:rFonts w:ascii="Arial" w:hAnsi="Arial" w:cs="Arial"/>
          <w:lang w:val="en-GB"/>
        </w:rPr>
        <w:t>(</w:t>
      </w:r>
      <w:r w:rsidRPr="007B4FB9">
        <w:rPr>
          <w:rFonts w:ascii="Arial" w:hAnsi="Arial" w:cs="Arial"/>
          <w:color w:val="000000"/>
          <w:shd w:val="clear" w:color="auto" w:fill="FFFFFF"/>
          <w:lang w:val="en-GB"/>
        </w:rPr>
        <w:t>Markussen et al., 2011; Holden, 2015</w:t>
      </w:r>
      <w:r w:rsidRPr="007B4FB9">
        <w:rPr>
          <w:rFonts w:ascii="Arial" w:hAnsi="Arial" w:cs="Arial"/>
          <w:lang w:val="en-GB"/>
        </w:rPr>
        <w:t>)</w:t>
      </w:r>
      <w:bookmarkEnd w:id="534"/>
      <w:bookmarkEnd w:id="535"/>
      <w:r w:rsidRPr="007B4FB9">
        <w:rPr>
          <w:rFonts w:ascii="Arial" w:hAnsi="Arial" w:cs="Arial"/>
          <w:lang w:val="en-GB"/>
        </w:rPr>
        <w:t>. More importantly,</w:t>
      </w:r>
      <w:r w:rsidRPr="007B4FB9">
        <w:rPr>
          <w:rFonts w:ascii="Arial" w:hAnsi="Arial" w:cs="Arial"/>
          <w:color w:val="000000" w:themeColor="text1"/>
          <w:lang w:val="en-GB"/>
        </w:rPr>
        <w:t xml:space="preserve"> </w:t>
      </w:r>
      <w:del w:id="536" w:author="Alex Mackenzie" w:date="2020-09-05T15:20:00Z">
        <w:r w:rsidRPr="007B4FB9" w:rsidDel="00D071A9">
          <w:rPr>
            <w:rFonts w:ascii="Arial" w:hAnsi="Arial" w:cs="Arial"/>
            <w:color w:val="000000" w:themeColor="text1"/>
            <w:lang w:val="en-GB"/>
          </w:rPr>
          <w:delText xml:space="preserve">the emergence of </w:delText>
        </w:r>
      </w:del>
      <w:ins w:id="537" w:author="Alex Mackenzie" w:date="2020-09-05T15:19:00Z">
        <w:r w:rsidR="00D071A9">
          <w:rPr>
            <w:rFonts w:ascii="Arial" w:hAnsi="Arial" w:cs="Arial"/>
            <w:color w:val="000000" w:themeColor="text1"/>
            <w:lang w:val="en-GB"/>
          </w:rPr>
          <w:t xml:space="preserve">a </w:t>
        </w:r>
      </w:ins>
      <w:r w:rsidRPr="007B4FB9">
        <w:rPr>
          <w:rFonts w:ascii="Arial" w:hAnsi="Arial" w:cs="Arial"/>
          <w:color w:val="000000" w:themeColor="text1"/>
          <w:lang w:val="en-GB"/>
        </w:rPr>
        <w:t xml:space="preserve">festival is </w:t>
      </w:r>
      <w:del w:id="538" w:author="Alex Mackenzie" w:date="2020-09-05T15:20:00Z">
        <w:r w:rsidRPr="007B4FB9" w:rsidDel="00D071A9">
          <w:rPr>
            <w:rFonts w:ascii="Arial" w:hAnsi="Arial" w:cs="Arial"/>
            <w:color w:val="000000" w:themeColor="text1"/>
            <w:lang w:val="en-GB"/>
          </w:rPr>
          <w:delText xml:space="preserve">a </w:delText>
        </w:r>
      </w:del>
      <w:ins w:id="539" w:author="Alex Mackenzie" w:date="2020-09-05T15:20:00Z">
        <w:r w:rsidR="00D071A9">
          <w:rPr>
            <w:rFonts w:ascii="Arial" w:hAnsi="Arial" w:cs="Arial"/>
            <w:color w:val="000000" w:themeColor="text1"/>
            <w:lang w:val="en-GB"/>
          </w:rPr>
          <w:t>the</w:t>
        </w:r>
        <w:r w:rsidR="00D071A9"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consequence of </w:t>
      </w:r>
      <w:ins w:id="540" w:author="Alex Mackenzie" w:date="2020-09-05T15:23:00Z">
        <w:r w:rsidR="00D071A9">
          <w:rPr>
            <w:rFonts w:ascii="Arial" w:hAnsi="Arial" w:cs="Arial"/>
            <w:color w:val="000000" w:themeColor="text1"/>
            <w:lang w:val="en-GB"/>
          </w:rPr>
          <w:t xml:space="preserve">complex </w:t>
        </w:r>
      </w:ins>
      <w:r w:rsidRPr="007B4FB9">
        <w:rPr>
          <w:rFonts w:ascii="Arial" w:hAnsi="Arial" w:cs="Arial"/>
          <w:color w:val="000000" w:themeColor="text1"/>
          <w:lang w:val="en-GB"/>
        </w:rPr>
        <w:t xml:space="preserve">interaction </w:t>
      </w:r>
      <w:del w:id="541" w:author="Alex Mackenzie" w:date="2020-09-05T15:20:00Z">
        <w:r w:rsidRPr="007B4FB9" w:rsidDel="00D071A9">
          <w:rPr>
            <w:rFonts w:ascii="Arial" w:hAnsi="Arial" w:cs="Arial"/>
            <w:color w:val="000000" w:themeColor="text1"/>
            <w:lang w:val="en-GB"/>
          </w:rPr>
          <w:delText xml:space="preserve">among </w:delText>
        </w:r>
      </w:del>
      <w:ins w:id="542" w:author="Alex Mackenzie" w:date="2020-09-05T15:20:00Z">
        <w:r w:rsidR="00D071A9">
          <w:rPr>
            <w:rFonts w:ascii="Arial" w:hAnsi="Arial" w:cs="Arial"/>
            <w:color w:val="000000" w:themeColor="text1"/>
            <w:lang w:val="en-GB"/>
          </w:rPr>
          <w:t>between</w:t>
        </w:r>
        <w:r w:rsidR="00D071A9" w:rsidRPr="007B4FB9">
          <w:rPr>
            <w:rFonts w:ascii="Arial" w:hAnsi="Arial" w:cs="Arial"/>
            <w:color w:val="000000" w:themeColor="text1"/>
            <w:lang w:val="en-GB"/>
          </w:rPr>
          <w:t xml:space="preserve"> </w:t>
        </w:r>
      </w:ins>
      <w:r w:rsidRPr="007B4FB9">
        <w:rPr>
          <w:rFonts w:ascii="Arial" w:hAnsi="Arial" w:cs="Arial"/>
          <w:color w:val="000000" w:themeColor="text1"/>
          <w:lang w:val="en-GB"/>
        </w:rPr>
        <w:t>multi-dimension stakeholders</w:t>
      </w:r>
      <w:r>
        <w:rPr>
          <w:rFonts w:ascii="Arial" w:hAnsi="Arial" w:cs="Arial"/>
          <w:color w:val="000000" w:themeColor="text1"/>
          <w:lang w:val="en-GB"/>
        </w:rPr>
        <w:t xml:space="preserve"> (</w:t>
      </w:r>
      <w:r w:rsidRPr="007B4FB9">
        <w:rPr>
          <w:rFonts w:ascii="Arial" w:hAnsi="Arial" w:cs="Arial"/>
          <w:color w:val="000000" w:themeColor="text1"/>
          <w:lang w:val="en-GB"/>
        </w:rPr>
        <w:t>Larson</w:t>
      </w:r>
      <w:r>
        <w:rPr>
          <w:rFonts w:ascii="Arial" w:hAnsi="Arial" w:cs="Arial" w:hint="eastAsia"/>
          <w:color w:val="000000" w:themeColor="text1"/>
          <w:lang w:val="en-GB"/>
        </w:rPr>
        <w:t>,</w:t>
      </w:r>
      <w:r>
        <w:rPr>
          <w:rFonts w:ascii="Arial" w:hAnsi="Arial" w:cs="Arial"/>
          <w:color w:val="000000" w:themeColor="text1"/>
          <w:lang w:val="en-GB"/>
        </w:rPr>
        <w:t xml:space="preserve"> </w:t>
      </w:r>
      <w:r w:rsidRPr="007B4FB9">
        <w:rPr>
          <w:rFonts w:ascii="Arial" w:hAnsi="Arial" w:cs="Arial"/>
          <w:color w:val="000000" w:themeColor="text1"/>
          <w:lang w:val="en-GB"/>
        </w:rPr>
        <w:t xml:space="preserve">2009). </w:t>
      </w:r>
      <w:r w:rsidRPr="007B4FB9">
        <w:rPr>
          <w:rFonts w:ascii="Arial" w:hAnsi="Arial" w:cs="Arial"/>
          <w:lang w:val="en-GB"/>
        </w:rPr>
        <w:t>Due to th</w:t>
      </w:r>
      <w:ins w:id="543" w:author="Alex Mackenzie" w:date="2020-09-05T15:23:00Z">
        <w:r w:rsidR="00D071A9">
          <w:rPr>
            <w:rFonts w:ascii="Arial" w:hAnsi="Arial" w:cs="Arial"/>
            <w:lang w:val="en-GB"/>
          </w:rPr>
          <w:t>is</w:t>
        </w:r>
      </w:ins>
      <w:del w:id="544" w:author="Alex Mackenzie" w:date="2020-09-05T15:23:00Z">
        <w:r w:rsidRPr="007B4FB9" w:rsidDel="00D071A9">
          <w:rPr>
            <w:rFonts w:ascii="Arial" w:hAnsi="Arial" w:cs="Arial"/>
            <w:lang w:val="en-GB"/>
          </w:rPr>
          <w:delText>e</w:delText>
        </w:r>
      </w:del>
      <w:r w:rsidRPr="007B4FB9">
        <w:rPr>
          <w:rFonts w:ascii="Arial" w:hAnsi="Arial" w:cs="Arial"/>
          <w:lang w:val="en-GB"/>
        </w:rPr>
        <w:t xml:space="preserve"> decisive position </w:t>
      </w:r>
      <w:del w:id="545" w:author="Alex Mackenzie" w:date="2020-09-05T15:23:00Z">
        <w:r w:rsidRPr="007B4FB9" w:rsidDel="00D071A9">
          <w:rPr>
            <w:rFonts w:ascii="Arial" w:hAnsi="Arial" w:cs="Arial"/>
            <w:lang w:val="en-GB"/>
          </w:rPr>
          <w:delText xml:space="preserve">of </w:delText>
        </w:r>
      </w:del>
      <w:ins w:id="546" w:author="Alex Mackenzie" w:date="2020-09-05T15:23:00Z">
        <w:r w:rsidR="00D071A9">
          <w:rPr>
            <w:rFonts w:ascii="Arial" w:hAnsi="Arial" w:cs="Arial"/>
            <w:lang w:val="en-GB"/>
          </w:rPr>
          <w:t>that</w:t>
        </w:r>
        <w:r w:rsidR="00D071A9" w:rsidRPr="007B4FB9">
          <w:rPr>
            <w:rFonts w:ascii="Arial" w:hAnsi="Arial" w:cs="Arial"/>
            <w:lang w:val="en-GB"/>
          </w:rPr>
          <w:t xml:space="preserve"> </w:t>
        </w:r>
      </w:ins>
      <w:r w:rsidRPr="007B4FB9">
        <w:rPr>
          <w:rFonts w:ascii="Arial" w:hAnsi="Arial" w:cs="Arial"/>
          <w:lang w:val="en-GB"/>
        </w:rPr>
        <w:t>musicians</w:t>
      </w:r>
      <w:ins w:id="547" w:author="Alex Mackenzie" w:date="2020-09-05T15:23:00Z">
        <w:r w:rsidR="00D071A9">
          <w:rPr>
            <w:rFonts w:ascii="Arial" w:hAnsi="Arial" w:cs="Arial"/>
            <w:lang w:val="en-GB"/>
          </w:rPr>
          <w:t xml:space="preserve"> hold</w:t>
        </w:r>
      </w:ins>
      <w:ins w:id="548" w:author="Alex Mackenzie" w:date="2020-09-05T15:22:00Z">
        <w:r w:rsidR="00D071A9">
          <w:rPr>
            <w:rFonts w:ascii="Arial" w:hAnsi="Arial" w:cs="Arial"/>
            <w:lang w:val="en-GB"/>
          </w:rPr>
          <w:t>,</w:t>
        </w:r>
      </w:ins>
      <w:r w:rsidRPr="007B4FB9">
        <w:rPr>
          <w:rFonts w:ascii="Arial" w:hAnsi="Arial" w:cs="Arial"/>
          <w:lang w:val="en-GB"/>
        </w:rPr>
        <w:t xml:space="preserve"> </w:t>
      </w:r>
      <w:del w:id="549" w:author="Alex Mackenzie" w:date="2020-09-05T15:21:00Z">
        <w:r w:rsidRPr="007B4FB9" w:rsidDel="00D071A9">
          <w:rPr>
            <w:rFonts w:ascii="Arial" w:hAnsi="Arial" w:cs="Arial"/>
            <w:lang w:val="en-GB"/>
          </w:rPr>
          <w:delText xml:space="preserve">in festivals </w:delText>
        </w:r>
      </w:del>
      <w:r w:rsidRPr="007B4FB9">
        <w:rPr>
          <w:rFonts w:ascii="Arial" w:hAnsi="Arial" w:cs="Arial"/>
          <w:lang w:val="en-GB"/>
        </w:rPr>
        <w:t>and their high</w:t>
      </w:r>
      <w:ins w:id="550" w:author="Alex Mackenzie" w:date="2020-09-05T15:22:00Z">
        <w:r w:rsidR="00D071A9">
          <w:rPr>
            <w:rFonts w:ascii="Arial" w:hAnsi="Arial" w:cs="Arial"/>
            <w:lang w:val="en-GB"/>
          </w:rPr>
          <w:t xml:space="preserve"> level </w:t>
        </w:r>
      </w:ins>
      <w:ins w:id="551" w:author="Alex Mackenzie" w:date="2020-09-05T15:23:00Z">
        <w:r w:rsidR="00D071A9">
          <w:rPr>
            <w:rFonts w:ascii="Arial" w:hAnsi="Arial" w:cs="Arial"/>
            <w:lang w:val="en-GB"/>
          </w:rPr>
          <w:t xml:space="preserve">of </w:t>
        </w:r>
      </w:ins>
      <w:del w:id="552" w:author="Alex Mackenzie" w:date="2020-09-05T15:22:00Z">
        <w:r w:rsidRPr="007B4FB9" w:rsidDel="00D071A9">
          <w:rPr>
            <w:rFonts w:ascii="Arial" w:hAnsi="Arial" w:cs="Arial"/>
            <w:lang w:val="en-GB"/>
          </w:rPr>
          <w:delText xml:space="preserve">ly connection and </w:delText>
        </w:r>
      </w:del>
      <w:r w:rsidRPr="007B4FB9">
        <w:rPr>
          <w:rFonts w:ascii="Arial" w:hAnsi="Arial" w:cs="Arial"/>
          <w:lang w:val="en-GB"/>
        </w:rPr>
        <w:t xml:space="preserve">interaction with other stakeholders, </w:t>
      </w:r>
      <w:del w:id="553" w:author="Alex Mackenzie" w:date="2020-09-05T15:22:00Z">
        <w:r w:rsidRPr="007B4FB9" w:rsidDel="00D071A9">
          <w:rPr>
            <w:rFonts w:ascii="Arial" w:hAnsi="Arial" w:cs="Arial"/>
            <w:lang w:val="en-GB"/>
          </w:rPr>
          <w:delText xml:space="preserve">therefore, </w:delText>
        </w:r>
      </w:del>
      <w:r w:rsidRPr="007B4FB9">
        <w:rPr>
          <w:rFonts w:ascii="Arial" w:hAnsi="Arial" w:cs="Arial"/>
          <w:lang w:val="en-GB"/>
        </w:rPr>
        <w:t xml:space="preserve">it is </w:t>
      </w:r>
      <w:ins w:id="554" w:author="Alex Mackenzie" w:date="2020-09-05T15:22:00Z">
        <w:r w:rsidR="00D071A9" w:rsidRPr="007B4FB9">
          <w:rPr>
            <w:rFonts w:ascii="Arial" w:hAnsi="Arial" w:cs="Arial"/>
            <w:lang w:val="en-GB"/>
          </w:rPr>
          <w:t xml:space="preserve">therefore </w:t>
        </w:r>
      </w:ins>
      <w:r w:rsidRPr="007B4FB9">
        <w:rPr>
          <w:rFonts w:ascii="Arial" w:hAnsi="Arial" w:cs="Arial"/>
          <w:lang w:val="en-GB"/>
        </w:rPr>
        <w:t xml:space="preserve">important to analyse </w:t>
      </w:r>
      <w:ins w:id="555" w:author="Alex Mackenzie" w:date="2020-09-05T15:22:00Z">
        <w:r w:rsidR="00D071A9">
          <w:rPr>
            <w:rFonts w:ascii="Arial" w:hAnsi="Arial" w:cs="Arial"/>
            <w:lang w:val="en-GB"/>
          </w:rPr>
          <w:t xml:space="preserve">the </w:t>
        </w:r>
      </w:ins>
      <w:r w:rsidRPr="007B4FB9">
        <w:rPr>
          <w:rFonts w:ascii="Arial" w:hAnsi="Arial" w:cs="Arial"/>
          <w:lang w:val="en-GB"/>
        </w:rPr>
        <w:t>impact</w:t>
      </w:r>
      <w:del w:id="556" w:author="Alex Mackenzie" w:date="2020-09-05T15:22:00Z">
        <w:r w:rsidRPr="007B4FB9" w:rsidDel="00D071A9">
          <w:rPr>
            <w:rFonts w:ascii="Arial" w:hAnsi="Arial" w:cs="Arial"/>
            <w:lang w:val="en-GB"/>
          </w:rPr>
          <w:delText>s</w:delText>
        </w:r>
      </w:del>
      <w:r w:rsidRPr="007B4FB9">
        <w:rPr>
          <w:rFonts w:ascii="Arial" w:hAnsi="Arial" w:cs="Arial"/>
          <w:lang w:val="en-GB"/>
        </w:rPr>
        <w:t xml:space="preserve"> of festivals on them. Examining the interaction between festivals and participat</w:t>
      </w:r>
      <w:ins w:id="557" w:author="Alex Mackenzie" w:date="2020-09-05T15:24:00Z">
        <w:r w:rsidR="00D071A9">
          <w:rPr>
            <w:rFonts w:ascii="Arial" w:hAnsi="Arial" w:cs="Arial"/>
            <w:lang w:val="en-GB"/>
          </w:rPr>
          <w:t>ing</w:t>
        </w:r>
      </w:ins>
      <w:del w:id="558" w:author="Alex Mackenzie" w:date="2020-09-05T15:24:00Z">
        <w:r w:rsidRPr="007B4FB9" w:rsidDel="00D071A9">
          <w:rPr>
            <w:rFonts w:ascii="Arial" w:hAnsi="Arial" w:cs="Arial"/>
            <w:lang w:val="en-GB"/>
          </w:rPr>
          <w:delText>e</w:delText>
        </w:r>
      </w:del>
      <w:r w:rsidRPr="007B4FB9">
        <w:rPr>
          <w:rFonts w:ascii="Arial" w:hAnsi="Arial" w:cs="Arial"/>
          <w:lang w:val="en-GB"/>
        </w:rPr>
        <w:t xml:space="preserve"> musicians </w:t>
      </w:r>
      <w:del w:id="559" w:author="Alex Mackenzie" w:date="2020-09-05T15:24:00Z">
        <w:r w:rsidRPr="007B4FB9" w:rsidDel="00D071A9">
          <w:rPr>
            <w:rFonts w:ascii="Arial" w:hAnsi="Arial" w:cs="Arial"/>
            <w:lang w:val="en-GB"/>
          </w:rPr>
          <w:delText xml:space="preserve">also </w:delText>
        </w:r>
      </w:del>
      <w:r w:rsidRPr="007B4FB9">
        <w:rPr>
          <w:rFonts w:ascii="Arial" w:hAnsi="Arial" w:cs="Arial"/>
          <w:lang w:val="en-GB"/>
        </w:rPr>
        <w:t xml:space="preserve">can </w:t>
      </w:r>
      <w:ins w:id="560" w:author="Alex Mackenzie" w:date="2020-09-05T15:24:00Z">
        <w:r w:rsidR="00D071A9" w:rsidRPr="007B4FB9">
          <w:rPr>
            <w:rFonts w:ascii="Arial" w:hAnsi="Arial" w:cs="Arial"/>
            <w:lang w:val="en-GB"/>
          </w:rPr>
          <w:t xml:space="preserve">also </w:t>
        </w:r>
      </w:ins>
      <w:r w:rsidRPr="007B4FB9">
        <w:rPr>
          <w:rFonts w:ascii="Arial" w:hAnsi="Arial" w:cs="Arial"/>
          <w:lang w:val="en-GB"/>
        </w:rPr>
        <w:t>develop our understanding of festival management.</w:t>
      </w:r>
    </w:p>
    <w:p w14:paraId="69CDAD23" w14:textId="77777777" w:rsidR="00E75511" w:rsidRPr="007B4FB9" w:rsidRDefault="00E75511" w:rsidP="00E75511">
      <w:pPr>
        <w:spacing w:line="480" w:lineRule="auto"/>
        <w:rPr>
          <w:rFonts w:ascii="Arial" w:hAnsi="Arial" w:cs="Arial"/>
          <w:b/>
          <w:bCs/>
          <w:lang w:val="en-GB"/>
        </w:rPr>
      </w:pPr>
    </w:p>
    <w:p w14:paraId="127801E4" w14:textId="77777777" w:rsidR="00E75511" w:rsidRPr="007B4FB9" w:rsidRDefault="00E75511" w:rsidP="00E75511">
      <w:pPr>
        <w:spacing w:line="480" w:lineRule="auto"/>
        <w:rPr>
          <w:rFonts w:ascii="Arial" w:hAnsi="Arial" w:cs="Arial"/>
          <w:lang w:val="en-GB"/>
        </w:rPr>
      </w:pPr>
    </w:p>
    <w:p w14:paraId="644180A7" w14:textId="77777777" w:rsidR="00E75511" w:rsidRPr="007B4FB9" w:rsidRDefault="00E75511" w:rsidP="00E75511">
      <w:pPr>
        <w:spacing w:line="480" w:lineRule="auto"/>
        <w:rPr>
          <w:rFonts w:ascii="Arial" w:hAnsi="Arial" w:cs="Arial"/>
          <w:sz w:val="28"/>
          <w:szCs w:val="28"/>
          <w:lang w:val="en-GB"/>
        </w:rPr>
      </w:pPr>
    </w:p>
    <w:p w14:paraId="3FF17B2F" w14:textId="77777777" w:rsidR="00E75511" w:rsidRPr="007B4FB9" w:rsidRDefault="00E75511" w:rsidP="006F32D7">
      <w:pPr>
        <w:pStyle w:val="ListParagraph"/>
        <w:numPr>
          <w:ilvl w:val="0"/>
          <w:numId w:val="6"/>
        </w:numPr>
        <w:spacing w:line="480" w:lineRule="auto"/>
        <w:ind w:firstLineChars="0"/>
        <w:rPr>
          <w:rFonts w:ascii="Arial" w:hAnsi="Arial" w:cs="Arial"/>
          <w:b/>
          <w:bCs/>
          <w:sz w:val="28"/>
          <w:szCs w:val="28"/>
          <w:lang w:val="en-GB"/>
        </w:rPr>
      </w:pPr>
      <w:r w:rsidRPr="007B4FB9">
        <w:rPr>
          <w:rFonts w:ascii="Arial" w:hAnsi="Arial" w:cs="Arial"/>
          <w:b/>
          <w:bCs/>
          <w:sz w:val="28"/>
          <w:szCs w:val="28"/>
          <w:lang w:val="en-GB"/>
        </w:rPr>
        <w:t>Literature Review</w:t>
      </w:r>
    </w:p>
    <w:p w14:paraId="2E0F7EDC" w14:textId="37D20660" w:rsidR="00E75511" w:rsidRPr="007B4FB9" w:rsidRDefault="00E75511" w:rsidP="00E75511">
      <w:pPr>
        <w:spacing w:line="480" w:lineRule="auto"/>
        <w:rPr>
          <w:rFonts w:ascii="Arial" w:hAnsi="Arial" w:cs="Arial"/>
          <w:color w:val="7030A0"/>
          <w:lang w:val="en-GB"/>
        </w:rPr>
      </w:pPr>
      <w:r w:rsidRPr="007B4FB9">
        <w:rPr>
          <w:rFonts w:ascii="Arial" w:hAnsi="Arial" w:cs="Arial"/>
          <w:lang w:val="en-GB"/>
        </w:rPr>
        <w:t xml:space="preserve">The fact that almost no published research focuses on the participating festival artists (Comunian, 2017) highlights the value of this study. </w:t>
      </w:r>
      <w:bookmarkStart w:id="561" w:name="OLE_LINK58"/>
      <w:bookmarkStart w:id="562" w:name="OLE_LINK59"/>
      <w:r w:rsidRPr="007B4FB9">
        <w:rPr>
          <w:rFonts w:ascii="Arial" w:hAnsi="Arial" w:cs="Arial"/>
          <w:lang w:val="en-GB"/>
        </w:rPr>
        <w:t xml:space="preserve">However, </w:t>
      </w:r>
      <w:del w:id="563" w:author="Alex Mackenzie" w:date="2020-09-05T15:24:00Z">
        <w:r w:rsidRPr="007B4FB9" w:rsidDel="00CF62F3">
          <w:rPr>
            <w:rFonts w:ascii="Arial" w:hAnsi="Arial" w:cs="Arial"/>
            <w:lang w:val="en-GB"/>
          </w:rPr>
          <w:delText>it is</w:delText>
        </w:r>
      </w:del>
      <w:ins w:id="564" w:author="Alex Mackenzie" w:date="2020-09-05T15:24:00Z">
        <w:r w:rsidR="00CF62F3">
          <w:rPr>
            <w:rFonts w:ascii="Arial" w:hAnsi="Arial" w:cs="Arial"/>
            <w:lang w:val="en-GB"/>
          </w:rPr>
          <w:t>this fact</w:t>
        </w:r>
      </w:ins>
      <w:r w:rsidRPr="007B4FB9">
        <w:rPr>
          <w:rFonts w:ascii="Arial" w:hAnsi="Arial" w:cs="Arial"/>
          <w:lang w:val="en-GB"/>
        </w:rPr>
        <w:t xml:space="preserve"> also increased the </w:t>
      </w:r>
      <w:r w:rsidRPr="007B4FB9">
        <w:rPr>
          <w:rFonts w:ascii="Arial" w:hAnsi="Arial" w:cs="Arial"/>
          <w:lang w:val="en-GB"/>
        </w:rPr>
        <w:lastRenderedPageBreak/>
        <w:t xml:space="preserve">difficulties of structuring </w:t>
      </w:r>
      <w:ins w:id="565" w:author="Alex Mackenzie" w:date="2020-09-05T15:25:00Z">
        <w:r w:rsidR="00CF62F3">
          <w:rPr>
            <w:rFonts w:ascii="Arial" w:hAnsi="Arial" w:cs="Arial"/>
            <w:lang w:val="en-GB"/>
          </w:rPr>
          <w:t>a</w:t>
        </w:r>
      </w:ins>
      <w:del w:id="566" w:author="Alex Mackenzie" w:date="2020-09-05T15:25:00Z">
        <w:r w:rsidRPr="007B4FB9" w:rsidDel="00CF62F3">
          <w:rPr>
            <w:rFonts w:ascii="Arial" w:hAnsi="Arial" w:cs="Arial"/>
            <w:lang w:val="en-GB"/>
          </w:rPr>
          <w:delText>the</w:delText>
        </w:r>
      </w:del>
      <w:r w:rsidRPr="007B4FB9">
        <w:rPr>
          <w:rFonts w:ascii="Arial" w:hAnsi="Arial" w:cs="Arial"/>
          <w:lang w:val="en-GB"/>
        </w:rPr>
        <w:t xml:space="preserve"> theoretical framework.</w:t>
      </w:r>
      <w:bookmarkEnd w:id="561"/>
      <w:bookmarkEnd w:id="562"/>
      <w:r w:rsidRPr="007B4FB9">
        <w:rPr>
          <w:rFonts w:ascii="Arial" w:hAnsi="Arial" w:cs="Arial"/>
          <w:lang w:val="en-GB"/>
        </w:rPr>
        <w:t xml:space="preserve"> Nevertheless, there is no doubt that it is necessary to analyse, synthesis and critical</w:t>
      </w:r>
      <w:ins w:id="567" w:author="Alex Mackenzie" w:date="2020-09-05T15:25:00Z">
        <w:r w:rsidR="00CF62F3">
          <w:rPr>
            <w:rFonts w:ascii="Arial" w:hAnsi="Arial" w:cs="Arial"/>
            <w:lang w:val="en-GB"/>
          </w:rPr>
          <w:t>ly</w:t>
        </w:r>
      </w:ins>
      <w:r w:rsidRPr="007B4FB9">
        <w:rPr>
          <w:rFonts w:ascii="Arial" w:hAnsi="Arial" w:cs="Arial"/>
          <w:lang w:val="en-GB"/>
        </w:rPr>
        <w:t xml:space="preserve"> evaluate available literature in a systematic way, in order to rationalise the research and address the research questions above. </w:t>
      </w:r>
      <w:commentRangeStart w:id="568"/>
      <w:r w:rsidRPr="007B4FB9">
        <w:rPr>
          <w:rFonts w:ascii="Arial" w:hAnsi="Arial" w:cs="Arial"/>
          <w:color w:val="7030A0"/>
          <w:lang w:val="en-GB"/>
        </w:rPr>
        <w:t>(should I briefly introduce the sub-sections below?)</w:t>
      </w:r>
      <w:commentRangeEnd w:id="568"/>
      <w:r w:rsidR="00CF62F3">
        <w:rPr>
          <w:rStyle w:val="CommentReference"/>
          <w:rFonts w:asciiTheme="minorHAnsi" w:eastAsiaTheme="minorEastAsia" w:hAnsiTheme="minorHAnsi" w:cstheme="minorBidi"/>
          <w:kern w:val="2"/>
          <w:lang w:val="en-GB"/>
        </w:rPr>
        <w:commentReference w:id="568"/>
      </w:r>
    </w:p>
    <w:p w14:paraId="628F3652" w14:textId="77777777" w:rsidR="00E75511" w:rsidRPr="007B4FB9" w:rsidRDefault="00E75511" w:rsidP="00E75511">
      <w:pPr>
        <w:spacing w:line="480" w:lineRule="auto"/>
        <w:rPr>
          <w:rFonts w:ascii="Arial" w:hAnsi="Arial" w:cs="Arial"/>
          <w:lang w:val="en-GB"/>
        </w:rPr>
      </w:pPr>
    </w:p>
    <w:p w14:paraId="2B23E632" w14:textId="59CBC6F1" w:rsidR="00E75511" w:rsidRPr="009B7F33" w:rsidRDefault="00E75511" w:rsidP="00E75511">
      <w:pPr>
        <w:spacing w:line="480" w:lineRule="auto"/>
        <w:ind w:leftChars="200" w:left="480"/>
        <w:rPr>
          <w:rFonts w:ascii="Arial" w:hAnsi="Arial" w:cs="Arial"/>
          <w:b/>
          <w:bCs/>
          <w:lang w:val="en-GB"/>
        </w:rPr>
      </w:pPr>
      <w:r w:rsidRPr="009B7F33">
        <w:rPr>
          <w:rFonts w:ascii="Arial" w:hAnsi="Arial" w:cs="Arial"/>
          <w:b/>
          <w:bCs/>
          <w:lang w:val="en-GB"/>
        </w:rPr>
        <w:t>3.1 Definitions</w:t>
      </w:r>
    </w:p>
    <w:p w14:paraId="1B42D00D" w14:textId="4871792F" w:rsidR="00E75511" w:rsidRPr="007B4FB9" w:rsidRDefault="00E75511" w:rsidP="00E75511">
      <w:pPr>
        <w:spacing w:line="480" w:lineRule="auto"/>
        <w:rPr>
          <w:rFonts w:ascii="Arial" w:hAnsi="Arial" w:cs="Arial"/>
          <w:color w:val="000000"/>
          <w:shd w:val="clear" w:color="auto" w:fill="FFFFFF"/>
          <w:lang w:val="en-GB"/>
        </w:rPr>
      </w:pPr>
      <w:r w:rsidRPr="007B4FB9">
        <w:rPr>
          <w:rFonts w:ascii="Arial" w:hAnsi="Arial" w:cs="Arial"/>
          <w:lang w:val="en-GB"/>
        </w:rPr>
        <w:t xml:space="preserve">Before further diving into the available literature, it is </w:t>
      </w:r>
      <w:r w:rsidRPr="007B4FB9">
        <w:rPr>
          <w:rFonts w:ascii="Arial" w:hAnsi="Arial" w:cs="Arial"/>
          <w:color w:val="000000"/>
          <w:shd w:val="clear" w:color="auto" w:fill="FFFFFF"/>
          <w:lang w:val="en-GB"/>
        </w:rPr>
        <w:t xml:space="preserve">essential to </w:t>
      </w:r>
      <w:del w:id="569" w:author="Alex Mackenzie" w:date="2020-09-05T15:28:00Z">
        <w:r w:rsidRPr="007B4FB9" w:rsidDel="00933CA2">
          <w:rPr>
            <w:rFonts w:ascii="Arial" w:hAnsi="Arial" w:cs="Arial"/>
            <w:color w:val="000000"/>
            <w:shd w:val="clear" w:color="auto" w:fill="FFFFFF"/>
            <w:lang w:val="en-GB"/>
          </w:rPr>
          <w:delText xml:space="preserve">have a </w:delText>
        </w:r>
      </w:del>
      <w:r w:rsidRPr="007B4FB9">
        <w:rPr>
          <w:rFonts w:ascii="Arial" w:hAnsi="Arial" w:cs="Arial"/>
          <w:color w:val="000000"/>
          <w:shd w:val="clear" w:color="auto" w:fill="FFFFFF"/>
          <w:lang w:val="en-GB"/>
        </w:rPr>
        <w:t>cl</w:t>
      </w:r>
      <w:r>
        <w:rPr>
          <w:rFonts w:ascii="Arial" w:hAnsi="Arial" w:cs="Arial"/>
          <w:color w:val="000000"/>
          <w:shd w:val="clear" w:color="auto" w:fill="FFFFFF"/>
          <w:lang w:val="en-GB"/>
        </w:rPr>
        <w:t>arify the</w:t>
      </w:r>
      <w:commentRangeStart w:id="570"/>
      <w:r>
        <w:rPr>
          <w:rFonts w:ascii="Arial" w:hAnsi="Arial" w:cs="Arial"/>
          <w:color w:val="000000"/>
          <w:shd w:val="clear" w:color="auto" w:fill="FFFFFF"/>
          <w:lang w:val="en-GB"/>
        </w:rPr>
        <w:t xml:space="preserve"> </w:t>
      </w:r>
      <w:r w:rsidRPr="007B4FB9">
        <w:rPr>
          <w:rFonts w:ascii="Arial" w:hAnsi="Arial" w:cs="Arial"/>
          <w:color w:val="000000"/>
          <w:shd w:val="clear" w:color="auto" w:fill="FFFFFF"/>
          <w:lang w:val="en-GB"/>
        </w:rPr>
        <w:t>meaning</w:t>
      </w:r>
      <w:del w:id="571" w:author="Alex Mackenzie" w:date="2020-09-05T15:28:00Z">
        <w:r w:rsidRPr="007B4FB9" w:rsidDel="00933CA2">
          <w:rPr>
            <w:rFonts w:ascii="Arial" w:hAnsi="Arial" w:cs="Arial"/>
            <w:color w:val="000000"/>
            <w:shd w:val="clear" w:color="auto" w:fill="FFFFFF"/>
            <w:lang w:val="en-GB"/>
          </w:rPr>
          <w:delText>s</w:delText>
        </w:r>
      </w:del>
      <w:r w:rsidRPr="007B4FB9">
        <w:rPr>
          <w:rFonts w:ascii="Arial" w:hAnsi="Arial" w:cs="Arial"/>
          <w:color w:val="000000"/>
          <w:shd w:val="clear" w:color="auto" w:fill="FFFFFF"/>
          <w:lang w:val="en-GB"/>
        </w:rPr>
        <w:t xml:space="preserve"> of festivals</w:t>
      </w:r>
      <w:bookmarkStart w:id="572" w:name="OLE_LINK103"/>
      <w:bookmarkStart w:id="573" w:name="OLE_LINK106"/>
      <w:r w:rsidRPr="007B4FB9">
        <w:rPr>
          <w:rFonts w:ascii="Arial" w:hAnsi="Arial" w:cs="Arial"/>
          <w:color w:val="000000"/>
          <w:shd w:val="clear" w:color="auto" w:fill="FFFFFF"/>
          <w:lang w:val="en-GB"/>
        </w:rPr>
        <w:t xml:space="preserve">. </w:t>
      </w:r>
      <w:commentRangeEnd w:id="570"/>
      <w:r w:rsidR="000B174D">
        <w:rPr>
          <w:rStyle w:val="CommentReference"/>
          <w:rFonts w:asciiTheme="minorHAnsi" w:eastAsiaTheme="minorEastAsia" w:hAnsiTheme="minorHAnsi" w:cstheme="minorBidi"/>
          <w:kern w:val="2"/>
          <w:lang w:val="en-GB"/>
        </w:rPr>
        <w:commentReference w:id="570"/>
      </w:r>
      <w:r w:rsidRPr="007B4FB9">
        <w:rPr>
          <w:rFonts w:ascii="Arial" w:hAnsi="Arial" w:cs="Arial"/>
          <w:color w:val="000000"/>
          <w:shd w:val="clear" w:color="auto" w:fill="FFFFFF"/>
          <w:lang w:val="en-GB"/>
        </w:rPr>
        <w:t>Festivals are a division of events</w:t>
      </w:r>
      <w:ins w:id="574" w:author="Alex Mackenzie" w:date="2020-09-05T15:32:00Z">
        <w:r w:rsidR="00933CA2">
          <w:rPr>
            <w:rFonts w:ascii="Arial" w:hAnsi="Arial" w:cs="Arial"/>
            <w:color w:val="000000"/>
            <w:shd w:val="clear" w:color="auto" w:fill="FFFFFF"/>
            <w:lang w:val="en-GB"/>
          </w:rPr>
          <w:t>,</w:t>
        </w:r>
      </w:ins>
      <w:del w:id="575" w:author="Alex Mackenzie" w:date="2020-09-05T15:32:00Z">
        <w:r w:rsidRPr="007B4FB9" w:rsidDel="00933CA2">
          <w:rPr>
            <w:rFonts w:ascii="Arial" w:hAnsi="Arial" w:cs="Arial"/>
            <w:color w:val="000000"/>
            <w:shd w:val="clear" w:color="auto" w:fill="FFFFFF"/>
            <w:lang w:val="en-GB"/>
          </w:rPr>
          <w:delText xml:space="preserve"> </w:delText>
        </w:r>
      </w:del>
      <w:ins w:id="576" w:author="Alex Mackenzie" w:date="2020-09-05T15:29:00Z">
        <w:r w:rsidR="00933CA2">
          <w:rPr>
            <w:rFonts w:ascii="Arial" w:hAnsi="Arial" w:cs="Arial"/>
            <w:color w:val="000000"/>
            <w:shd w:val="clear" w:color="auto" w:fill="FFFFFF"/>
            <w:lang w:val="en-GB"/>
          </w:rPr>
          <w:t xml:space="preserve"> </w:t>
        </w:r>
      </w:ins>
      <w:del w:id="577" w:author="Alex Mackenzie" w:date="2020-09-05T15:29:00Z">
        <w:r w:rsidRPr="007B4FB9" w:rsidDel="00933CA2">
          <w:rPr>
            <w:rFonts w:ascii="Arial" w:hAnsi="Arial" w:cs="Arial"/>
            <w:color w:val="000000"/>
            <w:shd w:val="clear" w:color="auto" w:fill="FFFFFF"/>
            <w:lang w:val="en-GB"/>
          </w:rPr>
          <w:delText xml:space="preserve">which has </w:delText>
        </w:r>
      </w:del>
      <w:r w:rsidRPr="007B4FB9">
        <w:rPr>
          <w:rFonts w:ascii="Arial" w:hAnsi="Arial" w:cs="Arial"/>
          <w:color w:val="000000"/>
          <w:shd w:val="clear" w:color="auto" w:fill="FFFFFF"/>
          <w:lang w:val="en-GB"/>
        </w:rPr>
        <w:t xml:space="preserve">identified </w:t>
      </w:r>
      <w:ins w:id="578" w:author="Alex Mackenzie" w:date="2020-09-05T15:30:00Z">
        <w:r w:rsidR="00933CA2" w:rsidRPr="007B4FB9">
          <w:rPr>
            <w:rFonts w:ascii="Arial" w:hAnsi="Arial" w:cs="Arial"/>
            <w:color w:val="000000"/>
            <w:shd w:val="clear" w:color="auto" w:fill="FFFFFF"/>
            <w:lang w:val="en-GB"/>
          </w:rPr>
          <w:t>by Donald Getz</w:t>
        </w:r>
        <w:r w:rsidR="00933CA2">
          <w:rPr>
            <w:rFonts w:ascii="Arial" w:hAnsi="Arial" w:cs="Arial"/>
            <w:color w:val="000000"/>
            <w:shd w:val="clear" w:color="auto" w:fill="FFFFFF"/>
            <w:lang w:val="en-GB"/>
          </w:rPr>
          <w:t>’s</w:t>
        </w:r>
        <w:r w:rsidR="00933CA2" w:rsidRPr="007B4FB9" w:rsidDel="00933CA2">
          <w:rPr>
            <w:rFonts w:ascii="Arial" w:hAnsi="Arial" w:cs="Arial"/>
            <w:color w:val="000000"/>
            <w:shd w:val="clear" w:color="auto" w:fill="FFFFFF"/>
            <w:lang w:val="en-GB"/>
          </w:rPr>
          <w:t xml:space="preserve"> </w:t>
        </w:r>
      </w:ins>
      <w:del w:id="579" w:author="Alex Mackenzie" w:date="2020-09-05T15:30:00Z">
        <w:r w:rsidRPr="007B4FB9" w:rsidDel="00933CA2">
          <w:rPr>
            <w:rFonts w:ascii="Arial" w:hAnsi="Arial" w:cs="Arial"/>
            <w:color w:val="000000"/>
            <w:shd w:val="clear" w:color="auto" w:fill="FFFFFF"/>
            <w:lang w:val="en-GB"/>
          </w:rPr>
          <w:delText>in</w:delText>
        </w:r>
      </w:del>
      <w:del w:id="580" w:author="Alex Mackenzie" w:date="2020-09-05T15:29:00Z">
        <w:r w:rsidRPr="007B4FB9" w:rsidDel="00933CA2">
          <w:rPr>
            <w:rFonts w:ascii="Arial" w:hAnsi="Arial" w:cs="Arial"/>
            <w:color w:val="000000"/>
            <w:shd w:val="clear" w:color="auto" w:fill="FFFFFF"/>
            <w:lang w:val="en-GB"/>
          </w:rPr>
          <w:delText>to</w:delText>
        </w:r>
      </w:del>
      <w:del w:id="581" w:author="Alex Mackenzie" w:date="2020-09-05T15:31:00Z">
        <w:r w:rsidRPr="007B4FB9" w:rsidDel="00933CA2">
          <w:rPr>
            <w:rFonts w:ascii="Arial" w:hAnsi="Arial" w:cs="Arial"/>
            <w:color w:val="000000"/>
            <w:shd w:val="clear" w:color="auto" w:fill="FFFFFF"/>
            <w:lang w:val="en-GB"/>
          </w:rPr>
          <w:delText xml:space="preserve"> </w:delText>
        </w:r>
      </w:del>
      <w:del w:id="582" w:author="Alex Mackenzie" w:date="2020-09-05T15:29:00Z">
        <w:r w:rsidRPr="007B4FB9" w:rsidDel="00933CA2">
          <w:rPr>
            <w:rFonts w:ascii="Arial" w:hAnsi="Arial" w:cs="Arial"/>
            <w:color w:val="000000"/>
            <w:shd w:val="clear" w:color="auto" w:fill="FFFFFF"/>
            <w:lang w:val="en-GB"/>
          </w:rPr>
          <w:delText xml:space="preserve">the </w:delText>
        </w:r>
      </w:del>
      <w:r w:rsidRPr="007B4FB9">
        <w:rPr>
          <w:rFonts w:ascii="Arial" w:hAnsi="Arial" w:cs="Arial"/>
          <w:color w:val="000000"/>
          <w:shd w:val="clear" w:color="auto" w:fill="FFFFFF"/>
          <w:lang w:val="en-GB"/>
        </w:rPr>
        <w:t xml:space="preserve">typology criterion </w:t>
      </w:r>
      <w:del w:id="583" w:author="Alex Mackenzie" w:date="2020-09-05T15:29:00Z">
        <w:r w:rsidRPr="007B4FB9" w:rsidDel="00933CA2">
          <w:rPr>
            <w:rFonts w:ascii="Arial" w:hAnsi="Arial" w:cs="Arial"/>
            <w:color w:val="000000"/>
            <w:shd w:val="clear" w:color="auto" w:fill="FFFFFF"/>
            <w:lang w:val="en-GB"/>
          </w:rPr>
          <w:delText xml:space="preserve">of </w:delText>
        </w:r>
      </w:del>
      <w:ins w:id="584" w:author="Alex Mackenzie" w:date="2020-09-05T15:29:00Z">
        <w:r w:rsidR="00933CA2">
          <w:rPr>
            <w:rFonts w:ascii="Arial" w:hAnsi="Arial" w:cs="Arial"/>
            <w:color w:val="000000"/>
            <w:shd w:val="clear" w:color="auto" w:fill="FFFFFF"/>
            <w:lang w:val="en-GB"/>
          </w:rPr>
          <w:t>as</w:t>
        </w:r>
        <w:r w:rsidR="00933CA2" w:rsidRPr="007B4FB9">
          <w:rPr>
            <w:rFonts w:ascii="Arial" w:hAnsi="Arial" w:cs="Arial"/>
            <w:color w:val="000000"/>
            <w:shd w:val="clear" w:color="auto" w:fill="FFFFFF"/>
            <w:lang w:val="en-GB"/>
          </w:rPr>
          <w:t xml:space="preserve"> </w:t>
        </w:r>
      </w:ins>
      <w:r w:rsidRPr="007B4FB9">
        <w:rPr>
          <w:rFonts w:ascii="Arial" w:hAnsi="Arial" w:cs="Arial"/>
          <w:color w:val="000000"/>
          <w:shd w:val="clear" w:color="auto" w:fill="FFFFFF"/>
          <w:lang w:val="en-GB"/>
        </w:rPr>
        <w:t>‘cultural celebration’</w:t>
      </w:r>
      <w:del w:id="585" w:author="Alex Mackenzie" w:date="2020-09-05T15:30:00Z">
        <w:r w:rsidRPr="007B4FB9" w:rsidDel="00933CA2">
          <w:rPr>
            <w:rFonts w:ascii="Arial" w:hAnsi="Arial" w:cs="Arial"/>
            <w:color w:val="000000"/>
            <w:shd w:val="clear" w:color="auto" w:fill="FFFFFF"/>
            <w:lang w:val="en-GB"/>
          </w:rPr>
          <w:delText xml:space="preserve"> by </w:delText>
        </w:r>
        <w:bookmarkEnd w:id="572"/>
        <w:bookmarkEnd w:id="573"/>
        <w:r w:rsidRPr="007B4FB9" w:rsidDel="00933CA2">
          <w:rPr>
            <w:rFonts w:ascii="Arial" w:hAnsi="Arial" w:cs="Arial"/>
            <w:color w:val="000000"/>
            <w:shd w:val="clear" w:color="auto" w:fill="FFFFFF"/>
            <w:lang w:val="en-GB"/>
          </w:rPr>
          <w:delText>Donald Getz</w:delText>
        </w:r>
      </w:del>
      <w:ins w:id="586" w:author="Alex Mackenzie" w:date="2020-09-05T15:31:00Z">
        <w:r w:rsidR="00933CA2">
          <w:rPr>
            <w:rFonts w:ascii="Arial" w:hAnsi="Arial" w:cs="Arial"/>
            <w:color w:val="000000"/>
            <w:shd w:val="clear" w:color="auto" w:fill="FFFFFF"/>
            <w:lang w:val="en-GB"/>
          </w:rPr>
          <w:t xml:space="preserve"> </w:t>
        </w:r>
      </w:ins>
      <w:del w:id="587" w:author="Alex Mackenzie" w:date="2020-09-05T15:31:00Z">
        <w:r w:rsidRPr="007B4FB9" w:rsidDel="00933CA2">
          <w:rPr>
            <w:rFonts w:ascii="Arial" w:hAnsi="Arial" w:cs="Arial"/>
            <w:color w:val="000000"/>
            <w:shd w:val="clear" w:color="auto" w:fill="FFFFFF"/>
            <w:lang w:val="en-GB"/>
          </w:rPr>
          <w:delText>, the significant scholar of festivals and event sector</w:delText>
        </w:r>
        <w:r w:rsidRPr="007B4FB9" w:rsidDel="00933CA2">
          <w:rPr>
            <w:rFonts w:ascii="Arial" w:hAnsi="Arial" w:cs="Arial"/>
            <w:color w:val="000000" w:themeColor="text1"/>
            <w:shd w:val="clear" w:color="auto" w:fill="FFFFFF"/>
            <w:lang w:val="en-GB"/>
          </w:rPr>
          <w:delText xml:space="preserve"> </w:delText>
        </w:r>
      </w:del>
      <w:r w:rsidRPr="007B4FB9">
        <w:rPr>
          <w:rFonts w:ascii="Arial" w:hAnsi="Arial" w:cs="Arial"/>
          <w:color w:val="000000" w:themeColor="text1"/>
          <w:shd w:val="clear" w:color="auto" w:fill="FFFFFF"/>
          <w:lang w:val="en-GB"/>
        </w:rPr>
        <w:t xml:space="preserve">(2008, </w:t>
      </w:r>
      <w:del w:id="588" w:author="Alex Mackenzie" w:date="2020-09-05T11:54:00Z">
        <w:r w:rsidRPr="007B4FB9" w:rsidDel="00E018BE">
          <w:rPr>
            <w:rFonts w:ascii="Arial" w:hAnsi="Arial" w:cs="Arial"/>
            <w:color w:val="000000" w:themeColor="text1"/>
            <w:shd w:val="clear" w:color="auto" w:fill="FFFFFF"/>
            <w:lang w:val="en-GB"/>
          </w:rPr>
          <w:delText xml:space="preserve">p. </w:delText>
        </w:r>
      </w:del>
      <w:ins w:id="589" w:author="Alex Mackenzie" w:date="2020-09-05T11:58:00Z">
        <w:r w:rsidR="00C31728">
          <w:rPr>
            <w:rFonts w:ascii="Arial" w:hAnsi="Arial" w:cs="Arial"/>
            <w:color w:val="000000" w:themeColor="text1"/>
            <w:shd w:val="clear" w:color="auto" w:fill="FFFFFF"/>
            <w:lang w:val="en-GB"/>
          </w:rPr>
          <w:t xml:space="preserve">p. </w:t>
        </w:r>
      </w:ins>
      <w:r w:rsidRPr="007B4FB9">
        <w:rPr>
          <w:rFonts w:ascii="Arial" w:hAnsi="Arial" w:cs="Arial"/>
          <w:color w:val="000000" w:themeColor="text1"/>
          <w:shd w:val="clear" w:color="auto" w:fill="FFFFFF"/>
          <w:lang w:val="en-GB"/>
        </w:rPr>
        <w:t xml:space="preserve">404). However, Cudny (2014) claims that festivals </w:t>
      </w:r>
      <w:del w:id="590" w:author="Alex Mackenzie" w:date="2020-09-05T15:32:00Z">
        <w:r w:rsidRPr="007B4FB9" w:rsidDel="00933CA2">
          <w:rPr>
            <w:rFonts w:ascii="Arial" w:hAnsi="Arial" w:cs="Arial"/>
            <w:color w:val="000000" w:themeColor="text1"/>
            <w:shd w:val="clear" w:color="auto" w:fill="FFFFFF"/>
            <w:lang w:val="en-GB"/>
          </w:rPr>
          <w:delText xml:space="preserve">are </w:delText>
        </w:r>
      </w:del>
      <w:r w:rsidRPr="007B4FB9">
        <w:rPr>
          <w:rFonts w:ascii="Arial" w:hAnsi="Arial" w:cs="Arial"/>
          <w:color w:val="000000" w:themeColor="text1"/>
          <w:shd w:val="clear" w:color="auto" w:fill="FFFFFF"/>
          <w:lang w:val="en-GB"/>
        </w:rPr>
        <w:t xml:space="preserve">go beyond cultural celebration, as </w:t>
      </w:r>
      <w:del w:id="591" w:author="Alex Mackenzie" w:date="2020-09-05T15:32:00Z">
        <w:r w:rsidRPr="007B4FB9" w:rsidDel="00933CA2">
          <w:rPr>
            <w:rFonts w:ascii="Arial" w:hAnsi="Arial" w:cs="Arial"/>
            <w:color w:val="000000" w:themeColor="text1"/>
            <w:shd w:val="clear" w:color="auto" w:fill="FFFFFF"/>
            <w:lang w:val="en-GB"/>
          </w:rPr>
          <w:delText>it can</w:delText>
        </w:r>
      </w:del>
      <w:ins w:id="592" w:author="Alex Mackenzie" w:date="2020-09-05T15:32:00Z">
        <w:r w:rsidR="00933CA2">
          <w:rPr>
            <w:rFonts w:ascii="Arial" w:hAnsi="Arial" w:cs="Arial"/>
            <w:color w:val="000000" w:themeColor="text1"/>
            <w:shd w:val="clear" w:color="auto" w:fill="FFFFFF"/>
            <w:lang w:val="en-GB"/>
          </w:rPr>
          <w:t>they</w:t>
        </w:r>
      </w:ins>
      <w:r w:rsidRPr="007B4FB9">
        <w:rPr>
          <w:rFonts w:ascii="Arial" w:hAnsi="Arial" w:cs="Arial"/>
          <w:color w:val="000000" w:themeColor="text1"/>
          <w:shd w:val="clear" w:color="auto" w:fill="FFFFFF"/>
          <w:lang w:val="en-GB"/>
        </w:rPr>
        <w:t xml:space="preserve"> also involve various themes, such as science and technology</w:t>
      </w:r>
      <w:r w:rsidRPr="007B4FB9">
        <w:rPr>
          <w:rFonts w:ascii="Arial" w:hAnsi="Arial" w:cs="Arial"/>
          <w:color w:val="000000"/>
          <w:shd w:val="clear" w:color="auto" w:fill="FFFFFF"/>
          <w:lang w:val="en-GB"/>
        </w:rPr>
        <w:t xml:space="preserve">. A more comprehensive definition of festivals </w:t>
      </w:r>
      <w:ins w:id="593" w:author="Alex Mackenzie" w:date="2020-09-05T15:32:00Z">
        <w:r w:rsidR="00933CA2">
          <w:rPr>
            <w:rFonts w:ascii="Arial" w:hAnsi="Arial" w:cs="Arial"/>
            <w:color w:val="000000"/>
            <w:shd w:val="clear" w:color="auto" w:fill="FFFFFF"/>
            <w:lang w:val="en-GB"/>
          </w:rPr>
          <w:t xml:space="preserve">is </w:t>
        </w:r>
      </w:ins>
      <w:r w:rsidRPr="007B4FB9">
        <w:rPr>
          <w:rFonts w:ascii="Arial" w:hAnsi="Arial" w:cs="Arial"/>
          <w:color w:val="000000"/>
          <w:shd w:val="clear" w:color="auto" w:fill="FFFFFF"/>
          <w:lang w:val="en-GB"/>
        </w:rPr>
        <w:t>provide</w:t>
      </w:r>
      <w:ins w:id="594" w:author="Alex Mackenzie" w:date="2020-09-05T15:32:00Z">
        <w:r w:rsidR="00933CA2">
          <w:rPr>
            <w:rFonts w:ascii="Arial" w:hAnsi="Arial" w:cs="Arial"/>
            <w:color w:val="000000"/>
            <w:shd w:val="clear" w:color="auto" w:fill="FFFFFF"/>
            <w:lang w:val="en-GB"/>
          </w:rPr>
          <w:t>d</w:t>
        </w:r>
      </w:ins>
      <w:del w:id="595" w:author="Alex Mackenzie" w:date="2020-09-05T15:32:00Z">
        <w:r w:rsidRPr="007B4FB9" w:rsidDel="00933CA2">
          <w:rPr>
            <w:rFonts w:ascii="Arial" w:hAnsi="Arial" w:cs="Arial"/>
            <w:color w:val="000000"/>
            <w:shd w:val="clear" w:color="auto" w:fill="FFFFFF"/>
            <w:lang w:val="en-GB"/>
          </w:rPr>
          <w:delText>s</w:delText>
        </w:r>
      </w:del>
      <w:r w:rsidRPr="007B4FB9">
        <w:rPr>
          <w:rFonts w:ascii="Arial" w:hAnsi="Arial" w:cs="Arial"/>
          <w:color w:val="000000"/>
          <w:shd w:val="clear" w:color="auto" w:fill="FFFFFF"/>
          <w:lang w:val="en-GB"/>
        </w:rPr>
        <w:t xml:space="preserve"> by Alessandro Falassi. He describes tha</w:t>
      </w:r>
      <w:r w:rsidRPr="007B4FB9">
        <w:rPr>
          <w:rFonts w:ascii="Arial" w:hAnsi="Arial" w:cs="Arial"/>
          <w:color w:val="000000" w:themeColor="text1"/>
          <w:shd w:val="clear" w:color="auto" w:fill="FFFFFF"/>
          <w:lang w:val="en-GB"/>
        </w:rPr>
        <w:t>t,</w:t>
      </w:r>
    </w:p>
    <w:p w14:paraId="6D344BED" w14:textId="083F4272" w:rsidR="00E75511" w:rsidRPr="007B4FB9" w:rsidRDefault="00E75511" w:rsidP="00E75511">
      <w:pPr>
        <w:spacing w:line="480" w:lineRule="auto"/>
        <w:ind w:leftChars="300" w:left="720"/>
        <w:rPr>
          <w:rFonts w:ascii="Arial" w:hAnsi="Arial" w:cs="Arial"/>
          <w:color w:val="000000" w:themeColor="text1"/>
          <w:sz w:val="22"/>
          <w:szCs w:val="22"/>
          <w:lang w:val="en-GB"/>
        </w:rPr>
      </w:pPr>
      <w:r w:rsidRPr="007B4FB9">
        <w:rPr>
          <w:rFonts w:ascii="Arial" w:hAnsi="Arial" w:cs="Arial"/>
          <w:color w:val="000000" w:themeColor="text1"/>
          <w:lang w:val="en-GB"/>
        </w:rPr>
        <w:t>‘[f]estival commonly means a periodically recurrent social occasion in which, through a multiplicity of forms and a series of coordinated events, participate directly or indirectly and to various degrees all members of the whole community, united by ethnic, linguistic</w:t>
      </w:r>
      <w:ins w:id="596" w:author="Alex Mackenzie" w:date="2020-09-05T15:33:00Z">
        <w:r w:rsidR="00933CA2">
          <w:rPr>
            <w:rFonts w:ascii="Arial" w:hAnsi="Arial" w:cs="Arial"/>
            <w:color w:val="000000" w:themeColor="text1"/>
            <w:lang w:val="en-GB"/>
          </w:rPr>
          <w:t>,</w:t>
        </w:r>
      </w:ins>
      <w:r w:rsidRPr="007B4FB9">
        <w:rPr>
          <w:rFonts w:ascii="Arial" w:hAnsi="Arial" w:cs="Arial"/>
          <w:color w:val="000000" w:themeColor="text1"/>
          <w:lang w:val="en-GB"/>
        </w:rPr>
        <w:t xml:space="preserve"> religious, historical bonds, and sharing a worldview’ (Falassi, 1987, </w:t>
      </w:r>
      <w:del w:id="597" w:author="Alex Mackenzie" w:date="2020-09-05T11:54:00Z">
        <w:r w:rsidRPr="007B4FB9" w:rsidDel="00E018BE">
          <w:rPr>
            <w:rFonts w:ascii="Arial" w:hAnsi="Arial" w:cs="Arial"/>
            <w:color w:val="000000" w:themeColor="text1"/>
            <w:lang w:val="en-GB"/>
          </w:rPr>
          <w:delText xml:space="preserve">p. </w:delText>
        </w:r>
      </w:del>
      <w:ins w:id="598" w:author="Alex Mackenzie" w:date="2020-09-05T11:58:00Z">
        <w:r w:rsidR="00C31728">
          <w:rPr>
            <w:rFonts w:ascii="Arial" w:hAnsi="Arial" w:cs="Arial"/>
            <w:color w:val="000000" w:themeColor="text1"/>
            <w:lang w:val="en-GB"/>
          </w:rPr>
          <w:t xml:space="preserve">p. </w:t>
        </w:r>
      </w:ins>
      <w:r w:rsidRPr="007B4FB9">
        <w:rPr>
          <w:rFonts w:ascii="Arial" w:hAnsi="Arial" w:cs="Arial"/>
          <w:color w:val="000000" w:themeColor="text1"/>
          <w:lang w:val="en-GB"/>
        </w:rPr>
        <w:t>2).</w:t>
      </w:r>
    </w:p>
    <w:p w14:paraId="0A51AEB3" w14:textId="005F9E0F" w:rsidR="00E75511" w:rsidRPr="007B4FB9" w:rsidRDefault="00E75511" w:rsidP="00E75511">
      <w:pPr>
        <w:spacing w:line="480" w:lineRule="auto"/>
        <w:rPr>
          <w:rFonts w:ascii="Arial" w:hAnsi="Arial" w:cs="Arial"/>
          <w:color w:val="000000" w:themeColor="text1"/>
          <w:lang w:val="en-GB"/>
        </w:rPr>
      </w:pPr>
      <w:bookmarkStart w:id="599" w:name="OLE_LINK121"/>
      <w:bookmarkStart w:id="600" w:name="OLE_LINK122"/>
      <w:r w:rsidRPr="007B4FB9">
        <w:rPr>
          <w:rFonts w:ascii="Arial" w:hAnsi="Arial" w:cs="Arial"/>
          <w:color w:val="000000" w:themeColor="text1"/>
          <w:lang w:val="en-GB"/>
        </w:rPr>
        <w:t xml:space="preserve">As </w:t>
      </w:r>
      <w:del w:id="601" w:author="Alex Mackenzie" w:date="2020-09-05T15:33:00Z">
        <w:r w:rsidRPr="007B4FB9" w:rsidDel="00CC6D24">
          <w:rPr>
            <w:rFonts w:ascii="Arial" w:hAnsi="Arial" w:cs="Arial"/>
            <w:color w:val="000000" w:themeColor="text1"/>
            <w:lang w:val="en-GB"/>
          </w:rPr>
          <w:delText>perioded</w:delText>
        </w:r>
      </w:del>
      <w:ins w:id="602" w:author="Alex Mackenzie" w:date="2020-09-05T15:33:00Z">
        <w:r w:rsidR="00CC6D24">
          <w:rPr>
            <w:rFonts w:ascii="Arial" w:hAnsi="Arial" w:cs="Arial"/>
            <w:color w:val="000000" w:themeColor="text1"/>
            <w:lang w:val="en-GB"/>
          </w:rPr>
          <w:t>tim</w:t>
        </w:r>
        <w:r w:rsidR="00CC6D24" w:rsidRPr="007B4FB9">
          <w:rPr>
            <w:rFonts w:ascii="Arial" w:hAnsi="Arial" w:cs="Arial"/>
            <w:color w:val="000000" w:themeColor="text1"/>
            <w:lang w:val="en-GB"/>
          </w:rPr>
          <w:t>ed</w:t>
        </w:r>
      </w:ins>
      <w:r w:rsidRPr="007B4FB9">
        <w:rPr>
          <w:rFonts w:ascii="Arial" w:hAnsi="Arial" w:cs="Arial"/>
          <w:color w:val="000000" w:themeColor="text1"/>
          <w:lang w:val="en-GB"/>
        </w:rPr>
        <w:t xml:space="preserve">, themed, space-appointed events, festivals not only interact with audiences, but more importantly present </w:t>
      </w:r>
      <w:del w:id="603" w:author="Alex Mackenzie" w:date="2020-09-05T15:34:00Z">
        <w:r w:rsidRPr="007B4FB9" w:rsidDel="00CC6D24">
          <w:rPr>
            <w:rFonts w:ascii="Arial" w:hAnsi="Arial" w:cs="Arial"/>
            <w:color w:val="000000" w:themeColor="text1"/>
            <w:lang w:val="en-GB"/>
          </w:rPr>
          <w:delText xml:space="preserve">a </w:delText>
        </w:r>
      </w:del>
      <w:ins w:id="604" w:author="Alex Mackenzie" w:date="2020-09-05T15:34:00Z">
        <w:r w:rsidR="00CC6D24">
          <w:rPr>
            <w:rFonts w:ascii="Arial" w:hAnsi="Arial" w:cs="Arial"/>
            <w:color w:val="000000" w:themeColor="text1"/>
            <w:lang w:val="en-GB"/>
          </w:rPr>
          <w:t>the subsequent</w:t>
        </w:r>
        <w:r w:rsidR="00CC6D24"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result of </w:t>
      </w:r>
      <w:ins w:id="605" w:author="Alex Mackenzie" w:date="2020-09-05T15:34:00Z">
        <w:r w:rsidR="00CC6D24">
          <w:rPr>
            <w:rFonts w:ascii="Arial" w:hAnsi="Arial" w:cs="Arial"/>
            <w:color w:val="000000" w:themeColor="text1"/>
            <w:lang w:val="en-GB"/>
          </w:rPr>
          <w:t xml:space="preserve">such </w:t>
        </w:r>
      </w:ins>
      <w:r w:rsidRPr="007B4FB9">
        <w:rPr>
          <w:rFonts w:ascii="Arial" w:hAnsi="Arial" w:cs="Arial"/>
          <w:color w:val="000000" w:themeColor="text1"/>
          <w:lang w:val="en-GB"/>
        </w:rPr>
        <w:t xml:space="preserve">interaction and </w:t>
      </w:r>
      <w:ins w:id="606" w:author="Alex Mackenzie" w:date="2020-09-05T15:35:00Z">
        <w:r w:rsidR="00CC6D24">
          <w:rPr>
            <w:rFonts w:ascii="Arial" w:hAnsi="Arial" w:cs="Arial"/>
            <w:color w:val="000000" w:themeColor="text1"/>
            <w:lang w:val="en-GB"/>
          </w:rPr>
          <w:t xml:space="preserve">the </w:t>
        </w:r>
      </w:ins>
      <w:r w:rsidRPr="007B4FB9">
        <w:rPr>
          <w:rFonts w:ascii="Arial" w:hAnsi="Arial" w:cs="Arial"/>
          <w:color w:val="000000" w:themeColor="text1"/>
          <w:lang w:val="en-GB"/>
        </w:rPr>
        <w:t>contribution</w:t>
      </w:r>
      <w:ins w:id="607" w:author="Alex Mackenzie" w:date="2020-09-05T15:35:00Z">
        <w:r w:rsidR="00CC6D24">
          <w:rPr>
            <w:rFonts w:ascii="Arial" w:hAnsi="Arial" w:cs="Arial"/>
            <w:color w:val="000000" w:themeColor="text1"/>
            <w:lang w:val="en-GB"/>
          </w:rPr>
          <w:t>s</w:t>
        </w:r>
      </w:ins>
      <w:r w:rsidRPr="007B4FB9">
        <w:rPr>
          <w:rFonts w:ascii="Arial" w:hAnsi="Arial" w:cs="Arial"/>
          <w:color w:val="000000" w:themeColor="text1"/>
          <w:lang w:val="en-GB"/>
        </w:rPr>
        <w:t xml:space="preserve"> of </w:t>
      </w:r>
      <w:ins w:id="608" w:author="Alex Mackenzie" w:date="2020-09-05T15:35:00Z">
        <w:r w:rsidR="00CC6D24">
          <w:rPr>
            <w:rFonts w:ascii="Arial" w:hAnsi="Arial" w:cs="Arial"/>
            <w:color w:val="000000" w:themeColor="text1"/>
            <w:lang w:val="en-GB"/>
          </w:rPr>
          <w:t xml:space="preserve">the </w:t>
        </w:r>
      </w:ins>
      <w:r w:rsidRPr="007B4FB9">
        <w:rPr>
          <w:rFonts w:ascii="Arial" w:hAnsi="Arial" w:cs="Arial"/>
          <w:color w:val="000000" w:themeColor="text1"/>
          <w:lang w:val="en-GB"/>
        </w:rPr>
        <w:t>multi-faceted stakeholders, such as artists, funders, directors</w:t>
      </w:r>
      <w:bookmarkEnd w:id="599"/>
      <w:bookmarkEnd w:id="600"/>
      <w:r w:rsidRPr="007B4FB9">
        <w:rPr>
          <w:rFonts w:ascii="Arial" w:hAnsi="Arial" w:cs="Arial"/>
          <w:color w:val="000000" w:themeColor="text1"/>
          <w:lang w:val="en-GB"/>
        </w:rPr>
        <w:t xml:space="preserve"> (Larson, 2009).</w:t>
      </w:r>
    </w:p>
    <w:p w14:paraId="7AA7B635" w14:textId="77777777" w:rsidR="00E75511" w:rsidRPr="007B4FB9" w:rsidRDefault="00E75511" w:rsidP="00E75511">
      <w:pPr>
        <w:spacing w:line="480" w:lineRule="auto"/>
        <w:rPr>
          <w:rFonts w:ascii="Arial" w:hAnsi="Arial" w:cs="Arial"/>
          <w:color w:val="000000"/>
          <w:shd w:val="clear" w:color="auto" w:fill="FFFFFF"/>
          <w:lang w:val="en-GB"/>
        </w:rPr>
      </w:pPr>
    </w:p>
    <w:p w14:paraId="0F05FD67" w14:textId="6AC9E75D" w:rsidR="00E75511" w:rsidRPr="007B4FB9" w:rsidRDefault="00E75511" w:rsidP="00E75511">
      <w:pPr>
        <w:spacing w:line="480" w:lineRule="auto"/>
        <w:rPr>
          <w:rFonts w:ascii="Arial" w:hAnsi="Arial" w:cs="Arial"/>
          <w:color w:val="000000"/>
          <w:shd w:val="clear" w:color="auto" w:fill="FFFFFF"/>
          <w:lang w:val="en-GB"/>
        </w:rPr>
      </w:pPr>
      <w:bookmarkStart w:id="609" w:name="OLE_LINK84"/>
      <w:bookmarkStart w:id="610" w:name="OLE_LINK85"/>
      <w:r w:rsidRPr="007B4FB9">
        <w:rPr>
          <w:rFonts w:ascii="Arial" w:hAnsi="Arial" w:cs="Arial"/>
          <w:color w:val="000000"/>
          <w:shd w:val="clear" w:color="auto" w:fill="FFFFFF"/>
          <w:lang w:val="en-GB"/>
        </w:rPr>
        <w:lastRenderedPageBreak/>
        <w:t xml:space="preserve">As </w:t>
      </w:r>
      <w:ins w:id="611" w:author="Alex Mackenzie" w:date="2020-09-05T15:35:00Z">
        <w:r w:rsidR="00B13410">
          <w:rPr>
            <w:rFonts w:ascii="Arial" w:hAnsi="Arial" w:cs="Arial"/>
            <w:color w:val="000000"/>
            <w:shd w:val="clear" w:color="auto" w:fill="FFFFFF"/>
            <w:lang w:val="en-GB"/>
          </w:rPr>
          <w:t xml:space="preserve">stated in </w:t>
        </w:r>
      </w:ins>
      <w:r w:rsidRPr="007B4FB9">
        <w:rPr>
          <w:rFonts w:ascii="Arial" w:hAnsi="Arial" w:cs="Arial"/>
          <w:color w:val="000000"/>
          <w:shd w:val="clear" w:color="auto" w:fill="FFFFFF"/>
          <w:lang w:val="en-GB"/>
        </w:rPr>
        <w:t xml:space="preserve">one </w:t>
      </w:r>
      <w:del w:id="612" w:author="Alex Mackenzie" w:date="2020-09-05T15:36:00Z">
        <w:r w:rsidRPr="007B4FB9" w:rsidDel="005E5293">
          <w:rPr>
            <w:rFonts w:ascii="Arial" w:hAnsi="Arial" w:cs="Arial"/>
            <w:color w:val="000000"/>
            <w:shd w:val="clear" w:color="auto" w:fill="FFFFFF"/>
            <w:lang w:val="en-GB"/>
          </w:rPr>
          <w:delText xml:space="preserve">of the </w:delText>
        </w:r>
      </w:del>
      <w:r w:rsidRPr="007B4FB9">
        <w:rPr>
          <w:rFonts w:ascii="Arial" w:hAnsi="Arial" w:cs="Arial"/>
          <w:color w:val="000000"/>
          <w:shd w:val="clear" w:color="auto" w:fill="FFFFFF"/>
          <w:lang w:val="en-GB"/>
        </w:rPr>
        <w:t>catalogue</w:t>
      </w:r>
      <w:del w:id="613" w:author="Alex Mackenzie" w:date="2020-09-05T15:36:00Z">
        <w:r w:rsidRPr="007B4FB9" w:rsidDel="005E5293">
          <w:rPr>
            <w:rFonts w:ascii="Arial" w:hAnsi="Arial" w:cs="Arial"/>
            <w:color w:val="000000"/>
            <w:shd w:val="clear" w:color="auto" w:fill="FFFFFF"/>
            <w:lang w:val="en-GB"/>
          </w:rPr>
          <w:delText>s</w:delText>
        </w:r>
      </w:del>
      <w:del w:id="614" w:author="Alex Mackenzie" w:date="2020-09-05T15:35:00Z">
        <w:r w:rsidRPr="007B4FB9" w:rsidDel="00B13410">
          <w:rPr>
            <w:rFonts w:ascii="Arial" w:hAnsi="Arial" w:cs="Arial"/>
            <w:color w:val="000000"/>
            <w:shd w:val="clear" w:color="auto" w:fill="FFFFFF"/>
            <w:lang w:val="en-GB"/>
          </w:rPr>
          <w:delText xml:space="preserve"> of festivals</w:delText>
        </w:r>
      </w:del>
      <w:r w:rsidRPr="007B4FB9">
        <w:rPr>
          <w:rFonts w:ascii="Arial" w:hAnsi="Arial" w:cs="Arial"/>
          <w:color w:val="000000"/>
          <w:shd w:val="clear" w:color="auto" w:fill="FFFFFF"/>
          <w:lang w:val="en-GB"/>
        </w:rPr>
        <w:t xml:space="preserve">, music festivals </w:t>
      </w:r>
      <w:ins w:id="615" w:author="Alex Mackenzie" w:date="2020-09-05T15:36:00Z">
        <w:r w:rsidR="00B13410">
          <w:rPr>
            <w:rFonts w:ascii="Arial" w:hAnsi="Arial" w:cs="Arial"/>
            <w:color w:val="000000"/>
            <w:shd w:val="clear" w:color="auto" w:fill="FFFFFF"/>
            <w:lang w:val="en-GB"/>
          </w:rPr>
          <w:t xml:space="preserve">can </w:t>
        </w:r>
      </w:ins>
      <w:r w:rsidRPr="007B4FB9">
        <w:rPr>
          <w:rFonts w:ascii="Arial" w:hAnsi="Arial" w:cs="Arial"/>
          <w:color w:val="000000"/>
          <w:shd w:val="clear" w:color="auto" w:fill="FFFFFF"/>
          <w:lang w:val="en-GB"/>
        </w:rPr>
        <w:t xml:space="preserve">be </w:t>
      </w:r>
      <w:r w:rsidRPr="007B4FB9">
        <w:rPr>
          <w:rFonts w:ascii="Arial" w:hAnsi="Arial" w:cs="Arial"/>
          <w:lang w:val="en-GB"/>
        </w:rPr>
        <w:t>defined as local scenes that take place in a delimited space</w:t>
      </w:r>
      <w:del w:id="616" w:author="Alex Mackenzie" w:date="2020-09-05T15:36:00Z">
        <w:r w:rsidRPr="007B4FB9" w:rsidDel="005E5293">
          <w:rPr>
            <w:rFonts w:ascii="Arial" w:hAnsi="Arial" w:cs="Arial"/>
            <w:lang w:val="en-GB"/>
          </w:rPr>
          <w:delText xml:space="preserve"> for</w:delText>
        </w:r>
      </w:del>
      <w:r w:rsidRPr="007B4FB9">
        <w:rPr>
          <w:rFonts w:ascii="Arial" w:hAnsi="Arial" w:cs="Arial"/>
          <w:lang w:val="en-GB"/>
        </w:rPr>
        <w:t xml:space="preserve"> ‘offering a collective opportunity for performers and fans to experience music and other lifestyle elements’ (</w:t>
      </w:r>
      <w:commentRangeStart w:id="617"/>
      <w:r w:rsidRPr="007B4FB9">
        <w:rPr>
          <w:rFonts w:ascii="Arial" w:hAnsi="Arial" w:cs="Arial"/>
          <w:lang w:val="en-GB"/>
        </w:rPr>
        <w:t xml:space="preserve">Dowd </w:t>
      </w:r>
      <w:commentRangeEnd w:id="617"/>
      <w:r w:rsidR="00E3478F">
        <w:rPr>
          <w:rStyle w:val="CommentReference"/>
          <w:rFonts w:asciiTheme="minorHAnsi" w:eastAsiaTheme="minorEastAsia" w:hAnsiTheme="minorHAnsi" w:cstheme="minorBidi"/>
          <w:kern w:val="2"/>
          <w:lang w:val="en-GB"/>
        </w:rPr>
        <w:commentReference w:id="617"/>
      </w:r>
      <w:r w:rsidRPr="007B4FB9">
        <w:rPr>
          <w:rFonts w:ascii="Arial" w:hAnsi="Arial" w:cs="Arial"/>
          <w:lang w:val="en-GB"/>
        </w:rPr>
        <w:t>et al</w:t>
      </w:r>
      <w:ins w:id="618" w:author="Alex Mackenzie" w:date="2020-09-05T11:07:00Z">
        <w:r w:rsidR="00E3478F">
          <w:rPr>
            <w:rFonts w:ascii="Arial" w:hAnsi="Arial" w:cs="Arial"/>
            <w:lang w:val="en-GB"/>
          </w:rPr>
          <w:t>.</w:t>
        </w:r>
      </w:ins>
      <w:r w:rsidRPr="007B4FB9">
        <w:rPr>
          <w:rFonts w:ascii="Arial" w:hAnsi="Arial" w:cs="Arial"/>
          <w:lang w:val="en-GB"/>
        </w:rPr>
        <w:t xml:space="preserve">, 2004, </w:t>
      </w:r>
      <w:del w:id="619" w:author="Alex Mackenzie" w:date="2020-09-05T11:58:00Z">
        <w:r w:rsidRPr="007B4FB9" w:rsidDel="00C31728">
          <w:rPr>
            <w:rFonts w:ascii="Arial" w:hAnsi="Arial" w:cs="Arial"/>
            <w:lang w:val="en-GB"/>
          </w:rPr>
          <w:delText>p.</w:delText>
        </w:r>
      </w:del>
      <w:ins w:id="620" w:author="Alex Mackenzie" w:date="2020-09-05T11:58:00Z">
        <w:r w:rsidR="00C31728">
          <w:rPr>
            <w:rFonts w:ascii="Arial" w:hAnsi="Arial" w:cs="Arial"/>
            <w:lang w:val="en-GB"/>
          </w:rPr>
          <w:t xml:space="preserve">p. </w:t>
        </w:r>
      </w:ins>
      <w:r w:rsidRPr="007B4FB9">
        <w:rPr>
          <w:rFonts w:ascii="Arial" w:hAnsi="Arial" w:cs="Arial"/>
          <w:lang w:val="en-GB"/>
        </w:rPr>
        <w:t xml:space="preserve">149). </w:t>
      </w:r>
      <w:del w:id="621" w:author="Alex Mackenzie" w:date="2020-09-05T15:36:00Z">
        <w:r w:rsidRPr="007B4FB9" w:rsidDel="005E5293">
          <w:rPr>
            <w:rFonts w:ascii="Arial" w:hAnsi="Arial" w:cs="Arial"/>
            <w:lang w:val="en-GB"/>
          </w:rPr>
          <w:delText xml:space="preserve">Its </w:delText>
        </w:r>
      </w:del>
      <w:ins w:id="622" w:author="Alex Mackenzie" w:date="2020-09-05T15:36:00Z">
        <w:r w:rsidR="005E5293">
          <w:rPr>
            <w:rFonts w:ascii="Arial" w:hAnsi="Arial" w:cs="Arial"/>
            <w:lang w:val="en-GB"/>
          </w:rPr>
          <w:t>The</w:t>
        </w:r>
        <w:r w:rsidR="005E5293" w:rsidRPr="007B4FB9">
          <w:rPr>
            <w:rFonts w:ascii="Arial" w:hAnsi="Arial" w:cs="Arial"/>
            <w:lang w:val="en-GB"/>
          </w:rPr>
          <w:t xml:space="preserve"> </w:t>
        </w:r>
      </w:ins>
      <w:r w:rsidRPr="007B4FB9">
        <w:rPr>
          <w:rFonts w:ascii="Arial" w:hAnsi="Arial" w:cs="Arial"/>
          <w:lang w:val="en-GB"/>
        </w:rPr>
        <w:t xml:space="preserve">range can cover </w:t>
      </w:r>
      <w:del w:id="623" w:author="Alex Mackenzie" w:date="2020-09-05T15:36:00Z">
        <w:r w:rsidRPr="007B4FB9" w:rsidDel="005E5293">
          <w:rPr>
            <w:rFonts w:ascii="Arial" w:hAnsi="Arial" w:cs="Arial"/>
            <w:lang w:val="en-GB"/>
          </w:rPr>
          <w:delText xml:space="preserve">from </w:delText>
        </w:r>
      </w:del>
      <w:r w:rsidRPr="007B4FB9">
        <w:rPr>
          <w:rFonts w:ascii="Arial" w:hAnsi="Arial" w:cs="Arial"/>
          <w:lang w:val="en-GB"/>
        </w:rPr>
        <w:t>popular music, jazz, folk music, R&amp;B, classical music</w:t>
      </w:r>
      <w:ins w:id="624" w:author="Alex Mackenzie" w:date="2020-09-05T15:36:00Z">
        <w:r w:rsidR="00DE0D49">
          <w:rPr>
            <w:rFonts w:ascii="Arial" w:hAnsi="Arial" w:cs="Arial"/>
            <w:lang w:val="en-GB"/>
          </w:rPr>
          <w:t>,</w:t>
        </w:r>
      </w:ins>
      <w:del w:id="625" w:author="Alex Mackenzie" w:date="2020-09-05T15:36:00Z">
        <w:r w:rsidRPr="007B4FB9" w:rsidDel="00DE0D49">
          <w:rPr>
            <w:rFonts w:ascii="Arial" w:hAnsi="Arial" w:cs="Arial"/>
            <w:lang w:val="en-GB"/>
          </w:rPr>
          <w:delText xml:space="preserve"> to</w:delText>
        </w:r>
      </w:del>
      <w:r w:rsidRPr="007B4FB9">
        <w:rPr>
          <w:rFonts w:ascii="Arial" w:hAnsi="Arial" w:cs="Arial"/>
          <w:lang w:val="en-GB"/>
        </w:rPr>
        <w:t xml:space="preserve"> opera and theatre.</w:t>
      </w:r>
      <w:bookmarkEnd w:id="609"/>
      <w:bookmarkEnd w:id="610"/>
      <w:r w:rsidRPr="007B4FB9">
        <w:rPr>
          <w:rFonts w:ascii="Arial" w:hAnsi="Arial" w:cs="Arial"/>
          <w:color w:val="000000"/>
          <w:shd w:val="clear" w:color="auto" w:fill="FFFFFF"/>
          <w:lang w:val="en-GB"/>
        </w:rPr>
        <w:t xml:space="preserve"> </w:t>
      </w:r>
      <w:r>
        <w:rPr>
          <w:rFonts w:ascii="Arial" w:hAnsi="Arial" w:cs="Arial"/>
          <w:color w:val="000000"/>
          <w:shd w:val="clear" w:color="auto" w:fill="FFFFFF"/>
          <w:lang w:val="en-GB"/>
        </w:rPr>
        <w:t>As this</w:t>
      </w:r>
      <w:r w:rsidRPr="007B4FB9">
        <w:rPr>
          <w:rFonts w:ascii="Arial" w:hAnsi="Arial" w:cs="Arial"/>
          <w:color w:val="000000"/>
          <w:shd w:val="clear" w:color="auto" w:fill="FFFFFF"/>
          <w:lang w:val="en-GB"/>
        </w:rPr>
        <w:t xml:space="preserve"> research concentrate</w:t>
      </w:r>
      <w:ins w:id="626" w:author="Alex Mackenzie" w:date="2020-09-05T15:37:00Z">
        <w:r w:rsidR="00DE0D49">
          <w:rPr>
            <w:rFonts w:ascii="Arial" w:hAnsi="Arial" w:cs="Arial"/>
            <w:color w:val="000000"/>
            <w:shd w:val="clear" w:color="auto" w:fill="FFFFFF"/>
            <w:lang w:val="en-GB"/>
          </w:rPr>
          <w:t>s</w:t>
        </w:r>
      </w:ins>
      <w:r w:rsidRPr="007B4FB9">
        <w:rPr>
          <w:rFonts w:ascii="Arial" w:hAnsi="Arial" w:cs="Arial"/>
          <w:color w:val="000000"/>
          <w:shd w:val="clear" w:color="auto" w:fill="FFFFFF"/>
          <w:lang w:val="en-GB"/>
        </w:rPr>
        <w:t xml:space="preserve"> on classical music festivals</w:t>
      </w:r>
      <w:r>
        <w:rPr>
          <w:rFonts w:ascii="Arial" w:hAnsi="Arial" w:cs="Arial"/>
          <w:color w:val="000000"/>
          <w:shd w:val="clear" w:color="auto" w:fill="FFFFFF"/>
          <w:lang w:val="en-GB"/>
        </w:rPr>
        <w:t>, it is essential to refer to o</w:t>
      </w:r>
      <w:r w:rsidRPr="007B4FB9">
        <w:rPr>
          <w:rFonts w:ascii="Arial" w:hAnsi="Arial" w:cs="Arial"/>
          <w:lang w:val="en-GB"/>
        </w:rPr>
        <w:t>ne of the most successful and well</w:t>
      </w:r>
      <w:ins w:id="627" w:author="Alex Mackenzie" w:date="2020-09-05T15:37:00Z">
        <w:r w:rsidR="00DE0D49">
          <w:rPr>
            <w:rFonts w:ascii="Arial" w:hAnsi="Arial" w:cs="Arial"/>
            <w:lang w:val="en-GB"/>
          </w:rPr>
          <w:t xml:space="preserve"> </w:t>
        </w:r>
      </w:ins>
      <w:del w:id="628" w:author="Alex Mackenzie" w:date="2020-09-05T15:37:00Z">
        <w:r w:rsidRPr="007B4FB9" w:rsidDel="00DE0D49">
          <w:rPr>
            <w:rFonts w:ascii="Arial" w:hAnsi="Arial" w:cs="Arial"/>
            <w:lang w:val="en-GB"/>
          </w:rPr>
          <w:delText>-</w:delText>
        </w:r>
      </w:del>
      <w:r w:rsidRPr="007B4FB9">
        <w:rPr>
          <w:rFonts w:ascii="Arial" w:hAnsi="Arial" w:cs="Arial"/>
          <w:lang w:val="en-GB"/>
        </w:rPr>
        <w:t xml:space="preserve">known classical music </w:t>
      </w:r>
      <w:r>
        <w:rPr>
          <w:rFonts w:ascii="Arial" w:hAnsi="Arial" w:cs="Arial"/>
          <w:lang w:val="en-GB"/>
        </w:rPr>
        <w:t xml:space="preserve">festivals </w:t>
      </w:r>
      <w:del w:id="629" w:author="Alex Mackenzie" w:date="2020-09-05T15:37:00Z">
        <w:r w:rsidDel="00DE0D49">
          <w:rPr>
            <w:rFonts w:ascii="Arial" w:hAnsi="Arial" w:cs="Arial"/>
            <w:lang w:val="en-GB"/>
          </w:rPr>
          <w:delText xml:space="preserve">in </w:delText>
        </w:r>
      </w:del>
      <w:r w:rsidRPr="007B4FB9">
        <w:rPr>
          <w:rFonts w:ascii="Arial" w:hAnsi="Arial" w:cs="Arial"/>
          <w:lang w:val="en-GB"/>
        </w:rPr>
        <w:t xml:space="preserve">worldwide </w:t>
      </w:r>
      <w:r>
        <w:rPr>
          <w:rFonts w:ascii="Arial" w:hAnsi="Arial" w:cs="Arial"/>
          <w:lang w:val="en-GB"/>
        </w:rPr>
        <w:t>–</w:t>
      </w:r>
      <w:r w:rsidRPr="007B4FB9">
        <w:rPr>
          <w:rFonts w:ascii="Arial" w:hAnsi="Arial" w:cs="Arial"/>
          <w:lang w:val="en-GB"/>
        </w:rPr>
        <w:t xml:space="preserve"> the</w:t>
      </w:r>
      <w:r w:rsidRPr="007B4FB9">
        <w:rPr>
          <w:rFonts w:ascii="Arial" w:hAnsi="Arial" w:cs="Arial"/>
          <w:i/>
          <w:iCs/>
          <w:lang w:val="en-GB"/>
        </w:rPr>
        <w:t xml:space="preserve"> </w:t>
      </w:r>
      <w:r w:rsidRPr="00DE0D49">
        <w:rPr>
          <w:rFonts w:ascii="Arial" w:hAnsi="Arial" w:cs="Arial"/>
          <w:lang w:val="en-GB"/>
          <w:rPrChange w:id="630" w:author="Alex Mackenzie" w:date="2020-09-05T15:37:00Z">
            <w:rPr>
              <w:rFonts w:ascii="Arial" w:hAnsi="Arial" w:cs="Arial"/>
              <w:i/>
              <w:iCs/>
              <w:lang w:val="en-GB"/>
            </w:rPr>
          </w:rPrChange>
        </w:rPr>
        <w:t>BBC Proms</w:t>
      </w:r>
      <w:r w:rsidRPr="007B4FB9">
        <w:rPr>
          <w:rFonts w:ascii="Arial" w:hAnsi="Arial" w:cs="Arial"/>
          <w:lang w:val="en-GB"/>
        </w:rPr>
        <w:t xml:space="preserve"> at the Royal Albert Hall in London. </w:t>
      </w:r>
      <w:del w:id="631" w:author="Alex Mackenzie" w:date="2020-09-05T15:37:00Z">
        <w:r w:rsidRPr="007B4FB9" w:rsidDel="00EC34BF">
          <w:rPr>
            <w:rFonts w:ascii="Arial" w:hAnsi="Arial" w:cs="Arial"/>
            <w:lang w:val="en-GB"/>
          </w:rPr>
          <w:delText xml:space="preserve">It </w:delText>
        </w:r>
      </w:del>
      <w:ins w:id="632" w:author="Alex Mackenzie" w:date="2020-09-05T15:37:00Z">
        <w:r w:rsidR="00EC34BF">
          <w:rPr>
            <w:rFonts w:ascii="Arial" w:hAnsi="Arial" w:cs="Arial"/>
            <w:lang w:val="en-GB"/>
          </w:rPr>
          <w:t>This</w:t>
        </w:r>
        <w:r w:rsidR="00EC34BF" w:rsidRPr="007B4FB9">
          <w:rPr>
            <w:rFonts w:ascii="Arial" w:hAnsi="Arial" w:cs="Arial"/>
            <w:lang w:val="en-GB"/>
          </w:rPr>
          <w:t xml:space="preserve"> </w:t>
        </w:r>
      </w:ins>
      <w:r w:rsidRPr="007B4FB9">
        <w:rPr>
          <w:rFonts w:ascii="Arial" w:hAnsi="Arial" w:cs="Arial"/>
          <w:lang w:val="en-GB"/>
        </w:rPr>
        <w:t xml:space="preserve">is an annual </w:t>
      </w:r>
      <w:ins w:id="633" w:author="Alex Mackenzie" w:date="2020-09-05T15:38:00Z">
        <w:r w:rsidR="00D3711B" w:rsidRPr="007B4FB9">
          <w:rPr>
            <w:rFonts w:ascii="Arial" w:hAnsi="Arial" w:cs="Arial"/>
            <w:lang w:val="en-GB"/>
          </w:rPr>
          <w:t>for eight</w:t>
        </w:r>
        <w:r w:rsidR="00D3711B">
          <w:rPr>
            <w:rFonts w:ascii="Arial" w:hAnsi="Arial" w:cs="Arial"/>
            <w:lang w:val="en-GB"/>
          </w:rPr>
          <w:t>-</w:t>
        </w:r>
        <w:r w:rsidR="00D3711B" w:rsidRPr="007B4FB9">
          <w:rPr>
            <w:rFonts w:ascii="Arial" w:hAnsi="Arial" w:cs="Arial"/>
            <w:lang w:val="en-GB"/>
          </w:rPr>
          <w:t>week</w:t>
        </w:r>
        <w:r w:rsidR="00D3711B">
          <w:rPr>
            <w:rFonts w:ascii="Arial" w:hAnsi="Arial" w:cs="Arial"/>
            <w:lang w:val="en-GB"/>
          </w:rPr>
          <w:t xml:space="preserve"> </w:t>
        </w:r>
      </w:ins>
      <w:r w:rsidRPr="007B4FB9">
        <w:rPr>
          <w:rFonts w:ascii="Arial" w:hAnsi="Arial" w:cs="Arial"/>
          <w:lang w:val="en-GB"/>
        </w:rPr>
        <w:t>summer festival with daily orchestral music concerts and other classical</w:t>
      </w:r>
      <w:ins w:id="634" w:author="Alex Mackenzie" w:date="2020-09-05T15:37:00Z">
        <w:r w:rsidR="00EC34BF">
          <w:rPr>
            <w:rFonts w:ascii="Arial" w:hAnsi="Arial" w:cs="Arial"/>
            <w:lang w:val="en-GB"/>
          </w:rPr>
          <w:t xml:space="preserve"> </w:t>
        </w:r>
      </w:ins>
      <w:del w:id="635" w:author="Alex Mackenzie" w:date="2020-09-05T15:37:00Z">
        <w:r w:rsidRPr="007B4FB9" w:rsidDel="00EC34BF">
          <w:rPr>
            <w:rFonts w:ascii="Arial" w:hAnsi="Arial" w:cs="Arial"/>
            <w:lang w:val="en-GB"/>
          </w:rPr>
          <w:delText>-</w:delText>
        </w:r>
      </w:del>
      <w:r w:rsidRPr="007B4FB9">
        <w:rPr>
          <w:rFonts w:ascii="Arial" w:hAnsi="Arial" w:cs="Arial"/>
          <w:lang w:val="en-GB"/>
        </w:rPr>
        <w:t>music-related activities</w:t>
      </w:r>
      <w:del w:id="636" w:author="Alex Mackenzie" w:date="2020-09-05T15:38:00Z">
        <w:r w:rsidRPr="007B4FB9" w:rsidDel="00D3711B">
          <w:rPr>
            <w:rFonts w:ascii="Arial" w:hAnsi="Arial" w:cs="Arial"/>
            <w:lang w:val="en-GB"/>
          </w:rPr>
          <w:delText xml:space="preserve"> for eight weeks</w:delText>
        </w:r>
      </w:del>
      <w:r w:rsidRPr="007B4FB9">
        <w:rPr>
          <w:rFonts w:ascii="Arial" w:hAnsi="Arial" w:cs="Arial"/>
          <w:lang w:val="en-GB"/>
        </w:rPr>
        <w:t xml:space="preserve">. ‘Proms’ is short for Promenade concerts which means audiences are free to stroll around when the orchestra </w:t>
      </w:r>
      <w:del w:id="637" w:author="Alex Mackenzie" w:date="2020-09-05T15:38:00Z">
        <w:r w:rsidRPr="007B4FB9" w:rsidDel="00D3711B">
          <w:rPr>
            <w:rFonts w:ascii="Arial" w:hAnsi="Arial" w:cs="Arial"/>
            <w:lang w:val="en-GB"/>
          </w:rPr>
          <w:delText xml:space="preserve">was </w:delText>
        </w:r>
      </w:del>
      <w:ins w:id="638" w:author="Alex Mackenzie" w:date="2020-09-05T15:38:00Z">
        <w:r w:rsidR="00D3711B">
          <w:rPr>
            <w:rFonts w:ascii="Arial" w:hAnsi="Arial" w:cs="Arial"/>
            <w:lang w:val="en-GB"/>
          </w:rPr>
          <w:t>i</w:t>
        </w:r>
        <w:r w:rsidR="00D3711B" w:rsidRPr="007B4FB9">
          <w:rPr>
            <w:rFonts w:ascii="Arial" w:hAnsi="Arial" w:cs="Arial"/>
            <w:lang w:val="en-GB"/>
          </w:rPr>
          <w:t xml:space="preserve">s </w:t>
        </w:r>
      </w:ins>
      <w:r w:rsidRPr="007B4FB9">
        <w:rPr>
          <w:rFonts w:ascii="Arial" w:hAnsi="Arial" w:cs="Arial"/>
          <w:lang w:val="en-GB"/>
        </w:rPr>
        <w:t xml:space="preserve">playing. </w:t>
      </w:r>
      <w:r w:rsidRPr="007B4FB9">
        <w:rPr>
          <w:rStyle w:val="nd-word"/>
          <w:rFonts w:ascii="Arial" w:hAnsi="Arial" w:cs="Arial"/>
          <w:color w:val="000000" w:themeColor="text1"/>
          <w:lang w:val="en-GB"/>
        </w:rPr>
        <w:t xml:space="preserve">However, some of the classical music festivals go beyond </w:t>
      </w:r>
      <w:del w:id="639" w:author="Alex Mackenzie" w:date="2020-09-05T15:38:00Z">
        <w:r w:rsidRPr="007B4FB9" w:rsidDel="00D3711B">
          <w:rPr>
            <w:rStyle w:val="nd-word"/>
            <w:rFonts w:ascii="Arial" w:hAnsi="Arial" w:cs="Arial"/>
            <w:color w:val="000000" w:themeColor="text1"/>
            <w:lang w:val="en-GB"/>
          </w:rPr>
          <w:delText xml:space="preserve">for </w:delText>
        </w:r>
      </w:del>
      <w:r w:rsidRPr="007B4FB9">
        <w:rPr>
          <w:rStyle w:val="nd-word"/>
          <w:rFonts w:ascii="Arial" w:hAnsi="Arial" w:cs="Arial"/>
          <w:color w:val="000000" w:themeColor="text1"/>
          <w:lang w:val="en-GB"/>
        </w:rPr>
        <w:t xml:space="preserve">performing, </w:t>
      </w:r>
      <w:del w:id="640" w:author="Alex Mackenzie" w:date="2020-09-05T15:38:00Z">
        <w:r w:rsidRPr="007B4FB9" w:rsidDel="00A632CA">
          <w:rPr>
            <w:rStyle w:val="nd-word"/>
            <w:rFonts w:ascii="Arial" w:hAnsi="Arial" w:cs="Arial"/>
            <w:color w:val="000000" w:themeColor="text1"/>
            <w:lang w:val="en-GB"/>
          </w:rPr>
          <w:delText xml:space="preserve">but </w:delText>
        </w:r>
      </w:del>
      <w:r w:rsidRPr="007B4FB9">
        <w:rPr>
          <w:rStyle w:val="nd-word"/>
          <w:rFonts w:ascii="Arial" w:hAnsi="Arial" w:cs="Arial"/>
          <w:color w:val="000000" w:themeColor="text1"/>
          <w:lang w:val="en-GB"/>
        </w:rPr>
        <w:t xml:space="preserve">also offering musical training, such as the </w:t>
      </w:r>
      <w:r w:rsidRPr="00A632CA">
        <w:rPr>
          <w:rStyle w:val="nd-word"/>
          <w:rFonts w:ascii="Arial" w:hAnsi="Arial" w:cs="Arial"/>
          <w:color w:val="000000" w:themeColor="text1"/>
          <w:lang w:val="en-GB"/>
          <w:rPrChange w:id="641" w:author="Alex Mackenzie" w:date="2020-09-05T15:38:00Z">
            <w:rPr>
              <w:rStyle w:val="nd-word"/>
              <w:rFonts w:ascii="Arial" w:hAnsi="Arial" w:cs="Arial"/>
              <w:i/>
              <w:iCs/>
              <w:color w:val="000000" w:themeColor="text1"/>
              <w:lang w:val="en-GB"/>
            </w:rPr>
          </w:rPrChange>
        </w:rPr>
        <w:t>Verbier Festival</w:t>
      </w:r>
      <w:r w:rsidRPr="007B4FB9">
        <w:rPr>
          <w:rStyle w:val="nd-word"/>
          <w:rFonts w:ascii="Arial" w:hAnsi="Arial" w:cs="Arial"/>
          <w:color w:val="000000" w:themeColor="text1"/>
          <w:lang w:val="en-GB"/>
        </w:rPr>
        <w:t xml:space="preserve"> in Switzerland and the </w:t>
      </w:r>
      <w:r w:rsidRPr="00A632CA">
        <w:rPr>
          <w:rStyle w:val="nd-word"/>
          <w:rFonts w:ascii="Arial" w:hAnsi="Arial" w:cs="Arial"/>
          <w:color w:val="000000" w:themeColor="text1"/>
          <w:lang w:val="en-GB"/>
          <w:rPrChange w:id="642" w:author="Alex Mackenzie" w:date="2020-09-05T15:39:00Z">
            <w:rPr>
              <w:rStyle w:val="nd-word"/>
              <w:rFonts w:ascii="Arial" w:hAnsi="Arial" w:cs="Arial"/>
              <w:i/>
              <w:iCs/>
              <w:color w:val="000000" w:themeColor="text1"/>
              <w:lang w:val="en-GB"/>
            </w:rPr>
          </w:rPrChange>
        </w:rPr>
        <w:t>Aspen Music Festival and School</w:t>
      </w:r>
      <w:r w:rsidRPr="00A632CA">
        <w:rPr>
          <w:rStyle w:val="nd-word"/>
          <w:rFonts w:ascii="Arial" w:hAnsi="Arial" w:cs="Arial"/>
          <w:color w:val="000000" w:themeColor="text1"/>
          <w:lang w:val="en-GB"/>
        </w:rPr>
        <w:t xml:space="preserve"> i</w:t>
      </w:r>
      <w:r w:rsidRPr="007B4FB9">
        <w:rPr>
          <w:rStyle w:val="nd-word"/>
          <w:rFonts w:ascii="Arial" w:hAnsi="Arial" w:cs="Arial"/>
          <w:color w:val="000000" w:themeColor="text1"/>
          <w:lang w:val="en-GB"/>
        </w:rPr>
        <w:t xml:space="preserve">n the United States. They </w:t>
      </w:r>
      <w:del w:id="643" w:author="Alex Mackenzie" w:date="2020-09-05T15:39:00Z">
        <w:r w:rsidRPr="007B4FB9" w:rsidDel="00A632CA">
          <w:rPr>
            <w:rStyle w:val="nd-word"/>
            <w:rFonts w:ascii="Arial" w:hAnsi="Arial" w:cs="Arial"/>
            <w:color w:val="000000" w:themeColor="text1"/>
            <w:lang w:val="en-GB"/>
          </w:rPr>
          <w:delText xml:space="preserve">are </w:delText>
        </w:r>
      </w:del>
      <w:ins w:id="644" w:author="Alex Mackenzie" w:date="2020-09-05T15:39:00Z">
        <w:r w:rsidR="00A632CA">
          <w:rPr>
            <w:rStyle w:val="nd-word"/>
            <w:rFonts w:ascii="Arial" w:hAnsi="Arial" w:cs="Arial"/>
            <w:color w:val="000000" w:themeColor="text1"/>
            <w:lang w:val="en-GB"/>
          </w:rPr>
          <w:t>both</w:t>
        </w:r>
        <w:r w:rsidR="00A632CA" w:rsidRPr="007B4FB9">
          <w:rPr>
            <w:rStyle w:val="nd-word"/>
            <w:rFonts w:ascii="Arial" w:hAnsi="Arial" w:cs="Arial"/>
            <w:color w:val="000000" w:themeColor="text1"/>
            <w:lang w:val="en-GB"/>
          </w:rPr>
          <w:t xml:space="preserve"> </w:t>
        </w:r>
      </w:ins>
      <w:r w:rsidRPr="007B4FB9">
        <w:rPr>
          <w:rStyle w:val="nd-word"/>
          <w:rFonts w:ascii="Arial" w:hAnsi="Arial" w:cs="Arial"/>
          <w:color w:val="000000" w:themeColor="text1"/>
          <w:lang w:val="en-GB"/>
        </w:rPr>
        <w:t xml:space="preserve">focus on </w:t>
      </w:r>
      <w:del w:id="645" w:author="Alex Mackenzie" w:date="2020-09-05T15:39:00Z">
        <w:r w:rsidRPr="007B4FB9" w:rsidDel="005865B2">
          <w:rPr>
            <w:rStyle w:val="nd-word"/>
            <w:rFonts w:ascii="Arial" w:hAnsi="Arial" w:cs="Arial"/>
            <w:color w:val="000000" w:themeColor="text1"/>
            <w:lang w:val="en-GB"/>
          </w:rPr>
          <w:delText xml:space="preserve">both </w:delText>
        </w:r>
      </w:del>
      <w:r w:rsidRPr="007B4FB9">
        <w:rPr>
          <w:rStyle w:val="nd-word"/>
          <w:rFonts w:ascii="Arial" w:hAnsi="Arial" w:cs="Arial"/>
          <w:color w:val="000000" w:themeColor="text1"/>
          <w:lang w:val="en-GB"/>
        </w:rPr>
        <w:t>orchestra and chamber music performances</w:t>
      </w:r>
      <w:r>
        <w:rPr>
          <w:rStyle w:val="nd-word"/>
          <w:rFonts w:ascii="Arial" w:hAnsi="Arial" w:cs="Arial"/>
          <w:color w:val="000000" w:themeColor="text1"/>
          <w:lang w:val="en-GB"/>
        </w:rPr>
        <w:t xml:space="preserve"> and coaching</w:t>
      </w:r>
      <w:r w:rsidRPr="007B4FB9">
        <w:rPr>
          <w:rStyle w:val="nd-word"/>
          <w:rFonts w:ascii="Arial" w:hAnsi="Arial" w:cs="Arial"/>
          <w:color w:val="000000" w:themeColor="text1"/>
          <w:lang w:val="en-GB"/>
        </w:rPr>
        <w:t xml:space="preserve">, </w:t>
      </w:r>
      <w:r w:rsidRPr="00E26368">
        <w:rPr>
          <w:rStyle w:val="nd-word"/>
          <w:rFonts w:ascii="Arial" w:hAnsi="Arial" w:cs="Arial"/>
          <w:color w:val="000000" w:themeColor="text1"/>
          <w:lang w:val="en-GB"/>
        </w:rPr>
        <w:t xml:space="preserve">but the case study of this research – the YMCG – </w:t>
      </w:r>
      <w:del w:id="646" w:author="Alex Mackenzie" w:date="2020-09-05T15:39:00Z">
        <w:r w:rsidRPr="00E26368" w:rsidDel="005865B2">
          <w:rPr>
            <w:rStyle w:val="nd-word"/>
            <w:rFonts w:ascii="Arial" w:hAnsi="Arial" w:cs="Arial"/>
            <w:color w:val="000000" w:themeColor="text1"/>
            <w:lang w:val="en-GB"/>
          </w:rPr>
          <w:delText xml:space="preserve">it </w:delText>
        </w:r>
      </w:del>
      <w:r w:rsidRPr="00E26368">
        <w:rPr>
          <w:rStyle w:val="nd-word"/>
          <w:rFonts w:ascii="Arial" w:hAnsi="Arial" w:cs="Arial"/>
          <w:color w:val="000000" w:themeColor="text1"/>
          <w:lang w:val="en-GB"/>
        </w:rPr>
        <w:t>not only involves orchestra and chamber music ensemble</w:t>
      </w:r>
      <w:ins w:id="647" w:author="Alex Mackenzie" w:date="2020-09-05T15:40:00Z">
        <w:r w:rsidR="000F1BA4">
          <w:rPr>
            <w:rStyle w:val="nd-word"/>
            <w:rFonts w:ascii="Arial" w:hAnsi="Arial" w:cs="Arial"/>
            <w:color w:val="000000" w:themeColor="text1"/>
            <w:lang w:val="en-GB"/>
          </w:rPr>
          <w:t>s</w:t>
        </w:r>
      </w:ins>
      <w:r w:rsidRPr="00E26368">
        <w:rPr>
          <w:rStyle w:val="nd-word"/>
          <w:rFonts w:ascii="Arial" w:hAnsi="Arial" w:cs="Arial"/>
          <w:color w:val="000000" w:themeColor="text1"/>
          <w:lang w:val="en-GB"/>
        </w:rPr>
        <w:t xml:space="preserve"> but also include</w:t>
      </w:r>
      <w:ins w:id="648" w:author="Alex Mackenzie" w:date="2020-09-05T15:40:00Z">
        <w:r w:rsidR="000F1BA4">
          <w:rPr>
            <w:rStyle w:val="nd-word"/>
            <w:rFonts w:ascii="Arial" w:hAnsi="Arial" w:cs="Arial"/>
            <w:color w:val="000000" w:themeColor="text1"/>
            <w:lang w:val="en-GB"/>
          </w:rPr>
          <w:t>s</w:t>
        </w:r>
      </w:ins>
      <w:r w:rsidRPr="00E26368">
        <w:rPr>
          <w:rStyle w:val="nd-word"/>
          <w:rFonts w:ascii="Arial" w:hAnsi="Arial" w:cs="Arial"/>
          <w:color w:val="000000" w:themeColor="text1"/>
          <w:lang w:val="en-GB"/>
        </w:rPr>
        <w:t xml:space="preserve"> improvisation, seminar discussion</w:t>
      </w:r>
      <w:ins w:id="649" w:author="Alex Mackenzie" w:date="2020-09-05T15:40:00Z">
        <w:r w:rsidR="000F1BA4">
          <w:rPr>
            <w:rStyle w:val="nd-word"/>
            <w:rFonts w:ascii="Arial" w:hAnsi="Arial" w:cs="Arial"/>
            <w:color w:val="000000" w:themeColor="text1"/>
            <w:lang w:val="en-GB"/>
          </w:rPr>
          <w:t>s</w:t>
        </w:r>
      </w:ins>
      <w:r w:rsidRPr="00E26368">
        <w:rPr>
          <w:rStyle w:val="nd-word"/>
          <w:rFonts w:ascii="Arial" w:hAnsi="Arial" w:cs="Arial"/>
          <w:color w:val="000000" w:themeColor="text1"/>
          <w:lang w:val="en-GB"/>
        </w:rPr>
        <w:t xml:space="preserve"> and one-to-one conversation with </w:t>
      </w:r>
      <w:ins w:id="650" w:author="Alex Mackenzie" w:date="2020-09-05T15:40:00Z">
        <w:r w:rsidR="000F1BA4">
          <w:rPr>
            <w:rStyle w:val="nd-word"/>
            <w:rFonts w:ascii="Arial" w:hAnsi="Arial" w:cs="Arial"/>
            <w:color w:val="000000" w:themeColor="text1"/>
            <w:lang w:val="en-GB"/>
          </w:rPr>
          <w:t xml:space="preserve">the </w:t>
        </w:r>
      </w:ins>
      <w:r w:rsidRPr="00E26368">
        <w:rPr>
          <w:rStyle w:val="nd-word"/>
          <w:rFonts w:ascii="Arial" w:hAnsi="Arial" w:cs="Arial"/>
          <w:color w:val="000000" w:themeColor="text1"/>
          <w:lang w:val="en-GB"/>
        </w:rPr>
        <w:t>artistic director Yo-Yo Ma.</w:t>
      </w:r>
    </w:p>
    <w:p w14:paraId="1B525F2A" w14:textId="4E815D17" w:rsidR="00781712" w:rsidRDefault="00781712" w:rsidP="00E75511">
      <w:pPr>
        <w:spacing w:line="480" w:lineRule="auto"/>
        <w:rPr>
          <w:rFonts w:ascii="Arial" w:hAnsi="Arial" w:cs="Arial"/>
          <w:color w:val="000000"/>
          <w:shd w:val="clear" w:color="auto" w:fill="FFFFFF"/>
          <w:lang w:val="en-GB"/>
        </w:rPr>
      </w:pPr>
    </w:p>
    <w:p w14:paraId="53DD0B3A" w14:textId="77777777" w:rsidR="009B7F33" w:rsidRPr="007B4FB9" w:rsidRDefault="009B7F33" w:rsidP="00E75511">
      <w:pPr>
        <w:spacing w:line="480" w:lineRule="auto"/>
        <w:rPr>
          <w:rFonts w:ascii="Arial" w:hAnsi="Arial" w:cs="Arial"/>
          <w:color w:val="000000"/>
          <w:shd w:val="clear" w:color="auto" w:fill="FFFFFF"/>
          <w:lang w:val="en-GB"/>
        </w:rPr>
      </w:pPr>
    </w:p>
    <w:p w14:paraId="588343F3" w14:textId="0B98DEB9" w:rsidR="00E75511" w:rsidRPr="009B7F33" w:rsidRDefault="00E75511" w:rsidP="00E75511">
      <w:pPr>
        <w:spacing w:line="480" w:lineRule="auto"/>
        <w:ind w:leftChars="200" w:left="480"/>
        <w:rPr>
          <w:rFonts w:ascii="Arial" w:hAnsi="Arial" w:cs="Arial"/>
          <w:b/>
          <w:bCs/>
          <w:lang w:val="en-GB"/>
        </w:rPr>
      </w:pPr>
      <w:r w:rsidRPr="009B7F33">
        <w:rPr>
          <w:rFonts w:ascii="Arial" w:hAnsi="Arial" w:cs="Arial"/>
          <w:b/>
          <w:bCs/>
          <w:lang w:val="en-GB"/>
        </w:rPr>
        <w:t>3.2</w:t>
      </w:r>
      <w:bookmarkStart w:id="651" w:name="OLE_LINK169"/>
      <w:bookmarkStart w:id="652" w:name="OLE_LINK170"/>
      <w:r w:rsidRPr="009B7F33">
        <w:rPr>
          <w:rFonts w:ascii="Arial" w:hAnsi="Arial" w:cs="Arial"/>
          <w:b/>
          <w:bCs/>
          <w:lang w:val="en-GB"/>
        </w:rPr>
        <w:t xml:space="preserve"> The impact</w:t>
      </w:r>
      <w:del w:id="653" w:author="Alex Mackenzie" w:date="2020-09-05T15:41:00Z">
        <w:r w:rsidRPr="009B7F33" w:rsidDel="00031EBC">
          <w:rPr>
            <w:rFonts w:ascii="Arial" w:hAnsi="Arial" w:cs="Arial"/>
            <w:b/>
            <w:bCs/>
            <w:lang w:val="en-GB"/>
          </w:rPr>
          <w:delText>s</w:delText>
        </w:r>
      </w:del>
      <w:r w:rsidRPr="009B7F33">
        <w:rPr>
          <w:rFonts w:ascii="Arial" w:hAnsi="Arial" w:cs="Arial"/>
          <w:b/>
          <w:bCs/>
          <w:lang w:val="en-GB"/>
        </w:rPr>
        <w:t xml:space="preserve"> of festivals and music festivals</w:t>
      </w:r>
      <w:bookmarkStart w:id="654" w:name="OLE_LINK5"/>
      <w:bookmarkStart w:id="655" w:name="OLE_LINK6"/>
      <w:bookmarkEnd w:id="651"/>
      <w:bookmarkEnd w:id="652"/>
    </w:p>
    <w:p w14:paraId="3ED2A070" w14:textId="56AD87F0" w:rsidR="00E75511" w:rsidRPr="007B4FB9" w:rsidRDefault="00E75511" w:rsidP="00E75511">
      <w:pPr>
        <w:spacing w:line="480" w:lineRule="auto"/>
        <w:rPr>
          <w:rFonts w:ascii="Arial" w:hAnsi="Arial" w:cs="Arial"/>
          <w:lang w:val="en-GB"/>
        </w:rPr>
      </w:pPr>
      <w:bookmarkStart w:id="656" w:name="OLE_LINK24"/>
      <w:bookmarkStart w:id="657" w:name="OLE_LINK25"/>
      <w:r w:rsidRPr="007B4FB9">
        <w:rPr>
          <w:rFonts w:ascii="Arial" w:hAnsi="Arial" w:cs="Arial"/>
          <w:lang w:val="en-GB"/>
        </w:rPr>
        <w:t xml:space="preserve">Although the field of festivals and music festivals has blossomed, much </w:t>
      </w:r>
      <w:r>
        <w:rPr>
          <w:rFonts w:ascii="Arial" w:hAnsi="Arial" w:cs="Arial"/>
          <w:lang w:val="en-GB"/>
        </w:rPr>
        <w:t xml:space="preserve">of </w:t>
      </w:r>
      <w:ins w:id="658" w:author="Alex Mackenzie" w:date="2020-09-05T15:44:00Z">
        <w:r w:rsidR="00B85081">
          <w:rPr>
            <w:rFonts w:ascii="Arial" w:hAnsi="Arial" w:cs="Arial"/>
            <w:lang w:val="en-GB"/>
          </w:rPr>
          <w:t xml:space="preserve">the </w:t>
        </w:r>
      </w:ins>
      <w:r w:rsidRPr="007B4FB9">
        <w:rPr>
          <w:rFonts w:ascii="Arial" w:hAnsi="Arial" w:cs="Arial"/>
          <w:lang w:val="en-GB"/>
        </w:rPr>
        <w:t xml:space="preserve">existing studies have tended to </w:t>
      </w:r>
      <w:ins w:id="659" w:author="Alex Mackenzie" w:date="2020-09-05T15:44:00Z">
        <w:r w:rsidR="00B85081">
          <w:rPr>
            <w:rFonts w:ascii="Arial" w:hAnsi="Arial" w:cs="Arial"/>
            <w:lang w:val="en-GB"/>
          </w:rPr>
          <w:t xml:space="preserve">focus </w:t>
        </w:r>
      </w:ins>
      <w:r w:rsidRPr="007B4FB9">
        <w:rPr>
          <w:rFonts w:ascii="Arial" w:hAnsi="Arial" w:cs="Arial"/>
          <w:lang w:val="en-GB"/>
        </w:rPr>
        <w:t xml:space="preserve">primarily </w:t>
      </w:r>
      <w:del w:id="660" w:author="Alex Mackenzie" w:date="2020-09-05T15:44:00Z">
        <w:r w:rsidRPr="007B4FB9" w:rsidDel="00B85081">
          <w:rPr>
            <w:rFonts w:ascii="Arial" w:hAnsi="Arial" w:cs="Arial"/>
            <w:lang w:val="en-GB"/>
          </w:rPr>
          <w:delText xml:space="preserve">conduct </w:delText>
        </w:r>
      </w:del>
      <w:r w:rsidRPr="007B4FB9">
        <w:rPr>
          <w:rFonts w:ascii="Arial" w:hAnsi="Arial" w:cs="Arial"/>
          <w:lang w:val="en-GB"/>
        </w:rPr>
        <w:t xml:space="preserve">on </w:t>
      </w:r>
      <w:del w:id="661" w:author="Alex Mackenzie" w:date="2020-09-05T15:44:00Z">
        <w:r w:rsidRPr="007B4FB9" w:rsidDel="00B85081">
          <w:rPr>
            <w:rFonts w:ascii="Arial" w:hAnsi="Arial" w:cs="Arial"/>
            <w:lang w:val="en-GB"/>
          </w:rPr>
          <w:delText xml:space="preserve">its </w:delText>
        </w:r>
      </w:del>
      <w:ins w:id="662" w:author="Alex Mackenzie" w:date="2020-09-05T15:44:00Z">
        <w:r w:rsidR="00B85081">
          <w:rPr>
            <w:rFonts w:ascii="Arial" w:hAnsi="Arial" w:cs="Arial"/>
            <w:lang w:val="en-GB"/>
          </w:rPr>
          <w:t>their</w:t>
        </w:r>
        <w:r w:rsidR="00B85081" w:rsidRPr="007B4FB9">
          <w:rPr>
            <w:rFonts w:ascii="Arial" w:hAnsi="Arial" w:cs="Arial"/>
            <w:lang w:val="en-GB"/>
          </w:rPr>
          <w:t xml:space="preserve"> </w:t>
        </w:r>
      </w:ins>
      <w:r>
        <w:rPr>
          <w:rFonts w:ascii="Arial" w:hAnsi="Arial" w:cs="Arial"/>
          <w:lang w:val="en-GB"/>
        </w:rPr>
        <w:t>external impact</w:t>
      </w:r>
      <w:del w:id="663" w:author="Alex Mackenzie" w:date="2020-09-05T15:44:00Z">
        <w:r w:rsidDel="00B85081">
          <w:rPr>
            <w:rFonts w:ascii="Arial" w:hAnsi="Arial" w:cs="Arial"/>
            <w:lang w:val="en-GB"/>
          </w:rPr>
          <w:delText>s</w:delText>
        </w:r>
      </w:del>
      <w:r>
        <w:rPr>
          <w:rFonts w:ascii="Arial" w:hAnsi="Arial" w:cs="Arial"/>
          <w:lang w:val="en-GB"/>
        </w:rPr>
        <w:t xml:space="preserve">, such as </w:t>
      </w:r>
      <w:ins w:id="664" w:author="Alex Mackenzie" w:date="2020-09-05T15:44:00Z">
        <w:r w:rsidR="001C1ADC">
          <w:rPr>
            <w:rFonts w:ascii="Arial" w:hAnsi="Arial" w:cs="Arial"/>
            <w:lang w:val="en-GB"/>
          </w:rPr>
          <w:t xml:space="preserve">the </w:t>
        </w:r>
      </w:ins>
      <w:r w:rsidRPr="007B4FB9">
        <w:rPr>
          <w:rFonts w:ascii="Arial" w:hAnsi="Arial" w:cs="Arial"/>
          <w:lang w:val="en-GB"/>
        </w:rPr>
        <w:t>econom</w:t>
      </w:r>
      <w:ins w:id="665" w:author="Alex Mackenzie" w:date="2020-09-05T15:44:00Z">
        <w:r w:rsidR="001C1ADC">
          <w:rPr>
            <w:rFonts w:ascii="Arial" w:hAnsi="Arial" w:cs="Arial"/>
            <w:lang w:val="en-GB"/>
          </w:rPr>
          <w:t>y</w:t>
        </w:r>
      </w:ins>
      <w:del w:id="666" w:author="Alex Mackenzie" w:date="2020-09-05T15:44:00Z">
        <w:r w:rsidRPr="007B4FB9" w:rsidDel="001C1ADC">
          <w:rPr>
            <w:rFonts w:ascii="Arial" w:hAnsi="Arial" w:cs="Arial"/>
            <w:lang w:val="en-GB"/>
          </w:rPr>
          <w:delText>ic</w:delText>
        </w:r>
      </w:del>
      <w:r w:rsidRPr="007B4FB9">
        <w:rPr>
          <w:rFonts w:ascii="Arial" w:hAnsi="Arial" w:cs="Arial"/>
          <w:lang w:val="en-GB"/>
        </w:rPr>
        <w:t xml:space="preserve"> </w:t>
      </w:r>
      <w:del w:id="667" w:author="Alex Mackenzie" w:date="2020-09-05T15:44:00Z">
        <w:r w:rsidDel="001C1ADC">
          <w:rPr>
            <w:rFonts w:ascii="Arial" w:hAnsi="Arial" w:cs="Arial"/>
            <w:lang w:val="en-GB"/>
          </w:rPr>
          <w:delText xml:space="preserve">impacts </w:delText>
        </w:r>
      </w:del>
      <w:r w:rsidRPr="007B4FB9">
        <w:rPr>
          <w:rFonts w:ascii="Arial" w:hAnsi="Arial" w:cs="Arial"/>
          <w:lang w:val="en-GB"/>
        </w:rPr>
        <w:t>and audience</w:t>
      </w:r>
      <w:del w:id="668" w:author="Alex Mackenzie" w:date="2020-09-05T15:44:00Z">
        <w:r w:rsidRPr="007B4FB9" w:rsidDel="001C1ADC">
          <w:rPr>
            <w:rFonts w:ascii="Arial" w:hAnsi="Arial" w:cs="Arial"/>
            <w:lang w:val="en-GB"/>
          </w:rPr>
          <w:delText>s</w:delText>
        </w:r>
      </w:del>
      <w:r w:rsidRPr="007B4FB9">
        <w:rPr>
          <w:rFonts w:ascii="Arial" w:hAnsi="Arial" w:cs="Arial"/>
          <w:lang w:val="en-GB"/>
        </w:rPr>
        <w:t xml:space="preserve">-relevant topics. This section will provide an overview of the recent debates </w:t>
      </w:r>
      <w:del w:id="669" w:author="Alex Mackenzie" w:date="2020-09-05T15:46:00Z">
        <w:r w:rsidRPr="007B4FB9" w:rsidDel="00954464">
          <w:rPr>
            <w:rFonts w:ascii="Arial" w:hAnsi="Arial" w:cs="Arial"/>
            <w:lang w:val="en-GB"/>
          </w:rPr>
          <w:delText xml:space="preserve">of </w:delText>
        </w:r>
      </w:del>
      <w:ins w:id="670" w:author="Alex Mackenzie" w:date="2020-09-05T15:46:00Z">
        <w:r w:rsidR="00954464">
          <w:rPr>
            <w:rFonts w:ascii="Arial" w:hAnsi="Arial" w:cs="Arial"/>
            <w:lang w:val="en-GB"/>
          </w:rPr>
          <w:t>in</w:t>
        </w:r>
        <w:r w:rsidR="00954464" w:rsidRPr="007B4FB9">
          <w:rPr>
            <w:rFonts w:ascii="Arial" w:hAnsi="Arial" w:cs="Arial"/>
            <w:lang w:val="en-GB"/>
          </w:rPr>
          <w:t xml:space="preserve"> </w:t>
        </w:r>
      </w:ins>
      <w:r w:rsidRPr="007B4FB9">
        <w:rPr>
          <w:rFonts w:ascii="Arial" w:hAnsi="Arial" w:cs="Arial"/>
          <w:lang w:val="en-GB"/>
        </w:rPr>
        <w:t xml:space="preserve">the </w:t>
      </w:r>
      <w:del w:id="671" w:author="Alex Mackenzie" w:date="2020-09-05T15:46:00Z">
        <w:r w:rsidRPr="007B4FB9" w:rsidDel="00CF4EA9">
          <w:rPr>
            <w:rFonts w:ascii="Arial" w:hAnsi="Arial" w:cs="Arial"/>
            <w:lang w:val="en-GB"/>
          </w:rPr>
          <w:delText>festivals'</w:delText>
        </w:r>
      </w:del>
      <w:r w:rsidRPr="007B4FB9">
        <w:rPr>
          <w:rFonts w:ascii="Arial" w:hAnsi="Arial" w:cs="Arial"/>
          <w:lang w:val="en-GB"/>
        </w:rPr>
        <w:t xml:space="preserve"> </w:t>
      </w:r>
      <w:r w:rsidRPr="007B4FB9">
        <w:rPr>
          <w:rFonts w:ascii="Arial" w:hAnsi="Arial" w:cs="Arial"/>
          <w:lang w:val="en-GB"/>
        </w:rPr>
        <w:lastRenderedPageBreak/>
        <w:t>literature, excluding the impact on participating artists and musicians</w:t>
      </w:r>
      <w:ins w:id="672" w:author="Alex Mackenzie" w:date="2020-09-05T15:47:00Z">
        <w:r w:rsidR="009212F8">
          <w:rPr>
            <w:rFonts w:ascii="Arial" w:hAnsi="Arial" w:cs="Arial"/>
            <w:lang w:val="en-GB"/>
          </w:rPr>
          <w:t>,</w:t>
        </w:r>
      </w:ins>
      <w:r w:rsidRPr="007B4FB9">
        <w:rPr>
          <w:rFonts w:ascii="Arial" w:hAnsi="Arial" w:cs="Arial"/>
          <w:lang w:val="en-GB"/>
        </w:rPr>
        <w:t xml:space="preserve"> which will be </w:t>
      </w:r>
      <w:del w:id="673" w:author="Alex Mackenzie" w:date="2020-09-05T15:46:00Z">
        <w:r w:rsidRPr="007B4FB9" w:rsidDel="00954464">
          <w:rPr>
            <w:rFonts w:ascii="Arial" w:hAnsi="Arial" w:cs="Arial"/>
            <w:lang w:val="en-GB"/>
          </w:rPr>
          <w:delText xml:space="preserve">detailed demonstrate </w:delText>
        </w:r>
      </w:del>
      <w:ins w:id="674" w:author="Alex Mackenzie" w:date="2020-09-05T15:46:00Z">
        <w:r w:rsidR="00954464">
          <w:rPr>
            <w:rFonts w:ascii="Arial" w:hAnsi="Arial" w:cs="Arial"/>
            <w:lang w:val="en-GB"/>
          </w:rPr>
          <w:t>discussed in detail</w:t>
        </w:r>
        <w:r w:rsidR="00954464" w:rsidRPr="007B4FB9">
          <w:rPr>
            <w:rFonts w:ascii="Arial" w:hAnsi="Arial" w:cs="Arial"/>
            <w:lang w:val="en-GB"/>
          </w:rPr>
          <w:t xml:space="preserve"> </w:t>
        </w:r>
      </w:ins>
      <w:r w:rsidRPr="007B4FB9">
        <w:rPr>
          <w:rFonts w:ascii="Arial" w:hAnsi="Arial" w:cs="Arial"/>
          <w:lang w:val="en-GB"/>
        </w:rPr>
        <w:t>in the following section.</w:t>
      </w:r>
    </w:p>
    <w:bookmarkEnd w:id="656"/>
    <w:bookmarkEnd w:id="657"/>
    <w:p w14:paraId="3161B664" w14:textId="77777777" w:rsidR="00E75511" w:rsidRPr="007B4FB9" w:rsidRDefault="00E75511" w:rsidP="00E75511">
      <w:pPr>
        <w:spacing w:line="480" w:lineRule="auto"/>
        <w:rPr>
          <w:rFonts w:ascii="Arial" w:hAnsi="Arial" w:cs="Arial"/>
          <w:lang w:val="en-GB"/>
        </w:rPr>
      </w:pPr>
    </w:p>
    <w:p w14:paraId="0C9EDBAB" w14:textId="7602425F" w:rsidR="00E75511" w:rsidRPr="007B4FB9" w:rsidRDefault="00E75511" w:rsidP="00E75511">
      <w:pPr>
        <w:spacing w:line="480" w:lineRule="auto"/>
        <w:rPr>
          <w:rFonts w:ascii="Arial" w:hAnsi="Arial" w:cs="Arial"/>
          <w:lang w:val="en-GB"/>
        </w:rPr>
      </w:pPr>
      <w:del w:id="675" w:author="Alex Mackenzie" w:date="2020-09-05T15:49:00Z">
        <w:r w:rsidDel="00D5092E">
          <w:rPr>
            <w:rFonts w:ascii="Arial" w:hAnsi="Arial" w:cs="Arial"/>
            <w:color w:val="000000" w:themeColor="text1"/>
            <w:lang w:val="en-GB"/>
          </w:rPr>
          <w:delText xml:space="preserve">Realising </w:delText>
        </w:r>
      </w:del>
      <w:ins w:id="676" w:author="Alex Mackenzie" w:date="2020-09-05T15:49:00Z">
        <w:r w:rsidR="00D5092E">
          <w:rPr>
            <w:rFonts w:ascii="Arial" w:hAnsi="Arial" w:cs="Arial"/>
            <w:color w:val="000000" w:themeColor="text1"/>
            <w:lang w:val="en-GB"/>
          </w:rPr>
          <w:t xml:space="preserve">It is evident </w:t>
        </w:r>
      </w:ins>
      <w:ins w:id="677" w:author="Alex Mackenzie" w:date="2020-09-05T15:47:00Z">
        <w:r w:rsidR="00277A33">
          <w:rPr>
            <w:rFonts w:ascii="Arial" w:hAnsi="Arial" w:cs="Arial"/>
            <w:color w:val="000000" w:themeColor="text1"/>
            <w:lang w:val="en-GB"/>
          </w:rPr>
          <w:t xml:space="preserve">that </w:t>
        </w:r>
      </w:ins>
      <w:r w:rsidRPr="007B4FB9">
        <w:rPr>
          <w:rFonts w:ascii="Arial" w:hAnsi="Arial" w:cs="Arial"/>
          <w:color w:val="000000" w:themeColor="text1"/>
          <w:lang w:val="en-GB"/>
        </w:rPr>
        <w:t xml:space="preserve">music tourism is a significant and rising </w:t>
      </w:r>
      <w:ins w:id="678" w:author="Alex Mackenzie" w:date="2020-09-05T15:50:00Z">
        <w:r w:rsidR="00637339">
          <w:rPr>
            <w:rFonts w:ascii="Arial" w:hAnsi="Arial" w:cs="Arial"/>
            <w:color w:val="000000" w:themeColor="text1"/>
            <w:lang w:val="en-GB"/>
          </w:rPr>
          <w:t xml:space="preserve">element </w:t>
        </w:r>
      </w:ins>
      <w:del w:id="679" w:author="Alex Mackenzie" w:date="2020-09-05T15:50:00Z">
        <w:r w:rsidRPr="007B4FB9" w:rsidDel="00637339">
          <w:rPr>
            <w:rFonts w:ascii="Arial" w:hAnsi="Arial" w:cs="Arial"/>
            <w:color w:val="000000" w:themeColor="text1"/>
            <w:lang w:val="en-GB"/>
          </w:rPr>
          <w:delText xml:space="preserve">sector </w:delText>
        </w:r>
      </w:del>
      <w:del w:id="680" w:author="Alex Mackenzie" w:date="2020-09-05T15:47:00Z">
        <w:r w:rsidRPr="007B4FB9" w:rsidDel="009212F8">
          <w:rPr>
            <w:rFonts w:ascii="Arial" w:hAnsi="Arial" w:cs="Arial"/>
            <w:color w:val="000000" w:themeColor="text1"/>
            <w:lang w:val="en-GB"/>
          </w:rPr>
          <w:delText xml:space="preserve">of </w:delText>
        </w:r>
      </w:del>
      <w:ins w:id="681" w:author="Alex Mackenzie" w:date="2020-09-05T15:47:00Z">
        <w:r w:rsidR="009212F8">
          <w:rPr>
            <w:rFonts w:ascii="Arial" w:hAnsi="Arial" w:cs="Arial"/>
            <w:color w:val="000000" w:themeColor="text1"/>
            <w:lang w:val="en-GB"/>
          </w:rPr>
          <w:t>within</w:t>
        </w:r>
        <w:r w:rsidR="009212F8" w:rsidRPr="007B4FB9">
          <w:rPr>
            <w:rFonts w:ascii="Arial" w:hAnsi="Arial" w:cs="Arial"/>
            <w:color w:val="000000" w:themeColor="text1"/>
            <w:lang w:val="en-GB"/>
          </w:rPr>
          <w:t xml:space="preserve"> </w:t>
        </w:r>
      </w:ins>
      <w:ins w:id="682" w:author="Alex Mackenzie" w:date="2020-09-05T15:50:00Z">
        <w:r w:rsidR="00637339">
          <w:rPr>
            <w:rFonts w:ascii="Arial" w:hAnsi="Arial" w:cs="Arial"/>
            <w:color w:val="000000" w:themeColor="text1"/>
            <w:lang w:val="en-GB"/>
          </w:rPr>
          <w:t xml:space="preserve">the </w:t>
        </w:r>
      </w:ins>
      <w:r w:rsidRPr="007B4FB9">
        <w:rPr>
          <w:rFonts w:ascii="Arial" w:hAnsi="Arial" w:cs="Arial"/>
          <w:color w:val="000000" w:themeColor="text1"/>
          <w:lang w:val="en-GB"/>
        </w:rPr>
        <w:t>tourism</w:t>
      </w:r>
      <w:ins w:id="683" w:author="Alex Mackenzie" w:date="2020-09-05T15:50:00Z">
        <w:r w:rsidR="00637339">
          <w:rPr>
            <w:rFonts w:ascii="Arial" w:hAnsi="Arial" w:cs="Arial"/>
            <w:color w:val="000000" w:themeColor="text1"/>
            <w:lang w:val="en-GB"/>
          </w:rPr>
          <w:t xml:space="preserve"> </w:t>
        </w:r>
        <w:r w:rsidR="00637339" w:rsidRPr="007B4FB9">
          <w:rPr>
            <w:rFonts w:ascii="Arial" w:hAnsi="Arial" w:cs="Arial"/>
            <w:color w:val="000000" w:themeColor="text1"/>
            <w:lang w:val="en-GB"/>
          </w:rPr>
          <w:t>sector</w:t>
        </w:r>
      </w:ins>
      <w:r w:rsidRPr="007B4FB9">
        <w:rPr>
          <w:rFonts w:ascii="Arial" w:hAnsi="Arial" w:cs="Arial"/>
          <w:color w:val="000000" w:themeColor="text1"/>
          <w:lang w:val="en-GB"/>
        </w:rPr>
        <w:t xml:space="preserve"> (Gibson and Connell, 2005),</w:t>
      </w:r>
      <w:bookmarkEnd w:id="654"/>
      <w:bookmarkEnd w:id="655"/>
      <w:r w:rsidRPr="007B4FB9">
        <w:rPr>
          <w:rFonts w:ascii="Arial" w:hAnsi="Arial" w:cs="Arial"/>
          <w:color w:val="000000" w:themeColor="text1"/>
          <w:lang w:val="en-GB"/>
        </w:rPr>
        <w:t xml:space="preserve"> </w:t>
      </w:r>
      <w:ins w:id="684" w:author="Alex Mackenzie" w:date="2020-09-05T15:50:00Z">
        <w:r w:rsidR="00C6658A">
          <w:rPr>
            <w:rFonts w:ascii="Arial" w:hAnsi="Arial" w:cs="Arial"/>
            <w:color w:val="000000" w:themeColor="text1"/>
            <w:lang w:val="en-GB"/>
          </w:rPr>
          <w:t xml:space="preserve">thus </w:t>
        </w:r>
      </w:ins>
      <w:r w:rsidRPr="007B4FB9">
        <w:rPr>
          <w:rFonts w:ascii="Arial" w:hAnsi="Arial" w:cs="Arial"/>
          <w:color w:val="000000" w:themeColor="text1"/>
          <w:shd w:val="clear" w:color="auto" w:fill="FFFFFF"/>
          <w:lang w:val="en-GB"/>
        </w:rPr>
        <w:t xml:space="preserve">there is a large volume of published studies examining </w:t>
      </w:r>
      <w:r w:rsidRPr="007B4FB9">
        <w:rPr>
          <w:rFonts w:ascii="Arial" w:hAnsi="Arial" w:cs="Arial"/>
          <w:color w:val="000000" w:themeColor="text1"/>
          <w:lang w:val="en-GB"/>
        </w:rPr>
        <w:t>the economic impact</w:t>
      </w:r>
      <w:del w:id="685" w:author="Alex Mackenzie" w:date="2020-09-05T15:48:00Z">
        <w:r w:rsidRPr="007B4FB9" w:rsidDel="00277A33">
          <w:rPr>
            <w:rFonts w:ascii="Arial" w:hAnsi="Arial" w:cs="Arial"/>
            <w:color w:val="000000" w:themeColor="text1"/>
            <w:lang w:val="en-GB"/>
          </w:rPr>
          <w:delText>s</w:delText>
        </w:r>
      </w:del>
      <w:r w:rsidRPr="007B4FB9">
        <w:rPr>
          <w:rFonts w:ascii="Arial" w:hAnsi="Arial" w:cs="Arial"/>
          <w:color w:val="000000" w:themeColor="text1"/>
          <w:lang w:val="en-GB"/>
        </w:rPr>
        <w:t xml:space="preserve"> of music festivals. For instance, Tohmo (2005) studies the economic impact of cultural event</w:t>
      </w:r>
      <w:ins w:id="686" w:author="Alex Mackenzie" w:date="2020-09-05T15:51:00Z">
        <w:r w:rsidR="00C6658A">
          <w:rPr>
            <w:rFonts w:ascii="Arial" w:hAnsi="Arial" w:cs="Arial"/>
            <w:color w:val="000000" w:themeColor="text1"/>
            <w:lang w:val="en-GB"/>
          </w:rPr>
          <w:t>s</w:t>
        </w:r>
      </w:ins>
      <w:r w:rsidRPr="007B4FB9">
        <w:rPr>
          <w:rFonts w:ascii="Arial" w:hAnsi="Arial" w:cs="Arial"/>
          <w:color w:val="000000" w:themeColor="text1"/>
          <w:lang w:val="en-GB"/>
        </w:rPr>
        <w:t xml:space="preserve"> on local economi</w:t>
      </w:r>
      <w:ins w:id="687" w:author="Alex Mackenzie" w:date="2020-09-05T15:51:00Z">
        <w:r w:rsidR="00C6658A">
          <w:rPr>
            <w:rFonts w:ascii="Arial" w:hAnsi="Arial" w:cs="Arial"/>
            <w:color w:val="000000" w:themeColor="text1"/>
            <w:lang w:val="en-GB"/>
          </w:rPr>
          <w:t>es</w:t>
        </w:r>
      </w:ins>
      <w:del w:id="688" w:author="Alex Mackenzie" w:date="2020-09-05T15:51:00Z">
        <w:r w:rsidRPr="007B4FB9" w:rsidDel="00C6658A">
          <w:rPr>
            <w:rFonts w:ascii="Arial" w:hAnsi="Arial" w:cs="Arial"/>
            <w:color w:val="000000" w:themeColor="text1"/>
            <w:lang w:val="en-GB"/>
          </w:rPr>
          <w:delText>c,</w:delText>
        </w:r>
      </w:del>
      <w:r w:rsidRPr="007B4FB9">
        <w:rPr>
          <w:rFonts w:ascii="Arial" w:hAnsi="Arial" w:cs="Arial"/>
          <w:color w:val="000000" w:themeColor="text1"/>
          <w:lang w:val="en-GB"/>
        </w:rPr>
        <w:t xml:space="preserve"> by examining the case study of the </w:t>
      </w:r>
      <w:r w:rsidRPr="0097605F">
        <w:rPr>
          <w:rFonts w:ascii="Arial" w:hAnsi="Arial" w:cs="Arial"/>
          <w:color w:val="000000" w:themeColor="text1"/>
          <w:lang w:val="en-GB"/>
          <w:rPrChange w:id="689" w:author="Alex Mackenzie" w:date="2020-09-05T15:51:00Z">
            <w:rPr>
              <w:rFonts w:ascii="Arial" w:hAnsi="Arial" w:cs="Arial"/>
              <w:i/>
              <w:iCs/>
              <w:color w:val="000000" w:themeColor="text1"/>
              <w:lang w:val="en-GB"/>
            </w:rPr>
          </w:rPrChange>
        </w:rPr>
        <w:t>Kaustinen Folk Music Festival</w:t>
      </w:r>
      <w:r w:rsidRPr="0097605F">
        <w:rPr>
          <w:rFonts w:ascii="Arial" w:hAnsi="Arial" w:cs="Arial"/>
          <w:color w:val="000000" w:themeColor="text1"/>
          <w:lang w:val="en-GB"/>
        </w:rPr>
        <w:t xml:space="preserve"> </w:t>
      </w:r>
      <w:r w:rsidRPr="007B4FB9">
        <w:rPr>
          <w:rFonts w:ascii="Arial" w:hAnsi="Arial" w:cs="Arial"/>
          <w:color w:val="000000" w:themeColor="text1"/>
          <w:lang w:val="en-GB"/>
        </w:rPr>
        <w:t>in Finland. In his view, th</w:t>
      </w:r>
      <w:ins w:id="690" w:author="Alex Mackenzie" w:date="2020-09-05T15:51:00Z">
        <w:r w:rsidR="0097605F">
          <w:rPr>
            <w:rFonts w:ascii="Arial" w:hAnsi="Arial" w:cs="Arial"/>
            <w:color w:val="000000" w:themeColor="text1"/>
            <w:lang w:val="en-GB"/>
          </w:rPr>
          <w:t>is</w:t>
        </w:r>
      </w:ins>
      <w:del w:id="691" w:author="Alex Mackenzie" w:date="2020-09-05T15:51:00Z">
        <w:r w:rsidRPr="007B4FB9" w:rsidDel="0097605F">
          <w:rPr>
            <w:rFonts w:ascii="Arial" w:hAnsi="Arial" w:cs="Arial"/>
            <w:color w:val="000000" w:themeColor="text1"/>
            <w:lang w:val="en-GB"/>
          </w:rPr>
          <w:delText>e</w:delText>
        </w:r>
      </w:del>
      <w:r w:rsidRPr="007B4FB9">
        <w:rPr>
          <w:rFonts w:ascii="Arial" w:hAnsi="Arial" w:cs="Arial"/>
          <w:color w:val="000000" w:themeColor="text1"/>
          <w:lang w:val="en-GB"/>
        </w:rPr>
        <w:t xml:space="preserve"> festival has a substantial impact on regional</w:t>
      </w:r>
      <w:r w:rsidRPr="007B4FB9">
        <w:rPr>
          <w:rFonts w:ascii="Arial" w:hAnsi="Arial" w:cs="Arial"/>
          <w:lang w:val="en-GB"/>
        </w:rPr>
        <w:t xml:space="preserve"> tax revenues</w:t>
      </w:r>
      <w:ins w:id="692" w:author="Alex Mackenzie" w:date="2020-09-05T15:52:00Z">
        <w:r w:rsidR="0097605F">
          <w:rPr>
            <w:rFonts w:ascii="Arial" w:hAnsi="Arial" w:cs="Arial"/>
            <w:lang w:val="en-GB"/>
          </w:rPr>
          <w:t xml:space="preserve"> through the </w:t>
        </w:r>
      </w:ins>
      <w:del w:id="693" w:author="Alex Mackenzie" w:date="2020-09-05T15:52:00Z">
        <w:r w:rsidRPr="007B4FB9" w:rsidDel="0097605F">
          <w:rPr>
            <w:rFonts w:ascii="Arial" w:hAnsi="Arial" w:cs="Arial"/>
            <w:lang w:val="en-GB"/>
          </w:rPr>
          <w:delText xml:space="preserve">, </w:delText>
        </w:r>
      </w:del>
      <w:r w:rsidRPr="007B4FB9">
        <w:rPr>
          <w:rFonts w:ascii="Arial" w:hAnsi="Arial" w:cs="Arial"/>
          <w:lang w:val="en-GB"/>
        </w:rPr>
        <w:t xml:space="preserve">annual subsidy of </w:t>
      </w:r>
      <w:ins w:id="694" w:author="Alex Mackenzie" w:date="2020-09-05T15:52:00Z">
        <w:r w:rsidR="0097605F">
          <w:rPr>
            <w:rFonts w:ascii="Arial" w:hAnsi="Arial" w:cs="Arial"/>
            <w:lang w:val="en-GB"/>
          </w:rPr>
          <w:t xml:space="preserve">the </w:t>
        </w:r>
      </w:ins>
      <w:r w:rsidRPr="007B4FB9">
        <w:rPr>
          <w:rFonts w:ascii="Arial" w:hAnsi="Arial" w:cs="Arial"/>
          <w:lang w:val="en-GB"/>
        </w:rPr>
        <w:t>local municipality</w:t>
      </w:r>
      <w:ins w:id="695" w:author="Alex Mackenzie" w:date="2020-09-05T15:52:00Z">
        <w:r w:rsidR="00FE7872">
          <w:rPr>
            <w:rFonts w:ascii="Arial" w:hAnsi="Arial" w:cs="Arial"/>
            <w:lang w:val="en-GB"/>
          </w:rPr>
          <w:t xml:space="preserve">. In addition, </w:t>
        </w:r>
      </w:ins>
      <w:del w:id="696" w:author="Alex Mackenzie" w:date="2020-09-05T15:52:00Z">
        <w:r w:rsidRPr="007B4FB9" w:rsidDel="00FE7872">
          <w:rPr>
            <w:rFonts w:ascii="Arial" w:hAnsi="Arial" w:cs="Arial"/>
            <w:lang w:val="en-GB"/>
          </w:rPr>
          <w:delText xml:space="preserve"> as well as </w:delText>
        </w:r>
      </w:del>
      <w:r w:rsidRPr="007B4FB9">
        <w:rPr>
          <w:rFonts w:ascii="Arial" w:hAnsi="Arial" w:cs="Arial"/>
          <w:lang w:val="en-GB"/>
        </w:rPr>
        <w:t>the</w:t>
      </w:r>
      <w:ins w:id="697" w:author="Alex Mackenzie" w:date="2020-09-05T15:53:00Z">
        <w:r w:rsidR="00397B00">
          <w:rPr>
            <w:rFonts w:ascii="Arial" w:hAnsi="Arial" w:cs="Arial"/>
            <w:lang w:val="en-GB"/>
          </w:rPr>
          <w:t xml:space="preserve"> </w:t>
        </w:r>
        <w:r w:rsidR="00397B00" w:rsidRPr="007B4FB9">
          <w:rPr>
            <w:rFonts w:ascii="Arial" w:hAnsi="Arial" w:cs="Arial"/>
            <w:lang w:val="en-GB"/>
          </w:rPr>
          <w:t>visitors</w:t>
        </w:r>
      </w:ins>
      <w:r w:rsidRPr="007B4FB9">
        <w:rPr>
          <w:rFonts w:ascii="Arial" w:hAnsi="Arial" w:cs="Arial"/>
          <w:lang w:val="en-GB"/>
        </w:rPr>
        <w:t xml:space="preserve"> consum</w:t>
      </w:r>
      <w:del w:id="698" w:author="Alex Mackenzie" w:date="2020-09-05T15:53:00Z">
        <w:r w:rsidRPr="007B4FB9" w:rsidDel="00397B00">
          <w:rPr>
            <w:rFonts w:ascii="Arial" w:hAnsi="Arial" w:cs="Arial"/>
            <w:lang w:val="en-GB"/>
          </w:rPr>
          <w:delText xml:space="preserve">ption by visitors in </w:delText>
        </w:r>
      </w:del>
      <w:ins w:id="699" w:author="Alex Mackenzie" w:date="2020-09-05T15:53:00Z">
        <w:r w:rsidR="00397B00">
          <w:rPr>
            <w:rFonts w:ascii="Arial" w:hAnsi="Arial" w:cs="Arial"/>
            <w:lang w:val="en-GB"/>
          </w:rPr>
          <w:t xml:space="preserve">e </w:t>
        </w:r>
      </w:ins>
      <w:r w:rsidRPr="007B4FB9">
        <w:rPr>
          <w:rFonts w:ascii="Arial" w:hAnsi="Arial" w:cs="Arial"/>
          <w:lang w:val="en-GB"/>
        </w:rPr>
        <w:t xml:space="preserve">accommodation, food and others economic sectors. In the same vein, Bracealente et al. (2011) point out that the influence of the </w:t>
      </w:r>
      <w:r w:rsidRPr="00510408">
        <w:rPr>
          <w:rFonts w:ascii="Arial" w:hAnsi="Arial" w:cs="Arial"/>
          <w:lang w:val="en-GB"/>
          <w:rPrChange w:id="700" w:author="Alex Mackenzie" w:date="2020-09-05T15:54:00Z">
            <w:rPr>
              <w:rFonts w:ascii="Arial" w:hAnsi="Arial" w:cs="Arial"/>
              <w:i/>
              <w:iCs/>
              <w:lang w:val="en-GB"/>
            </w:rPr>
          </w:rPrChange>
        </w:rPr>
        <w:t>Umbria Jazz musical festival</w:t>
      </w:r>
      <w:r w:rsidRPr="007B4FB9">
        <w:rPr>
          <w:rFonts w:ascii="Arial" w:hAnsi="Arial" w:cs="Arial"/>
          <w:lang w:val="en-GB"/>
        </w:rPr>
        <w:t xml:space="preserve"> has a positive outcome for the local economy without a doubt. A successful music festival </w:t>
      </w:r>
      <w:del w:id="701" w:author="Alex Mackenzie" w:date="2020-09-05T15:55:00Z">
        <w:r w:rsidRPr="007B4FB9" w:rsidDel="00B23576">
          <w:rPr>
            <w:rFonts w:ascii="Arial" w:hAnsi="Arial" w:cs="Arial"/>
            <w:lang w:val="en-GB"/>
          </w:rPr>
          <w:delText xml:space="preserve">can </w:delText>
        </w:r>
      </w:del>
      <w:r w:rsidRPr="007B4FB9">
        <w:rPr>
          <w:rFonts w:ascii="Arial" w:hAnsi="Arial" w:cs="Arial"/>
          <w:lang w:val="en-GB"/>
        </w:rPr>
        <w:t>act</w:t>
      </w:r>
      <w:ins w:id="702" w:author="Alex Mackenzie" w:date="2020-09-05T15:55:00Z">
        <w:r w:rsidR="00B23576">
          <w:rPr>
            <w:rFonts w:ascii="Arial" w:hAnsi="Arial" w:cs="Arial"/>
            <w:lang w:val="en-GB"/>
          </w:rPr>
          <w:t>s</w:t>
        </w:r>
      </w:ins>
      <w:r w:rsidRPr="007B4FB9">
        <w:rPr>
          <w:rFonts w:ascii="Arial" w:hAnsi="Arial" w:cs="Arial"/>
          <w:lang w:val="en-GB"/>
        </w:rPr>
        <w:t xml:space="preserve"> as a ‘compass’ for orienting the distribution of public services to potential cultural activities and </w:t>
      </w:r>
      <w:ins w:id="703" w:author="Alex Mackenzie" w:date="2020-09-05T15:56:00Z">
        <w:r w:rsidR="00B7521D">
          <w:rPr>
            <w:rFonts w:ascii="Arial" w:hAnsi="Arial" w:cs="Arial"/>
            <w:lang w:val="en-GB"/>
          </w:rPr>
          <w:t xml:space="preserve">it also </w:t>
        </w:r>
      </w:ins>
      <w:del w:id="704" w:author="Alex Mackenzie" w:date="2020-09-05T15:55:00Z">
        <w:r w:rsidRPr="007B4FB9" w:rsidDel="00375831">
          <w:rPr>
            <w:rFonts w:ascii="Arial" w:hAnsi="Arial" w:cs="Arial"/>
            <w:lang w:val="en-GB"/>
          </w:rPr>
          <w:delText xml:space="preserve">for </w:delText>
        </w:r>
      </w:del>
      <w:r w:rsidRPr="007B4FB9">
        <w:rPr>
          <w:rFonts w:ascii="Arial" w:hAnsi="Arial" w:cs="Arial"/>
          <w:lang w:val="en-GB"/>
        </w:rPr>
        <w:t>develop</w:t>
      </w:r>
      <w:ins w:id="705" w:author="Alex Mackenzie" w:date="2020-09-05T15:55:00Z">
        <w:r w:rsidR="00375831">
          <w:rPr>
            <w:rFonts w:ascii="Arial" w:hAnsi="Arial" w:cs="Arial"/>
            <w:lang w:val="en-GB"/>
          </w:rPr>
          <w:t>s</w:t>
        </w:r>
      </w:ins>
      <w:del w:id="706" w:author="Alex Mackenzie" w:date="2020-09-05T15:55:00Z">
        <w:r w:rsidRPr="007B4FB9" w:rsidDel="00375831">
          <w:rPr>
            <w:rFonts w:ascii="Arial" w:hAnsi="Arial" w:cs="Arial"/>
            <w:lang w:val="en-GB"/>
          </w:rPr>
          <w:delText>ing</w:delText>
        </w:r>
      </w:del>
      <w:r w:rsidRPr="007B4FB9">
        <w:rPr>
          <w:rFonts w:ascii="Arial" w:hAnsi="Arial" w:cs="Arial"/>
          <w:lang w:val="en-GB"/>
        </w:rPr>
        <w:t xml:space="preserve"> democratic government in the region</w:t>
      </w:r>
      <w:ins w:id="707" w:author="Alex Mackenzie" w:date="2020-09-05T15:56:00Z">
        <w:r w:rsidR="00B7521D">
          <w:rPr>
            <w:rFonts w:ascii="Arial" w:hAnsi="Arial" w:cs="Arial"/>
            <w:lang w:val="en-GB"/>
          </w:rPr>
          <w:t xml:space="preserve">, </w:t>
        </w:r>
      </w:ins>
      <w:del w:id="708" w:author="Alex Mackenzie" w:date="2020-09-05T15:56:00Z">
        <w:r w:rsidRPr="007B4FB9" w:rsidDel="00B7521D">
          <w:rPr>
            <w:rFonts w:ascii="Arial" w:hAnsi="Arial" w:cs="Arial"/>
            <w:lang w:val="en-GB"/>
          </w:rPr>
          <w:delText xml:space="preserve"> capable of </w:delText>
        </w:r>
      </w:del>
      <w:r w:rsidRPr="007B4FB9">
        <w:rPr>
          <w:rFonts w:ascii="Arial" w:hAnsi="Arial" w:cs="Arial"/>
          <w:lang w:val="en-GB"/>
        </w:rPr>
        <w:t xml:space="preserve">expanding the positive economic impacts </w:t>
      </w:r>
      <w:ins w:id="709" w:author="Alex Mackenzie" w:date="2020-09-05T15:56:00Z">
        <w:r w:rsidR="00951A27">
          <w:rPr>
            <w:rFonts w:ascii="Arial" w:hAnsi="Arial" w:cs="Arial"/>
            <w:lang w:val="en-GB"/>
          </w:rPr>
          <w:t xml:space="preserve">further </w:t>
        </w:r>
      </w:ins>
      <w:r w:rsidRPr="007B4FB9">
        <w:rPr>
          <w:rFonts w:ascii="Arial" w:hAnsi="Arial" w:cs="Arial"/>
          <w:lang w:val="en-GB"/>
        </w:rPr>
        <w:t xml:space="preserve">(ibid.). Hosting festivals not only </w:t>
      </w:r>
      <w:del w:id="710" w:author="Alex Mackenzie" w:date="2020-09-05T15:56:00Z">
        <w:r w:rsidRPr="007B4FB9" w:rsidDel="00951A27">
          <w:rPr>
            <w:rFonts w:ascii="Arial" w:hAnsi="Arial" w:cs="Arial"/>
            <w:lang w:val="en-GB"/>
          </w:rPr>
          <w:delText xml:space="preserve">can </w:delText>
        </w:r>
      </w:del>
      <w:r w:rsidRPr="007B4FB9">
        <w:rPr>
          <w:rFonts w:ascii="Arial" w:hAnsi="Arial" w:cs="Arial"/>
          <w:lang w:val="en-GB"/>
        </w:rPr>
        <w:t>extend</w:t>
      </w:r>
      <w:ins w:id="711" w:author="Alex Mackenzie" w:date="2020-09-05T15:56:00Z">
        <w:r w:rsidR="00951A27">
          <w:rPr>
            <w:rFonts w:ascii="Arial" w:hAnsi="Arial" w:cs="Arial"/>
            <w:lang w:val="en-GB"/>
          </w:rPr>
          <w:t>s the</w:t>
        </w:r>
      </w:ins>
      <w:r w:rsidRPr="007B4FB9">
        <w:rPr>
          <w:rFonts w:ascii="Arial" w:hAnsi="Arial" w:cs="Arial"/>
          <w:lang w:val="en-GB"/>
        </w:rPr>
        <w:t xml:space="preserve"> tourist season (Derrett, 2004), but also create</w:t>
      </w:r>
      <w:ins w:id="712" w:author="Alex Mackenzie" w:date="2020-09-05T15:56:00Z">
        <w:r w:rsidR="00951A27">
          <w:rPr>
            <w:rFonts w:ascii="Arial" w:hAnsi="Arial" w:cs="Arial"/>
            <w:lang w:val="en-GB"/>
          </w:rPr>
          <w:t>s</w:t>
        </w:r>
      </w:ins>
      <w:r w:rsidRPr="007B4FB9">
        <w:rPr>
          <w:rFonts w:ascii="Arial" w:hAnsi="Arial" w:cs="Arial"/>
          <w:lang w:val="en-GB"/>
        </w:rPr>
        <w:t xml:space="preserve"> job</w:t>
      </w:r>
      <w:del w:id="713" w:author="Alex Mackenzie" w:date="2020-09-05T15:57:00Z">
        <w:r w:rsidRPr="007B4FB9" w:rsidDel="00951A27">
          <w:rPr>
            <w:rFonts w:ascii="Arial" w:hAnsi="Arial" w:cs="Arial"/>
            <w:lang w:val="en-GB"/>
          </w:rPr>
          <w:delText xml:space="preserve"> position</w:delText>
        </w:r>
      </w:del>
      <w:r w:rsidRPr="007B4FB9">
        <w:rPr>
          <w:rFonts w:ascii="Arial" w:hAnsi="Arial" w:cs="Arial"/>
          <w:lang w:val="en-GB"/>
        </w:rPr>
        <w:t xml:space="preserve">s for citizens (Bowdin et al., 2011). </w:t>
      </w:r>
      <w:r>
        <w:rPr>
          <w:rFonts w:ascii="Arial" w:hAnsi="Arial" w:cs="Arial"/>
          <w:lang w:val="en-GB"/>
        </w:rPr>
        <w:t>Furthermore, l</w:t>
      </w:r>
      <w:r w:rsidRPr="007B4FB9">
        <w:rPr>
          <w:rFonts w:ascii="Arial" w:hAnsi="Arial" w:cs="Arial"/>
          <w:lang w:val="en-GB"/>
        </w:rPr>
        <w:t xml:space="preserve">arge-scale festivals have </w:t>
      </w:r>
      <w:del w:id="714" w:author="Alex Mackenzie" w:date="2020-09-05T15:57:00Z">
        <w:r w:rsidRPr="007B4FB9" w:rsidDel="00951A27">
          <w:rPr>
            <w:rFonts w:ascii="Arial" w:hAnsi="Arial" w:cs="Arial"/>
            <w:lang w:val="en-GB"/>
          </w:rPr>
          <w:delText xml:space="preserve">been </w:delText>
        </w:r>
      </w:del>
      <w:r w:rsidRPr="007B4FB9">
        <w:rPr>
          <w:rFonts w:ascii="Arial" w:hAnsi="Arial" w:cs="Arial"/>
          <w:lang w:val="en-GB"/>
        </w:rPr>
        <w:t xml:space="preserve">acted as a catalyst for urban regeneration, </w:t>
      </w:r>
      <w:del w:id="715" w:author="Alex Mackenzie" w:date="2020-09-05T15:57:00Z">
        <w:r w:rsidRPr="007B4FB9" w:rsidDel="00951A27">
          <w:rPr>
            <w:rFonts w:ascii="Arial" w:hAnsi="Arial" w:cs="Arial"/>
            <w:lang w:val="en-GB"/>
          </w:rPr>
          <w:delText xml:space="preserve">to </w:delText>
        </w:r>
      </w:del>
      <w:r w:rsidRPr="007B4FB9">
        <w:rPr>
          <w:rFonts w:ascii="Arial" w:hAnsi="Arial" w:cs="Arial"/>
          <w:lang w:val="en-GB"/>
        </w:rPr>
        <w:t>enhanc</w:t>
      </w:r>
      <w:ins w:id="716" w:author="Alex Mackenzie" w:date="2020-09-05T15:57:00Z">
        <w:r w:rsidR="00951A27">
          <w:rPr>
            <w:rFonts w:ascii="Arial" w:hAnsi="Arial" w:cs="Arial"/>
            <w:lang w:val="en-GB"/>
          </w:rPr>
          <w:t>ing</w:t>
        </w:r>
      </w:ins>
      <w:del w:id="717" w:author="Alex Mackenzie" w:date="2020-09-05T15:57:00Z">
        <w:r w:rsidRPr="007B4FB9" w:rsidDel="00951A27">
          <w:rPr>
            <w:rFonts w:ascii="Arial" w:hAnsi="Arial" w:cs="Arial"/>
            <w:lang w:val="en-GB"/>
          </w:rPr>
          <w:delText>e</w:delText>
        </w:r>
      </w:del>
      <w:r w:rsidRPr="007B4FB9">
        <w:rPr>
          <w:rFonts w:ascii="Arial" w:hAnsi="Arial" w:cs="Arial"/>
          <w:lang w:val="en-GB"/>
        </w:rPr>
        <w:t xml:space="preserve"> the image of the host city </w:t>
      </w:r>
      <w:del w:id="718" w:author="Alex Mackenzie" w:date="2020-09-05T15:57:00Z">
        <w:r w:rsidRPr="007B4FB9" w:rsidDel="00951A27">
          <w:rPr>
            <w:rFonts w:ascii="Arial" w:hAnsi="Arial" w:cs="Arial"/>
            <w:lang w:val="en-GB"/>
          </w:rPr>
          <w:delText xml:space="preserve">and to </w:delText>
        </w:r>
      </w:del>
      <w:r w:rsidRPr="007B4FB9">
        <w:rPr>
          <w:rFonts w:ascii="Arial" w:hAnsi="Arial" w:cs="Arial"/>
          <w:lang w:val="en-GB"/>
        </w:rPr>
        <w:t>upgrad</w:t>
      </w:r>
      <w:ins w:id="719" w:author="Alex Mackenzie" w:date="2020-09-05T15:57:00Z">
        <w:r w:rsidR="00951A27">
          <w:rPr>
            <w:rFonts w:ascii="Arial" w:hAnsi="Arial" w:cs="Arial"/>
            <w:lang w:val="en-GB"/>
          </w:rPr>
          <w:t>ing</w:t>
        </w:r>
      </w:ins>
      <w:del w:id="720" w:author="Alex Mackenzie" w:date="2020-09-05T15:57:00Z">
        <w:r w:rsidRPr="007B4FB9" w:rsidDel="00951A27">
          <w:rPr>
            <w:rFonts w:ascii="Arial" w:hAnsi="Arial" w:cs="Arial"/>
            <w:lang w:val="en-GB"/>
          </w:rPr>
          <w:delText>e</w:delText>
        </w:r>
      </w:del>
      <w:r w:rsidRPr="007B4FB9">
        <w:rPr>
          <w:rFonts w:ascii="Arial" w:hAnsi="Arial" w:cs="Arial"/>
          <w:lang w:val="en-GB"/>
        </w:rPr>
        <w:t xml:space="preserve"> communit</w:t>
      </w:r>
      <w:ins w:id="721" w:author="Alex Mackenzie" w:date="2020-09-05T15:57:00Z">
        <w:r w:rsidR="00951A27">
          <w:rPr>
            <w:rFonts w:ascii="Arial" w:hAnsi="Arial" w:cs="Arial"/>
            <w:lang w:val="en-GB"/>
          </w:rPr>
          <w:t>y</w:t>
        </w:r>
      </w:ins>
      <w:del w:id="722" w:author="Alex Mackenzie" w:date="2020-09-05T15:57:00Z">
        <w:r w:rsidRPr="007B4FB9" w:rsidDel="00951A27">
          <w:rPr>
            <w:rFonts w:ascii="Arial" w:hAnsi="Arial" w:cs="Arial"/>
            <w:lang w:val="en-GB"/>
          </w:rPr>
          <w:delText>ies’</w:delText>
        </w:r>
      </w:del>
      <w:r w:rsidRPr="007B4FB9">
        <w:rPr>
          <w:rFonts w:ascii="Arial" w:hAnsi="Arial" w:cs="Arial"/>
          <w:lang w:val="en-GB"/>
        </w:rPr>
        <w:t xml:space="preserve"> infrastructure and transport systems (</w:t>
      </w:r>
      <w:bookmarkStart w:id="723" w:name="OLE_LINK9"/>
      <w:bookmarkStart w:id="724" w:name="OLE_LINK10"/>
      <w:r w:rsidRPr="007B4FB9">
        <w:rPr>
          <w:rFonts w:ascii="Arial" w:hAnsi="Arial" w:cs="Arial"/>
          <w:lang w:val="en-GB"/>
        </w:rPr>
        <w:t>O’Sullivan and Jackson, 2002</w:t>
      </w:r>
      <w:bookmarkEnd w:id="723"/>
      <w:bookmarkEnd w:id="724"/>
      <w:r w:rsidRPr="007B4FB9">
        <w:rPr>
          <w:rFonts w:ascii="Arial" w:hAnsi="Arial" w:cs="Arial"/>
          <w:lang w:val="en-GB"/>
        </w:rPr>
        <w:t xml:space="preserve">; </w:t>
      </w:r>
      <w:r w:rsidRPr="007B4FB9">
        <w:rPr>
          <w:rFonts w:ascii="Arial" w:hAnsi="Arial" w:cs="Arial"/>
          <w:color w:val="000000"/>
          <w:shd w:val="clear" w:color="auto" w:fill="FFFFFF"/>
          <w:lang w:val="en-GB"/>
        </w:rPr>
        <w:t>Derrett, 2004). The improvement of city infrastructures can benefit inhabitants to a large extent.</w:t>
      </w:r>
      <w:r w:rsidRPr="007B4FB9">
        <w:rPr>
          <w:rFonts w:ascii="Arial" w:hAnsi="Arial" w:cs="Arial"/>
          <w:lang w:val="en-GB"/>
        </w:rPr>
        <w:t xml:space="preserve"> A series of positive impacts have promoted the trend</w:t>
      </w:r>
      <w:del w:id="725" w:author="Alex Mackenzie" w:date="2020-09-05T15:57:00Z">
        <w:r w:rsidRPr="007B4FB9" w:rsidDel="001405B6">
          <w:rPr>
            <w:rFonts w:ascii="Arial" w:hAnsi="Arial" w:cs="Arial"/>
            <w:lang w:val="en-GB"/>
          </w:rPr>
          <w:delText>y</w:delText>
        </w:r>
      </w:del>
      <w:r w:rsidRPr="007B4FB9">
        <w:rPr>
          <w:rFonts w:ascii="Arial" w:hAnsi="Arial" w:cs="Arial"/>
          <w:lang w:val="en-GB"/>
        </w:rPr>
        <w:t xml:space="preserve"> of ‘festivalisation’ and ha</w:t>
      </w:r>
      <w:ins w:id="726" w:author="Alex Mackenzie" w:date="2020-09-05T15:58:00Z">
        <w:r w:rsidR="001405B6">
          <w:rPr>
            <w:rFonts w:ascii="Arial" w:hAnsi="Arial" w:cs="Arial"/>
            <w:lang w:val="en-GB"/>
          </w:rPr>
          <w:t>ve</w:t>
        </w:r>
      </w:ins>
      <w:del w:id="727" w:author="Alex Mackenzie" w:date="2020-09-05T15:58:00Z">
        <w:r w:rsidRPr="007B4FB9" w:rsidDel="001405B6">
          <w:rPr>
            <w:rFonts w:ascii="Arial" w:hAnsi="Arial" w:cs="Arial"/>
            <w:lang w:val="en-GB"/>
          </w:rPr>
          <w:delText>s</w:delText>
        </w:r>
      </w:del>
      <w:r w:rsidRPr="007B4FB9">
        <w:rPr>
          <w:rFonts w:ascii="Arial" w:hAnsi="Arial" w:cs="Arial"/>
          <w:lang w:val="en-GB"/>
        </w:rPr>
        <w:t xml:space="preserve"> accelerated the generation of festivals. However, there is almost no research</w:t>
      </w:r>
      <w:del w:id="728" w:author="Alex Mackenzie" w:date="2020-09-05T15:58:00Z">
        <w:r w:rsidRPr="007B4FB9" w:rsidDel="001405B6">
          <w:rPr>
            <w:rFonts w:ascii="Arial" w:hAnsi="Arial" w:cs="Arial"/>
            <w:lang w:val="en-GB"/>
          </w:rPr>
          <w:delText xml:space="preserve"> to</w:delText>
        </w:r>
      </w:del>
      <w:r w:rsidRPr="007B4FB9">
        <w:rPr>
          <w:rFonts w:ascii="Arial" w:hAnsi="Arial" w:cs="Arial"/>
          <w:lang w:val="en-GB"/>
        </w:rPr>
        <w:t xml:space="preserve"> concern</w:t>
      </w:r>
      <w:ins w:id="729" w:author="Alex Mackenzie" w:date="2020-09-05T15:58:00Z">
        <w:r w:rsidR="001405B6">
          <w:rPr>
            <w:rFonts w:ascii="Arial" w:hAnsi="Arial" w:cs="Arial"/>
            <w:lang w:val="en-GB"/>
          </w:rPr>
          <w:t>ing</w:t>
        </w:r>
      </w:ins>
      <w:r w:rsidRPr="007B4FB9">
        <w:rPr>
          <w:rFonts w:ascii="Arial" w:hAnsi="Arial" w:cs="Arial"/>
          <w:lang w:val="en-GB"/>
        </w:rPr>
        <w:t xml:space="preserve"> how much income</w:t>
      </w:r>
      <w:del w:id="730" w:author="Alex Mackenzie" w:date="2020-09-05T15:58:00Z">
        <w:r w:rsidRPr="007B4FB9" w:rsidDel="001405B6">
          <w:rPr>
            <w:rFonts w:ascii="Arial" w:hAnsi="Arial" w:cs="Arial"/>
            <w:lang w:val="en-GB"/>
          </w:rPr>
          <w:delText>s</w:delText>
        </w:r>
      </w:del>
      <w:r w:rsidRPr="007B4FB9">
        <w:rPr>
          <w:rFonts w:ascii="Arial" w:hAnsi="Arial" w:cs="Arial"/>
          <w:lang w:val="en-GB"/>
        </w:rPr>
        <w:t xml:space="preserve"> the festivals </w:t>
      </w:r>
      <w:del w:id="731" w:author="Alex Mackenzie" w:date="2020-09-05T15:58:00Z">
        <w:r w:rsidRPr="007B4FB9" w:rsidDel="001405B6">
          <w:rPr>
            <w:rFonts w:ascii="Arial" w:hAnsi="Arial" w:cs="Arial"/>
            <w:lang w:val="en-GB"/>
          </w:rPr>
          <w:delText xml:space="preserve">will </w:delText>
        </w:r>
      </w:del>
      <w:r w:rsidRPr="007B4FB9">
        <w:rPr>
          <w:rFonts w:ascii="Arial" w:hAnsi="Arial" w:cs="Arial"/>
          <w:lang w:val="en-GB"/>
        </w:rPr>
        <w:t xml:space="preserve">bring to the musicians </w:t>
      </w:r>
      <w:ins w:id="732" w:author="Alex Mackenzie" w:date="2020-09-05T15:58:00Z">
        <w:r w:rsidR="001405B6">
          <w:rPr>
            <w:rFonts w:ascii="Arial" w:hAnsi="Arial" w:cs="Arial"/>
            <w:lang w:val="en-GB"/>
          </w:rPr>
          <w:t>themselves</w:t>
        </w:r>
      </w:ins>
      <w:del w:id="733" w:author="Alex Mackenzie" w:date="2020-09-05T15:58:00Z">
        <w:r w:rsidRPr="007B4FB9" w:rsidDel="001405B6">
          <w:rPr>
            <w:rFonts w:ascii="Arial" w:hAnsi="Arial" w:cs="Arial"/>
            <w:lang w:val="en-GB"/>
          </w:rPr>
          <w:delText>who participate in performances</w:delText>
        </w:r>
      </w:del>
      <w:r w:rsidRPr="007B4FB9">
        <w:rPr>
          <w:rFonts w:ascii="Arial" w:hAnsi="Arial" w:cs="Arial"/>
          <w:lang w:val="en-GB"/>
        </w:rPr>
        <w:t xml:space="preserve">. </w:t>
      </w:r>
      <w:r w:rsidRPr="007B4FB9">
        <w:rPr>
          <w:rFonts w:ascii="Arial" w:hAnsi="Arial" w:cs="Arial"/>
          <w:lang w:val="en-GB"/>
        </w:rPr>
        <w:lastRenderedPageBreak/>
        <w:t xml:space="preserve">Although this research does not primarily examine the economic profits of musicians, it is shown that there </w:t>
      </w:r>
      <w:del w:id="734" w:author="Alex Mackenzie" w:date="2020-09-05T15:59:00Z">
        <w:r w:rsidRPr="007B4FB9" w:rsidDel="00BF1E20">
          <w:rPr>
            <w:rFonts w:ascii="Arial" w:hAnsi="Arial" w:cs="Arial"/>
            <w:lang w:val="en-GB"/>
          </w:rPr>
          <w:delText xml:space="preserve">are </w:delText>
        </w:r>
      </w:del>
      <w:ins w:id="735" w:author="Alex Mackenzie" w:date="2020-09-05T15:59:00Z">
        <w:r w:rsidR="00BF1E20">
          <w:rPr>
            <w:rFonts w:ascii="Arial" w:hAnsi="Arial" w:cs="Arial"/>
            <w:lang w:val="en-GB"/>
          </w:rPr>
          <w:t>is</w:t>
        </w:r>
        <w:r w:rsidR="00BF1E20" w:rsidRPr="007B4FB9">
          <w:rPr>
            <w:rFonts w:ascii="Arial" w:hAnsi="Arial" w:cs="Arial"/>
            <w:lang w:val="en-GB"/>
          </w:rPr>
          <w:t xml:space="preserve"> </w:t>
        </w:r>
      </w:ins>
      <w:r w:rsidRPr="007B4FB9">
        <w:rPr>
          <w:rFonts w:ascii="Arial" w:hAnsi="Arial" w:cs="Arial"/>
          <w:lang w:val="en-GB"/>
        </w:rPr>
        <w:t>very limited research</w:t>
      </w:r>
      <w:del w:id="736" w:author="Alex Mackenzie" w:date="2020-09-05T15:59:00Z">
        <w:r w:rsidRPr="007B4FB9" w:rsidDel="00BF1E20">
          <w:rPr>
            <w:rFonts w:ascii="Arial" w:hAnsi="Arial" w:cs="Arial"/>
            <w:lang w:val="en-GB"/>
          </w:rPr>
          <w:delText>es</w:delText>
        </w:r>
      </w:del>
      <w:r w:rsidRPr="007B4FB9">
        <w:rPr>
          <w:rFonts w:ascii="Arial" w:hAnsi="Arial" w:cs="Arial"/>
          <w:lang w:val="en-GB"/>
        </w:rPr>
        <w:t xml:space="preserve"> on </w:t>
      </w:r>
      <w:ins w:id="737" w:author="Alex Mackenzie" w:date="2020-09-05T15:59:00Z">
        <w:r w:rsidR="00BF1E20">
          <w:rPr>
            <w:rFonts w:ascii="Arial" w:hAnsi="Arial" w:cs="Arial"/>
            <w:lang w:val="en-GB"/>
          </w:rPr>
          <w:t xml:space="preserve">festival </w:t>
        </w:r>
      </w:ins>
      <w:r w:rsidRPr="007B4FB9">
        <w:rPr>
          <w:rFonts w:ascii="Arial" w:hAnsi="Arial" w:cs="Arial"/>
          <w:lang w:val="en-GB"/>
        </w:rPr>
        <w:t>musicians</w:t>
      </w:r>
      <w:del w:id="738" w:author="Alex Mackenzie" w:date="2020-09-05T15:59:00Z">
        <w:r w:rsidRPr="007B4FB9" w:rsidDel="00BF1E20">
          <w:rPr>
            <w:rFonts w:ascii="Arial" w:hAnsi="Arial" w:cs="Arial"/>
            <w:lang w:val="en-GB"/>
          </w:rPr>
          <w:delText xml:space="preserve"> of festivals</w:delText>
        </w:r>
      </w:del>
      <w:r w:rsidRPr="007B4FB9">
        <w:rPr>
          <w:rFonts w:ascii="Arial" w:hAnsi="Arial" w:cs="Arial"/>
          <w:lang w:val="en-GB"/>
        </w:rPr>
        <w:t xml:space="preserve">. </w:t>
      </w:r>
      <w:bookmarkStart w:id="739" w:name="OLE_LINK137"/>
      <w:bookmarkStart w:id="740" w:name="OLE_LINK138"/>
      <w:del w:id="741" w:author="Alex Mackenzie" w:date="2020-09-05T15:59:00Z">
        <w:r w:rsidRPr="007B4FB9" w:rsidDel="005B6FBC">
          <w:rPr>
            <w:rFonts w:ascii="Arial" w:hAnsi="Arial" w:cs="Arial"/>
            <w:lang w:val="en-GB"/>
          </w:rPr>
          <w:delText xml:space="preserve">For </w:delText>
        </w:r>
      </w:del>
      <w:ins w:id="742" w:author="Alex Mackenzie" w:date="2020-09-05T15:59:00Z">
        <w:r w:rsidR="005B6FBC">
          <w:rPr>
            <w:rFonts w:ascii="Arial" w:hAnsi="Arial" w:cs="Arial"/>
            <w:lang w:val="en-GB"/>
          </w:rPr>
          <w:t>In an attempt to</w:t>
        </w:r>
        <w:r w:rsidR="005B6FBC" w:rsidRPr="007B4FB9">
          <w:rPr>
            <w:rFonts w:ascii="Arial" w:hAnsi="Arial" w:cs="Arial"/>
            <w:lang w:val="en-GB"/>
          </w:rPr>
          <w:t xml:space="preserve"> </w:t>
        </w:r>
      </w:ins>
      <w:r w:rsidRPr="007B4FB9">
        <w:rPr>
          <w:rFonts w:ascii="Arial" w:hAnsi="Arial" w:cs="Arial"/>
          <w:lang w:val="en-GB"/>
        </w:rPr>
        <w:t>enrich</w:t>
      </w:r>
      <w:del w:id="743" w:author="Alex Mackenzie" w:date="2020-09-05T15:59:00Z">
        <w:r w:rsidRPr="007B4FB9" w:rsidDel="005B6FBC">
          <w:rPr>
            <w:rFonts w:ascii="Arial" w:hAnsi="Arial" w:cs="Arial"/>
            <w:lang w:val="en-GB"/>
          </w:rPr>
          <w:delText>ing</w:delText>
        </w:r>
      </w:del>
      <w:r w:rsidRPr="007B4FB9">
        <w:rPr>
          <w:rFonts w:ascii="Arial" w:hAnsi="Arial" w:cs="Arial"/>
          <w:lang w:val="en-GB"/>
        </w:rPr>
        <w:t xml:space="preserve"> the research around </w:t>
      </w:r>
      <w:r w:rsidRPr="007B4FB9">
        <w:rPr>
          <w:rFonts w:ascii="Arial" w:hAnsi="Arial" w:cs="Arial"/>
          <w:color w:val="000000" w:themeColor="text1"/>
          <w:lang w:val="en-GB"/>
        </w:rPr>
        <w:t xml:space="preserve">the impact of festivals on musicians, this dissertation starts with </w:t>
      </w:r>
      <w:r w:rsidRPr="004C2F10">
        <w:rPr>
          <w:rFonts w:ascii="Arial" w:hAnsi="Arial" w:cs="Arial"/>
          <w:color w:val="000000" w:themeColor="text1"/>
          <w:lang w:val="en-GB"/>
        </w:rPr>
        <w:t xml:space="preserve">an investigation </w:t>
      </w:r>
      <w:del w:id="744" w:author="Alex Mackenzie" w:date="2020-09-05T16:00:00Z">
        <w:r w:rsidRPr="004C2F10" w:rsidDel="00D144B3">
          <w:rPr>
            <w:rFonts w:ascii="Arial" w:hAnsi="Arial" w:cs="Arial"/>
            <w:color w:val="000000" w:themeColor="text1"/>
            <w:lang w:val="en-GB"/>
          </w:rPr>
          <w:delText>of</w:delText>
        </w:r>
        <w:r w:rsidDel="00D144B3">
          <w:rPr>
            <w:rFonts w:ascii="Arial" w:hAnsi="Arial" w:cs="Arial"/>
            <w:color w:val="000000" w:themeColor="text1"/>
            <w:lang w:val="en-GB"/>
          </w:rPr>
          <w:delText xml:space="preserve"> </w:delText>
        </w:r>
      </w:del>
      <w:ins w:id="745" w:author="Alex Mackenzie" w:date="2020-09-05T16:00:00Z">
        <w:r w:rsidR="00D144B3">
          <w:rPr>
            <w:rFonts w:ascii="Arial" w:hAnsi="Arial" w:cs="Arial"/>
            <w:color w:val="000000" w:themeColor="text1"/>
            <w:lang w:val="en-GB"/>
          </w:rPr>
          <w:t xml:space="preserve">into </w:t>
        </w:r>
      </w:ins>
      <w:del w:id="746" w:author="Alex Mackenzie" w:date="2020-09-05T16:00:00Z">
        <w:r w:rsidRPr="007B4FB9" w:rsidDel="00D144B3">
          <w:rPr>
            <w:rFonts w:ascii="Arial" w:hAnsi="Arial" w:cs="Arial"/>
            <w:color w:val="000000" w:themeColor="text1"/>
            <w:lang w:val="en-GB"/>
          </w:rPr>
          <w:delText xml:space="preserve">the </w:delText>
        </w:r>
      </w:del>
      <w:ins w:id="747" w:author="Alex Mackenzie" w:date="2020-09-05T16:00:00Z">
        <w:r w:rsidR="00D144B3">
          <w:rPr>
            <w:rFonts w:ascii="Arial" w:hAnsi="Arial" w:cs="Arial"/>
            <w:color w:val="000000" w:themeColor="text1"/>
            <w:lang w:val="en-GB"/>
          </w:rPr>
          <w:t>how</w:t>
        </w:r>
        <w:r w:rsidR="00D144B3" w:rsidRPr="007B4FB9">
          <w:rPr>
            <w:rFonts w:ascii="Arial" w:hAnsi="Arial" w:cs="Arial"/>
            <w:color w:val="000000" w:themeColor="text1"/>
            <w:lang w:val="en-GB"/>
          </w:rPr>
          <w:t xml:space="preserve"> participating in music festivals </w:t>
        </w:r>
        <w:r w:rsidR="00D144B3">
          <w:rPr>
            <w:rFonts w:ascii="Arial" w:hAnsi="Arial" w:cs="Arial"/>
            <w:color w:val="000000" w:themeColor="text1"/>
            <w:lang w:val="en-GB"/>
          </w:rPr>
          <w:t xml:space="preserve">affects the </w:t>
        </w:r>
      </w:ins>
      <w:r w:rsidRPr="007B4FB9">
        <w:rPr>
          <w:rFonts w:ascii="Arial" w:hAnsi="Arial" w:cs="Arial"/>
          <w:color w:val="000000" w:themeColor="text1"/>
          <w:lang w:val="en-GB"/>
        </w:rPr>
        <w:t xml:space="preserve">career development </w:t>
      </w:r>
      <w:del w:id="748" w:author="Alex Mackenzie" w:date="2020-09-05T16:01:00Z">
        <w:r w:rsidRPr="007B4FB9" w:rsidDel="00D144B3">
          <w:rPr>
            <w:rFonts w:ascii="Arial" w:hAnsi="Arial" w:cs="Arial"/>
            <w:color w:val="000000" w:themeColor="text1"/>
            <w:lang w:val="en-GB"/>
          </w:rPr>
          <w:delText xml:space="preserve">implications </w:delText>
        </w:r>
      </w:del>
      <w:r w:rsidRPr="007B4FB9">
        <w:rPr>
          <w:rFonts w:ascii="Arial" w:hAnsi="Arial" w:cs="Arial"/>
          <w:color w:val="000000" w:themeColor="text1"/>
          <w:lang w:val="en-GB"/>
        </w:rPr>
        <w:t>of musicians</w:t>
      </w:r>
      <w:del w:id="749" w:author="Alex Mackenzie" w:date="2020-09-05T16:01:00Z">
        <w:r w:rsidRPr="007B4FB9" w:rsidDel="00D144B3">
          <w:rPr>
            <w:rFonts w:ascii="Arial" w:hAnsi="Arial" w:cs="Arial"/>
            <w:color w:val="000000" w:themeColor="text1"/>
            <w:lang w:val="en-GB"/>
          </w:rPr>
          <w:delText xml:space="preserve"> </w:delText>
        </w:r>
      </w:del>
      <w:del w:id="750" w:author="Alex Mackenzie" w:date="2020-09-05T16:00:00Z">
        <w:r w:rsidRPr="007B4FB9" w:rsidDel="00D144B3">
          <w:rPr>
            <w:rFonts w:ascii="Arial" w:hAnsi="Arial" w:cs="Arial"/>
            <w:color w:val="000000" w:themeColor="text1"/>
            <w:lang w:val="en-GB"/>
          </w:rPr>
          <w:delText>in participating in music festivals</w:delText>
        </w:r>
      </w:del>
      <w:r w:rsidRPr="007B4FB9">
        <w:rPr>
          <w:rFonts w:ascii="Arial" w:hAnsi="Arial" w:cs="Arial"/>
          <w:color w:val="000000" w:themeColor="text1"/>
          <w:lang w:val="en-GB"/>
        </w:rPr>
        <w:t>.</w:t>
      </w:r>
      <w:bookmarkEnd w:id="739"/>
      <w:bookmarkEnd w:id="740"/>
    </w:p>
    <w:p w14:paraId="455DF195" w14:textId="77777777" w:rsidR="00E75511" w:rsidRPr="007B4FB9" w:rsidRDefault="00E75511" w:rsidP="00E75511">
      <w:pPr>
        <w:spacing w:line="480" w:lineRule="auto"/>
        <w:rPr>
          <w:rFonts w:ascii="Arial" w:hAnsi="Arial" w:cs="Arial"/>
          <w:lang w:val="en-GB"/>
        </w:rPr>
      </w:pPr>
    </w:p>
    <w:p w14:paraId="46D3BDF4" w14:textId="0D232D53" w:rsidR="00781712" w:rsidRDefault="00E75511" w:rsidP="00781712">
      <w:pPr>
        <w:spacing w:line="480" w:lineRule="auto"/>
        <w:rPr>
          <w:rFonts w:ascii="Arial" w:hAnsi="Arial" w:cs="Arial"/>
          <w:lang w:val="en-GB"/>
        </w:rPr>
      </w:pPr>
      <w:r w:rsidRPr="007B4FB9">
        <w:rPr>
          <w:rFonts w:ascii="Arial" w:hAnsi="Arial" w:cs="Arial"/>
          <w:lang w:val="en-GB"/>
        </w:rPr>
        <w:t>Although many studies claim festivals lead</w:t>
      </w:r>
      <w:del w:id="751" w:author="Alex Mackenzie" w:date="2020-09-05T16:10:00Z">
        <w:r w:rsidRPr="007B4FB9" w:rsidDel="00155652">
          <w:rPr>
            <w:rFonts w:ascii="Arial" w:hAnsi="Arial" w:cs="Arial"/>
            <w:lang w:val="en-GB"/>
          </w:rPr>
          <w:delText>ing</w:delText>
        </w:r>
      </w:del>
      <w:r w:rsidRPr="007B4FB9">
        <w:rPr>
          <w:rFonts w:ascii="Arial" w:hAnsi="Arial" w:cs="Arial"/>
          <w:lang w:val="en-GB"/>
        </w:rPr>
        <w:t xml:space="preserve"> to a growth </w:t>
      </w:r>
      <w:del w:id="752" w:author="Alex Mackenzie" w:date="2020-09-05T16:10:00Z">
        <w:r w:rsidRPr="007B4FB9" w:rsidDel="00155652">
          <w:rPr>
            <w:rFonts w:ascii="Arial" w:hAnsi="Arial" w:cs="Arial"/>
            <w:lang w:val="en-GB"/>
          </w:rPr>
          <w:delText xml:space="preserve">of </w:delText>
        </w:r>
      </w:del>
      <w:ins w:id="753" w:author="Alex Mackenzie" w:date="2020-09-05T16:10:00Z">
        <w:r w:rsidR="00155652">
          <w:rPr>
            <w:rFonts w:ascii="Arial" w:hAnsi="Arial" w:cs="Arial"/>
            <w:lang w:val="en-GB"/>
          </w:rPr>
          <w:t>in the</w:t>
        </w:r>
        <w:r w:rsidR="00155652" w:rsidRPr="007B4FB9">
          <w:rPr>
            <w:rFonts w:ascii="Arial" w:hAnsi="Arial" w:cs="Arial"/>
            <w:lang w:val="en-GB"/>
          </w:rPr>
          <w:t xml:space="preserve"> </w:t>
        </w:r>
      </w:ins>
      <w:r w:rsidRPr="007B4FB9">
        <w:rPr>
          <w:rFonts w:ascii="Arial" w:hAnsi="Arial" w:cs="Arial"/>
          <w:lang w:val="en-GB"/>
        </w:rPr>
        <w:t>local econom</w:t>
      </w:r>
      <w:ins w:id="754" w:author="Alex Mackenzie" w:date="2020-09-05T16:10:00Z">
        <w:r w:rsidR="00155652">
          <w:rPr>
            <w:rFonts w:ascii="Arial" w:hAnsi="Arial" w:cs="Arial"/>
            <w:lang w:val="en-GB"/>
          </w:rPr>
          <w:t>y</w:t>
        </w:r>
      </w:ins>
      <w:del w:id="755" w:author="Alex Mackenzie" w:date="2020-09-05T16:10:00Z">
        <w:r w:rsidRPr="007B4FB9" w:rsidDel="00155652">
          <w:rPr>
            <w:rFonts w:ascii="Arial" w:hAnsi="Arial" w:cs="Arial"/>
            <w:lang w:val="en-GB"/>
          </w:rPr>
          <w:delText>ic</w:delText>
        </w:r>
      </w:del>
      <w:r w:rsidRPr="007B4FB9">
        <w:rPr>
          <w:rFonts w:ascii="Arial" w:hAnsi="Arial" w:cs="Arial"/>
          <w:lang w:val="en-GB"/>
        </w:rPr>
        <w:t xml:space="preserve">, there are other authors </w:t>
      </w:r>
      <w:ins w:id="756" w:author="Alex Mackenzie" w:date="2020-09-05T16:11:00Z">
        <w:r w:rsidR="00155652">
          <w:rPr>
            <w:rFonts w:ascii="Arial" w:hAnsi="Arial" w:cs="Arial"/>
            <w:lang w:val="en-GB"/>
          </w:rPr>
          <w:t xml:space="preserve">who </w:t>
        </w:r>
      </w:ins>
      <w:r w:rsidRPr="007B4FB9">
        <w:rPr>
          <w:rFonts w:ascii="Arial" w:hAnsi="Arial" w:cs="Arial"/>
          <w:lang w:val="en-GB"/>
        </w:rPr>
        <w:t xml:space="preserve">question the usefulness of </w:t>
      </w:r>
      <w:r>
        <w:rPr>
          <w:rFonts w:ascii="Arial" w:hAnsi="Arial" w:cs="Arial"/>
          <w:lang w:val="en-GB"/>
        </w:rPr>
        <w:t>this view</w:t>
      </w:r>
      <w:r w:rsidRPr="007B4FB9">
        <w:rPr>
          <w:rFonts w:ascii="Arial" w:hAnsi="Arial" w:cs="Arial"/>
          <w:lang w:val="en-GB"/>
        </w:rPr>
        <w:t>. B</w:t>
      </w:r>
      <w:del w:id="757" w:author="Alex Mackenzie" w:date="2020-09-05T16:11:00Z">
        <w:r w:rsidRPr="007B4FB9" w:rsidDel="00155652">
          <w:rPr>
            <w:rFonts w:ascii="Arial" w:hAnsi="Arial" w:cs="Arial"/>
            <w:lang w:val="en-GB"/>
          </w:rPr>
          <w:delText>ecause b</w:delText>
        </w:r>
      </w:del>
      <w:r w:rsidRPr="007B4FB9">
        <w:rPr>
          <w:rFonts w:ascii="Arial" w:hAnsi="Arial" w:cs="Arial"/>
          <w:lang w:val="en-GB"/>
        </w:rPr>
        <w:t xml:space="preserve">y recognizing the economic benefits of festivals, there are a growing number of ‘so-called’ festivals which primarily use the form of festivals as a marketing tool for attracting visitors </w:t>
      </w:r>
      <w:del w:id="758" w:author="Alex Mackenzie" w:date="2020-09-05T16:11:00Z">
        <w:r w:rsidRPr="007B4FB9" w:rsidDel="00155652">
          <w:rPr>
            <w:rFonts w:ascii="Arial" w:hAnsi="Arial" w:cs="Arial"/>
            <w:lang w:val="en-GB"/>
          </w:rPr>
          <w:delText xml:space="preserve">and </w:delText>
        </w:r>
      </w:del>
      <w:ins w:id="759" w:author="Alex Mackenzie" w:date="2020-09-05T16:11:00Z">
        <w:r w:rsidR="00155652">
          <w:rPr>
            <w:rFonts w:ascii="Arial" w:hAnsi="Arial" w:cs="Arial"/>
            <w:lang w:val="en-GB"/>
          </w:rPr>
          <w:t>in order t</w:t>
        </w:r>
      </w:ins>
      <w:ins w:id="760" w:author="Alex Mackenzie" w:date="2020-09-05T16:12:00Z">
        <w:r w:rsidR="00155652">
          <w:rPr>
            <w:rFonts w:ascii="Arial" w:hAnsi="Arial" w:cs="Arial"/>
            <w:lang w:val="en-GB"/>
          </w:rPr>
          <w:t>o increase</w:t>
        </w:r>
      </w:ins>
      <w:del w:id="761" w:author="Alex Mackenzie" w:date="2020-09-05T16:12:00Z">
        <w:r w:rsidRPr="007B4FB9" w:rsidDel="00155652">
          <w:rPr>
            <w:rFonts w:ascii="Arial" w:hAnsi="Arial" w:cs="Arial"/>
            <w:lang w:val="en-GB"/>
          </w:rPr>
          <w:delText>obtaining</w:delText>
        </w:r>
      </w:del>
      <w:r w:rsidRPr="007B4FB9">
        <w:rPr>
          <w:rFonts w:ascii="Arial" w:hAnsi="Arial" w:cs="Arial"/>
          <w:lang w:val="en-GB"/>
        </w:rPr>
        <w:t xml:space="preserve"> profits (Quinn, 2006). Furthermore, O'Sullivan and Jackson (2002) challenge the sustainability of those economic increases and argue that 'while festival tourism may have the potential to make a valuable contribution to a locality, it does not automatically make a significant contribution to sustainable local economic development' (</w:t>
      </w:r>
      <w:del w:id="762" w:author="Alex Mackenzie" w:date="2020-09-05T11:58:00Z">
        <w:r w:rsidRPr="007B4FB9" w:rsidDel="00C31728">
          <w:rPr>
            <w:rFonts w:ascii="Arial" w:hAnsi="Arial" w:cs="Arial"/>
            <w:lang w:val="en-GB"/>
          </w:rPr>
          <w:delText>p.</w:delText>
        </w:r>
      </w:del>
      <w:ins w:id="763" w:author="Alex Mackenzie" w:date="2020-09-05T11:58:00Z">
        <w:r w:rsidR="00C31728">
          <w:rPr>
            <w:rFonts w:ascii="Arial" w:hAnsi="Arial" w:cs="Arial"/>
            <w:lang w:val="en-GB"/>
          </w:rPr>
          <w:t xml:space="preserve">p. </w:t>
        </w:r>
      </w:ins>
      <w:r w:rsidRPr="007B4FB9">
        <w:rPr>
          <w:rFonts w:ascii="Arial" w:hAnsi="Arial" w:cs="Arial"/>
          <w:lang w:val="en-GB"/>
        </w:rPr>
        <w:t xml:space="preserve">338). A similar finding was reported by Crompton and Mckay (1994), who found people often overestimate the economic profits festivals have brought on. This can partly </w:t>
      </w:r>
      <w:ins w:id="764" w:author="Alex Mackenzie" w:date="2020-09-05T16:12:00Z">
        <w:r w:rsidR="00155652">
          <w:rPr>
            <w:rFonts w:ascii="Arial" w:hAnsi="Arial" w:cs="Arial"/>
            <w:lang w:val="en-GB"/>
          </w:rPr>
          <w:t xml:space="preserve">be </w:t>
        </w:r>
      </w:ins>
      <w:r w:rsidRPr="007B4FB9">
        <w:rPr>
          <w:rFonts w:ascii="Arial" w:hAnsi="Arial" w:cs="Arial"/>
          <w:lang w:val="en-GB"/>
        </w:rPr>
        <w:t>attribute</w:t>
      </w:r>
      <w:ins w:id="765" w:author="Alex Mackenzie" w:date="2020-09-05T16:12:00Z">
        <w:r w:rsidR="00155652">
          <w:rPr>
            <w:rFonts w:ascii="Arial" w:hAnsi="Arial" w:cs="Arial"/>
            <w:lang w:val="en-GB"/>
          </w:rPr>
          <w:t>d to</w:t>
        </w:r>
      </w:ins>
      <w:ins w:id="766" w:author="Alex Mackenzie" w:date="2020-09-05T16:13:00Z">
        <w:r w:rsidR="00155652">
          <w:rPr>
            <w:rFonts w:ascii="Arial" w:hAnsi="Arial" w:cs="Arial"/>
            <w:lang w:val="en-GB"/>
          </w:rPr>
          <w:t xml:space="preserve"> the fact</w:t>
        </w:r>
      </w:ins>
      <w:r w:rsidRPr="007B4FB9">
        <w:rPr>
          <w:rFonts w:ascii="Arial" w:hAnsi="Arial" w:cs="Arial"/>
          <w:lang w:val="en-GB"/>
        </w:rPr>
        <w:t xml:space="preserve"> that some of the festivalgoers are often local residents (Mason and Beaumont-Kerridge, 2004). </w:t>
      </w:r>
      <w:r>
        <w:rPr>
          <w:rFonts w:ascii="Arial" w:hAnsi="Arial" w:cs="Arial"/>
          <w:lang w:val="en-GB"/>
        </w:rPr>
        <w:t>Because</w:t>
      </w:r>
      <w:del w:id="767" w:author="Alex Mackenzie" w:date="2020-09-05T16:13:00Z">
        <w:r w:rsidDel="00736C15">
          <w:rPr>
            <w:rFonts w:ascii="Arial" w:hAnsi="Arial" w:cs="Arial"/>
            <w:lang w:val="en-GB"/>
          </w:rPr>
          <w:delText>,</w:delText>
        </w:r>
      </w:del>
      <w:r>
        <w:rPr>
          <w:rFonts w:ascii="Arial" w:hAnsi="Arial" w:cs="Arial"/>
          <w:lang w:val="en-GB"/>
        </w:rPr>
        <w:t xml:space="preserve"> t</w:t>
      </w:r>
      <w:r w:rsidRPr="007B4FB9">
        <w:rPr>
          <w:rFonts w:ascii="Arial" w:hAnsi="Arial" w:cs="Arial"/>
          <w:lang w:val="en-GB"/>
        </w:rPr>
        <w:t xml:space="preserve">heir consumption </w:t>
      </w:r>
      <w:ins w:id="768" w:author="Alex Mackenzie" w:date="2020-09-05T16:13:00Z">
        <w:r w:rsidR="00155652">
          <w:rPr>
            <w:rFonts w:ascii="Arial" w:hAnsi="Arial" w:cs="Arial"/>
            <w:lang w:val="en-GB"/>
          </w:rPr>
          <w:t xml:space="preserve">has </w:t>
        </w:r>
      </w:ins>
      <w:r>
        <w:rPr>
          <w:rFonts w:ascii="Arial" w:hAnsi="Arial" w:cs="Arial"/>
          <w:lang w:val="en-GB"/>
        </w:rPr>
        <w:t>always</w:t>
      </w:r>
      <w:r w:rsidRPr="007B4FB9">
        <w:rPr>
          <w:rFonts w:ascii="Arial" w:hAnsi="Arial" w:cs="Arial"/>
          <w:lang w:val="en-GB"/>
        </w:rPr>
        <w:t xml:space="preserve"> </w:t>
      </w:r>
      <w:r>
        <w:rPr>
          <w:rFonts w:ascii="Arial" w:hAnsi="Arial" w:cs="Arial"/>
          <w:lang w:val="en-GB"/>
        </w:rPr>
        <w:t>be</w:t>
      </w:r>
      <w:ins w:id="769" w:author="Alex Mackenzie" w:date="2020-09-05T16:13:00Z">
        <w:r w:rsidR="00155652">
          <w:rPr>
            <w:rFonts w:ascii="Arial" w:hAnsi="Arial" w:cs="Arial"/>
            <w:lang w:val="en-GB"/>
          </w:rPr>
          <w:t>e</w:t>
        </w:r>
      </w:ins>
      <w:del w:id="770" w:author="Alex Mackenzie" w:date="2020-09-05T16:13:00Z">
        <w:r w:rsidDel="00155652">
          <w:rPr>
            <w:rFonts w:ascii="Arial" w:hAnsi="Arial" w:cs="Arial"/>
            <w:lang w:val="en-GB"/>
          </w:rPr>
          <w:delText>i</w:delText>
        </w:r>
      </w:del>
      <w:r>
        <w:rPr>
          <w:rFonts w:ascii="Arial" w:hAnsi="Arial" w:cs="Arial"/>
          <w:lang w:val="en-GB"/>
        </w:rPr>
        <w:t>n</w:t>
      </w:r>
      <w:del w:id="771" w:author="Alex Mackenzie" w:date="2020-09-05T16:13:00Z">
        <w:r w:rsidDel="00155652">
          <w:rPr>
            <w:rFonts w:ascii="Arial" w:hAnsi="Arial" w:cs="Arial"/>
            <w:lang w:val="en-GB"/>
          </w:rPr>
          <w:delText>g</w:delText>
        </w:r>
      </w:del>
      <w:r>
        <w:rPr>
          <w:rFonts w:ascii="Arial" w:hAnsi="Arial" w:cs="Arial"/>
          <w:lang w:val="en-GB"/>
        </w:rPr>
        <w:t xml:space="preserve"> </w:t>
      </w:r>
      <w:r w:rsidRPr="007B4FB9">
        <w:rPr>
          <w:rFonts w:ascii="Arial" w:hAnsi="Arial" w:cs="Arial"/>
          <w:lang w:val="en-GB"/>
        </w:rPr>
        <w:t>a part of the city's GDP</w:t>
      </w:r>
      <w:r>
        <w:rPr>
          <w:rFonts w:ascii="Arial" w:hAnsi="Arial" w:cs="Arial"/>
          <w:lang w:val="en-GB"/>
        </w:rPr>
        <w:t>,</w:t>
      </w:r>
      <w:r w:rsidRPr="007B4FB9">
        <w:rPr>
          <w:rFonts w:ascii="Arial" w:hAnsi="Arial" w:cs="Arial"/>
          <w:lang w:val="en-GB"/>
        </w:rPr>
        <w:t xml:space="preserve"> the </w:t>
      </w:r>
      <w:ins w:id="772" w:author="Alex Mackenzie" w:date="2020-09-05T16:14:00Z">
        <w:r w:rsidR="00736C15">
          <w:rPr>
            <w:rFonts w:ascii="Arial" w:hAnsi="Arial" w:cs="Arial"/>
            <w:lang w:val="en-GB"/>
          </w:rPr>
          <w:t xml:space="preserve">additional </w:t>
        </w:r>
      </w:ins>
      <w:del w:id="773" w:author="Alex Mackenzie" w:date="2020-09-05T16:13:00Z">
        <w:r w:rsidRPr="007B4FB9" w:rsidDel="00736C15">
          <w:rPr>
            <w:rFonts w:ascii="Arial" w:hAnsi="Arial" w:cs="Arial"/>
            <w:lang w:val="en-GB"/>
          </w:rPr>
          <w:delText xml:space="preserve">participation </w:delText>
        </w:r>
      </w:del>
      <w:ins w:id="774" w:author="Alex Mackenzie" w:date="2020-09-05T16:13:00Z">
        <w:r w:rsidR="00736C15">
          <w:rPr>
            <w:rFonts w:ascii="Arial" w:hAnsi="Arial" w:cs="Arial"/>
            <w:lang w:val="en-GB"/>
          </w:rPr>
          <w:t>contribu</w:t>
        </w:r>
        <w:r w:rsidR="00736C15" w:rsidRPr="007B4FB9">
          <w:rPr>
            <w:rFonts w:ascii="Arial" w:hAnsi="Arial" w:cs="Arial"/>
            <w:lang w:val="en-GB"/>
          </w:rPr>
          <w:t xml:space="preserve">tion </w:t>
        </w:r>
      </w:ins>
      <w:r w:rsidRPr="007B4FB9">
        <w:rPr>
          <w:rFonts w:ascii="Arial" w:hAnsi="Arial" w:cs="Arial"/>
          <w:lang w:val="en-GB"/>
        </w:rPr>
        <w:t xml:space="preserve">of the festival has not generated </w:t>
      </w:r>
      <w:ins w:id="775" w:author="Alex Mackenzie" w:date="2020-09-05T16:13:00Z">
        <w:r w:rsidR="00155652">
          <w:rPr>
            <w:rFonts w:ascii="Arial" w:hAnsi="Arial" w:cs="Arial"/>
            <w:lang w:val="en-GB"/>
          </w:rPr>
          <w:t xml:space="preserve">a </w:t>
        </w:r>
      </w:ins>
      <w:r w:rsidRPr="007B4FB9">
        <w:rPr>
          <w:rFonts w:ascii="Arial" w:hAnsi="Arial" w:cs="Arial"/>
          <w:lang w:val="en-GB"/>
        </w:rPr>
        <w:t xml:space="preserve">significant </w:t>
      </w:r>
      <w:del w:id="776" w:author="Alex Mackenzie" w:date="2020-09-05T16:14:00Z">
        <w:r w:rsidRPr="007B4FB9" w:rsidDel="00736C15">
          <w:rPr>
            <w:rFonts w:ascii="Arial" w:hAnsi="Arial" w:cs="Arial"/>
            <w:lang w:val="en-GB"/>
          </w:rPr>
          <w:delText xml:space="preserve">additional </w:delText>
        </w:r>
      </w:del>
      <w:r w:rsidRPr="007B4FB9">
        <w:rPr>
          <w:rFonts w:ascii="Arial" w:hAnsi="Arial" w:cs="Arial"/>
          <w:lang w:val="en-GB"/>
        </w:rPr>
        <w:t xml:space="preserve">growth. More importantly, the local government may </w:t>
      </w:r>
      <w:del w:id="777" w:author="Alex Mackenzie" w:date="2020-09-05T16:14:00Z">
        <w:r w:rsidRPr="007B4FB9" w:rsidDel="00736C15">
          <w:rPr>
            <w:rFonts w:ascii="Arial" w:hAnsi="Arial" w:cs="Arial"/>
            <w:lang w:val="en-GB"/>
          </w:rPr>
          <w:delText xml:space="preserve">have </w:delText>
        </w:r>
      </w:del>
      <w:ins w:id="778" w:author="Alex Mackenzie" w:date="2020-09-05T16:14:00Z">
        <w:r w:rsidR="00736C15">
          <w:rPr>
            <w:rFonts w:ascii="Arial" w:hAnsi="Arial" w:cs="Arial"/>
            <w:lang w:val="en-GB"/>
          </w:rPr>
          <w:t>invest considerabl</w:t>
        </w:r>
      </w:ins>
      <w:ins w:id="779" w:author="Alex Mackenzie" w:date="2020-09-05T16:15:00Z">
        <w:r w:rsidR="00736C15">
          <w:rPr>
            <w:rFonts w:ascii="Arial" w:hAnsi="Arial" w:cs="Arial"/>
            <w:lang w:val="en-GB"/>
          </w:rPr>
          <w:t>y</w:t>
        </w:r>
      </w:ins>
      <w:ins w:id="780" w:author="Alex Mackenzie" w:date="2020-09-05T16:14:00Z">
        <w:r w:rsidR="00736C15" w:rsidRPr="007B4FB9">
          <w:rPr>
            <w:rFonts w:ascii="Arial" w:hAnsi="Arial" w:cs="Arial"/>
            <w:lang w:val="en-GB"/>
          </w:rPr>
          <w:t xml:space="preserve"> </w:t>
        </w:r>
      </w:ins>
      <w:del w:id="781" w:author="Alex Mackenzie" w:date="2020-09-05T16:15:00Z">
        <w:r w:rsidRPr="007B4FB9" w:rsidDel="00736C15">
          <w:rPr>
            <w:rFonts w:ascii="Arial" w:hAnsi="Arial" w:cs="Arial"/>
            <w:lang w:val="en-GB"/>
          </w:rPr>
          <w:delText xml:space="preserve">huge investments </w:delText>
        </w:r>
      </w:del>
      <w:r w:rsidRPr="007B4FB9">
        <w:rPr>
          <w:rFonts w:ascii="Arial" w:hAnsi="Arial" w:cs="Arial"/>
          <w:lang w:val="en-GB"/>
        </w:rPr>
        <w:t xml:space="preserve">in the festival, </w:t>
      </w:r>
      <w:ins w:id="782" w:author="Alex Mackenzie" w:date="2020-09-05T16:15:00Z">
        <w:r w:rsidR="00736C15">
          <w:rPr>
            <w:rFonts w:ascii="Arial" w:hAnsi="Arial" w:cs="Arial"/>
            <w:lang w:val="en-GB"/>
          </w:rPr>
          <w:t xml:space="preserve">in areas </w:t>
        </w:r>
      </w:ins>
      <w:r w:rsidRPr="007B4FB9">
        <w:rPr>
          <w:rFonts w:ascii="Arial" w:hAnsi="Arial" w:cs="Arial"/>
          <w:lang w:val="en-GB"/>
        </w:rPr>
        <w:t xml:space="preserve">such as transport and infrastructure upgrade. If the festival-led urban regeneration has not thoughtfully matched the long-term strategies of the host city, it </w:t>
      </w:r>
      <w:del w:id="783" w:author="Alex Mackenzie" w:date="2020-09-05T16:15:00Z">
        <w:r w:rsidRPr="007B4FB9" w:rsidDel="00736C15">
          <w:rPr>
            <w:rFonts w:ascii="Arial" w:hAnsi="Arial" w:cs="Arial"/>
            <w:lang w:val="en-GB"/>
          </w:rPr>
          <w:delText xml:space="preserve">is </w:delText>
        </w:r>
      </w:del>
      <w:ins w:id="784" w:author="Alex Mackenzie" w:date="2020-09-05T16:15:00Z">
        <w:r w:rsidR="00736C15">
          <w:rPr>
            <w:rFonts w:ascii="Arial" w:hAnsi="Arial" w:cs="Arial"/>
            <w:lang w:val="en-GB"/>
          </w:rPr>
          <w:t>may</w:t>
        </w:r>
        <w:r w:rsidR="00736C15" w:rsidRPr="007B4FB9">
          <w:rPr>
            <w:rFonts w:ascii="Arial" w:hAnsi="Arial" w:cs="Arial"/>
            <w:lang w:val="en-GB"/>
          </w:rPr>
          <w:t xml:space="preserve"> </w:t>
        </w:r>
      </w:ins>
      <w:r w:rsidRPr="007B4FB9">
        <w:rPr>
          <w:rFonts w:ascii="Arial" w:hAnsi="Arial" w:cs="Arial"/>
          <w:lang w:val="en-GB"/>
        </w:rPr>
        <w:t xml:space="preserve">not </w:t>
      </w:r>
      <w:del w:id="785" w:author="Alex Mackenzie" w:date="2020-09-05T16:15:00Z">
        <w:r w:rsidRPr="007B4FB9" w:rsidDel="00736C15">
          <w:rPr>
            <w:rFonts w:ascii="Arial" w:hAnsi="Arial" w:cs="Arial"/>
            <w:lang w:val="en-GB"/>
          </w:rPr>
          <w:delText xml:space="preserve">only not </w:delText>
        </w:r>
      </w:del>
      <w:r w:rsidRPr="007B4FB9">
        <w:rPr>
          <w:rFonts w:ascii="Arial" w:hAnsi="Arial" w:cs="Arial"/>
          <w:lang w:val="en-GB"/>
        </w:rPr>
        <w:t>fundamentally benefi</w:t>
      </w:r>
      <w:del w:id="786" w:author="Alex Mackenzie" w:date="2020-09-05T16:15:00Z">
        <w:r w:rsidRPr="007B4FB9" w:rsidDel="00736C15">
          <w:rPr>
            <w:rFonts w:ascii="Arial" w:hAnsi="Arial" w:cs="Arial"/>
            <w:lang w:val="en-GB"/>
          </w:rPr>
          <w:delText xml:space="preserve">cial </w:delText>
        </w:r>
      </w:del>
      <w:r w:rsidRPr="007B4FB9">
        <w:rPr>
          <w:rFonts w:ascii="Arial" w:hAnsi="Arial" w:cs="Arial"/>
          <w:lang w:val="en-GB"/>
        </w:rPr>
        <w:t>t</w:t>
      </w:r>
      <w:del w:id="787" w:author="Alex Mackenzie" w:date="2020-09-05T16:15:00Z">
        <w:r w:rsidRPr="007B4FB9" w:rsidDel="00736C15">
          <w:rPr>
            <w:rFonts w:ascii="Arial" w:hAnsi="Arial" w:cs="Arial"/>
            <w:lang w:val="en-GB"/>
          </w:rPr>
          <w:delText>o</w:delText>
        </w:r>
      </w:del>
      <w:r w:rsidRPr="007B4FB9">
        <w:rPr>
          <w:rFonts w:ascii="Arial" w:hAnsi="Arial" w:cs="Arial"/>
          <w:lang w:val="en-GB"/>
        </w:rPr>
        <w:t xml:space="preserve"> the community</w:t>
      </w:r>
      <w:del w:id="788" w:author="Alex Mackenzie" w:date="2020-09-05T16:16:00Z">
        <w:r w:rsidRPr="007B4FB9" w:rsidDel="00736C15">
          <w:rPr>
            <w:rFonts w:ascii="Arial" w:hAnsi="Arial" w:cs="Arial"/>
            <w:lang w:val="en-GB"/>
          </w:rPr>
          <w:delText xml:space="preserve"> and inhabitants</w:delText>
        </w:r>
      </w:del>
      <w:r w:rsidRPr="007B4FB9">
        <w:rPr>
          <w:rFonts w:ascii="Arial" w:hAnsi="Arial" w:cs="Arial"/>
          <w:lang w:val="en-GB"/>
        </w:rPr>
        <w:t xml:space="preserve">, </w:t>
      </w:r>
      <w:del w:id="789" w:author="Alex Mackenzie" w:date="2020-09-05T16:16:00Z">
        <w:r w:rsidRPr="007B4FB9" w:rsidDel="00736C15">
          <w:rPr>
            <w:rFonts w:ascii="Arial" w:hAnsi="Arial" w:cs="Arial"/>
            <w:lang w:val="en-GB"/>
          </w:rPr>
          <w:lastRenderedPageBreak/>
          <w:delText xml:space="preserve">but </w:delText>
        </w:r>
      </w:del>
      <w:ins w:id="790" w:author="Alex Mackenzie" w:date="2020-09-05T16:16:00Z">
        <w:r w:rsidR="00736C15">
          <w:rPr>
            <w:rFonts w:ascii="Arial" w:hAnsi="Arial" w:cs="Arial"/>
            <w:lang w:val="en-GB"/>
          </w:rPr>
          <w:t>indeed it</w:t>
        </w:r>
      </w:ins>
      <w:del w:id="791" w:author="Alex Mackenzie" w:date="2020-09-05T16:16:00Z">
        <w:r w:rsidRPr="007B4FB9" w:rsidDel="00736C15">
          <w:rPr>
            <w:rFonts w:ascii="Arial" w:hAnsi="Arial" w:cs="Arial"/>
            <w:lang w:val="en-GB"/>
          </w:rPr>
          <w:delText>also</w:delText>
        </w:r>
      </w:del>
      <w:r w:rsidRPr="007B4FB9">
        <w:rPr>
          <w:rFonts w:ascii="Arial" w:hAnsi="Arial" w:cs="Arial"/>
          <w:lang w:val="en-GB"/>
        </w:rPr>
        <w:t xml:space="preserve"> </w:t>
      </w:r>
      <w:r>
        <w:rPr>
          <w:rFonts w:ascii="Arial" w:hAnsi="Arial" w:cs="Arial"/>
          <w:lang w:val="en-GB"/>
        </w:rPr>
        <w:t xml:space="preserve">may </w:t>
      </w:r>
      <w:ins w:id="792" w:author="Alex Mackenzie" w:date="2020-09-05T16:16:00Z">
        <w:r w:rsidR="00736C15">
          <w:rPr>
            <w:rFonts w:ascii="Arial" w:hAnsi="Arial" w:cs="Arial"/>
            <w:lang w:val="en-GB"/>
          </w:rPr>
          <w:t>even</w:t>
        </w:r>
        <w:r w:rsidR="00736C15" w:rsidRPr="007B4FB9">
          <w:rPr>
            <w:rFonts w:ascii="Arial" w:hAnsi="Arial" w:cs="Arial"/>
            <w:lang w:val="en-GB"/>
          </w:rPr>
          <w:t xml:space="preserve"> </w:t>
        </w:r>
      </w:ins>
      <w:r w:rsidRPr="007B4FB9">
        <w:rPr>
          <w:rFonts w:ascii="Arial" w:hAnsi="Arial" w:cs="Arial"/>
          <w:lang w:val="en-GB"/>
        </w:rPr>
        <w:t xml:space="preserve">waste the </w:t>
      </w:r>
      <w:del w:id="793" w:author="Alex Mackenzie" w:date="2020-09-05T16:16:00Z">
        <w:r w:rsidRPr="007B4FB9" w:rsidDel="00736C15">
          <w:rPr>
            <w:rFonts w:ascii="Arial" w:hAnsi="Arial" w:cs="Arial"/>
            <w:lang w:val="en-GB"/>
          </w:rPr>
          <w:delText xml:space="preserve">budget of the </w:delText>
        </w:r>
      </w:del>
      <w:r w:rsidRPr="007B4FB9">
        <w:rPr>
          <w:rFonts w:ascii="Arial" w:hAnsi="Arial" w:cs="Arial"/>
          <w:lang w:val="en-GB"/>
        </w:rPr>
        <w:t xml:space="preserve">government </w:t>
      </w:r>
      <w:ins w:id="794" w:author="Alex Mackenzie" w:date="2020-09-05T16:16:00Z">
        <w:r w:rsidR="00736C15" w:rsidRPr="007B4FB9">
          <w:rPr>
            <w:rFonts w:ascii="Arial" w:hAnsi="Arial" w:cs="Arial"/>
            <w:lang w:val="en-GB"/>
          </w:rPr>
          <w:t xml:space="preserve">budget </w:t>
        </w:r>
      </w:ins>
      <w:r w:rsidRPr="007B4FB9">
        <w:rPr>
          <w:rFonts w:ascii="Arial" w:hAnsi="Arial" w:cs="Arial"/>
          <w:lang w:val="en-GB"/>
        </w:rPr>
        <w:t>(Gibson, 2013). Despite Uysal and Gitleson (1994) defin</w:t>
      </w:r>
      <w:ins w:id="795" w:author="Alex Mackenzie" w:date="2020-09-05T16:17:00Z">
        <w:r w:rsidR="00736C15">
          <w:rPr>
            <w:rFonts w:ascii="Arial" w:hAnsi="Arial" w:cs="Arial"/>
            <w:lang w:val="en-GB"/>
          </w:rPr>
          <w:t>ing</w:t>
        </w:r>
      </w:ins>
      <w:del w:id="796" w:author="Alex Mackenzie" w:date="2020-09-05T16:17:00Z">
        <w:r w:rsidRPr="007B4FB9" w:rsidDel="00736C15">
          <w:rPr>
            <w:rFonts w:ascii="Arial" w:hAnsi="Arial" w:cs="Arial"/>
            <w:lang w:val="en-GB"/>
          </w:rPr>
          <w:delText>e</w:delText>
        </w:r>
      </w:del>
      <w:r w:rsidRPr="007B4FB9">
        <w:rPr>
          <w:rFonts w:ascii="Arial" w:hAnsi="Arial" w:cs="Arial"/>
          <w:lang w:val="en-GB"/>
        </w:rPr>
        <w:t xml:space="preserve"> festival</w:t>
      </w:r>
      <w:ins w:id="797" w:author="Alex Mackenzie" w:date="2020-09-05T16:17:00Z">
        <w:r w:rsidR="00736C15">
          <w:rPr>
            <w:rFonts w:ascii="Arial" w:hAnsi="Arial" w:cs="Arial"/>
            <w:lang w:val="en-GB"/>
          </w:rPr>
          <w:t>s</w:t>
        </w:r>
      </w:ins>
      <w:r w:rsidRPr="007B4FB9">
        <w:rPr>
          <w:rFonts w:ascii="Arial" w:hAnsi="Arial" w:cs="Arial"/>
          <w:lang w:val="en-GB"/>
        </w:rPr>
        <w:t xml:space="preserve"> as traditional events staged to increase the tourism appeal to potential visitors</w:t>
      </w:r>
      <w:ins w:id="798" w:author="Alex Mackenzie" w:date="2020-09-05T16:17:00Z">
        <w:r w:rsidR="00736C15">
          <w:rPr>
            <w:rFonts w:ascii="Arial" w:hAnsi="Arial" w:cs="Arial"/>
            <w:lang w:val="en-GB"/>
          </w:rPr>
          <w:t>,</w:t>
        </w:r>
      </w:ins>
      <w:del w:id="799" w:author="Alex Mackenzie" w:date="2020-09-05T16:17:00Z">
        <w:r w:rsidRPr="007B4FB9" w:rsidDel="00736C15">
          <w:rPr>
            <w:rFonts w:ascii="Arial" w:hAnsi="Arial" w:cs="Arial"/>
            <w:lang w:val="en-GB"/>
          </w:rPr>
          <w:delText>.</w:delText>
        </w:r>
      </w:del>
      <w:r w:rsidRPr="007B4FB9">
        <w:rPr>
          <w:rFonts w:ascii="Arial" w:hAnsi="Arial" w:cs="Arial"/>
          <w:lang w:val="en-GB"/>
        </w:rPr>
        <w:t xml:space="preserve"> </w:t>
      </w:r>
      <w:del w:id="800" w:author="Alex Mackenzie" w:date="2020-09-05T16:17:00Z">
        <w:r w:rsidRPr="007B4FB9" w:rsidDel="00736C15">
          <w:rPr>
            <w:rFonts w:ascii="Arial" w:hAnsi="Arial" w:cs="Arial"/>
            <w:lang w:val="en-GB"/>
          </w:rPr>
          <w:delText xml:space="preserve">Yet, </w:delText>
        </w:r>
      </w:del>
      <w:bookmarkStart w:id="801" w:name="OLE_LINK139"/>
      <w:bookmarkStart w:id="802" w:name="OLE_LINK140"/>
      <w:r w:rsidRPr="007B4FB9">
        <w:rPr>
          <w:rFonts w:ascii="Arial" w:hAnsi="Arial" w:cs="Arial"/>
          <w:lang w:val="en-GB"/>
        </w:rPr>
        <w:t>if festival managers purely pursue th</w:t>
      </w:r>
      <w:ins w:id="803" w:author="Alex Mackenzie" w:date="2020-09-05T16:20:00Z">
        <w:r w:rsidR="00736C15">
          <w:rPr>
            <w:rFonts w:ascii="Arial" w:hAnsi="Arial" w:cs="Arial"/>
            <w:lang w:val="en-GB"/>
          </w:rPr>
          <w:t>is</w:t>
        </w:r>
      </w:ins>
      <w:del w:id="804" w:author="Alex Mackenzie" w:date="2020-09-05T16:20:00Z">
        <w:r w:rsidRPr="007B4FB9" w:rsidDel="00736C15">
          <w:rPr>
            <w:rFonts w:ascii="Arial" w:hAnsi="Arial" w:cs="Arial"/>
            <w:lang w:val="en-GB"/>
          </w:rPr>
          <w:delText>e</w:delText>
        </w:r>
      </w:del>
      <w:r w:rsidRPr="007B4FB9">
        <w:rPr>
          <w:rFonts w:ascii="Arial" w:hAnsi="Arial" w:cs="Arial"/>
          <w:lang w:val="en-GB"/>
        </w:rPr>
        <w:t xml:space="preserve"> economic growth</w:t>
      </w:r>
      <w:del w:id="805" w:author="Alex Mackenzie" w:date="2020-09-05T16:20:00Z">
        <w:r w:rsidRPr="007B4FB9" w:rsidDel="00736C15">
          <w:rPr>
            <w:rFonts w:ascii="Arial" w:hAnsi="Arial" w:cs="Arial"/>
            <w:lang w:val="en-GB"/>
          </w:rPr>
          <w:delText xml:space="preserve"> brought by visitors,</w:delText>
        </w:r>
      </w:del>
      <w:r w:rsidRPr="007B4FB9">
        <w:rPr>
          <w:rFonts w:ascii="Arial" w:hAnsi="Arial" w:cs="Arial"/>
          <w:lang w:val="en-GB"/>
        </w:rPr>
        <w:t xml:space="preserve"> </w:t>
      </w:r>
      <w:del w:id="806" w:author="Alex Mackenzie" w:date="2020-09-05T16:18:00Z">
        <w:r w:rsidRPr="007B4FB9" w:rsidDel="00736C15">
          <w:rPr>
            <w:rFonts w:ascii="Arial" w:hAnsi="Arial" w:cs="Arial"/>
            <w:lang w:val="en-GB"/>
          </w:rPr>
          <w:delText>but not</w:delText>
        </w:r>
      </w:del>
      <w:ins w:id="807" w:author="Alex Mackenzie" w:date="2020-09-05T16:18:00Z">
        <w:r w:rsidR="00736C15">
          <w:rPr>
            <w:rFonts w:ascii="Arial" w:hAnsi="Arial" w:cs="Arial"/>
            <w:lang w:val="en-GB"/>
          </w:rPr>
          <w:t>without</w:t>
        </w:r>
      </w:ins>
      <w:r w:rsidRPr="007B4FB9">
        <w:rPr>
          <w:rFonts w:ascii="Arial" w:hAnsi="Arial" w:cs="Arial"/>
          <w:lang w:val="en-GB"/>
        </w:rPr>
        <w:t xml:space="preserve"> </w:t>
      </w:r>
      <w:del w:id="808" w:author="Alex Mackenzie" w:date="2020-09-05T16:18:00Z">
        <w:r w:rsidRPr="007B4FB9" w:rsidDel="00736C15">
          <w:rPr>
            <w:rFonts w:ascii="Arial" w:hAnsi="Arial" w:cs="Arial"/>
            <w:lang w:val="en-GB"/>
          </w:rPr>
          <w:delText xml:space="preserve">consider </w:delText>
        </w:r>
      </w:del>
      <w:r w:rsidRPr="007B4FB9">
        <w:rPr>
          <w:rFonts w:ascii="Arial" w:hAnsi="Arial" w:cs="Arial"/>
          <w:lang w:val="en-GB"/>
        </w:rPr>
        <w:t xml:space="preserve">balancing the </w:t>
      </w:r>
      <w:del w:id="809" w:author="Alex Mackenzie" w:date="2020-09-05T16:18:00Z">
        <w:r w:rsidRPr="007B4FB9" w:rsidDel="00736C15">
          <w:rPr>
            <w:rFonts w:ascii="Arial" w:hAnsi="Arial" w:cs="Arial"/>
            <w:lang w:val="en-GB"/>
          </w:rPr>
          <w:delText xml:space="preserve">relationship between </w:delText>
        </w:r>
      </w:del>
      <w:r w:rsidRPr="007B4FB9">
        <w:rPr>
          <w:rFonts w:ascii="Arial" w:hAnsi="Arial" w:cs="Arial"/>
          <w:lang w:val="en-GB"/>
        </w:rPr>
        <w:t>festival</w:t>
      </w:r>
      <w:del w:id="810" w:author="Alex Mackenzie" w:date="2020-09-05T16:18:00Z">
        <w:r w:rsidRPr="007B4FB9" w:rsidDel="00736C15">
          <w:rPr>
            <w:rFonts w:ascii="Arial" w:hAnsi="Arial" w:cs="Arial"/>
            <w:lang w:val="en-GB"/>
          </w:rPr>
          <w:delText xml:space="preserve">s and </w:delText>
        </w:r>
      </w:del>
      <w:ins w:id="811" w:author="Alex Mackenzie" w:date="2020-09-05T16:18:00Z">
        <w:r w:rsidR="00736C15">
          <w:rPr>
            <w:rFonts w:ascii="Arial" w:hAnsi="Arial" w:cs="Arial"/>
            <w:lang w:val="en-GB"/>
          </w:rPr>
          <w:t>-</w:t>
        </w:r>
      </w:ins>
      <w:r w:rsidRPr="007B4FB9">
        <w:rPr>
          <w:rFonts w:ascii="Arial" w:hAnsi="Arial" w:cs="Arial"/>
          <w:lang w:val="en-GB"/>
        </w:rPr>
        <w:t>tourism</w:t>
      </w:r>
      <w:ins w:id="812" w:author="Alex Mackenzie" w:date="2020-09-05T16:18:00Z">
        <w:r w:rsidR="00736C15">
          <w:rPr>
            <w:rFonts w:ascii="Arial" w:hAnsi="Arial" w:cs="Arial"/>
            <w:lang w:val="en-GB"/>
          </w:rPr>
          <w:t xml:space="preserve"> </w:t>
        </w:r>
        <w:r w:rsidR="00736C15" w:rsidRPr="007B4FB9">
          <w:rPr>
            <w:rFonts w:ascii="Arial" w:hAnsi="Arial" w:cs="Arial"/>
            <w:lang w:val="en-GB"/>
          </w:rPr>
          <w:t>relationship</w:t>
        </w:r>
      </w:ins>
      <w:r w:rsidRPr="007B4FB9">
        <w:rPr>
          <w:rFonts w:ascii="Arial" w:hAnsi="Arial" w:cs="Arial"/>
          <w:lang w:val="en-GB"/>
        </w:rPr>
        <w:t xml:space="preserve">, </w:t>
      </w:r>
      <w:del w:id="813" w:author="Alex Mackenzie" w:date="2020-09-05T16:19:00Z">
        <w:r w:rsidRPr="007B4FB9" w:rsidDel="00736C15">
          <w:rPr>
            <w:rFonts w:ascii="Arial" w:hAnsi="Arial" w:cs="Arial"/>
            <w:lang w:val="en-GB"/>
          </w:rPr>
          <w:delText xml:space="preserve">it </w:delText>
        </w:r>
      </w:del>
      <w:ins w:id="814" w:author="Alex Mackenzie" w:date="2020-09-05T16:19:00Z">
        <w:r w:rsidR="00736C15">
          <w:rPr>
            <w:rFonts w:ascii="Arial" w:hAnsi="Arial" w:cs="Arial"/>
            <w:lang w:val="en-GB"/>
          </w:rPr>
          <w:t xml:space="preserve">the </w:t>
        </w:r>
      </w:ins>
      <w:r w:rsidRPr="007B4FB9">
        <w:rPr>
          <w:rFonts w:ascii="Arial" w:hAnsi="Arial" w:cs="Arial"/>
          <w:lang w:val="en-GB"/>
        </w:rPr>
        <w:t>result</w:t>
      </w:r>
      <w:del w:id="815" w:author="Alex Mackenzie" w:date="2020-09-05T16:19:00Z">
        <w:r w:rsidRPr="007B4FB9" w:rsidDel="00736C15">
          <w:rPr>
            <w:rFonts w:ascii="Arial" w:hAnsi="Arial" w:cs="Arial"/>
            <w:lang w:val="en-GB"/>
          </w:rPr>
          <w:delText>s</w:delText>
        </w:r>
      </w:del>
      <w:r w:rsidRPr="007B4FB9">
        <w:rPr>
          <w:rFonts w:ascii="Arial" w:hAnsi="Arial" w:cs="Arial"/>
          <w:lang w:val="en-GB"/>
        </w:rPr>
        <w:t xml:space="preserve"> </w:t>
      </w:r>
      <w:del w:id="816" w:author="Alex Mackenzie" w:date="2020-09-05T16:19:00Z">
        <w:r w:rsidRPr="007B4FB9" w:rsidDel="00736C15">
          <w:rPr>
            <w:rFonts w:ascii="Arial" w:hAnsi="Arial" w:cs="Arial"/>
            <w:lang w:val="en-GB"/>
          </w:rPr>
          <w:delText>in the difficulty of festivals</w:delText>
        </w:r>
      </w:del>
      <w:ins w:id="817" w:author="Alex Mackenzie" w:date="2020-09-05T16:19:00Z">
        <w:r w:rsidR="00736C15">
          <w:rPr>
            <w:rFonts w:ascii="Arial" w:hAnsi="Arial" w:cs="Arial"/>
            <w:lang w:val="en-GB"/>
          </w:rPr>
          <w:t>could question the</w:t>
        </w:r>
      </w:ins>
      <w:r w:rsidRPr="007B4FB9">
        <w:rPr>
          <w:rFonts w:ascii="Arial" w:hAnsi="Arial" w:cs="Arial"/>
          <w:lang w:val="en-GB"/>
        </w:rPr>
        <w:t xml:space="preserve"> continuation </w:t>
      </w:r>
      <w:ins w:id="818" w:author="Alex Mackenzie" w:date="2020-09-05T16:19:00Z">
        <w:r w:rsidR="00736C15">
          <w:rPr>
            <w:rFonts w:ascii="Arial" w:hAnsi="Arial" w:cs="Arial"/>
            <w:lang w:val="en-GB"/>
          </w:rPr>
          <w:t>o</w:t>
        </w:r>
      </w:ins>
      <w:ins w:id="819" w:author="Alex Mackenzie" w:date="2020-09-05T16:20:00Z">
        <w:r w:rsidR="00736C15">
          <w:rPr>
            <w:rFonts w:ascii="Arial" w:hAnsi="Arial" w:cs="Arial"/>
            <w:lang w:val="en-GB"/>
          </w:rPr>
          <w:t xml:space="preserve">f a festival </w:t>
        </w:r>
      </w:ins>
      <w:r w:rsidRPr="007B4FB9">
        <w:rPr>
          <w:rFonts w:ascii="Arial" w:hAnsi="Arial" w:cs="Arial"/>
          <w:lang w:val="en-GB"/>
        </w:rPr>
        <w:t xml:space="preserve">and </w:t>
      </w:r>
      <w:ins w:id="820" w:author="Alex Mackenzie" w:date="2020-09-05T16:21:00Z">
        <w:r w:rsidR="00736C15">
          <w:rPr>
            <w:rFonts w:ascii="Arial" w:hAnsi="Arial" w:cs="Arial"/>
            <w:lang w:val="en-GB"/>
          </w:rPr>
          <w:t xml:space="preserve">even </w:t>
        </w:r>
      </w:ins>
      <w:r w:rsidRPr="007B4FB9">
        <w:rPr>
          <w:rFonts w:ascii="Arial" w:hAnsi="Arial" w:cs="Arial"/>
          <w:lang w:val="en-GB"/>
        </w:rPr>
        <w:t>prejudice</w:t>
      </w:r>
      <w:del w:id="821" w:author="Alex Mackenzie" w:date="2020-09-05T16:20:00Z">
        <w:r w:rsidRPr="007B4FB9" w:rsidDel="00736C15">
          <w:rPr>
            <w:rFonts w:ascii="Arial" w:hAnsi="Arial" w:cs="Arial"/>
            <w:lang w:val="en-GB"/>
          </w:rPr>
          <w:delText>s</w:delText>
        </w:r>
      </w:del>
      <w:r w:rsidRPr="007B4FB9">
        <w:rPr>
          <w:rFonts w:ascii="Arial" w:hAnsi="Arial" w:cs="Arial"/>
          <w:lang w:val="en-GB"/>
        </w:rPr>
        <w:t xml:space="preserve"> the </w:t>
      </w:r>
      <w:r>
        <w:rPr>
          <w:rFonts w:ascii="Arial" w:hAnsi="Arial" w:cs="Arial"/>
          <w:lang w:val="en-GB"/>
        </w:rPr>
        <w:t>long-term</w:t>
      </w:r>
      <w:r w:rsidRPr="007B4FB9">
        <w:rPr>
          <w:rFonts w:ascii="Arial" w:hAnsi="Arial" w:cs="Arial"/>
          <w:lang w:val="en-GB"/>
        </w:rPr>
        <w:t xml:space="preserve"> development of tourism </w:t>
      </w:r>
      <w:bookmarkEnd w:id="801"/>
      <w:bookmarkEnd w:id="802"/>
      <w:ins w:id="822" w:author="Alex Mackenzie" w:date="2020-09-05T16:20:00Z">
        <w:r w:rsidR="00736C15">
          <w:rPr>
            <w:rFonts w:ascii="Arial" w:hAnsi="Arial" w:cs="Arial"/>
            <w:lang w:val="en-GB"/>
          </w:rPr>
          <w:t xml:space="preserve">in general </w:t>
        </w:r>
      </w:ins>
      <w:r w:rsidRPr="007B4FB9">
        <w:rPr>
          <w:rFonts w:ascii="Arial" w:hAnsi="Arial" w:cs="Arial"/>
          <w:lang w:val="en-GB"/>
        </w:rPr>
        <w:t>(Quinn, 2006).</w:t>
      </w:r>
    </w:p>
    <w:p w14:paraId="4438201D" w14:textId="77777777" w:rsidR="00781712" w:rsidRDefault="00781712" w:rsidP="00781712">
      <w:pPr>
        <w:spacing w:line="480" w:lineRule="auto"/>
        <w:rPr>
          <w:rFonts w:ascii="Arial" w:hAnsi="Arial" w:cs="Arial"/>
          <w:lang w:val="en-GB"/>
        </w:rPr>
      </w:pPr>
    </w:p>
    <w:p w14:paraId="38ECDEE5" w14:textId="64B21D1F" w:rsidR="00781712" w:rsidRPr="007B4FB9" w:rsidRDefault="00781712" w:rsidP="00781712">
      <w:pPr>
        <w:spacing w:line="480" w:lineRule="auto"/>
        <w:rPr>
          <w:rFonts w:ascii="Arial" w:hAnsi="Arial" w:cs="Arial"/>
          <w:lang w:val="en-GB"/>
        </w:rPr>
      </w:pPr>
      <w:del w:id="823" w:author="Alex Mackenzie" w:date="2020-09-05T16:21:00Z">
        <w:r w:rsidRPr="007B4FB9" w:rsidDel="003024A2">
          <w:rPr>
            <w:rFonts w:ascii="Arial" w:hAnsi="Arial" w:cs="Arial"/>
            <w:lang w:val="en-GB"/>
          </w:rPr>
          <w:delText>Moreover, a</w:delText>
        </w:r>
      </w:del>
      <w:ins w:id="824" w:author="Alex Mackenzie" w:date="2020-09-05T16:21:00Z">
        <w:r w:rsidR="003024A2">
          <w:rPr>
            <w:rFonts w:ascii="Arial" w:hAnsi="Arial" w:cs="Arial"/>
            <w:lang w:val="en-GB"/>
          </w:rPr>
          <w:t>A</w:t>
        </w:r>
      </w:ins>
      <w:r w:rsidRPr="007B4FB9">
        <w:rPr>
          <w:rFonts w:ascii="Arial" w:hAnsi="Arial" w:cs="Arial"/>
          <w:lang w:val="en-GB"/>
        </w:rPr>
        <w:t xml:space="preserve"> growing body of literature has investigated the issues around audience.</w:t>
      </w:r>
      <w:r w:rsidRPr="007B4FB9">
        <w:rPr>
          <w:rFonts w:ascii="Arial" w:hAnsi="Arial" w:cs="Arial"/>
          <w:color w:val="7030A0"/>
          <w:lang w:val="en-GB"/>
        </w:rPr>
        <w:t xml:space="preserve"> </w:t>
      </w:r>
      <w:bookmarkStart w:id="825" w:name="OLE_LINK129"/>
      <w:bookmarkStart w:id="826" w:name="OLE_LINK130"/>
      <w:r w:rsidRPr="007B4FB9">
        <w:rPr>
          <w:rFonts w:ascii="Arial" w:hAnsi="Arial" w:cs="Arial"/>
          <w:color w:val="000000" w:themeColor="text1"/>
          <w:lang w:val="en-GB"/>
        </w:rPr>
        <w:t xml:space="preserve">Bowen and Daniels </w:t>
      </w:r>
      <w:bookmarkEnd w:id="825"/>
      <w:bookmarkEnd w:id="826"/>
      <w:r w:rsidRPr="007B4FB9">
        <w:rPr>
          <w:rFonts w:ascii="Arial" w:hAnsi="Arial" w:cs="Arial"/>
          <w:color w:val="000000" w:themeColor="text1"/>
          <w:lang w:val="en-GB"/>
        </w:rPr>
        <w:t>(2005) e</w:t>
      </w:r>
      <w:r w:rsidRPr="007B4FB9">
        <w:rPr>
          <w:rFonts w:ascii="Arial" w:hAnsi="Arial" w:cs="Arial"/>
          <w:lang w:val="en-GB"/>
        </w:rPr>
        <w:t xml:space="preserve">xamine the motivation of music festival audiences’ attendance and investigate whether </w:t>
      </w:r>
      <w:del w:id="827" w:author="Alex Mackenzie" w:date="2020-09-05T16:21:00Z">
        <w:r w:rsidRPr="007B4FB9" w:rsidDel="003024A2">
          <w:rPr>
            <w:rFonts w:ascii="Arial" w:hAnsi="Arial" w:cs="Arial"/>
            <w:lang w:val="en-GB"/>
          </w:rPr>
          <w:delText xml:space="preserve">the </w:delText>
        </w:r>
      </w:del>
      <w:r w:rsidRPr="007B4FB9">
        <w:rPr>
          <w:rFonts w:ascii="Arial" w:hAnsi="Arial" w:cs="Arial"/>
          <w:lang w:val="en-GB"/>
        </w:rPr>
        <w:t xml:space="preserve">music is </w:t>
      </w:r>
      <w:ins w:id="828" w:author="Alex Mackenzie" w:date="2020-09-05T16:21:00Z">
        <w:r w:rsidR="003024A2">
          <w:rPr>
            <w:rFonts w:ascii="Arial" w:hAnsi="Arial" w:cs="Arial"/>
            <w:lang w:val="en-GB"/>
          </w:rPr>
          <w:t xml:space="preserve">indeed </w:t>
        </w:r>
      </w:ins>
      <w:r w:rsidRPr="007B4FB9">
        <w:rPr>
          <w:rFonts w:ascii="Arial" w:hAnsi="Arial" w:cs="Arial"/>
          <w:lang w:val="en-GB"/>
        </w:rPr>
        <w:t>the main driving force</w:t>
      </w:r>
      <w:del w:id="829" w:author="Alex Mackenzie" w:date="2020-09-05T16:21:00Z">
        <w:r w:rsidRPr="007B4FB9" w:rsidDel="003024A2">
          <w:rPr>
            <w:rFonts w:ascii="Arial" w:hAnsi="Arial" w:cs="Arial"/>
            <w:lang w:val="en-GB"/>
          </w:rPr>
          <w:delText xml:space="preserve"> of them</w:delText>
        </w:r>
      </w:del>
      <w:r w:rsidRPr="007B4FB9">
        <w:rPr>
          <w:rFonts w:ascii="Arial" w:hAnsi="Arial" w:cs="Arial"/>
          <w:lang w:val="en-GB"/>
        </w:rPr>
        <w:t>.</w:t>
      </w:r>
      <w:r>
        <w:rPr>
          <w:rFonts w:ascii="Arial" w:hAnsi="Arial" w:cs="Arial"/>
          <w:lang w:val="en-GB"/>
        </w:rPr>
        <w:t xml:space="preserve"> They</w:t>
      </w:r>
      <w:r w:rsidRPr="007B4FB9">
        <w:rPr>
          <w:rFonts w:ascii="Arial" w:hAnsi="Arial" w:cs="Arial"/>
          <w:lang w:val="en-GB"/>
        </w:rPr>
        <w:t xml:space="preserve"> found </w:t>
      </w:r>
      <w:del w:id="830" w:author="Alex Mackenzie" w:date="2020-09-05T16:22:00Z">
        <w:r w:rsidRPr="007B4FB9" w:rsidDel="003024A2">
          <w:rPr>
            <w:rFonts w:ascii="Arial" w:hAnsi="Arial" w:cs="Arial"/>
            <w:lang w:val="en-GB"/>
          </w:rPr>
          <w:delText xml:space="preserve">out </w:delText>
        </w:r>
      </w:del>
      <w:r w:rsidRPr="007B4FB9">
        <w:rPr>
          <w:rFonts w:ascii="Arial" w:hAnsi="Arial" w:cs="Arial"/>
          <w:lang w:val="en-GB"/>
        </w:rPr>
        <w:t>that audience</w:t>
      </w:r>
      <w:del w:id="831" w:author="Alex Mackenzie" w:date="2020-09-05T16:22:00Z">
        <w:r w:rsidRPr="007B4FB9" w:rsidDel="003024A2">
          <w:rPr>
            <w:rFonts w:ascii="Arial" w:hAnsi="Arial" w:cs="Arial"/>
            <w:lang w:val="en-GB"/>
          </w:rPr>
          <w:delText>s’</w:delText>
        </w:r>
      </w:del>
      <w:r w:rsidRPr="007B4FB9">
        <w:rPr>
          <w:rFonts w:ascii="Arial" w:hAnsi="Arial" w:cs="Arial"/>
          <w:lang w:val="en-GB"/>
        </w:rPr>
        <w:t xml:space="preserve"> motivation can </w:t>
      </w:r>
      <w:ins w:id="832" w:author="Alex Mackenzie" w:date="2020-09-05T16:22:00Z">
        <w:r w:rsidR="003024A2">
          <w:rPr>
            <w:rFonts w:ascii="Arial" w:hAnsi="Arial" w:cs="Arial"/>
            <w:lang w:val="en-GB"/>
          </w:rPr>
          <w:t xml:space="preserve">be </w:t>
        </w:r>
      </w:ins>
      <w:r w:rsidRPr="007B4FB9">
        <w:rPr>
          <w:rFonts w:ascii="Arial" w:hAnsi="Arial" w:cs="Arial"/>
          <w:lang w:val="en-GB"/>
        </w:rPr>
        <w:t>classif</w:t>
      </w:r>
      <w:ins w:id="833" w:author="Alex Mackenzie" w:date="2020-09-05T16:22:00Z">
        <w:r w:rsidR="003024A2">
          <w:rPr>
            <w:rFonts w:ascii="Arial" w:hAnsi="Arial" w:cs="Arial"/>
            <w:lang w:val="en-GB"/>
          </w:rPr>
          <w:t>ied</w:t>
        </w:r>
      </w:ins>
      <w:del w:id="834" w:author="Alex Mackenzie" w:date="2020-09-05T16:22:00Z">
        <w:r w:rsidRPr="007B4FB9" w:rsidDel="003024A2">
          <w:rPr>
            <w:rFonts w:ascii="Arial" w:hAnsi="Arial" w:cs="Arial"/>
            <w:lang w:val="en-GB"/>
          </w:rPr>
          <w:delText>y</w:delText>
        </w:r>
      </w:del>
      <w:r w:rsidRPr="007B4FB9">
        <w:rPr>
          <w:rFonts w:ascii="Arial" w:hAnsi="Arial" w:cs="Arial"/>
          <w:lang w:val="en-GB"/>
        </w:rPr>
        <w:t xml:space="preserve"> into four patterns: ‘just being social’, ‘enrichment over music’, ‘the music matters’ and ‘love it all’.</w:t>
      </w:r>
      <w:r>
        <w:rPr>
          <w:rFonts w:ascii="Arial" w:hAnsi="Arial" w:cs="Arial"/>
          <w:lang w:val="en-GB"/>
        </w:rPr>
        <w:t xml:space="preserve"> </w:t>
      </w:r>
      <w:r w:rsidRPr="00661AB5">
        <w:rPr>
          <w:rFonts w:ascii="Arial" w:hAnsi="Arial" w:cs="Arial"/>
          <w:lang w:val="en-GB"/>
        </w:rPr>
        <w:t xml:space="preserve">As it is shown that </w:t>
      </w:r>
      <w:del w:id="835" w:author="Alex Mackenzie" w:date="2020-09-05T16:23:00Z">
        <w:r w:rsidRPr="00661AB5" w:rsidDel="003024A2">
          <w:rPr>
            <w:rFonts w:ascii="Arial" w:hAnsi="Arial" w:cs="Arial"/>
            <w:lang w:val="en-GB"/>
          </w:rPr>
          <w:delText xml:space="preserve">a </w:delText>
        </w:r>
      </w:del>
      <w:ins w:id="836" w:author="Alex Mackenzie" w:date="2020-09-05T16:23:00Z">
        <w:r w:rsidR="003024A2">
          <w:rPr>
            <w:rFonts w:ascii="Arial" w:hAnsi="Arial" w:cs="Arial"/>
            <w:lang w:val="en-GB"/>
          </w:rPr>
          <w:t>the</w:t>
        </w:r>
        <w:r w:rsidR="003024A2" w:rsidRPr="00661AB5">
          <w:rPr>
            <w:rFonts w:ascii="Arial" w:hAnsi="Arial" w:cs="Arial"/>
            <w:lang w:val="en-GB"/>
          </w:rPr>
          <w:t xml:space="preserve"> </w:t>
        </w:r>
      </w:ins>
      <w:r w:rsidRPr="00661AB5">
        <w:rPr>
          <w:rFonts w:ascii="Arial" w:hAnsi="Arial" w:cs="Arial"/>
          <w:lang w:val="en-GB"/>
        </w:rPr>
        <w:t>majority of audiences emphasise</w:t>
      </w:r>
      <w:del w:id="837" w:author="Alex Mackenzie" w:date="2020-09-05T16:23:00Z">
        <w:r w:rsidRPr="00661AB5" w:rsidDel="003024A2">
          <w:rPr>
            <w:rFonts w:ascii="Arial" w:hAnsi="Arial" w:cs="Arial"/>
            <w:lang w:val="en-GB"/>
          </w:rPr>
          <w:delText>d</w:delText>
        </w:r>
      </w:del>
      <w:r w:rsidRPr="00661AB5">
        <w:rPr>
          <w:rFonts w:ascii="Arial" w:hAnsi="Arial" w:cs="Arial"/>
          <w:lang w:val="en-GB"/>
        </w:rPr>
        <w:t xml:space="preserve"> the </w:t>
      </w:r>
      <w:del w:id="838" w:author="Alex Mackenzie" w:date="2020-09-05T16:23:00Z">
        <w:r w:rsidRPr="00661AB5" w:rsidDel="003024A2">
          <w:rPr>
            <w:rFonts w:ascii="Arial" w:hAnsi="Arial" w:cs="Arial"/>
            <w:lang w:val="en-GB"/>
          </w:rPr>
          <w:delText xml:space="preserve">role </w:delText>
        </w:r>
      </w:del>
      <w:ins w:id="839" w:author="Alex Mackenzie" w:date="2020-09-05T16:23:00Z">
        <w:r w:rsidR="003024A2">
          <w:rPr>
            <w:rFonts w:ascii="Arial" w:hAnsi="Arial" w:cs="Arial"/>
            <w:lang w:val="en-GB"/>
          </w:rPr>
          <w:t>importance</w:t>
        </w:r>
        <w:r w:rsidR="003024A2" w:rsidRPr="00661AB5">
          <w:rPr>
            <w:rFonts w:ascii="Arial" w:hAnsi="Arial" w:cs="Arial"/>
            <w:lang w:val="en-GB"/>
          </w:rPr>
          <w:t xml:space="preserve"> </w:t>
        </w:r>
      </w:ins>
      <w:r w:rsidRPr="00661AB5">
        <w:rPr>
          <w:rFonts w:ascii="Arial" w:hAnsi="Arial" w:cs="Arial"/>
          <w:lang w:val="en-GB"/>
        </w:rPr>
        <w:t>of music, in turn</w:t>
      </w:r>
      <w:del w:id="840" w:author="Alex Mackenzie" w:date="2020-09-05T16:23:00Z">
        <w:r w:rsidRPr="00661AB5" w:rsidDel="003024A2">
          <w:rPr>
            <w:rFonts w:ascii="Arial" w:hAnsi="Arial" w:cs="Arial"/>
            <w:lang w:val="en-GB"/>
          </w:rPr>
          <w:delText>,</w:delText>
        </w:r>
      </w:del>
      <w:r w:rsidRPr="00661AB5">
        <w:rPr>
          <w:rFonts w:ascii="Arial" w:hAnsi="Arial" w:cs="Arial"/>
          <w:lang w:val="en-GB"/>
        </w:rPr>
        <w:t xml:space="preserve"> it </w:t>
      </w:r>
      <w:del w:id="841" w:author="Alex Mackenzie" w:date="2020-09-05T16:24:00Z">
        <w:r w:rsidRPr="00661AB5" w:rsidDel="00EC154C">
          <w:rPr>
            <w:rFonts w:ascii="Arial" w:hAnsi="Arial" w:cs="Arial"/>
            <w:lang w:val="en-GB"/>
          </w:rPr>
          <w:delText>proves the importance</w:delText>
        </w:r>
      </w:del>
      <w:ins w:id="842" w:author="Alex Mackenzie" w:date="2020-09-05T16:24:00Z">
        <w:r w:rsidR="00EC154C">
          <w:rPr>
            <w:rFonts w:ascii="Arial" w:hAnsi="Arial" w:cs="Arial"/>
            <w:lang w:val="en-GB"/>
          </w:rPr>
          <w:t>increases the status</w:t>
        </w:r>
      </w:ins>
      <w:r w:rsidRPr="00661AB5">
        <w:rPr>
          <w:rFonts w:ascii="Arial" w:hAnsi="Arial" w:cs="Arial"/>
          <w:lang w:val="en-GB"/>
        </w:rPr>
        <w:t xml:space="preserve"> of musicians.</w:t>
      </w:r>
      <w:r>
        <w:rPr>
          <w:rFonts w:ascii="Arial" w:hAnsi="Arial" w:cs="Arial"/>
          <w:lang w:val="en-GB"/>
        </w:rPr>
        <w:t xml:space="preserve"> </w:t>
      </w:r>
      <w:r w:rsidRPr="007B4FB9">
        <w:rPr>
          <w:rFonts w:ascii="Arial" w:hAnsi="Arial" w:cs="Arial"/>
          <w:lang w:val="en-GB"/>
        </w:rPr>
        <w:t>Packer and Ballantyne (2010) concentrate on the positive psychological and well-being impact</w:t>
      </w:r>
      <w:del w:id="843" w:author="Alex Mackenzie" w:date="2020-09-05T16:24:00Z">
        <w:r w:rsidRPr="007B4FB9" w:rsidDel="00EC154C">
          <w:rPr>
            <w:rFonts w:ascii="Arial" w:hAnsi="Arial" w:cs="Arial"/>
            <w:lang w:val="en-GB"/>
          </w:rPr>
          <w:delText>s</w:delText>
        </w:r>
      </w:del>
      <w:r w:rsidRPr="007B4FB9">
        <w:rPr>
          <w:rFonts w:ascii="Arial" w:hAnsi="Arial" w:cs="Arial"/>
          <w:lang w:val="en-GB"/>
        </w:rPr>
        <w:t xml:space="preserve"> on young </w:t>
      </w:r>
      <w:r w:rsidR="0043349A">
        <w:rPr>
          <w:rFonts w:ascii="Arial" w:hAnsi="Arial" w:cs="Arial"/>
          <w:lang w:val="en-GB"/>
        </w:rPr>
        <w:t xml:space="preserve">audiences </w:t>
      </w:r>
      <w:del w:id="844" w:author="Alex Mackenzie" w:date="2020-09-05T16:24:00Z">
        <w:r w:rsidRPr="007B4FB9" w:rsidDel="00EC154C">
          <w:rPr>
            <w:rFonts w:ascii="Arial" w:hAnsi="Arial" w:cs="Arial"/>
            <w:lang w:val="en-GB"/>
          </w:rPr>
          <w:delText xml:space="preserve">who are </w:delText>
        </w:r>
      </w:del>
      <w:r w:rsidRPr="007B4FB9">
        <w:rPr>
          <w:rFonts w:ascii="Arial" w:hAnsi="Arial" w:cs="Arial"/>
          <w:lang w:val="en-GB"/>
        </w:rPr>
        <w:t>aged 18</w:t>
      </w:r>
      <w:ins w:id="845" w:author="Alex Mackenzie" w:date="2020-09-05T16:24:00Z">
        <w:r w:rsidR="00EC154C">
          <w:rPr>
            <w:rFonts w:ascii="Arial" w:hAnsi="Arial" w:cs="Arial"/>
            <w:lang w:val="en-GB"/>
          </w:rPr>
          <w:t>–</w:t>
        </w:r>
      </w:ins>
      <w:del w:id="846" w:author="Alex Mackenzie" w:date="2020-09-05T16:24:00Z">
        <w:r w:rsidRPr="007B4FB9" w:rsidDel="00EC154C">
          <w:rPr>
            <w:rFonts w:ascii="Arial" w:hAnsi="Arial" w:cs="Arial"/>
            <w:lang w:val="en-GB"/>
          </w:rPr>
          <w:delText>-</w:delText>
        </w:r>
      </w:del>
      <w:r w:rsidRPr="007B4FB9">
        <w:rPr>
          <w:rFonts w:ascii="Arial" w:hAnsi="Arial" w:cs="Arial"/>
          <w:lang w:val="en-GB"/>
        </w:rPr>
        <w:t xml:space="preserve">29 years old in the context of music festivals. They argue that audiences feel more positive about themselves after participating in the music festival. For some </w:t>
      </w:r>
      <w:del w:id="847" w:author="Alex Mackenzie" w:date="2020-09-05T16:25:00Z">
        <w:r w:rsidRPr="007B4FB9" w:rsidDel="00EC154C">
          <w:rPr>
            <w:rFonts w:ascii="Arial" w:hAnsi="Arial" w:cs="Arial"/>
            <w:lang w:val="en-GB"/>
          </w:rPr>
          <w:delText xml:space="preserve">of </w:delText>
        </w:r>
      </w:del>
      <w:r w:rsidRPr="007B4FB9">
        <w:rPr>
          <w:rFonts w:ascii="Arial" w:hAnsi="Arial" w:cs="Arial"/>
          <w:lang w:val="en-GB"/>
        </w:rPr>
        <w:t>festivalgoers ‘the music festival experience was not only meaningful in itself but gave meaning to the rest of their lives’ (ibid</w:t>
      </w:r>
      <w:r w:rsidR="0043349A">
        <w:rPr>
          <w:rFonts w:ascii="Arial" w:hAnsi="Arial" w:cs="Arial"/>
          <w:lang w:val="en-GB"/>
        </w:rPr>
        <w:t>.</w:t>
      </w:r>
      <w:r w:rsidRPr="007B4FB9">
        <w:rPr>
          <w:rFonts w:ascii="Arial" w:hAnsi="Arial" w:cs="Arial"/>
          <w:lang w:val="en-GB"/>
        </w:rPr>
        <w:t xml:space="preserve">, </w:t>
      </w:r>
      <w:del w:id="848" w:author="Alex Mackenzie" w:date="2020-09-05T11:58:00Z">
        <w:r w:rsidRPr="007B4FB9" w:rsidDel="00C31728">
          <w:rPr>
            <w:rFonts w:ascii="Arial" w:hAnsi="Arial" w:cs="Arial"/>
            <w:lang w:val="en-GB"/>
          </w:rPr>
          <w:delText>p.</w:delText>
        </w:r>
      </w:del>
      <w:ins w:id="849" w:author="Alex Mackenzie" w:date="2020-09-05T11:58:00Z">
        <w:r w:rsidR="00C31728">
          <w:rPr>
            <w:rFonts w:ascii="Arial" w:hAnsi="Arial" w:cs="Arial"/>
            <w:lang w:val="en-GB"/>
          </w:rPr>
          <w:t xml:space="preserve">p. </w:t>
        </w:r>
      </w:ins>
      <w:r w:rsidRPr="007B4FB9">
        <w:rPr>
          <w:rFonts w:ascii="Arial" w:hAnsi="Arial" w:cs="Arial"/>
          <w:lang w:val="en-GB"/>
        </w:rPr>
        <w:t xml:space="preserve">178). Although </w:t>
      </w:r>
      <w:del w:id="850" w:author="Alex Mackenzie" w:date="2020-09-05T16:25:00Z">
        <w:r w:rsidRPr="007B4FB9" w:rsidDel="00EC154C">
          <w:rPr>
            <w:rFonts w:ascii="Arial" w:hAnsi="Arial" w:cs="Arial"/>
            <w:lang w:val="en-GB"/>
          </w:rPr>
          <w:delText>we are</w:delText>
        </w:r>
      </w:del>
      <w:ins w:id="851" w:author="Alex Mackenzie" w:date="2020-09-05T16:25:00Z">
        <w:r w:rsidR="00EC154C">
          <w:rPr>
            <w:rFonts w:ascii="Arial" w:hAnsi="Arial" w:cs="Arial"/>
            <w:lang w:val="en-GB"/>
          </w:rPr>
          <w:t>the</w:t>
        </w:r>
      </w:ins>
      <w:r w:rsidRPr="007B4FB9">
        <w:rPr>
          <w:rFonts w:ascii="Arial" w:hAnsi="Arial" w:cs="Arial"/>
          <w:lang w:val="en-GB"/>
        </w:rPr>
        <w:t xml:space="preserve"> target </w:t>
      </w:r>
      <w:del w:id="852" w:author="Alex Mackenzie" w:date="2020-09-05T16:25:00Z">
        <w:r w:rsidRPr="007B4FB9" w:rsidDel="00EC154C">
          <w:rPr>
            <w:rFonts w:ascii="Arial" w:hAnsi="Arial" w:cs="Arial"/>
            <w:lang w:val="en-GB"/>
          </w:rPr>
          <w:delText xml:space="preserve">on different </w:delText>
        </w:r>
      </w:del>
      <w:r w:rsidRPr="007B4FB9">
        <w:rPr>
          <w:rFonts w:ascii="Arial" w:hAnsi="Arial" w:cs="Arial"/>
          <w:lang w:val="en-GB"/>
        </w:rPr>
        <w:t xml:space="preserve">group </w:t>
      </w:r>
      <w:del w:id="853" w:author="Alex Mackenzie" w:date="2020-09-05T16:25:00Z">
        <w:r w:rsidRPr="007B4FB9" w:rsidDel="00EC154C">
          <w:rPr>
            <w:rFonts w:ascii="Arial" w:hAnsi="Arial" w:cs="Arial"/>
            <w:lang w:val="en-GB"/>
          </w:rPr>
          <w:delText xml:space="preserve">of people </w:delText>
        </w:r>
      </w:del>
      <w:r w:rsidRPr="007B4FB9">
        <w:rPr>
          <w:rFonts w:ascii="Arial" w:hAnsi="Arial" w:cs="Arial"/>
          <w:lang w:val="en-GB"/>
        </w:rPr>
        <w:t>and topic</w:t>
      </w:r>
      <w:ins w:id="854" w:author="Alex Mackenzie" w:date="2020-09-05T16:26:00Z">
        <w:r w:rsidR="00EC154C">
          <w:rPr>
            <w:rFonts w:ascii="Arial" w:hAnsi="Arial" w:cs="Arial"/>
            <w:lang w:val="en-GB"/>
          </w:rPr>
          <w:t xml:space="preserve"> are different</w:t>
        </w:r>
      </w:ins>
      <w:r w:rsidRPr="007B4FB9">
        <w:rPr>
          <w:rFonts w:ascii="Arial" w:hAnsi="Arial" w:cs="Arial"/>
          <w:lang w:val="en-GB"/>
        </w:rPr>
        <w:t xml:space="preserve">, the sample age range of </w:t>
      </w:r>
      <w:del w:id="855" w:author="Alex Mackenzie" w:date="2020-09-05T16:26:00Z">
        <w:r w:rsidRPr="007B4FB9" w:rsidDel="00EC154C">
          <w:rPr>
            <w:rFonts w:ascii="Arial" w:hAnsi="Arial" w:cs="Arial"/>
            <w:lang w:val="en-GB"/>
          </w:rPr>
          <w:delText xml:space="preserve">this </w:delText>
        </w:r>
      </w:del>
      <w:ins w:id="856" w:author="Alex Mackenzie" w:date="2020-09-05T16:26:00Z">
        <w:r w:rsidR="00EC154C" w:rsidRPr="007B4FB9">
          <w:rPr>
            <w:rFonts w:ascii="Arial" w:hAnsi="Arial" w:cs="Arial"/>
            <w:lang w:val="en-GB"/>
          </w:rPr>
          <w:t>th</w:t>
        </w:r>
        <w:r w:rsidR="00EC154C">
          <w:rPr>
            <w:rFonts w:ascii="Arial" w:hAnsi="Arial" w:cs="Arial"/>
            <w:lang w:val="en-GB"/>
          </w:rPr>
          <w:t>at 2010</w:t>
        </w:r>
        <w:r w:rsidR="00EC154C" w:rsidRPr="007B4FB9">
          <w:rPr>
            <w:rFonts w:ascii="Arial" w:hAnsi="Arial" w:cs="Arial"/>
            <w:lang w:val="en-GB"/>
          </w:rPr>
          <w:t xml:space="preserve"> </w:t>
        </w:r>
      </w:ins>
      <w:r w:rsidRPr="007B4FB9">
        <w:rPr>
          <w:rFonts w:ascii="Arial" w:hAnsi="Arial" w:cs="Arial"/>
          <w:lang w:val="en-GB"/>
        </w:rPr>
        <w:t>research is almost the same as</w:t>
      </w:r>
      <w:ins w:id="857" w:author="Alex Mackenzie" w:date="2020-09-05T16:26:00Z">
        <w:r w:rsidR="00EC154C">
          <w:rPr>
            <w:rFonts w:ascii="Arial" w:hAnsi="Arial" w:cs="Arial"/>
            <w:lang w:val="en-GB"/>
          </w:rPr>
          <w:t xml:space="preserve"> for</w:t>
        </w:r>
      </w:ins>
      <w:r w:rsidRPr="007B4FB9">
        <w:rPr>
          <w:rFonts w:ascii="Arial" w:hAnsi="Arial" w:cs="Arial"/>
          <w:lang w:val="en-GB"/>
        </w:rPr>
        <w:t xml:space="preserve"> </w:t>
      </w:r>
      <w:del w:id="858" w:author="Alex Mackenzie" w:date="2020-09-05T16:26:00Z">
        <w:r w:rsidRPr="007B4FB9" w:rsidDel="00EC154C">
          <w:rPr>
            <w:rFonts w:ascii="Arial" w:hAnsi="Arial" w:cs="Arial"/>
            <w:lang w:val="en-GB"/>
          </w:rPr>
          <w:delText>mine</w:delText>
        </w:r>
      </w:del>
      <w:ins w:id="859" w:author="Alex Mackenzie" w:date="2020-09-05T16:26:00Z">
        <w:r w:rsidR="00EC154C">
          <w:rPr>
            <w:rFonts w:ascii="Arial" w:hAnsi="Arial" w:cs="Arial"/>
            <w:lang w:val="en-GB"/>
          </w:rPr>
          <w:t>this study</w:t>
        </w:r>
      </w:ins>
      <w:r w:rsidRPr="007B4FB9">
        <w:rPr>
          <w:rFonts w:ascii="Arial" w:hAnsi="Arial" w:cs="Arial"/>
          <w:lang w:val="en-GB"/>
        </w:rPr>
        <w:t xml:space="preserve">. Therefore, it is valuable to examine </w:t>
      </w:r>
      <w:del w:id="860" w:author="Alex Mackenzie" w:date="2020-09-05T16:27:00Z">
        <w:r w:rsidRPr="007B4FB9" w:rsidDel="00EC154C">
          <w:rPr>
            <w:rFonts w:ascii="Arial" w:hAnsi="Arial" w:cs="Arial"/>
            <w:lang w:val="en-GB"/>
          </w:rPr>
          <w:delText xml:space="preserve">later on in which to see </w:delText>
        </w:r>
      </w:del>
      <w:r w:rsidRPr="007B4FB9">
        <w:rPr>
          <w:rFonts w:ascii="Arial" w:hAnsi="Arial" w:cs="Arial"/>
          <w:lang w:val="en-GB"/>
        </w:rPr>
        <w:t xml:space="preserve">whether the positive outcomes </w:t>
      </w:r>
      <w:del w:id="861" w:author="Alex Mackenzie" w:date="2020-09-05T16:27:00Z">
        <w:r w:rsidRPr="007B4FB9" w:rsidDel="00EC154C">
          <w:rPr>
            <w:rFonts w:ascii="Arial" w:hAnsi="Arial" w:cs="Arial"/>
            <w:lang w:val="en-GB"/>
          </w:rPr>
          <w:delText xml:space="preserve">of </w:delText>
        </w:r>
      </w:del>
      <w:ins w:id="862" w:author="Alex Mackenzie" w:date="2020-09-05T16:27:00Z">
        <w:r w:rsidR="00EC154C">
          <w:rPr>
            <w:rFonts w:ascii="Arial" w:hAnsi="Arial" w:cs="Arial"/>
            <w:lang w:val="en-GB"/>
          </w:rPr>
          <w:t>in</w:t>
        </w:r>
        <w:r w:rsidR="00EC154C" w:rsidRPr="007B4FB9">
          <w:rPr>
            <w:rFonts w:ascii="Arial" w:hAnsi="Arial" w:cs="Arial"/>
            <w:lang w:val="en-GB"/>
          </w:rPr>
          <w:t xml:space="preserve"> </w:t>
        </w:r>
      </w:ins>
      <w:r w:rsidRPr="007B4FB9">
        <w:rPr>
          <w:rFonts w:ascii="Arial" w:hAnsi="Arial" w:cs="Arial"/>
          <w:lang w:val="en-GB"/>
        </w:rPr>
        <w:t>young audiences will also reflect on young musicians</w:t>
      </w:r>
      <w:ins w:id="863" w:author="Alex Mackenzie" w:date="2020-09-05T16:27:00Z">
        <w:r w:rsidR="00EC154C">
          <w:rPr>
            <w:rFonts w:ascii="Arial" w:hAnsi="Arial" w:cs="Arial"/>
            <w:lang w:val="en-GB"/>
          </w:rPr>
          <w:t>,</w:t>
        </w:r>
      </w:ins>
      <w:del w:id="864" w:author="Alex Mackenzie" w:date="2020-09-05T16:27:00Z">
        <w:r w:rsidRPr="007B4FB9" w:rsidDel="00EC154C">
          <w:rPr>
            <w:rFonts w:ascii="Arial" w:hAnsi="Arial" w:cs="Arial"/>
            <w:lang w:val="en-GB"/>
          </w:rPr>
          <w:delText xml:space="preserve"> and</w:delText>
        </w:r>
      </w:del>
      <w:r w:rsidRPr="007B4FB9">
        <w:rPr>
          <w:rFonts w:ascii="Arial" w:hAnsi="Arial" w:cs="Arial"/>
          <w:lang w:val="en-GB"/>
        </w:rPr>
        <w:t xml:space="preserve"> further influenc</w:t>
      </w:r>
      <w:ins w:id="865" w:author="Alex Mackenzie" w:date="2020-09-05T16:27:00Z">
        <w:r w:rsidR="00EC154C">
          <w:rPr>
            <w:rFonts w:ascii="Arial" w:hAnsi="Arial" w:cs="Arial"/>
            <w:lang w:val="en-GB"/>
          </w:rPr>
          <w:t>ing</w:t>
        </w:r>
      </w:ins>
      <w:del w:id="866" w:author="Alex Mackenzie" w:date="2020-09-05T16:27:00Z">
        <w:r w:rsidRPr="007B4FB9" w:rsidDel="00EC154C">
          <w:rPr>
            <w:rFonts w:ascii="Arial" w:hAnsi="Arial" w:cs="Arial"/>
            <w:lang w:val="en-GB"/>
          </w:rPr>
          <w:delText>e</w:delText>
        </w:r>
      </w:del>
      <w:r w:rsidRPr="007B4FB9">
        <w:rPr>
          <w:rFonts w:ascii="Arial" w:hAnsi="Arial" w:cs="Arial"/>
          <w:lang w:val="en-GB"/>
        </w:rPr>
        <w:t xml:space="preserve"> their career understanding and development.</w:t>
      </w:r>
    </w:p>
    <w:p w14:paraId="722FD61F" w14:textId="77777777" w:rsidR="00781712" w:rsidRPr="007B4FB9" w:rsidRDefault="00781712" w:rsidP="00781712">
      <w:pPr>
        <w:spacing w:line="480" w:lineRule="auto"/>
        <w:rPr>
          <w:rFonts w:ascii="Arial" w:hAnsi="Arial" w:cs="Arial"/>
          <w:lang w:val="en-GB"/>
        </w:rPr>
      </w:pPr>
    </w:p>
    <w:p w14:paraId="303668C9" w14:textId="653E257B" w:rsidR="00781712" w:rsidRPr="007B4FB9" w:rsidRDefault="00781712" w:rsidP="00781712">
      <w:pPr>
        <w:spacing w:line="480" w:lineRule="auto"/>
        <w:rPr>
          <w:rFonts w:ascii="Arial" w:hAnsi="Arial" w:cs="Arial"/>
          <w:lang w:val="en-GB"/>
        </w:rPr>
      </w:pPr>
      <w:bookmarkStart w:id="867" w:name="OLE_LINK143"/>
      <w:bookmarkStart w:id="868" w:name="OLE_LINK144"/>
      <w:r w:rsidRPr="007B4FB9">
        <w:rPr>
          <w:rFonts w:ascii="Arial" w:hAnsi="Arial" w:cs="Arial"/>
          <w:lang w:val="en-GB"/>
        </w:rPr>
        <w:t>Furthermore, the research</w:t>
      </w:r>
      <w:ins w:id="869" w:author="Alex Mackenzie" w:date="2020-09-05T16:28:00Z">
        <w:r w:rsidR="00FC0764">
          <w:rPr>
            <w:rFonts w:ascii="Arial" w:hAnsi="Arial" w:cs="Arial"/>
            <w:lang w:val="en-GB"/>
          </w:rPr>
          <w:t xml:space="preserve"> </w:t>
        </w:r>
      </w:ins>
      <w:del w:id="870" w:author="Alex Mackenzie" w:date="2020-09-05T16:28:00Z">
        <w:r w:rsidRPr="007B4FB9" w:rsidDel="00FC0764">
          <w:rPr>
            <w:rFonts w:ascii="Arial" w:hAnsi="Arial" w:cs="Arial"/>
            <w:lang w:val="en-GB"/>
          </w:rPr>
          <w:delText xml:space="preserve"> of</w:delText>
        </w:r>
      </w:del>
      <w:ins w:id="871" w:author="Alex Mackenzie" w:date="2020-09-05T16:28:00Z">
        <w:r w:rsidR="00FC0764">
          <w:rPr>
            <w:rFonts w:ascii="Arial" w:hAnsi="Arial" w:cs="Arial"/>
            <w:lang w:val="en-GB"/>
          </w:rPr>
          <w:t>by</w:t>
        </w:r>
      </w:ins>
      <w:r w:rsidRPr="007B4FB9">
        <w:rPr>
          <w:rFonts w:ascii="Arial" w:hAnsi="Arial" w:cs="Arial"/>
          <w:lang w:val="en-GB"/>
        </w:rPr>
        <w:t xml:space="preserve"> Liu (2019) examines whether the interaction experience in </w:t>
      </w:r>
      <w:r w:rsidR="00B40E04">
        <w:rPr>
          <w:rFonts w:ascii="Arial" w:hAnsi="Arial" w:cs="Arial"/>
          <w:lang w:val="en-GB"/>
        </w:rPr>
        <w:t>music</w:t>
      </w:r>
      <w:r w:rsidRPr="007B4FB9">
        <w:rPr>
          <w:rFonts w:ascii="Arial" w:hAnsi="Arial" w:cs="Arial"/>
          <w:lang w:val="en-GB"/>
        </w:rPr>
        <w:t xml:space="preserve"> festival</w:t>
      </w:r>
      <w:ins w:id="872" w:author="Alex Mackenzie" w:date="2020-09-05T16:28:00Z">
        <w:r w:rsidR="00FC0764">
          <w:rPr>
            <w:rFonts w:ascii="Arial" w:hAnsi="Arial" w:cs="Arial"/>
            <w:lang w:val="en-GB"/>
          </w:rPr>
          <w:t>s</w:t>
        </w:r>
      </w:ins>
      <w:r w:rsidRPr="007B4FB9">
        <w:rPr>
          <w:rFonts w:ascii="Arial" w:hAnsi="Arial" w:cs="Arial"/>
          <w:lang w:val="en-GB"/>
        </w:rPr>
        <w:t xml:space="preserve"> can influence </w:t>
      </w:r>
      <w:del w:id="873" w:author="Alex Mackenzie" w:date="2020-09-05T16:28:00Z">
        <w:r w:rsidRPr="007B4FB9" w:rsidDel="00FC0764">
          <w:rPr>
            <w:rFonts w:ascii="Arial" w:hAnsi="Arial" w:cs="Arial"/>
            <w:lang w:val="en-GB"/>
          </w:rPr>
          <w:delText xml:space="preserve">to </w:delText>
        </w:r>
      </w:del>
      <w:r w:rsidRPr="007B4FB9">
        <w:rPr>
          <w:rFonts w:ascii="Arial" w:hAnsi="Arial" w:cs="Arial"/>
          <w:lang w:val="en-GB"/>
        </w:rPr>
        <w:t>young audiences and benefit</w:t>
      </w:r>
      <w:del w:id="874" w:author="Alex Mackenzie" w:date="2020-09-05T16:28:00Z">
        <w:r w:rsidRPr="007B4FB9" w:rsidDel="00FC0764">
          <w:rPr>
            <w:rFonts w:ascii="Arial" w:hAnsi="Arial" w:cs="Arial"/>
            <w:lang w:val="en-GB"/>
          </w:rPr>
          <w:delText>s</w:delText>
        </w:r>
      </w:del>
      <w:r w:rsidRPr="007B4FB9">
        <w:rPr>
          <w:rFonts w:ascii="Arial" w:hAnsi="Arial" w:cs="Arial"/>
          <w:lang w:val="en-GB"/>
        </w:rPr>
        <w:t xml:space="preserve"> </w:t>
      </w:r>
      <w:del w:id="875" w:author="Alex Mackenzie" w:date="2020-09-05T16:28:00Z">
        <w:r w:rsidRPr="007B4FB9" w:rsidDel="00FC0764">
          <w:rPr>
            <w:rFonts w:ascii="Arial" w:hAnsi="Arial" w:cs="Arial"/>
            <w:lang w:val="en-GB"/>
          </w:rPr>
          <w:delText xml:space="preserve">to </w:delText>
        </w:r>
      </w:del>
      <w:r w:rsidRPr="007B4FB9">
        <w:rPr>
          <w:rFonts w:ascii="Arial" w:hAnsi="Arial" w:cs="Arial"/>
          <w:lang w:val="en-GB"/>
        </w:rPr>
        <w:t>future audience development</w:t>
      </w:r>
      <w:ins w:id="876" w:author="Alex Mackenzie" w:date="2020-09-05T16:29:00Z">
        <w:r w:rsidR="00FC0764">
          <w:rPr>
            <w:rFonts w:ascii="Arial" w:hAnsi="Arial" w:cs="Arial"/>
            <w:lang w:val="en-GB"/>
          </w:rPr>
          <w:t xml:space="preserve">, </w:t>
        </w:r>
      </w:ins>
      <w:del w:id="877" w:author="Alex Mackenzie" w:date="2020-09-05T16:29:00Z">
        <w:r w:rsidRPr="007B4FB9" w:rsidDel="00FC0764">
          <w:rPr>
            <w:rFonts w:ascii="Arial" w:hAnsi="Arial" w:cs="Arial"/>
            <w:lang w:val="en-GB"/>
          </w:rPr>
          <w:delText xml:space="preserve"> by</w:delText>
        </w:r>
      </w:del>
      <w:r w:rsidRPr="007B4FB9">
        <w:rPr>
          <w:rFonts w:ascii="Arial" w:hAnsi="Arial" w:cs="Arial"/>
          <w:lang w:val="en-GB"/>
        </w:rPr>
        <w:t xml:space="preserve"> </w:t>
      </w:r>
      <w:del w:id="878" w:author="Alex Mackenzie" w:date="2020-09-05T16:29:00Z">
        <w:r w:rsidRPr="007B4FB9" w:rsidDel="00FC0764">
          <w:rPr>
            <w:rFonts w:ascii="Arial" w:hAnsi="Arial" w:cs="Arial"/>
            <w:lang w:val="en-GB"/>
          </w:rPr>
          <w:delText xml:space="preserve">using </w:delText>
        </w:r>
      </w:del>
      <w:r w:rsidRPr="007B4FB9">
        <w:rPr>
          <w:rFonts w:ascii="Arial" w:hAnsi="Arial" w:cs="Arial"/>
          <w:lang w:val="en-GB"/>
        </w:rPr>
        <w:t xml:space="preserve">the case study </w:t>
      </w:r>
      <w:ins w:id="879" w:author="Alex Mackenzie" w:date="2020-09-05T16:29:00Z">
        <w:r w:rsidR="00FC0764">
          <w:rPr>
            <w:rFonts w:ascii="Arial" w:hAnsi="Arial" w:cs="Arial"/>
            <w:lang w:val="en-GB"/>
          </w:rPr>
          <w:t>used was also</w:t>
        </w:r>
      </w:ins>
      <w:del w:id="880" w:author="Alex Mackenzie" w:date="2020-09-05T16:29:00Z">
        <w:r w:rsidRPr="007B4FB9" w:rsidDel="00FC0764">
          <w:rPr>
            <w:rFonts w:ascii="Arial" w:hAnsi="Arial" w:cs="Arial"/>
            <w:lang w:val="en-GB"/>
          </w:rPr>
          <w:delText>of</w:delText>
        </w:r>
      </w:del>
      <w:r w:rsidRPr="007B4FB9">
        <w:rPr>
          <w:rFonts w:ascii="Arial" w:hAnsi="Arial" w:cs="Arial"/>
          <w:lang w:val="en-GB"/>
        </w:rPr>
        <w:t xml:space="preserve"> the YMCG</w:t>
      </w:r>
      <w:ins w:id="881" w:author="Alex Mackenzie" w:date="2020-09-05T16:29:00Z">
        <w:r w:rsidR="00FC0764">
          <w:rPr>
            <w:rFonts w:ascii="Arial" w:hAnsi="Arial" w:cs="Arial"/>
            <w:lang w:val="en-GB"/>
          </w:rPr>
          <w:t>,</w:t>
        </w:r>
      </w:ins>
      <w:r w:rsidRPr="007B4FB9">
        <w:rPr>
          <w:rFonts w:ascii="Arial" w:hAnsi="Arial" w:cs="Arial"/>
          <w:lang w:val="en-GB"/>
        </w:rPr>
        <w:t xml:space="preserve"> </w:t>
      </w:r>
      <w:del w:id="882" w:author="Alex Mackenzie" w:date="2020-09-05T16:29:00Z">
        <w:r w:rsidRPr="007B4FB9" w:rsidDel="00FC0764">
          <w:rPr>
            <w:rFonts w:ascii="Arial" w:hAnsi="Arial" w:cs="Arial"/>
            <w:lang w:val="en-GB"/>
          </w:rPr>
          <w:delText xml:space="preserve">which is same </w:delText>
        </w:r>
      </w:del>
      <w:r w:rsidRPr="007B4FB9">
        <w:rPr>
          <w:rFonts w:ascii="Arial" w:hAnsi="Arial" w:cs="Arial"/>
          <w:lang w:val="en-GB"/>
        </w:rPr>
        <w:t xml:space="preserve">as </w:t>
      </w:r>
      <w:ins w:id="883" w:author="Alex Mackenzie" w:date="2020-09-05T16:29:00Z">
        <w:r w:rsidR="00FC0764">
          <w:rPr>
            <w:rFonts w:ascii="Arial" w:hAnsi="Arial" w:cs="Arial"/>
            <w:lang w:val="en-GB"/>
          </w:rPr>
          <w:t xml:space="preserve">in </w:t>
        </w:r>
      </w:ins>
      <w:r w:rsidRPr="007B4FB9">
        <w:rPr>
          <w:rFonts w:ascii="Arial" w:hAnsi="Arial" w:cs="Arial"/>
          <w:lang w:val="en-GB"/>
        </w:rPr>
        <w:t>this dissertation research.</w:t>
      </w:r>
      <w:bookmarkStart w:id="884" w:name="OLE_LINK131"/>
      <w:bookmarkStart w:id="885" w:name="OLE_LINK132"/>
      <w:bookmarkEnd w:id="867"/>
      <w:bookmarkEnd w:id="868"/>
      <w:r w:rsidRPr="007B4FB9">
        <w:rPr>
          <w:rFonts w:ascii="Arial" w:hAnsi="Arial" w:cs="Arial"/>
          <w:lang w:val="en-GB"/>
        </w:rPr>
        <w:t xml:space="preserve"> Although the YMCG is a valuable example of music festivals, </w:t>
      </w:r>
      <w:commentRangeStart w:id="886"/>
      <w:r w:rsidRPr="007B4FB9">
        <w:rPr>
          <w:rFonts w:ascii="Arial" w:hAnsi="Arial" w:cs="Arial"/>
          <w:lang w:val="en-GB"/>
        </w:rPr>
        <w:t>this is the only one available research to investigate this</w:t>
      </w:r>
      <w:r w:rsidR="0020133C">
        <w:rPr>
          <w:rFonts w:ascii="Arial" w:hAnsi="Arial" w:cs="Arial"/>
          <w:lang w:val="en-GB"/>
        </w:rPr>
        <w:t xml:space="preserve"> case study</w:t>
      </w:r>
      <w:commentRangeEnd w:id="886"/>
      <w:r w:rsidR="00FC0764">
        <w:rPr>
          <w:rStyle w:val="CommentReference"/>
          <w:rFonts w:asciiTheme="minorHAnsi" w:eastAsiaTheme="minorEastAsia" w:hAnsiTheme="minorHAnsi" w:cstheme="minorBidi"/>
          <w:kern w:val="2"/>
          <w:lang w:val="en-GB"/>
        </w:rPr>
        <w:commentReference w:id="886"/>
      </w:r>
      <w:r w:rsidRPr="007B4FB9">
        <w:rPr>
          <w:rFonts w:ascii="Arial" w:hAnsi="Arial" w:cs="Arial"/>
          <w:lang w:val="en-GB"/>
        </w:rPr>
        <w:t>.</w:t>
      </w:r>
      <w:bookmarkEnd w:id="884"/>
      <w:bookmarkEnd w:id="885"/>
      <w:r w:rsidRPr="007B4FB9">
        <w:rPr>
          <w:rFonts w:ascii="Arial" w:hAnsi="Arial" w:cs="Arial"/>
          <w:lang w:val="en-GB"/>
        </w:rPr>
        <w:t xml:space="preserve"> </w:t>
      </w:r>
      <w:bookmarkStart w:id="887" w:name="OLE_LINK145"/>
      <w:bookmarkStart w:id="888" w:name="OLE_LINK146"/>
      <w:r w:rsidRPr="007B4FB9">
        <w:rPr>
          <w:rFonts w:ascii="Arial" w:hAnsi="Arial" w:cs="Arial"/>
          <w:lang w:val="en-GB"/>
        </w:rPr>
        <w:t>The finding</w:t>
      </w:r>
      <w:ins w:id="889" w:author="Alex Mackenzie" w:date="2020-09-05T16:31:00Z">
        <w:r w:rsidR="00BF1809">
          <w:rPr>
            <w:rFonts w:ascii="Arial" w:hAnsi="Arial" w:cs="Arial"/>
            <w:lang w:val="en-GB"/>
          </w:rPr>
          <w:t>s</w:t>
        </w:r>
      </w:ins>
      <w:r w:rsidRPr="007B4FB9">
        <w:rPr>
          <w:rFonts w:ascii="Arial" w:hAnsi="Arial" w:cs="Arial"/>
          <w:lang w:val="en-GB"/>
        </w:rPr>
        <w:t xml:space="preserve"> of Liu’s research show</w:t>
      </w:r>
      <w:del w:id="890" w:author="Alex Mackenzie" w:date="2020-09-05T16:31:00Z">
        <w:r w:rsidRPr="007B4FB9" w:rsidDel="00BF1809">
          <w:rPr>
            <w:rFonts w:ascii="Arial" w:hAnsi="Arial" w:cs="Arial"/>
            <w:lang w:val="en-GB"/>
          </w:rPr>
          <w:delText>s</w:delText>
        </w:r>
      </w:del>
      <w:r w:rsidRPr="007B4FB9">
        <w:rPr>
          <w:rFonts w:ascii="Arial" w:hAnsi="Arial" w:cs="Arial"/>
          <w:lang w:val="en-GB"/>
        </w:rPr>
        <w:t xml:space="preserve"> that </w:t>
      </w:r>
      <w:del w:id="891" w:author="Alex Mackenzie" w:date="2020-09-05T16:32:00Z">
        <w:r w:rsidRPr="007B4FB9" w:rsidDel="00BF1809">
          <w:rPr>
            <w:rFonts w:ascii="Arial" w:hAnsi="Arial" w:cs="Arial"/>
            <w:lang w:val="en-GB"/>
          </w:rPr>
          <w:delText xml:space="preserve">the </w:delText>
        </w:r>
      </w:del>
      <w:r w:rsidRPr="007B4FB9">
        <w:rPr>
          <w:rFonts w:ascii="Arial" w:hAnsi="Arial" w:cs="Arial"/>
          <w:lang w:val="en-GB"/>
        </w:rPr>
        <w:t>power</w:t>
      </w:r>
      <w:del w:id="892" w:author="Alex Mackenzie" w:date="2020-09-05T16:32:00Z">
        <w:r w:rsidRPr="007B4FB9" w:rsidDel="00BF1809">
          <w:rPr>
            <w:rFonts w:ascii="Arial" w:hAnsi="Arial" w:cs="Arial"/>
            <w:lang w:val="en-GB"/>
          </w:rPr>
          <w:delText xml:space="preserve"> of </w:delText>
        </w:r>
      </w:del>
      <w:ins w:id="893" w:author="Alex Mackenzie" w:date="2020-09-05T16:32:00Z">
        <w:r w:rsidR="00BF1809">
          <w:rPr>
            <w:rFonts w:ascii="Arial" w:hAnsi="Arial" w:cs="Arial"/>
            <w:lang w:val="en-GB"/>
          </w:rPr>
          <w:t xml:space="preserve">ful </w:t>
        </w:r>
      </w:ins>
      <w:r w:rsidRPr="007B4FB9">
        <w:rPr>
          <w:rFonts w:ascii="Arial" w:hAnsi="Arial" w:cs="Arial"/>
          <w:lang w:val="en-GB"/>
        </w:rPr>
        <w:t>short</w:t>
      </w:r>
      <w:r w:rsidR="00CA4863">
        <w:rPr>
          <w:rFonts w:ascii="Arial" w:hAnsi="Arial" w:cs="Arial"/>
          <w:lang w:val="en-GB"/>
        </w:rPr>
        <w:t xml:space="preserve"> </w:t>
      </w:r>
      <w:r w:rsidRPr="007B4FB9">
        <w:rPr>
          <w:rFonts w:ascii="Arial" w:hAnsi="Arial" w:cs="Arial"/>
          <w:lang w:val="en-GB"/>
        </w:rPr>
        <w:t xml:space="preserve">period interaction can transform into positive long-term energy </w:t>
      </w:r>
      <w:del w:id="894" w:author="Alex Mackenzie" w:date="2020-09-05T16:32:00Z">
        <w:r w:rsidRPr="007B4FB9" w:rsidDel="00BF1809">
          <w:rPr>
            <w:rFonts w:ascii="Arial" w:hAnsi="Arial" w:cs="Arial"/>
            <w:lang w:val="en-GB"/>
          </w:rPr>
          <w:delText xml:space="preserve">of </w:delText>
        </w:r>
      </w:del>
      <w:ins w:id="895" w:author="Alex Mackenzie" w:date="2020-09-05T16:32:00Z">
        <w:r w:rsidR="00BF1809">
          <w:rPr>
            <w:rFonts w:ascii="Arial" w:hAnsi="Arial" w:cs="Arial"/>
            <w:lang w:val="en-GB"/>
          </w:rPr>
          <w:t>in</w:t>
        </w:r>
        <w:r w:rsidR="00BF1809" w:rsidRPr="007B4FB9">
          <w:rPr>
            <w:rFonts w:ascii="Arial" w:hAnsi="Arial" w:cs="Arial"/>
            <w:lang w:val="en-GB"/>
          </w:rPr>
          <w:t xml:space="preserve"> </w:t>
        </w:r>
      </w:ins>
      <w:r w:rsidRPr="007B4FB9">
        <w:rPr>
          <w:rFonts w:ascii="Arial" w:hAnsi="Arial" w:cs="Arial"/>
          <w:lang w:val="en-GB"/>
        </w:rPr>
        <w:t xml:space="preserve">targeted audiences and </w:t>
      </w:r>
      <w:ins w:id="896" w:author="Alex Mackenzie" w:date="2020-09-05T16:32:00Z">
        <w:r w:rsidR="00BF1809">
          <w:rPr>
            <w:rFonts w:ascii="Arial" w:hAnsi="Arial" w:cs="Arial"/>
            <w:lang w:val="en-GB"/>
          </w:rPr>
          <w:t xml:space="preserve">thereafter </w:t>
        </w:r>
      </w:ins>
      <w:r w:rsidRPr="007B4FB9">
        <w:rPr>
          <w:rFonts w:ascii="Arial" w:hAnsi="Arial" w:cs="Arial"/>
          <w:lang w:val="en-GB"/>
        </w:rPr>
        <w:t xml:space="preserve">effect </w:t>
      </w:r>
      <w:del w:id="897" w:author="Alex Mackenzie" w:date="2020-09-05T16:31:00Z">
        <w:r w:rsidRPr="007B4FB9" w:rsidDel="00BF1809">
          <w:rPr>
            <w:rFonts w:ascii="Arial" w:hAnsi="Arial" w:cs="Arial"/>
            <w:lang w:val="en-GB"/>
          </w:rPr>
          <w:delText xml:space="preserve">on </w:delText>
        </w:r>
      </w:del>
      <w:r w:rsidRPr="007B4FB9">
        <w:rPr>
          <w:rFonts w:ascii="Arial" w:hAnsi="Arial" w:cs="Arial"/>
          <w:lang w:val="en-GB"/>
        </w:rPr>
        <w:t>their daily behaviour</w:t>
      </w:r>
      <w:del w:id="898" w:author="Alex Mackenzie" w:date="2020-09-05T16:31:00Z">
        <w:r w:rsidRPr="007B4FB9" w:rsidDel="00BF1809">
          <w:rPr>
            <w:rFonts w:ascii="Arial" w:hAnsi="Arial" w:cs="Arial"/>
            <w:lang w:val="en-GB"/>
          </w:rPr>
          <w:delText>s</w:delText>
        </w:r>
      </w:del>
      <w:r w:rsidRPr="007B4FB9">
        <w:rPr>
          <w:rFonts w:ascii="Arial" w:hAnsi="Arial" w:cs="Arial"/>
          <w:lang w:val="en-GB"/>
        </w:rPr>
        <w:t>.</w:t>
      </w:r>
      <w:bookmarkEnd w:id="887"/>
      <w:bookmarkEnd w:id="888"/>
      <w:r w:rsidRPr="007B4FB9">
        <w:rPr>
          <w:rFonts w:ascii="Arial" w:hAnsi="Arial" w:cs="Arial"/>
          <w:lang w:val="en-GB"/>
        </w:rPr>
        <w:t xml:space="preserve"> Due to </w:t>
      </w:r>
      <w:del w:id="899" w:author="Alex Mackenzie" w:date="2020-09-05T16:33:00Z">
        <w:r w:rsidRPr="007B4FB9" w:rsidDel="00BF1809">
          <w:rPr>
            <w:rFonts w:ascii="Arial" w:hAnsi="Arial" w:cs="Arial"/>
            <w:lang w:val="en-GB"/>
          </w:rPr>
          <w:delText xml:space="preserve">the </w:delText>
        </w:r>
      </w:del>
      <w:del w:id="900" w:author="Alex Mackenzie" w:date="2020-09-05T16:34:00Z">
        <w:r w:rsidRPr="007B4FB9" w:rsidDel="008B43C0">
          <w:rPr>
            <w:rFonts w:ascii="Arial" w:hAnsi="Arial" w:cs="Arial"/>
            <w:lang w:val="en-GB"/>
          </w:rPr>
          <w:delText xml:space="preserve">satisfying experience of </w:delText>
        </w:r>
      </w:del>
      <w:r w:rsidRPr="007B4FB9">
        <w:rPr>
          <w:rFonts w:ascii="Arial" w:hAnsi="Arial" w:cs="Arial"/>
          <w:lang w:val="en-GB"/>
        </w:rPr>
        <w:t>previous and existing audience</w:t>
      </w:r>
      <w:del w:id="901" w:author="Alex Mackenzie" w:date="2020-09-05T16:34:00Z">
        <w:r w:rsidRPr="007B4FB9" w:rsidDel="008B43C0">
          <w:rPr>
            <w:rFonts w:ascii="Arial" w:hAnsi="Arial" w:cs="Arial"/>
            <w:lang w:val="en-GB"/>
          </w:rPr>
          <w:delText>s</w:delText>
        </w:r>
      </w:del>
      <w:ins w:id="902" w:author="Alex Mackenzie" w:date="2020-09-05T16:34:00Z">
        <w:r w:rsidR="008B43C0">
          <w:rPr>
            <w:rFonts w:ascii="Arial" w:hAnsi="Arial" w:cs="Arial"/>
            <w:lang w:val="en-GB"/>
          </w:rPr>
          <w:t xml:space="preserve"> </w:t>
        </w:r>
        <w:r w:rsidR="008B43C0" w:rsidRPr="007B4FB9">
          <w:rPr>
            <w:rFonts w:ascii="Arial" w:hAnsi="Arial" w:cs="Arial"/>
            <w:lang w:val="en-GB"/>
          </w:rPr>
          <w:t>satisf</w:t>
        </w:r>
        <w:r w:rsidR="008B43C0">
          <w:rPr>
            <w:rFonts w:ascii="Arial" w:hAnsi="Arial" w:cs="Arial"/>
            <w:lang w:val="en-GB"/>
          </w:rPr>
          <w:t>action</w:t>
        </w:r>
      </w:ins>
      <w:r w:rsidRPr="007B4FB9">
        <w:rPr>
          <w:rFonts w:ascii="Arial" w:hAnsi="Arial" w:cs="Arial"/>
          <w:lang w:val="en-GB"/>
        </w:rPr>
        <w:t>,</w:t>
      </w:r>
      <w:del w:id="903" w:author="Alex Mackenzie" w:date="2020-09-05T16:35:00Z">
        <w:r w:rsidRPr="007B4FB9" w:rsidDel="008B43C0">
          <w:rPr>
            <w:rFonts w:ascii="Arial" w:hAnsi="Arial" w:cs="Arial"/>
            <w:lang w:val="en-GB"/>
          </w:rPr>
          <w:delText xml:space="preserve"> it</w:delText>
        </w:r>
      </w:del>
      <w:r w:rsidRPr="007B4FB9">
        <w:rPr>
          <w:rFonts w:ascii="Arial" w:hAnsi="Arial" w:cs="Arial"/>
          <w:lang w:val="en-GB"/>
        </w:rPr>
        <w:t xml:space="preserve"> </w:t>
      </w:r>
      <w:del w:id="904" w:author="Alex Mackenzie" w:date="2020-09-05T16:34:00Z">
        <w:r w:rsidRPr="007B4FB9" w:rsidDel="008B43C0">
          <w:rPr>
            <w:rFonts w:ascii="Arial" w:hAnsi="Arial" w:cs="Arial"/>
            <w:lang w:val="en-GB"/>
          </w:rPr>
          <w:delText xml:space="preserve">can attract </w:delText>
        </w:r>
      </w:del>
      <w:r w:rsidR="00D222E8">
        <w:rPr>
          <w:rFonts w:ascii="Arial" w:hAnsi="Arial" w:cs="Arial"/>
          <w:lang w:val="en-GB"/>
        </w:rPr>
        <w:t xml:space="preserve">more </w:t>
      </w:r>
      <w:r w:rsidRPr="007B4FB9">
        <w:rPr>
          <w:rFonts w:ascii="Arial" w:hAnsi="Arial" w:cs="Arial"/>
          <w:lang w:val="en-GB"/>
        </w:rPr>
        <w:t xml:space="preserve">spectators </w:t>
      </w:r>
      <w:del w:id="905" w:author="Alex Mackenzie" w:date="2020-09-05T16:35:00Z">
        <w:r w:rsidRPr="007B4FB9" w:rsidDel="008B43C0">
          <w:rPr>
            <w:rFonts w:ascii="Arial" w:hAnsi="Arial" w:cs="Arial"/>
            <w:lang w:val="en-GB"/>
          </w:rPr>
          <w:delText xml:space="preserve">to </w:delText>
        </w:r>
      </w:del>
      <w:r w:rsidRPr="007B4FB9">
        <w:rPr>
          <w:rFonts w:ascii="Arial" w:hAnsi="Arial" w:cs="Arial"/>
          <w:lang w:val="en-GB"/>
        </w:rPr>
        <w:t>engage</w:t>
      </w:r>
      <w:r w:rsidR="00D222E8">
        <w:rPr>
          <w:rFonts w:ascii="Arial" w:hAnsi="Arial" w:cs="Arial"/>
          <w:lang w:val="en-GB"/>
        </w:rPr>
        <w:t xml:space="preserve"> in </w:t>
      </w:r>
      <w:ins w:id="906" w:author="Alex Mackenzie" w:date="2020-09-05T16:35:00Z">
        <w:r w:rsidR="008B43C0">
          <w:rPr>
            <w:rFonts w:ascii="Arial" w:hAnsi="Arial" w:cs="Arial"/>
            <w:lang w:val="en-GB"/>
          </w:rPr>
          <w:t xml:space="preserve">the </w:t>
        </w:r>
      </w:ins>
      <w:r w:rsidR="00D222E8">
        <w:rPr>
          <w:rFonts w:ascii="Arial" w:hAnsi="Arial" w:cs="Arial"/>
          <w:lang w:val="en-GB"/>
        </w:rPr>
        <w:t>future.</w:t>
      </w:r>
      <w:r w:rsidRPr="007B4FB9">
        <w:rPr>
          <w:rFonts w:ascii="Arial" w:hAnsi="Arial" w:cs="Arial"/>
          <w:lang w:val="en-GB"/>
        </w:rPr>
        <w:t xml:space="preserve"> However, Liu does not offer an adequate explanation </w:t>
      </w:r>
      <w:del w:id="907" w:author="Alex Mackenzie" w:date="2020-09-05T16:36:00Z">
        <w:r w:rsidRPr="007B4FB9" w:rsidDel="008B43C0">
          <w:rPr>
            <w:rFonts w:ascii="Arial" w:hAnsi="Arial" w:cs="Arial"/>
            <w:lang w:val="en-GB"/>
          </w:rPr>
          <w:delText xml:space="preserve">for </w:delText>
        </w:r>
      </w:del>
      <w:ins w:id="908" w:author="Alex Mackenzie" w:date="2020-09-05T16:36:00Z">
        <w:r w:rsidR="008B43C0">
          <w:rPr>
            <w:rFonts w:ascii="Arial" w:hAnsi="Arial" w:cs="Arial"/>
            <w:lang w:val="en-GB"/>
          </w:rPr>
          <w:t>of</w:t>
        </w:r>
        <w:r w:rsidR="008B43C0" w:rsidRPr="007B4FB9">
          <w:rPr>
            <w:rFonts w:ascii="Arial" w:hAnsi="Arial" w:cs="Arial"/>
            <w:lang w:val="en-GB"/>
          </w:rPr>
          <w:t xml:space="preserve"> </w:t>
        </w:r>
      </w:ins>
      <w:r w:rsidRPr="007B4FB9">
        <w:rPr>
          <w:rFonts w:ascii="Arial" w:hAnsi="Arial" w:cs="Arial"/>
          <w:lang w:val="en-GB"/>
        </w:rPr>
        <w:t>what exact</w:t>
      </w:r>
      <w:ins w:id="909" w:author="Alex Mackenzie" w:date="2020-09-05T16:35:00Z">
        <w:r w:rsidR="008B43C0">
          <w:rPr>
            <w:rFonts w:ascii="Arial" w:hAnsi="Arial" w:cs="Arial"/>
            <w:lang w:val="en-GB"/>
          </w:rPr>
          <w:t>ly</w:t>
        </w:r>
      </w:ins>
      <w:r w:rsidRPr="007B4FB9">
        <w:rPr>
          <w:rFonts w:ascii="Arial" w:hAnsi="Arial" w:cs="Arial"/>
          <w:lang w:val="en-GB"/>
        </w:rPr>
        <w:t xml:space="preserve"> impacts </w:t>
      </w:r>
      <w:del w:id="910" w:author="Alex Mackenzie" w:date="2020-09-05T16:35:00Z">
        <w:r w:rsidRPr="007B4FB9" w:rsidDel="008B43C0">
          <w:rPr>
            <w:rFonts w:ascii="Arial" w:hAnsi="Arial" w:cs="Arial"/>
            <w:lang w:val="en-GB"/>
          </w:rPr>
          <w:delText xml:space="preserve">of </w:delText>
        </w:r>
      </w:del>
      <w:ins w:id="911" w:author="Alex Mackenzie" w:date="2020-09-05T16:35:00Z">
        <w:r w:rsidR="008B43C0">
          <w:rPr>
            <w:rFonts w:ascii="Arial" w:hAnsi="Arial" w:cs="Arial"/>
            <w:lang w:val="en-GB"/>
          </w:rPr>
          <w:t>the</w:t>
        </w:r>
        <w:r w:rsidR="008B43C0" w:rsidRPr="007B4FB9">
          <w:rPr>
            <w:rFonts w:ascii="Arial" w:hAnsi="Arial" w:cs="Arial"/>
            <w:lang w:val="en-GB"/>
          </w:rPr>
          <w:t xml:space="preserve"> </w:t>
        </w:r>
      </w:ins>
      <w:r w:rsidRPr="007B4FB9">
        <w:rPr>
          <w:rFonts w:ascii="Arial" w:hAnsi="Arial" w:cs="Arial"/>
          <w:lang w:val="en-GB"/>
        </w:rPr>
        <w:t>audiences</w:t>
      </w:r>
      <w:ins w:id="912" w:author="Alex Mackenzie" w:date="2020-09-05T16:35:00Z">
        <w:r w:rsidR="008B43C0">
          <w:rPr>
            <w:rFonts w:ascii="Arial" w:hAnsi="Arial" w:cs="Arial"/>
            <w:lang w:val="en-GB"/>
          </w:rPr>
          <w:t>, nor</w:t>
        </w:r>
      </w:ins>
      <w:r w:rsidRPr="007B4FB9">
        <w:rPr>
          <w:rFonts w:ascii="Arial" w:hAnsi="Arial" w:cs="Arial"/>
          <w:lang w:val="en-GB"/>
        </w:rPr>
        <w:t xml:space="preserve"> </w:t>
      </w:r>
      <w:del w:id="913" w:author="Alex Mackenzie" w:date="2020-09-05T16:35:00Z">
        <w:r w:rsidRPr="007B4FB9" w:rsidDel="008B43C0">
          <w:rPr>
            <w:rFonts w:ascii="Arial" w:hAnsi="Arial" w:cs="Arial"/>
            <w:lang w:val="en-GB"/>
          </w:rPr>
          <w:delText xml:space="preserve">and the meanings </w:delText>
        </w:r>
      </w:del>
      <w:del w:id="914" w:author="Alex Mackenzie" w:date="2020-09-05T16:36:00Z">
        <w:r w:rsidRPr="007B4FB9" w:rsidDel="008B43C0">
          <w:rPr>
            <w:rFonts w:ascii="Arial" w:hAnsi="Arial" w:cs="Arial"/>
            <w:lang w:val="en-GB"/>
          </w:rPr>
          <w:delText xml:space="preserve">of </w:delText>
        </w:r>
      </w:del>
      <w:ins w:id="915" w:author="Alex Mackenzie" w:date="2020-09-05T16:36:00Z">
        <w:r w:rsidR="008B43C0">
          <w:rPr>
            <w:rFonts w:ascii="Arial" w:hAnsi="Arial" w:cs="Arial"/>
            <w:lang w:val="en-GB"/>
          </w:rPr>
          <w:t xml:space="preserve">are the </w:t>
        </w:r>
      </w:ins>
      <w:r w:rsidRPr="007B4FB9">
        <w:rPr>
          <w:rFonts w:ascii="Arial" w:hAnsi="Arial" w:cs="Arial"/>
          <w:lang w:val="en-GB"/>
        </w:rPr>
        <w:t>daily behaviours</w:t>
      </w:r>
      <w:ins w:id="916" w:author="Alex Mackenzie" w:date="2020-09-05T16:36:00Z">
        <w:r w:rsidR="008B43C0">
          <w:rPr>
            <w:rFonts w:ascii="Arial" w:hAnsi="Arial" w:cs="Arial"/>
            <w:lang w:val="en-GB"/>
          </w:rPr>
          <w:t xml:space="preserve"> explained</w:t>
        </w:r>
      </w:ins>
      <w:r w:rsidRPr="007B4FB9">
        <w:rPr>
          <w:rFonts w:ascii="Arial" w:hAnsi="Arial" w:cs="Arial"/>
          <w:lang w:val="en-GB"/>
        </w:rPr>
        <w:t xml:space="preserve">. Although we are using the same case study, </w:t>
      </w:r>
      <w:r w:rsidR="00775106">
        <w:rPr>
          <w:rFonts w:ascii="Arial" w:hAnsi="Arial" w:cs="Arial"/>
          <w:lang w:val="en-GB"/>
        </w:rPr>
        <w:t>my</w:t>
      </w:r>
      <w:r w:rsidRPr="007B4FB9">
        <w:rPr>
          <w:rFonts w:ascii="Arial" w:hAnsi="Arial" w:cs="Arial"/>
          <w:lang w:val="en-GB"/>
        </w:rPr>
        <w:t xml:space="preserve"> dissertation research intends to examine the YMCG from another perspective, which is the young music</w:t>
      </w:r>
      <w:ins w:id="917" w:author="Alex Mackenzie" w:date="2020-09-05T16:36:00Z">
        <w:r w:rsidR="008B43C0">
          <w:rPr>
            <w:rFonts w:ascii="Arial" w:hAnsi="Arial" w:cs="Arial"/>
            <w:lang w:val="en-GB"/>
          </w:rPr>
          <w:t>ian</w:t>
        </w:r>
      </w:ins>
      <w:r w:rsidRPr="007B4FB9">
        <w:rPr>
          <w:rFonts w:ascii="Arial" w:hAnsi="Arial" w:cs="Arial"/>
          <w:lang w:val="en-GB"/>
        </w:rPr>
        <w:t xml:space="preserve"> participants.</w:t>
      </w:r>
    </w:p>
    <w:p w14:paraId="5D4F405B" w14:textId="58C54628" w:rsidR="00781712" w:rsidRDefault="00781712" w:rsidP="00781712">
      <w:pPr>
        <w:spacing w:line="480" w:lineRule="auto"/>
        <w:rPr>
          <w:rFonts w:ascii="Arial" w:hAnsi="Arial" w:cs="Arial"/>
          <w:lang w:val="en-GB"/>
        </w:rPr>
      </w:pPr>
    </w:p>
    <w:p w14:paraId="232145D9" w14:textId="77777777" w:rsidR="009B7F33" w:rsidRDefault="009B7F33" w:rsidP="00781712">
      <w:pPr>
        <w:spacing w:line="480" w:lineRule="auto"/>
        <w:rPr>
          <w:rFonts w:ascii="Arial" w:hAnsi="Arial" w:cs="Arial"/>
          <w:lang w:val="en-GB"/>
        </w:rPr>
      </w:pPr>
    </w:p>
    <w:p w14:paraId="3D05ED52" w14:textId="09912052" w:rsidR="00593D1B" w:rsidRPr="009B7F33" w:rsidRDefault="003A5B69" w:rsidP="003A5B69">
      <w:pPr>
        <w:spacing w:line="480" w:lineRule="auto"/>
        <w:ind w:leftChars="200" w:left="480"/>
        <w:rPr>
          <w:rFonts w:ascii="Arial" w:hAnsi="Arial" w:cs="Arial"/>
          <w:b/>
          <w:bCs/>
          <w:lang w:val="en-GB"/>
        </w:rPr>
      </w:pPr>
      <w:r w:rsidRPr="009B7F33">
        <w:rPr>
          <w:rFonts w:ascii="Arial" w:hAnsi="Arial" w:cs="Arial"/>
          <w:b/>
          <w:bCs/>
          <w:lang w:val="en-GB"/>
        </w:rPr>
        <w:t>3</w:t>
      </w:r>
      <w:r w:rsidR="00593D1B" w:rsidRPr="009B7F33">
        <w:rPr>
          <w:rFonts w:ascii="Arial" w:hAnsi="Arial" w:cs="Arial"/>
          <w:b/>
          <w:bCs/>
          <w:lang w:val="en-GB"/>
        </w:rPr>
        <w:t>.3</w:t>
      </w:r>
      <w:bookmarkStart w:id="918" w:name="OLE_LINK171"/>
      <w:bookmarkStart w:id="919" w:name="OLE_LINK172"/>
      <w:r w:rsidR="00593D1B" w:rsidRPr="009B7F33">
        <w:rPr>
          <w:rFonts w:ascii="Arial" w:hAnsi="Arial" w:cs="Arial"/>
          <w:b/>
          <w:bCs/>
          <w:lang w:val="en-GB"/>
        </w:rPr>
        <w:t xml:space="preserve"> Artists and musicians in festivals</w:t>
      </w:r>
      <w:bookmarkEnd w:id="918"/>
      <w:bookmarkEnd w:id="919"/>
    </w:p>
    <w:p w14:paraId="276E3091" w14:textId="21F5777A" w:rsidR="00593D1B" w:rsidRPr="007B4FB9" w:rsidRDefault="00593D1B" w:rsidP="00593D1B">
      <w:pPr>
        <w:spacing w:line="480" w:lineRule="auto"/>
        <w:rPr>
          <w:rFonts w:ascii="Arial" w:hAnsi="Arial" w:cs="Arial"/>
          <w:lang w:val="en-GB"/>
        </w:rPr>
      </w:pPr>
      <w:r w:rsidRPr="007B4FB9">
        <w:rPr>
          <w:rFonts w:ascii="Arial" w:hAnsi="Arial" w:cs="Arial"/>
          <w:lang w:val="en-GB"/>
        </w:rPr>
        <w:t xml:space="preserve">The studies above presented </w:t>
      </w:r>
      <w:del w:id="920" w:author="Alex Mackenzie" w:date="2020-09-06T12:19:00Z">
        <w:r w:rsidRPr="007B4FB9" w:rsidDel="0034571F">
          <w:rPr>
            <w:rFonts w:ascii="Arial" w:hAnsi="Arial" w:cs="Arial"/>
            <w:lang w:val="en-GB"/>
          </w:rPr>
          <w:delText xml:space="preserve">an overall grasp of </w:delText>
        </w:r>
      </w:del>
      <w:ins w:id="921" w:author="Alex Mackenzie" w:date="2020-09-06T12:17:00Z">
        <w:r w:rsidR="00BA1EF6">
          <w:rPr>
            <w:rFonts w:ascii="Arial" w:hAnsi="Arial" w:cs="Arial"/>
            <w:lang w:val="en-GB"/>
          </w:rPr>
          <w:t xml:space="preserve">the </w:t>
        </w:r>
      </w:ins>
      <w:r w:rsidRPr="007B4FB9">
        <w:rPr>
          <w:rFonts w:ascii="Arial" w:hAnsi="Arial" w:cs="Arial"/>
          <w:lang w:val="en-GB"/>
        </w:rPr>
        <w:t>external impact</w:t>
      </w:r>
      <w:del w:id="922" w:author="Alex Mackenzie" w:date="2020-09-06T12:17:00Z">
        <w:r w:rsidRPr="007B4FB9" w:rsidDel="00BA1EF6">
          <w:rPr>
            <w:rFonts w:ascii="Arial" w:hAnsi="Arial" w:cs="Arial"/>
            <w:lang w:val="en-GB"/>
          </w:rPr>
          <w:delText>s</w:delText>
        </w:r>
      </w:del>
      <w:r w:rsidRPr="007B4FB9">
        <w:rPr>
          <w:rFonts w:ascii="Arial" w:hAnsi="Arial" w:cs="Arial"/>
          <w:lang w:val="en-GB"/>
        </w:rPr>
        <w:t xml:space="preserve"> of festivals from the perspectives of </w:t>
      </w:r>
      <w:ins w:id="923" w:author="Alex Mackenzie" w:date="2020-09-06T12:17:00Z">
        <w:r w:rsidR="00BA1EF6">
          <w:rPr>
            <w:rFonts w:ascii="Arial" w:hAnsi="Arial" w:cs="Arial"/>
            <w:lang w:val="en-GB"/>
          </w:rPr>
          <w:t xml:space="preserve">the </w:t>
        </w:r>
      </w:ins>
      <w:r w:rsidRPr="007B4FB9">
        <w:rPr>
          <w:rFonts w:ascii="Arial" w:hAnsi="Arial" w:cs="Arial"/>
          <w:lang w:val="en-GB"/>
        </w:rPr>
        <w:t>econom</w:t>
      </w:r>
      <w:ins w:id="924" w:author="Alex Mackenzie" w:date="2020-09-06T12:17:00Z">
        <w:r w:rsidR="00BA1EF6">
          <w:rPr>
            <w:rFonts w:ascii="Arial" w:hAnsi="Arial" w:cs="Arial"/>
            <w:lang w:val="en-GB"/>
          </w:rPr>
          <w:t>y</w:t>
        </w:r>
      </w:ins>
      <w:del w:id="925" w:author="Alex Mackenzie" w:date="2020-09-06T12:17:00Z">
        <w:r w:rsidRPr="007B4FB9" w:rsidDel="00BA1EF6">
          <w:rPr>
            <w:rFonts w:ascii="Arial" w:hAnsi="Arial" w:cs="Arial"/>
            <w:lang w:val="en-GB"/>
          </w:rPr>
          <w:delText>ic</w:delText>
        </w:r>
      </w:del>
      <w:r w:rsidR="003A5B69">
        <w:rPr>
          <w:rFonts w:ascii="Arial" w:hAnsi="Arial" w:cs="Arial"/>
          <w:lang w:val="en-GB"/>
        </w:rPr>
        <w:t xml:space="preserve"> </w:t>
      </w:r>
      <w:r w:rsidR="00553704">
        <w:rPr>
          <w:rFonts w:ascii="Arial" w:hAnsi="Arial" w:cs="Arial"/>
          <w:lang w:val="en-GB"/>
        </w:rPr>
        <w:t>and</w:t>
      </w:r>
      <w:r w:rsidRPr="007B4FB9">
        <w:rPr>
          <w:rFonts w:ascii="Arial" w:hAnsi="Arial" w:cs="Arial"/>
          <w:lang w:val="en-GB"/>
        </w:rPr>
        <w:t xml:space="preserve"> audience; however, all those implications are built upon the contribution of artists </w:t>
      </w:r>
      <w:r w:rsidR="00553704">
        <w:rPr>
          <w:rFonts w:ascii="Arial" w:hAnsi="Arial" w:cs="Arial"/>
          <w:lang w:val="en-GB"/>
        </w:rPr>
        <w:t xml:space="preserve">and musicians </w:t>
      </w:r>
      <w:r w:rsidRPr="007B4FB9">
        <w:rPr>
          <w:rFonts w:ascii="Arial" w:hAnsi="Arial" w:cs="Arial"/>
          <w:lang w:val="en-GB"/>
        </w:rPr>
        <w:t>who are content</w:t>
      </w:r>
      <w:del w:id="926" w:author="Alex Mackenzie">
        <w:r w:rsidRPr="007B4FB9" w:rsidDel="0071726C">
          <w:rPr>
            <w:rFonts w:ascii="Arial" w:hAnsi="Arial" w:cs="Arial"/>
            <w:lang w:val="en-GB"/>
          </w:rPr>
          <w:delText>s</w:delText>
        </w:r>
      </w:del>
      <w:r w:rsidRPr="007B4FB9">
        <w:rPr>
          <w:rFonts w:ascii="Arial" w:hAnsi="Arial" w:cs="Arial"/>
          <w:lang w:val="en-GB"/>
        </w:rPr>
        <w:t xml:space="preserve"> providers and the core of festivals.</w:t>
      </w:r>
      <w:bookmarkStart w:id="927" w:name="OLE_LINK112"/>
      <w:bookmarkStart w:id="928" w:name="OLE_LINK113"/>
      <w:r w:rsidRPr="007B4FB9">
        <w:rPr>
          <w:rFonts w:ascii="Arial" w:hAnsi="Arial" w:cs="Arial"/>
          <w:lang w:val="en-GB"/>
        </w:rPr>
        <w:t xml:space="preserve"> Significantly, participating musicians </w:t>
      </w:r>
      <w:ins w:id="929" w:author="Alex Mackenzie" w:date="2020-09-06T12:19:00Z">
        <w:r w:rsidR="0034571F">
          <w:rPr>
            <w:rFonts w:ascii="Arial" w:hAnsi="Arial" w:cs="Arial"/>
            <w:lang w:val="en-GB"/>
          </w:rPr>
          <w:t xml:space="preserve">are </w:t>
        </w:r>
      </w:ins>
      <w:r w:rsidRPr="007B4FB9">
        <w:rPr>
          <w:rFonts w:ascii="Arial" w:hAnsi="Arial" w:cs="Arial"/>
          <w:lang w:val="en-GB"/>
        </w:rPr>
        <w:t xml:space="preserve">identified as one of most important stakeholders of festivals (Getz et al., 2007). </w:t>
      </w:r>
      <w:bookmarkStart w:id="930" w:name="OLE_LINK199"/>
      <w:bookmarkStart w:id="931" w:name="OLE_LINK200"/>
      <w:bookmarkStart w:id="932" w:name="OLE_LINK54"/>
      <w:bookmarkStart w:id="933" w:name="OLE_LINK55"/>
      <w:bookmarkEnd w:id="927"/>
      <w:bookmarkEnd w:id="928"/>
      <w:r w:rsidRPr="007B4FB9">
        <w:rPr>
          <w:rFonts w:ascii="Arial" w:hAnsi="Arial" w:cs="Arial"/>
          <w:lang w:val="en-GB"/>
        </w:rPr>
        <w:t xml:space="preserve">Yet, </w:t>
      </w:r>
      <w:del w:id="934" w:author="Alex Mackenzie" w:date="2020-09-06T12:20:00Z">
        <w:r w:rsidRPr="007B4FB9" w:rsidDel="0034571F">
          <w:rPr>
            <w:rFonts w:ascii="Arial" w:hAnsi="Arial" w:cs="Arial"/>
            <w:lang w:val="en-GB"/>
          </w:rPr>
          <w:delText xml:space="preserve">there is </w:delText>
        </w:r>
      </w:del>
      <w:r w:rsidRPr="007B4FB9">
        <w:rPr>
          <w:rFonts w:ascii="Arial" w:hAnsi="Arial" w:cs="Arial"/>
          <w:lang w:val="en-GB"/>
        </w:rPr>
        <w:t>very few publications have taken into account the impact</w:t>
      </w:r>
      <w:del w:id="935" w:author="Alex Mackenzie" w:date="2020-09-06T12:20:00Z">
        <w:r w:rsidRPr="007B4FB9" w:rsidDel="0034571F">
          <w:rPr>
            <w:rFonts w:ascii="Arial" w:hAnsi="Arial" w:cs="Arial"/>
            <w:lang w:val="en-GB"/>
          </w:rPr>
          <w:delText>s</w:delText>
        </w:r>
      </w:del>
      <w:r w:rsidRPr="007B4FB9">
        <w:rPr>
          <w:rFonts w:ascii="Arial" w:hAnsi="Arial" w:cs="Arial"/>
          <w:lang w:val="en-GB"/>
        </w:rPr>
        <w:t xml:space="preserve"> of festivals on participating artists or musicians, and </w:t>
      </w:r>
      <w:del w:id="936" w:author="Alex Mackenzie">
        <w:r w:rsidRPr="007B4FB9" w:rsidDel="00F64166">
          <w:rPr>
            <w:rFonts w:ascii="Arial" w:hAnsi="Arial" w:cs="Arial"/>
            <w:lang w:val="en-GB"/>
          </w:rPr>
          <w:delText xml:space="preserve">even </w:delText>
        </w:r>
      </w:del>
      <w:r w:rsidRPr="007B4FB9">
        <w:rPr>
          <w:rFonts w:ascii="Arial" w:hAnsi="Arial" w:cs="Arial"/>
          <w:lang w:val="en-GB"/>
        </w:rPr>
        <w:t>none concentrate on young musicians.</w:t>
      </w:r>
    </w:p>
    <w:p w14:paraId="4949F2FB" w14:textId="77777777" w:rsidR="00593D1B" w:rsidRPr="007B4FB9" w:rsidRDefault="00593D1B" w:rsidP="00593D1B">
      <w:pPr>
        <w:spacing w:line="480" w:lineRule="auto"/>
        <w:rPr>
          <w:rFonts w:ascii="Arial" w:hAnsi="Arial" w:cs="Arial"/>
          <w:lang w:val="en-GB"/>
        </w:rPr>
      </w:pPr>
      <w:bookmarkStart w:id="937" w:name="OLE_LINK68"/>
      <w:bookmarkStart w:id="938" w:name="OLE_LINK69"/>
      <w:bookmarkStart w:id="939" w:name="OLE_LINK62"/>
      <w:bookmarkStart w:id="940" w:name="OLE_LINK63"/>
      <w:bookmarkEnd w:id="930"/>
      <w:bookmarkEnd w:id="931"/>
    </w:p>
    <w:p w14:paraId="34FB6BE3" w14:textId="042E190A" w:rsidR="00593D1B" w:rsidRPr="007B4FB9" w:rsidRDefault="00593D1B" w:rsidP="00593D1B">
      <w:pPr>
        <w:spacing w:line="480" w:lineRule="auto"/>
        <w:rPr>
          <w:rFonts w:ascii="Arial" w:hAnsi="Arial" w:cs="Arial"/>
          <w:b/>
          <w:bCs/>
          <w:lang w:val="en-GB"/>
        </w:rPr>
      </w:pPr>
      <w:r w:rsidRPr="007B4FB9">
        <w:rPr>
          <w:rFonts w:ascii="Arial" w:hAnsi="Arial" w:cs="Arial"/>
          <w:lang w:val="en-GB"/>
        </w:rPr>
        <w:lastRenderedPageBreak/>
        <w:t xml:space="preserve">Comunian (2017) emphasises the important role of festivals to emerging artists by using a case study of the </w:t>
      </w:r>
      <w:r w:rsidRPr="0034571F">
        <w:rPr>
          <w:rFonts w:ascii="Arial" w:hAnsi="Arial" w:cs="Arial"/>
          <w:lang w:val="en-GB"/>
          <w:rPrChange w:id="941" w:author="Alex Mackenzie" w:date="2020-09-06T12:20:00Z">
            <w:rPr>
              <w:rFonts w:ascii="Arial" w:hAnsi="Arial" w:cs="Arial"/>
              <w:i/>
              <w:iCs/>
              <w:lang w:val="en-GB"/>
            </w:rPr>
          </w:rPrChange>
        </w:rPr>
        <w:t>Fuse Festival</w:t>
      </w:r>
      <w:r w:rsidRPr="007B4FB9">
        <w:rPr>
          <w:rFonts w:ascii="Arial" w:hAnsi="Arial" w:cs="Arial"/>
          <w:lang w:val="en-GB"/>
        </w:rPr>
        <w:t xml:space="preserve"> in the UK. </w:t>
      </w:r>
      <w:del w:id="942" w:author="Alex Mackenzie" w:date="2020-09-06T12:21:00Z">
        <w:r w:rsidRPr="007B4FB9" w:rsidDel="0034571F">
          <w:rPr>
            <w:rFonts w:ascii="Arial" w:hAnsi="Arial" w:cs="Arial"/>
            <w:lang w:val="en-GB"/>
          </w:rPr>
          <w:delText xml:space="preserve">It </w:delText>
        </w:r>
      </w:del>
      <w:ins w:id="943" w:author="Alex Mackenzie" w:date="2020-09-06T12:21:00Z">
        <w:r w:rsidR="0034571F">
          <w:rPr>
            <w:rFonts w:ascii="Arial" w:hAnsi="Arial" w:cs="Arial"/>
            <w:lang w:val="en-GB"/>
          </w:rPr>
          <w:t>This</w:t>
        </w:r>
        <w:r w:rsidR="0034571F" w:rsidRPr="007B4FB9">
          <w:rPr>
            <w:rFonts w:ascii="Arial" w:hAnsi="Arial" w:cs="Arial"/>
            <w:lang w:val="en-GB"/>
          </w:rPr>
          <w:t xml:space="preserve"> </w:t>
        </w:r>
      </w:ins>
      <w:r w:rsidRPr="007B4FB9">
        <w:rPr>
          <w:rFonts w:ascii="Arial" w:hAnsi="Arial" w:cs="Arial"/>
          <w:lang w:val="en-GB"/>
        </w:rPr>
        <w:t xml:space="preserve">is a weekend of street and performing arts events </w:t>
      </w:r>
      <w:del w:id="944" w:author="Alex Mackenzie" w:date="2020-09-06T12:21:00Z">
        <w:r w:rsidRPr="007B4FB9" w:rsidDel="0034571F">
          <w:rPr>
            <w:rFonts w:ascii="Arial" w:hAnsi="Arial" w:cs="Arial"/>
            <w:lang w:val="en-GB"/>
          </w:rPr>
          <w:delText xml:space="preserve">that perform </w:delText>
        </w:r>
      </w:del>
      <w:r w:rsidRPr="007B4FB9">
        <w:rPr>
          <w:rFonts w:ascii="Arial" w:hAnsi="Arial" w:cs="Arial"/>
          <w:lang w:val="en-GB"/>
        </w:rPr>
        <w:t>by local, regional</w:t>
      </w:r>
      <w:del w:id="945" w:author="Alex Mackenzie" w:date="2020-09-06T12:21:00Z">
        <w:r w:rsidRPr="007B4FB9" w:rsidDel="0034571F">
          <w:rPr>
            <w:rFonts w:ascii="Arial" w:hAnsi="Arial" w:cs="Arial"/>
            <w:lang w:val="en-GB"/>
          </w:rPr>
          <w:delText>,</w:delText>
        </w:r>
      </w:del>
      <w:r w:rsidRPr="007B4FB9">
        <w:rPr>
          <w:rFonts w:ascii="Arial" w:hAnsi="Arial" w:cs="Arial"/>
          <w:lang w:val="en-GB"/>
        </w:rPr>
        <w:t xml:space="preserve"> and international artists.</w:t>
      </w:r>
      <w:bookmarkStart w:id="946" w:name="OLE_LINK66"/>
      <w:bookmarkStart w:id="947" w:name="OLE_LINK67"/>
      <w:r w:rsidRPr="007B4FB9">
        <w:rPr>
          <w:rFonts w:ascii="Arial" w:hAnsi="Arial" w:cs="Arial"/>
          <w:lang w:val="en-GB"/>
        </w:rPr>
        <w:t xml:space="preserve"> Comunian </w:t>
      </w:r>
      <w:r w:rsidRPr="007B4FB9">
        <w:rPr>
          <w:rFonts w:ascii="Arial" w:hAnsi="Arial" w:cs="Arial"/>
          <w:color w:val="000000" w:themeColor="text1"/>
          <w:lang w:val="en-GB"/>
        </w:rPr>
        <w:t xml:space="preserve">characterises festivals as </w:t>
      </w:r>
      <w:del w:id="948" w:author="Alex Mackenzie" w:date="2020-09-06T12:21:00Z">
        <w:r w:rsidRPr="007B4FB9" w:rsidDel="0034571F">
          <w:rPr>
            <w:rFonts w:ascii="Arial" w:hAnsi="Arial" w:cs="Arial"/>
            <w:color w:val="000000" w:themeColor="text1"/>
            <w:lang w:val="en-GB"/>
          </w:rPr>
          <w:delText>a</w:delText>
        </w:r>
      </w:del>
      <w:r w:rsidRPr="007B4FB9">
        <w:rPr>
          <w:rFonts w:ascii="Arial" w:hAnsi="Arial" w:cs="Arial"/>
          <w:color w:val="000000" w:themeColor="text1"/>
          <w:lang w:val="en-GB"/>
        </w:rPr>
        <w:t xml:space="preserve"> ‘temporary clusters’ that act as a knowledge exchange and network development platform in supporting and commissioning artists’ works</w:t>
      </w:r>
      <w:bookmarkEnd w:id="932"/>
      <w:bookmarkEnd w:id="933"/>
      <w:bookmarkEnd w:id="946"/>
      <w:bookmarkEnd w:id="947"/>
      <w:r w:rsidRPr="007B4FB9">
        <w:rPr>
          <w:rFonts w:ascii="Arial" w:hAnsi="Arial" w:cs="Arial"/>
          <w:color w:val="000000" w:themeColor="text1"/>
          <w:lang w:val="en-GB"/>
        </w:rPr>
        <w:t xml:space="preserve">. During the festival, artists and young companies not only </w:t>
      </w:r>
      <w:del w:id="949" w:author="Alex Mackenzie" w:date="2020-09-06T12:21:00Z">
        <w:r w:rsidRPr="007B4FB9" w:rsidDel="0034571F">
          <w:rPr>
            <w:rFonts w:ascii="Arial" w:hAnsi="Arial" w:cs="Arial"/>
            <w:color w:val="000000" w:themeColor="text1"/>
            <w:lang w:val="en-GB"/>
          </w:rPr>
          <w:delText xml:space="preserve">can </w:delText>
        </w:r>
      </w:del>
      <w:r w:rsidRPr="007B4FB9">
        <w:rPr>
          <w:rFonts w:ascii="Arial" w:hAnsi="Arial" w:cs="Arial"/>
          <w:color w:val="000000" w:themeColor="text1"/>
          <w:lang w:val="en-GB"/>
        </w:rPr>
        <w:t xml:space="preserve">try out </w:t>
      </w:r>
      <w:r w:rsidR="00C20E8E">
        <w:rPr>
          <w:rFonts w:ascii="Arial" w:hAnsi="Arial" w:cs="Arial"/>
          <w:color w:val="000000" w:themeColor="text1"/>
          <w:lang w:val="en-GB"/>
        </w:rPr>
        <w:t>arts experiments</w:t>
      </w:r>
      <w:r w:rsidRPr="007B4FB9">
        <w:rPr>
          <w:rFonts w:ascii="Arial" w:hAnsi="Arial" w:cs="Arial"/>
          <w:color w:val="000000" w:themeColor="text1"/>
          <w:lang w:val="en-GB"/>
        </w:rPr>
        <w:t xml:space="preserve"> but also </w:t>
      </w:r>
      <w:del w:id="950" w:author="Alex Mackenzie" w:date="2020-09-06T12:22:00Z">
        <w:r w:rsidRPr="007B4FB9" w:rsidDel="0034571F">
          <w:rPr>
            <w:rFonts w:ascii="Arial" w:hAnsi="Arial" w:cs="Arial"/>
            <w:color w:val="000000" w:themeColor="text1"/>
            <w:lang w:val="en-GB"/>
          </w:rPr>
          <w:delText xml:space="preserve">can </w:delText>
        </w:r>
      </w:del>
      <w:r w:rsidRPr="007B4FB9">
        <w:rPr>
          <w:rFonts w:ascii="Arial" w:hAnsi="Arial" w:cs="Arial"/>
          <w:color w:val="000000" w:themeColor="text1"/>
          <w:lang w:val="en-GB"/>
        </w:rPr>
        <w:t xml:space="preserve">interact and learn with </w:t>
      </w:r>
      <w:r w:rsidR="00143128">
        <w:rPr>
          <w:rFonts w:ascii="Arial" w:hAnsi="Arial" w:cs="Arial"/>
          <w:color w:val="000000" w:themeColor="text1"/>
          <w:lang w:val="en-GB"/>
        </w:rPr>
        <w:t>peers</w:t>
      </w:r>
      <w:r w:rsidRPr="007B4FB9">
        <w:rPr>
          <w:rFonts w:ascii="Arial" w:hAnsi="Arial" w:cs="Arial"/>
          <w:color w:val="000000" w:themeColor="text1"/>
          <w:lang w:val="en-GB"/>
        </w:rPr>
        <w:t>.</w:t>
      </w:r>
      <w:bookmarkEnd w:id="937"/>
      <w:bookmarkEnd w:id="938"/>
      <w:r w:rsidRPr="007B4FB9">
        <w:rPr>
          <w:rFonts w:ascii="Arial" w:hAnsi="Arial" w:cs="Arial"/>
          <w:color w:val="000000" w:themeColor="text1"/>
          <w:lang w:val="en-GB"/>
        </w:rPr>
        <w:t xml:space="preserve"> </w:t>
      </w:r>
      <w:bookmarkStart w:id="951" w:name="OLE_LINK64"/>
      <w:bookmarkStart w:id="952" w:name="OLE_LINK65"/>
      <w:r w:rsidRPr="007B4FB9">
        <w:rPr>
          <w:rFonts w:ascii="Arial" w:hAnsi="Arial" w:cs="Arial"/>
          <w:lang w:val="en-GB"/>
        </w:rPr>
        <w:t xml:space="preserve">Although </w:t>
      </w:r>
      <w:commentRangeStart w:id="953"/>
      <w:r w:rsidRPr="007B4FB9">
        <w:rPr>
          <w:rFonts w:ascii="Arial" w:hAnsi="Arial" w:cs="Arial"/>
          <w:lang w:val="en-GB"/>
        </w:rPr>
        <w:t>this is approved</w:t>
      </w:r>
      <w:commentRangeEnd w:id="953"/>
      <w:r w:rsidR="0034571F">
        <w:rPr>
          <w:rStyle w:val="CommentReference"/>
          <w:rFonts w:asciiTheme="minorHAnsi" w:eastAsiaTheme="minorEastAsia" w:hAnsiTheme="minorHAnsi" w:cstheme="minorBidi"/>
          <w:kern w:val="2"/>
          <w:lang w:val="en-GB"/>
        </w:rPr>
        <w:commentReference w:id="953"/>
      </w:r>
      <w:r w:rsidRPr="007B4FB9">
        <w:rPr>
          <w:rFonts w:ascii="Arial" w:hAnsi="Arial" w:cs="Arial"/>
          <w:lang w:val="en-GB"/>
        </w:rPr>
        <w:t>, this article defines the festival as a platform for artists to interact and do</w:t>
      </w:r>
      <w:del w:id="954" w:author="Alex Mackenzie" w:date="2020-09-06T12:23:00Z">
        <w:r w:rsidRPr="007B4FB9" w:rsidDel="0034571F">
          <w:rPr>
            <w:rFonts w:ascii="Arial" w:hAnsi="Arial" w:cs="Arial"/>
            <w:lang w:val="en-GB"/>
          </w:rPr>
          <w:delText>ing</w:delText>
        </w:r>
      </w:del>
      <w:r w:rsidRPr="007B4FB9">
        <w:rPr>
          <w:rFonts w:ascii="Arial" w:hAnsi="Arial" w:cs="Arial"/>
          <w:lang w:val="en-GB"/>
        </w:rPr>
        <w:t xml:space="preserve"> arts experimentations but does not consider whether the festival itself has inspirational implications </w:t>
      </w:r>
      <w:del w:id="955" w:author="Alex Mackenzie" w:date="2020-09-06T12:23:00Z">
        <w:r w:rsidRPr="007B4FB9" w:rsidDel="0034571F">
          <w:rPr>
            <w:rFonts w:ascii="Arial" w:hAnsi="Arial" w:cs="Arial"/>
            <w:lang w:val="en-GB"/>
          </w:rPr>
          <w:delText xml:space="preserve">of </w:delText>
        </w:r>
      </w:del>
      <w:ins w:id="956" w:author="Alex Mackenzie" w:date="2020-09-06T12:23:00Z">
        <w:r w:rsidR="0034571F" w:rsidRPr="007B4FB9">
          <w:rPr>
            <w:rFonts w:ascii="Arial" w:hAnsi="Arial" w:cs="Arial"/>
            <w:lang w:val="en-GB"/>
          </w:rPr>
          <w:t>o</w:t>
        </w:r>
        <w:r w:rsidR="0034571F">
          <w:rPr>
            <w:rFonts w:ascii="Arial" w:hAnsi="Arial" w:cs="Arial"/>
            <w:lang w:val="en-GB"/>
          </w:rPr>
          <w:t>n</w:t>
        </w:r>
        <w:r w:rsidR="0034571F" w:rsidRPr="007B4FB9">
          <w:rPr>
            <w:rFonts w:ascii="Arial" w:hAnsi="Arial" w:cs="Arial"/>
            <w:lang w:val="en-GB"/>
          </w:rPr>
          <w:t xml:space="preserve"> </w:t>
        </w:r>
      </w:ins>
      <w:r w:rsidRPr="007B4FB9">
        <w:rPr>
          <w:rFonts w:ascii="Arial" w:hAnsi="Arial" w:cs="Arial"/>
          <w:lang w:val="en-GB"/>
        </w:rPr>
        <w:t>artists’ career</w:t>
      </w:r>
      <w:ins w:id="957" w:author="Alex Mackenzie" w:date="2020-09-06T12:23:00Z">
        <w:r w:rsidR="0034571F">
          <w:rPr>
            <w:rFonts w:ascii="Arial" w:hAnsi="Arial" w:cs="Arial"/>
            <w:lang w:val="en-GB"/>
          </w:rPr>
          <w:t>s</w:t>
        </w:r>
      </w:ins>
      <w:r w:rsidRPr="007B4FB9">
        <w:rPr>
          <w:rFonts w:ascii="Arial" w:hAnsi="Arial" w:cs="Arial"/>
          <w:lang w:val="en-GB"/>
        </w:rPr>
        <w:t xml:space="preserve"> and thoughts.</w:t>
      </w:r>
      <w:bookmarkEnd w:id="951"/>
      <w:bookmarkEnd w:id="952"/>
      <w:r w:rsidRPr="007B4FB9">
        <w:rPr>
          <w:rFonts w:ascii="Arial" w:hAnsi="Arial" w:cs="Arial"/>
          <w:lang w:val="en-GB"/>
        </w:rPr>
        <w:t xml:space="preserve"> </w:t>
      </w:r>
      <w:del w:id="958" w:author="Alex Mackenzie" w:date="2020-09-06T12:24:00Z">
        <w:r w:rsidRPr="007B4FB9" w:rsidDel="0034571F">
          <w:rPr>
            <w:rFonts w:ascii="Arial" w:hAnsi="Arial" w:cs="Arial"/>
            <w:lang w:val="en-GB"/>
          </w:rPr>
          <w:delText>Meanwhile</w:delText>
        </w:r>
      </w:del>
      <w:ins w:id="959" w:author="Alex Mackenzie" w:date="2020-09-06T12:24:00Z">
        <w:r w:rsidR="0034571F">
          <w:rPr>
            <w:rFonts w:ascii="Arial" w:hAnsi="Arial" w:cs="Arial"/>
            <w:lang w:val="en-GB"/>
          </w:rPr>
          <w:t>At the same time</w:t>
        </w:r>
      </w:ins>
      <w:r w:rsidRPr="007B4FB9">
        <w:rPr>
          <w:rFonts w:ascii="Arial" w:hAnsi="Arial" w:cs="Arial"/>
          <w:lang w:val="en-GB"/>
        </w:rPr>
        <w:t>, she does not take into account whether the interactive network within the festival is short</w:t>
      </w:r>
      <w:ins w:id="960" w:author="Alex Mackenzie" w:date="2020-09-05T11:34:00Z">
        <w:r w:rsidR="00AF4AAF">
          <w:rPr>
            <w:rFonts w:ascii="Arial" w:hAnsi="Arial" w:cs="Arial"/>
            <w:lang w:val="en-GB"/>
          </w:rPr>
          <w:t xml:space="preserve"> </w:t>
        </w:r>
      </w:ins>
      <w:del w:id="961" w:author="Alex Mackenzie" w:date="2020-09-05T11:34:00Z">
        <w:r w:rsidRPr="007B4FB9" w:rsidDel="00AF4AAF">
          <w:rPr>
            <w:rFonts w:ascii="Arial" w:hAnsi="Arial" w:cs="Arial"/>
            <w:lang w:val="en-GB"/>
          </w:rPr>
          <w:delText>-</w:delText>
        </w:r>
      </w:del>
      <w:r w:rsidRPr="007B4FB9">
        <w:rPr>
          <w:rFonts w:ascii="Arial" w:hAnsi="Arial" w:cs="Arial"/>
          <w:lang w:val="en-GB"/>
        </w:rPr>
        <w:t>lasting, due to the ‘temporary’ nature of festivals.</w:t>
      </w:r>
    </w:p>
    <w:p w14:paraId="2C66C21A" w14:textId="77777777" w:rsidR="00593D1B" w:rsidRPr="007B4FB9" w:rsidRDefault="00593D1B" w:rsidP="00593D1B">
      <w:pPr>
        <w:spacing w:line="480" w:lineRule="auto"/>
        <w:rPr>
          <w:rFonts w:ascii="Arial" w:hAnsi="Arial" w:cs="Arial"/>
          <w:lang w:val="en-GB"/>
        </w:rPr>
      </w:pPr>
    </w:p>
    <w:p w14:paraId="7D3122BA" w14:textId="2FB99DC9" w:rsidR="00593D1B" w:rsidRPr="007B4FB9" w:rsidRDefault="00593D1B" w:rsidP="00593D1B">
      <w:pPr>
        <w:spacing w:line="480" w:lineRule="auto"/>
        <w:rPr>
          <w:rFonts w:ascii="Arial" w:hAnsi="Arial" w:cs="Arial"/>
          <w:lang w:val="en-GB"/>
        </w:rPr>
      </w:pPr>
      <w:r w:rsidRPr="007B4FB9">
        <w:rPr>
          <w:rFonts w:ascii="Arial" w:hAnsi="Arial" w:cs="Arial"/>
          <w:lang w:val="en-GB"/>
        </w:rPr>
        <w:t xml:space="preserve">Glow and Caust (2010) have similar findings as Comunian (2017). They argue that the </w:t>
      </w:r>
      <w:r w:rsidRPr="0034571F">
        <w:rPr>
          <w:rFonts w:ascii="Arial" w:hAnsi="Arial" w:cs="Arial"/>
          <w:lang w:val="en-GB"/>
          <w:rPrChange w:id="962" w:author="Alex Mackenzie" w:date="2020-09-06T12:24:00Z">
            <w:rPr>
              <w:rFonts w:ascii="Arial" w:hAnsi="Arial" w:cs="Arial"/>
              <w:i/>
              <w:iCs/>
              <w:lang w:val="en-GB"/>
            </w:rPr>
          </w:rPrChange>
        </w:rPr>
        <w:t>Adelaide Fringe Festival</w:t>
      </w:r>
      <w:r w:rsidRPr="007B4FB9">
        <w:rPr>
          <w:rFonts w:ascii="Arial" w:hAnsi="Arial" w:cs="Arial"/>
          <w:lang w:val="en-GB"/>
        </w:rPr>
        <w:t xml:space="preserve"> plays a critical role as being a ‘launching pad’, which mean </w:t>
      </w:r>
      <w:r w:rsidR="004314CD">
        <w:rPr>
          <w:rFonts w:ascii="Arial" w:hAnsi="Arial" w:cs="Arial"/>
          <w:lang w:val="en-GB"/>
        </w:rPr>
        <w:t>it is</w:t>
      </w:r>
      <w:r w:rsidRPr="007B4FB9">
        <w:rPr>
          <w:rFonts w:ascii="Arial" w:hAnsi="Arial" w:cs="Arial"/>
          <w:lang w:val="en-GB"/>
        </w:rPr>
        <w:t xml:space="preserve"> a ‘facilitator of new work dedicated to creating opportunities for artists to practice their craft’, by providing artists with affordable, open access, inclusive spaces (2010, </w:t>
      </w:r>
      <w:del w:id="963" w:author="Alex Mackenzie" w:date="2020-09-05T11:54:00Z">
        <w:r w:rsidRPr="007B4FB9" w:rsidDel="00E018BE">
          <w:rPr>
            <w:rFonts w:ascii="Arial" w:hAnsi="Arial" w:cs="Arial"/>
            <w:lang w:val="en-GB"/>
          </w:rPr>
          <w:delText xml:space="preserve">p. </w:delText>
        </w:r>
      </w:del>
      <w:ins w:id="964" w:author="Alex Mackenzie" w:date="2020-09-05T11:58:00Z">
        <w:r w:rsidR="00C31728">
          <w:rPr>
            <w:rFonts w:ascii="Arial" w:hAnsi="Arial" w:cs="Arial"/>
            <w:lang w:val="en-GB"/>
          </w:rPr>
          <w:t xml:space="preserve">p. </w:t>
        </w:r>
      </w:ins>
      <w:r w:rsidRPr="007B4FB9">
        <w:rPr>
          <w:rFonts w:ascii="Arial" w:hAnsi="Arial" w:cs="Arial"/>
          <w:lang w:val="en-GB"/>
        </w:rPr>
        <w:t>413). This is an annual open access multi</w:t>
      </w:r>
      <w:r w:rsidR="00CA4863">
        <w:rPr>
          <w:rFonts w:ascii="Arial" w:hAnsi="Arial" w:cs="Arial"/>
          <w:lang w:val="en-GB"/>
        </w:rPr>
        <w:t>-</w:t>
      </w:r>
      <w:r w:rsidRPr="007B4FB9">
        <w:rPr>
          <w:rFonts w:ascii="Arial" w:hAnsi="Arial" w:cs="Arial"/>
          <w:lang w:val="en-GB"/>
        </w:rPr>
        <w:t>artform</w:t>
      </w:r>
      <w:del w:id="965" w:author="Alex Mackenzie" w:date="2020-09-06T12:33:00Z">
        <w:r w:rsidRPr="007B4FB9" w:rsidDel="00577CE2">
          <w:rPr>
            <w:rFonts w:ascii="Arial" w:hAnsi="Arial" w:cs="Arial"/>
            <w:lang w:val="en-GB"/>
          </w:rPr>
          <w:delText>s</w:delText>
        </w:r>
      </w:del>
      <w:r w:rsidRPr="007B4FB9">
        <w:rPr>
          <w:rFonts w:ascii="Arial" w:hAnsi="Arial" w:cs="Arial"/>
          <w:lang w:val="en-GB"/>
        </w:rPr>
        <w:t xml:space="preserve"> festival, including dance, music, comedy, film, </w:t>
      </w:r>
      <w:ins w:id="966" w:author="Alex Mackenzie" w:date="2020-09-06T12:33:00Z">
        <w:r w:rsidR="00577CE2">
          <w:rPr>
            <w:rFonts w:ascii="Arial" w:hAnsi="Arial" w:cs="Arial"/>
            <w:lang w:val="en-GB"/>
          </w:rPr>
          <w:t xml:space="preserve">and </w:t>
        </w:r>
      </w:ins>
      <w:r w:rsidRPr="007B4FB9">
        <w:rPr>
          <w:rFonts w:ascii="Arial" w:hAnsi="Arial" w:cs="Arial"/>
          <w:lang w:val="en-GB"/>
        </w:rPr>
        <w:t>theatre</w:t>
      </w:r>
      <w:del w:id="967" w:author="Alex Mackenzie" w:date="2020-09-06T12:33:00Z">
        <w:r w:rsidRPr="007B4FB9" w:rsidDel="00577CE2">
          <w:rPr>
            <w:rFonts w:ascii="Arial" w:hAnsi="Arial" w:cs="Arial"/>
            <w:lang w:val="en-GB"/>
          </w:rPr>
          <w:delText>, and so on</w:delText>
        </w:r>
      </w:del>
      <w:r w:rsidRPr="007B4FB9">
        <w:rPr>
          <w:rFonts w:ascii="Arial" w:hAnsi="Arial" w:cs="Arial"/>
          <w:color w:val="000000" w:themeColor="text1"/>
          <w:lang w:val="en-GB"/>
        </w:rPr>
        <w:t>.</w:t>
      </w:r>
      <w:r w:rsidRPr="007B4FB9">
        <w:rPr>
          <w:rFonts w:ascii="Arial" w:hAnsi="Arial" w:cs="Arial"/>
          <w:lang w:val="en-GB"/>
        </w:rPr>
        <w:t xml:space="preserve"> Both studies above found that those artists agree that participating in the festival brings a number of positive short-term outcomes, including gaining recognition from peers, building reputation, </w:t>
      </w:r>
      <w:del w:id="968" w:author="Alex Mackenzie" w:date="2020-09-06T12:33:00Z">
        <w:r w:rsidRPr="007B4FB9" w:rsidDel="00577CE2">
          <w:rPr>
            <w:rFonts w:ascii="Arial" w:hAnsi="Arial" w:cs="Arial"/>
            <w:lang w:val="en-GB"/>
          </w:rPr>
          <w:delText xml:space="preserve">having </w:delText>
        </w:r>
      </w:del>
      <w:ins w:id="969" w:author="Alex Mackenzie" w:date="2020-09-06T12:33:00Z">
        <w:r w:rsidR="00577CE2">
          <w:rPr>
            <w:rFonts w:ascii="Arial" w:hAnsi="Arial" w:cs="Arial"/>
            <w:lang w:val="en-GB"/>
          </w:rPr>
          <w:t>increased</w:t>
        </w:r>
        <w:r w:rsidR="00577CE2" w:rsidRPr="007B4FB9">
          <w:rPr>
            <w:rFonts w:ascii="Arial" w:hAnsi="Arial" w:cs="Arial"/>
            <w:lang w:val="en-GB"/>
          </w:rPr>
          <w:t xml:space="preserve"> </w:t>
        </w:r>
      </w:ins>
      <w:r w:rsidRPr="007B4FB9">
        <w:rPr>
          <w:rFonts w:ascii="Arial" w:hAnsi="Arial" w:cs="Arial"/>
          <w:lang w:val="en-GB"/>
        </w:rPr>
        <w:t>opportunities to promote their artworks.</w:t>
      </w:r>
    </w:p>
    <w:p w14:paraId="610E3E1E" w14:textId="77777777" w:rsidR="00593D1B" w:rsidRPr="007B4FB9" w:rsidRDefault="00593D1B" w:rsidP="00593D1B">
      <w:pPr>
        <w:spacing w:line="480" w:lineRule="auto"/>
        <w:rPr>
          <w:rFonts w:ascii="Arial" w:hAnsi="Arial" w:cs="Arial"/>
          <w:lang w:val="en-GB"/>
        </w:rPr>
      </w:pPr>
    </w:p>
    <w:p w14:paraId="7A71EB2C" w14:textId="3E0D31EB" w:rsidR="00593D1B" w:rsidRPr="007B4FB9" w:rsidRDefault="00593D1B" w:rsidP="00593D1B">
      <w:pPr>
        <w:spacing w:line="480" w:lineRule="auto"/>
        <w:rPr>
          <w:rFonts w:ascii="Arial" w:hAnsi="Arial" w:cs="Arial"/>
          <w:lang w:val="en-GB"/>
        </w:rPr>
      </w:pPr>
      <w:r w:rsidRPr="007B4FB9">
        <w:rPr>
          <w:rFonts w:ascii="Arial" w:hAnsi="Arial" w:cs="Arial"/>
          <w:lang w:val="en-GB"/>
        </w:rPr>
        <w:lastRenderedPageBreak/>
        <w:t>In the follow-up study, Caust and Glow (2011) highlight that the</w:t>
      </w:r>
      <w:bookmarkStart w:id="970" w:name="OLE_LINK60"/>
      <w:bookmarkStart w:id="971" w:name="OLE_LINK61"/>
      <w:r w:rsidRPr="007B4FB9">
        <w:rPr>
          <w:rFonts w:ascii="Arial" w:hAnsi="Arial" w:cs="Arial"/>
          <w:lang w:val="en-GB"/>
        </w:rPr>
        <w:t xml:space="preserve"> </w:t>
      </w:r>
      <w:r w:rsidRPr="00577CE2">
        <w:rPr>
          <w:rFonts w:ascii="Arial" w:hAnsi="Arial" w:cs="Arial"/>
          <w:lang w:val="en-GB"/>
          <w:rPrChange w:id="972" w:author="Alex Mackenzie" w:date="2020-09-06T12:34:00Z">
            <w:rPr>
              <w:rFonts w:ascii="Arial" w:hAnsi="Arial" w:cs="Arial"/>
              <w:i/>
              <w:iCs/>
              <w:lang w:val="en-GB"/>
            </w:rPr>
          </w:rPrChange>
        </w:rPr>
        <w:t>Adelaide Fringe Festival</w:t>
      </w:r>
      <w:bookmarkEnd w:id="970"/>
      <w:bookmarkEnd w:id="971"/>
      <w:r w:rsidRPr="007B4FB9">
        <w:rPr>
          <w:rFonts w:ascii="Arial" w:hAnsi="Arial" w:cs="Arial"/>
          <w:lang w:val="en-GB"/>
        </w:rPr>
        <w:t xml:space="preserve"> fosters </w:t>
      </w:r>
      <w:ins w:id="973" w:author="Alex Mackenzie" w:date="2020-09-06T12:34:00Z">
        <w:r w:rsidR="00577CE2">
          <w:rPr>
            <w:rFonts w:ascii="Arial" w:hAnsi="Arial" w:cs="Arial"/>
            <w:lang w:val="en-GB"/>
          </w:rPr>
          <w:t xml:space="preserve">an </w:t>
        </w:r>
      </w:ins>
      <w:r w:rsidRPr="007B4FB9">
        <w:rPr>
          <w:rFonts w:ascii="Arial" w:hAnsi="Arial" w:cs="Arial"/>
          <w:lang w:val="en-GB"/>
        </w:rPr>
        <w:t xml:space="preserve">entrepreneurial mindset among participating artists. However, their findings show that such entrepreneurialism is not primarily driven by the maximisation of profit, but </w:t>
      </w:r>
      <w:ins w:id="974" w:author="Alex Mackenzie" w:date="2020-09-06T12:34:00Z">
        <w:r w:rsidR="00577CE2">
          <w:rPr>
            <w:rFonts w:ascii="Arial" w:hAnsi="Arial" w:cs="Arial"/>
            <w:lang w:val="en-GB"/>
          </w:rPr>
          <w:t xml:space="preserve">a </w:t>
        </w:r>
      </w:ins>
      <w:r w:rsidRPr="007B4FB9">
        <w:rPr>
          <w:rFonts w:ascii="Arial" w:hAnsi="Arial" w:cs="Arial"/>
          <w:lang w:val="en-GB"/>
        </w:rPr>
        <w:t xml:space="preserve">‘focus on the development of their craft, and the cultural value of their work’ (ibid, </w:t>
      </w:r>
      <w:del w:id="975" w:author="Alex Mackenzie" w:date="2020-09-05T11:58:00Z">
        <w:r w:rsidRPr="007B4FB9" w:rsidDel="00C31728">
          <w:rPr>
            <w:rFonts w:ascii="Arial" w:hAnsi="Arial" w:cs="Arial"/>
            <w:lang w:val="en-GB"/>
          </w:rPr>
          <w:delText>p.</w:delText>
        </w:r>
      </w:del>
      <w:ins w:id="976" w:author="Alex Mackenzie" w:date="2020-09-05T11:58:00Z">
        <w:r w:rsidR="00C31728">
          <w:rPr>
            <w:rFonts w:ascii="Arial" w:hAnsi="Arial" w:cs="Arial"/>
            <w:lang w:val="en-GB"/>
          </w:rPr>
          <w:t xml:space="preserve">p. </w:t>
        </w:r>
      </w:ins>
      <w:r w:rsidRPr="007B4FB9">
        <w:rPr>
          <w:rFonts w:ascii="Arial" w:hAnsi="Arial" w:cs="Arial"/>
          <w:lang w:val="en-GB"/>
        </w:rPr>
        <w:t xml:space="preserve">1). </w:t>
      </w:r>
      <w:bookmarkStart w:id="977" w:name="OLE_LINK78"/>
      <w:bookmarkStart w:id="978" w:name="OLE_LINK79"/>
      <w:del w:id="979" w:author="Alex Mackenzie" w:date="2020-09-06T12:35:00Z">
        <w:r w:rsidRPr="007B4FB9" w:rsidDel="00577CE2">
          <w:rPr>
            <w:rFonts w:ascii="Arial" w:hAnsi="Arial" w:cs="Arial"/>
            <w:lang w:val="en-GB"/>
          </w:rPr>
          <w:delText xml:space="preserve">Although </w:delText>
        </w:r>
      </w:del>
      <w:ins w:id="980" w:author="Alex Mackenzie" w:date="2020-09-06T12:35:00Z">
        <w:r w:rsidR="00577CE2">
          <w:rPr>
            <w:rFonts w:ascii="Arial" w:hAnsi="Arial" w:cs="Arial"/>
            <w:lang w:val="en-GB"/>
          </w:rPr>
          <w:t>However,</w:t>
        </w:r>
        <w:r w:rsidR="00577CE2" w:rsidRPr="007B4FB9">
          <w:rPr>
            <w:rFonts w:ascii="Arial" w:hAnsi="Arial" w:cs="Arial"/>
            <w:lang w:val="en-GB"/>
          </w:rPr>
          <w:t xml:space="preserve"> </w:t>
        </w:r>
      </w:ins>
      <w:r w:rsidRPr="007B4FB9">
        <w:rPr>
          <w:rFonts w:ascii="Arial" w:hAnsi="Arial" w:cs="Arial"/>
          <w:lang w:val="en-GB"/>
        </w:rPr>
        <w:t>some scholars</w:t>
      </w:r>
      <w:ins w:id="981" w:author="Alex Mackenzie" w:date="2020-09-06T12:35:00Z">
        <w:r w:rsidR="00577CE2">
          <w:rPr>
            <w:rFonts w:ascii="Arial" w:hAnsi="Arial" w:cs="Arial"/>
            <w:lang w:val="en-GB"/>
          </w:rPr>
          <w:t>,</w:t>
        </w:r>
      </w:ins>
      <w:r w:rsidRPr="007B4FB9">
        <w:rPr>
          <w:rFonts w:ascii="Arial" w:hAnsi="Arial" w:cs="Arial"/>
          <w:lang w:val="en-GB"/>
        </w:rPr>
        <w:t xml:space="preserve"> such as Becker (2007) and Rivers (2010)</w:t>
      </w:r>
      <w:ins w:id="982" w:author="Alex Mackenzie" w:date="2020-09-06T12:35:00Z">
        <w:r w:rsidR="00577CE2">
          <w:rPr>
            <w:rFonts w:ascii="Arial" w:hAnsi="Arial" w:cs="Arial"/>
            <w:lang w:val="en-GB"/>
          </w:rPr>
          <w:t>,</w:t>
        </w:r>
      </w:ins>
      <w:r w:rsidRPr="007B4FB9">
        <w:rPr>
          <w:rFonts w:ascii="Arial" w:hAnsi="Arial" w:cs="Arial"/>
          <w:lang w:val="en-GB"/>
        </w:rPr>
        <w:t xml:space="preserve"> argue that </w:t>
      </w:r>
      <w:ins w:id="983" w:author="Alex Mackenzie" w:date="2020-09-06T12:34:00Z">
        <w:r w:rsidR="00577CE2">
          <w:rPr>
            <w:rFonts w:ascii="Arial" w:hAnsi="Arial" w:cs="Arial"/>
            <w:lang w:val="en-GB"/>
          </w:rPr>
          <w:t>‘</w:t>
        </w:r>
      </w:ins>
      <w:r w:rsidRPr="007B4FB9">
        <w:rPr>
          <w:rFonts w:ascii="Arial" w:hAnsi="Arial" w:cs="Arial"/>
          <w:lang w:val="en-GB"/>
        </w:rPr>
        <w:t>entrepreneur</w:t>
      </w:r>
      <w:ins w:id="984" w:author="Alex Mackenzie" w:date="2020-09-06T12:34:00Z">
        <w:r w:rsidR="00577CE2">
          <w:rPr>
            <w:rFonts w:ascii="Arial" w:hAnsi="Arial" w:cs="Arial"/>
            <w:lang w:val="en-GB"/>
          </w:rPr>
          <w:t>’</w:t>
        </w:r>
      </w:ins>
      <w:r w:rsidRPr="007B4FB9">
        <w:rPr>
          <w:rFonts w:ascii="Arial" w:hAnsi="Arial" w:cs="Arial"/>
          <w:lang w:val="en-GB"/>
        </w:rPr>
        <w:t xml:space="preserve"> is not a suitable term to descri</w:t>
      </w:r>
      <w:r w:rsidR="008F4F1D">
        <w:rPr>
          <w:rFonts w:ascii="Arial" w:hAnsi="Arial" w:cs="Arial"/>
          <w:lang w:val="en-GB"/>
        </w:rPr>
        <w:t>be</w:t>
      </w:r>
      <w:r w:rsidRPr="007B4FB9">
        <w:rPr>
          <w:rFonts w:ascii="Arial" w:hAnsi="Arial" w:cs="Arial"/>
          <w:lang w:val="en-GB"/>
        </w:rPr>
        <w:t xml:space="preserve"> artists, because this word is an outcome of commercial discipline. </w:t>
      </w:r>
      <w:ins w:id="985" w:author="Alex Mackenzie" w:date="2020-09-06T12:35:00Z">
        <w:r w:rsidR="00577CE2">
          <w:rPr>
            <w:rFonts w:ascii="Arial" w:hAnsi="Arial" w:cs="Arial"/>
            <w:lang w:val="en-GB"/>
          </w:rPr>
          <w:t>Ye</w:t>
        </w:r>
      </w:ins>
      <w:del w:id="986" w:author="Alex Mackenzie" w:date="2020-09-06T12:35:00Z">
        <w:r w:rsidRPr="007B4FB9" w:rsidDel="00577CE2">
          <w:rPr>
            <w:rFonts w:ascii="Arial" w:hAnsi="Arial" w:cs="Arial"/>
            <w:lang w:val="en-GB"/>
          </w:rPr>
          <w:delText>Bu</w:delText>
        </w:r>
      </w:del>
      <w:r w:rsidRPr="007B4FB9">
        <w:rPr>
          <w:rFonts w:ascii="Arial" w:hAnsi="Arial" w:cs="Arial"/>
          <w:lang w:val="en-GB"/>
        </w:rPr>
        <w:t xml:space="preserve">t Thompson and Doherty (2006, </w:t>
      </w:r>
      <w:del w:id="987" w:author="Alex Mackenzie" w:date="2020-09-05T11:54:00Z">
        <w:r w:rsidRPr="007B4FB9" w:rsidDel="00E018BE">
          <w:rPr>
            <w:rFonts w:ascii="Arial" w:hAnsi="Arial" w:cs="Arial"/>
            <w:lang w:val="en-GB"/>
          </w:rPr>
          <w:delText xml:space="preserve">p. </w:delText>
        </w:r>
      </w:del>
      <w:ins w:id="988" w:author="Alex Mackenzie" w:date="2020-09-05T11:58:00Z">
        <w:r w:rsidR="00C31728">
          <w:rPr>
            <w:rFonts w:ascii="Arial" w:hAnsi="Arial" w:cs="Arial"/>
            <w:lang w:val="en-GB"/>
          </w:rPr>
          <w:t xml:space="preserve">p. </w:t>
        </w:r>
      </w:ins>
      <w:r w:rsidRPr="007B4FB9">
        <w:rPr>
          <w:rFonts w:ascii="Arial" w:hAnsi="Arial" w:cs="Arial"/>
          <w:lang w:val="en-GB"/>
        </w:rPr>
        <w:t>361) claim that ‘entrepreneurship is a way of thinking and behaving that has opportunity as its heart. Entrepreneurs recognise, create, engage and exploit opportunities.’</w:t>
      </w:r>
      <w:bookmarkEnd w:id="977"/>
      <w:bookmarkEnd w:id="978"/>
      <w:r w:rsidRPr="007B4FB9">
        <w:rPr>
          <w:rFonts w:ascii="Arial" w:hAnsi="Arial" w:cs="Arial"/>
          <w:lang w:val="en-GB"/>
        </w:rPr>
        <w:t xml:space="preserve"> Therefore, </w:t>
      </w:r>
      <w:r w:rsidR="006B5A48">
        <w:rPr>
          <w:rFonts w:ascii="Arial" w:hAnsi="Arial" w:cs="Arial"/>
          <w:lang w:val="en-GB"/>
        </w:rPr>
        <w:t>despite</w:t>
      </w:r>
      <w:r w:rsidRPr="007B4FB9">
        <w:rPr>
          <w:rFonts w:ascii="Arial" w:hAnsi="Arial" w:cs="Arial"/>
          <w:lang w:val="en-GB"/>
        </w:rPr>
        <w:t xml:space="preserve"> </w:t>
      </w:r>
      <w:del w:id="989" w:author="Alex Mackenzie" w:date="2020-09-06T12:36:00Z">
        <w:r w:rsidRPr="007B4FB9" w:rsidDel="00577CE2">
          <w:rPr>
            <w:rFonts w:ascii="Arial" w:hAnsi="Arial" w:cs="Arial"/>
            <w:lang w:val="en-GB"/>
          </w:rPr>
          <w:delText>it is</w:delText>
        </w:r>
      </w:del>
      <w:ins w:id="990" w:author="Alex Mackenzie" w:date="2020-09-06T12:36:00Z">
        <w:r w:rsidR="00577CE2">
          <w:rPr>
            <w:rFonts w:ascii="Arial" w:hAnsi="Arial" w:cs="Arial"/>
            <w:lang w:val="en-GB"/>
          </w:rPr>
          <w:t>the</w:t>
        </w:r>
      </w:ins>
      <w:r w:rsidRPr="007B4FB9">
        <w:rPr>
          <w:rFonts w:ascii="Arial" w:hAnsi="Arial" w:cs="Arial"/>
          <w:lang w:val="en-GB"/>
        </w:rPr>
        <w:t xml:space="preserve"> challeng</w:t>
      </w:r>
      <w:ins w:id="991" w:author="Alex Mackenzie" w:date="2020-09-06T12:36:00Z">
        <w:r w:rsidR="00577CE2">
          <w:rPr>
            <w:rFonts w:ascii="Arial" w:hAnsi="Arial" w:cs="Arial"/>
            <w:lang w:val="en-GB"/>
          </w:rPr>
          <w:t>e</w:t>
        </w:r>
      </w:ins>
      <w:del w:id="992" w:author="Alex Mackenzie" w:date="2020-09-06T12:36:00Z">
        <w:r w:rsidRPr="007B4FB9" w:rsidDel="00577CE2">
          <w:rPr>
            <w:rFonts w:ascii="Arial" w:hAnsi="Arial" w:cs="Arial"/>
            <w:lang w:val="en-GB"/>
          </w:rPr>
          <w:delText>ing</w:delText>
        </w:r>
      </w:del>
      <w:r w:rsidRPr="007B4FB9">
        <w:rPr>
          <w:rFonts w:ascii="Arial" w:hAnsi="Arial" w:cs="Arial"/>
          <w:lang w:val="en-GB"/>
        </w:rPr>
        <w:t xml:space="preserve"> for artists to gain </w:t>
      </w:r>
      <w:ins w:id="993" w:author="Alex Mackenzie" w:date="2020-09-06T12:36:00Z">
        <w:r w:rsidR="00577CE2">
          <w:rPr>
            <w:rFonts w:ascii="Arial" w:hAnsi="Arial" w:cs="Arial"/>
            <w:lang w:val="en-GB"/>
          </w:rPr>
          <w:t xml:space="preserve">a </w:t>
        </w:r>
      </w:ins>
      <w:r w:rsidRPr="007B4FB9">
        <w:rPr>
          <w:rFonts w:ascii="Arial" w:hAnsi="Arial" w:cs="Arial"/>
          <w:lang w:val="en-GB"/>
        </w:rPr>
        <w:t>satisf</w:t>
      </w:r>
      <w:ins w:id="994" w:author="Alex Mackenzie" w:date="2020-09-06T12:36:00Z">
        <w:r w:rsidR="00577CE2">
          <w:rPr>
            <w:rFonts w:ascii="Arial" w:hAnsi="Arial" w:cs="Arial"/>
            <w:lang w:val="en-GB"/>
          </w:rPr>
          <w:t>ying</w:t>
        </w:r>
      </w:ins>
      <w:del w:id="995" w:author="Alex Mackenzie" w:date="2020-09-06T12:36:00Z">
        <w:r w:rsidRPr="007B4FB9" w:rsidDel="00577CE2">
          <w:rPr>
            <w:rFonts w:ascii="Arial" w:hAnsi="Arial" w:cs="Arial"/>
            <w:lang w:val="en-GB"/>
          </w:rPr>
          <w:delText>ied</w:delText>
        </w:r>
      </w:del>
      <w:r w:rsidRPr="007B4FB9">
        <w:rPr>
          <w:rFonts w:ascii="Arial" w:hAnsi="Arial" w:cs="Arial"/>
          <w:lang w:val="en-GB"/>
        </w:rPr>
        <w:t xml:space="preserve"> income</w:t>
      </w:r>
      <w:del w:id="996" w:author="Alex Mackenzie" w:date="2020-09-06T12:36:00Z">
        <w:r w:rsidRPr="007B4FB9" w:rsidDel="00577CE2">
          <w:rPr>
            <w:rFonts w:ascii="Arial" w:hAnsi="Arial" w:cs="Arial"/>
            <w:lang w:val="en-GB"/>
          </w:rPr>
          <w:delText>s</w:delText>
        </w:r>
      </w:del>
      <w:r w:rsidRPr="007B4FB9">
        <w:rPr>
          <w:rFonts w:ascii="Arial" w:hAnsi="Arial" w:cs="Arial"/>
          <w:lang w:val="en-GB"/>
        </w:rPr>
        <w:t xml:space="preserve"> instantly,</w:t>
      </w:r>
      <w:r w:rsidR="006B5A48">
        <w:rPr>
          <w:rFonts w:ascii="Arial" w:hAnsi="Arial" w:cs="Arial"/>
          <w:lang w:val="en-GB"/>
        </w:rPr>
        <w:t xml:space="preserve"> </w:t>
      </w:r>
      <w:del w:id="997" w:author="Alex Mackenzie" w:date="2020-09-06T12:37:00Z">
        <w:r w:rsidR="006B5A48" w:rsidDel="00577CE2">
          <w:rPr>
            <w:rFonts w:ascii="Arial" w:hAnsi="Arial" w:cs="Arial"/>
            <w:lang w:val="en-GB"/>
          </w:rPr>
          <w:delText>but</w:delText>
        </w:r>
        <w:r w:rsidRPr="007B4FB9" w:rsidDel="00577CE2">
          <w:rPr>
            <w:rFonts w:ascii="Arial" w:hAnsi="Arial" w:cs="Arial"/>
            <w:lang w:val="en-GB"/>
          </w:rPr>
          <w:delText xml:space="preserve"> </w:delText>
        </w:r>
      </w:del>
      <w:r w:rsidRPr="007B4FB9">
        <w:rPr>
          <w:rFonts w:ascii="Arial" w:hAnsi="Arial" w:cs="Arial"/>
          <w:lang w:val="en-GB"/>
        </w:rPr>
        <w:t>by developing abilities like entrepreneurs</w:t>
      </w:r>
      <w:ins w:id="998" w:author="Alex Mackenzie" w:date="2020-09-06T12:37:00Z">
        <w:r w:rsidR="00577CE2">
          <w:rPr>
            <w:rFonts w:ascii="Arial" w:hAnsi="Arial" w:cs="Arial"/>
            <w:lang w:val="en-GB"/>
          </w:rPr>
          <w:t>hip</w:t>
        </w:r>
      </w:ins>
      <w:r w:rsidRPr="007B4FB9">
        <w:rPr>
          <w:rFonts w:ascii="Arial" w:hAnsi="Arial" w:cs="Arial"/>
          <w:lang w:val="en-GB"/>
        </w:rPr>
        <w:t xml:space="preserve"> in the festival</w:t>
      </w:r>
      <w:r w:rsidRPr="007B4FB9">
        <w:rPr>
          <w:rFonts w:ascii="Arial" w:hAnsi="Arial" w:cs="Arial"/>
          <w:i/>
          <w:iCs/>
          <w:lang w:val="en-GB"/>
        </w:rPr>
        <w:t>,</w:t>
      </w:r>
      <w:r w:rsidRPr="007B4FB9">
        <w:rPr>
          <w:rFonts w:ascii="Arial" w:hAnsi="Arial" w:cs="Arial"/>
          <w:lang w:val="en-GB"/>
        </w:rPr>
        <w:t xml:space="preserve"> the</w:t>
      </w:r>
      <w:ins w:id="999" w:author="Alex Mackenzie" w:date="2020-09-06T12:37:00Z">
        <w:r w:rsidR="00577CE2">
          <w:rPr>
            <w:rFonts w:ascii="Arial" w:hAnsi="Arial" w:cs="Arial"/>
            <w:lang w:val="en-GB"/>
          </w:rPr>
          <w:t>se</w:t>
        </w:r>
      </w:ins>
      <w:r w:rsidRPr="007B4FB9">
        <w:rPr>
          <w:rFonts w:ascii="Arial" w:hAnsi="Arial" w:cs="Arial"/>
          <w:lang w:val="en-GB"/>
        </w:rPr>
        <w:t xml:space="preserve"> participat</w:t>
      </w:r>
      <w:ins w:id="1000" w:author="Alex Mackenzie" w:date="2020-09-06T12:36:00Z">
        <w:r w:rsidR="00577CE2">
          <w:rPr>
            <w:rFonts w:ascii="Arial" w:hAnsi="Arial" w:cs="Arial"/>
            <w:lang w:val="en-GB"/>
          </w:rPr>
          <w:t>ing</w:t>
        </w:r>
      </w:ins>
      <w:del w:id="1001" w:author="Alex Mackenzie" w:date="2020-09-06T12:36:00Z">
        <w:r w:rsidRPr="007B4FB9" w:rsidDel="00577CE2">
          <w:rPr>
            <w:rFonts w:ascii="Arial" w:hAnsi="Arial" w:cs="Arial"/>
            <w:lang w:val="en-GB"/>
          </w:rPr>
          <w:delText>ed</w:delText>
        </w:r>
      </w:del>
      <w:r w:rsidRPr="007B4FB9">
        <w:rPr>
          <w:rFonts w:ascii="Arial" w:hAnsi="Arial" w:cs="Arial"/>
          <w:lang w:val="en-GB"/>
        </w:rPr>
        <w:t xml:space="preserve"> artists </w:t>
      </w:r>
      <w:ins w:id="1002" w:author="Alex Mackenzie" w:date="2020-09-06T12:39:00Z">
        <w:r w:rsidR="00577CE2">
          <w:rPr>
            <w:rFonts w:ascii="Arial" w:hAnsi="Arial" w:cs="Arial"/>
            <w:lang w:val="en-GB"/>
          </w:rPr>
          <w:t xml:space="preserve">have the </w:t>
        </w:r>
      </w:ins>
      <w:r w:rsidRPr="007B4FB9">
        <w:rPr>
          <w:rFonts w:ascii="Arial" w:hAnsi="Arial" w:cs="Arial"/>
          <w:lang w:val="en-GB"/>
        </w:rPr>
        <w:t>potential</w:t>
      </w:r>
      <w:ins w:id="1003" w:author="Alex Mackenzie" w:date="2020-09-06T12:39:00Z">
        <w:r w:rsidR="00577CE2">
          <w:rPr>
            <w:rFonts w:ascii="Arial" w:hAnsi="Arial" w:cs="Arial"/>
            <w:lang w:val="en-GB"/>
          </w:rPr>
          <w:t xml:space="preserve"> to</w:t>
        </w:r>
      </w:ins>
      <w:del w:id="1004" w:author="Alex Mackenzie" w:date="2020-09-06T12:39:00Z">
        <w:r w:rsidRPr="007B4FB9" w:rsidDel="00577CE2">
          <w:rPr>
            <w:rFonts w:ascii="Arial" w:hAnsi="Arial" w:cs="Arial"/>
            <w:lang w:val="en-GB"/>
          </w:rPr>
          <w:delText>ly have</w:delText>
        </w:r>
      </w:del>
      <w:r w:rsidRPr="007B4FB9">
        <w:rPr>
          <w:rFonts w:ascii="Arial" w:hAnsi="Arial" w:cs="Arial"/>
          <w:lang w:val="en-GB"/>
        </w:rPr>
        <w:t xml:space="preserve"> </w:t>
      </w:r>
      <w:ins w:id="1005" w:author="Alex Mackenzie" w:date="2020-09-06T12:38:00Z">
        <w:r w:rsidR="00577CE2">
          <w:rPr>
            <w:rFonts w:ascii="Arial" w:hAnsi="Arial" w:cs="Arial"/>
            <w:lang w:val="en-GB"/>
          </w:rPr>
          <w:t xml:space="preserve">gain </w:t>
        </w:r>
      </w:ins>
      <w:r w:rsidRPr="007B4FB9">
        <w:rPr>
          <w:rFonts w:ascii="Arial" w:hAnsi="Arial" w:cs="Arial"/>
          <w:lang w:val="en-GB"/>
        </w:rPr>
        <w:t>long-term and sustainable influences</w:t>
      </w:r>
      <w:ins w:id="1006" w:author="Alex Mackenzie" w:date="2020-09-06T12:38:00Z">
        <w:r w:rsidR="00577CE2">
          <w:rPr>
            <w:rFonts w:ascii="Arial" w:hAnsi="Arial" w:cs="Arial"/>
            <w:lang w:val="en-GB"/>
          </w:rPr>
          <w:t xml:space="preserve">, as well as </w:t>
        </w:r>
      </w:ins>
      <w:del w:id="1007" w:author="Alex Mackenzie" w:date="2020-09-06T12:38:00Z">
        <w:r w:rsidRPr="007B4FB9" w:rsidDel="00577CE2">
          <w:rPr>
            <w:rFonts w:ascii="Arial" w:hAnsi="Arial" w:cs="Arial"/>
            <w:lang w:val="en-GB"/>
          </w:rPr>
          <w:delText xml:space="preserve"> </w:delText>
        </w:r>
      </w:del>
      <w:ins w:id="1008" w:author="Alex Mackenzie" w:date="2020-09-06T12:38:00Z">
        <w:r w:rsidR="00577CE2" w:rsidRPr="007B4FB9">
          <w:rPr>
            <w:rFonts w:ascii="Arial" w:hAnsi="Arial" w:cs="Arial"/>
            <w:lang w:val="en-GB"/>
          </w:rPr>
          <w:t>ongoing income</w:t>
        </w:r>
      </w:ins>
      <w:ins w:id="1009" w:author="Alex Mackenzie" w:date="2020-09-06T12:39:00Z">
        <w:r w:rsidR="00577CE2">
          <w:rPr>
            <w:rFonts w:ascii="Arial" w:hAnsi="Arial" w:cs="Arial"/>
            <w:lang w:val="en-GB"/>
          </w:rPr>
          <w:t>.</w:t>
        </w:r>
      </w:ins>
      <w:del w:id="1010" w:author="Alex Mackenzie" w:date="2020-09-06T12:39:00Z">
        <w:r w:rsidRPr="007B4FB9" w:rsidDel="00577CE2">
          <w:rPr>
            <w:rFonts w:ascii="Arial" w:hAnsi="Arial" w:cs="Arial"/>
            <w:lang w:val="en-GB"/>
          </w:rPr>
          <w:delText>on their future career and gain</w:delText>
        </w:r>
      </w:del>
      <w:del w:id="1011" w:author="Alex Mackenzie" w:date="2020-09-06T12:38:00Z">
        <w:r w:rsidRPr="007B4FB9" w:rsidDel="00577CE2">
          <w:rPr>
            <w:rFonts w:ascii="Arial" w:hAnsi="Arial" w:cs="Arial"/>
            <w:lang w:val="en-GB"/>
          </w:rPr>
          <w:delText xml:space="preserve"> ongoing incomes</w:delText>
        </w:r>
      </w:del>
      <w:del w:id="1012" w:author="Alex Mackenzie" w:date="2020-09-06T12:40:00Z">
        <w:r w:rsidRPr="007B4FB9" w:rsidDel="00577CE2">
          <w:rPr>
            <w:rFonts w:ascii="Arial" w:hAnsi="Arial" w:cs="Arial"/>
            <w:lang w:val="en-GB"/>
          </w:rPr>
          <w:delText>.</w:delText>
        </w:r>
      </w:del>
      <w:r w:rsidRPr="007B4FB9">
        <w:rPr>
          <w:rFonts w:ascii="Arial" w:hAnsi="Arial" w:cs="Arial"/>
          <w:lang w:val="en-GB"/>
        </w:rPr>
        <w:t xml:space="preserve"> </w:t>
      </w:r>
      <w:bookmarkStart w:id="1013" w:name="OLE_LINK80"/>
      <w:bookmarkStart w:id="1014" w:name="OLE_LINK81"/>
      <w:bookmarkStart w:id="1015" w:name="OLE_LINK74"/>
      <w:r w:rsidRPr="007B4FB9">
        <w:rPr>
          <w:rFonts w:ascii="Arial" w:hAnsi="Arial" w:cs="Arial"/>
          <w:lang w:val="en-GB"/>
        </w:rPr>
        <w:t xml:space="preserve">It is interesting </w:t>
      </w:r>
      <w:del w:id="1016" w:author="Alex Mackenzie" w:date="2020-09-06T12:40:00Z">
        <w:r w:rsidRPr="007B4FB9" w:rsidDel="00577CE2">
          <w:rPr>
            <w:rFonts w:ascii="Arial" w:hAnsi="Arial" w:cs="Arial"/>
            <w:lang w:val="en-GB"/>
          </w:rPr>
          <w:delText xml:space="preserve">as </w:delText>
        </w:r>
      </w:del>
      <w:ins w:id="1017" w:author="Alex Mackenzie" w:date="2020-09-06T12:40:00Z">
        <w:r w:rsidR="00577CE2">
          <w:rPr>
            <w:rFonts w:ascii="Arial" w:hAnsi="Arial" w:cs="Arial"/>
            <w:lang w:val="en-GB"/>
          </w:rPr>
          <w:t>that</w:t>
        </w:r>
        <w:r w:rsidR="00577CE2" w:rsidRPr="007B4FB9">
          <w:rPr>
            <w:rFonts w:ascii="Arial" w:hAnsi="Arial" w:cs="Arial"/>
            <w:lang w:val="en-GB"/>
          </w:rPr>
          <w:t xml:space="preserve"> </w:t>
        </w:r>
      </w:ins>
      <w:r w:rsidRPr="007B4FB9">
        <w:rPr>
          <w:rFonts w:ascii="Arial" w:hAnsi="Arial" w:cs="Arial"/>
          <w:lang w:val="en-GB"/>
        </w:rPr>
        <w:t>research beings to point to the long-term impact</w:t>
      </w:r>
      <w:del w:id="1018" w:author="Alex Mackenzie" w:date="2020-09-06T12:40:00Z">
        <w:r w:rsidRPr="007B4FB9" w:rsidDel="00577CE2">
          <w:rPr>
            <w:rFonts w:ascii="Arial" w:hAnsi="Arial" w:cs="Arial"/>
            <w:lang w:val="en-GB"/>
          </w:rPr>
          <w:delText>s</w:delText>
        </w:r>
      </w:del>
      <w:r w:rsidRPr="007B4FB9">
        <w:rPr>
          <w:rFonts w:ascii="Arial" w:hAnsi="Arial" w:cs="Arial"/>
          <w:lang w:val="en-GB"/>
        </w:rPr>
        <w:t xml:space="preserve"> of artists participating in a festival, focusing on the development of an entrepreneurial mindset.</w:t>
      </w:r>
      <w:bookmarkEnd w:id="1013"/>
      <w:bookmarkEnd w:id="1014"/>
      <w:bookmarkEnd w:id="1015"/>
    </w:p>
    <w:p w14:paraId="7F57F4DC" w14:textId="77777777" w:rsidR="00593D1B" w:rsidRPr="007B4FB9" w:rsidRDefault="00593D1B" w:rsidP="00593D1B">
      <w:pPr>
        <w:spacing w:line="480" w:lineRule="auto"/>
        <w:rPr>
          <w:rFonts w:ascii="Arial" w:hAnsi="Arial" w:cs="Arial"/>
          <w:lang w:val="en-GB"/>
        </w:rPr>
      </w:pPr>
    </w:p>
    <w:p w14:paraId="6C59A21E" w14:textId="04710BD6" w:rsidR="00593D1B" w:rsidRPr="007B4FB9" w:rsidRDefault="00593D1B" w:rsidP="00593D1B">
      <w:pPr>
        <w:spacing w:line="480" w:lineRule="auto"/>
        <w:rPr>
          <w:rFonts w:ascii="Arial" w:hAnsi="Arial" w:cs="Arial"/>
          <w:lang w:val="en-GB"/>
        </w:rPr>
      </w:pPr>
      <w:bookmarkStart w:id="1019" w:name="OLE_LINK92"/>
      <w:bookmarkStart w:id="1020" w:name="OLE_LINK93"/>
      <w:del w:id="1021" w:author="Alex Mackenzie" w:date="2020-09-06T12:41:00Z">
        <w:r w:rsidRPr="007B4FB9" w:rsidDel="00577CE2">
          <w:rPr>
            <w:rFonts w:ascii="Arial" w:hAnsi="Arial" w:cs="Arial"/>
            <w:lang w:val="en-GB"/>
          </w:rPr>
          <w:delText>In terms of</w:delText>
        </w:r>
      </w:del>
      <w:ins w:id="1022" w:author="Alex Mackenzie" w:date="2020-09-06T12:41:00Z">
        <w:r w:rsidR="00577CE2">
          <w:rPr>
            <w:rFonts w:ascii="Arial" w:hAnsi="Arial" w:cs="Arial"/>
            <w:lang w:val="en-GB"/>
          </w:rPr>
          <w:t>Looking at one</w:t>
        </w:r>
      </w:ins>
      <w:r w:rsidRPr="007B4FB9">
        <w:rPr>
          <w:rFonts w:ascii="Arial" w:hAnsi="Arial" w:cs="Arial"/>
          <w:lang w:val="en-GB"/>
        </w:rPr>
        <w:t xml:space="preserve"> music festival specifically, the </w:t>
      </w:r>
      <w:r w:rsidRPr="00577CE2">
        <w:rPr>
          <w:rFonts w:ascii="Arial" w:hAnsi="Arial" w:cs="Arial"/>
          <w:lang w:val="en-GB"/>
          <w:rPrChange w:id="1023" w:author="Alex Mackenzie" w:date="2020-09-06T12:40:00Z">
            <w:rPr>
              <w:rFonts w:ascii="Arial" w:hAnsi="Arial" w:cs="Arial"/>
              <w:i/>
              <w:iCs/>
              <w:lang w:val="en-GB"/>
            </w:rPr>
          </w:rPrChange>
        </w:rPr>
        <w:t>Yaddo Music Festival</w:t>
      </w:r>
      <w:r w:rsidRPr="00BF0869">
        <w:rPr>
          <w:rFonts w:ascii="Arial" w:hAnsi="Arial" w:cs="Arial"/>
          <w:i/>
          <w:iCs/>
          <w:lang w:val="en-GB"/>
        </w:rPr>
        <w:t xml:space="preserve"> </w:t>
      </w:r>
      <w:r w:rsidRPr="007B4FB9">
        <w:rPr>
          <w:rFonts w:ascii="Arial" w:hAnsi="Arial" w:cs="Arial"/>
          <w:lang w:val="en-GB"/>
        </w:rPr>
        <w:t xml:space="preserve">(1932-1952) emerged along with the </w:t>
      </w:r>
      <w:commentRangeStart w:id="1024"/>
      <w:r w:rsidRPr="007B4FB9">
        <w:rPr>
          <w:rFonts w:ascii="Arial" w:hAnsi="Arial" w:cs="Arial"/>
          <w:lang w:val="en-GB"/>
        </w:rPr>
        <w:t>musical t</w:t>
      </w:r>
      <w:r w:rsidR="00BF0869">
        <w:rPr>
          <w:rFonts w:ascii="Arial" w:hAnsi="Arial" w:cs="Arial"/>
          <w:lang w:val="en-GB"/>
        </w:rPr>
        <w:t>r</w:t>
      </w:r>
      <w:r w:rsidRPr="007B4FB9">
        <w:rPr>
          <w:rFonts w:ascii="Arial" w:hAnsi="Arial" w:cs="Arial"/>
          <w:lang w:val="en-GB"/>
        </w:rPr>
        <w:t xml:space="preserve">end </w:t>
      </w:r>
      <w:commentRangeEnd w:id="1024"/>
      <w:r w:rsidR="00577CE2">
        <w:rPr>
          <w:rStyle w:val="CommentReference"/>
          <w:rFonts w:asciiTheme="minorHAnsi" w:eastAsiaTheme="minorEastAsia" w:hAnsiTheme="minorHAnsi" w:cstheme="minorBidi"/>
          <w:kern w:val="2"/>
          <w:lang w:val="en-GB"/>
        </w:rPr>
        <w:commentReference w:id="1024"/>
      </w:r>
      <w:r w:rsidRPr="007B4FB9">
        <w:rPr>
          <w:rFonts w:ascii="Arial" w:hAnsi="Arial" w:cs="Arial"/>
          <w:lang w:val="en-GB"/>
        </w:rPr>
        <w:t xml:space="preserve">in </w:t>
      </w:r>
      <w:ins w:id="1025" w:author="Alex Mackenzie" w:date="2020-09-06T12:40:00Z">
        <w:r w:rsidR="00577CE2">
          <w:rPr>
            <w:rFonts w:ascii="Arial" w:hAnsi="Arial" w:cs="Arial"/>
            <w:lang w:val="en-GB"/>
          </w:rPr>
          <w:t xml:space="preserve">the </w:t>
        </w:r>
      </w:ins>
      <w:r w:rsidRPr="007B4FB9">
        <w:rPr>
          <w:rFonts w:ascii="Arial" w:hAnsi="Arial" w:cs="Arial"/>
          <w:lang w:val="en-GB"/>
        </w:rPr>
        <w:t>early to</w:t>
      </w:r>
      <w:del w:id="1026" w:author="Alex Mackenzie" w:date="2020-09-06T12:41:00Z">
        <w:r w:rsidRPr="007B4FB9" w:rsidDel="00577CE2">
          <w:rPr>
            <w:rFonts w:ascii="Arial" w:hAnsi="Arial" w:cs="Arial"/>
            <w:lang w:val="en-GB"/>
          </w:rPr>
          <w:delText xml:space="preserve"> </w:delText>
        </w:r>
      </w:del>
      <w:del w:id="1027" w:author="Alex Mackenzie" w:date="2020-09-06T12:40:00Z">
        <w:r w:rsidRPr="007B4FB9" w:rsidDel="00577CE2">
          <w:rPr>
            <w:rFonts w:ascii="Arial" w:hAnsi="Arial" w:cs="Arial"/>
            <w:lang w:val="en-GB"/>
          </w:rPr>
          <w:delText>the</w:delText>
        </w:r>
      </w:del>
      <w:r w:rsidRPr="007B4FB9">
        <w:rPr>
          <w:rFonts w:ascii="Arial" w:hAnsi="Arial" w:cs="Arial"/>
          <w:lang w:val="en-GB"/>
        </w:rPr>
        <w:t xml:space="preserve"> mid-twentieth century</w:t>
      </w:r>
      <w:bookmarkEnd w:id="1019"/>
      <w:bookmarkEnd w:id="1020"/>
      <w:r w:rsidRPr="007B4FB9">
        <w:rPr>
          <w:rFonts w:ascii="Arial" w:hAnsi="Arial" w:cs="Arial"/>
          <w:lang w:val="en-GB"/>
        </w:rPr>
        <w:t xml:space="preserve"> in the United States. </w:t>
      </w:r>
      <w:bookmarkStart w:id="1028" w:name="OLE_LINK90"/>
      <w:bookmarkStart w:id="1029" w:name="OLE_LINK91"/>
      <w:r w:rsidRPr="007B4FB9">
        <w:rPr>
          <w:rFonts w:ascii="Arial" w:hAnsi="Arial" w:cs="Arial"/>
          <w:lang w:val="en-GB"/>
        </w:rPr>
        <w:t xml:space="preserve">The festival was established due to the impetus of the American premier composer Aaron Copland. The purpose of this festival </w:t>
      </w:r>
      <w:r w:rsidR="00BF0869">
        <w:rPr>
          <w:rFonts w:ascii="Arial" w:hAnsi="Arial" w:cs="Arial"/>
          <w:lang w:val="en-GB"/>
        </w:rPr>
        <w:t>was</w:t>
      </w:r>
      <w:r w:rsidRPr="007B4FB9">
        <w:rPr>
          <w:rFonts w:ascii="Arial" w:hAnsi="Arial" w:cs="Arial"/>
          <w:lang w:val="en-GB"/>
        </w:rPr>
        <w:t xml:space="preserve"> to provide </w:t>
      </w:r>
      <w:ins w:id="1030" w:author="Alex Mackenzie" w:date="2020-09-06T12:41:00Z">
        <w:r w:rsidR="00577CE2">
          <w:rPr>
            <w:rFonts w:ascii="Arial" w:hAnsi="Arial" w:cs="Arial"/>
            <w:lang w:val="en-GB"/>
          </w:rPr>
          <w:t xml:space="preserve">a </w:t>
        </w:r>
      </w:ins>
      <w:r w:rsidRPr="007B4FB9">
        <w:rPr>
          <w:rFonts w:ascii="Arial" w:hAnsi="Arial" w:cs="Arial"/>
          <w:lang w:val="en-GB"/>
        </w:rPr>
        <w:t xml:space="preserve">platform for composers to perform their compositions, which aims to promote contemporary music rather than struggling with playing the works </w:t>
      </w:r>
      <w:ins w:id="1031" w:author="Alex Mackenzie" w:date="2020-09-06T12:41:00Z">
        <w:r w:rsidR="00577CE2">
          <w:rPr>
            <w:rFonts w:ascii="Arial" w:hAnsi="Arial" w:cs="Arial"/>
            <w:lang w:val="en-GB"/>
          </w:rPr>
          <w:t xml:space="preserve">of the </w:t>
        </w:r>
      </w:ins>
      <w:r w:rsidRPr="007B4FB9">
        <w:rPr>
          <w:rFonts w:ascii="Arial" w:hAnsi="Arial" w:cs="Arial"/>
          <w:lang w:val="en-GB"/>
        </w:rPr>
        <w:t>Baroque, Classical and Romantic Period (</w:t>
      </w:r>
      <w:commentRangeStart w:id="1032"/>
      <w:r w:rsidRPr="007B4FB9">
        <w:rPr>
          <w:rFonts w:ascii="Arial" w:hAnsi="Arial" w:cs="Arial"/>
          <w:lang w:val="en-GB"/>
        </w:rPr>
        <w:t>Dowed</w:t>
      </w:r>
      <w:commentRangeEnd w:id="1032"/>
      <w:r w:rsidR="00E3478F">
        <w:rPr>
          <w:rStyle w:val="CommentReference"/>
          <w:rFonts w:asciiTheme="minorHAnsi" w:eastAsiaTheme="minorEastAsia" w:hAnsiTheme="minorHAnsi" w:cstheme="minorBidi"/>
          <w:kern w:val="2"/>
          <w:lang w:val="en-GB"/>
        </w:rPr>
        <w:commentReference w:id="1032"/>
      </w:r>
      <w:r w:rsidRPr="007B4FB9">
        <w:rPr>
          <w:rFonts w:ascii="Arial" w:hAnsi="Arial" w:cs="Arial"/>
          <w:lang w:val="en-GB"/>
        </w:rPr>
        <w:t xml:space="preserve"> et al., 2004). </w:t>
      </w:r>
      <w:bookmarkEnd w:id="1028"/>
      <w:bookmarkEnd w:id="1029"/>
      <w:r w:rsidRPr="007B4FB9">
        <w:rPr>
          <w:rFonts w:ascii="Arial" w:hAnsi="Arial" w:cs="Arial"/>
          <w:lang w:val="en-GB"/>
        </w:rPr>
        <w:t xml:space="preserve">Many composers who took part in </w:t>
      </w:r>
      <w:del w:id="1033" w:author="Alex Mackenzie" w:date="2020-09-06T12:43:00Z">
        <w:r w:rsidRPr="007B4FB9" w:rsidDel="005934B4">
          <w:rPr>
            <w:rFonts w:ascii="Arial" w:hAnsi="Arial" w:cs="Arial"/>
            <w:lang w:val="en-GB"/>
          </w:rPr>
          <w:delText xml:space="preserve">the </w:delText>
        </w:r>
      </w:del>
      <w:r w:rsidRPr="007B4FB9">
        <w:rPr>
          <w:rFonts w:ascii="Arial" w:hAnsi="Arial" w:cs="Arial"/>
          <w:lang w:val="en-GB"/>
        </w:rPr>
        <w:t xml:space="preserve">Yaddo would later be featured in the performances of </w:t>
      </w:r>
      <w:commentRangeStart w:id="1034"/>
      <w:r w:rsidRPr="007B4FB9">
        <w:rPr>
          <w:rFonts w:ascii="Arial" w:hAnsi="Arial" w:cs="Arial"/>
          <w:lang w:val="en-GB"/>
        </w:rPr>
        <w:lastRenderedPageBreak/>
        <w:t xml:space="preserve">major symphony orchestras, higher education curricula and recordings </w:t>
      </w:r>
      <w:commentRangeEnd w:id="1034"/>
      <w:r w:rsidR="005934B4">
        <w:rPr>
          <w:rStyle w:val="CommentReference"/>
          <w:rFonts w:asciiTheme="minorHAnsi" w:eastAsiaTheme="minorEastAsia" w:hAnsiTheme="minorHAnsi" w:cstheme="minorBidi"/>
          <w:kern w:val="2"/>
          <w:lang w:val="en-GB"/>
        </w:rPr>
        <w:commentReference w:id="1034"/>
      </w:r>
      <w:r w:rsidRPr="007B4FB9">
        <w:rPr>
          <w:rFonts w:ascii="Arial" w:hAnsi="Arial" w:cs="Arial"/>
          <w:lang w:val="en-GB"/>
        </w:rPr>
        <w:t xml:space="preserve">(ibid.). The idea of ​​providing a platform for participating artists to release new works is consistent with the purpose of the </w:t>
      </w:r>
      <w:r w:rsidRPr="005934B4">
        <w:rPr>
          <w:rFonts w:ascii="Arial" w:hAnsi="Arial" w:cs="Arial"/>
          <w:lang w:val="en-GB"/>
          <w:rPrChange w:id="1035" w:author="Alex Mackenzie" w:date="2020-09-06T12:43:00Z">
            <w:rPr>
              <w:rFonts w:ascii="Arial" w:hAnsi="Arial" w:cs="Arial"/>
              <w:i/>
              <w:iCs/>
              <w:lang w:val="en-GB"/>
            </w:rPr>
          </w:rPrChange>
        </w:rPr>
        <w:t>Adelaide Fringe Festival</w:t>
      </w:r>
      <w:r w:rsidRPr="005934B4">
        <w:rPr>
          <w:rFonts w:ascii="Arial" w:hAnsi="Arial" w:cs="Arial"/>
          <w:lang w:val="en-GB"/>
        </w:rPr>
        <w:t>.</w:t>
      </w:r>
      <w:r w:rsidRPr="007B4FB9">
        <w:rPr>
          <w:rFonts w:ascii="Arial" w:hAnsi="Arial" w:cs="Arial"/>
          <w:lang w:val="en-GB"/>
        </w:rPr>
        <w:t xml:space="preserve"> It appears that the</w:t>
      </w:r>
      <w:ins w:id="1036" w:author="Alex Mackenzie" w:date="2020-09-06T12:43:00Z">
        <w:r w:rsidR="005934B4">
          <w:rPr>
            <w:rFonts w:ascii="Arial" w:hAnsi="Arial" w:cs="Arial"/>
            <w:lang w:val="en-GB"/>
          </w:rPr>
          <w:t>ir</w:t>
        </w:r>
      </w:ins>
      <w:r w:rsidRPr="007B4FB9">
        <w:rPr>
          <w:rFonts w:ascii="Arial" w:hAnsi="Arial" w:cs="Arial"/>
          <w:lang w:val="en-GB"/>
        </w:rPr>
        <w:t xml:space="preserve"> participation </w:t>
      </w:r>
      <w:ins w:id="1037" w:author="Alex Mackenzie" w:date="2020-09-06T12:43:00Z">
        <w:r w:rsidR="005934B4">
          <w:rPr>
            <w:rFonts w:ascii="Arial" w:hAnsi="Arial" w:cs="Arial"/>
            <w:lang w:val="en-GB"/>
          </w:rPr>
          <w:t>in</w:t>
        </w:r>
      </w:ins>
      <w:del w:id="1038" w:author="Alex Mackenzie" w:date="2020-09-06T12:43:00Z">
        <w:r w:rsidRPr="007B4FB9" w:rsidDel="005934B4">
          <w:rPr>
            <w:rFonts w:ascii="Arial" w:hAnsi="Arial" w:cs="Arial"/>
            <w:lang w:val="en-GB"/>
          </w:rPr>
          <w:delText>of</w:delText>
        </w:r>
      </w:del>
      <w:r w:rsidRPr="007B4FB9">
        <w:rPr>
          <w:rFonts w:ascii="Arial" w:hAnsi="Arial" w:cs="Arial"/>
          <w:lang w:val="en-GB"/>
        </w:rPr>
        <w:t xml:space="preserve"> festivals impacted on their future careers to a large extent.</w:t>
      </w:r>
    </w:p>
    <w:p w14:paraId="45AD3F07" w14:textId="77777777" w:rsidR="00593D1B" w:rsidRPr="007B4FB9" w:rsidRDefault="00593D1B" w:rsidP="00593D1B">
      <w:pPr>
        <w:spacing w:line="480" w:lineRule="auto"/>
        <w:rPr>
          <w:rFonts w:ascii="Arial" w:hAnsi="Arial" w:cs="Arial"/>
          <w:lang w:val="en-GB"/>
        </w:rPr>
      </w:pPr>
    </w:p>
    <w:p w14:paraId="2257B933" w14:textId="6C2F8F66" w:rsidR="00593D1B" w:rsidRPr="007B4FB9" w:rsidRDefault="00593D1B" w:rsidP="00593D1B">
      <w:pPr>
        <w:spacing w:line="480" w:lineRule="auto"/>
        <w:rPr>
          <w:rFonts w:ascii="Arial" w:hAnsi="Arial" w:cs="Arial"/>
          <w:lang w:val="en-GB"/>
        </w:rPr>
      </w:pPr>
      <w:r w:rsidRPr="007B4FB9">
        <w:rPr>
          <w:rFonts w:ascii="Arial" w:hAnsi="Arial" w:cs="Arial"/>
          <w:lang w:val="en-GB"/>
        </w:rPr>
        <w:t>However, there are several major limitations and differences between the available literature and the research of this dissertation topic. Firstly, although research around the Yaddo is focus</w:t>
      </w:r>
      <w:ins w:id="1039" w:author="Alex Mackenzie" w:date="2020-09-06T12:46:00Z">
        <w:r w:rsidR="005934B4">
          <w:rPr>
            <w:rFonts w:ascii="Arial" w:hAnsi="Arial" w:cs="Arial"/>
            <w:lang w:val="en-GB"/>
          </w:rPr>
          <w:t>ed</w:t>
        </w:r>
      </w:ins>
      <w:r w:rsidRPr="007B4FB9">
        <w:rPr>
          <w:rFonts w:ascii="Arial" w:hAnsi="Arial" w:cs="Arial"/>
          <w:lang w:val="en-GB"/>
        </w:rPr>
        <w:t xml:space="preserve"> on </w:t>
      </w:r>
      <w:ins w:id="1040" w:author="Alex Mackenzie" w:date="2020-09-06T12:47:00Z">
        <w:r w:rsidR="005934B4">
          <w:rPr>
            <w:rFonts w:ascii="Arial" w:hAnsi="Arial" w:cs="Arial"/>
            <w:lang w:val="en-GB"/>
          </w:rPr>
          <w:t xml:space="preserve">the </w:t>
        </w:r>
      </w:ins>
      <w:r w:rsidRPr="007B4FB9">
        <w:rPr>
          <w:rFonts w:ascii="Arial" w:hAnsi="Arial" w:cs="Arial"/>
          <w:lang w:val="en-GB"/>
        </w:rPr>
        <w:t xml:space="preserve">music festival specifically, this festival was discontinued </w:t>
      </w:r>
      <w:del w:id="1041" w:author="Alex Mackenzie" w:date="2020-09-06T12:47:00Z">
        <w:r w:rsidRPr="007B4FB9" w:rsidDel="005934B4">
          <w:rPr>
            <w:rFonts w:ascii="Arial" w:hAnsi="Arial" w:cs="Arial"/>
            <w:lang w:val="en-GB"/>
          </w:rPr>
          <w:delText xml:space="preserve">since </w:delText>
        </w:r>
      </w:del>
      <w:ins w:id="1042" w:author="Alex Mackenzie" w:date="2020-09-06T12:47:00Z">
        <w:r w:rsidR="005934B4">
          <w:rPr>
            <w:rFonts w:ascii="Arial" w:hAnsi="Arial" w:cs="Arial"/>
            <w:lang w:val="en-GB"/>
          </w:rPr>
          <w:t>in</w:t>
        </w:r>
        <w:r w:rsidR="005934B4" w:rsidRPr="007B4FB9">
          <w:rPr>
            <w:rFonts w:ascii="Arial" w:hAnsi="Arial" w:cs="Arial"/>
            <w:lang w:val="en-GB"/>
          </w:rPr>
          <w:t xml:space="preserve"> </w:t>
        </w:r>
      </w:ins>
      <w:r w:rsidRPr="007B4FB9">
        <w:rPr>
          <w:rFonts w:ascii="Arial" w:hAnsi="Arial" w:cs="Arial"/>
          <w:lang w:val="en-GB"/>
        </w:rPr>
        <w:t xml:space="preserve">1953. Due to the outdated </w:t>
      </w:r>
      <w:ins w:id="1043" w:author="Alex Mackenzie" w:date="2020-09-06T12:48:00Z">
        <w:r w:rsidR="005934B4">
          <w:rPr>
            <w:rFonts w:ascii="Arial" w:hAnsi="Arial" w:cs="Arial"/>
            <w:lang w:val="en-GB"/>
          </w:rPr>
          <w:t xml:space="preserve">nature of this </w:t>
        </w:r>
      </w:ins>
      <w:r w:rsidRPr="007B4FB9">
        <w:rPr>
          <w:rFonts w:ascii="Arial" w:hAnsi="Arial" w:cs="Arial"/>
          <w:lang w:val="en-GB"/>
        </w:rPr>
        <w:t xml:space="preserve">case study, it may lead to </w:t>
      </w:r>
      <w:del w:id="1044" w:author="Alex Mackenzie" w:date="2020-09-06T12:47:00Z">
        <w:r w:rsidRPr="007B4FB9" w:rsidDel="005934B4">
          <w:rPr>
            <w:rFonts w:ascii="Arial" w:hAnsi="Arial" w:cs="Arial"/>
            <w:lang w:val="en-GB"/>
          </w:rPr>
          <w:delText>old-fashioned</w:delText>
        </w:r>
      </w:del>
      <w:ins w:id="1045" w:author="Alex Mackenzie" w:date="2020-09-06T12:47:00Z">
        <w:r w:rsidR="005934B4">
          <w:rPr>
            <w:rFonts w:ascii="Arial" w:hAnsi="Arial" w:cs="Arial"/>
            <w:lang w:val="en-GB"/>
          </w:rPr>
          <w:t>irrele</w:t>
        </w:r>
      </w:ins>
      <w:ins w:id="1046" w:author="Alex Mackenzie" w:date="2020-09-06T12:48:00Z">
        <w:r w:rsidR="005934B4">
          <w:rPr>
            <w:rFonts w:ascii="Arial" w:hAnsi="Arial" w:cs="Arial"/>
            <w:lang w:val="en-GB"/>
          </w:rPr>
          <w:t>vant</w:t>
        </w:r>
      </w:ins>
      <w:r w:rsidRPr="007B4FB9">
        <w:rPr>
          <w:rFonts w:ascii="Arial" w:hAnsi="Arial" w:cs="Arial"/>
          <w:lang w:val="en-GB"/>
        </w:rPr>
        <w:t xml:space="preserve"> outcomes. In order to match modern society, more recent and further studies</w:t>
      </w:r>
      <w:r w:rsidR="00AD19F8">
        <w:rPr>
          <w:rFonts w:ascii="Arial" w:hAnsi="Arial" w:cs="Arial"/>
          <w:lang w:val="en-GB"/>
        </w:rPr>
        <w:t xml:space="preserve"> of music festivals</w:t>
      </w:r>
      <w:r w:rsidRPr="007B4FB9">
        <w:rPr>
          <w:rFonts w:ascii="Arial" w:hAnsi="Arial" w:cs="Arial"/>
          <w:lang w:val="en-GB"/>
        </w:rPr>
        <w:t xml:space="preserve"> are needed. Secondly, the research</w:t>
      </w:r>
      <w:del w:id="1047" w:author="Alex Mackenzie" w:date="2020-09-06T12:48:00Z">
        <w:r w:rsidRPr="007B4FB9" w:rsidDel="005934B4">
          <w:rPr>
            <w:rFonts w:ascii="Arial" w:hAnsi="Arial" w:cs="Arial"/>
            <w:lang w:val="en-GB"/>
          </w:rPr>
          <w:delText>es</w:delText>
        </w:r>
      </w:del>
      <w:r w:rsidRPr="007B4FB9">
        <w:rPr>
          <w:rFonts w:ascii="Arial" w:hAnsi="Arial" w:cs="Arial"/>
          <w:lang w:val="en-GB"/>
        </w:rPr>
        <w:t xml:space="preserve"> above does not </w:t>
      </w:r>
      <w:del w:id="1048" w:author="Alex Mackenzie" w:date="2020-09-06T12:49:00Z">
        <w:r w:rsidRPr="007B4FB9" w:rsidDel="005934B4">
          <w:rPr>
            <w:rFonts w:ascii="Arial" w:hAnsi="Arial" w:cs="Arial"/>
            <w:lang w:val="en-GB"/>
          </w:rPr>
          <w:delText>mainly pay</w:delText>
        </w:r>
      </w:del>
      <w:ins w:id="1049" w:author="Alex Mackenzie" w:date="2020-09-06T12:49:00Z">
        <w:r w:rsidR="005934B4">
          <w:rPr>
            <w:rFonts w:ascii="Arial" w:hAnsi="Arial" w:cs="Arial"/>
            <w:lang w:val="en-GB"/>
          </w:rPr>
          <w:t>focus</w:t>
        </w:r>
      </w:ins>
      <w:r w:rsidRPr="007B4FB9">
        <w:rPr>
          <w:rFonts w:ascii="Arial" w:hAnsi="Arial" w:cs="Arial"/>
          <w:lang w:val="en-GB"/>
        </w:rPr>
        <w:t xml:space="preserve"> </w:t>
      </w:r>
      <w:ins w:id="1050" w:author="Alex Mackenzie" w:date="2020-09-06T12:49:00Z">
        <w:r w:rsidR="005934B4">
          <w:rPr>
            <w:rFonts w:ascii="Arial" w:hAnsi="Arial" w:cs="Arial"/>
            <w:lang w:val="en-GB"/>
          </w:rPr>
          <w:t xml:space="preserve">its </w:t>
        </w:r>
        <w:r w:rsidR="005934B4" w:rsidRPr="007B4FB9">
          <w:rPr>
            <w:rFonts w:ascii="Arial" w:hAnsi="Arial" w:cs="Arial"/>
            <w:lang w:val="en-GB"/>
          </w:rPr>
          <w:t xml:space="preserve">main </w:t>
        </w:r>
      </w:ins>
      <w:r w:rsidRPr="007B4FB9">
        <w:rPr>
          <w:rFonts w:ascii="Arial" w:hAnsi="Arial" w:cs="Arial"/>
          <w:lang w:val="en-GB"/>
        </w:rPr>
        <w:t xml:space="preserve">attention </w:t>
      </w:r>
      <w:ins w:id="1051" w:author="Alex Mackenzie" w:date="2020-09-06T12:49:00Z">
        <w:r w:rsidR="005934B4">
          <w:rPr>
            <w:rFonts w:ascii="Arial" w:hAnsi="Arial" w:cs="Arial"/>
            <w:lang w:val="en-GB"/>
          </w:rPr>
          <w:t>on</w:t>
        </w:r>
      </w:ins>
      <w:ins w:id="1052" w:author="Alex Mackenzie" w:date="2020-09-06T12:48:00Z">
        <w:r w:rsidR="005934B4">
          <w:rPr>
            <w:rFonts w:ascii="Arial" w:hAnsi="Arial" w:cs="Arial"/>
            <w:lang w:val="en-GB"/>
          </w:rPr>
          <w:t xml:space="preserve"> the</w:t>
        </w:r>
        <w:r w:rsidR="005934B4" w:rsidRPr="007B4FB9">
          <w:rPr>
            <w:rFonts w:ascii="Arial" w:hAnsi="Arial" w:cs="Arial"/>
            <w:lang w:val="en-GB"/>
          </w:rPr>
          <w:t xml:space="preserve"> </w:t>
        </w:r>
      </w:ins>
      <w:r w:rsidRPr="007B4FB9">
        <w:rPr>
          <w:rFonts w:ascii="Arial" w:hAnsi="Arial" w:cs="Arial"/>
          <w:lang w:val="en-GB"/>
        </w:rPr>
        <w:t xml:space="preserve">younger generation. </w:t>
      </w:r>
      <w:bookmarkStart w:id="1053" w:name="OLE_LINK147"/>
      <w:bookmarkStart w:id="1054" w:name="OLE_LINK148"/>
      <w:r w:rsidRPr="007B4FB9">
        <w:rPr>
          <w:rFonts w:ascii="Arial" w:hAnsi="Arial" w:cs="Arial"/>
          <w:lang w:val="en-GB"/>
        </w:rPr>
        <w:t xml:space="preserve">However, for </w:t>
      </w:r>
      <w:commentRangeStart w:id="1055"/>
      <w:r w:rsidRPr="007B4FB9">
        <w:rPr>
          <w:rFonts w:ascii="Arial" w:hAnsi="Arial" w:cs="Arial"/>
          <w:lang w:val="en-GB"/>
        </w:rPr>
        <w:t xml:space="preserve">emerging </w:t>
      </w:r>
      <w:del w:id="1056" w:author="Alex Mackenzie" w:date="2020-09-06T12:50:00Z">
        <w:r w:rsidRPr="007B4FB9" w:rsidDel="005934B4">
          <w:rPr>
            <w:rFonts w:ascii="Arial" w:hAnsi="Arial" w:cs="Arial"/>
            <w:lang w:val="en-GB"/>
          </w:rPr>
          <w:delText xml:space="preserve">graduations </w:delText>
        </w:r>
      </w:del>
      <w:ins w:id="1057" w:author="Alex Mackenzie" w:date="2020-09-06T12:50:00Z">
        <w:r w:rsidR="005934B4" w:rsidRPr="007B4FB9">
          <w:rPr>
            <w:rFonts w:ascii="Arial" w:hAnsi="Arial" w:cs="Arial"/>
            <w:lang w:val="en-GB"/>
          </w:rPr>
          <w:t>graduat</w:t>
        </w:r>
        <w:r w:rsidR="005934B4">
          <w:rPr>
            <w:rFonts w:ascii="Arial" w:hAnsi="Arial" w:cs="Arial"/>
            <w:lang w:val="en-GB"/>
          </w:rPr>
          <w:t>es</w:t>
        </w:r>
        <w:r w:rsidR="005934B4" w:rsidRPr="007B4FB9">
          <w:rPr>
            <w:rFonts w:ascii="Arial" w:hAnsi="Arial" w:cs="Arial"/>
            <w:lang w:val="en-GB"/>
          </w:rPr>
          <w:t xml:space="preserve"> </w:t>
        </w:r>
        <w:commentRangeEnd w:id="1055"/>
        <w:r w:rsidR="005934B4">
          <w:rPr>
            <w:rStyle w:val="CommentReference"/>
            <w:rFonts w:asciiTheme="minorHAnsi" w:eastAsiaTheme="minorEastAsia" w:hAnsiTheme="minorHAnsi" w:cstheme="minorBidi"/>
            <w:kern w:val="2"/>
            <w:lang w:val="en-GB"/>
          </w:rPr>
          <w:commentReference w:id="1055"/>
        </w:r>
      </w:ins>
      <w:r w:rsidRPr="007B4FB9">
        <w:rPr>
          <w:rFonts w:ascii="Arial" w:hAnsi="Arial" w:cs="Arial"/>
          <w:lang w:val="en-GB"/>
        </w:rPr>
        <w:t xml:space="preserve">in the early stage of </w:t>
      </w:r>
      <w:ins w:id="1058" w:author="Alex Mackenzie" w:date="2020-09-06T12:50:00Z">
        <w:r w:rsidR="005934B4">
          <w:rPr>
            <w:rFonts w:ascii="Arial" w:hAnsi="Arial" w:cs="Arial"/>
            <w:lang w:val="en-GB"/>
          </w:rPr>
          <w:t xml:space="preserve">their </w:t>
        </w:r>
      </w:ins>
      <w:r w:rsidRPr="007B4FB9">
        <w:rPr>
          <w:rFonts w:ascii="Arial" w:hAnsi="Arial" w:cs="Arial"/>
          <w:lang w:val="en-GB"/>
        </w:rPr>
        <w:t xml:space="preserve">career, their </w:t>
      </w:r>
      <w:commentRangeStart w:id="1059"/>
      <w:r w:rsidRPr="007B4FB9">
        <w:rPr>
          <w:rFonts w:ascii="Arial" w:hAnsi="Arial" w:cs="Arial"/>
          <w:lang w:val="en-GB"/>
        </w:rPr>
        <w:t xml:space="preserve">professional development </w:t>
      </w:r>
      <w:commentRangeEnd w:id="1059"/>
      <w:r w:rsidR="00516261">
        <w:rPr>
          <w:rStyle w:val="CommentReference"/>
          <w:rFonts w:asciiTheme="minorHAnsi" w:eastAsiaTheme="minorEastAsia" w:hAnsiTheme="minorHAnsi" w:cstheme="minorBidi"/>
          <w:kern w:val="2"/>
          <w:lang w:val="en-GB"/>
        </w:rPr>
        <w:commentReference w:id="1059"/>
      </w:r>
      <w:r w:rsidRPr="007B4FB9">
        <w:rPr>
          <w:rFonts w:ascii="Arial" w:hAnsi="Arial" w:cs="Arial"/>
          <w:lang w:val="en-GB"/>
        </w:rPr>
        <w:t>is even harder than others</w:t>
      </w:r>
      <w:bookmarkEnd w:id="1053"/>
      <w:bookmarkEnd w:id="1054"/>
      <w:r w:rsidRPr="007B4FB9">
        <w:rPr>
          <w:rFonts w:ascii="Arial" w:hAnsi="Arial" w:cs="Arial"/>
          <w:lang w:val="en-GB"/>
        </w:rPr>
        <w:t xml:space="preserve"> (Beeching, 2005; Comunian et al., 2014). </w:t>
      </w:r>
      <w:bookmarkStart w:id="1060" w:name="OLE_LINK135"/>
      <w:bookmarkStart w:id="1061" w:name="OLE_LINK136"/>
      <w:ins w:id="1062" w:author="Alex Mackenzie" w:date="2020-09-06T12:55:00Z">
        <w:r w:rsidR="00516261">
          <w:rPr>
            <w:rFonts w:ascii="Arial" w:hAnsi="Arial" w:cs="Arial"/>
            <w:lang w:val="en-GB"/>
          </w:rPr>
          <w:t>As regards</w:t>
        </w:r>
        <w:r w:rsidR="00516261" w:rsidRPr="007B4FB9">
          <w:rPr>
            <w:rFonts w:ascii="Arial" w:hAnsi="Arial" w:cs="Arial"/>
            <w:lang w:val="en-GB"/>
          </w:rPr>
          <w:t xml:space="preserve"> getting a job</w:t>
        </w:r>
        <w:r w:rsidR="00516261">
          <w:rPr>
            <w:rFonts w:ascii="Arial" w:hAnsi="Arial" w:cs="Arial"/>
            <w:lang w:val="en-GB"/>
          </w:rPr>
          <w:t xml:space="preserve"> as a musician,</w:t>
        </w:r>
        <w:r w:rsidR="00516261" w:rsidRPr="007B4FB9" w:rsidDel="00516261">
          <w:rPr>
            <w:rFonts w:ascii="Arial" w:hAnsi="Arial" w:cs="Arial"/>
            <w:lang w:val="en-GB"/>
          </w:rPr>
          <w:t xml:space="preserve"> </w:t>
        </w:r>
      </w:ins>
      <w:del w:id="1063" w:author="Alex Mackenzie" w:date="2020-09-06T12:54:00Z">
        <w:r w:rsidRPr="007B4FB9" w:rsidDel="00516261">
          <w:rPr>
            <w:rFonts w:ascii="Arial" w:hAnsi="Arial" w:cs="Arial"/>
            <w:lang w:val="en-GB"/>
          </w:rPr>
          <w:delText xml:space="preserve">Because </w:delText>
        </w:r>
      </w:del>
      <w:commentRangeStart w:id="1064"/>
      <w:r w:rsidRPr="007B4FB9">
        <w:rPr>
          <w:rFonts w:ascii="Arial" w:hAnsi="Arial" w:cs="Arial"/>
          <w:lang w:val="en-GB"/>
        </w:rPr>
        <w:t xml:space="preserve">López-Íñiguez </w:t>
      </w:r>
      <w:commentRangeEnd w:id="1064"/>
      <w:r w:rsidR="00516261">
        <w:rPr>
          <w:rStyle w:val="CommentReference"/>
          <w:rFonts w:asciiTheme="minorHAnsi" w:eastAsiaTheme="minorEastAsia" w:hAnsiTheme="minorHAnsi" w:cstheme="minorBidi"/>
          <w:kern w:val="2"/>
          <w:lang w:val="en-GB"/>
        </w:rPr>
        <w:commentReference w:id="1064"/>
      </w:r>
      <w:r w:rsidRPr="007B4FB9">
        <w:rPr>
          <w:rFonts w:ascii="Arial" w:hAnsi="Arial" w:cs="Arial"/>
          <w:lang w:val="en-GB"/>
        </w:rPr>
        <w:t xml:space="preserve">and Bennett (2020) highlight the critical role of </w:t>
      </w:r>
      <w:ins w:id="1065" w:author="Alex Mackenzie" w:date="2020-09-06T12:54:00Z">
        <w:r w:rsidR="00516261">
          <w:rPr>
            <w:rFonts w:ascii="Arial" w:hAnsi="Arial" w:cs="Arial"/>
            <w:lang w:val="en-GB"/>
          </w:rPr>
          <w:t xml:space="preserve">having a </w:t>
        </w:r>
      </w:ins>
      <w:r w:rsidRPr="007B4FB9">
        <w:rPr>
          <w:rFonts w:ascii="Arial" w:hAnsi="Arial" w:cs="Arial"/>
          <w:lang w:val="en-GB"/>
        </w:rPr>
        <w:t xml:space="preserve">recommended </w:t>
      </w:r>
      <w:del w:id="1066" w:author="Alex Mackenzie" w:date="2020-09-06T12:54:00Z">
        <w:r w:rsidRPr="007B4FB9" w:rsidDel="00516261">
          <w:rPr>
            <w:rFonts w:ascii="Arial" w:hAnsi="Arial" w:cs="Arial"/>
            <w:lang w:val="en-GB"/>
          </w:rPr>
          <w:delText xml:space="preserve">and </w:delText>
        </w:r>
      </w:del>
      <w:r w:rsidRPr="007B4FB9">
        <w:rPr>
          <w:rFonts w:ascii="Arial" w:hAnsi="Arial" w:cs="Arial"/>
          <w:lang w:val="en-GB"/>
        </w:rPr>
        <w:t xml:space="preserve">network </w:t>
      </w:r>
      <w:ins w:id="1067" w:author="Alex Mackenzie" w:date="2020-09-06T12:54:00Z">
        <w:r w:rsidR="00516261">
          <w:rPr>
            <w:rFonts w:ascii="Arial" w:hAnsi="Arial" w:cs="Arial"/>
            <w:lang w:val="en-GB"/>
          </w:rPr>
          <w:t xml:space="preserve">of </w:t>
        </w:r>
      </w:ins>
      <w:r w:rsidRPr="007B4FB9">
        <w:rPr>
          <w:rFonts w:ascii="Arial" w:hAnsi="Arial" w:cs="Arial"/>
          <w:lang w:val="en-GB"/>
        </w:rPr>
        <w:t>contact</w:t>
      </w:r>
      <w:ins w:id="1068" w:author="Alex Mackenzie" w:date="2020-09-06T12:54:00Z">
        <w:r w:rsidR="00516261">
          <w:rPr>
            <w:rFonts w:ascii="Arial" w:hAnsi="Arial" w:cs="Arial"/>
            <w:lang w:val="en-GB"/>
          </w:rPr>
          <w:t>s</w:t>
        </w:r>
      </w:ins>
      <w:r w:rsidRPr="007B4FB9">
        <w:rPr>
          <w:rFonts w:ascii="Arial" w:hAnsi="Arial" w:cs="Arial"/>
          <w:lang w:val="en-GB"/>
        </w:rPr>
        <w:t xml:space="preserve"> within the industry</w:t>
      </w:r>
      <w:del w:id="1069" w:author="Alex Mackenzie" w:date="2020-09-06T12:55:00Z">
        <w:r w:rsidRPr="007B4FB9" w:rsidDel="00516261">
          <w:rPr>
            <w:rFonts w:ascii="Arial" w:hAnsi="Arial" w:cs="Arial"/>
            <w:lang w:val="en-GB"/>
          </w:rPr>
          <w:delText xml:space="preserve"> for getting a job</w:delText>
        </w:r>
      </w:del>
      <w:r w:rsidRPr="007B4FB9">
        <w:rPr>
          <w:rFonts w:ascii="Arial" w:hAnsi="Arial" w:cs="Arial"/>
          <w:lang w:val="en-GB"/>
        </w:rPr>
        <w:t xml:space="preserve">. </w:t>
      </w:r>
      <w:del w:id="1070" w:author="Alex Mackenzie" w:date="2020-09-06T12:56:00Z">
        <w:r w:rsidRPr="007B4FB9" w:rsidDel="00516261">
          <w:rPr>
            <w:rFonts w:ascii="Arial" w:hAnsi="Arial" w:cs="Arial"/>
            <w:lang w:val="en-GB"/>
          </w:rPr>
          <w:delText>But for</w:delText>
        </w:r>
      </w:del>
      <w:ins w:id="1071" w:author="Alex Mackenzie" w:date="2020-09-06T12:56:00Z">
        <w:r w:rsidR="00516261">
          <w:rPr>
            <w:rFonts w:ascii="Arial" w:hAnsi="Arial" w:cs="Arial"/>
            <w:lang w:val="en-GB"/>
          </w:rPr>
          <w:t>However,</w:t>
        </w:r>
      </w:ins>
      <w:r w:rsidRPr="007B4FB9">
        <w:rPr>
          <w:rFonts w:ascii="Arial" w:hAnsi="Arial" w:cs="Arial"/>
          <w:lang w:val="en-GB"/>
        </w:rPr>
        <w:t xml:space="preserve"> emerging </w:t>
      </w:r>
      <w:del w:id="1072" w:author="Alex Mackenzie" w:date="2020-09-06T12:54:00Z">
        <w:r w:rsidRPr="007B4FB9" w:rsidDel="00516261">
          <w:rPr>
            <w:rFonts w:ascii="Arial" w:hAnsi="Arial" w:cs="Arial"/>
            <w:lang w:val="en-GB"/>
          </w:rPr>
          <w:delText>graduations</w:delText>
        </w:r>
      </w:del>
      <w:ins w:id="1073" w:author="Alex Mackenzie" w:date="2020-09-06T12:56:00Z">
        <w:r w:rsidR="00516261">
          <w:rPr>
            <w:rFonts w:ascii="Arial" w:hAnsi="Arial" w:cs="Arial"/>
            <w:lang w:val="en-GB"/>
          </w:rPr>
          <w:t>musicians’</w:t>
        </w:r>
      </w:ins>
      <w:del w:id="1074" w:author="Alex Mackenzie" w:date="2020-09-06T12:56:00Z">
        <w:r w:rsidRPr="007B4FB9" w:rsidDel="00516261">
          <w:rPr>
            <w:rFonts w:ascii="Arial" w:hAnsi="Arial" w:cs="Arial"/>
            <w:lang w:val="en-GB"/>
          </w:rPr>
          <w:delText>, their</w:delText>
        </w:r>
      </w:del>
      <w:r w:rsidRPr="007B4FB9">
        <w:rPr>
          <w:rFonts w:ascii="Arial" w:hAnsi="Arial" w:cs="Arial"/>
          <w:lang w:val="en-GB"/>
        </w:rPr>
        <w:t xml:space="preserve"> networks are relatively limited</w:t>
      </w:r>
      <w:bookmarkEnd w:id="1060"/>
      <w:bookmarkEnd w:id="1061"/>
      <w:r w:rsidRPr="007B4FB9">
        <w:rPr>
          <w:rFonts w:ascii="Arial" w:hAnsi="Arial" w:cs="Arial"/>
          <w:lang w:val="en-GB"/>
        </w:rPr>
        <w:t>.</w:t>
      </w:r>
      <w:r w:rsidRPr="007B4FB9">
        <w:rPr>
          <w:lang w:val="en-GB"/>
        </w:rPr>
        <w:t xml:space="preserve"> </w:t>
      </w:r>
      <w:del w:id="1075" w:author="Alex Mackenzie" w:date="2020-09-06T12:57:00Z">
        <w:r w:rsidRPr="007B4FB9" w:rsidDel="008F0DE3">
          <w:rPr>
            <w:rFonts w:ascii="Arial" w:hAnsi="Arial" w:cs="Arial"/>
            <w:lang w:val="en-GB"/>
          </w:rPr>
          <w:delText>As aiming</w:delText>
        </w:r>
      </w:del>
      <w:ins w:id="1076" w:author="Alex Mackenzie" w:date="2020-09-06T12:57:00Z">
        <w:r w:rsidR="008F0DE3">
          <w:rPr>
            <w:rFonts w:ascii="Arial" w:hAnsi="Arial" w:cs="Arial"/>
            <w:lang w:val="en-GB"/>
          </w:rPr>
          <w:t>With the purpose of</w:t>
        </w:r>
      </w:ins>
      <w:del w:id="1077" w:author="Alex Mackenzie" w:date="2020-09-06T12:57:00Z">
        <w:r w:rsidRPr="007B4FB9" w:rsidDel="008F0DE3">
          <w:rPr>
            <w:rFonts w:ascii="Arial" w:hAnsi="Arial" w:cs="Arial"/>
            <w:lang w:val="en-GB"/>
          </w:rPr>
          <w:delText xml:space="preserve"> to</w:delText>
        </w:r>
      </w:del>
      <w:r w:rsidRPr="007B4FB9">
        <w:rPr>
          <w:rFonts w:ascii="Arial" w:hAnsi="Arial" w:cs="Arial"/>
          <w:lang w:val="en-GB"/>
        </w:rPr>
        <w:t xml:space="preserve"> provid</w:t>
      </w:r>
      <w:ins w:id="1078" w:author="Alex Mackenzie" w:date="2020-09-06T12:57:00Z">
        <w:r w:rsidR="008F0DE3">
          <w:rPr>
            <w:rFonts w:ascii="Arial" w:hAnsi="Arial" w:cs="Arial"/>
            <w:lang w:val="en-GB"/>
          </w:rPr>
          <w:t>ing</w:t>
        </w:r>
      </w:ins>
      <w:del w:id="1079" w:author="Alex Mackenzie" w:date="2020-09-06T12:57:00Z">
        <w:r w:rsidRPr="007B4FB9" w:rsidDel="008F0DE3">
          <w:rPr>
            <w:rFonts w:ascii="Arial" w:hAnsi="Arial" w:cs="Arial"/>
            <w:lang w:val="en-GB"/>
          </w:rPr>
          <w:delText>e</w:delText>
        </w:r>
      </w:del>
      <w:del w:id="1080" w:author="Alex Mackenzie" w:date="2020-09-06T12:58:00Z">
        <w:r w:rsidRPr="007B4FB9" w:rsidDel="008F0DE3">
          <w:rPr>
            <w:rFonts w:ascii="Arial" w:hAnsi="Arial" w:cs="Arial"/>
            <w:lang w:val="en-GB"/>
          </w:rPr>
          <w:delText xml:space="preserve"> a</w:delText>
        </w:r>
      </w:del>
      <w:r w:rsidRPr="007B4FB9">
        <w:rPr>
          <w:rFonts w:ascii="Arial" w:hAnsi="Arial" w:cs="Arial"/>
          <w:lang w:val="en-GB"/>
        </w:rPr>
        <w:t xml:space="preserve"> valuable career guideline</w:t>
      </w:r>
      <w:del w:id="1081" w:author="Alex Mackenzie" w:date="2020-09-06T12:57:00Z">
        <w:r w:rsidRPr="007B4FB9" w:rsidDel="008F0DE3">
          <w:rPr>
            <w:rFonts w:ascii="Arial" w:hAnsi="Arial" w:cs="Arial"/>
            <w:lang w:val="en-GB"/>
          </w:rPr>
          <w:delText xml:space="preserve"> </w:delText>
        </w:r>
      </w:del>
      <w:ins w:id="1082" w:author="Alex Mackenzie" w:date="2020-09-06T12:58:00Z">
        <w:r w:rsidR="008F0DE3">
          <w:rPr>
            <w:rFonts w:ascii="Arial" w:hAnsi="Arial" w:cs="Arial"/>
            <w:lang w:val="en-GB"/>
          </w:rPr>
          <w:t>s</w:t>
        </w:r>
      </w:ins>
      <w:del w:id="1083" w:author="Alex Mackenzie" w:date="2020-09-06T12:57:00Z">
        <w:r w:rsidRPr="007B4FB9" w:rsidDel="008F0DE3">
          <w:rPr>
            <w:rFonts w:ascii="Arial" w:hAnsi="Arial" w:cs="Arial"/>
            <w:lang w:val="en-GB"/>
          </w:rPr>
          <w:delText>to them</w:delText>
        </w:r>
      </w:del>
      <w:r w:rsidRPr="007B4FB9">
        <w:rPr>
          <w:rFonts w:ascii="Arial" w:hAnsi="Arial" w:cs="Arial"/>
          <w:lang w:val="en-GB"/>
        </w:rPr>
        <w:t>, the need</w:t>
      </w:r>
      <w:ins w:id="1084" w:author="Alex Mackenzie" w:date="2020-09-06T12:56:00Z">
        <w:r w:rsidR="00516261">
          <w:rPr>
            <w:rFonts w:ascii="Arial" w:hAnsi="Arial" w:cs="Arial"/>
            <w:lang w:val="en-GB"/>
          </w:rPr>
          <w:t xml:space="preserve"> for</w:t>
        </w:r>
      </w:ins>
      <w:del w:id="1085" w:author="Alex Mackenzie" w:date="2020-09-06T12:56:00Z">
        <w:r w:rsidRPr="007B4FB9" w:rsidDel="00516261">
          <w:rPr>
            <w:rFonts w:ascii="Arial" w:hAnsi="Arial" w:cs="Arial"/>
            <w:lang w:val="en-GB"/>
          </w:rPr>
          <w:delText>s of</w:delText>
        </w:r>
      </w:del>
      <w:r w:rsidRPr="007B4FB9">
        <w:rPr>
          <w:rFonts w:ascii="Arial" w:hAnsi="Arial" w:cs="Arial"/>
          <w:lang w:val="en-GB"/>
        </w:rPr>
        <w:t xml:space="preserve"> specialised research</w:t>
      </w:r>
      <w:del w:id="1086" w:author="Alex Mackenzie" w:date="2020-09-06T12:56:00Z">
        <w:r w:rsidRPr="007B4FB9" w:rsidDel="00516261">
          <w:rPr>
            <w:rFonts w:ascii="Arial" w:hAnsi="Arial" w:cs="Arial"/>
            <w:lang w:val="en-GB"/>
          </w:rPr>
          <w:delText>es</w:delText>
        </w:r>
      </w:del>
      <w:r w:rsidRPr="007B4FB9">
        <w:rPr>
          <w:rFonts w:ascii="Arial" w:hAnsi="Arial" w:cs="Arial"/>
          <w:lang w:val="en-GB"/>
        </w:rPr>
        <w:t xml:space="preserve"> for young musicians </w:t>
      </w:r>
      <w:ins w:id="1087" w:author="Alex Mackenzie" w:date="2020-09-06T12:57:00Z">
        <w:r w:rsidR="00516261">
          <w:rPr>
            <w:rFonts w:ascii="Arial" w:hAnsi="Arial" w:cs="Arial"/>
            <w:lang w:val="en-GB"/>
          </w:rPr>
          <w:t>is</w:t>
        </w:r>
      </w:ins>
      <w:del w:id="1088" w:author="Alex Mackenzie" w:date="2020-09-06T12:57:00Z">
        <w:r w:rsidRPr="007B4FB9" w:rsidDel="00516261">
          <w:rPr>
            <w:rFonts w:ascii="Arial" w:hAnsi="Arial" w:cs="Arial"/>
            <w:lang w:val="en-GB"/>
          </w:rPr>
          <w:delText>are</w:delText>
        </w:r>
      </w:del>
      <w:r w:rsidRPr="007B4FB9">
        <w:rPr>
          <w:rFonts w:ascii="Arial" w:hAnsi="Arial" w:cs="Arial"/>
          <w:lang w:val="en-GB"/>
        </w:rPr>
        <w:t xml:space="preserve"> </w:t>
      </w:r>
      <w:del w:id="1089" w:author="Alex Mackenzie" w:date="2020-09-06T12:56:00Z">
        <w:r w:rsidRPr="007B4FB9" w:rsidDel="00516261">
          <w:rPr>
            <w:rFonts w:ascii="Arial" w:hAnsi="Arial" w:cs="Arial"/>
            <w:lang w:val="en-GB"/>
          </w:rPr>
          <w:delText xml:space="preserve">more </w:delText>
        </w:r>
      </w:del>
      <w:r w:rsidRPr="007B4FB9">
        <w:rPr>
          <w:rFonts w:ascii="Arial" w:hAnsi="Arial" w:cs="Arial"/>
          <w:lang w:val="en-GB"/>
        </w:rPr>
        <w:t xml:space="preserve">urgent. Thirdly, </w:t>
      </w:r>
      <w:r w:rsidRPr="007B4FB9">
        <w:rPr>
          <w:rFonts w:ascii="Arial" w:hAnsi="Arial" w:cs="Arial"/>
          <w:color w:val="000000" w:themeColor="text1"/>
          <w:lang w:val="en-GB"/>
        </w:rPr>
        <w:t>those studies concentrated on artists and composers rather than musicians.</w:t>
      </w:r>
      <w:commentRangeStart w:id="1090"/>
      <w:r w:rsidRPr="007B4FB9">
        <w:rPr>
          <w:rFonts w:ascii="Arial" w:hAnsi="Arial" w:cs="Arial"/>
          <w:color w:val="000000" w:themeColor="text1"/>
          <w:lang w:val="en-GB"/>
        </w:rPr>
        <w:t xml:space="preserve"> The term ‘musicians’ in this research </w:t>
      </w:r>
      <w:del w:id="1091" w:author="Alex Mackenzie" w:date="2020-09-06T12:58:00Z">
        <w:r w:rsidRPr="007B4FB9" w:rsidDel="008F0DE3">
          <w:rPr>
            <w:rFonts w:ascii="Arial" w:hAnsi="Arial" w:cs="Arial"/>
            <w:color w:val="000000" w:themeColor="text1"/>
            <w:lang w:val="en-GB"/>
          </w:rPr>
          <w:delText xml:space="preserve">is </w:delText>
        </w:r>
      </w:del>
      <w:ins w:id="1092" w:author="Alex Mackenzie" w:date="2020-09-06T12:58:00Z">
        <w:r w:rsidR="008F0DE3">
          <w:rPr>
            <w:rFonts w:ascii="Arial" w:hAnsi="Arial" w:cs="Arial"/>
            <w:color w:val="000000" w:themeColor="text1"/>
            <w:lang w:val="en-GB"/>
          </w:rPr>
          <w:t xml:space="preserve">refers </w:t>
        </w:r>
      </w:ins>
      <w:r w:rsidRPr="007B4FB9">
        <w:rPr>
          <w:rFonts w:ascii="Arial" w:hAnsi="Arial" w:cs="Arial"/>
          <w:color w:val="000000" w:themeColor="text1"/>
          <w:lang w:val="en-GB"/>
        </w:rPr>
        <w:t xml:space="preserve">specifically </w:t>
      </w:r>
      <w:del w:id="1093" w:author="Alex Mackenzie" w:date="2020-09-06T12:59:00Z">
        <w:r w:rsidRPr="007B4FB9" w:rsidDel="008F0DE3">
          <w:rPr>
            <w:rFonts w:ascii="Arial" w:hAnsi="Arial" w:cs="Arial"/>
            <w:color w:val="000000" w:themeColor="text1"/>
            <w:lang w:val="en-GB"/>
          </w:rPr>
          <w:delText>dedicate for</w:delText>
        </w:r>
      </w:del>
      <w:ins w:id="1094" w:author="Alex Mackenzie" w:date="2020-09-06T12:59:00Z">
        <w:r w:rsidR="008F0DE3">
          <w:rPr>
            <w:rFonts w:ascii="Arial" w:hAnsi="Arial" w:cs="Arial"/>
            <w:color w:val="000000" w:themeColor="text1"/>
            <w:lang w:val="en-GB"/>
          </w:rPr>
          <w:t>to those</w:t>
        </w:r>
      </w:ins>
      <w:r w:rsidRPr="007B4FB9">
        <w:rPr>
          <w:rFonts w:ascii="Arial" w:hAnsi="Arial" w:cs="Arial"/>
          <w:color w:val="000000" w:themeColor="text1"/>
          <w:lang w:val="en-GB"/>
        </w:rPr>
        <w:t xml:space="preserve"> who are instrumental music performers, such as violinists and cellists. </w:t>
      </w:r>
      <w:commentRangeEnd w:id="1090"/>
      <w:r w:rsidR="008F0DE3">
        <w:rPr>
          <w:rStyle w:val="CommentReference"/>
          <w:rFonts w:asciiTheme="minorHAnsi" w:eastAsiaTheme="minorEastAsia" w:hAnsiTheme="minorHAnsi" w:cstheme="minorBidi"/>
          <w:kern w:val="2"/>
          <w:lang w:val="en-GB"/>
        </w:rPr>
        <w:commentReference w:id="1090"/>
      </w:r>
      <w:ins w:id="1095" w:author="Alex Mackenzie" w:date="2020-09-06T12:59:00Z">
        <w:r w:rsidR="008F0DE3">
          <w:rPr>
            <w:rFonts w:ascii="Arial" w:hAnsi="Arial" w:cs="Arial"/>
            <w:color w:val="000000" w:themeColor="text1"/>
            <w:lang w:val="en-GB"/>
          </w:rPr>
          <w:t>The</w:t>
        </w:r>
      </w:ins>
      <w:del w:id="1096" w:author="Alex Mackenzie" w:date="2020-09-06T12:59:00Z">
        <w:r w:rsidRPr="007B4FB9" w:rsidDel="008F0DE3">
          <w:rPr>
            <w:rFonts w:ascii="Arial" w:hAnsi="Arial" w:cs="Arial"/>
            <w:color w:val="000000" w:themeColor="text1"/>
            <w:lang w:val="en-GB"/>
          </w:rPr>
          <w:delText>In</w:delText>
        </w:r>
      </w:del>
      <w:r w:rsidRPr="007B4FB9">
        <w:rPr>
          <w:rFonts w:ascii="Arial" w:hAnsi="Arial" w:cs="Arial"/>
          <w:color w:val="000000" w:themeColor="text1"/>
          <w:lang w:val="en-GB"/>
        </w:rPr>
        <w:t xml:space="preserve"> term</w:t>
      </w:r>
      <w:del w:id="1097" w:author="Alex Mackenzie" w:date="2020-09-06T12:59:00Z">
        <w:r w:rsidRPr="007B4FB9" w:rsidDel="008F0DE3">
          <w:rPr>
            <w:rFonts w:ascii="Arial" w:hAnsi="Arial" w:cs="Arial"/>
            <w:color w:val="000000" w:themeColor="text1"/>
            <w:lang w:val="en-GB"/>
          </w:rPr>
          <w:delText>s of</w:delText>
        </w:r>
      </w:del>
      <w:r w:rsidRPr="007B4FB9">
        <w:rPr>
          <w:rFonts w:ascii="Arial" w:hAnsi="Arial" w:cs="Arial"/>
          <w:color w:val="000000" w:themeColor="text1"/>
          <w:lang w:val="en-GB"/>
        </w:rPr>
        <w:t xml:space="preserve"> </w:t>
      </w:r>
      <w:ins w:id="1098" w:author="Alex Mackenzie" w:date="2020-09-06T12:59:00Z">
        <w:r w:rsidR="008F0DE3">
          <w:rPr>
            <w:rFonts w:ascii="Arial" w:hAnsi="Arial" w:cs="Arial"/>
            <w:color w:val="000000" w:themeColor="text1"/>
            <w:lang w:val="en-GB"/>
          </w:rPr>
          <w:t>‘</w:t>
        </w:r>
      </w:ins>
      <w:r w:rsidRPr="007B4FB9">
        <w:rPr>
          <w:rFonts w:ascii="Arial" w:hAnsi="Arial" w:cs="Arial"/>
          <w:color w:val="000000" w:themeColor="text1"/>
          <w:lang w:val="en-GB"/>
        </w:rPr>
        <w:t>composer</w:t>
      </w:r>
      <w:ins w:id="1099" w:author="Alex Mackenzie" w:date="2020-09-06T13:00:00Z">
        <w:r w:rsidR="008F0DE3">
          <w:rPr>
            <w:rFonts w:ascii="Arial" w:hAnsi="Arial" w:cs="Arial"/>
            <w:color w:val="000000" w:themeColor="text1"/>
            <w:lang w:val="en-GB"/>
          </w:rPr>
          <w:t>’</w:t>
        </w:r>
      </w:ins>
      <w:del w:id="1100" w:author="Alex Mackenzie" w:date="2020-09-06T13:00:00Z">
        <w:r w:rsidRPr="007B4FB9" w:rsidDel="008F0DE3">
          <w:rPr>
            <w:rFonts w:ascii="Arial" w:hAnsi="Arial" w:cs="Arial"/>
            <w:color w:val="000000" w:themeColor="text1"/>
            <w:lang w:val="en-GB"/>
          </w:rPr>
          <w:delText>s, it</w:delText>
        </w:r>
      </w:del>
      <w:r w:rsidRPr="007B4FB9">
        <w:rPr>
          <w:rFonts w:ascii="Arial" w:hAnsi="Arial" w:cs="Arial"/>
          <w:color w:val="000000" w:themeColor="text1"/>
          <w:lang w:val="en-GB"/>
        </w:rPr>
        <w:t xml:space="preserve"> refers to people </w:t>
      </w:r>
      <w:r w:rsidR="00A47B25">
        <w:rPr>
          <w:rFonts w:ascii="Arial" w:hAnsi="Arial" w:cs="Arial"/>
          <w:color w:val="000000" w:themeColor="text1"/>
          <w:lang w:val="en-GB"/>
        </w:rPr>
        <w:t xml:space="preserve">who </w:t>
      </w:r>
      <w:del w:id="1101" w:author="Alex Mackenzie" w:date="2020-09-06T13:00:00Z">
        <w:r w:rsidRPr="007B4FB9" w:rsidDel="008F0DE3">
          <w:rPr>
            <w:rFonts w:ascii="Arial" w:hAnsi="Arial" w:cs="Arial"/>
            <w:color w:val="000000" w:themeColor="text1"/>
            <w:lang w:val="en-GB"/>
          </w:rPr>
          <w:delText xml:space="preserve">are </w:delText>
        </w:r>
      </w:del>
      <w:r w:rsidRPr="007B4FB9">
        <w:rPr>
          <w:rFonts w:ascii="Arial" w:hAnsi="Arial" w:cs="Arial"/>
          <w:color w:val="000000" w:themeColor="text1"/>
          <w:lang w:val="en-GB"/>
        </w:rPr>
        <w:t>speciali</w:t>
      </w:r>
      <w:ins w:id="1102" w:author="Alex Mackenzie" w:date="2020-09-06T13:00:00Z">
        <w:r w:rsidR="000B174D">
          <w:rPr>
            <w:rFonts w:ascii="Arial" w:hAnsi="Arial" w:cs="Arial"/>
            <w:color w:val="000000" w:themeColor="text1"/>
            <w:lang w:val="en-GB"/>
          </w:rPr>
          <w:t>s</w:t>
        </w:r>
      </w:ins>
      <w:del w:id="1103" w:author="Alex Mackenzie" w:date="2020-09-06T13:00:00Z">
        <w:r w:rsidRPr="007B4FB9" w:rsidDel="000B174D">
          <w:rPr>
            <w:rFonts w:ascii="Arial" w:hAnsi="Arial" w:cs="Arial"/>
            <w:color w:val="000000" w:themeColor="text1"/>
            <w:lang w:val="en-GB"/>
          </w:rPr>
          <w:delText>z</w:delText>
        </w:r>
      </w:del>
      <w:r w:rsidRPr="007B4FB9">
        <w:rPr>
          <w:rFonts w:ascii="Arial" w:hAnsi="Arial" w:cs="Arial"/>
          <w:color w:val="000000" w:themeColor="text1"/>
          <w:lang w:val="en-GB"/>
        </w:rPr>
        <w:t>e</w:t>
      </w:r>
      <w:ins w:id="1104" w:author="Alex Mackenzie" w:date="2020-09-06T13:00:00Z">
        <w:r w:rsidR="008F0DE3">
          <w:rPr>
            <w:rFonts w:ascii="Arial" w:hAnsi="Arial" w:cs="Arial"/>
            <w:color w:val="000000" w:themeColor="text1"/>
            <w:lang w:val="en-GB"/>
          </w:rPr>
          <w:t xml:space="preserve"> in</w:t>
        </w:r>
      </w:ins>
      <w:del w:id="1105" w:author="Alex Mackenzie" w:date="2020-09-06T13:00:00Z">
        <w:r w:rsidRPr="007B4FB9" w:rsidDel="008F0DE3">
          <w:rPr>
            <w:rFonts w:ascii="Arial" w:hAnsi="Arial" w:cs="Arial"/>
            <w:color w:val="000000" w:themeColor="text1"/>
            <w:lang w:val="en-GB"/>
          </w:rPr>
          <w:delText>d</w:delText>
        </w:r>
      </w:del>
      <w:r w:rsidRPr="007B4FB9">
        <w:rPr>
          <w:rFonts w:ascii="Arial" w:hAnsi="Arial" w:cs="Arial"/>
          <w:color w:val="000000" w:themeColor="text1"/>
          <w:lang w:val="en-GB"/>
        </w:rPr>
        <w:t xml:space="preserve"> compos</w:t>
      </w:r>
      <w:ins w:id="1106" w:author="Alex Mackenzie" w:date="2020-09-06T13:00:00Z">
        <w:r w:rsidR="008F0DE3">
          <w:rPr>
            <w:rFonts w:ascii="Arial" w:hAnsi="Arial" w:cs="Arial"/>
            <w:color w:val="000000" w:themeColor="text1"/>
            <w:lang w:val="en-GB"/>
          </w:rPr>
          <w:t>ing</w:t>
        </w:r>
      </w:ins>
      <w:del w:id="1107" w:author="Alex Mackenzie" w:date="2020-09-06T13:00:00Z">
        <w:r w:rsidRPr="007B4FB9" w:rsidDel="008F0DE3">
          <w:rPr>
            <w:rFonts w:ascii="Arial" w:hAnsi="Arial" w:cs="Arial"/>
            <w:color w:val="000000" w:themeColor="text1"/>
            <w:lang w:val="en-GB"/>
          </w:rPr>
          <w:delText>e</w:delText>
        </w:r>
      </w:del>
      <w:r w:rsidRPr="007B4FB9">
        <w:rPr>
          <w:rFonts w:ascii="Arial" w:hAnsi="Arial" w:cs="Arial"/>
          <w:color w:val="000000" w:themeColor="text1"/>
          <w:lang w:val="en-GB"/>
        </w:rPr>
        <w:t xml:space="preserve"> music</w:t>
      </w:r>
      <w:ins w:id="1108" w:author="Alex Mackenzie" w:date="2020-09-06T13:00:00Z">
        <w:r w:rsidR="008F0DE3">
          <w:rPr>
            <w:rFonts w:ascii="Arial" w:hAnsi="Arial" w:cs="Arial"/>
            <w:color w:val="000000" w:themeColor="text1"/>
            <w:lang w:val="en-GB"/>
          </w:rPr>
          <w:t>al</w:t>
        </w:r>
      </w:ins>
      <w:r w:rsidRPr="007B4FB9">
        <w:rPr>
          <w:rFonts w:ascii="Arial" w:hAnsi="Arial" w:cs="Arial"/>
          <w:color w:val="000000" w:themeColor="text1"/>
          <w:lang w:val="en-GB"/>
        </w:rPr>
        <w:t xml:space="preserve"> works, instead of performing them. Although musicians and composers are included in the terminology </w:t>
      </w:r>
      <w:ins w:id="1109" w:author="Alex Mackenzie" w:date="2020-09-06T13:04:00Z">
        <w:r w:rsidR="00044AB6">
          <w:rPr>
            <w:rFonts w:ascii="Arial" w:hAnsi="Arial" w:cs="Arial"/>
            <w:color w:val="000000" w:themeColor="text1"/>
            <w:lang w:val="en-GB"/>
          </w:rPr>
          <w:t>‘</w:t>
        </w:r>
      </w:ins>
      <w:del w:id="1110" w:author="Alex Mackenzie" w:date="2020-09-06T13:04:00Z">
        <w:r w:rsidRPr="007B4FB9" w:rsidDel="00044AB6">
          <w:rPr>
            <w:rFonts w:ascii="Arial" w:hAnsi="Arial" w:cs="Arial"/>
            <w:color w:val="000000" w:themeColor="text1"/>
            <w:lang w:val="en-GB"/>
          </w:rPr>
          <w:delText xml:space="preserve">of </w:delText>
        </w:r>
      </w:del>
      <w:r w:rsidRPr="007B4FB9">
        <w:rPr>
          <w:rFonts w:ascii="Arial" w:hAnsi="Arial" w:cs="Arial"/>
          <w:color w:val="000000" w:themeColor="text1"/>
          <w:lang w:val="en-GB"/>
        </w:rPr>
        <w:t>artists</w:t>
      </w:r>
      <w:ins w:id="1111" w:author="Alex Mackenzie" w:date="2020-09-06T13:04:00Z">
        <w:r w:rsidR="00044AB6">
          <w:rPr>
            <w:rFonts w:ascii="Arial" w:hAnsi="Arial" w:cs="Arial"/>
            <w:color w:val="000000" w:themeColor="text1"/>
            <w:lang w:val="en-GB"/>
          </w:rPr>
          <w:t>’</w:t>
        </w:r>
      </w:ins>
      <w:r w:rsidRPr="007B4FB9">
        <w:rPr>
          <w:rFonts w:ascii="Arial" w:hAnsi="Arial" w:cs="Arial"/>
          <w:color w:val="000000" w:themeColor="text1"/>
          <w:lang w:val="en-GB"/>
        </w:rPr>
        <w:t xml:space="preserve">, artist is a vague term in </w:t>
      </w:r>
      <w:ins w:id="1112" w:author="Alex Mackenzie" w:date="2020-09-06T13:04:00Z">
        <w:r w:rsidR="00044AB6">
          <w:rPr>
            <w:rFonts w:ascii="Arial" w:hAnsi="Arial" w:cs="Arial"/>
            <w:color w:val="000000" w:themeColor="text1"/>
            <w:lang w:val="en-GB"/>
          </w:rPr>
          <w:t xml:space="preserve">that it </w:t>
        </w:r>
      </w:ins>
      <w:r w:rsidRPr="007B4FB9">
        <w:rPr>
          <w:rFonts w:ascii="Arial" w:hAnsi="Arial" w:cs="Arial"/>
          <w:color w:val="000000" w:themeColor="text1"/>
          <w:lang w:val="en-GB"/>
        </w:rPr>
        <w:lastRenderedPageBreak/>
        <w:t>describ</w:t>
      </w:r>
      <w:ins w:id="1113" w:author="Alex Mackenzie" w:date="2020-09-06T13:04:00Z">
        <w:r w:rsidR="00044AB6">
          <w:rPr>
            <w:rFonts w:ascii="Arial" w:hAnsi="Arial" w:cs="Arial"/>
            <w:color w:val="000000" w:themeColor="text1"/>
            <w:lang w:val="en-GB"/>
          </w:rPr>
          <w:t>es</w:t>
        </w:r>
      </w:ins>
      <w:del w:id="1114" w:author="Alex Mackenzie" w:date="2020-09-06T13:04:00Z">
        <w:r w:rsidRPr="007B4FB9" w:rsidDel="00044AB6">
          <w:rPr>
            <w:rFonts w:ascii="Arial" w:hAnsi="Arial" w:cs="Arial"/>
            <w:color w:val="000000" w:themeColor="text1"/>
            <w:lang w:val="en-GB"/>
          </w:rPr>
          <w:delText>ing</w:delText>
        </w:r>
      </w:del>
      <w:r w:rsidRPr="007B4FB9">
        <w:rPr>
          <w:rFonts w:ascii="Arial" w:hAnsi="Arial" w:cs="Arial"/>
          <w:color w:val="000000" w:themeColor="text1"/>
          <w:lang w:val="en-GB"/>
        </w:rPr>
        <w:t xml:space="preserve"> occupations </w:t>
      </w:r>
      <w:del w:id="1115" w:author="Alex Mackenzie" w:date="2020-09-06T13:05:00Z">
        <w:r w:rsidRPr="007B4FB9" w:rsidDel="00044AB6">
          <w:rPr>
            <w:rFonts w:ascii="Arial" w:hAnsi="Arial" w:cs="Arial"/>
            <w:color w:val="000000" w:themeColor="text1"/>
            <w:lang w:val="en-GB"/>
          </w:rPr>
          <w:delText>due to</w:delText>
        </w:r>
      </w:del>
      <w:ins w:id="1116" w:author="Alex Mackenzie" w:date="2020-09-06T13:05:00Z">
        <w:r w:rsidR="00044AB6">
          <w:rPr>
            <w:rFonts w:ascii="Arial" w:hAnsi="Arial" w:cs="Arial"/>
            <w:color w:val="000000" w:themeColor="text1"/>
            <w:lang w:val="en-GB"/>
          </w:rPr>
          <w:t>across a broad range, with</w:t>
        </w:r>
      </w:ins>
      <w:r w:rsidRPr="007B4FB9">
        <w:rPr>
          <w:rFonts w:ascii="Arial" w:hAnsi="Arial" w:cs="Arial"/>
          <w:color w:val="000000" w:themeColor="text1"/>
          <w:lang w:val="en-GB"/>
        </w:rPr>
        <w:t xml:space="preserve"> the inclusi</w:t>
      </w:r>
      <w:ins w:id="1117" w:author="Alex Mackenzie" w:date="2020-09-06T13:01:00Z">
        <w:r w:rsidR="000B174D">
          <w:rPr>
            <w:rFonts w:ascii="Arial" w:hAnsi="Arial" w:cs="Arial"/>
            <w:color w:val="000000" w:themeColor="text1"/>
            <w:lang w:val="en-GB"/>
          </w:rPr>
          <w:t>on</w:t>
        </w:r>
      </w:ins>
      <w:del w:id="1118" w:author="Alex Mackenzie" w:date="2020-09-06T13:01:00Z">
        <w:r w:rsidRPr="007B4FB9" w:rsidDel="000B174D">
          <w:rPr>
            <w:rFonts w:ascii="Arial" w:hAnsi="Arial" w:cs="Arial"/>
            <w:color w:val="000000" w:themeColor="text1"/>
            <w:lang w:val="en-GB"/>
          </w:rPr>
          <w:delText>ve</w:delText>
        </w:r>
      </w:del>
      <w:r w:rsidRPr="007B4FB9">
        <w:rPr>
          <w:rFonts w:ascii="Arial" w:hAnsi="Arial" w:cs="Arial"/>
          <w:color w:val="000000" w:themeColor="text1"/>
          <w:lang w:val="en-GB"/>
        </w:rPr>
        <w:t xml:space="preserve"> of art, </w:t>
      </w:r>
      <w:del w:id="1119" w:author="Alex Mackenzie" w:date="2020-09-06T13:05:00Z">
        <w:r w:rsidRPr="007B4FB9" w:rsidDel="00044AB6">
          <w:rPr>
            <w:rFonts w:ascii="Arial" w:hAnsi="Arial" w:cs="Arial"/>
            <w:color w:val="000000" w:themeColor="text1"/>
            <w:lang w:val="en-GB"/>
          </w:rPr>
          <w:delText xml:space="preserve">in which including </w:delText>
        </w:r>
      </w:del>
      <w:r w:rsidRPr="007B4FB9">
        <w:rPr>
          <w:rFonts w:ascii="Arial" w:hAnsi="Arial" w:cs="Arial"/>
          <w:color w:val="000000" w:themeColor="text1"/>
          <w:lang w:val="en-GB"/>
        </w:rPr>
        <w:t>design, paint</w:t>
      </w:r>
      <w:ins w:id="1120" w:author="Alex Mackenzie" w:date="2020-09-06T13:05:00Z">
        <w:r w:rsidR="00044AB6">
          <w:rPr>
            <w:rFonts w:ascii="Arial" w:hAnsi="Arial" w:cs="Arial"/>
            <w:color w:val="000000" w:themeColor="text1"/>
            <w:lang w:val="en-GB"/>
          </w:rPr>
          <w:t>ing</w:t>
        </w:r>
      </w:ins>
      <w:r w:rsidRPr="007B4FB9">
        <w:rPr>
          <w:rFonts w:ascii="Arial" w:hAnsi="Arial" w:cs="Arial"/>
          <w:color w:val="000000" w:themeColor="text1"/>
          <w:lang w:val="en-GB"/>
        </w:rPr>
        <w:t>, dance, music</w:t>
      </w:r>
      <w:ins w:id="1121" w:author="Alex Mackenzie" w:date="2020-09-06T13:05:00Z">
        <w:r w:rsidR="00044AB6">
          <w:rPr>
            <w:rFonts w:ascii="Arial" w:hAnsi="Arial" w:cs="Arial"/>
            <w:color w:val="000000" w:themeColor="text1"/>
            <w:lang w:val="en-GB"/>
          </w:rPr>
          <w:t xml:space="preserve"> and</w:t>
        </w:r>
      </w:ins>
      <w:del w:id="1122" w:author="Alex Mackenzie" w:date="2020-09-06T13:05:00Z">
        <w:r w:rsidRPr="007B4FB9" w:rsidDel="00044AB6">
          <w:rPr>
            <w:rFonts w:ascii="Arial" w:hAnsi="Arial" w:cs="Arial"/>
            <w:color w:val="000000" w:themeColor="text1"/>
            <w:lang w:val="en-GB"/>
          </w:rPr>
          <w:delText>,</w:delText>
        </w:r>
      </w:del>
      <w:r w:rsidRPr="007B4FB9">
        <w:rPr>
          <w:rFonts w:ascii="Arial" w:hAnsi="Arial" w:cs="Arial"/>
          <w:color w:val="000000" w:themeColor="text1"/>
          <w:lang w:val="en-GB"/>
        </w:rPr>
        <w:t xml:space="preserve"> theatre</w:t>
      </w:r>
      <w:del w:id="1123" w:author="Alex Mackenzie" w:date="2020-09-06T13:05:00Z">
        <w:r w:rsidRPr="007B4FB9" w:rsidDel="00044AB6">
          <w:rPr>
            <w:rFonts w:ascii="Arial" w:hAnsi="Arial" w:cs="Arial"/>
            <w:color w:val="000000" w:themeColor="text1"/>
            <w:lang w:val="en-GB"/>
          </w:rPr>
          <w:delText>, and so on</w:delText>
        </w:r>
      </w:del>
      <w:r w:rsidRPr="007B4FB9">
        <w:rPr>
          <w:rFonts w:ascii="Arial" w:hAnsi="Arial" w:cs="Arial"/>
          <w:color w:val="000000" w:themeColor="text1"/>
          <w:lang w:val="en-GB"/>
        </w:rPr>
        <w:t xml:space="preserve"> (Karttunen, 1998). </w:t>
      </w:r>
      <w:r w:rsidR="001F5C30">
        <w:rPr>
          <w:rFonts w:ascii="Arial" w:hAnsi="Arial" w:cs="Arial"/>
          <w:color w:val="000000" w:themeColor="text1"/>
          <w:lang w:val="en-GB"/>
        </w:rPr>
        <w:t>However</w:t>
      </w:r>
      <w:r w:rsidRPr="007B4FB9">
        <w:rPr>
          <w:rFonts w:ascii="Arial" w:hAnsi="Arial" w:cs="Arial"/>
          <w:color w:val="000000" w:themeColor="text1"/>
          <w:lang w:val="en-GB"/>
        </w:rPr>
        <w:t xml:space="preserve">, </w:t>
      </w:r>
      <w:commentRangeStart w:id="1124"/>
      <w:r w:rsidRPr="007B4FB9">
        <w:rPr>
          <w:rFonts w:ascii="Arial" w:hAnsi="Arial" w:cs="Arial"/>
          <w:color w:val="000000" w:themeColor="text1"/>
          <w:lang w:val="en-GB"/>
        </w:rPr>
        <w:t>the differen</w:t>
      </w:r>
      <w:ins w:id="1125" w:author="Alex Mackenzie" w:date="2020-09-06T13:05:00Z">
        <w:r w:rsidR="00044AB6">
          <w:rPr>
            <w:rFonts w:ascii="Arial" w:hAnsi="Arial" w:cs="Arial"/>
            <w:color w:val="000000" w:themeColor="text1"/>
            <w:lang w:val="en-GB"/>
          </w:rPr>
          <w:t>t</w:t>
        </w:r>
      </w:ins>
      <w:del w:id="1126" w:author="Alex Mackenzie" w:date="2020-09-06T13:05:00Z">
        <w:r w:rsidRPr="007B4FB9" w:rsidDel="00044AB6">
          <w:rPr>
            <w:rFonts w:ascii="Arial" w:hAnsi="Arial" w:cs="Arial"/>
            <w:color w:val="000000" w:themeColor="text1"/>
            <w:lang w:val="en-GB"/>
          </w:rPr>
          <w:delText>ce</w:delText>
        </w:r>
      </w:del>
      <w:r w:rsidRPr="007B4FB9">
        <w:rPr>
          <w:rFonts w:ascii="Arial" w:hAnsi="Arial" w:cs="Arial"/>
          <w:color w:val="000000" w:themeColor="text1"/>
          <w:lang w:val="en-GB"/>
        </w:rPr>
        <w:t xml:space="preserve"> research objectives </w:t>
      </w:r>
      <w:commentRangeEnd w:id="1124"/>
      <w:r w:rsidR="00044AB6">
        <w:rPr>
          <w:rStyle w:val="CommentReference"/>
          <w:rFonts w:asciiTheme="minorHAnsi" w:eastAsiaTheme="minorEastAsia" w:hAnsiTheme="minorHAnsi" w:cstheme="minorBidi"/>
          <w:kern w:val="2"/>
          <w:lang w:val="en-GB"/>
        </w:rPr>
        <w:commentReference w:id="1124"/>
      </w:r>
      <w:r w:rsidRPr="007B4FB9">
        <w:rPr>
          <w:rFonts w:ascii="Arial" w:hAnsi="Arial" w:cs="Arial"/>
          <w:color w:val="000000" w:themeColor="text1"/>
          <w:lang w:val="en-GB"/>
        </w:rPr>
        <w:t xml:space="preserve">may lead to different outcomes, because the </w:t>
      </w:r>
      <w:commentRangeStart w:id="1127"/>
      <w:r w:rsidRPr="007B4FB9">
        <w:rPr>
          <w:rFonts w:ascii="Arial" w:hAnsi="Arial" w:cs="Arial"/>
          <w:color w:val="000000" w:themeColor="text1"/>
          <w:lang w:val="en-GB"/>
        </w:rPr>
        <w:t xml:space="preserve">feature and career pathways </w:t>
      </w:r>
      <w:commentRangeEnd w:id="1127"/>
      <w:r w:rsidR="00044AB6">
        <w:rPr>
          <w:rStyle w:val="CommentReference"/>
          <w:rFonts w:asciiTheme="minorHAnsi" w:eastAsiaTheme="minorEastAsia" w:hAnsiTheme="minorHAnsi" w:cstheme="minorBidi"/>
          <w:kern w:val="2"/>
          <w:lang w:val="en-GB"/>
        </w:rPr>
        <w:commentReference w:id="1127"/>
      </w:r>
      <w:r w:rsidRPr="007B4FB9">
        <w:rPr>
          <w:rFonts w:ascii="Arial" w:hAnsi="Arial" w:cs="Arial"/>
          <w:color w:val="000000" w:themeColor="text1"/>
          <w:lang w:val="en-GB"/>
        </w:rPr>
        <w:t xml:space="preserve">of each occupation are diverse. Significantly, whether </w:t>
      </w:r>
      <w:ins w:id="1128" w:author="Alex Mackenzie" w:date="2020-09-06T13:07:00Z">
        <w:r w:rsidR="00044AB6">
          <w:rPr>
            <w:rFonts w:ascii="Arial" w:hAnsi="Arial" w:cs="Arial"/>
            <w:color w:val="000000" w:themeColor="text1"/>
            <w:lang w:val="en-GB"/>
          </w:rPr>
          <w:t xml:space="preserve">or not </w:t>
        </w:r>
      </w:ins>
      <w:r w:rsidRPr="007B4FB9">
        <w:rPr>
          <w:rFonts w:ascii="Arial" w:hAnsi="Arial" w:cs="Arial"/>
          <w:color w:val="000000" w:themeColor="text1"/>
          <w:lang w:val="en-GB"/>
        </w:rPr>
        <w:t xml:space="preserve">the </w:t>
      </w:r>
      <w:r w:rsidRPr="00044AB6">
        <w:rPr>
          <w:rFonts w:ascii="Arial" w:hAnsi="Arial" w:cs="Arial"/>
          <w:color w:val="000000" w:themeColor="text1"/>
          <w:lang w:val="en-GB"/>
          <w:rPrChange w:id="1129" w:author="Alex Mackenzie" w:date="2020-09-06T13:06:00Z">
            <w:rPr>
              <w:rFonts w:ascii="Arial" w:hAnsi="Arial" w:cs="Arial"/>
              <w:i/>
              <w:iCs/>
              <w:color w:val="000000" w:themeColor="text1"/>
              <w:lang w:val="en-GB"/>
            </w:rPr>
          </w:rPrChange>
        </w:rPr>
        <w:t>Adelaide Fringe Festival</w:t>
      </w:r>
      <w:r w:rsidRPr="007B4FB9">
        <w:rPr>
          <w:rFonts w:ascii="Arial" w:hAnsi="Arial" w:cs="Arial"/>
          <w:color w:val="000000" w:themeColor="text1"/>
          <w:lang w:val="en-GB"/>
        </w:rPr>
        <w:t xml:space="preserve"> or </w:t>
      </w:r>
      <w:r w:rsidRPr="00044AB6">
        <w:rPr>
          <w:rFonts w:ascii="Arial" w:hAnsi="Arial" w:cs="Arial"/>
          <w:color w:val="000000" w:themeColor="text1"/>
          <w:lang w:val="en-GB"/>
          <w:rPrChange w:id="1130" w:author="Alex Mackenzie" w:date="2020-09-06T13:06:00Z">
            <w:rPr>
              <w:rFonts w:ascii="Arial" w:hAnsi="Arial" w:cs="Arial"/>
              <w:i/>
              <w:iCs/>
              <w:color w:val="000000" w:themeColor="text1"/>
              <w:lang w:val="en-GB"/>
            </w:rPr>
          </w:rPrChange>
        </w:rPr>
        <w:t>Yaddo Music Festival</w:t>
      </w:r>
      <w:r w:rsidRPr="00044AB6">
        <w:rPr>
          <w:rFonts w:ascii="Arial" w:hAnsi="Arial" w:cs="Arial"/>
          <w:color w:val="000000" w:themeColor="text1"/>
          <w:lang w:val="en-GB"/>
        </w:rPr>
        <w:t xml:space="preserve"> </w:t>
      </w:r>
      <w:r w:rsidRPr="007B4FB9">
        <w:rPr>
          <w:rFonts w:ascii="Arial" w:hAnsi="Arial" w:cs="Arial"/>
          <w:color w:val="000000" w:themeColor="text1"/>
          <w:lang w:val="en-GB"/>
        </w:rPr>
        <w:t>differ from the case study of this dissertation</w:t>
      </w:r>
      <w:ins w:id="1131" w:author="Alex Mackenzie" w:date="2020-09-06T13:07:00Z">
        <w:r w:rsidR="00044AB6">
          <w:rPr>
            <w:rFonts w:ascii="Arial" w:hAnsi="Arial" w:cs="Arial"/>
            <w:color w:val="000000" w:themeColor="text1"/>
            <w:lang w:val="en-GB"/>
          </w:rPr>
          <w:t>,</w:t>
        </w:r>
      </w:ins>
      <w:r w:rsidRPr="007B4FB9">
        <w:rPr>
          <w:rFonts w:ascii="Arial" w:hAnsi="Arial" w:cs="Arial"/>
          <w:color w:val="000000" w:themeColor="text1"/>
          <w:lang w:val="en-GB"/>
        </w:rPr>
        <w:t xml:space="preserve"> </w:t>
      </w:r>
      <w:ins w:id="1132" w:author="Alex Mackenzie" w:date="2020-09-06T13:07:00Z">
        <w:r w:rsidR="00044AB6">
          <w:rPr>
            <w:rFonts w:ascii="Arial" w:hAnsi="Arial" w:cs="Arial"/>
            <w:color w:val="000000" w:themeColor="text1"/>
            <w:lang w:val="en-GB"/>
          </w:rPr>
          <w:t xml:space="preserve">the </w:t>
        </w:r>
      </w:ins>
      <w:ins w:id="1133" w:author="Alex Mackenzie" w:date="2020-09-06T13:10:00Z">
        <w:r w:rsidR="00044AB6">
          <w:rPr>
            <w:rFonts w:ascii="Arial" w:hAnsi="Arial" w:cs="Arial"/>
            <w:color w:val="000000" w:themeColor="text1"/>
            <w:lang w:val="en-GB"/>
          </w:rPr>
          <w:t>important issue</w:t>
        </w:r>
      </w:ins>
      <w:ins w:id="1134" w:author="Alex Mackenzie" w:date="2020-09-06T13:07:00Z">
        <w:r w:rsidR="00044AB6">
          <w:rPr>
            <w:rFonts w:ascii="Arial" w:hAnsi="Arial" w:cs="Arial"/>
            <w:color w:val="000000" w:themeColor="text1"/>
            <w:lang w:val="en-GB"/>
          </w:rPr>
          <w:t xml:space="preserve"> </w:t>
        </w:r>
      </w:ins>
      <w:r w:rsidRPr="007B4FB9">
        <w:rPr>
          <w:rFonts w:ascii="Arial" w:hAnsi="Arial" w:cs="Arial"/>
          <w:color w:val="000000" w:themeColor="text1"/>
          <w:lang w:val="en-GB"/>
        </w:rPr>
        <w:t>is that the YMCG aims to offer music training. For young musicians, it is not only a performance platform, but also one striving to support the pro</w:t>
      </w:r>
      <w:ins w:id="1135" w:author="Alex Mackenzie" w:date="2020-09-06T13:11:00Z">
        <w:r w:rsidR="00044AB6">
          <w:rPr>
            <w:rFonts w:ascii="Arial" w:hAnsi="Arial" w:cs="Arial"/>
            <w:color w:val="000000" w:themeColor="text1"/>
            <w:lang w:val="en-GB"/>
          </w:rPr>
          <w:t>gr</w:t>
        </w:r>
      </w:ins>
      <w:del w:id="1136" w:author="Alex Mackenzie" w:date="2020-09-06T13:11:00Z">
        <w:r w:rsidRPr="007B4FB9" w:rsidDel="00044AB6">
          <w:rPr>
            <w:rFonts w:ascii="Arial" w:hAnsi="Arial" w:cs="Arial"/>
            <w:color w:val="000000" w:themeColor="text1"/>
            <w:lang w:val="en-GB"/>
          </w:rPr>
          <w:delText>c</w:delText>
        </w:r>
      </w:del>
      <w:r w:rsidRPr="007B4FB9">
        <w:rPr>
          <w:rFonts w:ascii="Arial" w:hAnsi="Arial" w:cs="Arial"/>
          <w:color w:val="000000" w:themeColor="text1"/>
          <w:lang w:val="en-GB"/>
        </w:rPr>
        <w:t xml:space="preserve">ess of younger generations under established musicians’ coaching that may have in-depth implications </w:t>
      </w:r>
      <w:del w:id="1137" w:author="Alex Mackenzie" w:date="2020-09-06T13:11:00Z">
        <w:r w:rsidRPr="007B4FB9" w:rsidDel="00044AB6">
          <w:rPr>
            <w:rFonts w:ascii="Arial" w:hAnsi="Arial" w:cs="Arial"/>
            <w:color w:val="000000" w:themeColor="text1"/>
            <w:lang w:val="en-GB"/>
          </w:rPr>
          <w:delText xml:space="preserve">of </w:delText>
        </w:r>
      </w:del>
      <w:ins w:id="1138" w:author="Alex Mackenzie" w:date="2020-09-06T13:11:00Z">
        <w:r w:rsidR="00044AB6">
          <w:rPr>
            <w:rFonts w:ascii="Arial" w:hAnsi="Arial" w:cs="Arial"/>
            <w:color w:val="000000" w:themeColor="text1"/>
            <w:lang w:val="en-GB"/>
          </w:rPr>
          <w:t>on</w:t>
        </w:r>
        <w:r w:rsidR="00044AB6" w:rsidRPr="007B4FB9">
          <w:rPr>
            <w:rFonts w:ascii="Arial" w:hAnsi="Arial" w:cs="Arial"/>
            <w:color w:val="000000" w:themeColor="text1"/>
            <w:lang w:val="en-GB"/>
          </w:rPr>
          <w:t xml:space="preserve"> </w:t>
        </w:r>
      </w:ins>
      <w:r w:rsidRPr="007B4FB9">
        <w:rPr>
          <w:rFonts w:ascii="Arial" w:hAnsi="Arial" w:cs="Arial"/>
          <w:color w:val="000000" w:themeColor="text1"/>
          <w:lang w:val="en-GB"/>
        </w:rPr>
        <w:t>young musicians’ career</w:t>
      </w:r>
      <w:ins w:id="1139" w:author="Alex Mackenzie" w:date="2020-09-06T13:11:00Z">
        <w:r w:rsidR="00044AB6">
          <w:rPr>
            <w:rFonts w:ascii="Arial" w:hAnsi="Arial" w:cs="Arial"/>
            <w:color w:val="000000" w:themeColor="text1"/>
            <w:lang w:val="en-GB"/>
          </w:rPr>
          <w:t>s</w:t>
        </w:r>
      </w:ins>
      <w:r w:rsidRPr="007B4FB9">
        <w:rPr>
          <w:rFonts w:ascii="Arial" w:hAnsi="Arial" w:cs="Arial"/>
          <w:color w:val="000000" w:themeColor="text1"/>
          <w:lang w:val="en-GB"/>
        </w:rPr>
        <w:t>.</w:t>
      </w:r>
    </w:p>
    <w:bookmarkEnd w:id="939"/>
    <w:bookmarkEnd w:id="940"/>
    <w:p w14:paraId="1A68A236" w14:textId="5DA6F33F" w:rsidR="00593D1B" w:rsidRDefault="00593D1B" w:rsidP="00593D1B">
      <w:pPr>
        <w:spacing w:line="480" w:lineRule="auto"/>
        <w:rPr>
          <w:rFonts w:ascii="Arial" w:hAnsi="Arial" w:cs="Arial"/>
          <w:color w:val="000000" w:themeColor="text1"/>
          <w:lang w:val="en-GB"/>
        </w:rPr>
      </w:pPr>
    </w:p>
    <w:p w14:paraId="68CEB1F1" w14:textId="77777777" w:rsidR="00F55B1E" w:rsidRPr="007B4FB9" w:rsidRDefault="00F55B1E" w:rsidP="00593D1B">
      <w:pPr>
        <w:spacing w:line="480" w:lineRule="auto"/>
        <w:rPr>
          <w:rFonts w:ascii="Arial" w:hAnsi="Arial" w:cs="Arial"/>
          <w:color w:val="000000" w:themeColor="text1"/>
          <w:lang w:val="en-GB"/>
        </w:rPr>
      </w:pPr>
    </w:p>
    <w:p w14:paraId="3B23AC70" w14:textId="37A726E6" w:rsidR="00593D1B" w:rsidRPr="009B7F33" w:rsidRDefault="00F55B1E" w:rsidP="00F55B1E">
      <w:pPr>
        <w:spacing w:line="480" w:lineRule="auto"/>
        <w:ind w:leftChars="200" w:left="480"/>
        <w:rPr>
          <w:rFonts w:ascii="Arial" w:hAnsi="Arial" w:cs="Arial"/>
          <w:b/>
          <w:bCs/>
          <w:lang w:val="en-GB"/>
        </w:rPr>
      </w:pPr>
      <w:r w:rsidRPr="009B7F33">
        <w:rPr>
          <w:rFonts w:ascii="Arial" w:hAnsi="Arial" w:cs="Arial"/>
          <w:b/>
          <w:bCs/>
          <w:lang w:val="en-GB"/>
        </w:rPr>
        <w:t>3</w:t>
      </w:r>
      <w:r w:rsidR="00593D1B" w:rsidRPr="009B7F33">
        <w:rPr>
          <w:rFonts w:ascii="Arial" w:hAnsi="Arial" w:cs="Arial"/>
          <w:b/>
          <w:bCs/>
          <w:lang w:val="en-GB"/>
        </w:rPr>
        <w:t xml:space="preserve">.4 </w:t>
      </w:r>
      <w:bookmarkStart w:id="1140" w:name="OLE_LINK173"/>
      <w:bookmarkStart w:id="1141" w:name="OLE_LINK174"/>
      <w:r w:rsidR="00593D1B" w:rsidRPr="009B7F33">
        <w:rPr>
          <w:rFonts w:ascii="Arial" w:hAnsi="Arial" w:cs="Arial"/>
          <w:b/>
          <w:bCs/>
          <w:lang w:val="en-GB"/>
        </w:rPr>
        <w:t>Career understanding of young musicians</w:t>
      </w:r>
      <w:bookmarkEnd w:id="1140"/>
      <w:bookmarkEnd w:id="1141"/>
    </w:p>
    <w:p w14:paraId="629B0EB7" w14:textId="715D55AD" w:rsidR="00593D1B" w:rsidRPr="007B4FB9" w:rsidRDefault="00593D1B" w:rsidP="00593D1B">
      <w:pPr>
        <w:spacing w:line="480" w:lineRule="auto"/>
        <w:rPr>
          <w:rFonts w:ascii="Arial" w:hAnsi="Arial" w:cs="Arial"/>
          <w:lang w:val="en-GB"/>
        </w:rPr>
      </w:pPr>
      <w:r w:rsidRPr="007B4FB9">
        <w:rPr>
          <w:rFonts w:ascii="Arial" w:hAnsi="Arial" w:cs="Arial"/>
          <w:color w:val="000000" w:themeColor="text1"/>
          <w:lang w:val="en-GB"/>
        </w:rPr>
        <w:t xml:space="preserve">As the research target is </w:t>
      </w:r>
      <w:r w:rsidRPr="007B4FB9">
        <w:rPr>
          <w:rFonts w:ascii="Arial" w:hAnsi="Arial" w:cs="Arial"/>
          <w:lang w:val="en-GB"/>
        </w:rPr>
        <w:t xml:space="preserve">to investigate young musicians, it is necessary to review their current occupational situation by drawing on </w:t>
      </w:r>
      <w:ins w:id="1142" w:author="Alex Mackenzie" w:date="2020-09-06T13:12:00Z">
        <w:r w:rsidR="00044AB6">
          <w:rPr>
            <w:rFonts w:ascii="Arial" w:hAnsi="Arial" w:cs="Arial"/>
            <w:lang w:val="en-GB"/>
          </w:rPr>
          <w:t xml:space="preserve">the </w:t>
        </w:r>
      </w:ins>
      <w:r w:rsidRPr="007B4FB9">
        <w:rPr>
          <w:rFonts w:ascii="Arial" w:hAnsi="Arial" w:cs="Arial"/>
          <w:lang w:val="en-GB"/>
        </w:rPr>
        <w:t>music education literature.</w:t>
      </w:r>
      <w:bookmarkStart w:id="1143" w:name="OLE_LINK38"/>
      <w:bookmarkStart w:id="1144" w:name="OLE_LINK39"/>
      <w:r w:rsidRPr="007B4FB9">
        <w:rPr>
          <w:rFonts w:ascii="Arial" w:hAnsi="Arial" w:cs="Arial"/>
          <w:b/>
          <w:bCs/>
          <w:lang w:val="en-GB"/>
        </w:rPr>
        <w:t xml:space="preserve"> </w:t>
      </w:r>
      <w:bookmarkStart w:id="1145" w:name="OLE_LINK94"/>
      <w:bookmarkStart w:id="1146" w:name="OLE_LINK95"/>
      <w:r w:rsidRPr="007B4FB9">
        <w:rPr>
          <w:rFonts w:ascii="Arial" w:hAnsi="Arial" w:cs="Arial"/>
          <w:lang w:val="en-GB"/>
        </w:rPr>
        <w:t xml:space="preserve">Bennett and Bridgstock </w:t>
      </w:r>
      <w:bookmarkEnd w:id="1145"/>
      <w:bookmarkEnd w:id="1146"/>
      <w:r w:rsidRPr="007B4FB9">
        <w:rPr>
          <w:rFonts w:ascii="Arial" w:hAnsi="Arial" w:cs="Arial"/>
          <w:lang w:val="en-GB"/>
        </w:rPr>
        <w:t xml:space="preserve">(2015) highlight </w:t>
      </w:r>
      <w:del w:id="1147" w:author="Alex Mackenzie" w:date="2020-09-06T13:13:00Z">
        <w:r w:rsidRPr="007B4FB9" w:rsidDel="00E3504C">
          <w:rPr>
            <w:rFonts w:ascii="Arial" w:hAnsi="Arial" w:cs="Arial"/>
            <w:lang w:val="en-GB"/>
          </w:rPr>
          <w:delText>that there is</w:delText>
        </w:r>
      </w:del>
      <w:ins w:id="1148" w:author="Alex Mackenzie" w:date="2020-09-06T13:13:00Z">
        <w:r w:rsidR="00E3504C">
          <w:rPr>
            <w:rFonts w:ascii="Arial" w:hAnsi="Arial" w:cs="Arial"/>
            <w:lang w:val="en-GB"/>
          </w:rPr>
          <w:t>the</w:t>
        </w:r>
      </w:ins>
      <w:r w:rsidRPr="007B4FB9">
        <w:rPr>
          <w:rFonts w:ascii="Arial" w:hAnsi="Arial" w:cs="Arial"/>
          <w:lang w:val="en-GB"/>
        </w:rPr>
        <w:t xml:space="preserve"> urgent need for </w:t>
      </w:r>
      <w:commentRangeStart w:id="1149"/>
      <w:r w:rsidRPr="007B4FB9">
        <w:rPr>
          <w:rFonts w:ascii="Arial" w:hAnsi="Arial" w:cs="Arial"/>
          <w:lang w:val="en-GB"/>
        </w:rPr>
        <w:t xml:space="preserve">career preview </w:t>
      </w:r>
      <w:commentRangeEnd w:id="1149"/>
      <w:r w:rsidR="00E3504C">
        <w:rPr>
          <w:rStyle w:val="CommentReference"/>
          <w:rFonts w:asciiTheme="minorHAnsi" w:eastAsiaTheme="minorEastAsia" w:hAnsiTheme="minorHAnsi" w:cstheme="minorBidi"/>
          <w:kern w:val="2"/>
          <w:lang w:val="en-GB"/>
        </w:rPr>
        <w:commentReference w:id="1149"/>
      </w:r>
      <w:del w:id="1150" w:author="Alex Mackenzie" w:date="2020-09-06T13:13:00Z">
        <w:r w:rsidRPr="007B4FB9" w:rsidDel="00E3504C">
          <w:rPr>
            <w:rFonts w:ascii="Arial" w:hAnsi="Arial" w:cs="Arial"/>
            <w:lang w:val="en-GB"/>
          </w:rPr>
          <w:delText xml:space="preserve">of </w:delText>
        </w:r>
      </w:del>
      <w:ins w:id="1151" w:author="Alex Mackenzie" w:date="2020-09-06T13:13:00Z">
        <w:r w:rsidR="00E3504C">
          <w:rPr>
            <w:rFonts w:ascii="Arial" w:hAnsi="Arial" w:cs="Arial"/>
            <w:lang w:val="en-GB"/>
          </w:rPr>
          <w:t>for</w:t>
        </w:r>
        <w:r w:rsidR="00E3504C" w:rsidRPr="007B4FB9">
          <w:rPr>
            <w:rFonts w:ascii="Arial" w:hAnsi="Arial" w:cs="Arial"/>
            <w:lang w:val="en-GB"/>
          </w:rPr>
          <w:t xml:space="preserve"> </w:t>
        </w:r>
      </w:ins>
      <w:r w:rsidRPr="007B4FB9">
        <w:rPr>
          <w:rFonts w:ascii="Arial" w:hAnsi="Arial" w:cs="Arial"/>
          <w:lang w:val="en-GB"/>
        </w:rPr>
        <w:t xml:space="preserve">both students and graduates </w:t>
      </w:r>
      <w:r w:rsidR="004F6F6A">
        <w:rPr>
          <w:rFonts w:ascii="Arial" w:hAnsi="Arial" w:cs="Arial"/>
          <w:lang w:val="en-GB"/>
        </w:rPr>
        <w:t>from</w:t>
      </w:r>
      <w:r w:rsidRPr="007B4FB9">
        <w:rPr>
          <w:rFonts w:ascii="Arial" w:hAnsi="Arial" w:cs="Arial"/>
          <w:lang w:val="en-GB"/>
        </w:rPr>
        <w:t xml:space="preserve"> the music and dance sector.</w:t>
      </w:r>
      <w:r w:rsidRPr="007B4FB9">
        <w:rPr>
          <w:rFonts w:ascii="Arial" w:hAnsi="Arial" w:cs="Arial"/>
          <w:color w:val="000000" w:themeColor="text1"/>
          <w:lang w:val="en-GB"/>
        </w:rPr>
        <w:t xml:space="preserve"> </w:t>
      </w:r>
      <w:ins w:id="1152" w:author="Alex Mackenzie" w:date="2020-09-06T13:14:00Z">
        <w:r w:rsidR="00E3504C">
          <w:rPr>
            <w:rFonts w:ascii="Arial" w:hAnsi="Arial" w:cs="Arial"/>
            <w:color w:val="000000" w:themeColor="text1"/>
            <w:lang w:val="en-GB"/>
          </w:rPr>
          <w:t>S</w:t>
        </w:r>
      </w:ins>
      <w:del w:id="1153" w:author="Alex Mackenzie" w:date="2020-09-06T13:14:00Z">
        <w:r w:rsidRPr="007B4FB9" w:rsidDel="00E3504C">
          <w:rPr>
            <w:rFonts w:ascii="Arial" w:hAnsi="Arial" w:cs="Arial"/>
            <w:color w:val="000000" w:themeColor="text1"/>
            <w:lang w:val="en-GB"/>
          </w:rPr>
          <w:delText>As s</w:delText>
        </w:r>
      </w:del>
      <w:r w:rsidRPr="007B4FB9">
        <w:rPr>
          <w:rFonts w:ascii="Arial" w:hAnsi="Arial" w:cs="Arial"/>
          <w:color w:val="000000" w:themeColor="text1"/>
          <w:lang w:val="en-GB"/>
        </w:rPr>
        <w:t xml:space="preserve">everal experts (Myers, 2016; </w:t>
      </w:r>
      <w:r w:rsidRPr="007B4FB9">
        <w:rPr>
          <w:rFonts w:ascii="Arial" w:hAnsi="Arial" w:cs="Arial"/>
          <w:lang w:val="en-GB"/>
        </w:rPr>
        <w:t>López-</w:t>
      </w:r>
      <w:commentRangeStart w:id="1154"/>
      <w:r w:rsidRPr="007B4FB9">
        <w:rPr>
          <w:rFonts w:ascii="Arial" w:hAnsi="Arial" w:cs="Arial"/>
          <w:lang w:val="en-GB"/>
        </w:rPr>
        <w:t>Íñiguez</w:t>
      </w:r>
      <w:commentRangeEnd w:id="1154"/>
      <w:r w:rsidR="00E3504C">
        <w:rPr>
          <w:rStyle w:val="CommentReference"/>
          <w:rFonts w:asciiTheme="minorHAnsi" w:eastAsiaTheme="minorEastAsia" w:hAnsiTheme="minorHAnsi" w:cstheme="minorBidi"/>
          <w:kern w:val="2"/>
          <w:lang w:val="en-GB"/>
        </w:rPr>
        <w:commentReference w:id="1154"/>
      </w:r>
      <w:r w:rsidRPr="007B4FB9">
        <w:rPr>
          <w:rFonts w:ascii="Arial" w:hAnsi="Arial" w:cs="Arial"/>
          <w:lang w:val="en-GB"/>
        </w:rPr>
        <w:t xml:space="preserve"> and Bennett, 2020</w:t>
      </w:r>
      <w:r w:rsidRPr="007B4FB9">
        <w:rPr>
          <w:rFonts w:ascii="Arial" w:hAnsi="Arial" w:cs="Arial"/>
          <w:color w:val="000000" w:themeColor="text1"/>
          <w:lang w:val="en-GB"/>
        </w:rPr>
        <w:t xml:space="preserve">) </w:t>
      </w:r>
      <w:del w:id="1155" w:author="Alex Mackenzie" w:date="2020-09-06T13:14:00Z">
        <w:r w:rsidRPr="007B4FB9" w:rsidDel="00E3504C">
          <w:rPr>
            <w:rFonts w:ascii="Arial" w:hAnsi="Arial" w:cs="Arial"/>
            <w:lang w:val="en-GB"/>
          </w:rPr>
          <w:delText>have been carried out</w:delText>
        </w:r>
      </w:del>
      <w:ins w:id="1156" w:author="Alex Mackenzie" w:date="2020-09-06T13:14:00Z">
        <w:r w:rsidR="00E3504C">
          <w:rPr>
            <w:rFonts w:ascii="Arial" w:hAnsi="Arial" w:cs="Arial"/>
            <w:lang w:val="en-GB"/>
          </w:rPr>
          <w:t>note</w:t>
        </w:r>
      </w:ins>
      <w:r w:rsidRPr="007B4FB9">
        <w:rPr>
          <w:rFonts w:ascii="Arial" w:hAnsi="Arial" w:cs="Arial"/>
          <w:lang w:val="en-GB"/>
        </w:rPr>
        <w:t xml:space="preserve"> that a number of emerging musicians </w:t>
      </w:r>
      <w:del w:id="1157" w:author="Alex Mackenzie" w:date="2020-09-06T13:14:00Z">
        <w:r w:rsidRPr="007B4FB9" w:rsidDel="00E3504C">
          <w:rPr>
            <w:rFonts w:ascii="Arial" w:hAnsi="Arial" w:cs="Arial"/>
            <w:lang w:val="en-GB"/>
          </w:rPr>
          <w:delText xml:space="preserve">either </w:delText>
        </w:r>
      </w:del>
      <w:r w:rsidRPr="007B4FB9">
        <w:rPr>
          <w:rFonts w:ascii="Arial" w:hAnsi="Arial" w:cs="Arial"/>
          <w:lang w:val="en-GB"/>
        </w:rPr>
        <w:t xml:space="preserve">have </w:t>
      </w:r>
      <w:ins w:id="1158" w:author="Alex Mackenzie" w:date="2020-09-06T13:14:00Z">
        <w:r w:rsidR="00E3504C" w:rsidRPr="007B4FB9">
          <w:rPr>
            <w:rFonts w:ascii="Arial" w:hAnsi="Arial" w:cs="Arial"/>
            <w:lang w:val="en-GB"/>
          </w:rPr>
          <w:t xml:space="preserve">either </w:t>
        </w:r>
      </w:ins>
      <w:r w:rsidRPr="007B4FB9">
        <w:rPr>
          <w:rFonts w:ascii="Arial" w:hAnsi="Arial" w:cs="Arial"/>
          <w:lang w:val="en-GB"/>
        </w:rPr>
        <w:t xml:space="preserve">a vague idea of their professional pathway or </w:t>
      </w:r>
      <w:del w:id="1159" w:author="Alex Mackenzie" w:date="2020-09-06T13:14:00Z">
        <w:r w:rsidRPr="007B4FB9" w:rsidDel="00E3504C">
          <w:rPr>
            <w:rFonts w:ascii="Arial" w:hAnsi="Arial" w:cs="Arial"/>
            <w:lang w:val="en-GB"/>
          </w:rPr>
          <w:delText xml:space="preserve">have a </w:delText>
        </w:r>
      </w:del>
      <w:r w:rsidRPr="007B4FB9">
        <w:rPr>
          <w:rFonts w:ascii="Arial" w:hAnsi="Arial" w:cs="Arial"/>
          <w:lang w:val="en-GB"/>
        </w:rPr>
        <w:t xml:space="preserve">little understanding of the job opportunities in the music sector. Some </w:t>
      </w:r>
      <w:del w:id="1160" w:author="Alex Mackenzie" w:date="2020-09-06T13:15:00Z">
        <w:r w:rsidRPr="007B4FB9" w:rsidDel="00E3504C">
          <w:rPr>
            <w:rFonts w:ascii="Arial" w:hAnsi="Arial" w:cs="Arial"/>
            <w:lang w:val="en-GB"/>
          </w:rPr>
          <w:delText xml:space="preserve">of them </w:delText>
        </w:r>
      </w:del>
      <w:r w:rsidRPr="007B4FB9">
        <w:rPr>
          <w:rFonts w:ascii="Arial" w:hAnsi="Arial" w:cs="Arial"/>
          <w:lang w:val="en-GB"/>
        </w:rPr>
        <w:t xml:space="preserve">may only define success as </w:t>
      </w:r>
      <w:ins w:id="1161" w:author="Alex Mackenzie" w:date="2020-09-06T13:15:00Z">
        <w:r w:rsidR="00E3504C">
          <w:rPr>
            <w:rFonts w:ascii="Arial" w:hAnsi="Arial" w:cs="Arial"/>
            <w:lang w:val="en-GB"/>
          </w:rPr>
          <w:t xml:space="preserve">being </w:t>
        </w:r>
      </w:ins>
      <w:r w:rsidRPr="007B4FB9">
        <w:rPr>
          <w:rFonts w:ascii="Arial" w:hAnsi="Arial" w:cs="Arial"/>
          <w:lang w:val="en-GB"/>
        </w:rPr>
        <w:t>a renowned performer with a performance career like Jacqueline du Pré, but do</w:t>
      </w:r>
      <w:del w:id="1162" w:author="Alex Mackenzie" w:date="2020-09-06T13:16:00Z">
        <w:r w:rsidRPr="007B4FB9" w:rsidDel="00E3504C">
          <w:rPr>
            <w:rFonts w:ascii="Arial" w:hAnsi="Arial" w:cs="Arial"/>
            <w:lang w:val="en-GB"/>
          </w:rPr>
          <w:delText>es</w:delText>
        </w:r>
      </w:del>
      <w:r w:rsidRPr="007B4FB9">
        <w:rPr>
          <w:rFonts w:ascii="Arial" w:hAnsi="Arial" w:cs="Arial"/>
          <w:lang w:val="en-GB"/>
        </w:rPr>
        <w:t xml:space="preserve"> not consider whether this pathway is realistic for </w:t>
      </w:r>
      <w:ins w:id="1163" w:author="Alex Mackenzie" w:date="2020-09-06T13:15:00Z">
        <w:r w:rsidR="00E3504C">
          <w:rPr>
            <w:rFonts w:ascii="Arial" w:hAnsi="Arial" w:cs="Arial"/>
            <w:lang w:val="en-GB"/>
          </w:rPr>
          <w:t xml:space="preserve">them as </w:t>
        </w:r>
      </w:ins>
      <w:r w:rsidRPr="007B4FB9">
        <w:rPr>
          <w:rFonts w:ascii="Arial" w:hAnsi="Arial" w:cs="Arial"/>
          <w:lang w:val="en-GB"/>
        </w:rPr>
        <w:t xml:space="preserve">individuals (Beeching, 2005). </w:t>
      </w:r>
      <w:r w:rsidRPr="007B4FB9">
        <w:rPr>
          <w:rFonts w:ascii="Arial" w:hAnsi="Arial" w:cs="Arial"/>
          <w:color w:val="000000" w:themeColor="text1"/>
          <w:lang w:val="en-GB"/>
        </w:rPr>
        <w:t xml:space="preserve">This </w:t>
      </w:r>
      <w:ins w:id="1164" w:author="Alex Mackenzie" w:date="2020-09-06T13:16:00Z">
        <w:r w:rsidR="00E3504C">
          <w:rPr>
            <w:rFonts w:ascii="Arial" w:hAnsi="Arial" w:cs="Arial"/>
            <w:color w:val="000000" w:themeColor="text1"/>
            <w:lang w:val="en-GB"/>
          </w:rPr>
          <w:t xml:space="preserve">view can be </w:t>
        </w:r>
      </w:ins>
      <w:r w:rsidRPr="007B4FB9">
        <w:rPr>
          <w:rFonts w:ascii="Arial" w:hAnsi="Arial" w:cs="Arial"/>
          <w:color w:val="000000" w:themeColor="text1"/>
          <w:lang w:val="en-GB"/>
        </w:rPr>
        <w:t>partly attribute</w:t>
      </w:r>
      <w:ins w:id="1165" w:author="Alex Mackenzie" w:date="2020-09-06T13:16:00Z">
        <w:r w:rsidR="00E3504C">
          <w:rPr>
            <w:rFonts w:ascii="Arial" w:hAnsi="Arial" w:cs="Arial"/>
            <w:color w:val="000000" w:themeColor="text1"/>
            <w:lang w:val="en-GB"/>
          </w:rPr>
          <w:t>d</w:t>
        </w:r>
      </w:ins>
      <w:del w:id="1166" w:author="Alex Mackenzie" w:date="2020-09-06T13:16:00Z">
        <w:r w:rsidRPr="007B4FB9" w:rsidDel="00E3504C">
          <w:rPr>
            <w:rFonts w:ascii="Arial" w:hAnsi="Arial" w:cs="Arial"/>
            <w:color w:val="000000" w:themeColor="text1"/>
            <w:lang w:val="en-GB"/>
          </w:rPr>
          <w:delText>s</w:delText>
        </w:r>
      </w:del>
      <w:r w:rsidRPr="007B4FB9">
        <w:rPr>
          <w:rFonts w:ascii="Arial" w:hAnsi="Arial" w:cs="Arial"/>
          <w:color w:val="000000" w:themeColor="text1"/>
          <w:lang w:val="en-GB"/>
        </w:rPr>
        <w:t xml:space="preserve"> to the characteristic</w:t>
      </w:r>
      <w:ins w:id="1167" w:author="Alex Mackenzie" w:date="2020-09-06T13:16:00Z">
        <w:r w:rsidR="00E3504C">
          <w:rPr>
            <w:rFonts w:ascii="Arial" w:hAnsi="Arial" w:cs="Arial"/>
            <w:color w:val="000000" w:themeColor="text1"/>
            <w:lang w:val="en-GB"/>
          </w:rPr>
          <w:t>s</w:t>
        </w:r>
      </w:ins>
      <w:r w:rsidRPr="007B4FB9">
        <w:rPr>
          <w:rFonts w:ascii="Arial" w:hAnsi="Arial" w:cs="Arial"/>
          <w:color w:val="000000" w:themeColor="text1"/>
          <w:lang w:val="en-GB"/>
        </w:rPr>
        <w:t xml:space="preserve"> of performance training</w:t>
      </w:r>
      <w:ins w:id="1168" w:author="Alex Mackenzie" w:date="2020-09-06T13:16:00Z">
        <w:r w:rsidR="00E3504C">
          <w:rPr>
            <w:rFonts w:ascii="Arial" w:hAnsi="Arial" w:cs="Arial"/>
            <w:color w:val="000000" w:themeColor="text1"/>
            <w:lang w:val="en-GB"/>
          </w:rPr>
          <w:t>, wh</w:t>
        </w:r>
      </w:ins>
      <w:ins w:id="1169" w:author="Alex Mackenzie" w:date="2020-09-06T13:17:00Z">
        <w:r w:rsidR="00E3504C">
          <w:rPr>
            <w:rFonts w:ascii="Arial" w:hAnsi="Arial" w:cs="Arial"/>
            <w:color w:val="000000" w:themeColor="text1"/>
            <w:lang w:val="en-GB"/>
          </w:rPr>
          <w:t>ere</w:t>
        </w:r>
      </w:ins>
      <w:r w:rsidR="002C7D7C">
        <w:rPr>
          <w:rFonts w:ascii="Arial" w:hAnsi="Arial" w:cs="Arial"/>
          <w:color w:val="000000" w:themeColor="text1"/>
          <w:lang w:val="en-GB"/>
        </w:rPr>
        <w:t xml:space="preserve"> </w:t>
      </w:r>
      <w:del w:id="1170" w:author="Alex Mackenzie" w:date="2020-09-06T13:17:00Z">
        <w:r w:rsidR="002C7D7C" w:rsidDel="00E3504C">
          <w:rPr>
            <w:rFonts w:ascii="Arial" w:hAnsi="Arial" w:cs="Arial"/>
            <w:color w:val="000000" w:themeColor="text1"/>
            <w:lang w:val="en-GB"/>
          </w:rPr>
          <w:delText>that</w:delText>
        </w:r>
        <w:r w:rsidRPr="007B4FB9" w:rsidDel="00E3504C">
          <w:rPr>
            <w:rFonts w:ascii="Arial" w:hAnsi="Arial" w:cs="Arial"/>
            <w:color w:val="000000" w:themeColor="text1"/>
            <w:lang w:val="en-GB"/>
          </w:rPr>
          <w:delText xml:space="preserve"> </w:delText>
        </w:r>
      </w:del>
      <w:r w:rsidRPr="007B4FB9">
        <w:rPr>
          <w:rFonts w:ascii="Arial" w:hAnsi="Arial" w:cs="Arial"/>
          <w:color w:val="000000" w:themeColor="text1"/>
          <w:lang w:val="en-GB"/>
        </w:rPr>
        <w:t>practice</w:t>
      </w:r>
      <w:del w:id="1171" w:author="Alex Mackenzie" w:date="2020-09-06T13:17:00Z">
        <w:r w:rsidRPr="007B4FB9" w:rsidDel="00E3504C">
          <w:rPr>
            <w:rFonts w:ascii="Arial" w:hAnsi="Arial" w:cs="Arial"/>
            <w:color w:val="000000" w:themeColor="text1"/>
            <w:lang w:val="en-GB"/>
          </w:rPr>
          <w:delText>s</w:delText>
        </w:r>
      </w:del>
      <w:r w:rsidRPr="007B4FB9">
        <w:rPr>
          <w:rFonts w:ascii="Arial" w:hAnsi="Arial" w:cs="Arial"/>
          <w:color w:val="000000" w:themeColor="text1"/>
          <w:lang w:val="en-GB"/>
        </w:rPr>
        <w:t xml:space="preserve"> and rehearsals are relatively </w:t>
      </w:r>
      <w:r w:rsidRPr="007B4FB9">
        <w:rPr>
          <w:rFonts w:ascii="Arial" w:hAnsi="Arial" w:cs="Arial"/>
          <w:color w:val="000000" w:themeColor="text1"/>
          <w:lang w:val="en-GB"/>
        </w:rPr>
        <w:lastRenderedPageBreak/>
        <w:t>isolated from the world (López-Íñiguez and Bennett, 2020).</w:t>
      </w:r>
      <w:r w:rsidRPr="007B4FB9">
        <w:rPr>
          <w:rFonts w:ascii="Arial" w:hAnsi="Arial" w:cs="Arial"/>
          <w:color w:val="7030A0"/>
          <w:lang w:val="en-GB"/>
        </w:rPr>
        <w:t xml:space="preserve"> </w:t>
      </w:r>
      <w:r w:rsidRPr="007B4FB9">
        <w:rPr>
          <w:rFonts w:ascii="Arial" w:hAnsi="Arial" w:cs="Arial"/>
          <w:lang w:val="en-GB"/>
        </w:rPr>
        <w:t xml:space="preserve">Such a narrow </w:t>
      </w:r>
      <w:del w:id="1172" w:author="Alex Mackenzie" w:date="2020-09-06T13:18:00Z">
        <w:r w:rsidRPr="007B4FB9" w:rsidDel="00E3504C">
          <w:rPr>
            <w:rFonts w:ascii="Arial" w:hAnsi="Arial" w:cs="Arial"/>
            <w:lang w:val="en-GB"/>
          </w:rPr>
          <w:delText>m</w:delText>
        </w:r>
        <w:r w:rsidR="002C7D7C" w:rsidDel="00E3504C">
          <w:rPr>
            <w:rFonts w:ascii="Arial" w:hAnsi="Arial" w:cs="Arial"/>
            <w:lang w:val="en-GB"/>
          </w:rPr>
          <w:delText>entality</w:delText>
        </w:r>
        <w:r w:rsidRPr="007B4FB9" w:rsidDel="00E3504C">
          <w:rPr>
            <w:rFonts w:ascii="Arial" w:hAnsi="Arial" w:cs="Arial"/>
            <w:lang w:val="en-GB"/>
          </w:rPr>
          <w:delText xml:space="preserve"> </w:delText>
        </w:r>
      </w:del>
      <w:ins w:id="1173" w:author="Alex Mackenzie" w:date="2020-09-06T13:18:00Z">
        <w:r w:rsidR="00E3504C">
          <w:rPr>
            <w:rFonts w:ascii="Arial" w:hAnsi="Arial" w:cs="Arial"/>
            <w:lang w:val="en-GB"/>
          </w:rPr>
          <w:t>view is</w:t>
        </w:r>
        <w:r w:rsidR="00E3504C" w:rsidRPr="007B4FB9">
          <w:rPr>
            <w:rFonts w:ascii="Arial" w:hAnsi="Arial" w:cs="Arial"/>
            <w:lang w:val="en-GB"/>
          </w:rPr>
          <w:t xml:space="preserve"> </w:t>
        </w:r>
      </w:ins>
      <w:r w:rsidRPr="007B4FB9">
        <w:rPr>
          <w:rFonts w:ascii="Arial" w:hAnsi="Arial" w:cs="Arial"/>
          <w:lang w:val="en-GB"/>
        </w:rPr>
        <w:t xml:space="preserve">also perhaps affected by media-influenced impressions about the world of work, </w:t>
      </w:r>
      <w:del w:id="1174" w:author="Alex Mackenzie" w:date="2020-09-06T13:17:00Z">
        <w:r w:rsidRPr="007B4FB9" w:rsidDel="00E3504C">
          <w:rPr>
            <w:rFonts w:ascii="Arial" w:hAnsi="Arial" w:cs="Arial"/>
            <w:lang w:val="en-GB"/>
          </w:rPr>
          <w:delText xml:space="preserve">it is </w:delText>
        </w:r>
      </w:del>
      <w:r w:rsidRPr="007B4FB9">
        <w:rPr>
          <w:rFonts w:ascii="Arial" w:hAnsi="Arial" w:cs="Arial"/>
          <w:lang w:val="en-GB"/>
        </w:rPr>
        <w:t>leading to a rigid career identity and understanding of young musicians (Bennett and Bridgstock, 2015). Therefore, in the word</w:t>
      </w:r>
      <w:r w:rsidR="00F16673">
        <w:rPr>
          <w:rFonts w:ascii="Arial" w:hAnsi="Arial" w:cs="Arial"/>
          <w:lang w:val="en-GB"/>
        </w:rPr>
        <w:t>s</w:t>
      </w:r>
      <w:r w:rsidRPr="007B4FB9">
        <w:rPr>
          <w:rFonts w:ascii="Arial" w:hAnsi="Arial" w:cs="Arial"/>
          <w:lang w:val="en-GB"/>
        </w:rPr>
        <w:t xml:space="preserve"> of Beeching, ‘musicians unconsciously limit their career options, and their satisfaction and fulfilment in their work lives’ (2005, </w:t>
      </w:r>
      <w:del w:id="1175" w:author="Alex Mackenzie" w:date="2020-09-05T11:58:00Z">
        <w:r w:rsidRPr="007B4FB9" w:rsidDel="00C31728">
          <w:rPr>
            <w:rFonts w:ascii="Arial" w:hAnsi="Arial" w:cs="Arial"/>
            <w:lang w:val="en-GB"/>
          </w:rPr>
          <w:delText>p.</w:delText>
        </w:r>
      </w:del>
      <w:ins w:id="1176" w:author="Alex Mackenzie" w:date="2020-09-05T11:58:00Z">
        <w:r w:rsidR="00C31728">
          <w:rPr>
            <w:rFonts w:ascii="Arial" w:hAnsi="Arial" w:cs="Arial"/>
            <w:lang w:val="en-GB"/>
          </w:rPr>
          <w:t xml:space="preserve">p. </w:t>
        </w:r>
      </w:ins>
      <w:r w:rsidRPr="007B4FB9">
        <w:rPr>
          <w:rFonts w:ascii="Arial" w:hAnsi="Arial" w:cs="Arial"/>
          <w:lang w:val="en-GB"/>
        </w:rPr>
        <w:t xml:space="preserve">26). </w:t>
      </w:r>
      <w:bookmarkStart w:id="1177" w:name="OLE_LINK98"/>
      <w:bookmarkStart w:id="1178" w:name="OLE_LINK99"/>
      <w:r w:rsidRPr="007B4FB9">
        <w:rPr>
          <w:rFonts w:ascii="Arial" w:hAnsi="Arial" w:cs="Arial"/>
          <w:lang w:val="en-GB"/>
        </w:rPr>
        <w:t xml:space="preserve">Thus, it is imperative to undertake research and bring out relevant strategies to expand the career understanding of young musicians, so that </w:t>
      </w:r>
      <w:ins w:id="1179" w:author="Alex Mackenzie" w:date="2020-09-06T13:19:00Z">
        <w:r w:rsidR="00E3504C">
          <w:rPr>
            <w:rFonts w:ascii="Arial" w:hAnsi="Arial" w:cs="Arial"/>
            <w:lang w:val="en-GB"/>
          </w:rPr>
          <w:t xml:space="preserve">they </w:t>
        </w:r>
      </w:ins>
      <w:r w:rsidRPr="007B4FB9">
        <w:rPr>
          <w:rFonts w:ascii="Arial" w:hAnsi="Arial" w:cs="Arial"/>
          <w:lang w:val="en-GB"/>
        </w:rPr>
        <w:t xml:space="preserve">can </w:t>
      </w:r>
      <w:del w:id="1180" w:author="Alex Mackenzie" w:date="2020-09-06T13:19:00Z">
        <w:r w:rsidRPr="007B4FB9" w:rsidDel="00E3504C">
          <w:rPr>
            <w:rFonts w:ascii="Arial" w:hAnsi="Arial" w:cs="Arial"/>
            <w:lang w:val="en-GB"/>
          </w:rPr>
          <w:delText xml:space="preserve">ensure </w:delText>
        </w:r>
      </w:del>
      <w:ins w:id="1181" w:author="Alex Mackenzie" w:date="2020-09-06T13:19:00Z">
        <w:r w:rsidR="00E3504C">
          <w:rPr>
            <w:rFonts w:ascii="Arial" w:hAnsi="Arial" w:cs="Arial"/>
            <w:lang w:val="en-GB"/>
          </w:rPr>
          <w:t xml:space="preserve">contribute to </w:t>
        </w:r>
      </w:ins>
      <w:r w:rsidRPr="007B4FB9">
        <w:rPr>
          <w:rFonts w:ascii="Arial" w:hAnsi="Arial" w:cs="Arial"/>
          <w:lang w:val="en-GB"/>
        </w:rPr>
        <w:t xml:space="preserve">the sustainability </w:t>
      </w:r>
      <w:ins w:id="1182" w:author="Alex Mackenzie" w:date="2020-09-06T13:20:00Z">
        <w:r w:rsidR="00E3504C">
          <w:rPr>
            <w:rFonts w:ascii="Arial" w:hAnsi="Arial" w:cs="Arial"/>
            <w:lang w:val="en-GB"/>
          </w:rPr>
          <w:t xml:space="preserve">and </w:t>
        </w:r>
      </w:ins>
      <w:r w:rsidRPr="007B4FB9">
        <w:rPr>
          <w:rFonts w:ascii="Arial" w:hAnsi="Arial" w:cs="Arial"/>
          <w:lang w:val="en-GB"/>
        </w:rPr>
        <w:t>flourish</w:t>
      </w:r>
      <w:ins w:id="1183" w:author="Alex Mackenzie" w:date="2020-09-06T13:20:00Z">
        <w:r w:rsidR="00E3504C">
          <w:rPr>
            <w:rFonts w:ascii="Arial" w:hAnsi="Arial" w:cs="Arial"/>
            <w:lang w:val="en-GB"/>
          </w:rPr>
          <w:t>ing</w:t>
        </w:r>
      </w:ins>
      <w:r w:rsidRPr="007B4FB9">
        <w:rPr>
          <w:rFonts w:ascii="Arial" w:hAnsi="Arial" w:cs="Arial"/>
          <w:lang w:val="en-GB"/>
        </w:rPr>
        <w:t xml:space="preserve"> of the music industry.</w:t>
      </w:r>
      <w:bookmarkEnd w:id="1177"/>
      <w:bookmarkEnd w:id="1178"/>
    </w:p>
    <w:p w14:paraId="71906E00" w14:textId="77777777" w:rsidR="00593D1B" w:rsidRPr="007B4FB9" w:rsidRDefault="00593D1B" w:rsidP="00593D1B">
      <w:pPr>
        <w:spacing w:line="480" w:lineRule="auto"/>
        <w:rPr>
          <w:rFonts w:ascii="Arial" w:hAnsi="Arial" w:cs="Arial"/>
          <w:lang w:val="en-GB"/>
        </w:rPr>
      </w:pPr>
    </w:p>
    <w:p w14:paraId="4CD8E8F1" w14:textId="2909284C" w:rsidR="00593D1B" w:rsidRPr="007B4FB9" w:rsidRDefault="00593D1B" w:rsidP="00593D1B">
      <w:pPr>
        <w:spacing w:line="480" w:lineRule="auto"/>
        <w:rPr>
          <w:rFonts w:ascii="Arial" w:hAnsi="Arial" w:cs="Arial"/>
          <w:lang w:val="en-GB"/>
        </w:rPr>
      </w:pPr>
      <w:r w:rsidRPr="007B4FB9">
        <w:rPr>
          <w:rFonts w:ascii="Arial" w:hAnsi="Arial" w:cs="Arial"/>
          <w:lang w:val="en-GB"/>
        </w:rPr>
        <w:t>Comunian et al. (2014) tried to address the career issue of young musicians, by considering the role of higher education degree</w:t>
      </w:r>
      <w:ins w:id="1184" w:author="Alex Mackenzie" w:date="2020-09-06T13:20:00Z">
        <w:r w:rsidR="00DA7614">
          <w:rPr>
            <w:rFonts w:ascii="Arial" w:hAnsi="Arial" w:cs="Arial"/>
            <w:lang w:val="en-GB"/>
          </w:rPr>
          <w:t>s</w:t>
        </w:r>
      </w:ins>
      <w:r w:rsidRPr="007B4FB9">
        <w:rPr>
          <w:rFonts w:ascii="Arial" w:hAnsi="Arial" w:cs="Arial"/>
          <w:lang w:val="en-GB"/>
        </w:rPr>
        <w:t xml:space="preserve"> in initiating and supporting the careers of emerging musicians. Their findings show that</w:t>
      </w:r>
      <w:ins w:id="1185" w:author="Alex Mackenzie" w:date="2020-09-06T13:20:00Z">
        <w:r w:rsidR="00DA7614">
          <w:rPr>
            <w:rFonts w:ascii="Arial" w:hAnsi="Arial" w:cs="Arial"/>
            <w:lang w:val="en-GB"/>
          </w:rPr>
          <w:t>,</w:t>
        </w:r>
      </w:ins>
      <w:r w:rsidRPr="007B4FB9">
        <w:rPr>
          <w:rFonts w:ascii="Arial" w:hAnsi="Arial" w:cs="Arial"/>
          <w:lang w:val="en-GB"/>
        </w:rPr>
        <w:t xml:space="preserve"> </w:t>
      </w:r>
      <w:ins w:id="1186" w:author="Alex Mackenzie" w:date="2020-09-06T13:20:00Z">
        <w:r w:rsidR="00DA7614" w:rsidRPr="007B4FB9">
          <w:rPr>
            <w:rFonts w:ascii="Arial" w:hAnsi="Arial" w:cs="Arial"/>
            <w:lang w:val="en-GB"/>
          </w:rPr>
          <w:t>overall</w:t>
        </w:r>
        <w:r w:rsidR="00DA7614">
          <w:rPr>
            <w:rFonts w:ascii="Arial" w:hAnsi="Arial" w:cs="Arial"/>
            <w:lang w:val="en-GB"/>
          </w:rPr>
          <w:t>,</w:t>
        </w:r>
        <w:r w:rsidR="00DA7614" w:rsidRPr="007B4FB9">
          <w:rPr>
            <w:rFonts w:ascii="Arial" w:hAnsi="Arial" w:cs="Arial"/>
            <w:lang w:val="en-GB"/>
          </w:rPr>
          <w:t xml:space="preserve"> </w:t>
        </w:r>
      </w:ins>
      <w:r w:rsidRPr="007B4FB9">
        <w:rPr>
          <w:rFonts w:ascii="Arial" w:hAnsi="Arial" w:cs="Arial"/>
          <w:lang w:val="en-GB"/>
        </w:rPr>
        <w:t xml:space="preserve">music graduates are </w:t>
      </w:r>
      <w:del w:id="1187" w:author="Alex Mackenzie" w:date="2020-09-06T13:20:00Z">
        <w:r w:rsidRPr="007B4FB9" w:rsidDel="00DA7614">
          <w:rPr>
            <w:rFonts w:ascii="Arial" w:hAnsi="Arial" w:cs="Arial"/>
            <w:lang w:val="en-GB"/>
          </w:rPr>
          <w:delText xml:space="preserve">overall </w:delText>
        </w:r>
      </w:del>
      <w:r w:rsidRPr="007B4FB9">
        <w:rPr>
          <w:rFonts w:ascii="Arial" w:hAnsi="Arial" w:cs="Arial"/>
          <w:lang w:val="en-GB"/>
        </w:rPr>
        <w:t>aware of the difficulties of entering music and performing arts careers. Although some interviewees appreciated the opportunities offered by the university and career services, it is difficult for the career services that work at such large universit</w:t>
      </w:r>
      <w:ins w:id="1188" w:author="Alex Mackenzie" w:date="2020-09-06T13:21:00Z">
        <w:r w:rsidR="00DA7614">
          <w:rPr>
            <w:rFonts w:ascii="Arial" w:hAnsi="Arial" w:cs="Arial"/>
            <w:lang w:val="en-GB"/>
          </w:rPr>
          <w:t>ies</w:t>
        </w:r>
      </w:ins>
      <w:del w:id="1189" w:author="Alex Mackenzie" w:date="2020-09-06T13:21:00Z">
        <w:r w:rsidRPr="007B4FB9" w:rsidDel="00DA7614">
          <w:rPr>
            <w:rFonts w:ascii="Arial" w:hAnsi="Arial" w:cs="Arial"/>
            <w:lang w:val="en-GB"/>
          </w:rPr>
          <w:delText>y</w:delText>
        </w:r>
      </w:del>
      <w:r w:rsidRPr="007B4FB9">
        <w:rPr>
          <w:rFonts w:ascii="Arial" w:hAnsi="Arial" w:cs="Arial"/>
          <w:lang w:val="en-GB"/>
        </w:rPr>
        <w:t xml:space="preserve"> to know exactly what the requirements of entering </w:t>
      </w:r>
      <w:ins w:id="1190" w:author="Alex Mackenzie" w:date="2020-09-06T13:21:00Z">
        <w:r w:rsidR="00DA7614">
          <w:rPr>
            <w:rFonts w:ascii="Arial" w:hAnsi="Arial" w:cs="Arial"/>
            <w:lang w:val="en-GB"/>
          </w:rPr>
          <w:t xml:space="preserve">a </w:t>
        </w:r>
      </w:ins>
      <w:r w:rsidRPr="007B4FB9">
        <w:rPr>
          <w:rFonts w:ascii="Arial" w:hAnsi="Arial" w:cs="Arial"/>
          <w:lang w:val="en-GB"/>
        </w:rPr>
        <w:t xml:space="preserve">music career are. Most </w:t>
      </w:r>
      <w:del w:id="1191" w:author="Alex Mackenzie" w:date="2020-09-06T13:22:00Z">
        <w:r w:rsidRPr="007B4FB9" w:rsidDel="00DA7614">
          <w:rPr>
            <w:rFonts w:ascii="Arial" w:hAnsi="Arial" w:cs="Arial"/>
            <w:lang w:val="en-GB"/>
          </w:rPr>
          <w:delText xml:space="preserve">of the </w:delText>
        </w:r>
      </w:del>
      <w:r w:rsidRPr="007B4FB9">
        <w:rPr>
          <w:rFonts w:ascii="Arial" w:hAnsi="Arial" w:cs="Arial"/>
          <w:lang w:val="en-GB"/>
        </w:rPr>
        <w:t xml:space="preserve">information is passed </w:t>
      </w:r>
      <w:ins w:id="1192" w:author="Alex Mackenzie" w:date="2020-09-06T13:21:00Z">
        <w:r w:rsidR="00DA7614">
          <w:rPr>
            <w:rFonts w:ascii="Arial" w:hAnsi="Arial" w:cs="Arial"/>
            <w:lang w:val="en-GB"/>
          </w:rPr>
          <w:t xml:space="preserve">on </w:t>
        </w:r>
      </w:ins>
      <w:r w:rsidRPr="007B4FB9">
        <w:rPr>
          <w:rFonts w:ascii="Arial" w:hAnsi="Arial" w:cs="Arial"/>
          <w:lang w:val="en-GB"/>
        </w:rPr>
        <w:t xml:space="preserve">by the personal tutor, such as </w:t>
      </w:r>
      <w:ins w:id="1193" w:author="Alex Mackenzie" w:date="2020-09-06T13:21:00Z">
        <w:r w:rsidR="00DA7614">
          <w:rPr>
            <w:rFonts w:ascii="Arial" w:hAnsi="Arial" w:cs="Arial"/>
            <w:lang w:val="en-GB"/>
          </w:rPr>
          <w:t xml:space="preserve">the </w:t>
        </w:r>
      </w:ins>
      <w:r w:rsidRPr="007B4FB9">
        <w:rPr>
          <w:rFonts w:ascii="Arial" w:hAnsi="Arial" w:cs="Arial"/>
          <w:lang w:val="en-GB"/>
        </w:rPr>
        <w:t>singing teacher or instrumental teacher</w:t>
      </w:r>
      <w:bookmarkStart w:id="1194" w:name="OLE_LINK114"/>
      <w:bookmarkStart w:id="1195" w:name="OLE_LINK115"/>
      <w:r w:rsidRPr="007B4FB9">
        <w:rPr>
          <w:rFonts w:ascii="Arial" w:hAnsi="Arial" w:cs="Arial"/>
          <w:lang w:val="en-GB"/>
        </w:rPr>
        <w:t xml:space="preserve">. Comunian et al. (ibid) point out that there seem to be more professional development opportunities available for </w:t>
      </w:r>
      <w:del w:id="1196" w:author="Alex Mackenzie" w:date="2020-09-06T13:23:00Z">
        <w:r w:rsidRPr="007B4FB9" w:rsidDel="00C8797D">
          <w:rPr>
            <w:rFonts w:ascii="Arial" w:hAnsi="Arial" w:cs="Arial"/>
            <w:lang w:val="en-GB"/>
          </w:rPr>
          <w:delText xml:space="preserve">those </w:delText>
        </w:r>
      </w:del>
      <w:r w:rsidRPr="007B4FB9">
        <w:rPr>
          <w:rFonts w:ascii="Arial" w:hAnsi="Arial" w:cs="Arial"/>
          <w:lang w:val="en-GB"/>
        </w:rPr>
        <w:t xml:space="preserve">students </w:t>
      </w:r>
      <w:del w:id="1197" w:author="Alex Mackenzie" w:date="2020-09-06T13:22:00Z">
        <w:r w:rsidRPr="007B4FB9" w:rsidDel="00DA7614">
          <w:rPr>
            <w:rFonts w:ascii="Arial" w:hAnsi="Arial" w:cs="Arial"/>
            <w:lang w:val="en-GB"/>
          </w:rPr>
          <w:delText xml:space="preserve">who want to be a performer </w:delText>
        </w:r>
      </w:del>
      <w:r w:rsidRPr="007B4FB9">
        <w:rPr>
          <w:rFonts w:ascii="Arial" w:hAnsi="Arial" w:cs="Arial"/>
          <w:lang w:val="en-GB"/>
        </w:rPr>
        <w:t>within their degree, such as a study scheme to play in a professional orchestra</w:t>
      </w:r>
      <w:bookmarkEnd w:id="1194"/>
      <w:bookmarkEnd w:id="1195"/>
      <w:ins w:id="1198" w:author="Alex Mackenzie" w:date="2020-09-06T13:23:00Z">
        <w:r w:rsidR="00C8797D">
          <w:rPr>
            <w:rFonts w:ascii="Arial" w:hAnsi="Arial" w:cs="Arial"/>
            <w:lang w:val="en-GB"/>
          </w:rPr>
          <w:t>, rather than post-graduation</w:t>
        </w:r>
      </w:ins>
      <w:r w:rsidRPr="007B4FB9">
        <w:rPr>
          <w:rFonts w:ascii="Arial" w:hAnsi="Arial" w:cs="Arial"/>
          <w:lang w:val="en-GB"/>
        </w:rPr>
        <w:t xml:space="preserve">. However, for those who are not pursuing </w:t>
      </w:r>
      <w:ins w:id="1199" w:author="Alex Mackenzie" w:date="2020-09-06T13:34:00Z">
        <w:r w:rsidR="00492A95">
          <w:rPr>
            <w:rFonts w:ascii="Arial" w:hAnsi="Arial" w:cs="Arial"/>
            <w:lang w:val="en-GB"/>
          </w:rPr>
          <w:t>a</w:t>
        </w:r>
      </w:ins>
      <w:commentRangeStart w:id="1200"/>
      <w:del w:id="1201" w:author="Alex Mackenzie" w:date="2020-09-06T13:34:00Z">
        <w:r w:rsidRPr="007B4FB9" w:rsidDel="00492A95">
          <w:rPr>
            <w:rFonts w:ascii="Arial" w:hAnsi="Arial" w:cs="Arial"/>
            <w:lang w:val="en-GB"/>
          </w:rPr>
          <w:delText>the</w:delText>
        </w:r>
      </w:del>
      <w:r w:rsidRPr="007B4FB9">
        <w:rPr>
          <w:rFonts w:ascii="Arial" w:hAnsi="Arial" w:cs="Arial"/>
          <w:lang w:val="en-GB"/>
        </w:rPr>
        <w:t xml:space="preserve"> performance career pathway,</w:t>
      </w:r>
      <w:commentRangeEnd w:id="1200"/>
      <w:r w:rsidR="00C8797D">
        <w:rPr>
          <w:rStyle w:val="CommentReference"/>
          <w:rFonts w:asciiTheme="minorHAnsi" w:eastAsiaTheme="minorEastAsia" w:hAnsiTheme="minorHAnsi" w:cstheme="minorBidi"/>
          <w:kern w:val="2"/>
          <w:lang w:val="en-GB"/>
        </w:rPr>
        <w:commentReference w:id="1200"/>
      </w:r>
      <w:r w:rsidRPr="007B4FB9">
        <w:rPr>
          <w:rFonts w:ascii="Arial" w:hAnsi="Arial" w:cs="Arial"/>
          <w:lang w:val="en-GB"/>
        </w:rPr>
        <w:t xml:space="preserve"> there is a lack of direction in the career </w:t>
      </w:r>
      <w:commentRangeStart w:id="1202"/>
      <w:r w:rsidRPr="007B4FB9">
        <w:rPr>
          <w:rFonts w:ascii="Arial" w:hAnsi="Arial" w:cs="Arial"/>
          <w:lang w:val="en-GB"/>
        </w:rPr>
        <w:t>opportunities</w:t>
      </w:r>
      <w:commentRangeEnd w:id="1202"/>
      <w:r w:rsidR="00492A95">
        <w:rPr>
          <w:rStyle w:val="CommentReference"/>
          <w:rFonts w:asciiTheme="minorHAnsi" w:eastAsiaTheme="minorEastAsia" w:hAnsiTheme="minorHAnsi" w:cstheme="minorBidi"/>
          <w:kern w:val="2"/>
          <w:lang w:val="en-GB"/>
        </w:rPr>
        <w:commentReference w:id="1202"/>
      </w:r>
      <w:r w:rsidRPr="007B4FB9">
        <w:rPr>
          <w:rFonts w:ascii="Arial" w:hAnsi="Arial" w:cs="Arial"/>
          <w:lang w:val="en-GB"/>
        </w:rPr>
        <w:t xml:space="preserve"> offered by </w:t>
      </w:r>
      <w:r w:rsidRPr="007B4FB9">
        <w:rPr>
          <w:rFonts w:ascii="Arial" w:hAnsi="Arial" w:cs="Arial"/>
          <w:lang w:val="en-GB"/>
        </w:rPr>
        <w:lastRenderedPageBreak/>
        <w:t>universities. Thus, students have to learn from personal experience outside of the classroom.</w:t>
      </w:r>
      <w:bookmarkEnd w:id="1143"/>
      <w:bookmarkEnd w:id="1144"/>
    </w:p>
    <w:p w14:paraId="386D319B" w14:textId="77777777" w:rsidR="00593D1B" w:rsidRPr="007B4FB9" w:rsidRDefault="00593D1B" w:rsidP="00593D1B">
      <w:pPr>
        <w:spacing w:line="480" w:lineRule="auto"/>
        <w:rPr>
          <w:rFonts w:ascii="Arial" w:hAnsi="Arial" w:cs="Arial"/>
          <w:lang w:val="en-GB"/>
        </w:rPr>
      </w:pPr>
    </w:p>
    <w:p w14:paraId="5014C8CC" w14:textId="431AF899" w:rsidR="00593D1B" w:rsidRPr="007B4FB9" w:rsidRDefault="00593D1B" w:rsidP="00593D1B">
      <w:pPr>
        <w:spacing w:line="480" w:lineRule="auto"/>
        <w:rPr>
          <w:rFonts w:ascii="Arial" w:hAnsi="Arial" w:cs="Arial"/>
          <w:color w:val="7030A0"/>
          <w:lang w:val="en-GB"/>
        </w:rPr>
      </w:pPr>
      <w:r w:rsidRPr="007B4FB9">
        <w:rPr>
          <w:rFonts w:ascii="Arial" w:hAnsi="Arial" w:cs="Arial"/>
          <w:lang w:val="en-GB"/>
        </w:rPr>
        <w:t xml:space="preserve">Although higher education helps to support the careers of musician students to some extent, the effects are not </w:t>
      </w:r>
      <w:del w:id="1203" w:author="Alex Mackenzie" w:date="2020-09-06T13:27:00Z">
        <w:r w:rsidRPr="007B4FB9" w:rsidDel="00311180">
          <w:rPr>
            <w:rFonts w:ascii="Arial" w:hAnsi="Arial" w:cs="Arial"/>
            <w:lang w:val="en-GB"/>
          </w:rPr>
          <w:delText xml:space="preserve">reflecting </w:delText>
        </w:r>
      </w:del>
      <w:ins w:id="1204" w:author="Alex Mackenzie" w:date="2020-09-06T13:27:00Z">
        <w:r w:rsidR="00311180" w:rsidRPr="007B4FB9">
          <w:rPr>
            <w:rFonts w:ascii="Arial" w:hAnsi="Arial" w:cs="Arial"/>
            <w:lang w:val="en-GB"/>
          </w:rPr>
          <w:t>reflect</w:t>
        </w:r>
        <w:r w:rsidR="00311180">
          <w:rPr>
            <w:rFonts w:ascii="Arial" w:hAnsi="Arial" w:cs="Arial"/>
            <w:lang w:val="en-GB"/>
          </w:rPr>
          <w:t>ed</w:t>
        </w:r>
        <w:r w:rsidR="00311180" w:rsidRPr="007B4FB9">
          <w:rPr>
            <w:rFonts w:ascii="Arial" w:hAnsi="Arial" w:cs="Arial"/>
            <w:lang w:val="en-GB"/>
          </w:rPr>
          <w:t xml:space="preserve"> </w:t>
        </w:r>
        <w:r w:rsidR="00311180">
          <w:rPr>
            <w:rFonts w:ascii="Arial" w:hAnsi="Arial" w:cs="Arial"/>
            <w:lang w:val="en-GB"/>
          </w:rPr>
          <w:t>i</w:t>
        </w:r>
      </w:ins>
      <w:del w:id="1205" w:author="Alex Mackenzie" w:date="2020-09-06T13:27:00Z">
        <w:r w:rsidRPr="007B4FB9" w:rsidDel="00311180">
          <w:rPr>
            <w:rFonts w:ascii="Arial" w:hAnsi="Arial" w:cs="Arial"/>
            <w:lang w:val="en-GB"/>
          </w:rPr>
          <w:delText>o</w:delText>
        </w:r>
      </w:del>
      <w:r w:rsidRPr="007B4FB9">
        <w:rPr>
          <w:rFonts w:ascii="Arial" w:hAnsi="Arial" w:cs="Arial"/>
          <w:lang w:val="en-GB"/>
        </w:rPr>
        <w:t xml:space="preserve">n individuals. In other words, </w:t>
      </w:r>
      <w:del w:id="1206" w:author="Alex Mackenzie" w:date="2020-09-06T13:27:00Z">
        <w:r w:rsidRPr="007B4FB9" w:rsidDel="00311180">
          <w:rPr>
            <w:rFonts w:ascii="Arial" w:hAnsi="Arial" w:cs="Arial"/>
            <w:lang w:val="en-GB"/>
          </w:rPr>
          <w:delText>it has</w:delText>
        </w:r>
      </w:del>
      <w:ins w:id="1207" w:author="Alex Mackenzie" w:date="2020-09-06T13:27:00Z">
        <w:r w:rsidR="00311180">
          <w:rPr>
            <w:rFonts w:ascii="Arial" w:hAnsi="Arial" w:cs="Arial"/>
            <w:lang w:val="en-GB"/>
          </w:rPr>
          <w:t>this</w:t>
        </w:r>
      </w:ins>
      <w:r w:rsidRPr="007B4FB9">
        <w:rPr>
          <w:rFonts w:ascii="Arial" w:hAnsi="Arial" w:cs="Arial"/>
          <w:lang w:val="en-GB"/>
        </w:rPr>
        <w:t xml:space="preserve"> highlight</w:t>
      </w:r>
      <w:ins w:id="1208" w:author="Alex Mackenzie" w:date="2020-09-06T13:27:00Z">
        <w:r w:rsidR="00311180">
          <w:rPr>
            <w:rFonts w:ascii="Arial" w:hAnsi="Arial" w:cs="Arial"/>
            <w:lang w:val="en-GB"/>
          </w:rPr>
          <w:t>s</w:t>
        </w:r>
      </w:ins>
      <w:del w:id="1209" w:author="Alex Mackenzie" w:date="2020-09-06T13:27:00Z">
        <w:r w:rsidRPr="007B4FB9" w:rsidDel="00311180">
          <w:rPr>
            <w:rFonts w:ascii="Arial" w:hAnsi="Arial" w:cs="Arial"/>
            <w:lang w:val="en-GB"/>
          </w:rPr>
          <w:delText>ed</w:delText>
        </w:r>
      </w:del>
      <w:r w:rsidRPr="007B4FB9">
        <w:rPr>
          <w:rFonts w:ascii="Arial" w:hAnsi="Arial" w:cs="Arial"/>
          <w:lang w:val="en-GB"/>
        </w:rPr>
        <w:t xml:space="preserve"> the necessity of address</w:t>
      </w:r>
      <w:ins w:id="1210" w:author="Alex Mackenzie" w:date="2020-09-06T13:28:00Z">
        <w:r w:rsidR="00311180">
          <w:rPr>
            <w:rFonts w:ascii="Arial" w:hAnsi="Arial" w:cs="Arial"/>
            <w:lang w:val="en-GB"/>
          </w:rPr>
          <w:t>ing</w:t>
        </w:r>
      </w:ins>
      <w:r w:rsidRPr="007B4FB9">
        <w:rPr>
          <w:rFonts w:ascii="Arial" w:hAnsi="Arial" w:cs="Arial"/>
          <w:lang w:val="en-GB"/>
        </w:rPr>
        <w:t xml:space="preserve"> the career issue from another perspective. Significantly, Bennett and Bridgstock </w:t>
      </w:r>
      <w:r w:rsidR="00814CEE">
        <w:rPr>
          <w:rFonts w:ascii="Arial" w:hAnsi="Arial" w:cs="Arial"/>
          <w:lang w:val="en-GB"/>
        </w:rPr>
        <w:t xml:space="preserve">(2015) </w:t>
      </w:r>
      <w:r w:rsidRPr="007B4FB9">
        <w:rPr>
          <w:rFonts w:ascii="Arial" w:hAnsi="Arial" w:cs="Arial"/>
          <w:lang w:val="en-GB"/>
        </w:rPr>
        <w:t>found that there are ‘mismatches between educational provision and sectoral requirements’, resulting in cost</w:t>
      </w:r>
      <w:ins w:id="1211" w:author="Alex Mackenzie" w:date="2020-09-06T13:28:00Z">
        <w:r w:rsidR="00311180">
          <w:rPr>
            <w:rFonts w:ascii="Arial" w:hAnsi="Arial" w:cs="Arial"/>
            <w:lang w:val="en-GB"/>
          </w:rPr>
          <w:t>s</w:t>
        </w:r>
      </w:ins>
      <w:del w:id="1212" w:author="Alex Mackenzie" w:date="2020-09-06T13:28:00Z">
        <w:r w:rsidRPr="007B4FB9" w:rsidDel="00311180">
          <w:rPr>
            <w:rFonts w:ascii="Arial" w:hAnsi="Arial" w:cs="Arial"/>
            <w:lang w:val="en-GB"/>
          </w:rPr>
          <w:delText>ly</w:delText>
        </w:r>
      </w:del>
      <w:r w:rsidRPr="007B4FB9">
        <w:rPr>
          <w:rFonts w:ascii="Arial" w:hAnsi="Arial" w:cs="Arial"/>
          <w:lang w:val="en-GB"/>
        </w:rPr>
        <w:t xml:space="preserve"> in many ways </w:t>
      </w:r>
      <w:del w:id="1213" w:author="Alex Mackenzie" w:date="2020-09-06T13:28:00Z">
        <w:r w:rsidRPr="007B4FB9" w:rsidDel="00311180">
          <w:rPr>
            <w:rFonts w:ascii="Arial" w:hAnsi="Arial" w:cs="Arial"/>
            <w:lang w:val="en-GB"/>
          </w:rPr>
          <w:delText xml:space="preserve">of </w:delText>
        </w:r>
      </w:del>
      <w:ins w:id="1214" w:author="Alex Mackenzie" w:date="2020-09-06T13:28:00Z">
        <w:r w:rsidR="00311180">
          <w:rPr>
            <w:rFonts w:ascii="Arial" w:hAnsi="Arial" w:cs="Arial"/>
            <w:lang w:val="en-GB"/>
          </w:rPr>
          <w:t>for</w:t>
        </w:r>
        <w:r w:rsidR="00311180" w:rsidRPr="007B4FB9">
          <w:rPr>
            <w:rFonts w:ascii="Arial" w:hAnsi="Arial" w:cs="Arial"/>
            <w:lang w:val="en-GB"/>
          </w:rPr>
          <w:t xml:space="preserve"> </w:t>
        </w:r>
      </w:ins>
      <w:r w:rsidRPr="007B4FB9">
        <w:rPr>
          <w:rFonts w:ascii="Arial" w:hAnsi="Arial" w:cs="Arial"/>
          <w:lang w:val="en-GB"/>
        </w:rPr>
        <w:t>music graduates (</w:t>
      </w:r>
      <w:del w:id="1215" w:author="Alex Mackenzie" w:date="2020-09-05T11:58:00Z">
        <w:r w:rsidRPr="007B4FB9" w:rsidDel="00C31728">
          <w:rPr>
            <w:rFonts w:ascii="Arial" w:hAnsi="Arial" w:cs="Arial"/>
            <w:lang w:val="en-GB"/>
          </w:rPr>
          <w:delText>p.</w:delText>
        </w:r>
      </w:del>
      <w:ins w:id="1216" w:author="Alex Mackenzie" w:date="2020-09-05T11:58:00Z">
        <w:r w:rsidR="00C31728">
          <w:rPr>
            <w:rFonts w:ascii="Arial" w:hAnsi="Arial" w:cs="Arial"/>
            <w:lang w:val="en-GB"/>
          </w:rPr>
          <w:t xml:space="preserve">p. </w:t>
        </w:r>
      </w:ins>
      <w:r w:rsidRPr="007B4FB9">
        <w:rPr>
          <w:rFonts w:ascii="Arial" w:hAnsi="Arial" w:cs="Arial"/>
          <w:lang w:val="en-GB"/>
        </w:rPr>
        <w:t xml:space="preserve">274). </w:t>
      </w:r>
      <w:bookmarkStart w:id="1217" w:name="OLE_LINK104"/>
      <w:bookmarkStart w:id="1218" w:name="OLE_LINK105"/>
      <w:r w:rsidRPr="007B4FB9">
        <w:rPr>
          <w:rFonts w:ascii="Arial" w:hAnsi="Arial" w:cs="Arial"/>
          <w:lang w:val="en-GB"/>
        </w:rPr>
        <w:t xml:space="preserve">Therefore, </w:t>
      </w:r>
      <w:r w:rsidRPr="007B4FB9">
        <w:rPr>
          <w:rFonts w:ascii="Arial" w:hAnsi="Arial" w:cs="Arial"/>
          <w:color w:val="000000" w:themeColor="text1"/>
          <w:lang w:val="en-GB"/>
        </w:rPr>
        <w:t>participating in a music festival may be a practical tool that acts as a transition for young musicians</w:t>
      </w:r>
      <w:ins w:id="1219" w:author="Alex Mackenzie" w:date="2020-09-06T13:29:00Z">
        <w:r w:rsidR="00311180">
          <w:rPr>
            <w:rFonts w:ascii="Arial" w:hAnsi="Arial" w:cs="Arial"/>
            <w:color w:val="000000" w:themeColor="text1"/>
            <w:lang w:val="en-GB"/>
          </w:rPr>
          <w:t>. Through participating in a festiva</w:t>
        </w:r>
      </w:ins>
      <w:ins w:id="1220" w:author="Alex Mackenzie" w:date="2020-09-06T13:31:00Z">
        <w:r w:rsidR="00311180">
          <w:rPr>
            <w:rFonts w:ascii="Arial" w:hAnsi="Arial" w:cs="Arial"/>
            <w:color w:val="000000" w:themeColor="text1"/>
            <w:lang w:val="en-GB"/>
          </w:rPr>
          <w:t>l</w:t>
        </w:r>
      </w:ins>
      <w:ins w:id="1221" w:author="Alex Mackenzie" w:date="2020-09-06T13:29:00Z">
        <w:r w:rsidR="00311180">
          <w:rPr>
            <w:rFonts w:ascii="Arial" w:hAnsi="Arial" w:cs="Arial"/>
            <w:color w:val="000000" w:themeColor="text1"/>
            <w:lang w:val="en-GB"/>
          </w:rPr>
          <w:t>,</w:t>
        </w:r>
      </w:ins>
      <w:ins w:id="1222" w:author="Alex Mackenzie" w:date="2020-09-06T13:31:00Z">
        <w:r w:rsidR="00311180">
          <w:rPr>
            <w:rFonts w:ascii="Arial" w:hAnsi="Arial" w:cs="Arial"/>
            <w:color w:val="000000" w:themeColor="text1"/>
            <w:lang w:val="en-GB"/>
          </w:rPr>
          <w:t xml:space="preserve"> </w:t>
        </w:r>
      </w:ins>
      <w:del w:id="1223" w:author="Alex Mackenzie" w:date="2020-09-06T13:29:00Z">
        <w:r w:rsidRPr="007B4FB9" w:rsidDel="00311180">
          <w:rPr>
            <w:rFonts w:ascii="Arial" w:hAnsi="Arial" w:cs="Arial"/>
            <w:color w:val="000000" w:themeColor="text1"/>
            <w:lang w:val="en-GB"/>
          </w:rPr>
          <w:delText>,</w:delText>
        </w:r>
      </w:del>
      <w:ins w:id="1224" w:author="Alex Mackenzie" w:date="2020-09-06T13:30:00Z">
        <w:r w:rsidR="00311180">
          <w:rPr>
            <w:rFonts w:ascii="Arial" w:hAnsi="Arial" w:cs="Arial"/>
            <w:color w:val="000000" w:themeColor="text1"/>
            <w:lang w:val="en-GB"/>
          </w:rPr>
          <w:t>music graduates can</w:t>
        </w:r>
      </w:ins>
      <w:del w:id="1225" w:author="Alex Mackenzie" w:date="2020-09-06T13:30:00Z">
        <w:r w:rsidRPr="007B4FB9" w:rsidDel="00311180">
          <w:rPr>
            <w:rFonts w:ascii="Arial" w:hAnsi="Arial" w:cs="Arial"/>
            <w:color w:val="000000" w:themeColor="text1"/>
            <w:lang w:val="en-GB"/>
          </w:rPr>
          <w:delText xml:space="preserve"> to</w:delText>
        </w:r>
      </w:del>
      <w:r w:rsidRPr="007B4FB9">
        <w:rPr>
          <w:rFonts w:ascii="Arial" w:hAnsi="Arial" w:cs="Arial"/>
          <w:color w:val="000000" w:themeColor="text1"/>
          <w:lang w:val="en-GB"/>
        </w:rPr>
        <w:t xml:space="preserve"> integrate </w:t>
      </w:r>
      <w:ins w:id="1226" w:author="Alex Mackenzie" w:date="2020-09-06T13:30:00Z">
        <w:r w:rsidR="00311180" w:rsidRPr="007B4FB9">
          <w:rPr>
            <w:rFonts w:ascii="Arial" w:hAnsi="Arial" w:cs="Arial"/>
            <w:color w:val="000000" w:themeColor="text1"/>
            <w:lang w:val="en-GB"/>
          </w:rPr>
          <w:t xml:space="preserve">the knowledge acquired </w:t>
        </w:r>
        <w:r w:rsidR="00311180">
          <w:rPr>
            <w:rFonts w:ascii="Arial" w:hAnsi="Arial" w:cs="Arial"/>
            <w:color w:val="000000" w:themeColor="text1"/>
            <w:lang w:val="en-GB"/>
          </w:rPr>
          <w:t>at</w:t>
        </w:r>
        <w:r w:rsidR="00311180" w:rsidRPr="007B4FB9">
          <w:rPr>
            <w:rFonts w:ascii="Arial" w:hAnsi="Arial" w:cs="Arial"/>
            <w:color w:val="000000" w:themeColor="text1"/>
            <w:lang w:val="en-GB"/>
          </w:rPr>
          <w:t xml:space="preserve"> universit</w:t>
        </w:r>
        <w:r w:rsidR="00311180">
          <w:rPr>
            <w:rFonts w:ascii="Arial" w:hAnsi="Arial" w:cs="Arial"/>
            <w:color w:val="000000" w:themeColor="text1"/>
            <w:lang w:val="en-GB"/>
          </w:rPr>
          <w:t>y with a</w:t>
        </w:r>
      </w:ins>
      <w:del w:id="1227" w:author="Alex Mackenzie" w:date="2020-09-06T13:30:00Z">
        <w:r w:rsidRPr="007B4FB9" w:rsidDel="00311180">
          <w:rPr>
            <w:rFonts w:ascii="Arial" w:hAnsi="Arial" w:cs="Arial"/>
            <w:color w:val="000000" w:themeColor="text1"/>
            <w:lang w:val="en-GB"/>
          </w:rPr>
          <w:delText>their</w:delText>
        </w:r>
      </w:del>
      <w:r w:rsidRPr="007B4FB9">
        <w:rPr>
          <w:rFonts w:ascii="Arial" w:hAnsi="Arial" w:cs="Arial"/>
          <w:color w:val="000000" w:themeColor="text1"/>
          <w:lang w:val="en-GB"/>
        </w:rPr>
        <w:t xml:space="preserve"> </w:t>
      </w:r>
      <w:ins w:id="1228" w:author="Alex Mackenzie" w:date="2020-09-06T13:31:00Z">
        <w:r w:rsidR="00311180">
          <w:rPr>
            <w:rFonts w:ascii="Arial" w:hAnsi="Arial" w:cs="Arial"/>
            <w:color w:val="000000" w:themeColor="text1"/>
            <w:lang w:val="en-GB"/>
          </w:rPr>
          <w:t xml:space="preserve">real life </w:t>
        </w:r>
      </w:ins>
      <w:r w:rsidRPr="007B4FB9">
        <w:rPr>
          <w:rFonts w:ascii="Arial" w:hAnsi="Arial" w:cs="Arial"/>
          <w:color w:val="000000" w:themeColor="text1"/>
          <w:lang w:val="en-GB"/>
        </w:rPr>
        <w:t xml:space="preserve">industry </w:t>
      </w:r>
      <w:r w:rsidR="00584282">
        <w:rPr>
          <w:rFonts w:ascii="Arial" w:hAnsi="Arial" w:cs="Arial"/>
          <w:color w:val="000000" w:themeColor="text1"/>
          <w:lang w:val="en-GB"/>
        </w:rPr>
        <w:t>awareness</w:t>
      </w:r>
      <w:ins w:id="1229" w:author="Alex Mackenzie" w:date="2020-09-06T13:30:00Z">
        <w:r w:rsidR="00311180">
          <w:rPr>
            <w:rFonts w:ascii="Arial" w:hAnsi="Arial" w:cs="Arial"/>
            <w:color w:val="000000" w:themeColor="text1"/>
            <w:lang w:val="en-GB"/>
          </w:rPr>
          <w:t>, thereby gaining</w:t>
        </w:r>
      </w:ins>
      <w:r w:rsidR="00584282">
        <w:rPr>
          <w:rFonts w:ascii="Arial" w:hAnsi="Arial" w:cs="Arial"/>
          <w:color w:val="000000" w:themeColor="text1"/>
          <w:lang w:val="en-GB"/>
        </w:rPr>
        <w:t xml:space="preserve"> </w:t>
      </w:r>
      <w:del w:id="1230" w:author="Alex Mackenzie" w:date="2020-09-06T13:30:00Z">
        <w:r w:rsidRPr="007B4FB9" w:rsidDel="00311180">
          <w:rPr>
            <w:rFonts w:ascii="Arial" w:hAnsi="Arial" w:cs="Arial"/>
            <w:color w:val="000000" w:themeColor="text1"/>
            <w:lang w:val="en-GB"/>
          </w:rPr>
          <w:delText xml:space="preserve">and the knowledge acquired in universities, </w:delText>
        </w:r>
        <w:r w:rsidR="00584282" w:rsidDel="00311180">
          <w:rPr>
            <w:rFonts w:ascii="Arial" w:hAnsi="Arial" w:cs="Arial"/>
            <w:color w:val="000000" w:themeColor="text1"/>
            <w:lang w:val="en-GB"/>
          </w:rPr>
          <w:delText xml:space="preserve">and </w:delText>
        </w:r>
        <w:r w:rsidRPr="007B4FB9" w:rsidDel="00311180">
          <w:rPr>
            <w:rFonts w:ascii="Arial" w:hAnsi="Arial" w:cs="Arial"/>
            <w:color w:val="000000" w:themeColor="text1"/>
            <w:lang w:val="en-GB"/>
          </w:rPr>
          <w:delText xml:space="preserve">to </w:delText>
        </w:r>
        <w:r w:rsidR="00584282" w:rsidDel="00311180">
          <w:rPr>
            <w:rFonts w:ascii="Arial" w:hAnsi="Arial" w:cs="Arial"/>
            <w:color w:val="000000" w:themeColor="text1"/>
            <w:lang w:val="en-GB"/>
          </w:rPr>
          <w:delText>have</w:delText>
        </w:r>
      </w:del>
      <w:del w:id="1231" w:author="Alex Mackenzie" w:date="2020-09-06T13:31:00Z">
        <w:r w:rsidR="00584282" w:rsidDel="00311180">
          <w:rPr>
            <w:rFonts w:ascii="Arial" w:hAnsi="Arial" w:cs="Arial"/>
            <w:color w:val="000000" w:themeColor="text1"/>
            <w:lang w:val="en-GB"/>
          </w:rPr>
          <w:delText xml:space="preserve"> </w:delText>
        </w:r>
      </w:del>
      <w:r w:rsidR="00584282">
        <w:rPr>
          <w:rFonts w:ascii="Arial" w:hAnsi="Arial" w:cs="Arial"/>
          <w:color w:val="000000" w:themeColor="text1"/>
          <w:lang w:val="en-GB"/>
        </w:rPr>
        <w:t xml:space="preserve">a proper </w:t>
      </w:r>
      <w:r w:rsidRPr="007B4FB9">
        <w:rPr>
          <w:rFonts w:ascii="Arial" w:hAnsi="Arial" w:cs="Arial"/>
          <w:color w:val="000000" w:themeColor="text1"/>
          <w:lang w:val="en-GB"/>
        </w:rPr>
        <w:t>understand</w:t>
      </w:r>
      <w:r w:rsidR="00584282">
        <w:rPr>
          <w:rFonts w:ascii="Arial" w:hAnsi="Arial" w:cs="Arial"/>
          <w:color w:val="000000" w:themeColor="text1"/>
          <w:lang w:val="en-GB"/>
        </w:rPr>
        <w:t>ing</w:t>
      </w:r>
      <w:r w:rsidRPr="007B4FB9">
        <w:rPr>
          <w:rFonts w:ascii="Arial" w:hAnsi="Arial" w:cs="Arial"/>
          <w:color w:val="000000" w:themeColor="text1"/>
          <w:lang w:val="en-GB"/>
        </w:rPr>
        <w:t xml:space="preserve"> </w:t>
      </w:r>
      <w:r w:rsidR="00584282">
        <w:rPr>
          <w:rFonts w:ascii="Arial" w:hAnsi="Arial" w:cs="Arial"/>
          <w:color w:val="000000" w:themeColor="text1"/>
          <w:lang w:val="en-GB"/>
        </w:rPr>
        <w:t xml:space="preserve">of </w:t>
      </w:r>
      <w:r w:rsidRPr="007B4FB9">
        <w:rPr>
          <w:rFonts w:ascii="Arial" w:hAnsi="Arial" w:cs="Arial"/>
          <w:color w:val="000000" w:themeColor="text1"/>
          <w:lang w:val="en-GB"/>
        </w:rPr>
        <w:t xml:space="preserve">the </w:t>
      </w:r>
      <w:ins w:id="1232" w:author="Alex Mackenzie" w:date="2020-09-06T13:31:00Z">
        <w:r w:rsidR="00311180">
          <w:rPr>
            <w:rFonts w:ascii="Arial" w:hAnsi="Arial" w:cs="Arial"/>
            <w:color w:val="000000" w:themeColor="text1"/>
            <w:lang w:val="en-GB"/>
          </w:rPr>
          <w:t>requirements of</w:t>
        </w:r>
      </w:ins>
      <w:ins w:id="1233" w:author="Alex Mackenzie" w:date="2020-09-06T13:32:00Z">
        <w:r w:rsidR="00311180">
          <w:rPr>
            <w:rFonts w:ascii="Arial" w:hAnsi="Arial" w:cs="Arial"/>
            <w:color w:val="000000" w:themeColor="text1"/>
            <w:lang w:val="en-GB"/>
          </w:rPr>
          <w:t xml:space="preserve"> the</w:t>
        </w:r>
      </w:ins>
      <w:ins w:id="1234" w:author="Alex Mackenzie" w:date="2020-09-06T13:31:00Z">
        <w:r w:rsidR="00311180" w:rsidRPr="007B4FB9" w:rsidDel="00311180">
          <w:rPr>
            <w:rFonts w:ascii="Arial" w:hAnsi="Arial" w:cs="Arial"/>
            <w:color w:val="000000" w:themeColor="text1"/>
            <w:lang w:val="en-GB"/>
          </w:rPr>
          <w:t xml:space="preserve"> </w:t>
        </w:r>
      </w:ins>
      <w:del w:id="1235" w:author="Alex Mackenzie" w:date="2020-09-06T13:31:00Z">
        <w:r w:rsidRPr="007B4FB9" w:rsidDel="00311180">
          <w:rPr>
            <w:rFonts w:ascii="Arial" w:hAnsi="Arial" w:cs="Arial"/>
            <w:color w:val="000000" w:themeColor="text1"/>
            <w:lang w:val="en-GB"/>
          </w:rPr>
          <w:delText xml:space="preserve">sectoral </w:delText>
        </w:r>
      </w:del>
      <w:r w:rsidRPr="007B4FB9">
        <w:rPr>
          <w:rFonts w:ascii="Arial" w:hAnsi="Arial" w:cs="Arial"/>
          <w:color w:val="000000" w:themeColor="text1"/>
          <w:lang w:val="en-GB"/>
        </w:rPr>
        <w:t>employment</w:t>
      </w:r>
      <w:r w:rsidR="00584282">
        <w:rPr>
          <w:rFonts w:ascii="Arial" w:hAnsi="Arial" w:cs="Arial"/>
          <w:color w:val="000000" w:themeColor="text1"/>
          <w:lang w:val="en-GB"/>
        </w:rPr>
        <w:t xml:space="preserve"> </w:t>
      </w:r>
      <w:ins w:id="1236" w:author="Alex Mackenzie" w:date="2020-09-06T13:31:00Z">
        <w:r w:rsidR="00311180" w:rsidRPr="007B4FB9">
          <w:rPr>
            <w:rFonts w:ascii="Arial" w:hAnsi="Arial" w:cs="Arial"/>
            <w:color w:val="000000" w:themeColor="text1"/>
            <w:lang w:val="en-GB"/>
          </w:rPr>
          <w:t>sector</w:t>
        </w:r>
      </w:ins>
      <w:del w:id="1237" w:author="Alex Mackenzie" w:date="2020-09-06T13:31:00Z">
        <w:r w:rsidR="00584282" w:rsidDel="00311180">
          <w:rPr>
            <w:rFonts w:ascii="Arial" w:hAnsi="Arial" w:cs="Arial"/>
            <w:color w:val="000000" w:themeColor="text1"/>
            <w:lang w:val="en-GB"/>
          </w:rPr>
          <w:delText>requirement</w:delText>
        </w:r>
      </w:del>
      <w:r w:rsidRPr="007B4FB9">
        <w:rPr>
          <w:rFonts w:ascii="Arial" w:hAnsi="Arial" w:cs="Arial"/>
          <w:color w:val="000000" w:themeColor="text1"/>
          <w:lang w:val="en-GB"/>
        </w:rPr>
        <w:t xml:space="preserve">. </w:t>
      </w:r>
      <w:bookmarkStart w:id="1238" w:name="OLE_LINK108"/>
      <w:bookmarkStart w:id="1239" w:name="OLE_LINK109"/>
      <w:r w:rsidR="00394336" w:rsidRPr="00394336">
        <w:rPr>
          <w:rFonts w:ascii="Arial" w:hAnsi="Arial" w:cs="Arial"/>
          <w:color w:val="000000" w:themeColor="text1"/>
          <w:lang w:val="en-GB"/>
        </w:rPr>
        <w:t xml:space="preserve">Meanwhile, as festivals </w:t>
      </w:r>
      <w:del w:id="1240" w:author="Alex Mackenzie" w:date="2020-09-06T13:32:00Z">
        <w:r w:rsidR="00394336" w:rsidRPr="00394336" w:rsidDel="00311180">
          <w:rPr>
            <w:rFonts w:ascii="Arial" w:hAnsi="Arial" w:cs="Arial"/>
            <w:color w:val="000000" w:themeColor="text1"/>
            <w:lang w:val="en-GB"/>
          </w:rPr>
          <w:delText xml:space="preserve">contain </w:delText>
        </w:r>
      </w:del>
      <w:ins w:id="1241" w:author="Alex Mackenzie" w:date="2020-09-06T13:32:00Z">
        <w:r w:rsidR="00311180">
          <w:rPr>
            <w:rFonts w:ascii="Arial" w:hAnsi="Arial" w:cs="Arial"/>
            <w:color w:val="000000" w:themeColor="text1"/>
            <w:lang w:val="en-GB"/>
          </w:rPr>
          <w:t>offer</w:t>
        </w:r>
        <w:r w:rsidR="00311180" w:rsidRPr="00394336">
          <w:rPr>
            <w:rFonts w:ascii="Arial" w:hAnsi="Arial" w:cs="Arial"/>
            <w:color w:val="000000" w:themeColor="text1"/>
            <w:lang w:val="en-GB"/>
          </w:rPr>
          <w:t xml:space="preserve"> </w:t>
        </w:r>
      </w:ins>
      <w:r w:rsidR="00394336" w:rsidRPr="00394336">
        <w:rPr>
          <w:rFonts w:ascii="Arial" w:hAnsi="Arial" w:cs="Arial"/>
          <w:color w:val="000000" w:themeColor="text1"/>
          <w:lang w:val="en-GB"/>
        </w:rPr>
        <w:t xml:space="preserve">multi-dimensional activities, it is valuable to examine whether </w:t>
      </w:r>
      <w:del w:id="1242" w:author="Alex Mackenzie" w:date="2020-09-06T13:33:00Z">
        <w:r w:rsidR="00394336" w:rsidRPr="00394336" w:rsidDel="00492A95">
          <w:rPr>
            <w:rFonts w:ascii="Arial" w:hAnsi="Arial" w:cs="Arial"/>
            <w:color w:val="000000" w:themeColor="text1"/>
            <w:lang w:val="en-GB"/>
          </w:rPr>
          <w:delText xml:space="preserve">it </w:delText>
        </w:r>
      </w:del>
      <w:ins w:id="1243" w:author="Alex Mackenzie" w:date="2020-09-06T13:33:00Z">
        <w:r w:rsidR="00492A95">
          <w:rPr>
            <w:rFonts w:ascii="Arial" w:hAnsi="Arial" w:cs="Arial"/>
            <w:color w:val="000000" w:themeColor="text1"/>
            <w:lang w:val="en-GB"/>
          </w:rPr>
          <w:t>festivals</w:t>
        </w:r>
        <w:r w:rsidR="00492A95" w:rsidRPr="00394336">
          <w:rPr>
            <w:rFonts w:ascii="Arial" w:hAnsi="Arial" w:cs="Arial"/>
            <w:color w:val="000000" w:themeColor="text1"/>
            <w:lang w:val="en-GB"/>
          </w:rPr>
          <w:t xml:space="preserve"> </w:t>
        </w:r>
      </w:ins>
      <w:r w:rsidR="00394336" w:rsidRPr="00394336">
        <w:rPr>
          <w:rFonts w:ascii="Arial" w:hAnsi="Arial" w:cs="Arial"/>
          <w:color w:val="000000" w:themeColor="text1"/>
          <w:lang w:val="en-GB"/>
        </w:rPr>
        <w:t>can also help to build the career awareness of music graduates who are not primarily aiming to be</w:t>
      </w:r>
      <w:del w:id="1244" w:author="Alex Mackenzie" w:date="2020-09-06T13:33:00Z">
        <w:r w:rsidR="00394336" w:rsidRPr="00394336" w:rsidDel="00492A95">
          <w:rPr>
            <w:rFonts w:ascii="Arial" w:hAnsi="Arial" w:cs="Arial"/>
            <w:color w:val="000000" w:themeColor="text1"/>
            <w:lang w:val="en-GB"/>
          </w:rPr>
          <w:delText xml:space="preserve"> a</w:delText>
        </w:r>
      </w:del>
      <w:r w:rsidR="00394336" w:rsidRPr="00394336">
        <w:rPr>
          <w:rFonts w:ascii="Arial" w:hAnsi="Arial" w:cs="Arial"/>
          <w:color w:val="000000" w:themeColor="text1"/>
          <w:lang w:val="en-GB"/>
        </w:rPr>
        <w:t xml:space="preserve"> performer</w:t>
      </w:r>
      <w:ins w:id="1245" w:author="Alex Mackenzie" w:date="2020-09-06T13:33:00Z">
        <w:r w:rsidR="00492A95">
          <w:rPr>
            <w:rFonts w:ascii="Arial" w:hAnsi="Arial" w:cs="Arial"/>
            <w:color w:val="000000" w:themeColor="text1"/>
            <w:lang w:val="en-GB"/>
          </w:rPr>
          <w:t>s</w:t>
        </w:r>
      </w:ins>
      <w:r w:rsidR="00394336" w:rsidRPr="00394336">
        <w:rPr>
          <w:rFonts w:ascii="Arial" w:hAnsi="Arial" w:cs="Arial"/>
          <w:color w:val="000000" w:themeColor="text1"/>
          <w:lang w:val="en-GB"/>
        </w:rPr>
        <w:t>.</w:t>
      </w:r>
      <w:r w:rsidR="00844745">
        <w:rPr>
          <w:rFonts w:ascii="Arial" w:hAnsi="Arial" w:cs="Arial"/>
          <w:color w:val="000000" w:themeColor="text1"/>
          <w:lang w:val="en-GB"/>
        </w:rPr>
        <w:t xml:space="preserve"> </w:t>
      </w:r>
      <w:bookmarkEnd w:id="1238"/>
      <w:bookmarkEnd w:id="1239"/>
      <w:del w:id="1246" w:author="Alex Mackenzie" w:date="2020-09-06T13:37:00Z">
        <w:r w:rsidR="00394336" w:rsidDel="00492A95">
          <w:rPr>
            <w:rFonts w:ascii="Arial" w:hAnsi="Arial" w:cs="Arial"/>
            <w:color w:val="000000" w:themeColor="text1"/>
            <w:lang w:val="en-GB"/>
          </w:rPr>
          <w:delText>Moreover</w:delText>
        </w:r>
      </w:del>
      <w:ins w:id="1247" w:author="Alex Mackenzie" w:date="2020-09-06T13:37:00Z">
        <w:r w:rsidR="00492A95">
          <w:rPr>
            <w:rFonts w:ascii="Arial" w:hAnsi="Arial" w:cs="Arial"/>
            <w:color w:val="000000" w:themeColor="text1"/>
            <w:lang w:val="en-GB"/>
          </w:rPr>
          <w:t>In line with this idea</w:t>
        </w:r>
      </w:ins>
      <w:r w:rsidRPr="007B4FB9">
        <w:rPr>
          <w:rFonts w:ascii="Arial" w:hAnsi="Arial" w:cs="Arial"/>
          <w:color w:val="000000" w:themeColor="text1"/>
          <w:lang w:val="en-GB"/>
        </w:rPr>
        <w:t>,</w:t>
      </w:r>
      <w:r w:rsidRPr="007B4FB9">
        <w:rPr>
          <w:rFonts w:ascii="Arial" w:hAnsi="Arial" w:cs="Arial"/>
          <w:lang w:val="en-GB"/>
        </w:rPr>
        <w:t xml:space="preserve"> Pike (2019) encourages </w:t>
      </w:r>
      <w:r w:rsidRPr="007B4FB9">
        <w:rPr>
          <w:rFonts w:ascii="Arial" w:hAnsi="Arial" w:cs="Arial"/>
          <w:color w:val="000000" w:themeColor="text1"/>
          <w:lang w:val="en-GB"/>
        </w:rPr>
        <w:t xml:space="preserve">emerging musicians to </w:t>
      </w:r>
      <w:ins w:id="1248" w:author="Alex Mackenzie" w:date="2020-09-06T13:36:00Z">
        <w:r w:rsidR="00492A95">
          <w:rPr>
            <w:rFonts w:ascii="Arial" w:hAnsi="Arial" w:cs="Arial"/>
            <w:color w:val="000000" w:themeColor="text1"/>
            <w:lang w:val="en-GB"/>
          </w:rPr>
          <w:t xml:space="preserve">gain </w:t>
        </w:r>
      </w:ins>
      <w:r w:rsidRPr="007B4FB9">
        <w:rPr>
          <w:rFonts w:ascii="Arial" w:hAnsi="Arial" w:cs="Arial"/>
          <w:color w:val="000000" w:themeColor="text1"/>
          <w:lang w:val="en-GB"/>
        </w:rPr>
        <w:t>expos</w:t>
      </w:r>
      <w:ins w:id="1249" w:author="Alex Mackenzie" w:date="2020-09-06T13:36:00Z">
        <w:r w:rsidR="00492A95">
          <w:rPr>
            <w:rFonts w:ascii="Arial" w:hAnsi="Arial" w:cs="Arial"/>
            <w:color w:val="000000" w:themeColor="text1"/>
            <w:lang w:val="en-GB"/>
          </w:rPr>
          <w:t>ure</w:t>
        </w:r>
      </w:ins>
      <w:del w:id="1250" w:author="Alex Mackenzie" w:date="2020-09-06T13:36:00Z">
        <w:r w:rsidRPr="007B4FB9" w:rsidDel="00492A95">
          <w:rPr>
            <w:rFonts w:ascii="Arial" w:hAnsi="Arial" w:cs="Arial"/>
            <w:color w:val="000000" w:themeColor="text1"/>
            <w:lang w:val="en-GB"/>
          </w:rPr>
          <w:delText>ed</w:delText>
        </w:r>
      </w:del>
      <w:r w:rsidRPr="007B4FB9">
        <w:rPr>
          <w:rFonts w:ascii="Arial" w:hAnsi="Arial" w:cs="Arial"/>
          <w:color w:val="000000" w:themeColor="text1"/>
          <w:lang w:val="en-GB"/>
        </w:rPr>
        <w:t xml:space="preserve"> in </w:t>
      </w:r>
      <w:commentRangeStart w:id="1251"/>
      <w:r w:rsidRPr="007B4FB9">
        <w:rPr>
          <w:rFonts w:ascii="Arial" w:hAnsi="Arial" w:cs="Arial"/>
          <w:color w:val="000000" w:themeColor="text1"/>
          <w:lang w:val="en-GB"/>
        </w:rPr>
        <w:t xml:space="preserve">community contexts and the </w:t>
      </w:r>
      <w:ins w:id="1252" w:author="Alex Mackenzie" w:date="2020-09-06T13:38:00Z">
        <w:r w:rsidR="00492A95">
          <w:rPr>
            <w:rFonts w:ascii="Arial" w:hAnsi="Arial" w:cs="Arial"/>
            <w:color w:val="000000" w:themeColor="text1"/>
            <w:lang w:val="en-GB"/>
          </w:rPr>
          <w:t xml:space="preserve">music </w:t>
        </w:r>
      </w:ins>
      <w:r w:rsidRPr="007B4FB9">
        <w:rPr>
          <w:rFonts w:ascii="Arial" w:hAnsi="Arial" w:cs="Arial"/>
          <w:color w:val="000000" w:themeColor="text1"/>
          <w:lang w:val="en-GB"/>
        </w:rPr>
        <w:t>industry</w:t>
      </w:r>
      <w:commentRangeEnd w:id="1251"/>
      <w:r w:rsidR="00492A95">
        <w:rPr>
          <w:rStyle w:val="CommentReference"/>
          <w:rFonts w:asciiTheme="minorHAnsi" w:eastAsiaTheme="minorEastAsia" w:hAnsiTheme="minorHAnsi" w:cstheme="minorBidi"/>
          <w:kern w:val="2"/>
          <w:lang w:val="en-GB"/>
        </w:rPr>
        <w:commentReference w:id="1251"/>
      </w:r>
      <w:r w:rsidRPr="007B4FB9">
        <w:rPr>
          <w:rFonts w:ascii="Arial" w:hAnsi="Arial" w:cs="Arial"/>
          <w:color w:val="000000" w:themeColor="text1"/>
          <w:lang w:val="en-GB"/>
        </w:rPr>
        <w:t xml:space="preserve">. Such exposure can improve graduates’ skills to address </w:t>
      </w:r>
      <w:commentRangeStart w:id="1253"/>
      <w:r w:rsidRPr="007B4FB9">
        <w:rPr>
          <w:rFonts w:ascii="Arial" w:hAnsi="Arial" w:cs="Arial"/>
          <w:color w:val="000000" w:themeColor="text1"/>
          <w:lang w:val="en-GB"/>
        </w:rPr>
        <w:t xml:space="preserve">cultural and social challenges </w:t>
      </w:r>
      <w:commentRangeEnd w:id="1253"/>
      <w:r w:rsidR="00492A95">
        <w:rPr>
          <w:rStyle w:val="CommentReference"/>
          <w:rFonts w:asciiTheme="minorHAnsi" w:eastAsiaTheme="minorEastAsia" w:hAnsiTheme="minorHAnsi" w:cstheme="minorBidi"/>
          <w:kern w:val="2"/>
          <w:lang w:val="en-GB"/>
        </w:rPr>
        <w:commentReference w:id="1253"/>
      </w:r>
      <w:r w:rsidRPr="007B4FB9">
        <w:rPr>
          <w:rFonts w:ascii="Arial" w:hAnsi="Arial" w:cs="Arial"/>
          <w:color w:val="000000" w:themeColor="text1"/>
          <w:lang w:val="en-GB"/>
        </w:rPr>
        <w:t xml:space="preserve">(Myers, 2016). </w:t>
      </w:r>
      <w:bookmarkEnd w:id="1217"/>
      <w:bookmarkEnd w:id="1218"/>
      <w:r w:rsidRPr="007B4FB9">
        <w:rPr>
          <w:rFonts w:ascii="Arial" w:hAnsi="Arial" w:cs="Arial"/>
          <w:lang w:val="en-GB"/>
        </w:rPr>
        <w:t xml:space="preserve">In this context, festivals can be regarded as one of the forms of community where young musicians can meet and collaborate with peers, </w:t>
      </w:r>
      <w:ins w:id="1254" w:author="Alex Mackenzie" w:date="2020-09-06T13:40:00Z">
        <w:r w:rsidR="00492A95">
          <w:rPr>
            <w:rFonts w:ascii="Arial" w:hAnsi="Arial" w:cs="Arial"/>
            <w:lang w:val="en-GB"/>
          </w:rPr>
          <w:t xml:space="preserve">and </w:t>
        </w:r>
      </w:ins>
      <w:r w:rsidRPr="007B4FB9">
        <w:rPr>
          <w:rFonts w:ascii="Arial" w:hAnsi="Arial" w:cs="Arial"/>
          <w:lang w:val="en-GB"/>
        </w:rPr>
        <w:t xml:space="preserve">develop their career awareness. However, we do not know exactly what their impact is in terms of their career progression, </w:t>
      </w:r>
      <w:bookmarkStart w:id="1255" w:name="OLE_LINK116"/>
      <w:bookmarkStart w:id="1256" w:name="OLE_LINK117"/>
      <w:ins w:id="1257" w:author="Alex Mackenzie" w:date="2020-09-06T13:40:00Z">
        <w:r w:rsidR="00492A95" w:rsidRPr="007B4FB9">
          <w:rPr>
            <w:rFonts w:ascii="Arial" w:hAnsi="Arial" w:cs="Arial"/>
            <w:lang w:val="en-GB"/>
          </w:rPr>
          <w:t>further research</w:t>
        </w:r>
      </w:ins>
      <w:del w:id="1258" w:author="Alex Mackenzie" w:date="2020-09-06T13:40:00Z">
        <w:r w:rsidRPr="007B4FB9" w:rsidDel="00492A95">
          <w:rPr>
            <w:rFonts w:ascii="Arial" w:hAnsi="Arial" w:cs="Arial"/>
            <w:lang w:val="en-GB"/>
          </w:rPr>
          <w:delText>which</w:delText>
        </w:r>
      </w:del>
      <w:r w:rsidRPr="007B4FB9">
        <w:rPr>
          <w:rFonts w:ascii="Arial" w:hAnsi="Arial" w:cs="Arial"/>
          <w:lang w:val="en-GB"/>
        </w:rPr>
        <w:t xml:space="preserve"> </w:t>
      </w:r>
      <w:ins w:id="1259" w:author="Alex Mackenzie" w:date="2020-09-06T13:40:00Z">
        <w:r w:rsidR="00492A95">
          <w:rPr>
            <w:rFonts w:ascii="Arial" w:hAnsi="Arial" w:cs="Arial"/>
            <w:lang w:val="en-GB"/>
          </w:rPr>
          <w:t xml:space="preserve">is </w:t>
        </w:r>
      </w:ins>
      <w:r w:rsidRPr="007B4FB9">
        <w:rPr>
          <w:rFonts w:ascii="Arial" w:hAnsi="Arial" w:cs="Arial"/>
          <w:lang w:val="en-GB"/>
        </w:rPr>
        <w:t>need</w:t>
      </w:r>
      <w:ins w:id="1260" w:author="Alex Mackenzie" w:date="2020-09-06T13:40:00Z">
        <w:r w:rsidR="00492A95">
          <w:rPr>
            <w:rFonts w:ascii="Arial" w:hAnsi="Arial" w:cs="Arial"/>
            <w:lang w:val="en-GB"/>
          </w:rPr>
          <w:t>ed</w:t>
        </w:r>
      </w:ins>
      <w:del w:id="1261" w:author="Alex Mackenzie" w:date="2020-09-06T13:40:00Z">
        <w:r w:rsidRPr="007B4FB9" w:rsidDel="00492A95">
          <w:rPr>
            <w:rFonts w:ascii="Arial" w:hAnsi="Arial" w:cs="Arial"/>
            <w:lang w:val="en-GB"/>
          </w:rPr>
          <w:delText xml:space="preserve"> for further research</w:delText>
        </w:r>
      </w:del>
      <w:bookmarkEnd w:id="1255"/>
      <w:bookmarkEnd w:id="1256"/>
      <w:r w:rsidRPr="007B4FB9">
        <w:rPr>
          <w:rFonts w:ascii="Arial" w:hAnsi="Arial" w:cs="Arial"/>
          <w:lang w:val="en-GB"/>
        </w:rPr>
        <w:t>.</w:t>
      </w:r>
    </w:p>
    <w:p w14:paraId="48680A82" w14:textId="77777777" w:rsidR="00593D1B" w:rsidRPr="007B4FB9" w:rsidRDefault="00593D1B" w:rsidP="00593D1B">
      <w:pPr>
        <w:spacing w:line="480" w:lineRule="auto"/>
        <w:rPr>
          <w:rFonts w:ascii="Arial" w:hAnsi="Arial" w:cs="Arial"/>
          <w:color w:val="7030A0"/>
          <w:lang w:val="en-GB"/>
        </w:rPr>
      </w:pPr>
    </w:p>
    <w:p w14:paraId="5A67F33E" w14:textId="05007EA9" w:rsidR="00593D1B" w:rsidRPr="007B4FB9" w:rsidRDefault="00593D1B" w:rsidP="00593D1B">
      <w:pPr>
        <w:spacing w:line="480" w:lineRule="auto"/>
        <w:rPr>
          <w:rFonts w:ascii="Arial" w:hAnsi="Arial" w:cs="Arial"/>
          <w:color w:val="7030A0"/>
          <w:lang w:val="en-GB"/>
        </w:rPr>
      </w:pPr>
      <w:r w:rsidRPr="007B4FB9">
        <w:rPr>
          <w:rFonts w:ascii="Arial" w:hAnsi="Arial" w:cs="Arial"/>
          <w:color w:val="000000" w:themeColor="text1"/>
          <w:lang w:val="en-GB"/>
        </w:rPr>
        <w:lastRenderedPageBreak/>
        <w:t>In summary, much of the literature on festivals and music festivals pay</w:t>
      </w:r>
      <w:ins w:id="1262" w:author="Alex Mackenzie" w:date="2020-09-06T13:40:00Z">
        <w:r w:rsidR="005C5B95">
          <w:rPr>
            <w:rFonts w:ascii="Arial" w:hAnsi="Arial" w:cs="Arial"/>
            <w:color w:val="000000" w:themeColor="text1"/>
            <w:lang w:val="en-GB"/>
          </w:rPr>
          <w:t>s</w:t>
        </w:r>
      </w:ins>
      <w:r w:rsidRPr="007B4FB9">
        <w:rPr>
          <w:rFonts w:ascii="Arial" w:hAnsi="Arial" w:cs="Arial"/>
          <w:color w:val="000000" w:themeColor="text1"/>
          <w:lang w:val="en-GB"/>
        </w:rPr>
        <w:t xml:space="preserve"> particularly attention </w:t>
      </w:r>
      <w:del w:id="1263" w:author="Alex Mackenzie" w:date="2020-09-06T13:41:00Z">
        <w:r w:rsidRPr="007B4FB9" w:rsidDel="005C5B95">
          <w:rPr>
            <w:rFonts w:ascii="Arial" w:hAnsi="Arial" w:cs="Arial"/>
            <w:color w:val="000000" w:themeColor="text1"/>
            <w:lang w:val="en-GB"/>
          </w:rPr>
          <w:delText>on</w:delText>
        </w:r>
        <w:r w:rsidRPr="00967500" w:rsidDel="005C5B95">
          <w:rPr>
            <w:rFonts w:ascii="Arial" w:hAnsi="Arial" w:cs="Arial"/>
            <w:color w:val="000000" w:themeColor="text1"/>
            <w:lang w:val="en-GB"/>
          </w:rPr>
          <w:delText xml:space="preserve"> its</w:delText>
        </w:r>
      </w:del>
      <w:ins w:id="1264" w:author="Alex Mackenzie" w:date="2020-09-06T13:41:00Z">
        <w:r w:rsidR="005C5B95">
          <w:rPr>
            <w:rFonts w:ascii="Arial" w:hAnsi="Arial" w:cs="Arial"/>
            <w:color w:val="000000" w:themeColor="text1"/>
            <w:lang w:val="en-GB"/>
          </w:rPr>
          <w:t>to the</w:t>
        </w:r>
      </w:ins>
      <w:r w:rsidRPr="00967500">
        <w:rPr>
          <w:rFonts w:ascii="Arial" w:hAnsi="Arial" w:cs="Arial"/>
          <w:color w:val="000000" w:themeColor="text1"/>
          <w:lang w:val="en-GB"/>
        </w:rPr>
        <w:t xml:space="preserve"> economic </w:t>
      </w:r>
      <w:r w:rsidR="00132020" w:rsidRPr="00967500">
        <w:rPr>
          <w:rFonts w:ascii="Arial" w:hAnsi="Arial" w:cs="Arial"/>
          <w:color w:val="000000" w:themeColor="text1"/>
          <w:lang w:val="en-GB"/>
        </w:rPr>
        <w:t>impact</w:t>
      </w:r>
      <w:del w:id="1265" w:author="Alex Mackenzie" w:date="2020-09-06T13:41:00Z">
        <w:r w:rsidR="00132020" w:rsidRPr="00967500" w:rsidDel="005C5B95">
          <w:rPr>
            <w:rFonts w:ascii="Arial" w:hAnsi="Arial" w:cs="Arial"/>
            <w:color w:val="000000" w:themeColor="text1"/>
            <w:lang w:val="en-GB"/>
          </w:rPr>
          <w:delText>s</w:delText>
        </w:r>
      </w:del>
      <w:r w:rsidR="00132020" w:rsidRPr="00967500">
        <w:rPr>
          <w:rFonts w:ascii="Arial" w:hAnsi="Arial" w:cs="Arial"/>
          <w:color w:val="000000" w:themeColor="text1"/>
          <w:lang w:val="en-GB"/>
        </w:rPr>
        <w:t xml:space="preserve"> </w:t>
      </w:r>
      <w:r w:rsidRPr="00967500">
        <w:rPr>
          <w:rFonts w:ascii="Arial" w:hAnsi="Arial" w:cs="Arial"/>
          <w:color w:val="000000" w:themeColor="text1"/>
          <w:lang w:val="en-GB"/>
        </w:rPr>
        <w:t>and audience-relevant issues. H</w:t>
      </w:r>
      <w:r w:rsidRPr="007B4FB9">
        <w:rPr>
          <w:rFonts w:ascii="Arial" w:hAnsi="Arial" w:cs="Arial"/>
          <w:color w:val="0E101A"/>
          <w:lang w:val="en-GB"/>
        </w:rPr>
        <w:t>owever, there are very limited studies that have investigated the impact</w:t>
      </w:r>
      <w:del w:id="1266" w:author="Alex Mackenzie" w:date="2020-09-06T13:41:00Z">
        <w:r w:rsidRPr="007B4FB9" w:rsidDel="005C5B95">
          <w:rPr>
            <w:rFonts w:ascii="Arial" w:hAnsi="Arial" w:cs="Arial"/>
            <w:color w:val="0E101A"/>
            <w:lang w:val="en-GB"/>
          </w:rPr>
          <w:delText>s</w:delText>
        </w:r>
      </w:del>
      <w:r w:rsidRPr="007B4FB9">
        <w:rPr>
          <w:rFonts w:ascii="Arial" w:hAnsi="Arial" w:cs="Arial"/>
          <w:color w:val="0E101A"/>
          <w:lang w:val="en-GB"/>
        </w:rPr>
        <w:t xml:space="preserve"> of festivals on participating artists. Although those researche</w:t>
      </w:r>
      <w:ins w:id="1267" w:author="Alex Mackenzie" w:date="2020-09-06T13:42:00Z">
        <w:r w:rsidR="005C5B95">
          <w:rPr>
            <w:rFonts w:ascii="Arial" w:hAnsi="Arial" w:cs="Arial"/>
            <w:color w:val="0E101A"/>
            <w:lang w:val="en-GB"/>
          </w:rPr>
          <w:t>r</w:t>
        </w:r>
      </w:ins>
      <w:r w:rsidRPr="007B4FB9">
        <w:rPr>
          <w:rFonts w:ascii="Arial" w:hAnsi="Arial" w:cs="Arial"/>
          <w:color w:val="0E101A"/>
          <w:lang w:val="en-GB"/>
        </w:rPr>
        <w:t xml:space="preserve">s point out the function of festivals </w:t>
      </w:r>
      <w:del w:id="1268" w:author="Alex Mackenzie" w:date="2020-09-06T13:42:00Z">
        <w:r w:rsidRPr="007B4FB9" w:rsidDel="005C5B95">
          <w:rPr>
            <w:rFonts w:ascii="Arial" w:hAnsi="Arial" w:cs="Arial"/>
            <w:color w:val="0E101A"/>
            <w:lang w:val="en-GB"/>
          </w:rPr>
          <w:delText>that being a</w:delText>
        </w:r>
      </w:del>
      <w:ins w:id="1269" w:author="Alex Mackenzie" w:date="2020-09-06T13:42:00Z">
        <w:r w:rsidR="005C5B95">
          <w:rPr>
            <w:rFonts w:ascii="Arial" w:hAnsi="Arial" w:cs="Arial"/>
            <w:color w:val="0E101A"/>
            <w:lang w:val="en-GB"/>
          </w:rPr>
          <w:t>as</w:t>
        </w:r>
      </w:ins>
      <w:r w:rsidRPr="007B4FB9">
        <w:rPr>
          <w:rFonts w:ascii="Arial" w:hAnsi="Arial" w:cs="Arial"/>
          <w:color w:val="0E101A"/>
          <w:lang w:val="en-GB"/>
        </w:rPr>
        <w:t xml:space="preserve"> platform</w:t>
      </w:r>
      <w:ins w:id="1270" w:author="Alex Mackenzie" w:date="2020-09-06T13:42:00Z">
        <w:r w:rsidR="005C5B95">
          <w:rPr>
            <w:rFonts w:ascii="Arial" w:hAnsi="Arial" w:cs="Arial"/>
            <w:color w:val="0E101A"/>
            <w:lang w:val="en-GB"/>
          </w:rPr>
          <w:t>s</w:t>
        </w:r>
      </w:ins>
      <w:r w:rsidRPr="007B4FB9">
        <w:rPr>
          <w:rFonts w:ascii="Arial" w:hAnsi="Arial" w:cs="Arial"/>
          <w:color w:val="0E101A"/>
          <w:lang w:val="en-GB"/>
        </w:rPr>
        <w:t xml:space="preserve"> for artists to launch their work and interact with peers, </w:t>
      </w:r>
      <w:del w:id="1271" w:author="Alex Mackenzie" w:date="2020-09-06T13:42:00Z">
        <w:r w:rsidRPr="007B4FB9" w:rsidDel="005C5B95">
          <w:rPr>
            <w:rFonts w:ascii="Arial" w:hAnsi="Arial" w:cs="Arial"/>
            <w:color w:val="0E101A"/>
            <w:lang w:val="en-GB"/>
          </w:rPr>
          <w:delText xml:space="preserve">but </w:delText>
        </w:r>
      </w:del>
      <w:ins w:id="1272" w:author="Alex Mackenzie" w:date="2020-09-06T13:42:00Z">
        <w:r w:rsidR="005C5B95">
          <w:rPr>
            <w:rFonts w:ascii="Arial" w:hAnsi="Arial" w:cs="Arial"/>
            <w:color w:val="0E101A"/>
            <w:lang w:val="en-GB"/>
          </w:rPr>
          <w:t xml:space="preserve">they </w:t>
        </w:r>
      </w:ins>
      <w:r w:rsidRPr="007B4FB9">
        <w:rPr>
          <w:rFonts w:ascii="Arial" w:hAnsi="Arial" w:cs="Arial"/>
          <w:color w:val="0E101A"/>
          <w:lang w:val="en-GB"/>
        </w:rPr>
        <w:t>do</w:t>
      </w:r>
      <w:del w:id="1273" w:author="Alex Mackenzie" w:date="2020-09-06T13:42:00Z">
        <w:r w:rsidRPr="007B4FB9" w:rsidDel="005C5B95">
          <w:rPr>
            <w:rFonts w:ascii="Arial" w:hAnsi="Arial" w:cs="Arial"/>
            <w:color w:val="0E101A"/>
            <w:lang w:val="en-GB"/>
          </w:rPr>
          <w:delText>es</w:delText>
        </w:r>
      </w:del>
      <w:r w:rsidRPr="007B4FB9">
        <w:rPr>
          <w:rFonts w:ascii="Arial" w:hAnsi="Arial" w:cs="Arial"/>
          <w:color w:val="0E101A"/>
          <w:lang w:val="en-GB"/>
        </w:rPr>
        <w:t xml:space="preserve"> not consider whether the programmes of festival</w:t>
      </w:r>
      <w:ins w:id="1274" w:author="Alex Mackenzie" w:date="2020-09-06T13:42:00Z">
        <w:r w:rsidR="005C5B95">
          <w:rPr>
            <w:rFonts w:ascii="Arial" w:hAnsi="Arial" w:cs="Arial"/>
            <w:color w:val="0E101A"/>
            <w:lang w:val="en-GB"/>
          </w:rPr>
          <w:t>s</w:t>
        </w:r>
      </w:ins>
      <w:r w:rsidRPr="007B4FB9">
        <w:rPr>
          <w:rFonts w:ascii="Arial" w:hAnsi="Arial" w:cs="Arial"/>
          <w:color w:val="0E101A"/>
          <w:lang w:val="en-GB"/>
        </w:rPr>
        <w:t xml:space="preserve"> can stimulate artists' awareness of future career development. Meanwhile, the </w:t>
      </w:r>
      <w:del w:id="1275" w:author="Alex Mackenzie" w:date="2020-09-06T13:44:00Z">
        <w:r w:rsidRPr="007B4FB9" w:rsidDel="004856DA">
          <w:rPr>
            <w:rFonts w:ascii="Arial" w:hAnsi="Arial" w:cs="Arial"/>
            <w:color w:val="0E101A"/>
            <w:lang w:val="en-GB"/>
          </w:rPr>
          <w:delText xml:space="preserve">difference </w:delText>
        </w:r>
      </w:del>
      <w:ins w:id="1276" w:author="Alex Mackenzie" w:date="2020-09-06T13:44:00Z">
        <w:r w:rsidR="004856DA" w:rsidRPr="007B4FB9">
          <w:rPr>
            <w:rFonts w:ascii="Arial" w:hAnsi="Arial" w:cs="Arial"/>
            <w:color w:val="0E101A"/>
            <w:lang w:val="en-GB"/>
          </w:rPr>
          <w:t>differen</w:t>
        </w:r>
        <w:r w:rsidR="004856DA">
          <w:rPr>
            <w:rFonts w:ascii="Arial" w:hAnsi="Arial" w:cs="Arial"/>
            <w:color w:val="0E101A"/>
            <w:lang w:val="en-GB"/>
          </w:rPr>
          <w:t>t</w:t>
        </w:r>
        <w:r w:rsidR="004856DA" w:rsidRPr="007B4FB9">
          <w:rPr>
            <w:rFonts w:ascii="Arial" w:hAnsi="Arial" w:cs="Arial"/>
            <w:color w:val="0E101A"/>
            <w:lang w:val="en-GB"/>
          </w:rPr>
          <w:t xml:space="preserve"> </w:t>
        </w:r>
      </w:ins>
      <w:commentRangeStart w:id="1277"/>
      <w:del w:id="1278" w:author="Alex Mackenzie" w:date="2020-09-06T13:44:00Z">
        <w:r w:rsidRPr="007B4FB9" w:rsidDel="004856DA">
          <w:rPr>
            <w:rFonts w:ascii="Arial" w:hAnsi="Arial" w:cs="Arial"/>
            <w:color w:val="0E101A"/>
            <w:lang w:val="en-GB"/>
          </w:rPr>
          <w:delText xml:space="preserve">of </w:delText>
        </w:r>
      </w:del>
      <w:r w:rsidRPr="007B4FB9">
        <w:rPr>
          <w:rFonts w:ascii="Arial" w:hAnsi="Arial" w:cs="Arial"/>
          <w:color w:val="0E101A"/>
          <w:lang w:val="en-GB"/>
        </w:rPr>
        <w:t xml:space="preserve">targeted objects </w:t>
      </w:r>
      <w:commentRangeEnd w:id="1277"/>
      <w:r w:rsidR="004856DA">
        <w:rPr>
          <w:rStyle w:val="CommentReference"/>
          <w:rFonts w:asciiTheme="minorHAnsi" w:eastAsiaTheme="minorEastAsia" w:hAnsiTheme="minorHAnsi" w:cstheme="minorBidi"/>
          <w:kern w:val="2"/>
          <w:lang w:val="en-GB"/>
        </w:rPr>
        <w:commentReference w:id="1277"/>
      </w:r>
      <w:r w:rsidRPr="007B4FB9">
        <w:rPr>
          <w:rFonts w:ascii="Arial" w:hAnsi="Arial" w:cs="Arial"/>
          <w:color w:val="0E101A"/>
          <w:lang w:val="en-GB"/>
        </w:rPr>
        <w:t xml:space="preserve">may lead to </w:t>
      </w:r>
      <w:del w:id="1279" w:author="Alex Mackenzie" w:date="2020-09-06T13:44:00Z">
        <w:r w:rsidRPr="007B4FB9" w:rsidDel="004856DA">
          <w:rPr>
            <w:rFonts w:ascii="Arial" w:hAnsi="Arial" w:cs="Arial"/>
            <w:color w:val="0E101A"/>
            <w:lang w:val="en-GB"/>
          </w:rPr>
          <w:delText xml:space="preserve">the </w:delText>
        </w:r>
      </w:del>
      <w:ins w:id="1280" w:author="Alex Mackenzie" w:date="2020-09-06T13:44:00Z">
        <w:r w:rsidR="004856DA">
          <w:rPr>
            <w:rFonts w:ascii="Arial" w:hAnsi="Arial" w:cs="Arial"/>
            <w:color w:val="0E101A"/>
            <w:lang w:val="en-GB"/>
          </w:rPr>
          <w:t>a</w:t>
        </w:r>
        <w:r w:rsidR="004856DA" w:rsidRPr="007B4FB9">
          <w:rPr>
            <w:rFonts w:ascii="Arial" w:hAnsi="Arial" w:cs="Arial"/>
            <w:color w:val="0E101A"/>
            <w:lang w:val="en-GB"/>
          </w:rPr>
          <w:t xml:space="preserve"> </w:t>
        </w:r>
      </w:ins>
      <w:r w:rsidRPr="007B4FB9">
        <w:rPr>
          <w:rFonts w:ascii="Arial" w:hAnsi="Arial" w:cs="Arial"/>
          <w:color w:val="0E101A"/>
          <w:lang w:val="en-GB"/>
        </w:rPr>
        <w:t xml:space="preserve">distinction </w:t>
      </w:r>
      <w:del w:id="1281" w:author="Alex Mackenzie" w:date="2020-09-06T13:44:00Z">
        <w:r w:rsidRPr="007B4FB9" w:rsidDel="004856DA">
          <w:rPr>
            <w:rFonts w:ascii="Arial" w:hAnsi="Arial" w:cs="Arial"/>
            <w:color w:val="0E101A"/>
            <w:lang w:val="en-GB"/>
          </w:rPr>
          <w:delText xml:space="preserve">of </w:delText>
        </w:r>
      </w:del>
      <w:ins w:id="1282" w:author="Alex Mackenzie" w:date="2020-09-06T13:44:00Z">
        <w:r w:rsidR="004856DA">
          <w:rPr>
            <w:rFonts w:ascii="Arial" w:hAnsi="Arial" w:cs="Arial"/>
            <w:color w:val="0E101A"/>
            <w:lang w:val="en-GB"/>
          </w:rPr>
          <w:t>in the</w:t>
        </w:r>
        <w:r w:rsidR="004856DA" w:rsidRPr="007B4FB9">
          <w:rPr>
            <w:rFonts w:ascii="Arial" w:hAnsi="Arial" w:cs="Arial"/>
            <w:color w:val="0E101A"/>
            <w:lang w:val="en-GB"/>
          </w:rPr>
          <w:t xml:space="preserve"> </w:t>
        </w:r>
      </w:ins>
      <w:r w:rsidRPr="007B4FB9">
        <w:rPr>
          <w:rFonts w:ascii="Arial" w:hAnsi="Arial" w:cs="Arial"/>
          <w:color w:val="0E101A"/>
          <w:lang w:val="en-GB"/>
        </w:rPr>
        <w:t xml:space="preserve">research findings, because each occupation has a different career pathway. </w:t>
      </w:r>
      <w:bookmarkStart w:id="1283" w:name="OLE_LINK118"/>
      <w:bookmarkStart w:id="1284" w:name="OLE_LINK119"/>
      <w:r w:rsidRPr="007B4FB9">
        <w:rPr>
          <w:rFonts w:ascii="Arial" w:hAnsi="Arial" w:cs="Arial"/>
          <w:color w:val="0E101A"/>
          <w:lang w:val="en-GB"/>
        </w:rPr>
        <w:t>By examining the literature o</w:t>
      </w:r>
      <w:ins w:id="1285" w:author="Alex Mackenzie" w:date="2020-09-06T13:46:00Z">
        <w:r w:rsidR="00387B81">
          <w:rPr>
            <w:rFonts w:ascii="Arial" w:hAnsi="Arial" w:cs="Arial"/>
            <w:color w:val="0E101A"/>
            <w:lang w:val="en-GB"/>
          </w:rPr>
          <w:t>n</w:t>
        </w:r>
      </w:ins>
      <w:del w:id="1286" w:author="Alex Mackenzie" w:date="2020-09-06T13:46:00Z">
        <w:r w:rsidRPr="007B4FB9" w:rsidDel="00387B81">
          <w:rPr>
            <w:rFonts w:ascii="Arial" w:hAnsi="Arial" w:cs="Arial"/>
            <w:color w:val="0E101A"/>
            <w:lang w:val="en-GB"/>
          </w:rPr>
          <w:delText>f</w:delText>
        </w:r>
      </w:del>
      <w:r w:rsidRPr="007B4FB9">
        <w:rPr>
          <w:rFonts w:ascii="Arial" w:hAnsi="Arial" w:cs="Arial"/>
          <w:color w:val="0E101A"/>
          <w:lang w:val="en-GB"/>
        </w:rPr>
        <w:t xml:space="preserve"> music education, a number of scholars underline that emerging musicians and students have a narrow understanding of their career pathway, which emphasises the </w:t>
      </w:r>
      <w:del w:id="1287" w:author="Alex Mackenzie" w:date="2020-09-06T13:46:00Z">
        <w:r w:rsidRPr="007B4FB9" w:rsidDel="00387B81">
          <w:rPr>
            <w:rFonts w:ascii="Arial" w:hAnsi="Arial" w:cs="Arial"/>
            <w:color w:val="0E101A"/>
            <w:lang w:val="en-GB"/>
          </w:rPr>
          <w:delText>necessity of</w:delText>
        </w:r>
      </w:del>
      <w:ins w:id="1288" w:author="Alex Mackenzie" w:date="2020-09-06T13:46:00Z">
        <w:r w:rsidR="00387B81">
          <w:rPr>
            <w:rFonts w:ascii="Arial" w:hAnsi="Arial" w:cs="Arial"/>
            <w:color w:val="0E101A"/>
            <w:lang w:val="en-GB"/>
          </w:rPr>
          <w:t>need for</w:t>
        </w:r>
      </w:ins>
      <w:r w:rsidRPr="007B4FB9">
        <w:rPr>
          <w:rFonts w:ascii="Arial" w:hAnsi="Arial" w:cs="Arial"/>
          <w:color w:val="0E101A"/>
          <w:lang w:val="en-GB"/>
        </w:rPr>
        <w:t xml:space="preserve"> this research. </w:t>
      </w:r>
      <w:bookmarkEnd w:id="1283"/>
      <w:bookmarkEnd w:id="1284"/>
      <w:r w:rsidRPr="007B4FB9">
        <w:rPr>
          <w:rFonts w:ascii="Arial" w:hAnsi="Arial" w:cs="Arial"/>
          <w:color w:val="0E101A"/>
          <w:lang w:val="en-GB"/>
        </w:rPr>
        <w:t xml:space="preserve">Although higher education </w:t>
      </w:r>
      <w:del w:id="1289" w:author="Alex Mackenzie" w:date="2020-09-06T13:47:00Z">
        <w:r w:rsidRPr="007B4FB9" w:rsidDel="00387B81">
          <w:rPr>
            <w:rFonts w:ascii="Arial" w:hAnsi="Arial" w:cs="Arial"/>
            <w:color w:val="0E101A"/>
            <w:lang w:val="en-GB"/>
          </w:rPr>
          <w:delText xml:space="preserve">has </w:delText>
        </w:r>
      </w:del>
      <w:ins w:id="1290" w:author="Alex Mackenzie" w:date="2020-09-06T13:47:00Z">
        <w:r w:rsidR="00387B81">
          <w:rPr>
            <w:rFonts w:ascii="Arial" w:hAnsi="Arial" w:cs="Arial"/>
            <w:color w:val="0E101A"/>
            <w:lang w:val="en-GB"/>
          </w:rPr>
          <w:t>offers</w:t>
        </w:r>
        <w:r w:rsidR="00387B81" w:rsidRPr="007B4FB9">
          <w:rPr>
            <w:rFonts w:ascii="Arial" w:hAnsi="Arial" w:cs="Arial"/>
            <w:color w:val="0E101A"/>
            <w:lang w:val="en-GB"/>
          </w:rPr>
          <w:t xml:space="preserve"> </w:t>
        </w:r>
      </w:ins>
      <w:r w:rsidRPr="007B4FB9">
        <w:rPr>
          <w:rFonts w:ascii="Arial" w:hAnsi="Arial" w:cs="Arial"/>
          <w:color w:val="0E101A"/>
          <w:lang w:val="en-GB"/>
        </w:rPr>
        <w:t xml:space="preserve">some support for students, the outcomes </w:t>
      </w:r>
      <w:ins w:id="1291" w:author="Alex Mackenzie" w:date="2020-09-06T13:47:00Z">
        <w:r w:rsidR="00387B81">
          <w:rPr>
            <w:rFonts w:ascii="Arial" w:hAnsi="Arial" w:cs="Arial"/>
            <w:color w:val="0E101A"/>
            <w:lang w:val="en-GB"/>
          </w:rPr>
          <w:t xml:space="preserve">are </w:t>
        </w:r>
      </w:ins>
      <w:r w:rsidRPr="007B4FB9">
        <w:rPr>
          <w:rFonts w:ascii="Arial" w:hAnsi="Arial" w:cs="Arial"/>
          <w:color w:val="0E101A"/>
          <w:lang w:val="en-GB"/>
        </w:rPr>
        <w:t>not reflect</w:t>
      </w:r>
      <w:ins w:id="1292" w:author="Alex Mackenzie" w:date="2020-09-06T13:47:00Z">
        <w:r w:rsidR="00387B81">
          <w:rPr>
            <w:rFonts w:ascii="Arial" w:hAnsi="Arial" w:cs="Arial"/>
            <w:color w:val="0E101A"/>
            <w:lang w:val="en-GB"/>
          </w:rPr>
          <w:t>ed</w:t>
        </w:r>
      </w:ins>
      <w:r w:rsidRPr="007B4FB9">
        <w:rPr>
          <w:rFonts w:ascii="Arial" w:hAnsi="Arial" w:cs="Arial"/>
          <w:color w:val="0E101A"/>
          <w:lang w:val="en-GB"/>
        </w:rPr>
        <w:t xml:space="preserve"> on everyone. To address the issue of career development, participating in music festival</w:t>
      </w:r>
      <w:ins w:id="1293" w:author="Alex Mackenzie" w:date="2020-09-06T13:47:00Z">
        <w:r w:rsidR="00387B81">
          <w:rPr>
            <w:rFonts w:ascii="Arial" w:hAnsi="Arial" w:cs="Arial"/>
            <w:color w:val="0E101A"/>
            <w:lang w:val="en-GB"/>
          </w:rPr>
          <w:t>s</w:t>
        </w:r>
      </w:ins>
      <w:r w:rsidRPr="007B4FB9">
        <w:rPr>
          <w:rFonts w:ascii="Arial" w:hAnsi="Arial" w:cs="Arial"/>
          <w:color w:val="0E101A"/>
          <w:lang w:val="en-GB"/>
        </w:rPr>
        <w:t xml:space="preserve"> may be a practical tool for enriching young musicians’ occupational understanding</w:t>
      </w:r>
      <w:ins w:id="1294" w:author="Alex Mackenzie" w:date="2020-09-06T13:48:00Z">
        <w:r w:rsidR="00387B81">
          <w:rPr>
            <w:rFonts w:ascii="Arial" w:hAnsi="Arial" w:cs="Arial"/>
            <w:color w:val="000000" w:themeColor="text1"/>
            <w:lang w:val="en-GB"/>
          </w:rPr>
          <w:t xml:space="preserve">, possibly </w:t>
        </w:r>
      </w:ins>
      <w:del w:id="1295" w:author="Alex Mackenzie" w:date="2020-09-06T13:48:00Z">
        <w:r w:rsidRPr="006F32D7" w:rsidDel="00387B81">
          <w:rPr>
            <w:rFonts w:ascii="Arial" w:hAnsi="Arial" w:cs="Arial"/>
            <w:color w:val="000000" w:themeColor="text1"/>
            <w:lang w:val="en-GB"/>
          </w:rPr>
          <w:delText xml:space="preserve"> and </w:delText>
        </w:r>
      </w:del>
      <w:ins w:id="1296" w:author="Alex Mackenzie" w:date="2020-09-06T13:48:00Z">
        <w:r w:rsidR="00387B81">
          <w:rPr>
            <w:rFonts w:ascii="Arial" w:hAnsi="Arial" w:cs="Arial"/>
            <w:color w:val="000000" w:themeColor="text1"/>
            <w:lang w:val="en-GB"/>
          </w:rPr>
          <w:t>a</w:t>
        </w:r>
      </w:ins>
      <w:del w:id="1297" w:author="Alex Mackenzie" w:date="2020-09-06T13:48:00Z">
        <w:r w:rsidRPr="006F32D7" w:rsidDel="00387B81">
          <w:rPr>
            <w:rFonts w:ascii="Arial" w:hAnsi="Arial" w:cs="Arial"/>
            <w:color w:val="000000" w:themeColor="text1"/>
            <w:lang w:val="en-GB"/>
          </w:rPr>
          <w:delText>e</w:delText>
        </w:r>
      </w:del>
      <w:r w:rsidRPr="006F32D7">
        <w:rPr>
          <w:rFonts w:ascii="Arial" w:hAnsi="Arial" w:cs="Arial"/>
          <w:color w:val="000000" w:themeColor="text1"/>
          <w:lang w:val="en-GB"/>
        </w:rPr>
        <w:t>ffect</w:t>
      </w:r>
      <w:ins w:id="1298" w:author="Alex Mackenzie" w:date="2020-09-06T13:48:00Z">
        <w:r w:rsidR="00387B81">
          <w:rPr>
            <w:rFonts w:ascii="Arial" w:hAnsi="Arial" w:cs="Arial"/>
            <w:color w:val="000000" w:themeColor="text1"/>
            <w:lang w:val="en-GB"/>
          </w:rPr>
          <w:t>ing</w:t>
        </w:r>
      </w:ins>
      <w:del w:id="1299" w:author="Alex Mackenzie" w:date="2020-09-06T13:48:00Z">
        <w:r w:rsidRPr="006F32D7" w:rsidDel="00387B81">
          <w:rPr>
            <w:rFonts w:ascii="Arial" w:hAnsi="Arial" w:cs="Arial"/>
            <w:color w:val="000000" w:themeColor="text1"/>
            <w:lang w:val="en-GB"/>
          </w:rPr>
          <w:delText>s</w:delText>
        </w:r>
      </w:del>
      <w:r w:rsidRPr="006F32D7">
        <w:rPr>
          <w:rFonts w:ascii="Arial" w:hAnsi="Arial" w:cs="Arial"/>
          <w:color w:val="000000" w:themeColor="text1"/>
          <w:lang w:val="en-GB"/>
        </w:rPr>
        <w:t xml:space="preserve"> </w:t>
      </w:r>
      <w:ins w:id="1300" w:author="Alex Mackenzie" w:date="2020-09-06T13:48:00Z">
        <w:r w:rsidR="00387B81">
          <w:rPr>
            <w:rFonts w:ascii="Arial" w:hAnsi="Arial" w:cs="Arial"/>
            <w:color w:val="000000" w:themeColor="text1"/>
            <w:lang w:val="en-GB"/>
          </w:rPr>
          <w:t>their</w:t>
        </w:r>
      </w:ins>
      <w:del w:id="1301" w:author="Alex Mackenzie" w:date="2020-09-06T13:48:00Z">
        <w:r w:rsidRPr="006F32D7" w:rsidDel="00387B81">
          <w:rPr>
            <w:rFonts w:ascii="Arial" w:hAnsi="Arial" w:cs="Arial"/>
            <w:color w:val="000000" w:themeColor="text1"/>
            <w:lang w:val="en-GB"/>
          </w:rPr>
          <w:delText>on</w:delText>
        </w:r>
      </w:del>
      <w:r w:rsidRPr="006F32D7">
        <w:rPr>
          <w:rFonts w:ascii="Arial" w:hAnsi="Arial" w:cs="Arial"/>
          <w:color w:val="000000" w:themeColor="text1"/>
          <w:lang w:val="en-GB"/>
        </w:rPr>
        <w:t xml:space="preserve"> future career development. </w:t>
      </w:r>
      <w:bookmarkStart w:id="1302" w:name="OLE_LINK97"/>
      <w:bookmarkStart w:id="1303" w:name="OLE_LINK100"/>
      <w:r w:rsidRPr="006F32D7">
        <w:rPr>
          <w:rFonts w:ascii="Arial" w:hAnsi="Arial" w:cs="Arial"/>
          <w:color w:val="000000" w:themeColor="text1"/>
          <w:lang w:val="en-GB"/>
        </w:rPr>
        <w:t xml:space="preserve">Thus, the dissertation intends to study and draw conclusions from </w:t>
      </w:r>
      <w:del w:id="1304" w:author="Alex Mackenzie" w:date="2020-09-06T13:49:00Z">
        <w:r w:rsidRPr="006F32D7" w:rsidDel="00387B81">
          <w:rPr>
            <w:rFonts w:ascii="Arial" w:hAnsi="Arial" w:cs="Arial"/>
            <w:color w:val="000000" w:themeColor="text1"/>
            <w:lang w:val="en-GB"/>
          </w:rPr>
          <w:delText xml:space="preserve">what </w:delText>
        </w:r>
      </w:del>
      <w:ins w:id="1305" w:author="Alex Mackenzie" w:date="2020-09-06T13:49:00Z">
        <w:r w:rsidR="00387B81">
          <w:rPr>
            <w:rFonts w:ascii="Arial" w:hAnsi="Arial" w:cs="Arial"/>
            <w:color w:val="000000" w:themeColor="text1"/>
            <w:lang w:val="en-GB"/>
          </w:rPr>
          <w:t>the</w:t>
        </w:r>
        <w:r w:rsidR="00387B81" w:rsidRPr="006F32D7">
          <w:rPr>
            <w:rFonts w:ascii="Arial" w:hAnsi="Arial" w:cs="Arial"/>
            <w:color w:val="000000" w:themeColor="text1"/>
            <w:lang w:val="en-GB"/>
          </w:rPr>
          <w:t xml:space="preserve"> </w:t>
        </w:r>
      </w:ins>
      <w:r w:rsidRPr="006F32D7">
        <w:rPr>
          <w:rFonts w:ascii="Arial" w:hAnsi="Arial" w:cs="Arial"/>
          <w:color w:val="000000" w:themeColor="text1"/>
          <w:lang w:val="en-GB"/>
        </w:rPr>
        <w:t>kind</w:t>
      </w:r>
      <w:ins w:id="1306" w:author="Alex Mackenzie" w:date="2020-09-06T13:49:00Z">
        <w:r w:rsidR="00387B81">
          <w:rPr>
            <w:rFonts w:ascii="Arial" w:hAnsi="Arial" w:cs="Arial"/>
            <w:color w:val="000000" w:themeColor="text1"/>
            <w:lang w:val="en-GB"/>
          </w:rPr>
          <w:t>s</w:t>
        </w:r>
      </w:ins>
      <w:r w:rsidRPr="006F32D7">
        <w:rPr>
          <w:rFonts w:ascii="Arial" w:hAnsi="Arial" w:cs="Arial"/>
          <w:color w:val="000000" w:themeColor="text1"/>
          <w:lang w:val="en-GB"/>
        </w:rPr>
        <w:t xml:space="preserve"> of impact</w:t>
      </w:r>
      <w:del w:id="1307" w:author="Alex Mackenzie" w:date="2020-09-06T13:49:00Z">
        <w:r w:rsidRPr="006F32D7" w:rsidDel="00387B81">
          <w:rPr>
            <w:rFonts w:ascii="Arial" w:hAnsi="Arial" w:cs="Arial"/>
            <w:color w:val="000000" w:themeColor="text1"/>
            <w:lang w:val="en-GB"/>
          </w:rPr>
          <w:delText>s</w:delText>
        </w:r>
      </w:del>
      <w:r w:rsidRPr="006F32D7">
        <w:rPr>
          <w:rFonts w:ascii="Arial" w:hAnsi="Arial" w:cs="Arial"/>
          <w:color w:val="000000" w:themeColor="text1"/>
          <w:lang w:val="en-GB"/>
        </w:rPr>
        <w:t xml:space="preserve"> music festivals </w:t>
      </w:r>
      <w:ins w:id="1308" w:author="Alex Mackenzie" w:date="2020-09-06T13:49:00Z">
        <w:r w:rsidR="00387B81">
          <w:rPr>
            <w:rFonts w:ascii="Arial" w:hAnsi="Arial" w:cs="Arial"/>
            <w:color w:val="000000" w:themeColor="text1"/>
            <w:lang w:val="en-GB"/>
          </w:rPr>
          <w:t xml:space="preserve">have </w:t>
        </w:r>
      </w:ins>
      <w:r w:rsidRPr="006F32D7">
        <w:rPr>
          <w:rFonts w:ascii="Arial" w:hAnsi="Arial" w:cs="Arial"/>
          <w:color w:val="000000" w:themeColor="text1"/>
          <w:lang w:val="en-GB"/>
        </w:rPr>
        <w:t xml:space="preserve">on young musicians’ career development. Also, </w:t>
      </w:r>
      <w:ins w:id="1309" w:author="Alex Mackenzie" w:date="2020-09-06T13:50:00Z">
        <w:r w:rsidR="00387B81">
          <w:rPr>
            <w:rFonts w:ascii="Arial" w:hAnsi="Arial" w:cs="Arial"/>
            <w:color w:val="000000" w:themeColor="text1"/>
            <w:lang w:val="en-GB"/>
          </w:rPr>
          <w:t xml:space="preserve">the intention is to </w:t>
        </w:r>
      </w:ins>
      <w:r w:rsidRPr="006F32D7">
        <w:rPr>
          <w:rFonts w:ascii="Arial" w:hAnsi="Arial" w:cs="Arial"/>
          <w:color w:val="000000" w:themeColor="text1"/>
          <w:lang w:val="en-GB"/>
        </w:rPr>
        <w:t>consider whether music festival</w:t>
      </w:r>
      <w:ins w:id="1310" w:author="Alex Mackenzie" w:date="2020-09-06T13:50:00Z">
        <w:r w:rsidR="00387B81">
          <w:rPr>
            <w:rFonts w:ascii="Arial" w:hAnsi="Arial" w:cs="Arial"/>
            <w:color w:val="000000" w:themeColor="text1"/>
            <w:lang w:val="en-GB"/>
          </w:rPr>
          <w:t>s</w:t>
        </w:r>
      </w:ins>
      <w:r w:rsidRPr="006F32D7">
        <w:rPr>
          <w:rFonts w:ascii="Arial" w:hAnsi="Arial" w:cs="Arial"/>
          <w:color w:val="000000" w:themeColor="text1"/>
          <w:lang w:val="en-GB"/>
        </w:rPr>
        <w:t xml:space="preserve"> </w:t>
      </w:r>
      <w:del w:id="1311" w:author="Alex Mackenzie" w:date="2020-09-06T13:51:00Z">
        <w:r w:rsidRPr="006F32D7" w:rsidDel="00387B81">
          <w:rPr>
            <w:rFonts w:ascii="Arial" w:hAnsi="Arial" w:cs="Arial"/>
            <w:color w:val="000000" w:themeColor="text1"/>
            <w:lang w:val="en-GB"/>
          </w:rPr>
          <w:delText xml:space="preserve">is </w:delText>
        </w:r>
      </w:del>
      <w:ins w:id="1312" w:author="Alex Mackenzie" w:date="2020-09-06T13:51:00Z">
        <w:r w:rsidR="00387B81">
          <w:rPr>
            <w:rFonts w:ascii="Arial" w:hAnsi="Arial" w:cs="Arial"/>
            <w:color w:val="000000" w:themeColor="text1"/>
            <w:lang w:val="en-GB"/>
          </w:rPr>
          <w:t>are</w:t>
        </w:r>
        <w:r w:rsidR="00387B81" w:rsidRPr="006F32D7">
          <w:rPr>
            <w:rFonts w:ascii="Arial" w:hAnsi="Arial" w:cs="Arial"/>
            <w:color w:val="000000" w:themeColor="text1"/>
            <w:lang w:val="en-GB"/>
          </w:rPr>
          <w:t xml:space="preserve"> </w:t>
        </w:r>
      </w:ins>
      <w:r w:rsidRPr="006F32D7">
        <w:rPr>
          <w:rFonts w:ascii="Arial" w:hAnsi="Arial" w:cs="Arial"/>
          <w:color w:val="000000" w:themeColor="text1"/>
          <w:lang w:val="en-GB"/>
        </w:rPr>
        <w:t xml:space="preserve">not only a platform for interaction but also </w:t>
      </w:r>
      <w:del w:id="1313" w:author="Alex Mackenzie" w:date="2020-09-06T13:50:00Z">
        <w:r w:rsidRPr="006F32D7" w:rsidDel="00387B81">
          <w:rPr>
            <w:rFonts w:ascii="Arial" w:hAnsi="Arial" w:cs="Arial"/>
            <w:color w:val="000000" w:themeColor="text1"/>
            <w:lang w:val="en-GB"/>
          </w:rPr>
          <w:delText xml:space="preserve">may </w:delText>
        </w:r>
      </w:del>
      <w:r w:rsidRPr="006F32D7">
        <w:rPr>
          <w:rFonts w:ascii="Arial" w:hAnsi="Arial" w:cs="Arial"/>
          <w:color w:val="000000" w:themeColor="text1"/>
          <w:lang w:val="en-GB"/>
        </w:rPr>
        <w:t xml:space="preserve">have </w:t>
      </w:r>
      <w:ins w:id="1314" w:author="Alex Mackenzie" w:date="2020-09-06T13:50:00Z">
        <w:r w:rsidR="00387B81">
          <w:rPr>
            <w:rFonts w:ascii="Arial" w:hAnsi="Arial" w:cs="Arial"/>
            <w:color w:val="000000" w:themeColor="text1"/>
            <w:lang w:val="en-GB"/>
          </w:rPr>
          <w:t xml:space="preserve">an </w:t>
        </w:r>
      </w:ins>
      <w:r w:rsidRPr="006F32D7">
        <w:rPr>
          <w:rFonts w:ascii="Arial" w:hAnsi="Arial" w:cs="Arial"/>
          <w:color w:val="000000" w:themeColor="text1"/>
          <w:lang w:val="en-GB"/>
        </w:rPr>
        <w:t xml:space="preserve">educational influence and </w:t>
      </w:r>
      <w:del w:id="1315" w:author="Alex Mackenzie" w:date="2020-09-06T13:50:00Z">
        <w:r w:rsidRPr="006F32D7" w:rsidDel="00387B81">
          <w:rPr>
            <w:rFonts w:ascii="Arial" w:hAnsi="Arial" w:cs="Arial"/>
            <w:color w:val="000000" w:themeColor="text1"/>
            <w:lang w:val="en-GB"/>
          </w:rPr>
          <w:delText xml:space="preserve">inspiration </w:delText>
        </w:r>
      </w:del>
      <w:ins w:id="1316" w:author="Alex Mackenzie" w:date="2020-09-06T13:50:00Z">
        <w:r w:rsidR="00387B81" w:rsidRPr="006F32D7">
          <w:rPr>
            <w:rFonts w:ascii="Arial" w:hAnsi="Arial" w:cs="Arial"/>
            <w:color w:val="000000" w:themeColor="text1"/>
            <w:lang w:val="en-GB"/>
          </w:rPr>
          <w:t>inspir</w:t>
        </w:r>
        <w:r w:rsidR="00387B81">
          <w:rPr>
            <w:rFonts w:ascii="Arial" w:hAnsi="Arial" w:cs="Arial"/>
            <w:color w:val="000000" w:themeColor="text1"/>
            <w:lang w:val="en-GB"/>
          </w:rPr>
          <w:t>e</w:t>
        </w:r>
        <w:r w:rsidR="00387B81" w:rsidRPr="006F32D7">
          <w:rPr>
            <w:rFonts w:ascii="Arial" w:hAnsi="Arial" w:cs="Arial"/>
            <w:color w:val="000000" w:themeColor="text1"/>
            <w:lang w:val="en-GB"/>
          </w:rPr>
          <w:t xml:space="preserve"> </w:t>
        </w:r>
      </w:ins>
      <w:del w:id="1317" w:author="Alex Mackenzie" w:date="2020-09-06T13:50:00Z">
        <w:r w:rsidRPr="006F32D7" w:rsidDel="00387B81">
          <w:rPr>
            <w:rFonts w:ascii="Arial" w:hAnsi="Arial" w:cs="Arial"/>
            <w:color w:val="000000" w:themeColor="text1"/>
            <w:lang w:val="en-GB"/>
          </w:rPr>
          <w:delText xml:space="preserve">for </w:delText>
        </w:r>
      </w:del>
      <w:r w:rsidRPr="006F32D7">
        <w:rPr>
          <w:rFonts w:ascii="Arial" w:hAnsi="Arial" w:cs="Arial"/>
          <w:color w:val="000000" w:themeColor="text1"/>
          <w:lang w:val="en-GB"/>
        </w:rPr>
        <w:t>emerging music</w:t>
      </w:r>
      <w:ins w:id="1318" w:author="Alex Mackenzie" w:date="2020-09-06T13:50:00Z">
        <w:r w:rsidR="00387B81">
          <w:rPr>
            <w:rFonts w:ascii="Arial" w:hAnsi="Arial" w:cs="Arial"/>
            <w:color w:val="000000" w:themeColor="text1"/>
            <w:lang w:val="en-GB"/>
          </w:rPr>
          <w:t>al</w:t>
        </w:r>
      </w:ins>
      <w:r w:rsidRPr="006F32D7">
        <w:rPr>
          <w:rFonts w:ascii="Arial" w:hAnsi="Arial" w:cs="Arial"/>
          <w:color w:val="000000" w:themeColor="text1"/>
          <w:lang w:val="en-GB"/>
        </w:rPr>
        <w:t xml:space="preserve"> careers.</w:t>
      </w:r>
      <w:bookmarkEnd w:id="1302"/>
      <w:bookmarkEnd w:id="1303"/>
    </w:p>
    <w:p w14:paraId="60EB7F71" w14:textId="77777777" w:rsidR="00593D1B" w:rsidRPr="007B4FB9" w:rsidRDefault="00593D1B" w:rsidP="00593D1B">
      <w:pPr>
        <w:spacing w:line="480" w:lineRule="auto"/>
        <w:rPr>
          <w:rFonts w:ascii="Arial" w:hAnsi="Arial" w:cs="Arial"/>
          <w:color w:val="7030A0"/>
          <w:lang w:val="en-GB"/>
        </w:rPr>
      </w:pPr>
    </w:p>
    <w:p w14:paraId="5F58658A" w14:textId="7C8830A0" w:rsidR="004A4EC6" w:rsidRDefault="004A4EC6" w:rsidP="004A4EC6">
      <w:pPr>
        <w:spacing w:line="480" w:lineRule="auto"/>
        <w:rPr>
          <w:ins w:id="1319" w:author="Alex Mackenzie" w:date="2020-09-06T13:51:00Z"/>
          <w:rFonts w:ascii="Arial" w:hAnsi="Arial" w:cs="Arial"/>
          <w:b/>
          <w:bCs/>
          <w:sz w:val="28"/>
          <w:szCs w:val="28"/>
          <w:lang w:val="en-GB"/>
        </w:rPr>
      </w:pPr>
    </w:p>
    <w:p w14:paraId="0FBE671C" w14:textId="7BC10053" w:rsidR="00387B81" w:rsidRDefault="00387B81" w:rsidP="004A4EC6">
      <w:pPr>
        <w:spacing w:line="480" w:lineRule="auto"/>
        <w:rPr>
          <w:ins w:id="1320" w:author="Alex Mackenzie" w:date="2020-09-06T13:51:00Z"/>
          <w:rFonts w:ascii="Arial" w:hAnsi="Arial" w:cs="Arial"/>
          <w:b/>
          <w:bCs/>
          <w:sz w:val="28"/>
          <w:szCs w:val="28"/>
          <w:lang w:val="en-GB"/>
        </w:rPr>
      </w:pPr>
    </w:p>
    <w:p w14:paraId="36365D79" w14:textId="77777777" w:rsidR="00387B81" w:rsidRPr="007B4FB9" w:rsidRDefault="00387B81" w:rsidP="004A4EC6">
      <w:pPr>
        <w:spacing w:line="480" w:lineRule="auto"/>
        <w:rPr>
          <w:rFonts w:ascii="Arial" w:hAnsi="Arial" w:cs="Arial"/>
          <w:b/>
          <w:bCs/>
          <w:sz w:val="28"/>
          <w:szCs w:val="28"/>
          <w:lang w:val="en-GB"/>
        </w:rPr>
      </w:pPr>
    </w:p>
    <w:p w14:paraId="772E857E" w14:textId="5FC3167B" w:rsidR="00193C09" w:rsidRDefault="004A4EC6" w:rsidP="00193C09">
      <w:pPr>
        <w:pStyle w:val="ListParagraph"/>
        <w:numPr>
          <w:ilvl w:val="0"/>
          <w:numId w:val="5"/>
        </w:numPr>
        <w:spacing w:line="480" w:lineRule="auto"/>
        <w:ind w:firstLineChars="0"/>
        <w:rPr>
          <w:rFonts w:ascii="Arial" w:hAnsi="Arial" w:cs="Arial"/>
          <w:b/>
          <w:bCs/>
          <w:sz w:val="28"/>
          <w:szCs w:val="28"/>
          <w:lang w:val="en-GB"/>
        </w:rPr>
      </w:pPr>
      <w:r w:rsidRPr="006F32D7">
        <w:rPr>
          <w:rFonts w:ascii="Arial" w:hAnsi="Arial" w:cs="Arial"/>
          <w:b/>
          <w:bCs/>
          <w:sz w:val="28"/>
          <w:szCs w:val="28"/>
          <w:lang w:val="en-GB"/>
        </w:rPr>
        <w:lastRenderedPageBreak/>
        <w:t>Methodology</w:t>
      </w:r>
    </w:p>
    <w:p w14:paraId="6EE60623" w14:textId="07AFE0C7" w:rsidR="004A4EC6" w:rsidRPr="00193C09" w:rsidRDefault="004A4EC6" w:rsidP="00193C09">
      <w:pPr>
        <w:spacing w:line="480" w:lineRule="auto"/>
        <w:rPr>
          <w:rFonts w:ascii="Arial" w:hAnsi="Arial" w:cs="Arial"/>
          <w:b/>
          <w:bCs/>
          <w:sz w:val="28"/>
          <w:szCs w:val="28"/>
          <w:lang w:val="en-GB"/>
        </w:rPr>
      </w:pPr>
      <w:r w:rsidRPr="00193C09">
        <w:rPr>
          <w:rFonts w:ascii="Arial" w:hAnsi="Arial" w:cs="Arial"/>
          <w:lang w:val="en-GB"/>
        </w:rPr>
        <w:t xml:space="preserve">By undertaking a single case study, this research will adopt a qualitative approach </w:t>
      </w:r>
      <w:del w:id="1321" w:author="Alex Mackenzie" w:date="2020-09-06T14:16:00Z">
        <w:r w:rsidRPr="00193C09" w:rsidDel="00262331">
          <w:rPr>
            <w:rFonts w:ascii="Arial" w:hAnsi="Arial" w:cs="Arial"/>
            <w:lang w:val="en-GB"/>
          </w:rPr>
          <w:delText xml:space="preserve">of </w:delText>
        </w:r>
      </w:del>
      <w:ins w:id="1322" w:author="Alex Mackenzie" w:date="2020-09-06T14:16:00Z">
        <w:r w:rsidR="00262331">
          <w:rPr>
            <w:rFonts w:ascii="Arial" w:hAnsi="Arial" w:cs="Arial"/>
            <w:lang w:val="en-GB"/>
          </w:rPr>
          <w:t>using</w:t>
        </w:r>
        <w:r w:rsidR="00262331" w:rsidRPr="00193C09">
          <w:rPr>
            <w:rFonts w:ascii="Arial" w:hAnsi="Arial" w:cs="Arial"/>
            <w:lang w:val="en-GB"/>
          </w:rPr>
          <w:t xml:space="preserve"> </w:t>
        </w:r>
      </w:ins>
      <w:r w:rsidRPr="00193C09">
        <w:rPr>
          <w:rFonts w:ascii="Arial" w:hAnsi="Arial" w:cs="Arial"/>
          <w:lang w:val="en-GB"/>
        </w:rPr>
        <w:t>semi-structured interviews</w:t>
      </w:r>
      <w:ins w:id="1323" w:author="Alex Mackenzie" w:date="2020-09-06T14:16:00Z">
        <w:r w:rsidR="006245D6">
          <w:rPr>
            <w:rFonts w:ascii="Arial" w:hAnsi="Arial" w:cs="Arial"/>
            <w:lang w:val="en-GB"/>
          </w:rPr>
          <w:t xml:space="preserve">, </w:t>
        </w:r>
      </w:ins>
      <w:del w:id="1324" w:author="Alex Mackenzie" w:date="2020-09-06T14:16:00Z">
        <w:r w:rsidRPr="00193C09" w:rsidDel="006245D6">
          <w:rPr>
            <w:rFonts w:ascii="Arial" w:hAnsi="Arial" w:cs="Arial"/>
            <w:lang w:val="en-GB"/>
          </w:rPr>
          <w:delText xml:space="preserve"> and </w:delText>
        </w:r>
      </w:del>
      <w:r w:rsidRPr="00193C09">
        <w:rPr>
          <w:rFonts w:ascii="Arial" w:hAnsi="Arial" w:cs="Arial"/>
          <w:lang w:val="en-GB"/>
        </w:rPr>
        <w:t>evaluat</w:t>
      </w:r>
      <w:ins w:id="1325" w:author="Alex Mackenzie" w:date="2020-09-06T14:16:00Z">
        <w:r w:rsidR="006245D6">
          <w:rPr>
            <w:rFonts w:ascii="Arial" w:hAnsi="Arial" w:cs="Arial"/>
            <w:lang w:val="en-GB"/>
          </w:rPr>
          <w:t>ing</w:t>
        </w:r>
      </w:ins>
      <w:del w:id="1326" w:author="Alex Mackenzie" w:date="2020-09-06T14:16:00Z">
        <w:r w:rsidRPr="00193C09" w:rsidDel="006245D6">
          <w:rPr>
            <w:rFonts w:ascii="Arial" w:hAnsi="Arial" w:cs="Arial"/>
            <w:lang w:val="en-GB"/>
          </w:rPr>
          <w:delText>e</w:delText>
        </w:r>
      </w:del>
      <w:r w:rsidRPr="00193C09">
        <w:rPr>
          <w:rFonts w:ascii="Arial" w:hAnsi="Arial" w:cs="Arial"/>
          <w:lang w:val="en-GB"/>
        </w:rPr>
        <w:t xml:space="preserve"> collected data through thematic analysis. The use of </w:t>
      </w:r>
      <w:ins w:id="1327" w:author="Alex Mackenzie" w:date="2020-09-06T14:16:00Z">
        <w:r w:rsidR="006245D6">
          <w:rPr>
            <w:rFonts w:ascii="Arial" w:hAnsi="Arial" w:cs="Arial"/>
            <w:lang w:val="en-GB"/>
          </w:rPr>
          <w:t xml:space="preserve">a </w:t>
        </w:r>
      </w:ins>
      <w:r w:rsidRPr="00193C09">
        <w:rPr>
          <w:rFonts w:ascii="Arial" w:hAnsi="Arial" w:cs="Arial"/>
          <w:lang w:val="en-GB"/>
        </w:rPr>
        <w:t xml:space="preserve">case study offers an opportunity ‘to reveal ethnographic texture and cultural nuance’ (Gibson, 2013, </w:t>
      </w:r>
      <w:del w:id="1328" w:author="Alex Mackenzie" w:date="2020-09-05T11:58:00Z">
        <w:r w:rsidRPr="00193C09" w:rsidDel="00C31728">
          <w:rPr>
            <w:rFonts w:ascii="Arial" w:hAnsi="Arial" w:cs="Arial"/>
            <w:lang w:val="en-GB"/>
          </w:rPr>
          <w:delText>p.</w:delText>
        </w:r>
      </w:del>
      <w:ins w:id="1329" w:author="Alex Mackenzie" w:date="2020-09-05T11:58:00Z">
        <w:r w:rsidR="00C31728">
          <w:rPr>
            <w:rFonts w:ascii="Arial" w:hAnsi="Arial" w:cs="Arial"/>
            <w:lang w:val="en-GB"/>
          </w:rPr>
          <w:t xml:space="preserve">p. </w:t>
        </w:r>
      </w:ins>
      <w:r w:rsidRPr="00193C09">
        <w:rPr>
          <w:rFonts w:ascii="Arial" w:hAnsi="Arial" w:cs="Arial"/>
          <w:lang w:val="en-GB"/>
        </w:rPr>
        <w:t xml:space="preserve">141). The </w:t>
      </w:r>
      <w:del w:id="1330" w:author="Alex Mackenzie" w:date="2020-09-05T11:16:00Z">
        <w:r w:rsidRPr="00193C09" w:rsidDel="00285DE9">
          <w:rPr>
            <w:rFonts w:ascii="Arial" w:hAnsi="Arial" w:cs="Arial"/>
            <w:i/>
            <w:iCs/>
            <w:lang w:val="en-GB"/>
          </w:rPr>
          <w:delText>Youth Music Cultur</w:delText>
        </w:r>
      </w:del>
      <w:del w:id="1331" w:author="Alex Mackenzie" w:date="2020-09-05T11:15:00Z">
        <w:r w:rsidRPr="00193C09" w:rsidDel="00285DE9">
          <w:rPr>
            <w:rFonts w:ascii="Arial" w:hAnsi="Arial" w:cs="Arial"/>
            <w:i/>
            <w:iCs/>
            <w:lang w:val="en-GB"/>
          </w:rPr>
          <w:delText>e Guangdong</w:delText>
        </w:r>
        <w:r w:rsidRPr="00193C09" w:rsidDel="00285DE9">
          <w:rPr>
            <w:rFonts w:ascii="Arial" w:hAnsi="Arial" w:cs="Arial"/>
            <w:lang w:val="en-GB"/>
          </w:rPr>
          <w:delText xml:space="preserve"> festival (</w:delText>
        </w:r>
      </w:del>
      <w:r w:rsidRPr="00193C09">
        <w:rPr>
          <w:rFonts w:ascii="Arial" w:hAnsi="Arial" w:cs="Arial"/>
          <w:lang w:val="en-GB"/>
        </w:rPr>
        <w:t>YMCG</w:t>
      </w:r>
      <w:del w:id="1332" w:author="Alex Mackenzie" w:date="2020-09-05T11:16:00Z">
        <w:r w:rsidRPr="00193C09" w:rsidDel="00285DE9">
          <w:rPr>
            <w:rFonts w:ascii="Arial" w:hAnsi="Arial" w:cs="Arial"/>
            <w:lang w:val="en-GB"/>
          </w:rPr>
          <w:delText>)</w:delText>
        </w:r>
      </w:del>
      <w:r w:rsidRPr="00193C09">
        <w:rPr>
          <w:rFonts w:ascii="Arial" w:hAnsi="Arial" w:cs="Arial"/>
          <w:lang w:val="en-GB"/>
        </w:rPr>
        <w:t xml:space="preserve"> was chosen as a case study for this research due to its multi-faceted programmes, its </w:t>
      </w:r>
      <w:del w:id="1333" w:author="Alex Mackenzie" w:date="2020-09-06T14:17:00Z">
        <w:r w:rsidRPr="00193C09" w:rsidDel="00C81EB2">
          <w:rPr>
            <w:rFonts w:ascii="Arial" w:hAnsi="Arial" w:cs="Arial"/>
            <w:lang w:val="en-GB"/>
          </w:rPr>
          <w:delText xml:space="preserve">raising </w:delText>
        </w:r>
      </w:del>
      <w:ins w:id="1334" w:author="Alex Mackenzie" w:date="2020-09-06T14:17:00Z">
        <w:r w:rsidR="00C81EB2">
          <w:rPr>
            <w:rFonts w:ascii="Arial" w:hAnsi="Arial" w:cs="Arial"/>
            <w:lang w:val="en-GB"/>
          </w:rPr>
          <w:t>increas</w:t>
        </w:r>
        <w:r w:rsidR="00C81EB2" w:rsidRPr="00193C09">
          <w:rPr>
            <w:rFonts w:ascii="Arial" w:hAnsi="Arial" w:cs="Arial"/>
            <w:lang w:val="en-GB"/>
          </w:rPr>
          <w:t xml:space="preserve">ing </w:t>
        </w:r>
      </w:ins>
      <w:r w:rsidRPr="00193C09">
        <w:rPr>
          <w:rFonts w:ascii="Arial" w:hAnsi="Arial" w:cs="Arial"/>
          <w:lang w:val="en-GB"/>
        </w:rPr>
        <w:t xml:space="preserve">reputation in the music sector </w:t>
      </w:r>
      <w:r w:rsidR="006F6797" w:rsidRPr="00193C09">
        <w:rPr>
          <w:rFonts w:ascii="Arial" w:hAnsi="Arial" w:cs="Arial"/>
          <w:lang w:val="en-GB"/>
        </w:rPr>
        <w:t>and</w:t>
      </w:r>
      <w:r w:rsidRPr="00193C09">
        <w:rPr>
          <w:rFonts w:ascii="Arial" w:hAnsi="Arial" w:cs="Arial"/>
          <w:lang w:val="en-GB"/>
        </w:rPr>
        <w:t xml:space="preserve"> </w:t>
      </w:r>
      <w:ins w:id="1335" w:author="Alex Mackenzie" w:date="2020-09-06T14:17:00Z">
        <w:r w:rsidR="00C81EB2">
          <w:rPr>
            <w:rFonts w:ascii="Arial" w:hAnsi="Arial" w:cs="Arial"/>
            <w:lang w:val="en-GB"/>
          </w:rPr>
          <w:t>th</w:t>
        </w:r>
        <w:r w:rsidR="00D21284">
          <w:rPr>
            <w:rFonts w:ascii="Arial" w:hAnsi="Arial" w:cs="Arial"/>
            <w:lang w:val="en-GB"/>
          </w:rPr>
          <w:t>e</w:t>
        </w:r>
        <w:r w:rsidR="00C81EB2">
          <w:rPr>
            <w:rFonts w:ascii="Arial" w:hAnsi="Arial" w:cs="Arial"/>
            <w:lang w:val="en-GB"/>
          </w:rPr>
          <w:t xml:space="preserve"> fact that it </w:t>
        </w:r>
      </w:ins>
      <w:r w:rsidRPr="00193C09">
        <w:rPr>
          <w:rFonts w:ascii="Arial" w:hAnsi="Arial" w:cs="Arial"/>
          <w:lang w:val="en-GB"/>
        </w:rPr>
        <w:t>i</w:t>
      </w:r>
      <w:r w:rsidR="006F6797" w:rsidRPr="00193C09">
        <w:rPr>
          <w:rFonts w:ascii="Arial" w:hAnsi="Arial" w:cs="Arial"/>
          <w:lang w:val="en-GB"/>
        </w:rPr>
        <w:t>s</w:t>
      </w:r>
      <w:r w:rsidRPr="00193C09">
        <w:rPr>
          <w:rFonts w:ascii="Arial" w:hAnsi="Arial" w:cs="Arial"/>
          <w:lang w:val="en-GB"/>
        </w:rPr>
        <w:t xml:space="preserve"> devoted to the younger generation which </w:t>
      </w:r>
      <w:del w:id="1336" w:author="Alex Mackenzie" w:date="2020-09-06T14:18:00Z">
        <w:r w:rsidRPr="00193C09" w:rsidDel="00D21284">
          <w:rPr>
            <w:rFonts w:ascii="Arial" w:hAnsi="Arial" w:cs="Arial"/>
            <w:lang w:val="en-GB"/>
          </w:rPr>
          <w:delText xml:space="preserve">consensus </w:delText>
        </w:r>
      </w:del>
      <w:ins w:id="1337" w:author="Alex Mackenzie" w:date="2020-09-06T14:18:00Z">
        <w:r w:rsidR="00D21284" w:rsidRPr="00193C09">
          <w:rPr>
            <w:rFonts w:ascii="Arial" w:hAnsi="Arial" w:cs="Arial"/>
            <w:lang w:val="en-GB"/>
          </w:rPr>
          <w:t>co</w:t>
        </w:r>
        <w:r w:rsidR="00D21284">
          <w:rPr>
            <w:rFonts w:ascii="Arial" w:hAnsi="Arial" w:cs="Arial"/>
            <w:lang w:val="en-GB"/>
          </w:rPr>
          <w:t>incides</w:t>
        </w:r>
        <w:r w:rsidR="00D21284" w:rsidRPr="00193C09">
          <w:rPr>
            <w:rFonts w:ascii="Arial" w:hAnsi="Arial" w:cs="Arial"/>
            <w:lang w:val="en-GB"/>
          </w:rPr>
          <w:t xml:space="preserve"> </w:t>
        </w:r>
      </w:ins>
      <w:r w:rsidRPr="00193C09">
        <w:rPr>
          <w:rFonts w:ascii="Arial" w:hAnsi="Arial" w:cs="Arial"/>
          <w:lang w:val="en-GB"/>
        </w:rPr>
        <w:t xml:space="preserve">with the theme of this research topic. </w:t>
      </w:r>
      <w:r w:rsidR="00C2415E" w:rsidRPr="00193C09">
        <w:rPr>
          <w:rFonts w:ascii="Arial" w:hAnsi="Arial" w:cs="Arial"/>
          <w:color w:val="000000" w:themeColor="text1"/>
          <w:lang w:val="en-GB"/>
        </w:rPr>
        <w:t xml:space="preserve">The </w:t>
      </w:r>
      <w:r w:rsidR="00C2415E">
        <w:rPr>
          <w:rFonts w:ascii="Arial" w:hAnsi="Arial" w:cs="Arial"/>
          <w:color w:val="000000" w:themeColor="text1"/>
          <w:lang w:val="en-GB"/>
        </w:rPr>
        <w:t>establish</w:t>
      </w:r>
      <w:ins w:id="1338" w:author="Alex Mackenzie" w:date="2020-09-06T14:19:00Z">
        <w:r w:rsidR="00F804F8">
          <w:rPr>
            <w:rFonts w:ascii="Arial" w:hAnsi="Arial" w:cs="Arial"/>
            <w:color w:val="000000" w:themeColor="text1"/>
            <w:lang w:val="en-GB"/>
          </w:rPr>
          <w:t>ment</w:t>
        </w:r>
      </w:ins>
      <w:del w:id="1339" w:author="Alex Mackenzie" w:date="2020-09-06T14:19:00Z">
        <w:r w:rsidR="00C2415E" w:rsidDel="00F804F8">
          <w:rPr>
            <w:rFonts w:ascii="Arial" w:hAnsi="Arial" w:cs="Arial"/>
            <w:color w:val="000000" w:themeColor="text1"/>
            <w:lang w:val="en-GB"/>
          </w:rPr>
          <w:delText>ed</w:delText>
        </w:r>
      </w:del>
      <w:r w:rsidR="00C2415E">
        <w:rPr>
          <w:rFonts w:ascii="Arial" w:hAnsi="Arial" w:cs="Arial"/>
          <w:color w:val="000000" w:themeColor="text1"/>
          <w:lang w:val="en-GB"/>
        </w:rPr>
        <w:t xml:space="preserve"> of </w:t>
      </w:r>
      <w:r w:rsidR="00C2415E" w:rsidRPr="00193C09">
        <w:rPr>
          <w:rFonts w:ascii="Arial" w:hAnsi="Arial" w:cs="Arial"/>
          <w:color w:val="000000" w:themeColor="text1"/>
          <w:lang w:val="en-GB"/>
        </w:rPr>
        <w:t xml:space="preserve">YMCG </w:t>
      </w:r>
      <w:r w:rsidR="00C2415E">
        <w:rPr>
          <w:rFonts w:ascii="Arial" w:hAnsi="Arial" w:cs="Arial"/>
          <w:color w:val="000000" w:themeColor="text1"/>
          <w:lang w:val="en-GB"/>
        </w:rPr>
        <w:t>was facilitated by</w:t>
      </w:r>
      <w:r w:rsidR="00C2415E" w:rsidRPr="00193C09">
        <w:rPr>
          <w:rFonts w:ascii="Arial" w:hAnsi="Arial" w:cs="Arial"/>
          <w:color w:val="000000" w:themeColor="text1"/>
          <w:lang w:val="en-GB"/>
        </w:rPr>
        <w:t xml:space="preserve"> its artistic director Yo-Yo Ma</w:t>
      </w:r>
      <w:ins w:id="1340" w:author="Alex Mackenzie" w:date="2020-09-06T14:19:00Z">
        <w:r w:rsidR="00F804F8">
          <w:rPr>
            <w:rFonts w:ascii="Arial" w:hAnsi="Arial" w:cs="Arial"/>
            <w:color w:val="000000" w:themeColor="text1"/>
            <w:lang w:val="en-GB"/>
          </w:rPr>
          <w:t>,</w:t>
        </w:r>
      </w:ins>
      <w:r w:rsidR="00C2415E" w:rsidRPr="00193C09">
        <w:rPr>
          <w:rFonts w:ascii="Arial" w:hAnsi="Arial" w:cs="Arial"/>
          <w:color w:val="000000" w:themeColor="text1"/>
          <w:lang w:val="en-GB"/>
        </w:rPr>
        <w:t xml:space="preserve"> who is a </w:t>
      </w:r>
      <w:del w:id="1341" w:author="Alex Mackenzie" w:date="2020-09-06T14:19:00Z">
        <w:r w:rsidR="00C2415E" w:rsidRPr="00193C09" w:rsidDel="00E07B42">
          <w:rPr>
            <w:rFonts w:ascii="Arial" w:hAnsi="Arial" w:cs="Arial"/>
            <w:color w:val="000000" w:themeColor="text1"/>
            <w:lang w:val="en-GB"/>
          </w:rPr>
          <w:delText xml:space="preserve">Chinese American </w:delText>
        </w:r>
      </w:del>
      <w:r w:rsidR="00C2415E" w:rsidRPr="00193C09">
        <w:rPr>
          <w:rFonts w:ascii="Arial" w:hAnsi="Arial" w:cs="Arial"/>
          <w:color w:val="000000" w:themeColor="text1"/>
          <w:lang w:val="en-GB"/>
        </w:rPr>
        <w:t>world-renowned</w:t>
      </w:r>
      <w:ins w:id="1342" w:author="Alex Mackenzie" w:date="2020-09-06T14:19:00Z">
        <w:r w:rsidR="00E07B42">
          <w:rPr>
            <w:rFonts w:ascii="Arial" w:hAnsi="Arial" w:cs="Arial"/>
            <w:color w:val="000000" w:themeColor="text1"/>
            <w:lang w:val="en-GB"/>
          </w:rPr>
          <w:t xml:space="preserve"> </w:t>
        </w:r>
        <w:r w:rsidR="00E07B42" w:rsidRPr="00193C09">
          <w:rPr>
            <w:rFonts w:ascii="Arial" w:hAnsi="Arial" w:cs="Arial"/>
            <w:color w:val="000000" w:themeColor="text1"/>
            <w:lang w:val="en-GB"/>
          </w:rPr>
          <w:t>Chinese American</w:t>
        </w:r>
      </w:ins>
      <w:r w:rsidR="00C2415E" w:rsidRPr="00193C09">
        <w:rPr>
          <w:rFonts w:ascii="Arial" w:hAnsi="Arial" w:cs="Arial"/>
          <w:color w:val="000000" w:themeColor="text1"/>
          <w:lang w:val="en-GB"/>
        </w:rPr>
        <w:t xml:space="preserve"> cellist</w:t>
      </w:r>
      <w:ins w:id="1343" w:author="Alex Mackenzie" w:date="2020-09-06T14:19:00Z">
        <w:r w:rsidR="00E07B42">
          <w:rPr>
            <w:rFonts w:ascii="Arial" w:hAnsi="Arial" w:cs="Arial"/>
            <w:color w:val="000000" w:themeColor="text1"/>
            <w:lang w:val="en-GB"/>
          </w:rPr>
          <w:t xml:space="preserve">. </w:t>
        </w:r>
      </w:ins>
      <w:r w:rsidR="00C2415E" w:rsidRPr="00193C09">
        <w:rPr>
          <w:rFonts w:ascii="Arial" w:hAnsi="Arial" w:cs="Arial"/>
          <w:color w:val="000000" w:themeColor="text1"/>
          <w:lang w:val="en-GB"/>
        </w:rPr>
        <w:t xml:space="preserve"> </w:t>
      </w:r>
      <w:ins w:id="1344" w:author="Alex Mackenzie" w:date="2020-09-06T15:56:00Z">
        <w:r w:rsidR="00C42735">
          <w:rPr>
            <w:rFonts w:ascii="Arial" w:hAnsi="Arial" w:cs="Arial"/>
            <w:color w:val="000000" w:themeColor="text1"/>
            <w:lang w:val="en-GB"/>
          </w:rPr>
          <w:t>H</w:t>
        </w:r>
      </w:ins>
      <w:ins w:id="1345" w:author="Alex Mackenzie" w:date="2020-09-06T14:19:00Z">
        <w:r w:rsidR="00E07B42">
          <w:rPr>
            <w:rFonts w:ascii="Arial" w:hAnsi="Arial" w:cs="Arial"/>
            <w:color w:val="000000" w:themeColor="text1"/>
            <w:lang w:val="en-GB"/>
          </w:rPr>
          <w:t>e</w:t>
        </w:r>
      </w:ins>
      <w:del w:id="1346" w:author="Alex Mackenzie" w:date="2020-09-06T14:19:00Z">
        <w:r w:rsidR="00E07B42" w:rsidRPr="00193C09" w:rsidDel="00E07B42">
          <w:rPr>
            <w:rFonts w:ascii="Arial" w:hAnsi="Arial" w:cs="Arial"/>
            <w:color w:val="000000" w:themeColor="text1"/>
            <w:lang w:val="en-GB"/>
          </w:rPr>
          <w:delText>A</w:delText>
        </w:r>
        <w:r w:rsidR="00C2415E" w:rsidRPr="00193C09" w:rsidDel="00E07B42">
          <w:rPr>
            <w:rFonts w:ascii="Arial" w:hAnsi="Arial" w:cs="Arial"/>
            <w:color w:val="000000" w:themeColor="text1"/>
            <w:lang w:val="en-GB"/>
          </w:rPr>
          <w:delText>nd</w:delText>
        </w:r>
      </w:del>
      <w:r w:rsidR="00C2415E" w:rsidRPr="00193C09">
        <w:rPr>
          <w:rFonts w:ascii="Arial" w:hAnsi="Arial" w:cs="Arial"/>
          <w:color w:val="000000" w:themeColor="text1"/>
          <w:lang w:val="en-GB"/>
        </w:rPr>
        <w:t xml:space="preserve"> serves as a United Nations Messenger of Peace as well as ha</w:t>
      </w:r>
      <w:ins w:id="1347" w:author="Alex Mackenzie" w:date="2020-09-06T14:19:00Z">
        <w:r w:rsidR="00FB5809">
          <w:rPr>
            <w:rFonts w:ascii="Arial" w:hAnsi="Arial" w:cs="Arial"/>
            <w:color w:val="000000" w:themeColor="text1"/>
            <w:lang w:val="en-GB"/>
          </w:rPr>
          <w:t>ving</w:t>
        </w:r>
      </w:ins>
      <w:del w:id="1348" w:author="Alex Mackenzie" w:date="2020-09-06T14:19:00Z">
        <w:r w:rsidR="00C2415E" w:rsidRPr="00193C09" w:rsidDel="00FB5809">
          <w:rPr>
            <w:rFonts w:ascii="Arial" w:hAnsi="Arial" w:cs="Arial"/>
            <w:color w:val="000000" w:themeColor="text1"/>
            <w:lang w:val="en-GB"/>
          </w:rPr>
          <w:delText>s</w:delText>
        </w:r>
      </w:del>
      <w:r w:rsidR="00C2415E" w:rsidRPr="00193C09">
        <w:rPr>
          <w:rFonts w:ascii="Arial" w:hAnsi="Arial" w:cs="Arial"/>
          <w:color w:val="000000" w:themeColor="text1"/>
          <w:lang w:val="en-GB"/>
        </w:rPr>
        <w:t xml:space="preserve"> performed for eight A</w:t>
      </w:r>
      <w:r w:rsidR="00C2415E" w:rsidRPr="00193C09">
        <w:rPr>
          <w:rFonts w:ascii="Arial" w:hAnsi="Arial" w:cs="Arial"/>
          <w:lang w:val="en-GB"/>
        </w:rPr>
        <w:t xml:space="preserve">merican presidents. </w:t>
      </w:r>
      <w:r w:rsidRPr="00193C09">
        <w:rPr>
          <w:rFonts w:ascii="Arial" w:hAnsi="Arial" w:cs="Arial"/>
          <w:lang w:val="en-GB"/>
        </w:rPr>
        <w:t xml:space="preserve">Since 2017, this festival </w:t>
      </w:r>
      <w:ins w:id="1349" w:author="Alex Mackenzie" w:date="2020-09-06T14:19:00Z">
        <w:r w:rsidR="00FB5809">
          <w:rPr>
            <w:rFonts w:ascii="Arial" w:hAnsi="Arial" w:cs="Arial"/>
            <w:lang w:val="en-GB"/>
          </w:rPr>
          <w:t xml:space="preserve">has </w:t>
        </w:r>
      </w:ins>
      <w:r w:rsidRPr="00193C09">
        <w:rPr>
          <w:rFonts w:ascii="Arial" w:hAnsi="Arial" w:cs="Arial"/>
          <w:lang w:val="en-GB"/>
        </w:rPr>
        <w:t>take</w:t>
      </w:r>
      <w:ins w:id="1350" w:author="Alex Mackenzie" w:date="2020-09-06T14:20:00Z">
        <w:r w:rsidR="00FB5809">
          <w:rPr>
            <w:rFonts w:ascii="Arial" w:hAnsi="Arial" w:cs="Arial"/>
            <w:lang w:val="en-GB"/>
          </w:rPr>
          <w:t>n</w:t>
        </w:r>
      </w:ins>
      <w:del w:id="1351" w:author="Alex Mackenzie" w:date="2020-09-06T14:20:00Z">
        <w:r w:rsidRPr="00193C09" w:rsidDel="00FB5809">
          <w:rPr>
            <w:rFonts w:ascii="Arial" w:hAnsi="Arial" w:cs="Arial"/>
            <w:lang w:val="en-GB"/>
          </w:rPr>
          <w:delText>s</w:delText>
        </w:r>
      </w:del>
      <w:r w:rsidRPr="00193C09">
        <w:rPr>
          <w:rFonts w:ascii="Arial" w:hAnsi="Arial" w:cs="Arial"/>
          <w:lang w:val="en-GB"/>
        </w:rPr>
        <w:t xml:space="preserve"> place annually</w:t>
      </w:r>
      <w:ins w:id="1352" w:author="Alex Mackenzie" w:date="2020-09-06T14:20:00Z">
        <w:r w:rsidR="005B4603">
          <w:rPr>
            <w:rFonts w:ascii="Arial" w:hAnsi="Arial" w:cs="Arial"/>
            <w:lang w:val="en-GB"/>
          </w:rPr>
          <w:t>,</w:t>
        </w:r>
      </w:ins>
      <w:r w:rsidRPr="00193C09">
        <w:rPr>
          <w:rFonts w:ascii="Arial" w:hAnsi="Arial" w:cs="Arial"/>
          <w:lang w:val="en-GB"/>
        </w:rPr>
        <w:t xml:space="preserve"> for around ten days</w:t>
      </w:r>
      <w:ins w:id="1353" w:author="Alex Mackenzie" w:date="2020-09-06T14:21:00Z">
        <w:r w:rsidR="005B4603">
          <w:rPr>
            <w:rFonts w:ascii="Arial" w:hAnsi="Arial" w:cs="Arial"/>
            <w:lang w:val="en-GB"/>
          </w:rPr>
          <w:t>,</w:t>
        </w:r>
      </w:ins>
      <w:r w:rsidRPr="00193C09">
        <w:rPr>
          <w:rFonts w:ascii="Arial" w:hAnsi="Arial" w:cs="Arial"/>
          <w:lang w:val="en-GB"/>
        </w:rPr>
        <w:t xml:space="preserve"> in Guangzhou, China</w:t>
      </w:r>
      <w:ins w:id="1354" w:author="Alex Mackenzie" w:date="2020-09-06T14:23:00Z">
        <w:r w:rsidR="00E55054">
          <w:rPr>
            <w:rFonts w:ascii="Arial" w:hAnsi="Arial" w:cs="Arial"/>
            <w:lang w:val="en-GB"/>
          </w:rPr>
          <w:t>. It is</w:t>
        </w:r>
      </w:ins>
      <w:del w:id="1355" w:author="Alex Mackenzie" w:date="2020-09-06T14:23:00Z">
        <w:r w:rsidR="00193C09" w:rsidRPr="00193C09" w:rsidDel="00E55054">
          <w:rPr>
            <w:rFonts w:ascii="Arial" w:hAnsi="Arial" w:cs="Arial"/>
            <w:lang w:val="en-GB"/>
          </w:rPr>
          <w:delText>,</w:delText>
        </w:r>
      </w:del>
      <w:r w:rsidR="00193C09" w:rsidRPr="00193C09">
        <w:rPr>
          <w:rFonts w:ascii="Arial" w:hAnsi="Arial" w:cs="Arial"/>
          <w:lang w:val="en-GB"/>
        </w:rPr>
        <w:t xml:space="preserve"> presented</w:t>
      </w:r>
      <w:r w:rsidR="00193C09" w:rsidRPr="00193C09">
        <w:rPr>
          <w:rFonts w:ascii="Arial" w:hAnsi="Arial" w:cs="Arial"/>
          <w:color w:val="000000" w:themeColor="text1"/>
          <w:lang w:val="en-GB"/>
        </w:rPr>
        <w:t xml:space="preserve"> by </w:t>
      </w:r>
      <w:r w:rsidR="00193C09" w:rsidRPr="00605054">
        <w:rPr>
          <w:rFonts w:ascii="Arial" w:hAnsi="Arial" w:cs="Arial"/>
          <w:lang w:val="en-GB"/>
          <w:rPrChange w:id="1356" w:author="Alex Mackenzie" w:date="2020-09-06T14:20:00Z">
            <w:rPr>
              <w:rFonts w:ascii="HelveticaNeue" w:hAnsi="HelveticaNeue"/>
              <w:color w:val="000000" w:themeColor="text1"/>
              <w:shd w:val="clear" w:color="auto" w:fill="FFFFFF"/>
            </w:rPr>
          </w:rPrChange>
        </w:rPr>
        <w:t xml:space="preserve">Guangdong Provincial Department of Culture and Tourism and organized jointly by the Guangzhou Symphony Orchestra (GSO) and </w:t>
      </w:r>
      <w:commentRangeStart w:id="1357"/>
      <w:r w:rsidR="00193C09" w:rsidRPr="00605054">
        <w:rPr>
          <w:rFonts w:ascii="Arial" w:hAnsi="Arial" w:cs="Arial"/>
          <w:lang w:val="en-GB"/>
          <w:rPrChange w:id="1358" w:author="Alex Mackenzie" w:date="2020-09-06T14:20:00Z">
            <w:rPr>
              <w:rFonts w:ascii="HelveticaNeue" w:hAnsi="HelveticaNeue"/>
              <w:color w:val="000000" w:themeColor="text1"/>
              <w:shd w:val="clear" w:color="auto" w:fill="FFFFFF"/>
            </w:rPr>
          </w:rPrChange>
        </w:rPr>
        <w:t>Xinghai Concert Hall (YMCG, n.d.)</w:t>
      </w:r>
      <w:r w:rsidRPr="00605054">
        <w:rPr>
          <w:rFonts w:ascii="Arial" w:hAnsi="Arial" w:cs="Arial"/>
          <w:lang w:val="en-GB"/>
          <w:rPrChange w:id="1359" w:author="Alex Mackenzie" w:date="2020-09-06T14:20:00Z">
            <w:rPr>
              <w:rFonts w:ascii="Arial" w:hAnsi="Arial" w:cs="Arial"/>
              <w:color w:val="000000" w:themeColor="text1"/>
              <w:lang w:val="en-GB"/>
            </w:rPr>
          </w:rPrChange>
        </w:rPr>
        <w:t>.</w:t>
      </w:r>
      <w:r w:rsidRPr="00193C09">
        <w:rPr>
          <w:color w:val="000000" w:themeColor="text1"/>
          <w:lang w:val="en-GB"/>
        </w:rPr>
        <w:t xml:space="preserve"> </w:t>
      </w:r>
      <w:commentRangeEnd w:id="1357"/>
      <w:r w:rsidR="00C973D3">
        <w:rPr>
          <w:rStyle w:val="CommentReference"/>
          <w:rFonts w:asciiTheme="minorHAnsi" w:eastAsiaTheme="minorEastAsia" w:hAnsiTheme="minorHAnsi" w:cstheme="minorBidi"/>
          <w:kern w:val="2"/>
          <w:lang w:val="en-GB"/>
        </w:rPr>
        <w:commentReference w:id="1357"/>
      </w:r>
      <w:commentRangeStart w:id="1360"/>
      <w:r w:rsidRPr="00193C09">
        <w:rPr>
          <w:rFonts w:ascii="Arial" w:hAnsi="Arial" w:cs="Arial"/>
          <w:lang w:val="en-GB"/>
        </w:rPr>
        <w:t>Globally</w:t>
      </w:r>
      <w:commentRangeEnd w:id="1360"/>
      <w:r w:rsidR="00EC011F">
        <w:rPr>
          <w:rStyle w:val="CommentReference"/>
          <w:rFonts w:asciiTheme="minorHAnsi" w:eastAsiaTheme="minorEastAsia" w:hAnsiTheme="minorHAnsi" w:cstheme="minorBidi"/>
          <w:kern w:val="2"/>
          <w:lang w:val="en-GB"/>
        </w:rPr>
        <w:commentReference w:id="1360"/>
      </w:r>
      <w:r w:rsidRPr="00193C09">
        <w:rPr>
          <w:rFonts w:ascii="Arial" w:hAnsi="Arial" w:cs="Arial"/>
          <w:lang w:val="en-GB"/>
        </w:rPr>
        <w:t xml:space="preserve"> candidate musicians between 18</w:t>
      </w:r>
      <w:ins w:id="1361" w:author="Alex Mackenzie" w:date="2020-09-06T14:23:00Z">
        <w:r w:rsidR="00E55054">
          <w:rPr>
            <w:rFonts w:ascii="Arial" w:hAnsi="Arial" w:cs="Arial"/>
            <w:lang w:val="en-GB"/>
          </w:rPr>
          <w:t xml:space="preserve"> and </w:t>
        </w:r>
      </w:ins>
      <w:del w:id="1362" w:author="Alex Mackenzie" w:date="2020-09-06T14:23:00Z">
        <w:r w:rsidRPr="00193C09" w:rsidDel="00E55054">
          <w:rPr>
            <w:rFonts w:ascii="Arial" w:hAnsi="Arial" w:cs="Arial"/>
            <w:lang w:val="en-GB"/>
          </w:rPr>
          <w:delText>-</w:delText>
        </w:r>
      </w:del>
      <w:r w:rsidRPr="00193C09">
        <w:rPr>
          <w:rFonts w:ascii="Arial" w:hAnsi="Arial" w:cs="Arial"/>
          <w:lang w:val="en-GB"/>
        </w:rPr>
        <w:t xml:space="preserve">35 years old </w:t>
      </w:r>
      <w:del w:id="1363" w:author="Alex Mackenzie" w:date="2020-09-06T14:23:00Z">
        <w:r w:rsidRPr="00193C09" w:rsidDel="00EC011F">
          <w:rPr>
            <w:rFonts w:ascii="Arial" w:hAnsi="Arial" w:cs="Arial"/>
            <w:lang w:val="en-GB"/>
          </w:rPr>
          <w:delText xml:space="preserve">are </w:delText>
        </w:r>
      </w:del>
      <w:r w:rsidRPr="00193C09">
        <w:rPr>
          <w:rFonts w:ascii="Arial" w:hAnsi="Arial" w:cs="Arial"/>
          <w:lang w:val="en-GB"/>
        </w:rPr>
        <w:t>audition by tutor group</w:t>
      </w:r>
      <w:ins w:id="1364" w:author="Alex Mackenzie" w:date="2020-09-06T14:24:00Z">
        <w:r w:rsidR="006D4659">
          <w:rPr>
            <w:rFonts w:ascii="Arial" w:hAnsi="Arial" w:cs="Arial"/>
            <w:lang w:val="en-GB"/>
          </w:rPr>
          <w:t>,</w:t>
        </w:r>
      </w:ins>
      <w:r w:rsidRPr="00193C09">
        <w:rPr>
          <w:rFonts w:ascii="Arial" w:hAnsi="Arial" w:cs="Arial"/>
          <w:lang w:val="en-GB"/>
        </w:rPr>
        <w:t xml:space="preserve"> </w:t>
      </w:r>
      <w:commentRangeStart w:id="1365"/>
      <w:del w:id="1366" w:author="Alex Mackenzie" w:date="2020-09-06T14:24:00Z">
        <w:r w:rsidRPr="00193C09" w:rsidDel="006D4659">
          <w:rPr>
            <w:rFonts w:ascii="Arial" w:hAnsi="Arial" w:cs="Arial"/>
            <w:lang w:val="en-GB"/>
          </w:rPr>
          <w:delText xml:space="preserve">who </w:delText>
        </w:r>
      </w:del>
      <w:r w:rsidRPr="00193C09">
        <w:rPr>
          <w:rFonts w:ascii="Arial" w:hAnsi="Arial" w:cs="Arial"/>
          <w:lang w:val="en-GB"/>
        </w:rPr>
        <w:t>mak</w:t>
      </w:r>
      <w:ins w:id="1367" w:author="Alex Mackenzie" w:date="2020-09-06T14:24:00Z">
        <w:r w:rsidR="006D4659">
          <w:rPr>
            <w:rFonts w:ascii="Arial" w:hAnsi="Arial" w:cs="Arial"/>
            <w:lang w:val="en-GB"/>
          </w:rPr>
          <w:t>ing</w:t>
        </w:r>
      </w:ins>
      <w:del w:id="1368" w:author="Alex Mackenzie" w:date="2020-09-06T14:24:00Z">
        <w:r w:rsidRPr="00193C09" w:rsidDel="006D4659">
          <w:rPr>
            <w:rFonts w:ascii="Arial" w:hAnsi="Arial" w:cs="Arial"/>
            <w:lang w:val="en-GB"/>
          </w:rPr>
          <w:delText>es</w:delText>
        </w:r>
      </w:del>
      <w:r w:rsidRPr="00193C09">
        <w:rPr>
          <w:rFonts w:ascii="Arial" w:hAnsi="Arial" w:cs="Arial"/>
          <w:lang w:val="en-GB"/>
        </w:rPr>
        <w:t xml:space="preserve"> up by more than twentieth internationally renowned musicians and educators.</w:t>
      </w:r>
      <w:commentRangeEnd w:id="1365"/>
      <w:r w:rsidR="00E50ABB">
        <w:rPr>
          <w:rStyle w:val="CommentReference"/>
          <w:rFonts w:asciiTheme="minorHAnsi" w:eastAsiaTheme="minorEastAsia" w:hAnsiTheme="minorHAnsi" w:cstheme="minorBidi"/>
          <w:kern w:val="2"/>
          <w:lang w:val="en-GB"/>
        </w:rPr>
        <w:commentReference w:id="1365"/>
      </w:r>
      <w:r w:rsidRPr="00193C09">
        <w:rPr>
          <w:rFonts w:ascii="Arial" w:hAnsi="Arial" w:cs="Arial"/>
          <w:lang w:val="en-GB"/>
        </w:rPr>
        <w:t xml:space="preserve"> Each selected musician will receive a full scholarship which covers </w:t>
      </w:r>
      <w:ins w:id="1369" w:author="Alex Mackenzie" w:date="2020-09-06T14:25:00Z">
        <w:r w:rsidR="00E50ABB">
          <w:rPr>
            <w:rFonts w:ascii="Arial" w:hAnsi="Arial" w:cs="Arial"/>
            <w:lang w:val="en-GB"/>
          </w:rPr>
          <w:t xml:space="preserve">the </w:t>
        </w:r>
      </w:ins>
      <w:r w:rsidRPr="00193C09">
        <w:rPr>
          <w:rFonts w:ascii="Arial" w:hAnsi="Arial" w:cs="Arial"/>
          <w:lang w:val="en-GB"/>
        </w:rPr>
        <w:t xml:space="preserve">tuition fee, accommodation and meals. They will form the YMCG symphony orchestra and several ensemble groups to commence </w:t>
      </w:r>
      <w:del w:id="1370" w:author="Alex Mackenzie" w:date="2020-09-06T14:27:00Z">
        <w:r w:rsidRPr="00193C09" w:rsidDel="008C4858">
          <w:rPr>
            <w:rFonts w:ascii="Arial" w:hAnsi="Arial" w:cs="Arial"/>
            <w:lang w:val="en-GB"/>
          </w:rPr>
          <w:delText xml:space="preserve">orchestra and ensemble </w:delText>
        </w:r>
      </w:del>
      <w:r w:rsidRPr="00193C09">
        <w:rPr>
          <w:rFonts w:ascii="Arial" w:hAnsi="Arial" w:cs="Arial"/>
          <w:lang w:val="en-GB"/>
        </w:rPr>
        <w:t>coaching, improvisation training, seminar discussion</w:t>
      </w:r>
      <w:ins w:id="1371" w:author="Alex Mackenzie" w:date="2020-09-06T14:27:00Z">
        <w:r w:rsidR="009D5828">
          <w:rPr>
            <w:rFonts w:ascii="Arial" w:hAnsi="Arial" w:cs="Arial"/>
            <w:lang w:val="en-GB"/>
          </w:rPr>
          <w:t>s</w:t>
        </w:r>
      </w:ins>
      <w:r w:rsidRPr="00193C09">
        <w:rPr>
          <w:rFonts w:ascii="Arial" w:hAnsi="Arial" w:cs="Arial"/>
          <w:lang w:val="en-GB"/>
        </w:rPr>
        <w:t xml:space="preserve"> and public performance</w:t>
      </w:r>
      <w:ins w:id="1372" w:author="Alex Mackenzie" w:date="2020-09-06T14:27:00Z">
        <w:r w:rsidR="009D5828">
          <w:rPr>
            <w:rFonts w:ascii="Arial" w:hAnsi="Arial" w:cs="Arial"/>
            <w:lang w:val="en-GB"/>
          </w:rPr>
          <w:t>s</w:t>
        </w:r>
      </w:ins>
      <w:r w:rsidRPr="00193C09">
        <w:rPr>
          <w:rFonts w:ascii="Arial" w:hAnsi="Arial" w:cs="Arial"/>
          <w:lang w:val="en-GB"/>
        </w:rPr>
        <w:t>. Using music as a key and culture as a link, the YMCG aims to connect across cultures and create artistic and human trust (YMCG, 2017).</w:t>
      </w:r>
    </w:p>
    <w:p w14:paraId="55A01330" w14:textId="7D51D365" w:rsidR="004A4EC6" w:rsidRDefault="004A4EC6" w:rsidP="004A4EC6">
      <w:pPr>
        <w:spacing w:line="480" w:lineRule="auto"/>
        <w:rPr>
          <w:rFonts w:ascii="Arial" w:hAnsi="Arial" w:cs="Arial"/>
          <w:color w:val="7030A0"/>
          <w:lang w:val="en-GB"/>
        </w:rPr>
      </w:pPr>
    </w:p>
    <w:p w14:paraId="4727BB6F" w14:textId="77777777" w:rsidR="00C2415E" w:rsidRPr="007B4FB9" w:rsidRDefault="00C2415E" w:rsidP="004A4EC6">
      <w:pPr>
        <w:spacing w:line="480" w:lineRule="auto"/>
        <w:rPr>
          <w:rFonts w:ascii="Arial" w:hAnsi="Arial" w:cs="Arial"/>
          <w:lang w:val="en-GB"/>
        </w:rPr>
      </w:pPr>
    </w:p>
    <w:p w14:paraId="790D09CD" w14:textId="09EE5045" w:rsidR="004A4EC6" w:rsidRPr="006F32D7" w:rsidRDefault="006F32D7" w:rsidP="006F32D7">
      <w:pPr>
        <w:spacing w:line="480" w:lineRule="auto"/>
        <w:ind w:leftChars="200" w:left="480"/>
        <w:rPr>
          <w:rFonts w:ascii="Arial" w:hAnsi="Arial" w:cs="Arial"/>
          <w:b/>
          <w:bCs/>
          <w:lang w:val="en-GB"/>
        </w:rPr>
      </w:pPr>
      <w:r>
        <w:rPr>
          <w:rFonts w:ascii="Arial" w:hAnsi="Arial" w:cs="Arial"/>
          <w:b/>
          <w:bCs/>
          <w:lang w:val="en-GB"/>
        </w:rPr>
        <w:lastRenderedPageBreak/>
        <w:t>4.1</w:t>
      </w:r>
      <w:r w:rsidR="004A4EC6" w:rsidRPr="006F32D7">
        <w:rPr>
          <w:rFonts w:ascii="Arial" w:hAnsi="Arial" w:cs="Arial"/>
          <w:b/>
          <w:bCs/>
          <w:lang w:val="en-GB"/>
        </w:rPr>
        <w:t xml:space="preserve"> Data collection</w:t>
      </w:r>
    </w:p>
    <w:p w14:paraId="043DF6DC" w14:textId="728AAC13" w:rsidR="004A4EC6" w:rsidRPr="007B4FB9" w:rsidRDefault="004A4EC6" w:rsidP="004A4EC6">
      <w:pPr>
        <w:spacing w:line="480" w:lineRule="auto"/>
        <w:rPr>
          <w:rFonts w:ascii="Arial" w:hAnsi="Arial" w:cs="Arial"/>
          <w:lang w:val="en-GB"/>
        </w:rPr>
      </w:pPr>
      <w:r w:rsidRPr="007B4FB9">
        <w:rPr>
          <w:rFonts w:ascii="Arial" w:hAnsi="Arial" w:cs="Arial"/>
          <w:lang w:val="en-GB"/>
        </w:rPr>
        <w:t xml:space="preserve">A major advantage of the qualitative approach is that </w:t>
      </w:r>
      <w:ins w:id="1373" w:author="Alex Mackenzie" w:date="2020-09-06T14:28:00Z">
        <w:r w:rsidR="00A62CDA">
          <w:rPr>
            <w:rFonts w:ascii="Arial" w:hAnsi="Arial" w:cs="Arial"/>
            <w:lang w:val="en-GB"/>
          </w:rPr>
          <w:t xml:space="preserve">it </w:t>
        </w:r>
      </w:ins>
      <w:del w:id="1374" w:author="Alex Mackenzie" w:date="2020-09-06T14:29:00Z">
        <w:r w:rsidRPr="007B4FB9" w:rsidDel="00A62CDA">
          <w:rPr>
            <w:rFonts w:ascii="Arial" w:hAnsi="Arial" w:cs="Arial"/>
            <w:lang w:val="en-GB"/>
          </w:rPr>
          <w:delText>allows us to obtain</w:delText>
        </w:r>
      </w:del>
      <w:ins w:id="1375" w:author="Alex Mackenzie" w:date="2020-09-06T14:29:00Z">
        <w:r w:rsidR="00A62CDA">
          <w:rPr>
            <w:rFonts w:ascii="Arial" w:hAnsi="Arial" w:cs="Arial"/>
            <w:lang w:val="en-GB"/>
          </w:rPr>
          <w:t>provides</w:t>
        </w:r>
      </w:ins>
      <w:r w:rsidRPr="007B4FB9">
        <w:rPr>
          <w:rFonts w:ascii="Arial" w:hAnsi="Arial" w:cs="Arial"/>
          <w:lang w:val="en-GB"/>
        </w:rPr>
        <w:t xml:space="preserve"> an in-depth understanding of people’s interpretation of a specific issue. As the social world is constructed </w:t>
      </w:r>
      <w:ins w:id="1376" w:author="Alex Mackenzie" w:date="2020-09-06T14:32:00Z">
        <w:r w:rsidR="00436CBA">
          <w:rPr>
            <w:rFonts w:ascii="Arial" w:hAnsi="Arial" w:cs="Arial"/>
            <w:lang w:val="en-GB"/>
          </w:rPr>
          <w:t>on</w:t>
        </w:r>
      </w:ins>
      <w:del w:id="1377" w:author="Alex Mackenzie" w:date="2020-09-06T14:32:00Z">
        <w:r w:rsidRPr="007B4FB9" w:rsidDel="00436CBA">
          <w:rPr>
            <w:rFonts w:ascii="Arial" w:hAnsi="Arial" w:cs="Arial"/>
            <w:lang w:val="en-GB"/>
          </w:rPr>
          <w:delText>by</w:delText>
        </w:r>
      </w:del>
      <w:r w:rsidRPr="007B4FB9">
        <w:rPr>
          <w:rFonts w:ascii="Arial" w:hAnsi="Arial" w:cs="Arial"/>
          <w:lang w:val="en-GB"/>
        </w:rPr>
        <w:t xml:space="preserve"> human behaviour and attitudes (Gaskell, 2000), </w:t>
      </w:r>
      <w:del w:id="1378" w:author="Alex Mackenzie" w:date="2020-09-06T14:29:00Z">
        <w:r w:rsidRPr="007B4FB9" w:rsidDel="00865F45">
          <w:rPr>
            <w:rFonts w:ascii="Arial" w:hAnsi="Arial" w:cs="Arial"/>
            <w:lang w:val="en-GB"/>
          </w:rPr>
          <w:delText xml:space="preserve">it has highlighted </w:delText>
        </w:r>
      </w:del>
      <w:r w:rsidRPr="007B4FB9">
        <w:rPr>
          <w:rFonts w:ascii="Arial" w:hAnsi="Arial" w:cs="Arial"/>
          <w:lang w:val="en-GB"/>
        </w:rPr>
        <w:t>the value of interviews</w:t>
      </w:r>
      <w:ins w:id="1379" w:author="Alex Mackenzie" w:date="2020-09-06T14:29:00Z">
        <w:r w:rsidR="00865F45">
          <w:rPr>
            <w:rFonts w:ascii="Arial" w:hAnsi="Arial" w:cs="Arial"/>
            <w:lang w:val="en-GB"/>
          </w:rPr>
          <w:t xml:space="preserve"> is</w:t>
        </w:r>
        <w:r w:rsidR="00865F45" w:rsidRPr="007B4FB9">
          <w:rPr>
            <w:rFonts w:ascii="Arial" w:hAnsi="Arial" w:cs="Arial"/>
            <w:lang w:val="en-GB"/>
          </w:rPr>
          <w:t xml:space="preserve"> highlighted</w:t>
        </w:r>
      </w:ins>
      <w:r w:rsidR="00512E38">
        <w:rPr>
          <w:rFonts w:ascii="Arial" w:hAnsi="Arial" w:cs="Arial"/>
          <w:lang w:val="en-GB"/>
        </w:rPr>
        <w:t>.</w:t>
      </w:r>
      <w:r w:rsidRPr="007B4FB9">
        <w:rPr>
          <w:rFonts w:ascii="Arial" w:hAnsi="Arial" w:cs="Arial"/>
          <w:lang w:val="en-GB"/>
        </w:rPr>
        <w:t xml:space="preserve"> </w:t>
      </w:r>
      <w:r w:rsidR="00512E38">
        <w:rPr>
          <w:rFonts w:ascii="Arial" w:hAnsi="Arial" w:cs="Arial"/>
          <w:lang w:val="en-GB"/>
        </w:rPr>
        <w:t>B</w:t>
      </w:r>
      <w:r w:rsidRPr="007B4FB9">
        <w:rPr>
          <w:rFonts w:ascii="Arial" w:hAnsi="Arial" w:cs="Arial"/>
          <w:lang w:val="en-GB"/>
        </w:rPr>
        <w:t xml:space="preserve">ecause </w:t>
      </w:r>
      <w:ins w:id="1380" w:author="Alex Mackenzie" w:date="2020-09-06T14:30:00Z">
        <w:r w:rsidR="00386EF2">
          <w:rPr>
            <w:rFonts w:ascii="Arial" w:hAnsi="Arial" w:cs="Arial"/>
            <w:lang w:val="en-GB"/>
          </w:rPr>
          <w:t xml:space="preserve">of </w:t>
        </w:r>
      </w:ins>
      <w:r w:rsidRPr="007B4FB9">
        <w:rPr>
          <w:rFonts w:ascii="Arial" w:hAnsi="Arial" w:cs="Arial"/>
          <w:lang w:val="en-GB"/>
        </w:rPr>
        <w:t>this</w:t>
      </w:r>
      <w:del w:id="1381" w:author="Alex Mackenzie" w:date="2020-09-06T14:30:00Z">
        <w:r w:rsidRPr="007B4FB9" w:rsidDel="00386EF2">
          <w:rPr>
            <w:rFonts w:ascii="Arial" w:hAnsi="Arial" w:cs="Arial"/>
            <w:lang w:val="en-GB"/>
          </w:rPr>
          <w:delText xml:space="preserve"> is a</w:delText>
        </w:r>
      </w:del>
      <w:r w:rsidRPr="007B4FB9">
        <w:rPr>
          <w:rFonts w:ascii="Arial" w:hAnsi="Arial" w:cs="Arial"/>
          <w:lang w:val="en-GB"/>
        </w:rPr>
        <w:t xml:space="preserve"> human-oriented approach</w:t>
      </w:r>
      <w:ins w:id="1382" w:author="Alex Mackenzie" w:date="2020-09-06T14:30:00Z">
        <w:r w:rsidR="00386EF2">
          <w:rPr>
            <w:rFonts w:ascii="Arial" w:hAnsi="Arial" w:cs="Arial"/>
            <w:lang w:val="en-GB"/>
          </w:rPr>
          <w:t>,</w:t>
        </w:r>
      </w:ins>
      <w:r w:rsidRPr="007B4FB9">
        <w:rPr>
          <w:rFonts w:ascii="Arial" w:hAnsi="Arial" w:cs="Arial"/>
          <w:lang w:val="en-GB"/>
        </w:rPr>
        <w:t xml:space="preserve"> th</w:t>
      </w:r>
      <w:ins w:id="1383" w:author="Alex Mackenzie" w:date="2020-09-06T14:30:00Z">
        <w:r w:rsidR="00C629C1">
          <w:rPr>
            <w:rFonts w:ascii="Arial" w:hAnsi="Arial" w:cs="Arial"/>
            <w:lang w:val="en-GB"/>
          </w:rPr>
          <w:t>e</w:t>
        </w:r>
      </w:ins>
      <w:del w:id="1384" w:author="Alex Mackenzie" w:date="2020-09-06T14:30:00Z">
        <w:r w:rsidRPr="007B4FB9" w:rsidDel="00C629C1">
          <w:rPr>
            <w:rFonts w:ascii="Arial" w:hAnsi="Arial" w:cs="Arial"/>
            <w:lang w:val="en-GB"/>
          </w:rPr>
          <w:delText>at</w:delText>
        </w:r>
      </w:del>
      <w:r w:rsidRPr="007B4FB9">
        <w:rPr>
          <w:rFonts w:ascii="Arial" w:hAnsi="Arial" w:cs="Arial"/>
          <w:lang w:val="en-GB"/>
        </w:rPr>
        <w:t xml:space="preserve"> ‘emphasis on interviewees’ own perspective’ (Bryman, 2016, </w:t>
      </w:r>
      <w:del w:id="1385" w:author="Alex Mackenzie" w:date="2020-09-05T11:58:00Z">
        <w:r w:rsidRPr="007B4FB9" w:rsidDel="00C31728">
          <w:rPr>
            <w:rFonts w:ascii="Arial" w:hAnsi="Arial" w:cs="Arial"/>
            <w:lang w:val="en-GB"/>
          </w:rPr>
          <w:delText>p.</w:delText>
        </w:r>
      </w:del>
      <w:ins w:id="1386" w:author="Alex Mackenzie" w:date="2020-09-05T11:58:00Z">
        <w:r w:rsidR="00C31728">
          <w:rPr>
            <w:rFonts w:ascii="Arial" w:hAnsi="Arial" w:cs="Arial"/>
            <w:lang w:val="en-GB"/>
          </w:rPr>
          <w:t xml:space="preserve">p. </w:t>
        </w:r>
      </w:ins>
      <w:r w:rsidRPr="007B4FB9">
        <w:rPr>
          <w:rFonts w:ascii="Arial" w:hAnsi="Arial" w:cs="Arial"/>
          <w:lang w:val="en-GB"/>
        </w:rPr>
        <w:t xml:space="preserve">466) </w:t>
      </w:r>
      <w:ins w:id="1387" w:author="Alex Mackenzie" w:date="2020-09-06T14:31:00Z">
        <w:r w:rsidR="00465061">
          <w:rPr>
            <w:rFonts w:ascii="Arial" w:hAnsi="Arial" w:cs="Arial"/>
            <w:lang w:val="en-GB"/>
          </w:rPr>
          <w:t>en</w:t>
        </w:r>
      </w:ins>
      <w:del w:id="1388" w:author="Alex Mackenzie" w:date="2020-09-06T14:31:00Z">
        <w:r w:rsidRPr="007B4FB9" w:rsidDel="00465061">
          <w:rPr>
            <w:rFonts w:ascii="Arial" w:hAnsi="Arial" w:cs="Arial"/>
            <w:lang w:val="en-GB"/>
          </w:rPr>
          <w:delText xml:space="preserve">and </w:delText>
        </w:r>
      </w:del>
      <w:r w:rsidRPr="007B4FB9">
        <w:rPr>
          <w:rFonts w:ascii="Arial" w:hAnsi="Arial" w:cs="Arial"/>
          <w:lang w:val="en-GB"/>
        </w:rPr>
        <w:t>able</w:t>
      </w:r>
      <w:ins w:id="1389" w:author="Alex Mackenzie" w:date="2020-09-06T14:31:00Z">
        <w:r w:rsidR="00465061">
          <w:rPr>
            <w:rFonts w:ascii="Arial" w:hAnsi="Arial" w:cs="Arial"/>
            <w:lang w:val="en-GB"/>
          </w:rPr>
          <w:t>s</w:t>
        </w:r>
      </w:ins>
      <w:r w:rsidRPr="007B4FB9">
        <w:rPr>
          <w:rFonts w:ascii="Arial" w:hAnsi="Arial" w:cs="Arial"/>
          <w:lang w:val="en-GB"/>
        </w:rPr>
        <w:t xml:space="preserve"> t</w:t>
      </w:r>
      <w:ins w:id="1390" w:author="Alex Mackenzie" w:date="2020-09-06T14:31:00Z">
        <w:r w:rsidR="00465061">
          <w:rPr>
            <w:rFonts w:ascii="Arial" w:hAnsi="Arial" w:cs="Arial"/>
            <w:lang w:val="en-GB"/>
          </w:rPr>
          <w:t>he</w:t>
        </w:r>
      </w:ins>
      <w:del w:id="1391" w:author="Alex Mackenzie" w:date="2020-09-06T14:31:00Z">
        <w:r w:rsidRPr="007B4FB9" w:rsidDel="00465061">
          <w:rPr>
            <w:rFonts w:ascii="Arial" w:hAnsi="Arial" w:cs="Arial"/>
            <w:lang w:val="en-GB"/>
          </w:rPr>
          <w:delText>o</w:delText>
        </w:r>
      </w:del>
      <w:r w:rsidRPr="007B4FB9">
        <w:rPr>
          <w:rFonts w:ascii="Arial" w:hAnsi="Arial" w:cs="Arial"/>
          <w:lang w:val="en-GB"/>
        </w:rPr>
        <w:t xml:space="preserve"> collect</w:t>
      </w:r>
      <w:ins w:id="1392" w:author="Alex Mackenzie" w:date="2020-09-06T14:31:00Z">
        <w:r w:rsidR="00465061">
          <w:rPr>
            <w:rFonts w:ascii="Arial" w:hAnsi="Arial" w:cs="Arial"/>
            <w:lang w:val="en-GB"/>
          </w:rPr>
          <w:t>ion of</w:t>
        </w:r>
      </w:ins>
      <w:r w:rsidRPr="007B4FB9">
        <w:rPr>
          <w:rFonts w:ascii="Arial" w:hAnsi="Arial" w:cs="Arial"/>
          <w:lang w:val="en-GB"/>
        </w:rPr>
        <w:t xml:space="preserve"> the actual language </w:t>
      </w:r>
      <w:del w:id="1393" w:author="Alex Mackenzie" w:date="2020-09-06T14:32:00Z">
        <w:r w:rsidRPr="007B4FB9" w:rsidDel="00922BD7">
          <w:rPr>
            <w:rFonts w:ascii="Arial" w:hAnsi="Arial" w:cs="Arial"/>
            <w:lang w:val="en-GB"/>
          </w:rPr>
          <w:delText>and intonations of</w:delText>
        </w:r>
      </w:del>
      <w:ins w:id="1394" w:author="Alex Mackenzie" w:date="2020-09-06T14:32:00Z">
        <w:r w:rsidR="00922BD7">
          <w:rPr>
            <w:rFonts w:ascii="Arial" w:hAnsi="Arial" w:cs="Arial"/>
            <w:lang w:val="en-GB"/>
          </w:rPr>
          <w:t>spoken by</w:t>
        </w:r>
      </w:ins>
      <w:r w:rsidRPr="007B4FB9">
        <w:rPr>
          <w:rFonts w:ascii="Arial" w:hAnsi="Arial" w:cs="Arial"/>
          <w:lang w:val="en-GB"/>
        </w:rPr>
        <w:t xml:space="preserve"> interviewees. More importantly, the research questions of this study aim to gain a precise view of how the festival </w:t>
      </w:r>
      <w:ins w:id="1395" w:author="Alex Mackenzie" w:date="2020-09-06T14:34:00Z">
        <w:r w:rsidR="004F6B74">
          <w:rPr>
            <w:rFonts w:ascii="Arial" w:hAnsi="Arial" w:cs="Arial"/>
            <w:lang w:val="en-GB"/>
          </w:rPr>
          <w:t>is perceived</w:t>
        </w:r>
        <w:r w:rsidR="00E326CA">
          <w:rPr>
            <w:rFonts w:ascii="Arial" w:hAnsi="Arial" w:cs="Arial"/>
            <w:lang w:val="en-GB"/>
          </w:rPr>
          <w:t xml:space="preserve"> as </w:t>
        </w:r>
      </w:ins>
      <w:r w:rsidRPr="007B4FB9">
        <w:rPr>
          <w:rFonts w:ascii="Arial" w:hAnsi="Arial" w:cs="Arial"/>
          <w:lang w:val="en-GB"/>
        </w:rPr>
        <w:t>impact</w:t>
      </w:r>
      <w:ins w:id="1396" w:author="Alex Mackenzie" w:date="2020-09-06T14:34:00Z">
        <w:r w:rsidR="00E326CA">
          <w:rPr>
            <w:rFonts w:ascii="Arial" w:hAnsi="Arial" w:cs="Arial"/>
            <w:lang w:val="en-GB"/>
          </w:rPr>
          <w:t>ing</w:t>
        </w:r>
      </w:ins>
      <w:del w:id="1397" w:author="Alex Mackenzie" w:date="2020-09-06T14:34:00Z">
        <w:r w:rsidRPr="007B4FB9" w:rsidDel="00E326CA">
          <w:rPr>
            <w:rFonts w:ascii="Arial" w:hAnsi="Arial" w:cs="Arial"/>
            <w:lang w:val="en-GB"/>
          </w:rPr>
          <w:delText>s</w:delText>
        </w:r>
      </w:del>
      <w:r w:rsidRPr="007B4FB9">
        <w:rPr>
          <w:rFonts w:ascii="Arial" w:hAnsi="Arial" w:cs="Arial"/>
          <w:lang w:val="en-GB"/>
        </w:rPr>
        <w:t xml:space="preserve"> on young musicians’ career development, </w:t>
      </w:r>
      <w:del w:id="1398" w:author="Alex Mackenzie" w:date="2020-09-06T14:34:00Z">
        <w:r w:rsidRPr="007B4FB9" w:rsidDel="00E326CA">
          <w:rPr>
            <w:rFonts w:ascii="Arial" w:hAnsi="Arial" w:cs="Arial"/>
            <w:lang w:val="en-GB"/>
          </w:rPr>
          <w:delText>instead of</w:delText>
        </w:r>
      </w:del>
      <w:ins w:id="1399" w:author="Alex Mackenzie" w:date="2020-09-06T14:34:00Z">
        <w:r w:rsidR="00E326CA">
          <w:rPr>
            <w:rFonts w:ascii="Arial" w:hAnsi="Arial" w:cs="Arial"/>
            <w:lang w:val="en-GB"/>
          </w:rPr>
          <w:t>rather than</w:t>
        </w:r>
      </w:ins>
      <w:r w:rsidRPr="007B4FB9">
        <w:rPr>
          <w:rFonts w:ascii="Arial" w:hAnsi="Arial" w:cs="Arial"/>
          <w:lang w:val="en-GB"/>
        </w:rPr>
        <w:t xml:space="preserve"> pursing numerical data. The use of semi-structured interviews not only offers an effective way for interviewees to present their own opinions by asking open-ended questions (Saldana, 2011; Bryman, 2016), but also encourage</w:t>
      </w:r>
      <w:ins w:id="1400" w:author="Alex Mackenzie" w:date="2020-09-06T14:35:00Z">
        <w:r w:rsidR="000D07A3">
          <w:rPr>
            <w:rFonts w:ascii="Arial" w:hAnsi="Arial" w:cs="Arial"/>
            <w:lang w:val="en-GB"/>
          </w:rPr>
          <w:t>s</w:t>
        </w:r>
      </w:ins>
      <w:r w:rsidRPr="007B4FB9">
        <w:rPr>
          <w:rFonts w:ascii="Arial" w:hAnsi="Arial" w:cs="Arial"/>
          <w:lang w:val="en-GB"/>
        </w:rPr>
        <w:t xml:space="preserve"> the researcher to keep an open mind </w:t>
      </w:r>
      <w:del w:id="1401" w:author="Alex Mackenzie" w:date="2020-09-06T14:35:00Z">
        <w:r w:rsidRPr="007B4FB9" w:rsidDel="000D07A3">
          <w:rPr>
            <w:rFonts w:ascii="Arial" w:hAnsi="Arial" w:cs="Arial"/>
            <w:lang w:val="en-GB"/>
          </w:rPr>
          <w:delText xml:space="preserve">for </w:delText>
        </w:r>
      </w:del>
      <w:ins w:id="1402" w:author="Alex Mackenzie" w:date="2020-09-06T14:35:00Z">
        <w:r w:rsidR="000D07A3">
          <w:rPr>
            <w:rFonts w:ascii="Arial" w:hAnsi="Arial" w:cs="Arial"/>
            <w:lang w:val="en-GB"/>
          </w:rPr>
          <w:t>when</w:t>
        </w:r>
        <w:r w:rsidR="000D07A3" w:rsidRPr="007B4FB9">
          <w:rPr>
            <w:rFonts w:ascii="Arial" w:hAnsi="Arial" w:cs="Arial"/>
            <w:lang w:val="en-GB"/>
          </w:rPr>
          <w:t xml:space="preserve"> </w:t>
        </w:r>
      </w:ins>
      <w:r w:rsidRPr="007B4FB9">
        <w:rPr>
          <w:rFonts w:ascii="Arial" w:hAnsi="Arial" w:cs="Arial"/>
          <w:lang w:val="en-GB"/>
        </w:rPr>
        <w:t xml:space="preserve">collecting various information. In doing so, </w:t>
      </w:r>
      <w:del w:id="1403" w:author="Alex Mackenzie" w:date="2020-09-06T14:35:00Z">
        <w:r w:rsidRPr="007B4FB9" w:rsidDel="000D07A3">
          <w:rPr>
            <w:rFonts w:ascii="Arial" w:hAnsi="Arial" w:cs="Arial"/>
            <w:lang w:val="en-GB"/>
          </w:rPr>
          <w:delText xml:space="preserve">I may receive </w:delText>
        </w:r>
      </w:del>
      <w:r w:rsidRPr="007B4FB9">
        <w:rPr>
          <w:rFonts w:ascii="Arial" w:hAnsi="Arial" w:cs="Arial"/>
          <w:lang w:val="en-GB"/>
        </w:rPr>
        <w:t xml:space="preserve">additional and unexpected data </w:t>
      </w:r>
      <w:ins w:id="1404" w:author="Alex Mackenzie" w:date="2020-09-06T14:35:00Z">
        <w:r w:rsidR="004418F3">
          <w:rPr>
            <w:rFonts w:ascii="Arial" w:hAnsi="Arial" w:cs="Arial"/>
            <w:lang w:val="en-GB"/>
          </w:rPr>
          <w:t>may arise,</w:t>
        </w:r>
      </w:ins>
      <w:del w:id="1405" w:author="Alex Mackenzie" w:date="2020-09-06T14:35:00Z">
        <w:r w:rsidRPr="007B4FB9" w:rsidDel="004418F3">
          <w:rPr>
            <w:rFonts w:ascii="Arial" w:hAnsi="Arial" w:cs="Arial"/>
            <w:lang w:val="en-GB"/>
          </w:rPr>
          <w:delText>with</w:delText>
        </w:r>
      </w:del>
      <w:r w:rsidRPr="007B4FB9">
        <w:rPr>
          <w:rFonts w:ascii="Arial" w:hAnsi="Arial" w:cs="Arial"/>
          <w:lang w:val="en-GB"/>
        </w:rPr>
        <w:t xml:space="preserve"> which </w:t>
      </w:r>
      <w:del w:id="1406" w:author="Alex Mackenzie" w:date="2020-09-06T14:35:00Z">
        <w:r w:rsidRPr="007B4FB9" w:rsidDel="004418F3">
          <w:rPr>
            <w:rFonts w:ascii="Arial" w:hAnsi="Arial" w:cs="Arial"/>
            <w:lang w:val="en-GB"/>
          </w:rPr>
          <w:delText xml:space="preserve">to </w:delText>
        </w:r>
      </w:del>
      <w:ins w:id="1407" w:author="Alex Mackenzie" w:date="2020-09-06T14:35:00Z">
        <w:r w:rsidR="004418F3">
          <w:rPr>
            <w:rFonts w:ascii="Arial" w:hAnsi="Arial" w:cs="Arial"/>
            <w:lang w:val="en-GB"/>
          </w:rPr>
          <w:t>could</w:t>
        </w:r>
        <w:r w:rsidR="004418F3" w:rsidRPr="007B4FB9">
          <w:rPr>
            <w:rFonts w:ascii="Arial" w:hAnsi="Arial" w:cs="Arial"/>
            <w:lang w:val="en-GB"/>
          </w:rPr>
          <w:t xml:space="preserve"> </w:t>
        </w:r>
      </w:ins>
      <w:r w:rsidRPr="007B4FB9">
        <w:rPr>
          <w:rFonts w:ascii="Arial" w:hAnsi="Arial" w:cs="Arial"/>
          <w:lang w:val="en-GB"/>
        </w:rPr>
        <w:t xml:space="preserve">enrich the research findings and </w:t>
      </w:r>
      <w:del w:id="1408" w:author="Alex Mackenzie" w:date="2020-09-06T14:36:00Z">
        <w:r w:rsidRPr="007B4FB9" w:rsidDel="004418F3">
          <w:rPr>
            <w:rFonts w:ascii="Arial" w:hAnsi="Arial" w:cs="Arial"/>
            <w:lang w:val="en-GB"/>
          </w:rPr>
          <w:delText>able to draw</w:delText>
        </w:r>
      </w:del>
      <w:ins w:id="1409" w:author="Alex Mackenzie" w:date="2020-09-06T14:36:00Z">
        <w:r w:rsidR="004418F3">
          <w:rPr>
            <w:rFonts w:ascii="Arial" w:hAnsi="Arial" w:cs="Arial"/>
            <w:lang w:val="en-GB"/>
          </w:rPr>
          <w:t>lead to</w:t>
        </w:r>
      </w:ins>
      <w:r w:rsidRPr="007B4FB9">
        <w:rPr>
          <w:rFonts w:ascii="Arial" w:hAnsi="Arial" w:cs="Arial"/>
          <w:lang w:val="en-GB"/>
        </w:rPr>
        <w:t xml:space="preserve"> a more comprehensive conclusion. </w:t>
      </w:r>
      <w:r w:rsidR="003D2ACF">
        <w:rPr>
          <w:rFonts w:ascii="Arial" w:hAnsi="Arial" w:cs="Arial"/>
          <w:lang w:val="en-GB"/>
        </w:rPr>
        <w:t>Through</w:t>
      </w:r>
      <w:r w:rsidRPr="007B4FB9">
        <w:rPr>
          <w:rFonts w:ascii="Arial" w:hAnsi="Arial" w:cs="Arial"/>
          <w:lang w:val="en-GB"/>
        </w:rPr>
        <w:t xml:space="preserve"> </w:t>
      </w:r>
      <w:ins w:id="1410" w:author="Alex Mackenzie" w:date="2020-09-06T14:36:00Z">
        <w:r w:rsidR="003435A8">
          <w:rPr>
            <w:rFonts w:ascii="Arial" w:hAnsi="Arial" w:cs="Arial"/>
            <w:lang w:val="en-GB"/>
          </w:rPr>
          <w:t xml:space="preserve">a </w:t>
        </w:r>
      </w:ins>
      <w:r w:rsidRPr="007B4FB9">
        <w:rPr>
          <w:rFonts w:ascii="Arial" w:hAnsi="Arial" w:cs="Arial"/>
          <w:lang w:val="en-GB"/>
        </w:rPr>
        <w:t>prepar</w:t>
      </w:r>
      <w:ins w:id="1411" w:author="Alex Mackenzie" w:date="2020-09-06T14:36:00Z">
        <w:r w:rsidR="003435A8">
          <w:rPr>
            <w:rFonts w:ascii="Arial" w:hAnsi="Arial" w:cs="Arial"/>
            <w:lang w:val="en-GB"/>
          </w:rPr>
          <w:t>ed</w:t>
        </w:r>
      </w:ins>
      <w:del w:id="1412" w:author="Alex Mackenzie" w:date="2020-09-06T14:36:00Z">
        <w:r w:rsidRPr="007B4FB9" w:rsidDel="003435A8">
          <w:rPr>
            <w:rFonts w:ascii="Arial" w:hAnsi="Arial" w:cs="Arial"/>
            <w:lang w:val="en-GB"/>
          </w:rPr>
          <w:delText>ing a</w:delText>
        </w:r>
      </w:del>
      <w:r w:rsidRPr="007B4FB9">
        <w:rPr>
          <w:rFonts w:ascii="Arial" w:hAnsi="Arial" w:cs="Arial"/>
          <w:lang w:val="en-GB"/>
        </w:rPr>
        <w:t xml:space="preserve"> list of predetermined questions, </w:t>
      </w:r>
      <w:del w:id="1413" w:author="Alex Mackenzie" w:date="2020-09-06T14:36:00Z">
        <w:r w:rsidRPr="007B4FB9" w:rsidDel="003435A8">
          <w:rPr>
            <w:rFonts w:ascii="Arial" w:hAnsi="Arial" w:cs="Arial"/>
            <w:lang w:val="en-GB"/>
          </w:rPr>
          <w:delText xml:space="preserve">it </w:delText>
        </w:r>
      </w:del>
      <w:ins w:id="1414" w:author="Alex Mackenzie" w:date="2020-09-06T14:37:00Z">
        <w:r w:rsidR="009A4F26">
          <w:rPr>
            <w:rFonts w:ascii="Arial" w:hAnsi="Arial" w:cs="Arial"/>
            <w:lang w:val="en-GB"/>
          </w:rPr>
          <w:t>the</w:t>
        </w:r>
      </w:ins>
      <w:ins w:id="1415" w:author="Alex Mackenzie" w:date="2020-09-06T14:36:00Z">
        <w:r w:rsidR="003435A8">
          <w:rPr>
            <w:rFonts w:ascii="Arial" w:hAnsi="Arial" w:cs="Arial"/>
            <w:lang w:val="en-GB"/>
          </w:rPr>
          <w:t xml:space="preserve"> interview</w:t>
        </w:r>
      </w:ins>
      <w:ins w:id="1416" w:author="Alex Mackenzie" w:date="2020-09-06T14:37:00Z">
        <w:r w:rsidR="009A4F26">
          <w:rPr>
            <w:rFonts w:ascii="Arial" w:hAnsi="Arial" w:cs="Arial"/>
            <w:lang w:val="en-GB"/>
          </w:rPr>
          <w:t>er</w:t>
        </w:r>
      </w:ins>
      <w:ins w:id="1417" w:author="Alex Mackenzie" w:date="2020-09-06T14:36:00Z">
        <w:r w:rsidR="003435A8" w:rsidRPr="007B4FB9">
          <w:rPr>
            <w:rFonts w:ascii="Arial" w:hAnsi="Arial" w:cs="Arial"/>
            <w:lang w:val="en-GB"/>
          </w:rPr>
          <w:t xml:space="preserve"> </w:t>
        </w:r>
      </w:ins>
      <w:r w:rsidRPr="007B4FB9">
        <w:rPr>
          <w:rFonts w:ascii="Arial" w:hAnsi="Arial" w:cs="Arial"/>
          <w:lang w:val="en-GB"/>
        </w:rPr>
        <w:t xml:space="preserve">can make sure all interviews stay on the right track and </w:t>
      </w:r>
      <w:ins w:id="1418" w:author="Alex Mackenzie" w:date="2020-09-06T14:37:00Z">
        <w:r w:rsidR="009A4F26">
          <w:rPr>
            <w:rFonts w:ascii="Arial" w:hAnsi="Arial" w:cs="Arial"/>
            <w:lang w:val="en-GB"/>
          </w:rPr>
          <w:t xml:space="preserve">that </w:t>
        </w:r>
      </w:ins>
      <w:r w:rsidRPr="007B4FB9">
        <w:rPr>
          <w:rFonts w:ascii="Arial" w:hAnsi="Arial" w:cs="Arial"/>
          <w:lang w:val="en-GB"/>
        </w:rPr>
        <w:t xml:space="preserve">the required range of data </w:t>
      </w:r>
      <w:ins w:id="1419" w:author="Alex Mackenzie" w:date="2020-09-05T11:07:00Z">
        <w:r w:rsidR="0059361B">
          <w:rPr>
            <w:rFonts w:ascii="Arial" w:hAnsi="Arial" w:cs="Arial"/>
            <w:lang w:val="en-GB"/>
          </w:rPr>
          <w:t>are</w:t>
        </w:r>
      </w:ins>
      <w:del w:id="1420" w:author="Alex Mackenzie" w:date="2020-09-05T11:07:00Z">
        <w:r w:rsidRPr="007B4FB9" w:rsidDel="0059361B">
          <w:rPr>
            <w:rFonts w:ascii="Arial" w:hAnsi="Arial" w:cs="Arial"/>
            <w:lang w:val="en-GB"/>
          </w:rPr>
          <w:delText>is</w:delText>
        </w:r>
      </w:del>
      <w:r w:rsidRPr="007B4FB9">
        <w:rPr>
          <w:rFonts w:ascii="Arial" w:hAnsi="Arial" w:cs="Arial"/>
          <w:lang w:val="en-GB"/>
        </w:rPr>
        <w:t xml:space="preserve"> collected. Although the order of questions may differ during interviewing, </w:t>
      </w:r>
      <w:del w:id="1421" w:author="Alex Mackenzie" w:date="2020-09-06T14:37:00Z">
        <w:r w:rsidRPr="007B4FB9" w:rsidDel="009A4F26">
          <w:rPr>
            <w:rFonts w:ascii="Arial" w:hAnsi="Arial" w:cs="Arial"/>
            <w:lang w:val="en-GB"/>
          </w:rPr>
          <w:delText xml:space="preserve">it </w:delText>
        </w:r>
      </w:del>
      <w:ins w:id="1422" w:author="Alex Mackenzie" w:date="2020-09-06T14:37:00Z">
        <w:r w:rsidR="009A4F26">
          <w:rPr>
            <w:rFonts w:ascii="Arial" w:hAnsi="Arial" w:cs="Arial"/>
            <w:lang w:val="en-GB"/>
          </w:rPr>
          <w:t>the interviewer</w:t>
        </w:r>
        <w:r w:rsidR="009A4F26" w:rsidRPr="007B4FB9">
          <w:rPr>
            <w:rFonts w:ascii="Arial" w:hAnsi="Arial" w:cs="Arial"/>
            <w:lang w:val="en-GB"/>
          </w:rPr>
          <w:t xml:space="preserve"> </w:t>
        </w:r>
      </w:ins>
      <w:r w:rsidRPr="007B4FB9">
        <w:rPr>
          <w:rFonts w:ascii="Arial" w:hAnsi="Arial" w:cs="Arial"/>
          <w:lang w:val="en-GB"/>
        </w:rPr>
        <w:t>aims to make each interviewee feel as comfortable as possible</w:t>
      </w:r>
      <w:ins w:id="1423" w:author="Alex Mackenzie" w:date="2020-09-06T14:38:00Z">
        <w:r w:rsidR="009650A4">
          <w:rPr>
            <w:rFonts w:ascii="Arial" w:hAnsi="Arial" w:cs="Arial"/>
            <w:lang w:val="en-GB"/>
          </w:rPr>
          <w:t xml:space="preserve">, which should </w:t>
        </w:r>
      </w:ins>
      <w:del w:id="1424" w:author="Alex Mackenzie" w:date="2020-09-06T14:38:00Z">
        <w:r w:rsidRPr="007B4FB9" w:rsidDel="009650A4">
          <w:rPr>
            <w:rFonts w:ascii="Arial" w:hAnsi="Arial" w:cs="Arial"/>
            <w:lang w:val="en-GB"/>
          </w:rPr>
          <w:delText xml:space="preserve"> and </w:delText>
        </w:r>
      </w:del>
      <w:r w:rsidRPr="007B4FB9">
        <w:rPr>
          <w:rFonts w:ascii="Arial" w:hAnsi="Arial" w:cs="Arial"/>
          <w:lang w:val="en-GB"/>
        </w:rPr>
        <w:t>benefit</w:t>
      </w:r>
      <w:del w:id="1425" w:author="Alex Mackenzie" w:date="2020-09-06T14:38:00Z">
        <w:r w:rsidRPr="007B4FB9" w:rsidDel="009650A4">
          <w:rPr>
            <w:rFonts w:ascii="Arial" w:hAnsi="Arial" w:cs="Arial"/>
            <w:lang w:val="en-GB"/>
          </w:rPr>
          <w:delText>s</w:delText>
        </w:r>
      </w:del>
      <w:r w:rsidRPr="007B4FB9">
        <w:rPr>
          <w:rFonts w:ascii="Arial" w:hAnsi="Arial" w:cs="Arial"/>
          <w:lang w:val="en-GB"/>
        </w:rPr>
        <w:t xml:space="preserve"> the fluency of conversation </w:t>
      </w:r>
      <w:ins w:id="1426" w:author="Alex Mackenzie" w:date="2020-09-06T14:38:00Z">
        <w:r w:rsidR="009650A4">
          <w:rPr>
            <w:rFonts w:ascii="Arial" w:hAnsi="Arial" w:cs="Arial"/>
            <w:lang w:val="en-GB"/>
          </w:rPr>
          <w:t xml:space="preserve">needed </w:t>
        </w:r>
      </w:ins>
      <w:r w:rsidRPr="007B4FB9">
        <w:rPr>
          <w:rFonts w:ascii="Arial" w:hAnsi="Arial" w:cs="Arial"/>
          <w:lang w:val="en-GB"/>
        </w:rPr>
        <w:t>for data collection.</w:t>
      </w:r>
    </w:p>
    <w:p w14:paraId="58341349" w14:textId="77777777" w:rsidR="004A4EC6" w:rsidRPr="007B4FB9" w:rsidRDefault="004A4EC6" w:rsidP="004A4EC6">
      <w:pPr>
        <w:spacing w:line="480" w:lineRule="auto"/>
        <w:rPr>
          <w:rFonts w:ascii="Arial" w:hAnsi="Arial" w:cs="Arial"/>
          <w:lang w:val="en-GB"/>
        </w:rPr>
      </w:pPr>
    </w:p>
    <w:p w14:paraId="60D4CEA7" w14:textId="3FE3B216" w:rsidR="004A4EC6" w:rsidRPr="007B4FB9" w:rsidRDefault="004A4EC6" w:rsidP="004A4EC6">
      <w:pPr>
        <w:spacing w:line="480" w:lineRule="auto"/>
        <w:rPr>
          <w:rFonts w:ascii="Arial" w:hAnsi="Arial" w:cs="Arial"/>
          <w:color w:val="000000" w:themeColor="text1"/>
          <w:lang w:val="en-GB"/>
        </w:rPr>
      </w:pPr>
      <w:bookmarkStart w:id="1427" w:name="OLE_LINK75"/>
      <w:bookmarkStart w:id="1428" w:name="OLE_LINK77"/>
      <w:r w:rsidRPr="007B4FB9">
        <w:rPr>
          <w:rFonts w:ascii="Arial" w:hAnsi="Arial" w:cs="Arial"/>
          <w:color w:val="000000" w:themeColor="text1"/>
          <w:lang w:val="en-GB"/>
        </w:rPr>
        <w:t xml:space="preserve">The identified interviewees have been divided into two different groups: </w:t>
      </w:r>
      <w:r w:rsidRPr="00230EF5">
        <w:rPr>
          <w:rFonts w:ascii="Arial" w:hAnsi="Arial" w:cs="Arial"/>
          <w:color w:val="000000" w:themeColor="text1"/>
          <w:lang w:val="en-GB"/>
        </w:rPr>
        <w:t>two organisers</w:t>
      </w:r>
      <w:r w:rsidRPr="007B4FB9">
        <w:rPr>
          <w:rFonts w:ascii="Arial" w:hAnsi="Arial" w:cs="Arial"/>
          <w:color w:val="000000" w:themeColor="text1"/>
          <w:lang w:val="en-GB"/>
        </w:rPr>
        <w:t xml:space="preserve"> of the YMCG and five outstanding young participat</w:t>
      </w:r>
      <w:ins w:id="1429" w:author="Alex Mackenzie" w:date="2020-09-06T14:38:00Z">
        <w:r w:rsidR="00627814">
          <w:rPr>
            <w:rFonts w:ascii="Arial" w:hAnsi="Arial" w:cs="Arial"/>
            <w:color w:val="000000" w:themeColor="text1"/>
            <w:lang w:val="en-GB"/>
          </w:rPr>
          <w:t>ing</w:t>
        </w:r>
      </w:ins>
      <w:del w:id="1430" w:author="Alex Mackenzie" w:date="2020-09-06T14:38:00Z">
        <w:r w:rsidRPr="007B4FB9" w:rsidDel="00627814">
          <w:rPr>
            <w:rFonts w:ascii="Arial" w:hAnsi="Arial" w:cs="Arial"/>
            <w:color w:val="000000" w:themeColor="text1"/>
            <w:lang w:val="en-GB"/>
          </w:rPr>
          <w:delText>ed</w:delText>
        </w:r>
      </w:del>
      <w:r w:rsidRPr="007B4FB9">
        <w:rPr>
          <w:rFonts w:ascii="Arial" w:hAnsi="Arial" w:cs="Arial"/>
          <w:color w:val="000000" w:themeColor="text1"/>
          <w:lang w:val="en-GB"/>
        </w:rPr>
        <w:t xml:space="preserve"> musicians aged between 18</w:t>
      </w:r>
      <w:ins w:id="1431" w:author="Alex Mackenzie" w:date="2020-09-06T14:38:00Z">
        <w:r w:rsidR="00627814">
          <w:rPr>
            <w:rFonts w:ascii="Arial" w:hAnsi="Arial" w:cs="Arial"/>
            <w:color w:val="000000" w:themeColor="text1"/>
            <w:lang w:val="en-GB"/>
          </w:rPr>
          <w:t xml:space="preserve"> and </w:t>
        </w:r>
      </w:ins>
      <w:del w:id="1432" w:author="Alex Mackenzie" w:date="2020-09-06T14:38:00Z">
        <w:r w:rsidRPr="007B4FB9" w:rsidDel="00627814">
          <w:rPr>
            <w:rFonts w:ascii="Arial" w:hAnsi="Arial" w:cs="Arial"/>
            <w:color w:val="000000" w:themeColor="text1"/>
            <w:lang w:val="en-GB"/>
          </w:rPr>
          <w:delText>-</w:delText>
        </w:r>
      </w:del>
      <w:r w:rsidRPr="007B4FB9">
        <w:rPr>
          <w:rFonts w:ascii="Arial" w:hAnsi="Arial" w:cs="Arial"/>
          <w:color w:val="000000" w:themeColor="text1"/>
          <w:lang w:val="en-GB"/>
        </w:rPr>
        <w:t>30 years old</w:t>
      </w:r>
      <w:ins w:id="1433" w:author="Alex Mackenzie" w:date="2020-09-06T14:39:00Z">
        <w:r w:rsidR="00627814">
          <w:rPr>
            <w:rFonts w:ascii="Arial" w:hAnsi="Arial" w:cs="Arial"/>
            <w:color w:val="000000" w:themeColor="text1"/>
            <w:lang w:val="en-GB"/>
          </w:rPr>
          <w:t>, all</w:t>
        </w:r>
      </w:ins>
      <w:del w:id="1434" w:author="Alex Mackenzie" w:date="2020-09-06T14:39:00Z">
        <w:r w:rsidRPr="007B4FB9" w:rsidDel="00627814">
          <w:rPr>
            <w:rFonts w:ascii="Arial" w:hAnsi="Arial" w:cs="Arial"/>
            <w:color w:val="000000" w:themeColor="text1"/>
            <w:lang w:val="en-GB"/>
          </w:rPr>
          <w:delText xml:space="preserve"> </w:delText>
        </w:r>
        <w:bookmarkEnd w:id="1427"/>
        <w:bookmarkEnd w:id="1428"/>
        <w:r w:rsidRPr="007B4FB9" w:rsidDel="00627814">
          <w:rPr>
            <w:rFonts w:ascii="Arial" w:hAnsi="Arial" w:cs="Arial"/>
            <w:color w:val="000000" w:themeColor="text1"/>
            <w:lang w:val="en-GB"/>
          </w:rPr>
          <w:delText>who are</w:delText>
        </w:r>
      </w:del>
      <w:r w:rsidRPr="007B4FB9">
        <w:rPr>
          <w:rFonts w:ascii="Arial" w:hAnsi="Arial" w:cs="Arial"/>
          <w:color w:val="000000" w:themeColor="text1"/>
          <w:lang w:val="en-GB"/>
        </w:rPr>
        <w:t xml:space="preserve"> studying in higher education institutes or </w:t>
      </w:r>
      <w:ins w:id="1435" w:author="Alex Mackenzie" w:date="2020-09-06T14:39:00Z">
        <w:r w:rsidR="00627814">
          <w:rPr>
            <w:rFonts w:ascii="Arial" w:hAnsi="Arial" w:cs="Arial"/>
            <w:color w:val="000000" w:themeColor="text1"/>
            <w:lang w:val="en-GB"/>
          </w:rPr>
          <w:t xml:space="preserve">having </w:t>
        </w:r>
      </w:ins>
      <w:r w:rsidRPr="007B4FB9">
        <w:rPr>
          <w:rFonts w:ascii="Arial" w:hAnsi="Arial" w:cs="Arial"/>
          <w:color w:val="000000" w:themeColor="text1"/>
          <w:lang w:val="en-GB"/>
        </w:rPr>
        <w:t xml:space="preserve">recently graduated less than </w:t>
      </w:r>
      <w:r w:rsidRPr="007B4FB9">
        <w:rPr>
          <w:rFonts w:ascii="Arial" w:hAnsi="Arial" w:cs="Arial"/>
          <w:color w:val="000000" w:themeColor="text1"/>
          <w:lang w:val="en-GB"/>
        </w:rPr>
        <w:lastRenderedPageBreak/>
        <w:t xml:space="preserve">five years ago. Musicians of this age are </w:t>
      </w:r>
      <w:del w:id="1436" w:author="Alex Mackenzie" w:date="2020-09-06T14:39:00Z">
        <w:r w:rsidRPr="007B4FB9" w:rsidDel="00627814">
          <w:rPr>
            <w:rFonts w:ascii="Arial" w:hAnsi="Arial" w:cs="Arial"/>
            <w:color w:val="000000" w:themeColor="text1"/>
            <w:lang w:val="en-GB"/>
          </w:rPr>
          <w:delText xml:space="preserve">relatively </w:delText>
        </w:r>
      </w:del>
      <w:r w:rsidRPr="007B4FB9">
        <w:rPr>
          <w:rFonts w:ascii="Arial" w:hAnsi="Arial" w:cs="Arial"/>
          <w:color w:val="000000" w:themeColor="text1"/>
          <w:lang w:val="en-GB"/>
        </w:rPr>
        <w:t xml:space="preserve">in the </w:t>
      </w:r>
      <w:ins w:id="1437" w:author="Alex Mackenzie" w:date="2020-09-06T14:39:00Z">
        <w:r w:rsidR="00627814" w:rsidRPr="007B4FB9">
          <w:rPr>
            <w:rFonts w:ascii="Arial" w:hAnsi="Arial" w:cs="Arial"/>
            <w:color w:val="000000" w:themeColor="text1"/>
            <w:lang w:val="en-GB"/>
          </w:rPr>
          <w:t xml:space="preserve">relatively </w:t>
        </w:r>
      </w:ins>
      <w:r w:rsidRPr="007B4FB9">
        <w:rPr>
          <w:rFonts w:ascii="Arial" w:hAnsi="Arial" w:cs="Arial"/>
          <w:color w:val="000000" w:themeColor="text1"/>
          <w:lang w:val="en-GB"/>
        </w:rPr>
        <w:t>early stages of their careers</w:t>
      </w:r>
      <w:ins w:id="1438" w:author="Alex Mackenzie" w:date="2020-09-06T14:40:00Z">
        <w:r w:rsidR="00627814">
          <w:rPr>
            <w:rFonts w:ascii="Arial" w:hAnsi="Arial" w:cs="Arial"/>
            <w:color w:val="000000" w:themeColor="text1"/>
            <w:lang w:val="en-GB"/>
          </w:rPr>
          <w:t>,</w:t>
        </w:r>
      </w:ins>
      <w:r w:rsidRPr="007B4FB9">
        <w:rPr>
          <w:rFonts w:ascii="Arial" w:hAnsi="Arial" w:cs="Arial"/>
          <w:color w:val="000000" w:themeColor="text1"/>
          <w:lang w:val="en-GB"/>
        </w:rPr>
        <w:t xml:space="preserve"> </w:t>
      </w:r>
      <w:del w:id="1439" w:author="Alex Mackenzie" w:date="2020-09-06T14:40:00Z">
        <w:r w:rsidRPr="007B4FB9" w:rsidDel="00627814">
          <w:rPr>
            <w:rFonts w:ascii="Arial" w:hAnsi="Arial" w:cs="Arial"/>
            <w:color w:val="000000" w:themeColor="text1"/>
            <w:lang w:val="en-GB"/>
          </w:rPr>
          <w:delText>which is</w:delText>
        </w:r>
      </w:del>
      <w:ins w:id="1440" w:author="Alex Mackenzie" w:date="2020-09-06T14:40:00Z">
        <w:r w:rsidR="00627814">
          <w:rPr>
            <w:rFonts w:ascii="Arial" w:hAnsi="Arial" w:cs="Arial"/>
            <w:color w:val="000000" w:themeColor="text1"/>
            <w:lang w:val="en-GB"/>
          </w:rPr>
          <w:t>therefor</w:t>
        </w:r>
      </w:ins>
      <w:ins w:id="1441" w:author="Alex Mackenzie" w:date="2020-09-06T14:41:00Z">
        <w:r w:rsidR="00627814">
          <w:rPr>
            <w:rFonts w:ascii="Arial" w:hAnsi="Arial" w:cs="Arial"/>
            <w:color w:val="000000" w:themeColor="text1"/>
            <w:lang w:val="en-GB"/>
          </w:rPr>
          <w:t>e</w:t>
        </w:r>
      </w:ins>
      <w:ins w:id="1442" w:author="Alex Mackenzie" w:date="2020-09-06T14:40:00Z">
        <w:r w:rsidR="00627814">
          <w:rPr>
            <w:rFonts w:ascii="Arial" w:hAnsi="Arial" w:cs="Arial"/>
            <w:color w:val="000000" w:themeColor="text1"/>
            <w:lang w:val="en-GB"/>
          </w:rPr>
          <w:t xml:space="preserve"> the study is</w:t>
        </w:r>
      </w:ins>
      <w:r w:rsidRPr="007B4FB9">
        <w:rPr>
          <w:rFonts w:ascii="Arial" w:hAnsi="Arial" w:cs="Arial"/>
          <w:color w:val="000000" w:themeColor="text1"/>
          <w:lang w:val="en-GB"/>
        </w:rPr>
        <w:t xml:space="preserve"> able to examine the issue mentioned in the literature review</w:t>
      </w:r>
      <w:ins w:id="1443" w:author="Alex Mackenzie" w:date="2020-09-06T14:42:00Z">
        <w:r w:rsidR="00627814">
          <w:rPr>
            <w:rFonts w:ascii="Arial" w:hAnsi="Arial" w:cs="Arial"/>
            <w:color w:val="000000" w:themeColor="text1"/>
            <w:lang w:val="en-GB"/>
          </w:rPr>
          <w:t xml:space="preserve"> –</w:t>
        </w:r>
      </w:ins>
      <w:ins w:id="1444" w:author="Alex Mackenzie" w:date="2020-09-06T14:41:00Z">
        <w:r w:rsidR="00627814">
          <w:rPr>
            <w:rFonts w:ascii="Arial" w:hAnsi="Arial" w:cs="Arial"/>
            <w:color w:val="000000" w:themeColor="text1"/>
            <w:lang w:val="en-GB"/>
          </w:rPr>
          <w:t xml:space="preserve"> namely</w:t>
        </w:r>
      </w:ins>
      <w:r w:rsidRPr="007B4FB9">
        <w:rPr>
          <w:rFonts w:ascii="Arial" w:hAnsi="Arial" w:cs="Arial"/>
          <w:color w:val="000000" w:themeColor="text1"/>
          <w:lang w:val="en-GB"/>
        </w:rPr>
        <w:t xml:space="preserve"> </w:t>
      </w:r>
      <w:del w:id="1445" w:author="Alex Mackenzie" w:date="2020-09-06T14:40:00Z">
        <w:r w:rsidRPr="007B4FB9" w:rsidDel="00627814">
          <w:rPr>
            <w:rFonts w:ascii="Arial" w:hAnsi="Arial" w:cs="Arial"/>
            <w:color w:val="000000" w:themeColor="text1"/>
            <w:lang w:val="en-GB"/>
          </w:rPr>
          <w:delText xml:space="preserve">that </w:delText>
        </w:r>
      </w:del>
      <w:r w:rsidRPr="007B4FB9">
        <w:rPr>
          <w:rFonts w:ascii="Arial" w:hAnsi="Arial" w:cs="Arial"/>
          <w:color w:val="000000" w:themeColor="text1"/>
          <w:lang w:val="en-GB"/>
        </w:rPr>
        <w:t xml:space="preserve">how participating in </w:t>
      </w:r>
      <w:ins w:id="1446" w:author="Alex Mackenzie" w:date="2020-09-06T14:41:00Z">
        <w:r w:rsidR="00627814">
          <w:rPr>
            <w:rFonts w:ascii="Arial" w:hAnsi="Arial" w:cs="Arial"/>
            <w:color w:val="000000" w:themeColor="text1"/>
            <w:lang w:val="en-GB"/>
          </w:rPr>
          <w:t xml:space="preserve">a </w:t>
        </w:r>
      </w:ins>
      <w:r w:rsidRPr="007B4FB9">
        <w:rPr>
          <w:rFonts w:ascii="Arial" w:hAnsi="Arial" w:cs="Arial"/>
          <w:color w:val="000000" w:themeColor="text1"/>
          <w:lang w:val="en-GB"/>
        </w:rPr>
        <w:t xml:space="preserve">music festival can inspire and influence </w:t>
      </w:r>
      <w:ins w:id="1447" w:author="Alex Mackenzie" w:date="2020-09-06T14:42:00Z">
        <w:r w:rsidR="00627814" w:rsidRPr="007B4FB9">
          <w:rPr>
            <w:rFonts w:ascii="Arial" w:hAnsi="Arial" w:cs="Arial"/>
            <w:color w:val="000000" w:themeColor="text1"/>
            <w:lang w:val="en-GB"/>
          </w:rPr>
          <w:t>emerging</w:t>
        </w:r>
        <w:r w:rsidR="00627814">
          <w:rPr>
            <w:rFonts w:ascii="Arial" w:hAnsi="Arial" w:cs="Arial"/>
            <w:color w:val="000000" w:themeColor="text1"/>
            <w:lang w:val="en-GB"/>
          </w:rPr>
          <w:t xml:space="preserve"> musicians </w:t>
        </w:r>
      </w:ins>
      <w:del w:id="1448" w:author="Alex Mackenzie" w:date="2020-09-06T14:41:00Z">
        <w:r w:rsidRPr="007B4FB9" w:rsidDel="00627814">
          <w:rPr>
            <w:rFonts w:ascii="Arial" w:hAnsi="Arial" w:cs="Arial"/>
            <w:color w:val="000000" w:themeColor="text1"/>
            <w:lang w:val="en-GB"/>
          </w:rPr>
          <w:delText xml:space="preserve">on their </w:delText>
        </w:r>
      </w:del>
      <w:del w:id="1449" w:author="Alex Mackenzie" w:date="2020-09-06T14:42:00Z">
        <w:r w:rsidRPr="007B4FB9" w:rsidDel="00627814">
          <w:rPr>
            <w:rFonts w:ascii="Arial" w:hAnsi="Arial" w:cs="Arial"/>
            <w:color w:val="000000" w:themeColor="text1"/>
            <w:lang w:val="en-GB"/>
          </w:rPr>
          <w:delText>emerging</w:delText>
        </w:r>
      </w:del>
      <w:r w:rsidRPr="007B4FB9">
        <w:rPr>
          <w:rFonts w:ascii="Arial" w:hAnsi="Arial" w:cs="Arial"/>
          <w:color w:val="000000" w:themeColor="text1"/>
          <w:lang w:val="en-GB"/>
        </w:rPr>
        <w:t xml:space="preserve"> </w:t>
      </w:r>
      <w:ins w:id="1450" w:author="Alex Mackenzie" w:date="2020-09-06T14:42:00Z">
        <w:r w:rsidR="00627814">
          <w:rPr>
            <w:rFonts w:ascii="Arial" w:hAnsi="Arial" w:cs="Arial"/>
            <w:color w:val="000000" w:themeColor="text1"/>
            <w:lang w:val="en-GB"/>
          </w:rPr>
          <w:t xml:space="preserve">in their </w:t>
        </w:r>
      </w:ins>
      <w:r w:rsidRPr="007B4FB9">
        <w:rPr>
          <w:rFonts w:ascii="Arial" w:hAnsi="Arial" w:cs="Arial"/>
          <w:color w:val="000000" w:themeColor="text1"/>
          <w:lang w:val="en-GB"/>
        </w:rPr>
        <w:t>career</w:t>
      </w:r>
      <w:ins w:id="1451" w:author="Alex Mackenzie" w:date="2020-09-06T14:41:00Z">
        <w:r w:rsidR="00627814">
          <w:rPr>
            <w:rFonts w:ascii="Arial" w:hAnsi="Arial" w:cs="Arial"/>
            <w:color w:val="000000" w:themeColor="text1"/>
            <w:lang w:val="en-GB"/>
          </w:rPr>
          <w:t>s</w:t>
        </w:r>
      </w:ins>
      <w:r w:rsidRPr="007B4FB9">
        <w:rPr>
          <w:rFonts w:ascii="Arial" w:hAnsi="Arial" w:cs="Arial"/>
          <w:color w:val="000000" w:themeColor="text1"/>
          <w:lang w:val="en-GB"/>
        </w:rPr>
        <w:t xml:space="preserve">. A small sample was chosen because of the limited scope and tight timing of the dissertation. </w:t>
      </w:r>
      <w:r w:rsidRPr="007B4FB9">
        <w:rPr>
          <w:rFonts w:ascii="Arial" w:hAnsi="Arial" w:cs="Arial"/>
          <w:lang w:val="en-GB"/>
        </w:rPr>
        <w:t xml:space="preserve">However, through collecting and discussing the information from both </w:t>
      </w:r>
      <w:del w:id="1452" w:author="Alex Mackenzie" w:date="2020-09-06T14:44:00Z">
        <w:r w:rsidR="008C25D3" w:rsidDel="00627814">
          <w:rPr>
            <w:rFonts w:ascii="Arial" w:hAnsi="Arial" w:cs="Arial"/>
            <w:lang w:val="en-GB"/>
          </w:rPr>
          <w:delText xml:space="preserve">side </w:delText>
        </w:r>
      </w:del>
      <w:r w:rsidR="008C25D3">
        <w:rPr>
          <w:rFonts w:ascii="Arial" w:hAnsi="Arial" w:cs="Arial"/>
          <w:lang w:val="en-GB"/>
        </w:rPr>
        <w:t>parties of the festival</w:t>
      </w:r>
      <w:ins w:id="1453" w:author="Alex Mackenzie" w:date="2020-09-06T14:44:00Z">
        <w:r w:rsidR="00627814">
          <w:rPr>
            <w:rFonts w:ascii="Arial" w:hAnsi="Arial" w:cs="Arial"/>
            <w:lang w:val="en-GB"/>
          </w:rPr>
          <w:t>, the researcher</w:t>
        </w:r>
      </w:ins>
      <w:r w:rsidRPr="007B4FB9">
        <w:rPr>
          <w:rFonts w:ascii="Arial" w:hAnsi="Arial" w:cs="Arial"/>
          <w:lang w:val="en-GB"/>
        </w:rPr>
        <w:t xml:space="preserve"> </w:t>
      </w:r>
      <w:del w:id="1454" w:author="Alex Mackenzie" w:date="2020-09-06T14:44:00Z">
        <w:r w:rsidRPr="007B4FB9" w:rsidDel="00627814">
          <w:rPr>
            <w:rFonts w:ascii="Arial" w:hAnsi="Arial" w:cs="Arial"/>
            <w:lang w:val="en-GB"/>
          </w:rPr>
          <w:delText>can have</w:delText>
        </w:r>
      </w:del>
      <w:ins w:id="1455" w:author="Alex Mackenzie" w:date="2020-09-06T14:44:00Z">
        <w:r w:rsidR="00627814">
          <w:rPr>
            <w:rFonts w:ascii="Arial" w:hAnsi="Arial" w:cs="Arial"/>
            <w:lang w:val="en-GB"/>
          </w:rPr>
          <w:t>gains</w:t>
        </w:r>
      </w:ins>
      <w:r w:rsidRPr="007B4FB9">
        <w:rPr>
          <w:rFonts w:ascii="Arial" w:hAnsi="Arial" w:cs="Arial"/>
          <w:lang w:val="en-GB"/>
        </w:rPr>
        <w:t xml:space="preserve"> a better understanding of the YMCG</w:t>
      </w:r>
      <w:ins w:id="1456" w:author="Alex Mackenzie" w:date="2020-09-06T14:45:00Z">
        <w:r w:rsidR="00627814">
          <w:rPr>
            <w:rFonts w:ascii="Arial" w:hAnsi="Arial" w:cs="Arial"/>
            <w:lang w:val="en-GB"/>
          </w:rPr>
          <w:t xml:space="preserve"> and</w:t>
        </w:r>
      </w:ins>
      <w:del w:id="1457" w:author="Alex Mackenzie" w:date="2020-09-06T14:45:00Z">
        <w:r w:rsidRPr="007B4FB9" w:rsidDel="00627814">
          <w:rPr>
            <w:rFonts w:ascii="Arial" w:hAnsi="Arial" w:cs="Arial"/>
            <w:lang w:val="en-GB"/>
          </w:rPr>
          <w:delText>, as well as gain an insight into</w:delText>
        </w:r>
      </w:del>
      <w:r w:rsidRPr="007B4FB9">
        <w:rPr>
          <w:rFonts w:ascii="Arial" w:hAnsi="Arial" w:cs="Arial"/>
          <w:lang w:val="en-GB"/>
        </w:rPr>
        <w:t xml:space="preserve"> how the festival intends to offer career support for participants</w:t>
      </w:r>
      <w:ins w:id="1458" w:author="Alex Mackenzie" w:date="2020-09-06T14:46:00Z">
        <w:r w:rsidR="00627814">
          <w:rPr>
            <w:rFonts w:ascii="Arial" w:hAnsi="Arial" w:cs="Arial"/>
            <w:lang w:val="en-GB"/>
          </w:rPr>
          <w:t>. As well as this,</w:t>
        </w:r>
      </w:ins>
      <w:r w:rsidRPr="007B4FB9">
        <w:rPr>
          <w:rFonts w:ascii="Arial" w:hAnsi="Arial" w:cs="Arial"/>
          <w:lang w:val="en-GB"/>
        </w:rPr>
        <w:t xml:space="preserve"> </w:t>
      </w:r>
      <w:del w:id="1459" w:author="Alex Mackenzie" w:date="2020-09-06T14:46:00Z">
        <w:r w:rsidRPr="007B4FB9" w:rsidDel="00627814">
          <w:rPr>
            <w:rFonts w:ascii="Arial" w:hAnsi="Arial" w:cs="Arial"/>
            <w:lang w:val="en-GB"/>
          </w:rPr>
          <w:delText xml:space="preserve">and </w:delText>
        </w:r>
      </w:del>
      <w:ins w:id="1460" w:author="Alex Mackenzie" w:date="2020-09-06T14:46:00Z">
        <w:r w:rsidR="00627814">
          <w:rPr>
            <w:rFonts w:ascii="Arial" w:hAnsi="Arial" w:cs="Arial"/>
            <w:lang w:val="en-GB"/>
          </w:rPr>
          <w:t>the study</w:t>
        </w:r>
        <w:r w:rsidR="00627814" w:rsidRPr="007B4FB9">
          <w:rPr>
            <w:rFonts w:ascii="Arial" w:hAnsi="Arial" w:cs="Arial"/>
            <w:lang w:val="en-GB"/>
          </w:rPr>
          <w:t xml:space="preserve"> </w:t>
        </w:r>
        <w:r w:rsidR="00627814">
          <w:rPr>
            <w:rFonts w:ascii="Arial" w:hAnsi="Arial" w:cs="Arial"/>
            <w:lang w:val="en-GB"/>
          </w:rPr>
          <w:t xml:space="preserve"> analyses </w:t>
        </w:r>
      </w:ins>
      <w:r w:rsidRPr="007B4FB9">
        <w:rPr>
          <w:rFonts w:ascii="Arial" w:hAnsi="Arial" w:cs="Arial"/>
          <w:lang w:val="en-GB"/>
        </w:rPr>
        <w:t>what young musician</w:t>
      </w:r>
      <w:ins w:id="1461" w:author="Alex Mackenzie" w:date="2020-09-06T14:43:00Z">
        <w:r w:rsidR="00627814">
          <w:rPr>
            <w:rFonts w:ascii="Arial" w:hAnsi="Arial" w:cs="Arial"/>
            <w:lang w:val="en-GB"/>
          </w:rPr>
          <w:t>s have</w:t>
        </w:r>
      </w:ins>
      <w:r w:rsidRPr="007B4FB9">
        <w:rPr>
          <w:rFonts w:ascii="Arial" w:hAnsi="Arial" w:cs="Arial"/>
          <w:lang w:val="en-GB"/>
        </w:rPr>
        <w:t xml:space="preserve"> obtained </w:t>
      </w:r>
      <w:ins w:id="1462" w:author="Alex Mackenzie" w:date="2020-09-06T14:46:00Z">
        <w:r w:rsidR="00627814">
          <w:rPr>
            <w:rFonts w:ascii="Arial" w:hAnsi="Arial" w:cs="Arial"/>
            <w:lang w:val="en-GB"/>
          </w:rPr>
          <w:t>from their festival par</w:t>
        </w:r>
      </w:ins>
      <w:ins w:id="1463" w:author="Alex Mackenzie" w:date="2020-09-06T14:47:00Z">
        <w:r w:rsidR="00627814">
          <w:rPr>
            <w:rFonts w:ascii="Arial" w:hAnsi="Arial" w:cs="Arial"/>
            <w:lang w:val="en-GB"/>
          </w:rPr>
          <w:t xml:space="preserve">ticipation </w:t>
        </w:r>
      </w:ins>
      <w:r w:rsidRPr="007B4FB9">
        <w:rPr>
          <w:rFonts w:ascii="Arial" w:hAnsi="Arial" w:cs="Arial"/>
          <w:lang w:val="en-GB"/>
        </w:rPr>
        <w:t>and</w:t>
      </w:r>
      <w:ins w:id="1464" w:author="Alex Mackenzie" w:date="2020-09-06T14:47:00Z">
        <w:r w:rsidR="00627814">
          <w:rPr>
            <w:rFonts w:ascii="Arial" w:hAnsi="Arial" w:cs="Arial"/>
            <w:lang w:val="en-GB"/>
          </w:rPr>
          <w:t xml:space="preserve"> how these outcomes</w:t>
        </w:r>
      </w:ins>
      <w:r w:rsidRPr="007B4FB9">
        <w:rPr>
          <w:rFonts w:ascii="Arial" w:hAnsi="Arial" w:cs="Arial"/>
          <w:lang w:val="en-GB"/>
        </w:rPr>
        <w:t xml:space="preserve"> impacted on their future occupational development.</w:t>
      </w:r>
    </w:p>
    <w:p w14:paraId="5F08D587" w14:textId="77777777" w:rsidR="004A4EC6" w:rsidRPr="007B4FB9" w:rsidRDefault="004A4EC6" w:rsidP="004A4EC6">
      <w:pPr>
        <w:spacing w:line="480" w:lineRule="auto"/>
        <w:rPr>
          <w:rFonts w:ascii="Arial" w:hAnsi="Arial" w:cs="Arial"/>
          <w:lang w:val="en-GB"/>
        </w:rPr>
      </w:pPr>
    </w:p>
    <w:p w14:paraId="70F4755B" w14:textId="14DD1AAF" w:rsidR="004A4EC6" w:rsidRPr="007B4FB9" w:rsidRDefault="004A4EC6" w:rsidP="004A4EC6">
      <w:pPr>
        <w:spacing w:line="480" w:lineRule="auto"/>
        <w:rPr>
          <w:rFonts w:ascii="Arial" w:hAnsi="Arial" w:cs="Arial"/>
          <w:lang w:val="en-GB"/>
        </w:rPr>
      </w:pPr>
      <w:commentRangeStart w:id="1465"/>
      <w:r w:rsidRPr="007B4FB9">
        <w:rPr>
          <w:rFonts w:ascii="Arial" w:hAnsi="Arial" w:cs="Arial"/>
          <w:lang w:val="en-GB"/>
        </w:rPr>
        <w:t xml:space="preserve">Through interviewing </w:t>
      </w:r>
      <w:del w:id="1466" w:author="Alex Mackenzie" w:date="2020-09-06T14:47:00Z">
        <w:r w:rsidRPr="007B4FB9" w:rsidDel="00627814">
          <w:rPr>
            <w:rFonts w:ascii="Arial" w:hAnsi="Arial" w:cs="Arial"/>
            <w:lang w:val="en-GB"/>
          </w:rPr>
          <w:delText xml:space="preserve">with </w:delText>
        </w:r>
      </w:del>
      <w:r w:rsidRPr="007B4FB9">
        <w:rPr>
          <w:rFonts w:ascii="Arial" w:hAnsi="Arial" w:cs="Arial"/>
          <w:lang w:val="en-GB"/>
        </w:rPr>
        <w:t>festival organisers, the research can involve the original purpose of hosting the YMCG and what career development support does the festival aims to deliver to all young musical participants</w:t>
      </w:r>
      <w:commentRangeEnd w:id="1465"/>
      <w:r w:rsidR="00627814">
        <w:rPr>
          <w:rStyle w:val="CommentReference"/>
          <w:rFonts w:asciiTheme="minorHAnsi" w:eastAsiaTheme="minorEastAsia" w:hAnsiTheme="minorHAnsi" w:cstheme="minorBidi"/>
          <w:kern w:val="2"/>
          <w:lang w:val="en-GB"/>
        </w:rPr>
        <w:commentReference w:id="1465"/>
      </w:r>
      <w:r w:rsidRPr="007B4FB9">
        <w:rPr>
          <w:rFonts w:ascii="Arial" w:hAnsi="Arial" w:cs="Arial"/>
          <w:lang w:val="en-GB"/>
        </w:rPr>
        <w:t xml:space="preserve">. </w:t>
      </w:r>
      <w:del w:id="1467" w:author="Alex Mackenzie" w:date="2020-09-06T14:49:00Z">
        <w:r w:rsidRPr="007B4FB9" w:rsidDel="008D7329">
          <w:rPr>
            <w:rFonts w:ascii="Arial" w:hAnsi="Arial" w:cs="Arial"/>
            <w:lang w:val="en-GB"/>
          </w:rPr>
          <w:delText>However</w:delText>
        </w:r>
      </w:del>
      <w:ins w:id="1468" w:author="Alex Mackenzie" w:date="2020-09-06T14:49:00Z">
        <w:r w:rsidR="008D7329">
          <w:rPr>
            <w:rFonts w:ascii="Arial" w:hAnsi="Arial" w:cs="Arial"/>
            <w:lang w:val="en-GB"/>
          </w:rPr>
          <w:t>Despite the fact that</w:t>
        </w:r>
      </w:ins>
      <w:del w:id="1469" w:author="Alex Mackenzie" w:date="2020-09-06T14:49:00Z">
        <w:r w:rsidRPr="007B4FB9" w:rsidDel="008D7329">
          <w:rPr>
            <w:rFonts w:ascii="Arial" w:hAnsi="Arial" w:cs="Arial"/>
            <w:lang w:val="en-GB"/>
          </w:rPr>
          <w:delText>,</w:delText>
        </w:r>
      </w:del>
      <w:r w:rsidRPr="007B4FB9">
        <w:rPr>
          <w:rFonts w:ascii="Arial" w:hAnsi="Arial" w:cs="Arial"/>
          <w:lang w:val="en-GB"/>
        </w:rPr>
        <w:t xml:space="preserve"> the personal contact detail</w:t>
      </w:r>
      <w:ins w:id="1470" w:author="Alex Mackenzie" w:date="2020-09-06T14:49:00Z">
        <w:r w:rsidR="008D7329">
          <w:rPr>
            <w:rFonts w:ascii="Arial" w:hAnsi="Arial" w:cs="Arial"/>
            <w:lang w:val="en-GB"/>
          </w:rPr>
          <w:t>s</w:t>
        </w:r>
      </w:ins>
      <w:r w:rsidRPr="007B4FB9">
        <w:rPr>
          <w:rFonts w:ascii="Arial" w:hAnsi="Arial" w:cs="Arial"/>
          <w:lang w:val="en-GB"/>
        </w:rPr>
        <w:t xml:space="preserve"> of </w:t>
      </w:r>
      <w:r w:rsidRPr="006B1EFB">
        <w:rPr>
          <w:rFonts w:ascii="Arial" w:hAnsi="Arial" w:cs="Arial"/>
          <w:lang w:val="en-GB"/>
        </w:rPr>
        <w:t>both</w:t>
      </w:r>
      <w:r w:rsidRPr="007B4FB9">
        <w:rPr>
          <w:rFonts w:ascii="Arial" w:hAnsi="Arial" w:cs="Arial"/>
          <w:lang w:val="en-GB"/>
        </w:rPr>
        <w:t xml:space="preserve"> organisers was not publicly available, </w:t>
      </w:r>
      <w:del w:id="1471" w:author="Alex Mackenzie" w:date="2020-09-06T14:50:00Z">
        <w:r w:rsidRPr="007B4FB9" w:rsidDel="008D7329">
          <w:rPr>
            <w:rFonts w:ascii="Arial" w:hAnsi="Arial" w:cs="Arial"/>
            <w:lang w:val="en-GB"/>
          </w:rPr>
          <w:delText xml:space="preserve">especially regarding their identity of renewed musicians and educators. Yet, as </w:delText>
        </w:r>
      </w:del>
      <w:del w:id="1472" w:author="Alex Mackenzie" w:date="2020-09-06T14:51:00Z">
        <w:r w:rsidRPr="007B4FB9" w:rsidDel="008D7329">
          <w:rPr>
            <w:rFonts w:ascii="Arial" w:hAnsi="Arial" w:cs="Arial"/>
            <w:lang w:val="en-GB"/>
          </w:rPr>
          <w:delText>I</w:delText>
        </w:r>
      </w:del>
      <w:ins w:id="1473" w:author="Alex Mackenzie" w:date="2020-09-06T14:51:00Z">
        <w:r w:rsidR="008D7329">
          <w:rPr>
            <w:rFonts w:ascii="Arial" w:hAnsi="Arial" w:cs="Arial"/>
            <w:lang w:val="en-GB"/>
          </w:rPr>
          <w:t>the researcher</w:t>
        </w:r>
      </w:ins>
      <w:r w:rsidRPr="007B4FB9">
        <w:rPr>
          <w:rFonts w:ascii="Arial" w:hAnsi="Arial" w:cs="Arial"/>
          <w:lang w:val="en-GB"/>
        </w:rPr>
        <w:t xml:space="preserve"> was </w:t>
      </w:r>
      <w:ins w:id="1474" w:author="Alex Mackenzie" w:date="2020-09-06T14:50:00Z">
        <w:r w:rsidR="008D7329">
          <w:rPr>
            <w:rFonts w:ascii="Arial" w:hAnsi="Arial" w:cs="Arial"/>
            <w:lang w:val="en-GB"/>
          </w:rPr>
          <w:t xml:space="preserve">able to </w:t>
        </w:r>
        <w:r w:rsidR="008D7329" w:rsidRPr="007B4FB9">
          <w:rPr>
            <w:rFonts w:ascii="Arial" w:hAnsi="Arial" w:cs="Arial"/>
            <w:lang w:val="en-GB"/>
          </w:rPr>
          <w:t>contact</w:t>
        </w:r>
        <w:r w:rsidR="008D7329">
          <w:rPr>
            <w:rFonts w:ascii="Arial" w:hAnsi="Arial" w:cs="Arial"/>
            <w:lang w:val="en-GB"/>
          </w:rPr>
          <w:t xml:space="preserve"> the</w:t>
        </w:r>
        <w:r w:rsidR="008D7329" w:rsidRPr="007B4FB9">
          <w:rPr>
            <w:rFonts w:ascii="Arial" w:hAnsi="Arial" w:cs="Arial"/>
            <w:lang w:val="en-GB"/>
          </w:rPr>
          <w:t xml:space="preserve"> interviewees and receiv</w:t>
        </w:r>
        <w:r w:rsidR="008D7329">
          <w:rPr>
            <w:rFonts w:ascii="Arial" w:hAnsi="Arial" w:cs="Arial"/>
            <w:lang w:val="en-GB"/>
          </w:rPr>
          <w:t>e</w:t>
        </w:r>
        <w:r w:rsidR="008D7329" w:rsidRPr="007B4FB9">
          <w:rPr>
            <w:rFonts w:ascii="Arial" w:hAnsi="Arial" w:cs="Arial"/>
            <w:lang w:val="en-GB"/>
          </w:rPr>
          <w:t xml:space="preserve"> their permission </w:t>
        </w:r>
        <w:r w:rsidR="008D7329">
          <w:rPr>
            <w:rFonts w:ascii="Arial" w:hAnsi="Arial" w:cs="Arial"/>
            <w:lang w:val="en-GB"/>
          </w:rPr>
          <w:t>to</w:t>
        </w:r>
        <w:r w:rsidR="008D7329" w:rsidRPr="007B4FB9">
          <w:rPr>
            <w:rFonts w:ascii="Arial" w:hAnsi="Arial" w:cs="Arial"/>
            <w:lang w:val="en-GB"/>
          </w:rPr>
          <w:t xml:space="preserve"> interview</w:t>
        </w:r>
        <w:r w:rsidR="008D7329" w:rsidRPr="007B4FB9" w:rsidDel="008D7329">
          <w:rPr>
            <w:rFonts w:ascii="Arial" w:hAnsi="Arial" w:cs="Arial"/>
            <w:lang w:val="en-GB"/>
          </w:rPr>
          <w:t xml:space="preserve"> </w:t>
        </w:r>
      </w:ins>
      <w:del w:id="1475" w:author="Alex Mackenzie" w:date="2020-09-06T14:49:00Z">
        <w:r w:rsidRPr="007B4FB9" w:rsidDel="008D7329">
          <w:rPr>
            <w:rFonts w:ascii="Arial" w:hAnsi="Arial" w:cs="Arial"/>
            <w:lang w:val="en-GB"/>
          </w:rPr>
          <w:delText xml:space="preserve">the </w:delText>
        </w:r>
      </w:del>
      <w:ins w:id="1476" w:author="Alex Mackenzie" w:date="2020-09-06T14:50:00Z">
        <w:r w:rsidR="008D7329">
          <w:rPr>
            <w:rFonts w:ascii="Arial" w:hAnsi="Arial" w:cs="Arial"/>
            <w:lang w:val="en-GB"/>
          </w:rPr>
          <w:t>them, having</w:t>
        </w:r>
      </w:ins>
      <w:ins w:id="1477" w:author="Alex Mackenzie" w:date="2020-09-06T14:51:00Z">
        <w:r w:rsidR="008D7329">
          <w:rPr>
            <w:rFonts w:ascii="Arial" w:hAnsi="Arial" w:cs="Arial"/>
            <w:lang w:val="en-GB"/>
          </w:rPr>
          <w:t xml:space="preserve"> been a</w:t>
        </w:r>
      </w:ins>
      <w:ins w:id="1478" w:author="Alex Mackenzie" w:date="2020-09-06T14:49:00Z">
        <w:r w:rsidR="008D7329" w:rsidRPr="007B4FB9">
          <w:rPr>
            <w:rFonts w:ascii="Arial" w:hAnsi="Arial" w:cs="Arial"/>
            <w:lang w:val="en-GB"/>
          </w:rPr>
          <w:t xml:space="preserve"> </w:t>
        </w:r>
      </w:ins>
      <w:r w:rsidR="00E80AB0">
        <w:rPr>
          <w:rFonts w:ascii="Arial" w:hAnsi="Arial" w:cs="Arial"/>
          <w:lang w:val="en-GB"/>
        </w:rPr>
        <w:t xml:space="preserve">music </w:t>
      </w:r>
      <w:r w:rsidRPr="007B4FB9">
        <w:rPr>
          <w:rFonts w:ascii="Arial" w:hAnsi="Arial" w:cs="Arial"/>
          <w:lang w:val="en-GB"/>
        </w:rPr>
        <w:t xml:space="preserve">participant </w:t>
      </w:r>
      <w:del w:id="1479" w:author="Alex Mackenzie" w:date="2020-09-06T14:49:00Z">
        <w:r w:rsidRPr="007B4FB9" w:rsidDel="008D7329">
          <w:rPr>
            <w:rFonts w:ascii="Arial" w:hAnsi="Arial" w:cs="Arial"/>
            <w:lang w:val="en-GB"/>
          </w:rPr>
          <w:delText xml:space="preserve">of </w:delText>
        </w:r>
      </w:del>
      <w:ins w:id="1480" w:author="Alex Mackenzie" w:date="2020-09-06T14:49:00Z">
        <w:r w:rsidR="008D7329">
          <w:rPr>
            <w:rFonts w:ascii="Arial" w:hAnsi="Arial" w:cs="Arial"/>
            <w:lang w:val="en-GB"/>
          </w:rPr>
          <w:t>in</w:t>
        </w:r>
        <w:r w:rsidR="008D7329" w:rsidRPr="007B4FB9">
          <w:rPr>
            <w:rFonts w:ascii="Arial" w:hAnsi="Arial" w:cs="Arial"/>
            <w:lang w:val="en-GB"/>
          </w:rPr>
          <w:t xml:space="preserve"> </w:t>
        </w:r>
      </w:ins>
      <w:r w:rsidRPr="007B4FB9">
        <w:rPr>
          <w:rFonts w:ascii="Arial" w:hAnsi="Arial" w:cs="Arial"/>
          <w:lang w:val="en-GB"/>
        </w:rPr>
        <w:t xml:space="preserve">YMCG </w:t>
      </w:r>
      <w:del w:id="1481" w:author="Alex Mackenzie" w:date="2020-09-06T14:49:00Z">
        <w:r w:rsidRPr="007B4FB9" w:rsidDel="008D7329">
          <w:rPr>
            <w:rFonts w:ascii="Arial" w:hAnsi="Arial" w:cs="Arial"/>
            <w:lang w:val="en-GB"/>
          </w:rPr>
          <w:delText xml:space="preserve">in </w:delText>
        </w:r>
        <w:r w:rsidR="00E80AB0" w:rsidDel="008D7329">
          <w:rPr>
            <w:rFonts w:ascii="Arial" w:hAnsi="Arial" w:cs="Arial"/>
            <w:lang w:val="en-GB"/>
          </w:rPr>
          <w:delText xml:space="preserve">the year of </w:delText>
        </w:r>
      </w:del>
      <w:r w:rsidRPr="007B4FB9">
        <w:rPr>
          <w:rFonts w:ascii="Arial" w:hAnsi="Arial" w:cs="Arial"/>
          <w:lang w:val="en-GB"/>
        </w:rPr>
        <w:t>2019</w:t>
      </w:r>
      <w:del w:id="1482" w:author="Alex Mackenzie" w:date="2020-09-06T14:51:00Z">
        <w:r w:rsidRPr="007B4FB9" w:rsidDel="008D7329">
          <w:rPr>
            <w:rFonts w:ascii="Arial" w:hAnsi="Arial" w:cs="Arial"/>
            <w:lang w:val="en-GB"/>
          </w:rPr>
          <w:delText xml:space="preserve">, this experience assisted me in </w:delText>
        </w:r>
      </w:del>
      <w:del w:id="1483" w:author="Alex Mackenzie" w:date="2020-09-06T14:50:00Z">
        <w:r w:rsidRPr="007B4FB9" w:rsidDel="008D7329">
          <w:rPr>
            <w:rFonts w:ascii="Arial" w:hAnsi="Arial" w:cs="Arial"/>
            <w:lang w:val="en-GB"/>
          </w:rPr>
          <w:delText xml:space="preserve">contacting interviewees and receiving their permission </w:delText>
        </w:r>
      </w:del>
      <w:del w:id="1484" w:author="Alex Mackenzie" w:date="2020-09-06T14:49:00Z">
        <w:r w:rsidRPr="007B4FB9" w:rsidDel="008D7329">
          <w:rPr>
            <w:rFonts w:ascii="Arial" w:hAnsi="Arial" w:cs="Arial"/>
            <w:lang w:val="en-GB"/>
          </w:rPr>
          <w:delText xml:space="preserve">of </w:delText>
        </w:r>
      </w:del>
      <w:del w:id="1485" w:author="Alex Mackenzie" w:date="2020-09-06T14:50:00Z">
        <w:r w:rsidRPr="007B4FB9" w:rsidDel="008D7329">
          <w:rPr>
            <w:rFonts w:ascii="Arial" w:hAnsi="Arial" w:cs="Arial"/>
            <w:lang w:val="en-GB"/>
          </w:rPr>
          <w:delText>interview</w:delText>
        </w:r>
      </w:del>
      <w:del w:id="1486" w:author="Alex Mackenzie" w:date="2020-09-06T14:49:00Z">
        <w:r w:rsidRPr="007B4FB9" w:rsidDel="008D7329">
          <w:rPr>
            <w:rFonts w:ascii="Arial" w:hAnsi="Arial" w:cs="Arial"/>
            <w:lang w:val="en-GB"/>
          </w:rPr>
          <w:delText xml:space="preserve"> by utilising my network</w:delText>
        </w:r>
      </w:del>
      <w:r w:rsidRPr="007B4FB9">
        <w:rPr>
          <w:rFonts w:ascii="Arial" w:hAnsi="Arial" w:cs="Arial"/>
          <w:lang w:val="en-GB"/>
        </w:rPr>
        <w:t>.</w:t>
      </w:r>
    </w:p>
    <w:p w14:paraId="6D4711AD" w14:textId="77777777" w:rsidR="004A4EC6" w:rsidRPr="007B4FB9" w:rsidRDefault="004A4EC6" w:rsidP="004A4EC6">
      <w:pPr>
        <w:spacing w:line="480" w:lineRule="auto"/>
        <w:rPr>
          <w:rFonts w:ascii="Arial" w:hAnsi="Arial" w:cs="Arial"/>
          <w:color w:val="000000" w:themeColor="text1"/>
          <w:lang w:val="en-GB"/>
        </w:rPr>
      </w:pPr>
    </w:p>
    <w:p w14:paraId="5A7E1028" w14:textId="01D55300" w:rsidR="004A4EC6" w:rsidRPr="007B4FB9" w:rsidRDefault="004A4EC6" w:rsidP="004A4EC6">
      <w:pPr>
        <w:spacing w:line="480" w:lineRule="auto"/>
        <w:rPr>
          <w:rFonts w:ascii="Arial" w:hAnsi="Arial" w:cs="Arial"/>
          <w:lang w:val="en-GB"/>
        </w:rPr>
      </w:pPr>
      <w:r w:rsidRPr="007B4FB9">
        <w:rPr>
          <w:rFonts w:ascii="Arial" w:hAnsi="Arial" w:cs="Arial"/>
          <w:color w:val="000000" w:themeColor="text1"/>
          <w:lang w:val="en-GB"/>
        </w:rPr>
        <w:t xml:space="preserve">As young musicians are the main targeted subject of this research, it is </w:t>
      </w:r>
      <w:del w:id="1487" w:author="Alex Mackenzie" w:date="2020-09-06T14:51:00Z">
        <w:r w:rsidRPr="007B4FB9" w:rsidDel="008D7329">
          <w:rPr>
            <w:rFonts w:ascii="Arial" w:hAnsi="Arial" w:cs="Arial"/>
            <w:color w:val="000000" w:themeColor="text1"/>
            <w:lang w:val="en-GB"/>
          </w:rPr>
          <w:delText xml:space="preserve">crucial and </w:delText>
        </w:r>
      </w:del>
      <w:r w:rsidRPr="007B4FB9">
        <w:rPr>
          <w:rFonts w:ascii="Arial" w:hAnsi="Arial" w:cs="Arial"/>
          <w:color w:val="000000" w:themeColor="text1"/>
          <w:lang w:val="en-GB"/>
        </w:rPr>
        <w:t xml:space="preserve">imperative to hear their opinions. </w:t>
      </w:r>
      <w:del w:id="1488" w:author="Alex Mackenzie" w:date="2020-09-06T14:52:00Z">
        <w:r w:rsidRPr="007B4FB9" w:rsidDel="008D7329">
          <w:rPr>
            <w:rFonts w:ascii="Arial" w:hAnsi="Arial" w:cs="Arial"/>
            <w:color w:val="000000" w:themeColor="text1"/>
            <w:lang w:val="en-GB"/>
          </w:rPr>
          <w:delText xml:space="preserve">Same </w:delText>
        </w:r>
        <w:r w:rsidR="001C5924" w:rsidDel="008D7329">
          <w:rPr>
            <w:rFonts w:ascii="Arial" w:hAnsi="Arial" w:cs="Arial"/>
            <w:color w:val="000000" w:themeColor="text1"/>
            <w:lang w:val="en-GB"/>
          </w:rPr>
          <w:delText>a</w:delText>
        </w:r>
        <w:r w:rsidRPr="007B4FB9" w:rsidDel="008D7329">
          <w:rPr>
            <w:rFonts w:ascii="Arial" w:hAnsi="Arial" w:cs="Arial"/>
            <w:color w:val="000000" w:themeColor="text1"/>
            <w:lang w:val="en-GB"/>
          </w:rPr>
          <w:delText>s</w:delText>
        </w:r>
      </w:del>
      <w:ins w:id="1489" w:author="Alex Mackenzie" w:date="2020-09-06T14:52:00Z">
        <w:r w:rsidR="008D7329">
          <w:rPr>
            <w:rFonts w:ascii="Arial" w:hAnsi="Arial" w:cs="Arial"/>
            <w:color w:val="000000" w:themeColor="text1"/>
            <w:lang w:val="en-GB"/>
          </w:rPr>
          <w:t>As with</w:t>
        </w:r>
      </w:ins>
      <w:r w:rsidRPr="007B4FB9">
        <w:rPr>
          <w:rFonts w:ascii="Arial" w:hAnsi="Arial" w:cs="Arial"/>
          <w:color w:val="000000" w:themeColor="text1"/>
          <w:lang w:val="en-GB"/>
        </w:rPr>
        <w:t xml:space="preserve"> the festival organisers, these five participants were invited </w:t>
      </w:r>
      <w:del w:id="1490" w:author="Alex Mackenzie" w:date="2020-09-06T14:52:00Z">
        <w:r w:rsidRPr="007B4FB9" w:rsidDel="008D7329">
          <w:rPr>
            <w:rFonts w:ascii="Arial" w:hAnsi="Arial" w:cs="Arial"/>
            <w:color w:val="000000" w:themeColor="text1"/>
            <w:lang w:val="en-GB"/>
          </w:rPr>
          <w:delText xml:space="preserve">by </w:delText>
        </w:r>
      </w:del>
      <w:r w:rsidRPr="007B4FB9">
        <w:rPr>
          <w:rFonts w:ascii="Arial" w:hAnsi="Arial" w:cs="Arial"/>
          <w:color w:val="000000" w:themeColor="text1"/>
          <w:lang w:val="en-GB"/>
        </w:rPr>
        <w:t xml:space="preserve">using </w:t>
      </w:r>
      <w:del w:id="1491" w:author="Alex Mackenzie" w:date="2020-09-06T14:52:00Z">
        <w:r w:rsidRPr="007B4FB9" w:rsidDel="008D7329">
          <w:rPr>
            <w:rFonts w:ascii="Arial" w:hAnsi="Arial" w:cs="Arial"/>
            <w:color w:val="000000" w:themeColor="text1"/>
            <w:lang w:val="en-GB"/>
          </w:rPr>
          <w:delText xml:space="preserve">my </w:delText>
        </w:r>
      </w:del>
      <w:ins w:id="1492" w:author="Alex Mackenzie" w:date="2020-09-06T14:52:00Z">
        <w:r w:rsidR="008D7329">
          <w:rPr>
            <w:rFonts w:ascii="Arial" w:hAnsi="Arial" w:cs="Arial"/>
            <w:color w:val="000000" w:themeColor="text1"/>
            <w:lang w:val="en-GB"/>
          </w:rPr>
          <w:t>the researcher’s</w:t>
        </w:r>
        <w:r w:rsidR="008D7329"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established network. </w:t>
      </w:r>
      <w:r w:rsidRPr="007B4FB9">
        <w:rPr>
          <w:rFonts w:ascii="Arial" w:hAnsi="Arial" w:cs="Arial"/>
          <w:lang w:val="en-GB"/>
        </w:rPr>
        <w:t>In order to diminish the concern of sample reliability and validity in qualitative research (Morse et al., 2002), the selected young music</w:t>
      </w:r>
      <w:ins w:id="1493" w:author="Alex Mackenzie" w:date="2020-09-06T14:53:00Z">
        <w:r w:rsidR="008D7329">
          <w:rPr>
            <w:rFonts w:ascii="Arial" w:hAnsi="Arial" w:cs="Arial"/>
            <w:lang w:val="en-GB"/>
          </w:rPr>
          <w:t>ian</w:t>
        </w:r>
      </w:ins>
      <w:del w:id="1494" w:author="Alex Mackenzie" w:date="2020-09-06T14:53:00Z">
        <w:r w:rsidRPr="007B4FB9" w:rsidDel="008D7329">
          <w:rPr>
            <w:rFonts w:ascii="Arial" w:hAnsi="Arial" w:cs="Arial"/>
            <w:lang w:val="en-GB"/>
          </w:rPr>
          <w:delText>al</w:delText>
        </w:r>
      </w:del>
      <w:r w:rsidRPr="007B4FB9">
        <w:rPr>
          <w:rFonts w:ascii="Arial" w:hAnsi="Arial" w:cs="Arial"/>
          <w:lang w:val="en-GB"/>
        </w:rPr>
        <w:t xml:space="preserve"> interviewees are </w:t>
      </w:r>
      <w:ins w:id="1495" w:author="Alex Mackenzie" w:date="2020-09-06T14:54:00Z">
        <w:r w:rsidR="008D7329">
          <w:rPr>
            <w:rFonts w:ascii="Arial" w:hAnsi="Arial" w:cs="Arial"/>
            <w:lang w:val="en-GB"/>
          </w:rPr>
          <w:t xml:space="preserve">of different </w:t>
        </w:r>
        <w:r w:rsidR="008D7329" w:rsidRPr="007B4FB9">
          <w:rPr>
            <w:rFonts w:ascii="Arial" w:hAnsi="Arial" w:cs="Arial"/>
            <w:lang w:val="en-GB"/>
          </w:rPr>
          <w:t>age</w:t>
        </w:r>
        <w:r w:rsidR="008D7329">
          <w:rPr>
            <w:rFonts w:ascii="Arial" w:hAnsi="Arial" w:cs="Arial"/>
            <w:lang w:val="en-GB"/>
          </w:rPr>
          <w:t>s</w:t>
        </w:r>
        <w:r w:rsidR="008D7329" w:rsidRPr="007B4FB9">
          <w:rPr>
            <w:rFonts w:ascii="Arial" w:hAnsi="Arial" w:cs="Arial"/>
            <w:lang w:val="en-GB"/>
          </w:rPr>
          <w:t xml:space="preserve"> and </w:t>
        </w:r>
        <w:r w:rsidR="008D7329">
          <w:rPr>
            <w:rFonts w:ascii="Arial" w:hAnsi="Arial" w:cs="Arial"/>
            <w:lang w:val="en-GB"/>
          </w:rPr>
          <w:t>nationalit</w:t>
        </w:r>
        <w:r w:rsidR="008D7329" w:rsidRPr="007B4FB9">
          <w:rPr>
            <w:rFonts w:ascii="Arial" w:hAnsi="Arial" w:cs="Arial"/>
            <w:lang w:val="en-GB"/>
          </w:rPr>
          <w:t>ies</w:t>
        </w:r>
        <w:r w:rsidR="008D7329">
          <w:rPr>
            <w:rFonts w:ascii="Arial" w:hAnsi="Arial" w:cs="Arial"/>
            <w:lang w:val="en-GB"/>
          </w:rPr>
          <w:t>,</w:t>
        </w:r>
        <w:r w:rsidR="008D7329" w:rsidRPr="007B4FB9">
          <w:rPr>
            <w:rFonts w:ascii="Arial" w:hAnsi="Arial" w:cs="Arial"/>
            <w:lang w:val="en-GB"/>
          </w:rPr>
          <w:t xml:space="preserve"> </w:t>
        </w:r>
      </w:ins>
      <w:r w:rsidRPr="007B4FB9">
        <w:rPr>
          <w:rFonts w:ascii="Arial" w:hAnsi="Arial" w:cs="Arial"/>
          <w:lang w:val="en-GB"/>
        </w:rPr>
        <w:t xml:space="preserve">from different educational </w:t>
      </w:r>
      <w:r w:rsidRPr="007B4FB9">
        <w:rPr>
          <w:rFonts w:ascii="Arial" w:hAnsi="Arial" w:cs="Arial"/>
          <w:lang w:val="en-GB"/>
        </w:rPr>
        <w:lastRenderedPageBreak/>
        <w:t>background</w:t>
      </w:r>
      <w:ins w:id="1496" w:author="Alex Mackenzie" w:date="2020-09-06T14:54:00Z">
        <w:r w:rsidR="008D7329">
          <w:rPr>
            <w:rFonts w:ascii="Arial" w:hAnsi="Arial" w:cs="Arial"/>
            <w:lang w:val="en-GB"/>
          </w:rPr>
          <w:t>s</w:t>
        </w:r>
      </w:ins>
      <w:r w:rsidRPr="007B4FB9">
        <w:rPr>
          <w:rFonts w:ascii="Arial" w:hAnsi="Arial" w:cs="Arial"/>
          <w:lang w:val="en-GB"/>
        </w:rPr>
        <w:t xml:space="preserve">, </w:t>
      </w:r>
      <w:ins w:id="1497" w:author="Alex Mackenzie" w:date="2020-09-06T14:53:00Z">
        <w:r w:rsidR="008D7329">
          <w:rPr>
            <w:rFonts w:ascii="Arial" w:hAnsi="Arial" w:cs="Arial"/>
            <w:lang w:val="en-GB"/>
          </w:rPr>
          <w:t xml:space="preserve">at different </w:t>
        </w:r>
      </w:ins>
      <w:r w:rsidRPr="007B4FB9">
        <w:rPr>
          <w:rFonts w:ascii="Arial" w:hAnsi="Arial" w:cs="Arial"/>
          <w:lang w:val="en-GB"/>
        </w:rPr>
        <w:t>stage</w:t>
      </w:r>
      <w:ins w:id="1498" w:author="Alex Mackenzie" w:date="2020-09-06T14:53:00Z">
        <w:r w:rsidR="008D7329">
          <w:rPr>
            <w:rFonts w:ascii="Arial" w:hAnsi="Arial" w:cs="Arial"/>
            <w:lang w:val="en-GB"/>
          </w:rPr>
          <w:t>s</w:t>
        </w:r>
      </w:ins>
      <w:r w:rsidRPr="007B4FB9">
        <w:rPr>
          <w:rFonts w:ascii="Arial" w:hAnsi="Arial" w:cs="Arial"/>
          <w:lang w:val="en-GB"/>
        </w:rPr>
        <w:t xml:space="preserve"> of </w:t>
      </w:r>
      <w:ins w:id="1499" w:author="Alex Mackenzie" w:date="2020-09-06T14:55:00Z">
        <w:r w:rsidR="008D7329">
          <w:rPr>
            <w:rFonts w:ascii="Arial" w:hAnsi="Arial" w:cs="Arial"/>
            <w:lang w:val="en-GB"/>
          </w:rPr>
          <w:t xml:space="preserve">their </w:t>
        </w:r>
      </w:ins>
      <w:r w:rsidRPr="007B4FB9">
        <w:rPr>
          <w:rFonts w:ascii="Arial" w:hAnsi="Arial" w:cs="Arial"/>
          <w:lang w:val="en-GB"/>
        </w:rPr>
        <w:t>career</w:t>
      </w:r>
      <w:ins w:id="1500" w:author="Alex Mackenzie" w:date="2020-09-06T14:55:00Z">
        <w:r w:rsidR="008D7329">
          <w:rPr>
            <w:rFonts w:ascii="Arial" w:hAnsi="Arial" w:cs="Arial"/>
            <w:lang w:val="en-GB"/>
          </w:rPr>
          <w:t xml:space="preserve"> and</w:t>
        </w:r>
      </w:ins>
      <w:del w:id="1501" w:author="Alex Mackenzie" w:date="2020-09-06T14:55:00Z">
        <w:r w:rsidRPr="007B4FB9" w:rsidDel="008D7329">
          <w:rPr>
            <w:rFonts w:ascii="Arial" w:hAnsi="Arial" w:cs="Arial"/>
            <w:lang w:val="en-GB"/>
          </w:rPr>
          <w:delText>,</w:delText>
        </w:r>
      </w:del>
      <w:r w:rsidRPr="007B4FB9">
        <w:rPr>
          <w:rFonts w:ascii="Arial" w:hAnsi="Arial" w:cs="Arial"/>
          <w:lang w:val="en-GB"/>
        </w:rPr>
        <w:t xml:space="preserve"> </w:t>
      </w:r>
      <w:ins w:id="1502" w:author="Alex Mackenzie" w:date="2020-09-06T14:53:00Z">
        <w:r w:rsidR="008D7329">
          <w:rPr>
            <w:rFonts w:ascii="Arial" w:hAnsi="Arial" w:cs="Arial"/>
            <w:lang w:val="en-GB"/>
          </w:rPr>
          <w:t>playing different</w:t>
        </w:r>
      </w:ins>
      <w:del w:id="1503" w:author="Alex Mackenzie" w:date="2020-09-06T14:53:00Z">
        <w:r w:rsidR="00D06E84" w:rsidDel="008D7329">
          <w:rPr>
            <w:rFonts w:ascii="Arial" w:hAnsi="Arial" w:cs="Arial"/>
            <w:lang w:val="en-GB"/>
          </w:rPr>
          <w:delText>specialise</w:delText>
        </w:r>
      </w:del>
      <w:r w:rsidR="00D06E84">
        <w:rPr>
          <w:rFonts w:ascii="Arial" w:hAnsi="Arial" w:cs="Arial"/>
          <w:lang w:val="en-GB"/>
        </w:rPr>
        <w:t xml:space="preserve"> instruments</w:t>
      </w:r>
      <w:ins w:id="1504" w:author="Alex Mackenzie" w:date="2020-09-06T14:54:00Z">
        <w:r w:rsidR="008D7329">
          <w:rPr>
            <w:rFonts w:ascii="Arial" w:hAnsi="Arial" w:cs="Arial"/>
            <w:lang w:val="en-GB"/>
          </w:rPr>
          <w:t>.</w:t>
        </w:r>
      </w:ins>
      <w:del w:id="1505" w:author="Alex Mackenzie" w:date="2020-09-06T14:54:00Z">
        <w:r w:rsidRPr="007B4FB9" w:rsidDel="008D7329">
          <w:rPr>
            <w:rFonts w:ascii="Arial" w:hAnsi="Arial" w:cs="Arial"/>
            <w:lang w:val="en-GB"/>
          </w:rPr>
          <w:delText>, age and countries.</w:delText>
        </w:r>
      </w:del>
      <w:r w:rsidRPr="007B4FB9">
        <w:rPr>
          <w:rFonts w:ascii="Arial" w:hAnsi="Arial" w:cs="Arial"/>
          <w:lang w:val="en-GB"/>
        </w:rPr>
        <w:t xml:space="preserve"> One of </w:t>
      </w:r>
      <w:r w:rsidR="00F466AE">
        <w:rPr>
          <w:rFonts w:ascii="Arial" w:hAnsi="Arial" w:cs="Arial"/>
          <w:lang w:val="en-GB"/>
        </w:rPr>
        <w:t>the</w:t>
      </w:r>
      <w:r w:rsidRPr="007B4FB9">
        <w:rPr>
          <w:rFonts w:ascii="Arial" w:hAnsi="Arial" w:cs="Arial"/>
          <w:lang w:val="en-GB"/>
        </w:rPr>
        <w:t xml:space="preserve"> interviewees has participated in the YMCG every year</w:t>
      </w:r>
      <w:del w:id="1506" w:author="Alex Mackenzie" w:date="2020-09-06T14:55:00Z">
        <w:r w:rsidRPr="007B4FB9" w:rsidDel="008D7329">
          <w:rPr>
            <w:rFonts w:ascii="Arial" w:hAnsi="Arial" w:cs="Arial"/>
            <w:lang w:val="en-GB"/>
          </w:rPr>
          <w:delText>,</w:delText>
        </w:r>
      </w:del>
      <w:r w:rsidRPr="007B4FB9">
        <w:rPr>
          <w:rFonts w:ascii="Arial" w:hAnsi="Arial" w:cs="Arial"/>
          <w:lang w:val="en-GB"/>
        </w:rPr>
        <w:t xml:space="preserve"> since the festival was established</w:t>
      </w:r>
      <w:ins w:id="1507" w:author="Alex Mackenzie" w:date="2020-09-06T14:55:00Z">
        <w:r w:rsidR="008D7329">
          <w:rPr>
            <w:rFonts w:ascii="Arial" w:hAnsi="Arial" w:cs="Arial"/>
            <w:lang w:val="en-GB"/>
          </w:rPr>
          <w:t>, h</w:t>
        </w:r>
      </w:ins>
      <w:del w:id="1508" w:author="Alex Mackenzie" w:date="2020-09-06T14:55:00Z">
        <w:r w:rsidRPr="007B4FB9" w:rsidDel="008D7329">
          <w:rPr>
            <w:rFonts w:ascii="Arial" w:hAnsi="Arial" w:cs="Arial"/>
            <w:lang w:val="en-GB"/>
          </w:rPr>
          <w:delText>. H</w:delText>
        </w:r>
      </w:del>
      <w:r w:rsidRPr="007B4FB9">
        <w:rPr>
          <w:rFonts w:ascii="Arial" w:hAnsi="Arial" w:cs="Arial"/>
          <w:lang w:val="en-GB"/>
        </w:rPr>
        <w:t xml:space="preserve">is voice is strongly representative </w:t>
      </w:r>
      <w:del w:id="1509" w:author="Alex Mackenzie" w:date="2020-09-06T14:55:00Z">
        <w:r w:rsidRPr="007B4FB9" w:rsidDel="008D7329">
          <w:rPr>
            <w:rFonts w:ascii="Arial" w:hAnsi="Arial" w:cs="Arial"/>
            <w:lang w:val="en-GB"/>
          </w:rPr>
          <w:delText xml:space="preserve">from </w:delText>
        </w:r>
      </w:del>
      <w:ins w:id="1510" w:author="Alex Mackenzie" w:date="2020-09-06T14:55:00Z">
        <w:r w:rsidR="008D7329">
          <w:rPr>
            <w:rFonts w:ascii="Arial" w:hAnsi="Arial" w:cs="Arial"/>
            <w:lang w:val="en-GB"/>
          </w:rPr>
          <w:t>of</w:t>
        </w:r>
        <w:r w:rsidR="008D7329" w:rsidRPr="007B4FB9">
          <w:rPr>
            <w:rFonts w:ascii="Arial" w:hAnsi="Arial" w:cs="Arial"/>
            <w:lang w:val="en-GB"/>
          </w:rPr>
          <w:t xml:space="preserve"> </w:t>
        </w:r>
      </w:ins>
      <w:r w:rsidRPr="007B4FB9">
        <w:rPr>
          <w:rFonts w:ascii="Arial" w:hAnsi="Arial" w:cs="Arial"/>
          <w:lang w:val="en-GB"/>
        </w:rPr>
        <w:t xml:space="preserve">the perspective of </w:t>
      </w:r>
      <w:ins w:id="1511" w:author="Alex Mackenzie" w:date="2020-09-06T14:55:00Z">
        <w:r w:rsidR="008D7329" w:rsidRPr="007B4FB9">
          <w:rPr>
            <w:rFonts w:ascii="Arial" w:hAnsi="Arial" w:cs="Arial"/>
            <w:lang w:val="en-GB"/>
          </w:rPr>
          <w:t xml:space="preserve">YMCG </w:t>
        </w:r>
      </w:ins>
      <w:r w:rsidRPr="007B4FB9">
        <w:rPr>
          <w:rFonts w:ascii="Arial" w:hAnsi="Arial" w:cs="Arial"/>
          <w:lang w:val="en-GB"/>
        </w:rPr>
        <w:t>participants</w:t>
      </w:r>
      <w:del w:id="1512" w:author="Alex Mackenzie" w:date="2020-09-06T14:55:00Z">
        <w:r w:rsidRPr="007B4FB9" w:rsidDel="008D7329">
          <w:rPr>
            <w:rFonts w:ascii="Arial" w:hAnsi="Arial" w:cs="Arial"/>
            <w:lang w:val="en-GB"/>
          </w:rPr>
          <w:delText xml:space="preserve"> of the YMCG</w:delText>
        </w:r>
      </w:del>
      <w:r w:rsidRPr="007B4FB9">
        <w:rPr>
          <w:rFonts w:ascii="Arial" w:hAnsi="Arial" w:cs="Arial"/>
          <w:lang w:val="en-GB"/>
        </w:rPr>
        <w:t>. Another interviewee</w:t>
      </w:r>
      <w:ins w:id="1513" w:author="Alex Mackenzie" w:date="2020-09-06T14:56:00Z">
        <w:r w:rsidR="008D7329">
          <w:rPr>
            <w:rFonts w:ascii="Arial" w:hAnsi="Arial" w:cs="Arial"/>
            <w:lang w:val="en-GB"/>
          </w:rPr>
          <w:t>,</w:t>
        </w:r>
      </w:ins>
      <w:r w:rsidRPr="007B4FB9">
        <w:rPr>
          <w:rFonts w:ascii="Arial" w:hAnsi="Arial" w:cs="Arial"/>
          <w:lang w:val="en-GB"/>
        </w:rPr>
        <w:t xml:space="preserve"> Kenji Kusakawa</w:t>
      </w:r>
      <w:ins w:id="1514" w:author="Alex Mackenzie" w:date="2020-09-06T14:56:00Z">
        <w:r w:rsidR="008D7329">
          <w:rPr>
            <w:rFonts w:ascii="Arial" w:hAnsi="Arial" w:cs="Arial"/>
            <w:lang w:val="en-GB"/>
          </w:rPr>
          <w:t>,</w:t>
        </w:r>
      </w:ins>
      <w:r w:rsidRPr="007B4FB9">
        <w:rPr>
          <w:rFonts w:ascii="Arial" w:hAnsi="Arial" w:cs="Arial"/>
          <w:lang w:val="en-GB"/>
        </w:rPr>
        <w:t xml:space="preserve"> is a Japanese amateur violinist who </w:t>
      </w:r>
      <w:del w:id="1515" w:author="Alex Mackenzie" w:date="2020-09-06T14:56:00Z">
        <w:r w:rsidRPr="007B4FB9" w:rsidDel="008D7329">
          <w:rPr>
            <w:rFonts w:ascii="Arial" w:hAnsi="Arial" w:cs="Arial"/>
            <w:lang w:val="en-GB"/>
          </w:rPr>
          <w:delText xml:space="preserve">are </w:delText>
        </w:r>
      </w:del>
      <w:r w:rsidRPr="007B4FB9">
        <w:rPr>
          <w:rFonts w:ascii="Arial" w:hAnsi="Arial" w:cs="Arial"/>
          <w:lang w:val="en-GB"/>
        </w:rPr>
        <w:t>major</w:t>
      </w:r>
      <w:ins w:id="1516" w:author="Alex Mackenzie" w:date="2020-09-06T14:56:00Z">
        <w:r w:rsidR="008D7329">
          <w:rPr>
            <w:rFonts w:ascii="Arial" w:hAnsi="Arial" w:cs="Arial"/>
            <w:lang w:val="en-GB"/>
          </w:rPr>
          <w:t>s</w:t>
        </w:r>
      </w:ins>
      <w:r w:rsidRPr="007B4FB9">
        <w:rPr>
          <w:rFonts w:ascii="Arial" w:hAnsi="Arial" w:cs="Arial"/>
          <w:lang w:val="en-GB"/>
        </w:rPr>
        <w:t xml:space="preserve"> in architectur</w:t>
      </w:r>
      <w:ins w:id="1517" w:author="Alex Mackenzie" w:date="2020-09-06T14:56:00Z">
        <w:r w:rsidR="008D7329">
          <w:rPr>
            <w:rFonts w:ascii="Arial" w:hAnsi="Arial" w:cs="Arial"/>
            <w:lang w:val="en-GB"/>
          </w:rPr>
          <w:t>al</w:t>
        </w:r>
      </w:ins>
      <w:del w:id="1518" w:author="Alex Mackenzie" w:date="2020-09-06T14:56:00Z">
        <w:r w:rsidRPr="007B4FB9" w:rsidDel="008D7329">
          <w:rPr>
            <w:rFonts w:ascii="Arial" w:hAnsi="Arial" w:cs="Arial"/>
            <w:lang w:val="en-GB"/>
          </w:rPr>
          <w:delText>e</w:delText>
        </w:r>
      </w:del>
      <w:r w:rsidRPr="007B4FB9">
        <w:rPr>
          <w:rFonts w:ascii="Arial" w:hAnsi="Arial" w:cs="Arial"/>
          <w:lang w:val="en-GB"/>
        </w:rPr>
        <w:t xml:space="preserve"> engineering and recently </w:t>
      </w:r>
      <w:del w:id="1519" w:author="Alex Mackenzie" w:date="2020-09-06T14:56:00Z">
        <w:r w:rsidRPr="007B4FB9" w:rsidDel="008D7329">
          <w:rPr>
            <w:rFonts w:ascii="Arial" w:hAnsi="Arial" w:cs="Arial"/>
            <w:lang w:val="en-GB"/>
          </w:rPr>
          <w:delText xml:space="preserve">running </w:delText>
        </w:r>
      </w:del>
      <w:ins w:id="1520" w:author="Alex Mackenzie" w:date="2020-09-06T14:56:00Z">
        <w:r w:rsidR="008D7329">
          <w:rPr>
            <w:rFonts w:ascii="Arial" w:hAnsi="Arial" w:cs="Arial"/>
            <w:lang w:val="en-GB"/>
          </w:rPr>
          <w:t>opened a</w:t>
        </w:r>
        <w:r w:rsidR="008D7329" w:rsidRPr="007B4FB9">
          <w:rPr>
            <w:rFonts w:ascii="Arial" w:hAnsi="Arial" w:cs="Arial"/>
            <w:lang w:val="en-GB"/>
          </w:rPr>
          <w:t xml:space="preserve"> </w:t>
        </w:r>
      </w:ins>
      <w:r w:rsidRPr="007B4FB9">
        <w:rPr>
          <w:rFonts w:ascii="Arial" w:hAnsi="Arial" w:cs="Arial"/>
          <w:lang w:val="en-GB"/>
        </w:rPr>
        <w:t>business</w:t>
      </w:r>
      <w:r w:rsidRPr="009843E3">
        <w:rPr>
          <w:rFonts w:ascii="Arial" w:hAnsi="Arial" w:cs="Arial"/>
          <w:lang w:val="en-GB"/>
        </w:rPr>
        <w:t>es in Japan (</w:t>
      </w:r>
      <w:ins w:id="1521" w:author="Alex Mackenzie" w:date="2020-09-06T14:56:00Z">
        <w:r w:rsidR="008D7329">
          <w:rPr>
            <w:rFonts w:ascii="Arial" w:hAnsi="Arial" w:cs="Arial"/>
            <w:lang w:val="en-GB"/>
          </w:rPr>
          <w:t>h</w:t>
        </w:r>
      </w:ins>
      <w:del w:id="1522" w:author="Alex Mackenzie" w:date="2020-09-06T14:56:00Z">
        <w:r w:rsidRPr="009843E3" w:rsidDel="008D7329">
          <w:rPr>
            <w:rFonts w:ascii="Arial" w:hAnsi="Arial" w:cs="Arial"/>
            <w:lang w:val="en-GB"/>
          </w:rPr>
          <w:delText>H</w:delText>
        </w:r>
      </w:del>
      <w:r w:rsidRPr="009843E3">
        <w:rPr>
          <w:rFonts w:ascii="Arial" w:hAnsi="Arial" w:cs="Arial"/>
          <w:lang w:val="en-GB"/>
        </w:rPr>
        <w:t>e opted to be fully identified in the research). His experience and multiple identities offer</w:t>
      </w:r>
      <w:ins w:id="1523" w:author="Alex Mackenzie" w:date="2020-09-06T14:57:00Z">
        <w:r w:rsidR="008D7329">
          <w:rPr>
            <w:rFonts w:ascii="Arial" w:hAnsi="Arial" w:cs="Arial"/>
            <w:lang w:val="en-GB"/>
          </w:rPr>
          <w:t>s</w:t>
        </w:r>
      </w:ins>
      <w:r w:rsidRPr="009843E3">
        <w:rPr>
          <w:rFonts w:ascii="Arial" w:hAnsi="Arial" w:cs="Arial"/>
          <w:lang w:val="en-GB"/>
        </w:rPr>
        <w:t xml:space="preserve"> us another dimension to examine </w:t>
      </w:r>
      <w:r w:rsidR="00477A0B" w:rsidRPr="009843E3">
        <w:rPr>
          <w:rFonts w:ascii="Arial" w:hAnsi="Arial" w:cs="Arial"/>
          <w:lang w:val="en-GB"/>
        </w:rPr>
        <w:t>whether</w:t>
      </w:r>
      <w:r w:rsidRPr="009843E3">
        <w:rPr>
          <w:rFonts w:ascii="Arial" w:hAnsi="Arial" w:cs="Arial"/>
          <w:lang w:val="en-GB"/>
        </w:rPr>
        <w:t xml:space="preserve"> participat</w:t>
      </w:r>
      <w:ins w:id="1524" w:author="Alex Mackenzie" w:date="2020-09-06T14:57:00Z">
        <w:r w:rsidR="008D7329">
          <w:rPr>
            <w:rFonts w:ascii="Arial" w:hAnsi="Arial" w:cs="Arial"/>
            <w:lang w:val="en-GB"/>
          </w:rPr>
          <w:t>ing</w:t>
        </w:r>
      </w:ins>
      <w:del w:id="1525" w:author="Alex Mackenzie" w:date="2020-09-06T14:57:00Z">
        <w:r w:rsidRPr="009843E3" w:rsidDel="008D7329">
          <w:rPr>
            <w:rFonts w:ascii="Arial" w:hAnsi="Arial" w:cs="Arial"/>
            <w:lang w:val="en-GB"/>
          </w:rPr>
          <w:delText>ed</w:delText>
        </w:r>
      </w:del>
      <w:r w:rsidRPr="009843E3">
        <w:rPr>
          <w:rFonts w:ascii="Arial" w:hAnsi="Arial" w:cs="Arial"/>
          <w:lang w:val="en-GB"/>
        </w:rPr>
        <w:t xml:space="preserve"> in the music festival may inspire </w:t>
      </w:r>
      <w:del w:id="1526" w:author="Alex Mackenzie" w:date="2020-09-06T14:57:00Z">
        <w:r w:rsidRPr="009843E3" w:rsidDel="008D7329">
          <w:rPr>
            <w:rFonts w:ascii="Arial" w:hAnsi="Arial" w:cs="Arial"/>
            <w:lang w:val="en-GB"/>
          </w:rPr>
          <w:delText xml:space="preserve">the </w:delText>
        </w:r>
      </w:del>
      <w:r w:rsidRPr="009843E3">
        <w:rPr>
          <w:rFonts w:ascii="Arial" w:hAnsi="Arial" w:cs="Arial"/>
          <w:lang w:val="en-GB"/>
        </w:rPr>
        <w:t xml:space="preserve">career </w:t>
      </w:r>
      <w:r w:rsidR="00477A0B" w:rsidRPr="009843E3">
        <w:rPr>
          <w:rFonts w:ascii="Arial" w:hAnsi="Arial" w:cs="Arial"/>
          <w:lang w:val="en-GB"/>
        </w:rPr>
        <w:t>development</w:t>
      </w:r>
      <w:r w:rsidRPr="009843E3">
        <w:rPr>
          <w:rFonts w:ascii="Arial" w:hAnsi="Arial" w:cs="Arial"/>
          <w:lang w:val="en-GB"/>
        </w:rPr>
        <w:t xml:space="preserve"> </w:t>
      </w:r>
      <w:del w:id="1527" w:author="Alex Mackenzie" w:date="2020-09-06T14:58:00Z">
        <w:r w:rsidRPr="009843E3" w:rsidDel="008D7329">
          <w:rPr>
            <w:rFonts w:ascii="Arial" w:hAnsi="Arial" w:cs="Arial"/>
            <w:lang w:val="en-GB"/>
          </w:rPr>
          <w:delText xml:space="preserve">of </w:delText>
        </w:r>
      </w:del>
      <w:ins w:id="1528" w:author="Alex Mackenzie" w:date="2020-09-06T14:58:00Z">
        <w:r w:rsidR="008D7329">
          <w:rPr>
            <w:rFonts w:ascii="Arial" w:hAnsi="Arial" w:cs="Arial"/>
            <w:lang w:val="en-GB"/>
          </w:rPr>
          <w:t>in</w:t>
        </w:r>
        <w:r w:rsidR="008D7329" w:rsidRPr="009843E3">
          <w:rPr>
            <w:rFonts w:ascii="Arial" w:hAnsi="Arial" w:cs="Arial"/>
            <w:lang w:val="en-GB"/>
          </w:rPr>
          <w:t xml:space="preserve"> </w:t>
        </w:r>
      </w:ins>
      <w:r w:rsidRPr="009843E3">
        <w:rPr>
          <w:rFonts w:ascii="Arial" w:hAnsi="Arial" w:cs="Arial"/>
          <w:lang w:val="en-GB"/>
        </w:rPr>
        <w:t>other profession</w:t>
      </w:r>
      <w:ins w:id="1529" w:author="Alex Mackenzie" w:date="2020-09-06T14:58:00Z">
        <w:r w:rsidR="008D7329">
          <w:rPr>
            <w:rFonts w:ascii="Arial" w:hAnsi="Arial" w:cs="Arial"/>
            <w:lang w:val="en-GB"/>
          </w:rPr>
          <w:t>al</w:t>
        </w:r>
      </w:ins>
      <w:r w:rsidRPr="009843E3">
        <w:rPr>
          <w:rFonts w:ascii="Arial" w:hAnsi="Arial" w:cs="Arial"/>
          <w:lang w:val="en-GB"/>
        </w:rPr>
        <w:t xml:space="preserve"> areas.</w:t>
      </w:r>
      <w:r w:rsidRPr="007B4FB9">
        <w:rPr>
          <w:rFonts w:ascii="Arial" w:hAnsi="Arial" w:cs="Arial"/>
          <w:lang w:val="en-GB"/>
        </w:rPr>
        <w:t xml:space="preserve"> Such sampling selection aims to have a comprehensive view of how the festival can impact on young musicians, whether professional or amateur. Although </w:t>
      </w:r>
      <w:del w:id="1530" w:author="Alex Mackenzie" w:date="2020-09-06T14:58:00Z">
        <w:r w:rsidRPr="007B4FB9" w:rsidDel="008D7329">
          <w:rPr>
            <w:rFonts w:ascii="Arial" w:hAnsi="Arial" w:cs="Arial"/>
            <w:lang w:val="en-GB"/>
          </w:rPr>
          <w:delText xml:space="preserve">we </w:delText>
        </w:r>
      </w:del>
      <w:ins w:id="1531" w:author="Alex Mackenzie" w:date="2020-09-06T14:58:00Z">
        <w:r w:rsidR="008D7329">
          <w:rPr>
            <w:rFonts w:ascii="Arial" w:hAnsi="Arial" w:cs="Arial"/>
            <w:lang w:val="en-GB"/>
          </w:rPr>
          <w:t>the researcher</w:t>
        </w:r>
        <w:r w:rsidR="008D7329" w:rsidRPr="007B4FB9">
          <w:rPr>
            <w:rFonts w:ascii="Arial" w:hAnsi="Arial" w:cs="Arial"/>
            <w:lang w:val="en-GB"/>
          </w:rPr>
          <w:t xml:space="preserve"> </w:t>
        </w:r>
      </w:ins>
      <w:r w:rsidRPr="007B4FB9">
        <w:rPr>
          <w:rFonts w:ascii="Arial" w:hAnsi="Arial" w:cs="Arial"/>
          <w:lang w:val="en-GB"/>
        </w:rPr>
        <w:t xml:space="preserve">knew </w:t>
      </w:r>
      <w:del w:id="1532" w:author="Alex Mackenzie" w:date="2020-09-06T14:58:00Z">
        <w:r w:rsidRPr="007B4FB9" w:rsidDel="008D7329">
          <w:rPr>
            <w:rFonts w:ascii="Arial" w:hAnsi="Arial" w:cs="Arial"/>
            <w:lang w:val="en-GB"/>
          </w:rPr>
          <w:delText>each other</w:delText>
        </w:r>
      </w:del>
      <w:ins w:id="1533" w:author="Alex Mackenzie" w:date="2020-09-06T14:58:00Z">
        <w:r w:rsidR="008D7329">
          <w:rPr>
            <w:rFonts w:ascii="Arial" w:hAnsi="Arial" w:cs="Arial"/>
            <w:lang w:val="en-GB"/>
          </w:rPr>
          <w:t>the interviewees</w:t>
        </w:r>
      </w:ins>
      <w:r w:rsidRPr="007B4FB9">
        <w:rPr>
          <w:rFonts w:ascii="Arial" w:hAnsi="Arial" w:cs="Arial"/>
          <w:lang w:val="en-GB"/>
        </w:rPr>
        <w:t xml:space="preserve"> and </w:t>
      </w:r>
      <w:ins w:id="1534" w:author="Alex Mackenzie" w:date="2020-09-06T14:58:00Z">
        <w:r w:rsidR="008D7329">
          <w:rPr>
            <w:rFonts w:ascii="Arial" w:hAnsi="Arial" w:cs="Arial"/>
            <w:lang w:val="en-GB"/>
          </w:rPr>
          <w:t xml:space="preserve">had </w:t>
        </w:r>
      </w:ins>
      <w:r w:rsidRPr="007B4FB9">
        <w:rPr>
          <w:rFonts w:ascii="Arial" w:hAnsi="Arial" w:cs="Arial"/>
          <w:lang w:val="en-GB"/>
        </w:rPr>
        <w:t xml:space="preserve">participated in the same festival, </w:t>
      </w:r>
      <w:ins w:id="1535" w:author="Alex Mackenzie" w:date="2020-09-06T14:59:00Z">
        <w:r w:rsidR="003E3A71">
          <w:rPr>
            <w:rFonts w:ascii="Arial" w:hAnsi="Arial" w:cs="Arial"/>
            <w:lang w:val="en-GB"/>
          </w:rPr>
          <w:t xml:space="preserve">the </w:t>
        </w:r>
      </w:ins>
      <w:r w:rsidRPr="007B4FB9">
        <w:rPr>
          <w:rFonts w:ascii="Arial" w:hAnsi="Arial" w:cs="Arial"/>
          <w:lang w:val="en-GB"/>
        </w:rPr>
        <w:t xml:space="preserve">individuals have </w:t>
      </w:r>
      <w:ins w:id="1536" w:author="Alex Mackenzie" w:date="2020-09-06T14:59:00Z">
        <w:r w:rsidR="003E3A71" w:rsidRPr="007B4FB9">
          <w:rPr>
            <w:rFonts w:ascii="Arial" w:hAnsi="Arial" w:cs="Arial"/>
            <w:lang w:val="en-GB"/>
          </w:rPr>
          <w:t xml:space="preserve">varying </w:t>
        </w:r>
      </w:ins>
      <w:r w:rsidRPr="007B4FB9">
        <w:rPr>
          <w:rFonts w:ascii="Arial" w:hAnsi="Arial" w:cs="Arial"/>
          <w:lang w:val="en-GB"/>
        </w:rPr>
        <w:t xml:space="preserve">opinions and understanding </w:t>
      </w:r>
      <w:del w:id="1537" w:author="Alex Mackenzie" w:date="2020-09-06T14:59:00Z">
        <w:r w:rsidRPr="007B4FB9" w:rsidDel="003E3A71">
          <w:rPr>
            <w:rFonts w:ascii="Arial" w:hAnsi="Arial" w:cs="Arial"/>
            <w:lang w:val="en-GB"/>
          </w:rPr>
          <w:delText xml:space="preserve">varying </w:delText>
        </w:r>
      </w:del>
      <w:r w:rsidRPr="007B4FB9">
        <w:rPr>
          <w:rFonts w:ascii="Arial" w:hAnsi="Arial" w:cs="Arial"/>
          <w:lang w:val="en-GB"/>
        </w:rPr>
        <w:t>o</w:t>
      </w:r>
      <w:ins w:id="1538" w:author="Alex Mackenzie" w:date="2020-09-06T15:00:00Z">
        <w:r w:rsidR="003E3A71">
          <w:rPr>
            <w:rFonts w:ascii="Arial" w:hAnsi="Arial" w:cs="Arial"/>
            <w:lang w:val="en-GB"/>
          </w:rPr>
          <w:t>f</w:t>
        </w:r>
      </w:ins>
      <w:del w:id="1539" w:author="Alex Mackenzie" w:date="2020-09-06T15:00:00Z">
        <w:r w:rsidRPr="007B4FB9" w:rsidDel="003E3A71">
          <w:rPr>
            <w:rFonts w:ascii="Arial" w:hAnsi="Arial" w:cs="Arial"/>
            <w:lang w:val="en-GB"/>
          </w:rPr>
          <w:delText>n</w:delText>
        </w:r>
      </w:del>
      <w:r w:rsidRPr="007B4FB9">
        <w:rPr>
          <w:rFonts w:ascii="Arial" w:hAnsi="Arial" w:cs="Arial"/>
          <w:lang w:val="en-GB"/>
        </w:rPr>
        <w:t xml:space="preserve"> the subject</w:t>
      </w:r>
      <w:r w:rsidR="00E125E5">
        <w:rPr>
          <w:rFonts w:ascii="Arial" w:hAnsi="Arial" w:cs="Arial"/>
          <w:lang w:val="en-GB"/>
        </w:rPr>
        <w:t>.</w:t>
      </w:r>
      <w:r w:rsidRPr="007B4FB9">
        <w:rPr>
          <w:rFonts w:ascii="Arial" w:hAnsi="Arial" w:cs="Arial"/>
          <w:lang w:val="en-GB"/>
        </w:rPr>
        <w:t xml:space="preserve"> </w:t>
      </w:r>
      <w:del w:id="1540" w:author="Alex Mackenzie" w:date="2020-09-06T15:00:00Z">
        <w:r w:rsidR="00E125E5" w:rsidDel="003E3A71">
          <w:rPr>
            <w:rFonts w:ascii="Arial" w:hAnsi="Arial" w:cs="Arial"/>
            <w:lang w:val="en-GB"/>
          </w:rPr>
          <w:delText>N</w:delText>
        </w:r>
        <w:r w:rsidRPr="007B4FB9" w:rsidDel="003E3A71">
          <w:rPr>
            <w:rFonts w:ascii="Arial" w:hAnsi="Arial" w:cs="Arial"/>
            <w:lang w:val="en-GB"/>
          </w:rPr>
          <w:delText>amely</w:delText>
        </w:r>
      </w:del>
      <w:ins w:id="1541" w:author="Alex Mackenzie" w:date="2020-09-06T15:00:00Z">
        <w:r w:rsidR="003E3A71">
          <w:rPr>
            <w:rFonts w:ascii="Arial" w:hAnsi="Arial" w:cs="Arial"/>
            <w:lang w:val="en-GB"/>
          </w:rPr>
          <w:t>To clarify</w:t>
        </w:r>
      </w:ins>
      <w:r w:rsidRPr="007B4FB9">
        <w:rPr>
          <w:rFonts w:ascii="Arial" w:hAnsi="Arial" w:cs="Arial"/>
          <w:lang w:val="en-GB"/>
        </w:rPr>
        <w:t xml:space="preserve">, </w:t>
      </w:r>
      <w:del w:id="1542" w:author="Alex Mackenzie" w:date="2020-09-06T14:59:00Z">
        <w:r w:rsidRPr="007B4FB9" w:rsidDel="003E3A71">
          <w:rPr>
            <w:rFonts w:ascii="Arial" w:hAnsi="Arial" w:cs="Arial"/>
            <w:lang w:val="en-GB"/>
          </w:rPr>
          <w:delText xml:space="preserve">my </w:delText>
        </w:r>
      </w:del>
      <w:ins w:id="1543" w:author="Alex Mackenzie" w:date="2020-09-06T14:59:00Z">
        <w:r w:rsidR="003E3A71">
          <w:rPr>
            <w:rFonts w:ascii="Arial" w:hAnsi="Arial" w:cs="Arial"/>
            <w:lang w:val="en-GB"/>
          </w:rPr>
          <w:t>the</w:t>
        </w:r>
        <w:r w:rsidR="003E3A71" w:rsidRPr="007B4FB9">
          <w:rPr>
            <w:rFonts w:ascii="Arial" w:hAnsi="Arial" w:cs="Arial"/>
            <w:lang w:val="en-GB"/>
          </w:rPr>
          <w:t xml:space="preserve"> </w:t>
        </w:r>
      </w:ins>
      <w:r w:rsidRPr="007B4FB9">
        <w:rPr>
          <w:rFonts w:ascii="Arial" w:hAnsi="Arial" w:cs="Arial"/>
          <w:lang w:val="en-GB"/>
        </w:rPr>
        <w:t>perception</w:t>
      </w:r>
      <w:ins w:id="1544" w:author="Alex Mackenzie" w:date="2020-09-06T14:59:00Z">
        <w:r w:rsidR="003E3A71">
          <w:rPr>
            <w:rFonts w:ascii="Arial" w:hAnsi="Arial" w:cs="Arial"/>
            <w:lang w:val="en-GB"/>
          </w:rPr>
          <w:t>s of all individuals</w:t>
        </w:r>
      </w:ins>
      <w:r w:rsidRPr="007B4FB9">
        <w:rPr>
          <w:rFonts w:ascii="Arial" w:hAnsi="Arial" w:cs="Arial"/>
          <w:lang w:val="en-GB"/>
        </w:rPr>
        <w:t xml:space="preserve"> </w:t>
      </w:r>
      <w:del w:id="1545" w:author="Alex Mackenzie" w:date="2020-09-06T15:00:00Z">
        <w:r w:rsidRPr="007B4FB9" w:rsidDel="003E3A71">
          <w:rPr>
            <w:rFonts w:ascii="Arial" w:hAnsi="Arial" w:cs="Arial"/>
            <w:lang w:val="en-GB"/>
          </w:rPr>
          <w:delText xml:space="preserve">may </w:delText>
        </w:r>
      </w:del>
      <w:r w:rsidRPr="007B4FB9">
        <w:rPr>
          <w:rFonts w:ascii="Arial" w:hAnsi="Arial" w:cs="Arial"/>
          <w:lang w:val="en-GB"/>
        </w:rPr>
        <w:t>differ from th</w:t>
      </w:r>
      <w:ins w:id="1546" w:author="Alex Mackenzie" w:date="2020-09-06T15:00:00Z">
        <w:r w:rsidR="003E3A71">
          <w:rPr>
            <w:rFonts w:ascii="Arial" w:hAnsi="Arial" w:cs="Arial"/>
            <w:lang w:val="en-GB"/>
          </w:rPr>
          <w:t>ose of the researcher</w:t>
        </w:r>
      </w:ins>
      <w:del w:id="1547" w:author="Alex Mackenzie" w:date="2020-09-06T15:00:00Z">
        <w:r w:rsidRPr="007B4FB9" w:rsidDel="003E3A71">
          <w:rPr>
            <w:rFonts w:ascii="Arial" w:hAnsi="Arial" w:cs="Arial"/>
            <w:lang w:val="en-GB"/>
          </w:rPr>
          <w:delText>em</w:delText>
        </w:r>
      </w:del>
      <w:r w:rsidRPr="007B4FB9">
        <w:rPr>
          <w:rFonts w:ascii="Arial" w:hAnsi="Arial" w:cs="Arial"/>
          <w:lang w:val="en-GB"/>
        </w:rPr>
        <w:t xml:space="preserve"> to a large extent, so </w:t>
      </w:r>
      <w:del w:id="1548" w:author="Alex Mackenzie" w:date="2020-09-06T15:00:00Z">
        <w:r w:rsidRPr="007B4FB9" w:rsidDel="003E3A71">
          <w:rPr>
            <w:rFonts w:ascii="Arial" w:hAnsi="Arial" w:cs="Arial"/>
            <w:lang w:val="en-GB"/>
          </w:rPr>
          <w:delText xml:space="preserve">our </w:delText>
        </w:r>
      </w:del>
      <w:ins w:id="1549" w:author="Alex Mackenzie" w:date="2020-09-06T15:00:00Z">
        <w:r w:rsidR="003E3A71">
          <w:rPr>
            <w:rFonts w:ascii="Arial" w:hAnsi="Arial" w:cs="Arial"/>
            <w:lang w:val="en-GB"/>
          </w:rPr>
          <w:t>t</w:t>
        </w:r>
      </w:ins>
      <w:ins w:id="1550" w:author="Alex Mackenzie" w:date="2020-09-06T15:01:00Z">
        <w:r w:rsidR="003E3A71">
          <w:rPr>
            <w:rFonts w:ascii="Arial" w:hAnsi="Arial" w:cs="Arial"/>
            <w:lang w:val="en-GB"/>
          </w:rPr>
          <w:t>he</w:t>
        </w:r>
      </w:ins>
      <w:ins w:id="1551" w:author="Alex Mackenzie" w:date="2020-09-06T15:00:00Z">
        <w:r w:rsidR="003E3A71" w:rsidRPr="007B4FB9">
          <w:rPr>
            <w:rFonts w:ascii="Arial" w:hAnsi="Arial" w:cs="Arial"/>
            <w:lang w:val="en-GB"/>
          </w:rPr>
          <w:t xml:space="preserve"> </w:t>
        </w:r>
      </w:ins>
      <w:r w:rsidRPr="007B4FB9">
        <w:rPr>
          <w:rFonts w:ascii="Arial" w:hAnsi="Arial" w:cs="Arial"/>
          <w:lang w:val="en-GB"/>
        </w:rPr>
        <w:t>relationship does not affect the outcome of this research</w:t>
      </w:r>
      <w:r w:rsidRPr="00DF2B5B">
        <w:rPr>
          <w:rFonts w:ascii="Arial" w:hAnsi="Arial" w:cs="Arial"/>
          <w:lang w:val="en-GB"/>
        </w:rPr>
        <w:t xml:space="preserve">. </w:t>
      </w:r>
      <w:commentRangeStart w:id="1552"/>
      <w:r w:rsidR="00FD18A1" w:rsidRPr="00DF2B5B">
        <w:rPr>
          <w:rFonts w:ascii="Arial" w:hAnsi="Arial" w:cs="Arial"/>
          <w:lang w:val="en-GB"/>
        </w:rPr>
        <w:t xml:space="preserve">But </w:t>
      </w:r>
      <w:r w:rsidR="00495A71" w:rsidRPr="00DF2B5B">
        <w:rPr>
          <w:rFonts w:ascii="Arial" w:hAnsi="Arial" w:cs="Arial"/>
          <w:lang w:val="en-GB"/>
        </w:rPr>
        <w:t xml:space="preserve">as </w:t>
      </w:r>
      <w:del w:id="1553" w:author="Alex Mackenzie" w:date="2020-09-06T15:01:00Z">
        <w:r w:rsidR="00FD18A1" w:rsidRPr="00DF2B5B" w:rsidDel="003E3A71">
          <w:rPr>
            <w:rFonts w:ascii="Arial" w:hAnsi="Arial" w:cs="Arial"/>
            <w:lang w:val="en-GB"/>
          </w:rPr>
          <w:delText>I</w:delText>
        </w:r>
        <w:r w:rsidR="00495A71" w:rsidRPr="00DF2B5B" w:rsidDel="003E3A71">
          <w:rPr>
            <w:rFonts w:ascii="Arial" w:hAnsi="Arial" w:cs="Arial"/>
            <w:lang w:val="en-GB"/>
          </w:rPr>
          <w:delText xml:space="preserve"> realise </w:delText>
        </w:r>
      </w:del>
      <w:r w:rsidR="00495A71" w:rsidRPr="00DF2B5B">
        <w:rPr>
          <w:rFonts w:ascii="Arial" w:hAnsi="Arial" w:cs="Arial"/>
          <w:lang w:val="en-GB"/>
        </w:rPr>
        <w:t xml:space="preserve">this potential </w:t>
      </w:r>
      <w:r w:rsidR="00C2334C" w:rsidRPr="00DF2B5B">
        <w:rPr>
          <w:rFonts w:ascii="Arial" w:hAnsi="Arial" w:cs="Arial"/>
          <w:lang w:val="en-GB"/>
        </w:rPr>
        <w:t>issue</w:t>
      </w:r>
      <w:ins w:id="1554" w:author="Alex Mackenzie" w:date="2020-09-06T15:01:00Z">
        <w:r w:rsidR="003E3A71">
          <w:rPr>
            <w:rFonts w:ascii="Arial" w:hAnsi="Arial" w:cs="Arial"/>
            <w:lang w:val="en-GB"/>
          </w:rPr>
          <w:t xml:space="preserve"> is noted</w:t>
        </w:r>
      </w:ins>
      <w:r w:rsidR="00C2334C" w:rsidRPr="00DF2B5B">
        <w:rPr>
          <w:rFonts w:ascii="Arial" w:hAnsi="Arial" w:cs="Arial"/>
          <w:lang w:val="en-GB"/>
        </w:rPr>
        <w:t xml:space="preserve">, </w:t>
      </w:r>
      <w:del w:id="1555" w:author="Alex Mackenzie" w:date="2020-09-06T15:01:00Z">
        <w:r w:rsidR="00C2334C" w:rsidRPr="00DF2B5B" w:rsidDel="003E3A71">
          <w:rPr>
            <w:rFonts w:ascii="Arial" w:hAnsi="Arial" w:cs="Arial"/>
            <w:lang w:val="en-GB"/>
          </w:rPr>
          <w:delText>I</w:delText>
        </w:r>
        <w:r w:rsidR="00FD18A1" w:rsidRPr="00DF2B5B" w:rsidDel="003E3A71">
          <w:rPr>
            <w:rFonts w:ascii="Arial" w:hAnsi="Arial" w:cs="Arial"/>
            <w:lang w:val="en-GB"/>
          </w:rPr>
          <w:delText xml:space="preserve"> still will keep </w:delText>
        </w:r>
      </w:del>
      <w:r w:rsidR="00FD18A1" w:rsidRPr="00DF2B5B">
        <w:rPr>
          <w:rFonts w:ascii="Arial" w:hAnsi="Arial" w:cs="Arial"/>
          <w:lang w:val="en-GB"/>
        </w:rPr>
        <w:t xml:space="preserve">a </w:t>
      </w:r>
      <w:r w:rsidR="00193EB2" w:rsidRPr="00DF2B5B">
        <w:rPr>
          <w:rFonts w:ascii="Arial" w:hAnsi="Arial" w:cs="Arial"/>
          <w:lang w:val="en-GB"/>
        </w:rPr>
        <w:t>degree of</w:t>
      </w:r>
      <w:r w:rsidR="00193EB2">
        <w:rPr>
          <w:rFonts w:ascii="Arial" w:hAnsi="Arial" w:cs="Arial"/>
          <w:lang w:val="en-GB"/>
        </w:rPr>
        <w:t xml:space="preserve"> </w:t>
      </w:r>
      <w:r w:rsidR="005C295E">
        <w:rPr>
          <w:rFonts w:ascii="Arial" w:hAnsi="Arial" w:cs="Arial"/>
          <w:lang w:val="en-GB"/>
        </w:rPr>
        <w:t xml:space="preserve">reflectivity and self-awareness </w:t>
      </w:r>
      <w:ins w:id="1556" w:author="Alex Mackenzie" w:date="2020-09-06T15:01:00Z">
        <w:r w:rsidR="003E3A71">
          <w:rPr>
            <w:rFonts w:ascii="Arial" w:hAnsi="Arial" w:cs="Arial"/>
            <w:lang w:val="en-GB"/>
          </w:rPr>
          <w:t>is needed to</w:t>
        </w:r>
      </w:ins>
      <w:del w:id="1557" w:author="Alex Mackenzie" w:date="2020-09-06T15:01:00Z">
        <w:r w:rsidR="00C2334C" w:rsidDel="003E3A71">
          <w:rPr>
            <w:rFonts w:ascii="Arial" w:hAnsi="Arial" w:cs="Arial"/>
            <w:lang w:val="en-GB"/>
          </w:rPr>
          <w:delText>for</w:delText>
        </w:r>
      </w:del>
      <w:r w:rsidR="00C2334C">
        <w:rPr>
          <w:rFonts w:ascii="Arial" w:hAnsi="Arial" w:cs="Arial"/>
          <w:lang w:val="en-GB"/>
        </w:rPr>
        <w:t xml:space="preserve"> </w:t>
      </w:r>
      <w:r w:rsidR="00DF2B5B">
        <w:rPr>
          <w:rFonts w:ascii="Arial" w:hAnsi="Arial" w:cs="Arial"/>
          <w:lang w:val="en-GB"/>
        </w:rPr>
        <w:t>ensur</w:t>
      </w:r>
      <w:ins w:id="1558" w:author="Alex Mackenzie" w:date="2020-09-06T15:01:00Z">
        <w:r w:rsidR="003E3A71">
          <w:rPr>
            <w:rFonts w:ascii="Arial" w:hAnsi="Arial" w:cs="Arial"/>
            <w:lang w:val="en-GB"/>
          </w:rPr>
          <w:t>e</w:t>
        </w:r>
      </w:ins>
      <w:del w:id="1559" w:author="Alex Mackenzie" w:date="2020-09-06T15:01:00Z">
        <w:r w:rsidR="00DF2B5B" w:rsidDel="003E3A71">
          <w:rPr>
            <w:rFonts w:ascii="Arial" w:hAnsi="Arial" w:cs="Arial"/>
            <w:lang w:val="en-GB"/>
          </w:rPr>
          <w:delText>ing the</w:delText>
        </w:r>
      </w:del>
      <w:r w:rsidR="00DF2B5B">
        <w:rPr>
          <w:rFonts w:ascii="Arial" w:hAnsi="Arial" w:cs="Arial"/>
          <w:lang w:val="en-GB"/>
        </w:rPr>
        <w:t xml:space="preserve"> reliability </w:t>
      </w:r>
      <w:ins w:id="1560" w:author="Alex Mackenzie" w:date="2020-09-06T15:01:00Z">
        <w:r w:rsidR="003E3A71">
          <w:rPr>
            <w:rFonts w:ascii="Arial" w:hAnsi="Arial" w:cs="Arial"/>
            <w:lang w:val="en-GB"/>
          </w:rPr>
          <w:t>in</w:t>
        </w:r>
      </w:ins>
      <w:del w:id="1561" w:author="Alex Mackenzie" w:date="2020-09-06T15:01:00Z">
        <w:r w:rsidR="00DF2B5B" w:rsidDel="003E3A71">
          <w:rPr>
            <w:rFonts w:ascii="Arial" w:hAnsi="Arial" w:cs="Arial"/>
            <w:lang w:val="en-GB"/>
          </w:rPr>
          <w:delText>of</w:delText>
        </w:r>
      </w:del>
      <w:r w:rsidR="00DF2B5B">
        <w:rPr>
          <w:rFonts w:ascii="Arial" w:hAnsi="Arial" w:cs="Arial"/>
          <w:lang w:val="en-GB"/>
        </w:rPr>
        <w:t xml:space="preserve"> the research</w:t>
      </w:r>
      <w:commentRangeEnd w:id="1552"/>
      <w:r w:rsidR="008E5BEE">
        <w:rPr>
          <w:rStyle w:val="CommentReference"/>
          <w:rFonts w:asciiTheme="minorHAnsi" w:eastAsiaTheme="minorEastAsia" w:hAnsiTheme="minorHAnsi" w:cstheme="minorBidi"/>
          <w:kern w:val="2"/>
          <w:lang w:val="en-GB"/>
        </w:rPr>
        <w:commentReference w:id="1552"/>
      </w:r>
      <w:r w:rsidR="00DF2B5B">
        <w:rPr>
          <w:rFonts w:ascii="Arial" w:hAnsi="Arial" w:cs="Arial"/>
          <w:lang w:val="en-GB"/>
        </w:rPr>
        <w:t>.</w:t>
      </w:r>
    </w:p>
    <w:p w14:paraId="313EC78B" w14:textId="77777777" w:rsidR="004A4EC6" w:rsidRPr="007B4FB9" w:rsidRDefault="004A4EC6" w:rsidP="004A4EC6">
      <w:pPr>
        <w:spacing w:line="480" w:lineRule="auto"/>
        <w:rPr>
          <w:rFonts w:ascii="Arial" w:hAnsi="Arial" w:cs="Arial"/>
          <w:color w:val="000000" w:themeColor="text1"/>
          <w:lang w:val="en-GB"/>
        </w:rPr>
      </w:pPr>
    </w:p>
    <w:p w14:paraId="5079E062" w14:textId="15507CB0" w:rsidR="004A4EC6" w:rsidRPr="007B4FB9" w:rsidRDefault="004A4EC6" w:rsidP="004A4EC6">
      <w:pPr>
        <w:spacing w:line="480" w:lineRule="auto"/>
        <w:rPr>
          <w:rFonts w:ascii="Arial" w:hAnsi="Arial" w:cs="Arial"/>
          <w:lang w:val="en-GB"/>
        </w:rPr>
      </w:pPr>
      <w:r w:rsidRPr="007B4FB9">
        <w:rPr>
          <w:rFonts w:ascii="Arial" w:hAnsi="Arial" w:cs="Arial"/>
          <w:lang w:val="en-GB"/>
        </w:rPr>
        <w:t xml:space="preserve">All interviews were conducted remotely via Facebook, WeChat and Skype, due to the geographical separation </w:t>
      </w:r>
      <w:del w:id="1562" w:author="Alex Mackenzie" w:date="2020-09-06T15:02:00Z">
        <w:r w:rsidRPr="007B4FB9" w:rsidDel="008E5BEE">
          <w:rPr>
            <w:rFonts w:ascii="Arial" w:hAnsi="Arial" w:cs="Arial"/>
            <w:lang w:val="en-GB"/>
          </w:rPr>
          <w:delText xml:space="preserve">of and </w:delText>
        </w:r>
      </w:del>
      <w:r w:rsidRPr="007B4FB9">
        <w:rPr>
          <w:rFonts w:ascii="Arial" w:hAnsi="Arial" w:cs="Arial"/>
          <w:lang w:val="en-GB"/>
        </w:rPr>
        <w:t xml:space="preserve">with interviewees. </w:t>
      </w:r>
      <w:del w:id="1563" w:author="Alex Mackenzie" w:date="2020-09-06T15:02:00Z">
        <w:r w:rsidRPr="007B4FB9" w:rsidDel="008E5BEE">
          <w:rPr>
            <w:rFonts w:ascii="Arial" w:hAnsi="Arial" w:cs="Arial"/>
            <w:lang w:val="en-GB"/>
          </w:rPr>
          <w:delText>Therefore</w:delText>
        </w:r>
      </w:del>
      <w:ins w:id="1564" w:author="Alex Mackenzie" w:date="2020-09-06T15:02:00Z">
        <w:r w:rsidR="008E5BEE">
          <w:rPr>
            <w:rFonts w:ascii="Arial" w:hAnsi="Arial" w:cs="Arial"/>
            <w:lang w:val="en-GB"/>
          </w:rPr>
          <w:t>In addition</w:t>
        </w:r>
      </w:ins>
      <w:r w:rsidRPr="007B4FB9">
        <w:rPr>
          <w:rFonts w:ascii="Arial" w:hAnsi="Arial" w:cs="Arial"/>
          <w:lang w:val="en-GB"/>
        </w:rPr>
        <w:t xml:space="preserve">, </w:t>
      </w:r>
      <w:del w:id="1565" w:author="Alex Mackenzie" w:date="2020-09-06T15:03:00Z">
        <w:r w:rsidRPr="007B4FB9" w:rsidDel="008E5BEE">
          <w:rPr>
            <w:rFonts w:ascii="Arial" w:hAnsi="Arial" w:cs="Arial"/>
            <w:lang w:val="en-GB"/>
          </w:rPr>
          <w:delText xml:space="preserve">under </w:delText>
        </w:r>
      </w:del>
      <w:r w:rsidRPr="007B4FB9">
        <w:rPr>
          <w:rFonts w:ascii="Arial" w:hAnsi="Arial" w:cs="Arial"/>
          <w:lang w:val="en-GB"/>
        </w:rPr>
        <w:t xml:space="preserve">the uncertain situation of COVID-19, </w:t>
      </w:r>
      <w:del w:id="1566" w:author="Alex Mackenzie" w:date="2020-09-06T15:03:00Z">
        <w:r w:rsidRPr="007B4FB9" w:rsidDel="008E5BEE">
          <w:rPr>
            <w:rFonts w:ascii="Arial" w:hAnsi="Arial" w:cs="Arial"/>
            <w:lang w:val="en-GB"/>
          </w:rPr>
          <w:delText>it was</w:delText>
        </w:r>
      </w:del>
      <w:ins w:id="1567" w:author="Alex Mackenzie" w:date="2020-09-06T15:03:00Z">
        <w:r w:rsidR="008E5BEE">
          <w:rPr>
            <w:rFonts w:ascii="Arial" w:hAnsi="Arial" w:cs="Arial"/>
            <w:lang w:val="en-GB"/>
          </w:rPr>
          <w:t>did</w:t>
        </w:r>
      </w:ins>
      <w:r w:rsidRPr="007B4FB9">
        <w:rPr>
          <w:rFonts w:ascii="Arial" w:hAnsi="Arial" w:cs="Arial"/>
          <w:lang w:val="en-GB"/>
        </w:rPr>
        <w:t xml:space="preserve"> not </w:t>
      </w:r>
      <w:ins w:id="1568" w:author="Alex Mackenzie" w:date="2020-09-06T15:03:00Z">
        <w:r w:rsidR="008E5BEE">
          <w:rPr>
            <w:rFonts w:ascii="Arial" w:hAnsi="Arial" w:cs="Arial"/>
            <w:lang w:val="en-GB"/>
          </w:rPr>
          <w:t>a</w:t>
        </w:r>
      </w:ins>
      <w:del w:id="1569" w:author="Alex Mackenzie" w:date="2020-09-06T15:03:00Z">
        <w:r w:rsidRPr="007B4FB9" w:rsidDel="008E5BEE">
          <w:rPr>
            <w:rFonts w:ascii="Arial" w:hAnsi="Arial" w:cs="Arial"/>
            <w:lang w:val="en-GB"/>
          </w:rPr>
          <w:delText>e</w:delText>
        </w:r>
      </w:del>
      <w:r w:rsidRPr="007B4FB9">
        <w:rPr>
          <w:rFonts w:ascii="Arial" w:hAnsi="Arial" w:cs="Arial"/>
          <w:lang w:val="en-GB"/>
        </w:rPr>
        <w:t>ffect</w:t>
      </w:r>
      <w:del w:id="1570" w:author="Alex Mackenzie" w:date="2020-09-06T15:03:00Z">
        <w:r w:rsidRPr="007B4FB9" w:rsidDel="008E5BEE">
          <w:rPr>
            <w:rFonts w:ascii="Arial" w:hAnsi="Arial" w:cs="Arial"/>
            <w:lang w:val="en-GB"/>
          </w:rPr>
          <w:delText>s on</w:delText>
        </w:r>
      </w:del>
      <w:r w:rsidRPr="007B4FB9">
        <w:rPr>
          <w:rFonts w:ascii="Arial" w:hAnsi="Arial" w:cs="Arial"/>
          <w:lang w:val="en-GB"/>
        </w:rPr>
        <w:t xml:space="preserve"> the data collection process</w:t>
      </w:r>
      <w:del w:id="1571" w:author="Alex Mackenzie" w:date="2020-09-06T15:03:00Z">
        <w:r w:rsidRPr="007B4FB9" w:rsidDel="008E5BEE">
          <w:rPr>
            <w:rFonts w:ascii="Arial" w:hAnsi="Arial" w:cs="Arial"/>
            <w:lang w:val="en-GB"/>
          </w:rPr>
          <w:delText>es</w:delText>
        </w:r>
      </w:del>
      <w:r w:rsidRPr="007B4FB9">
        <w:rPr>
          <w:rFonts w:ascii="Arial" w:hAnsi="Arial" w:cs="Arial"/>
          <w:lang w:val="en-GB"/>
        </w:rPr>
        <w:t xml:space="preserve">. Asking participants to be interviewed in a place they are familiar with </w:t>
      </w:r>
      <w:del w:id="1572" w:author="Alex Mackenzie" w:date="2020-09-06T15:03:00Z">
        <w:r w:rsidRPr="007B4FB9" w:rsidDel="008E5BEE">
          <w:rPr>
            <w:rFonts w:ascii="Arial" w:hAnsi="Arial" w:cs="Arial"/>
            <w:lang w:val="en-GB"/>
          </w:rPr>
          <w:delText xml:space="preserve">also </w:delText>
        </w:r>
      </w:del>
      <w:r w:rsidRPr="007B4FB9">
        <w:rPr>
          <w:rFonts w:ascii="Arial" w:hAnsi="Arial" w:cs="Arial"/>
          <w:lang w:val="en-GB"/>
        </w:rPr>
        <w:t xml:space="preserve">can </w:t>
      </w:r>
      <w:ins w:id="1573" w:author="Alex Mackenzie" w:date="2020-09-06T15:03:00Z">
        <w:r w:rsidR="008E5BEE" w:rsidRPr="007B4FB9">
          <w:rPr>
            <w:rFonts w:ascii="Arial" w:hAnsi="Arial" w:cs="Arial"/>
            <w:lang w:val="en-GB"/>
          </w:rPr>
          <w:t xml:space="preserve">also </w:t>
        </w:r>
      </w:ins>
      <w:r w:rsidRPr="007B4FB9">
        <w:rPr>
          <w:rFonts w:ascii="Arial" w:hAnsi="Arial" w:cs="Arial"/>
          <w:lang w:val="en-GB"/>
        </w:rPr>
        <w:t>make them feel more comfortable and relax</w:t>
      </w:r>
      <w:ins w:id="1574" w:author="Alex Mackenzie" w:date="2020-09-06T15:04:00Z">
        <w:r w:rsidR="008E5BEE">
          <w:rPr>
            <w:rFonts w:ascii="Arial" w:hAnsi="Arial" w:cs="Arial"/>
            <w:lang w:val="en-GB"/>
          </w:rPr>
          <w:t>ed</w:t>
        </w:r>
      </w:ins>
      <w:r w:rsidRPr="007B4FB9">
        <w:rPr>
          <w:rFonts w:ascii="Arial" w:hAnsi="Arial" w:cs="Arial"/>
          <w:lang w:val="en-GB"/>
        </w:rPr>
        <w:t xml:space="preserve">. Interviews were conveyed </w:t>
      </w:r>
      <w:del w:id="1575" w:author="Alex Mackenzie" w:date="2020-09-06T15:04:00Z">
        <w:r w:rsidRPr="007B4FB9" w:rsidDel="008E5BEE">
          <w:rPr>
            <w:rFonts w:ascii="Arial" w:hAnsi="Arial" w:cs="Arial"/>
            <w:lang w:val="en-GB"/>
          </w:rPr>
          <w:delText xml:space="preserve">by </w:delText>
        </w:r>
      </w:del>
      <w:r w:rsidRPr="007B4FB9">
        <w:rPr>
          <w:rFonts w:ascii="Arial" w:hAnsi="Arial" w:cs="Arial"/>
          <w:lang w:val="en-GB"/>
        </w:rPr>
        <w:t>using English, Mandarin and Cantonese</w:t>
      </w:r>
      <w:ins w:id="1576" w:author="Alex Mackenzie" w:date="2020-09-06T15:04:00Z">
        <w:r w:rsidR="008E5BEE">
          <w:rPr>
            <w:rFonts w:ascii="Arial" w:hAnsi="Arial" w:cs="Arial"/>
            <w:lang w:val="en-GB"/>
          </w:rPr>
          <w:t>,</w:t>
        </w:r>
      </w:ins>
      <w:r w:rsidRPr="007B4FB9">
        <w:rPr>
          <w:rFonts w:ascii="Arial" w:hAnsi="Arial" w:cs="Arial"/>
          <w:lang w:val="en-GB"/>
        </w:rPr>
        <w:t xml:space="preserve"> based on the </w:t>
      </w:r>
      <w:r w:rsidRPr="007B4FB9">
        <w:rPr>
          <w:rFonts w:ascii="Arial" w:hAnsi="Arial" w:cs="Arial"/>
          <w:lang w:val="en-GB"/>
        </w:rPr>
        <w:lastRenderedPageBreak/>
        <w:t xml:space="preserve">preference of each interviewee. </w:t>
      </w:r>
      <w:commentRangeStart w:id="1577"/>
      <w:ins w:id="1578" w:author="Alex Mackenzie" w:date="2020-09-06T15:04:00Z">
        <w:r w:rsidR="008E5BEE">
          <w:rPr>
            <w:rFonts w:ascii="Arial" w:hAnsi="Arial" w:cs="Arial"/>
            <w:lang w:val="en-GB"/>
          </w:rPr>
          <w:t>U</w:t>
        </w:r>
      </w:ins>
      <w:del w:id="1579" w:author="Alex Mackenzie" w:date="2020-09-06T15:04:00Z">
        <w:r w:rsidRPr="007B4FB9" w:rsidDel="008E5BEE">
          <w:rPr>
            <w:rFonts w:ascii="Arial" w:hAnsi="Arial" w:cs="Arial"/>
            <w:lang w:val="en-GB"/>
          </w:rPr>
          <w:delText>In u</w:delText>
        </w:r>
      </w:del>
      <w:r w:rsidRPr="007B4FB9">
        <w:rPr>
          <w:rFonts w:ascii="Arial" w:hAnsi="Arial" w:cs="Arial"/>
          <w:lang w:val="en-GB"/>
        </w:rPr>
        <w:t xml:space="preserve">sing the familiar language of participants helps </w:t>
      </w:r>
      <w:ins w:id="1580" w:author="Alex Mackenzie" w:date="2020-09-06T15:04:00Z">
        <w:r w:rsidR="008E5BEE">
          <w:rPr>
            <w:rFonts w:ascii="Arial" w:hAnsi="Arial" w:cs="Arial"/>
            <w:lang w:val="en-GB"/>
          </w:rPr>
          <w:t xml:space="preserve">to </w:t>
        </w:r>
      </w:ins>
      <w:r w:rsidRPr="007B4FB9">
        <w:rPr>
          <w:rFonts w:ascii="Arial" w:hAnsi="Arial" w:cs="Arial"/>
          <w:lang w:val="en-GB"/>
        </w:rPr>
        <w:t xml:space="preserve">ensure they </w:t>
      </w:r>
      <w:ins w:id="1581" w:author="Alex Mackenzie" w:date="2020-09-06T15:04:00Z">
        <w:r w:rsidR="008E5BEE">
          <w:rPr>
            <w:rFonts w:ascii="Arial" w:hAnsi="Arial" w:cs="Arial"/>
            <w:lang w:val="en-GB"/>
          </w:rPr>
          <w:t xml:space="preserve">are </w:t>
        </w:r>
      </w:ins>
      <w:r w:rsidRPr="007B4FB9">
        <w:rPr>
          <w:rFonts w:ascii="Arial" w:hAnsi="Arial" w:cs="Arial"/>
          <w:lang w:val="en-GB"/>
        </w:rPr>
        <w:t>able to express the exact meaning of their thoughts.</w:t>
      </w:r>
      <w:commentRangeEnd w:id="1577"/>
      <w:r w:rsidR="008E5BEE">
        <w:rPr>
          <w:rStyle w:val="CommentReference"/>
          <w:rFonts w:asciiTheme="minorHAnsi" w:eastAsiaTheme="minorEastAsia" w:hAnsiTheme="minorHAnsi" w:cstheme="minorBidi"/>
          <w:kern w:val="2"/>
          <w:lang w:val="en-GB"/>
        </w:rPr>
        <w:commentReference w:id="1577"/>
      </w:r>
    </w:p>
    <w:p w14:paraId="6EA1F4FA" w14:textId="77777777" w:rsidR="004A4EC6" w:rsidRPr="007B4FB9" w:rsidRDefault="004A4EC6" w:rsidP="004A4EC6">
      <w:pPr>
        <w:spacing w:line="480" w:lineRule="auto"/>
        <w:rPr>
          <w:rFonts w:ascii="Arial" w:hAnsi="Arial" w:cs="Arial"/>
          <w:lang w:val="en-GB"/>
        </w:rPr>
      </w:pPr>
    </w:p>
    <w:p w14:paraId="564011CE" w14:textId="255719B9" w:rsidR="004A4EC6" w:rsidRPr="006F32D7" w:rsidRDefault="006F32D7" w:rsidP="006F32D7">
      <w:pPr>
        <w:spacing w:line="480" w:lineRule="auto"/>
        <w:ind w:leftChars="200" w:left="480"/>
        <w:rPr>
          <w:rFonts w:ascii="Arial" w:hAnsi="Arial" w:cs="Arial"/>
          <w:b/>
          <w:bCs/>
          <w:lang w:val="en-GB"/>
        </w:rPr>
      </w:pPr>
      <w:r>
        <w:rPr>
          <w:rFonts w:ascii="Arial" w:hAnsi="Arial" w:cs="Arial"/>
          <w:b/>
          <w:bCs/>
          <w:lang w:val="en-GB"/>
        </w:rPr>
        <w:t>4.2</w:t>
      </w:r>
      <w:r w:rsidR="004A4EC6" w:rsidRPr="006F32D7">
        <w:rPr>
          <w:rFonts w:ascii="Arial" w:hAnsi="Arial" w:cs="Arial"/>
          <w:b/>
          <w:bCs/>
          <w:lang w:val="en-GB"/>
        </w:rPr>
        <w:t xml:space="preserve"> Data analysis</w:t>
      </w:r>
    </w:p>
    <w:p w14:paraId="72F7F6C1" w14:textId="3ED60573" w:rsidR="004A4EC6" w:rsidRPr="007B4FB9" w:rsidRDefault="004A4EC6" w:rsidP="004A4EC6">
      <w:pPr>
        <w:spacing w:line="480" w:lineRule="auto"/>
        <w:rPr>
          <w:rFonts w:ascii="Arial" w:hAnsi="Arial" w:cs="Arial"/>
          <w:lang w:val="en-GB"/>
        </w:rPr>
      </w:pPr>
      <w:bookmarkStart w:id="1582" w:name="OLE_LINK149"/>
      <w:bookmarkStart w:id="1583" w:name="OLE_LINK150"/>
      <w:r w:rsidRPr="007B4FB9">
        <w:rPr>
          <w:rFonts w:ascii="Arial" w:hAnsi="Arial" w:cs="Arial"/>
          <w:lang w:val="en-GB"/>
        </w:rPr>
        <w:t xml:space="preserve">Thematic analysis was </w:t>
      </w:r>
      <w:del w:id="1584" w:author="Alex Mackenzie" w:date="2020-09-06T15:06:00Z">
        <w:r w:rsidRPr="007B4FB9" w:rsidDel="008E5BEE">
          <w:rPr>
            <w:rFonts w:ascii="Arial" w:hAnsi="Arial" w:cs="Arial"/>
            <w:lang w:val="en-GB"/>
          </w:rPr>
          <w:delText xml:space="preserve">used with an interpretive perspective </w:delText>
        </w:r>
        <w:r w:rsidR="0050782B" w:rsidDel="008E5BEE">
          <w:rPr>
            <w:rFonts w:ascii="Arial" w:hAnsi="Arial" w:cs="Arial" w:hint="eastAsia"/>
            <w:lang w:val="en-GB"/>
          </w:rPr>
          <w:delText>a</w:delText>
        </w:r>
        <w:r w:rsidR="0050782B" w:rsidDel="008E5BEE">
          <w:rPr>
            <w:rFonts w:ascii="Arial" w:hAnsi="Arial" w:cs="Arial"/>
            <w:lang w:val="en-GB"/>
          </w:rPr>
          <w:delText>s an</w:delText>
        </w:r>
      </w:del>
      <w:ins w:id="1585" w:author="Alex Mackenzie" w:date="2020-09-06T15:06:00Z">
        <w:r w:rsidR="008E5BEE">
          <w:rPr>
            <w:rFonts w:ascii="Arial" w:hAnsi="Arial" w:cs="Arial"/>
            <w:lang w:val="en-GB"/>
          </w:rPr>
          <w:t>the selected</w:t>
        </w:r>
      </w:ins>
      <w:r w:rsidR="0050782B">
        <w:rPr>
          <w:rFonts w:ascii="Arial" w:hAnsi="Arial" w:cs="Arial"/>
          <w:lang w:val="en-GB"/>
        </w:rPr>
        <w:t xml:space="preserve"> approach to </w:t>
      </w:r>
      <w:r w:rsidRPr="007B4FB9">
        <w:rPr>
          <w:rFonts w:ascii="Arial" w:hAnsi="Arial" w:cs="Arial" w:hint="eastAsia"/>
          <w:lang w:val="en-GB"/>
        </w:rPr>
        <w:t>d</w:t>
      </w:r>
      <w:r w:rsidRPr="007B4FB9">
        <w:rPr>
          <w:rFonts w:ascii="Arial" w:hAnsi="Arial" w:cs="Arial"/>
          <w:lang w:val="en-GB"/>
        </w:rPr>
        <w:t>ata evaluation and analysis</w:t>
      </w:r>
      <w:ins w:id="1586" w:author="Alex Mackenzie" w:date="2020-09-06T15:06:00Z">
        <w:r w:rsidR="008E5BEE">
          <w:rPr>
            <w:rFonts w:ascii="Arial" w:hAnsi="Arial" w:cs="Arial"/>
            <w:lang w:val="en-GB"/>
          </w:rPr>
          <w:t xml:space="preserve">, </w:t>
        </w:r>
        <w:r w:rsidR="008E5BEE" w:rsidRPr="007B4FB9">
          <w:rPr>
            <w:rFonts w:ascii="Arial" w:hAnsi="Arial" w:cs="Arial"/>
            <w:lang w:val="en-GB"/>
          </w:rPr>
          <w:t>with an interpretive perspective</w:t>
        </w:r>
      </w:ins>
      <w:r w:rsidRPr="007B4FB9">
        <w:rPr>
          <w:rFonts w:ascii="Arial" w:hAnsi="Arial" w:cs="Arial"/>
          <w:lang w:val="en-GB"/>
        </w:rPr>
        <w:t>.</w:t>
      </w:r>
      <w:bookmarkEnd w:id="1582"/>
      <w:bookmarkEnd w:id="1583"/>
      <w:r w:rsidRPr="007B4FB9">
        <w:rPr>
          <w:rFonts w:ascii="Arial" w:hAnsi="Arial" w:cs="Arial"/>
          <w:lang w:val="en-GB"/>
        </w:rPr>
        <w:t xml:space="preserve"> This method ‘pays </w:t>
      </w:r>
      <w:r w:rsidRPr="007B4FB9">
        <w:rPr>
          <w:rFonts w:ascii="Arial" w:hAnsi="Arial" w:cs="Arial"/>
          <w:spacing w:val="-3"/>
          <w:lang w:val="en-GB"/>
        </w:rPr>
        <w:t xml:space="preserve">greater attention to the qualitative aspects of the material analysed’ (Joffe and Yardley, 2004, </w:t>
      </w:r>
      <w:del w:id="1587" w:author="Alex Mackenzie" w:date="2020-09-05T11:58:00Z">
        <w:r w:rsidRPr="007B4FB9" w:rsidDel="00C31728">
          <w:rPr>
            <w:rFonts w:ascii="Arial" w:hAnsi="Arial" w:cs="Arial"/>
            <w:spacing w:val="-3"/>
            <w:lang w:val="en-GB"/>
          </w:rPr>
          <w:delText>p.</w:delText>
        </w:r>
      </w:del>
      <w:ins w:id="1588" w:author="Alex Mackenzie" w:date="2020-09-05T11:58:00Z">
        <w:r w:rsidR="00C31728">
          <w:rPr>
            <w:rFonts w:ascii="Arial" w:hAnsi="Arial" w:cs="Arial"/>
            <w:spacing w:val="-3"/>
            <w:lang w:val="en-GB"/>
          </w:rPr>
          <w:t xml:space="preserve">p. </w:t>
        </w:r>
      </w:ins>
      <w:r w:rsidRPr="007B4FB9">
        <w:rPr>
          <w:rFonts w:ascii="Arial" w:hAnsi="Arial" w:cs="Arial"/>
          <w:spacing w:val="-3"/>
          <w:lang w:val="en-GB"/>
        </w:rPr>
        <w:t>56) and</w:t>
      </w:r>
      <w:r w:rsidRPr="007B4FB9">
        <w:rPr>
          <w:rFonts w:ascii="Arial" w:hAnsi="Arial" w:cs="Arial"/>
          <w:lang w:val="en-GB"/>
        </w:rPr>
        <w:t xml:space="preserve"> allows the data ‘to speak’ by extracting the core themes of interview conversations (Strauss and Corbin, 1998). A theme refers to a specific pattern that is of interest in the data</w:t>
      </w:r>
      <w:r w:rsidR="00FB10F8">
        <w:rPr>
          <w:rFonts w:ascii="Arial" w:hAnsi="Arial" w:cs="Arial"/>
          <w:lang w:val="en-GB"/>
        </w:rPr>
        <w:t xml:space="preserve"> and occurs repeatedly</w:t>
      </w:r>
      <w:r w:rsidRPr="007B4FB9">
        <w:rPr>
          <w:rFonts w:ascii="Arial" w:hAnsi="Arial" w:cs="Arial"/>
          <w:lang w:val="en-GB"/>
        </w:rPr>
        <w:t xml:space="preserve">. In order to identify those themes, coding was used </w:t>
      </w:r>
      <w:del w:id="1589" w:author="Alex Mackenzie" w:date="2020-09-06T15:07:00Z">
        <w:r w:rsidRPr="007B4FB9" w:rsidDel="008E5BEE">
          <w:rPr>
            <w:rFonts w:ascii="Arial" w:hAnsi="Arial" w:cs="Arial"/>
            <w:lang w:val="en-GB"/>
          </w:rPr>
          <w:delText xml:space="preserve">to </w:delText>
        </w:r>
      </w:del>
      <w:ins w:id="1590" w:author="Alex Mackenzie" w:date="2020-09-06T15:07:00Z">
        <w:r w:rsidR="008E5BEE">
          <w:rPr>
            <w:rFonts w:ascii="Arial" w:hAnsi="Arial" w:cs="Arial"/>
            <w:lang w:val="en-GB"/>
          </w:rPr>
          <w:t>and then</w:t>
        </w:r>
        <w:r w:rsidR="008E5BEE" w:rsidRPr="007B4FB9">
          <w:rPr>
            <w:rFonts w:ascii="Arial" w:hAnsi="Arial" w:cs="Arial"/>
            <w:lang w:val="en-GB"/>
          </w:rPr>
          <w:t xml:space="preserve"> </w:t>
        </w:r>
      </w:ins>
      <w:r w:rsidRPr="007B4FB9">
        <w:rPr>
          <w:rFonts w:ascii="Arial" w:hAnsi="Arial" w:cs="Arial"/>
          <w:lang w:val="en-GB"/>
        </w:rPr>
        <w:t>broken down into component parts</w:t>
      </w:r>
      <w:ins w:id="1591" w:author="Alex Mackenzie" w:date="2020-09-06T15:08:00Z">
        <w:r w:rsidR="008E5BEE">
          <w:rPr>
            <w:rFonts w:ascii="Arial" w:hAnsi="Arial" w:cs="Arial"/>
            <w:lang w:val="en-GB"/>
          </w:rPr>
          <w:t>, which were subsequently</w:t>
        </w:r>
      </w:ins>
      <w:r w:rsidRPr="007B4FB9">
        <w:rPr>
          <w:rFonts w:ascii="Arial" w:hAnsi="Arial" w:cs="Arial"/>
          <w:lang w:val="en-GB"/>
        </w:rPr>
        <w:t xml:space="preserve"> </w:t>
      </w:r>
      <w:del w:id="1592" w:author="Alex Mackenzie" w:date="2020-09-06T15:08:00Z">
        <w:r w:rsidRPr="007B4FB9" w:rsidDel="008E5BEE">
          <w:rPr>
            <w:rFonts w:ascii="Arial" w:hAnsi="Arial" w:cs="Arial"/>
            <w:lang w:val="en-GB"/>
          </w:rPr>
          <w:delText xml:space="preserve">and then given </w:delText>
        </w:r>
      </w:del>
      <w:r w:rsidRPr="007B4FB9">
        <w:rPr>
          <w:rFonts w:ascii="Arial" w:hAnsi="Arial" w:cs="Arial"/>
          <w:lang w:val="en-GB"/>
        </w:rPr>
        <w:t>label</w:t>
      </w:r>
      <w:ins w:id="1593" w:author="Alex Mackenzie" w:date="2020-09-06T15:08:00Z">
        <w:r w:rsidR="008E5BEE">
          <w:rPr>
            <w:rFonts w:ascii="Arial" w:hAnsi="Arial" w:cs="Arial"/>
            <w:lang w:val="en-GB"/>
          </w:rPr>
          <w:t>led</w:t>
        </w:r>
      </w:ins>
      <w:del w:id="1594" w:author="Alex Mackenzie" w:date="2020-09-06T15:08:00Z">
        <w:r w:rsidRPr="007B4FB9" w:rsidDel="008E5BEE">
          <w:rPr>
            <w:rFonts w:ascii="Arial" w:hAnsi="Arial" w:cs="Arial"/>
            <w:lang w:val="en-GB"/>
          </w:rPr>
          <w:delText>s</w:delText>
        </w:r>
      </w:del>
      <w:r w:rsidRPr="007B4FB9">
        <w:rPr>
          <w:rFonts w:ascii="Arial" w:hAnsi="Arial" w:cs="Arial"/>
          <w:lang w:val="en-GB"/>
        </w:rPr>
        <w:t xml:space="preserve"> as key themes (Bryman, 2016)</w:t>
      </w:r>
      <w:r w:rsidRPr="007B4FB9">
        <w:rPr>
          <w:rFonts w:ascii="Arial" w:hAnsi="Arial" w:cs="Arial"/>
          <w:color w:val="000000" w:themeColor="text1"/>
          <w:lang w:val="en-GB"/>
        </w:rPr>
        <w:t xml:space="preserve">. In </w:t>
      </w:r>
      <w:del w:id="1595" w:author="Alex Mackenzie" w:date="2020-09-06T15:10:00Z">
        <w:r w:rsidRPr="007B4FB9" w:rsidDel="0045097C">
          <w:rPr>
            <w:rFonts w:ascii="Arial" w:hAnsi="Arial" w:cs="Arial"/>
            <w:color w:val="000000" w:themeColor="text1"/>
            <w:lang w:val="en-GB"/>
          </w:rPr>
          <w:delText>doing so</w:delText>
        </w:r>
      </w:del>
      <w:ins w:id="1596" w:author="Alex Mackenzie" w:date="2020-09-06T15:10:00Z">
        <w:r w:rsidR="0045097C">
          <w:rPr>
            <w:rFonts w:ascii="Arial" w:hAnsi="Arial" w:cs="Arial"/>
            <w:color w:val="000000" w:themeColor="text1"/>
            <w:lang w:val="en-GB"/>
          </w:rPr>
          <w:t>this way</w:t>
        </w:r>
      </w:ins>
      <w:r w:rsidRPr="007B4FB9">
        <w:rPr>
          <w:rFonts w:ascii="Arial" w:hAnsi="Arial" w:cs="Arial"/>
          <w:color w:val="000000" w:themeColor="text1"/>
          <w:lang w:val="en-GB"/>
        </w:rPr>
        <w:t xml:space="preserve">, </w:t>
      </w:r>
      <w:del w:id="1597" w:author="Alex Mackenzie" w:date="2020-09-06T15:10:00Z">
        <w:r w:rsidRPr="007B4FB9" w:rsidDel="0045097C">
          <w:rPr>
            <w:rFonts w:ascii="Arial" w:hAnsi="Arial" w:cs="Arial"/>
            <w:color w:val="000000" w:themeColor="text1"/>
            <w:szCs w:val="32"/>
            <w:lang w:val="en-GB"/>
          </w:rPr>
          <w:delText xml:space="preserve">it helps to </w:delText>
        </w:r>
      </w:del>
      <w:r w:rsidRPr="007B4FB9">
        <w:rPr>
          <w:rFonts w:ascii="Arial" w:hAnsi="Arial" w:cs="Arial"/>
          <w:color w:val="000000" w:themeColor="text1"/>
          <w:szCs w:val="32"/>
          <w:lang w:val="en-GB"/>
        </w:rPr>
        <w:t>conclu</w:t>
      </w:r>
      <w:ins w:id="1598" w:author="Alex Mackenzie" w:date="2020-09-06T15:10:00Z">
        <w:r w:rsidR="0045097C">
          <w:rPr>
            <w:rFonts w:ascii="Arial" w:hAnsi="Arial" w:cs="Arial"/>
            <w:color w:val="000000" w:themeColor="text1"/>
            <w:szCs w:val="32"/>
            <w:lang w:val="en-GB"/>
          </w:rPr>
          <w:t>sions</w:t>
        </w:r>
      </w:ins>
      <w:del w:id="1599" w:author="Alex Mackenzie" w:date="2020-09-06T15:10:00Z">
        <w:r w:rsidRPr="007B4FB9" w:rsidDel="0045097C">
          <w:rPr>
            <w:rFonts w:ascii="Arial" w:hAnsi="Arial" w:cs="Arial"/>
            <w:color w:val="000000" w:themeColor="text1"/>
            <w:szCs w:val="32"/>
            <w:lang w:val="en-GB"/>
          </w:rPr>
          <w:delText>de</w:delText>
        </w:r>
      </w:del>
      <w:r w:rsidRPr="007B4FB9">
        <w:rPr>
          <w:rFonts w:ascii="Arial" w:hAnsi="Arial" w:cs="Arial"/>
          <w:color w:val="000000" w:themeColor="text1"/>
          <w:szCs w:val="32"/>
          <w:lang w:val="en-GB"/>
        </w:rPr>
        <w:t xml:space="preserve"> </w:t>
      </w:r>
      <w:ins w:id="1600" w:author="Alex Mackenzie" w:date="2020-09-06T15:11:00Z">
        <w:r w:rsidR="0045097C">
          <w:rPr>
            <w:rFonts w:ascii="Arial" w:hAnsi="Arial" w:cs="Arial"/>
            <w:color w:val="000000" w:themeColor="text1"/>
            <w:szCs w:val="32"/>
            <w:lang w:val="en-GB"/>
          </w:rPr>
          <w:t xml:space="preserve">were made </w:t>
        </w:r>
      </w:ins>
      <w:r w:rsidRPr="007B4FB9">
        <w:rPr>
          <w:rFonts w:ascii="Arial" w:hAnsi="Arial" w:cs="Arial"/>
          <w:color w:val="000000" w:themeColor="text1"/>
          <w:szCs w:val="32"/>
          <w:lang w:val="en-GB"/>
        </w:rPr>
        <w:t>and catalogu</w:t>
      </w:r>
      <w:ins w:id="1601" w:author="Alex Mackenzie" w:date="2020-09-06T15:10:00Z">
        <w:r w:rsidR="0045097C">
          <w:rPr>
            <w:rFonts w:ascii="Arial" w:hAnsi="Arial" w:cs="Arial"/>
            <w:color w:val="000000" w:themeColor="text1"/>
            <w:szCs w:val="32"/>
            <w:lang w:val="en-GB"/>
          </w:rPr>
          <w:t xml:space="preserve">ing </w:t>
        </w:r>
      </w:ins>
      <w:ins w:id="1602" w:author="Alex Mackenzie" w:date="2020-09-06T15:11:00Z">
        <w:r w:rsidR="0045097C">
          <w:rPr>
            <w:rFonts w:ascii="Arial" w:hAnsi="Arial" w:cs="Arial"/>
            <w:color w:val="000000" w:themeColor="text1"/>
            <w:szCs w:val="32"/>
            <w:lang w:val="en-GB"/>
          </w:rPr>
          <w:t>was possible, showin</w:t>
        </w:r>
      </w:ins>
      <w:ins w:id="1603" w:author="Alex Mackenzie" w:date="2020-09-06T15:12:00Z">
        <w:r w:rsidR="0045097C">
          <w:rPr>
            <w:rFonts w:ascii="Arial" w:hAnsi="Arial" w:cs="Arial"/>
            <w:color w:val="000000" w:themeColor="text1"/>
            <w:szCs w:val="32"/>
            <w:lang w:val="en-GB"/>
          </w:rPr>
          <w:t>g</w:t>
        </w:r>
      </w:ins>
      <w:del w:id="1604" w:author="Alex Mackenzie" w:date="2020-09-06T15:10:00Z">
        <w:r w:rsidRPr="007B4FB9" w:rsidDel="0045097C">
          <w:rPr>
            <w:rFonts w:ascii="Arial" w:hAnsi="Arial" w:cs="Arial"/>
            <w:color w:val="000000" w:themeColor="text1"/>
            <w:szCs w:val="32"/>
            <w:lang w:val="en-GB"/>
          </w:rPr>
          <w:delText>e</w:delText>
        </w:r>
      </w:del>
      <w:r w:rsidRPr="007B4FB9">
        <w:rPr>
          <w:rFonts w:ascii="Arial" w:hAnsi="Arial" w:cs="Arial"/>
          <w:color w:val="000000" w:themeColor="text1"/>
          <w:szCs w:val="32"/>
          <w:lang w:val="en-GB"/>
        </w:rPr>
        <w:t xml:space="preserve"> the specific career impacts that young musicians might find or expect from music festivals.</w:t>
      </w:r>
    </w:p>
    <w:p w14:paraId="2DC25209" w14:textId="77777777" w:rsidR="004A4EC6" w:rsidRPr="007B4FB9" w:rsidRDefault="004A4EC6" w:rsidP="004A4EC6">
      <w:pPr>
        <w:spacing w:line="480" w:lineRule="auto"/>
        <w:rPr>
          <w:rFonts w:ascii="Arial" w:hAnsi="Arial" w:cs="Arial"/>
          <w:lang w:val="en-GB"/>
        </w:rPr>
      </w:pPr>
    </w:p>
    <w:p w14:paraId="12D1E9EE" w14:textId="5643D43F" w:rsidR="004A4EC6" w:rsidRPr="007B4FB9" w:rsidRDefault="004A4EC6" w:rsidP="004A4EC6">
      <w:pPr>
        <w:spacing w:line="480" w:lineRule="auto"/>
        <w:rPr>
          <w:rFonts w:ascii="Arial" w:hAnsi="Arial" w:cs="Arial"/>
          <w:color w:val="000000"/>
          <w:lang w:val="en-GB"/>
        </w:rPr>
      </w:pPr>
      <w:bookmarkStart w:id="1605" w:name="OLE_LINK151"/>
      <w:bookmarkStart w:id="1606" w:name="OLE_LINK152"/>
      <w:r w:rsidRPr="007B4FB9">
        <w:rPr>
          <w:rFonts w:ascii="Arial" w:hAnsi="Arial" w:cs="Arial"/>
          <w:color w:val="000000"/>
          <w:lang w:val="en-GB"/>
        </w:rPr>
        <w:t>For the purpose of applying the thematic analysis, each interview was audio recorded with prior permission of participant</w:t>
      </w:r>
      <w:r w:rsidR="0083667A">
        <w:rPr>
          <w:rFonts w:ascii="Arial" w:hAnsi="Arial" w:cs="Arial"/>
          <w:color w:val="000000"/>
          <w:lang w:val="en-GB"/>
        </w:rPr>
        <w:t>s</w:t>
      </w:r>
      <w:r w:rsidRPr="007B4FB9">
        <w:rPr>
          <w:rFonts w:ascii="Arial" w:hAnsi="Arial" w:cs="Arial"/>
          <w:color w:val="000000"/>
          <w:lang w:val="en-GB"/>
        </w:rPr>
        <w:t xml:space="preserve"> and was transcribed for analysis. Transcrib</w:t>
      </w:r>
      <w:ins w:id="1607" w:author="Alex Mackenzie" w:date="2020-09-06T15:12:00Z">
        <w:r w:rsidR="0045097C">
          <w:rPr>
            <w:rFonts w:ascii="Arial" w:hAnsi="Arial" w:cs="Arial"/>
            <w:color w:val="000000"/>
            <w:lang w:val="en-GB"/>
          </w:rPr>
          <w:t>ing</w:t>
        </w:r>
      </w:ins>
      <w:del w:id="1608" w:author="Alex Mackenzie" w:date="2020-09-06T15:12:00Z">
        <w:r w:rsidRPr="007B4FB9" w:rsidDel="0045097C">
          <w:rPr>
            <w:rFonts w:ascii="Arial" w:hAnsi="Arial" w:cs="Arial"/>
            <w:color w:val="000000"/>
            <w:lang w:val="en-GB"/>
          </w:rPr>
          <w:delText>ed</w:delText>
        </w:r>
      </w:del>
      <w:r w:rsidRPr="007B4FB9">
        <w:rPr>
          <w:rFonts w:ascii="Arial" w:hAnsi="Arial" w:cs="Arial"/>
          <w:color w:val="000000"/>
          <w:lang w:val="en-GB"/>
        </w:rPr>
        <w:t xml:space="preserve"> directly after each interview not only benefited </w:t>
      </w:r>
      <w:del w:id="1609" w:author="Alex Mackenzie" w:date="2020-09-06T15:12:00Z">
        <w:r w:rsidRPr="007B4FB9" w:rsidDel="0045097C">
          <w:rPr>
            <w:rFonts w:ascii="Arial" w:hAnsi="Arial" w:cs="Arial"/>
            <w:color w:val="000000"/>
            <w:lang w:val="en-GB"/>
          </w:rPr>
          <w:delText xml:space="preserve">to </w:delText>
        </w:r>
      </w:del>
      <w:r w:rsidRPr="007B4FB9">
        <w:rPr>
          <w:rFonts w:ascii="Arial" w:hAnsi="Arial" w:cs="Arial"/>
          <w:color w:val="000000"/>
          <w:lang w:val="en-GB"/>
        </w:rPr>
        <w:t>accurate</w:t>
      </w:r>
      <w:del w:id="1610" w:author="Alex Mackenzie" w:date="2020-09-06T15:13:00Z">
        <w:r w:rsidRPr="007B4FB9" w:rsidDel="0045097C">
          <w:rPr>
            <w:rFonts w:ascii="Arial" w:hAnsi="Arial" w:cs="Arial"/>
            <w:color w:val="000000"/>
            <w:lang w:val="en-GB"/>
          </w:rPr>
          <w:delText>ly</w:delText>
        </w:r>
      </w:del>
      <w:r w:rsidRPr="007B4FB9">
        <w:rPr>
          <w:rFonts w:ascii="Arial" w:hAnsi="Arial" w:cs="Arial"/>
          <w:color w:val="000000"/>
          <w:lang w:val="en-GB"/>
        </w:rPr>
        <w:t xml:space="preserve"> remembering </w:t>
      </w:r>
      <w:ins w:id="1611" w:author="Alex Mackenzie" w:date="2020-09-06T15:13:00Z">
        <w:r w:rsidR="0045097C">
          <w:rPr>
            <w:rFonts w:ascii="Arial" w:hAnsi="Arial" w:cs="Arial"/>
            <w:color w:val="000000"/>
            <w:lang w:val="en-GB"/>
          </w:rPr>
          <w:t xml:space="preserve">of </w:t>
        </w:r>
      </w:ins>
      <w:r w:rsidRPr="007B4FB9">
        <w:rPr>
          <w:rFonts w:ascii="Arial" w:hAnsi="Arial" w:cs="Arial"/>
          <w:color w:val="000000"/>
          <w:lang w:val="en-GB"/>
        </w:rPr>
        <w:t>the detailed content</w:t>
      </w:r>
      <w:del w:id="1612" w:author="Alex Mackenzie" w:date="2020-09-06T15:12:00Z">
        <w:r w:rsidRPr="007B4FB9" w:rsidDel="0045097C">
          <w:rPr>
            <w:rFonts w:ascii="Arial" w:hAnsi="Arial" w:cs="Arial"/>
            <w:color w:val="000000"/>
            <w:lang w:val="en-GB"/>
          </w:rPr>
          <w:delText>s</w:delText>
        </w:r>
      </w:del>
      <w:r w:rsidRPr="007B4FB9">
        <w:rPr>
          <w:rFonts w:ascii="Arial" w:hAnsi="Arial" w:cs="Arial"/>
          <w:color w:val="000000"/>
          <w:lang w:val="en-GB"/>
        </w:rPr>
        <w:t xml:space="preserve">, but also helped </w:t>
      </w:r>
      <w:ins w:id="1613" w:author="Alex Mackenzie" w:date="2020-09-06T15:13:00Z">
        <w:r w:rsidR="0045097C">
          <w:rPr>
            <w:rFonts w:ascii="Arial" w:hAnsi="Arial" w:cs="Arial"/>
            <w:color w:val="000000"/>
            <w:lang w:val="en-GB"/>
          </w:rPr>
          <w:t>the researcher</w:t>
        </w:r>
      </w:ins>
      <w:del w:id="1614" w:author="Alex Mackenzie" w:date="2020-09-06T15:13:00Z">
        <w:r w:rsidRPr="007B4FB9" w:rsidDel="0045097C">
          <w:rPr>
            <w:rFonts w:ascii="Arial" w:hAnsi="Arial" w:cs="Arial"/>
            <w:color w:val="000000"/>
            <w:lang w:val="en-GB"/>
          </w:rPr>
          <w:delText>to</w:delText>
        </w:r>
      </w:del>
      <w:r w:rsidRPr="007B4FB9">
        <w:rPr>
          <w:rFonts w:ascii="Arial" w:hAnsi="Arial" w:cs="Arial"/>
          <w:color w:val="000000"/>
          <w:lang w:val="en-GB"/>
        </w:rPr>
        <w:t xml:space="preserve"> evaluate and reflect </w:t>
      </w:r>
      <w:ins w:id="1615" w:author="Alex Mackenzie" w:date="2020-09-06T15:12:00Z">
        <w:r w:rsidR="0045097C">
          <w:rPr>
            <w:rFonts w:ascii="Arial" w:hAnsi="Arial" w:cs="Arial"/>
            <w:color w:val="000000"/>
            <w:lang w:val="en-GB"/>
          </w:rPr>
          <w:t xml:space="preserve">on </w:t>
        </w:r>
      </w:ins>
      <w:r w:rsidRPr="007B4FB9">
        <w:rPr>
          <w:rFonts w:ascii="Arial" w:hAnsi="Arial" w:cs="Arial"/>
          <w:color w:val="000000"/>
          <w:lang w:val="en-GB"/>
        </w:rPr>
        <w:t xml:space="preserve">the outcomes and shortcomings, </w:t>
      </w:r>
      <w:del w:id="1616" w:author="Alex Mackenzie" w:date="2020-09-06T15:13:00Z">
        <w:r w:rsidRPr="007B4FB9" w:rsidDel="0045097C">
          <w:rPr>
            <w:rFonts w:ascii="Arial" w:hAnsi="Arial" w:cs="Arial"/>
            <w:color w:val="000000"/>
            <w:lang w:val="en-GB"/>
          </w:rPr>
          <w:delText xml:space="preserve">and </w:delText>
        </w:r>
      </w:del>
      <w:ins w:id="1617" w:author="Alex Mackenzie" w:date="2020-09-06T15:13:00Z">
        <w:r w:rsidR="0045097C">
          <w:rPr>
            <w:rFonts w:ascii="Arial" w:hAnsi="Arial" w:cs="Arial"/>
            <w:color w:val="000000"/>
            <w:lang w:val="en-GB"/>
          </w:rPr>
          <w:t>thereby</w:t>
        </w:r>
        <w:r w:rsidR="0045097C" w:rsidRPr="007B4FB9">
          <w:rPr>
            <w:rFonts w:ascii="Arial" w:hAnsi="Arial" w:cs="Arial"/>
            <w:color w:val="000000"/>
            <w:lang w:val="en-GB"/>
          </w:rPr>
          <w:t xml:space="preserve"> </w:t>
        </w:r>
      </w:ins>
      <w:ins w:id="1618" w:author="Alex Mackenzie" w:date="2020-09-06T15:14:00Z">
        <w:r w:rsidR="0045097C">
          <w:rPr>
            <w:rFonts w:ascii="Arial" w:hAnsi="Arial" w:cs="Arial"/>
            <w:color w:val="000000"/>
            <w:lang w:val="en-GB"/>
          </w:rPr>
          <w:t xml:space="preserve">facilitating </w:t>
        </w:r>
      </w:ins>
      <w:del w:id="1619" w:author="Alex Mackenzie" w:date="2020-09-06T15:13:00Z">
        <w:r w:rsidRPr="007B4FB9" w:rsidDel="0045097C">
          <w:rPr>
            <w:rFonts w:ascii="Arial" w:hAnsi="Arial" w:cs="Arial"/>
            <w:color w:val="000000"/>
            <w:lang w:val="en-GB"/>
          </w:rPr>
          <w:delText xml:space="preserve">progressed </w:delText>
        </w:r>
      </w:del>
      <w:ins w:id="1620" w:author="Alex Mackenzie" w:date="2020-09-06T15:13:00Z">
        <w:r w:rsidR="0045097C">
          <w:rPr>
            <w:rFonts w:ascii="Arial" w:hAnsi="Arial" w:cs="Arial"/>
            <w:color w:val="000000"/>
            <w:lang w:val="en-GB"/>
          </w:rPr>
          <w:t>improv</w:t>
        </w:r>
      </w:ins>
      <w:ins w:id="1621" w:author="Alex Mackenzie" w:date="2020-09-06T15:14:00Z">
        <w:r w:rsidR="0045097C">
          <w:rPr>
            <w:rFonts w:ascii="Arial" w:hAnsi="Arial" w:cs="Arial"/>
            <w:color w:val="000000"/>
            <w:lang w:val="en-GB"/>
          </w:rPr>
          <w:t>ement of</w:t>
        </w:r>
      </w:ins>
      <w:ins w:id="1622" w:author="Alex Mackenzie" w:date="2020-09-06T15:13:00Z">
        <w:r w:rsidR="0045097C">
          <w:rPr>
            <w:rFonts w:ascii="Arial" w:hAnsi="Arial" w:cs="Arial"/>
            <w:color w:val="000000"/>
            <w:lang w:val="en-GB"/>
          </w:rPr>
          <w:t xml:space="preserve"> techniques for</w:t>
        </w:r>
      </w:ins>
      <w:del w:id="1623" w:author="Alex Mackenzie" w:date="2020-09-06T15:13:00Z">
        <w:r w:rsidRPr="007B4FB9" w:rsidDel="0045097C">
          <w:rPr>
            <w:rFonts w:ascii="Arial" w:hAnsi="Arial" w:cs="Arial"/>
            <w:color w:val="000000"/>
            <w:lang w:val="en-GB"/>
          </w:rPr>
          <w:delText>in</w:delText>
        </w:r>
      </w:del>
      <w:r w:rsidRPr="007B4FB9">
        <w:rPr>
          <w:rFonts w:ascii="Arial" w:hAnsi="Arial" w:cs="Arial"/>
          <w:color w:val="000000"/>
          <w:lang w:val="en-GB"/>
        </w:rPr>
        <w:t xml:space="preserve"> upcoming interviews. </w:t>
      </w:r>
      <w:bookmarkStart w:id="1624" w:name="OLE_LINK11"/>
      <w:bookmarkStart w:id="1625" w:name="OLE_LINK12"/>
      <w:bookmarkEnd w:id="1605"/>
      <w:bookmarkEnd w:id="1606"/>
      <w:r w:rsidRPr="007B4FB9">
        <w:rPr>
          <w:rFonts w:ascii="Arial" w:hAnsi="Arial" w:cs="Arial"/>
          <w:color w:val="000000"/>
          <w:lang w:val="en-GB"/>
        </w:rPr>
        <w:t>Although transcription was a demanding and time-consuming process, it often represent</w:t>
      </w:r>
      <w:ins w:id="1626" w:author="Alex Mackenzie" w:date="2020-09-06T15:14:00Z">
        <w:r w:rsidR="0045097C">
          <w:rPr>
            <w:rFonts w:ascii="Arial" w:hAnsi="Arial" w:cs="Arial"/>
            <w:color w:val="000000"/>
            <w:lang w:val="en-GB"/>
          </w:rPr>
          <w:t>ed</w:t>
        </w:r>
      </w:ins>
      <w:del w:id="1627" w:author="Alex Mackenzie" w:date="2020-09-06T15:14:00Z">
        <w:r w:rsidRPr="007B4FB9" w:rsidDel="0045097C">
          <w:rPr>
            <w:rFonts w:ascii="Arial" w:hAnsi="Arial" w:cs="Arial"/>
            <w:color w:val="000000"/>
            <w:lang w:val="en-GB"/>
          </w:rPr>
          <w:delText>s</w:delText>
        </w:r>
      </w:del>
      <w:r w:rsidRPr="007B4FB9">
        <w:rPr>
          <w:rFonts w:ascii="Arial" w:hAnsi="Arial" w:cs="Arial"/>
          <w:color w:val="000000"/>
          <w:lang w:val="en-GB"/>
        </w:rPr>
        <w:t xml:space="preserve"> a crucial stage of data analysis and assist</w:t>
      </w:r>
      <w:ins w:id="1628" w:author="Alex Mackenzie" w:date="2020-09-06T15:14:00Z">
        <w:r w:rsidR="0045097C">
          <w:rPr>
            <w:rFonts w:ascii="Arial" w:hAnsi="Arial" w:cs="Arial"/>
            <w:color w:val="000000"/>
            <w:lang w:val="en-GB"/>
          </w:rPr>
          <w:t>ed</w:t>
        </w:r>
      </w:ins>
      <w:del w:id="1629" w:author="Alex Mackenzie" w:date="2020-09-06T15:14:00Z">
        <w:r w:rsidRPr="007B4FB9" w:rsidDel="0045097C">
          <w:rPr>
            <w:rFonts w:ascii="Arial" w:hAnsi="Arial" w:cs="Arial"/>
            <w:color w:val="000000"/>
            <w:lang w:val="en-GB"/>
          </w:rPr>
          <w:delText>s</w:delText>
        </w:r>
      </w:del>
      <w:r w:rsidRPr="007B4FB9">
        <w:rPr>
          <w:rFonts w:ascii="Arial" w:hAnsi="Arial" w:cs="Arial"/>
          <w:color w:val="000000"/>
          <w:lang w:val="en-GB"/>
        </w:rPr>
        <w:t xml:space="preserve"> </w:t>
      </w:r>
      <w:ins w:id="1630" w:author="Alex Mackenzie" w:date="2020-09-06T15:14:00Z">
        <w:r w:rsidR="0045097C">
          <w:rPr>
            <w:rFonts w:ascii="Arial" w:hAnsi="Arial" w:cs="Arial"/>
            <w:color w:val="000000"/>
            <w:lang w:val="en-GB"/>
          </w:rPr>
          <w:t>in</w:t>
        </w:r>
      </w:ins>
      <w:del w:id="1631" w:author="Alex Mackenzie" w:date="2020-09-06T15:14:00Z">
        <w:r w:rsidRPr="007B4FB9" w:rsidDel="0045097C">
          <w:rPr>
            <w:rFonts w:ascii="Arial" w:hAnsi="Arial" w:cs="Arial"/>
            <w:color w:val="000000"/>
            <w:lang w:val="en-GB"/>
          </w:rPr>
          <w:delText>to</w:delText>
        </w:r>
      </w:del>
      <w:r w:rsidRPr="007B4FB9">
        <w:rPr>
          <w:rFonts w:ascii="Arial" w:hAnsi="Arial" w:cs="Arial"/>
          <w:color w:val="000000"/>
          <w:lang w:val="en-GB"/>
        </w:rPr>
        <w:t xml:space="preserve"> gain</w:t>
      </w:r>
      <w:ins w:id="1632" w:author="Alex Mackenzie" w:date="2020-09-06T15:14:00Z">
        <w:r w:rsidR="0045097C">
          <w:rPr>
            <w:rFonts w:ascii="Arial" w:hAnsi="Arial" w:cs="Arial"/>
            <w:color w:val="000000"/>
            <w:lang w:val="en-GB"/>
          </w:rPr>
          <w:t>ing</w:t>
        </w:r>
      </w:ins>
      <w:r w:rsidRPr="007B4FB9">
        <w:rPr>
          <w:rFonts w:ascii="Arial" w:hAnsi="Arial" w:cs="Arial"/>
          <w:color w:val="000000"/>
          <w:lang w:val="en-GB"/>
        </w:rPr>
        <w:t xml:space="preserve"> a direct sense of all </w:t>
      </w:r>
      <w:ins w:id="1633" w:author="Alex Mackenzie" w:date="2020-09-06T15:15:00Z">
        <w:r w:rsidR="0045097C">
          <w:rPr>
            <w:rFonts w:ascii="Arial" w:hAnsi="Arial" w:cs="Arial"/>
            <w:color w:val="000000"/>
            <w:lang w:val="en-GB"/>
          </w:rPr>
          <w:t xml:space="preserve">available </w:t>
        </w:r>
      </w:ins>
      <w:r w:rsidRPr="007B4FB9">
        <w:rPr>
          <w:rFonts w:ascii="Arial" w:hAnsi="Arial" w:cs="Arial"/>
          <w:color w:val="000000"/>
          <w:lang w:val="en-GB"/>
        </w:rPr>
        <w:t>information. Once all interview</w:t>
      </w:r>
      <w:ins w:id="1634" w:author="Alex Mackenzie" w:date="2020-09-06T15:15:00Z">
        <w:r w:rsidR="0045097C">
          <w:rPr>
            <w:rFonts w:ascii="Arial" w:hAnsi="Arial" w:cs="Arial"/>
            <w:color w:val="000000"/>
            <w:lang w:val="en-GB"/>
          </w:rPr>
          <w:t>s</w:t>
        </w:r>
      </w:ins>
      <w:r w:rsidRPr="007B4FB9">
        <w:rPr>
          <w:rFonts w:ascii="Arial" w:hAnsi="Arial" w:cs="Arial"/>
          <w:color w:val="000000"/>
          <w:lang w:val="en-GB"/>
        </w:rPr>
        <w:t xml:space="preserve"> w</w:t>
      </w:r>
      <w:ins w:id="1635" w:author="Alex Mackenzie" w:date="2020-09-06T15:15:00Z">
        <w:r w:rsidR="0045097C">
          <w:rPr>
            <w:rFonts w:ascii="Arial" w:hAnsi="Arial" w:cs="Arial"/>
            <w:color w:val="000000"/>
            <w:lang w:val="en-GB"/>
          </w:rPr>
          <w:t>ere</w:t>
        </w:r>
      </w:ins>
      <w:del w:id="1636" w:author="Alex Mackenzie" w:date="2020-09-06T15:15:00Z">
        <w:r w:rsidRPr="007B4FB9" w:rsidDel="0045097C">
          <w:rPr>
            <w:rFonts w:ascii="Arial" w:hAnsi="Arial" w:cs="Arial"/>
            <w:color w:val="000000"/>
            <w:lang w:val="en-GB"/>
          </w:rPr>
          <w:delText>as</w:delText>
        </w:r>
      </w:del>
      <w:r w:rsidRPr="007B4FB9">
        <w:rPr>
          <w:rFonts w:ascii="Arial" w:hAnsi="Arial" w:cs="Arial"/>
          <w:color w:val="000000"/>
          <w:lang w:val="en-GB"/>
        </w:rPr>
        <w:t xml:space="preserve"> transcribed, participants’ responses were coded in order to bring out major </w:t>
      </w:r>
      <w:r w:rsidRPr="007B4FB9">
        <w:rPr>
          <w:rFonts w:ascii="Arial" w:hAnsi="Arial" w:cs="Arial"/>
          <w:color w:val="000000"/>
          <w:lang w:val="en-GB"/>
        </w:rPr>
        <w:lastRenderedPageBreak/>
        <w:t xml:space="preserve">themes for further discussion. In this sense, research </w:t>
      </w:r>
      <w:del w:id="1637" w:author="Alex Mackenzie" w:date="2020-09-06T15:15:00Z">
        <w:r w:rsidRPr="007B4FB9" w:rsidDel="0045097C">
          <w:rPr>
            <w:rFonts w:ascii="Arial" w:hAnsi="Arial" w:cs="Arial"/>
            <w:color w:val="000000"/>
            <w:lang w:val="en-GB"/>
          </w:rPr>
          <w:delText xml:space="preserve">was more able to </w:delText>
        </w:r>
      </w:del>
      <w:r w:rsidRPr="007B4FB9">
        <w:rPr>
          <w:rFonts w:ascii="Arial" w:hAnsi="Arial" w:cs="Arial"/>
          <w:color w:val="000000"/>
          <w:lang w:val="en-GB"/>
        </w:rPr>
        <w:t>concentrate</w:t>
      </w:r>
      <w:ins w:id="1638" w:author="Alex Mackenzie" w:date="2020-09-06T15:16:00Z">
        <w:r w:rsidR="0045097C">
          <w:rPr>
            <w:rFonts w:ascii="Arial" w:hAnsi="Arial" w:cs="Arial"/>
            <w:color w:val="000000"/>
            <w:lang w:val="en-GB"/>
          </w:rPr>
          <w:t>d firstly</w:t>
        </w:r>
      </w:ins>
      <w:r w:rsidRPr="007B4FB9">
        <w:rPr>
          <w:rFonts w:ascii="Arial" w:hAnsi="Arial" w:cs="Arial"/>
          <w:color w:val="000000"/>
          <w:lang w:val="en-GB"/>
        </w:rPr>
        <w:t xml:space="preserve"> on ‘organising and refining rather than beginning data analysis’ </w:t>
      </w:r>
      <w:moveToRangeStart w:id="1639" w:author="Alex Mackenzie" w:date="2020-09-06T15:16:00Z" w:name="move50297824"/>
      <w:moveTo w:id="1640" w:author="Alex Mackenzie" w:date="2020-09-06T15:16:00Z">
        <w:r w:rsidR="0045097C" w:rsidRPr="007B4FB9">
          <w:rPr>
            <w:rFonts w:ascii="Arial" w:hAnsi="Arial" w:cs="Arial"/>
            <w:color w:val="000000"/>
            <w:lang w:val="en-GB"/>
          </w:rPr>
          <w:t xml:space="preserve">(Merriam, 2009, </w:t>
        </w:r>
        <w:r w:rsidR="0045097C">
          <w:rPr>
            <w:rFonts w:ascii="Arial" w:hAnsi="Arial" w:cs="Arial"/>
            <w:color w:val="000000"/>
            <w:lang w:val="en-GB"/>
          </w:rPr>
          <w:t xml:space="preserve">p. </w:t>
        </w:r>
        <w:r w:rsidR="0045097C" w:rsidRPr="007B4FB9">
          <w:rPr>
            <w:rFonts w:ascii="Arial" w:hAnsi="Arial" w:cs="Arial"/>
            <w:color w:val="000000"/>
            <w:lang w:val="en-GB"/>
          </w:rPr>
          <w:t>171)</w:t>
        </w:r>
        <w:del w:id="1641" w:author="Alex Mackenzie" w:date="2020-09-06T15:16:00Z">
          <w:r w:rsidR="0045097C" w:rsidRPr="007B4FB9" w:rsidDel="0045097C">
            <w:rPr>
              <w:rFonts w:ascii="Arial" w:hAnsi="Arial" w:cs="Arial"/>
              <w:color w:val="000000"/>
              <w:lang w:val="en-GB"/>
            </w:rPr>
            <w:delText>.</w:delText>
          </w:r>
        </w:del>
      </w:moveTo>
      <w:moveToRangeEnd w:id="1639"/>
      <w:ins w:id="1642" w:author="Alex Mackenzie" w:date="2020-09-06T15:16:00Z">
        <w:r w:rsidR="0045097C">
          <w:rPr>
            <w:rFonts w:ascii="Arial" w:hAnsi="Arial" w:cs="Arial"/>
            <w:color w:val="000000"/>
            <w:lang w:val="en-GB"/>
          </w:rPr>
          <w:t xml:space="preserve">, which happened </w:t>
        </w:r>
      </w:ins>
      <w:r w:rsidRPr="007B4FB9">
        <w:rPr>
          <w:rFonts w:ascii="Arial" w:hAnsi="Arial" w:cs="Arial"/>
          <w:color w:val="000000"/>
          <w:lang w:val="en-GB"/>
        </w:rPr>
        <w:t>in the later research period</w:t>
      </w:r>
      <w:ins w:id="1643" w:author="Alex Mackenzie" w:date="2020-09-06T15:16:00Z">
        <w:r w:rsidR="0045097C">
          <w:rPr>
            <w:rFonts w:ascii="Arial" w:hAnsi="Arial" w:cs="Arial"/>
            <w:color w:val="000000"/>
            <w:lang w:val="en-GB"/>
          </w:rPr>
          <w:t>.</w:t>
        </w:r>
      </w:ins>
      <w:r w:rsidRPr="007B4FB9">
        <w:rPr>
          <w:rFonts w:ascii="Arial" w:hAnsi="Arial" w:cs="Arial"/>
          <w:color w:val="000000"/>
          <w:lang w:val="en-GB"/>
        </w:rPr>
        <w:t xml:space="preserve"> </w:t>
      </w:r>
      <w:moveFromRangeStart w:id="1644" w:author="Alex Mackenzie" w:date="2020-09-06T15:16:00Z" w:name="move50297824"/>
      <w:moveFrom w:id="1645" w:author="Alex Mackenzie" w:date="2020-09-06T15:16:00Z">
        <w:r w:rsidRPr="007B4FB9" w:rsidDel="0045097C">
          <w:rPr>
            <w:rFonts w:ascii="Arial" w:hAnsi="Arial" w:cs="Arial"/>
            <w:color w:val="000000"/>
            <w:lang w:val="en-GB"/>
          </w:rPr>
          <w:t xml:space="preserve">(Merriam, 2009, </w:t>
        </w:r>
        <w:r w:rsidRPr="007B4FB9" w:rsidDel="00E018BE">
          <w:rPr>
            <w:rFonts w:ascii="Arial" w:hAnsi="Arial" w:cs="Arial"/>
            <w:color w:val="000000"/>
            <w:lang w:val="en-GB"/>
          </w:rPr>
          <w:t xml:space="preserve">p. </w:t>
        </w:r>
        <w:r w:rsidRPr="007B4FB9" w:rsidDel="0045097C">
          <w:rPr>
            <w:rFonts w:ascii="Arial" w:hAnsi="Arial" w:cs="Arial"/>
            <w:color w:val="000000"/>
            <w:lang w:val="en-GB"/>
          </w:rPr>
          <w:t xml:space="preserve">171). </w:t>
        </w:r>
      </w:moveFrom>
      <w:moveFromRangeEnd w:id="1644"/>
      <w:r w:rsidRPr="007B4FB9">
        <w:rPr>
          <w:rFonts w:ascii="Arial" w:hAnsi="Arial" w:cs="Arial"/>
          <w:color w:val="000000"/>
          <w:lang w:val="en-GB"/>
        </w:rPr>
        <w:t xml:space="preserve">Subsequently, a range of information and views </w:t>
      </w:r>
      <w:del w:id="1646" w:author="Alex Mackenzie" w:date="2020-09-06T15:17:00Z">
        <w:r w:rsidRPr="007B4FB9" w:rsidDel="0045097C">
          <w:rPr>
            <w:rFonts w:ascii="Arial" w:hAnsi="Arial" w:cs="Arial"/>
            <w:color w:val="000000"/>
            <w:lang w:val="en-GB"/>
          </w:rPr>
          <w:delText xml:space="preserve">can </w:delText>
        </w:r>
      </w:del>
      <w:ins w:id="1647" w:author="Alex Mackenzie" w:date="2020-09-06T15:17:00Z">
        <w:r w:rsidR="0045097C">
          <w:rPr>
            <w:rFonts w:ascii="Arial" w:hAnsi="Arial" w:cs="Arial"/>
            <w:color w:val="000000"/>
            <w:lang w:val="en-GB"/>
          </w:rPr>
          <w:t>provides</w:t>
        </w:r>
        <w:r w:rsidR="0045097C" w:rsidRPr="007B4FB9">
          <w:rPr>
            <w:rFonts w:ascii="Arial" w:hAnsi="Arial" w:cs="Arial"/>
            <w:color w:val="000000"/>
            <w:lang w:val="en-GB"/>
          </w:rPr>
          <w:t xml:space="preserve"> </w:t>
        </w:r>
      </w:ins>
      <w:r w:rsidRPr="007B4FB9">
        <w:rPr>
          <w:rFonts w:ascii="Arial" w:hAnsi="Arial" w:cs="Arial"/>
          <w:color w:val="000000"/>
          <w:lang w:val="en-GB"/>
        </w:rPr>
        <w:t>inform</w:t>
      </w:r>
      <w:del w:id="1648" w:author="Alex Mackenzie" w:date="2020-09-06T15:17:00Z">
        <w:r w:rsidRPr="007B4FB9" w:rsidDel="0045097C">
          <w:rPr>
            <w:rFonts w:ascii="Arial" w:hAnsi="Arial" w:cs="Arial"/>
            <w:color w:val="000000"/>
            <w:lang w:val="en-GB"/>
          </w:rPr>
          <w:delText xml:space="preserve"> us</w:delText>
        </w:r>
      </w:del>
      <w:ins w:id="1649" w:author="Alex Mackenzie" w:date="2020-09-06T15:17:00Z">
        <w:r w:rsidR="0045097C">
          <w:rPr>
            <w:rFonts w:ascii="Arial" w:hAnsi="Arial" w:cs="Arial"/>
            <w:color w:val="000000"/>
            <w:lang w:val="en-GB"/>
          </w:rPr>
          <w:t>ation on</w:t>
        </w:r>
      </w:ins>
      <w:r w:rsidRPr="007B4FB9">
        <w:rPr>
          <w:rFonts w:ascii="Arial" w:hAnsi="Arial" w:cs="Arial"/>
          <w:color w:val="000000"/>
          <w:lang w:val="en-GB"/>
        </w:rPr>
        <w:t xml:space="preserve"> how music festivals can</w:t>
      </w:r>
      <w:ins w:id="1650" w:author="Alex Mackenzie" w:date="2020-09-06T15:17:00Z">
        <w:r w:rsidR="0045097C">
          <w:rPr>
            <w:rFonts w:ascii="Arial" w:hAnsi="Arial" w:cs="Arial"/>
            <w:color w:val="000000"/>
            <w:lang w:val="en-GB"/>
          </w:rPr>
          <w:t>,</w:t>
        </w:r>
      </w:ins>
      <w:r w:rsidRPr="007B4FB9">
        <w:rPr>
          <w:rFonts w:ascii="Arial" w:hAnsi="Arial" w:cs="Arial"/>
          <w:color w:val="000000"/>
          <w:lang w:val="en-GB"/>
        </w:rPr>
        <w:t xml:space="preserve"> or might</w:t>
      </w:r>
      <w:ins w:id="1651" w:author="Alex Mackenzie" w:date="2020-09-06T15:17:00Z">
        <w:r w:rsidR="0045097C">
          <w:rPr>
            <w:rFonts w:ascii="Arial" w:hAnsi="Arial" w:cs="Arial"/>
            <w:color w:val="000000"/>
            <w:lang w:val="en-GB"/>
          </w:rPr>
          <w:t>,</w:t>
        </w:r>
      </w:ins>
      <w:r w:rsidRPr="007B4FB9">
        <w:rPr>
          <w:rFonts w:ascii="Arial" w:hAnsi="Arial" w:cs="Arial"/>
          <w:color w:val="000000"/>
          <w:lang w:val="en-GB"/>
        </w:rPr>
        <w:t xml:space="preserve"> impact </w:t>
      </w:r>
      <w:ins w:id="1652" w:author="Alex Mackenzie" w:date="2020-09-06T15:17:00Z">
        <w:r w:rsidR="0045097C">
          <w:rPr>
            <w:rFonts w:ascii="Arial" w:hAnsi="Arial" w:cs="Arial"/>
            <w:color w:val="000000"/>
            <w:lang w:val="en-GB"/>
          </w:rPr>
          <w:t xml:space="preserve">on </w:t>
        </w:r>
      </w:ins>
      <w:ins w:id="1653" w:author="Alex Mackenzie" w:date="2020-09-06T15:18:00Z">
        <w:r w:rsidR="005E2A20">
          <w:rPr>
            <w:rFonts w:ascii="Arial" w:hAnsi="Arial" w:cs="Arial"/>
            <w:color w:val="000000"/>
            <w:lang w:val="en-GB"/>
          </w:rPr>
          <w:tab/>
        </w:r>
      </w:ins>
      <w:r w:rsidRPr="007B4FB9">
        <w:rPr>
          <w:rFonts w:ascii="Arial" w:hAnsi="Arial" w:cs="Arial"/>
          <w:color w:val="000000"/>
          <w:lang w:val="en-GB"/>
        </w:rPr>
        <w:t>the careers of musicians.</w:t>
      </w:r>
      <w:bookmarkEnd w:id="1624"/>
      <w:bookmarkEnd w:id="1625"/>
    </w:p>
    <w:p w14:paraId="1A080DF4" w14:textId="77777777" w:rsidR="004A4EC6" w:rsidRPr="007B4FB9" w:rsidRDefault="004A4EC6" w:rsidP="004A4EC6">
      <w:pPr>
        <w:spacing w:line="480" w:lineRule="auto"/>
        <w:rPr>
          <w:rFonts w:ascii="Arial" w:hAnsi="Arial" w:cs="Arial"/>
          <w:color w:val="000000"/>
          <w:lang w:val="en-GB"/>
        </w:rPr>
      </w:pPr>
    </w:p>
    <w:p w14:paraId="420C0FD9" w14:textId="52BA231A" w:rsidR="004A4EC6" w:rsidRPr="007B4FB9" w:rsidRDefault="004A4EC6" w:rsidP="004A4EC6">
      <w:pPr>
        <w:spacing w:line="480" w:lineRule="auto"/>
        <w:rPr>
          <w:rFonts w:ascii="Arial" w:hAnsi="Arial" w:cs="Arial"/>
          <w:color w:val="000000"/>
          <w:lang w:val="en-GB"/>
        </w:rPr>
      </w:pPr>
      <w:r w:rsidRPr="007B4FB9">
        <w:rPr>
          <w:rFonts w:ascii="Arial" w:hAnsi="Arial" w:cs="Arial"/>
          <w:color w:val="000000"/>
          <w:lang w:val="en-GB"/>
        </w:rPr>
        <w:t xml:space="preserve">Thematic analysis </w:t>
      </w:r>
      <w:ins w:id="1654" w:author="Alex Mackenzie" w:date="2020-09-06T15:52:00Z">
        <w:r w:rsidR="00C42735">
          <w:rPr>
            <w:rFonts w:ascii="Arial" w:hAnsi="Arial" w:cs="Arial"/>
            <w:color w:val="000000"/>
            <w:lang w:val="en-GB"/>
          </w:rPr>
          <w:t xml:space="preserve">was </w:t>
        </w:r>
      </w:ins>
      <w:r w:rsidRPr="007B4FB9">
        <w:rPr>
          <w:rFonts w:ascii="Arial" w:hAnsi="Arial" w:cs="Arial"/>
          <w:color w:val="000000"/>
          <w:lang w:val="en-GB"/>
        </w:rPr>
        <w:t xml:space="preserve">also </w:t>
      </w:r>
      <w:del w:id="1655" w:author="Alex Mackenzie" w:date="2020-09-06T15:52:00Z">
        <w:r w:rsidRPr="007B4FB9" w:rsidDel="00C42735">
          <w:rPr>
            <w:rFonts w:ascii="Arial" w:hAnsi="Arial" w:cs="Arial"/>
            <w:color w:val="000000"/>
            <w:lang w:val="en-GB"/>
          </w:rPr>
          <w:delText xml:space="preserve">involved </w:delText>
        </w:r>
      </w:del>
      <w:ins w:id="1656" w:author="Alex Mackenzie" w:date="2020-09-06T15:52:00Z">
        <w:r w:rsidR="00C42735">
          <w:rPr>
            <w:rFonts w:ascii="Arial" w:hAnsi="Arial" w:cs="Arial"/>
            <w:color w:val="000000"/>
            <w:lang w:val="en-GB"/>
          </w:rPr>
          <w:t>us</w:t>
        </w:r>
        <w:r w:rsidR="00C42735" w:rsidRPr="007B4FB9">
          <w:rPr>
            <w:rFonts w:ascii="Arial" w:hAnsi="Arial" w:cs="Arial"/>
            <w:color w:val="000000"/>
            <w:lang w:val="en-GB"/>
          </w:rPr>
          <w:t xml:space="preserve">ed </w:t>
        </w:r>
      </w:ins>
      <w:r w:rsidRPr="007B4FB9">
        <w:rPr>
          <w:rFonts w:ascii="Arial" w:hAnsi="Arial" w:cs="Arial"/>
          <w:color w:val="000000"/>
          <w:lang w:val="en-GB"/>
        </w:rPr>
        <w:t xml:space="preserve">in evaluating </w:t>
      </w:r>
      <w:ins w:id="1657" w:author="Alex Mackenzie" w:date="2020-09-06T15:52:00Z">
        <w:r w:rsidR="00C42735">
          <w:rPr>
            <w:rFonts w:ascii="Arial" w:hAnsi="Arial" w:cs="Arial"/>
            <w:color w:val="000000"/>
            <w:lang w:val="en-GB"/>
          </w:rPr>
          <w:t xml:space="preserve">the </w:t>
        </w:r>
      </w:ins>
      <w:r w:rsidRPr="007B4FB9">
        <w:rPr>
          <w:rFonts w:ascii="Arial" w:hAnsi="Arial" w:cs="Arial"/>
          <w:color w:val="000000"/>
          <w:lang w:val="en-GB"/>
        </w:rPr>
        <w:t xml:space="preserve">secondary </w:t>
      </w:r>
      <w:del w:id="1658" w:author="Alex Mackenzie" w:date="2020-09-06T15:52:00Z">
        <w:r w:rsidRPr="007B4FB9" w:rsidDel="00C42735">
          <w:rPr>
            <w:rFonts w:ascii="Arial" w:hAnsi="Arial" w:cs="Arial"/>
            <w:color w:val="000000"/>
            <w:lang w:val="en-GB"/>
          </w:rPr>
          <w:delText>re</w:delText>
        </w:r>
      </w:del>
      <w:r w:rsidRPr="007B4FB9">
        <w:rPr>
          <w:rFonts w:ascii="Arial" w:hAnsi="Arial" w:cs="Arial"/>
          <w:color w:val="000000"/>
          <w:lang w:val="en-GB"/>
        </w:rPr>
        <w:t>sources of the case study. The sources examined include previous promotion</w:t>
      </w:r>
      <w:ins w:id="1659" w:author="Alex Mackenzie" w:date="2020-09-06T15:52:00Z">
        <w:r w:rsidR="00C42735">
          <w:rPr>
            <w:rFonts w:ascii="Arial" w:hAnsi="Arial" w:cs="Arial"/>
            <w:color w:val="000000"/>
            <w:lang w:val="en-GB"/>
          </w:rPr>
          <w:t>al</w:t>
        </w:r>
      </w:ins>
      <w:r w:rsidRPr="007B4FB9">
        <w:rPr>
          <w:rFonts w:ascii="Arial" w:hAnsi="Arial" w:cs="Arial"/>
          <w:color w:val="000000"/>
          <w:lang w:val="en-GB"/>
        </w:rPr>
        <w:t xml:space="preserve"> booklets and internal statements of the YMCG. Internal statements were provided by one of the festival organisers and used with her prior authorisation</w:t>
      </w:r>
      <w:ins w:id="1660" w:author="Alex Mackenzie" w:date="2020-09-06T15:53:00Z">
        <w:r w:rsidR="00C42735">
          <w:rPr>
            <w:rFonts w:ascii="Arial" w:hAnsi="Arial" w:cs="Arial"/>
            <w:color w:val="000000"/>
            <w:lang w:val="en-GB"/>
          </w:rPr>
          <w:t>, given</w:t>
        </w:r>
      </w:ins>
      <w:r w:rsidRPr="007B4FB9">
        <w:rPr>
          <w:rFonts w:ascii="Arial" w:hAnsi="Arial" w:cs="Arial"/>
          <w:color w:val="000000"/>
          <w:lang w:val="en-GB"/>
        </w:rPr>
        <w:t xml:space="preserve"> during interview conversation. The use of these materials ‘involves a close encounter with the work itself’ (Belsey, 2013, </w:t>
      </w:r>
      <w:del w:id="1661" w:author="Alex Mackenzie" w:date="2020-09-05T11:58:00Z">
        <w:r w:rsidRPr="007B4FB9" w:rsidDel="00C31728">
          <w:rPr>
            <w:rFonts w:ascii="Arial" w:hAnsi="Arial" w:cs="Arial"/>
            <w:color w:val="000000"/>
            <w:lang w:val="en-GB"/>
          </w:rPr>
          <w:delText>p.</w:delText>
        </w:r>
      </w:del>
      <w:ins w:id="1662" w:author="Alex Mackenzie" w:date="2020-09-05T11:58:00Z">
        <w:r w:rsidR="00C31728">
          <w:rPr>
            <w:rFonts w:ascii="Arial" w:hAnsi="Arial" w:cs="Arial"/>
            <w:color w:val="000000"/>
            <w:lang w:val="en-GB"/>
          </w:rPr>
          <w:t xml:space="preserve">p. </w:t>
        </w:r>
      </w:ins>
      <w:r w:rsidRPr="007B4FB9">
        <w:rPr>
          <w:rFonts w:ascii="Arial" w:hAnsi="Arial" w:cs="Arial"/>
          <w:color w:val="000000"/>
          <w:lang w:val="en-GB"/>
        </w:rPr>
        <w:t>160) and also enriches the viewpoint of this research</w:t>
      </w:r>
      <w:ins w:id="1663" w:author="Alex Mackenzie" w:date="2020-09-06T15:54:00Z">
        <w:r w:rsidR="00C42735">
          <w:rPr>
            <w:rFonts w:ascii="Arial" w:hAnsi="Arial" w:cs="Arial"/>
            <w:color w:val="000000"/>
            <w:lang w:val="en-GB"/>
          </w:rPr>
          <w:t>er</w:t>
        </w:r>
      </w:ins>
      <w:r w:rsidRPr="007B4FB9">
        <w:rPr>
          <w:rFonts w:ascii="Arial" w:hAnsi="Arial" w:cs="Arial"/>
          <w:color w:val="000000"/>
          <w:lang w:val="en-GB"/>
        </w:rPr>
        <w:t xml:space="preserve">. </w:t>
      </w:r>
      <w:bookmarkStart w:id="1664" w:name="OLE_LINK82"/>
      <w:bookmarkStart w:id="1665" w:name="OLE_LINK83"/>
      <w:r w:rsidRPr="007B4FB9">
        <w:rPr>
          <w:rFonts w:ascii="Arial" w:hAnsi="Arial" w:cs="Arial"/>
          <w:color w:val="000000"/>
          <w:lang w:val="en-GB"/>
        </w:rPr>
        <w:t xml:space="preserve">Notably, Yo-Yo Ma wrote a number of </w:t>
      </w:r>
      <w:commentRangeStart w:id="1666"/>
      <w:r w:rsidRPr="007B4FB9">
        <w:rPr>
          <w:rFonts w:ascii="Arial" w:hAnsi="Arial" w:cs="Arial"/>
          <w:color w:val="000000"/>
          <w:lang w:val="en-GB"/>
        </w:rPr>
        <w:t xml:space="preserve">announcements among all </w:t>
      </w:r>
      <w:commentRangeEnd w:id="1666"/>
      <w:r w:rsidR="00C42735">
        <w:rPr>
          <w:rStyle w:val="CommentReference"/>
          <w:rFonts w:asciiTheme="minorHAnsi" w:eastAsiaTheme="minorEastAsia" w:hAnsiTheme="minorHAnsi" w:cstheme="minorBidi"/>
          <w:kern w:val="2"/>
          <w:lang w:val="en-GB"/>
        </w:rPr>
        <w:commentReference w:id="1666"/>
      </w:r>
      <w:r w:rsidRPr="007B4FB9">
        <w:rPr>
          <w:rFonts w:ascii="Arial" w:hAnsi="Arial" w:cs="Arial"/>
          <w:color w:val="000000"/>
          <w:lang w:val="en-GB"/>
        </w:rPr>
        <w:t>booklets and internal statements. Although I was not able to interview master Ma, such materials allow us to understand the YMCG from his perspective.</w:t>
      </w:r>
    </w:p>
    <w:bookmarkEnd w:id="1664"/>
    <w:bookmarkEnd w:id="1665"/>
    <w:p w14:paraId="63C8D93D" w14:textId="77777777" w:rsidR="004A4EC6" w:rsidRPr="007B4FB9" w:rsidRDefault="004A4EC6" w:rsidP="004A4EC6">
      <w:pPr>
        <w:spacing w:line="480" w:lineRule="auto"/>
        <w:rPr>
          <w:rFonts w:ascii="Arial" w:hAnsi="Arial" w:cs="Arial"/>
          <w:color w:val="000000" w:themeColor="text1"/>
          <w:lang w:val="en-GB"/>
        </w:rPr>
      </w:pPr>
    </w:p>
    <w:p w14:paraId="2B42D819" w14:textId="620D8137" w:rsidR="004A4EC6" w:rsidRPr="006F32D7" w:rsidRDefault="006F32D7" w:rsidP="006F32D7">
      <w:pPr>
        <w:spacing w:line="480" w:lineRule="auto"/>
        <w:ind w:leftChars="200" w:left="480"/>
        <w:rPr>
          <w:rFonts w:ascii="Arial" w:hAnsi="Arial" w:cs="Arial"/>
          <w:b/>
          <w:bCs/>
          <w:lang w:val="en-GB"/>
        </w:rPr>
      </w:pPr>
      <w:r>
        <w:rPr>
          <w:rFonts w:ascii="Arial" w:hAnsi="Arial" w:cs="Arial"/>
          <w:b/>
          <w:bCs/>
          <w:lang w:val="en-GB"/>
        </w:rPr>
        <w:t>4.3</w:t>
      </w:r>
      <w:r w:rsidR="004A4EC6" w:rsidRPr="006F32D7">
        <w:rPr>
          <w:rFonts w:ascii="Arial" w:hAnsi="Arial" w:cs="Arial"/>
          <w:b/>
          <w:bCs/>
          <w:lang w:val="en-GB"/>
        </w:rPr>
        <w:t xml:space="preserve"> Limitations and potential ethical problems</w:t>
      </w:r>
    </w:p>
    <w:p w14:paraId="3E68EFE1" w14:textId="2E54350C" w:rsidR="004A4EC6" w:rsidRPr="000644D0" w:rsidRDefault="004A4EC6" w:rsidP="004A4EC6">
      <w:pPr>
        <w:spacing w:line="480" w:lineRule="auto"/>
        <w:rPr>
          <w:rFonts w:ascii="Arial" w:hAnsi="Arial" w:cs="Arial"/>
          <w:lang w:val="en-GB"/>
        </w:rPr>
      </w:pPr>
      <w:r w:rsidRPr="007B4FB9">
        <w:rPr>
          <w:rFonts w:ascii="Arial" w:hAnsi="Arial" w:cs="Arial"/>
          <w:lang w:val="en-GB"/>
        </w:rPr>
        <w:t>This research has several limitations to note. Firstly, qualitative research may reflect certain pre-existing biases of the researcher</w:t>
      </w:r>
      <w:del w:id="1667" w:author="Alex Mackenzie" w:date="2020-09-06T15:58:00Z">
        <w:r w:rsidRPr="007B4FB9" w:rsidDel="00C42735">
          <w:rPr>
            <w:rFonts w:ascii="Arial" w:hAnsi="Arial" w:cs="Arial"/>
            <w:lang w:val="en-GB"/>
          </w:rPr>
          <w:delText>s</w:delText>
        </w:r>
      </w:del>
      <w:r w:rsidRPr="007B4FB9">
        <w:rPr>
          <w:rFonts w:ascii="Arial" w:hAnsi="Arial" w:cs="Arial"/>
          <w:lang w:val="en-GB"/>
        </w:rPr>
        <w:t xml:space="preserve"> (Bryman, 2016), particularly as someone who has attended that festival and may have ideas. </w:t>
      </w:r>
      <w:r w:rsidR="000644D0" w:rsidRPr="000644D0">
        <w:rPr>
          <w:rFonts w:ascii="Arial" w:hAnsi="Arial" w:cs="Arial"/>
          <w:lang w:val="en-GB"/>
        </w:rPr>
        <w:t xml:space="preserve">By acknowledging this potential risk, </w:t>
      </w:r>
      <w:del w:id="1668" w:author="Alex Mackenzie" w:date="2020-09-06T15:59:00Z">
        <w:r w:rsidR="000644D0" w:rsidRPr="000644D0" w:rsidDel="00C42735">
          <w:rPr>
            <w:rFonts w:ascii="Arial" w:hAnsi="Arial" w:cs="Arial"/>
            <w:lang w:val="en-GB"/>
          </w:rPr>
          <w:delText xml:space="preserve">I through </w:delText>
        </w:r>
      </w:del>
      <w:ins w:id="1669" w:author="Alex Mackenzie" w:date="2020-09-06T15:59:00Z">
        <w:r w:rsidR="00C42735">
          <w:rPr>
            <w:rFonts w:ascii="Arial" w:hAnsi="Arial" w:cs="Arial"/>
            <w:lang w:val="en-GB"/>
          </w:rPr>
          <w:t xml:space="preserve">the interviewer </w:t>
        </w:r>
      </w:ins>
      <w:r w:rsidR="000644D0" w:rsidRPr="000644D0">
        <w:rPr>
          <w:rFonts w:ascii="Arial" w:hAnsi="Arial" w:cs="Arial"/>
          <w:lang w:val="en-GB"/>
        </w:rPr>
        <w:t>refrained from asking leading questions</w:t>
      </w:r>
      <w:ins w:id="1670" w:author="Alex Mackenzie" w:date="2020-09-06T15:59:00Z">
        <w:r w:rsidR="00C42735">
          <w:rPr>
            <w:rFonts w:ascii="Arial" w:hAnsi="Arial" w:cs="Arial"/>
            <w:lang w:val="en-GB"/>
          </w:rPr>
          <w:t>,</w:t>
        </w:r>
      </w:ins>
      <w:r w:rsidR="000644D0" w:rsidRPr="000644D0">
        <w:rPr>
          <w:rFonts w:ascii="Arial" w:hAnsi="Arial" w:cs="Arial"/>
          <w:lang w:val="en-GB"/>
        </w:rPr>
        <w:t xml:space="preserve"> </w:t>
      </w:r>
      <w:del w:id="1671" w:author="Alex Mackenzie" w:date="2020-09-06T15:59:00Z">
        <w:r w:rsidR="000644D0" w:rsidRPr="000644D0" w:rsidDel="00C42735">
          <w:rPr>
            <w:rFonts w:ascii="Arial" w:hAnsi="Arial" w:cs="Arial"/>
            <w:lang w:val="en-GB"/>
          </w:rPr>
          <w:delText xml:space="preserve">for </w:delText>
        </w:r>
      </w:del>
      <w:r w:rsidR="000644D0" w:rsidRPr="000644D0">
        <w:rPr>
          <w:rFonts w:ascii="Arial" w:hAnsi="Arial" w:cs="Arial"/>
          <w:lang w:val="en-GB"/>
        </w:rPr>
        <w:t xml:space="preserve">allowing people to share diverse experiences and interpretations, so </w:t>
      </w:r>
      <w:del w:id="1672" w:author="Alex Mackenzie" w:date="2020-09-06T16:00:00Z">
        <w:r w:rsidR="000644D0" w:rsidRPr="000644D0" w:rsidDel="00C42735">
          <w:rPr>
            <w:rFonts w:ascii="Arial" w:hAnsi="Arial" w:cs="Arial"/>
            <w:lang w:val="en-GB"/>
          </w:rPr>
          <w:delText xml:space="preserve">that </w:delText>
        </w:r>
      </w:del>
      <w:r w:rsidR="000644D0" w:rsidRPr="000644D0">
        <w:rPr>
          <w:rFonts w:ascii="Arial" w:hAnsi="Arial" w:cs="Arial"/>
          <w:lang w:val="en-GB"/>
        </w:rPr>
        <w:t>avoid</w:t>
      </w:r>
      <w:ins w:id="1673" w:author="Alex Mackenzie" w:date="2020-09-06T16:00:00Z">
        <w:r w:rsidR="00C42735">
          <w:rPr>
            <w:rFonts w:ascii="Arial" w:hAnsi="Arial" w:cs="Arial"/>
            <w:lang w:val="en-GB"/>
          </w:rPr>
          <w:t>ing</w:t>
        </w:r>
      </w:ins>
      <w:r w:rsidR="000644D0" w:rsidRPr="000644D0">
        <w:rPr>
          <w:rFonts w:ascii="Arial" w:hAnsi="Arial" w:cs="Arial"/>
          <w:lang w:val="en-GB"/>
        </w:rPr>
        <w:t xml:space="preserve"> guiding </w:t>
      </w:r>
      <w:ins w:id="1674" w:author="Alex Mackenzie" w:date="2020-09-06T16:00:00Z">
        <w:r w:rsidR="00C42735">
          <w:rPr>
            <w:rFonts w:ascii="Arial" w:hAnsi="Arial" w:cs="Arial"/>
            <w:lang w:val="en-GB"/>
          </w:rPr>
          <w:t xml:space="preserve">the </w:t>
        </w:r>
      </w:ins>
      <w:r w:rsidR="000644D0" w:rsidRPr="000644D0">
        <w:rPr>
          <w:rFonts w:ascii="Arial" w:hAnsi="Arial" w:cs="Arial"/>
          <w:lang w:val="en-GB"/>
        </w:rPr>
        <w:t>biases of interviewee</w:t>
      </w:r>
      <w:r w:rsidR="000644D0">
        <w:rPr>
          <w:rFonts w:ascii="Arial" w:hAnsi="Arial" w:cs="Arial"/>
          <w:lang w:val="en-GB"/>
        </w:rPr>
        <w:t>s</w:t>
      </w:r>
      <w:ins w:id="1675" w:author="Alex Mackenzie" w:date="2020-09-06T16:00:00Z">
        <w:r w:rsidR="00C42735">
          <w:rPr>
            <w:rFonts w:ascii="Arial" w:hAnsi="Arial" w:cs="Arial"/>
            <w:lang w:val="en-GB"/>
          </w:rPr>
          <w:t>. This</w:t>
        </w:r>
      </w:ins>
      <w:r w:rsidR="000644D0" w:rsidRPr="000644D0">
        <w:rPr>
          <w:rFonts w:ascii="Arial" w:hAnsi="Arial" w:cs="Arial"/>
          <w:lang w:val="en-GB"/>
        </w:rPr>
        <w:t xml:space="preserve"> </w:t>
      </w:r>
      <w:ins w:id="1676" w:author="Alex Mackenzie" w:date="2020-09-06T16:00:00Z">
        <w:r w:rsidR="00C42735">
          <w:rPr>
            <w:rFonts w:ascii="Arial" w:hAnsi="Arial" w:cs="Arial"/>
            <w:lang w:val="en-GB"/>
          </w:rPr>
          <w:t>was</w:t>
        </w:r>
      </w:ins>
      <w:del w:id="1677" w:author="Alex Mackenzie" w:date="2020-09-06T16:00:00Z">
        <w:r w:rsidR="000644D0" w:rsidRPr="000644D0" w:rsidDel="00C42735">
          <w:rPr>
            <w:rFonts w:ascii="Arial" w:hAnsi="Arial" w:cs="Arial"/>
            <w:lang w:val="en-GB"/>
          </w:rPr>
          <w:delText>and</w:delText>
        </w:r>
      </w:del>
      <w:r w:rsidR="000644D0" w:rsidRPr="000644D0">
        <w:rPr>
          <w:rFonts w:ascii="Arial" w:hAnsi="Arial" w:cs="Arial"/>
          <w:lang w:val="en-GB"/>
        </w:rPr>
        <w:t xml:space="preserve"> also designed to be more open </w:t>
      </w:r>
      <w:del w:id="1678" w:author="Alex Mackenzie" w:date="2020-09-06T16:00:00Z">
        <w:r w:rsidR="000644D0" w:rsidRPr="000644D0" w:rsidDel="00C42735">
          <w:rPr>
            <w:rFonts w:ascii="Arial" w:hAnsi="Arial" w:cs="Arial"/>
            <w:lang w:val="en-GB"/>
          </w:rPr>
          <w:delText>as regards</w:delText>
        </w:r>
      </w:del>
      <w:ins w:id="1679" w:author="Alex Mackenzie" w:date="2020-09-06T16:00:00Z">
        <w:r w:rsidR="00C42735">
          <w:rPr>
            <w:rFonts w:ascii="Arial" w:hAnsi="Arial" w:cs="Arial"/>
            <w:lang w:val="en-GB"/>
          </w:rPr>
          <w:t>in enc</w:t>
        </w:r>
      </w:ins>
      <w:ins w:id="1680" w:author="Alex Mackenzie" w:date="2020-09-06T16:01:00Z">
        <w:r w:rsidR="00C42735">
          <w:rPr>
            <w:rFonts w:ascii="Arial" w:hAnsi="Arial" w:cs="Arial"/>
            <w:lang w:val="en-GB"/>
          </w:rPr>
          <w:t>ouraging</w:t>
        </w:r>
      </w:ins>
      <w:r w:rsidR="000644D0" w:rsidRPr="000644D0">
        <w:rPr>
          <w:rFonts w:ascii="Arial" w:hAnsi="Arial" w:cs="Arial"/>
          <w:lang w:val="en-GB"/>
        </w:rPr>
        <w:t xml:space="preserve"> various responses.</w:t>
      </w:r>
      <w:r w:rsidRPr="007B4FB9">
        <w:rPr>
          <w:rFonts w:ascii="Arial" w:hAnsi="Arial" w:cs="Arial"/>
          <w:lang w:val="en-GB"/>
        </w:rPr>
        <w:t xml:space="preserve"> </w:t>
      </w:r>
      <w:bookmarkStart w:id="1681" w:name="OLE_LINK153"/>
      <w:bookmarkStart w:id="1682" w:name="OLE_LINK154"/>
      <w:r w:rsidRPr="007B4FB9">
        <w:rPr>
          <w:rFonts w:ascii="Arial" w:hAnsi="Arial" w:cs="Arial"/>
          <w:lang w:val="en-GB"/>
        </w:rPr>
        <w:t xml:space="preserve">As mentioned above, </w:t>
      </w:r>
      <w:r w:rsidRPr="007B4FB9">
        <w:rPr>
          <w:rFonts w:ascii="Arial" w:hAnsi="Arial" w:cs="Arial"/>
          <w:lang w:val="en-GB"/>
        </w:rPr>
        <w:lastRenderedPageBreak/>
        <w:t xml:space="preserve">all interviewees were accessed based on </w:t>
      </w:r>
      <w:del w:id="1683" w:author="Alex Mackenzie" w:date="2020-09-06T16:01:00Z">
        <w:r w:rsidRPr="007B4FB9" w:rsidDel="00C42735">
          <w:rPr>
            <w:rFonts w:ascii="Arial" w:hAnsi="Arial" w:cs="Arial"/>
            <w:lang w:val="en-GB"/>
          </w:rPr>
          <w:delText xml:space="preserve">my </w:delText>
        </w:r>
      </w:del>
      <w:ins w:id="1684" w:author="Alex Mackenzie" w:date="2020-09-06T16:01:00Z">
        <w:r w:rsidR="00C42735">
          <w:rPr>
            <w:rFonts w:ascii="Arial" w:hAnsi="Arial" w:cs="Arial"/>
            <w:lang w:val="en-GB"/>
          </w:rPr>
          <w:t>the</w:t>
        </w:r>
        <w:r w:rsidR="00C42735" w:rsidRPr="007B4FB9">
          <w:rPr>
            <w:rFonts w:ascii="Arial" w:hAnsi="Arial" w:cs="Arial"/>
            <w:lang w:val="en-GB"/>
          </w:rPr>
          <w:t xml:space="preserve"> </w:t>
        </w:r>
      </w:ins>
      <w:r w:rsidRPr="007B4FB9">
        <w:rPr>
          <w:rFonts w:ascii="Arial" w:hAnsi="Arial" w:cs="Arial"/>
          <w:lang w:val="en-GB"/>
        </w:rPr>
        <w:t xml:space="preserve">established network </w:t>
      </w:r>
      <w:del w:id="1685" w:author="Alex Mackenzie" w:date="2020-09-06T16:01:00Z">
        <w:r w:rsidR="000644D0" w:rsidDel="00C42735">
          <w:rPr>
            <w:rFonts w:ascii="Arial" w:hAnsi="Arial" w:cs="Arial"/>
            <w:lang w:val="en-GB"/>
          </w:rPr>
          <w:delText>because I was</w:delText>
        </w:r>
        <w:r w:rsidRPr="007B4FB9" w:rsidDel="00C42735">
          <w:rPr>
            <w:rFonts w:ascii="Arial" w:hAnsi="Arial" w:cs="Arial"/>
            <w:lang w:val="en-GB"/>
          </w:rPr>
          <w:delText xml:space="preserve"> a</w:delText>
        </w:r>
      </w:del>
      <w:ins w:id="1686" w:author="Alex Mackenzie" w:date="2020-09-06T16:01:00Z">
        <w:r w:rsidR="00C42735">
          <w:rPr>
            <w:rFonts w:ascii="Arial" w:hAnsi="Arial" w:cs="Arial"/>
            <w:lang w:val="en-GB"/>
          </w:rPr>
          <w:t>of</w:t>
        </w:r>
      </w:ins>
      <w:r w:rsidRPr="007B4FB9">
        <w:rPr>
          <w:rFonts w:ascii="Arial" w:hAnsi="Arial" w:cs="Arial"/>
          <w:lang w:val="en-GB"/>
        </w:rPr>
        <w:t xml:space="preserve"> participant</w:t>
      </w:r>
      <w:ins w:id="1687" w:author="Alex Mackenzie" w:date="2020-09-06T16:01:00Z">
        <w:r w:rsidR="00C42735">
          <w:rPr>
            <w:rFonts w:ascii="Arial" w:hAnsi="Arial" w:cs="Arial"/>
            <w:lang w:val="en-GB"/>
          </w:rPr>
          <w:t>s</w:t>
        </w:r>
      </w:ins>
      <w:r w:rsidRPr="007B4FB9">
        <w:rPr>
          <w:rFonts w:ascii="Arial" w:hAnsi="Arial" w:cs="Arial"/>
          <w:lang w:val="en-GB"/>
        </w:rPr>
        <w:t xml:space="preserve"> of YMCG 2019.</w:t>
      </w:r>
      <w:bookmarkEnd w:id="1681"/>
      <w:bookmarkEnd w:id="1682"/>
      <w:r w:rsidRPr="007B4FB9">
        <w:rPr>
          <w:rFonts w:ascii="Arial" w:hAnsi="Arial" w:cs="Arial"/>
          <w:lang w:val="en-GB"/>
        </w:rPr>
        <w:t xml:space="preserve"> </w:t>
      </w:r>
      <w:r w:rsidR="000644D0">
        <w:rPr>
          <w:rFonts w:ascii="Arial" w:hAnsi="Arial" w:cs="Arial"/>
          <w:lang w:val="en-GB"/>
        </w:rPr>
        <w:t>A</w:t>
      </w:r>
      <w:r w:rsidRPr="007B4FB9">
        <w:rPr>
          <w:rFonts w:ascii="Arial" w:hAnsi="Arial" w:cs="Arial"/>
          <w:lang w:val="en-GB"/>
        </w:rPr>
        <w:t xml:space="preserve"> degree of familiarity allows </w:t>
      </w:r>
      <w:ins w:id="1688" w:author="Alex Mackenzie" w:date="2020-09-06T16:01:00Z">
        <w:r w:rsidR="00C42735">
          <w:rPr>
            <w:rFonts w:ascii="Arial" w:hAnsi="Arial" w:cs="Arial"/>
            <w:lang w:val="en-GB"/>
          </w:rPr>
          <w:t xml:space="preserve">for </w:t>
        </w:r>
      </w:ins>
      <w:r w:rsidRPr="007B4FB9">
        <w:rPr>
          <w:rFonts w:ascii="Arial" w:hAnsi="Arial" w:cs="Arial"/>
          <w:lang w:val="en-GB"/>
        </w:rPr>
        <w:t xml:space="preserve">greater comfort and trust between </w:t>
      </w:r>
      <w:del w:id="1689" w:author="Alex Mackenzie" w:date="2020-09-06T16:01:00Z">
        <w:r w:rsidRPr="007B4FB9" w:rsidDel="00C42735">
          <w:rPr>
            <w:rFonts w:ascii="Arial" w:hAnsi="Arial" w:cs="Arial"/>
            <w:lang w:val="en-GB"/>
          </w:rPr>
          <w:delText xml:space="preserve">me </w:delText>
        </w:r>
      </w:del>
      <w:ins w:id="1690" w:author="Alex Mackenzie" w:date="2020-09-06T16:01:00Z">
        <w:r w:rsidR="00C42735">
          <w:rPr>
            <w:rFonts w:ascii="Arial" w:hAnsi="Arial" w:cs="Arial"/>
            <w:lang w:val="en-GB"/>
          </w:rPr>
          <w:t>the interviewer</w:t>
        </w:r>
        <w:r w:rsidR="00C42735" w:rsidRPr="007B4FB9">
          <w:rPr>
            <w:rFonts w:ascii="Arial" w:hAnsi="Arial" w:cs="Arial"/>
            <w:lang w:val="en-GB"/>
          </w:rPr>
          <w:t xml:space="preserve"> </w:t>
        </w:r>
      </w:ins>
      <w:r w:rsidRPr="007B4FB9">
        <w:rPr>
          <w:rFonts w:ascii="Arial" w:hAnsi="Arial" w:cs="Arial"/>
          <w:lang w:val="en-GB"/>
        </w:rPr>
        <w:t>and interview participants</w:t>
      </w:r>
      <w:ins w:id="1691" w:author="Alex Mackenzie" w:date="2020-09-06T16:02:00Z">
        <w:r w:rsidR="00C42735">
          <w:rPr>
            <w:rFonts w:ascii="Arial" w:hAnsi="Arial" w:cs="Arial"/>
            <w:lang w:val="en-GB"/>
          </w:rPr>
          <w:t>,</w:t>
        </w:r>
      </w:ins>
      <w:r w:rsidRPr="007B4FB9">
        <w:rPr>
          <w:rFonts w:ascii="Arial" w:hAnsi="Arial" w:cs="Arial"/>
          <w:lang w:val="en-GB"/>
        </w:rPr>
        <w:t xml:space="preserve"> which increase</w:t>
      </w:r>
      <w:ins w:id="1692" w:author="Alex Mackenzie" w:date="2020-09-06T16:02:00Z">
        <w:r w:rsidR="00C42735">
          <w:rPr>
            <w:rFonts w:ascii="Arial" w:hAnsi="Arial" w:cs="Arial"/>
            <w:lang w:val="en-GB"/>
          </w:rPr>
          <w:t>d</w:t>
        </w:r>
      </w:ins>
      <w:r w:rsidRPr="007B4FB9">
        <w:rPr>
          <w:rFonts w:ascii="Arial" w:hAnsi="Arial" w:cs="Arial"/>
          <w:lang w:val="en-GB"/>
        </w:rPr>
        <w:t xml:space="preserve"> the depth of conversation and ensure</w:t>
      </w:r>
      <w:ins w:id="1693" w:author="Alex Mackenzie" w:date="2020-09-06T16:02:00Z">
        <w:r w:rsidR="00C42735">
          <w:rPr>
            <w:rFonts w:ascii="Arial" w:hAnsi="Arial" w:cs="Arial"/>
            <w:lang w:val="en-GB"/>
          </w:rPr>
          <w:t>d</w:t>
        </w:r>
      </w:ins>
      <w:r w:rsidRPr="007B4FB9">
        <w:rPr>
          <w:rFonts w:ascii="Arial" w:hAnsi="Arial" w:cs="Arial"/>
          <w:lang w:val="en-GB"/>
        </w:rPr>
        <w:t xml:space="preserve"> trustworthiness of the </w:t>
      </w:r>
      <w:del w:id="1694" w:author="Alex Mackenzie" w:date="2020-09-06T16:02:00Z">
        <w:r w:rsidRPr="007B4FB9" w:rsidDel="00C42735">
          <w:rPr>
            <w:rFonts w:ascii="Arial" w:hAnsi="Arial" w:cs="Arial"/>
            <w:lang w:val="en-GB"/>
          </w:rPr>
          <w:delText xml:space="preserve">question </w:delText>
        </w:r>
      </w:del>
      <w:r w:rsidRPr="007B4FB9">
        <w:rPr>
          <w:rFonts w:ascii="Arial" w:hAnsi="Arial" w:cs="Arial"/>
          <w:lang w:val="en-GB"/>
        </w:rPr>
        <w:t xml:space="preserve">responses. Secondly, although </w:t>
      </w:r>
      <w:del w:id="1695" w:author="Alex Mackenzie" w:date="2020-09-06T16:02:00Z">
        <w:r w:rsidRPr="007B4FB9" w:rsidDel="00C42735">
          <w:rPr>
            <w:rFonts w:ascii="Arial" w:hAnsi="Arial" w:cs="Arial"/>
            <w:lang w:val="en-GB"/>
          </w:rPr>
          <w:delText xml:space="preserve">I </w:delText>
        </w:r>
      </w:del>
      <w:del w:id="1696" w:author="Alex Mackenzie" w:date="2020-09-06T16:03:00Z">
        <w:r w:rsidRPr="007B4FB9" w:rsidDel="00385CE2">
          <w:rPr>
            <w:rFonts w:ascii="Arial" w:hAnsi="Arial" w:cs="Arial"/>
            <w:color w:val="000000" w:themeColor="text1"/>
            <w:lang w:val="en-GB"/>
          </w:rPr>
          <w:delText>endeavour</w:delText>
        </w:r>
      </w:del>
      <w:ins w:id="1697" w:author="Alex Mackenzie" w:date="2020-09-06T16:03:00Z">
        <w:r w:rsidR="00385CE2">
          <w:rPr>
            <w:rFonts w:ascii="Arial" w:hAnsi="Arial" w:cs="Arial"/>
            <w:lang w:val="en-GB"/>
          </w:rPr>
          <w:t>there was an attempt</w:t>
        </w:r>
      </w:ins>
      <w:r w:rsidRPr="007B4FB9">
        <w:rPr>
          <w:rFonts w:ascii="Arial" w:hAnsi="Arial" w:cs="Arial"/>
          <w:color w:val="000000" w:themeColor="text1"/>
          <w:lang w:val="en-GB"/>
        </w:rPr>
        <w:t xml:space="preserve"> to choose diverse samples, the fact of </w:t>
      </w:r>
      <w:ins w:id="1698" w:author="Alex Mackenzie" w:date="2020-09-06T16:03:00Z">
        <w:r w:rsidR="00385CE2">
          <w:rPr>
            <w:rFonts w:ascii="Arial" w:hAnsi="Arial" w:cs="Arial"/>
            <w:color w:val="000000" w:themeColor="text1"/>
            <w:lang w:val="en-GB"/>
          </w:rPr>
          <w:t xml:space="preserve">there being a </w:t>
        </w:r>
      </w:ins>
      <w:r w:rsidRPr="007B4FB9">
        <w:rPr>
          <w:rFonts w:ascii="Arial" w:hAnsi="Arial" w:cs="Arial"/>
          <w:color w:val="000000" w:themeColor="text1"/>
          <w:shd w:val="clear" w:color="auto" w:fill="FFFFFF"/>
          <w:lang w:val="en-GB"/>
        </w:rPr>
        <w:t xml:space="preserve">small size of the </w:t>
      </w:r>
      <w:del w:id="1699" w:author="Alex Mackenzie" w:date="2020-09-06T16:03:00Z">
        <w:r w:rsidRPr="007B4FB9" w:rsidDel="00385CE2">
          <w:rPr>
            <w:rFonts w:ascii="Arial" w:hAnsi="Arial" w:cs="Arial"/>
            <w:color w:val="000000" w:themeColor="text1"/>
            <w:shd w:val="clear" w:color="auto" w:fill="FFFFFF"/>
            <w:lang w:val="en-GB"/>
          </w:rPr>
          <w:delText xml:space="preserve">samplings </w:delText>
        </w:r>
      </w:del>
      <w:ins w:id="1700" w:author="Alex Mackenzie" w:date="2020-09-06T16:03:00Z">
        <w:r w:rsidR="00385CE2" w:rsidRPr="007B4FB9">
          <w:rPr>
            <w:rFonts w:ascii="Arial" w:hAnsi="Arial" w:cs="Arial"/>
            <w:color w:val="000000" w:themeColor="text1"/>
            <w:shd w:val="clear" w:color="auto" w:fill="FFFFFF"/>
            <w:lang w:val="en-GB"/>
          </w:rPr>
          <w:t>sampl</w:t>
        </w:r>
        <w:r w:rsidR="00385CE2">
          <w:rPr>
            <w:rFonts w:ascii="Arial" w:hAnsi="Arial" w:cs="Arial"/>
            <w:color w:val="000000" w:themeColor="text1"/>
            <w:shd w:val="clear" w:color="auto" w:fill="FFFFFF"/>
            <w:lang w:val="en-GB"/>
          </w:rPr>
          <w:t>e</w:t>
        </w:r>
        <w:r w:rsidR="00385CE2" w:rsidRPr="007B4FB9">
          <w:rPr>
            <w:rFonts w:ascii="Arial" w:hAnsi="Arial" w:cs="Arial"/>
            <w:color w:val="000000" w:themeColor="text1"/>
            <w:shd w:val="clear" w:color="auto" w:fill="FFFFFF"/>
            <w:lang w:val="en-GB"/>
          </w:rPr>
          <w:t xml:space="preserve">s </w:t>
        </w:r>
      </w:ins>
      <w:r w:rsidRPr="007B4FB9">
        <w:rPr>
          <w:rFonts w:ascii="Arial" w:hAnsi="Arial" w:cs="Arial"/>
          <w:color w:val="000000" w:themeColor="text1"/>
          <w:shd w:val="clear" w:color="auto" w:fill="FFFFFF"/>
          <w:lang w:val="en-GB"/>
        </w:rPr>
        <w:t xml:space="preserve">meant that it was not possible to </w:t>
      </w:r>
      <w:r w:rsidRPr="007B4FB9">
        <w:rPr>
          <w:rFonts w:ascii="Arial" w:hAnsi="Arial" w:cs="Arial"/>
          <w:color w:val="000000" w:themeColor="text1"/>
          <w:lang w:val="en-GB"/>
        </w:rPr>
        <w:t xml:space="preserve">represent the situation of all young musicians. </w:t>
      </w:r>
      <w:r w:rsidRPr="007B4FB9">
        <w:rPr>
          <w:rFonts w:ascii="Helvetica" w:hAnsi="Helvetica" w:cs="Times New Roman"/>
          <w:color w:val="000000" w:themeColor="text1"/>
          <w:lang w:val="en-GB"/>
        </w:rPr>
        <w:t xml:space="preserve">Also, the findings of </w:t>
      </w:r>
      <w:ins w:id="1701" w:author="Alex Mackenzie" w:date="2020-09-06T16:04:00Z">
        <w:r w:rsidR="00385CE2">
          <w:rPr>
            <w:rFonts w:ascii="Helvetica" w:hAnsi="Helvetica" w:cs="Times New Roman"/>
            <w:color w:val="000000" w:themeColor="text1"/>
            <w:lang w:val="en-GB"/>
          </w:rPr>
          <w:t xml:space="preserve">this </w:t>
        </w:r>
      </w:ins>
      <w:r w:rsidRPr="007B4FB9">
        <w:rPr>
          <w:rFonts w:ascii="Helvetica" w:hAnsi="Helvetica" w:cs="Times New Roman"/>
          <w:color w:val="000000" w:themeColor="text1"/>
          <w:lang w:val="en-GB"/>
        </w:rPr>
        <w:t xml:space="preserve">qualitative research would </w:t>
      </w:r>
      <w:del w:id="1702" w:author="Alex Mackenzie" w:date="2020-09-06T16:04:00Z">
        <w:r w:rsidRPr="007B4FB9" w:rsidDel="00385CE2">
          <w:rPr>
            <w:rFonts w:ascii="Helvetica" w:hAnsi="Helvetica" w:cs="Times New Roman"/>
            <w:color w:val="000000" w:themeColor="text1"/>
            <w:lang w:val="en-GB"/>
          </w:rPr>
          <w:delText xml:space="preserve">often </w:delText>
        </w:r>
      </w:del>
      <w:ins w:id="1703" w:author="Alex Mackenzie" w:date="2020-09-06T16:04:00Z">
        <w:r w:rsidR="00385CE2">
          <w:rPr>
            <w:rFonts w:ascii="Helvetica" w:hAnsi="Helvetica" w:cs="Times New Roman"/>
            <w:color w:val="000000" w:themeColor="text1"/>
            <w:lang w:val="en-GB"/>
          </w:rPr>
          <w:t>be</w:t>
        </w:r>
        <w:r w:rsidR="00385CE2" w:rsidRPr="007B4FB9">
          <w:rPr>
            <w:rFonts w:ascii="Helvetica" w:hAnsi="Helvetica" w:cs="Times New Roman"/>
            <w:color w:val="000000" w:themeColor="text1"/>
            <w:lang w:val="en-GB"/>
          </w:rPr>
          <w:t xml:space="preserve"> </w:t>
        </w:r>
      </w:ins>
      <w:r w:rsidRPr="007B4FB9">
        <w:rPr>
          <w:rFonts w:ascii="Helvetica" w:hAnsi="Helvetica" w:cs="Times New Roman"/>
          <w:color w:val="000000" w:themeColor="text1"/>
          <w:lang w:val="en-GB"/>
        </w:rPr>
        <w:t xml:space="preserve">difficult to </w:t>
      </w:r>
      <w:del w:id="1704" w:author="Alex Mackenzie" w:date="2020-09-06T16:04:00Z">
        <w:r w:rsidRPr="007B4FB9" w:rsidDel="00385CE2">
          <w:rPr>
            <w:rFonts w:ascii="Helvetica" w:hAnsi="Helvetica" w:cs="Times New Roman"/>
            <w:color w:val="000000" w:themeColor="text1"/>
            <w:lang w:val="en-GB"/>
          </w:rPr>
          <w:delText xml:space="preserve">be </w:delText>
        </w:r>
      </w:del>
      <w:r w:rsidRPr="007B4FB9">
        <w:rPr>
          <w:rFonts w:ascii="Helvetica" w:hAnsi="Helvetica" w:cs="Times New Roman"/>
          <w:color w:val="000000" w:themeColor="text1"/>
          <w:lang w:val="en-GB"/>
        </w:rPr>
        <w:t>replicate</w:t>
      </w:r>
      <w:del w:id="1705" w:author="Alex Mackenzie" w:date="2020-09-06T16:04:00Z">
        <w:r w:rsidRPr="007B4FB9" w:rsidDel="00385CE2">
          <w:rPr>
            <w:rFonts w:ascii="Helvetica" w:hAnsi="Helvetica" w:cs="Times New Roman"/>
            <w:color w:val="000000" w:themeColor="text1"/>
            <w:lang w:val="en-GB"/>
          </w:rPr>
          <w:delText>d</w:delText>
        </w:r>
      </w:del>
      <w:r w:rsidRPr="007B4FB9">
        <w:rPr>
          <w:rFonts w:ascii="Helvetica" w:hAnsi="Helvetica" w:cs="Times New Roman"/>
          <w:color w:val="000000" w:themeColor="text1"/>
          <w:lang w:val="en-GB"/>
        </w:rPr>
        <w:t xml:space="preserve"> because of its specific context</w:t>
      </w:r>
      <w:del w:id="1706" w:author="Alex Mackenzie" w:date="2020-09-06T16:04:00Z">
        <w:r w:rsidRPr="007B4FB9" w:rsidDel="00385CE2">
          <w:rPr>
            <w:rFonts w:ascii="Helvetica" w:hAnsi="Helvetica" w:cs="Times New Roman"/>
            <w:color w:val="000000" w:themeColor="text1"/>
            <w:lang w:val="en-GB"/>
          </w:rPr>
          <w:delText>s</w:delText>
        </w:r>
      </w:del>
      <w:r w:rsidRPr="007B4FB9">
        <w:rPr>
          <w:rFonts w:ascii="Helvetica" w:hAnsi="Helvetica" w:cs="Times New Roman"/>
          <w:color w:val="000000" w:themeColor="text1"/>
          <w:lang w:val="en-GB"/>
        </w:rPr>
        <w:t xml:space="preserve"> (</w:t>
      </w:r>
      <w:bookmarkStart w:id="1707" w:name="OLE_LINK56"/>
      <w:bookmarkStart w:id="1708" w:name="OLE_LINK57"/>
      <w:r w:rsidRPr="007B4FB9">
        <w:rPr>
          <w:rFonts w:ascii="Helvetica" w:hAnsi="Helvetica" w:cs="Times New Roman"/>
          <w:color w:val="000000" w:themeColor="text1"/>
          <w:lang w:val="en-GB"/>
        </w:rPr>
        <w:t>Denzin and Lincoln, 201</w:t>
      </w:r>
      <w:bookmarkEnd w:id="1707"/>
      <w:bookmarkEnd w:id="1708"/>
      <w:r w:rsidRPr="007B4FB9">
        <w:rPr>
          <w:rFonts w:ascii="Helvetica" w:hAnsi="Helvetica" w:cs="Times New Roman"/>
          <w:color w:val="000000" w:themeColor="text1"/>
          <w:lang w:val="en-GB"/>
        </w:rPr>
        <w:t>1).</w:t>
      </w:r>
      <w:r w:rsidRPr="007B4FB9">
        <w:rPr>
          <w:rFonts w:ascii="Arial" w:hAnsi="Arial" w:cs="Arial"/>
          <w:color w:val="000000" w:themeColor="text1"/>
          <w:lang w:val="en-GB"/>
        </w:rPr>
        <w:t xml:space="preserve"> I</w:t>
      </w:r>
      <w:ins w:id="1709" w:author="Alex Mackenzie" w:date="2020-09-06T16:04:00Z">
        <w:r w:rsidR="00385CE2">
          <w:rPr>
            <w:rFonts w:ascii="Arial" w:hAnsi="Arial" w:cs="Arial"/>
            <w:color w:val="000000" w:themeColor="text1"/>
            <w:lang w:val="en-GB"/>
          </w:rPr>
          <w:t>t is</w:t>
        </w:r>
      </w:ins>
      <w:r w:rsidRPr="007B4FB9">
        <w:rPr>
          <w:rFonts w:ascii="Arial" w:hAnsi="Arial" w:cs="Arial"/>
          <w:color w:val="000000" w:themeColor="text1"/>
          <w:lang w:val="en-GB"/>
        </w:rPr>
        <w:t xml:space="preserve"> acknowledge</w:t>
      </w:r>
      <w:ins w:id="1710" w:author="Alex Mackenzie" w:date="2020-09-06T16:04:00Z">
        <w:r w:rsidR="00385CE2">
          <w:rPr>
            <w:rFonts w:ascii="Arial" w:hAnsi="Arial" w:cs="Arial"/>
            <w:color w:val="000000" w:themeColor="text1"/>
            <w:lang w:val="en-GB"/>
          </w:rPr>
          <w:t>d that</w:t>
        </w:r>
      </w:ins>
      <w:r w:rsidRPr="007B4FB9">
        <w:rPr>
          <w:rFonts w:ascii="Arial" w:hAnsi="Arial" w:cs="Arial"/>
          <w:color w:val="000000" w:themeColor="text1"/>
          <w:lang w:val="en-GB"/>
        </w:rPr>
        <w:t xml:space="preserve"> the sampling issue has </w:t>
      </w:r>
      <w:ins w:id="1711" w:author="Alex Mackenzie" w:date="2020-09-06T16:04:00Z">
        <w:r w:rsidR="00385CE2">
          <w:rPr>
            <w:rFonts w:ascii="Arial" w:hAnsi="Arial" w:cs="Arial"/>
            <w:color w:val="000000" w:themeColor="text1"/>
            <w:lang w:val="en-GB"/>
          </w:rPr>
          <w:t xml:space="preserve">had an </w:t>
        </w:r>
      </w:ins>
      <w:r w:rsidRPr="007B4FB9">
        <w:rPr>
          <w:rFonts w:ascii="Arial" w:hAnsi="Arial" w:cs="Arial"/>
          <w:color w:val="000000" w:themeColor="text1"/>
          <w:lang w:val="en-GB"/>
        </w:rPr>
        <w:t xml:space="preserve">impact on the research findings and </w:t>
      </w:r>
      <w:ins w:id="1712" w:author="Alex Mackenzie" w:date="2020-09-06T16:05:00Z">
        <w:r w:rsidR="00385CE2">
          <w:rPr>
            <w:rFonts w:ascii="Arial" w:hAnsi="Arial" w:cs="Arial"/>
            <w:color w:val="000000" w:themeColor="text1"/>
            <w:lang w:val="en-GB"/>
          </w:rPr>
          <w:t xml:space="preserve">so </w:t>
        </w:r>
      </w:ins>
      <w:r w:rsidRPr="007B4FB9">
        <w:rPr>
          <w:rFonts w:ascii="Arial" w:hAnsi="Arial" w:cs="Arial"/>
          <w:color w:val="000000" w:themeColor="text1"/>
          <w:lang w:val="en-GB"/>
        </w:rPr>
        <w:t xml:space="preserve">further </w:t>
      </w:r>
      <w:del w:id="1713" w:author="Alex Mackenzie" w:date="2020-09-06T16:05:00Z">
        <w:r w:rsidRPr="007B4FB9" w:rsidDel="00385CE2">
          <w:rPr>
            <w:rFonts w:ascii="Arial" w:hAnsi="Arial" w:cs="Arial"/>
            <w:color w:val="000000" w:themeColor="text1"/>
            <w:lang w:val="en-GB"/>
          </w:rPr>
          <w:delText xml:space="preserve">bring </w:delText>
        </w:r>
      </w:del>
      <w:ins w:id="1714" w:author="Alex Mackenzie" w:date="2020-09-06T16:05:00Z">
        <w:r w:rsidR="00385CE2" w:rsidRPr="007B4FB9">
          <w:rPr>
            <w:rFonts w:ascii="Arial" w:hAnsi="Arial" w:cs="Arial"/>
            <w:color w:val="000000" w:themeColor="text1"/>
            <w:lang w:val="en-GB"/>
          </w:rPr>
          <w:t>b</w:t>
        </w:r>
        <w:r w:rsidR="00385CE2">
          <w:rPr>
            <w:rFonts w:ascii="Arial" w:hAnsi="Arial" w:cs="Arial"/>
            <w:color w:val="000000" w:themeColor="text1"/>
            <w:lang w:val="en-GB"/>
          </w:rPr>
          <w:t>ears</w:t>
        </w:r>
        <w:r w:rsidR="00385CE2"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out </w:t>
      </w:r>
      <w:ins w:id="1715" w:author="Alex Mackenzie" w:date="2020-09-06T16:05:00Z">
        <w:r w:rsidR="00385CE2">
          <w:rPr>
            <w:rFonts w:ascii="Arial" w:hAnsi="Arial" w:cs="Arial"/>
            <w:color w:val="000000" w:themeColor="text1"/>
            <w:lang w:val="en-GB"/>
          </w:rPr>
          <w:t xml:space="preserve">the </w:t>
        </w:r>
        <w:r w:rsidR="00385CE2" w:rsidRPr="007B4FB9">
          <w:rPr>
            <w:rFonts w:ascii="Arial" w:hAnsi="Arial" w:cs="Arial"/>
            <w:color w:val="000000" w:themeColor="text1"/>
            <w:lang w:val="en-GB"/>
          </w:rPr>
          <w:t xml:space="preserve">suggestion </w:t>
        </w:r>
        <w:r w:rsidR="00385CE2">
          <w:rPr>
            <w:rFonts w:ascii="Arial" w:hAnsi="Arial" w:cs="Arial"/>
            <w:color w:val="000000" w:themeColor="text1"/>
            <w:lang w:val="en-GB"/>
          </w:rPr>
          <w:t xml:space="preserve">for future </w:t>
        </w:r>
      </w:ins>
      <w:r w:rsidRPr="007B4FB9">
        <w:rPr>
          <w:rFonts w:ascii="Arial" w:hAnsi="Arial" w:cs="Arial"/>
          <w:color w:val="000000" w:themeColor="text1"/>
          <w:lang w:val="en-GB"/>
        </w:rPr>
        <w:t xml:space="preserve">research </w:t>
      </w:r>
      <w:del w:id="1716" w:author="Alex Mackenzie" w:date="2020-09-06T16:05:00Z">
        <w:r w:rsidRPr="007B4FB9" w:rsidDel="00385CE2">
          <w:rPr>
            <w:rFonts w:ascii="Arial" w:hAnsi="Arial" w:cs="Arial"/>
            <w:color w:val="000000" w:themeColor="text1"/>
            <w:lang w:val="en-GB"/>
          </w:rPr>
          <w:delText xml:space="preserve">suggestion </w:delText>
        </w:r>
      </w:del>
      <w:r w:rsidRPr="007B4FB9">
        <w:rPr>
          <w:rFonts w:ascii="Arial" w:hAnsi="Arial" w:cs="Arial"/>
          <w:color w:val="000000" w:themeColor="text1"/>
          <w:lang w:val="en-GB"/>
        </w:rPr>
        <w:t xml:space="preserve">in the conclusion section. However, considering the limited </w:t>
      </w:r>
      <w:ins w:id="1717" w:author="Alex Mackenzie" w:date="2020-09-06T16:06:00Z">
        <w:r w:rsidR="00385CE2">
          <w:rPr>
            <w:rFonts w:ascii="Arial" w:hAnsi="Arial" w:cs="Arial"/>
            <w:color w:val="000000" w:themeColor="text1"/>
            <w:lang w:val="en-GB"/>
          </w:rPr>
          <w:t xml:space="preserve">existing </w:t>
        </w:r>
      </w:ins>
      <w:r w:rsidRPr="007B4FB9">
        <w:rPr>
          <w:rFonts w:ascii="Arial" w:hAnsi="Arial" w:cs="Arial"/>
          <w:color w:val="000000" w:themeColor="text1"/>
          <w:lang w:val="en-GB"/>
        </w:rPr>
        <w:t>research around the impact</w:t>
      </w:r>
      <w:del w:id="1718" w:author="Alex Mackenzie" w:date="2020-09-06T16:06:00Z">
        <w:r w:rsidRPr="007B4FB9" w:rsidDel="00385CE2">
          <w:rPr>
            <w:rFonts w:ascii="Arial" w:hAnsi="Arial" w:cs="Arial"/>
            <w:color w:val="000000" w:themeColor="text1"/>
            <w:lang w:val="en-GB"/>
          </w:rPr>
          <w:delText>s</w:delText>
        </w:r>
      </w:del>
      <w:r w:rsidRPr="007B4FB9">
        <w:rPr>
          <w:rFonts w:ascii="Arial" w:hAnsi="Arial" w:cs="Arial"/>
          <w:color w:val="000000" w:themeColor="text1"/>
          <w:lang w:val="en-GB"/>
        </w:rPr>
        <w:t xml:space="preserve"> of festival</w:t>
      </w:r>
      <w:ins w:id="1719" w:author="Alex Mackenzie" w:date="2020-09-06T16:06:00Z">
        <w:r w:rsidR="00385CE2">
          <w:rPr>
            <w:rFonts w:ascii="Arial" w:hAnsi="Arial" w:cs="Arial"/>
            <w:color w:val="000000" w:themeColor="text1"/>
            <w:lang w:val="en-GB"/>
          </w:rPr>
          <w:t>s</w:t>
        </w:r>
      </w:ins>
      <w:r w:rsidRPr="007B4FB9">
        <w:rPr>
          <w:rFonts w:ascii="Arial" w:hAnsi="Arial" w:cs="Arial"/>
          <w:color w:val="000000" w:themeColor="text1"/>
          <w:lang w:val="en-GB"/>
        </w:rPr>
        <w:t xml:space="preserve"> on musicians and the urgent need of improving career awareness for young musicians,</w:t>
      </w:r>
      <w:r w:rsidRPr="007B4FB9">
        <w:rPr>
          <w:rFonts w:ascii="Arial" w:hAnsi="Arial" w:cs="Arial"/>
          <w:lang w:val="en-GB"/>
        </w:rPr>
        <w:t xml:space="preserve"> </w:t>
      </w:r>
      <w:r w:rsidRPr="007B4FB9">
        <w:rPr>
          <w:rFonts w:ascii="Arial" w:hAnsi="Arial" w:cs="Arial"/>
          <w:color w:val="000000" w:themeColor="text1"/>
          <w:lang w:val="en-GB"/>
        </w:rPr>
        <w:t>this research still aims to be a valuable reference.</w:t>
      </w:r>
    </w:p>
    <w:p w14:paraId="5AC75870" w14:textId="77777777" w:rsidR="004A4EC6" w:rsidRPr="007B4FB9" w:rsidRDefault="004A4EC6" w:rsidP="004A4EC6">
      <w:pPr>
        <w:spacing w:line="480" w:lineRule="auto"/>
        <w:rPr>
          <w:rFonts w:ascii="Arial" w:hAnsi="Arial" w:cs="Arial"/>
          <w:color w:val="000000" w:themeColor="text1"/>
          <w:lang w:val="en-GB"/>
        </w:rPr>
      </w:pPr>
    </w:p>
    <w:p w14:paraId="2C98A864" w14:textId="47DB4991" w:rsidR="004A4EC6" w:rsidRPr="007B4FB9" w:rsidRDefault="004A4EC6" w:rsidP="004A4EC6">
      <w:pPr>
        <w:spacing w:line="480" w:lineRule="auto"/>
        <w:rPr>
          <w:rFonts w:ascii="Arial" w:hAnsi="Arial" w:cs="Arial"/>
          <w:lang w:val="en-GB"/>
        </w:rPr>
      </w:pPr>
      <w:r w:rsidRPr="007B4FB9">
        <w:rPr>
          <w:rFonts w:ascii="Arial" w:hAnsi="Arial" w:cs="Arial"/>
          <w:lang w:val="en-GB"/>
        </w:rPr>
        <w:t xml:space="preserve">As the research relied on human subjects </w:t>
      </w:r>
      <w:ins w:id="1720" w:author="Alex Mackenzie" w:date="2020-09-06T16:06:00Z">
        <w:r w:rsidR="00385CE2">
          <w:rPr>
            <w:rFonts w:ascii="Arial" w:hAnsi="Arial" w:cs="Arial"/>
            <w:lang w:val="en-GB"/>
          </w:rPr>
          <w:t>in the</w:t>
        </w:r>
      </w:ins>
      <w:del w:id="1721" w:author="Alex Mackenzie" w:date="2020-09-06T16:06:00Z">
        <w:r w:rsidRPr="007B4FB9" w:rsidDel="00385CE2">
          <w:rPr>
            <w:rFonts w:ascii="Arial" w:hAnsi="Arial" w:cs="Arial"/>
            <w:lang w:val="en-GB"/>
          </w:rPr>
          <w:delText>of</w:delText>
        </w:r>
      </w:del>
      <w:r w:rsidRPr="007B4FB9">
        <w:rPr>
          <w:rFonts w:ascii="Arial" w:hAnsi="Arial" w:cs="Arial"/>
          <w:lang w:val="en-GB"/>
        </w:rPr>
        <w:t xml:space="preserve"> data collection process, </w:t>
      </w:r>
      <w:del w:id="1722" w:author="Alex Mackenzie" w:date="2020-09-06T16:06:00Z">
        <w:r w:rsidRPr="007B4FB9" w:rsidDel="00385CE2">
          <w:rPr>
            <w:rFonts w:ascii="Arial" w:hAnsi="Arial" w:cs="Arial"/>
            <w:lang w:val="en-GB"/>
          </w:rPr>
          <w:delText>it is</w:delText>
        </w:r>
      </w:del>
      <w:ins w:id="1723" w:author="Alex Mackenzie" w:date="2020-09-06T16:07:00Z">
        <w:r w:rsidR="00385CE2">
          <w:rPr>
            <w:rFonts w:ascii="Arial" w:hAnsi="Arial" w:cs="Arial"/>
            <w:lang w:val="en-GB"/>
          </w:rPr>
          <w:t>there are</w:t>
        </w:r>
      </w:ins>
      <w:r w:rsidRPr="007B4FB9">
        <w:rPr>
          <w:rFonts w:ascii="Arial" w:hAnsi="Arial" w:cs="Arial"/>
          <w:lang w:val="en-GB"/>
        </w:rPr>
        <w:t xml:space="preserve"> some ethical issue</w:t>
      </w:r>
      <w:ins w:id="1724" w:author="Alex Mackenzie" w:date="2020-09-06T16:07:00Z">
        <w:r w:rsidR="00385CE2">
          <w:rPr>
            <w:rFonts w:ascii="Arial" w:hAnsi="Arial" w:cs="Arial"/>
            <w:lang w:val="en-GB"/>
          </w:rPr>
          <w:t>s</w:t>
        </w:r>
      </w:ins>
      <w:r w:rsidRPr="007B4FB9">
        <w:rPr>
          <w:rFonts w:ascii="Arial" w:hAnsi="Arial" w:cs="Arial"/>
          <w:lang w:val="en-GB"/>
        </w:rPr>
        <w:t xml:space="preserve"> </w:t>
      </w:r>
      <w:del w:id="1725" w:author="Alex Mackenzie" w:date="2020-09-06T16:07:00Z">
        <w:r w:rsidRPr="007B4FB9" w:rsidDel="00385CE2">
          <w:rPr>
            <w:rFonts w:ascii="Arial" w:hAnsi="Arial" w:cs="Arial"/>
            <w:lang w:val="en-GB"/>
          </w:rPr>
          <w:delText xml:space="preserve">to be </w:delText>
        </w:r>
      </w:del>
      <w:r w:rsidRPr="007B4FB9">
        <w:rPr>
          <w:rFonts w:ascii="Arial" w:hAnsi="Arial" w:cs="Arial"/>
          <w:lang w:val="en-GB"/>
        </w:rPr>
        <w:t xml:space="preserve">concerned. Before collecting data, ethical approval was obtained from the King’s College London. All participants </w:t>
      </w:r>
      <w:del w:id="1726" w:author="Alex Mackenzie" w:date="2020-09-06T16:07:00Z">
        <w:r w:rsidRPr="007B4FB9" w:rsidDel="00385CE2">
          <w:rPr>
            <w:rFonts w:ascii="Arial" w:hAnsi="Arial" w:cs="Arial"/>
            <w:lang w:val="en-GB"/>
          </w:rPr>
          <w:delText xml:space="preserve">were </w:delText>
        </w:r>
      </w:del>
      <w:r w:rsidRPr="007B4FB9">
        <w:rPr>
          <w:rFonts w:ascii="Arial" w:hAnsi="Arial" w:cs="Arial"/>
          <w:lang w:val="en-GB"/>
        </w:rPr>
        <w:t xml:space="preserve">received </w:t>
      </w:r>
      <w:ins w:id="1727" w:author="Alex Mackenzie" w:date="2020-09-06T16:07:00Z">
        <w:r w:rsidR="00385CE2">
          <w:rPr>
            <w:rFonts w:ascii="Arial" w:hAnsi="Arial" w:cs="Arial"/>
            <w:lang w:val="en-GB"/>
          </w:rPr>
          <w:t xml:space="preserve">an </w:t>
        </w:r>
      </w:ins>
      <w:r w:rsidRPr="007B4FB9">
        <w:rPr>
          <w:rFonts w:ascii="Arial" w:hAnsi="Arial" w:cs="Arial"/>
          <w:lang w:val="en-GB"/>
        </w:rPr>
        <w:t xml:space="preserve">information sheet </w:t>
      </w:r>
      <w:ins w:id="1728" w:author="Alex Mackenzie" w:date="2020-09-06T16:07:00Z">
        <w:r w:rsidR="00385CE2">
          <w:rPr>
            <w:rFonts w:ascii="Arial" w:hAnsi="Arial" w:cs="Arial"/>
            <w:lang w:val="en-GB"/>
          </w:rPr>
          <w:t>about</w:t>
        </w:r>
      </w:ins>
      <w:del w:id="1729" w:author="Alex Mackenzie" w:date="2020-09-06T16:07:00Z">
        <w:r w:rsidRPr="007B4FB9" w:rsidDel="00385CE2">
          <w:rPr>
            <w:rFonts w:ascii="Arial" w:hAnsi="Arial" w:cs="Arial"/>
            <w:lang w:val="en-GB"/>
          </w:rPr>
          <w:delText>of</w:delText>
        </w:r>
      </w:del>
      <w:r w:rsidRPr="007B4FB9">
        <w:rPr>
          <w:rFonts w:ascii="Arial" w:hAnsi="Arial" w:cs="Arial"/>
          <w:lang w:val="en-GB"/>
        </w:rPr>
        <w:t xml:space="preserve"> this research and signed </w:t>
      </w:r>
      <w:ins w:id="1730" w:author="Alex Mackenzie" w:date="2020-09-06T16:25:00Z">
        <w:r w:rsidR="000A6CFD">
          <w:rPr>
            <w:rFonts w:ascii="Arial" w:hAnsi="Arial" w:cs="Arial"/>
            <w:lang w:val="en-GB"/>
          </w:rPr>
          <w:t xml:space="preserve">a </w:t>
        </w:r>
      </w:ins>
      <w:r w:rsidRPr="007B4FB9">
        <w:rPr>
          <w:rFonts w:ascii="Arial" w:hAnsi="Arial" w:cs="Arial"/>
          <w:lang w:val="en-GB"/>
        </w:rPr>
        <w:t xml:space="preserve">consent form which means they were made aware of the right to withdraw their data from the research until </w:t>
      </w:r>
      <w:commentRangeStart w:id="1731"/>
      <w:r w:rsidRPr="007B4FB9">
        <w:rPr>
          <w:rFonts w:ascii="Arial" w:hAnsi="Arial" w:cs="Arial"/>
          <w:lang w:val="en-GB"/>
        </w:rPr>
        <w:t>14</w:t>
      </w:r>
      <w:r w:rsidRPr="007B4FB9">
        <w:rPr>
          <w:rFonts w:ascii="Arial" w:hAnsi="Arial" w:cs="Arial"/>
          <w:vertAlign w:val="superscript"/>
          <w:lang w:val="en-GB"/>
        </w:rPr>
        <w:t>th</w:t>
      </w:r>
      <w:r w:rsidRPr="007B4FB9">
        <w:rPr>
          <w:rFonts w:ascii="Arial" w:hAnsi="Arial" w:cs="Arial"/>
          <w:lang w:val="en-GB"/>
        </w:rPr>
        <w:t xml:space="preserve"> August. </w:t>
      </w:r>
      <w:commentRangeEnd w:id="1731"/>
      <w:r w:rsidR="000A6CFD">
        <w:rPr>
          <w:rStyle w:val="CommentReference"/>
          <w:rFonts w:asciiTheme="minorHAnsi" w:eastAsiaTheme="minorEastAsia" w:hAnsiTheme="minorHAnsi" w:cstheme="minorBidi"/>
          <w:kern w:val="2"/>
          <w:lang w:val="en-GB"/>
        </w:rPr>
        <w:commentReference w:id="1731"/>
      </w:r>
      <w:r w:rsidRPr="007B4FB9">
        <w:rPr>
          <w:rFonts w:ascii="Arial" w:hAnsi="Arial" w:cs="Arial"/>
          <w:lang w:val="en-GB"/>
        </w:rPr>
        <w:t xml:space="preserve">Collected data were stored based on the regulations of </w:t>
      </w:r>
      <w:commentRangeStart w:id="1732"/>
      <w:r w:rsidRPr="007B4FB9">
        <w:rPr>
          <w:rFonts w:ascii="Arial" w:hAnsi="Arial" w:cs="Arial"/>
          <w:lang w:val="en-GB"/>
        </w:rPr>
        <w:t>GDPR</w:t>
      </w:r>
      <w:commentRangeEnd w:id="1732"/>
      <w:r w:rsidR="00ED4FB8">
        <w:rPr>
          <w:rStyle w:val="CommentReference"/>
          <w:rFonts w:asciiTheme="minorHAnsi" w:eastAsiaTheme="minorEastAsia" w:hAnsiTheme="minorHAnsi" w:cstheme="minorBidi"/>
          <w:kern w:val="2"/>
          <w:lang w:val="en-GB"/>
        </w:rPr>
        <w:commentReference w:id="1732"/>
      </w:r>
      <w:r w:rsidRPr="007B4FB9">
        <w:rPr>
          <w:rFonts w:ascii="Arial" w:hAnsi="Arial" w:cs="Arial"/>
          <w:lang w:val="en-GB"/>
        </w:rPr>
        <w:t xml:space="preserve">, for ensuring the confidentiality of participants’ information and avoiding potential </w:t>
      </w:r>
      <w:del w:id="1733" w:author="Alex Mackenzie" w:date="2020-09-06T16:26:00Z">
        <w:r w:rsidRPr="007B4FB9" w:rsidDel="000A6CFD">
          <w:rPr>
            <w:rFonts w:ascii="Arial" w:hAnsi="Arial" w:cs="Arial"/>
            <w:lang w:val="en-GB"/>
          </w:rPr>
          <w:delText>accident of</w:delText>
        </w:r>
      </w:del>
      <w:ins w:id="1734" w:author="Alex Mackenzie" w:date="2020-09-06T16:26:00Z">
        <w:r w:rsidR="000A6CFD">
          <w:rPr>
            <w:rFonts w:ascii="Arial" w:hAnsi="Arial" w:cs="Arial"/>
            <w:lang w:val="en-GB"/>
          </w:rPr>
          <w:t>loss due to</w:t>
        </w:r>
      </w:ins>
      <w:r w:rsidRPr="007B4FB9">
        <w:rPr>
          <w:rFonts w:ascii="Arial" w:hAnsi="Arial" w:cs="Arial"/>
          <w:lang w:val="en-GB"/>
        </w:rPr>
        <w:t xml:space="preserve"> technology</w:t>
      </w:r>
      <w:ins w:id="1735" w:author="Alex Mackenzie" w:date="2020-09-06T16:26:00Z">
        <w:r w:rsidR="000A6CFD">
          <w:rPr>
            <w:rFonts w:ascii="Arial" w:hAnsi="Arial" w:cs="Arial"/>
            <w:lang w:val="en-GB"/>
          </w:rPr>
          <w:t xml:space="preserve"> failure</w:t>
        </w:r>
      </w:ins>
      <w:r w:rsidRPr="007B4FB9">
        <w:rPr>
          <w:rFonts w:ascii="Arial" w:hAnsi="Arial" w:cs="Arial"/>
          <w:lang w:val="en-GB"/>
        </w:rPr>
        <w:t>.</w:t>
      </w:r>
      <w:bookmarkStart w:id="1736" w:name="OLE_LINK17"/>
      <w:bookmarkStart w:id="1737" w:name="OLE_LINK18"/>
      <w:r w:rsidRPr="007B4FB9">
        <w:rPr>
          <w:rFonts w:ascii="Arial" w:hAnsi="Arial" w:cs="Arial"/>
          <w:lang w:val="en-GB"/>
        </w:rPr>
        <w:t xml:space="preserve"> </w:t>
      </w:r>
      <w:bookmarkEnd w:id="1736"/>
      <w:bookmarkEnd w:id="1737"/>
      <w:r w:rsidRPr="007B4FB9">
        <w:rPr>
          <w:rFonts w:ascii="Arial" w:hAnsi="Arial" w:cs="Arial"/>
          <w:lang w:val="en-GB"/>
        </w:rPr>
        <w:t xml:space="preserve">As the research </w:t>
      </w:r>
      <w:del w:id="1738" w:author="Alex Mackenzie" w:date="2020-09-06T16:27:00Z">
        <w:r w:rsidRPr="007B4FB9" w:rsidDel="000A6CFD">
          <w:rPr>
            <w:rFonts w:ascii="Arial" w:hAnsi="Arial" w:cs="Arial"/>
            <w:lang w:val="en-GB"/>
          </w:rPr>
          <w:delText xml:space="preserve">has </w:delText>
        </w:r>
      </w:del>
      <w:ins w:id="1739" w:author="Alex Mackenzie" w:date="2020-09-06T16:27:00Z">
        <w:r w:rsidR="000A6CFD">
          <w:rPr>
            <w:rFonts w:ascii="Arial" w:hAnsi="Arial" w:cs="Arial"/>
            <w:lang w:val="en-GB"/>
          </w:rPr>
          <w:t>needed</w:t>
        </w:r>
        <w:r w:rsidR="000A6CFD" w:rsidRPr="007B4FB9">
          <w:rPr>
            <w:rFonts w:ascii="Arial" w:hAnsi="Arial" w:cs="Arial"/>
            <w:lang w:val="en-GB"/>
          </w:rPr>
          <w:t xml:space="preserve"> </w:t>
        </w:r>
      </w:ins>
      <w:r w:rsidRPr="007B4FB9">
        <w:rPr>
          <w:rFonts w:ascii="Arial" w:hAnsi="Arial" w:cs="Arial"/>
          <w:lang w:val="en-GB"/>
        </w:rPr>
        <w:t xml:space="preserve">no subtle </w:t>
      </w:r>
      <w:del w:id="1740" w:author="Alex Mackenzie" w:date="2020-09-06T16:27:00Z">
        <w:r w:rsidRPr="007B4FB9" w:rsidDel="000A6CFD">
          <w:rPr>
            <w:rFonts w:ascii="Arial" w:hAnsi="Arial" w:cs="Arial"/>
            <w:lang w:val="en-GB"/>
          </w:rPr>
          <w:delText xml:space="preserve">issues </w:delText>
        </w:r>
      </w:del>
      <w:r w:rsidRPr="007B4FB9">
        <w:rPr>
          <w:rFonts w:ascii="Arial" w:hAnsi="Arial" w:cs="Arial"/>
          <w:lang w:val="en-GB"/>
        </w:rPr>
        <w:t xml:space="preserve">or sensitive information </w:t>
      </w:r>
      <w:r w:rsidR="00834A58">
        <w:rPr>
          <w:rFonts w:ascii="Arial" w:hAnsi="Arial" w:cs="Arial"/>
          <w:lang w:val="en-GB"/>
        </w:rPr>
        <w:t xml:space="preserve">to be </w:t>
      </w:r>
      <w:r w:rsidRPr="007B4FB9">
        <w:rPr>
          <w:rFonts w:ascii="Arial" w:hAnsi="Arial" w:cs="Arial"/>
          <w:lang w:val="en-GB"/>
        </w:rPr>
        <w:t xml:space="preserve">collected, </w:t>
      </w:r>
      <w:del w:id="1741" w:author="Alex Mackenzie" w:date="2020-09-06T16:27:00Z">
        <w:r w:rsidRPr="007B4FB9" w:rsidDel="000A6CFD">
          <w:rPr>
            <w:rFonts w:ascii="Arial" w:hAnsi="Arial" w:cs="Arial"/>
            <w:lang w:val="en-GB"/>
          </w:rPr>
          <w:delText>it minimi</w:delText>
        </w:r>
        <w:r w:rsidR="00834A58" w:rsidDel="000A6CFD">
          <w:rPr>
            <w:rFonts w:ascii="Arial" w:hAnsi="Arial" w:cs="Arial"/>
            <w:lang w:val="en-GB"/>
          </w:rPr>
          <w:delText>s</w:delText>
        </w:r>
        <w:r w:rsidRPr="007B4FB9" w:rsidDel="000A6CFD">
          <w:rPr>
            <w:rFonts w:ascii="Arial" w:hAnsi="Arial" w:cs="Arial"/>
            <w:lang w:val="en-GB"/>
          </w:rPr>
          <w:delText xml:space="preserve">es </w:delText>
        </w:r>
      </w:del>
      <w:r w:rsidRPr="007B4FB9">
        <w:rPr>
          <w:rFonts w:ascii="Arial" w:hAnsi="Arial" w:cs="Arial"/>
          <w:lang w:val="en-GB"/>
        </w:rPr>
        <w:t>the possible risk of participating in this research</w:t>
      </w:r>
      <w:ins w:id="1742" w:author="Alex Mackenzie" w:date="2020-09-06T16:27:00Z">
        <w:r w:rsidR="000A6CFD">
          <w:rPr>
            <w:rFonts w:ascii="Arial" w:hAnsi="Arial" w:cs="Arial"/>
            <w:lang w:val="en-GB"/>
          </w:rPr>
          <w:t xml:space="preserve"> was</w:t>
        </w:r>
        <w:r w:rsidR="000A6CFD" w:rsidRPr="007B4FB9">
          <w:rPr>
            <w:rFonts w:ascii="Arial" w:hAnsi="Arial" w:cs="Arial"/>
            <w:lang w:val="en-GB"/>
          </w:rPr>
          <w:t xml:space="preserve"> minimi</w:t>
        </w:r>
        <w:r w:rsidR="000A6CFD">
          <w:rPr>
            <w:rFonts w:ascii="Arial" w:hAnsi="Arial" w:cs="Arial"/>
            <w:lang w:val="en-GB"/>
          </w:rPr>
          <w:t>s</w:t>
        </w:r>
        <w:r w:rsidR="000A6CFD" w:rsidRPr="007B4FB9">
          <w:rPr>
            <w:rFonts w:ascii="Arial" w:hAnsi="Arial" w:cs="Arial"/>
            <w:lang w:val="en-GB"/>
          </w:rPr>
          <w:t>e</w:t>
        </w:r>
        <w:r w:rsidR="000A6CFD">
          <w:rPr>
            <w:rFonts w:ascii="Arial" w:hAnsi="Arial" w:cs="Arial"/>
            <w:lang w:val="en-GB"/>
          </w:rPr>
          <w:t>d</w:t>
        </w:r>
      </w:ins>
      <w:r w:rsidRPr="007B4FB9">
        <w:rPr>
          <w:rFonts w:ascii="Arial" w:hAnsi="Arial" w:cs="Arial"/>
          <w:lang w:val="en-GB"/>
        </w:rPr>
        <w:t>. Therefore, interviewees fe</w:t>
      </w:r>
      <w:del w:id="1743" w:author="Alex Mackenzie" w:date="2020-09-06T16:28:00Z">
        <w:r w:rsidRPr="007B4FB9" w:rsidDel="000A6CFD">
          <w:rPr>
            <w:rFonts w:ascii="Arial" w:hAnsi="Arial" w:cs="Arial"/>
            <w:lang w:val="en-GB"/>
          </w:rPr>
          <w:delText>e</w:delText>
        </w:r>
      </w:del>
      <w:r w:rsidRPr="007B4FB9">
        <w:rPr>
          <w:rFonts w:ascii="Arial" w:hAnsi="Arial" w:cs="Arial"/>
          <w:lang w:val="en-GB"/>
        </w:rPr>
        <w:t>l</w:t>
      </w:r>
      <w:ins w:id="1744" w:author="Alex Mackenzie" w:date="2020-09-06T16:28:00Z">
        <w:r w:rsidR="000A6CFD">
          <w:rPr>
            <w:rFonts w:ascii="Arial" w:hAnsi="Arial" w:cs="Arial"/>
            <w:lang w:val="en-GB"/>
          </w:rPr>
          <w:t>t</w:t>
        </w:r>
      </w:ins>
      <w:r w:rsidRPr="007B4FB9">
        <w:rPr>
          <w:rFonts w:ascii="Arial" w:hAnsi="Arial" w:cs="Arial"/>
          <w:lang w:val="en-GB"/>
        </w:rPr>
        <w:t xml:space="preserve"> free to opt for using their full name or first initial. </w:t>
      </w:r>
      <w:r w:rsidR="0097311D" w:rsidRPr="0097311D">
        <w:rPr>
          <w:rFonts w:ascii="Arial" w:hAnsi="Arial" w:cs="Arial"/>
          <w:lang w:val="en-GB"/>
        </w:rPr>
        <w:lastRenderedPageBreak/>
        <w:t xml:space="preserve">Eventually, </w:t>
      </w:r>
      <w:del w:id="1745" w:author="Alex Mackenzie" w:date="2020-09-06T16:28:00Z">
        <w:r w:rsidR="0097311D" w:rsidRPr="0097311D" w:rsidDel="000A6CFD">
          <w:rPr>
            <w:rFonts w:ascii="Arial" w:hAnsi="Arial" w:cs="Arial"/>
            <w:lang w:val="en-GB"/>
          </w:rPr>
          <w:delText xml:space="preserve">there were </w:delText>
        </w:r>
      </w:del>
      <w:r w:rsidR="0097311D" w:rsidRPr="0097311D">
        <w:rPr>
          <w:rFonts w:ascii="Arial" w:hAnsi="Arial" w:cs="Arial"/>
          <w:lang w:val="en-GB"/>
        </w:rPr>
        <w:t>one young musician and one festival organiser chose to be partially identified</w:t>
      </w:r>
      <w:ins w:id="1746" w:author="Alex Mackenzie" w:date="2020-09-06T16:28:00Z">
        <w:r w:rsidR="000A6CFD">
          <w:rPr>
            <w:rFonts w:ascii="Arial" w:hAnsi="Arial" w:cs="Arial"/>
            <w:lang w:val="en-GB"/>
          </w:rPr>
          <w:t>,</w:t>
        </w:r>
      </w:ins>
      <w:r w:rsidR="0097311D" w:rsidRPr="0097311D">
        <w:rPr>
          <w:rFonts w:ascii="Arial" w:hAnsi="Arial" w:cs="Arial"/>
          <w:lang w:val="en-GB"/>
        </w:rPr>
        <w:t xml:space="preserve"> while others opted to be fully identified.</w:t>
      </w:r>
    </w:p>
    <w:p w14:paraId="15F12656" w14:textId="5CE961BE" w:rsidR="004A4EC6" w:rsidRDefault="004A4EC6" w:rsidP="00781712">
      <w:pPr>
        <w:spacing w:line="480" w:lineRule="auto"/>
        <w:rPr>
          <w:rFonts w:ascii="Arial" w:hAnsi="Arial" w:cs="Arial"/>
          <w:lang w:val="en-GB"/>
        </w:rPr>
      </w:pPr>
    </w:p>
    <w:p w14:paraId="00578CF2" w14:textId="77777777" w:rsidR="00BC5DDE" w:rsidRDefault="00BC5DDE" w:rsidP="00781712">
      <w:pPr>
        <w:spacing w:line="480" w:lineRule="auto"/>
        <w:rPr>
          <w:rFonts w:ascii="Arial" w:hAnsi="Arial" w:cs="Arial"/>
          <w:lang w:val="en-GB"/>
        </w:rPr>
      </w:pPr>
    </w:p>
    <w:p w14:paraId="3899C973" w14:textId="3073514B" w:rsidR="0020069F" w:rsidRPr="0020069F" w:rsidRDefault="0020069F" w:rsidP="0020069F">
      <w:pPr>
        <w:pStyle w:val="ListParagraph"/>
        <w:numPr>
          <w:ilvl w:val="0"/>
          <w:numId w:val="5"/>
        </w:numPr>
        <w:spacing w:line="480" w:lineRule="auto"/>
        <w:ind w:firstLineChars="0"/>
        <w:rPr>
          <w:rFonts w:ascii="Arial" w:hAnsi="Arial" w:cs="Arial"/>
          <w:b/>
          <w:bCs/>
          <w:sz w:val="28"/>
          <w:szCs w:val="28"/>
          <w:lang w:val="en-GB"/>
        </w:rPr>
      </w:pPr>
      <w:r w:rsidRPr="0020069F">
        <w:rPr>
          <w:rFonts w:ascii="Arial" w:hAnsi="Arial" w:cs="Arial"/>
          <w:b/>
          <w:bCs/>
          <w:sz w:val="28"/>
          <w:szCs w:val="28"/>
          <w:lang w:val="en-GB"/>
        </w:rPr>
        <w:t>Findings and Discussions</w:t>
      </w:r>
    </w:p>
    <w:p w14:paraId="5B824605" w14:textId="7AE4E855"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The </w:t>
      </w:r>
      <w:r w:rsidRPr="000A6CFD">
        <w:rPr>
          <w:rFonts w:ascii="Arial" w:hAnsi="Arial" w:cs="Arial"/>
          <w:lang w:val="en-GB"/>
          <w:rPrChange w:id="1747" w:author="Alex Mackenzie" w:date="2020-09-06T16:28:00Z">
            <w:rPr>
              <w:rFonts w:ascii="Arial" w:hAnsi="Arial" w:cs="Arial"/>
              <w:i/>
              <w:iCs/>
              <w:lang w:val="en-GB"/>
            </w:rPr>
          </w:rPrChange>
        </w:rPr>
        <w:t>Youth Music Culture Guangdong festival</w:t>
      </w:r>
      <w:r w:rsidRPr="004036E0">
        <w:rPr>
          <w:rFonts w:ascii="Arial" w:hAnsi="Arial" w:cs="Arial"/>
          <w:i/>
          <w:iCs/>
          <w:lang w:val="en-GB"/>
        </w:rPr>
        <w:t xml:space="preserve"> </w:t>
      </w:r>
      <w:del w:id="1748" w:author="Alex Mackenzie" w:date="2020-09-07T12:29:00Z">
        <w:r w:rsidRPr="007B4FB9" w:rsidDel="00252E54">
          <w:rPr>
            <w:rFonts w:ascii="Arial" w:hAnsi="Arial" w:cs="Arial"/>
            <w:lang w:val="en-GB"/>
          </w:rPr>
          <w:delText xml:space="preserve">(YMCG) </w:delText>
        </w:r>
      </w:del>
      <w:r w:rsidRPr="007B4FB9">
        <w:rPr>
          <w:rFonts w:ascii="Arial" w:hAnsi="Arial" w:cs="Arial"/>
          <w:lang w:val="en-GB"/>
        </w:rPr>
        <w:t>provides an opportunity for examining how</w:t>
      </w:r>
      <w:del w:id="1749" w:author="Alex Mackenzie" w:date="2020-09-06T16:29:00Z">
        <w:r w:rsidRPr="007B4FB9" w:rsidDel="000A6CFD">
          <w:rPr>
            <w:rFonts w:ascii="Arial" w:hAnsi="Arial" w:cs="Arial"/>
            <w:lang w:val="en-GB"/>
          </w:rPr>
          <w:delText xml:space="preserve"> does</w:delText>
        </w:r>
      </w:del>
      <w:r w:rsidRPr="007B4FB9">
        <w:rPr>
          <w:rFonts w:ascii="Arial" w:hAnsi="Arial" w:cs="Arial"/>
          <w:lang w:val="en-GB"/>
        </w:rPr>
        <w:t xml:space="preserve"> participation in music festivals impact</w:t>
      </w:r>
      <w:ins w:id="1750" w:author="Alex Mackenzie" w:date="2020-09-06T16:29:00Z">
        <w:r w:rsidR="000A6CFD">
          <w:rPr>
            <w:rFonts w:ascii="Arial" w:hAnsi="Arial" w:cs="Arial"/>
            <w:lang w:val="en-GB"/>
          </w:rPr>
          <w:t>s</w:t>
        </w:r>
      </w:ins>
      <w:r w:rsidRPr="007B4FB9">
        <w:rPr>
          <w:rFonts w:ascii="Arial" w:hAnsi="Arial" w:cs="Arial"/>
          <w:lang w:val="en-GB"/>
        </w:rPr>
        <w:t xml:space="preserve"> on the career development of young musicians. Through in-depth interviews with two festival organisers and five young participants </w:t>
      </w:r>
      <w:commentRangeStart w:id="1751"/>
      <w:r w:rsidRPr="007B4FB9">
        <w:rPr>
          <w:rFonts w:ascii="Arial" w:hAnsi="Arial" w:cs="Arial"/>
          <w:lang w:val="en-GB"/>
        </w:rPr>
        <w:t>allows for information to be discussed with both people offer career development support and those for whom obtain support</w:t>
      </w:r>
      <w:commentRangeEnd w:id="1751"/>
      <w:r w:rsidR="000A6CFD">
        <w:rPr>
          <w:rStyle w:val="CommentReference"/>
          <w:rFonts w:asciiTheme="minorHAnsi" w:eastAsiaTheme="minorEastAsia" w:hAnsiTheme="minorHAnsi" w:cstheme="minorBidi"/>
          <w:kern w:val="2"/>
          <w:lang w:val="en-GB"/>
        </w:rPr>
        <w:commentReference w:id="1751"/>
      </w:r>
      <w:r w:rsidRPr="007B4FB9">
        <w:rPr>
          <w:rFonts w:ascii="Arial" w:hAnsi="Arial" w:cs="Arial"/>
          <w:lang w:val="en-GB"/>
        </w:rPr>
        <w:t xml:space="preserve">. Young musicians stated that participating in the YMCG has a great positive impact on their professional awareness and career development, which is mainly reflected in: </w:t>
      </w:r>
      <w:r w:rsidRPr="0020069F">
        <w:rPr>
          <w:rFonts w:ascii="Arial" w:hAnsi="Arial" w:cs="Arial"/>
          <w:lang w:val="en-GB"/>
        </w:rPr>
        <w:t>1)</w:t>
      </w:r>
      <w:r w:rsidRPr="0020069F">
        <w:rPr>
          <w:lang w:val="en-GB"/>
        </w:rPr>
        <w:t xml:space="preserve"> </w:t>
      </w:r>
      <w:r w:rsidRPr="0020069F">
        <w:rPr>
          <w:rFonts w:ascii="Arial" w:hAnsi="Arial" w:cs="Arial"/>
          <w:lang w:val="en-GB"/>
        </w:rPr>
        <w:t>enlightenment</w:t>
      </w:r>
      <w:del w:id="1752" w:author="Alex Mackenzie" w:date="2020-09-06T16:31:00Z">
        <w:r w:rsidRPr="0020069F" w:rsidDel="000A6CFD">
          <w:rPr>
            <w:rFonts w:ascii="Arial" w:hAnsi="Arial" w:cs="Arial"/>
            <w:lang w:val="en-GB"/>
          </w:rPr>
          <w:delText>s</w:delText>
        </w:r>
      </w:del>
      <w:r w:rsidRPr="0020069F">
        <w:rPr>
          <w:rFonts w:ascii="Arial" w:hAnsi="Arial" w:cs="Arial"/>
          <w:lang w:val="en-GB"/>
        </w:rPr>
        <w:t xml:space="preserve"> </w:t>
      </w:r>
      <w:ins w:id="1753" w:author="Alex Mackenzie" w:date="2020-09-06T16:31:00Z">
        <w:r w:rsidR="000A6CFD">
          <w:rPr>
            <w:rFonts w:ascii="Arial" w:hAnsi="Arial" w:cs="Arial"/>
            <w:lang w:val="en-GB"/>
          </w:rPr>
          <w:t>through</w:t>
        </w:r>
      </w:ins>
      <w:del w:id="1754" w:author="Alex Mackenzie" w:date="2020-09-06T16:31:00Z">
        <w:r w:rsidRPr="0020069F" w:rsidDel="000A6CFD">
          <w:rPr>
            <w:rFonts w:ascii="Arial" w:hAnsi="Arial" w:cs="Arial"/>
            <w:lang w:val="en-GB"/>
          </w:rPr>
          <w:delText>by</w:delText>
        </w:r>
      </w:del>
      <w:r w:rsidRPr="0020069F">
        <w:rPr>
          <w:rFonts w:ascii="Arial" w:hAnsi="Arial" w:cs="Arial"/>
          <w:lang w:val="en-GB"/>
        </w:rPr>
        <w:t xml:space="preserve"> the festival programmes, tutors and peers, 2) </w:t>
      </w:r>
      <w:bookmarkStart w:id="1755" w:name="OLE_LINK48"/>
      <w:bookmarkStart w:id="1756" w:name="OLE_LINK49"/>
      <w:r w:rsidR="00E20706">
        <w:rPr>
          <w:rFonts w:ascii="Arial" w:hAnsi="Arial" w:cs="Arial"/>
          <w:lang w:val="en-GB"/>
        </w:rPr>
        <w:t xml:space="preserve">expanding </w:t>
      </w:r>
      <w:ins w:id="1757" w:author="Alex Mackenzie" w:date="2020-09-06T16:31:00Z">
        <w:r w:rsidR="000A6CFD">
          <w:rPr>
            <w:rFonts w:ascii="Arial" w:hAnsi="Arial" w:cs="Arial"/>
            <w:lang w:val="en-GB"/>
          </w:rPr>
          <w:t xml:space="preserve">their </w:t>
        </w:r>
      </w:ins>
      <w:r w:rsidRPr="0020069F">
        <w:rPr>
          <w:rFonts w:ascii="Arial" w:hAnsi="Arial" w:cs="Arial"/>
          <w:lang w:val="en-GB"/>
        </w:rPr>
        <w:t>sustainable network</w:t>
      </w:r>
      <w:bookmarkEnd w:id="1755"/>
      <w:bookmarkEnd w:id="1756"/>
      <w:r w:rsidRPr="0020069F">
        <w:rPr>
          <w:rFonts w:ascii="Arial" w:hAnsi="Arial" w:cs="Arial"/>
          <w:lang w:val="en-GB"/>
        </w:rPr>
        <w:t>, and 3)</w:t>
      </w:r>
      <w:r w:rsidRPr="007B4FB9">
        <w:rPr>
          <w:rFonts w:ascii="Arial" w:hAnsi="Arial" w:cs="Arial"/>
          <w:lang w:val="en-GB"/>
        </w:rPr>
        <w:t xml:space="preserve"> </w:t>
      </w:r>
      <w:ins w:id="1758" w:author="Alex Mackenzie" w:date="2020-09-06T16:31:00Z">
        <w:r w:rsidR="000A6CFD">
          <w:rPr>
            <w:rFonts w:ascii="Arial" w:hAnsi="Arial" w:cs="Arial"/>
            <w:lang w:val="en-GB"/>
          </w:rPr>
          <w:t xml:space="preserve">increased </w:t>
        </w:r>
      </w:ins>
      <w:r>
        <w:rPr>
          <w:rFonts w:ascii="Arial" w:hAnsi="Arial" w:cs="Arial"/>
          <w:lang w:val="en-GB"/>
        </w:rPr>
        <w:t xml:space="preserve">collaboration and trust. </w:t>
      </w:r>
      <w:r w:rsidRPr="007B4FB9">
        <w:rPr>
          <w:rFonts w:ascii="Arial" w:hAnsi="Arial" w:cs="Arial"/>
          <w:lang w:val="en-GB"/>
        </w:rPr>
        <w:t xml:space="preserve">The role of enlightenment </w:t>
      </w:r>
      <w:r w:rsidR="00E20706">
        <w:rPr>
          <w:rFonts w:ascii="Arial" w:hAnsi="Arial" w:cs="Arial"/>
          <w:lang w:val="en-GB"/>
        </w:rPr>
        <w:t xml:space="preserve">and collaboration </w:t>
      </w:r>
      <w:ins w:id="1759" w:author="Alex Mackenzie" w:date="2020-09-06T16:31:00Z">
        <w:r w:rsidR="000A6CFD">
          <w:rPr>
            <w:rFonts w:ascii="Arial" w:hAnsi="Arial" w:cs="Arial"/>
            <w:lang w:val="en-GB"/>
          </w:rPr>
          <w:t>and</w:t>
        </w:r>
      </w:ins>
      <w:del w:id="1760" w:author="Alex Mackenzie" w:date="2020-09-06T16:31:00Z">
        <w:r w:rsidR="00E20706" w:rsidDel="000A6CFD">
          <w:rPr>
            <w:rFonts w:ascii="Arial" w:hAnsi="Arial" w:cs="Arial"/>
            <w:lang w:val="en-GB"/>
          </w:rPr>
          <w:delText>&amp;</w:delText>
        </w:r>
      </w:del>
      <w:r w:rsidR="00E20706">
        <w:rPr>
          <w:rFonts w:ascii="Arial" w:hAnsi="Arial" w:cs="Arial"/>
          <w:lang w:val="en-GB"/>
        </w:rPr>
        <w:t xml:space="preserve"> trust </w:t>
      </w:r>
      <w:del w:id="1761" w:author="Alex Mackenzie" w:date="2020-09-06T16:31:00Z">
        <w:r w:rsidRPr="007B4FB9" w:rsidDel="000A6CFD">
          <w:rPr>
            <w:rFonts w:ascii="Arial" w:hAnsi="Arial" w:cs="Arial"/>
            <w:lang w:val="en-GB"/>
          </w:rPr>
          <w:delText>ha</w:delText>
        </w:r>
        <w:r w:rsidR="00E20706" w:rsidDel="000A6CFD">
          <w:rPr>
            <w:rFonts w:ascii="Arial" w:hAnsi="Arial" w:cs="Arial"/>
            <w:lang w:val="en-GB"/>
          </w:rPr>
          <w:delText>ve</w:delText>
        </w:r>
        <w:r w:rsidRPr="007B4FB9" w:rsidDel="000A6CFD">
          <w:rPr>
            <w:rFonts w:ascii="Arial" w:hAnsi="Arial" w:cs="Arial"/>
            <w:lang w:val="en-GB"/>
          </w:rPr>
          <w:delText xml:space="preserve"> </w:delText>
        </w:r>
      </w:del>
      <w:ins w:id="1762" w:author="Alex Mackenzie" w:date="2020-09-06T16:31:00Z">
        <w:r w:rsidR="000A6CFD">
          <w:rPr>
            <w:rFonts w:ascii="Arial" w:hAnsi="Arial" w:cs="Arial"/>
            <w:lang w:val="en-GB"/>
          </w:rPr>
          <w:t>were</w:t>
        </w:r>
        <w:r w:rsidR="000A6CFD" w:rsidRPr="007B4FB9">
          <w:rPr>
            <w:rFonts w:ascii="Arial" w:hAnsi="Arial" w:cs="Arial"/>
            <w:lang w:val="en-GB"/>
          </w:rPr>
          <w:t xml:space="preserve"> </w:t>
        </w:r>
      </w:ins>
      <w:r w:rsidRPr="007B4FB9">
        <w:rPr>
          <w:rFonts w:ascii="Arial" w:hAnsi="Arial" w:cs="Arial"/>
          <w:lang w:val="en-GB"/>
        </w:rPr>
        <w:t>also highlighted by both organisers and the words of Yo-Yo Ma</w:t>
      </w:r>
      <w:ins w:id="1763" w:author="Alex Mackenzie" w:date="2020-09-06T16:32:00Z">
        <w:r w:rsidR="000A6CFD">
          <w:rPr>
            <w:rFonts w:ascii="Arial" w:hAnsi="Arial" w:cs="Arial"/>
            <w:lang w:val="en-GB"/>
          </w:rPr>
          <w:t>,</w:t>
        </w:r>
      </w:ins>
      <w:r w:rsidRPr="007B4FB9">
        <w:rPr>
          <w:rFonts w:ascii="Arial" w:hAnsi="Arial" w:cs="Arial"/>
          <w:lang w:val="en-GB"/>
        </w:rPr>
        <w:t xml:space="preserve"> which </w:t>
      </w:r>
      <w:del w:id="1764" w:author="Alex Mackenzie" w:date="2020-09-06T16:32:00Z">
        <w:r w:rsidRPr="007B4FB9" w:rsidDel="000A6CFD">
          <w:rPr>
            <w:rFonts w:ascii="Arial" w:hAnsi="Arial" w:cs="Arial"/>
            <w:lang w:val="en-GB"/>
          </w:rPr>
          <w:delText xml:space="preserve">is </w:delText>
        </w:r>
      </w:del>
      <w:ins w:id="1765" w:author="Alex Mackenzie" w:date="2020-09-06T16:32:00Z">
        <w:r w:rsidR="000A6CFD">
          <w:rPr>
            <w:rFonts w:ascii="Arial" w:hAnsi="Arial" w:cs="Arial"/>
            <w:lang w:val="en-GB"/>
          </w:rPr>
          <w:t>were</w:t>
        </w:r>
        <w:r w:rsidR="000A6CFD" w:rsidRPr="007B4FB9">
          <w:rPr>
            <w:rFonts w:ascii="Arial" w:hAnsi="Arial" w:cs="Arial"/>
            <w:lang w:val="en-GB"/>
          </w:rPr>
          <w:t xml:space="preserve"> </w:t>
        </w:r>
      </w:ins>
      <w:r w:rsidRPr="007B4FB9">
        <w:rPr>
          <w:rFonts w:ascii="Arial" w:hAnsi="Arial" w:cs="Arial"/>
          <w:lang w:val="en-GB"/>
        </w:rPr>
        <w:t>collected from the internal statements of the YMCG.</w:t>
      </w:r>
    </w:p>
    <w:p w14:paraId="2FC516A4" w14:textId="77777777" w:rsidR="0020069F" w:rsidRPr="007B4FB9" w:rsidRDefault="0020069F" w:rsidP="0020069F">
      <w:pPr>
        <w:spacing w:line="480" w:lineRule="auto"/>
        <w:rPr>
          <w:rFonts w:ascii="Arial" w:hAnsi="Arial" w:cs="Arial"/>
          <w:lang w:val="en-GB"/>
        </w:rPr>
      </w:pPr>
    </w:p>
    <w:p w14:paraId="37026FD7" w14:textId="77777777" w:rsidR="0020069F" w:rsidRPr="007B4FB9" w:rsidRDefault="0020069F" w:rsidP="0020069F">
      <w:pPr>
        <w:spacing w:line="480" w:lineRule="auto"/>
        <w:rPr>
          <w:rFonts w:ascii="Arial" w:hAnsi="Arial" w:cs="Arial"/>
          <w:lang w:val="en-GB"/>
        </w:rPr>
      </w:pPr>
    </w:p>
    <w:p w14:paraId="738951E9" w14:textId="08B8478B" w:rsidR="0020069F" w:rsidRPr="007B4FB9" w:rsidRDefault="00DC0452" w:rsidP="0020069F">
      <w:pPr>
        <w:spacing w:line="480" w:lineRule="auto"/>
        <w:rPr>
          <w:rFonts w:ascii="Arial" w:hAnsi="Arial" w:cs="Arial"/>
          <w:b/>
          <w:bCs/>
          <w:lang w:val="en-GB"/>
        </w:rPr>
      </w:pPr>
      <w:r>
        <w:rPr>
          <w:rFonts w:ascii="Arial" w:hAnsi="Arial" w:cs="Arial"/>
          <w:b/>
          <w:bCs/>
          <w:lang w:val="en-GB"/>
        </w:rPr>
        <w:t>5</w:t>
      </w:r>
      <w:r w:rsidR="0020069F" w:rsidRPr="007B4FB9">
        <w:rPr>
          <w:rFonts w:ascii="Arial" w:hAnsi="Arial" w:cs="Arial"/>
          <w:b/>
          <w:bCs/>
          <w:lang w:val="en-GB"/>
        </w:rPr>
        <w:t>.1 Enlightenment</w:t>
      </w:r>
      <w:del w:id="1766" w:author="Alex Mackenzie" w:date="2020-09-06T16:32:00Z">
        <w:r w:rsidR="0020069F" w:rsidRPr="007B4FB9" w:rsidDel="000A6CFD">
          <w:rPr>
            <w:rFonts w:ascii="Arial" w:hAnsi="Arial" w:cs="Arial"/>
            <w:b/>
            <w:bCs/>
            <w:lang w:val="en-GB"/>
          </w:rPr>
          <w:delText>s</w:delText>
        </w:r>
      </w:del>
    </w:p>
    <w:p w14:paraId="76184A6F" w14:textId="36846429" w:rsidR="0020069F" w:rsidRPr="007B4FB9" w:rsidRDefault="00DC0452" w:rsidP="0020069F">
      <w:pPr>
        <w:spacing w:line="480" w:lineRule="auto"/>
        <w:ind w:firstLine="420"/>
        <w:rPr>
          <w:rFonts w:ascii="Arial" w:hAnsi="Arial" w:cs="Arial"/>
          <w:b/>
          <w:bCs/>
          <w:lang w:val="en-GB"/>
        </w:rPr>
      </w:pPr>
      <w:r>
        <w:rPr>
          <w:rFonts w:ascii="Arial" w:hAnsi="Arial" w:cs="Arial"/>
          <w:b/>
          <w:bCs/>
          <w:lang w:val="en-GB"/>
        </w:rPr>
        <w:t>5</w:t>
      </w:r>
      <w:r w:rsidR="0020069F" w:rsidRPr="007B4FB9">
        <w:rPr>
          <w:rFonts w:ascii="Arial" w:hAnsi="Arial" w:cs="Arial"/>
          <w:b/>
          <w:bCs/>
          <w:lang w:val="en-GB"/>
        </w:rPr>
        <w:t xml:space="preserve">.1.1 Enlightenment </w:t>
      </w:r>
      <w:del w:id="1767" w:author="Alex Mackenzie" w:date="2020-09-06T16:32:00Z">
        <w:r w:rsidR="0020069F" w:rsidRPr="007B4FB9" w:rsidDel="000A6CFD">
          <w:rPr>
            <w:rFonts w:ascii="Arial" w:hAnsi="Arial" w:cs="Arial"/>
            <w:b/>
            <w:bCs/>
            <w:lang w:val="en-GB"/>
          </w:rPr>
          <w:delText xml:space="preserve">by </w:delText>
        </w:r>
      </w:del>
      <w:ins w:id="1768" w:author="Alex Mackenzie" w:date="2020-09-06T16:32:00Z">
        <w:r w:rsidR="000A6CFD">
          <w:rPr>
            <w:rFonts w:ascii="Arial" w:hAnsi="Arial" w:cs="Arial"/>
            <w:b/>
            <w:bCs/>
            <w:lang w:val="en-GB"/>
          </w:rPr>
          <w:t>through</w:t>
        </w:r>
        <w:r w:rsidR="000A6CFD" w:rsidRPr="007B4FB9">
          <w:rPr>
            <w:rFonts w:ascii="Arial" w:hAnsi="Arial" w:cs="Arial"/>
            <w:b/>
            <w:bCs/>
            <w:lang w:val="en-GB"/>
          </w:rPr>
          <w:t xml:space="preserve"> </w:t>
        </w:r>
      </w:ins>
      <w:r w:rsidR="0020069F" w:rsidRPr="007B4FB9">
        <w:rPr>
          <w:rFonts w:ascii="Arial" w:hAnsi="Arial" w:cs="Arial"/>
          <w:b/>
          <w:bCs/>
          <w:lang w:val="en-GB"/>
        </w:rPr>
        <w:t>the content</w:t>
      </w:r>
      <w:del w:id="1769" w:author="Alex Mackenzie" w:date="2020-09-06T16:32:00Z">
        <w:r w:rsidR="0020069F" w:rsidRPr="007B4FB9" w:rsidDel="000A6CFD">
          <w:rPr>
            <w:rFonts w:ascii="Arial" w:hAnsi="Arial" w:cs="Arial"/>
            <w:b/>
            <w:bCs/>
            <w:lang w:val="en-GB"/>
          </w:rPr>
          <w:delText>s</w:delText>
        </w:r>
      </w:del>
      <w:r w:rsidR="0020069F" w:rsidRPr="007B4FB9">
        <w:rPr>
          <w:rFonts w:ascii="Arial" w:hAnsi="Arial" w:cs="Arial"/>
          <w:b/>
          <w:bCs/>
          <w:lang w:val="en-GB"/>
        </w:rPr>
        <w:t xml:space="preserve"> of </w:t>
      </w:r>
      <w:ins w:id="1770" w:author="Alex Mackenzie" w:date="2020-09-06T16:32:00Z">
        <w:r w:rsidR="000A6CFD">
          <w:rPr>
            <w:rFonts w:ascii="Arial" w:hAnsi="Arial" w:cs="Arial"/>
            <w:b/>
            <w:bCs/>
            <w:lang w:val="en-GB"/>
          </w:rPr>
          <w:t xml:space="preserve">the </w:t>
        </w:r>
      </w:ins>
      <w:r w:rsidR="0020069F" w:rsidRPr="007B4FB9">
        <w:rPr>
          <w:rFonts w:ascii="Arial" w:hAnsi="Arial" w:cs="Arial"/>
          <w:b/>
          <w:bCs/>
          <w:lang w:val="en-GB"/>
        </w:rPr>
        <w:t>music festival</w:t>
      </w:r>
    </w:p>
    <w:p w14:paraId="1CEC68A8" w14:textId="72E5AFAE" w:rsidR="0020069F" w:rsidRPr="007B4FB9" w:rsidRDefault="0020069F" w:rsidP="0020069F">
      <w:pPr>
        <w:spacing w:line="480" w:lineRule="auto"/>
        <w:rPr>
          <w:rFonts w:ascii="Arial" w:hAnsi="Arial" w:cs="Arial"/>
          <w:lang w:val="en-GB"/>
        </w:rPr>
      </w:pPr>
      <w:bookmarkStart w:id="1771" w:name="OLE_LINK227"/>
      <w:bookmarkStart w:id="1772" w:name="OLE_LINK228"/>
      <w:r w:rsidRPr="007B4FB9">
        <w:rPr>
          <w:rFonts w:ascii="Arial" w:hAnsi="Arial" w:cs="Arial"/>
          <w:lang w:val="en-GB"/>
        </w:rPr>
        <w:t xml:space="preserve">Findings </w:t>
      </w:r>
      <w:del w:id="1773" w:author="Alex Mackenzie" w:date="2020-09-06T16:32:00Z">
        <w:r w:rsidRPr="007B4FB9" w:rsidDel="000A6CFD">
          <w:rPr>
            <w:rFonts w:ascii="Arial" w:hAnsi="Arial" w:cs="Arial"/>
            <w:lang w:val="en-GB"/>
          </w:rPr>
          <w:delText xml:space="preserve">of </w:delText>
        </w:r>
      </w:del>
      <w:ins w:id="1774" w:author="Alex Mackenzie" w:date="2020-09-06T16:32:00Z">
        <w:r w:rsidR="000A6CFD">
          <w:rPr>
            <w:rFonts w:ascii="Arial" w:hAnsi="Arial" w:cs="Arial"/>
            <w:lang w:val="en-GB"/>
          </w:rPr>
          <w:t>in</w:t>
        </w:r>
        <w:r w:rsidR="000A6CFD" w:rsidRPr="007B4FB9">
          <w:rPr>
            <w:rFonts w:ascii="Arial" w:hAnsi="Arial" w:cs="Arial"/>
            <w:lang w:val="en-GB"/>
          </w:rPr>
          <w:t xml:space="preserve"> </w:t>
        </w:r>
      </w:ins>
      <w:r w:rsidRPr="007B4FB9">
        <w:rPr>
          <w:rFonts w:ascii="Arial" w:hAnsi="Arial" w:cs="Arial"/>
          <w:lang w:val="en-GB"/>
        </w:rPr>
        <w:t xml:space="preserve">previous literature show that </w:t>
      </w:r>
      <w:ins w:id="1775" w:author="Alex Mackenzie" w:date="2020-09-06T16:33:00Z">
        <w:r w:rsidR="000A6CFD">
          <w:rPr>
            <w:rFonts w:ascii="Arial" w:hAnsi="Arial" w:cs="Arial"/>
            <w:lang w:val="en-GB"/>
          </w:rPr>
          <w:t xml:space="preserve">a </w:t>
        </w:r>
      </w:ins>
      <w:r w:rsidRPr="007B4FB9">
        <w:rPr>
          <w:rFonts w:ascii="Arial" w:hAnsi="Arial" w:cs="Arial"/>
          <w:lang w:val="en-GB"/>
        </w:rPr>
        <w:t>festival is a platform for artists to interact and do</w:t>
      </w:r>
      <w:del w:id="1776" w:author="Alex Mackenzie" w:date="2020-09-06T16:33:00Z">
        <w:r w:rsidRPr="007B4FB9" w:rsidDel="000A6CFD">
          <w:rPr>
            <w:rFonts w:ascii="Arial" w:hAnsi="Arial" w:cs="Arial"/>
            <w:lang w:val="en-GB"/>
          </w:rPr>
          <w:delText>ing</w:delText>
        </w:r>
      </w:del>
      <w:r w:rsidRPr="007B4FB9">
        <w:rPr>
          <w:rFonts w:ascii="Arial" w:hAnsi="Arial" w:cs="Arial"/>
          <w:lang w:val="en-GB"/>
        </w:rPr>
        <w:t xml:space="preserve"> arts experimentation (Comunian, 2017) or </w:t>
      </w:r>
      <w:ins w:id="1777" w:author="Alex Mackenzie" w:date="2020-09-06T16:33:00Z">
        <w:r w:rsidR="000A6CFD">
          <w:rPr>
            <w:rFonts w:ascii="Arial" w:hAnsi="Arial" w:cs="Arial"/>
            <w:lang w:val="en-GB"/>
          </w:rPr>
          <w:t>i</w:t>
        </w:r>
      </w:ins>
      <w:del w:id="1778" w:author="Alex Mackenzie" w:date="2020-09-06T16:33:00Z">
        <w:r w:rsidRPr="007B4FB9" w:rsidDel="000A6CFD">
          <w:rPr>
            <w:rFonts w:ascii="Arial" w:hAnsi="Arial" w:cs="Arial"/>
            <w:lang w:val="en-GB"/>
          </w:rPr>
          <w:delText>a</w:delText>
        </w:r>
      </w:del>
      <w:r w:rsidRPr="007B4FB9">
        <w:rPr>
          <w:rFonts w:ascii="Arial" w:hAnsi="Arial" w:cs="Arial"/>
          <w:lang w:val="en-GB"/>
        </w:rPr>
        <w:t xml:space="preserve">s a ‘launching pad’ for presenting their artworks (Glow and Caust, 2010). </w:t>
      </w:r>
      <w:bookmarkEnd w:id="1771"/>
      <w:bookmarkEnd w:id="1772"/>
      <w:r w:rsidRPr="007B4FB9">
        <w:rPr>
          <w:rFonts w:ascii="Arial" w:hAnsi="Arial" w:cs="Arial"/>
          <w:lang w:val="en-GB"/>
        </w:rPr>
        <w:t xml:space="preserve">This research argues </w:t>
      </w:r>
      <w:ins w:id="1779" w:author="Alex Mackenzie" w:date="2020-09-06T16:33:00Z">
        <w:r w:rsidR="000A6CFD">
          <w:rPr>
            <w:rFonts w:ascii="Arial" w:hAnsi="Arial" w:cs="Arial"/>
            <w:lang w:val="en-GB"/>
          </w:rPr>
          <w:t xml:space="preserve">that </w:t>
        </w:r>
      </w:ins>
      <w:r w:rsidRPr="007B4FB9">
        <w:rPr>
          <w:rFonts w:ascii="Arial" w:hAnsi="Arial" w:cs="Arial"/>
          <w:lang w:val="en-GB"/>
        </w:rPr>
        <w:t xml:space="preserve">the festival itself (its contents and </w:t>
      </w:r>
      <w:r w:rsidRPr="007B4FB9">
        <w:rPr>
          <w:rFonts w:ascii="Arial" w:hAnsi="Arial" w:cs="Arial"/>
          <w:lang w:val="en-GB"/>
        </w:rPr>
        <w:lastRenderedPageBreak/>
        <w:t>programmes) also ha</w:t>
      </w:r>
      <w:r w:rsidRPr="00A274CB">
        <w:rPr>
          <w:rFonts w:ascii="Arial" w:hAnsi="Arial" w:cs="Arial"/>
          <w:lang w:val="en-GB"/>
        </w:rPr>
        <w:t xml:space="preserve">s </w:t>
      </w:r>
      <w:ins w:id="1780" w:author="Alex Mackenzie" w:date="2020-09-06T16:34:00Z">
        <w:r w:rsidR="000A6CFD">
          <w:rPr>
            <w:rFonts w:ascii="Arial" w:hAnsi="Arial" w:cs="Arial"/>
            <w:lang w:val="en-GB"/>
          </w:rPr>
          <w:t xml:space="preserve">the potential to </w:t>
        </w:r>
      </w:ins>
      <w:r w:rsidRPr="00A274CB">
        <w:rPr>
          <w:rFonts w:ascii="Arial" w:hAnsi="Arial" w:cs="Arial"/>
          <w:lang w:val="en-GB"/>
        </w:rPr>
        <w:t>inspir</w:t>
      </w:r>
      <w:del w:id="1781" w:author="Alex Mackenzie" w:date="2020-09-06T16:35:00Z">
        <w:r w:rsidRPr="00A274CB" w:rsidDel="000A6CFD">
          <w:rPr>
            <w:rFonts w:ascii="Arial" w:hAnsi="Arial" w:cs="Arial"/>
            <w:lang w:val="en-GB"/>
          </w:rPr>
          <w:delText xml:space="preserve">ational implications of </w:delText>
        </w:r>
      </w:del>
      <w:ins w:id="1782" w:author="Alex Mackenzie" w:date="2020-09-06T16:35:00Z">
        <w:r w:rsidR="000A6CFD">
          <w:rPr>
            <w:rFonts w:ascii="Arial" w:hAnsi="Arial" w:cs="Arial"/>
            <w:lang w:val="en-GB"/>
          </w:rPr>
          <w:t xml:space="preserve">e </w:t>
        </w:r>
      </w:ins>
      <w:r w:rsidRPr="00A274CB">
        <w:rPr>
          <w:rFonts w:ascii="Arial" w:hAnsi="Arial" w:cs="Arial"/>
          <w:lang w:val="en-GB"/>
        </w:rPr>
        <w:t>participat</w:t>
      </w:r>
      <w:ins w:id="1783" w:author="Alex Mackenzie" w:date="2020-09-06T16:35:00Z">
        <w:r w:rsidR="000A6CFD">
          <w:rPr>
            <w:rFonts w:ascii="Arial" w:hAnsi="Arial" w:cs="Arial"/>
            <w:lang w:val="en-GB"/>
          </w:rPr>
          <w:t>ing</w:t>
        </w:r>
      </w:ins>
      <w:del w:id="1784" w:author="Alex Mackenzie" w:date="2020-09-06T16:35:00Z">
        <w:r w:rsidRPr="00A274CB" w:rsidDel="000A6CFD">
          <w:rPr>
            <w:rFonts w:ascii="Arial" w:hAnsi="Arial" w:cs="Arial"/>
            <w:lang w:val="en-GB"/>
          </w:rPr>
          <w:delText>ed</w:delText>
        </w:r>
      </w:del>
      <w:r w:rsidRPr="00A274CB">
        <w:rPr>
          <w:rFonts w:ascii="Arial" w:hAnsi="Arial" w:cs="Arial"/>
          <w:lang w:val="en-GB"/>
        </w:rPr>
        <w:t xml:space="preserve"> musicians’ thoughts and further </w:t>
      </w:r>
      <w:ins w:id="1785" w:author="Alex Mackenzie" w:date="2020-09-06T16:34:00Z">
        <w:r w:rsidR="000A6CFD">
          <w:rPr>
            <w:rFonts w:ascii="Arial" w:hAnsi="Arial" w:cs="Arial"/>
            <w:lang w:val="en-GB"/>
          </w:rPr>
          <w:t>a</w:t>
        </w:r>
      </w:ins>
      <w:del w:id="1786" w:author="Alex Mackenzie" w:date="2020-09-06T16:34:00Z">
        <w:r w:rsidRPr="00A274CB" w:rsidDel="000A6CFD">
          <w:rPr>
            <w:rFonts w:ascii="Arial" w:hAnsi="Arial" w:cs="Arial"/>
            <w:lang w:val="en-GB"/>
          </w:rPr>
          <w:delText>e</w:delText>
        </w:r>
      </w:del>
      <w:r w:rsidRPr="00A274CB">
        <w:rPr>
          <w:rFonts w:ascii="Arial" w:hAnsi="Arial" w:cs="Arial"/>
          <w:lang w:val="en-GB"/>
        </w:rPr>
        <w:t>ffect</w:t>
      </w:r>
      <w:del w:id="1787" w:author="Alex Mackenzie" w:date="2020-09-06T16:34:00Z">
        <w:r w:rsidRPr="00A274CB" w:rsidDel="000A6CFD">
          <w:rPr>
            <w:rFonts w:ascii="Arial" w:hAnsi="Arial" w:cs="Arial"/>
            <w:lang w:val="en-GB"/>
          </w:rPr>
          <w:delText xml:space="preserve"> on</w:delText>
        </w:r>
      </w:del>
      <w:r w:rsidRPr="00A274CB">
        <w:rPr>
          <w:rFonts w:ascii="Arial" w:hAnsi="Arial" w:cs="Arial"/>
          <w:lang w:val="en-GB"/>
        </w:rPr>
        <w:t xml:space="preserve"> their career. T</w:t>
      </w:r>
      <w:r w:rsidRPr="007B4FB9">
        <w:rPr>
          <w:rFonts w:ascii="Arial" w:hAnsi="Arial" w:cs="Arial"/>
          <w:lang w:val="en-GB"/>
        </w:rPr>
        <w:t xml:space="preserve">o understand this outcome, it is necessary to refer to one of the programmes of the YMCG – Silkroad workshops. </w:t>
      </w:r>
      <w:del w:id="1788" w:author="Alex Mackenzie" w:date="2020-09-06T16:35:00Z">
        <w:r w:rsidRPr="007B4FB9" w:rsidDel="00EF509C">
          <w:rPr>
            <w:rFonts w:ascii="Arial" w:hAnsi="Arial" w:cs="Arial"/>
            <w:lang w:val="en-GB"/>
          </w:rPr>
          <w:delText xml:space="preserve">It </w:delText>
        </w:r>
      </w:del>
      <w:ins w:id="1789" w:author="Alex Mackenzie" w:date="2020-09-06T16:35:00Z">
        <w:r w:rsidR="00EF509C">
          <w:rPr>
            <w:rFonts w:ascii="Arial" w:hAnsi="Arial" w:cs="Arial"/>
            <w:lang w:val="en-GB"/>
          </w:rPr>
          <w:t>This</w:t>
        </w:r>
        <w:r w:rsidR="00EF509C" w:rsidRPr="007B4FB9">
          <w:rPr>
            <w:rFonts w:ascii="Arial" w:hAnsi="Arial" w:cs="Arial"/>
            <w:lang w:val="en-GB"/>
          </w:rPr>
          <w:t xml:space="preserve"> </w:t>
        </w:r>
      </w:ins>
      <w:r w:rsidRPr="007B4FB9">
        <w:rPr>
          <w:rFonts w:ascii="Arial" w:hAnsi="Arial" w:cs="Arial"/>
          <w:lang w:val="en-GB"/>
        </w:rPr>
        <w:t>is a form of ensemble workshop that asked participants to learn</w:t>
      </w:r>
      <w:del w:id="1790" w:author="Alex Mackenzie" w:date="2020-09-06T16:35:00Z">
        <w:r w:rsidRPr="007B4FB9" w:rsidDel="00EF509C">
          <w:rPr>
            <w:rFonts w:ascii="Arial" w:hAnsi="Arial" w:cs="Arial"/>
            <w:lang w:val="en-GB"/>
          </w:rPr>
          <w:delText>ed</w:delText>
        </w:r>
      </w:del>
      <w:r w:rsidRPr="007B4FB9">
        <w:rPr>
          <w:rFonts w:ascii="Arial" w:hAnsi="Arial" w:cs="Arial"/>
          <w:lang w:val="en-GB"/>
        </w:rPr>
        <w:t xml:space="preserve"> music by ear, us</w:t>
      </w:r>
      <w:ins w:id="1791" w:author="Alex Mackenzie" w:date="2020-09-06T16:35:00Z">
        <w:r w:rsidR="00EF509C">
          <w:rPr>
            <w:rFonts w:ascii="Arial" w:hAnsi="Arial" w:cs="Arial"/>
            <w:lang w:val="en-GB"/>
          </w:rPr>
          <w:t>ing</w:t>
        </w:r>
      </w:ins>
      <w:del w:id="1792" w:author="Alex Mackenzie" w:date="2020-09-06T16:35:00Z">
        <w:r w:rsidRPr="007B4FB9" w:rsidDel="00EF509C">
          <w:rPr>
            <w:rFonts w:ascii="Arial" w:hAnsi="Arial" w:cs="Arial"/>
            <w:lang w:val="en-GB"/>
          </w:rPr>
          <w:delText>ed</w:delText>
        </w:r>
      </w:del>
      <w:r w:rsidRPr="007B4FB9">
        <w:rPr>
          <w:rFonts w:ascii="Arial" w:hAnsi="Arial" w:cs="Arial"/>
          <w:lang w:val="en-GB"/>
        </w:rPr>
        <w:t xml:space="preserve"> it as a basis to improvise new arrangements, to exercise a kind of creativity </w:t>
      </w:r>
      <w:r w:rsidR="00205CA5">
        <w:rPr>
          <w:rFonts w:ascii="Arial" w:hAnsi="Arial" w:cs="Arial"/>
          <w:lang w:val="en-GB"/>
        </w:rPr>
        <w:t xml:space="preserve">that </w:t>
      </w:r>
      <w:ins w:id="1793" w:author="Alex Mackenzie" w:date="2020-09-06T16:36:00Z">
        <w:r w:rsidR="00EF509C">
          <w:rPr>
            <w:rFonts w:ascii="Arial" w:hAnsi="Arial" w:cs="Arial"/>
            <w:lang w:val="en-GB"/>
          </w:rPr>
          <w:t xml:space="preserve">is </w:t>
        </w:r>
      </w:ins>
      <w:r w:rsidRPr="007B4FB9">
        <w:rPr>
          <w:rFonts w:ascii="Arial" w:hAnsi="Arial" w:cs="Arial"/>
          <w:lang w:val="en-GB"/>
        </w:rPr>
        <w:t>not part of their classical training. The typical classical music training</w:t>
      </w:r>
      <w:ins w:id="1794" w:author="Alex Mackenzie" w:date="2020-09-06T16:37:00Z">
        <w:r w:rsidR="00EF509C">
          <w:rPr>
            <w:rFonts w:ascii="Arial" w:hAnsi="Arial" w:cs="Arial"/>
            <w:lang w:val="en-GB"/>
          </w:rPr>
          <w:t xml:space="preserve"> for</w:t>
        </w:r>
      </w:ins>
      <w:del w:id="1795" w:author="Alex Mackenzie" w:date="2020-09-06T16:37:00Z">
        <w:r w:rsidRPr="007B4FB9" w:rsidDel="00EF509C">
          <w:rPr>
            <w:rFonts w:ascii="Arial" w:hAnsi="Arial" w:cs="Arial"/>
            <w:lang w:val="en-GB"/>
          </w:rPr>
          <w:delText xml:space="preserve"> of</w:delText>
        </w:r>
      </w:del>
      <w:r w:rsidRPr="007B4FB9">
        <w:rPr>
          <w:rFonts w:ascii="Arial" w:hAnsi="Arial" w:cs="Arial"/>
          <w:lang w:val="en-GB"/>
        </w:rPr>
        <w:t xml:space="preserve"> instrument</w:t>
      </w:r>
      <w:del w:id="1796" w:author="Alex Mackenzie" w:date="2020-09-06T16:36:00Z">
        <w:r w:rsidRPr="007B4FB9" w:rsidDel="00EF509C">
          <w:rPr>
            <w:rFonts w:ascii="Arial" w:hAnsi="Arial" w:cs="Arial"/>
            <w:lang w:val="en-GB"/>
          </w:rPr>
          <w:delText>al</w:delText>
        </w:r>
      </w:del>
      <w:r w:rsidRPr="007B4FB9">
        <w:rPr>
          <w:rFonts w:ascii="Arial" w:hAnsi="Arial" w:cs="Arial"/>
          <w:lang w:val="en-GB"/>
        </w:rPr>
        <w:t xml:space="preserve"> players is primarily focus</w:t>
      </w:r>
      <w:ins w:id="1797" w:author="Alex Mackenzie" w:date="2020-09-06T16:36:00Z">
        <w:r w:rsidR="00EF509C">
          <w:rPr>
            <w:rFonts w:ascii="Arial" w:hAnsi="Arial" w:cs="Arial"/>
            <w:lang w:val="en-GB"/>
          </w:rPr>
          <w:t>ed</w:t>
        </w:r>
      </w:ins>
      <w:r w:rsidRPr="007B4FB9">
        <w:rPr>
          <w:rFonts w:ascii="Arial" w:hAnsi="Arial" w:cs="Arial"/>
          <w:lang w:val="en-GB"/>
        </w:rPr>
        <w:t xml:space="preserve"> on playing published pieces</w:t>
      </w:r>
      <w:ins w:id="1798" w:author="Alex Mackenzie" w:date="2020-09-06T16:37:00Z">
        <w:r w:rsidR="00EF509C">
          <w:rPr>
            <w:rFonts w:ascii="Arial" w:hAnsi="Arial" w:cs="Arial"/>
            <w:lang w:val="en-GB"/>
          </w:rPr>
          <w:t xml:space="preserve"> –</w:t>
        </w:r>
      </w:ins>
      <w:del w:id="1799" w:author="Alex Mackenzie" w:date="2020-09-06T16:37:00Z">
        <w:r w:rsidRPr="007B4FB9" w:rsidDel="00EF509C">
          <w:rPr>
            <w:rFonts w:ascii="Arial" w:hAnsi="Arial" w:cs="Arial"/>
            <w:lang w:val="en-GB"/>
          </w:rPr>
          <w:delText>,</w:delText>
        </w:r>
      </w:del>
      <w:r w:rsidRPr="007B4FB9">
        <w:rPr>
          <w:rFonts w:ascii="Arial" w:hAnsi="Arial" w:cs="Arial"/>
          <w:lang w:val="en-GB"/>
        </w:rPr>
        <w:t xml:space="preserve"> including solo</w:t>
      </w:r>
      <w:ins w:id="1800" w:author="Alex Mackenzie" w:date="2020-09-06T16:37:00Z">
        <w:r w:rsidR="00EF509C">
          <w:rPr>
            <w:rFonts w:ascii="Arial" w:hAnsi="Arial" w:cs="Arial"/>
            <w:lang w:val="en-GB"/>
          </w:rPr>
          <w:t>s</w:t>
        </w:r>
      </w:ins>
      <w:r w:rsidRPr="007B4FB9">
        <w:rPr>
          <w:rFonts w:ascii="Arial" w:hAnsi="Arial" w:cs="Arial"/>
          <w:lang w:val="en-GB"/>
        </w:rPr>
        <w:t>, chamber music and orchestra</w:t>
      </w:r>
      <w:ins w:id="1801" w:author="Alex Mackenzie" w:date="2020-09-06T16:36:00Z">
        <w:r w:rsidR="00EF509C">
          <w:rPr>
            <w:rFonts w:ascii="Arial" w:hAnsi="Arial" w:cs="Arial"/>
            <w:lang w:val="en-GB"/>
          </w:rPr>
          <w:t>l arrangements</w:t>
        </w:r>
      </w:ins>
      <w:ins w:id="1802" w:author="Alex Mackenzie" w:date="2020-09-06T16:37:00Z">
        <w:r w:rsidR="00EF509C">
          <w:rPr>
            <w:rFonts w:ascii="Arial" w:hAnsi="Arial" w:cs="Arial"/>
            <w:lang w:val="en-GB"/>
          </w:rPr>
          <w:t xml:space="preserve"> –</w:t>
        </w:r>
      </w:ins>
      <w:del w:id="1803" w:author="Alex Mackenzie" w:date="2020-09-06T16:37:00Z">
        <w:r w:rsidRPr="007B4FB9" w:rsidDel="00EF509C">
          <w:rPr>
            <w:rFonts w:ascii="Arial" w:hAnsi="Arial" w:cs="Arial"/>
            <w:lang w:val="en-GB"/>
          </w:rPr>
          <w:delText>,</w:delText>
        </w:r>
      </w:del>
      <w:r w:rsidRPr="007B4FB9">
        <w:rPr>
          <w:rFonts w:ascii="Arial" w:hAnsi="Arial" w:cs="Arial"/>
          <w:lang w:val="en-GB"/>
        </w:rPr>
        <w:t xml:space="preserve"> </w:t>
      </w:r>
      <w:del w:id="1804" w:author="Alex Mackenzie" w:date="2020-09-06T16:38:00Z">
        <w:r w:rsidRPr="007B4FB9" w:rsidDel="00EF509C">
          <w:rPr>
            <w:rFonts w:ascii="Arial" w:hAnsi="Arial" w:cs="Arial"/>
            <w:lang w:val="en-GB"/>
          </w:rPr>
          <w:delText xml:space="preserve">instead </w:delText>
        </w:r>
      </w:del>
      <w:ins w:id="1805" w:author="Alex Mackenzie" w:date="2020-09-06T16:38:00Z">
        <w:r w:rsidR="00EF509C">
          <w:rPr>
            <w:rFonts w:ascii="Arial" w:hAnsi="Arial" w:cs="Arial"/>
            <w:lang w:val="en-GB"/>
          </w:rPr>
          <w:t>rather than</w:t>
        </w:r>
      </w:ins>
      <w:del w:id="1806" w:author="Alex Mackenzie" w:date="2020-09-06T16:38:00Z">
        <w:r w:rsidRPr="007B4FB9" w:rsidDel="00EF509C">
          <w:rPr>
            <w:rFonts w:ascii="Arial" w:hAnsi="Arial" w:cs="Arial"/>
            <w:lang w:val="en-GB"/>
          </w:rPr>
          <w:delText>of</w:delText>
        </w:r>
      </w:del>
      <w:r w:rsidRPr="007B4FB9">
        <w:rPr>
          <w:rFonts w:ascii="Arial" w:hAnsi="Arial" w:cs="Arial"/>
          <w:lang w:val="en-GB"/>
        </w:rPr>
        <w:t xml:space="preserve"> improvisation.</w:t>
      </w:r>
    </w:p>
    <w:p w14:paraId="3477B0E6" w14:textId="19D6BB73" w:rsidR="0020069F" w:rsidRPr="007B4FB9" w:rsidRDefault="0020069F" w:rsidP="0020069F">
      <w:pPr>
        <w:spacing w:line="480" w:lineRule="auto"/>
        <w:rPr>
          <w:rFonts w:ascii="Arial" w:hAnsi="Arial" w:cs="Arial"/>
          <w:lang w:val="en-GB"/>
        </w:rPr>
      </w:pPr>
      <w:r w:rsidRPr="007B4FB9">
        <w:rPr>
          <w:rFonts w:ascii="Arial" w:hAnsi="Arial" w:cs="Arial"/>
          <w:lang w:val="en-GB"/>
        </w:rPr>
        <w:t>The teaching concept of Silkroad workshop</w:t>
      </w:r>
      <w:ins w:id="1807" w:author="Alex Mackenzie" w:date="2020-09-06T16:38:00Z">
        <w:r w:rsidR="00EF509C">
          <w:rPr>
            <w:rFonts w:ascii="Arial" w:hAnsi="Arial" w:cs="Arial"/>
            <w:lang w:val="en-GB"/>
          </w:rPr>
          <w:t>s</w:t>
        </w:r>
      </w:ins>
      <w:r w:rsidRPr="007B4FB9">
        <w:rPr>
          <w:rFonts w:ascii="Arial" w:hAnsi="Arial" w:cs="Arial"/>
          <w:lang w:val="en-GB"/>
        </w:rPr>
        <w:t xml:space="preserve"> is consistent with the belief of Deliège and Wiggins (2006) that aspiring musicians should explore multiple genres, such as improvisation and composition skills. Silkroad workshops are based on the notion of the ‘Silkroad Ensemble’ which </w:t>
      </w:r>
      <w:ins w:id="1808" w:author="Alex Mackenzie" w:date="2020-09-06T16:38:00Z">
        <w:r w:rsidR="00EF509C">
          <w:rPr>
            <w:rFonts w:ascii="Arial" w:hAnsi="Arial" w:cs="Arial"/>
            <w:lang w:val="en-GB"/>
          </w:rPr>
          <w:t xml:space="preserve">was </w:t>
        </w:r>
      </w:ins>
      <w:r w:rsidRPr="007B4FB9">
        <w:rPr>
          <w:rFonts w:ascii="Arial" w:hAnsi="Arial" w:cs="Arial"/>
          <w:lang w:val="en-GB"/>
        </w:rPr>
        <w:t>founded by Yo-Yo Ma in 2000. Ma was enlightened by the multiculturalism of the ancient Chinese Silk Road which refer</w:t>
      </w:r>
      <w:r w:rsidR="00413979">
        <w:rPr>
          <w:rFonts w:ascii="Arial" w:hAnsi="Arial" w:cs="Arial"/>
          <w:lang w:val="en-GB"/>
        </w:rPr>
        <w:t>s</w:t>
      </w:r>
      <w:r w:rsidRPr="007B4FB9">
        <w:rPr>
          <w:rFonts w:ascii="Arial" w:hAnsi="Arial" w:cs="Arial"/>
          <w:lang w:val="en-GB"/>
        </w:rPr>
        <w:t xml:space="preserve"> to the vast networks for merchandise trade, cultur</w:t>
      </w:r>
      <w:ins w:id="1809" w:author="Alex Mackenzie" w:date="2020-09-06T16:39:00Z">
        <w:r w:rsidR="00EF509C">
          <w:rPr>
            <w:rFonts w:ascii="Arial" w:hAnsi="Arial" w:cs="Arial"/>
            <w:lang w:val="en-GB"/>
          </w:rPr>
          <w:t>al</w:t>
        </w:r>
      </w:ins>
      <w:del w:id="1810" w:author="Alex Mackenzie" w:date="2020-09-06T16:39:00Z">
        <w:r w:rsidRPr="007B4FB9" w:rsidDel="00EF509C">
          <w:rPr>
            <w:rFonts w:ascii="Arial" w:hAnsi="Arial" w:cs="Arial"/>
            <w:lang w:val="en-GB"/>
          </w:rPr>
          <w:delText>e</w:delText>
        </w:r>
      </w:del>
      <w:r w:rsidRPr="007B4FB9">
        <w:rPr>
          <w:rFonts w:ascii="Arial" w:hAnsi="Arial" w:cs="Arial"/>
          <w:lang w:val="en-GB"/>
        </w:rPr>
        <w:t xml:space="preserve"> exchange and religious interactions</w:t>
      </w:r>
      <w:ins w:id="1811" w:author="Alex Mackenzie" w:date="2020-09-06T16:39:00Z">
        <w:r w:rsidR="00EF509C">
          <w:rPr>
            <w:rFonts w:ascii="Arial" w:hAnsi="Arial" w:cs="Arial"/>
            <w:lang w:val="en-GB"/>
          </w:rPr>
          <w:t>, covering</w:t>
        </w:r>
      </w:ins>
      <w:del w:id="1812" w:author="Alex Mackenzie" w:date="2020-09-06T16:39:00Z">
        <w:r w:rsidRPr="007B4FB9" w:rsidDel="00EF509C">
          <w:rPr>
            <w:rFonts w:ascii="Arial" w:hAnsi="Arial" w:cs="Arial"/>
            <w:lang w:val="en-GB"/>
          </w:rPr>
          <w:delText xml:space="preserve"> from</w:delText>
        </w:r>
      </w:del>
      <w:r w:rsidRPr="007B4FB9">
        <w:rPr>
          <w:rFonts w:ascii="Arial" w:hAnsi="Arial" w:cs="Arial"/>
          <w:lang w:val="en-GB"/>
        </w:rPr>
        <w:t xml:space="preserve"> East Asia </w:t>
      </w:r>
      <w:ins w:id="1813" w:author="Alex Mackenzie" w:date="2020-09-06T16:39:00Z">
        <w:r w:rsidR="00EF509C">
          <w:rPr>
            <w:rFonts w:ascii="Arial" w:hAnsi="Arial" w:cs="Arial"/>
            <w:lang w:val="en-GB"/>
          </w:rPr>
          <w:t>and</w:t>
        </w:r>
      </w:ins>
      <w:del w:id="1814" w:author="Alex Mackenzie" w:date="2020-09-06T16:39:00Z">
        <w:r w:rsidRPr="007B4FB9" w:rsidDel="00EF509C">
          <w:rPr>
            <w:rFonts w:ascii="Arial" w:hAnsi="Arial" w:cs="Arial"/>
            <w:lang w:val="en-GB"/>
          </w:rPr>
          <w:delText>to</w:delText>
        </w:r>
      </w:del>
      <w:r w:rsidRPr="007B4FB9">
        <w:rPr>
          <w:rFonts w:ascii="Arial" w:hAnsi="Arial" w:cs="Arial"/>
          <w:lang w:val="en-GB"/>
        </w:rPr>
        <w:t xml:space="preserve"> Southern Europe. Ad</w:t>
      </w:r>
      <w:ins w:id="1815" w:author="Alex Mackenzie" w:date="2020-09-06T16:39:00Z">
        <w:r w:rsidR="00EF509C">
          <w:rPr>
            <w:rFonts w:ascii="Arial" w:hAnsi="Arial" w:cs="Arial"/>
            <w:lang w:val="en-GB"/>
          </w:rPr>
          <w:t>a</w:t>
        </w:r>
      </w:ins>
      <w:del w:id="1816" w:author="Alex Mackenzie" w:date="2020-09-06T16:39:00Z">
        <w:r w:rsidRPr="007B4FB9" w:rsidDel="00EF509C">
          <w:rPr>
            <w:rFonts w:ascii="Arial" w:hAnsi="Arial" w:cs="Arial"/>
            <w:lang w:val="en-GB"/>
          </w:rPr>
          <w:delText>o</w:delText>
        </w:r>
      </w:del>
      <w:r w:rsidRPr="007B4FB9">
        <w:rPr>
          <w:rFonts w:ascii="Arial" w:hAnsi="Arial" w:cs="Arial"/>
          <w:lang w:val="en-GB"/>
        </w:rPr>
        <w:t>pting</w:t>
      </w:r>
      <w:ins w:id="1817" w:author="Alex Mackenzie" w:date="2020-09-06T16:39:00Z">
        <w:r w:rsidR="00EF509C">
          <w:rPr>
            <w:rFonts w:ascii="Arial" w:hAnsi="Arial" w:cs="Arial"/>
            <w:lang w:val="en-GB"/>
          </w:rPr>
          <w:t xml:space="preserve"> this idea to</w:t>
        </w:r>
      </w:ins>
      <w:r w:rsidRPr="007B4FB9">
        <w:rPr>
          <w:rFonts w:ascii="Arial" w:hAnsi="Arial" w:cs="Arial"/>
          <w:lang w:val="en-GB"/>
        </w:rPr>
        <w:t xml:space="preserve"> the context of music, he hopes to break down regional barriers and conduct communication across time and space, </w:t>
      </w:r>
      <w:del w:id="1818" w:author="Alex Mackenzie" w:date="2020-09-06T16:40:00Z">
        <w:r w:rsidRPr="007B4FB9" w:rsidDel="00EF509C">
          <w:rPr>
            <w:rFonts w:ascii="Arial" w:hAnsi="Arial" w:cs="Arial"/>
            <w:lang w:val="en-GB"/>
          </w:rPr>
          <w:delText>by the</w:delText>
        </w:r>
      </w:del>
      <w:ins w:id="1819" w:author="Alex Mackenzie" w:date="2020-09-06T16:40:00Z">
        <w:r w:rsidR="00EF509C">
          <w:rPr>
            <w:rFonts w:ascii="Arial" w:hAnsi="Arial" w:cs="Arial"/>
            <w:lang w:val="en-GB"/>
          </w:rPr>
          <w:t>using</w:t>
        </w:r>
      </w:ins>
      <w:r w:rsidRPr="007B4FB9">
        <w:rPr>
          <w:rFonts w:ascii="Arial" w:hAnsi="Arial" w:cs="Arial"/>
          <w:lang w:val="en-GB"/>
        </w:rPr>
        <w:t xml:space="preserve"> music exchange and ideas collision </w:t>
      </w:r>
      <w:del w:id="1820" w:author="Alex Mackenzie" w:date="2020-09-06T16:40:00Z">
        <w:r w:rsidRPr="007B4FB9" w:rsidDel="00EF509C">
          <w:rPr>
            <w:rFonts w:ascii="Arial" w:hAnsi="Arial" w:cs="Arial"/>
            <w:lang w:val="en-GB"/>
          </w:rPr>
          <w:delText xml:space="preserve">of </w:delText>
        </w:r>
      </w:del>
      <w:ins w:id="1821" w:author="Alex Mackenzie" w:date="2020-09-06T16:40:00Z">
        <w:r w:rsidR="00EF509C">
          <w:rPr>
            <w:rFonts w:ascii="Arial" w:hAnsi="Arial" w:cs="Arial"/>
            <w:lang w:val="en-GB"/>
          </w:rPr>
          <w:t>between</w:t>
        </w:r>
        <w:r w:rsidR="00EF509C" w:rsidRPr="007B4FB9">
          <w:rPr>
            <w:rFonts w:ascii="Arial" w:hAnsi="Arial" w:cs="Arial"/>
            <w:lang w:val="en-GB"/>
          </w:rPr>
          <w:t xml:space="preserve"> </w:t>
        </w:r>
      </w:ins>
      <w:r w:rsidRPr="007B4FB9">
        <w:rPr>
          <w:rFonts w:ascii="Arial" w:hAnsi="Arial" w:cs="Arial"/>
          <w:lang w:val="en-GB"/>
        </w:rPr>
        <w:t>musicians in different places around the world.</w:t>
      </w:r>
    </w:p>
    <w:p w14:paraId="6ECA4669" w14:textId="77777777" w:rsidR="0020069F" w:rsidRPr="007B4FB9" w:rsidRDefault="0020069F" w:rsidP="0020069F">
      <w:pPr>
        <w:spacing w:line="480" w:lineRule="auto"/>
        <w:rPr>
          <w:rFonts w:ascii="Arial" w:hAnsi="Arial" w:cs="Arial"/>
          <w:lang w:val="en-GB"/>
        </w:rPr>
      </w:pPr>
    </w:p>
    <w:p w14:paraId="60FC28B2" w14:textId="315A3E19" w:rsidR="0020069F" w:rsidRPr="007B4FB9" w:rsidRDefault="002350C1" w:rsidP="0020069F">
      <w:pPr>
        <w:spacing w:line="480" w:lineRule="auto"/>
        <w:rPr>
          <w:rFonts w:ascii="Arial" w:hAnsi="Arial" w:cs="Arial"/>
          <w:lang w:val="en-GB"/>
        </w:rPr>
      </w:pPr>
      <w:r w:rsidRPr="00F07C89">
        <w:rPr>
          <w:rFonts w:ascii="Arial" w:hAnsi="Arial" w:cs="Arial"/>
          <w:lang w:val="en-GB"/>
        </w:rPr>
        <w:t>Participants pointed out that</w:t>
      </w:r>
      <w:r w:rsidR="0020069F" w:rsidRPr="00F07C89">
        <w:rPr>
          <w:rFonts w:ascii="Arial" w:hAnsi="Arial" w:cs="Arial"/>
          <w:lang w:val="en-GB"/>
        </w:rPr>
        <w:t xml:space="preserve"> Silkroad workshops provide another viewpoint </w:t>
      </w:r>
      <w:del w:id="1822" w:author="Alex Mackenzie" w:date="2020-09-06T16:42:00Z">
        <w:r w:rsidR="0020069F" w:rsidRPr="00F07C89" w:rsidDel="00EF509C">
          <w:rPr>
            <w:rFonts w:ascii="Arial" w:hAnsi="Arial" w:cs="Arial"/>
            <w:lang w:val="en-GB"/>
          </w:rPr>
          <w:delText xml:space="preserve">of </w:delText>
        </w:r>
      </w:del>
      <w:ins w:id="1823" w:author="Alex Mackenzie" w:date="2020-09-06T16:42:00Z">
        <w:r w:rsidR="00EF509C">
          <w:rPr>
            <w:rFonts w:ascii="Arial" w:hAnsi="Arial" w:cs="Arial"/>
            <w:lang w:val="en-GB"/>
          </w:rPr>
          <w:t>about instrument</w:t>
        </w:r>
        <w:r w:rsidR="00EF509C" w:rsidRPr="00F07C89">
          <w:rPr>
            <w:rFonts w:ascii="Arial" w:hAnsi="Arial" w:cs="Arial"/>
            <w:lang w:val="en-GB"/>
          </w:rPr>
          <w:t xml:space="preserve"> </w:t>
        </w:r>
      </w:ins>
      <w:r w:rsidRPr="00F07C89">
        <w:rPr>
          <w:rFonts w:ascii="Arial" w:hAnsi="Arial" w:cs="Arial"/>
          <w:lang w:val="en-GB"/>
        </w:rPr>
        <w:t xml:space="preserve">playing and </w:t>
      </w:r>
      <w:ins w:id="1824" w:author="Alex Mackenzie" w:date="2020-09-06T16:42:00Z">
        <w:r w:rsidR="00EF509C">
          <w:rPr>
            <w:rFonts w:ascii="Arial" w:hAnsi="Arial" w:cs="Arial"/>
            <w:lang w:val="en-GB"/>
          </w:rPr>
          <w:t>the</w:t>
        </w:r>
      </w:ins>
      <w:ins w:id="1825" w:author="Alex Mackenzie" w:date="2020-09-06T16:43:00Z">
        <w:r w:rsidR="00EF509C">
          <w:rPr>
            <w:rFonts w:ascii="Arial" w:hAnsi="Arial" w:cs="Arial"/>
            <w:lang w:val="en-GB"/>
          </w:rPr>
          <w:t>ir</w:t>
        </w:r>
      </w:ins>
      <w:ins w:id="1826" w:author="Alex Mackenzie" w:date="2020-09-06T16:42:00Z">
        <w:r w:rsidR="00EF509C">
          <w:rPr>
            <w:rFonts w:ascii="Arial" w:hAnsi="Arial" w:cs="Arial"/>
            <w:lang w:val="en-GB"/>
          </w:rPr>
          <w:t xml:space="preserve"> </w:t>
        </w:r>
      </w:ins>
      <w:r w:rsidRPr="00F07C89">
        <w:rPr>
          <w:rFonts w:ascii="Arial" w:hAnsi="Arial" w:cs="Arial"/>
          <w:lang w:val="en-GB"/>
        </w:rPr>
        <w:t>understand</w:t>
      </w:r>
      <w:ins w:id="1827" w:author="Alex Mackenzie" w:date="2020-09-06T16:42:00Z">
        <w:r w:rsidR="00EF509C">
          <w:rPr>
            <w:rFonts w:ascii="Arial" w:hAnsi="Arial" w:cs="Arial"/>
            <w:lang w:val="en-GB"/>
          </w:rPr>
          <w:t>ing of</w:t>
        </w:r>
      </w:ins>
      <w:r w:rsidRPr="00F07C89">
        <w:rPr>
          <w:rFonts w:ascii="Arial" w:hAnsi="Arial" w:cs="Arial"/>
          <w:lang w:val="en-GB"/>
        </w:rPr>
        <w:t xml:space="preserve"> </w:t>
      </w:r>
      <w:r w:rsidR="0020069F" w:rsidRPr="00F07C89">
        <w:rPr>
          <w:rFonts w:ascii="Arial" w:hAnsi="Arial" w:cs="Arial"/>
          <w:lang w:val="en-GB"/>
        </w:rPr>
        <w:t>classical music</w:t>
      </w:r>
      <w:ins w:id="1828" w:author="Alex Mackenzie" w:date="2020-09-06T16:42:00Z">
        <w:r w:rsidR="00EF509C">
          <w:rPr>
            <w:rFonts w:ascii="Arial" w:hAnsi="Arial" w:cs="Arial"/>
            <w:lang w:val="en-GB"/>
          </w:rPr>
          <w:t>,</w:t>
        </w:r>
      </w:ins>
      <w:r w:rsidR="0020069F" w:rsidRPr="00F07C89">
        <w:rPr>
          <w:rFonts w:ascii="Arial" w:hAnsi="Arial" w:cs="Arial"/>
          <w:lang w:val="en-GB"/>
        </w:rPr>
        <w:t xml:space="preserve"> </w:t>
      </w:r>
      <w:del w:id="1829" w:author="Alex Mackenzie" w:date="2020-09-06T16:43:00Z">
        <w:r w:rsidR="0020069F" w:rsidRPr="00F07C89" w:rsidDel="00EF509C">
          <w:rPr>
            <w:rFonts w:ascii="Arial" w:hAnsi="Arial" w:cs="Arial"/>
            <w:lang w:val="en-GB"/>
          </w:rPr>
          <w:delText xml:space="preserve">and </w:delText>
        </w:r>
      </w:del>
      <w:r w:rsidR="0020069F" w:rsidRPr="00F07C89">
        <w:rPr>
          <w:rFonts w:ascii="Arial" w:hAnsi="Arial" w:cs="Arial"/>
          <w:lang w:val="en-GB"/>
        </w:rPr>
        <w:t xml:space="preserve">leading them to </w:t>
      </w:r>
      <w:ins w:id="1830" w:author="Alex Mackenzie" w:date="2020-09-06T16:43:00Z">
        <w:r w:rsidR="00EF509C">
          <w:rPr>
            <w:rFonts w:ascii="Arial" w:hAnsi="Arial" w:cs="Arial"/>
            <w:lang w:val="en-GB"/>
          </w:rPr>
          <w:t>re-</w:t>
        </w:r>
      </w:ins>
      <w:r w:rsidR="0020069F" w:rsidRPr="00F07C89">
        <w:rPr>
          <w:rFonts w:ascii="Arial" w:hAnsi="Arial" w:cs="Arial"/>
          <w:lang w:val="en-GB"/>
        </w:rPr>
        <w:t xml:space="preserve">think </w:t>
      </w:r>
      <w:del w:id="1831" w:author="Alex Mackenzie" w:date="2020-09-06T16:43:00Z">
        <w:r w:rsidR="0020069F" w:rsidRPr="00F07C89" w:rsidDel="00EF509C">
          <w:rPr>
            <w:rFonts w:ascii="Arial" w:hAnsi="Arial" w:cs="Arial"/>
            <w:lang w:val="en-GB"/>
          </w:rPr>
          <w:delText xml:space="preserve">how </w:delText>
        </w:r>
      </w:del>
      <w:r w:rsidR="0020069F" w:rsidRPr="00F07C89">
        <w:rPr>
          <w:rFonts w:ascii="Arial" w:hAnsi="Arial" w:cs="Arial"/>
          <w:lang w:val="en-GB"/>
        </w:rPr>
        <w:t xml:space="preserve">their possibilities </w:t>
      </w:r>
      <w:del w:id="1832" w:author="Alex Mackenzie" w:date="2020-09-06T16:43:00Z">
        <w:r w:rsidR="0020069F" w:rsidRPr="00F07C89" w:rsidDel="00EF509C">
          <w:rPr>
            <w:rFonts w:ascii="Arial" w:hAnsi="Arial" w:cs="Arial"/>
            <w:lang w:val="en-GB"/>
          </w:rPr>
          <w:delText xml:space="preserve">in </w:delText>
        </w:r>
      </w:del>
      <w:ins w:id="1833" w:author="Alex Mackenzie" w:date="2020-09-06T16:43:00Z">
        <w:r w:rsidR="00EF509C">
          <w:rPr>
            <w:rFonts w:ascii="Arial" w:hAnsi="Arial" w:cs="Arial"/>
            <w:lang w:val="en-GB"/>
          </w:rPr>
          <w:t>for a</w:t>
        </w:r>
        <w:r w:rsidR="00EF509C" w:rsidRPr="00F07C89">
          <w:rPr>
            <w:rFonts w:ascii="Arial" w:hAnsi="Arial" w:cs="Arial"/>
            <w:lang w:val="en-GB"/>
          </w:rPr>
          <w:t xml:space="preserve"> </w:t>
        </w:r>
      </w:ins>
      <w:r w:rsidR="0020069F" w:rsidRPr="00F07C89">
        <w:rPr>
          <w:rFonts w:ascii="Arial" w:hAnsi="Arial" w:cs="Arial"/>
          <w:lang w:val="en-GB"/>
        </w:rPr>
        <w:t>future career pathway.</w:t>
      </w:r>
      <w:r w:rsidR="0020069F" w:rsidRPr="007B4FB9">
        <w:rPr>
          <w:rFonts w:ascii="Arial" w:hAnsi="Arial" w:cs="Arial"/>
          <w:lang w:val="en-GB"/>
        </w:rPr>
        <w:t xml:space="preserve"> Interviewee Richard Li has participated in the </w:t>
      </w:r>
      <w:r w:rsidR="0020069F" w:rsidRPr="007B4FB9">
        <w:rPr>
          <w:rFonts w:ascii="Arial" w:hAnsi="Arial" w:cs="Arial"/>
          <w:lang w:val="en-GB"/>
        </w:rPr>
        <w:lastRenderedPageBreak/>
        <w:t xml:space="preserve">YMCG for four years continuously and currently studies violin performance in </w:t>
      </w:r>
      <w:del w:id="1834" w:author="Alex Mackenzie" w:date="2020-09-06T16:43:00Z">
        <w:r w:rsidR="0020069F" w:rsidRPr="007B4FB9" w:rsidDel="00EF509C">
          <w:rPr>
            <w:rFonts w:ascii="Arial" w:hAnsi="Arial" w:cs="Arial"/>
            <w:lang w:val="en-GB"/>
          </w:rPr>
          <w:delText xml:space="preserve">the </w:delText>
        </w:r>
      </w:del>
      <w:r w:rsidR="0020069F" w:rsidRPr="007B4FB9">
        <w:rPr>
          <w:rFonts w:ascii="Arial" w:hAnsi="Arial" w:cs="Arial"/>
          <w:lang w:val="en-GB"/>
        </w:rPr>
        <w:t xml:space="preserve">Yale University. He has </w:t>
      </w:r>
      <w:ins w:id="1835" w:author="Alex Mackenzie" w:date="2020-09-06T16:43:00Z">
        <w:r w:rsidR="00EF509C">
          <w:rPr>
            <w:rFonts w:ascii="Arial" w:hAnsi="Arial" w:cs="Arial"/>
            <w:lang w:val="en-GB"/>
          </w:rPr>
          <w:t xml:space="preserve">been </w:t>
        </w:r>
      </w:ins>
      <w:r w:rsidR="0020069F" w:rsidRPr="007B4FB9">
        <w:rPr>
          <w:rFonts w:ascii="Arial" w:hAnsi="Arial" w:cs="Arial"/>
          <w:lang w:val="en-GB"/>
        </w:rPr>
        <w:t>deeply influenced and inspired by Silkroad workshops:</w:t>
      </w:r>
    </w:p>
    <w:p w14:paraId="44B22CED" w14:textId="0B351CFF" w:rsidR="0020069F" w:rsidRPr="007B4FB9" w:rsidRDefault="0020069F" w:rsidP="003865A3">
      <w:pPr>
        <w:spacing w:line="480" w:lineRule="auto"/>
        <w:ind w:leftChars="300" w:left="720"/>
        <w:rPr>
          <w:rFonts w:ascii="Arial" w:hAnsi="Arial" w:cs="Arial"/>
          <w:lang w:val="en-GB"/>
        </w:rPr>
      </w:pPr>
      <w:r w:rsidRPr="007B4FB9">
        <w:rPr>
          <w:rFonts w:ascii="Arial" w:hAnsi="Arial" w:cs="Arial"/>
          <w:lang w:val="en-GB"/>
        </w:rPr>
        <w:t xml:space="preserve">‘The classical music market has become saturated, such as employees of orchestras. However, the workshop taught us to explore a new pathway which to integrate tradition and innovation, and to arrange new compositions. In the last four years, such exploration helps me to grow from an improvise beginner to a person who able to offer improvisation lessons. The </w:t>
      </w:r>
      <w:r w:rsidR="00F07C89">
        <w:rPr>
          <w:rFonts w:ascii="Arial" w:hAnsi="Arial" w:cs="Arial"/>
          <w:lang w:val="en-GB"/>
        </w:rPr>
        <w:t xml:space="preserve">experience in </w:t>
      </w:r>
      <w:r w:rsidRPr="007B4FB9">
        <w:rPr>
          <w:rFonts w:ascii="Arial" w:hAnsi="Arial" w:cs="Arial"/>
          <w:lang w:val="en-GB"/>
        </w:rPr>
        <w:t>Silkroad workshop</w:t>
      </w:r>
      <w:r w:rsidR="00F07C89">
        <w:rPr>
          <w:rFonts w:ascii="Arial" w:hAnsi="Arial" w:cs="Arial"/>
          <w:lang w:val="en-GB"/>
        </w:rPr>
        <w:t>s</w:t>
      </w:r>
      <w:r w:rsidRPr="007B4FB9">
        <w:rPr>
          <w:rFonts w:ascii="Arial" w:hAnsi="Arial" w:cs="Arial"/>
          <w:lang w:val="en-GB"/>
        </w:rPr>
        <w:t xml:space="preserve"> is the main driven-force and incentive.’ (Richard)</w:t>
      </w:r>
    </w:p>
    <w:p w14:paraId="02724808" w14:textId="125C1FE6"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Through the inspiration of Silkroad workshops, Richard has dug into the world of </w:t>
      </w:r>
      <w:ins w:id="1836" w:author="Alex Mackenzie" w:date="2020-09-06T16:45:00Z">
        <w:r w:rsidR="00EF509C" w:rsidRPr="007B4FB9">
          <w:rPr>
            <w:rFonts w:ascii="Arial" w:hAnsi="Arial" w:cs="Arial"/>
            <w:lang w:val="en-GB"/>
          </w:rPr>
          <w:t>music</w:t>
        </w:r>
        <w:r w:rsidR="00EF509C">
          <w:rPr>
            <w:rFonts w:ascii="Arial" w:hAnsi="Arial" w:cs="Arial"/>
            <w:lang w:val="en-GB"/>
          </w:rPr>
          <w:t>al</w:t>
        </w:r>
        <w:r w:rsidR="00EF509C" w:rsidRPr="007B4FB9">
          <w:rPr>
            <w:rFonts w:ascii="Arial" w:hAnsi="Arial" w:cs="Arial"/>
            <w:lang w:val="en-GB"/>
          </w:rPr>
          <w:t xml:space="preserve"> </w:t>
        </w:r>
      </w:ins>
      <w:r w:rsidRPr="007B4FB9">
        <w:rPr>
          <w:rFonts w:ascii="Arial" w:hAnsi="Arial" w:cs="Arial"/>
          <w:lang w:val="en-GB"/>
        </w:rPr>
        <w:t xml:space="preserve">improvisation </w:t>
      </w:r>
      <w:del w:id="1837" w:author="Alex Mackenzie" w:date="2020-09-06T16:45:00Z">
        <w:r w:rsidRPr="007B4FB9" w:rsidDel="00EF509C">
          <w:rPr>
            <w:rFonts w:ascii="Arial" w:hAnsi="Arial" w:cs="Arial"/>
            <w:lang w:val="en-GB"/>
          </w:rPr>
          <w:delText xml:space="preserve">music </w:delText>
        </w:r>
      </w:del>
      <w:r w:rsidRPr="007B4FB9">
        <w:rPr>
          <w:rFonts w:ascii="Arial" w:hAnsi="Arial" w:cs="Arial"/>
          <w:lang w:val="en-GB"/>
        </w:rPr>
        <w:t xml:space="preserve">after his first experience </w:t>
      </w:r>
      <w:del w:id="1838" w:author="Alex Mackenzie" w:date="2020-09-06T16:44:00Z">
        <w:r w:rsidRPr="007B4FB9" w:rsidDel="00EF509C">
          <w:rPr>
            <w:rFonts w:ascii="Arial" w:hAnsi="Arial" w:cs="Arial"/>
            <w:lang w:val="en-GB"/>
          </w:rPr>
          <w:delText>of the</w:delText>
        </w:r>
      </w:del>
      <w:ins w:id="1839" w:author="Alex Mackenzie" w:date="2020-09-06T16:44:00Z">
        <w:r w:rsidR="00EF509C">
          <w:rPr>
            <w:rFonts w:ascii="Arial" w:hAnsi="Arial" w:cs="Arial"/>
            <w:lang w:val="en-GB"/>
          </w:rPr>
          <w:t>at</w:t>
        </w:r>
      </w:ins>
      <w:r w:rsidRPr="007B4FB9">
        <w:rPr>
          <w:rFonts w:ascii="Arial" w:hAnsi="Arial" w:cs="Arial"/>
          <w:lang w:val="en-GB"/>
        </w:rPr>
        <w:t xml:space="preserve"> YMCG. Recently, he </w:t>
      </w:r>
      <w:ins w:id="1840" w:author="Alex Mackenzie" w:date="2020-09-06T16:45:00Z">
        <w:r w:rsidR="00551F0C">
          <w:rPr>
            <w:rFonts w:ascii="Arial" w:hAnsi="Arial" w:cs="Arial"/>
            <w:lang w:val="en-GB"/>
          </w:rPr>
          <w:t xml:space="preserve">has been </w:t>
        </w:r>
      </w:ins>
      <w:r w:rsidRPr="007B4FB9">
        <w:rPr>
          <w:rFonts w:ascii="Arial" w:hAnsi="Arial" w:cs="Arial"/>
          <w:lang w:val="en-GB"/>
        </w:rPr>
        <w:t>able to earn money by offering lesson</w:t>
      </w:r>
      <w:ins w:id="1841" w:author="Alex Mackenzie" w:date="2020-09-06T16:45:00Z">
        <w:r w:rsidR="00551F0C">
          <w:rPr>
            <w:rFonts w:ascii="Arial" w:hAnsi="Arial" w:cs="Arial"/>
            <w:lang w:val="en-GB"/>
          </w:rPr>
          <w:t>s</w:t>
        </w:r>
      </w:ins>
      <w:r w:rsidRPr="007B4FB9">
        <w:rPr>
          <w:rFonts w:ascii="Arial" w:hAnsi="Arial" w:cs="Arial"/>
          <w:lang w:val="en-GB"/>
        </w:rPr>
        <w:t xml:space="preserve"> </w:t>
      </w:r>
      <w:r w:rsidR="005F2B88">
        <w:rPr>
          <w:rFonts w:ascii="Arial" w:hAnsi="Arial" w:cs="Arial"/>
          <w:lang w:val="en-GB"/>
        </w:rPr>
        <w:t>online</w:t>
      </w:r>
      <w:ins w:id="1842" w:author="Alex Mackenzie" w:date="2020-09-06T16:45:00Z">
        <w:r w:rsidR="00551F0C">
          <w:rPr>
            <w:rFonts w:ascii="Arial" w:hAnsi="Arial" w:cs="Arial"/>
            <w:lang w:val="en-GB"/>
          </w:rPr>
          <w:t xml:space="preserve">, thereby </w:t>
        </w:r>
      </w:ins>
      <w:del w:id="1843" w:author="Alex Mackenzie" w:date="2020-09-06T16:45:00Z">
        <w:r w:rsidR="005F2B88" w:rsidDel="00551F0C">
          <w:rPr>
            <w:rFonts w:ascii="Arial" w:hAnsi="Arial" w:cs="Arial"/>
            <w:lang w:val="en-GB"/>
          </w:rPr>
          <w:delText xml:space="preserve"> </w:delText>
        </w:r>
        <w:r w:rsidRPr="007B4FB9" w:rsidDel="00551F0C">
          <w:rPr>
            <w:rFonts w:ascii="Arial" w:hAnsi="Arial" w:cs="Arial"/>
            <w:lang w:val="en-GB"/>
          </w:rPr>
          <w:delText xml:space="preserve">and </w:delText>
        </w:r>
      </w:del>
      <w:r w:rsidRPr="007B4FB9">
        <w:rPr>
          <w:rFonts w:ascii="Arial" w:hAnsi="Arial" w:cs="Arial"/>
          <w:lang w:val="en-GB"/>
        </w:rPr>
        <w:t>building up his reputatio</w:t>
      </w:r>
      <w:r w:rsidR="005F2B88">
        <w:rPr>
          <w:rFonts w:ascii="Arial" w:hAnsi="Arial" w:cs="Arial"/>
          <w:lang w:val="en-GB"/>
        </w:rPr>
        <w:t>n</w:t>
      </w:r>
      <w:r w:rsidRPr="007B4FB9">
        <w:rPr>
          <w:rFonts w:ascii="Arial" w:hAnsi="Arial" w:cs="Arial"/>
          <w:lang w:val="en-GB"/>
        </w:rPr>
        <w:t xml:space="preserve">. </w:t>
      </w:r>
      <w:del w:id="1844" w:author="Alex Mackenzie" w:date="2020-09-06T16:46:00Z">
        <w:r w:rsidRPr="007B4FB9" w:rsidDel="00551F0C">
          <w:rPr>
            <w:rFonts w:ascii="Arial" w:hAnsi="Arial" w:cs="Arial"/>
            <w:lang w:val="en-GB"/>
          </w:rPr>
          <w:delText xml:space="preserve">It </w:delText>
        </w:r>
      </w:del>
      <w:ins w:id="1845" w:author="Alex Mackenzie" w:date="2020-09-06T16:46:00Z">
        <w:r w:rsidR="00551F0C">
          <w:rPr>
            <w:rFonts w:ascii="Arial" w:hAnsi="Arial" w:cs="Arial"/>
            <w:lang w:val="en-GB"/>
          </w:rPr>
          <w:t>This</w:t>
        </w:r>
        <w:r w:rsidR="00551F0C" w:rsidRPr="007B4FB9">
          <w:rPr>
            <w:rFonts w:ascii="Arial" w:hAnsi="Arial" w:cs="Arial"/>
            <w:lang w:val="en-GB"/>
          </w:rPr>
          <w:t xml:space="preserve"> </w:t>
        </w:r>
      </w:ins>
      <w:r w:rsidRPr="007B4FB9">
        <w:rPr>
          <w:rFonts w:ascii="Arial" w:hAnsi="Arial" w:cs="Arial"/>
          <w:lang w:val="en-GB"/>
        </w:rPr>
        <w:t>helps to establish</w:t>
      </w:r>
      <w:del w:id="1846" w:author="Alex Mackenzie" w:date="2020-09-06T16:46:00Z">
        <w:r w:rsidRPr="007B4FB9" w:rsidDel="00551F0C">
          <w:rPr>
            <w:rFonts w:ascii="Arial" w:hAnsi="Arial" w:cs="Arial"/>
            <w:lang w:val="en-GB"/>
          </w:rPr>
          <w:delText>es</w:delText>
        </w:r>
      </w:del>
      <w:r w:rsidRPr="007B4FB9">
        <w:rPr>
          <w:rFonts w:ascii="Arial" w:hAnsi="Arial" w:cs="Arial"/>
          <w:lang w:val="en-GB"/>
        </w:rPr>
        <w:t xml:space="preserve"> his career as </w:t>
      </w:r>
      <w:del w:id="1847" w:author="Alex Mackenzie" w:date="2020-09-06T16:46:00Z">
        <w:r w:rsidRPr="007B4FB9" w:rsidDel="00551F0C">
          <w:rPr>
            <w:rFonts w:ascii="Arial" w:hAnsi="Arial" w:cs="Arial"/>
            <w:lang w:val="en-GB"/>
          </w:rPr>
          <w:delText xml:space="preserve">being </w:delText>
        </w:r>
      </w:del>
      <w:r w:rsidRPr="007B4FB9">
        <w:rPr>
          <w:rFonts w:ascii="Arial" w:hAnsi="Arial" w:cs="Arial"/>
          <w:lang w:val="en-GB"/>
        </w:rPr>
        <w:t xml:space="preserve">a teacher and also </w:t>
      </w:r>
      <w:commentRangeStart w:id="1848"/>
      <w:r w:rsidRPr="007B4FB9">
        <w:rPr>
          <w:rFonts w:ascii="Arial" w:hAnsi="Arial" w:cs="Arial"/>
          <w:lang w:val="en-GB"/>
        </w:rPr>
        <w:t>obtain experience for feeding back further teaching.</w:t>
      </w:r>
      <w:commentRangeEnd w:id="1848"/>
      <w:r w:rsidR="00551F0C">
        <w:rPr>
          <w:rStyle w:val="CommentReference"/>
          <w:rFonts w:asciiTheme="minorHAnsi" w:eastAsiaTheme="minorEastAsia" w:hAnsiTheme="minorHAnsi" w:cstheme="minorBidi"/>
          <w:kern w:val="2"/>
          <w:lang w:val="en-GB"/>
        </w:rPr>
        <w:commentReference w:id="1848"/>
      </w:r>
      <w:r w:rsidRPr="007B4FB9">
        <w:rPr>
          <w:rFonts w:ascii="Arial" w:hAnsi="Arial" w:cs="Arial"/>
          <w:lang w:val="en-GB"/>
        </w:rPr>
        <w:t xml:space="preserve"> There is no doubt that the experience in the YMCG has substantially impacted on Richard’s career:</w:t>
      </w:r>
    </w:p>
    <w:p w14:paraId="75421CC4" w14:textId="424E5B87" w:rsidR="0020069F" w:rsidRPr="007B4FB9" w:rsidRDefault="0020069F" w:rsidP="003865A3">
      <w:pPr>
        <w:spacing w:line="480" w:lineRule="auto"/>
        <w:ind w:leftChars="300" w:left="720"/>
        <w:rPr>
          <w:rFonts w:ascii="Arial" w:hAnsi="Arial" w:cs="Arial"/>
          <w:lang w:val="en-GB"/>
        </w:rPr>
      </w:pPr>
      <w:r w:rsidRPr="007B4FB9">
        <w:rPr>
          <w:rFonts w:ascii="Arial" w:hAnsi="Arial" w:cs="Arial"/>
          <w:lang w:val="en-GB"/>
        </w:rPr>
        <w:t>‘The sample of Silkroad workshops makes me aware more possibilities of the sector. Meanwhile, the participation of YMCG alerts me to think creatively about how to be unique in my future career development. Learning the skills of improvisation and re-arrange previous music pieces is the most optimised approach to show my uniqueness which was significantly inspired by the YMCG and those amazing teachers.’ (Richard)</w:t>
      </w:r>
    </w:p>
    <w:p w14:paraId="04567E73" w14:textId="77777777" w:rsidR="0020069F" w:rsidRPr="007B4FB9" w:rsidRDefault="0020069F" w:rsidP="0020069F">
      <w:pPr>
        <w:spacing w:line="480" w:lineRule="auto"/>
        <w:rPr>
          <w:rFonts w:ascii="Arial" w:hAnsi="Arial" w:cs="Arial"/>
          <w:lang w:val="en-GB"/>
        </w:rPr>
      </w:pPr>
    </w:p>
    <w:p w14:paraId="053DB3E9" w14:textId="39A243AC" w:rsidR="0020069F" w:rsidRPr="007B4FB9" w:rsidRDefault="0020069F" w:rsidP="0020069F">
      <w:pPr>
        <w:spacing w:line="480" w:lineRule="auto"/>
        <w:rPr>
          <w:rFonts w:ascii="Arial" w:hAnsi="Arial" w:cs="Arial"/>
          <w:lang w:val="en-GB"/>
        </w:rPr>
      </w:pPr>
      <w:r w:rsidRPr="007B4FB9">
        <w:rPr>
          <w:rFonts w:ascii="Arial" w:hAnsi="Arial" w:cs="Arial"/>
          <w:lang w:val="en-GB"/>
        </w:rPr>
        <w:lastRenderedPageBreak/>
        <w:t xml:space="preserve">If Richard </w:t>
      </w:r>
      <w:ins w:id="1849" w:author="Alex Mackenzie" w:date="2020-09-06T16:47:00Z">
        <w:r w:rsidR="00551F0C">
          <w:rPr>
            <w:rFonts w:ascii="Arial" w:hAnsi="Arial" w:cs="Arial"/>
            <w:lang w:val="en-GB"/>
          </w:rPr>
          <w:t>w</w:t>
        </w:r>
      </w:ins>
      <w:del w:id="1850" w:author="Alex Mackenzie" w:date="2020-09-06T16:47:00Z">
        <w:r w:rsidRPr="007B4FB9" w:rsidDel="00551F0C">
          <w:rPr>
            <w:rFonts w:ascii="Arial" w:hAnsi="Arial" w:cs="Arial"/>
            <w:lang w:val="en-GB"/>
          </w:rPr>
          <w:delText>h</w:delText>
        </w:r>
      </w:del>
      <w:r w:rsidRPr="007B4FB9">
        <w:rPr>
          <w:rFonts w:ascii="Arial" w:hAnsi="Arial" w:cs="Arial"/>
          <w:lang w:val="en-GB"/>
        </w:rPr>
        <w:t xml:space="preserve">as influenced </w:t>
      </w:r>
      <w:del w:id="1851" w:author="Alex Mackenzie" w:date="2020-09-06T16:48:00Z">
        <w:r w:rsidRPr="007B4FB9" w:rsidDel="00551F0C">
          <w:rPr>
            <w:rFonts w:ascii="Arial" w:hAnsi="Arial" w:cs="Arial"/>
            <w:lang w:val="en-GB"/>
          </w:rPr>
          <w:delText>a lot</w:delText>
        </w:r>
      </w:del>
      <w:ins w:id="1852" w:author="Alex Mackenzie" w:date="2020-09-06T16:48:00Z">
        <w:r w:rsidR="00551F0C">
          <w:rPr>
            <w:rFonts w:ascii="Arial" w:hAnsi="Arial" w:cs="Arial"/>
            <w:lang w:val="en-GB"/>
          </w:rPr>
          <w:t>significantly</w:t>
        </w:r>
      </w:ins>
      <w:r w:rsidRPr="007B4FB9">
        <w:rPr>
          <w:rFonts w:ascii="Arial" w:hAnsi="Arial" w:cs="Arial"/>
          <w:lang w:val="en-GB"/>
        </w:rPr>
        <w:t xml:space="preserve"> because he participated in the YMCG for four years, then interviewees Rain and Kaichun, who participated </w:t>
      </w:r>
      <w:del w:id="1853" w:author="Alex Mackenzie" w:date="2020-09-06T16:48:00Z">
        <w:r w:rsidRPr="007B4FB9" w:rsidDel="00551F0C">
          <w:rPr>
            <w:rFonts w:ascii="Arial" w:hAnsi="Arial" w:cs="Arial"/>
            <w:lang w:val="en-GB"/>
          </w:rPr>
          <w:delText>in two times</w:delText>
        </w:r>
      </w:del>
      <w:ins w:id="1854" w:author="Alex Mackenzie" w:date="2020-09-06T16:48:00Z">
        <w:r w:rsidR="00551F0C">
          <w:rPr>
            <w:rFonts w:ascii="Arial" w:hAnsi="Arial" w:cs="Arial"/>
            <w:lang w:val="en-GB"/>
          </w:rPr>
          <w:t>twice</w:t>
        </w:r>
      </w:ins>
      <w:r w:rsidRPr="007B4FB9">
        <w:rPr>
          <w:rFonts w:ascii="Arial" w:hAnsi="Arial" w:cs="Arial"/>
          <w:lang w:val="en-GB"/>
        </w:rPr>
        <w:t xml:space="preserve">, also </w:t>
      </w:r>
      <w:del w:id="1855" w:author="Alex Mackenzie" w:date="2020-09-06T16:48:00Z">
        <w:r w:rsidRPr="007B4FB9" w:rsidDel="00551F0C">
          <w:rPr>
            <w:rFonts w:ascii="Arial" w:hAnsi="Arial" w:cs="Arial"/>
            <w:lang w:val="en-GB"/>
          </w:rPr>
          <w:delText>ha</w:delText>
        </w:r>
        <w:r w:rsidR="00CA08C2" w:rsidDel="00551F0C">
          <w:rPr>
            <w:rFonts w:ascii="Arial" w:hAnsi="Arial" w:cs="Arial"/>
            <w:lang w:val="en-GB"/>
          </w:rPr>
          <w:delText>ve</w:delText>
        </w:r>
        <w:r w:rsidRPr="007B4FB9" w:rsidDel="00551F0C">
          <w:rPr>
            <w:rFonts w:ascii="Arial" w:hAnsi="Arial" w:cs="Arial"/>
            <w:lang w:val="en-GB"/>
          </w:rPr>
          <w:delText xml:space="preserve"> </w:delText>
        </w:r>
      </w:del>
      <w:ins w:id="1856" w:author="Alex Mackenzie" w:date="2020-09-06T16:48:00Z">
        <w:r w:rsidR="00551F0C">
          <w:rPr>
            <w:rFonts w:ascii="Arial" w:hAnsi="Arial" w:cs="Arial"/>
            <w:lang w:val="en-GB"/>
          </w:rPr>
          <w:t>experienced</w:t>
        </w:r>
        <w:r w:rsidR="00551F0C" w:rsidRPr="007B4FB9">
          <w:rPr>
            <w:rFonts w:ascii="Arial" w:hAnsi="Arial" w:cs="Arial"/>
            <w:lang w:val="en-GB"/>
          </w:rPr>
          <w:t xml:space="preserve"> </w:t>
        </w:r>
      </w:ins>
      <w:r w:rsidRPr="007B4FB9">
        <w:rPr>
          <w:rFonts w:ascii="Arial" w:hAnsi="Arial" w:cs="Arial"/>
          <w:lang w:val="en-GB"/>
        </w:rPr>
        <w:t>similar gains</w:t>
      </w:r>
      <w:del w:id="1857" w:author="Alex Mackenzie" w:date="2020-09-06T16:48:00Z">
        <w:r w:rsidRPr="007B4FB9" w:rsidDel="00551F0C">
          <w:rPr>
            <w:rFonts w:ascii="Arial" w:hAnsi="Arial" w:cs="Arial"/>
            <w:lang w:val="en-GB"/>
          </w:rPr>
          <w:delText xml:space="preserve"> of discovering possibilities of music and their career</w:delText>
        </w:r>
      </w:del>
      <w:r w:rsidRPr="007B4FB9">
        <w:rPr>
          <w:rFonts w:ascii="Arial" w:hAnsi="Arial" w:cs="Arial"/>
          <w:lang w:val="en-GB"/>
        </w:rPr>
        <w:t>:</w:t>
      </w:r>
    </w:p>
    <w:p w14:paraId="2B2B929D" w14:textId="107FFF6B" w:rsidR="0020069F" w:rsidRDefault="0020069F" w:rsidP="003865A3">
      <w:pPr>
        <w:spacing w:line="480" w:lineRule="auto"/>
        <w:ind w:leftChars="300" w:left="720"/>
        <w:rPr>
          <w:rFonts w:ascii="Arial" w:hAnsi="Arial" w:cs="Arial"/>
          <w:lang w:val="en-GB"/>
        </w:rPr>
      </w:pPr>
      <w:r w:rsidRPr="007B4FB9">
        <w:rPr>
          <w:rFonts w:ascii="Arial" w:hAnsi="Arial" w:cs="Arial"/>
          <w:lang w:val="en-GB"/>
        </w:rPr>
        <w:t>‘</w:t>
      </w:r>
      <w:r w:rsidR="00B97791" w:rsidRPr="00B97791">
        <w:rPr>
          <w:rFonts w:ascii="Arial" w:hAnsi="Arial" w:cs="Arial"/>
          <w:lang w:val="en-GB"/>
        </w:rPr>
        <w:t xml:space="preserve">I am a freelance musician who not to playing classical music in a very serious </w:t>
      </w:r>
      <w:r w:rsidR="00B97791">
        <w:rPr>
          <w:rFonts w:ascii="Arial" w:hAnsi="Arial" w:cs="Arial"/>
          <w:lang w:val="en-GB"/>
        </w:rPr>
        <w:t>way</w:t>
      </w:r>
      <w:r w:rsidR="00D5433F">
        <w:rPr>
          <w:rFonts w:ascii="Arial" w:hAnsi="Arial" w:cs="Arial"/>
          <w:lang w:val="en-GB"/>
        </w:rPr>
        <w:t>, such as orchestral and opera music</w:t>
      </w:r>
      <w:r w:rsidR="00B97791" w:rsidRPr="00B97791">
        <w:rPr>
          <w:rFonts w:ascii="Arial" w:hAnsi="Arial" w:cs="Arial"/>
          <w:lang w:val="en-GB"/>
        </w:rPr>
        <w:t xml:space="preserve">. </w:t>
      </w:r>
      <w:r w:rsidRPr="007B4FB9">
        <w:rPr>
          <w:rFonts w:ascii="Arial" w:hAnsi="Arial" w:cs="Arial"/>
          <w:lang w:val="en-GB"/>
        </w:rPr>
        <w:t xml:space="preserve">My project ideas </w:t>
      </w:r>
      <w:r w:rsidR="00434F38">
        <w:rPr>
          <w:rFonts w:ascii="Arial" w:hAnsi="Arial" w:cs="Arial"/>
          <w:lang w:val="en-GB"/>
        </w:rPr>
        <w:t>have</w:t>
      </w:r>
      <w:r w:rsidRPr="007B4FB9">
        <w:rPr>
          <w:rFonts w:ascii="Arial" w:hAnsi="Arial" w:cs="Arial"/>
          <w:lang w:val="en-GB"/>
        </w:rPr>
        <w:t xml:space="preserve"> inspired by the Silkroad workshops that</w:t>
      </w:r>
      <w:r w:rsidR="00434F38">
        <w:rPr>
          <w:rFonts w:ascii="Arial" w:hAnsi="Arial" w:cs="Arial"/>
          <w:lang w:val="en-GB"/>
        </w:rPr>
        <w:t xml:space="preserve"> learning</w:t>
      </w:r>
      <w:r w:rsidRPr="007B4FB9">
        <w:rPr>
          <w:rFonts w:ascii="Arial" w:hAnsi="Arial" w:cs="Arial"/>
          <w:lang w:val="en-GB"/>
        </w:rPr>
        <w:t xml:space="preserve"> how to integrate different kinds of music and thoughts.’ (Rain)</w:t>
      </w:r>
    </w:p>
    <w:p w14:paraId="430EC7D6" w14:textId="77777777" w:rsidR="00434F38" w:rsidRPr="007B4FB9" w:rsidRDefault="00434F38" w:rsidP="0020069F">
      <w:pPr>
        <w:spacing w:line="480" w:lineRule="auto"/>
        <w:ind w:leftChars="200" w:left="480"/>
        <w:rPr>
          <w:rFonts w:ascii="Arial" w:hAnsi="Arial" w:cs="Arial"/>
          <w:lang w:val="en-GB"/>
        </w:rPr>
      </w:pPr>
    </w:p>
    <w:p w14:paraId="41A467E1" w14:textId="4372FB44" w:rsidR="0020069F" w:rsidRPr="007B4FB9" w:rsidRDefault="0020069F" w:rsidP="003865A3">
      <w:pPr>
        <w:spacing w:line="480" w:lineRule="auto"/>
        <w:ind w:leftChars="300" w:left="720"/>
        <w:rPr>
          <w:rFonts w:ascii="Arial" w:hAnsi="Arial" w:cs="Arial"/>
          <w:lang w:val="en-GB"/>
        </w:rPr>
      </w:pPr>
      <w:r w:rsidRPr="007B4FB9">
        <w:rPr>
          <w:rFonts w:ascii="Arial" w:hAnsi="Arial" w:cs="Arial"/>
          <w:lang w:val="en-GB"/>
        </w:rPr>
        <w:t xml:space="preserve">‘The programmes taught me a creative way of playing music </w:t>
      </w:r>
      <w:r w:rsidR="00DA06DB">
        <w:rPr>
          <w:rFonts w:ascii="Arial" w:hAnsi="Arial" w:cs="Arial"/>
          <w:lang w:val="en-GB"/>
        </w:rPr>
        <w:t>which is</w:t>
      </w:r>
      <w:r w:rsidRPr="007B4FB9">
        <w:rPr>
          <w:rFonts w:ascii="Arial" w:hAnsi="Arial" w:cs="Arial"/>
          <w:lang w:val="en-GB"/>
        </w:rPr>
        <w:t xml:space="preserve"> not I can imagine before, especially in re-arrange the piece of Bach. Classical music is so much fun than I thought.’ (Kaichun)</w:t>
      </w:r>
    </w:p>
    <w:p w14:paraId="5B31EA38" w14:textId="77777777" w:rsidR="0020069F" w:rsidRPr="007B4FB9" w:rsidRDefault="0020069F" w:rsidP="0020069F">
      <w:pPr>
        <w:spacing w:line="480" w:lineRule="auto"/>
        <w:rPr>
          <w:rFonts w:ascii="Arial" w:hAnsi="Arial" w:cs="Arial"/>
          <w:lang w:val="en-GB"/>
        </w:rPr>
      </w:pPr>
    </w:p>
    <w:p w14:paraId="24F34B20" w14:textId="277D8CDC"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The </w:t>
      </w:r>
      <w:ins w:id="1858" w:author="Alex Mackenzie" w:date="2020-09-06T16:50:00Z">
        <w:r w:rsidR="00551F0C">
          <w:rPr>
            <w:rFonts w:ascii="Arial" w:hAnsi="Arial" w:cs="Arial"/>
            <w:lang w:val="en-GB"/>
          </w:rPr>
          <w:t xml:space="preserve">points </w:t>
        </w:r>
      </w:ins>
      <w:r w:rsidRPr="007B4FB9">
        <w:rPr>
          <w:rFonts w:ascii="Arial" w:hAnsi="Arial" w:cs="Arial"/>
          <w:lang w:val="en-GB"/>
        </w:rPr>
        <w:t>obtain</w:t>
      </w:r>
      <w:ins w:id="1859" w:author="Alex Mackenzie" w:date="2020-09-06T16:49:00Z">
        <w:r w:rsidR="00551F0C">
          <w:rPr>
            <w:rFonts w:ascii="Arial" w:hAnsi="Arial" w:cs="Arial"/>
            <w:lang w:val="en-GB"/>
          </w:rPr>
          <w:t>ed</w:t>
        </w:r>
      </w:ins>
      <w:del w:id="1860" w:author="Alex Mackenzie" w:date="2020-09-06T16:49:00Z">
        <w:r w:rsidRPr="007B4FB9" w:rsidDel="00551F0C">
          <w:rPr>
            <w:rFonts w:ascii="Arial" w:hAnsi="Arial" w:cs="Arial"/>
            <w:lang w:val="en-GB"/>
          </w:rPr>
          <w:delText>s</w:delText>
        </w:r>
      </w:del>
      <w:r w:rsidRPr="007B4FB9">
        <w:rPr>
          <w:rFonts w:ascii="Arial" w:hAnsi="Arial" w:cs="Arial"/>
          <w:lang w:val="en-GB"/>
        </w:rPr>
        <w:t xml:space="preserve"> </w:t>
      </w:r>
      <w:ins w:id="1861" w:author="Alex Mackenzie" w:date="2020-09-06T16:49:00Z">
        <w:r w:rsidR="00551F0C">
          <w:rPr>
            <w:rFonts w:ascii="Arial" w:hAnsi="Arial" w:cs="Arial"/>
            <w:lang w:val="en-GB"/>
          </w:rPr>
          <w:t>from these</w:t>
        </w:r>
      </w:ins>
      <w:del w:id="1862" w:author="Alex Mackenzie" w:date="2020-09-06T16:49:00Z">
        <w:r w:rsidRPr="007B4FB9" w:rsidDel="00551F0C">
          <w:rPr>
            <w:rFonts w:ascii="Arial" w:hAnsi="Arial" w:cs="Arial"/>
            <w:lang w:val="en-GB"/>
          </w:rPr>
          <w:delText>of</w:delText>
        </w:r>
      </w:del>
      <w:r w:rsidRPr="007B4FB9">
        <w:rPr>
          <w:rFonts w:ascii="Arial" w:hAnsi="Arial" w:cs="Arial"/>
          <w:lang w:val="en-GB"/>
        </w:rPr>
        <w:t xml:space="preserve"> interviewees </w:t>
      </w:r>
      <w:del w:id="1863" w:author="Alex Mackenzie" w:date="2020-09-06T16:50:00Z">
        <w:r w:rsidRPr="007B4FB9" w:rsidDel="00551F0C">
          <w:rPr>
            <w:rFonts w:ascii="Arial" w:hAnsi="Arial" w:cs="Arial"/>
            <w:lang w:val="en-GB"/>
          </w:rPr>
          <w:delText xml:space="preserve">have </w:delText>
        </w:r>
      </w:del>
      <w:r w:rsidRPr="007B4FB9">
        <w:rPr>
          <w:rFonts w:ascii="Arial" w:hAnsi="Arial" w:cs="Arial"/>
          <w:lang w:val="en-GB"/>
        </w:rPr>
        <w:t xml:space="preserve">matched the ideology that the YMCG aims to convey. </w:t>
      </w:r>
      <w:r w:rsidR="003236C5">
        <w:rPr>
          <w:rFonts w:ascii="Arial" w:hAnsi="Arial" w:cs="Arial"/>
          <w:lang w:val="en-GB"/>
        </w:rPr>
        <w:t>T</w:t>
      </w:r>
      <w:r w:rsidRPr="007B4FB9">
        <w:rPr>
          <w:rFonts w:ascii="Arial" w:hAnsi="Arial" w:cs="Arial"/>
          <w:lang w:val="en-GB"/>
        </w:rPr>
        <w:t xml:space="preserve">he Secretary-General of </w:t>
      </w:r>
      <w:ins w:id="1864" w:author="Alex Mackenzie" w:date="2020-09-06T16:50:00Z">
        <w:r w:rsidR="00551F0C">
          <w:rPr>
            <w:rFonts w:ascii="Arial" w:hAnsi="Arial" w:cs="Arial"/>
            <w:lang w:val="en-GB"/>
          </w:rPr>
          <w:t xml:space="preserve">the </w:t>
        </w:r>
      </w:ins>
      <w:ins w:id="1865" w:author="Alex Mackenzie" w:date="2020-09-06T16:51:00Z">
        <w:r w:rsidR="00551F0C" w:rsidRPr="007B4FB9">
          <w:rPr>
            <w:rFonts w:ascii="Arial" w:hAnsi="Arial" w:cs="Arial"/>
            <w:lang w:val="en-GB"/>
          </w:rPr>
          <w:t>YMCG</w:t>
        </w:r>
        <w:r w:rsidR="00551F0C">
          <w:rPr>
            <w:rFonts w:ascii="Arial" w:hAnsi="Arial" w:cs="Arial"/>
            <w:lang w:val="en-GB"/>
          </w:rPr>
          <w:t>’s</w:t>
        </w:r>
        <w:r w:rsidR="00551F0C" w:rsidRPr="007B4FB9">
          <w:rPr>
            <w:rFonts w:ascii="Arial" w:hAnsi="Arial" w:cs="Arial"/>
            <w:lang w:val="en-GB"/>
          </w:rPr>
          <w:t xml:space="preserve"> </w:t>
        </w:r>
      </w:ins>
      <w:r w:rsidRPr="007B4FB9">
        <w:rPr>
          <w:rFonts w:ascii="Arial" w:hAnsi="Arial" w:cs="Arial"/>
          <w:lang w:val="en-GB"/>
        </w:rPr>
        <w:t>Artistic Committee</w:t>
      </w:r>
      <w:del w:id="1866" w:author="Alex Mackenzie" w:date="2020-09-06T16:51:00Z">
        <w:r w:rsidRPr="007B4FB9" w:rsidDel="00551F0C">
          <w:rPr>
            <w:rFonts w:ascii="Arial" w:hAnsi="Arial" w:cs="Arial"/>
            <w:lang w:val="en-GB"/>
          </w:rPr>
          <w:delText xml:space="preserve"> </w:delText>
        </w:r>
        <w:r w:rsidR="003236C5" w:rsidDel="00551F0C">
          <w:rPr>
            <w:rFonts w:ascii="Arial" w:hAnsi="Arial" w:cs="Arial"/>
            <w:lang w:val="en-GB"/>
          </w:rPr>
          <w:delText>of</w:delText>
        </w:r>
        <w:r w:rsidRPr="007B4FB9" w:rsidDel="00551F0C">
          <w:rPr>
            <w:rFonts w:ascii="Arial" w:hAnsi="Arial" w:cs="Arial"/>
            <w:lang w:val="en-GB"/>
          </w:rPr>
          <w:delText xml:space="preserve"> the YMCG</w:delText>
        </w:r>
      </w:del>
      <w:r w:rsidRPr="007B4FB9">
        <w:rPr>
          <w:rFonts w:ascii="Arial" w:hAnsi="Arial" w:cs="Arial"/>
          <w:lang w:val="en-GB"/>
        </w:rPr>
        <w:t>,</w:t>
      </w:r>
      <w:r w:rsidR="003236C5">
        <w:rPr>
          <w:rFonts w:ascii="Arial" w:hAnsi="Arial" w:cs="Arial"/>
          <w:lang w:val="en-GB"/>
        </w:rPr>
        <w:t xml:space="preserve"> Dr Huan Jing</w:t>
      </w:r>
      <w:ins w:id="1867" w:author="Alex Mackenzie" w:date="2020-09-06T16:51:00Z">
        <w:r w:rsidR="00551F0C">
          <w:rPr>
            <w:rFonts w:ascii="Arial" w:hAnsi="Arial" w:cs="Arial"/>
            <w:lang w:val="en-GB"/>
          </w:rPr>
          <w:t>,</w:t>
        </w:r>
      </w:ins>
      <w:r w:rsidR="003236C5">
        <w:rPr>
          <w:rFonts w:ascii="Arial" w:hAnsi="Arial" w:cs="Arial"/>
          <w:lang w:val="en-GB"/>
        </w:rPr>
        <w:t xml:space="preserve"> </w:t>
      </w:r>
      <w:r w:rsidRPr="007B4FB9">
        <w:rPr>
          <w:rFonts w:ascii="Arial" w:hAnsi="Arial" w:cs="Arial"/>
          <w:lang w:val="en-GB"/>
        </w:rPr>
        <w:t xml:space="preserve">was interviewed for this research. She emphasised the role of the YMCG </w:t>
      </w:r>
      <w:del w:id="1868" w:author="Alex Mackenzie" w:date="2020-09-06T16:51:00Z">
        <w:r w:rsidRPr="007B4FB9" w:rsidDel="00551F0C">
          <w:rPr>
            <w:rFonts w:ascii="Arial" w:hAnsi="Arial" w:cs="Arial"/>
            <w:lang w:val="en-GB"/>
          </w:rPr>
          <w:delText xml:space="preserve">that </w:delText>
        </w:r>
      </w:del>
      <w:ins w:id="1869" w:author="Alex Mackenzie" w:date="2020-09-06T16:52:00Z">
        <w:r w:rsidR="00551F0C">
          <w:rPr>
            <w:rFonts w:ascii="Arial" w:hAnsi="Arial" w:cs="Arial"/>
            <w:lang w:val="en-GB"/>
          </w:rPr>
          <w:t>in</w:t>
        </w:r>
      </w:ins>
      <w:ins w:id="1870" w:author="Alex Mackenzie" w:date="2020-09-06T16:51:00Z">
        <w:r w:rsidR="00551F0C" w:rsidRPr="007B4FB9">
          <w:rPr>
            <w:rFonts w:ascii="Arial" w:hAnsi="Arial" w:cs="Arial"/>
            <w:lang w:val="en-GB"/>
          </w:rPr>
          <w:t xml:space="preserve"> </w:t>
        </w:r>
      </w:ins>
      <w:r w:rsidRPr="007B4FB9">
        <w:rPr>
          <w:rFonts w:ascii="Arial" w:hAnsi="Arial" w:cs="Arial"/>
          <w:lang w:val="en-GB"/>
        </w:rPr>
        <w:t>present</w:t>
      </w:r>
      <w:ins w:id="1871" w:author="Alex Mackenzie" w:date="2020-09-06T16:52:00Z">
        <w:r w:rsidR="00551F0C">
          <w:rPr>
            <w:rFonts w:ascii="Arial" w:hAnsi="Arial" w:cs="Arial"/>
            <w:lang w:val="en-GB"/>
          </w:rPr>
          <w:t>ing</w:t>
        </w:r>
      </w:ins>
      <w:r w:rsidRPr="007B4FB9">
        <w:rPr>
          <w:rFonts w:ascii="Arial" w:hAnsi="Arial" w:cs="Arial"/>
          <w:lang w:val="en-GB"/>
        </w:rPr>
        <w:t xml:space="preserve"> diverse possibilities </w:t>
      </w:r>
      <w:del w:id="1872" w:author="Alex Mackenzie" w:date="2020-09-06T16:52:00Z">
        <w:r w:rsidRPr="007B4FB9" w:rsidDel="00551F0C">
          <w:rPr>
            <w:rFonts w:ascii="Arial" w:hAnsi="Arial" w:cs="Arial"/>
            <w:lang w:val="en-GB"/>
          </w:rPr>
          <w:delText xml:space="preserve">of </w:delText>
        </w:r>
      </w:del>
      <w:ins w:id="1873" w:author="Alex Mackenzie" w:date="2020-09-06T16:52:00Z">
        <w:r w:rsidR="00551F0C">
          <w:rPr>
            <w:rFonts w:ascii="Arial" w:hAnsi="Arial" w:cs="Arial"/>
            <w:lang w:val="en-GB"/>
          </w:rPr>
          <w:t>in</w:t>
        </w:r>
        <w:r w:rsidR="00551F0C" w:rsidRPr="007B4FB9">
          <w:rPr>
            <w:rFonts w:ascii="Arial" w:hAnsi="Arial" w:cs="Arial"/>
            <w:lang w:val="en-GB"/>
          </w:rPr>
          <w:t xml:space="preserve"> </w:t>
        </w:r>
      </w:ins>
      <w:r w:rsidRPr="007B4FB9">
        <w:rPr>
          <w:rFonts w:ascii="Arial" w:hAnsi="Arial" w:cs="Arial"/>
          <w:lang w:val="en-GB"/>
        </w:rPr>
        <w:t>the sector and lead</w:t>
      </w:r>
      <w:ins w:id="1874" w:author="Alex Mackenzie" w:date="2020-09-06T16:52:00Z">
        <w:r w:rsidR="00551F0C">
          <w:rPr>
            <w:rFonts w:ascii="Arial" w:hAnsi="Arial" w:cs="Arial"/>
            <w:lang w:val="en-GB"/>
          </w:rPr>
          <w:t>ing</w:t>
        </w:r>
      </w:ins>
      <w:r w:rsidRPr="007B4FB9">
        <w:rPr>
          <w:rFonts w:ascii="Arial" w:hAnsi="Arial" w:cs="Arial"/>
          <w:lang w:val="en-GB"/>
        </w:rPr>
        <w:t xml:space="preserve"> participants to think actively and creatively:</w:t>
      </w:r>
    </w:p>
    <w:p w14:paraId="2495C9DE" w14:textId="4869C4AF" w:rsidR="0020069F" w:rsidRPr="007B4FB9" w:rsidRDefault="0020069F" w:rsidP="00DB218E">
      <w:pPr>
        <w:spacing w:line="480" w:lineRule="auto"/>
        <w:ind w:leftChars="300" w:left="720"/>
        <w:rPr>
          <w:rFonts w:ascii="Arial" w:hAnsi="Arial" w:cs="Arial"/>
          <w:lang w:val="en-GB"/>
        </w:rPr>
      </w:pPr>
      <w:r w:rsidRPr="007B4FB9">
        <w:rPr>
          <w:rFonts w:ascii="Arial" w:hAnsi="Arial" w:cs="Arial"/>
          <w:lang w:val="en-GB"/>
        </w:rPr>
        <w:t>‘All our programmes and themes are elaborate-designed to provide multi-dimensional possibilities of music playing as well as the potential of the sector. We hope the creation of YMCG not only of nurturing creative and flexible musicians, but also of cultivating artists who can think actively about why their music is needed and how to serve that need. Apart from developing outstanding performance skills, a activate thinking way is very important in music career.’ (Jing)</w:t>
      </w:r>
    </w:p>
    <w:p w14:paraId="216E08D1" w14:textId="77777777" w:rsidR="0020069F" w:rsidRPr="007B4FB9" w:rsidRDefault="0020069F" w:rsidP="0020069F">
      <w:pPr>
        <w:spacing w:line="480" w:lineRule="auto"/>
        <w:rPr>
          <w:rFonts w:ascii="Arial" w:hAnsi="Arial" w:cs="Arial"/>
          <w:lang w:val="en-GB"/>
        </w:rPr>
      </w:pPr>
    </w:p>
    <w:p w14:paraId="1554F220" w14:textId="581B325B" w:rsidR="0020069F" w:rsidRPr="007B4FB9" w:rsidRDefault="0020069F" w:rsidP="0020069F">
      <w:pPr>
        <w:spacing w:line="480" w:lineRule="auto"/>
        <w:rPr>
          <w:rFonts w:ascii="Arial" w:hAnsi="Arial" w:cs="Arial"/>
          <w:lang w:val="en-GB"/>
        </w:rPr>
      </w:pPr>
      <w:r w:rsidRPr="007B4FB9">
        <w:rPr>
          <w:rFonts w:ascii="Arial" w:hAnsi="Arial" w:cs="Arial"/>
          <w:lang w:val="en-GB"/>
        </w:rPr>
        <w:t>Because exercis</w:t>
      </w:r>
      <w:ins w:id="1875" w:author="Alex Mackenzie" w:date="2020-09-06T16:53:00Z">
        <w:r w:rsidR="00551F0C">
          <w:rPr>
            <w:rFonts w:ascii="Arial" w:hAnsi="Arial" w:cs="Arial"/>
            <w:lang w:val="en-GB"/>
          </w:rPr>
          <w:t>ing</w:t>
        </w:r>
      </w:ins>
      <w:del w:id="1876" w:author="Alex Mackenzie" w:date="2020-09-06T16:53:00Z">
        <w:r w:rsidRPr="007B4FB9" w:rsidDel="00551F0C">
          <w:rPr>
            <w:rFonts w:ascii="Arial" w:hAnsi="Arial" w:cs="Arial"/>
            <w:lang w:val="en-GB"/>
          </w:rPr>
          <w:delText>e</w:delText>
        </w:r>
      </w:del>
      <w:r w:rsidRPr="007B4FB9">
        <w:rPr>
          <w:rFonts w:ascii="Arial" w:hAnsi="Arial" w:cs="Arial"/>
          <w:lang w:val="en-GB"/>
        </w:rPr>
        <w:t xml:space="preserve"> creativity is not a </w:t>
      </w:r>
      <w:del w:id="1877" w:author="Alex Mackenzie" w:date="2020-09-06T16:53:00Z">
        <w:r w:rsidRPr="007B4FB9" w:rsidDel="00551F0C">
          <w:rPr>
            <w:rFonts w:ascii="Arial" w:hAnsi="Arial" w:cs="Arial"/>
            <w:lang w:val="en-GB"/>
          </w:rPr>
          <w:delText xml:space="preserve">part of </w:delText>
        </w:r>
      </w:del>
      <w:r w:rsidR="006E227C">
        <w:rPr>
          <w:rFonts w:ascii="Arial" w:hAnsi="Arial" w:cs="Arial"/>
          <w:lang w:val="en-GB"/>
        </w:rPr>
        <w:t xml:space="preserve">typical </w:t>
      </w:r>
      <w:ins w:id="1878" w:author="Alex Mackenzie" w:date="2020-09-06T16:53:00Z">
        <w:r w:rsidR="00551F0C" w:rsidRPr="007B4FB9">
          <w:rPr>
            <w:rFonts w:ascii="Arial" w:hAnsi="Arial" w:cs="Arial"/>
            <w:lang w:val="en-GB"/>
          </w:rPr>
          <w:t xml:space="preserve">part </w:t>
        </w:r>
        <w:r w:rsidR="00551F0C">
          <w:rPr>
            <w:rFonts w:ascii="Arial" w:hAnsi="Arial" w:cs="Arial"/>
            <w:lang w:val="en-GB"/>
          </w:rPr>
          <w:t xml:space="preserve">of </w:t>
        </w:r>
      </w:ins>
      <w:r w:rsidRPr="007B4FB9">
        <w:rPr>
          <w:rFonts w:ascii="Arial" w:hAnsi="Arial" w:cs="Arial"/>
          <w:lang w:val="en-GB"/>
        </w:rPr>
        <w:t xml:space="preserve">classical music training (YMCG, 2017), </w:t>
      </w:r>
      <w:del w:id="1879" w:author="Alex Mackenzie" w:date="2020-09-06T16:54:00Z">
        <w:r w:rsidRPr="007B4FB9" w:rsidDel="00551F0C">
          <w:rPr>
            <w:rFonts w:ascii="Arial" w:hAnsi="Arial" w:cs="Arial"/>
            <w:lang w:val="en-GB"/>
          </w:rPr>
          <w:delText>therefore,</w:delText>
        </w:r>
      </w:del>
      <w:r w:rsidRPr="007B4FB9">
        <w:rPr>
          <w:rFonts w:ascii="Arial" w:hAnsi="Arial" w:cs="Arial"/>
          <w:lang w:val="en-GB"/>
        </w:rPr>
        <w:t xml:space="preserve"> it is </w:t>
      </w:r>
      <w:ins w:id="1880" w:author="Alex Mackenzie" w:date="2020-09-06T16:54:00Z">
        <w:r w:rsidR="00551F0C" w:rsidRPr="007B4FB9">
          <w:rPr>
            <w:rFonts w:ascii="Arial" w:hAnsi="Arial" w:cs="Arial"/>
            <w:lang w:val="en-GB"/>
          </w:rPr>
          <w:t xml:space="preserve">therefore </w:t>
        </w:r>
      </w:ins>
      <w:r w:rsidRPr="007B4FB9">
        <w:rPr>
          <w:rFonts w:ascii="Arial" w:hAnsi="Arial" w:cs="Arial"/>
          <w:lang w:val="en-GB"/>
        </w:rPr>
        <w:t xml:space="preserve">reasonable that young musicians only define </w:t>
      </w:r>
      <w:del w:id="1881" w:author="Alex Mackenzie" w:date="2020-09-06T16:54:00Z">
        <w:r w:rsidRPr="007B4FB9" w:rsidDel="00551F0C">
          <w:rPr>
            <w:rFonts w:ascii="Arial" w:hAnsi="Arial" w:cs="Arial"/>
            <w:lang w:val="en-GB"/>
          </w:rPr>
          <w:delText xml:space="preserve">the </w:delText>
        </w:r>
      </w:del>
      <w:r w:rsidRPr="007B4FB9">
        <w:rPr>
          <w:rFonts w:ascii="Arial" w:hAnsi="Arial" w:cs="Arial"/>
          <w:lang w:val="en-GB"/>
        </w:rPr>
        <w:t xml:space="preserve">success </w:t>
      </w:r>
      <w:del w:id="1882" w:author="Alex Mackenzie" w:date="2020-09-06T16:55:00Z">
        <w:r w:rsidRPr="007B4FB9" w:rsidDel="00551F0C">
          <w:rPr>
            <w:rFonts w:ascii="Arial" w:hAnsi="Arial" w:cs="Arial"/>
            <w:lang w:val="en-GB"/>
          </w:rPr>
          <w:delText xml:space="preserve">of </w:delText>
        </w:r>
      </w:del>
      <w:ins w:id="1883" w:author="Alex Mackenzie" w:date="2020-09-06T16:55:00Z">
        <w:r w:rsidR="00551F0C">
          <w:rPr>
            <w:rFonts w:ascii="Arial" w:hAnsi="Arial" w:cs="Arial"/>
            <w:lang w:val="en-GB"/>
          </w:rPr>
          <w:t>in</w:t>
        </w:r>
        <w:r w:rsidR="00551F0C" w:rsidRPr="007B4FB9">
          <w:rPr>
            <w:rFonts w:ascii="Arial" w:hAnsi="Arial" w:cs="Arial"/>
            <w:lang w:val="en-GB"/>
          </w:rPr>
          <w:t xml:space="preserve"> </w:t>
        </w:r>
      </w:ins>
      <w:r w:rsidRPr="007B4FB9">
        <w:rPr>
          <w:rFonts w:ascii="Arial" w:hAnsi="Arial" w:cs="Arial"/>
          <w:lang w:val="en-GB"/>
        </w:rPr>
        <w:t xml:space="preserve">playing classical instruments as </w:t>
      </w:r>
      <w:ins w:id="1884" w:author="Alex Mackenzie" w:date="2020-09-06T16:55:00Z">
        <w:r w:rsidR="00551F0C">
          <w:rPr>
            <w:rFonts w:ascii="Arial" w:hAnsi="Arial" w:cs="Arial"/>
            <w:lang w:val="en-GB"/>
          </w:rPr>
          <w:t xml:space="preserve">becoming </w:t>
        </w:r>
      </w:ins>
      <w:r w:rsidRPr="007B4FB9">
        <w:rPr>
          <w:rFonts w:ascii="Arial" w:hAnsi="Arial" w:cs="Arial"/>
          <w:lang w:val="en-GB"/>
        </w:rPr>
        <w:t>a soloist or lead</w:t>
      </w:r>
      <w:ins w:id="1885" w:author="Alex Mackenzie" w:date="2020-09-06T16:54:00Z">
        <w:r w:rsidR="00551F0C">
          <w:rPr>
            <w:rFonts w:ascii="Arial" w:hAnsi="Arial" w:cs="Arial"/>
            <w:lang w:val="en-GB"/>
          </w:rPr>
          <w:t xml:space="preserve"> performer</w:t>
        </w:r>
      </w:ins>
      <w:del w:id="1886" w:author="Alex Mackenzie" w:date="2020-09-06T16:54:00Z">
        <w:r w:rsidRPr="007B4FB9" w:rsidDel="00551F0C">
          <w:rPr>
            <w:rFonts w:ascii="Arial" w:hAnsi="Arial" w:cs="Arial"/>
            <w:lang w:val="en-GB"/>
          </w:rPr>
          <w:delText>ing</w:delText>
        </w:r>
      </w:del>
      <w:r w:rsidRPr="007B4FB9">
        <w:rPr>
          <w:rFonts w:ascii="Arial" w:hAnsi="Arial" w:cs="Arial"/>
          <w:lang w:val="en-GB"/>
        </w:rPr>
        <w:t xml:space="preserve"> in orchestras (Beeching, 2005). However, </w:t>
      </w:r>
      <w:r w:rsidR="0028362F" w:rsidRPr="007B4FB9">
        <w:rPr>
          <w:rFonts w:ascii="Arial" w:hAnsi="Arial" w:cs="Arial"/>
          <w:lang w:val="en-GB"/>
        </w:rPr>
        <w:t>being a soloist is unrealistic for everyone</w:t>
      </w:r>
      <w:r w:rsidR="00257677">
        <w:rPr>
          <w:rFonts w:ascii="Arial" w:hAnsi="Arial" w:cs="Arial"/>
          <w:lang w:val="en-GB"/>
        </w:rPr>
        <w:t xml:space="preserve"> and </w:t>
      </w:r>
      <w:commentRangeStart w:id="1887"/>
      <w:r w:rsidR="00257677" w:rsidRPr="007B4FB9">
        <w:rPr>
          <w:rFonts w:ascii="Arial" w:hAnsi="Arial" w:cs="Arial"/>
          <w:lang w:val="en-GB"/>
        </w:rPr>
        <w:t>the employment of orchestras indeed saturated</w:t>
      </w:r>
      <w:commentRangeEnd w:id="1887"/>
      <w:r w:rsidR="005F7846">
        <w:rPr>
          <w:rStyle w:val="CommentReference"/>
          <w:rFonts w:asciiTheme="minorHAnsi" w:eastAsiaTheme="minorEastAsia" w:hAnsiTheme="minorHAnsi" w:cstheme="minorBidi"/>
          <w:kern w:val="2"/>
          <w:lang w:val="en-GB"/>
        </w:rPr>
        <w:commentReference w:id="1887"/>
      </w:r>
      <w:r w:rsidRPr="007B4FB9">
        <w:rPr>
          <w:rFonts w:ascii="Arial" w:hAnsi="Arial" w:cs="Arial"/>
          <w:lang w:val="en-GB"/>
        </w:rPr>
        <w:t>. Firstly, there are very limited positions in renowned orchestras, for example, there are only four fl</w:t>
      </w:r>
      <w:ins w:id="1888" w:author="Alex Mackenzie" w:date="2020-09-06T16:59:00Z">
        <w:r w:rsidR="005F7846">
          <w:rPr>
            <w:rFonts w:ascii="Arial" w:hAnsi="Arial" w:cs="Arial"/>
            <w:lang w:val="en-GB"/>
          </w:rPr>
          <w:t>a</w:t>
        </w:r>
      </w:ins>
      <w:r w:rsidRPr="007B4FB9">
        <w:rPr>
          <w:rFonts w:ascii="Arial" w:hAnsi="Arial" w:cs="Arial"/>
          <w:lang w:val="en-GB"/>
        </w:rPr>
        <w:t xml:space="preserve">utists in a standard modern symphony orchestra. </w:t>
      </w:r>
      <w:del w:id="1889" w:author="Alex Mackenzie" w:date="2020-09-06T16:59:00Z">
        <w:r w:rsidRPr="007B4FB9" w:rsidDel="005F7846">
          <w:rPr>
            <w:rFonts w:ascii="Arial" w:hAnsi="Arial" w:cs="Arial"/>
            <w:lang w:val="en-GB"/>
          </w:rPr>
          <w:delText>Meanwhile</w:delText>
        </w:r>
      </w:del>
      <w:ins w:id="1890" w:author="Alex Mackenzie" w:date="2020-09-06T16:59:00Z">
        <w:r w:rsidR="005F7846">
          <w:rPr>
            <w:rFonts w:ascii="Arial" w:hAnsi="Arial" w:cs="Arial"/>
            <w:lang w:val="en-GB"/>
          </w:rPr>
          <w:t>On top of that</w:t>
        </w:r>
      </w:ins>
      <w:r w:rsidRPr="007B4FB9">
        <w:rPr>
          <w:rFonts w:ascii="Arial" w:hAnsi="Arial" w:cs="Arial"/>
          <w:lang w:val="en-GB"/>
        </w:rPr>
        <w:t xml:space="preserve">, some </w:t>
      </w:r>
      <w:del w:id="1891" w:author="Alex Mackenzie" w:date="2020-09-06T16:59:00Z">
        <w:r w:rsidRPr="007B4FB9" w:rsidDel="005F7846">
          <w:rPr>
            <w:rFonts w:ascii="Arial" w:hAnsi="Arial" w:cs="Arial"/>
            <w:lang w:val="en-GB"/>
          </w:rPr>
          <w:delText>of players</w:delText>
        </w:r>
      </w:del>
      <w:ins w:id="1892" w:author="Alex Mackenzie" w:date="2020-09-06T16:59:00Z">
        <w:r w:rsidR="005F7846">
          <w:rPr>
            <w:rFonts w:ascii="Arial" w:hAnsi="Arial" w:cs="Arial"/>
            <w:lang w:val="en-GB"/>
          </w:rPr>
          <w:t>musicians</w:t>
        </w:r>
      </w:ins>
      <w:r w:rsidRPr="007B4FB9">
        <w:rPr>
          <w:rFonts w:ascii="Arial" w:hAnsi="Arial" w:cs="Arial"/>
          <w:lang w:val="en-GB"/>
        </w:rPr>
        <w:t xml:space="preserve"> work in the </w:t>
      </w:r>
      <w:ins w:id="1893" w:author="Alex Mackenzie" w:date="2020-09-06T17:00:00Z">
        <w:r w:rsidR="005F7846">
          <w:rPr>
            <w:rFonts w:ascii="Arial" w:hAnsi="Arial" w:cs="Arial"/>
            <w:lang w:val="en-GB"/>
          </w:rPr>
          <w:t xml:space="preserve">same </w:t>
        </w:r>
      </w:ins>
      <w:r w:rsidRPr="007B4FB9">
        <w:rPr>
          <w:rFonts w:ascii="Arial" w:hAnsi="Arial" w:cs="Arial"/>
          <w:lang w:val="en-GB"/>
        </w:rPr>
        <w:t>orchestra for many years.</w:t>
      </w:r>
      <w:bookmarkStart w:id="1894" w:name="OLE_LINK175"/>
      <w:bookmarkStart w:id="1895" w:name="OLE_LINK176"/>
      <w:r w:rsidRPr="007B4FB9">
        <w:rPr>
          <w:rFonts w:ascii="Arial" w:hAnsi="Arial" w:cs="Arial"/>
          <w:lang w:val="en-GB"/>
        </w:rPr>
        <w:t xml:space="preserve"> Even if those orchestras are </w:t>
      </w:r>
      <w:del w:id="1896" w:author="Alex Mackenzie" w:date="2020-09-06T17:00:00Z">
        <w:r w:rsidRPr="007B4FB9" w:rsidDel="005F7846">
          <w:rPr>
            <w:rFonts w:ascii="Arial" w:hAnsi="Arial" w:cs="Arial"/>
            <w:lang w:val="en-GB"/>
          </w:rPr>
          <w:delText>recruitment</w:delText>
        </w:r>
      </w:del>
      <w:ins w:id="1897" w:author="Alex Mackenzie" w:date="2020-09-06T17:00:00Z">
        <w:r w:rsidR="005F7846" w:rsidRPr="007B4FB9">
          <w:rPr>
            <w:rFonts w:ascii="Arial" w:hAnsi="Arial" w:cs="Arial"/>
            <w:lang w:val="en-GB"/>
          </w:rPr>
          <w:t>recruit</w:t>
        </w:r>
        <w:r w:rsidR="005F7846">
          <w:rPr>
            <w:rFonts w:ascii="Arial" w:hAnsi="Arial" w:cs="Arial"/>
            <w:lang w:val="en-GB"/>
          </w:rPr>
          <w:t>ing</w:t>
        </w:r>
      </w:ins>
      <w:r w:rsidRPr="007B4FB9">
        <w:rPr>
          <w:rFonts w:ascii="Arial" w:hAnsi="Arial" w:cs="Arial"/>
          <w:lang w:val="en-GB"/>
        </w:rPr>
        <w:t>, unsurprisingly, there will be a large number of musicians to audition.</w:t>
      </w:r>
      <w:bookmarkEnd w:id="1894"/>
      <w:bookmarkEnd w:id="1895"/>
      <w:r w:rsidRPr="007B4FB9">
        <w:rPr>
          <w:rFonts w:ascii="Arial" w:hAnsi="Arial" w:cs="Arial"/>
          <w:lang w:val="en-GB"/>
        </w:rPr>
        <w:t xml:space="preserve"> Secondly, according to The New York Times reported in 2010, many freelance orchestras in New York faced enormous financial pressure, and they rely on donations and a small number of government grants (</w:t>
      </w:r>
      <w:bookmarkStart w:id="1898" w:name="OLE_LINK177"/>
      <w:bookmarkStart w:id="1899" w:name="OLE_LINK178"/>
      <w:commentRangeStart w:id="1900"/>
      <w:r w:rsidRPr="007B4FB9">
        <w:rPr>
          <w:rFonts w:ascii="Arial" w:hAnsi="Arial" w:cs="Arial"/>
          <w:lang w:val="en-GB"/>
        </w:rPr>
        <w:t>Wakin</w:t>
      </w:r>
      <w:bookmarkEnd w:id="1898"/>
      <w:bookmarkEnd w:id="1899"/>
      <w:commentRangeEnd w:id="1900"/>
      <w:r w:rsidR="005F7846">
        <w:rPr>
          <w:rStyle w:val="CommentReference"/>
          <w:rFonts w:asciiTheme="minorHAnsi" w:eastAsiaTheme="minorEastAsia" w:hAnsiTheme="minorHAnsi" w:cstheme="minorBidi"/>
          <w:kern w:val="2"/>
          <w:lang w:val="en-GB"/>
        </w:rPr>
        <w:commentReference w:id="1900"/>
      </w:r>
      <w:r w:rsidRPr="007B4FB9">
        <w:rPr>
          <w:rFonts w:ascii="Arial" w:hAnsi="Arial" w:cs="Arial"/>
          <w:lang w:val="en-GB"/>
        </w:rPr>
        <w:t xml:space="preserve">, 2010). Thirdly, </w:t>
      </w:r>
      <w:del w:id="1901" w:author="Alex Mackenzie" w:date="2020-09-06T17:01:00Z">
        <w:r w:rsidRPr="007B4FB9" w:rsidDel="005F7846">
          <w:rPr>
            <w:rFonts w:ascii="Arial" w:hAnsi="Arial" w:cs="Arial"/>
            <w:lang w:val="en-GB"/>
          </w:rPr>
          <w:delText xml:space="preserve">under </w:delText>
        </w:r>
      </w:del>
      <w:ins w:id="1902" w:author="Alex Mackenzie" w:date="2020-09-06T17:01:00Z">
        <w:r w:rsidR="005F7846">
          <w:rPr>
            <w:rFonts w:ascii="Arial" w:hAnsi="Arial" w:cs="Arial"/>
            <w:lang w:val="en-GB"/>
          </w:rPr>
          <w:t>while</w:t>
        </w:r>
        <w:r w:rsidR="005F7846" w:rsidRPr="007B4FB9">
          <w:rPr>
            <w:rFonts w:ascii="Arial" w:hAnsi="Arial" w:cs="Arial"/>
            <w:lang w:val="en-GB"/>
          </w:rPr>
          <w:t xml:space="preserve"> </w:t>
        </w:r>
      </w:ins>
      <w:r w:rsidRPr="007B4FB9">
        <w:rPr>
          <w:rFonts w:ascii="Arial" w:hAnsi="Arial" w:cs="Arial"/>
          <w:lang w:val="en-GB"/>
        </w:rPr>
        <w:t xml:space="preserve">suffering </w:t>
      </w:r>
      <w:del w:id="1903" w:author="Alex Mackenzie" w:date="2020-09-06T17:01:00Z">
        <w:r w:rsidRPr="007B4FB9" w:rsidDel="005F7846">
          <w:rPr>
            <w:rFonts w:ascii="Arial" w:hAnsi="Arial" w:cs="Arial"/>
            <w:lang w:val="en-GB"/>
          </w:rPr>
          <w:delText xml:space="preserve">the </w:delText>
        </w:r>
      </w:del>
      <w:r w:rsidRPr="007B4FB9">
        <w:rPr>
          <w:rFonts w:ascii="Arial" w:hAnsi="Arial" w:cs="Arial"/>
          <w:lang w:val="en-GB"/>
        </w:rPr>
        <w:t xml:space="preserve">COVID-19, top-listed companies such as the Metropolitan Opera </w:t>
      </w:r>
      <w:del w:id="1904" w:author="Alex Mackenzie" w:date="2020-09-06T17:01:00Z">
        <w:r w:rsidRPr="007B4FB9" w:rsidDel="005F7846">
          <w:rPr>
            <w:rFonts w:ascii="Arial" w:hAnsi="Arial" w:cs="Arial"/>
            <w:lang w:val="en-GB"/>
          </w:rPr>
          <w:delText xml:space="preserve">is </w:delText>
        </w:r>
      </w:del>
      <w:ins w:id="1905" w:author="Alex Mackenzie" w:date="2020-09-06T17:01:00Z">
        <w:r w:rsidR="005F7846">
          <w:rPr>
            <w:rFonts w:ascii="Arial" w:hAnsi="Arial" w:cs="Arial"/>
            <w:lang w:val="en-GB"/>
          </w:rPr>
          <w:t>are</w:t>
        </w:r>
        <w:r w:rsidR="005F7846" w:rsidRPr="007B4FB9">
          <w:rPr>
            <w:rFonts w:ascii="Arial" w:hAnsi="Arial" w:cs="Arial"/>
            <w:lang w:val="en-GB"/>
          </w:rPr>
          <w:t xml:space="preserve"> </w:t>
        </w:r>
      </w:ins>
      <w:r w:rsidRPr="007B4FB9">
        <w:rPr>
          <w:rFonts w:ascii="Arial" w:hAnsi="Arial" w:cs="Arial"/>
          <w:lang w:val="en-GB"/>
        </w:rPr>
        <w:t xml:space="preserve">furloughing </w:t>
      </w:r>
      <w:del w:id="1906" w:author="Alex Mackenzie" w:date="2020-09-06T17:01:00Z">
        <w:r w:rsidRPr="007B4FB9" w:rsidDel="005F7846">
          <w:rPr>
            <w:rFonts w:ascii="Arial" w:hAnsi="Arial" w:cs="Arial"/>
            <w:lang w:val="en-GB"/>
          </w:rPr>
          <w:delText xml:space="preserve">its </w:delText>
        </w:r>
      </w:del>
      <w:ins w:id="1907" w:author="Alex Mackenzie" w:date="2020-09-06T17:01:00Z">
        <w:r w:rsidR="005F7846">
          <w:rPr>
            <w:rFonts w:ascii="Arial" w:hAnsi="Arial" w:cs="Arial"/>
            <w:lang w:val="en-GB"/>
          </w:rPr>
          <w:t>their</w:t>
        </w:r>
        <w:r w:rsidR="005F7846" w:rsidRPr="007B4FB9">
          <w:rPr>
            <w:rFonts w:ascii="Arial" w:hAnsi="Arial" w:cs="Arial"/>
            <w:lang w:val="en-GB"/>
          </w:rPr>
          <w:t xml:space="preserve"> </w:t>
        </w:r>
      </w:ins>
      <w:r w:rsidRPr="007B4FB9">
        <w:rPr>
          <w:rFonts w:ascii="Arial" w:hAnsi="Arial" w:cs="Arial"/>
          <w:lang w:val="en-GB"/>
        </w:rPr>
        <w:t>union employees (Jones and Davidson, 2020). The dream of playing in orchestras is not as easy and as stable as people imagine. It is difficult to survive in the music sector if young musicians still maintain a restricted career understanding</w:t>
      </w:r>
      <w:ins w:id="1908" w:author="Alex Mackenzie" w:date="2020-09-06T17:02:00Z">
        <w:r w:rsidR="005F7846">
          <w:rPr>
            <w:rFonts w:ascii="Arial" w:hAnsi="Arial" w:cs="Arial"/>
            <w:lang w:val="en-GB"/>
          </w:rPr>
          <w:t>.</w:t>
        </w:r>
      </w:ins>
      <w:del w:id="1909" w:author="Alex Mackenzie" w:date="2020-09-06T17:02:00Z">
        <w:r w:rsidRPr="007B4FB9" w:rsidDel="005F7846">
          <w:rPr>
            <w:rFonts w:ascii="Arial" w:hAnsi="Arial" w:cs="Arial"/>
            <w:lang w:val="en-GB"/>
          </w:rPr>
          <w:delText>. I am</w:delText>
        </w:r>
      </w:del>
      <w:ins w:id="1910" w:author="Alex Mackenzie" w:date="2020-09-06T17:02:00Z">
        <w:r w:rsidR="005F7846">
          <w:rPr>
            <w:rFonts w:ascii="Arial" w:hAnsi="Arial" w:cs="Arial"/>
            <w:lang w:val="en-GB"/>
          </w:rPr>
          <w:t xml:space="preserve"> This study does</w:t>
        </w:r>
      </w:ins>
      <w:r w:rsidRPr="007B4FB9">
        <w:rPr>
          <w:rFonts w:ascii="Arial" w:hAnsi="Arial" w:cs="Arial"/>
          <w:lang w:val="en-GB"/>
        </w:rPr>
        <w:t xml:space="preserve"> not encourag</w:t>
      </w:r>
      <w:ins w:id="1911" w:author="Alex Mackenzie" w:date="2020-09-06T17:02:00Z">
        <w:r w:rsidR="005F7846">
          <w:rPr>
            <w:rFonts w:ascii="Arial" w:hAnsi="Arial" w:cs="Arial"/>
            <w:lang w:val="en-GB"/>
          </w:rPr>
          <w:t>e</w:t>
        </w:r>
      </w:ins>
      <w:del w:id="1912" w:author="Alex Mackenzie" w:date="2020-09-06T17:02:00Z">
        <w:r w:rsidRPr="007B4FB9" w:rsidDel="005F7846">
          <w:rPr>
            <w:rFonts w:ascii="Arial" w:hAnsi="Arial" w:cs="Arial"/>
            <w:lang w:val="en-GB"/>
          </w:rPr>
          <w:delText>ing</w:delText>
        </w:r>
      </w:del>
      <w:r w:rsidRPr="007B4FB9">
        <w:rPr>
          <w:rFonts w:ascii="Arial" w:hAnsi="Arial" w:cs="Arial"/>
          <w:lang w:val="en-GB"/>
        </w:rPr>
        <w:t xml:space="preserve"> all young musicians not</w:t>
      </w:r>
      <w:r w:rsidR="00713593">
        <w:rPr>
          <w:rFonts w:ascii="Arial" w:hAnsi="Arial" w:cs="Arial"/>
          <w:lang w:val="en-GB"/>
        </w:rPr>
        <w:t xml:space="preserve"> </w:t>
      </w:r>
      <w:r w:rsidR="00713593">
        <w:rPr>
          <w:rFonts w:ascii="Arial" w:hAnsi="Arial" w:cs="Arial" w:hint="eastAsia"/>
          <w:lang w:val="en-GB"/>
        </w:rPr>
        <w:t>to</w:t>
      </w:r>
      <w:r w:rsidRPr="007B4FB9">
        <w:rPr>
          <w:rFonts w:ascii="Arial" w:hAnsi="Arial" w:cs="Arial"/>
          <w:lang w:val="en-GB"/>
        </w:rPr>
        <w:t xml:space="preserve"> work for orchestras, but </w:t>
      </w:r>
      <w:ins w:id="1913" w:author="Alex Mackenzie" w:date="2020-09-06T17:02:00Z">
        <w:r w:rsidR="005F7846">
          <w:rPr>
            <w:rFonts w:ascii="Arial" w:hAnsi="Arial" w:cs="Arial"/>
            <w:lang w:val="en-GB"/>
          </w:rPr>
          <w:t xml:space="preserve">instead, </w:t>
        </w:r>
      </w:ins>
      <w:r w:rsidRPr="007B4FB9">
        <w:rPr>
          <w:rFonts w:ascii="Arial" w:hAnsi="Arial" w:cs="Arial"/>
          <w:lang w:val="en-GB"/>
        </w:rPr>
        <w:t xml:space="preserve">expand the horizon of </w:t>
      </w:r>
      <w:ins w:id="1914" w:author="Alex Mackenzie" w:date="2020-09-06T17:02:00Z">
        <w:r w:rsidR="005F7846">
          <w:rPr>
            <w:rFonts w:ascii="Arial" w:hAnsi="Arial" w:cs="Arial"/>
            <w:lang w:val="en-GB"/>
          </w:rPr>
          <w:t xml:space="preserve">their </w:t>
        </w:r>
      </w:ins>
      <w:r w:rsidRPr="007B4FB9">
        <w:rPr>
          <w:rFonts w:ascii="Arial" w:hAnsi="Arial" w:cs="Arial"/>
          <w:lang w:val="en-GB"/>
        </w:rPr>
        <w:t>career and the potential of the sector</w:t>
      </w:r>
      <w:ins w:id="1915" w:author="Alex Mackenzie" w:date="2020-09-06T17:02:00Z">
        <w:r w:rsidR="005F7846">
          <w:rPr>
            <w:rFonts w:ascii="Arial" w:hAnsi="Arial" w:cs="Arial"/>
            <w:lang w:val="en-GB"/>
          </w:rPr>
          <w:t>,</w:t>
        </w:r>
      </w:ins>
      <w:r w:rsidRPr="007B4FB9">
        <w:rPr>
          <w:rFonts w:ascii="Arial" w:hAnsi="Arial" w:cs="Arial"/>
          <w:lang w:val="en-GB"/>
        </w:rPr>
        <w:t xml:space="preserve"> </w:t>
      </w:r>
      <w:del w:id="1916" w:author="Alex Mackenzie" w:date="2020-09-06T17:03:00Z">
        <w:r w:rsidRPr="007B4FB9" w:rsidDel="005F7846">
          <w:rPr>
            <w:rFonts w:ascii="Arial" w:hAnsi="Arial" w:cs="Arial"/>
            <w:lang w:val="en-GB"/>
          </w:rPr>
          <w:delText>which can</w:delText>
        </w:r>
      </w:del>
      <w:ins w:id="1917" w:author="Alex Mackenzie" w:date="2020-09-06T17:03:00Z">
        <w:r w:rsidR="005F7846">
          <w:rPr>
            <w:rFonts w:ascii="Arial" w:hAnsi="Arial" w:cs="Arial"/>
            <w:lang w:val="en-GB"/>
          </w:rPr>
          <w:t>thereby</w:t>
        </w:r>
      </w:ins>
      <w:r w:rsidRPr="007B4FB9">
        <w:rPr>
          <w:rFonts w:ascii="Arial" w:hAnsi="Arial" w:cs="Arial"/>
          <w:lang w:val="en-GB"/>
        </w:rPr>
        <w:t xml:space="preserve"> </w:t>
      </w:r>
      <w:del w:id="1918" w:author="Alex Mackenzie" w:date="2020-09-06T17:03:00Z">
        <w:r w:rsidRPr="007B4FB9" w:rsidDel="005F7846">
          <w:rPr>
            <w:rFonts w:ascii="Arial" w:hAnsi="Arial" w:cs="Arial"/>
            <w:lang w:val="en-GB"/>
          </w:rPr>
          <w:delText>assist them to have</w:delText>
        </w:r>
      </w:del>
      <w:ins w:id="1919" w:author="Alex Mackenzie" w:date="2020-09-06T17:03:00Z">
        <w:r w:rsidR="005F7846">
          <w:rPr>
            <w:rFonts w:ascii="Arial" w:hAnsi="Arial" w:cs="Arial"/>
            <w:lang w:val="en-GB"/>
          </w:rPr>
          <w:t>encouraging</w:t>
        </w:r>
      </w:ins>
      <w:r w:rsidRPr="007B4FB9">
        <w:rPr>
          <w:rFonts w:ascii="Arial" w:hAnsi="Arial" w:cs="Arial"/>
          <w:lang w:val="en-GB"/>
        </w:rPr>
        <w:t xml:space="preserve"> a more sustainable career development.</w:t>
      </w:r>
    </w:p>
    <w:p w14:paraId="76D971F0" w14:textId="77777777" w:rsidR="0020069F" w:rsidRPr="007B4FB9" w:rsidRDefault="0020069F" w:rsidP="0020069F">
      <w:pPr>
        <w:spacing w:line="480" w:lineRule="auto"/>
        <w:rPr>
          <w:rFonts w:ascii="Arial" w:hAnsi="Arial" w:cs="Arial"/>
          <w:lang w:val="en-GB"/>
        </w:rPr>
      </w:pPr>
    </w:p>
    <w:p w14:paraId="0EF50CDC" w14:textId="6497A067" w:rsidR="0020069F" w:rsidRDefault="0020069F" w:rsidP="0020069F">
      <w:pPr>
        <w:spacing w:line="480" w:lineRule="auto"/>
        <w:rPr>
          <w:rFonts w:ascii="Arial" w:hAnsi="Arial" w:cs="Arial"/>
          <w:lang w:val="en-GB"/>
        </w:rPr>
      </w:pPr>
      <w:r w:rsidRPr="007B4FB9">
        <w:rPr>
          <w:rFonts w:ascii="Arial" w:hAnsi="Arial" w:cs="Arial"/>
          <w:lang w:val="en-GB"/>
        </w:rPr>
        <w:t xml:space="preserve">By using the Silkroad workshop for improvisation, the YMCG illustrates that playing classical music instruments not only </w:t>
      </w:r>
      <w:del w:id="1920" w:author="Alex Mackenzie" w:date="2020-09-06T17:04:00Z">
        <w:r w:rsidRPr="007B4FB9" w:rsidDel="000F30A2">
          <w:rPr>
            <w:rFonts w:ascii="Arial" w:hAnsi="Arial" w:cs="Arial"/>
            <w:lang w:val="en-GB"/>
          </w:rPr>
          <w:delText xml:space="preserve">can </w:delText>
        </w:r>
        <w:r w:rsidR="00966E9B" w:rsidDel="000F30A2">
          <w:rPr>
            <w:rFonts w:ascii="Arial" w:hAnsi="Arial" w:cs="Arial" w:hint="eastAsia"/>
            <w:lang w:val="en-GB"/>
          </w:rPr>
          <w:delText>b</w:delText>
        </w:r>
        <w:r w:rsidR="00966E9B" w:rsidDel="000F30A2">
          <w:rPr>
            <w:rFonts w:ascii="Arial" w:hAnsi="Arial" w:cs="Arial"/>
            <w:lang w:val="en-GB"/>
          </w:rPr>
          <w:delText>e</w:delText>
        </w:r>
      </w:del>
      <w:ins w:id="1921" w:author="Alex Mackenzie" w:date="2020-09-06T17:04:00Z">
        <w:r w:rsidR="000F30A2">
          <w:rPr>
            <w:rFonts w:ascii="Arial" w:hAnsi="Arial" w:cs="Arial"/>
            <w:lang w:val="en-GB"/>
          </w:rPr>
          <w:t>demonstrates a</w:t>
        </w:r>
      </w:ins>
      <w:r w:rsidR="00966E9B">
        <w:rPr>
          <w:rFonts w:ascii="Arial" w:hAnsi="Arial" w:cs="Arial"/>
          <w:lang w:val="en-GB"/>
        </w:rPr>
        <w:t xml:space="preserve"> </w:t>
      </w:r>
      <w:r w:rsidRPr="007B4FB9">
        <w:rPr>
          <w:rFonts w:ascii="Arial" w:hAnsi="Arial" w:cs="Arial"/>
          <w:lang w:val="en-GB"/>
        </w:rPr>
        <w:t>serious</w:t>
      </w:r>
      <w:ins w:id="1922" w:author="Alex Mackenzie" w:date="2020-09-06T17:05:00Z">
        <w:r w:rsidR="000F30A2">
          <w:rPr>
            <w:rFonts w:ascii="Arial" w:hAnsi="Arial" w:cs="Arial"/>
            <w:lang w:val="en-GB"/>
          </w:rPr>
          <w:t>ness</w:t>
        </w:r>
      </w:ins>
      <w:del w:id="1923" w:author="Alex Mackenzie" w:date="2020-09-06T17:04:00Z">
        <w:r w:rsidRPr="007B4FB9" w:rsidDel="000F30A2">
          <w:rPr>
            <w:rFonts w:ascii="Arial" w:hAnsi="Arial" w:cs="Arial"/>
            <w:lang w:val="en-GB"/>
          </w:rPr>
          <w:delText>ly</w:delText>
        </w:r>
      </w:del>
      <w:r w:rsidRPr="007B4FB9">
        <w:rPr>
          <w:rFonts w:ascii="Arial" w:hAnsi="Arial" w:cs="Arial"/>
          <w:lang w:val="en-GB"/>
        </w:rPr>
        <w:t xml:space="preserve"> in performing orchestra</w:t>
      </w:r>
      <w:ins w:id="1924" w:author="Alex Mackenzie" w:date="2020-09-06T17:05:00Z">
        <w:r w:rsidR="000F30A2">
          <w:rPr>
            <w:rFonts w:ascii="Arial" w:hAnsi="Arial" w:cs="Arial"/>
            <w:lang w:val="en-GB"/>
          </w:rPr>
          <w:t>l</w:t>
        </w:r>
      </w:ins>
      <w:r w:rsidRPr="007B4FB9">
        <w:rPr>
          <w:rFonts w:ascii="Arial" w:hAnsi="Arial" w:cs="Arial"/>
          <w:lang w:val="en-GB"/>
        </w:rPr>
        <w:t xml:space="preserve"> or opera</w:t>
      </w:r>
      <w:ins w:id="1925" w:author="Alex Mackenzie" w:date="2020-09-06T17:05:00Z">
        <w:r w:rsidR="000F30A2">
          <w:rPr>
            <w:rFonts w:ascii="Arial" w:hAnsi="Arial" w:cs="Arial"/>
            <w:lang w:val="en-GB"/>
          </w:rPr>
          <w:t>tic</w:t>
        </w:r>
      </w:ins>
      <w:r w:rsidRPr="007B4FB9">
        <w:rPr>
          <w:rFonts w:ascii="Arial" w:hAnsi="Arial" w:cs="Arial"/>
          <w:lang w:val="en-GB"/>
        </w:rPr>
        <w:t xml:space="preserve"> music</w:t>
      </w:r>
      <w:ins w:id="1926" w:author="Alex Mackenzie" w:date="2020-09-06T17:05:00Z">
        <w:r w:rsidR="000F30A2">
          <w:rPr>
            <w:rFonts w:ascii="Arial" w:hAnsi="Arial" w:cs="Arial"/>
            <w:lang w:val="en-GB"/>
          </w:rPr>
          <w:t>,</w:t>
        </w:r>
      </w:ins>
      <w:r w:rsidRPr="007B4FB9">
        <w:rPr>
          <w:rFonts w:ascii="Arial" w:hAnsi="Arial" w:cs="Arial"/>
          <w:lang w:val="en-GB"/>
        </w:rPr>
        <w:t xml:space="preserve"> but also encourage</w:t>
      </w:r>
      <w:ins w:id="1927" w:author="Alex Mackenzie" w:date="2020-09-06T17:05:00Z">
        <w:r w:rsidR="000F30A2">
          <w:rPr>
            <w:rFonts w:ascii="Arial" w:hAnsi="Arial" w:cs="Arial"/>
            <w:lang w:val="en-GB"/>
          </w:rPr>
          <w:t>s</w:t>
        </w:r>
      </w:ins>
      <w:del w:id="1928" w:author="Alex Mackenzie" w:date="2020-09-06T17:05:00Z">
        <w:r w:rsidRPr="007B4FB9" w:rsidDel="000F30A2">
          <w:rPr>
            <w:rFonts w:ascii="Arial" w:hAnsi="Arial" w:cs="Arial"/>
            <w:lang w:val="en-GB"/>
          </w:rPr>
          <w:delText xml:space="preserve"> to</w:delText>
        </w:r>
      </w:del>
      <w:del w:id="1929" w:author="Alex Mackenzie" w:date="2020-09-06T17:06:00Z">
        <w:r w:rsidRPr="007B4FB9" w:rsidDel="00AA3117">
          <w:rPr>
            <w:rFonts w:ascii="Arial" w:hAnsi="Arial" w:cs="Arial"/>
            <w:lang w:val="en-GB"/>
          </w:rPr>
          <w:delText xml:space="preserve"> involves</w:delText>
        </w:r>
      </w:del>
      <w:r w:rsidRPr="007B4FB9">
        <w:rPr>
          <w:rFonts w:ascii="Arial" w:hAnsi="Arial" w:cs="Arial"/>
          <w:lang w:val="en-GB"/>
        </w:rPr>
        <w:t xml:space="preserve"> innovation </w:t>
      </w:r>
      <w:del w:id="1930" w:author="Alex Mackenzie" w:date="2020-09-06T17:06:00Z">
        <w:r w:rsidRPr="007B4FB9" w:rsidDel="00AA3117">
          <w:rPr>
            <w:rFonts w:ascii="Arial" w:hAnsi="Arial" w:cs="Arial"/>
            <w:lang w:val="en-GB"/>
          </w:rPr>
          <w:delText>ideas for</w:delText>
        </w:r>
      </w:del>
      <w:ins w:id="1931" w:author="Alex Mackenzie" w:date="2020-09-06T17:06:00Z">
        <w:r w:rsidR="00AA3117">
          <w:rPr>
            <w:rFonts w:ascii="Arial" w:hAnsi="Arial" w:cs="Arial"/>
            <w:lang w:val="en-GB"/>
          </w:rPr>
          <w:t>and</w:t>
        </w:r>
      </w:ins>
      <w:r w:rsidRPr="007B4FB9">
        <w:rPr>
          <w:rFonts w:ascii="Arial" w:hAnsi="Arial" w:cs="Arial"/>
          <w:lang w:val="en-GB"/>
        </w:rPr>
        <w:t xml:space="preserve"> improvisation. </w:t>
      </w:r>
      <w:r w:rsidR="0071368F">
        <w:rPr>
          <w:rFonts w:ascii="Arial" w:hAnsi="Arial" w:cs="Arial"/>
          <w:lang w:val="en-GB"/>
        </w:rPr>
        <w:t>P</w:t>
      </w:r>
      <w:r w:rsidRPr="007B4FB9">
        <w:rPr>
          <w:rFonts w:ascii="Arial" w:hAnsi="Arial" w:cs="Arial" w:hint="eastAsia"/>
          <w:lang w:val="en-GB"/>
        </w:rPr>
        <w:t>a</w:t>
      </w:r>
      <w:r w:rsidRPr="007B4FB9">
        <w:rPr>
          <w:rFonts w:ascii="Arial" w:hAnsi="Arial" w:cs="Arial"/>
          <w:lang w:val="en-GB"/>
        </w:rPr>
        <w:t xml:space="preserve">rticipating in </w:t>
      </w:r>
      <w:ins w:id="1932" w:author="Alex Mackenzie" w:date="2020-09-06T17:06:00Z">
        <w:r w:rsidR="00AA3117">
          <w:rPr>
            <w:rFonts w:ascii="Arial" w:hAnsi="Arial" w:cs="Arial"/>
            <w:lang w:val="en-GB"/>
          </w:rPr>
          <w:t xml:space="preserve">a </w:t>
        </w:r>
      </w:ins>
      <w:r w:rsidRPr="007B4FB9">
        <w:rPr>
          <w:rFonts w:ascii="Arial" w:hAnsi="Arial" w:cs="Arial"/>
          <w:lang w:val="en-GB"/>
        </w:rPr>
        <w:lastRenderedPageBreak/>
        <w:t>music festival is a way of expanding young musicians’ career awareness. It is also a solution to diminish the concern of López-</w:t>
      </w:r>
      <w:commentRangeStart w:id="1933"/>
      <w:r w:rsidRPr="007B4FB9">
        <w:rPr>
          <w:rFonts w:ascii="Arial" w:hAnsi="Arial" w:cs="Arial"/>
          <w:lang w:val="en-GB"/>
        </w:rPr>
        <w:t>Íñiguez</w:t>
      </w:r>
      <w:commentRangeEnd w:id="1933"/>
      <w:r w:rsidR="00AA3117">
        <w:rPr>
          <w:rStyle w:val="CommentReference"/>
          <w:rFonts w:asciiTheme="minorHAnsi" w:eastAsiaTheme="minorEastAsia" w:hAnsiTheme="minorHAnsi" w:cstheme="minorBidi"/>
          <w:kern w:val="2"/>
          <w:lang w:val="en-GB"/>
        </w:rPr>
        <w:commentReference w:id="1933"/>
      </w:r>
      <w:r w:rsidRPr="007B4FB9">
        <w:rPr>
          <w:rFonts w:ascii="Arial" w:hAnsi="Arial" w:cs="Arial"/>
          <w:lang w:val="en-GB"/>
        </w:rPr>
        <w:t xml:space="preserve"> and Bennett (2020)</w:t>
      </w:r>
      <w:ins w:id="1934" w:author="Alex Mackenzie" w:date="2020-09-06T17:07:00Z">
        <w:r w:rsidR="00AA3117">
          <w:rPr>
            <w:rFonts w:ascii="Arial" w:hAnsi="Arial" w:cs="Arial"/>
            <w:lang w:val="en-GB"/>
          </w:rPr>
          <w:t>,</w:t>
        </w:r>
      </w:ins>
      <w:r w:rsidRPr="007B4FB9">
        <w:rPr>
          <w:rFonts w:ascii="Arial" w:hAnsi="Arial" w:cs="Arial"/>
          <w:lang w:val="en-GB"/>
        </w:rPr>
        <w:t xml:space="preserve"> </w:t>
      </w:r>
      <w:del w:id="1935" w:author="Alex Mackenzie" w:date="2020-09-06T17:07:00Z">
        <w:r w:rsidRPr="007B4FB9" w:rsidDel="00AA3117">
          <w:rPr>
            <w:rFonts w:ascii="Arial" w:hAnsi="Arial" w:cs="Arial"/>
            <w:lang w:val="en-GB"/>
          </w:rPr>
          <w:delText xml:space="preserve">that mentioned in the literature review, </w:delText>
        </w:r>
      </w:del>
      <w:r w:rsidRPr="007B4FB9">
        <w:rPr>
          <w:rFonts w:ascii="Arial" w:hAnsi="Arial" w:cs="Arial"/>
          <w:lang w:val="en-GB"/>
        </w:rPr>
        <w:t>namely</w:t>
      </w:r>
      <w:ins w:id="1936" w:author="Alex Mackenzie" w:date="2020-09-06T17:07:00Z">
        <w:r w:rsidR="00AA3117">
          <w:rPr>
            <w:rFonts w:ascii="Arial" w:hAnsi="Arial" w:cs="Arial"/>
            <w:lang w:val="en-GB"/>
          </w:rPr>
          <w:t xml:space="preserve"> that</w:t>
        </w:r>
      </w:ins>
      <w:del w:id="1937" w:author="Alex Mackenzie" w:date="2020-09-06T17:07:00Z">
        <w:r w:rsidRPr="007B4FB9" w:rsidDel="00AA3117">
          <w:rPr>
            <w:rFonts w:ascii="Arial" w:hAnsi="Arial" w:cs="Arial"/>
            <w:lang w:val="en-GB"/>
          </w:rPr>
          <w:delText>,</w:delText>
        </w:r>
      </w:del>
      <w:r w:rsidRPr="007B4FB9">
        <w:rPr>
          <w:rFonts w:ascii="Arial" w:hAnsi="Arial" w:cs="Arial"/>
          <w:lang w:val="en-GB"/>
        </w:rPr>
        <w:t xml:space="preserve"> emerging musicians have a narrow understanding of their </w:t>
      </w:r>
      <w:ins w:id="1938" w:author="Alex Mackenzie" w:date="2020-09-06T17:07:00Z">
        <w:r w:rsidR="00AA3117">
          <w:rPr>
            <w:rFonts w:ascii="Arial" w:hAnsi="Arial" w:cs="Arial"/>
            <w:lang w:val="en-GB"/>
          </w:rPr>
          <w:t xml:space="preserve">possible </w:t>
        </w:r>
      </w:ins>
      <w:r w:rsidRPr="007B4FB9">
        <w:rPr>
          <w:rFonts w:ascii="Arial" w:hAnsi="Arial" w:cs="Arial"/>
          <w:lang w:val="en-GB"/>
        </w:rPr>
        <w:t>career</w:t>
      </w:r>
      <w:ins w:id="1939" w:author="Alex Mackenzie" w:date="2020-09-06T17:07:00Z">
        <w:r w:rsidR="00AA3117">
          <w:rPr>
            <w:rFonts w:ascii="Arial" w:hAnsi="Arial" w:cs="Arial"/>
            <w:lang w:val="en-GB"/>
          </w:rPr>
          <w:t xml:space="preserve"> path</w:t>
        </w:r>
      </w:ins>
      <w:r w:rsidRPr="007B4FB9">
        <w:rPr>
          <w:rFonts w:ascii="Arial" w:hAnsi="Arial" w:cs="Arial"/>
          <w:lang w:val="en-GB"/>
        </w:rPr>
        <w:t xml:space="preserve">. As </w:t>
      </w:r>
      <w:r w:rsidRPr="001F0797">
        <w:rPr>
          <w:rFonts w:ascii="Arial" w:hAnsi="Arial" w:cs="Arial"/>
          <w:lang w:val="en-GB"/>
        </w:rPr>
        <w:t xml:space="preserve">Klickstern (2009, </w:t>
      </w:r>
      <w:del w:id="1940" w:author="Alex Mackenzie" w:date="2020-09-05T11:58:00Z">
        <w:r w:rsidRPr="001F0797" w:rsidDel="00C31728">
          <w:rPr>
            <w:rFonts w:ascii="Arial" w:hAnsi="Arial" w:cs="Arial"/>
            <w:lang w:val="en-GB"/>
          </w:rPr>
          <w:delText>p.</w:delText>
        </w:r>
      </w:del>
      <w:ins w:id="1941" w:author="Alex Mackenzie" w:date="2020-09-05T11:58:00Z">
        <w:r w:rsidR="00C31728">
          <w:rPr>
            <w:rFonts w:ascii="Arial" w:hAnsi="Arial" w:cs="Arial"/>
            <w:lang w:val="en-GB"/>
          </w:rPr>
          <w:t xml:space="preserve">p. </w:t>
        </w:r>
      </w:ins>
      <w:r w:rsidRPr="001F0797">
        <w:rPr>
          <w:rFonts w:ascii="Arial" w:hAnsi="Arial" w:cs="Arial"/>
          <w:lang w:val="en-GB"/>
        </w:rPr>
        <w:t>300)</w:t>
      </w:r>
      <w:r w:rsidRPr="007B4FB9">
        <w:rPr>
          <w:rFonts w:ascii="Arial" w:hAnsi="Arial" w:cs="Arial"/>
          <w:lang w:val="en-GB"/>
        </w:rPr>
        <w:t xml:space="preserve"> argues</w:t>
      </w:r>
      <w:ins w:id="1942" w:author="Alex Mackenzie" w:date="2020-09-06T17:07:00Z">
        <w:r w:rsidR="00AA3117">
          <w:rPr>
            <w:rFonts w:ascii="Arial" w:hAnsi="Arial" w:cs="Arial"/>
            <w:lang w:val="en-GB"/>
          </w:rPr>
          <w:t>,</w:t>
        </w:r>
      </w:ins>
      <w:r w:rsidRPr="007B4FB9">
        <w:rPr>
          <w:rFonts w:ascii="Arial" w:hAnsi="Arial" w:cs="Arial"/>
          <w:lang w:val="en-GB"/>
        </w:rPr>
        <w:t xml:space="preserve"> </w:t>
      </w:r>
      <w:del w:id="1943" w:author="Alex Mackenzie" w:date="2020-09-06T17:08:00Z">
        <w:r w:rsidRPr="007B4FB9" w:rsidDel="00AA3117">
          <w:rPr>
            <w:rFonts w:ascii="Arial" w:hAnsi="Arial" w:cs="Arial"/>
            <w:lang w:val="en-GB"/>
          </w:rPr>
          <w:delText xml:space="preserve">that </w:delText>
        </w:r>
      </w:del>
      <w:r w:rsidRPr="007B4FB9">
        <w:rPr>
          <w:rFonts w:ascii="Arial" w:hAnsi="Arial" w:cs="Arial"/>
          <w:lang w:val="en-GB"/>
        </w:rPr>
        <w:t>‘[d]iverse careers are available to musicians because people worldwide consume huge amounts of music-related products and services every day</w:t>
      </w:r>
      <w:del w:id="1944" w:author="Alex Mackenzie" w:date="2020-09-06T17:08:00Z">
        <w:r w:rsidRPr="007B4FB9" w:rsidDel="00AA3117">
          <w:rPr>
            <w:rFonts w:ascii="Arial" w:hAnsi="Arial" w:cs="Arial"/>
            <w:lang w:val="en-GB"/>
          </w:rPr>
          <w:delText>.</w:delText>
        </w:r>
      </w:del>
      <w:r w:rsidRPr="007B4FB9">
        <w:rPr>
          <w:rFonts w:ascii="Arial" w:hAnsi="Arial" w:cs="Arial"/>
          <w:lang w:val="en-GB"/>
        </w:rPr>
        <w:t>’</w:t>
      </w:r>
      <w:ins w:id="1945" w:author="Alex Mackenzie" w:date="2020-09-06T17:08:00Z">
        <w:r w:rsidR="00AA3117">
          <w:rPr>
            <w:rFonts w:ascii="Arial" w:hAnsi="Arial" w:cs="Arial"/>
            <w:lang w:val="en-GB"/>
          </w:rPr>
          <w:t>.</w:t>
        </w:r>
      </w:ins>
      <w:r w:rsidRPr="007B4FB9">
        <w:rPr>
          <w:rFonts w:ascii="Arial" w:hAnsi="Arial" w:cs="Arial"/>
          <w:lang w:val="en-GB"/>
        </w:rPr>
        <w:t xml:space="preserve"> </w:t>
      </w:r>
      <w:bookmarkStart w:id="1946" w:name="OLE_LINK159"/>
      <w:bookmarkStart w:id="1947" w:name="OLE_LINK160"/>
      <w:r w:rsidRPr="007B4FB9">
        <w:rPr>
          <w:rFonts w:ascii="Arial" w:hAnsi="Arial" w:cs="Arial"/>
          <w:lang w:val="en-GB"/>
        </w:rPr>
        <w:t xml:space="preserve">There is a range of possibilities in the sector </w:t>
      </w:r>
      <w:del w:id="1948" w:author="Alex Mackenzie" w:date="2020-09-06T17:09:00Z">
        <w:r w:rsidRPr="007B4FB9" w:rsidDel="00AA3117">
          <w:rPr>
            <w:rFonts w:ascii="Arial" w:hAnsi="Arial" w:cs="Arial"/>
            <w:lang w:val="en-GB"/>
          </w:rPr>
          <w:delText>but needed</w:delText>
        </w:r>
      </w:del>
      <w:ins w:id="1949" w:author="Alex Mackenzie" w:date="2020-09-06T17:09:00Z">
        <w:r w:rsidR="00AA3117">
          <w:rPr>
            <w:rFonts w:ascii="Arial" w:hAnsi="Arial" w:cs="Arial"/>
            <w:lang w:val="en-GB"/>
          </w:rPr>
          <w:t>yet</w:t>
        </w:r>
      </w:ins>
      <w:r w:rsidRPr="007B4FB9">
        <w:rPr>
          <w:rFonts w:ascii="Arial" w:hAnsi="Arial" w:cs="Arial"/>
          <w:lang w:val="en-GB"/>
        </w:rPr>
        <w:t xml:space="preserve"> to be explore</w:t>
      </w:r>
      <w:ins w:id="1950" w:author="Alex Mackenzie" w:date="2020-09-06T17:09:00Z">
        <w:r w:rsidR="00AA3117">
          <w:rPr>
            <w:rFonts w:ascii="Arial" w:hAnsi="Arial" w:cs="Arial"/>
            <w:lang w:val="en-GB"/>
          </w:rPr>
          <w:t>d</w:t>
        </w:r>
      </w:ins>
      <w:r w:rsidRPr="007B4FB9">
        <w:rPr>
          <w:rFonts w:ascii="Arial" w:hAnsi="Arial" w:cs="Arial"/>
          <w:lang w:val="en-GB"/>
        </w:rPr>
        <w:t xml:space="preserve"> by young people</w:t>
      </w:r>
      <w:ins w:id="1951" w:author="Alex Mackenzie" w:date="2020-09-06T17:09:00Z">
        <w:r w:rsidR="00AA3117">
          <w:rPr>
            <w:rFonts w:ascii="Arial" w:hAnsi="Arial" w:cs="Arial"/>
            <w:lang w:val="en-GB"/>
          </w:rPr>
          <w:t>:</w:t>
        </w:r>
      </w:ins>
      <w:del w:id="1952" w:author="Alex Mackenzie" w:date="2020-09-06T17:09:00Z">
        <w:r w:rsidRPr="007B4FB9" w:rsidDel="00AA3117">
          <w:rPr>
            <w:rFonts w:ascii="Arial" w:hAnsi="Arial" w:cs="Arial"/>
            <w:lang w:val="en-GB"/>
          </w:rPr>
          <w:delText>,</w:delText>
        </w:r>
      </w:del>
      <w:r w:rsidRPr="007B4FB9">
        <w:rPr>
          <w:rFonts w:ascii="Arial" w:hAnsi="Arial" w:cs="Arial"/>
          <w:lang w:val="en-GB"/>
        </w:rPr>
        <w:t xml:space="preserve"> </w:t>
      </w:r>
      <w:del w:id="1953" w:author="Alex Mackenzie" w:date="2020-09-06T17:08:00Z">
        <w:r w:rsidRPr="007B4FB9" w:rsidDel="00AA3117">
          <w:rPr>
            <w:rFonts w:ascii="Arial" w:hAnsi="Arial" w:cs="Arial"/>
            <w:lang w:val="en-GB"/>
          </w:rPr>
          <w:delText xml:space="preserve">such as </w:delText>
        </w:r>
      </w:del>
      <w:r w:rsidRPr="007B4FB9">
        <w:rPr>
          <w:rFonts w:ascii="Arial" w:hAnsi="Arial" w:cs="Arial"/>
          <w:lang w:val="en-GB"/>
        </w:rPr>
        <w:t>jobs around performance</w:t>
      </w:r>
      <w:del w:id="1954" w:author="Alex Mackenzie" w:date="2020-09-06T17:08:00Z">
        <w:r w:rsidRPr="007B4FB9" w:rsidDel="00AA3117">
          <w:rPr>
            <w:rFonts w:ascii="Arial" w:hAnsi="Arial" w:cs="Arial"/>
            <w:lang w:val="en-GB"/>
          </w:rPr>
          <w:delText>,</w:delText>
        </w:r>
      </w:del>
      <w:r w:rsidRPr="007B4FB9">
        <w:rPr>
          <w:rFonts w:ascii="Arial" w:hAnsi="Arial" w:cs="Arial"/>
          <w:lang w:val="en-GB"/>
        </w:rPr>
        <w:t xml:space="preserve"> </w:t>
      </w:r>
      <w:ins w:id="1955" w:author="Alex Mackenzie" w:date="2020-09-06T17:08:00Z">
        <w:r w:rsidR="00AA3117" w:rsidRPr="007B4FB9">
          <w:rPr>
            <w:rFonts w:ascii="Arial" w:hAnsi="Arial" w:cs="Arial"/>
            <w:lang w:val="en-GB"/>
          </w:rPr>
          <w:t xml:space="preserve">such as </w:t>
        </w:r>
      </w:ins>
      <w:r w:rsidRPr="007B4FB9">
        <w:rPr>
          <w:rFonts w:ascii="Arial" w:hAnsi="Arial" w:cs="Arial"/>
          <w:lang w:val="en-GB"/>
        </w:rPr>
        <w:t>administration, health and wellness, music technology and education.</w:t>
      </w:r>
      <w:r w:rsidR="004879B1">
        <w:rPr>
          <w:rFonts w:ascii="Arial" w:hAnsi="Arial" w:cs="Arial"/>
          <w:lang w:val="en-GB"/>
        </w:rPr>
        <w:t xml:space="preserve"> M</w:t>
      </w:r>
      <w:r w:rsidRPr="007B4FB9">
        <w:rPr>
          <w:rFonts w:ascii="Arial" w:hAnsi="Arial" w:cs="Arial"/>
          <w:lang w:val="en-GB"/>
        </w:rPr>
        <w:t>usic festivals provid</w:t>
      </w:r>
      <w:r w:rsidR="004879B1">
        <w:rPr>
          <w:rFonts w:ascii="Arial" w:hAnsi="Arial" w:cs="Arial" w:hint="eastAsia"/>
          <w:lang w:val="en-GB"/>
        </w:rPr>
        <w:t>e</w:t>
      </w:r>
      <w:r w:rsidRPr="007B4FB9">
        <w:rPr>
          <w:rFonts w:ascii="Arial" w:hAnsi="Arial" w:cs="Arial"/>
          <w:lang w:val="en-GB"/>
        </w:rPr>
        <w:t xml:space="preserve"> an opportunity to gain insight </w:t>
      </w:r>
      <w:del w:id="1956" w:author="Alex Mackenzie" w:date="2020-09-06T17:09:00Z">
        <w:r w:rsidRPr="007B4FB9" w:rsidDel="00AA3117">
          <w:rPr>
            <w:rFonts w:ascii="Arial" w:hAnsi="Arial" w:cs="Arial"/>
            <w:lang w:val="en-GB"/>
          </w:rPr>
          <w:delText xml:space="preserve">of </w:delText>
        </w:r>
      </w:del>
      <w:ins w:id="1957" w:author="Alex Mackenzie" w:date="2020-09-06T17:09:00Z">
        <w:r w:rsidR="00AA3117">
          <w:rPr>
            <w:rFonts w:ascii="Arial" w:hAnsi="Arial" w:cs="Arial"/>
            <w:lang w:val="en-GB"/>
          </w:rPr>
          <w:t>into</w:t>
        </w:r>
        <w:r w:rsidR="00AA3117" w:rsidRPr="007B4FB9">
          <w:rPr>
            <w:rFonts w:ascii="Arial" w:hAnsi="Arial" w:cs="Arial"/>
            <w:lang w:val="en-GB"/>
          </w:rPr>
          <w:t xml:space="preserve"> </w:t>
        </w:r>
      </w:ins>
      <w:r w:rsidRPr="007B4FB9">
        <w:rPr>
          <w:rFonts w:ascii="Arial" w:hAnsi="Arial" w:cs="Arial"/>
          <w:lang w:val="en-GB"/>
        </w:rPr>
        <w:t xml:space="preserve">the people and </w:t>
      </w:r>
      <w:del w:id="1958" w:author="Alex Mackenzie" w:date="2020-09-06T17:09:00Z">
        <w:r w:rsidRPr="007B4FB9" w:rsidDel="00AA3117">
          <w:rPr>
            <w:rFonts w:ascii="Arial" w:hAnsi="Arial" w:cs="Arial"/>
            <w:lang w:val="en-GB"/>
          </w:rPr>
          <w:delText xml:space="preserve">the </w:delText>
        </w:r>
      </w:del>
      <w:r w:rsidRPr="007B4FB9">
        <w:rPr>
          <w:rFonts w:ascii="Arial" w:hAnsi="Arial" w:cs="Arial"/>
          <w:lang w:val="en-GB"/>
        </w:rPr>
        <w:t>recent tendenc</w:t>
      </w:r>
      <w:ins w:id="1959" w:author="Alex Mackenzie" w:date="2020-09-06T17:09:00Z">
        <w:r w:rsidR="00AA3117">
          <w:rPr>
            <w:rFonts w:ascii="Arial" w:hAnsi="Arial" w:cs="Arial"/>
            <w:lang w:val="en-GB"/>
          </w:rPr>
          <w:t>ies</w:t>
        </w:r>
      </w:ins>
      <w:del w:id="1960" w:author="Alex Mackenzie" w:date="2020-09-06T17:09:00Z">
        <w:r w:rsidRPr="007B4FB9" w:rsidDel="00AA3117">
          <w:rPr>
            <w:rFonts w:ascii="Arial" w:hAnsi="Arial" w:cs="Arial"/>
            <w:lang w:val="en-GB"/>
          </w:rPr>
          <w:delText>y</w:delText>
        </w:r>
      </w:del>
      <w:r w:rsidRPr="007B4FB9">
        <w:rPr>
          <w:rFonts w:ascii="Arial" w:hAnsi="Arial" w:cs="Arial"/>
          <w:lang w:val="en-GB"/>
        </w:rPr>
        <w:t xml:space="preserve"> of the sector. </w:t>
      </w:r>
      <w:ins w:id="1961" w:author="Alex Mackenzie" w:date="2020-09-06T17:10:00Z">
        <w:r w:rsidR="00AA3117">
          <w:rPr>
            <w:rFonts w:ascii="Arial" w:hAnsi="Arial" w:cs="Arial"/>
            <w:lang w:val="en-GB"/>
          </w:rPr>
          <w:t>This is b</w:t>
        </w:r>
      </w:ins>
      <w:del w:id="1962" w:author="Alex Mackenzie" w:date="2020-09-06T17:10:00Z">
        <w:r w:rsidRPr="007B4FB9" w:rsidDel="00AA3117">
          <w:rPr>
            <w:rFonts w:ascii="Arial" w:hAnsi="Arial" w:cs="Arial"/>
            <w:lang w:val="en-GB"/>
          </w:rPr>
          <w:delText>B</w:delText>
        </w:r>
      </w:del>
      <w:r w:rsidRPr="007B4FB9">
        <w:rPr>
          <w:rFonts w:ascii="Arial" w:hAnsi="Arial" w:cs="Arial"/>
          <w:lang w:val="en-GB"/>
        </w:rPr>
        <w:t>ecause</w:t>
      </w:r>
      <w:ins w:id="1963" w:author="Alex Mackenzie" w:date="2020-09-06T17:10:00Z">
        <w:r w:rsidR="00AA3117">
          <w:rPr>
            <w:rFonts w:ascii="Arial" w:hAnsi="Arial" w:cs="Arial"/>
            <w:lang w:val="en-GB"/>
          </w:rPr>
          <w:t>,</w:t>
        </w:r>
      </w:ins>
      <w:r w:rsidRPr="007B4FB9">
        <w:rPr>
          <w:rFonts w:ascii="Arial" w:hAnsi="Arial" w:cs="Arial"/>
          <w:lang w:val="en-GB"/>
        </w:rPr>
        <w:t xml:space="preserve"> unlike the established curriculum in the higher education </w:t>
      </w:r>
      <w:commentRangeStart w:id="1964"/>
      <w:r w:rsidRPr="007B4FB9">
        <w:rPr>
          <w:rFonts w:ascii="Arial" w:hAnsi="Arial" w:cs="Arial"/>
          <w:lang w:val="en-GB"/>
        </w:rPr>
        <w:t>and systematic manner in workplace</w:t>
      </w:r>
      <w:commentRangeEnd w:id="1964"/>
      <w:r w:rsidR="00AA3117">
        <w:rPr>
          <w:rStyle w:val="CommentReference"/>
          <w:rFonts w:asciiTheme="minorHAnsi" w:eastAsiaTheme="minorEastAsia" w:hAnsiTheme="minorHAnsi" w:cstheme="minorBidi"/>
          <w:kern w:val="2"/>
          <w:lang w:val="en-GB"/>
        </w:rPr>
        <w:commentReference w:id="1964"/>
      </w:r>
      <w:r w:rsidRPr="007B4FB9">
        <w:rPr>
          <w:rFonts w:ascii="Arial" w:hAnsi="Arial" w:cs="Arial"/>
          <w:lang w:val="en-GB"/>
        </w:rPr>
        <w:t xml:space="preserve">, the theme and the form of </w:t>
      </w:r>
      <w:del w:id="1965" w:author="Alex Mackenzie" w:date="2020-09-06T17:11:00Z">
        <w:r w:rsidRPr="007B4FB9" w:rsidDel="00AA3117">
          <w:rPr>
            <w:rFonts w:ascii="Arial" w:hAnsi="Arial" w:cs="Arial"/>
            <w:lang w:val="en-GB"/>
          </w:rPr>
          <w:delText xml:space="preserve">the </w:delText>
        </w:r>
      </w:del>
      <w:r w:rsidRPr="007B4FB9">
        <w:rPr>
          <w:rFonts w:ascii="Arial" w:hAnsi="Arial" w:cs="Arial"/>
          <w:lang w:val="en-GB"/>
        </w:rPr>
        <w:t>music festivals always follow</w:t>
      </w:r>
      <w:ins w:id="1966" w:author="Alex Mackenzie" w:date="2020-09-06T17:11:00Z">
        <w:r w:rsidR="00AA3117">
          <w:rPr>
            <w:rFonts w:ascii="Arial" w:hAnsi="Arial" w:cs="Arial"/>
            <w:lang w:val="en-GB"/>
          </w:rPr>
          <w:t>s,</w:t>
        </w:r>
      </w:ins>
      <w:r w:rsidRPr="007B4FB9">
        <w:rPr>
          <w:rFonts w:ascii="Arial" w:hAnsi="Arial" w:cs="Arial"/>
          <w:lang w:val="en-GB"/>
        </w:rPr>
        <w:t xml:space="preserve"> and even lead</w:t>
      </w:r>
      <w:ins w:id="1967" w:author="Alex Mackenzie" w:date="2020-09-06T17:11:00Z">
        <w:r w:rsidR="00AA3117">
          <w:rPr>
            <w:rFonts w:ascii="Arial" w:hAnsi="Arial" w:cs="Arial"/>
            <w:lang w:val="en-GB"/>
          </w:rPr>
          <w:t>s,</w:t>
        </w:r>
      </w:ins>
      <w:r w:rsidRPr="007B4FB9">
        <w:rPr>
          <w:rFonts w:ascii="Arial" w:hAnsi="Arial" w:cs="Arial"/>
          <w:lang w:val="en-GB"/>
        </w:rPr>
        <w:t xml:space="preserve"> the latest </w:t>
      </w:r>
      <w:commentRangeStart w:id="1968"/>
      <w:r w:rsidRPr="007B4FB9">
        <w:rPr>
          <w:rFonts w:ascii="Arial" w:hAnsi="Arial" w:cs="Arial"/>
          <w:lang w:val="en-GB"/>
        </w:rPr>
        <w:t xml:space="preserve">hot spots </w:t>
      </w:r>
      <w:commentRangeEnd w:id="1968"/>
      <w:r w:rsidR="00AA3117">
        <w:rPr>
          <w:rStyle w:val="CommentReference"/>
          <w:rFonts w:asciiTheme="minorHAnsi" w:eastAsiaTheme="minorEastAsia" w:hAnsiTheme="minorHAnsi" w:cstheme="minorBidi"/>
          <w:kern w:val="2"/>
          <w:lang w:val="en-GB"/>
        </w:rPr>
        <w:commentReference w:id="1968"/>
      </w:r>
      <w:r w:rsidRPr="007B4FB9">
        <w:rPr>
          <w:rFonts w:ascii="Arial" w:hAnsi="Arial" w:cs="Arial"/>
          <w:lang w:val="en-GB"/>
        </w:rPr>
        <w:t>in society and industry.</w:t>
      </w:r>
      <w:r w:rsidRPr="007B4FB9">
        <w:rPr>
          <w:rFonts w:ascii="Arial" w:hAnsi="Arial" w:cs="Arial"/>
          <w:color w:val="000000" w:themeColor="text1"/>
          <w:lang w:val="en-GB"/>
        </w:rPr>
        <w:t xml:space="preserve"> More importantly, </w:t>
      </w:r>
      <w:del w:id="1969" w:author="Alex Mackenzie" w:date="2020-09-06T17:12:00Z">
        <w:r w:rsidRPr="007B4FB9" w:rsidDel="00AA3117">
          <w:rPr>
            <w:rFonts w:ascii="Arial" w:hAnsi="Arial" w:cs="Arial"/>
            <w:color w:val="000000" w:themeColor="text1"/>
            <w:lang w:val="en-GB"/>
          </w:rPr>
          <w:delText xml:space="preserve">being </w:delText>
        </w:r>
      </w:del>
      <w:r w:rsidRPr="007B4FB9">
        <w:rPr>
          <w:rFonts w:ascii="Arial" w:hAnsi="Arial" w:cs="Arial"/>
          <w:color w:val="000000" w:themeColor="text1"/>
          <w:lang w:val="en-GB"/>
        </w:rPr>
        <w:t xml:space="preserve">a successful artist should keep </w:t>
      </w:r>
      <w:ins w:id="1970" w:author="Alex Mackenzie" w:date="2020-09-06T17:12:00Z">
        <w:r w:rsidR="00AA3117">
          <w:rPr>
            <w:rFonts w:ascii="Arial" w:hAnsi="Arial" w:cs="Arial"/>
            <w:color w:val="000000" w:themeColor="text1"/>
            <w:lang w:val="en-GB"/>
          </w:rPr>
          <w:t xml:space="preserve">their </w:t>
        </w:r>
      </w:ins>
      <w:r w:rsidRPr="007B4FB9">
        <w:rPr>
          <w:rFonts w:ascii="Arial" w:hAnsi="Arial" w:cs="Arial"/>
          <w:color w:val="000000" w:themeColor="text1"/>
          <w:lang w:val="en-GB"/>
        </w:rPr>
        <w:t>eyes on industry tastes and tendenc</w:t>
      </w:r>
      <w:ins w:id="1971" w:author="Alex Mackenzie" w:date="2020-09-06T17:12:00Z">
        <w:r w:rsidR="00AA3117">
          <w:rPr>
            <w:rFonts w:ascii="Arial" w:hAnsi="Arial" w:cs="Arial"/>
            <w:color w:val="000000" w:themeColor="text1"/>
            <w:lang w:val="en-GB"/>
          </w:rPr>
          <w:t>ies</w:t>
        </w:r>
      </w:ins>
      <w:del w:id="1972" w:author="Alex Mackenzie" w:date="2020-09-06T17:12:00Z">
        <w:r w:rsidRPr="007B4FB9" w:rsidDel="00AA3117">
          <w:rPr>
            <w:rFonts w:ascii="Arial" w:hAnsi="Arial" w:cs="Arial"/>
            <w:color w:val="000000" w:themeColor="text1"/>
            <w:lang w:val="en-GB"/>
          </w:rPr>
          <w:delText>y</w:delText>
        </w:r>
      </w:del>
      <w:r w:rsidRPr="007B4FB9">
        <w:rPr>
          <w:rFonts w:ascii="Arial" w:hAnsi="Arial" w:cs="Arial"/>
          <w:color w:val="000000" w:themeColor="text1"/>
          <w:lang w:val="en-GB"/>
        </w:rPr>
        <w:t xml:space="preserve">, engaging with markets and </w:t>
      </w:r>
      <w:ins w:id="1973" w:author="Alex Mackenzie" w:date="2020-09-06T17:12:00Z">
        <w:r w:rsidR="00AA3117">
          <w:rPr>
            <w:rFonts w:ascii="Arial" w:hAnsi="Arial" w:cs="Arial"/>
            <w:color w:val="000000" w:themeColor="text1"/>
            <w:lang w:val="en-GB"/>
          </w:rPr>
          <w:t xml:space="preserve">observing </w:t>
        </w:r>
      </w:ins>
      <w:r w:rsidRPr="007B4FB9">
        <w:rPr>
          <w:rFonts w:ascii="Arial" w:hAnsi="Arial" w:cs="Arial"/>
          <w:color w:val="000000" w:themeColor="text1"/>
          <w:lang w:val="en-GB"/>
        </w:rPr>
        <w:t>changing perceptions (Gee, 2019).</w:t>
      </w:r>
      <w:r w:rsidRPr="007B4FB9">
        <w:rPr>
          <w:rFonts w:ascii="Arial" w:hAnsi="Arial" w:cs="Arial"/>
          <w:lang w:val="en-GB"/>
        </w:rPr>
        <w:t xml:space="preserve"> This</w:t>
      </w:r>
      <w:del w:id="1974" w:author="Alex Mackenzie" w:date="2020-09-06T17:13:00Z">
        <w:r w:rsidRPr="007B4FB9" w:rsidDel="00AA3117">
          <w:rPr>
            <w:rFonts w:ascii="Arial" w:hAnsi="Arial" w:cs="Arial"/>
            <w:lang w:val="en-GB"/>
          </w:rPr>
          <w:delText xml:space="preserve"> is</w:delText>
        </w:r>
      </w:del>
      <w:r w:rsidRPr="007B4FB9">
        <w:rPr>
          <w:rFonts w:ascii="Arial" w:hAnsi="Arial" w:cs="Arial"/>
          <w:lang w:val="en-GB"/>
        </w:rPr>
        <w:t xml:space="preserve"> also highlight</w:t>
      </w:r>
      <w:ins w:id="1975" w:author="Alex Mackenzie" w:date="2020-09-06T17:13:00Z">
        <w:r w:rsidR="00AA3117">
          <w:rPr>
            <w:rFonts w:ascii="Arial" w:hAnsi="Arial" w:cs="Arial"/>
            <w:lang w:val="en-GB"/>
          </w:rPr>
          <w:t>s</w:t>
        </w:r>
      </w:ins>
      <w:del w:id="1976" w:author="Alex Mackenzie" w:date="2020-09-06T17:13:00Z">
        <w:r w:rsidRPr="007B4FB9" w:rsidDel="00AA3117">
          <w:rPr>
            <w:rFonts w:ascii="Arial" w:hAnsi="Arial" w:cs="Arial"/>
            <w:lang w:val="en-GB"/>
          </w:rPr>
          <w:delText>ing</w:delText>
        </w:r>
      </w:del>
      <w:r w:rsidRPr="007B4FB9">
        <w:rPr>
          <w:rFonts w:ascii="Arial" w:hAnsi="Arial" w:cs="Arial"/>
          <w:lang w:val="en-GB"/>
        </w:rPr>
        <w:t xml:space="preserve"> the </w:t>
      </w:r>
      <w:del w:id="1977" w:author="Alex Mackenzie" w:date="2020-09-06T17:13:00Z">
        <w:r w:rsidRPr="007B4FB9" w:rsidDel="00AA3117">
          <w:rPr>
            <w:rFonts w:ascii="Arial" w:hAnsi="Arial" w:cs="Arial"/>
            <w:lang w:val="en-GB"/>
          </w:rPr>
          <w:delText>necessity of</w:delText>
        </w:r>
      </w:del>
      <w:ins w:id="1978" w:author="Alex Mackenzie" w:date="2020-09-06T17:13:00Z">
        <w:r w:rsidR="00AA3117">
          <w:rPr>
            <w:rFonts w:ascii="Arial" w:hAnsi="Arial" w:cs="Arial"/>
            <w:lang w:val="en-GB"/>
          </w:rPr>
          <w:t>need for</w:t>
        </w:r>
      </w:ins>
      <w:r w:rsidRPr="007B4FB9">
        <w:rPr>
          <w:rFonts w:ascii="Arial" w:hAnsi="Arial" w:cs="Arial"/>
          <w:lang w:val="en-GB"/>
        </w:rPr>
        <w:t xml:space="preserve"> young musicians to participate in music festivals and interact with the </w:t>
      </w:r>
      <w:ins w:id="1979" w:author="Alex Mackenzie" w:date="2020-09-06T17:13:00Z">
        <w:r w:rsidR="00AA3117">
          <w:rPr>
            <w:rFonts w:ascii="Arial" w:hAnsi="Arial" w:cs="Arial"/>
            <w:lang w:val="en-GB"/>
          </w:rPr>
          <w:t xml:space="preserve">music </w:t>
        </w:r>
      </w:ins>
      <w:del w:id="1980" w:author="Alex Mackenzie" w:date="2020-09-06T17:13:00Z">
        <w:r w:rsidRPr="007B4FB9" w:rsidDel="00AA3117">
          <w:rPr>
            <w:rFonts w:ascii="Arial" w:hAnsi="Arial" w:cs="Arial"/>
            <w:lang w:val="en-GB"/>
          </w:rPr>
          <w:delText xml:space="preserve">industrial </w:delText>
        </w:r>
      </w:del>
      <w:ins w:id="1981" w:author="Alex Mackenzie" w:date="2020-09-06T17:13:00Z">
        <w:r w:rsidR="00AA3117" w:rsidRPr="007B4FB9">
          <w:rPr>
            <w:rFonts w:ascii="Arial" w:hAnsi="Arial" w:cs="Arial"/>
            <w:lang w:val="en-GB"/>
          </w:rPr>
          <w:t>industr</w:t>
        </w:r>
        <w:r w:rsidR="00AA3117">
          <w:rPr>
            <w:rFonts w:ascii="Arial" w:hAnsi="Arial" w:cs="Arial"/>
            <w:lang w:val="en-GB"/>
          </w:rPr>
          <w:t>y</w:t>
        </w:r>
        <w:r w:rsidR="00AA3117" w:rsidRPr="007B4FB9">
          <w:rPr>
            <w:rFonts w:ascii="Arial" w:hAnsi="Arial" w:cs="Arial"/>
            <w:lang w:val="en-GB"/>
          </w:rPr>
          <w:t xml:space="preserve"> </w:t>
        </w:r>
      </w:ins>
      <w:del w:id="1982" w:author="Alex Mackenzie" w:date="2020-09-06T17:14:00Z">
        <w:r w:rsidRPr="007B4FB9" w:rsidDel="00AA3117">
          <w:rPr>
            <w:rFonts w:ascii="Arial" w:hAnsi="Arial" w:cs="Arial"/>
            <w:lang w:val="en-GB"/>
          </w:rPr>
          <w:delText xml:space="preserve">and </w:delText>
        </w:r>
      </w:del>
      <w:ins w:id="1983" w:author="Alex Mackenzie" w:date="2020-09-06T17:14:00Z">
        <w:r w:rsidR="00AA3117">
          <w:rPr>
            <w:rFonts w:ascii="Arial" w:hAnsi="Arial" w:cs="Arial"/>
            <w:lang w:val="en-GB"/>
          </w:rPr>
          <w:t>in</w:t>
        </w:r>
        <w:r w:rsidR="00AA3117" w:rsidRPr="007B4FB9">
          <w:rPr>
            <w:rFonts w:ascii="Arial" w:hAnsi="Arial" w:cs="Arial"/>
            <w:lang w:val="en-GB"/>
          </w:rPr>
          <w:t xml:space="preserve"> </w:t>
        </w:r>
      </w:ins>
      <w:r w:rsidRPr="007B4FB9">
        <w:rPr>
          <w:rFonts w:ascii="Arial" w:hAnsi="Arial" w:cs="Arial"/>
          <w:lang w:val="en-GB"/>
        </w:rPr>
        <w:t>social contexts.</w:t>
      </w:r>
      <w:bookmarkEnd w:id="1946"/>
      <w:bookmarkEnd w:id="1947"/>
    </w:p>
    <w:p w14:paraId="0F4328CB" w14:textId="1E80B383" w:rsidR="006746CA" w:rsidRDefault="006746CA" w:rsidP="0020069F">
      <w:pPr>
        <w:spacing w:line="480" w:lineRule="auto"/>
        <w:rPr>
          <w:rFonts w:ascii="Arial" w:hAnsi="Arial" w:cs="Arial"/>
          <w:lang w:val="en-GB"/>
        </w:rPr>
      </w:pPr>
    </w:p>
    <w:p w14:paraId="4A73722B" w14:textId="22734B6B" w:rsidR="006746CA" w:rsidRPr="007B4FB9" w:rsidRDefault="006746CA" w:rsidP="0020069F">
      <w:pPr>
        <w:spacing w:line="480" w:lineRule="auto"/>
        <w:rPr>
          <w:rFonts w:ascii="Arial" w:hAnsi="Arial" w:cs="Arial"/>
          <w:lang w:val="en-GB"/>
        </w:rPr>
      </w:pPr>
      <w:r>
        <w:rPr>
          <w:rFonts w:ascii="Arial" w:hAnsi="Arial" w:cs="Arial"/>
          <w:lang w:val="en-GB"/>
        </w:rPr>
        <w:t>Furthermore, participant</w:t>
      </w:r>
      <w:ins w:id="1984" w:author="Alex Mackenzie" w:date="2020-09-06T17:14:00Z">
        <w:r w:rsidR="00AA3117">
          <w:rPr>
            <w:rFonts w:ascii="Arial" w:hAnsi="Arial" w:cs="Arial"/>
            <w:lang w:val="en-GB"/>
          </w:rPr>
          <w:t>s</w:t>
        </w:r>
      </w:ins>
      <w:r>
        <w:rPr>
          <w:rFonts w:ascii="Arial" w:hAnsi="Arial" w:cs="Arial"/>
          <w:lang w:val="en-GB"/>
        </w:rPr>
        <w:t xml:space="preserve"> mentioned </w:t>
      </w:r>
      <w:ins w:id="1985" w:author="Alex Mackenzie" w:date="2020-09-06T17:16:00Z">
        <w:r w:rsidR="00A50B6F">
          <w:rPr>
            <w:rFonts w:ascii="Arial" w:hAnsi="Arial" w:cs="Arial"/>
            <w:lang w:val="en-GB"/>
          </w:rPr>
          <w:t xml:space="preserve">that </w:t>
        </w:r>
      </w:ins>
      <w:r>
        <w:rPr>
          <w:rFonts w:ascii="Arial" w:hAnsi="Arial" w:cs="Arial"/>
          <w:lang w:val="en-GB"/>
        </w:rPr>
        <w:t xml:space="preserve">the </w:t>
      </w:r>
      <w:del w:id="1986" w:author="Alex Mackenzie" w:date="2020-09-06T17:14:00Z">
        <w:r w:rsidR="00377729" w:rsidDel="00AA3117">
          <w:rPr>
            <w:rFonts w:ascii="Arial" w:hAnsi="Arial" w:cs="Arial"/>
            <w:lang w:val="en-GB"/>
          </w:rPr>
          <w:delText xml:space="preserve">programmes of </w:delText>
        </w:r>
      </w:del>
      <w:r>
        <w:rPr>
          <w:rFonts w:ascii="Arial" w:hAnsi="Arial" w:cs="Arial"/>
          <w:lang w:val="en-GB"/>
        </w:rPr>
        <w:t>seminar discussion</w:t>
      </w:r>
      <w:ins w:id="1987" w:author="Alex Mackenzie" w:date="2020-09-06T17:14:00Z">
        <w:r w:rsidR="00AA3117">
          <w:rPr>
            <w:rFonts w:ascii="Arial" w:hAnsi="Arial" w:cs="Arial"/>
            <w:lang w:val="en-GB"/>
          </w:rPr>
          <w:t>s offered in the festival</w:t>
        </w:r>
      </w:ins>
      <w:r>
        <w:rPr>
          <w:rFonts w:ascii="Arial" w:hAnsi="Arial" w:cs="Arial"/>
          <w:lang w:val="en-GB"/>
        </w:rPr>
        <w:t xml:space="preserve"> </w:t>
      </w:r>
      <w:ins w:id="1988" w:author="Alex Mackenzie" w:date="2020-09-06T17:14:00Z">
        <w:r w:rsidR="00AA3117">
          <w:rPr>
            <w:rFonts w:ascii="Arial" w:hAnsi="Arial" w:cs="Arial"/>
            <w:lang w:val="en-GB"/>
          </w:rPr>
          <w:t xml:space="preserve">programme </w:t>
        </w:r>
      </w:ins>
      <w:del w:id="1989" w:author="Alex Mackenzie" w:date="2020-09-06T17:15:00Z">
        <w:r w:rsidDel="00AA3117">
          <w:rPr>
            <w:rFonts w:ascii="Arial" w:hAnsi="Arial" w:cs="Arial"/>
            <w:lang w:val="en-GB"/>
          </w:rPr>
          <w:delText>also has</w:delText>
        </w:r>
      </w:del>
      <w:r>
        <w:rPr>
          <w:rFonts w:ascii="Arial" w:hAnsi="Arial" w:cs="Arial"/>
          <w:lang w:val="en-GB"/>
        </w:rPr>
        <w:t xml:space="preserve"> </w:t>
      </w:r>
      <w:r w:rsidR="00360702">
        <w:rPr>
          <w:rFonts w:ascii="Arial" w:hAnsi="Arial" w:cs="Arial"/>
          <w:lang w:val="en-GB"/>
        </w:rPr>
        <w:t>inspir</w:t>
      </w:r>
      <w:ins w:id="1990" w:author="Alex Mackenzie" w:date="2020-09-06T17:16:00Z">
        <w:r w:rsidR="00A50B6F">
          <w:rPr>
            <w:rFonts w:ascii="Arial" w:hAnsi="Arial" w:cs="Arial"/>
            <w:lang w:val="en-GB"/>
          </w:rPr>
          <w:t>ed</w:t>
        </w:r>
      </w:ins>
      <w:del w:id="1991" w:author="Alex Mackenzie" w:date="2020-09-06T17:15:00Z">
        <w:r w:rsidR="00360702" w:rsidDel="00AA3117">
          <w:rPr>
            <w:rFonts w:ascii="Arial" w:hAnsi="Arial" w:cs="Arial"/>
            <w:lang w:val="en-GB"/>
          </w:rPr>
          <w:delText>ed</w:delText>
        </w:r>
      </w:del>
      <w:r w:rsidR="00360702">
        <w:rPr>
          <w:rFonts w:ascii="Arial" w:hAnsi="Arial" w:cs="Arial"/>
          <w:lang w:val="en-GB"/>
        </w:rPr>
        <w:t xml:space="preserve"> </w:t>
      </w:r>
      <w:ins w:id="1992" w:author="Alex Mackenzie" w:date="2020-09-06T17:15:00Z">
        <w:r w:rsidR="00AA3117">
          <w:rPr>
            <w:rFonts w:ascii="Arial" w:hAnsi="Arial" w:cs="Arial"/>
            <w:lang w:val="en-GB"/>
          </w:rPr>
          <w:t>t</w:t>
        </w:r>
      </w:ins>
      <w:r w:rsidR="00360702">
        <w:rPr>
          <w:rFonts w:ascii="Arial" w:hAnsi="Arial" w:cs="Arial"/>
          <w:lang w:val="en-GB"/>
        </w:rPr>
        <w:t>he</w:t>
      </w:r>
      <w:ins w:id="1993" w:author="Alex Mackenzie" w:date="2020-09-06T17:15:00Z">
        <w:r w:rsidR="00AA3117">
          <w:rPr>
            <w:rFonts w:ascii="Arial" w:hAnsi="Arial" w:cs="Arial"/>
            <w:lang w:val="en-GB"/>
          </w:rPr>
          <w:t>i</w:t>
        </w:r>
      </w:ins>
      <w:r w:rsidR="00360702">
        <w:rPr>
          <w:rFonts w:ascii="Arial" w:hAnsi="Arial" w:cs="Arial"/>
          <w:lang w:val="en-GB"/>
        </w:rPr>
        <w:t>r thinking</w:t>
      </w:r>
      <w:del w:id="1994" w:author="Alex Mackenzie" w:date="2020-09-06T17:15:00Z">
        <w:r w:rsidR="00360702" w:rsidDel="00AA3117">
          <w:rPr>
            <w:rFonts w:ascii="Arial" w:hAnsi="Arial" w:cs="Arial"/>
            <w:lang w:val="en-GB"/>
          </w:rPr>
          <w:delText xml:space="preserve"> way</w:delText>
        </w:r>
      </w:del>
      <w:r w:rsidR="00360702">
        <w:rPr>
          <w:rFonts w:ascii="Arial" w:hAnsi="Arial" w:cs="Arial"/>
          <w:lang w:val="en-GB"/>
        </w:rPr>
        <w:t xml:space="preserve">: </w:t>
      </w:r>
      <w:r w:rsidR="00100934">
        <w:rPr>
          <w:rFonts w:ascii="Arial" w:hAnsi="Arial" w:cs="Arial"/>
          <w:lang w:val="en-GB"/>
        </w:rPr>
        <w:t xml:space="preserve">‘Due to Yo-Yo tend to offer macro-level concept, therefore, sometimes I cannot understand immediately. But </w:t>
      </w:r>
      <w:r w:rsidR="00FC3FE1">
        <w:rPr>
          <w:rFonts w:ascii="Arial" w:hAnsi="Arial" w:cs="Arial"/>
          <w:lang w:val="en-GB"/>
        </w:rPr>
        <w:t xml:space="preserve">it teaches me how to think deeply and </w:t>
      </w:r>
      <w:r w:rsidR="00100934">
        <w:rPr>
          <w:rFonts w:ascii="Arial" w:hAnsi="Arial" w:cs="Arial" w:hint="eastAsia"/>
          <w:lang w:val="en-GB"/>
        </w:rPr>
        <w:t>w</w:t>
      </w:r>
      <w:r w:rsidR="00100934">
        <w:rPr>
          <w:rFonts w:ascii="Arial" w:hAnsi="Arial" w:cs="Arial"/>
          <w:lang w:val="en-GB"/>
        </w:rPr>
        <w:t xml:space="preserve">hen I recall his notion, I always </w:t>
      </w:r>
      <w:r w:rsidR="00FC3FE1">
        <w:rPr>
          <w:rFonts w:ascii="Arial" w:hAnsi="Arial" w:cs="Arial"/>
          <w:lang w:val="en-GB"/>
        </w:rPr>
        <w:t>can discover some deeper meanings.</w:t>
      </w:r>
      <w:r w:rsidR="00100934">
        <w:rPr>
          <w:rFonts w:ascii="Arial" w:hAnsi="Arial" w:cs="Arial"/>
          <w:lang w:val="en-GB"/>
        </w:rPr>
        <w:t>’ (Kaichun).</w:t>
      </w:r>
    </w:p>
    <w:p w14:paraId="69FB1362" w14:textId="77777777" w:rsidR="0020069F" w:rsidRPr="007B4FB9" w:rsidRDefault="0020069F" w:rsidP="0020069F">
      <w:pPr>
        <w:spacing w:line="480" w:lineRule="auto"/>
        <w:rPr>
          <w:rFonts w:ascii="Arial" w:hAnsi="Arial" w:cs="Arial"/>
          <w:lang w:val="en-GB"/>
        </w:rPr>
      </w:pPr>
    </w:p>
    <w:p w14:paraId="60239108" w14:textId="7E54988C" w:rsidR="0020069F" w:rsidRPr="007B4FB9" w:rsidRDefault="0020069F" w:rsidP="0020069F">
      <w:pPr>
        <w:spacing w:line="480" w:lineRule="auto"/>
        <w:rPr>
          <w:rFonts w:ascii="Arial" w:hAnsi="Arial" w:cs="Arial"/>
          <w:lang w:val="en-GB"/>
        </w:rPr>
      </w:pPr>
      <w:r w:rsidRPr="007B4FB9">
        <w:rPr>
          <w:rFonts w:ascii="Arial" w:hAnsi="Arial" w:cs="Arial"/>
          <w:lang w:val="en-GB"/>
        </w:rPr>
        <w:lastRenderedPageBreak/>
        <w:t>The music festival is unconsciously leading the career awareness and understanding of young participants through presenting positive examples of music and the sector</w:t>
      </w:r>
      <w:ins w:id="1995" w:author="Alex Mackenzie" w:date="2020-09-06T17:17:00Z">
        <w:r w:rsidR="00A50B6F">
          <w:rPr>
            <w:rFonts w:ascii="Arial" w:hAnsi="Arial" w:cs="Arial"/>
            <w:lang w:val="en-GB"/>
          </w:rPr>
          <w:t xml:space="preserve">. </w:t>
        </w:r>
      </w:ins>
      <w:del w:id="1996" w:author="Alex Mackenzie" w:date="2020-09-06T17:17:00Z">
        <w:r w:rsidRPr="007B4FB9" w:rsidDel="00A50B6F">
          <w:rPr>
            <w:rFonts w:ascii="Arial" w:hAnsi="Arial" w:cs="Arial"/>
            <w:lang w:val="en-GB"/>
          </w:rPr>
          <w:delText>,</w:delText>
        </w:r>
      </w:del>
      <w:r w:rsidRPr="007B4FB9">
        <w:rPr>
          <w:rFonts w:ascii="Arial" w:hAnsi="Arial" w:cs="Arial"/>
          <w:lang w:val="en-GB"/>
        </w:rPr>
        <w:t xml:space="preserve"> </w:t>
      </w:r>
      <w:ins w:id="1997" w:author="Alex Mackenzie" w:date="2020-09-06T17:17:00Z">
        <w:r w:rsidR="00A50B6F">
          <w:rPr>
            <w:rFonts w:ascii="Arial" w:hAnsi="Arial" w:cs="Arial"/>
            <w:lang w:val="en-GB"/>
          </w:rPr>
          <w:t>A</w:t>
        </w:r>
      </w:ins>
      <w:del w:id="1998" w:author="Alex Mackenzie" w:date="2020-09-06T17:17:00Z">
        <w:r w:rsidRPr="007B4FB9" w:rsidDel="00A50B6F">
          <w:rPr>
            <w:rFonts w:ascii="Arial" w:hAnsi="Arial" w:cs="Arial"/>
            <w:lang w:val="en-GB"/>
          </w:rPr>
          <w:delText>a</w:delText>
        </w:r>
      </w:del>
      <w:r w:rsidRPr="007B4FB9">
        <w:rPr>
          <w:rFonts w:ascii="Arial" w:hAnsi="Arial" w:cs="Arial"/>
          <w:lang w:val="en-GB"/>
        </w:rPr>
        <w:t xml:space="preserve">s well as </w:t>
      </w:r>
      <w:ins w:id="1999" w:author="Alex Mackenzie" w:date="2020-09-06T17:17:00Z">
        <w:r w:rsidR="00A50B6F">
          <w:rPr>
            <w:rFonts w:ascii="Arial" w:hAnsi="Arial" w:cs="Arial"/>
            <w:lang w:val="en-GB"/>
          </w:rPr>
          <w:t xml:space="preserve">this, it offers </w:t>
        </w:r>
      </w:ins>
      <w:r w:rsidRPr="007B4FB9">
        <w:rPr>
          <w:rFonts w:ascii="Arial" w:hAnsi="Arial" w:cs="Arial"/>
          <w:lang w:val="en-GB"/>
        </w:rPr>
        <w:t xml:space="preserve">a feasible direction (the recent trend of the sector) for activating the thoughts of musicians. </w:t>
      </w:r>
      <w:r w:rsidR="00D17729">
        <w:rPr>
          <w:rFonts w:ascii="Arial" w:hAnsi="Arial" w:cs="Arial"/>
          <w:lang w:val="en-GB"/>
        </w:rPr>
        <w:t xml:space="preserve">As </w:t>
      </w:r>
      <w:r w:rsidR="00D17729" w:rsidRPr="007B4FB9">
        <w:rPr>
          <w:rFonts w:ascii="Arial" w:hAnsi="Arial" w:cs="Arial"/>
          <w:lang w:val="en-GB"/>
        </w:rPr>
        <w:t>artistic director Yo-Yo Ma</w:t>
      </w:r>
      <w:ins w:id="2000" w:author="Alex Mackenzie" w:date="2020-09-06T17:18:00Z">
        <w:r w:rsidR="00A50B6F">
          <w:rPr>
            <w:rFonts w:ascii="Arial" w:hAnsi="Arial" w:cs="Arial"/>
            <w:lang w:val="en-GB"/>
          </w:rPr>
          <w:t xml:space="preserve"> says</w:t>
        </w:r>
      </w:ins>
      <w:r w:rsidR="00D17729" w:rsidRPr="007B4FB9">
        <w:rPr>
          <w:rFonts w:ascii="Arial" w:hAnsi="Arial" w:cs="Arial"/>
          <w:lang w:val="en-GB"/>
        </w:rPr>
        <w:t>, ‘I hope you will connect ideas, turn hunches into experiments, reali</w:t>
      </w:r>
      <w:ins w:id="2001" w:author="Alex Mackenzie" w:date="2020-09-06T17:18:00Z">
        <w:r w:rsidR="00A50B6F">
          <w:rPr>
            <w:rFonts w:ascii="Arial" w:hAnsi="Arial" w:cs="Arial"/>
            <w:lang w:val="en-GB"/>
          </w:rPr>
          <w:t>s</w:t>
        </w:r>
      </w:ins>
      <w:del w:id="2002" w:author="Alex Mackenzie" w:date="2020-09-06T17:18:00Z">
        <w:r w:rsidR="00D17729" w:rsidRPr="007B4FB9" w:rsidDel="00A50B6F">
          <w:rPr>
            <w:rFonts w:ascii="Arial" w:hAnsi="Arial" w:cs="Arial"/>
            <w:lang w:val="en-GB"/>
          </w:rPr>
          <w:delText>z</w:delText>
        </w:r>
      </w:del>
      <w:r w:rsidR="00D17729" w:rsidRPr="007B4FB9">
        <w:rPr>
          <w:rFonts w:ascii="Arial" w:hAnsi="Arial" w:cs="Arial"/>
          <w:lang w:val="en-GB"/>
        </w:rPr>
        <w:t xml:space="preserve">e that your love of one thing can turn into something much bigger, and turn all these experiences back to your music and your life’ (YMCG, 2018, </w:t>
      </w:r>
      <w:del w:id="2003" w:author="Alex Mackenzie" w:date="2020-09-05T11:58:00Z">
        <w:r w:rsidR="00D17729" w:rsidRPr="007B4FB9" w:rsidDel="00C31728">
          <w:rPr>
            <w:rFonts w:ascii="Arial" w:hAnsi="Arial" w:cs="Arial"/>
            <w:lang w:val="en-GB"/>
          </w:rPr>
          <w:delText>p.</w:delText>
        </w:r>
      </w:del>
      <w:ins w:id="2004" w:author="Alex Mackenzie" w:date="2020-09-05T11:58:00Z">
        <w:r w:rsidR="00C31728">
          <w:rPr>
            <w:rFonts w:ascii="Arial" w:hAnsi="Arial" w:cs="Arial"/>
            <w:lang w:val="en-GB"/>
          </w:rPr>
          <w:t xml:space="preserve">p. </w:t>
        </w:r>
      </w:ins>
      <w:r w:rsidR="00D17729" w:rsidRPr="007B4FB9">
        <w:rPr>
          <w:rFonts w:ascii="Arial" w:hAnsi="Arial" w:cs="Arial"/>
          <w:lang w:val="en-GB"/>
        </w:rPr>
        <w:t>6).</w:t>
      </w:r>
      <w:r w:rsidR="00D17729">
        <w:rPr>
          <w:rFonts w:ascii="Arial" w:hAnsi="Arial" w:cs="Arial"/>
          <w:lang w:val="en-GB"/>
        </w:rPr>
        <w:t xml:space="preserve"> In the words of</w:t>
      </w:r>
      <w:r w:rsidRPr="007B4FB9">
        <w:rPr>
          <w:rFonts w:ascii="Arial" w:hAnsi="Arial" w:cs="Arial"/>
          <w:lang w:val="en-GB"/>
        </w:rPr>
        <w:t xml:space="preserve"> Jin</w:t>
      </w:r>
      <w:r w:rsidR="00D17729">
        <w:rPr>
          <w:rFonts w:ascii="Arial" w:hAnsi="Arial" w:cs="Arial"/>
          <w:lang w:val="en-GB"/>
        </w:rPr>
        <w:t>g,</w:t>
      </w:r>
    </w:p>
    <w:p w14:paraId="2F4A2895" w14:textId="77777777" w:rsidR="00D17729" w:rsidRDefault="0020069F" w:rsidP="003865A3">
      <w:pPr>
        <w:spacing w:line="480" w:lineRule="auto"/>
        <w:ind w:leftChars="300" w:left="720"/>
        <w:rPr>
          <w:rFonts w:ascii="Arial" w:hAnsi="Arial" w:cs="Arial"/>
          <w:lang w:val="en-GB"/>
        </w:rPr>
      </w:pPr>
      <w:r w:rsidRPr="007B4FB9">
        <w:rPr>
          <w:rFonts w:ascii="Arial" w:hAnsi="Arial" w:cs="Arial"/>
          <w:lang w:val="en-GB"/>
        </w:rPr>
        <w:t>‘of course, practice is the basement of a music career, but we are just afraid that young musicians do not think and only concentrated on day-to-day practice. Because most people who do not integrate both aspects are not achieved sustainable career development.’ (Jing)</w:t>
      </w:r>
    </w:p>
    <w:p w14:paraId="76A03108" w14:textId="504EC8D5" w:rsidR="0020069F" w:rsidRPr="007B4FB9" w:rsidRDefault="0020069F" w:rsidP="00D17729">
      <w:pPr>
        <w:spacing w:line="480" w:lineRule="auto"/>
        <w:rPr>
          <w:rFonts w:ascii="Arial" w:hAnsi="Arial" w:cs="Arial"/>
          <w:lang w:val="en-GB"/>
        </w:rPr>
      </w:pPr>
      <w:r w:rsidRPr="007B4FB9">
        <w:rPr>
          <w:rFonts w:ascii="Arial" w:hAnsi="Arial" w:cs="Arial"/>
          <w:lang w:val="en-GB"/>
        </w:rPr>
        <w:t xml:space="preserve">As long as young musicians start to think creatively and critically, to learn how </w:t>
      </w:r>
      <w:del w:id="2005" w:author="Alex Mackenzie" w:date="2020-09-06T17:19:00Z">
        <w:r w:rsidRPr="007B4FB9" w:rsidDel="00A50B6F">
          <w:rPr>
            <w:rFonts w:ascii="Arial" w:hAnsi="Arial" w:cs="Arial"/>
            <w:lang w:val="en-GB"/>
          </w:rPr>
          <w:delText xml:space="preserve">can </w:delText>
        </w:r>
      </w:del>
      <w:ins w:id="2006" w:author="Alex Mackenzie" w:date="2020-09-06T17:19:00Z">
        <w:r w:rsidR="00A50B6F">
          <w:rPr>
            <w:rFonts w:ascii="Arial" w:hAnsi="Arial" w:cs="Arial"/>
            <w:lang w:val="en-GB"/>
          </w:rPr>
          <w:t>to</w:t>
        </w:r>
        <w:r w:rsidR="00A50B6F" w:rsidRPr="007B4FB9">
          <w:rPr>
            <w:rFonts w:ascii="Arial" w:hAnsi="Arial" w:cs="Arial"/>
            <w:lang w:val="en-GB"/>
          </w:rPr>
          <w:t xml:space="preserve"> </w:t>
        </w:r>
      </w:ins>
      <w:r w:rsidRPr="007B4FB9">
        <w:rPr>
          <w:rFonts w:ascii="Arial" w:hAnsi="Arial" w:cs="Arial"/>
          <w:lang w:val="en-GB"/>
        </w:rPr>
        <w:t>integrate innovation and traditional ideas, their career</w:t>
      </w:r>
      <w:ins w:id="2007" w:author="Alex Mackenzie" w:date="2020-09-06T17:19:00Z">
        <w:r w:rsidR="00A50B6F">
          <w:rPr>
            <w:rFonts w:ascii="Arial" w:hAnsi="Arial" w:cs="Arial"/>
            <w:lang w:val="en-GB"/>
          </w:rPr>
          <w:t>s</w:t>
        </w:r>
      </w:ins>
      <w:r w:rsidRPr="007B4FB9">
        <w:rPr>
          <w:rFonts w:ascii="Arial" w:hAnsi="Arial" w:cs="Arial"/>
          <w:lang w:val="en-GB"/>
        </w:rPr>
        <w:t xml:space="preserve"> will definitely be trigger</w:t>
      </w:r>
      <w:ins w:id="2008" w:author="Alex Mackenzie" w:date="2020-09-06T17:19:00Z">
        <w:r w:rsidR="00A50B6F">
          <w:rPr>
            <w:rFonts w:ascii="Arial" w:hAnsi="Arial" w:cs="Arial"/>
            <w:lang w:val="en-GB"/>
          </w:rPr>
          <w:t>ed</w:t>
        </w:r>
      </w:ins>
      <w:r w:rsidRPr="007B4FB9">
        <w:rPr>
          <w:rFonts w:ascii="Arial" w:hAnsi="Arial" w:cs="Arial"/>
          <w:lang w:val="en-GB"/>
        </w:rPr>
        <w:t xml:space="preserve"> </w:t>
      </w:r>
      <w:del w:id="2009" w:author="Alex Mackenzie" w:date="2020-09-06T17:19:00Z">
        <w:r w:rsidRPr="007B4FB9" w:rsidDel="00A50B6F">
          <w:rPr>
            <w:rFonts w:ascii="Arial" w:hAnsi="Arial" w:cs="Arial"/>
            <w:lang w:val="en-GB"/>
          </w:rPr>
          <w:delText xml:space="preserve">in </w:delText>
        </w:r>
      </w:del>
      <w:r w:rsidRPr="007B4FB9">
        <w:rPr>
          <w:rFonts w:ascii="Arial" w:hAnsi="Arial" w:cs="Arial"/>
          <w:lang w:val="en-GB"/>
        </w:rPr>
        <w:t>one day.</w:t>
      </w:r>
    </w:p>
    <w:p w14:paraId="38EA825D" w14:textId="77777777" w:rsidR="0020069F" w:rsidRPr="007B4FB9" w:rsidRDefault="0020069F" w:rsidP="0020069F">
      <w:pPr>
        <w:spacing w:line="480" w:lineRule="auto"/>
        <w:rPr>
          <w:rFonts w:ascii="Arial" w:hAnsi="Arial" w:cs="Arial"/>
          <w:lang w:val="en-GB"/>
        </w:rPr>
      </w:pPr>
    </w:p>
    <w:p w14:paraId="3A718998" w14:textId="77777777" w:rsidR="0020069F" w:rsidRPr="00DF29DC" w:rsidRDefault="0020069F" w:rsidP="0020069F">
      <w:pPr>
        <w:spacing w:line="480" w:lineRule="auto"/>
        <w:rPr>
          <w:rFonts w:ascii="Arial" w:hAnsi="Arial" w:cs="Arial"/>
          <w:lang w:val="en-GB"/>
        </w:rPr>
      </w:pPr>
    </w:p>
    <w:p w14:paraId="30B86E4D" w14:textId="677A7F4A" w:rsidR="0020069F" w:rsidRPr="007B4FB9" w:rsidRDefault="002B53EF" w:rsidP="0020069F">
      <w:pPr>
        <w:spacing w:line="480" w:lineRule="auto"/>
        <w:ind w:firstLine="420"/>
        <w:rPr>
          <w:rFonts w:ascii="Arial" w:hAnsi="Arial" w:cs="Arial"/>
          <w:b/>
          <w:bCs/>
          <w:lang w:val="en-GB"/>
        </w:rPr>
      </w:pPr>
      <w:bookmarkStart w:id="2010" w:name="OLE_LINK13"/>
      <w:bookmarkStart w:id="2011" w:name="OLE_LINK14"/>
      <w:r>
        <w:rPr>
          <w:rFonts w:ascii="Arial" w:hAnsi="Arial" w:cs="Arial"/>
          <w:b/>
          <w:bCs/>
          <w:lang w:val="en-GB"/>
        </w:rPr>
        <w:t>5</w:t>
      </w:r>
      <w:r w:rsidR="0020069F" w:rsidRPr="007B4FB9">
        <w:rPr>
          <w:rFonts w:ascii="Arial" w:hAnsi="Arial" w:cs="Arial"/>
          <w:b/>
          <w:bCs/>
          <w:lang w:val="en-GB"/>
        </w:rPr>
        <w:t xml:space="preserve">.1.2 Enlightenment </w:t>
      </w:r>
      <w:del w:id="2012" w:author="Alex Mackenzie" w:date="2020-09-06T17:20:00Z">
        <w:r w:rsidR="0020069F" w:rsidRPr="007B4FB9" w:rsidDel="002F73DC">
          <w:rPr>
            <w:rFonts w:ascii="Arial" w:hAnsi="Arial" w:cs="Arial"/>
            <w:b/>
            <w:bCs/>
            <w:lang w:val="en-GB"/>
          </w:rPr>
          <w:delText xml:space="preserve">by </w:delText>
        </w:r>
      </w:del>
      <w:bookmarkEnd w:id="2010"/>
      <w:bookmarkEnd w:id="2011"/>
      <w:ins w:id="2013" w:author="Alex Mackenzie" w:date="2020-09-06T17:20:00Z">
        <w:r w:rsidR="002F73DC">
          <w:rPr>
            <w:rFonts w:ascii="Arial" w:hAnsi="Arial" w:cs="Arial"/>
            <w:b/>
            <w:bCs/>
            <w:lang w:val="en-GB"/>
          </w:rPr>
          <w:t>through</w:t>
        </w:r>
        <w:r w:rsidR="002F73DC" w:rsidRPr="007B4FB9">
          <w:rPr>
            <w:rFonts w:ascii="Arial" w:hAnsi="Arial" w:cs="Arial"/>
            <w:b/>
            <w:bCs/>
            <w:lang w:val="en-GB"/>
          </w:rPr>
          <w:t xml:space="preserve"> </w:t>
        </w:r>
      </w:ins>
      <w:r w:rsidR="0020069F" w:rsidRPr="007B4FB9">
        <w:rPr>
          <w:rFonts w:ascii="Arial" w:hAnsi="Arial" w:cs="Arial"/>
          <w:b/>
          <w:bCs/>
          <w:lang w:val="en-GB"/>
        </w:rPr>
        <w:t>tutors</w:t>
      </w:r>
    </w:p>
    <w:p w14:paraId="2E6C50E6" w14:textId="7D926D2C" w:rsidR="0020069F" w:rsidRPr="007B4FB9" w:rsidRDefault="0020069F" w:rsidP="0020069F">
      <w:pPr>
        <w:spacing w:line="480" w:lineRule="auto"/>
        <w:rPr>
          <w:rFonts w:ascii="Arial" w:hAnsi="Arial" w:cs="Arial"/>
          <w:lang w:val="en-GB"/>
        </w:rPr>
      </w:pPr>
      <w:bookmarkStart w:id="2014" w:name="OLE_LINK123"/>
      <w:bookmarkStart w:id="2015" w:name="OLE_LINK124"/>
      <w:r w:rsidRPr="007B4FB9">
        <w:rPr>
          <w:rFonts w:ascii="Arial" w:hAnsi="Arial" w:cs="Arial"/>
          <w:lang w:val="en-GB"/>
        </w:rPr>
        <w:t xml:space="preserve">As mentioned above, the YMCG is a festival that offers music training by world-renowned musicians and educators </w:t>
      </w:r>
      <w:r w:rsidR="00B10D75">
        <w:rPr>
          <w:rFonts w:ascii="Arial" w:hAnsi="Arial" w:cs="Arial"/>
          <w:lang w:val="en-GB"/>
        </w:rPr>
        <w:t xml:space="preserve">primarily </w:t>
      </w:r>
      <w:r w:rsidRPr="007B4FB9">
        <w:rPr>
          <w:rFonts w:ascii="Arial" w:hAnsi="Arial" w:cs="Arial"/>
          <w:lang w:val="en-GB"/>
        </w:rPr>
        <w:t xml:space="preserve">through orchestra and chamber music coaching. There </w:t>
      </w:r>
      <w:r w:rsidR="004670E4">
        <w:rPr>
          <w:rFonts w:ascii="Arial" w:hAnsi="Arial" w:cs="Arial"/>
          <w:lang w:val="en-GB"/>
        </w:rPr>
        <w:t xml:space="preserve">is no doubt that </w:t>
      </w:r>
      <w:r w:rsidRPr="007B4FB9">
        <w:rPr>
          <w:rFonts w:ascii="Arial" w:hAnsi="Arial" w:cs="Arial"/>
          <w:lang w:val="en-GB"/>
        </w:rPr>
        <w:t>teachers</w:t>
      </w:r>
      <w:r w:rsidR="004670E4">
        <w:rPr>
          <w:rFonts w:ascii="Arial" w:hAnsi="Arial" w:cs="Arial"/>
          <w:lang w:val="en-GB"/>
        </w:rPr>
        <w:t xml:space="preserve"> play a vital role in</w:t>
      </w:r>
      <w:r w:rsidRPr="007B4FB9">
        <w:rPr>
          <w:rFonts w:ascii="Arial" w:hAnsi="Arial" w:cs="Arial"/>
          <w:lang w:val="en-GB"/>
        </w:rPr>
        <w:t xml:space="preserve"> guid</w:t>
      </w:r>
      <w:r w:rsidR="004670E4">
        <w:rPr>
          <w:rFonts w:ascii="Arial" w:hAnsi="Arial" w:cs="Arial"/>
          <w:lang w:val="en-GB"/>
        </w:rPr>
        <w:t>ing</w:t>
      </w:r>
      <w:r w:rsidRPr="007B4FB9">
        <w:rPr>
          <w:rFonts w:ascii="Arial" w:hAnsi="Arial" w:cs="Arial"/>
          <w:lang w:val="en-GB"/>
        </w:rPr>
        <w:t xml:space="preserve"> students. A </w:t>
      </w:r>
      <w:r w:rsidR="00CD460B">
        <w:rPr>
          <w:rFonts w:ascii="Arial" w:hAnsi="Arial" w:cs="Arial" w:hint="eastAsia"/>
          <w:lang w:val="en-GB"/>
        </w:rPr>
        <w:t>convincing</w:t>
      </w:r>
      <w:r w:rsidRPr="007B4FB9">
        <w:rPr>
          <w:rFonts w:ascii="Arial" w:hAnsi="Arial" w:cs="Arial" w:hint="eastAsia"/>
          <w:lang w:val="en-GB"/>
        </w:rPr>
        <w:t xml:space="preserve"> </w:t>
      </w:r>
      <w:r w:rsidRPr="007B4FB9">
        <w:rPr>
          <w:rFonts w:ascii="Arial" w:hAnsi="Arial" w:cs="Arial"/>
          <w:lang w:val="en-GB"/>
        </w:rPr>
        <w:t>music tutor will continually seek out new approaches for improving the music skill of students (Beeching, 2005). Unsurprisingly, the advice</w:t>
      </w:r>
      <w:del w:id="2016" w:author="Alex Mackenzie" w:date="2020-09-07T09:13:00Z">
        <w:r w:rsidRPr="007B4FB9" w:rsidDel="00DF29DC">
          <w:rPr>
            <w:rFonts w:ascii="Arial" w:hAnsi="Arial" w:cs="Arial"/>
            <w:lang w:val="en-GB"/>
          </w:rPr>
          <w:delText>s</w:delText>
        </w:r>
      </w:del>
      <w:r w:rsidRPr="007B4FB9">
        <w:rPr>
          <w:rFonts w:ascii="Arial" w:hAnsi="Arial" w:cs="Arial"/>
          <w:lang w:val="en-GB"/>
        </w:rPr>
        <w:t xml:space="preserve"> offer</w:t>
      </w:r>
      <w:r w:rsidR="00FF1BA8">
        <w:rPr>
          <w:rFonts w:ascii="Arial" w:hAnsi="Arial" w:cs="Arial" w:hint="eastAsia"/>
          <w:lang w:val="en-GB"/>
        </w:rPr>
        <w:t>ed</w:t>
      </w:r>
      <w:r w:rsidRPr="007B4FB9">
        <w:rPr>
          <w:rFonts w:ascii="Arial" w:hAnsi="Arial" w:cs="Arial"/>
          <w:lang w:val="en-GB"/>
        </w:rPr>
        <w:t xml:space="preserve"> by those prominent tutors </w:t>
      </w:r>
      <w:del w:id="2017" w:author="Alex Mackenzie" w:date="2020-09-07T09:13:00Z">
        <w:r w:rsidRPr="007B4FB9" w:rsidDel="00DF29DC">
          <w:rPr>
            <w:rFonts w:ascii="Arial" w:hAnsi="Arial" w:cs="Arial"/>
            <w:lang w:val="en-GB"/>
          </w:rPr>
          <w:delText xml:space="preserve">are </w:delText>
        </w:r>
      </w:del>
      <w:ins w:id="2018" w:author="Alex Mackenzie" w:date="2020-09-07T09:13:00Z">
        <w:r w:rsidR="00DF29DC">
          <w:rPr>
            <w:rFonts w:ascii="Arial" w:hAnsi="Arial" w:cs="Arial"/>
            <w:lang w:val="en-GB"/>
          </w:rPr>
          <w:t>is</w:t>
        </w:r>
        <w:r w:rsidR="00DF29DC" w:rsidRPr="007B4FB9">
          <w:rPr>
            <w:rFonts w:ascii="Arial" w:hAnsi="Arial" w:cs="Arial"/>
            <w:lang w:val="en-GB"/>
          </w:rPr>
          <w:t xml:space="preserve"> </w:t>
        </w:r>
        <w:r w:rsidR="00DF29DC">
          <w:rPr>
            <w:rFonts w:ascii="Arial" w:hAnsi="Arial" w:cs="Arial"/>
            <w:lang w:val="en-GB"/>
          </w:rPr>
          <w:t xml:space="preserve">an </w:t>
        </w:r>
      </w:ins>
      <w:r w:rsidRPr="007B4FB9">
        <w:rPr>
          <w:rFonts w:ascii="Arial" w:hAnsi="Arial" w:cs="Arial"/>
          <w:lang w:val="en-GB"/>
        </w:rPr>
        <w:t>invaluable gift</w:t>
      </w:r>
      <w:del w:id="2019" w:author="Alex Mackenzie" w:date="2020-09-07T09:13:00Z">
        <w:r w:rsidRPr="007B4FB9" w:rsidDel="00DF29DC">
          <w:rPr>
            <w:rFonts w:ascii="Arial" w:hAnsi="Arial" w:cs="Arial"/>
            <w:lang w:val="en-GB"/>
          </w:rPr>
          <w:delText>s</w:delText>
        </w:r>
      </w:del>
      <w:r w:rsidRPr="007B4FB9">
        <w:rPr>
          <w:rFonts w:ascii="Arial" w:hAnsi="Arial" w:cs="Arial"/>
          <w:lang w:val="en-GB"/>
        </w:rPr>
        <w:t xml:space="preserve"> </w:t>
      </w:r>
      <w:ins w:id="2020" w:author="Alex Mackenzie" w:date="2020-09-07T09:13:00Z">
        <w:r w:rsidR="00DF29DC">
          <w:rPr>
            <w:rFonts w:ascii="Arial" w:hAnsi="Arial" w:cs="Arial"/>
            <w:lang w:val="en-GB"/>
          </w:rPr>
          <w:t>to</w:t>
        </w:r>
      </w:ins>
      <w:del w:id="2021" w:author="Alex Mackenzie" w:date="2020-09-07T09:13:00Z">
        <w:r w:rsidRPr="007B4FB9" w:rsidDel="00DF29DC">
          <w:rPr>
            <w:rFonts w:ascii="Arial" w:hAnsi="Arial" w:cs="Arial"/>
            <w:lang w:val="en-GB"/>
          </w:rPr>
          <w:delText>of</w:delText>
        </w:r>
      </w:del>
      <w:r w:rsidRPr="007B4FB9">
        <w:rPr>
          <w:rFonts w:ascii="Arial" w:hAnsi="Arial" w:cs="Arial"/>
          <w:lang w:val="en-GB"/>
        </w:rPr>
        <w:t xml:space="preserve"> </w:t>
      </w:r>
      <w:r w:rsidRPr="007B4FB9">
        <w:rPr>
          <w:rFonts w:ascii="Arial" w:hAnsi="Arial" w:cs="Arial"/>
          <w:lang w:val="en-GB"/>
        </w:rPr>
        <w:lastRenderedPageBreak/>
        <w:t>young participants.</w:t>
      </w:r>
      <w:bookmarkStart w:id="2022" w:name="OLE_LINK125"/>
      <w:bookmarkStart w:id="2023" w:name="OLE_LINK126"/>
      <w:r w:rsidRPr="007B4FB9">
        <w:rPr>
          <w:rFonts w:ascii="Arial" w:hAnsi="Arial" w:cs="Arial"/>
          <w:lang w:val="en-GB"/>
        </w:rPr>
        <w:t xml:space="preserve"> Interviewees further point out that they </w:t>
      </w:r>
      <w:del w:id="2024" w:author="Alex Mackenzie" w:date="2020-09-07T09:13:00Z">
        <w:r w:rsidRPr="007B4FB9" w:rsidDel="00DF29DC">
          <w:rPr>
            <w:rFonts w:ascii="Arial" w:hAnsi="Arial" w:cs="Arial"/>
            <w:lang w:val="en-GB"/>
          </w:rPr>
          <w:delText xml:space="preserve">also </w:delText>
        </w:r>
      </w:del>
      <w:r w:rsidRPr="007B4FB9">
        <w:rPr>
          <w:rFonts w:ascii="Arial" w:hAnsi="Arial" w:cs="Arial"/>
          <w:lang w:val="en-GB"/>
        </w:rPr>
        <w:t xml:space="preserve">see </w:t>
      </w:r>
      <w:ins w:id="2025" w:author="Alex Mackenzie" w:date="2020-09-07T09:14:00Z">
        <w:r w:rsidR="00DF29DC" w:rsidRPr="007B4FB9">
          <w:rPr>
            <w:rFonts w:ascii="Arial" w:hAnsi="Arial" w:cs="Arial"/>
            <w:lang w:val="en-GB"/>
          </w:rPr>
          <w:t>tutors</w:t>
        </w:r>
        <w:r w:rsidR="00DF29DC">
          <w:rPr>
            <w:rFonts w:ascii="Arial" w:hAnsi="Arial" w:cs="Arial"/>
            <w:lang w:val="en-GB"/>
          </w:rPr>
          <w:t>’</w:t>
        </w:r>
        <w:r w:rsidR="00DF29DC" w:rsidRPr="007B4FB9">
          <w:rPr>
            <w:rFonts w:ascii="Arial" w:hAnsi="Arial" w:cs="Arial"/>
            <w:lang w:val="en-GB"/>
          </w:rPr>
          <w:t xml:space="preserve"> </w:t>
        </w:r>
      </w:ins>
      <w:r w:rsidRPr="007B4FB9">
        <w:rPr>
          <w:rFonts w:ascii="Arial" w:hAnsi="Arial" w:cs="Arial"/>
          <w:lang w:val="en-GB"/>
        </w:rPr>
        <w:t xml:space="preserve">different teaching styles </w:t>
      </w:r>
      <w:del w:id="2026" w:author="Alex Mackenzie" w:date="2020-09-07T09:14:00Z">
        <w:r w:rsidRPr="007B4FB9" w:rsidDel="00DF29DC">
          <w:rPr>
            <w:rFonts w:ascii="Arial" w:hAnsi="Arial" w:cs="Arial"/>
            <w:lang w:val="en-GB"/>
          </w:rPr>
          <w:delText xml:space="preserve">of </w:delText>
        </w:r>
      </w:del>
      <w:del w:id="2027" w:author="Alex Mackenzie" w:date="2020-09-07T09:13:00Z">
        <w:r w:rsidRPr="007B4FB9" w:rsidDel="00DF29DC">
          <w:rPr>
            <w:rFonts w:ascii="Arial" w:hAnsi="Arial" w:cs="Arial"/>
            <w:lang w:val="en-GB"/>
          </w:rPr>
          <w:delText xml:space="preserve">tutors </w:delText>
        </w:r>
      </w:del>
      <w:r w:rsidRPr="007B4FB9">
        <w:rPr>
          <w:rFonts w:ascii="Arial" w:hAnsi="Arial" w:cs="Arial"/>
          <w:lang w:val="en-GB"/>
        </w:rPr>
        <w:t xml:space="preserve">and absorb </w:t>
      </w:r>
      <w:del w:id="2028" w:author="Alex Mackenzie" w:date="2020-09-07T09:14:00Z">
        <w:r w:rsidRPr="007B4FB9" w:rsidDel="00DF29DC">
          <w:rPr>
            <w:rFonts w:ascii="Arial" w:hAnsi="Arial" w:cs="Arial"/>
            <w:lang w:val="en-GB"/>
          </w:rPr>
          <w:delText xml:space="preserve">from </w:delText>
        </w:r>
      </w:del>
      <w:r w:rsidRPr="007B4FB9">
        <w:rPr>
          <w:rFonts w:ascii="Arial" w:hAnsi="Arial" w:cs="Arial"/>
          <w:lang w:val="en-GB"/>
        </w:rPr>
        <w:t>their merits.</w:t>
      </w:r>
    </w:p>
    <w:p w14:paraId="0C6841A1" w14:textId="36744DDF" w:rsidR="0020069F" w:rsidRDefault="0020069F" w:rsidP="007B5BE7">
      <w:pPr>
        <w:spacing w:line="480" w:lineRule="auto"/>
        <w:ind w:leftChars="300" w:left="720"/>
        <w:rPr>
          <w:rFonts w:ascii="Arial" w:hAnsi="Arial" w:cs="Arial"/>
          <w:lang w:val="en-GB"/>
        </w:rPr>
      </w:pPr>
      <w:r w:rsidRPr="007B4FB9">
        <w:rPr>
          <w:rFonts w:ascii="Arial" w:hAnsi="Arial" w:cs="Arial"/>
          <w:lang w:val="en-GB"/>
        </w:rPr>
        <w:t>‘Apart from doing projects and playing gigs, I also teach some kids and teenagers. By keeping the identity of teacher in mind, I always watch how other tutors were teaching and how the conductor rehearses. It provides very useful sources and guidelines for my teaching career.’ (Rain)</w:t>
      </w:r>
    </w:p>
    <w:p w14:paraId="1DAA75F2" w14:textId="77777777" w:rsidR="007B5BE7" w:rsidRPr="007B4FB9" w:rsidRDefault="007B5BE7" w:rsidP="007B5BE7">
      <w:pPr>
        <w:spacing w:line="480" w:lineRule="auto"/>
        <w:ind w:leftChars="300" w:left="720"/>
        <w:rPr>
          <w:rFonts w:ascii="Arial" w:hAnsi="Arial" w:cs="Arial"/>
          <w:lang w:val="en-GB"/>
        </w:rPr>
      </w:pPr>
    </w:p>
    <w:p w14:paraId="16AA6833" w14:textId="77889E74" w:rsidR="0020069F" w:rsidRPr="007B4FB9" w:rsidRDefault="0020069F" w:rsidP="007B5BE7">
      <w:pPr>
        <w:spacing w:line="480" w:lineRule="auto"/>
        <w:ind w:leftChars="300" w:left="720"/>
        <w:rPr>
          <w:rFonts w:ascii="Arial" w:hAnsi="Arial" w:cs="Arial"/>
          <w:lang w:val="en-GB"/>
        </w:rPr>
      </w:pPr>
      <w:r w:rsidRPr="007B4FB9">
        <w:rPr>
          <w:rFonts w:ascii="Arial" w:hAnsi="Arial" w:cs="Arial"/>
          <w:lang w:val="en-GB"/>
        </w:rPr>
        <w:t>‘In teaching the music of Bach, Hsin-Yun Huang</w:t>
      </w:r>
      <w:r w:rsidRPr="007B4FB9">
        <w:rPr>
          <w:rStyle w:val="FootnoteReference"/>
          <w:rFonts w:ascii="Arial" w:hAnsi="Arial" w:cs="Arial"/>
          <w:lang w:val="en-GB"/>
        </w:rPr>
        <w:footnoteReference w:id="2"/>
      </w:r>
      <w:r w:rsidRPr="007B4FB9">
        <w:rPr>
          <w:rFonts w:ascii="Arial" w:hAnsi="Arial" w:cs="Arial"/>
          <w:lang w:val="en-GB"/>
        </w:rPr>
        <w:t xml:space="preserve"> has a different approach to analysis the pieces compared with my teacher in university. Both approaches</w:t>
      </w:r>
      <w:r w:rsidR="00C23CC6">
        <w:rPr>
          <w:rFonts w:ascii="Arial" w:hAnsi="Arial" w:cs="Arial"/>
          <w:lang w:val="en-GB"/>
        </w:rPr>
        <w:t xml:space="preserve"> </w:t>
      </w:r>
      <w:r w:rsidR="00C23CC6" w:rsidRPr="007B4FB9">
        <w:rPr>
          <w:rFonts w:ascii="Arial" w:hAnsi="Arial" w:cs="Arial"/>
          <w:lang w:val="en-GB"/>
        </w:rPr>
        <w:t>offer</w:t>
      </w:r>
      <w:r w:rsidR="00C23CC6">
        <w:rPr>
          <w:rFonts w:ascii="Arial" w:hAnsi="Arial" w:cs="Arial"/>
          <w:lang w:val="en-GB"/>
        </w:rPr>
        <w:t xml:space="preserve"> </w:t>
      </w:r>
      <w:r w:rsidR="00C23CC6" w:rsidRPr="007B4FB9">
        <w:rPr>
          <w:rFonts w:ascii="Arial" w:hAnsi="Arial" w:cs="Arial"/>
          <w:lang w:val="en-GB"/>
        </w:rPr>
        <w:t>me different perspectives to understand Bach’s music</w:t>
      </w:r>
      <w:r w:rsidRPr="007B4FB9">
        <w:rPr>
          <w:rFonts w:ascii="Arial" w:hAnsi="Arial" w:cs="Arial"/>
          <w:lang w:val="en-GB"/>
        </w:rPr>
        <w:t xml:space="preserve"> </w:t>
      </w:r>
      <w:r w:rsidR="00C23CC6">
        <w:rPr>
          <w:rFonts w:ascii="Arial" w:hAnsi="Arial" w:cs="Arial"/>
          <w:lang w:val="en-GB"/>
        </w:rPr>
        <w:t>which is</w:t>
      </w:r>
      <w:r w:rsidRPr="007B4FB9">
        <w:rPr>
          <w:rFonts w:ascii="Arial" w:hAnsi="Arial" w:cs="Arial" w:hint="eastAsia"/>
          <w:lang w:val="en-GB"/>
        </w:rPr>
        <w:t xml:space="preserve"> </w:t>
      </w:r>
      <w:r w:rsidRPr="007B4FB9">
        <w:rPr>
          <w:rFonts w:ascii="Arial" w:hAnsi="Arial" w:cs="Arial"/>
          <w:lang w:val="en-GB"/>
        </w:rPr>
        <w:t xml:space="preserve">helpful </w:t>
      </w:r>
      <w:r w:rsidR="00A47186">
        <w:rPr>
          <w:rFonts w:ascii="Arial" w:hAnsi="Arial" w:cs="Arial"/>
          <w:lang w:val="en-GB"/>
        </w:rPr>
        <w:t>for my</w:t>
      </w:r>
      <w:r w:rsidRPr="007B4FB9">
        <w:rPr>
          <w:rFonts w:ascii="Arial" w:hAnsi="Arial" w:cs="Arial"/>
          <w:lang w:val="en-GB"/>
        </w:rPr>
        <w:t xml:space="preserve"> music</w:t>
      </w:r>
      <w:r w:rsidR="00A47186">
        <w:rPr>
          <w:rFonts w:ascii="Arial" w:hAnsi="Arial" w:cs="Arial"/>
          <w:lang w:val="en-GB"/>
        </w:rPr>
        <w:t xml:space="preserve"> learning journey</w:t>
      </w:r>
      <w:r w:rsidRPr="007B4FB9">
        <w:rPr>
          <w:rFonts w:ascii="Arial" w:hAnsi="Arial" w:cs="Arial"/>
          <w:lang w:val="en-GB"/>
        </w:rPr>
        <w:t>.’ (Kaichun)</w:t>
      </w:r>
    </w:p>
    <w:p w14:paraId="226C3489" w14:textId="4C18E0CE"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By studying different methods of playing and analysing music, </w:t>
      </w:r>
      <w:ins w:id="2031" w:author="Alex Mackenzie" w:date="2020-09-07T09:15:00Z">
        <w:r w:rsidR="00DF29DC" w:rsidRPr="007B4FB9">
          <w:rPr>
            <w:rFonts w:ascii="Arial" w:hAnsi="Arial" w:cs="Arial"/>
            <w:lang w:val="en-GB"/>
          </w:rPr>
          <w:t>young musicians</w:t>
        </w:r>
        <w:r w:rsidR="00DF29DC" w:rsidRPr="007B4FB9" w:rsidDel="00DF29DC">
          <w:rPr>
            <w:rFonts w:ascii="Arial" w:hAnsi="Arial" w:cs="Arial"/>
            <w:lang w:val="en-GB"/>
          </w:rPr>
          <w:t xml:space="preserve"> </w:t>
        </w:r>
      </w:ins>
      <w:del w:id="2032" w:author="Alex Mackenzie" w:date="2020-09-07T09:15:00Z">
        <w:r w:rsidRPr="007B4FB9" w:rsidDel="00DF29DC">
          <w:rPr>
            <w:rFonts w:ascii="Arial" w:hAnsi="Arial" w:cs="Arial"/>
            <w:lang w:val="en-GB"/>
          </w:rPr>
          <w:delText xml:space="preserve">it benefits to </w:delText>
        </w:r>
      </w:del>
      <w:r w:rsidRPr="007B4FB9">
        <w:rPr>
          <w:rFonts w:ascii="Arial" w:hAnsi="Arial" w:cs="Arial"/>
          <w:lang w:val="en-GB"/>
        </w:rPr>
        <w:t>improve the</w:t>
      </w:r>
      <w:ins w:id="2033" w:author="Alex Mackenzie" w:date="2020-09-07T09:15:00Z">
        <w:r w:rsidR="00DF29DC">
          <w:rPr>
            <w:rFonts w:ascii="Arial" w:hAnsi="Arial" w:cs="Arial"/>
            <w:lang w:val="en-GB"/>
          </w:rPr>
          <w:t>ir</w:t>
        </w:r>
      </w:ins>
      <w:r w:rsidRPr="007B4FB9">
        <w:rPr>
          <w:rFonts w:ascii="Arial" w:hAnsi="Arial" w:cs="Arial"/>
          <w:lang w:val="en-GB"/>
        </w:rPr>
        <w:t xml:space="preserve"> musical performance skills</w:t>
      </w:r>
      <w:del w:id="2034" w:author="Alex Mackenzie" w:date="2020-09-07T09:15:00Z">
        <w:r w:rsidRPr="007B4FB9" w:rsidDel="00DF29DC">
          <w:rPr>
            <w:rFonts w:ascii="Arial" w:hAnsi="Arial" w:cs="Arial"/>
            <w:lang w:val="en-GB"/>
          </w:rPr>
          <w:delText xml:space="preserve"> of young musicians</w:delText>
        </w:r>
      </w:del>
      <w:r w:rsidRPr="007B4FB9">
        <w:rPr>
          <w:rFonts w:ascii="Arial" w:hAnsi="Arial" w:cs="Arial"/>
          <w:lang w:val="en-GB"/>
        </w:rPr>
        <w:t>. Meanwhile, for those young musicians who wish to be a teacher, learn</w:t>
      </w:r>
      <w:ins w:id="2035" w:author="Alex Mackenzie" w:date="2020-09-07T09:15:00Z">
        <w:r w:rsidR="00DF29DC">
          <w:rPr>
            <w:rFonts w:ascii="Arial" w:hAnsi="Arial" w:cs="Arial"/>
            <w:lang w:val="en-GB"/>
          </w:rPr>
          <w:t>ing</w:t>
        </w:r>
      </w:ins>
      <w:r w:rsidRPr="007B4FB9">
        <w:rPr>
          <w:rFonts w:ascii="Arial" w:hAnsi="Arial" w:cs="Arial"/>
          <w:lang w:val="en-GB"/>
        </w:rPr>
        <w:t xml:space="preserve"> different teaching approaches </w:t>
      </w:r>
      <w:del w:id="2036" w:author="Alex Mackenzie" w:date="2020-09-07T09:15:00Z">
        <w:r w:rsidRPr="007B4FB9" w:rsidDel="00DF29DC">
          <w:rPr>
            <w:rFonts w:ascii="Arial" w:hAnsi="Arial" w:cs="Arial"/>
            <w:lang w:val="en-GB"/>
          </w:rPr>
          <w:delText xml:space="preserve">that </w:delText>
        </w:r>
      </w:del>
      <w:r w:rsidRPr="007B4FB9">
        <w:rPr>
          <w:rFonts w:ascii="Arial" w:hAnsi="Arial" w:cs="Arial"/>
          <w:lang w:val="en-GB"/>
        </w:rPr>
        <w:t xml:space="preserve">not only </w:t>
      </w:r>
      <w:del w:id="2037" w:author="Alex Mackenzie" w:date="2020-09-07T09:16:00Z">
        <w:r w:rsidRPr="007B4FB9" w:rsidDel="00DF29DC">
          <w:rPr>
            <w:rFonts w:ascii="Arial" w:hAnsi="Arial" w:cs="Arial"/>
            <w:lang w:val="en-GB"/>
          </w:rPr>
          <w:delText xml:space="preserve">can </w:delText>
        </w:r>
      </w:del>
      <w:r w:rsidRPr="007B4FB9">
        <w:rPr>
          <w:rFonts w:ascii="Arial" w:hAnsi="Arial" w:cs="Arial"/>
          <w:lang w:val="en-GB"/>
        </w:rPr>
        <w:t>enrich</w:t>
      </w:r>
      <w:ins w:id="2038" w:author="Alex Mackenzie" w:date="2020-09-07T09:16:00Z">
        <w:r w:rsidR="00DF29DC">
          <w:rPr>
            <w:rFonts w:ascii="Arial" w:hAnsi="Arial" w:cs="Arial"/>
            <w:lang w:val="en-GB"/>
          </w:rPr>
          <w:t>es</w:t>
        </w:r>
      </w:ins>
      <w:r w:rsidRPr="007B4FB9">
        <w:rPr>
          <w:rFonts w:ascii="Arial" w:hAnsi="Arial" w:cs="Arial"/>
          <w:lang w:val="en-GB"/>
        </w:rPr>
        <w:t xml:space="preserve"> their teaching style, but also </w:t>
      </w:r>
      <w:del w:id="2039" w:author="Alex Mackenzie" w:date="2020-09-07T09:16:00Z">
        <w:r w:rsidRPr="007B4FB9" w:rsidDel="00DF29DC">
          <w:rPr>
            <w:rFonts w:ascii="Arial" w:hAnsi="Arial" w:cs="Arial"/>
            <w:lang w:val="en-GB"/>
          </w:rPr>
          <w:delText xml:space="preserve">can </w:delText>
        </w:r>
      </w:del>
      <w:ins w:id="2040" w:author="Alex Mackenzie" w:date="2020-09-07T09:16:00Z">
        <w:r w:rsidR="00DF29DC">
          <w:rPr>
            <w:rFonts w:ascii="Arial" w:hAnsi="Arial" w:cs="Arial"/>
            <w:lang w:val="en-GB"/>
          </w:rPr>
          <w:t>leads to</w:t>
        </w:r>
        <w:r w:rsidR="00DF29DC" w:rsidRPr="007B4FB9">
          <w:rPr>
            <w:rFonts w:ascii="Arial" w:hAnsi="Arial" w:cs="Arial"/>
            <w:lang w:val="en-GB"/>
          </w:rPr>
          <w:t xml:space="preserve"> </w:t>
        </w:r>
      </w:ins>
      <w:r w:rsidRPr="007B4FB9">
        <w:rPr>
          <w:rFonts w:ascii="Arial" w:hAnsi="Arial" w:cs="Arial"/>
          <w:lang w:val="en-GB"/>
        </w:rPr>
        <w:t>spread</w:t>
      </w:r>
      <w:ins w:id="2041" w:author="Alex Mackenzie" w:date="2020-09-07T09:16:00Z">
        <w:r w:rsidR="00DF29DC">
          <w:rPr>
            <w:rFonts w:ascii="Arial" w:hAnsi="Arial" w:cs="Arial"/>
            <w:lang w:val="en-GB"/>
          </w:rPr>
          <w:t>ing</w:t>
        </w:r>
      </w:ins>
      <w:r w:rsidRPr="007B4FB9">
        <w:rPr>
          <w:rFonts w:ascii="Arial" w:hAnsi="Arial" w:cs="Arial"/>
          <w:lang w:val="en-GB"/>
        </w:rPr>
        <w:t xml:space="preserve"> such useful methods for </w:t>
      </w:r>
      <w:ins w:id="2042" w:author="Alex Mackenzie" w:date="2020-09-07T09:16:00Z">
        <w:r w:rsidR="00DF29DC">
          <w:rPr>
            <w:rFonts w:ascii="Arial" w:hAnsi="Arial" w:cs="Arial"/>
            <w:lang w:val="en-GB"/>
          </w:rPr>
          <w:t xml:space="preserve">the </w:t>
        </w:r>
      </w:ins>
      <w:r w:rsidRPr="007B4FB9">
        <w:rPr>
          <w:rFonts w:ascii="Arial" w:hAnsi="Arial" w:cs="Arial"/>
          <w:lang w:val="en-GB"/>
        </w:rPr>
        <w:t xml:space="preserve">benefit </w:t>
      </w:r>
      <w:ins w:id="2043" w:author="Alex Mackenzie" w:date="2020-09-07T09:16:00Z">
        <w:r w:rsidR="00DF29DC">
          <w:rPr>
            <w:rFonts w:ascii="Arial" w:hAnsi="Arial" w:cs="Arial"/>
            <w:lang w:val="en-GB"/>
          </w:rPr>
          <w:t xml:space="preserve">of a </w:t>
        </w:r>
      </w:ins>
      <w:r w:rsidRPr="007B4FB9">
        <w:rPr>
          <w:rFonts w:ascii="Arial" w:hAnsi="Arial" w:cs="Arial"/>
          <w:lang w:val="en-GB"/>
        </w:rPr>
        <w:t xml:space="preserve">more extensive range of students. </w:t>
      </w:r>
      <w:del w:id="2044" w:author="Alex Mackenzie" w:date="2020-09-07T09:16:00Z">
        <w:r w:rsidRPr="007B4FB9" w:rsidDel="00DF29DC">
          <w:rPr>
            <w:rFonts w:ascii="Arial" w:hAnsi="Arial" w:cs="Arial"/>
            <w:lang w:val="en-GB"/>
          </w:rPr>
          <w:delText xml:space="preserve">It </w:delText>
        </w:r>
      </w:del>
      <w:ins w:id="2045" w:author="Alex Mackenzie" w:date="2020-09-07T09:16:00Z">
        <w:r w:rsidR="00DF29DC">
          <w:rPr>
            <w:rFonts w:ascii="Arial" w:hAnsi="Arial" w:cs="Arial"/>
            <w:lang w:val="en-GB"/>
          </w:rPr>
          <w:t>This</w:t>
        </w:r>
        <w:r w:rsidR="00DF29DC" w:rsidRPr="007B4FB9">
          <w:rPr>
            <w:rFonts w:ascii="Arial" w:hAnsi="Arial" w:cs="Arial"/>
            <w:lang w:val="en-GB"/>
          </w:rPr>
          <w:t xml:space="preserve"> </w:t>
        </w:r>
      </w:ins>
      <w:r w:rsidRPr="007B4FB9">
        <w:rPr>
          <w:rFonts w:ascii="Arial" w:hAnsi="Arial" w:cs="Arial"/>
          <w:lang w:val="en-GB"/>
        </w:rPr>
        <w:t>is also a way of broadening the job opportunities for emerging musicians.</w:t>
      </w:r>
    </w:p>
    <w:p w14:paraId="2C28349A" w14:textId="77777777" w:rsidR="0020069F" w:rsidRPr="007B4FB9" w:rsidRDefault="0020069F" w:rsidP="0020069F">
      <w:pPr>
        <w:spacing w:line="480" w:lineRule="auto"/>
        <w:rPr>
          <w:rFonts w:ascii="Arial" w:hAnsi="Arial" w:cs="Arial"/>
          <w:lang w:val="en-GB"/>
        </w:rPr>
      </w:pPr>
    </w:p>
    <w:p w14:paraId="1D76C0B4" w14:textId="645683F8"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Moreover, this research also found that </w:t>
      </w:r>
      <w:ins w:id="2046" w:author="Alex Mackenzie" w:date="2020-09-07T09:18:00Z">
        <w:r w:rsidR="00DF29DC">
          <w:rPr>
            <w:rFonts w:ascii="Arial" w:hAnsi="Arial" w:cs="Arial"/>
            <w:lang w:val="en-GB"/>
          </w:rPr>
          <w:t xml:space="preserve">the </w:t>
        </w:r>
        <w:r w:rsidR="00DF29DC" w:rsidRPr="007B4FB9">
          <w:rPr>
            <w:rFonts w:ascii="Arial" w:hAnsi="Arial" w:cs="Arial"/>
            <w:lang w:val="en-GB"/>
          </w:rPr>
          <w:t xml:space="preserve">young musicians </w:t>
        </w:r>
      </w:ins>
      <w:ins w:id="2047" w:author="Alex Mackenzie" w:date="2020-09-07T09:17:00Z">
        <w:r w:rsidR="00DF29DC" w:rsidRPr="007B4FB9">
          <w:rPr>
            <w:rFonts w:ascii="Arial" w:hAnsi="Arial" w:cs="Arial"/>
            <w:lang w:val="en-GB"/>
          </w:rPr>
          <w:t>valu</w:t>
        </w:r>
      </w:ins>
      <w:ins w:id="2048" w:author="Alex Mackenzie" w:date="2020-09-07T09:18:00Z">
        <w:r w:rsidR="00DF29DC">
          <w:rPr>
            <w:rFonts w:ascii="Arial" w:hAnsi="Arial" w:cs="Arial"/>
            <w:lang w:val="en-GB"/>
          </w:rPr>
          <w:t>ed</w:t>
        </w:r>
      </w:ins>
      <w:ins w:id="2049" w:author="Alex Mackenzie" w:date="2020-09-07T09:17:00Z">
        <w:r w:rsidR="00DF29DC" w:rsidRPr="007B4FB9">
          <w:rPr>
            <w:rFonts w:ascii="Arial" w:hAnsi="Arial" w:cs="Arial"/>
            <w:lang w:val="en-GB"/>
          </w:rPr>
          <w:t xml:space="preserve"> </w:t>
        </w:r>
      </w:ins>
      <w:ins w:id="2050" w:author="Alex Mackenzie" w:date="2020-09-07T09:18:00Z">
        <w:r w:rsidR="00DF29DC">
          <w:rPr>
            <w:rFonts w:ascii="Arial" w:hAnsi="Arial" w:cs="Arial"/>
            <w:lang w:val="en-GB"/>
          </w:rPr>
          <w:t xml:space="preserve">the </w:t>
        </w:r>
      </w:ins>
      <w:ins w:id="2051" w:author="Alex Mackenzie" w:date="2020-09-07T09:17:00Z">
        <w:r w:rsidR="00DF29DC" w:rsidRPr="007B4FB9">
          <w:rPr>
            <w:rFonts w:ascii="Arial" w:hAnsi="Arial" w:cs="Arial"/>
            <w:lang w:val="en-GB"/>
          </w:rPr>
          <w:t xml:space="preserve">personalities </w:t>
        </w:r>
        <w:r w:rsidR="00DF29DC">
          <w:rPr>
            <w:rFonts w:ascii="Arial" w:hAnsi="Arial" w:cs="Arial"/>
            <w:lang w:val="en-GB"/>
          </w:rPr>
          <w:t xml:space="preserve">of the </w:t>
        </w:r>
      </w:ins>
      <w:r w:rsidRPr="007B4FB9">
        <w:rPr>
          <w:rFonts w:ascii="Arial" w:hAnsi="Arial" w:cs="Arial"/>
          <w:lang w:val="en-GB"/>
        </w:rPr>
        <w:t>teachers</w:t>
      </w:r>
      <w:ins w:id="2052" w:author="Alex Mackenzie" w:date="2020-09-07T09:18:00Z">
        <w:r w:rsidR="00DF29DC">
          <w:rPr>
            <w:rFonts w:ascii="Arial" w:hAnsi="Arial" w:cs="Arial"/>
            <w:lang w:val="en-GB"/>
          </w:rPr>
          <w:t>, how they were</w:t>
        </w:r>
      </w:ins>
      <w:del w:id="2053" w:author="Alex Mackenzie" w:date="2020-09-07T09:18:00Z">
        <w:r w:rsidRPr="007B4FB9" w:rsidDel="00DF29DC">
          <w:rPr>
            <w:rFonts w:ascii="Arial" w:hAnsi="Arial" w:cs="Arial"/>
            <w:lang w:val="en-GB"/>
          </w:rPr>
          <w:delText>’</w:delText>
        </w:r>
      </w:del>
      <w:r w:rsidRPr="007B4FB9">
        <w:rPr>
          <w:rFonts w:ascii="Arial" w:hAnsi="Arial" w:cs="Arial"/>
          <w:lang w:val="en-GB"/>
        </w:rPr>
        <w:t xml:space="preserve"> </w:t>
      </w:r>
      <w:del w:id="2054" w:author="Alex Mackenzie" w:date="2020-09-07T09:17:00Z">
        <w:r w:rsidRPr="007B4FB9" w:rsidDel="00DF29DC">
          <w:rPr>
            <w:rFonts w:ascii="Arial" w:hAnsi="Arial" w:cs="Arial"/>
            <w:lang w:val="en-GB"/>
          </w:rPr>
          <w:delText xml:space="preserve">valuable personalities </w:delText>
        </w:r>
      </w:del>
      <w:del w:id="2055" w:author="Alex Mackenzie" w:date="2020-09-07T09:18:00Z">
        <w:r w:rsidRPr="007B4FB9" w:rsidDel="00DF29DC">
          <w:rPr>
            <w:rFonts w:ascii="Arial" w:hAnsi="Arial" w:cs="Arial"/>
            <w:lang w:val="en-GB"/>
          </w:rPr>
          <w:delText xml:space="preserve">of </w:delText>
        </w:r>
      </w:del>
      <w:r w:rsidRPr="007B4FB9">
        <w:rPr>
          <w:rFonts w:ascii="Arial" w:hAnsi="Arial" w:cs="Arial"/>
          <w:lang w:val="en-GB"/>
        </w:rPr>
        <w:t>inclusive and respectful</w:t>
      </w:r>
      <w:ins w:id="2056" w:author="Alex Mackenzie" w:date="2020-09-07T09:18:00Z">
        <w:r w:rsidR="00DF29DC">
          <w:rPr>
            <w:rFonts w:ascii="Arial" w:hAnsi="Arial" w:cs="Arial"/>
            <w:lang w:val="en-GB"/>
          </w:rPr>
          <w:t>. This</w:t>
        </w:r>
      </w:ins>
      <w:r w:rsidRPr="007B4FB9">
        <w:rPr>
          <w:rFonts w:ascii="Arial" w:hAnsi="Arial" w:cs="Arial"/>
          <w:lang w:val="en-GB"/>
        </w:rPr>
        <w:t xml:space="preserve"> affect</w:t>
      </w:r>
      <w:ins w:id="2057" w:author="Alex Mackenzie" w:date="2020-09-07T09:19:00Z">
        <w:r w:rsidR="00DF29DC">
          <w:rPr>
            <w:rFonts w:ascii="Arial" w:hAnsi="Arial" w:cs="Arial"/>
            <w:lang w:val="en-GB"/>
          </w:rPr>
          <w:t>ed the participants</w:t>
        </w:r>
      </w:ins>
      <w:r w:rsidRPr="007B4FB9">
        <w:rPr>
          <w:rFonts w:ascii="Arial" w:hAnsi="Arial" w:cs="Arial"/>
          <w:lang w:val="en-GB"/>
        </w:rPr>
        <w:t xml:space="preserve"> </w:t>
      </w:r>
      <w:del w:id="2058" w:author="Alex Mackenzie" w:date="2020-09-07T09:18:00Z">
        <w:r w:rsidRPr="007B4FB9" w:rsidDel="00DF29DC">
          <w:rPr>
            <w:rFonts w:ascii="Arial" w:hAnsi="Arial" w:cs="Arial"/>
            <w:lang w:val="en-GB"/>
          </w:rPr>
          <w:delText xml:space="preserve">young musicians </w:delText>
        </w:r>
      </w:del>
      <w:r w:rsidRPr="007B4FB9">
        <w:rPr>
          <w:rFonts w:ascii="Arial" w:hAnsi="Arial" w:cs="Arial"/>
          <w:lang w:val="en-GB"/>
        </w:rPr>
        <w:t>unconsciously</w:t>
      </w:r>
      <w:bookmarkEnd w:id="2022"/>
      <w:bookmarkEnd w:id="2023"/>
      <w:r w:rsidRPr="007B4FB9">
        <w:rPr>
          <w:rFonts w:ascii="Arial" w:hAnsi="Arial" w:cs="Arial"/>
          <w:lang w:val="en-GB"/>
        </w:rPr>
        <w:t xml:space="preserve">. </w:t>
      </w:r>
      <w:ins w:id="2059" w:author="Alex Mackenzie" w:date="2020-09-07T09:20:00Z">
        <w:r w:rsidR="001C750E">
          <w:rPr>
            <w:rFonts w:ascii="Arial" w:hAnsi="Arial" w:cs="Arial"/>
            <w:lang w:val="en-GB"/>
          </w:rPr>
          <w:t>In addition, t</w:t>
        </w:r>
      </w:ins>
      <w:del w:id="2060" w:author="Alex Mackenzie" w:date="2020-09-07T09:20:00Z">
        <w:r w:rsidRPr="007B4FB9" w:rsidDel="001C750E">
          <w:rPr>
            <w:rFonts w:ascii="Arial" w:hAnsi="Arial" w:cs="Arial"/>
            <w:lang w:val="en-GB"/>
          </w:rPr>
          <w:delText>T</w:delText>
        </w:r>
      </w:del>
      <w:r w:rsidRPr="007B4FB9">
        <w:rPr>
          <w:rFonts w:ascii="Arial" w:hAnsi="Arial" w:cs="Arial"/>
          <w:lang w:val="en-GB"/>
        </w:rPr>
        <w:t>utors</w:t>
      </w:r>
      <w:r w:rsidR="0009284A">
        <w:rPr>
          <w:rFonts w:ascii="Arial" w:hAnsi="Arial" w:cs="Arial"/>
          <w:lang w:val="en-GB"/>
        </w:rPr>
        <w:t xml:space="preserve"> </w:t>
      </w:r>
      <w:del w:id="2061" w:author="Alex Mackenzie" w:date="2020-09-07T09:20:00Z">
        <w:r w:rsidR="0009284A" w:rsidDel="001C750E">
          <w:rPr>
            <w:rFonts w:ascii="Arial" w:hAnsi="Arial" w:cs="Arial"/>
            <w:lang w:val="en-GB"/>
          </w:rPr>
          <w:delText xml:space="preserve">of </w:delText>
        </w:r>
      </w:del>
      <w:ins w:id="2062" w:author="Alex Mackenzie" w:date="2020-09-07T09:20:00Z">
        <w:r w:rsidR="001C750E">
          <w:rPr>
            <w:rFonts w:ascii="Arial" w:hAnsi="Arial" w:cs="Arial"/>
            <w:lang w:val="en-GB"/>
          </w:rPr>
          <w:t xml:space="preserve">at </w:t>
        </w:r>
      </w:ins>
      <w:r w:rsidR="0009284A">
        <w:rPr>
          <w:rFonts w:ascii="Arial" w:hAnsi="Arial" w:cs="Arial"/>
          <w:lang w:val="en-GB"/>
        </w:rPr>
        <w:t>the YMCG</w:t>
      </w:r>
      <w:r w:rsidRPr="007B4FB9">
        <w:rPr>
          <w:rFonts w:ascii="Arial" w:hAnsi="Arial" w:cs="Arial" w:hint="eastAsia"/>
          <w:lang w:val="en-GB"/>
        </w:rPr>
        <w:t xml:space="preserve"> </w:t>
      </w:r>
      <w:r w:rsidRPr="007B4FB9">
        <w:rPr>
          <w:rFonts w:ascii="Arial" w:hAnsi="Arial" w:cs="Arial"/>
          <w:lang w:val="en-GB"/>
        </w:rPr>
        <w:t>maintain an open mind to different opinions and cultures</w:t>
      </w:r>
      <w:ins w:id="2063" w:author="Alex Mackenzie" w:date="2020-09-07T09:19:00Z">
        <w:r w:rsidR="001C750E">
          <w:rPr>
            <w:rFonts w:ascii="Arial" w:hAnsi="Arial" w:cs="Arial"/>
            <w:lang w:val="en-GB"/>
          </w:rPr>
          <w:t xml:space="preserve"> – </w:t>
        </w:r>
      </w:ins>
      <w:del w:id="2064" w:author="Alex Mackenzie" w:date="2020-09-07T09:19:00Z">
        <w:r w:rsidRPr="007B4FB9" w:rsidDel="001C750E">
          <w:rPr>
            <w:rFonts w:ascii="Arial" w:hAnsi="Arial" w:cs="Arial"/>
            <w:lang w:val="en-GB"/>
          </w:rPr>
          <w:delText xml:space="preserve"> of both </w:delText>
        </w:r>
      </w:del>
      <w:r w:rsidRPr="007B4FB9">
        <w:rPr>
          <w:rFonts w:ascii="Arial" w:hAnsi="Arial" w:cs="Arial"/>
          <w:lang w:val="en-GB"/>
        </w:rPr>
        <w:t xml:space="preserve">brought about by </w:t>
      </w:r>
      <w:ins w:id="2065" w:author="Alex Mackenzie" w:date="2020-09-07T09:20:00Z">
        <w:r w:rsidR="001C750E" w:rsidRPr="007B4FB9">
          <w:rPr>
            <w:rFonts w:ascii="Arial" w:hAnsi="Arial" w:cs="Arial"/>
            <w:lang w:val="en-GB"/>
          </w:rPr>
          <w:t xml:space="preserve">both </w:t>
        </w:r>
        <w:r w:rsidR="001C750E">
          <w:rPr>
            <w:rFonts w:ascii="Arial" w:hAnsi="Arial" w:cs="Arial"/>
            <w:lang w:val="en-GB"/>
          </w:rPr>
          <w:t xml:space="preserve">their </w:t>
        </w:r>
      </w:ins>
      <w:r w:rsidRPr="007B4FB9">
        <w:rPr>
          <w:rFonts w:ascii="Arial" w:hAnsi="Arial" w:cs="Arial"/>
          <w:lang w:val="en-GB"/>
        </w:rPr>
        <w:t xml:space="preserve">outstanding peers and </w:t>
      </w:r>
      <w:ins w:id="2066" w:author="Alex Mackenzie" w:date="2020-09-07T09:20:00Z">
        <w:r w:rsidR="001C750E">
          <w:rPr>
            <w:rFonts w:ascii="Arial" w:hAnsi="Arial" w:cs="Arial"/>
            <w:lang w:val="en-GB"/>
          </w:rPr>
          <w:t xml:space="preserve">the </w:t>
        </w:r>
      </w:ins>
      <w:r w:rsidRPr="007B4FB9">
        <w:rPr>
          <w:rFonts w:ascii="Arial" w:hAnsi="Arial" w:cs="Arial"/>
          <w:lang w:val="en-GB"/>
        </w:rPr>
        <w:t>young participants.</w:t>
      </w:r>
    </w:p>
    <w:p w14:paraId="6FCB7B2D" w14:textId="6642B82E" w:rsidR="0020069F" w:rsidRPr="007B4FB9" w:rsidRDefault="0020069F" w:rsidP="00F10F7E">
      <w:pPr>
        <w:spacing w:line="480" w:lineRule="auto"/>
        <w:ind w:leftChars="300" w:left="720"/>
        <w:rPr>
          <w:rFonts w:ascii="Arial" w:hAnsi="Arial" w:cs="Arial"/>
          <w:lang w:val="en-GB"/>
        </w:rPr>
      </w:pPr>
      <w:r w:rsidRPr="007B4FB9">
        <w:rPr>
          <w:rFonts w:ascii="Arial" w:hAnsi="Arial" w:cs="Arial"/>
          <w:lang w:val="en-GB"/>
        </w:rPr>
        <w:lastRenderedPageBreak/>
        <w:t>‘</w:t>
      </w:r>
      <w:bookmarkEnd w:id="2014"/>
      <w:bookmarkEnd w:id="2015"/>
      <w:r w:rsidRPr="007B4FB9">
        <w:rPr>
          <w:rFonts w:ascii="Arial" w:hAnsi="Arial" w:cs="Arial"/>
          <w:lang w:val="en-GB"/>
        </w:rPr>
        <w:t>They [tutors] are all outstanding musicians in their specialise instrument and developed mature personalise teaching and performance style. I am very curious how they are so inclusive for others idea and to integrate all their teaching concepts together, then smoothly deliver to participants.</w:t>
      </w:r>
      <w:r w:rsidR="00E2756B">
        <w:rPr>
          <w:rFonts w:ascii="Arial" w:hAnsi="Arial" w:cs="Arial"/>
          <w:lang w:val="en-GB"/>
        </w:rPr>
        <w:t xml:space="preserve"> […] </w:t>
      </w:r>
      <w:r w:rsidR="00E2756B" w:rsidRPr="007B4FB9">
        <w:rPr>
          <w:rFonts w:ascii="Arial" w:hAnsi="Arial" w:cs="Arial"/>
          <w:lang w:val="en-GB"/>
        </w:rPr>
        <w:t>Although we are nobody, tutors still embrace and happy to hear our opinions</w:t>
      </w:r>
      <w:r w:rsidR="00E92CAB">
        <w:rPr>
          <w:rFonts w:ascii="Arial" w:hAnsi="Arial" w:cs="Arial"/>
          <w:lang w:val="en-GB"/>
        </w:rPr>
        <w:t>.</w:t>
      </w:r>
      <w:r w:rsidRPr="007B4FB9">
        <w:rPr>
          <w:rFonts w:ascii="Arial" w:hAnsi="Arial" w:cs="Arial"/>
          <w:lang w:val="en-GB"/>
        </w:rPr>
        <w:t>’ (Kaichun)</w:t>
      </w:r>
    </w:p>
    <w:p w14:paraId="6C41599E" w14:textId="77777777" w:rsidR="0020069F" w:rsidRPr="007B4FB9" w:rsidRDefault="0020069F" w:rsidP="00FE2A89">
      <w:pPr>
        <w:spacing w:line="480" w:lineRule="auto"/>
        <w:rPr>
          <w:rFonts w:ascii="Arial" w:hAnsi="Arial" w:cs="Arial"/>
          <w:lang w:val="en-GB"/>
        </w:rPr>
      </w:pPr>
    </w:p>
    <w:p w14:paraId="2217EE5F" w14:textId="77777777" w:rsidR="0020069F" w:rsidRPr="007B4FB9" w:rsidRDefault="0020069F" w:rsidP="00F10F7E">
      <w:pPr>
        <w:spacing w:line="480" w:lineRule="auto"/>
        <w:ind w:leftChars="275" w:left="660"/>
        <w:rPr>
          <w:rFonts w:ascii="Arial" w:hAnsi="Arial" w:cs="Arial"/>
          <w:lang w:val="en-GB"/>
        </w:rPr>
      </w:pPr>
      <w:r w:rsidRPr="007B4FB9">
        <w:rPr>
          <w:rFonts w:ascii="Arial" w:hAnsi="Arial" w:cs="Arial"/>
          <w:lang w:val="en-GB"/>
        </w:rPr>
        <w:t>‘We are emerging musicians; they are world-famous artists. Logically, they can teach us what to do and how to play. But actually, they allow us to express our opinions and involve our music ideas.’ (Chen)</w:t>
      </w:r>
    </w:p>
    <w:p w14:paraId="13656BC1" w14:textId="77777777" w:rsidR="0020069F" w:rsidRPr="007B4FB9" w:rsidRDefault="0020069F" w:rsidP="0020069F">
      <w:pPr>
        <w:spacing w:line="480" w:lineRule="auto"/>
        <w:rPr>
          <w:rFonts w:ascii="Arial" w:hAnsi="Arial" w:cs="Arial"/>
          <w:lang w:val="en-GB"/>
        </w:rPr>
      </w:pPr>
    </w:p>
    <w:p w14:paraId="34E38F13" w14:textId="712A23A2" w:rsidR="0020069F" w:rsidRPr="007B4FB9" w:rsidRDefault="0020069F" w:rsidP="0020069F">
      <w:pPr>
        <w:spacing w:line="480" w:lineRule="auto"/>
        <w:rPr>
          <w:rFonts w:ascii="Arial" w:hAnsi="Arial" w:cs="Arial"/>
          <w:lang w:val="en-GB"/>
        </w:rPr>
      </w:pPr>
      <w:bookmarkStart w:id="2067" w:name="OLE_LINK193"/>
      <w:bookmarkStart w:id="2068" w:name="OLE_LINK194"/>
      <w:r w:rsidRPr="007B4FB9">
        <w:rPr>
          <w:rFonts w:ascii="Arial" w:hAnsi="Arial" w:cs="Arial"/>
          <w:lang w:val="en-GB"/>
        </w:rPr>
        <w:t>Rather than stop listening to young people’</w:t>
      </w:r>
      <w:ins w:id="2069" w:author="Alex Mackenzie" w:date="2020-09-07T09:24:00Z">
        <w:r w:rsidR="00D23D60">
          <w:rPr>
            <w:rFonts w:ascii="Arial" w:hAnsi="Arial" w:cs="Arial"/>
            <w:lang w:val="en-GB"/>
          </w:rPr>
          <w:t>s</w:t>
        </w:r>
      </w:ins>
      <w:r w:rsidRPr="007B4FB9">
        <w:rPr>
          <w:rFonts w:ascii="Arial" w:hAnsi="Arial" w:cs="Arial"/>
          <w:lang w:val="en-GB"/>
        </w:rPr>
        <w:t xml:space="preserve"> voice</w:t>
      </w:r>
      <w:ins w:id="2070" w:author="Alex Mackenzie" w:date="2020-09-07T09:24:00Z">
        <w:r w:rsidR="00D23D60">
          <w:rPr>
            <w:rFonts w:ascii="Arial" w:hAnsi="Arial" w:cs="Arial"/>
            <w:lang w:val="en-GB"/>
          </w:rPr>
          <w:t>s</w:t>
        </w:r>
      </w:ins>
      <w:r w:rsidRPr="007B4FB9">
        <w:rPr>
          <w:rFonts w:ascii="Arial" w:hAnsi="Arial" w:cs="Arial"/>
          <w:lang w:val="en-GB"/>
        </w:rPr>
        <w:t xml:space="preserve"> because of </w:t>
      </w:r>
      <w:ins w:id="2071" w:author="Alex Mackenzie" w:date="2020-09-07T09:24:00Z">
        <w:r w:rsidR="00D23D60">
          <w:rPr>
            <w:rFonts w:ascii="Arial" w:hAnsi="Arial" w:cs="Arial"/>
            <w:lang w:val="en-GB"/>
          </w:rPr>
          <w:t xml:space="preserve">their own </w:t>
        </w:r>
      </w:ins>
      <w:r w:rsidR="00E31A4C">
        <w:rPr>
          <w:rFonts w:ascii="Arial" w:hAnsi="Arial" w:cs="Arial"/>
          <w:lang w:val="en-GB"/>
        </w:rPr>
        <w:t>personal</w:t>
      </w:r>
      <w:ins w:id="2072" w:author="Alex Mackenzie" w:date="2020-09-07T09:25:00Z">
        <w:r w:rsidR="00D23D60">
          <w:rPr>
            <w:rFonts w:ascii="Arial" w:hAnsi="Arial" w:cs="Arial"/>
            <w:lang w:val="en-GB"/>
          </w:rPr>
          <w:t xml:space="preserve"> </w:t>
        </w:r>
      </w:ins>
      <w:r w:rsidRPr="007B4FB9">
        <w:rPr>
          <w:rFonts w:ascii="Arial" w:hAnsi="Arial" w:cs="Arial"/>
          <w:lang w:val="en-GB"/>
        </w:rPr>
        <w:t>accomplishments and experience</w:t>
      </w:r>
      <w:del w:id="2073" w:author="Alex Mackenzie" w:date="2020-09-07T09:25:00Z">
        <w:r w:rsidRPr="007B4FB9" w:rsidDel="00D23D60">
          <w:rPr>
            <w:rFonts w:ascii="Arial" w:hAnsi="Arial" w:cs="Arial"/>
            <w:lang w:val="en-GB"/>
          </w:rPr>
          <w:delText xml:space="preserve"> of themselves</w:delText>
        </w:r>
      </w:del>
      <w:r w:rsidRPr="007B4FB9">
        <w:rPr>
          <w:rFonts w:ascii="Arial" w:hAnsi="Arial" w:cs="Arial"/>
          <w:lang w:val="en-GB"/>
        </w:rPr>
        <w:t>, tutors</w:t>
      </w:r>
      <w:del w:id="2074" w:author="Alex Mackenzie" w:date="2020-09-07T09:25:00Z">
        <w:r w:rsidRPr="007B4FB9" w:rsidDel="00D23D60">
          <w:rPr>
            <w:rFonts w:ascii="Arial" w:hAnsi="Arial" w:cs="Arial"/>
            <w:lang w:val="en-GB"/>
          </w:rPr>
          <w:delText>’</w:delText>
        </w:r>
      </w:del>
      <w:r w:rsidRPr="007B4FB9">
        <w:rPr>
          <w:rFonts w:ascii="Arial" w:hAnsi="Arial" w:cs="Arial"/>
          <w:lang w:val="en-GB"/>
        </w:rPr>
        <w:t xml:space="preserve"> </w:t>
      </w:r>
      <w:del w:id="2075" w:author="Alex Mackenzie" w:date="2020-09-07T09:25:00Z">
        <w:r w:rsidRPr="007B4FB9" w:rsidDel="00D23D60">
          <w:rPr>
            <w:rFonts w:ascii="Arial" w:hAnsi="Arial" w:cs="Arial"/>
            <w:lang w:val="en-GB"/>
          </w:rPr>
          <w:delText>behaviour teaches</w:delText>
        </w:r>
      </w:del>
      <w:ins w:id="2076" w:author="Alex Mackenzie" w:date="2020-09-07T09:25:00Z">
        <w:r w:rsidR="00D23D60">
          <w:rPr>
            <w:rFonts w:ascii="Arial" w:hAnsi="Arial" w:cs="Arial"/>
            <w:lang w:val="en-GB"/>
          </w:rPr>
          <w:t>taught</w:t>
        </w:r>
      </w:ins>
      <w:r w:rsidRPr="007B4FB9">
        <w:rPr>
          <w:rFonts w:ascii="Arial" w:hAnsi="Arial" w:cs="Arial"/>
          <w:lang w:val="en-GB"/>
        </w:rPr>
        <w:t xml:space="preserve"> young musicians </w:t>
      </w:r>
      <w:del w:id="2077" w:author="Alex Mackenzie" w:date="2020-09-07T09:26:00Z">
        <w:r w:rsidRPr="007B4FB9" w:rsidDel="00D23D60">
          <w:rPr>
            <w:rFonts w:ascii="Arial" w:hAnsi="Arial" w:cs="Arial"/>
            <w:lang w:val="en-GB"/>
          </w:rPr>
          <w:delText>tha</w:delText>
        </w:r>
      </w:del>
      <w:r w:rsidRPr="007B4FB9">
        <w:rPr>
          <w:rFonts w:ascii="Arial" w:hAnsi="Arial" w:cs="Arial"/>
          <w:lang w:val="en-GB"/>
        </w:rPr>
        <w:t>t</w:t>
      </w:r>
      <w:ins w:id="2078" w:author="Alex Mackenzie" w:date="2020-09-07T09:26:00Z">
        <w:r w:rsidR="00D23D60">
          <w:rPr>
            <w:rFonts w:ascii="Arial" w:hAnsi="Arial" w:cs="Arial"/>
            <w:lang w:val="en-GB"/>
          </w:rPr>
          <w:t>o</w:t>
        </w:r>
      </w:ins>
      <w:r w:rsidRPr="007B4FB9">
        <w:rPr>
          <w:rFonts w:ascii="Arial" w:hAnsi="Arial" w:cs="Arial"/>
          <w:lang w:val="en-GB"/>
        </w:rPr>
        <w:t xml:space="preserve"> not </w:t>
      </w:r>
      <w:r w:rsidR="0051193A">
        <w:rPr>
          <w:rFonts w:ascii="Arial" w:hAnsi="Arial" w:cs="Arial"/>
          <w:lang w:val="en-GB"/>
        </w:rPr>
        <w:t>hold</w:t>
      </w:r>
      <w:del w:id="2079" w:author="Alex Mackenzie" w:date="2020-09-07T09:26:00Z">
        <w:r w:rsidR="0051193A" w:rsidDel="00D23D60">
          <w:rPr>
            <w:rFonts w:ascii="Arial" w:hAnsi="Arial" w:cs="Arial"/>
            <w:lang w:val="en-GB"/>
          </w:rPr>
          <w:delText>s</w:delText>
        </w:r>
      </w:del>
      <w:r w:rsidR="0051193A">
        <w:rPr>
          <w:rFonts w:ascii="Arial" w:hAnsi="Arial" w:cs="Arial"/>
          <w:lang w:val="en-GB"/>
        </w:rPr>
        <w:t xml:space="preserve"> </w:t>
      </w:r>
      <w:r w:rsidRPr="007B4FB9">
        <w:rPr>
          <w:rFonts w:ascii="Arial" w:hAnsi="Arial" w:cs="Arial"/>
          <w:lang w:val="en-GB"/>
        </w:rPr>
        <w:t>a hostile attitude when meeting peers, and not to be arrogant or look down on others when they are weaker</w:t>
      </w:r>
      <w:del w:id="2080" w:author="Alex Mackenzie" w:date="2020-09-07T09:25:00Z">
        <w:r w:rsidRPr="007B4FB9" w:rsidDel="00D23D60">
          <w:rPr>
            <w:rFonts w:ascii="Arial" w:hAnsi="Arial" w:cs="Arial"/>
            <w:lang w:val="en-GB"/>
          </w:rPr>
          <w:delText xml:space="preserve"> than us currently</w:delText>
        </w:r>
      </w:del>
      <w:r w:rsidRPr="007B4FB9">
        <w:rPr>
          <w:rFonts w:ascii="Arial" w:hAnsi="Arial" w:cs="Arial"/>
          <w:lang w:val="en-GB"/>
        </w:rPr>
        <w:t>.</w:t>
      </w:r>
      <w:bookmarkEnd w:id="2067"/>
      <w:bookmarkEnd w:id="2068"/>
      <w:r w:rsidRPr="007B4FB9">
        <w:rPr>
          <w:rFonts w:ascii="Arial" w:hAnsi="Arial" w:cs="Arial"/>
          <w:lang w:val="en-GB"/>
        </w:rPr>
        <w:t xml:space="preserve"> Instead, </w:t>
      </w:r>
      <w:del w:id="2081" w:author="Alex Mackenzie" w:date="2020-09-07T09:27:00Z">
        <w:r w:rsidRPr="007B4FB9" w:rsidDel="00D23D60">
          <w:rPr>
            <w:rFonts w:ascii="Arial" w:hAnsi="Arial" w:cs="Arial"/>
            <w:lang w:val="en-GB"/>
          </w:rPr>
          <w:delText xml:space="preserve">we </w:delText>
        </w:r>
      </w:del>
      <w:ins w:id="2082" w:author="Alex Mackenzie" w:date="2020-09-07T09:27:00Z">
        <w:r w:rsidR="00D23D60">
          <w:rPr>
            <w:rFonts w:ascii="Arial" w:hAnsi="Arial" w:cs="Arial"/>
            <w:lang w:val="en-GB"/>
          </w:rPr>
          <w:t>participants</w:t>
        </w:r>
        <w:r w:rsidR="00D23D60" w:rsidRPr="007B4FB9">
          <w:rPr>
            <w:rFonts w:ascii="Arial" w:hAnsi="Arial" w:cs="Arial"/>
            <w:lang w:val="en-GB"/>
          </w:rPr>
          <w:t xml:space="preserve"> </w:t>
        </w:r>
      </w:ins>
      <w:r w:rsidRPr="007B4FB9">
        <w:rPr>
          <w:rFonts w:ascii="Arial" w:hAnsi="Arial" w:cs="Arial"/>
          <w:lang w:val="en-GB"/>
        </w:rPr>
        <w:t xml:space="preserve">should </w:t>
      </w:r>
      <w:del w:id="2083" w:author="Alex Mackenzie" w:date="2020-09-07T09:27:00Z">
        <w:r w:rsidRPr="007B4FB9" w:rsidDel="00D23D60">
          <w:rPr>
            <w:rFonts w:ascii="Arial" w:hAnsi="Arial" w:cs="Arial"/>
            <w:lang w:val="en-GB"/>
          </w:rPr>
          <w:delText xml:space="preserve">think </w:delText>
        </w:r>
      </w:del>
      <w:ins w:id="2084" w:author="Alex Mackenzie" w:date="2020-09-07T09:27:00Z">
        <w:r w:rsidR="00D23D60">
          <w:rPr>
            <w:rFonts w:ascii="Arial" w:hAnsi="Arial" w:cs="Arial"/>
            <w:lang w:val="en-GB"/>
          </w:rPr>
          <w:t>accept that</w:t>
        </w:r>
        <w:r w:rsidR="00D23D60" w:rsidRPr="007B4FB9">
          <w:rPr>
            <w:rFonts w:ascii="Arial" w:hAnsi="Arial" w:cs="Arial"/>
            <w:lang w:val="en-GB"/>
          </w:rPr>
          <w:t xml:space="preserve"> </w:t>
        </w:r>
      </w:ins>
      <w:r w:rsidRPr="007B4FB9">
        <w:rPr>
          <w:rFonts w:ascii="Arial" w:hAnsi="Arial" w:cs="Arial"/>
          <w:lang w:val="en-GB"/>
        </w:rPr>
        <w:t xml:space="preserve">other people may have something </w:t>
      </w:r>
      <w:del w:id="2085" w:author="Alex Mackenzie" w:date="2020-09-07T09:27:00Z">
        <w:r w:rsidRPr="007B4FB9" w:rsidDel="00D23D60">
          <w:rPr>
            <w:rFonts w:ascii="Arial" w:hAnsi="Arial" w:cs="Arial"/>
            <w:lang w:val="en-GB"/>
          </w:rPr>
          <w:delText xml:space="preserve">I </w:delText>
        </w:r>
      </w:del>
      <w:ins w:id="2086" w:author="Alex Mackenzie" w:date="2020-09-07T09:27:00Z">
        <w:r w:rsidR="00D23D60">
          <w:rPr>
            <w:rFonts w:ascii="Arial" w:hAnsi="Arial" w:cs="Arial"/>
            <w:lang w:val="en-GB"/>
          </w:rPr>
          <w:t>they</w:t>
        </w:r>
        <w:r w:rsidR="00D23D60" w:rsidRPr="007B4FB9">
          <w:rPr>
            <w:rFonts w:ascii="Arial" w:hAnsi="Arial" w:cs="Arial"/>
            <w:lang w:val="en-GB"/>
          </w:rPr>
          <w:t xml:space="preserve"> </w:t>
        </w:r>
      </w:ins>
      <w:r w:rsidRPr="007B4FB9">
        <w:rPr>
          <w:rFonts w:ascii="Arial" w:hAnsi="Arial" w:cs="Arial"/>
          <w:lang w:val="en-GB"/>
        </w:rPr>
        <w:t>do not have</w:t>
      </w:r>
      <w:ins w:id="2087" w:author="Alex Mackenzie" w:date="2020-09-07T09:28:00Z">
        <w:r w:rsidR="00D23D60">
          <w:rPr>
            <w:rFonts w:ascii="Arial" w:hAnsi="Arial" w:cs="Arial"/>
            <w:lang w:val="en-GB"/>
          </w:rPr>
          <w:t>. Young musicians learn</w:t>
        </w:r>
      </w:ins>
      <w:del w:id="2088" w:author="Alex Mackenzie" w:date="2020-09-07T09:28:00Z">
        <w:r w:rsidRPr="007B4FB9" w:rsidDel="00D23D60">
          <w:rPr>
            <w:rFonts w:ascii="Arial" w:hAnsi="Arial" w:cs="Arial"/>
            <w:lang w:val="en-GB"/>
          </w:rPr>
          <w:delText>, and</w:delText>
        </w:r>
      </w:del>
      <w:r w:rsidRPr="007B4FB9">
        <w:rPr>
          <w:rFonts w:ascii="Arial" w:hAnsi="Arial" w:cs="Arial"/>
          <w:lang w:val="en-GB"/>
        </w:rPr>
        <w:t xml:space="preserve"> to hold an all-embracing manner t</w:t>
      </w:r>
      <w:ins w:id="2089" w:author="Alex Mackenzie" w:date="2020-09-07T09:27:00Z">
        <w:r w:rsidR="00D23D60">
          <w:rPr>
            <w:rFonts w:ascii="Arial" w:hAnsi="Arial" w:cs="Arial"/>
            <w:lang w:val="en-GB"/>
          </w:rPr>
          <w:t>hat</w:t>
        </w:r>
      </w:ins>
      <w:del w:id="2090" w:author="Alex Mackenzie" w:date="2020-09-07T09:27:00Z">
        <w:r w:rsidRPr="007B4FB9" w:rsidDel="00D23D60">
          <w:rPr>
            <w:rFonts w:ascii="Arial" w:hAnsi="Arial" w:cs="Arial"/>
            <w:lang w:val="en-GB"/>
          </w:rPr>
          <w:delText>o</w:delText>
        </w:r>
      </w:del>
      <w:r w:rsidRPr="007B4FB9">
        <w:rPr>
          <w:rFonts w:ascii="Arial" w:hAnsi="Arial" w:cs="Arial"/>
          <w:lang w:val="en-GB"/>
        </w:rPr>
        <w:t xml:space="preserve"> respect</w:t>
      </w:r>
      <w:ins w:id="2091" w:author="Alex Mackenzie" w:date="2020-09-07T09:28:00Z">
        <w:r w:rsidR="00D23D60">
          <w:rPr>
            <w:rFonts w:ascii="Arial" w:hAnsi="Arial" w:cs="Arial"/>
            <w:lang w:val="en-GB"/>
          </w:rPr>
          <w:t>s</w:t>
        </w:r>
      </w:ins>
      <w:r w:rsidRPr="007B4FB9">
        <w:rPr>
          <w:rFonts w:ascii="Arial" w:hAnsi="Arial" w:cs="Arial"/>
          <w:lang w:val="en-GB"/>
        </w:rPr>
        <w:t xml:space="preserve"> </w:t>
      </w:r>
      <w:del w:id="2092" w:author="Alex Mackenzie" w:date="2020-09-07T09:28:00Z">
        <w:r w:rsidRPr="007B4FB9" w:rsidDel="00D23D60">
          <w:rPr>
            <w:rFonts w:ascii="Arial" w:hAnsi="Arial" w:cs="Arial"/>
            <w:lang w:val="en-GB"/>
          </w:rPr>
          <w:delText xml:space="preserve">people’s </w:delText>
        </w:r>
      </w:del>
      <w:ins w:id="2093" w:author="Alex Mackenzie" w:date="2020-09-07T09:28:00Z">
        <w:r w:rsidR="00D23D60">
          <w:rPr>
            <w:rFonts w:ascii="Arial" w:hAnsi="Arial" w:cs="Arial"/>
            <w:lang w:val="en-GB"/>
          </w:rPr>
          <w:t>others’</w:t>
        </w:r>
        <w:r w:rsidR="00D23D60" w:rsidRPr="007B4FB9">
          <w:rPr>
            <w:rFonts w:ascii="Arial" w:hAnsi="Arial" w:cs="Arial"/>
            <w:lang w:val="en-GB"/>
          </w:rPr>
          <w:t xml:space="preserve"> </w:t>
        </w:r>
      </w:ins>
      <w:r w:rsidRPr="007B4FB9">
        <w:rPr>
          <w:rFonts w:ascii="Arial" w:hAnsi="Arial" w:cs="Arial"/>
          <w:lang w:val="en-GB"/>
        </w:rPr>
        <w:t>music</w:t>
      </w:r>
      <w:ins w:id="2094" w:author="Alex Mackenzie" w:date="2020-09-07T09:27:00Z">
        <w:r w:rsidR="00D23D60">
          <w:rPr>
            <w:rFonts w:ascii="Arial" w:hAnsi="Arial" w:cs="Arial"/>
            <w:lang w:val="en-GB"/>
          </w:rPr>
          <w:t>al</w:t>
        </w:r>
      </w:ins>
      <w:r w:rsidRPr="007B4FB9">
        <w:rPr>
          <w:rFonts w:ascii="Arial" w:hAnsi="Arial" w:cs="Arial"/>
          <w:lang w:val="en-GB"/>
        </w:rPr>
        <w:t xml:space="preserve"> interpretations and culture </w:t>
      </w:r>
      <w:del w:id="2095" w:author="Alex Mackenzie" w:date="2020-09-07T09:27:00Z">
        <w:r w:rsidRPr="007B4FB9" w:rsidDel="00D23D60">
          <w:rPr>
            <w:rFonts w:ascii="Arial" w:hAnsi="Arial" w:cs="Arial"/>
            <w:lang w:val="en-GB"/>
          </w:rPr>
          <w:delText>for allowing</w:delText>
        </w:r>
      </w:del>
      <w:ins w:id="2096" w:author="Alex Mackenzie" w:date="2020-09-07T09:27:00Z">
        <w:r w:rsidR="00D23D60">
          <w:rPr>
            <w:rFonts w:ascii="Arial" w:hAnsi="Arial" w:cs="Arial"/>
            <w:lang w:val="en-GB"/>
          </w:rPr>
          <w:t>in the name of</w:t>
        </w:r>
      </w:ins>
      <w:r w:rsidRPr="007B4FB9">
        <w:rPr>
          <w:rFonts w:ascii="Arial" w:hAnsi="Arial" w:cs="Arial"/>
          <w:lang w:val="en-GB"/>
        </w:rPr>
        <w:t xml:space="preserve"> diversity. </w:t>
      </w:r>
      <w:commentRangeStart w:id="2097"/>
      <w:r w:rsidRPr="007B4FB9">
        <w:rPr>
          <w:rFonts w:ascii="Arial" w:hAnsi="Arial" w:cs="Arial"/>
          <w:lang w:val="en-GB"/>
        </w:rPr>
        <w:t xml:space="preserve">This kind of impact is not only the influence of the professional notion of the younger generation, but also </w:t>
      </w:r>
      <w:r w:rsidR="000D1C09">
        <w:rPr>
          <w:rFonts w:ascii="Arial" w:hAnsi="Arial" w:cs="Arial"/>
          <w:lang w:val="en-GB"/>
        </w:rPr>
        <w:t>toward</w:t>
      </w:r>
      <w:r w:rsidRPr="007B4FB9">
        <w:rPr>
          <w:rFonts w:ascii="Arial" w:hAnsi="Arial" w:cs="Arial"/>
          <w:lang w:val="en-GB"/>
        </w:rPr>
        <w:t xml:space="preserve"> the depth life attitude. </w:t>
      </w:r>
      <w:commentRangeEnd w:id="2097"/>
      <w:r w:rsidR="00D23D60">
        <w:rPr>
          <w:rStyle w:val="CommentReference"/>
          <w:rFonts w:asciiTheme="minorHAnsi" w:eastAsiaTheme="minorEastAsia" w:hAnsiTheme="minorHAnsi" w:cstheme="minorBidi"/>
          <w:kern w:val="2"/>
          <w:lang w:val="en-GB"/>
        </w:rPr>
        <w:commentReference w:id="2097"/>
      </w:r>
      <w:r w:rsidRPr="007B4FB9">
        <w:rPr>
          <w:rFonts w:ascii="Arial" w:hAnsi="Arial" w:cs="Arial"/>
          <w:color w:val="0E101A"/>
          <w:lang w:val="en-GB"/>
        </w:rPr>
        <w:t>Tutors affect young people through their exceptional artistic performance, as well as by their inclusive and respectful attitude toward the world.</w:t>
      </w:r>
      <w:r w:rsidRPr="007B4FB9">
        <w:rPr>
          <w:rFonts w:ascii="Arial" w:hAnsi="Arial" w:cs="Arial"/>
          <w:lang w:val="en-GB"/>
        </w:rPr>
        <w:t xml:space="preserve"> The temperament shown by the teachers is a </w:t>
      </w:r>
      <w:r w:rsidR="00C808B0">
        <w:rPr>
          <w:rFonts w:ascii="Arial" w:hAnsi="Arial" w:cs="Arial"/>
          <w:lang w:val="en-GB"/>
        </w:rPr>
        <w:t>model</w:t>
      </w:r>
      <w:r w:rsidRPr="007B4FB9">
        <w:rPr>
          <w:rFonts w:ascii="Arial" w:hAnsi="Arial" w:cs="Arial"/>
          <w:lang w:val="en-GB"/>
        </w:rPr>
        <w:t xml:space="preserve"> that emerging musicians should pursue in the music industry in the future. Although there are many advanced musicians in the world, it is difficult to gather many of them for a period of time at the places where young </w:t>
      </w:r>
      <w:r w:rsidRPr="007B4FB9">
        <w:rPr>
          <w:rFonts w:ascii="Arial" w:hAnsi="Arial" w:cs="Arial"/>
          <w:lang w:val="en-GB"/>
        </w:rPr>
        <w:lastRenderedPageBreak/>
        <w:t>musicians work and study. If those advanced musicians are scattered in vari</w:t>
      </w:r>
      <w:ins w:id="2098" w:author="Alex Mackenzie" w:date="2020-09-07T09:32:00Z">
        <w:r w:rsidR="00D23D60">
          <w:rPr>
            <w:rFonts w:ascii="Arial" w:hAnsi="Arial" w:cs="Arial"/>
            <w:lang w:val="en-GB"/>
          </w:rPr>
          <w:t>ou</w:t>
        </w:r>
      </w:ins>
      <w:del w:id="2099" w:author="Alex Mackenzie" w:date="2020-09-07T09:32:00Z">
        <w:r w:rsidRPr="007B4FB9" w:rsidDel="00D23D60">
          <w:rPr>
            <w:rFonts w:ascii="Arial" w:hAnsi="Arial" w:cs="Arial"/>
            <w:lang w:val="en-GB"/>
          </w:rPr>
          <w:delText>e</w:delText>
        </w:r>
      </w:del>
      <w:r w:rsidRPr="007B4FB9">
        <w:rPr>
          <w:rFonts w:ascii="Arial" w:hAnsi="Arial" w:cs="Arial"/>
          <w:lang w:val="en-GB"/>
        </w:rPr>
        <w:t>s locations and time, the</w:t>
      </w:r>
      <w:ins w:id="2100" w:author="Alex Mackenzie" w:date="2020-09-07T09:32:00Z">
        <w:r w:rsidR="00D23D60">
          <w:rPr>
            <w:rFonts w:ascii="Arial" w:hAnsi="Arial" w:cs="Arial"/>
            <w:lang w:val="en-GB"/>
          </w:rPr>
          <w:t>ir</w:t>
        </w:r>
      </w:ins>
      <w:r w:rsidRPr="007B4FB9">
        <w:rPr>
          <w:rFonts w:ascii="Arial" w:hAnsi="Arial" w:cs="Arial"/>
          <w:lang w:val="en-GB"/>
        </w:rPr>
        <w:t xml:space="preserve"> influence</w:t>
      </w:r>
      <w:del w:id="2101" w:author="Alex Mackenzie" w:date="2020-09-07T09:32:00Z">
        <w:r w:rsidRPr="007B4FB9" w:rsidDel="00D23D60">
          <w:rPr>
            <w:rFonts w:ascii="Arial" w:hAnsi="Arial" w:cs="Arial"/>
            <w:lang w:val="en-GB"/>
          </w:rPr>
          <w:delText xml:space="preserve"> o</w:delText>
        </w:r>
      </w:del>
      <w:del w:id="2102" w:author="Alex Mackenzie" w:date="2020-09-07T09:31:00Z">
        <w:r w:rsidRPr="007B4FB9" w:rsidDel="00D23D60">
          <w:rPr>
            <w:rFonts w:ascii="Arial" w:hAnsi="Arial" w:cs="Arial"/>
            <w:lang w:val="en-GB"/>
          </w:rPr>
          <w:delText>f</w:delText>
        </w:r>
      </w:del>
      <w:del w:id="2103" w:author="Alex Mackenzie" w:date="2020-09-07T09:32:00Z">
        <w:r w:rsidRPr="007B4FB9" w:rsidDel="00D23D60">
          <w:rPr>
            <w:rFonts w:ascii="Arial" w:hAnsi="Arial" w:cs="Arial"/>
            <w:lang w:val="en-GB"/>
          </w:rPr>
          <w:delText xml:space="preserve"> young musicians</w:delText>
        </w:r>
      </w:del>
      <w:r w:rsidRPr="007B4FB9">
        <w:rPr>
          <w:rFonts w:ascii="Arial" w:hAnsi="Arial" w:cs="Arial"/>
          <w:lang w:val="en-GB"/>
        </w:rPr>
        <w:t xml:space="preserve"> may be relatively </w:t>
      </w:r>
      <w:del w:id="2104" w:author="Alex Mackenzie" w:date="2020-09-07T09:30:00Z">
        <w:r w:rsidRPr="007B4FB9" w:rsidDel="00D23D60">
          <w:rPr>
            <w:rFonts w:ascii="Arial" w:hAnsi="Arial" w:cs="Arial"/>
            <w:lang w:val="en-GB"/>
          </w:rPr>
          <w:delText>declined</w:delText>
        </w:r>
      </w:del>
      <w:ins w:id="2105" w:author="Alex Mackenzie" w:date="2020-09-07T09:30:00Z">
        <w:r w:rsidR="00D23D60">
          <w:rPr>
            <w:rFonts w:ascii="Arial" w:hAnsi="Arial" w:cs="Arial"/>
            <w:lang w:val="en-GB"/>
          </w:rPr>
          <w:t>little</w:t>
        </w:r>
      </w:ins>
      <w:ins w:id="2106" w:author="Alex Mackenzie" w:date="2020-09-07T09:33:00Z">
        <w:r w:rsidR="00D23D60">
          <w:rPr>
            <w:rFonts w:ascii="Arial" w:hAnsi="Arial" w:cs="Arial"/>
            <w:lang w:val="en-GB"/>
          </w:rPr>
          <w:t>.</w:t>
        </w:r>
      </w:ins>
      <w:ins w:id="2107" w:author="Alex Mackenzie" w:date="2020-09-07T09:32:00Z">
        <w:r w:rsidR="00D23D60">
          <w:rPr>
            <w:rFonts w:ascii="Arial" w:hAnsi="Arial" w:cs="Arial"/>
            <w:lang w:val="en-GB"/>
          </w:rPr>
          <w:t xml:space="preserve"> </w:t>
        </w:r>
      </w:ins>
      <w:ins w:id="2108" w:author="Alex Mackenzie" w:date="2020-09-07T09:33:00Z">
        <w:r w:rsidR="00D23D60">
          <w:rPr>
            <w:rFonts w:ascii="Arial" w:hAnsi="Arial" w:cs="Arial"/>
            <w:lang w:val="en-GB"/>
          </w:rPr>
          <w:t>Yo</w:t>
        </w:r>
      </w:ins>
      <w:del w:id="2109" w:author="Alex Mackenzie" w:date="2020-09-07T09:32:00Z">
        <w:r w:rsidRPr="007B4FB9" w:rsidDel="00D23D60">
          <w:rPr>
            <w:rFonts w:ascii="Arial" w:hAnsi="Arial" w:cs="Arial"/>
            <w:lang w:val="en-GB"/>
          </w:rPr>
          <w:delText>.</w:delText>
        </w:r>
      </w:del>
      <w:del w:id="2110" w:author="Alex Mackenzie" w:date="2020-09-07T09:31:00Z">
        <w:r w:rsidRPr="007B4FB9" w:rsidDel="00D23D60">
          <w:rPr>
            <w:rFonts w:ascii="Arial" w:hAnsi="Arial" w:cs="Arial"/>
            <w:lang w:val="en-GB"/>
          </w:rPr>
          <w:delText xml:space="preserve"> B</w:delText>
        </w:r>
      </w:del>
      <w:del w:id="2111" w:author="Alex Mackenzie" w:date="2020-09-07T09:32:00Z">
        <w:r w:rsidRPr="007B4FB9" w:rsidDel="00D23D60">
          <w:rPr>
            <w:rFonts w:ascii="Arial" w:hAnsi="Arial" w:cs="Arial"/>
            <w:lang w:val="en-GB"/>
          </w:rPr>
          <w:delText>ecause</w:delText>
        </w:r>
      </w:del>
      <w:del w:id="2112" w:author="Alex Mackenzie" w:date="2020-09-07T09:33:00Z">
        <w:r w:rsidRPr="007B4FB9" w:rsidDel="00D23D60">
          <w:rPr>
            <w:rFonts w:ascii="Arial" w:hAnsi="Arial" w:cs="Arial"/>
            <w:lang w:val="en-GB"/>
          </w:rPr>
          <w:delText xml:space="preserve"> yo</w:delText>
        </w:r>
      </w:del>
      <w:r w:rsidRPr="007B4FB9">
        <w:rPr>
          <w:rFonts w:ascii="Arial" w:hAnsi="Arial" w:cs="Arial"/>
          <w:lang w:val="en-GB"/>
        </w:rPr>
        <w:t xml:space="preserve">ung musicians may </w:t>
      </w:r>
      <w:ins w:id="2113" w:author="Alex Mackenzie" w:date="2020-09-07T09:31:00Z">
        <w:r w:rsidR="00D23D60">
          <w:rPr>
            <w:rFonts w:ascii="Arial" w:hAnsi="Arial" w:cs="Arial"/>
            <w:lang w:val="en-GB"/>
          </w:rPr>
          <w:t xml:space="preserve">be </w:t>
        </w:r>
      </w:ins>
      <w:r w:rsidRPr="007B4FB9">
        <w:rPr>
          <w:rFonts w:ascii="Arial" w:hAnsi="Arial" w:cs="Arial"/>
          <w:lang w:val="en-GB"/>
        </w:rPr>
        <w:t>unaware of the importance of inclusiv</w:t>
      </w:r>
      <w:ins w:id="2114" w:author="Alex Mackenzie" w:date="2020-09-07T09:31:00Z">
        <w:r w:rsidR="00D23D60">
          <w:rPr>
            <w:rFonts w:ascii="Arial" w:hAnsi="Arial" w:cs="Arial"/>
            <w:lang w:val="en-GB"/>
          </w:rPr>
          <w:t>ity</w:t>
        </w:r>
      </w:ins>
      <w:del w:id="2115" w:author="Alex Mackenzie" w:date="2020-09-07T09:31:00Z">
        <w:r w:rsidRPr="007B4FB9" w:rsidDel="00D23D60">
          <w:rPr>
            <w:rFonts w:ascii="Arial" w:hAnsi="Arial" w:cs="Arial"/>
            <w:lang w:val="en-GB"/>
          </w:rPr>
          <w:delText>e</w:delText>
        </w:r>
      </w:del>
      <w:r w:rsidRPr="007B4FB9">
        <w:rPr>
          <w:rFonts w:ascii="Arial" w:hAnsi="Arial" w:cs="Arial"/>
          <w:lang w:val="en-GB"/>
        </w:rPr>
        <w:t xml:space="preserve"> when only one musician behave</w:t>
      </w:r>
      <w:ins w:id="2116" w:author="Alex Mackenzie" w:date="2020-09-07T09:33:00Z">
        <w:r w:rsidR="00D23D60">
          <w:rPr>
            <w:rFonts w:ascii="Arial" w:hAnsi="Arial" w:cs="Arial"/>
            <w:lang w:val="en-GB"/>
          </w:rPr>
          <w:t>s</w:t>
        </w:r>
      </w:ins>
      <w:r w:rsidRPr="007B4FB9">
        <w:rPr>
          <w:rFonts w:ascii="Arial" w:hAnsi="Arial" w:cs="Arial"/>
          <w:lang w:val="en-GB"/>
        </w:rPr>
        <w:t xml:space="preserve"> like this; but when a group of advanced musicians have the same characteristic, young people will realise that such an inclusive attitude is the essence of the survival of the music industry. Fortunately, the music festival provides such a platform for learning and communicating with a number of prominent musicians.</w:t>
      </w:r>
    </w:p>
    <w:p w14:paraId="18F49C14" w14:textId="77777777" w:rsidR="0020069F" w:rsidRPr="007B4FB9" w:rsidRDefault="0020069F" w:rsidP="0020069F">
      <w:pPr>
        <w:spacing w:line="480" w:lineRule="auto"/>
        <w:rPr>
          <w:rFonts w:ascii="Arial" w:hAnsi="Arial" w:cs="Arial"/>
          <w:sz w:val="28"/>
          <w:szCs w:val="28"/>
          <w:lang w:val="en-GB"/>
        </w:rPr>
      </w:pPr>
    </w:p>
    <w:p w14:paraId="7B146C60" w14:textId="5A385A24" w:rsidR="0020069F" w:rsidRPr="007B4FB9" w:rsidRDefault="0020069F" w:rsidP="0020069F">
      <w:pPr>
        <w:spacing w:line="480" w:lineRule="auto"/>
        <w:rPr>
          <w:rFonts w:ascii="Arial" w:hAnsi="Arial" w:cs="Arial"/>
          <w:lang w:val="en-GB"/>
        </w:rPr>
      </w:pPr>
      <w:r w:rsidRPr="007B4FB9">
        <w:rPr>
          <w:rFonts w:ascii="Arial" w:hAnsi="Arial" w:cs="Arial"/>
          <w:lang w:val="en-GB"/>
        </w:rPr>
        <w:t>Furthermore, interviewees highlighted the impact</w:t>
      </w:r>
      <w:del w:id="2117" w:author="Alex Mackenzie" w:date="2020-09-07T09:34:00Z">
        <w:r w:rsidRPr="007B4FB9" w:rsidDel="00935945">
          <w:rPr>
            <w:rFonts w:ascii="Arial" w:hAnsi="Arial" w:cs="Arial"/>
            <w:lang w:val="en-GB"/>
          </w:rPr>
          <w:delText>s</w:delText>
        </w:r>
      </w:del>
      <w:r w:rsidRPr="007B4FB9">
        <w:rPr>
          <w:rFonts w:ascii="Arial" w:hAnsi="Arial" w:cs="Arial"/>
          <w:lang w:val="en-GB"/>
        </w:rPr>
        <w:t xml:space="preserve"> that </w:t>
      </w:r>
      <w:ins w:id="2118" w:author="Alex Mackenzie" w:date="2020-09-07T09:34:00Z">
        <w:r w:rsidR="00935945">
          <w:rPr>
            <w:rFonts w:ascii="Arial" w:hAnsi="Arial" w:cs="Arial"/>
            <w:lang w:val="en-GB"/>
          </w:rPr>
          <w:t xml:space="preserve">they </w:t>
        </w:r>
      </w:ins>
      <w:r w:rsidRPr="007B4FB9">
        <w:rPr>
          <w:rFonts w:ascii="Arial" w:hAnsi="Arial" w:cs="Arial"/>
          <w:lang w:val="en-GB"/>
        </w:rPr>
        <w:t>absorb</w:t>
      </w:r>
      <w:ins w:id="2119" w:author="Alex Mackenzie" w:date="2020-09-07T09:34:00Z">
        <w:r w:rsidR="00935945">
          <w:rPr>
            <w:rFonts w:ascii="Arial" w:hAnsi="Arial" w:cs="Arial"/>
            <w:lang w:val="en-GB"/>
          </w:rPr>
          <w:t>ed</w:t>
        </w:r>
      </w:ins>
      <w:r w:rsidRPr="007B4FB9">
        <w:rPr>
          <w:rFonts w:ascii="Arial" w:hAnsi="Arial" w:cs="Arial"/>
          <w:lang w:val="en-GB"/>
        </w:rPr>
        <w:t xml:space="preserve"> through conversation with those renowned tutors </w:t>
      </w:r>
      <w:del w:id="2120" w:author="Alex Mackenzie" w:date="2020-09-07T09:34:00Z">
        <w:r w:rsidRPr="007B4FB9" w:rsidDel="00935945">
          <w:rPr>
            <w:rFonts w:ascii="Arial" w:hAnsi="Arial" w:cs="Arial"/>
            <w:lang w:val="en-GB"/>
          </w:rPr>
          <w:delText xml:space="preserve">of </w:delText>
        </w:r>
      </w:del>
      <w:ins w:id="2121" w:author="Alex Mackenzie" w:date="2020-09-07T09:34:00Z">
        <w:r w:rsidR="00935945">
          <w:rPr>
            <w:rFonts w:ascii="Arial" w:hAnsi="Arial" w:cs="Arial"/>
            <w:lang w:val="en-GB"/>
          </w:rPr>
          <w:t>at</w:t>
        </w:r>
        <w:r w:rsidR="00935945" w:rsidRPr="007B4FB9">
          <w:rPr>
            <w:rFonts w:ascii="Arial" w:hAnsi="Arial" w:cs="Arial"/>
            <w:lang w:val="en-GB"/>
          </w:rPr>
          <w:t xml:space="preserve"> </w:t>
        </w:r>
      </w:ins>
      <w:r w:rsidRPr="007B4FB9">
        <w:rPr>
          <w:rFonts w:ascii="Arial" w:hAnsi="Arial" w:cs="Arial"/>
          <w:lang w:val="en-GB"/>
        </w:rPr>
        <w:t>the YMCG. The</w:t>
      </w:r>
      <w:del w:id="2122" w:author="Alex Mackenzie" w:date="2020-09-07T09:38:00Z">
        <w:r w:rsidRPr="007B4FB9" w:rsidDel="00935945">
          <w:rPr>
            <w:rFonts w:ascii="Arial" w:hAnsi="Arial" w:cs="Arial"/>
            <w:lang w:val="en-GB"/>
          </w:rPr>
          <w:delText xml:space="preserve"> role of</w:delText>
        </w:r>
      </w:del>
      <w:r w:rsidRPr="007B4FB9">
        <w:rPr>
          <w:rFonts w:ascii="Arial" w:hAnsi="Arial" w:cs="Arial"/>
          <w:lang w:val="en-GB"/>
        </w:rPr>
        <w:t xml:space="preserve"> music festival</w:t>
      </w:r>
      <w:del w:id="2123" w:author="Alex Mackenzie" w:date="2020-09-07T09:38:00Z">
        <w:r w:rsidRPr="007B4FB9" w:rsidDel="00935945">
          <w:rPr>
            <w:rFonts w:ascii="Arial" w:hAnsi="Arial" w:cs="Arial"/>
            <w:lang w:val="en-GB"/>
          </w:rPr>
          <w:delText>s</w:delText>
        </w:r>
      </w:del>
      <w:r w:rsidRPr="007B4FB9">
        <w:rPr>
          <w:rFonts w:ascii="Arial" w:hAnsi="Arial" w:cs="Arial"/>
          <w:lang w:val="en-GB"/>
        </w:rPr>
        <w:t xml:space="preserve"> is not only a</w:t>
      </w:r>
      <w:del w:id="2124" w:author="Alex Mackenzie" w:date="2020-09-07T09:37:00Z">
        <w:r w:rsidRPr="007B4FB9" w:rsidDel="00935945">
          <w:rPr>
            <w:rFonts w:ascii="Arial" w:hAnsi="Arial" w:cs="Arial"/>
            <w:lang w:val="en-GB"/>
          </w:rPr>
          <w:delText>n</w:delText>
        </w:r>
      </w:del>
      <w:r w:rsidRPr="007B4FB9">
        <w:rPr>
          <w:rFonts w:ascii="Arial" w:hAnsi="Arial" w:cs="Arial"/>
          <w:lang w:val="en-GB"/>
        </w:rPr>
        <w:t xml:space="preserve"> </w:t>
      </w:r>
      <w:ins w:id="2125" w:author="Alex Mackenzie" w:date="2020-09-07T09:35:00Z">
        <w:r w:rsidR="00935945" w:rsidRPr="007B4FB9">
          <w:rPr>
            <w:rFonts w:ascii="Arial" w:hAnsi="Arial" w:cs="Arial"/>
            <w:lang w:val="en-GB"/>
          </w:rPr>
          <w:t xml:space="preserve">peer-to-peer </w:t>
        </w:r>
      </w:ins>
      <w:r w:rsidRPr="007B4FB9">
        <w:rPr>
          <w:rFonts w:ascii="Arial" w:hAnsi="Arial" w:cs="Arial"/>
          <w:lang w:val="en-GB"/>
        </w:rPr>
        <w:t>interaction platform</w:t>
      </w:r>
      <w:del w:id="2126" w:author="Alex Mackenzie" w:date="2020-09-07T09:35:00Z">
        <w:r w:rsidRPr="007B4FB9" w:rsidDel="00935945">
          <w:rPr>
            <w:rFonts w:ascii="Arial" w:hAnsi="Arial" w:cs="Arial"/>
            <w:lang w:val="en-GB"/>
          </w:rPr>
          <w:delText xml:space="preserve"> for peer-to-peer</w:delText>
        </w:r>
      </w:del>
      <w:r w:rsidRPr="007B4FB9">
        <w:rPr>
          <w:rFonts w:ascii="Arial" w:hAnsi="Arial" w:cs="Arial"/>
          <w:lang w:val="en-GB"/>
        </w:rPr>
        <w:t>, but also allow</w:t>
      </w:r>
      <w:ins w:id="2127" w:author="Alex Mackenzie" w:date="2020-09-07T09:35:00Z">
        <w:r w:rsidR="00935945">
          <w:rPr>
            <w:rFonts w:ascii="Arial" w:hAnsi="Arial" w:cs="Arial"/>
            <w:lang w:val="en-GB"/>
          </w:rPr>
          <w:t>s</w:t>
        </w:r>
      </w:ins>
      <w:r w:rsidRPr="007B4FB9">
        <w:rPr>
          <w:rFonts w:ascii="Arial" w:hAnsi="Arial" w:cs="Arial"/>
          <w:lang w:val="en-GB"/>
        </w:rPr>
        <w:t xml:space="preserve"> younger generations to communicate with experienced musicians</w:t>
      </w:r>
      <w:ins w:id="2128" w:author="Alex Mackenzie" w:date="2020-09-07T09:37:00Z">
        <w:r w:rsidR="00935945">
          <w:rPr>
            <w:rFonts w:ascii="Arial" w:hAnsi="Arial" w:cs="Arial"/>
            <w:lang w:val="en-GB"/>
          </w:rPr>
          <w:t>, possibly</w:t>
        </w:r>
      </w:ins>
      <w:r w:rsidRPr="007B4FB9">
        <w:rPr>
          <w:rFonts w:ascii="Arial" w:hAnsi="Arial" w:cs="Arial"/>
          <w:lang w:val="en-GB"/>
        </w:rPr>
        <w:t xml:space="preserve"> </w:t>
      </w:r>
      <w:del w:id="2129" w:author="Alex Mackenzie" w:date="2020-09-07T09:38:00Z">
        <w:r w:rsidRPr="007B4FB9" w:rsidDel="00935945">
          <w:rPr>
            <w:rFonts w:ascii="Arial" w:hAnsi="Arial" w:cs="Arial"/>
            <w:lang w:val="en-GB"/>
          </w:rPr>
          <w:delText xml:space="preserve">who </w:delText>
        </w:r>
      </w:del>
      <w:del w:id="2130" w:author="Alex Mackenzie" w:date="2020-09-07T09:37:00Z">
        <w:r w:rsidRPr="007B4FB9" w:rsidDel="00935945">
          <w:rPr>
            <w:rFonts w:ascii="Arial" w:hAnsi="Arial" w:cs="Arial"/>
            <w:lang w:val="en-GB"/>
          </w:rPr>
          <w:delText xml:space="preserve">may able to </w:delText>
        </w:r>
      </w:del>
      <w:del w:id="2131" w:author="Alex Mackenzie" w:date="2020-09-07T09:35:00Z">
        <w:r w:rsidRPr="007B4FB9" w:rsidDel="00935945">
          <w:rPr>
            <w:rFonts w:ascii="Arial" w:hAnsi="Arial" w:cs="Arial"/>
            <w:lang w:val="en-GB"/>
          </w:rPr>
          <w:delText xml:space="preserve">raise </w:delText>
        </w:r>
      </w:del>
      <w:del w:id="2132" w:author="Alex Mackenzie" w:date="2020-09-07T09:37:00Z">
        <w:r w:rsidRPr="007B4FB9" w:rsidDel="00935945">
          <w:rPr>
            <w:rFonts w:ascii="Arial" w:hAnsi="Arial" w:cs="Arial"/>
            <w:lang w:val="en-GB"/>
          </w:rPr>
          <w:delText>effective solutions t</w:delText>
        </w:r>
      </w:del>
      <w:del w:id="2133" w:author="Alex Mackenzie" w:date="2020-09-07T09:35:00Z">
        <w:r w:rsidRPr="007B4FB9" w:rsidDel="00935945">
          <w:rPr>
            <w:rFonts w:ascii="Arial" w:hAnsi="Arial" w:cs="Arial"/>
            <w:lang w:val="en-GB"/>
          </w:rPr>
          <w:delText>o</w:delText>
        </w:r>
      </w:del>
      <w:del w:id="2134" w:author="Alex Mackenzie" w:date="2020-09-07T09:38:00Z">
        <w:r w:rsidRPr="007B4FB9" w:rsidDel="00935945">
          <w:rPr>
            <w:rFonts w:ascii="Arial" w:hAnsi="Arial" w:cs="Arial"/>
            <w:lang w:val="en-GB"/>
          </w:rPr>
          <w:delText xml:space="preserve"> </w:delText>
        </w:r>
      </w:del>
      <w:r w:rsidRPr="007B4FB9">
        <w:rPr>
          <w:rFonts w:ascii="Arial" w:hAnsi="Arial" w:cs="Arial"/>
          <w:lang w:val="en-GB"/>
        </w:rPr>
        <w:t>address</w:t>
      </w:r>
      <w:ins w:id="2135" w:author="Alex Mackenzie" w:date="2020-09-07T09:38:00Z">
        <w:r w:rsidR="00935945">
          <w:rPr>
            <w:rFonts w:ascii="Arial" w:hAnsi="Arial" w:cs="Arial"/>
            <w:lang w:val="en-GB"/>
          </w:rPr>
          <w:t>ing</w:t>
        </w:r>
      </w:ins>
      <w:r w:rsidRPr="007B4FB9">
        <w:rPr>
          <w:rFonts w:ascii="Arial" w:hAnsi="Arial" w:cs="Arial"/>
          <w:lang w:val="en-GB"/>
        </w:rPr>
        <w:t xml:space="preserve"> </w:t>
      </w:r>
      <w:del w:id="2136" w:author="Alex Mackenzie" w:date="2020-09-07T09:36:00Z">
        <w:r w:rsidRPr="007B4FB9" w:rsidDel="00935945">
          <w:rPr>
            <w:rFonts w:ascii="Arial" w:hAnsi="Arial" w:cs="Arial"/>
            <w:lang w:val="en-GB"/>
          </w:rPr>
          <w:delText xml:space="preserve">the </w:delText>
        </w:r>
      </w:del>
      <w:ins w:id="2137" w:author="Alex Mackenzie" w:date="2020-09-07T09:36:00Z">
        <w:r w:rsidR="00935945">
          <w:rPr>
            <w:rFonts w:ascii="Arial" w:hAnsi="Arial" w:cs="Arial"/>
            <w:lang w:val="en-GB"/>
          </w:rPr>
          <w:t xml:space="preserve">any </w:t>
        </w:r>
      </w:ins>
      <w:r w:rsidRPr="007B4FB9">
        <w:rPr>
          <w:rFonts w:ascii="Arial" w:hAnsi="Arial" w:cs="Arial"/>
          <w:lang w:val="en-GB"/>
        </w:rPr>
        <w:t>confusion</w:t>
      </w:r>
      <w:ins w:id="2138" w:author="Alex Mackenzie" w:date="2020-09-07T09:36:00Z">
        <w:r w:rsidR="00935945">
          <w:rPr>
            <w:rFonts w:ascii="Arial" w:hAnsi="Arial" w:cs="Arial"/>
            <w:lang w:val="en-GB"/>
          </w:rPr>
          <w:t>s</w:t>
        </w:r>
      </w:ins>
      <w:del w:id="2139" w:author="Alex Mackenzie" w:date="2020-09-07T09:36:00Z">
        <w:r w:rsidRPr="007B4FB9" w:rsidDel="00935945">
          <w:rPr>
            <w:rFonts w:ascii="Arial" w:hAnsi="Arial" w:cs="Arial"/>
            <w:lang w:val="en-GB"/>
          </w:rPr>
          <w:delText xml:space="preserve"> of</w:delText>
        </w:r>
      </w:del>
      <w:r w:rsidRPr="007B4FB9">
        <w:rPr>
          <w:rFonts w:ascii="Arial" w:hAnsi="Arial" w:cs="Arial"/>
          <w:lang w:val="en-GB"/>
        </w:rPr>
        <w:t xml:space="preserve"> young people</w:t>
      </w:r>
      <w:ins w:id="2140" w:author="Alex Mackenzie" w:date="2020-09-07T09:36:00Z">
        <w:r w:rsidR="00935945">
          <w:rPr>
            <w:rFonts w:ascii="Arial" w:hAnsi="Arial" w:cs="Arial"/>
            <w:lang w:val="en-GB"/>
          </w:rPr>
          <w:t xml:space="preserve"> may have</w:t>
        </w:r>
      </w:ins>
      <w:r w:rsidRPr="007B4FB9">
        <w:rPr>
          <w:rFonts w:ascii="Arial" w:hAnsi="Arial" w:cs="Arial"/>
          <w:lang w:val="en-GB"/>
        </w:rPr>
        <w:t>.</w:t>
      </w:r>
    </w:p>
    <w:p w14:paraId="598E9928" w14:textId="13B44ED3" w:rsidR="0020069F" w:rsidRPr="007B4FB9" w:rsidRDefault="0020069F" w:rsidP="00F10F7E">
      <w:pPr>
        <w:spacing w:line="480" w:lineRule="auto"/>
        <w:ind w:leftChars="300" w:left="720"/>
        <w:rPr>
          <w:rFonts w:ascii="Arial" w:hAnsi="Arial" w:cs="Arial"/>
          <w:lang w:val="en-GB"/>
        </w:rPr>
      </w:pPr>
      <w:r w:rsidRPr="007B4FB9">
        <w:rPr>
          <w:rFonts w:ascii="Arial" w:hAnsi="Arial" w:cs="Arial"/>
          <w:lang w:val="en-GB"/>
        </w:rPr>
        <w:t xml:space="preserve">‘The most impressive and impactful thing in the YMCG was the one-to-one conversation with Yo-Yo. I asked him about how I can manage three of my roles: violinist, engineer and businessman. Yo-Yo answered me through a story of bubbles – </w:t>
      </w:r>
      <w:del w:id="2141" w:author="Alex Mackenzie" w:date="2020-09-05T11:52:00Z">
        <w:r w:rsidRPr="007B4FB9" w:rsidDel="00562759">
          <w:rPr>
            <w:rFonts w:ascii="Arial" w:hAnsi="Arial" w:cs="Arial"/>
            <w:lang w:val="en-GB"/>
          </w:rPr>
          <w:delText>“</w:delText>
        </w:r>
      </w:del>
      <w:ins w:id="2142" w:author="Alex Mackenzie" w:date="2020-09-05T11:52:00Z">
        <w:r w:rsidR="00562759">
          <w:rPr>
            <w:rFonts w:ascii="Arial" w:hAnsi="Arial" w:cs="Arial"/>
            <w:lang w:val="en-GB"/>
          </w:rPr>
          <w:t>‘</w:t>
        </w:r>
      </w:ins>
      <w:r w:rsidRPr="007B4FB9">
        <w:rPr>
          <w:rFonts w:ascii="Arial" w:hAnsi="Arial" w:cs="Arial"/>
          <w:lang w:val="en-GB"/>
        </w:rPr>
        <w:t>sometimes bubbles will clash then broken, but sometimes bubbles get closer and become a bigger bubble. What you need to do is convinced what you are doing currently and to create a bigger bubble, then become a person with unique abilities and techniques. It is only you can do in this world.</w:t>
      </w:r>
      <w:del w:id="2143" w:author="Alex Mackenzie" w:date="2020-09-05T11:52:00Z">
        <w:r w:rsidRPr="007B4FB9" w:rsidDel="00562759">
          <w:rPr>
            <w:rFonts w:ascii="Arial" w:hAnsi="Arial" w:cs="Arial"/>
            <w:lang w:val="en-GB"/>
          </w:rPr>
          <w:delText>”</w:delText>
        </w:r>
      </w:del>
      <w:ins w:id="2144" w:author="Alex Mackenzie" w:date="2020-09-05T11:52:00Z">
        <w:r w:rsidR="00562759">
          <w:rPr>
            <w:rFonts w:ascii="Arial" w:hAnsi="Arial" w:cs="Arial"/>
            <w:lang w:val="en-GB"/>
          </w:rPr>
          <w:t>’</w:t>
        </w:r>
      </w:ins>
      <w:r w:rsidRPr="007B4FB9">
        <w:rPr>
          <w:rFonts w:ascii="Arial" w:hAnsi="Arial" w:cs="Arial"/>
          <w:lang w:val="en-GB"/>
        </w:rPr>
        <w:t xml:space="preserve"> I was suddenly activated, to create a </w:t>
      </w:r>
      <w:r w:rsidR="001336B7">
        <w:rPr>
          <w:rFonts w:ascii="Arial" w:hAnsi="Arial" w:cs="Arial"/>
          <w:lang w:val="en-GB"/>
        </w:rPr>
        <w:t>‘</w:t>
      </w:r>
      <w:r w:rsidRPr="007B4FB9">
        <w:rPr>
          <w:rFonts w:ascii="Arial" w:hAnsi="Arial" w:cs="Arial"/>
          <w:lang w:val="en-GB"/>
        </w:rPr>
        <w:t>bigger bubble</w:t>
      </w:r>
      <w:r w:rsidR="001336B7">
        <w:rPr>
          <w:rFonts w:ascii="Arial" w:hAnsi="Arial" w:cs="Arial"/>
          <w:lang w:val="en-GB"/>
        </w:rPr>
        <w:t>’</w:t>
      </w:r>
      <w:r w:rsidRPr="007B4FB9">
        <w:rPr>
          <w:rFonts w:ascii="Arial" w:hAnsi="Arial" w:cs="Arial"/>
          <w:lang w:val="en-GB"/>
        </w:rPr>
        <w:t xml:space="preserve"> is become my goal.’ (Kenji)</w:t>
      </w:r>
    </w:p>
    <w:p w14:paraId="4E967E27" w14:textId="77777777" w:rsidR="0020069F" w:rsidRPr="007B4FB9" w:rsidRDefault="0020069F" w:rsidP="0020069F">
      <w:pPr>
        <w:spacing w:line="480" w:lineRule="auto"/>
        <w:ind w:leftChars="200" w:left="480"/>
        <w:rPr>
          <w:rFonts w:ascii="Arial" w:hAnsi="Arial" w:cs="Arial"/>
          <w:lang w:val="en-GB"/>
        </w:rPr>
      </w:pPr>
    </w:p>
    <w:p w14:paraId="7E728A36" w14:textId="0B44F2AE" w:rsidR="0020069F" w:rsidRPr="007B4FB9" w:rsidRDefault="0020069F" w:rsidP="00F10F7E">
      <w:pPr>
        <w:spacing w:line="480" w:lineRule="auto"/>
        <w:ind w:leftChars="300" w:left="720"/>
        <w:rPr>
          <w:rFonts w:ascii="Arial" w:hAnsi="Arial" w:cs="Arial"/>
          <w:lang w:val="en-GB"/>
        </w:rPr>
      </w:pPr>
      <w:r w:rsidRPr="007B4FB9">
        <w:rPr>
          <w:rFonts w:ascii="Arial" w:hAnsi="Arial" w:cs="Arial"/>
          <w:lang w:val="en-GB"/>
        </w:rPr>
        <w:lastRenderedPageBreak/>
        <w:t>‘Yo-Yo always emphasised</w:t>
      </w:r>
      <w:r w:rsidR="00013BD1">
        <w:rPr>
          <w:rFonts w:ascii="Arial" w:hAnsi="Arial" w:cs="Arial"/>
          <w:lang w:val="en-GB"/>
        </w:rPr>
        <w:t xml:space="preserve"> audience is the </w:t>
      </w:r>
      <w:r w:rsidRPr="007B4FB9">
        <w:rPr>
          <w:rFonts w:ascii="Arial" w:hAnsi="Arial" w:cs="Arial"/>
          <w:lang w:val="en-GB"/>
        </w:rPr>
        <w:t>most important group of people in performance</w:t>
      </w:r>
      <w:r w:rsidR="007A2C60">
        <w:rPr>
          <w:rFonts w:ascii="Arial" w:hAnsi="Arial" w:cs="Arial"/>
          <w:lang w:val="en-GB"/>
        </w:rPr>
        <w:t>s</w:t>
      </w:r>
      <w:r w:rsidRPr="007B4FB9">
        <w:rPr>
          <w:rFonts w:ascii="Arial" w:hAnsi="Arial" w:cs="Arial"/>
          <w:lang w:val="en-GB"/>
        </w:rPr>
        <w:t>. Our music is to serve them. This concept has influenced me a lot and became my belief in performing music. Because I always think about what audience</w:t>
      </w:r>
      <w:r w:rsidR="004A6761">
        <w:rPr>
          <w:rFonts w:ascii="Arial" w:hAnsi="Arial" w:cs="Arial" w:hint="eastAsia"/>
          <w:lang w:val="en-GB"/>
        </w:rPr>
        <w:t>s</w:t>
      </w:r>
      <w:r w:rsidRPr="007B4FB9">
        <w:rPr>
          <w:rFonts w:ascii="Arial" w:hAnsi="Arial" w:cs="Arial"/>
          <w:lang w:val="en-GB"/>
        </w:rPr>
        <w:t xml:space="preserve"> like, which form of performances they adore, and so on.’ (Chen)</w:t>
      </w:r>
    </w:p>
    <w:p w14:paraId="0B2D36FA" w14:textId="77777777" w:rsidR="0020069F" w:rsidRPr="007B4FB9" w:rsidRDefault="0020069F" w:rsidP="0020069F">
      <w:pPr>
        <w:spacing w:line="480" w:lineRule="auto"/>
        <w:rPr>
          <w:rFonts w:ascii="Arial" w:hAnsi="Arial" w:cs="Arial"/>
          <w:lang w:val="en-GB"/>
        </w:rPr>
      </w:pPr>
    </w:p>
    <w:p w14:paraId="60A2C3F3" w14:textId="5C0D4664"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It is almost impossible for young musicians </w:t>
      </w:r>
      <w:ins w:id="2145" w:author="Alex Mackenzie" w:date="2020-09-07T09:41:00Z">
        <w:r w:rsidR="006609AE" w:rsidRPr="007B4FB9">
          <w:rPr>
            <w:rFonts w:ascii="Arial" w:hAnsi="Arial" w:cs="Arial"/>
            <w:lang w:val="en-GB"/>
          </w:rPr>
          <w:t>to chat with experienced masters like Yo-Yo Ma, if they do not engage in music festivals</w:t>
        </w:r>
        <w:r w:rsidR="006609AE">
          <w:rPr>
            <w:rFonts w:ascii="Arial" w:hAnsi="Arial" w:cs="Arial"/>
            <w:lang w:val="en-GB"/>
          </w:rPr>
          <w:t xml:space="preserve">, </w:t>
        </w:r>
      </w:ins>
      <w:del w:id="2146" w:author="Alex Mackenzie" w:date="2020-09-07T09:41:00Z">
        <w:r w:rsidRPr="007B4FB9" w:rsidDel="006609AE">
          <w:rPr>
            <w:rFonts w:ascii="Arial" w:hAnsi="Arial" w:cs="Arial"/>
            <w:lang w:val="en-GB"/>
          </w:rPr>
          <w:delText>(</w:delText>
        </w:r>
      </w:del>
      <w:r w:rsidRPr="007B4FB9">
        <w:rPr>
          <w:rFonts w:ascii="Arial" w:hAnsi="Arial" w:cs="Arial"/>
          <w:lang w:val="en-GB"/>
        </w:rPr>
        <w:t xml:space="preserve">especially </w:t>
      </w:r>
      <w:ins w:id="2147" w:author="Alex Mackenzie" w:date="2020-09-07T09:40:00Z">
        <w:r w:rsidR="006609AE">
          <w:rPr>
            <w:rFonts w:ascii="Arial" w:hAnsi="Arial" w:cs="Arial"/>
            <w:lang w:val="en-GB"/>
          </w:rPr>
          <w:t xml:space="preserve">someone </w:t>
        </w:r>
      </w:ins>
      <w:r w:rsidRPr="007B4FB9">
        <w:rPr>
          <w:rFonts w:ascii="Arial" w:hAnsi="Arial" w:cs="Arial"/>
          <w:lang w:val="en-GB"/>
        </w:rPr>
        <w:t xml:space="preserve">like Kenji, who </w:t>
      </w:r>
      <w:del w:id="2148" w:author="Alex Mackenzie" w:date="2020-09-07T09:40:00Z">
        <w:r w:rsidRPr="007B4FB9" w:rsidDel="006609AE">
          <w:rPr>
            <w:rFonts w:ascii="Arial" w:hAnsi="Arial" w:cs="Arial"/>
            <w:lang w:val="en-GB"/>
          </w:rPr>
          <w:delText xml:space="preserve">are </w:delText>
        </w:r>
      </w:del>
      <w:ins w:id="2149" w:author="Alex Mackenzie" w:date="2020-09-07T09:40:00Z">
        <w:r w:rsidR="006609AE">
          <w:rPr>
            <w:rFonts w:ascii="Arial" w:hAnsi="Arial" w:cs="Arial"/>
            <w:lang w:val="en-GB"/>
          </w:rPr>
          <w:t>is an</w:t>
        </w:r>
        <w:r w:rsidR="006609AE" w:rsidRPr="007B4FB9">
          <w:rPr>
            <w:rFonts w:ascii="Arial" w:hAnsi="Arial" w:cs="Arial"/>
            <w:lang w:val="en-GB"/>
          </w:rPr>
          <w:t xml:space="preserve"> </w:t>
        </w:r>
      </w:ins>
      <w:r w:rsidRPr="007B4FB9">
        <w:rPr>
          <w:rFonts w:ascii="Arial" w:hAnsi="Arial" w:cs="Arial"/>
          <w:lang w:val="en-GB"/>
        </w:rPr>
        <w:t>amateur violinist</w:t>
      </w:r>
      <w:ins w:id="2150" w:author="Alex Mackenzie" w:date="2020-09-07T09:40:00Z">
        <w:r w:rsidR="006609AE">
          <w:rPr>
            <w:rFonts w:ascii="Arial" w:hAnsi="Arial" w:cs="Arial"/>
            <w:lang w:val="en-GB"/>
          </w:rPr>
          <w:t>,</w:t>
        </w:r>
      </w:ins>
      <w:del w:id="2151" w:author="Alex Mackenzie" w:date="2020-09-07T09:40:00Z">
        <w:r w:rsidRPr="007B4FB9" w:rsidDel="006609AE">
          <w:rPr>
            <w:rFonts w:ascii="Arial" w:hAnsi="Arial" w:cs="Arial"/>
            <w:lang w:val="en-GB"/>
          </w:rPr>
          <w:delText>s and</w:delText>
        </w:r>
      </w:del>
      <w:r w:rsidRPr="007B4FB9">
        <w:rPr>
          <w:rFonts w:ascii="Arial" w:hAnsi="Arial" w:cs="Arial"/>
          <w:lang w:val="en-GB"/>
        </w:rPr>
        <w:t xml:space="preserve"> not primarily employed in the music industry</w:t>
      </w:r>
      <w:ins w:id="2152" w:author="Alex Mackenzie" w:date="2020-09-07T09:41:00Z">
        <w:r w:rsidR="006609AE">
          <w:rPr>
            <w:rFonts w:ascii="Arial" w:hAnsi="Arial" w:cs="Arial"/>
            <w:lang w:val="en-GB"/>
          </w:rPr>
          <w:t>.</w:t>
        </w:r>
      </w:ins>
      <w:del w:id="2153" w:author="Alex Mackenzie" w:date="2020-09-07T09:41:00Z">
        <w:r w:rsidRPr="007B4FB9" w:rsidDel="006609AE">
          <w:rPr>
            <w:rFonts w:ascii="Arial" w:hAnsi="Arial" w:cs="Arial"/>
            <w:lang w:val="en-GB"/>
          </w:rPr>
          <w:delText>)</w:delText>
        </w:r>
      </w:del>
      <w:r w:rsidRPr="007B4FB9">
        <w:rPr>
          <w:rFonts w:ascii="Arial" w:hAnsi="Arial" w:cs="Arial"/>
          <w:lang w:val="en-GB"/>
        </w:rPr>
        <w:t xml:space="preserve"> </w:t>
      </w:r>
      <w:del w:id="2154" w:author="Alex Mackenzie" w:date="2020-09-07T09:41:00Z">
        <w:r w:rsidRPr="007B4FB9" w:rsidDel="006609AE">
          <w:rPr>
            <w:rFonts w:ascii="Arial" w:hAnsi="Arial" w:cs="Arial"/>
            <w:lang w:val="en-GB"/>
          </w:rPr>
          <w:delText>to chat with experienced masters like Yo-Yo Ma, if they do not engage in music festivals.</w:delText>
        </w:r>
        <w:r w:rsidR="00CB737C" w:rsidDel="006609AE">
          <w:rPr>
            <w:rFonts w:ascii="Arial" w:hAnsi="Arial" w:cs="Arial"/>
            <w:lang w:val="en-GB"/>
          </w:rPr>
          <w:delText xml:space="preserve"> </w:delText>
        </w:r>
      </w:del>
      <w:r w:rsidR="0087318C">
        <w:rPr>
          <w:rFonts w:ascii="Arial" w:hAnsi="Arial" w:cs="Arial"/>
          <w:lang w:val="en-GB"/>
        </w:rPr>
        <w:t xml:space="preserve">Because advanced musicians have more experience than the younger generations, their </w:t>
      </w:r>
      <w:r w:rsidR="0067292C">
        <w:rPr>
          <w:rFonts w:ascii="Arial" w:hAnsi="Arial" w:cs="Arial"/>
          <w:lang w:val="en-GB"/>
        </w:rPr>
        <w:t>understand</w:t>
      </w:r>
      <w:ins w:id="2155" w:author="Alex Mackenzie" w:date="2020-09-07T09:41:00Z">
        <w:r w:rsidR="006609AE">
          <w:rPr>
            <w:rFonts w:ascii="Arial" w:hAnsi="Arial" w:cs="Arial"/>
            <w:lang w:val="en-GB"/>
          </w:rPr>
          <w:t>ing</w:t>
        </w:r>
      </w:ins>
      <w:r w:rsidR="0067292C">
        <w:rPr>
          <w:rFonts w:ascii="Arial" w:hAnsi="Arial" w:cs="Arial"/>
          <w:lang w:val="en-GB"/>
        </w:rPr>
        <w:t xml:space="preserve"> and opinions </w:t>
      </w:r>
      <w:del w:id="2156" w:author="Alex Mackenzie" w:date="2020-09-07T09:41:00Z">
        <w:r w:rsidR="0067292C" w:rsidDel="006609AE">
          <w:rPr>
            <w:rFonts w:ascii="Arial" w:hAnsi="Arial" w:cs="Arial"/>
            <w:lang w:val="en-GB"/>
          </w:rPr>
          <w:delText xml:space="preserve">can also </w:delText>
        </w:r>
        <w:r w:rsidR="00924A29" w:rsidDel="006609AE">
          <w:rPr>
            <w:rFonts w:ascii="Arial" w:hAnsi="Arial" w:cs="Arial"/>
            <w:lang w:val="en-GB"/>
          </w:rPr>
          <w:delText>be like</w:delText>
        </w:r>
      </w:del>
      <w:ins w:id="2157" w:author="Alex Mackenzie" w:date="2020-09-07T09:41:00Z">
        <w:r w:rsidR="006609AE">
          <w:rPr>
            <w:rFonts w:ascii="Arial" w:hAnsi="Arial" w:cs="Arial"/>
            <w:lang w:val="en-GB"/>
          </w:rPr>
          <w:t>serve as</w:t>
        </w:r>
      </w:ins>
      <w:r w:rsidR="00924A29">
        <w:rPr>
          <w:rFonts w:ascii="Arial" w:hAnsi="Arial" w:cs="Arial"/>
          <w:lang w:val="en-GB"/>
        </w:rPr>
        <w:t xml:space="preserve"> a</w:t>
      </w:r>
      <w:r w:rsidR="004E0676">
        <w:rPr>
          <w:rFonts w:ascii="Arial" w:hAnsi="Arial" w:cs="Arial"/>
          <w:lang w:val="en-GB"/>
        </w:rPr>
        <w:t xml:space="preserve"> valuable</w:t>
      </w:r>
      <w:r w:rsidR="00924A29">
        <w:rPr>
          <w:rFonts w:ascii="Arial" w:hAnsi="Arial" w:cs="Arial"/>
          <w:lang w:val="en-GB"/>
        </w:rPr>
        <w:t xml:space="preserve"> gift </w:t>
      </w:r>
      <w:del w:id="2158" w:author="Alex Mackenzie" w:date="2020-09-07T09:42:00Z">
        <w:r w:rsidR="00924A29" w:rsidDel="006609AE">
          <w:rPr>
            <w:rFonts w:ascii="Arial" w:hAnsi="Arial" w:cs="Arial"/>
            <w:lang w:val="en-GB"/>
          </w:rPr>
          <w:delText>for</w:delText>
        </w:r>
        <w:r w:rsidR="00F41E42" w:rsidDel="006609AE">
          <w:rPr>
            <w:rFonts w:ascii="Arial" w:hAnsi="Arial" w:cs="Arial"/>
            <w:lang w:val="en-GB"/>
          </w:rPr>
          <w:delText xml:space="preserve"> </w:delText>
        </w:r>
      </w:del>
      <w:ins w:id="2159" w:author="Alex Mackenzie" w:date="2020-09-07T09:42:00Z">
        <w:r w:rsidR="006609AE">
          <w:rPr>
            <w:rFonts w:ascii="Arial" w:hAnsi="Arial" w:cs="Arial"/>
            <w:lang w:val="en-GB"/>
          </w:rPr>
          <w:t xml:space="preserve">towards </w:t>
        </w:r>
      </w:ins>
      <w:ins w:id="2160" w:author="Alex Mackenzie" w:date="2020-09-07T09:41:00Z">
        <w:r w:rsidR="006609AE">
          <w:rPr>
            <w:rFonts w:ascii="Arial" w:hAnsi="Arial" w:cs="Arial"/>
            <w:lang w:val="en-GB"/>
          </w:rPr>
          <w:t xml:space="preserve">the </w:t>
        </w:r>
      </w:ins>
      <w:r w:rsidR="00F41E42">
        <w:rPr>
          <w:rFonts w:ascii="Arial" w:hAnsi="Arial" w:cs="Arial"/>
          <w:lang w:val="en-GB"/>
        </w:rPr>
        <w:t>young musicians’ future development.</w:t>
      </w:r>
    </w:p>
    <w:p w14:paraId="5F4424C8" w14:textId="77777777" w:rsidR="0020069F" w:rsidRPr="004E0676" w:rsidRDefault="0020069F" w:rsidP="0020069F">
      <w:pPr>
        <w:spacing w:line="480" w:lineRule="auto"/>
        <w:rPr>
          <w:rFonts w:ascii="Arial" w:hAnsi="Arial" w:cs="Arial"/>
          <w:lang w:val="en-GB"/>
        </w:rPr>
      </w:pPr>
    </w:p>
    <w:p w14:paraId="5443EEE3" w14:textId="77777777" w:rsidR="0020069F" w:rsidRPr="007B4FB9" w:rsidRDefault="0020069F" w:rsidP="0020069F">
      <w:pPr>
        <w:spacing w:line="480" w:lineRule="auto"/>
        <w:rPr>
          <w:rFonts w:ascii="Arial" w:hAnsi="Arial" w:cs="Arial"/>
          <w:lang w:val="en-GB"/>
        </w:rPr>
      </w:pPr>
    </w:p>
    <w:p w14:paraId="4D305953" w14:textId="2A127253" w:rsidR="0020069F" w:rsidRPr="007B4FB9" w:rsidRDefault="00885EB3" w:rsidP="0020069F">
      <w:pPr>
        <w:spacing w:line="480" w:lineRule="auto"/>
        <w:ind w:leftChars="200" w:left="480"/>
        <w:rPr>
          <w:rFonts w:ascii="Arial" w:hAnsi="Arial" w:cs="Arial"/>
          <w:lang w:val="en-GB"/>
        </w:rPr>
      </w:pPr>
      <w:r>
        <w:rPr>
          <w:rFonts w:ascii="Arial" w:hAnsi="Arial" w:cs="Arial"/>
          <w:b/>
          <w:bCs/>
          <w:lang w:val="en-GB"/>
        </w:rPr>
        <w:t>5</w:t>
      </w:r>
      <w:r w:rsidR="0020069F" w:rsidRPr="007B4FB9">
        <w:rPr>
          <w:rFonts w:ascii="Arial" w:hAnsi="Arial" w:cs="Arial"/>
          <w:b/>
          <w:bCs/>
          <w:lang w:val="en-GB"/>
        </w:rPr>
        <w:t xml:space="preserve">.1.3 Enlightenment </w:t>
      </w:r>
      <w:del w:id="2161" w:author="Alex Mackenzie" w:date="2020-09-07T09:42:00Z">
        <w:r w:rsidR="0020069F" w:rsidRPr="007B4FB9" w:rsidDel="006609AE">
          <w:rPr>
            <w:rFonts w:ascii="Arial" w:hAnsi="Arial" w:cs="Arial"/>
            <w:b/>
            <w:bCs/>
            <w:lang w:val="en-GB"/>
          </w:rPr>
          <w:delText xml:space="preserve">by </w:delText>
        </w:r>
      </w:del>
      <w:ins w:id="2162" w:author="Alex Mackenzie" w:date="2020-09-07T09:42:00Z">
        <w:r w:rsidR="006609AE">
          <w:rPr>
            <w:rFonts w:ascii="Arial" w:hAnsi="Arial" w:cs="Arial"/>
            <w:b/>
            <w:bCs/>
            <w:lang w:val="en-GB"/>
          </w:rPr>
          <w:t>through</w:t>
        </w:r>
        <w:r w:rsidR="006609AE" w:rsidRPr="007B4FB9">
          <w:rPr>
            <w:rFonts w:ascii="Arial" w:hAnsi="Arial" w:cs="Arial"/>
            <w:b/>
            <w:bCs/>
            <w:lang w:val="en-GB"/>
          </w:rPr>
          <w:t xml:space="preserve"> </w:t>
        </w:r>
      </w:ins>
      <w:r w:rsidR="0020069F" w:rsidRPr="007B4FB9">
        <w:rPr>
          <w:rFonts w:ascii="Arial" w:hAnsi="Arial" w:cs="Arial"/>
          <w:b/>
          <w:bCs/>
          <w:lang w:val="en-GB"/>
        </w:rPr>
        <w:t>peers</w:t>
      </w:r>
    </w:p>
    <w:p w14:paraId="52DF9D58" w14:textId="7EADE229" w:rsidR="0020069F" w:rsidRPr="007B4FB9" w:rsidRDefault="0020069F" w:rsidP="0020069F">
      <w:pPr>
        <w:spacing w:line="480" w:lineRule="auto"/>
        <w:rPr>
          <w:rFonts w:ascii="Arial" w:hAnsi="Arial" w:cs="Arial"/>
          <w:lang w:val="en-GB"/>
        </w:rPr>
      </w:pPr>
      <w:del w:id="2163" w:author="Alex Mackenzie" w:date="2020-09-07T09:42:00Z">
        <w:r w:rsidRPr="007B4FB9" w:rsidDel="006609AE">
          <w:rPr>
            <w:rFonts w:ascii="Arial" w:hAnsi="Arial" w:cs="Arial"/>
            <w:lang w:val="en-GB"/>
          </w:rPr>
          <w:delText>In regard to</w:delText>
        </w:r>
      </w:del>
      <w:ins w:id="2164" w:author="Alex Mackenzie" w:date="2020-09-07T09:42:00Z">
        <w:r w:rsidR="006609AE">
          <w:rPr>
            <w:rFonts w:ascii="Arial" w:hAnsi="Arial" w:cs="Arial"/>
            <w:lang w:val="en-GB"/>
          </w:rPr>
          <w:t>As seen in</w:t>
        </w:r>
      </w:ins>
      <w:r w:rsidRPr="007B4FB9">
        <w:rPr>
          <w:rFonts w:ascii="Arial" w:hAnsi="Arial" w:cs="Arial"/>
          <w:lang w:val="en-GB"/>
        </w:rPr>
        <w:t xml:space="preserve"> the literature review, music festivals are a place for peers to interact (Comunian, 2017). This function </w:t>
      </w:r>
      <w:ins w:id="2165" w:author="Alex Mackenzie" w:date="2020-09-07T09:42:00Z">
        <w:r w:rsidR="006609AE">
          <w:rPr>
            <w:rFonts w:ascii="Arial" w:hAnsi="Arial" w:cs="Arial"/>
            <w:lang w:val="en-GB"/>
          </w:rPr>
          <w:t>w</w:t>
        </w:r>
      </w:ins>
      <w:del w:id="2166" w:author="Alex Mackenzie" w:date="2020-09-07T09:42:00Z">
        <w:r w:rsidRPr="007B4FB9" w:rsidDel="006609AE">
          <w:rPr>
            <w:rFonts w:ascii="Arial" w:hAnsi="Arial" w:cs="Arial"/>
            <w:lang w:val="en-GB"/>
          </w:rPr>
          <w:delText>h</w:delText>
        </w:r>
      </w:del>
      <w:r w:rsidRPr="007B4FB9">
        <w:rPr>
          <w:rFonts w:ascii="Arial" w:hAnsi="Arial" w:cs="Arial"/>
          <w:lang w:val="en-GB"/>
        </w:rPr>
        <w:t>as</w:t>
      </w:r>
      <w:r w:rsidR="003957B3">
        <w:rPr>
          <w:rFonts w:ascii="Arial" w:hAnsi="Arial" w:cs="Arial"/>
          <w:lang w:val="en-GB"/>
        </w:rPr>
        <w:t xml:space="preserve"> further</w:t>
      </w:r>
      <w:r w:rsidRPr="007B4FB9">
        <w:rPr>
          <w:rFonts w:ascii="Arial" w:hAnsi="Arial" w:cs="Arial"/>
          <w:lang w:val="en-GB"/>
        </w:rPr>
        <w:t xml:space="preserve"> clarified by interviewees </w:t>
      </w:r>
      <w:ins w:id="2167" w:author="Alex Mackenzie" w:date="2020-09-07T09:42:00Z">
        <w:r w:rsidR="006609AE">
          <w:rPr>
            <w:rFonts w:ascii="Arial" w:hAnsi="Arial" w:cs="Arial"/>
            <w:lang w:val="en-GB"/>
          </w:rPr>
          <w:t>in</w:t>
        </w:r>
      </w:ins>
      <w:del w:id="2168" w:author="Alex Mackenzie" w:date="2020-09-07T09:42:00Z">
        <w:r w:rsidRPr="007B4FB9" w:rsidDel="006609AE">
          <w:rPr>
            <w:rFonts w:ascii="Arial" w:hAnsi="Arial" w:cs="Arial"/>
            <w:lang w:val="en-GB"/>
          </w:rPr>
          <w:delText>of</w:delText>
        </w:r>
      </w:del>
      <w:r w:rsidRPr="007B4FB9">
        <w:rPr>
          <w:rFonts w:ascii="Arial" w:hAnsi="Arial" w:cs="Arial"/>
          <w:lang w:val="en-GB"/>
        </w:rPr>
        <w:t xml:space="preserve"> this research. Because the music festival has a selection process</w:t>
      </w:r>
      <w:ins w:id="2169" w:author="Alex Mackenzie" w:date="2020-09-07T09:43:00Z">
        <w:r w:rsidR="006609AE">
          <w:rPr>
            <w:rFonts w:ascii="Arial" w:hAnsi="Arial" w:cs="Arial"/>
            <w:lang w:val="en-GB"/>
          </w:rPr>
          <w:t>,</w:t>
        </w:r>
      </w:ins>
      <w:del w:id="2170" w:author="Alex Mackenzie" w:date="2020-09-07T09:43:00Z">
        <w:r w:rsidRPr="007B4FB9" w:rsidDel="006609AE">
          <w:rPr>
            <w:rFonts w:ascii="Arial" w:hAnsi="Arial" w:cs="Arial"/>
            <w:lang w:val="en-GB"/>
          </w:rPr>
          <w:delText xml:space="preserve"> to</w:delText>
        </w:r>
      </w:del>
      <w:r w:rsidRPr="007B4FB9">
        <w:rPr>
          <w:rFonts w:ascii="Arial" w:hAnsi="Arial" w:cs="Arial"/>
          <w:lang w:val="en-GB"/>
        </w:rPr>
        <w:t xml:space="preserve"> audition</w:t>
      </w:r>
      <w:ins w:id="2171" w:author="Alex Mackenzie" w:date="2020-09-07T09:43:00Z">
        <w:r w:rsidR="006609AE">
          <w:rPr>
            <w:rFonts w:ascii="Arial" w:hAnsi="Arial" w:cs="Arial"/>
            <w:lang w:val="en-GB"/>
          </w:rPr>
          <w:t>ing</w:t>
        </w:r>
      </w:ins>
      <w:r w:rsidRPr="007B4FB9">
        <w:rPr>
          <w:rFonts w:ascii="Arial" w:hAnsi="Arial" w:cs="Arial"/>
          <w:lang w:val="en-GB"/>
        </w:rPr>
        <w:t xml:space="preserve"> young musicians from all over the world, those </w:t>
      </w:r>
      <w:ins w:id="2172" w:author="Alex Mackenzie" w:date="2020-09-07T09:43:00Z">
        <w:r w:rsidR="006609AE" w:rsidRPr="007B4FB9">
          <w:rPr>
            <w:rFonts w:ascii="Arial" w:hAnsi="Arial" w:cs="Arial"/>
            <w:lang w:val="en-GB"/>
          </w:rPr>
          <w:t>selected</w:t>
        </w:r>
        <w:r w:rsidR="006609AE" w:rsidRPr="007B4FB9" w:rsidDel="006609AE">
          <w:rPr>
            <w:rFonts w:ascii="Arial" w:hAnsi="Arial" w:cs="Arial"/>
            <w:lang w:val="en-GB"/>
          </w:rPr>
          <w:t xml:space="preserve"> </w:t>
        </w:r>
      </w:ins>
      <w:del w:id="2173" w:author="Alex Mackenzie" w:date="2020-09-07T09:43:00Z">
        <w:r w:rsidRPr="007B4FB9" w:rsidDel="006609AE">
          <w:rPr>
            <w:rFonts w:ascii="Arial" w:hAnsi="Arial" w:cs="Arial"/>
            <w:lang w:val="en-GB"/>
          </w:rPr>
          <w:delText>musicians who present in the festival means they</w:delText>
        </w:r>
      </w:del>
      <w:ins w:id="2174" w:author="Alex Mackenzie" w:date="2020-09-07T09:43:00Z">
        <w:r w:rsidR="006609AE">
          <w:rPr>
            <w:rFonts w:ascii="Arial" w:hAnsi="Arial" w:cs="Arial"/>
            <w:lang w:val="en-GB"/>
          </w:rPr>
          <w:t>participants</w:t>
        </w:r>
      </w:ins>
      <w:r w:rsidRPr="007B4FB9">
        <w:rPr>
          <w:rFonts w:ascii="Arial" w:hAnsi="Arial" w:cs="Arial"/>
          <w:lang w:val="en-GB"/>
        </w:rPr>
        <w:t xml:space="preserve"> are relatively advanced</w:t>
      </w:r>
      <w:del w:id="2175" w:author="Alex Mackenzie" w:date="2020-09-07T09:43:00Z">
        <w:r w:rsidRPr="007B4FB9" w:rsidDel="006609AE">
          <w:rPr>
            <w:rFonts w:ascii="Arial" w:hAnsi="Arial" w:cs="Arial"/>
            <w:lang w:val="en-GB"/>
          </w:rPr>
          <w:delText xml:space="preserve"> among others and be selected</w:delText>
        </w:r>
      </w:del>
      <w:r w:rsidRPr="007B4FB9">
        <w:rPr>
          <w:rFonts w:ascii="Arial" w:hAnsi="Arial" w:cs="Arial"/>
          <w:lang w:val="en-GB"/>
        </w:rPr>
        <w:t xml:space="preserve">. Interviewees mentioned that </w:t>
      </w:r>
      <w:ins w:id="2176" w:author="Alex Mackenzie" w:date="2020-09-07T09:44:00Z">
        <w:r w:rsidR="006609AE">
          <w:rPr>
            <w:rFonts w:ascii="Arial" w:hAnsi="Arial" w:cs="Arial"/>
            <w:lang w:val="en-GB"/>
          </w:rPr>
          <w:t xml:space="preserve">they </w:t>
        </w:r>
      </w:ins>
      <w:r w:rsidRPr="007B4FB9">
        <w:rPr>
          <w:rFonts w:ascii="Arial" w:hAnsi="Arial" w:cs="Arial"/>
          <w:lang w:val="en-GB"/>
        </w:rPr>
        <w:t>themselves ha</w:t>
      </w:r>
      <w:ins w:id="2177" w:author="Alex Mackenzie" w:date="2020-09-07T09:44:00Z">
        <w:r w:rsidR="006609AE">
          <w:rPr>
            <w:rFonts w:ascii="Arial" w:hAnsi="Arial" w:cs="Arial"/>
            <w:lang w:val="en-GB"/>
          </w:rPr>
          <w:t>ve been</w:t>
        </w:r>
      </w:ins>
      <w:del w:id="2178" w:author="Alex Mackenzie" w:date="2020-09-07T09:44:00Z">
        <w:r w:rsidRPr="007B4FB9" w:rsidDel="006609AE">
          <w:rPr>
            <w:rFonts w:ascii="Arial" w:hAnsi="Arial" w:cs="Arial"/>
            <w:lang w:val="en-GB"/>
          </w:rPr>
          <w:delText>s</w:delText>
        </w:r>
      </w:del>
      <w:r w:rsidRPr="007B4FB9">
        <w:rPr>
          <w:rFonts w:ascii="Arial" w:hAnsi="Arial" w:cs="Arial"/>
          <w:lang w:val="en-GB"/>
        </w:rPr>
        <w:t xml:space="preserve"> </w:t>
      </w:r>
      <w:r w:rsidR="001F6DE3">
        <w:rPr>
          <w:rFonts w:ascii="Arial" w:hAnsi="Arial" w:cs="Arial"/>
          <w:lang w:val="en-GB"/>
        </w:rPr>
        <w:t>motivated</w:t>
      </w:r>
      <w:r w:rsidRPr="007B4FB9">
        <w:rPr>
          <w:rFonts w:ascii="Arial" w:hAnsi="Arial" w:cs="Arial"/>
          <w:lang w:val="en-GB"/>
        </w:rPr>
        <w:t xml:space="preserve"> by the performance ability of other participants:</w:t>
      </w:r>
    </w:p>
    <w:p w14:paraId="67A40ACA" w14:textId="0FFEE516" w:rsidR="0020069F" w:rsidRPr="007B4FB9" w:rsidRDefault="0020069F" w:rsidP="0020069F">
      <w:pPr>
        <w:spacing w:line="480" w:lineRule="auto"/>
        <w:ind w:leftChars="200" w:left="480"/>
        <w:rPr>
          <w:rFonts w:ascii="Arial" w:hAnsi="Arial" w:cs="Arial"/>
          <w:lang w:val="en-GB"/>
        </w:rPr>
      </w:pPr>
      <w:r w:rsidRPr="007B4FB9">
        <w:rPr>
          <w:rFonts w:ascii="Arial" w:hAnsi="Arial" w:cs="Arial"/>
          <w:lang w:val="en-GB"/>
        </w:rPr>
        <w:t>‘I found lots of participants in the YMCG are treasure particularly reflect on their performance. They make me practice harder.’ (Kaichun)</w:t>
      </w:r>
    </w:p>
    <w:p w14:paraId="1B3ECEB6" w14:textId="77777777" w:rsidR="0020069F" w:rsidRPr="007B4FB9" w:rsidRDefault="0020069F" w:rsidP="0020069F">
      <w:pPr>
        <w:spacing w:line="480" w:lineRule="auto"/>
        <w:rPr>
          <w:rFonts w:ascii="Arial" w:hAnsi="Arial" w:cs="Arial"/>
          <w:lang w:val="en-GB"/>
        </w:rPr>
      </w:pPr>
    </w:p>
    <w:p w14:paraId="538CE219" w14:textId="49CA236E" w:rsidR="0020069F" w:rsidRPr="007B4FB9" w:rsidRDefault="0020069F" w:rsidP="0020069F">
      <w:pPr>
        <w:spacing w:line="480" w:lineRule="auto"/>
        <w:rPr>
          <w:rFonts w:ascii="Arial" w:hAnsi="Arial" w:cs="Arial"/>
          <w:lang w:val="en-GB"/>
        </w:rPr>
      </w:pPr>
      <w:r w:rsidRPr="007B4FB9">
        <w:rPr>
          <w:rFonts w:ascii="Arial" w:hAnsi="Arial" w:cs="Arial"/>
          <w:lang w:val="en-GB"/>
        </w:rPr>
        <w:lastRenderedPageBreak/>
        <w:t xml:space="preserve">Meanwhile, interviewees gladly said </w:t>
      </w:r>
      <w:ins w:id="2179" w:author="Alex Mackenzie" w:date="2020-09-07T09:44:00Z">
        <w:r w:rsidR="006609AE">
          <w:rPr>
            <w:rFonts w:ascii="Arial" w:hAnsi="Arial" w:cs="Arial"/>
            <w:lang w:val="en-GB"/>
          </w:rPr>
          <w:t xml:space="preserve">that </w:t>
        </w:r>
      </w:ins>
      <w:r w:rsidRPr="007B4FB9">
        <w:rPr>
          <w:rFonts w:ascii="Arial" w:hAnsi="Arial" w:cs="Arial"/>
          <w:lang w:val="en-GB"/>
        </w:rPr>
        <w:t xml:space="preserve">through rehearsals and performances with peers </w:t>
      </w:r>
      <w:del w:id="2180" w:author="Alex Mackenzie" w:date="2020-09-07T09:44:00Z">
        <w:r w:rsidRPr="007B4FB9" w:rsidDel="006609AE">
          <w:rPr>
            <w:rFonts w:ascii="Arial" w:hAnsi="Arial" w:cs="Arial"/>
            <w:lang w:val="en-GB"/>
          </w:rPr>
          <w:delText>it is</w:delText>
        </w:r>
      </w:del>
      <w:ins w:id="2181" w:author="Alex Mackenzie" w:date="2020-09-07T09:44:00Z">
        <w:r w:rsidR="006609AE">
          <w:rPr>
            <w:rFonts w:ascii="Arial" w:hAnsi="Arial" w:cs="Arial"/>
            <w:lang w:val="en-GB"/>
          </w:rPr>
          <w:t>they</w:t>
        </w:r>
      </w:ins>
      <w:r w:rsidRPr="007B4FB9">
        <w:rPr>
          <w:rFonts w:ascii="Arial" w:hAnsi="Arial" w:cs="Arial"/>
          <w:lang w:val="en-GB"/>
        </w:rPr>
        <w:t xml:space="preserve"> </w:t>
      </w:r>
      <w:r w:rsidRPr="007B4FB9">
        <w:rPr>
          <w:rFonts w:ascii="Arial" w:hAnsi="Arial" w:cs="Arial"/>
          <w:color w:val="000000" w:themeColor="text1"/>
          <w:lang w:val="en-GB"/>
        </w:rPr>
        <w:t>rediscovered the passion of music and work:</w:t>
      </w:r>
    </w:p>
    <w:p w14:paraId="5ECACBF2" w14:textId="578FDF60" w:rsidR="0020069F" w:rsidRPr="007B4FB9" w:rsidRDefault="0020069F" w:rsidP="0020069F">
      <w:pPr>
        <w:spacing w:line="480" w:lineRule="auto"/>
        <w:ind w:leftChars="200" w:left="480"/>
        <w:rPr>
          <w:rFonts w:ascii="Arial" w:hAnsi="Arial" w:cs="Arial"/>
          <w:color w:val="000000" w:themeColor="text1"/>
          <w:lang w:val="en-GB"/>
        </w:rPr>
      </w:pPr>
      <w:r w:rsidRPr="007B4FB9">
        <w:rPr>
          <w:rFonts w:ascii="Arial" w:hAnsi="Arial" w:cs="Arial"/>
          <w:color w:val="000000" w:themeColor="text1"/>
          <w:lang w:val="en-GB"/>
        </w:rPr>
        <w:t xml:space="preserve">‘Participants and tutors are so passionate about the music. It is </w:t>
      </w:r>
      <w:commentRangeStart w:id="2182"/>
      <w:del w:id="2183" w:author="Alex Mackenzie" w:date="2020-09-05T11:52:00Z">
        <w:r w:rsidRPr="007B4FB9" w:rsidDel="00562759">
          <w:rPr>
            <w:rFonts w:ascii="Arial" w:hAnsi="Arial" w:cs="Arial"/>
            <w:color w:val="000000" w:themeColor="text1"/>
            <w:lang w:val="en-GB"/>
          </w:rPr>
          <w:delText>“</w:delText>
        </w:r>
      </w:del>
      <w:ins w:id="2184" w:author="Alex Mackenzie" w:date="2020-09-05T11:52:00Z">
        <w:r w:rsidR="00562759">
          <w:rPr>
            <w:rFonts w:ascii="Arial" w:hAnsi="Arial" w:cs="Arial"/>
            <w:color w:val="000000" w:themeColor="text1"/>
            <w:lang w:val="en-GB"/>
          </w:rPr>
          <w:t>‘</w:t>
        </w:r>
      </w:ins>
      <w:r w:rsidRPr="007B4FB9">
        <w:rPr>
          <w:rFonts w:ascii="Arial" w:hAnsi="Arial" w:cs="Arial"/>
          <w:color w:val="000000" w:themeColor="text1"/>
          <w:lang w:val="en-GB"/>
        </w:rPr>
        <w:t>playing</w:t>
      </w:r>
      <w:del w:id="2185" w:author="Alex Mackenzie" w:date="2020-09-05T11:52:00Z">
        <w:r w:rsidRPr="007B4FB9" w:rsidDel="00562759">
          <w:rPr>
            <w:rFonts w:ascii="Arial" w:hAnsi="Arial" w:cs="Arial"/>
            <w:color w:val="000000" w:themeColor="text1"/>
            <w:lang w:val="en-GB"/>
          </w:rPr>
          <w:delText>”</w:delText>
        </w:r>
      </w:del>
      <w:ins w:id="2186" w:author="Alex Mackenzie" w:date="2020-09-05T11:52:00Z">
        <w:r w:rsidR="00562759">
          <w:rPr>
            <w:rFonts w:ascii="Arial" w:hAnsi="Arial" w:cs="Arial"/>
            <w:color w:val="000000" w:themeColor="text1"/>
            <w:lang w:val="en-GB"/>
          </w:rPr>
          <w:t>’</w:t>
        </w:r>
      </w:ins>
      <w:r w:rsidRPr="007B4FB9">
        <w:rPr>
          <w:rFonts w:ascii="Arial" w:hAnsi="Arial" w:cs="Arial"/>
          <w:color w:val="000000" w:themeColor="text1"/>
          <w:lang w:val="en-GB"/>
        </w:rPr>
        <w:t xml:space="preserve"> </w:t>
      </w:r>
      <w:commentRangeEnd w:id="2182"/>
      <w:r w:rsidR="006609AE">
        <w:rPr>
          <w:rStyle w:val="CommentReference"/>
          <w:rFonts w:asciiTheme="minorHAnsi" w:eastAsiaTheme="minorEastAsia" w:hAnsiTheme="minorHAnsi" w:cstheme="minorBidi"/>
          <w:kern w:val="2"/>
          <w:lang w:val="en-GB"/>
        </w:rPr>
        <w:commentReference w:id="2182"/>
      </w:r>
      <w:r w:rsidRPr="007B4FB9">
        <w:rPr>
          <w:rFonts w:ascii="Arial" w:hAnsi="Arial" w:cs="Arial"/>
          <w:color w:val="000000" w:themeColor="text1"/>
          <w:lang w:val="en-GB"/>
        </w:rPr>
        <w:t>music and have fun with music, which is different from other festivals I participated before that always focus on regular day-to-day rehearsals rather than. I think YMCG shows us how music should be like.’ (Rain)</w:t>
      </w:r>
    </w:p>
    <w:p w14:paraId="24FEEE37" w14:textId="77777777" w:rsidR="0020069F" w:rsidRPr="007B4FB9" w:rsidRDefault="0020069F" w:rsidP="0020069F">
      <w:pPr>
        <w:spacing w:line="480" w:lineRule="auto"/>
        <w:ind w:leftChars="200" w:left="480"/>
        <w:rPr>
          <w:rFonts w:ascii="Arial" w:hAnsi="Arial" w:cs="Arial"/>
          <w:color w:val="000000" w:themeColor="text1"/>
          <w:lang w:val="en-GB"/>
        </w:rPr>
      </w:pPr>
    </w:p>
    <w:p w14:paraId="63056BA6" w14:textId="7B53A4A3" w:rsidR="0020069F" w:rsidRPr="007B4FB9" w:rsidRDefault="0020069F" w:rsidP="0020069F">
      <w:pPr>
        <w:spacing w:line="480" w:lineRule="auto"/>
        <w:ind w:leftChars="200" w:left="480"/>
        <w:rPr>
          <w:rFonts w:ascii="Arial" w:hAnsi="Arial" w:cs="Arial"/>
          <w:color w:val="000000" w:themeColor="text1"/>
          <w:lang w:val="en-GB"/>
        </w:rPr>
      </w:pPr>
      <w:r w:rsidRPr="007B4FB9">
        <w:rPr>
          <w:rFonts w:ascii="Arial" w:hAnsi="Arial" w:cs="Arial"/>
          <w:color w:val="000000" w:themeColor="text1"/>
          <w:lang w:val="en-GB"/>
        </w:rPr>
        <w:t xml:space="preserve">‘When I cannot find my passion for playing music, I always recall our positive </w:t>
      </w:r>
      <w:r w:rsidR="00753109">
        <w:rPr>
          <w:rFonts w:ascii="Arial" w:hAnsi="Arial" w:cs="Arial"/>
          <w:color w:val="000000" w:themeColor="text1"/>
          <w:lang w:val="en-GB"/>
        </w:rPr>
        <w:t>memory</w:t>
      </w:r>
      <w:r w:rsidRPr="007B4FB9">
        <w:rPr>
          <w:rFonts w:ascii="Arial" w:hAnsi="Arial" w:cs="Arial"/>
          <w:color w:val="000000" w:themeColor="text1"/>
          <w:lang w:val="en-GB"/>
        </w:rPr>
        <w:t xml:space="preserve"> towards music during those days at the YMCG. That energetic state is I yearn for my future career.’ (Kaichun)</w:t>
      </w:r>
    </w:p>
    <w:p w14:paraId="61FFBDEF" w14:textId="77777777" w:rsidR="0020069F" w:rsidRPr="007B4FB9" w:rsidRDefault="0020069F" w:rsidP="0020069F">
      <w:pPr>
        <w:spacing w:line="480" w:lineRule="auto"/>
        <w:ind w:leftChars="200" w:left="480"/>
        <w:rPr>
          <w:rFonts w:ascii="Arial" w:hAnsi="Arial" w:cs="Arial"/>
          <w:color w:val="000000" w:themeColor="text1"/>
          <w:lang w:val="en-GB"/>
        </w:rPr>
      </w:pPr>
    </w:p>
    <w:p w14:paraId="2B26529E" w14:textId="20509A95" w:rsidR="0020069F" w:rsidRPr="007B4FB9" w:rsidRDefault="0020069F" w:rsidP="0020069F">
      <w:pPr>
        <w:spacing w:line="480" w:lineRule="auto"/>
        <w:ind w:leftChars="200" w:left="480"/>
        <w:rPr>
          <w:rFonts w:ascii="Arial" w:hAnsi="Arial" w:cs="Arial"/>
          <w:color w:val="000000" w:themeColor="text1"/>
          <w:lang w:val="en-GB"/>
        </w:rPr>
      </w:pPr>
      <w:r w:rsidRPr="007B4FB9">
        <w:rPr>
          <w:rFonts w:ascii="Arial" w:hAnsi="Arial" w:cs="Arial"/>
          <w:color w:val="000000" w:themeColor="text1"/>
          <w:lang w:val="en-GB"/>
        </w:rPr>
        <w:t>‘Maybe due to the short duration, I felt participants are so enthusiasm, concentrate and energetic, that is a valuable experience of us.’ (Kenji)</w:t>
      </w:r>
    </w:p>
    <w:p w14:paraId="783C343D" w14:textId="77777777" w:rsidR="0020069F" w:rsidRPr="007B4FB9" w:rsidRDefault="0020069F" w:rsidP="0020069F">
      <w:pPr>
        <w:spacing w:line="480" w:lineRule="auto"/>
        <w:rPr>
          <w:rFonts w:ascii="Arial" w:hAnsi="Arial" w:cs="Arial"/>
          <w:lang w:val="en-GB"/>
        </w:rPr>
      </w:pPr>
    </w:p>
    <w:p w14:paraId="38ACF4E2" w14:textId="69E26569" w:rsidR="0020069F" w:rsidRPr="007B4FB9" w:rsidRDefault="0020069F" w:rsidP="0020069F">
      <w:pPr>
        <w:spacing w:line="480" w:lineRule="auto"/>
        <w:rPr>
          <w:rFonts w:ascii="Arial" w:hAnsi="Arial" w:cs="Arial"/>
          <w:color w:val="000000" w:themeColor="text1"/>
          <w:lang w:val="en-GB"/>
        </w:rPr>
      </w:pPr>
      <w:r w:rsidRPr="007B4FB9">
        <w:rPr>
          <w:rFonts w:ascii="Arial" w:hAnsi="Arial" w:cs="Arial"/>
          <w:lang w:val="en-GB"/>
        </w:rPr>
        <w:t xml:space="preserve">The two </w:t>
      </w:r>
      <w:del w:id="2187" w:author="Alex Mackenzie" w:date="2020-09-07T09:46:00Z">
        <w:r w:rsidRPr="007B4FB9" w:rsidDel="001500AD">
          <w:rPr>
            <w:rFonts w:ascii="Arial" w:hAnsi="Arial" w:cs="Arial"/>
            <w:lang w:val="en-GB"/>
          </w:rPr>
          <w:delText xml:space="preserve">findings </w:delText>
        </w:r>
      </w:del>
      <w:ins w:id="2188" w:author="Alex Mackenzie" w:date="2020-09-07T09:46:00Z">
        <w:r w:rsidR="001500AD">
          <w:rPr>
            <w:rFonts w:ascii="Arial" w:hAnsi="Arial" w:cs="Arial"/>
            <w:lang w:val="en-GB"/>
          </w:rPr>
          <w:t>points</w:t>
        </w:r>
        <w:r w:rsidR="001500AD" w:rsidRPr="007B4FB9">
          <w:rPr>
            <w:rFonts w:ascii="Arial" w:hAnsi="Arial" w:cs="Arial"/>
            <w:lang w:val="en-GB"/>
          </w:rPr>
          <w:t xml:space="preserve"> </w:t>
        </w:r>
      </w:ins>
      <w:del w:id="2189" w:author="Alex Mackenzie" w:date="2020-09-07T09:46:00Z">
        <w:r w:rsidRPr="007B4FB9" w:rsidDel="001500AD">
          <w:rPr>
            <w:rFonts w:ascii="Arial" w:hAnsi="Arial" w:cs="Arial"/>
            <w:lang w:val="en-GB"/>
          </w:rPr>
          <w:delText xml:space="preserve">mentioned </w:delText>
        </w:r>
      </w:del>
      <w:r w:rsidRPr="007B4FB9">
        <w:rPr>
          <w:rFonts w:ascii="Arial" w:hAnsi="Arial" w:cs="Arial"/>
          <w:lang w:val="en-GB"/>
        </w:rPr>
        <w:t>above can be understood from two aspects. Firstly, young musicians may</w:t>
      </w:r>
      <w:ins w:id="2190" w:author="Alex Mackenzie" w:date="2020-09-07T09:47:00Z">
        <w:r w:rsidR="001500AD">
          <w:rPr>
            <w:rFonts w:ascii="Arial" w:hAnsi="Arial" w:cs="Arial"/>
            <w:lang w:val="en-GB"/>
          </w:rPr>
          <w:t xml:space="preserve"> be</w:t>
        </w:r>
      </w:ins>
      <w:r w:rsidRPr="007B4FB9">
        <w:rPr>
          <w:rFonts w:ascii="Arial" w:hAnsi="Arial" w:cs="Arial"/>
          <w:lang w:val="en-GB"/>
        </w:rPr>
        <w:t xml:space="preserve"> complacent about their abilities, </w:t>
      </w:r>
      <w:r w:rsidR="0060781D">
        <w:rPr>
          <w:rFonts w:ascii="Arial" w:hAnsi="Arial" w:cs="Arial"/>
          <w:lang w:val="en-GB"/>
        </w:rPr>
        <w:t>with</w:t>
      </w:r>
      <w:r w:rsidRPr="007B4FB9">
        <w:rPr>
          <w:rFonts w:ascii="Arial" w:hAnsi="Arial" w:cs="Arial"/>
          <w:lang w:val="en-GB"/>
        </w:rPr>
        <w:t xml:space="preserve">in </w:t>
      </w:r>
      <w:del w:id="2191" w:author="Alex Mackenzie" w:date="2020-09-07T09:48:00Z">
        <w:r w:rsidRPr="007B4FB9" w:rsidDel="001500AD">
          <w:rPr>
            <w:rFonts w:ascii="Arial" w:hAnsi="Arial" w:cs="Arial"/>
            <w:lang w:val="en-GB"/>
          </w:rPr>
          <w:delText xml:space="preserve">a </w:delText>
        </w:r>
      </w:del>
      <w:ins w:id="2192" w:author="Alex Mackenzie" w:date="2020-09-07T09:48:00Z">
        <w:r w:rsidR="001500AD">
          <w:rPr>
            <w:rFonts w:ascii="Arial" w:hAnsi="Arial" w:cs="Arial"/>
            <w:lang w:val="en-GB"/>
          </w:rPr>
          <w:t>the</w:t>
        </w:r>
        <w:r w:rsidR="001500AD" w:rsidRPr="007B4FB9">
          <w:rPr>
            <w:rFonts w:ascii="Arial" w:hAnsi="Arial" w:cs="Arial"/>
            <w:lang w:val="en-GB"/>
          </w:rPr>
          <w:t xml:space="preserve"> </w:t>
        </w:r>
      </w:ins>
      <w:r w:rsidRPr="007B4FB9">
        <w:rPr>
          <w:rFonts w:ascii="Arial" w:hAnsi="Arial" w:cs="Arial"/>
          <w:lang w:val="en-GB"/>
        </w:rPr>
        <w:t xml:space="preserve">small context of </w:t>
      </w:r>
      <w:ins w:id="2193" w:author="Alex Mackenzie" w:date="2020-09-07T09:48:00Z">
        <w:r w:rsidR="001500AD">
          <w:rPr>
            <w:rFonts w:ascii="Arial" w:hAnsi="Arial" w:cs="Arial"/>
            <w:lang w:val="en-GB"/>
          </w:rPr>
          <w:t xml:space="preserve">their </w:t>
        </w:r>
      </w:ins>
      <w:r w:rsidRPr="007B4FB9">
        <w:rPr>
          <w:rFonts w:ascii="Arial" w:hAnsi="Arial" w:cs="Arial"/>
          <w:lang w:val="en-GB"/>
        </w:rPr>
        <w:t xml:space="preserve">specific conservatories or </w:t>
      </w:r>
      <w:ins w:id="2194" w:author="Alex Mackenzie" w:date="2020-09-07T09:52:00Z">
        <w:r w:rsidR="001500AD" w:rsidRPr="007B4FB9">
          <w:rPr>
            <w:rFonts w:ascii="Arial" w:hAnsi="Arial" w:cs="Arial"/>
            <w:lang w:val="en-GB"/>
          </w:rPr>
          <w:t xml:space="preserve">regular </w:t>
        </w:r>
      </w:ins>
      <w:r w:rsidRPr="007B4FB9">
        <w:rPr>
          <w:rFonts w:ascii="Arial" w:hAnsi="Arial" w:cs="Arial"/>
          <w:lang w:val="en-GB"/>
        </w:rPr>
        <w:t>workplace</w:t>
      </w:r>
      <w:ins w:id="2195" w:author="Alex Mackenzie" w:date="2020-09-07T09:47:00Z">
        <w:r w:rsidR="001500AD">
          <w:rPr>
            <w:rFonts w:ascii="Arial" w:hAnsi="Arial" w:cs="Arial"/>
            <w:lang w:val="en-GB"/>
          </w:rPr>
          <w:t>s</w:t>
        </w:r>
      </w:ins>
      <w:del w:id="2196" w:author="Alex Mackenzie" w:date="2020-09-07T09:52:00Z">
        <w:r w:rsidRPr="007B4FB9" w:rsidDel="001500AD">
          <w:rPr>
            <w:rFonts w:ascii="Arial" w:hAnsi="Arial" w:cs="Arial"/>
            <w:lang w:val="en-GB"/>
          </w:rPr>
          <w:delText xml:space="preserve"> that they are regular studying and working</w:delText>
        </w:r>
      </w:del>
      <w:r w:rsidRPr="007B4FB9">
        <w:rPr>
          <w:rFonts w:ascii="Arial" w:hAnsi="Arial" w:cs="Arial"/>
          <w:lang w:val="en-GB"/>
        </w:rPr>
        <w:t>.</w:t>
      </w:r>
      <w:bookmarkStart w:id="2197" w:name="OLE_LINK161"/>
      <w:bookmarkStart w:id="2198" w:name="OLE_LINK162"/>
      <w:bookmarkStart w:id="2199" w:name="OLE_LINK163"/>
      <w:bookmarkStart w:id="2200" w:name="OLE_LINK164"/>
      <w:r w:rsidRPr="007B4FB9">
        <w:rPr>
          <w:rFonts w:ascii="Arial" w:hAnsi="Arial" w:cs="Arial"/>
          <w:lang w:val="en-GB"/>
        </w:rPr>
        <w:t xml:space="preserve"> However, when they engage with the wide</w:t>
      </w:r>
      <w:ins w:id="2201" w:author="Alex Mackenzie" w:date="2020-09-07T09:53:00Z">
        <w:r w:rsidR="001500AD">
          <w:rPr>
            <w:rFonts w:ascii="Arial" w:hAnsi="Arial" w:cs="Arial"/>
            <w:lang w:val="en-GB"/>
          </w:rPr>
          <w:t>r</w:t>
        </w:r>
      </w:ins>
      <w:r w:rsidRPr="007B4FB9">
        <w:rPr>
          <w:rFonts w:ascii="Arial" w:hAnsi="Arial" w:cs="Arial"/>
          <w:lang w:val="en-GB"/>
        </w:rPr>
        <w:t xml:space="preserve"> context of </w:t>
      </w:r>
      <w:ins w:id="2202" w:author="Alex Mackenzie" w:date="2020-09-07T09:53:00Z">
        <w:r w:rsidR="001500AD">
          <w:rPr>
            <w:rFonts w:ascii="Arial" w:hAnsi="Arial" w:cs="Arial"/>
            <w:lang w:val="en-GB"/>
          </w:rPr>
          <w:t>the music industry</w:t>
        </w:r>
      </w:ins>
      <w:del w:id="2203" w:author="Alex Mackenzie" w:date="2020-09-07T09:53:00Z">
        <w:r w:rsidRPr="007B4FB9" w:rsidDel="001500AD">
          <w:rPr>
            <w:rFonts w:ascii="Arial" w:hAnsi="Arial" w:cs="Arial"/>
            <w:lang w:val="en-GB"/>
          </w:rPr>
          <w:delText>industrial</w:delText>
        </w:r>
      </w:del>
      <w:r w:rsidRPr="007B4FB9">
        <w:rPr>
          <w:rFonts w:ascii="Arial" w:hAnsi="Arial" w:cs="Arial"/>
          <w:lang w:val="en-GB"/>
        </w:rPr>
        <w:t xml:space="preserve"> and social events</w:t>
      </w:r>
      <w:ins w:id="2204" w:author="Alex Mackenzie" w:date="2020-09-07T09:53:00Z">
        <w:r w:rsidR="001500AD">
          <w:rPr>
            <w:rFonts w:ascii="Arial" w:hAnsi="Arial" w:cs="Arial"/>
            <w:lang w:val="en-GB"/>
          </w:rPr>
          <w:t>,</w:t>
        </w:r>
      </w:ins>
      <w:r w:rsidRPr="007B4FB9">
        <w:rPr>
          <w:rFonts w:ascii="Arial" w:hAnsi="Arial" w:cs="Arial"/>
          <w:lang w:val="en-GB"/>
        </w:rPr>
        <w:t xml:space="preserve"> especially in th</w:t>
      </w:r>
      <w:ins w:id="2205" w:author="Alex Mackenzie" w:date="2020-09-07T09:54:00Z">
        <w:r w:rsidR="001500AD">
          <w:rPr>
            <w:rFonts w:ascii="Arial" w:hAnsi="Arial" w:cs="Arial"/>
            <w:lang w:val="en-GB"/>
          </w:rPr>
          <w:t>is</w:t>
        </w:r>
      </w:ins>
      <w:del w:id="2206" w:author="Alex Mackenzie" w:date="2020-09-07T09:54:00Z">
        <w:r w:rsidRPr="007B4FB9" w:rsidDel="001500AD">
          <w:rPr>
            <w:rFonts w:ascii="Arial" w:hAnsi="Arial" w:cs="Arial"/>
            <w:lang w:val="en-GB"/>
          </w:rPr>
          <w:delText>e</w:delText>
        </w:r>
      </w:del>
      <w:r w:rsidRPr="007B4FB9">
        <w:rPr>
          <w:rFonts w:ascii="Arial" w:hAnsi="Arial" w:cs="Arial"/>
          <w:lang w:val="en-GB"/>
        </w:rPr>
        <w:t xml:space="preserve"> festival </w:t>
      </w:r>
      <w:del w:id="2207" w:author="Alex Mackenzie" w:date="2020-09-07T09:54:00Z">
        <w:r w:rsidRPr="007B4FB9" w:rsidDel="001500AD">
          <w:rPr>
            <w:rFonts w:ascii="Arial" w:hAnsi="Arial" w:cs="Arial"/>
            <w:lang w:val="en-GB"/>
          </w:rPr>
          <w:delText>that involved</w:delText>
        </w:r>
      </w:del>
      <w:ins w:id="2208" w:author="Alex Mackenzie" w:date="2020-09-07T09:54:00Z">
        <w:r w:rsidR="001500AD">
          <w:rPr>
            <w:rFonts w:ascii="Arial" w:hAnsi="Arial" w:cs="Arial"/>
            <w:lang w:val="en-GB"/>
          </w:rPr>
          <w:t>with</w:t>
        </w:r>
      </w:ins>
      <w:r w:rsidRPr="007B4FB9">
        <w:rPr>
          <w:rFonts w:ascii="Arial" w:hAnsi="Arial" w:cs="Arial"/>
          <w:lang w:val="en-GB"/>
        </w:rPr>
        <w:t xml:space="preserve"> auditions worldwide, the advantage </w:t>
      </w:r>
      <w:del w:id="2209" w:author="Alex Mackenzie" w:date="2020-09-07T09:54:00Z">
        <w:r w:rsidRPr="007B4FB9" w:rsidDel="001500AD">
          <w:rPr>
            <w:rFonts w:ascii="Arial" w:hAnsi="Arial" w:cs="Arial"/>
            <w:lang w:val="en-GB"/>
          </w:rPr>
          <w:delText xml:space="preserve">of </w:delText>
        </w:r>
      </w:del>
      <w:r w:rsidRPr="007B4FB9">
        <w:rPr>
          <w:rFonts w:ascii="Arial" w:hAnsi="Arial" w:cs="Arial"/>
          <w:lang w:val="en-GB"/>
        </w:rPr>
        <w:t xml:space="preserve">young musicians </w:t>
      </w:r>
      <w:ins w:id="2210" w:author="Alex Mackenzie" w:date="2020-09-07T09:54:00Z">
        <w:r w:rsidR="001500AD">
          <w:rPr>
            <w:rFonts w:ascii="Arial" w:hAnsi="Arial" w:cs="Arial"/>
            <w:lang w:val="en-GB"/>
          </w:rPr>
          <w:t xml:space="preserve">may have felt </w:t>
        </w:r>
      </w:ins>
      <w:r w:rsidRPr="007B4FB9">
        <w:rPr>
          <w:rFonts w:ascii="Arial" w:hAnsi="Arial" w:cs="Arial"/>
          <w:lang w:val="en-GB"/>
        </w:rPr>
        <w:t xml:space="preserve">in their own </w:t>
      </w:r>
      <w:del w:id="2211" w:author="Alex Mackenzie" w:date="2020-09-07T09:54:00Z">
        <w:r w:rsidRPr="007B4FB9" w:rsidDel="001500AD">
          <w:rPr>
            <w:rFonts w:ascii="Arial" w:hAnsi="Arial" w:cs="Arial"/>
            <w:lang w:val="en-GB"/>
          </w:rPr>
          <w:delText xml:space="preserve">place </w:delText>
        </w:r>
      </w:del>
      <w:ins w:id="2212" w:author="Alex Mackenzie" w:date="2020-09-07T09:54:00Z">
        <w:r w:rsidR="001500AD">
          <w:rPr>
            <w:rFonts w:ascii="Arial" w:hAnsi="Arial" w:cs="Arial"/>
            <w:lang w:val="en-GB"/>
          </w:rPr>
          <w:t>context</w:t>
        </w:r>
        <w:r w:rsidR="001500AD" w:rsidRPr="007B4FB9">
          <w:rPr>
            <w:rFonts w:ascii="Arial" w:hAnsi="Arial" w:cs="Arial"/>
            <w:lang w:val="en-GB"/>
          </w:rPr>
          <w:t xml:space="preserve"> </w:t>
        </w:r>
      </w:ins>
      <w:r w:rsidRPr="007B4FB9">
        <w:rPr>
          <w:rFonts w:ascii="Arial" w:hAnsi="Arial" w:cs="Arial"/>
          <w:lang w:val="en-GB"/>
        </w:rPr>
        <w:t>may ha</w:t>
      </w:r>
      <w:ins w:id="2213" w:author="Alex Mackenzie" w:date="2020-09-07T09:53:00Z">
        <w:r w:rsidR="001500AD">
          <w:rPr>
            <w:rFonts w:ascii="Arial" w:hAnsi="Arial" w:cs="Arial"/>
            <w:lang w:val="en-GB"/>
          </w:rPr>
          <w:t>ve</w:t>
        </w:r>
      </w:ins>
      <w:del w:id="2214" w:author="Alex Mackenzie" w:date="2020-09-07T09:53:00Z">
        <w:r w:rsidRPr="007B4FB9" w:rsidDel="001500AD">
          <w:rPr>
            <w:rFonts w:ascii="Arial" w:hAnsi="Arial" w:cs="Arial"/>
            <w:lang w:val="en-GB"/>
          </w:rPr>
          <w:delText>s</w:delText>
        </w:r>
      </w:del>
      <w:r w:rsidRPr="007B4FB9">
        <w:rPr>
          <w:rFonts w:ascii="Arial" w:hAnsi="Arial" w:cs="Arial"/>
          <w:lang w:val="en-GB"/>
        </w:rPr>
        <w:t xml:space="preserve"> diminished</w:t>
      </w:r>
      <w:bookmarkEnd w:id="2197"/>
      <w:bookmarkEnd w:id="2198"/>
      <w:r w:rsidRPr="007B4FB9">
        <w:rPr>
          <w:rFonts w:ascii="Arial" w:hAnsi="Arial" w:cs="Arial"/>
          <w:lang w:val="en-GB"/>
        </w:rPr>
        <w:t xml:space="preserve">. </w:t>
      </w:r>
      <w:bookmarkEnd w:id="2199"/>
      <w:bookmarkEnd w:id="2200"/>
      <w:r w:rsidRPr="007B4FB9">
        <w:rPr>
          <w:rFonts w:ascii="Arial" w:hAnsi="Arial" w:cs="Arial"/>
          <w:lang w:val="en-GB"/>
        </w:rPr>
        <w:t>By participating in music festivals</w:t>
      </w:r>
      <w:ins w:id="2215" w:author="Alex Mackenzie" w:date="2020-09-07T09:56:00Z">
        <w:r w:rsidR="001500AD">
          <w:rPr>
            <w:rFonts w:ascii="Arial" w:hAnsi="Arial" w:cs="Arial"/>
            <w:lang w:val="en-GB"/>
          </w:rPr>
          <w:t xml:space="preserve"> and </w:t>
        </w:r>
      </w:ins>
      <w:del w:id="2216" w:author="Alex Mackenzie" w:date="2020-09-07T09:56:00Z">
        <w:r w:rsidRPr="007B4FB9" w:rsidDel="001500AD">
          <w:rPr>
            <w:rFonts w:ascii="Arial" w:hAnsi="Arial" w:cs="Arial"/>
            <w:lang w:val="en-GB"/>
          </w:rPr>
          <w:delText>, know</w:delText>
        </w:r>
      </w:del>
      <w:ins w:id="2217" w:author="Alex Mackenzie" w:date="2020-09-07T09:56:00Z">
        <w:r w:rsidR="001500AD">
          <w:rPr>
            <w:rFonts w:ascii="Arial" w:hAnsi="Arial" w:cs="Arial"/>
            <w:lang w:val="en-GB"/>
          </w:rPr>
          <w:t>experienc</w:t>
        </w:r>
      </w:ins>
      <w:r w:rsidRPr="007B4FB9">
        <w:rPr>
          <w:rFonts w:ascii="Arial" w:hAnsi="Arial" w:cs="Arial"/>
          <w:lang w:val="en-GB"/>
        </w:rPr>
        <w:t>ing the strength of other musicians</w:t>
      </w:r>
      <w:ins w:id="2218" w:author="Alex Mackenzie" w:date="2020-09-07T09:56:00Z">
        <w:r w:rsidR="001500AD">
          <w:rPr>
            <w:rFonts w:ascii="Arial" w:hAnsi="Arial" w:cs="Arial"/>
            <w:lang w:val="en-GB"/>
          </w:rPr>
          <w:t>,</w:t>
        </w:r>
      </w:ins>
      <w:r w:rsidRPr="007B4FB9">
        <w:rPr>
          <w:rFonts w:ascii="Arial" w:hAnsi="Arial" w:cs="Arial"/>
          <w:lang w:val="en-GB"/>
        </w:rPr>
        <w:t xml:space="preserve"> </w:t>
      </w:r>
      <w:del w:id="2219" w:author="Alex Mackenzie" w:date="2020-09-07T09:56:00Z">
        <w:r w:rsidRPr="007B4FB9" w:rsidDel="001500AD">
          <w:rPr>
            <w:rFonts w:ascii="Arial" w:hAnsi="Arial" w:cs="Arial"/>
            <w:lang w:val="en-GB"/>
          </w:rPr>
          <w:delText xml:space="preserve">can help </w:delText>
        </w:r>
      </w:del>
      <w:r w:rsidRPr="007B4FB9">
        <w:rPr>
          <w:rFonts w:ascii="Arial" w:hAnsi="Arial" w:cs="Arial"/>
          <w:lang w:val="en-GB"/>
        </w:rPr>
        <w:t xml:space="preserve">young people </w:t>
      </w:r>
      <w:del w:id="2220" w:author="Alex Mackenzie" w:date="2020-09-07T09:55:00Z">
        <w:r w:rsidRPr="007B4FB9" w:rsidDel="001500AD">
          <w:rPr>
            <w:rFonts w:ascii="Arial" w:hAnsi="Arial" w:cs="Arial"/>
            <w:lang w:val="en-GB"/>
          </w:rPr>
          <w:delText xml:space="preserve">optimise </w:delText>
        </w:r>
      </w:del>
      <w:ins w:id="2221" w:author="Alex Mackenzie" w:date="2020-09-07T09:55:00Z">
        <w:r w:rsidR="001500AD">
          <w:rPr>
            <w:rFonts w:ascii="Arial" w:hAnsi="Arial" w:cs="Arial"/>
            <w:lang w:val="en-GB"/>
          </w:rPr>
          <w:t>accept</w:t>
        </w:r>
        <w:r w:rsidR="001500AD" w:rsidRPr="007B4FB9">
          <w:rPr>
            <w:rFonts w:ascii="Arial" w:hAnsi="Arial" w:cs="Arial"/>
            <w:lang w:val="en-GB"/>
          </w:rPr>
          <w:t xml:space="preserve"> </w:t>
        </w:r>
      </w:ins>
      <w:r w:rsidRPr="007B4FB9">
        <w:rPr>
          <w:rFonts w:ascii="Arial" w:hAnsi="Arial" w:cs="Arial"/>
          <w:lang w:val="en-GB"/>
        </w:rPr>
        <w:t>their own weaknesses and stimulate the</w:t>
      </w:r>
      <w:ins w:id="2222" w:author="Alex Mackenzie" w:date="2020-09-07T09:55:00Z">
        <w:r w:rsidR="001500AD">
          <w:rPr>
            <w:rFonts w:ascii="Arial" w:hAnsi="Arial" w:cs="Arial"/>
            <w:lang w:val="en-GB"/>
          </w:rPr>
          <w:t>ir</w:t>
        </w:r>
      </w:ins>
      <w:r w:rsidRPr="007B4FB9">
        <w:rPr>
          <w:rFonts w:ascii="Arial" w:hAnsi="Arial" w:cs="Arial"/>
          <w:lang w:val="en-GB"/>
        </w:rPr>
        <w:t xml:space="preserve"> ambition, so </w:t>
      </w:r>
      <w:del w:id="2223" w:author="Alex Mackenzie" w:date="2020-09-07T09:55:00Z">
        <w:r w:rsidRPr="007B4FB9" w:rsidDel="001500AD">
          <w:rPr>
            <w:rFonts w:ascii="Arial" w:hAnsi="Arial" w:cs="Arial"/>
            <w:lang w:val="en-GB"/>
          </w:rPr>
          <w:delText xml:space="preserve">that </w:delText>
        </w:r>
      </w:del>
      <w:r w:rsidRPr="007B4FB9">
        <w:rPr>
          <w:rFonts w:ascii="Arial" w:hAnsi="Arial" w:cs="Arial"/>
          <w:lang w:val="en-GB"/>
        </w:rPr>
        <w:t>striv</w:t>
      </w:r>
      <w:ins w:id="2224" w:author="Alex Mackenzie" w:date="2020-09-07T09:55:00Z">
        <w:r w:rsidR="001500AD">
          <w:rPr>
            <w:rFonts w:ascii="Arial" w:hAnsi="Arial" w:cs="Arial"/>
            <w:lang w:val="en-GB"/>
          </w:rPr>
          <w:t>ing</w:t>
        </w:r>
      </w:ins>
      <w:del w:id="2225" w:author="Alex Mackenzie" w:date="2020-09-07T09:55:00Z">
        <w:r w:rsidRPr="007B4FB9" w:rsidDel="001500AD">
          <w:rPr>
            <w:rFonts w:ascii="Arial" w:hAnsi="Arial" w:cs="Arial"/>
            <w:lang w:val="en-GB"/>
          </w:rPr>
          <w:delText>e</w:delText>
        </w:r>
      </w:del>
      <w:r w:rsidRPr="007B4FB9">
        <w:rPr>
          <w:rFonts w:ascii="Arial" w:hAnsi="Arial" w:cs="Arial"/>
          <w:lang w:val="en-GB"/>
        </w:rPr>
        <w:t xml:space="preserve"> for greater success. Secondly,</w:t>
      </w:r>
      <w:r w:rsidRPr="007B4FB9">
        <w:rPr>
          <w:rFonts w:ascii="Arial" w:hAnsi="Arial" w:cs="Arial"/>
          <w:color w:val="000000" w:themeColor="text1"/>
          <w:lang w:val="en-GB"/>
        </w:rPr>
        <w:t xml:space="preserve"> </w:t>
      </w:r>
      <w:del w:id="2226" w:author="Alex Mackenzie" w:date="2020-09-07T09:59:00Z">
        <w:r w:rsidRPr="007B4FB9" w:rsidDel="00253A85">
          <w:rPr>
            <w:rFonts w:ascii="Arial" w:hAnsi="Arial" w:cs="Arial"/>
            <w:color w:val="000000" w:themeColor="text1"/>
            <w:lang w:val="en-GB"/>
          </w:rPr>
          <w:delText xml:space="preserve">sometimes </w:delText>
        </w:r>
      </w:del>
      <w:r w:rsidRPr="007B4FB9">
        <w:rPr>
          <w:rFonts w:ascii="Arial" w:hAnsi="Arial" w:cs="Arial"/>
          <w:color w:val="000000" w:themeColor="text1"/>
          <w:lang w:val="en-GB"/>
        </w:rPr>
        <w:t>when people dig</w:t>
      </w:r>
      <w:del w:id="2227" w:author="Alex Mackenzie" w:date="2020-09-07T09:57:00Z">
        <w:r w:rsidRPr="007B4FB9" w:rsidDel="00253A85">
          <w:rPr>
            <w:rFonts w:ascii="Arial" w:hAnsi="Arial" w:cs="Arial"/>
            <w:color w:val="000000" w:themeColor="text1"/>
            <w:lang w:val="en-GB"/>
          </w:rPr>
          <w:delText>ging</w:delText>
        </w:r>
      </w:del>
      <w:r w:rsidRPr="007B4FB9">
        <w:rPr>
          <w:rFonts w:ascii="Arial" w:hAnsi="Arial" w:cs="Arial"/>
          <w:color w:val="000000" w:themeColor="text1"/>
          <w:lang w:val="en-GB"/>
        </w:rPr>
        <w:t xml:space="preserve"> into a subject and </w:t>
      </w:r>
      <w:del w:id="2228" w:author="Alex Mackenzie" w:date="2020-09-07T09:58:00Z">
        <w:r w:rsidRPr="007B4FB9" w:rsidDel="00253A85">
          <w:rPr>
            <w:rFonts w:ascii="Arial" w:hAnsi="Arial" w:cs="Arial"/>
            <w:color w:val="000000" w:themeColor="text1"/>
            <w:lang w:val="en-GB"/>
          </w:rPr>
          <w:delText>being in</w:delText>
        </w:r>
      </w:del>
      <w:ins w:id="2229" w:author="Alex Mackenzie" w:date="2020-09-07T09:58:00Z">
        <w:r w:rsidR="00253A85">
          <w:rPr>
            <w:rFonts w:ascii="Arial" w:hAnsi="Arial" w:cs="Arial"/>
            <w:color w:val="000000" w:themeColor="text1"/>
            <w:lang w:val="en-GB"/>
          </w:rPr>
          <w:t>it becomes their</w:t>
        </w:r>
      </w:ins>
      <w:r w:rsidRPr="007B4FB9">
        <w:rPr>
          <w:rFonts w:ascii="Arial" w:hAnsi="Arial" w:cs="Arial"/>
          <w:color w:val="000000" w:themeColor="text1"/>
          <w:lang w:val="en-GB"/>
        </w:rPr>
        <w:t xml:space="preserve"> normal routine</w:t>
      </w:r>
      <w:del w:id="2230" w:author="Alex Mackenzie" w:date="2020-09-07T09:59:00Z">
        <w:r w:rsidRPr="007B4FB9" w:rsidDel="00253A85">
          <w:rPr>
            <w:rFonts w:ascii="Arial" w:hAnsi="Arial" w:cs="Arial"/>
            <w:color w:val="000000" w:themeColor="text1"/>
            <w:lang w:val="en-GB"/>
          </w:rPr>
          <w:delText>s</w:delText>
        </w:r>
      </w:del>
      <w:r w:rsidRPr="007B4FB9">
        <w:rPr>
          <w:rFonts w:ascii="Arial" w:hAnsi="Arial" w:cs="Arial"/>
          <w:color w:val="000000" w:themeColor="text1"/>
          <w:lang w:val="en-GB"/>
        </w:rPr>
        <w:t xml:space="preserve"> for </w:t>
      </w:r>
      <w:r w:rsidRPr="007B4FB9">
        <w:rPr>
          <w:rFonts w:ascii="Arial" w:hAnsi="Arial" w:cs="Arial"/>
          <w:color w:val="000000" w:themeColor="text1"/>
          <w:lang w:val="en-GB"/>
        </w:rPr>
        <w:lastRenderedPageBreak/>
        <w:t xml:space="preserve">years, </w:t>
      </w:r>
      <w:del w:id="2231" w:author="Alex Mackenzie" w:date="2020-09-07T09:58:00Z">
        <w:r w:rsidRPr="007B4FB9" w:rsidDel="00253A85">
          <w:rPr>
            <w:rFonts w:ascii="Arial" w:hAnsi="Arial" w:cs="Arial"/>
            <w:color w:val="000000" w:themeColor="text1"/>
            <w:lang w:val="en-GB"/>
          </w:rPr>
          <w:delText xml:space="preserve">it may reduce </w:delText>
        </w:r>
      </w:del>
      <w:r w:rsidRPr="007B4FB9">
        <w:rPr>
          <w:rFonts w:ascii="Arial" w:hAnsi="Arial" w:cs="Arial"/>
          <w:color w:val="000000" w:themeColor="text1"/>
          <w:lang w:val="en-GB"/>
        </w:rPr>
        <w:t xml:space="preserve">their passion </w:t>
      </w:r>
      <w:ins w:id="2232" w:author="Alex Mackenzie" w:date="2020-09-07T09:58:00Z">
        <w:r w:rsidR="00253A85" w:rsidRPr="007B4FB9">
          <w:rPr>
            <w:rFonts w:ascii="Arial" w:hAnsi="Arial" w:cs="Arial"/>
            <w:color w:val="000000" w:themeColor="text1"/>
            <w:lang w:val="en-GB"/>
          </w:rPr>
          <w:t xml:space="preserve">may reduce </w:t>
        </w:r>
      </w:ins>
      <w:r w:rsidRPr="007B4FB9">
        <w:rPr>
          <w:rFonts w:ascii="Arial" w:hAnsi="Arial" w:cs="Arial"/>
          <w:color w:val="000000" w:themeColor="text1"/>
          <w:lang w:val="en-GB"/>
        </w:rPr>
        <w:t xml:space="preserve">and </w:t>
      </w:r>
      <w:ins w:id="2233" w:author="Alex Mackenzie" w:date="2020-09-07T09:58:00Z">
        <w:r w:rsidR="00253A85">
          <w:rPr>
            <w:rFonts w:ascii="Arial" w:hAnsi="Arial" w:cs="Arial"/>
            <w:color w:val="000000" w:themeColor="text1"/>
            <w:lang w:val="en-GB"/>
          </w:rPr>
          <w:t xml:space="preserve">they </w:t>
        </w:r>
      </w:ins>
      <w:r w:rsidRPr="007B4FB9">
        <w:rPr>
          <w:rFonts w:ascii="Arial" w:hAnsi="Arial" w:cs="Arial"/>
          <w:color w:val="000000" w:themeColor="text1"/>
          <w:lang w:val="en-GB"/>
        </w:rPr>
        <w:t>lose the</w:t>
      </w:r>
      <w:ins w:id="2234" w:author="Alex Mackenzie" w:date="2020-09-07T09:59:00Z">
        <w:r w:rsidR="00253A85">
          <w:rPr>
            <w:rFonts w:ascii="Arial" w:hAnsi="Arial" w:cs="Arial"/>
            <w:color w:val="000000" w:themeColor="text1"/>
            <w:lang w:val="en-GB"/>
          </w:rPr>
          <w:t>ir</w:t>
        </w:r>
      </w:ins>
      <w:r w:rsidRPr="007B4FB9">
        <w:rPr>
          <w:rFonts w:ascii="Arial" w:hAnsi="Arial" w:cs="Arial"/>
          <w:color w:val="000000" w:themeColor="text1"/>
          <w:lang w:val="en-GB"/>
        </w:rPr>
        <w:t xml:space="preserve"> original intention, </w:t>
      </w:r>
      <w:del w:id="2235" w:author="Alex Mackenzie" w:date="2020-09-07T09:59:00Z">
        <w:r w:rsidRPr="007B4FB9" w:rsidDel="00253A85">
          <w:rPr>
            <w:rFonts w:ascii="Arial" w:hAnsi="Arial" w:cs="Arial"/>
            <w:color w:val="000000" w:themeColor="text1"/>
            <w:lang w:val="en-GB"/>
          </w:rPr>
          <w:delText>so does</w:delText>
        </w:r>
      </w:del>
      <w:ins w:id="2236" w:author="Alex Mackenzie" w:date="2020-09-07T09:59:00Z">
        <w:r w:rsidR="00253A85">
          <w:rPr>
            <w:rFonts w:ascii="Arial" w:hAnsi="Arial" w:cs="Arial"/>
            <w:color w:val="000000" w:themeColor="text1"/>
            <w:lang w:val="en-GB"/>
          </w:rPr>
          <w:t>likewise with</w:t>
        </w:r>
      </w:ins>
      <w:r w:rsidRPr="007B4FB9">
        <w:rPr>
          <w:rFonts w:ascii="Arial" w:hAnsi="Arial" w:cs="Arial"/>
          <w:color w:val="000000" w:themeColor="text1"/>
          <w:lang w:val="en-GB"/>
        </w:rPr>
        <w:t xml:space="preserve"> musicians. Therefore, musicians</w:t>
      </w:r>
      <w:ins w:id="2237" w:author="Alex Mackenzie" w:date="2020-09-07T10:00:00Z">
        <w:r w:rsidR="00253A85">
          <w:rPr>
            <w:rFonts w:ascii="Arial" w:hAnsi="Arial" w:cs="Arial"/>
            <w:color w:val="000000" w:themeColor="text1"/>
            <w:lang w:val="en-GB"/>
          </w:rPr>
          <w:t>,</w:t>
        </w:r>
      </w:ins>
      <w:r w:rsidRPr="007B4FB9">
        <w:rPr>
          <w:rFonts w:ascii="Arial" w:hAnsi="Arial" w:cs="Arial"/>
          <w:color w:val="000000" w:themeColor="text1"/>
          <w:lang w:val="en-GB"/>
        </w:rPr>
        <w:t xml:space="preserve"> especially young musicians</w:t>
      </w:r>
      <w:ins w:id="2238" w:author="Alex Mackenzie" w:date="2020-09-07T10:00:00Z">
        <w:r w:rsidR="00253A85">
          <w:rPr>
            <w:rFonts w:ascii="Arial" w:hAnsi="Arial" w:cs="Arial"/>
            <w:color w:val="000000" w:themeColor="text1"/>
            <w:lang w:val="en-GB"/>
          </w:rPr>
          <w:t>,</w:t>
        </w:r>
      </w:ins>
      <w:r w:rsidRPr="007B4FB9">
        <w:rPr>
          <w:rFonts w:ascii="Arial" w:hAnsi="Arial" w:cs="Arial"/>
          <w:color w:val="000000" w:themeColor="text1"/>
          <w:lang w:val="en-GB"/>
        </w:rPr>
        <w:t xml:space="preserve"> need a duration of time </w:t>
      </w:r>
      <w:del w:id="2239" w:author="Alex Mackenzie" w:date="2020-09-07T10:00:00Z">
        <w:r w:rsidRPr="007B4FB9" w:rsidDel="00253A85">
          <w:rPr>
            <w:rFonts w:ascii="Arial" w:hAnsi="Arial" w:cs="Arial"/>
            <w:color w:val="000000" w:themeColor="text1"/>
            <w:lang w:val="en-GB"/>
          </w:rPr>
          <w:delText xml:space="preserve">for </w:delText>
        </w:r>
      </w:del>
      <w:ins w:id="2240" w:author="Alex Mackenzie" w:date="2020-09-07T10:00:00Z">
        <w:r w:rsidR="00253A85">
          <w:rPr>
            <w:rFonts w:ascii="Arial" w:hAnsi="Arial" w:cs="Arial"/>
            <w:color w:val="000000" w:themeColor="text1"/>
            <w:lang w:val="en-GB"/>
          </w:rPr>
          <w:t xml:space="preserve">to </w:t>
        </w:r>
      </w:ins>
      <w:r w:rsidRPr="007B4FB9">
        <w:rPr>
          <w:rFonts w:ascii="Arial" w:hAnsi="Arial" w:cs="Arial"/>
          <w:color w:val="000000" w:themeColor="text1"/>
          <w:lang w:val="en-GB"/>
        </w:rPr>
        <w:t>get out of their everyday life. This kind of exposure and experience in music festivals provide</w:t>
      </w:r>
      <w:ins w:id="2241" w:author="Alex Mackenzie" w:date="2020-09-07T10:00:00Z">
        <w:r w:rsidR="00253A85">
          <w:rPr>
            <w:rFonts w:ascii="Arial" w:hAnsi="Arial" w:cs="Arial"/>
            <w:color w:val="000000" w:themeColor="text1"/>
            <w:lang w:val="en-GB"/>
          </w:rPr>
          <w:t>s</w:t>
        </w:r>
      </w:ins>
      <w:r w:rsidRPr="007B4FB9">
        <w:rPr>
          <w:rFonts w:ascii="Arial" w:hAnsi="Arial" w:cs="Arial"/>
          <w:color w:val="000000" w:themeColor="text1"/>
          <w:lang w:val="en-GB"/>
        </w:rPr>
        <w:t xml:space="preserve"> space for self-reflection and </w:t>
      </w:r>
      <w:del w:id="2242" w:author="Alex Mackenzie" w:date="2020-09-07T10:00:00Z">
        <w:r w:rsidRPr="007B4FB9" w:rsidDel="00253A85">
          <w:rPr>
            <w:rFonts w:ascii="Arial" w:hAnsi="Arial" w:cs="Arial"/>
            <w:color w:val="000000" w:themeColor="text1"/>
            <w:lang w:val="en-GB"/>
          </w:rPr>
          <w:delText xml:space="preserve">achieve </w:delText>
        </w:r>
      </w:del>
      <w:ins w:id="2243" w:author="Alex Mackenzie" w:date="2020-09-07T10:00:00Z">
        <w:r w:rsidR="00253A85">
          <w:rPr>
            <w:rFonts w:ascii="Arial" w:hAnsi="Arial" w:cs="Arial"/>
            <w:color w:val="000000" w:themeColor="text1"/>
            <w:lang w:val="en-GB"/>
          </w:rPr>
          <w:t>opportunit</w:t>
        </w:r>
      </w:ins>
      <w:ins w:id="2244" w:author="Alex Mackenzie" w:date="2020-09-07T10:01:00Z">
        <w:r w:rsidR="00253A85">
          <w:rPr>
            <w:rFonts w:ascii="Arial" w:hAnsi="Arial" w:cs="Arial"/>
            <w:color w:val="000000" w:themeColor="text1"/>
            <w:lang w:val="en-GB"/>
          </w:rPr>
          <w:t>ies to</w:t>
        </w:r>
      </w:ins>
      <w:ins w:id="2245" w:author="Alex Mackenzie" w:date="2020-09-07T10:00:00Z">
        <w:r w:rsidR="00253A85" w:rsidRPr="007B4FB9">
          <w:rPr>
            <w:rFonts w:ascii="Arial" w:hAnsi="Arial" w:cs="Arial"/>
            <w:color w:val="000000" w:themeColor="text1"/>
            <w:lang w:val="en-GB"/>
          </w:rPr>
          <w:t xml:space="preserve"> </w:t>
        </w:r>
      </w:ins>
      <w:r w:rsidRPr="007B4FB9">
        <w:rPr>
          <w:rFonts w:ascii="Arial" w:hAnsi="Arial" w:cs="Arial"/>
          <w:color w:val="000000" w:themeColor="text1"/>
          <w:lang w:val="en-GB"/>
        </w:rPr>
        <w:t>advance</w:t>
      </w:r>
      <w:ins w:id="2246" w:author="Alex Mackenzie" w:date="2020-09-07T10:00:00Z">
        <w:r w:rsidR="00253A85">
          <w:rPr>
            <w:rFonts w:ascii="Arial" w:hAnsi="Arial" w:cs="Arial"/>
            <w:color w:val="000000" w:themeColor="text1"/>
            <w:lang w:val="en-GB"/>
          </w:rPr>
          <w:t xml:space="preserve"> their</w:t>
        </w:r>
      </w:ins>
      <w:del w:id="2247" w:author="Alex Mackenzie" w:date="2020-09-07T10:00:00Z">
        <w:r w:rsidRPr="007B4FB9" w:rsidDel="00253A85">
          <w:rPr>
            <w:rFonts w:ascii="Arial" w:hAnsi="Arial" w:cs="Arial"/>
            <w:color w:val="000000" w:themeColor="text1"/>
            <w:lang w:val="en-GB"/>
          </w:rPr>
          <w:delText>d</w:delText>
        </w:r>
      </w:del>
      <w:r w:rsidRPr="007B4FB9">
        <w:rPr>
          <w:rFonts w:ascii="Arial" w:hAnsi="Arial" w:cs="Arial"/>
          <w:color w:val="000000" w:themeColor="text1"/>
          <w:lang w:val="en-GB"/>
        </w:rPr>
        <w:t xml:space="preserve"> career.</w:t>
      </w:r>
    </w:p>
    <w:p w14:paraId="5E3B4B28" w14:textId="77777777" w:rsidR="0020069F" w:rsidRPr="007B4FB9" w:rsidRDefault="0020069F" w:rsidP="0020069F">
      <w:pPr>
        <w:spacing w:line="480" w:lineRule="auto"/>
        <w:rPr>
          <w:rFonts w:ascii="Arial" w:hAnsi="Arial" w:cs="Arial"/>
          <w:lang w:val="en-GB"/>
        </w:rPr>
      </w:pPr>
    </w:p>
    <w:p w14:paraId="23BF1B32" w14:textId="6C959347" w:rsidR="0020069F" w:rsidRPr="007B4FB9" w:rsidRDefault="0020069F" w:rsidP="0020069F">
      <w:pPr>
        <w:spacing w:line="480" w:lineRule="auto"/>
        <w:rPr>
          <w:rFonts w:ascii="Arial" w:hAnsi="Arial" w:cs="Arial"/>
          <w:color w:val="000000" w:themeColor="text1"/>
          <w:lang w:val="en-GB"/>
        </w:rPr>
      </w:pPr>
      <w:r w:rsidRPr="007B4FB9">
        <w:rPr>
          <w:rFonts w:ascii="Arial" w:hAnsi="Arial" w:cs="Arial"/>
          <w:color w:val="000000" w:themeColor="text1"/>
          <w:lang w:val="en-GB"/>
        </w:rPr>
        <w:t>The need for self-reflection is in accord with the notion of ‘time out of time’ which was put forward by Falassi (1987). It refers to hav</w:t>
      </w:r>
      <w:ins w:id="2248" w:author="Alex Mackenzie" w:date="2020-09-07T10:01:00Z">
        <w:r w:rsidR="00F75FAB">
          <w:rPr>
            <w:rFonts w:ascii="Arial" w:hAnsi="Arial" w:cs="Arial"/>
            <w:color w:val="000000" w:themeColor="text1"/>
            <w:lang w:val="en-GB"/>
          </w:rPr>
          <w:t>ing</w:t>
        </w:r>
      </w:ins>
      <w:del w:id="2249" w:author="Alex Mackenzie" w:date="2020-09-07T10:01:00Z">
        <w:r w:rsidRPr="007B4FB9" w:rsidDel="00F75FAB">
          <w:rPr>
            <w:rFonts w:ascii="Arial" w:hAnsi="Arial" w:cs="Arial"/>
            <w:color w:val="000000" w:themeColor="text1"/>
            <w:lang w:val="en-GB"/>
          </w:rPr>
          <w:delText>e</w:delText>
        </w:r>
      </w:del>
      <w:r w:rsidRPr="007B4FB9">
        <w:rPr>
          <w:rFonts w:ascii="Arial" w:hAnsi="Arial" w:cs="Arial"/>
          <w:color w:val="000000" w:themeColor="text1"/>
          <w:lang w:val="en-GB"/>
        </w:rPr>
        <w:t xml:space="preserve"> a certain time </w:t>
      </w:r>
      <w:del w:id="2250" w:author="Alex Mackenzie" w:date="2020-09-07T10:01:00Z">
        <w:r w:rsidRPr="007B4FB9" w:rsidDel="00F75FAB">
          <w:rPr>
            <w:rFonts w:ascii="Arial" w:hAnsi="Arial" w:cs="Arial"/>
            <w:color w:val="000000" w:themeColor="text1"/>
            <w:lang w:val="en-GB"/>
          </w:rPr>
          <w:delText xml:space="preserve">for </w:delText>
        </w:r>
      </w:del>
      <w:r w:rsidRPr="007B4FB9">
        <w:rPr>
          <w:rFonts w:ascii="Arial" w:hAnsi="Arial" w:cs="Arial"/>
          <w:color w:val="000000" w:themeColor="text1"/>
          <w:lang w:val="en-GB"/>
        </w:rPr>
        <w:t xml:space="preserve">outside of </w:t>
      </w:r>
      <w:ins w:id="2251" w:author="Alex Mackenzie" w:date="2020-09-07T10:01:00Z">
        <w:r w:rsidR="00F75FAB">
          <w:rPr>
            <w:rFonts w:ascii="Arial" w:hAnsi="Arial" w:cs="Arial"/>
            <w:color w:val="000000" w:themeColor="text1"/>
            <w:lang w:val="en-GB"/>
          </w:rPr>
          <w:t xml:space="preserve">a </w:t>
        </w:r>
      </w:ins>
      <w:r w:rsidRPr="007B4FB9">
        <w:rPr>
          <w:rFonts w:ascii="Arial" w:hAnsi="Arial" w:cs="Arial"/>
          <w:color w:val="000000" w:themeColor="text1"/>
          <w:lang w:val="en-GB"/>
        </w:rPr>
        <w:t>routine, which allow</w:t>
      </w:r>
      <w:ins w:id="2252" w:author="Alex Mackenzie" w:date="2020-09-07T10:01:00Z">
        <w:r w:rsidR="00F75FAB">
          <w:rPr>
            <w:rFonts w:ascii="Arial" w:hAnsi="Arial" w:cs="Arial"/>
            <w:color w:val="000000" w:themeColor="text1"/>
            <w:lang w:val="en-GB"/>
          </w:rPr>
          <w:t>s</w:t>
        </w:r>
      </w:ins>
      <w:r w:rsidRPr="007B4FB9">
        <w:rPr>
          <w:rFonts w:ascii="Arial" w:hAnsi="Arial" w:cs="Arial"/>
          <w:color w:val="000000" w:themeColor="text1"/>
          <w:lang w:val="en-GB"/>
        </w:rPr>
        <w:t xml:space="preserve"> people to think, act and respond differently</w:t>
      </w:r>
      <w:ins w:id="2253" w:author="Alex Mackenzie" w:date="2020-09-07T10:01:00Z">
        <w:r w:rsidR="00F75FAB">
          <w:rPr>
            <w:rFonts w:ascii="Arial" w:hAnsi="Arial" w:cs="Arial"/>
            <w:color w:val="000000" w:themeColor="text1"/>
            <w:lang w:val="en-GB"/>
          </w:rPr>
          <w:t xml:space="preserve">, thereby </w:t>
        </w:r>
      </w:ins>
      <w:del w:id="2254" w:author="Alex Mackenzie" w:date="2020-09-07T10:01:00Z">
        <w:r w:rsidRPr="007B4FB9" w:rsidDel="00F75FAB">
          <w:rPr>
            <w:rFonts w:ascii="Arial" w:hAnsi="Arial" w:cs="Arial"/>
            <w:color w:val="000000" w:themeColor="text1"/>
            <w:lang w:val="en-GB"/>
          </w:rPr>
          <w:delText xml:space="preserve"> and </w:delText>
        </w:r>
      </w:del>
      <w:r w:rsidRPr="007B4FB9">
        <w:rPr>
          <w:rFonts w:ascii="Arial" w:hAnsi="Arial" w:cs="Arial"/>
          <w:color w:val="000000" w:themeColor="text1"/>
          <w:lang w:val="en-GB"/>
        </w:rPr>
        <w:t>stimulat</w:t>
      </w:r>
      <w:ins w:id="2255" w:author="Alex Mackenzie" w:date="2020-09-07T10:01:00Z">
        <w:r w:rsidR="00F75FAB">
          <w:rPr>
            <w:rFonts w:ascii="Arial" w:hAnsi="Arial" w:cs="Arial"/>
            <w:color w:val="000000" w:themeColor="text1"/>
            <w:lang w:val="en-GB"/>
          </w:rPr>
          <w:t>ing</w:t>
        </w:r>
      </w:ins>
      <w:del w:id="2256" w:author="Alex Mackenzie" w:date="2020-09-07T10:01:00Z">
        <w:r w:rsidRPr="007B4FB9" w:rsidDel="00F75FAB">
          <w:rPr>
            <w:rFonts w:ascii="Arial" w:hAnsi="Arial" w:cs="Arial"/>
            <w:color w:val="000000" w:themeColor="text1"/>
            <w:lang w:val="en-GB"/>
          </w:rPr>
          <w:delText>e</w:delText>
        </w:r>
      </w:del>
      <w:r w:rsidRPr="007B4FB9">
        <w:rPr>
          <w:rFonts w:ascii="Arial" w:hAnsi="Arial" w:cs="Arial"/>
          <w:color w:val="000000" w:themeColor="text1"/>
          <w:lang w:val="en-GB"/>
        </w:rPr>
        <w:t xml:space="preserve"> self-reflection and re-evaluation. Such time </w:t>
      </w:r>
      <w:del w:id="2257" w:author="Alex Mackenzie" w:date="2020-09-07T10:02:00Z">
        <w:r w:rsidRPr="007B4FB9" w:rsidDel="00F75FAB">
          <w:rPr>
            <w:rFonts w:ascii="Arial" w:hAnsi="Arial" w:cs="Arial"/>
            <w:color w:val="000000" w:themeColor="text1"/>
            <w:lang w:val="en-GB"/>
          </w:rPr>
          <w:delText xml:space="preserve">can </w:delText>
        </w:r>
      </w:del>
      <w:r w:rsidRPr="007B4FB9">
        <w:rPr>
          <w:rFonts w:ascii="Arial" w:hAnsi="Arial" w:cs="Arial"/>
          <w:color w:val="000000" w:themeColor="text1"/>
          <w:lang w:val="en-GB"/>
        </w:rPr>
        <w:t>appl</w:t>
      </w:r>
      <w:ins w:id="2258" w:author="Alex Mackenzie" w:date="2020-09-07T10:02:00Z">
        <w:r w:rsidR="00F75FAB">
          <w:rPr>
            <w:rFonts w:ascii="Arial" w:hAnsi="Arial" w:cs="Arial"/>
            <w:color w:val="000000" w:themeColor="text1"/>
            <w:lang w:val="en-GB"/>
          </w:rPr>
          <w:t>ies</w:t>
        </w:r>
      </w:ins>
      <w:del w:id="2259" w:author="Alex Mackenzie" w:date="2020-09-07T10:02:00Z">
        <w:r w:rsidRPr="007B4FB9" w:rsidDel="00F75FAB">
          <w:rPr>
            <w:rFonts w:ascii="Arial" w:hAnsi="Arial" w:cs="Arial"/>
            <w:color w:val="000000" w:themeColor="text1"/>
            <w:lang w:val="en-GB"/>
          </w:rPr>
          <w:delText>y</w:delText>
        </w:r>
      </w:del>
      <w:r w:rsidRPr="007B4FB9">
        <w:rPr>
          <w:rFonts w:ascii="Arial" w:hAnsi="Arial" w:cs="Arial"/>
          <w:color w:val="000000" w:themeColor="text1"/>
          <w:lang w:val="en-GB"/>
        </w:rPr>
        <w:t xml:space="preserve"> to the duration of </w:t>
      </w:r>
      <w:del w:id="2260" w:author="Alex Mackenzie" w:date="2020-09-07T10:28:00Z">
        <w:r w:rsidRPr="007B4FB9" w:rsidDel="00000F9F">
          <w:rPr>
            <w:rFonts w:ascii="Arial" w:hAnsi="Arial" w:cs="Arial"/>
            <w:color w:val="000000" w:themeColor="text1"/>
            <w:lang w:val="en-GB"/>
          </w:rPr>
          <w:delText xml:space="preserve">participating in </w:delText>
        </w:r>
      </w:del>
      <w:r w:rsidRPr="007B4FB9">
        <w:rPr>
          <w:rFonts w:ascii="Arial" w:hAnsi="Arial" w:cs="Arial"/>
          <w:color w:val="000000" w:themeColor="text1"/>
          <w:lang w:val="en-GB"/>
        </w:rPr>
        <w:t>music festivals</w:t>
      </w:r>
      <w:ins w:id="2261" w:author="Alex Mackenzie" w:date="2020-09-07T10:02:00Z">
        <w:r w:rsidR="00F75FAB">
          <w:rPr>
            <w:rFonts w:ascii="Arial" w:hAnsi="Arial" w:cs="Arial"/>
            <w:color w:val="000000" w:themeColor="text1"/>
            <w:lang w:val="en-GB"/>
          </w:rPr>
          <w:t>,</w:t>
        </w:r>
      </w:ins>
      <w:r w:rsidRPr="007B4FB9">
        <w:rPr>
          <w:rFonts w:ascii="Arial" w:hAnsi="Arial" w:cs="Arial"/>
          <w:color w:val="000000" w:themeColor="text1"/>
          <w:lang w:val="en-GB"/>
        </w:rPr>
        <w:t xml:space="preserve"> which provide young musicians with an external space </w:t>
      </w:r>
      <w:del w:id="2262" w:author="Alex Mackenzie" w:date="2020-09-07T10:02:00Z">
        <w:r w:rsidRPr="007B4FB9" w:rsidDel="00F75FAB">
          <w:rPr>
            <w:rFonts w:ascii="Arial" w:hAnsi="Arial" w:cs="Arial"/>
            <w:color w:val="000000" w:themeColor="text1"/>
            <w:lang w:val="en-GB"/>
          </w:rPr>
          <w:delText xml:space="preserve">for </w:delText>
        </w:r>
      </w:del>
      <w:ins w:id="2263" w:author="Alex Mackenzie" w:date="2020-09-07T10:02:00Z">
        <w:r w:rsidR="00F75FAB">
          <w:rPr>
            <w:rFonts w:ascii="Arial" w:hAnsi="Arial" w:cs="Arial"/>
            <w:color w:val="000000" w:themeColor="text1"/>
            <w:lang w:val="en-GB"/>
          </w:rPr>
          <w:t>to</w:t>
        </w:r>
        <w:r w:rsidR="00F75FAB" w:rsidRPr="007B4FB9">
          <w:rPr>
            <w:rFonts w:ascii="Arial" w:hAnsi="Arial" w:cs="Arial"/>
            <w:color w:val="000000" w:themeColor="text1"/>
            <w:lang w:val="en-GB"/>
          </w:rPr>
          <w:t xml:space="preserve"> </w:t>
        </w:r>
      </w:ins>
      <w:r w:rsidRPr="007B4FB9">
        <w:rPr>
          <w:rFonts w:ascii="Arial" w:hAnsi="Arial" w:cs="Arial"/>
          <w:color w:val="000000" w:themeColor="text1"/>
          <w:lang w:val="en-GB"/>
        </w:rPr>
        <w:t>re-evaluate their performance skills and re-</w:t>
      </w:r>
      <w:del w:id="2264" w:author="Alex Mackenzie" w:date="2020-09-07T10:02:00Z">
        <w:r w:rsidRPr="007B4FB9" w:rsidDel="00F75FAB">
          <w:rPr>
            <w:rFonts w:ascii="Arial" w:hAnsi="Arial" w:cs="Arial"/>
            <w:color w:val="000000" w:themeColor="text1"/>
            <w:lang w:val="en-GB"/>
          </w:rPr>
          <w:delText xml:space="preserve">found </w:delText>
        </w:r>
      </w:del>
      <w:ins w:id="2265" w:author="Alex Mackenzie" w:date="2020-09-07T10:02:00Z">
        <w:r w:rsidR="00F75FAB">
          <w:rPr>
            <w:rFonts w:ascii="Arial" w:hAnsi="Arial" w:cs="Arial"/>
            <w:color w:val="000000" w:themeColor="text1"/>
            <w:lang w:val="en-GB"/>
          </w:rPr>
          <w:t>discover</w:t>
        </w:r>
        <w:r w:rsidR="00F75FAB"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the passion of playing instruments. Similarly, Packer and Ballantyne (2010) argue that festivals provide </w:t>
      </w:r>
      <w:r w:rsidR="00166405">
        <w:rPr>
          <w:rFonts w:ascii="Arial" w:hAnsi="Arial" w:cs="Arial"/>
          <w:color w:val="000000" w:themeColor="text1"/>
          <w:lang w:val="en-GB"/>
        </w:rPr>
        <w:t>spectators</w:t>
      </w:r>
      <w:r w:rsidRPr="007B4FB9">
        <w:rPr>
          <w:rFonts w:ascii="Arial" w:hAnsi="Arial" w:cs="Arial"/>
          <w:color w:val="000000" w:themeColor="text1"/>
          <w:lang w:val="en-GB"/>
        </w:rPr>
        <w:t xml:space="preserve"> with a ‘separation experience’ which</w:t>
      </w:r>
      <w:del w:id="2266" w:author="Alex Mackenzie" w:date="2020-09-07T10:28:00Z">
        <w:r w:rsidRPr="007B4FB9" w:rsidDel="00000F9F">
          <w:rPr>
            <w:rFonts w:ascii="Arial" w:hAnsi="Arial" w:cs="Arial"/>
            <w:color w:val="000000" w:themeColor="text1"/>
            <w:lang w:val="en-GB"/>
          </w:rPr>
          <w:delText xml:space="preserve"> is</w:delText>
        </w:r>
      </w:del>
      <w:r w:rsidRPr="007B4FB9">
        <w:rPr>
          <w:rFonts w:ascii="Arial" w:hAnsi="Arial" w:cs="Arial"/>
          <w:color w:val="000000" w:themeColor="text1"/>
          <w:lang w:val="en-GB"/>
        </w:rPr>
        <w:t xml:space="preserve"> ‘</w:t>
      </w:r>
      <w:r w:rsidRPr="007B4FB9">
        <w:rPr>
          <w:rFonts w:ascii="Arial" w:hAnsi="Arial" w:cs="Arial"/>
          <w:color w:val="000000"/>
          <w:lang w:val="en-GB"/>
        </w:rPr>
        <w:t xml:space="preserve">distinguishes the festival event from everyday life. It provides a sense of </w:t>
      </w:r>
      <w:commentRangeStart w:id="2267"/>
      <w:r w:rsidRPr="007B4FB9">
        <w:rPr>
          <w:rFonts w:ascii="Arial" w:hAnsi="Arial" w:cs="Arial"/>
          <w:i/>
          <w:iCs/>
          <w:color w:val="000000"/>
          <w:lang w:val="en-GB"/>
        </w:rPr>
        <w:t>disconnection</w:t>
      </w:r>
      <w:commentRangeEnd w:id="2267"/>
      <w:r w:rsidR="00000F9F">
        <w:rPr>
          <w:rStyle w:val="CommentReference"/>
          <w:rFonts w:asciiTheme="minorHAnsi" w:eastAsiaTheme="minorEastAsia" w:hAnsiTheme="minorHAnsi" w:cstheme="minorBidi"/>
          <w:kern w:val="2"/>
          <w:lang w:val="en-GB"/>
        </w:rPr>
        <w:commentReference w:id="2267"/>
      </w:r>
      <w:r w:rsidRPr="007B4FB9">
        <w:rPr>
          <w:rFonts w:ascii="Arial" w:hAnsi="Arial" w:cs="Arial"/>
          <w:i/>
          <w:iCs/>
          <w:color w:val="000000"/>
          <w:lang w:val="en-GB"/>
        </w:rPr>
        <w:t xml:space="preserve"> </w:t>
      </w:r>
      <w:r w:rsidRPr="007B4FB9">
        <w:rPr>
          <w:rFonts w:ascii="Arial" w:hAnsi="Arial" w:cs="Arial"/>
          <w:color w:val="000000"/>
          <w:lang w:val="en-GB"/>
        </w:rPr>
        <w:t>that prompts festival attendees to reflect on their lives and their understanding of themselves</w:t>
      </w:r>
      <w:r w:rsidRPr="007B4FB9">
        <w:rPr>
          <w:rFonts w:ascii="Arial" w:hAnsi="Arial" w:cs="Arial"/>
          <w:color w:val="000000" w:themeColor="text1"/>
          <w:lang w:val="en-GB"/>
        </w:rPr>
        <w:t>’ (</w:t>
      </w:r>
      <w:del w:id="2268" w:author="Alex Mackenzie" w:date="2020-09-05T11:54:00Z">
        <w:r w:rsidRPr="007B4FB9" w:rsidDel="00E018BE">
          <w:rPr>
            <w:rFonts w:ascii="Arial" w:hAnsi="Arial" w:cs="Arial"/>
            <w:color w:val="000000" w:themeColor="text1"/>
            <w:lang w:val="en-GB"/>
          </w:rPr>
          <w:delText xml:space="preserve">p. </w:delText>
        </w:r>
      </w:del>
      <w:ins w:id="2269" w:author="Alex Mackenzie" w:date="2020-09-05T11:58:00Z">
        <w:r w:rsidR="00C31728">
          <w:rPr>
            <w:rFonts w:ascii="Arial" w:hAnsi="Arial" w:cs="Arial"/>
            <w:color w:val="000000" w:themeColor="text1"/>
            <w:lang w:val="en-GB"/>
          </w:rPr>
          <w:t xml:space="preserve">p. </w:t>
        </w:r>
      </w:ins>
      <w:r w:rsidRPr="007B4FB9">
        <w:rPr>
          <w:rFonts w:ascii="Arial" w:hAnsi="Arial" w:cs="Arial"/>
          <w:color w:val="000000" w:themeColor="text1"/>
          <w:lang w:val="en-GB"/>
        </w:rPr>
        <w:t>173). This research found that th</w:t>
      </w:r>
      <w:ins w:id="2270" w:author="Alex Mackenzie" w:date="2020-09-07T10:29:00Z">
        <w:r w:rsidR="00000F9F">
          <w:rPr>
            <w:rFonts w:ascii="Arial" w:hAnsi="Arial" w:cs="Arial"/>
            <w:color w:val="000000" w:themeColor="text1"/>
            <w:lang w:val="en-GB"/>
          </w:rPr>
          <w:t>is</w:t>
        </w:r>
      </w:ins>
      <w:del w:id="2271" w:author="Alex Mackenzie" w:date="2020-09-07T10:29:00Z">
        <w:r w:rsidRPr="007B4FB9" w:rsidDel="00000F9F">
          <w:rPr>
            <w:rFonts w:ascii="Arial" w:hAnsi="Arial" w:cs="Arial"/>
            <w:color w:val="000000" w:themeColor="text1"/>
            <w:lang w:val="en-GB"/>
          </w:rPr>
          <w:delText>e</w:delText>
        </w:r>
      </w:del>
      <w:r w:rsidRPr="007B4FB9">
        <w:rPr>
          <w:rFonts w:ascii="Arial" w:hAnsi="Arial" w:cs="Arial"/>
          <w:color w:val="000000" w:themeColor="text1"/>
          <w:lang w:val="en-GB"/>
        </w:rPr>
        <w:t xml:space="preserve"> same function of festivals not only reflected on festivalgoers but also on those young music</w:t>
      </w:r>
      <w:ins w:id="2272" w:author="Alex Mackenzie" w:date="2020-09-07T10:29:00Z">
        <w:r w:rsidR="00000F9F">
          <w:rPr>
            <w:rFonts w:ascii="Arial" w:hAnsi="Arial" w:cs="Arial"/>
            <w:color w:val="000000" w:themeColor="text1"/>
            <w:lang w:val="en-GB"/>
          </w:rPr>
          <w:t>ian</w:t>
        </w:r>
      </w:ins>
      <w:del w:id="2273" w:author="Alex Mackenzie" w:date="2020-09-07T10:29:00Z">
        <w:r w:rsidRPr="007B4FB9" w:rsidDel="00000F9F">
          <w:rPr>
            <w:rFonts w:ascii="Arial" w:hAnsi="Arial" w:cs="Arial"/>
            <w:color w:val="000000" w:themeColor="text1"/>
            <w:lang w:val="en-GB"/>
          </w:rPr>
          <w:delText>al</w:delText>
        </w:r>
      </w:del>
      <w:r w:rsidRPr="007B4FB9">
        <w:rPr>
          <w:rFonts w:ascii="Arial" w:hAnsi="Arial" w:cs="Arial"/>
          <w:color w:val="000000" w:themeColor="text1"/>
          <w:lang w:val="en-GB"/>
        </w:rPr>
        <w:t xml:space="preserve"> participants.</w:t>
      </w:r>
    </w:p>
    <w:p w14:paraId="75830296" w14:textId="77777777" w:rsidR="0020069F" w:rsidRPr="007B4FB9" w:rsidRDefault="0020069F" w:rsidP="0020069F">
      <w:pPr>
        <w:spacing w:line="480" w:lineRule="auto"/>
        <w:rPr>
          <w:rFonts w:ascii="Arial" w:hAnsi="Arial" w:cs="Arial"/>
          <w:color w:val="000000" w:themeColor="text1"/>
          <w:lang w:val="en-GB"/>
        </w:rPr>
      </w:pPr>
    </w:p>
    <w:p w14:paraId="3E0721E3" w14:textId="623D051D" w:rsidR="0020069F" w:rsidRPr="007B4FB9" w:rsidRDefault="0020069F" w:rsidP="0020069F">
      <w:pPr>
        <w:spacing w:line="480" w:lineRule="auto"/>
        <w:rPr>
          <w:rFonts w:ascii="Arial" w:hAnsi="Arial" w:cs="Arial"/>
          <w:lang w:val="en-GB"/>
        </w:rPr>
      </w:pPr>
      <w:r w:rsidRPr="007B4FB9">
        <w:rPr>
          <w:rFonts w:ascii="Arial" w:hAnsi="Arial" w:cs="Arial"/>
          <w:color w:val="000000" w:themeColor="text1"/>
          <w:lang w:val="en-GB"/>
        </w:rPr>
        <w:t>Furthermore, previous research indicates that engaging with music festival</w:t>
      </w:r>
      <w:ins w:id="2274" w:author="Alex Mackenzie" w:date="2020-09-07T10:30:00Z">
        <w:r w:rsidR="00000F9F">
          <w:rPr>
            <w:rFonts w:ascii="Arial" w:hAnsi="Arial" w:cs="Arial"/>
            <w:color w:val="000000" w:themeColor="text1"/>
            <w:lang w:val="en-GB"/>
          </w:rPr>
          <w:t>s</w:t>
        </w:r>
      </w:ins>
      <w:r w:rsidRPr="007B4FB9">
        <w:rPr>
          <w:rFonts w:ascii="Arial" w:hAnsi="Arial" w:cs="Arial"/>
          <w:color w:val="000000" w:themeColor="text1"/>
          <w:lang w:val="en-GB"/>
        </w:rPr>
        <w:t xml:space="preserve"> can build</w:t>
      </w:r>
      <w:del w:id="2275" w:author="Alex Mackenzie" w:date="2020-09-07T10:30:00Z">
        <w:r w:rsidRPr="007B4FB9" w:rsidDel="00000F9F">
          <w:rPr>
            <w:rFonts w:ascii="Arial" w:hAnsi="Arial" w:cs="Arial"/>
            <w:color w:val="000000" w:themeColor="text1"/>
            <w:lang w:val="en-GB"/>
          </w:rPr>
          <w:delText>ing</w:delText>
        </w:r>
      </w:del>
      <w:r w:rsidRPr="007B4FB9">
        <w:rPr>
          <w:rFonts w:ascii="Arial" w:hAnsi="Arial" w:cs="Arial"/>
          <w:color w:val="000000" w:themeColor="text1"/>
          <w:lang w:val="en-GB"/>
        </w:rPr>
        <w:t xml:space="preserve"> a sense of community (</w:t>
      </w:r>
      <w:bookmarkStart w:id="2276" w:name="OLE_LINK179"/>
      <w:bookmarkStart w:id="2277" w:name="OLE_LINK180"/>
      <w:r w:rsidRPr="007B4FB9">
        <w:rPr>
          <w:rFonts w:ascii="Arial" w:hAnsi="Arial" w:cs="Arial"/>
          <w:color w:val="000000" w:themeColor="text1"/>
          <w:lang w:val="en-GB"/>
        </w:rPr>
        <w:t>Gibson and Connell, 2005</w:t>
      </w:r>
      <w:bookmarkEnd w:id="2276"/>
      <w:bookmarkEnd w:id="2277"/>
      <w:r w:rsidRPr="007B4FB9">
        <w:rPr>
          <w:rFonts w:ascii="Arial" w:hAnsi="Arial" w:cs="Arial"/>
          <w:color w:val="000000" w:themeColor="text1"/>
          <w:lang w:val="en-GB"/>
        </w:rPr>
        <w:t>). This phenomenon can lead to the</w:t>
      </w:r>
      <w:r w:rsidR="00071AC5">
        <w:rPr>
          <w:rFonts w:ascii="Arial" w:hAnsi="Arial" w:cs="Arial"/>
          <w:color w:val="000000" w:themeColor="text1"/>
          <w:lang w:val="en-GB"/>
        </w:rPr>
        <w:t xml:space="preserve"> behaviour</w:t>
      </w:r>
      <w:r w:rsidRPr="007B4FB9">
        <w:rPr>
          <w:rFonts w:ascii="Arial" w:hAnsi="Arial" w:cs="Arial"/>
          <w:color w:val="000000" w:themeColor="text1"/>
          <w:lang w:val="en-GB"/>
        </w:rPr>
        <w:t xml:space="preserve"> of ‘communities of practice’ which </w:t>
      </w:r>
      <w:r w:rsidR="00071AC5">
        <w:rPr>
          <w:rFonts w:ascii="Arial" w:hAnsi="Arial" w:cs="Arial"/>
          <w:color w:val="000000" w:themeColor="text1"/>
          <w:lang w:val="en-GB"/>
        </w:rPr>
        <w:t xml:space="preserve">is a theory </w:t>
      </w:r>
      <w:r w:rsidRPr="007B4FB9">
        <w:rPr>
          <w:rFonts w:ascii="Arial" w:hAnsi="Arial" w:cs="Arial"/>
          <w:color w:val="000000" w:themeColor="text1"/>
          <w:lang w:val="en-GB"/>
        </w:rPr>
        <w:t xml:space="preserve">raised by Etienne Wenger (1998). </w:t>
      </w:r>
      <w:r w:rsidRPr="007B4FB9">
        <w:rPr>
          <w:rFonts w:ascii="Arial" w:hAnsi="Arial" w:cs="Arial"/>
          <w:lang w:val="en-GB"/>
        </w:rPr>
        <w:t>This notion</w:t>
      </w:r>
      <w:r w:rsidRPr="007B4FB9">
        <w:rPr>
          <w:rFonts w:ascii="Arial" w:hAnsi="Arial" w:cs="Arial"/>
          <w:color w:val="000000" w:themeColor="text1"/>
          <w:lang w:val="en-GB"/>
        </w:rPr>
        <w:t xml:space="preserve"> refers to a social learning system </w:t>
      </w:r>
      <w:del w:id="2278" w:author="Alex Mackenzie" w:date="2020-09-07T10:31:00Z">
        <w:r w:rsidRPr="007B4FB9" w:rsidDel="00000F9F">
          <w:rPr>
            <w:rFonts w:ascii="Arial" w:hAnsi="Arial" w:cs="Arial"/>
            <w:color w:val="000000" w:themeColor="text1"/>
            <w:lang w:val="en-GB"/>
          </w:rPr>
          <w:delText xml:space="preserve">that </w:delText>
        </w:r>
      </w:del>
      <w:ins w:id="2279" w:author="Alex Mackenzie" w:date="2020-09-07T10:31:00Z">
        <w:r w:rsidR="00000F9F">
          <w:rPr>
            <w:rFonts w:ascii="Arial" w:hAnsi="Arial" w:cs="Arial"/>
            <w:color w:val="000000" w:themeColor="text1"/>
            <w:lang w:val="en-GB"/>
          </w:rPr>
          <w:t>for</w:t>
        </w:r>
        <w:r w:rsidR="00000F9F" w:rsidRPr="007B4FB9">
          <w:rPr>
            <w:rFonts w:ascii="Arial" w:hAnsi="Arial" w:cs="Arial"/>
            <w:color w:val="000000" w:themeColor="text1"/>
            <w:lang w:val="en-GB"/>
          </w:rPr>
          <w:t xml:space="preserve"> </w:t>
        </w:r>
      </w:ins>
      <w:r w:rsidRPr="007B4FB9">
        <w:rPr>
          <w:rFonts w:ascii="Arial" w:hAnsi="Arial" w:cs="Arial"/>
          <w:color w:val="000000" w:themeColor="text1"/>
          <w:lang w:val="en-GB"/>
        </w:rPr>
        <w:t>‘</w:t>
      </w:r>
      <w:r w:rsidRPr="007B4FB9">
        <w:rPr>
          <w:rFonts w:ascii="Arial" w:hAnsi="Arial" w:cs="Arial"/>
          <w:lang w:val="en-GB"/>
        </w:rPr>
        <w:t>groups of people who share a concern or a passion for something they do and learn how to do it better as they interact regularly’ (</w:t>
      </w:r>
      <w:del w:id="2280" w:author="Alex Mackenzie" w:date="2020-09-05T11:58:00Z">
        <w:r w:rsidRPr="007B4FB9" w:rsidDel="00C31728">
          <w:rPr>
            <w:rFonts w:ascii="Arial" w:hAnsi="Arial" w:cs="Arial"/>
            <w:lang w:val="en-GB"/>
          </w:rPr>
          <w:delText>p.</w:delText>
        </w:r>
      </w:del>
      <w:ins w:id="2281" w:author="Alex Mackenzie" w:date="2020-09-05T11:58:00Z">
        <w:r w:rsidR="00C31728">
          <w:rPr>
            <w:rFonts w:ascii="Arial" w:hAnsi="Arial" w:cs="Arial"/>
            <w:lang w:val="en-GB"/>
          </w:rPr>
          <w:t xml:space="preserve">p. </w:t>
        </w:r>
      </w:ins>
      <w:r w:rsidRPr="007B4FB9">
        <w:rPr>
          <w:rFonts w:ascii="Arial" w:hAnsi="Arial" w:cs="Arial"/>
          <w:lang w:val="en-GB"/>
        </w:rPr>
        <w:lastRenderedPageBreak/>
        <w:t xml:space="preserve">1). </w:t>
      </w:r>
      <w:r w:rsidRPr="007B4FB9">
        <w:rPr>
          <w:rFonts w:ascii="Arial" w:hAnsi="Arial" w:cs="Arial"/>
          <w:color w:val="000000" w:themeColor="text1"/>
          <w:lang w:val="en-GB"/>
        </w:rPr>
        <w:t>Communities of practice</w:t>
      </w:r>
      <w:r w:rsidRPr="007B4FB9">
        <w:rPr>
          <w:rFonts w:ascii="Arial" w:hAnsi="Arial" w:cs="Arial"/>
          <w:lang w:val="en-GB"/>
        </w:rPr>
        <w:t xml:space="preserve"> </w:t>
      </w:r>
      <w:del w:id="2282" w:author="Alex Mackenzie" w:date="2020-09-07T10:32:00Z">
        <w:r w:rsidRPr="007B4FB9" w:rsidDel="00000F9F">
          <w:rPr>
            <w:rFonts w:ascii="Arial" w:hAnsi="Arial" w:cs="Arial"/>
            <w:lang w:val="en-GB"/>
          </w:rPr>
          <w:delText xml:space="preserve">has </w:delText>
        </w:r>
      </w:del>
      <w:r w:rsidRPr="007B4FB9">
        <w:rPr>
          <w:rFonts w:ascii="Arial" w:hAnsi="Arial" w:cs="Arial"/>
          <w:lang w:val="en-GB"/>
        </w:rPr>
        <w:t xml:space="preserve">perfectly </w:t>
      </w:r>
      <w:del w:id="2283" w:author="Alex Mackenzie" w:date="2020-09-07T10:32:00Z">
        <w:r w:rsidRPr="007B4FB9" w:rsidDel="00000F9F">
          <w:rPr>
            <w:rFonts w:ascii="Arial" w:hAnsi="Arial" w:cs="Arial"/>
            <w:lang w:val="en-GB"/>
          </w:rPr>
          <w:delText xml:space="preserve">matched the </w:delText>
        </w:r>
        <w:r w:rsidR="00BB31B5" w:rsidDel="00000F9F">
          <w:rPr>
            <w:rFonts w:ascii="Arial" w:hAnsi="Arial" w:cs="Arial" w:hint="eastAsia"/>
            <w:lang w:val="en-GB"/>
          </w:rPr>
          <w:delText>role</w:delText>
        </w:r>
        <w:r w:rsidRPr="007B4FB9" w:rsidDel="00000F9F">
          <w:rPr>
            <w:rFonts w:ascii="Arial" w:hAnsi="Arial" w:cs="Arial"/>
            <w:lang w:val="en-GB"/>
          </w:rPr>
          <w:delText xml:space="preserve"> of</w:delText>
        </w:r>
      </w:del>
      <w:ins w:id="2284" w:author="Alex Mackenzie" w:date="2020-09-07T10:32:00Z">
        <w:r w:rsidR="00000F9F">
          <w:rPr>
            <w:rFonts w:ascii="Arial" w:hAnsi="Arial" w:cs="Arial"/>
            <w:lang w:val="en-GB"/>
          </w:rPr>
          <w:t>describes</w:t>
        </w:r>
      </w:ins>
      <w:r w:rsidRPr="007B4FB9">
        <w:rPr>
          <w:rFonts w:ascii="Arial" w:hAnsi="Arial" w:cs="Arial"/>
          <w:lang w:val="en-GB"/>
        </w:rPr>
        <w:t xml:space="preserve"> </w:t>
      </w:r>
      <w:del w:id="2285" w:author="Alex Mackenzie" w:date="2020-09-07T10:32:00Z">
        <w:r w:rsidRPr="007B4FB9" w:rsidDel="00000F9F">
          <w:rPr>
            <w:rFonts w:ascii="Arial" w:hAnsi="Arial" w:cs="Arial"/>
            <w:lang w:val="en-GB"/>
          </w:rPr>
          <w:delText>music festivals and the gained</w:delText>
        </w:r>
      </w:del>
      <w:ins w:id="2286" w:author="Alex Mackenzie" w:date="2020-09-07T10:32:00Z">
        <w:r w:rsidR="00000F9F">
          <w:rPr>
            <w:rFonts w:ascii="Arial" w:hAnsi="Arial" w:cs="Arial"/>
            <w:lang w:val="en-GB"/>
          </w:rPr>
          <w:t>the experience</w:t>
        </w:r>
      </w:ins>
      <w:r w:rsidRPr="007B4FB9">
        <w:rPr>
          <w:rFonts w:ascii="Arial" w:hAnsi="Arial" w:cs="Arial"/>
          <w:lang w:val="en-GB"/>
        </w:rPr>
        <w:t xml:space="preserve"> of young musicians in the YMCG. </w:t>
      </w:r>
      <w:ins w:id="2287" w:author="Alex Mackenzie" w:date="2020-09-07T10:34:00Z">
        <w:r w:rsidR="00000F9F">
          <w:rPr>
            <w:rFonts w:ascii="Arial" w:hAnsi="Arial" w:cs="Arial"/>
            <w:lang w:val="en-GB"/>
          </w:rPr>
          <w:t>F</w:t>
        </w:r>
      </w:ins>
      <w:del w:id="2288" w:author="Alex Mackenzie" w:date="2020-09-07T10:34:00Z">
        <w:r w:rsidRPr="007B4FB9" w:rsidDel="00000F9F">
          <w:rPr>
            <w:rFonts w:ascii="Arial" w:hAnsi="Arial" w:cs="Arial"/>
            <w:lang w:val="en-GB"/>
          </w:rPr>
          <w:delText>Through f</w:delText>
        </w:r>
      </w:del>
      <w:r w:rsidRPr="007B4FB9">
        <w:rPr>
          <w:rFonts w:ascii="Arial" w:hAnsi="Arial" w:cs="Arial"/>
          <w:lang w:val="en-GB"/>
        </w:rPr>
        <w:t>orm</w:t>
      </w:r>
      <w:del w:id="2289" w:author="Alex Mackenzie" w:date="2020-09-07T10:34:00Z">
        <w:r w:rsidRPr="007B4FB9" w:rsidDel="00000F9F">
          <w:rPr>
            <w:rFonts w:ascii="Arial" w:hAnsi="Arial" w:cs="Arial"/>
            <w:lang w:val="en-GB"/>
          </w:rPr>
          <w:delText>ulat</w:delText>
        </w:r>
      </w:del>
      <w:r w:rsidRPr="007B4FB9">
        <w:rPr>
          <w:rFonts w:ascii="Arial" w:hAnsi="Arial" w:cs="Arial"/>
          <w:lang w:val="en-GB"/>
        </w:rPr>
        <w:t xml:space="preserve">ing </w:t>
      </w:r>
      <w:del w:id="2290" w:author="Alex Mackenzie" w:date="2020-09-07T10:34:00Z">
        <w:r w:rsidRPr="007B4FB9" w:rsidDel="00000F9F">
          <w:rPr>
            <w:rFonts w:ascii="Arial" w:hAnsi="Arial" w:cs="Arial"/>
            <w:lang w:val="en-GB"/>
          </w:rPr>
          <w:delText xml:space="preserve">the </w:delText>
        </w:r>
      </w:del>
      <w:ins w:id="2291" w:author="Alex Mackenzie" w:date="2020-09-07T10:34:00Z">
        <w:r w:rsidR="00000F9F">
          <w:rPr>
            <w:rFonts w:ascii="Arial" w:hAnsi="Arial" w:cs="Arial"/>
            <w:lang w:val="en-GB"/>
          </w:rPr>
          <w:t>such a</w:t>
        </w:r>
        <w:r w:rsidR="00000F9F" w:rsidRPr="007B4FB9">
          <w:rPr>
            <w:rFonts w:ascii="Arial" w:hAnsi="Arial" w:cs="Arial"/>
            <w:lang w:val="en-GB"/>
          </w:rPr>
          <w:t xml:space="preserve"> </w:t>
        </w:r>
      </w:ins>
      <w:r w:rsidRPr="007B4FB9">
        <w:rPr>
          <w:rFonts w:ascii="Arial" w:hAnsi="Arial" w:cs="Arial"/>
          <w:lang w:val="en-GB"/>
        </w:rPr>
        <w:t xml:space="preserve">system of communities of practice during </w:t>
      </w:r>
      <w:del w:id="2292" w:author="Alex Mackenzie" w:date="2020-09-07T10:34:00Z">
        <w:r w:rsidRPr="007B4FB9" w:rsidDel="00000F9F">
          <w:rPr>
            <w:rFonts w:ascii="Arial" w:hAnsi="Arial" w:cs="Arial"/>
            <w:lang w:val="en-GB"/>
          </w:rPr>
          <w:delText>the time in</w:delText>
        </w:r>
      </w:del>
      <w:ins w:id="2293" w:author="Alex Mackenzie" w:date="2020-09-07T10:34:00Z">
        <w:r w:rsidR="00000F9F">
          <w:rPr>
            <w:rFonts w:ascii="Arial" w:hAnsi="Arial" w:cs="Arial"/>
            <w:lang w:val="en-GB"/>
          </w:rPr>
          <w:t>a</w:t>
        </w:r>
      </w:ins>
      <w:r w:rsidRPr="007B4FB9">
        <w:rPr>
          <w:rFonts w:ascii="Arial" w:hAnsi="Arial" w:cs="Arial"/>
          <w:lang w:val="en-GB"/>
        </w:rPr>
        <w:t xml:space="preserve"> music festival</w:t>
      </w:r>
      <w:del w:id="2294" w:author="Alex Mackenzie" w:date="2020-09-07T10:34:00Z">
        <w:r w:rsidRPr="007B4FB9" w:rsidDel="00000F9F">
          <w:rPr>
            <w:rFonts w:ascii="Arial" w:hAnsi="Arial" w:cs="Arial"/>
            <w:lang w:val="en-GB"/>
          </w:rPr>
          <w:delText>s</w:delText>
        </w:r>
      </w:del>
      <w:r w:rsidRPr="007B4FB9">
        <w:rPr>
          <w:rFonts w:ascii="Arial" w:hAnsi="Arial" w:cs="Arial"/>
          <w:lang w:val="en-GB"/>
        </w:rPr>
        <w:t xml:space="preserve">, </w:t>
      </w:r>
      <w:del w:id="2295" w:author="Alex Mackenzie" w:date="2020-09-07T10:34:00Z">
        <w:r w:rsidRPr="007B4FB9" w:rsidDel="00000F9F">
          <w:rPr>
            <w:rFonts w:ascii="Arial" w:hAnsi="Arial" w:cs="Arial"/>
            <w:lang w:val="en-GB"/>
          </w:rPr>
          <w:delText xml:space="preserve">it </w:delText>
        </w:r>
      </w:del>
      <w:r w:rsidRPr="007B4FB9">
        <w:rPr>
          <w:rFonts w:ascii="Arial" w:hAnsi="Arial" w:cs="Arial"/>
          <w:lang w:val="en-GB"/>
        </w:rPr>
        <w:t>not only helps to improve</w:t>
      </w:r>
      <w:del w:id="2296" w:author="Alex Mackenzie" w:date="2020-09-07T10:35:00Z">
        <w:r w:rsidRPr="007B4FB9" w:rsidDel="00000F9F">
          <w:rPr>
            <w:rFonts w:ascii="Arial" w:hAnsi="Arial" w:cs="Arial"/>
            <w:lang w:val="en-GB"/>
          </w:rPr>
          <w:delText xml:space="preserve"> the</w:delText>
        </w:r>
      </w:del>
      <w:r w:rsidRPr="007B4FB9">
        <w:rPr>
          <w:rFonts w:ascii="Arial" w:hAnsi="Arial" w:cs="Arial"/>
          <w:lang w:val="en-GB"/>
        </w:rPr>
        <w:t xml:space="preserve"> performance skills</w:t>
      </w:r>
      <w:del w:id="2297" w:author="Alex Mackenzie" w:date="2020-09-07T10:35:00Z">
        <w:r w:rsidRPr="007B4FB9" w:rsidDel="00000F9F">
          <w:rPr>
            <w:rFonts w:ascii="Arial" w:hAnsi="Arial" w:cs="Arial"/>
            <w:lang w:val="en-GB"/>
          </w:rPr>
          <w:delText xml:space="preserve"> of young musicians</w:delText>
        </w:r>
      </w:del>
      <w:r w:rsidRPr="007B4FB9">
        <w:rPr>
          <w:rFonts w:ascii="Arial" w:hAnsi="Arial" w:cs="Arial"/>
          <w:lang w:val="en-GB"/>
        </w:rPr>
        <w:t>, but also strengthen</w:t>
      </w:r>
      <w:ins w:id="2298" w:author="Alex Mackenzie" w:date="2020-09-07T10:35:00Z">
        <w:r w:rsidR="00000F9F">
          <w:rPr>
            <w:rFonts w:ascii="Arial" w:hAnsi="Arial" w:cs="Arial"/>
            <w:lang w:val="en-GB"/>
          </w:rPr>
          <w:t>s</w:t>
        </w:r>
        <w:r w:rsidR="00000F9F" w:rsidRPr="00000F9F">
          <w:rPr>
            <w:rFonts w:ascii="Arial" w:hAnsi="Arial" w:cs="Arial"/>
            <w:lang w:val="en-GB"/>
          </w:rPr>
          <w:t xml:space="preserve"> </w:t>
        </w:r>
        <w:r w:rsidR="00000F9F" w:rsidRPr="007B4FB9">
          <w:rPr>
            <w:rFonts w:ascii="Arial" w:hAnsi="Arial" w:cs="Arial"/>
            <w:lang w:val="en-GB"/>
          </w:rPr>
          <w:t>young musicians</w:t>
        </w:r>
        <w:r w:rsidR="00000F9F">
          <w:rPr>
            <w:rFonts w:ascii="Arial" w:hAnsi="Arial" w:cs="Arial"/>
            <w:lang w:val="en-GB"/>
          </w:rPr>
          <w:t>’</w:t>
        </w:r>
      </w:ins>
      <w:r w:rsidRPr="007B4FB9">
        <w:rPr>
          <w:rFonts w:ascii="Arial" w:hAnsi="Arial" w:cs="Arial"/>
          <w:lang w:val="en-GB"/>
        </w:rPr>
        <w:t xml:space="preserve"> </w:t>
      </w:r>
      <w:del w:id="2299" w:author="Alex Mackenzie" w:date="2020-09-07T10:35:00Z">
        <w:r w:rsidRPr="007B4FB9" w:rsidDel="00000F9F">
          <w:rPr>
            <w:rFonts w:ascii="Arial" w:hAnsi="Arial" w:cs="Arial"/>
            <w:lang w:val="en-GB"/>
          </w:rPr>
          <w:delText xml:space="preserve">their </w:delText>
        </w:r>
      </w:del>
      <w:r w:rsidRPr="007B4FB9">
        <w:rPr>
          <w:rFonts w:ascii="Arial" w:hAnsi="Arial" w:cs="Arial"/>
          <w:lang w:val="en-GB"/>
        </w:rPr>
        <w:t>passion toward music and reinforce</w:t>
      </w:r>
      <w:ins w:id="2300" w:author="Alex Mackenzie" w:date="2020-09-07T10:34:00Z">
        <w:r w:rsidR="00000F9F">
          <w:rPr>
            <w:rFonts w:ascii="Arial" w:hAnsi="Arial" w:cs="Arial"/>
            <w:lang w:val="en-GB"/>
          </w:rPr>
          <w:t>s</w:t>
        </w:r>
      </w:ins>
      <w:r w:rsidRPr="007B4FB9">
        <w:rPr>
          <w:rFonts w:ascii="Arial" w:hAnsi="Arial" w:cs="Arial"/>
          <w:lang w:val="en-GB"/>
        </w:rPr>
        <w:t xml:space="preserve"> their sense of community in the music sector. </w:t>
      </w:r>
      <w:r w:rsidR="007224BE" w:rsidRPr="007224BE">
        <w:rPr>
          <w:rFonts w:ascii="Arial" w:hAnsi="Arial" w:cs="Arial"/>
          <w:lang w:val="en-GB"/>
        </w:rPr>
        <w:t xml:space="preserve">These outcomes emerged from the interaction among peers, and </w:t>
      </w:r>
      <w:del w:id="2301" w:author="Alex Mackenzie" w:date="2020-09-07T10:36:00Z">
        <w:r w:rsidR="007224BE" w:rsidRPr="007224BE" w:rsidDel="00000F9F">
          <w:rPr>
            <w:rFonts w:ascii="Arial" w:hAnsi="Arial" w:cs="Arial"/>
            <w:lang w:val="en-GB"/>
          </w:rPr>
          <w:delText>it is the</w:delText>
        </w:r>
      </w:del>
      <w:ins w:id="2302" w:author="Alex Mackenzie" w:date="2020-09-07T10:36:00Z">
        <w:r w:rsidR="00000F9F">
          <w:rPr>
            <w:rFonts w:ascii="Arial" w:hAnsi="Arial" w:cs="Arial"/>
            <w:lang w:val="en-GB"/>
          </w:rPr>
          <w:t>are</w:t>
        </w:r>
      </w:ins>
      <w:r w:rsidR="007224BE" w:rsidRPr="007224BE">
        <w:rPr>
          <w:rFonts w:ascii="Arial" w:hAnsi="Arial" w:cs="Arial"/>
          <w:lang w:val="en-GB"/>
        </w:rPr>
        <w:t xml:space="preserve"> essential </w:t>
      </w:r>
      <w:ins w:id="2303" w:author="Alex Mackenzie" w:date="2020-09-07T10:36:00Z">
        <w:r w:rsidR="00000F9F">
          <w:rPr>
            <w:rFonts w:ascii="Arial" w:hAnsi="Arial" w:cs="Arial"/>
            <w:lang w:val="en-GB"/>
          </w:rPr>
          <w:t xml:space="preserve">in </w:t>
        </w:r>
      </w:ins>
      <w:del w:id="2304" w:author="Alex Mackenzie" w:date="2020-09-07T10:36:00Z">
        <w:r w:rsidR="007224BE" w:rsidRPr="007224BE" w:rsidDel="00000F9F">
          <w:rPr>
            <w:rFonts w:ascii="Arial" w:hAnsi="Arial" w:cs="Arial"/>
            <w:lang w:val="en-GB"/>
          </w:rPr>
          <w:delText xml:space="preserve">factors to </w:delText>
        </w:r>
      </w:del>
      <w:r w:rsidR="007224BE" w:rsidRPr="007224BE">
        <w:rPr>
          <w:rFonts w:ascii="Arial" w:hAnsi="Arial" w:cs="Arial"/>
          <w:lang w:val="en-GB"/>
        </w:rPr>
        <w:t>achiev</w:t>
      </w:r>
      <w:ins w:id="2305" w:author="Alex Mackenzie" w:date="2020-09-07T10:36:00Z">
        <w:r w:rsidR="00000F9F">
          <w:rPr>
            <w:rFonts w:ascii="Arial" w:hAnsi="Arial" w:cs="Arial"/>
            <w:lang w:val="en-GB"/>
          </w:rPr>
          <w:t>ing</w:t>
        </w:r>
      </w:ins>
      <w:del w:id="2306" w:author="Alex Mackenzie" w:date="2020-09-07T10:36:00Z">
        <w:r w:rsidR="007224BE" w:rsidRPr="007224BE" w:rsidDel="00000F9F">
          <w:rPr>
            <w:rFonts w:ascii="Arial" w:hAnsi="Arial" w:cs="Arial"/>
            <w:lang w:val="en-GB"/>
          </w:rPr>
          <w:delText>e</w:delText>
        </w:r>
      </w:del>
      <w:r w:rsidR="007224BE" w:rsidRPr="007224BE">
        <w:rPr>
          <w:rFonts w:ascii="Arial" w:hAnsi="Arial" w:cs="Arial"/>
          <w:lang w:val="en-GB"/>
        </w:rPr>
        <w:t xml:space="preserve"> an outstanding career.</w:t>
      </w:r>
    </w:p>
    <w:p w14:paraId="32ABE2CC" w14:textId="77777777" w:rsidR="0020069F" w:rsidRPr="007B4FB9" w:rsidRDefault="0020069F" w:rsidP="0020069F">
      <w:pPr>
        <w:spacing w:line="480" w:lineRule="auto"/>
        <w:rPr>
          <w:rFonts w:ascii="Arial" w:hAnsi="Arial" w:cs="Arial"/>
          <w:lang w:val="en-GB"/>
        </w:rPr>
      </w:pPr>
    </w:p>
    <w:p w14:paraId="07288414" w14:textId="77777777" w:rsidR="0020069F" w:rsidRPr="007B4FB9" w:rsidRDefault="0020069F" w:rsidP="0020069F">
      <w:pPr>
        <w:spacing w:line="480" w:lineRule="auto"/>
        <w:rPr>
          <w:rFonts w:ascii="Arial" w:hAnsi="Arial" w:cs="Arial"/>
          <w:lang w:val="en-GB"/>
        </w:rPr>
      </w:pPr>
    </w:p>
    <w:p w14:paraId="02DE1760" w14:textId="358C49AE" w:rsidR="00885EB3" w:rsidRDefault="00885EB3" w:rsidP="0020069F">
      <w:pPr>
        <w:spacing w:line="480" w:lineRule="auto"/>
        <w:rPr>
          <w:rFonts w:ascii="Arial" w:hAnsi="Arial" w:cs="Arial"/>
          <w:b/>
          <w:bCs/>
          <w:lang w:val="en-GB"/>
        </w:rPr>
      </w:pPr>
      <w:r>
        <w:rPr>
          <w:rFonts w:ascii="Arial" w:hAnsi="Arial" w:cs="Arial"/>
          <w:b/>
          <w:bCs/>
          <w:lang w:val="en-GB"/>
        </w:rPr>
        <w:t>5</w:t>
      </w:r>
      <w:r w:rsidR="0020069F" w:rsidRPr="007B4FB9">
        <w:rPr>
          <w:rFonts w:ascii="Arial" w:hAnsi="Arial" w:cs="Arial"/>
          <w:b/>
          <w:bCs/>
          <w:lang w:val="en-GB"/>
        </w:rPr>
        <w:t xml:space="preserve">.2 </w:t>
      </w:r>
      <w:bookmarkStart w:id="2307" w:name="OLE_LINK167"/>
      <w:bookmarkStart w:id="2308" w:name="OLE_LINK168"/>
      <w:r w:rsidR="0020069F" w:rsidRPr="007B4FB9">
        <w:rPr>
          <w:rFonts w:ascii="Arial" w:hAnsi="Arial" w:cs="Arial"/>
          <w:b/>
          <w:bCs/>
          <w:lang w:val="en-GB"/>
        </w:rPr>
        <w:t>Expanding sustainable network</w:t>
      </w:r>
      <w:bookmarkEnd w:id="2307"/>
      <w:bookmarkEnd w:id="2308"/>
      <w:ins w:id="2309" w:author="Alex Mackenzie" w:date="2020-09-07T10:36:00Z">
        <w:r w:rsidR="00200863">
          <w:rPr>
            <w:rFonts w:ascii="Arial" w:hAnsi="Arial" w:cs="Arial"/>
            <w:b/>
            <w:bCs/>
            <w:lang w:val="en-GB"/>
          </w:rPr>
          <w:t>s</w:t>
        </w:r>
      </w:ins>
    </w:p>
    <w:p w14:paraId="49F6C866" w14:textId="285D3BEE" w:rsidR="0020069F" w:rsidRPr="00885EB3" w:rsidRDefault="0020069F" w:rsidP="0020069F">
      <w:pPr>
        <w:spacing w:line="480" w:lineRule="auto"/>
        <w:rPr>
          <w:rFonts w:ascii="Arial" w:hAnsi="Arial" w:cs="Arial"/>
          <w:b/>
          <w:bCs/>
          <w:lang w:val="en-GB"/>
        </w:rPr>
      </w:pPr>
      <w:r w:rsidRPr="007B4FB9">
        <w:rPr>
          <w:rFonts w:ascii="Arial" w:hAnsi="Arial" w:cs="Arial"/>
          <w:lang w:val="en-GB"/>
        </w:rPr>
        <w:t xml:space="preserve">Networking is the exchange of friendship, information, benefits and influence (Michael and Yukl, 1993, </w:t>
      </w:r>
      <w:del w:id="2310" w:author="Alex Mackenzie" w:date="2020-09-05T11:58:00Z">
        <w:r w:rsidRPr="007B4FB9" w:rsidDel="00C31728">
          <w:rPr>
            <w:rFonts w:ascii="Arial" w:hAnsi="Arial" w:cs="Arial"/>
            <w:lang w:val="en-GB"/>
          </w:rPr>
          <w:delText>p.</w:delText>
        </w:r>
      </w:del>
      <w:ins w:id="2311" w:author="Alex Mackenzie" w:date="2020-09-05T11:58:00Z">
        <w:r w:rsidR="00C31728">
          <w:rPr>
            <w:rFonts w:ascii="Arial" w:hAnsi="Arial" w:cs="Arial"/>
            <w:lang w:val="en-GB"/>
          </w:rPr>
          <w:t xml:space="preserve">p. </w:t>
        </w:r>
      </w:ins>
      <w:r w:rsidRPr="007B4FB9">
        <w:rPr>
          <w:rFonts w:ascii="Arial" w:hAnsi="Arial" w:cs="Arial"/>
          <w:lang w:val="en-GB"/>
        </w:rPr>
        <w:t xml:space="preserve">328). Effective networking is the number one tool for advancing a music career (Beeching, 2005, </w:t>
      </w:r>
      <w:del w:id="2312" w:author="Alex Mackenzie" w:date="2020-09-05T11:58:00Z">
        <w:r w:rsidRPr="007B4FB9" w:rsidDel="00C31728">
          <w:rPr>
            <w:rFonts w:ascii="Arial" w:hAnsi="Arial" w:cs="Arial"/>
            <w:lang w:val="en-GB"/>
          </w:rPr>
          <w:delText>p.</w:delText>
        </w:r>
      </w:del>
      <w:ins w:id="2313" w:author="Alex Mackenzie" w:date="2020-09-05T11:58:00Z">
        <w:r w:rsidR="00C31728">
          <w:rPr>
            <w:rFonts w:ascii="Arial" w:hAnsi="Arial" w:cs="Arial"/>
            <w:lang w:val="en-GB"/>
          </w:rPr>
          <w:t xml:space="preserve">p. </w:t>
        </w:r>
      </w:ins>
      <w:r w:rsidRPr="007B4FB9">
        <w:rPr>
          <w:rFonts w:ascii="Arial" w:hAnsi="Arial" w:cs="Arial"/>
          <w:lang w:val="en-GB"/>
        </w:rPr>
        <w:t>38). The finding</w:t>
      </w:r>
      <w:ins w:id="2314" w:author="Alex Mackenzie" w:date="2020-09-07T10:37:00Z">
        <w:r w:rsidR="00200863">
          <w:rPr>
            <w:rFonts w:ascii="Arial" w:hAnsi="Arial" w:cs="Arial"/>
            <w:lang w:val="en-GB"/>
          </w:rPr>
          <w:t>s</w:t>
        </w:r>
      </w:ins>
      <w:r w:rsidRPr="007B4FB9">
        <w:rPr>
          <w:rFonts w:ascii="Arial" w:hAnsi="Arial" w:cs="Arial"/>
          <w:lang w:val="en-GB"/>
        </w:rPr>
        <w:t xml:space="preserve"> of</w:t>
      </w:r>
      <w:bookmarkStart w:id="2315" w:name="OLE_LINK133"/>
      <w:bookmarkStart w:id="2316" w:name="OLE_LINK134"/>
      <w:r w:rsidRPr="007B4FB9">
        <w:rPr>
          <w:rFonts w:ascii="Arial" w:hAnsi="Arial" w:cs="Arial"/>
          <w:lang w:val="en-GB"/>
        </w:rPr>
        <w:t xml:space="preserve"> López-</w:t>
      </w:r>
      <w:commentRangeStart w:id="2317"/>
      <w:r w:rsidRPr="007B4FB9">
        <w:rPr>
          <w:rFonts w:ascii="Arial" w:hAnsi="Arial" w:cs="Arial"/>
          <w:lang w:val="en-GB"/>
        </w:rPr>
        <w:t>Íñiguez</w:t>
      </w:r>
      <w:commentRangeEnd w:id="2317"/>
      <w:r w:rsidR="00200863">
        <w:rPr>
          <w:rStyle w:val="CommentReference"/>
          <w:rFonts w:asciiTheme="minorHAnsi" w:eastAsiaTheme="minorEastAsia" w:hAnsiTheme="minorHAnsi" w:cstheme="minorBidi"/>
          <w:kern w:val="2"/>
          <w:lang w:val="en-GB"/>
        </w:rPr>
        <w:commentReference w:id="2317"/>
      </w:r>
      <w:r w:rsidRPr="007B4FB9">
        <w:rPr>
          <w:rFonts w:ascii="Arial" w:hAnsi="Arial" w:cs="Arial"/>
          <w:lang w:val="en-GB"/>
        </w:rPr>
        <w:t xml:space="preserve"> and Bennett (2020) show</w:t>
      </w:r>
      <w:del w:id="2318" w:author="Alex Mackenzie" w:date="2020-09-07T10:37:00Z">
        <w:r w:rsidRPr="007B4FB9" w:rsidDel="00200863">
          <w:rPr>
            <w:rFonts w:ascii="Arial" w:hAnsi="Arial" w:cs="Arial"/>
            <w:lang w:val="en-GB"/>
          </w:rPr>
          <w:delText>s</w:delText>
        </w:r>
      </w:del>
      <w:r w:rsidRPr="007B4FB9">
        <w:rPr>
          <w:rFonts w:ascii="Arial" w:hAnsi="Arial" w:cs="Arial"/>
          <w:lang w:val="en-GB"/>
        </w:rPr>
        <w:t xml:space="preserve"> that musicians</w:t>
      </w:r>
      <w:del w:id="2319" w:author="Alex Mackenzie" w:date="2020-09-07T10:37:00Z">
        <w:r w:rsidRPr="007B4FB9" w:rsidDel="00200863">
          <w:rPr>
            <w:rFonts w:ascii="Arial" w:hAnsi="Arial" w:cs="Arial"/>
            <w:lang w:val="en-GB"/>
          </w:rPr>
          <w:delText xml:space="preserve"> have</w:delText>
        </w:r>
      </w:del>
      <w:r w:rsidRPr="007B4FB9">
        <w:rPr>
          <w:rFonts w:ascii="Arial" w:hAnsi="Arial" w:cs="Arial"/>
          <w:lang w:val="en-GB"/>
        </w:rPr>
        <w:t xml:space="preserve"> emphasise</w:t>
      </w:r>
      <w:del w:id="2320" w:author="Alex Mackenzie" w:date="2020-09-07T10:37:00Z">
        <w:r w:rsidRPr="007B4FB9" w:rsidDel="00200863">
          <w:rPr>
            <w:rFonts w:ascii="Arial" w:hAnsi="Arial" w:cs="Arial"/>
            <w:lang w:val="en-GB"/>
          </w:rPr>
          <w:delText>d</w:delText>
        </w:r>
      </w:del>
      <w:r w:rsidRPr="007B4FB9">
        <w:rPr>
          <w:rFonts w:ascii="Arial" w:hAnsi="Arial" w:cs="Arial"/>
          <w:lang w:val="en-GB"/>
        </w:rPr>
        <w:t xml:space="preserve"> the importance of industry contact</w:t>
      </w:r>
      <w:ins w:id="2321" w:author="Alex Mackenzie" w:date="2020-09-07T10:38:00Z">
        <w:r w:rsidR="00200863">
          <w:rPr>
            <w:rFonts w:ascii="Arial" w:hAnsi="Arial" w:cs="Arial"/>
            <w:lang w:val="en-GB"/>
          </w:rPr>
          <w:t>s</w:t>
        </w:r>
      </w:ins>
      <w:r w:rsidRPr="007B4FB9">
        <w:rPr>
          <w:rFonts w:ascii="Arial" w:hAnsi="Arial" w:cs="Arial"/>
          <w:lang w:val="en-GB"/>
        </w:rPr>
        <w:t xml:space="preserve"> and </w:t>
      </w:r>
      <w:del w:id="2322" w:author="Alex Mackenzie" w:date="2020-09-07T10:37:00Z">
        <w:r w:rsidRPr="007B4FB9" w:rsidDel="00200863">
          <w:rPr>
            <w:rFonts w:ascii="Arial" w:hAnsi="Arial" w:cs="Arial"/>
            <w:lang w:val="en-GB"/>
          </w:rPr>
          <w:delText xml:space="preserve">recommended </w:delText>
        </w:r>
      </w:del>
      <w:bookmarkEnd w:id="2315"/>
      <w:bookmarkEnd w:id="2316"/>
      <w:ins w:id="2323" w:author="Alex Mackenzie" w:date="2020-09-07T10:37:00Z">
        <w:r w:rsidR="00200863" w:rsidRPr="007B4FB9">
          <w:rPr>
            <w:rFonts w:ascii="Arial" w:hAnsi="Arial" w:cs="Arial"/>
            <w:lang w:val="en-GB"/>
          </w:rPr>
          <w:t>recommend</w:t>
        </w:r>
        <w:r w:rsidR="00200863">
          <w:rPr>
            <w:rFonts w:ascii="Arial" w:hAnsi="Arial" w:cs="Arial"/>
            <w:lang w:val="en-GB"/>
          </w:rPr>
          <w:t>ations</w:t>
        </w:r>
        <w:r w:rsidR="00200863" w:rsidRPr="007B4FB9">
          <w:rPr>
            <w:rFonts w:ascii="Arial" w:hAnsi="Arial" w:cs="Arial"/>
            <w:lang w:val="en-GB"/>
          </w:rPr>
          <w:t xml:space="preserve"> </w:t>
        </w:r>
      </w:ins>
      <w:r w:rsidRPr="007B4FB9">
        <w:rPr>
          <w:rFonts w:ascii="Arial" w:hAnsi="Arial" w:cs="Arial"/>
          <w:lang w:val="en-GB"/>
        </w:rPr>
        <w:t>(</w:t>
      </w:r>
      <w:del w:id="2324" w:author="Alex Mackenzie" w:date="2020-09-05T11:58:00Z">
        <w:r w:rsidRPr="007B4FB9" w:rsidDel="00C31728">
          <w:rPr>
            <w:rFonts w:ascii="Arial" w:hAnsi="Arial" w:cs="Arial"/>
            <w:lang w:val="en-GB"/>
          </w:rPr>
          <w:delText>p.</w:delText>
        </w:r>
      </w:del>
      <w:ins w:id="2325" w:author="Alex Mackenzie" w:date="2020-09-05T11:58:00Z">
        <w:r w:rsidR="00C31728">
          <w:rPr>
            <w:rFonts w:ascii="Arial" w:hAnsi="Arial" w:cs="Arial"/>
            <w:lang w:val="en-GB"/>
          </w:rPr>
          <w:t xml:space="preserve">p. </w:t>
        </w:r>
      </w:ins>
      <w:r w:rsidRPr="007B4FB9">
        <w:rPr>
          <w:rFonts w:ascii="Arial" w:hAnsi="Arial" w:cs="Arial"/>
          <w:lang w:val="en-GB"/>
        </w:rPr>
        <w:t xml:space="preserve">6), especially </w:t>
      </w:r>
      <w:del w:id="2326" w:author="Alex Mackenzie" w:date="2020-09-07T10:38:00Z">
        <w:r w:rsidRPr="007B4FB9" w:rsidDel="00200863">
          <w:rPr>
            <w:rFonts w:ascii="Arial" w:hAnsi="Arial" w:cs="Arial"/>
            <w:lang w:val="en-GB"/>
          </w:rPr>
          <w:delText xml:space="preserve">in </w:delText>
        </w:r>
      </w:del>
      <w:ins w:id="2327" w:author="Alex Mackenzie" w:date="2020-09-07T10:38:00Z">
        <w:r w:rsidR="00200863">
          <w:rPr>
            <w:rFonts w:ascii="Arial" w:hAnsi="Arial" w:cs="Arial"/>
            <w:lang w:val="en-GB"/>
          </w:rPr>
          <w:t>given</w:t>
        </w:r>
        <w:r w:rsidR="00200863" w:rsidRPr="007B4FB9">
          <w:rPr>
            <w:rFonts w:ascii="Arial" w:hAnsi="Arial" w:cs="Arial"/>
            <w:lang w:val="en-GB"/>
          </w:rPr>
          <w:t xml:space="preserve"> </w:t>
        </w:r>
      </w:ins>
      <w:r w:rsidRPr="007B4FB9">
        <w:rPr>
          <w:rFonts w:ascii="Arial" w:hAnsi="Arial" w:cs="Arial"/>
          <w:lang w:val="en-GB"/>
        </w:rPr>
        <w:t>the small relationship</w:t>
      </w:r>
      <w:ins w:id="2328" w:author="Alex Mackenzie" w:date="2020-09-07T10:37:00Z">
        <w:r w:rsidR="00200863">
          <w:rPr>
            <w:rFonts w:ascii="Arial" w:hAnsi="Arial" w:cs="Arial"/>
            <w:lang w:val="en-GB"/>
          </w:rPr>
          <w:t>-</w:t>
        </w:r>
      </w:ins>
      <w:del w:id="2329" w:author="Alex Mackenzie" w:date="2020-09-07T10:37:00Z">
        <w:r w:rsidRPr="007B4FB9" w:rsidDel="00200863">
          <w:rPr>
            <w:rFonts w:ascii="Arial" w:hAnsi="Arial" w:cs="Arial"/>
            <w:lang w:val="en-GB"/>
          </w:rPr>
          <w:delText xml:space="preserve"> </w:delText>
        </w:r>
      </w:del>
      <w:r w:rsidRPr="007B4FB9">
        <w:rPr>
          <w:rFonts w:ascii="Arial" w:hAnsi="Arial" w:cs="Arial"/>
          <w:lang w:val="en-GB"/>
        </w:rPr>
        <w:t xml:space="preserve">driven world of </w:t>
      </w:r>
      <w:ins w:id="2330" w:author="Alex Mackenzie" w:date="2020-09-07T10:37:00Z">
        <w:r w:rsidR="00200863">
          <w:rPr>
            <w:rFonts w:ascii="Arial" w:hAnsi="Arial" w:cs="Arial"/>
            <w:lang w:val="en-GB"/>
          </w:rPr>
          <w:t xml:space="preserve">the </w:t>
        </w:r>
      </w:ins>
      <w:r w:rsidRPr="007B4FB9">
        <w:rPr>
          <w:rFonts w:ascii="Arial" w:hAnsi="Arial" w:cs="Arial"/>
          <w:lang w:val="en-GB"/>
        </w:rPr>
        <w:t xml:space="preserve">music industry (Beeching, 2005). </w:t>
      </w:r>
      <w:bookmarkStart w:id="2331" w:name="OLE_LINK101"/>
      <w:bookmarkStart w:id="2332" w:name="OLE_LINK102"/>
      <w:r w:rsidRPr="007B4FB9">
        <w:rPr>
          <w:rFonts w:ascii="Arial" w:hAnsi="Arial" w:cs="Arial"/>
          <w:lang w:val="en-GB"/>
        </w:rPr>
        <w:t>Packer and Ballantyne (2010) called networking a</w:t>
      </w:r>
      <w:del w:id="2333" w:author="Alex Mackenzie" w:date="2020-09-07T10:38:00Z">
        <w:r w:rsidRPr="007B4FB9" w:rsidDel="00200863">
          <w:rPr>
            <w:rFonts w:ascii="Arial" w:hAnsi="Arial" w:cs="Arial"/>
            <w:lang w:val="en-GB"/>
          </w:rPr>
          <w:delText>s</w:delText>
        </w:r>
      </w:del>
      <w:r w:rsidRPr="007B4FB9">
        <w:rPr>
          <w:rFonts w:ascii="Arial" w:hAnsi="Arial" w:cs="Arial"/>
          <w:lang w:val="en-GB"/>
        </w:rPr>
        <w:t xml:space="preserve"> ‘social experience’ in the context of festivals which facilitated connections between attendees.</w:t>
      </w:r>
      <w:bookmarkEnd w:id="2331"/>
      <w:bookmarkEnd w:id="2332"/>
      <w:r w:rsidRPr="007B4FB9">
        <w:rPr>
          <w:rFonts w:ascii="Arial" w:hAnsi="Arial" w:cs="Arial"/>
          <w:lang w:val="en-GB"/>
        </w:rPr>
        <w:t xml:space="preserve"> Although their research </w:t>
      </w:r>
      <w:ins w:id="2334" w:author="Alex Mackenzie" w:date="2020-09-07T10:38:00Z">
        <w:r w:rsidR="00200863">
          <w:rPr>
            <w:rFonts w:ascii="Arial" w:hAnsi="Arial" w:cs="Arial"/>
            <w:lang w:val="en-GB"/>
          </w:rPr>
          <w:t xml:space="preserve">was </w:t>
        </w:r>
      </w:ins>
      <w:r w:rsidRPr="007B4FB9">
        <w:rPr>
          <w:rFonts w:ascii="Arial" w:hAnsi="Arial" w:cs="Arial"/>
          <w:lang w:val="en-GB"/>
        </w:rPr>
        <w:t xml:space="preserve">dedicated to festivalgoers, </w:t>
      </w:r>
      <w:del w:id="2335" w:author="Alex Mackenzie" w:date="2020-09-07T10:38:00Z">
        <w:r w:rsidRPr="007B4FB9" w:rsidDel="00200863">
          <w:rPr>
            <w:rFonts w:ascii="Arial" w:hAnsi="Arial" w:cs="Arial"/>
            <w:lang w:val="en-GB"/>
          </w:rPr>
          <w:delText xml:space="preserve">I found that </w:delText>
        </w:r>
      </w:del>
      <w:r w:rsidRPr="007B4FB9">
        <w:rPr>
          <w:rFonts w:ascii="Arial" w:hAnsi="Arial" w:cs="Arial"/>
          <w:lang w:val="en-GB"/>
        </w:rPr>
        <w:t>their findings also appl</w:t>
      </w:r>
      <w:ins w:id="2336" w:author="Alex Mackenzie" w:date="2020-09-07T10:38:00Z">
        <w:r w:rsidR="00200863">
          <w:rPr>
            <w:rFonts w:ascii="Arial" w:hAnsi="Arial" w:cs="Arial"/>
            <w:lang w:val="en-GB"/>
          </w:rPr>
          <w:t>y</w:t>
        </w:r>
      </w:ins>
      <w:del w:id="2337" w:author="Alex Mackenzie" w:date="2020-09-07T10:38:00Z">
        <w:r w:rsidRPr="007B4FB9" w:rsidDel="00200863">
          <w:rPr>
            <w:rFonts w:ascii="Arial" w:hAnsi="Arial" w:cs="Arial"/>
            <w:lang w:val="en-GB"/>
          </w:rPr>
          <w:delText>ies</w:delText>
        </w:r>
      </w:del>
      <w:r w:rsidRPr="007B4FB9">
        <w:rPr>
          <w:rFonts w:ascii="Arial" w:hAnsi="Arial" w:cs="Arial"/>
          <w:lang w:val="en-GB"/>
        </w:rPr>
        <w:t xml:space="preserve"> to festival participants</w:t>
      </w:r>
      <w:ins w:id="2338" w:author="Alex Mackenzie" w:date="2020-09-07T10:39:00Z">
        <w:r w:rsidR="00200863">
          <w:rPr>
            <w:rFonts w:ascii="Arial" w:hAnsi="Arial" w:cs="Arial"/>
            <w:lang w:val="en-GB"/>
          </w:rPr>
          <w:t>, a</w:t>
        </w:r>
      </w:ins>
      <w:del w:id="2339" w:author="Alex Mackenzie" w:date="2020-09-07T10:39:00Z">
        <w:r w:rsidRPr="007B4FB9" w:rsidDel="00200863">
          <w:rPr>
            <w:rFonts w:ascii="Arial" w:hAnsi="Arial" w:cs="Arial"/>
            <w:lang w:val="en-GB"/>
          </w:rPr>
          <w:delText>. A</w:delText>
        </w:r>
      </w:del>
      <w:r w:rsidRPr="007B4FB9">
        <w:rPr>
          <w:rFonts w:ascii="Arial" w:hAnsi="Arial" w:cs="Arial"/>
          <w:lang w:val="en-GB"/>
        </w:rPr>
        <w:t xml:space="preserve">s all interviewed young musicians of this research underline the role of </w:t>
      </w:r>
      <w:ins w:id="2340" w:author="Alex Mackenzie" w:date="2020-09-07T10:39:00Z">
        <w:r w:rsidR="00200863">
          <w:rPr>
            <w:rFonts w:ascii="Arial" w:hAnsi="Arial" w:cs="Arial"/>
            <w:lang w:val="en-GB"/>
          </w:rPr>
          <w:t xml:space="preserve">this </w:t>
        </w:r>
      </w:ins>
      <w:r w:rsidRPr="007B4FB9">
        <w:rPr>
          <w:rFonts w:ascii="Arial" w:hAnsi="Arial" w:cs="Arial"/>
          <w:lang w:val="en-GB"/>
        </w:rPr>
        <w:t xml:space="preserve">festival in expanding </w:t>
      </w:r>
      <w:ins w:id="2341" w:author="Alex Mackenzie" w:date="2020-09-07T10:39:00Z">
        <w:r w:rsidR="00200863">
          <w:rPr>
            <w:rFonts w:ascii="Arial" w:hAnsi="Arial" w:cs="Arial"/>
            <w:lang w:val="en-GB"/>
          </w:rPr>
          <w:t xml:space="preserve">their </w:t>
        </w:r>
      </w:ins>
      <w:r w:rsidRPr="007B4FB9">
        <w:rPr>
          <w:rFonts w:ascii="Arial" w:hAnsi="Arial" w:cs="Arial"/>
          <w:lang w:val="en-GB"/>
        </w:rPr>
        <w:t>network and horizon</w:t>
      </w:r>
      <w:ins w:id="2342" w:author="Alex Mackenzie" w:date="2020-09-07T10:39:00Z">
        <w:r w:rsidR="00200863">
          <w:rPr>
            <w:rFonts w:ascii="Arial" w:hAnsi="Arial" w:cs="Arial"/>
            <w:lang w:val="en-GB"/>
          </w:rPr>
          <w:t>s</w:t>
        </w:r>
      </w:ins>
      <w:r w:rsidRPr="007B4FB9">
        <w:rPr>
          <w:rFonts w:ascii="Arial" w:hAnsi="Arial" w:cs="Arial"/>
          <w:lang w:val="en-GB"/>
        </w:rPr>
        <w:t xml:space="preserve">. This is in accord with the wish of Yo-Yo </w:t>
      </w:r>
      <w:commentRangeStart w:id="2343"/>
      <w:r w:rsidRPr="007B4FB9">
        <w:rPr>
          <w:rFonts w:ascii="Arial" w:hAnsi="Arial" w:cs="Arial"/>
          <w:lang w:val="en-GB"/>
        </w:rPr>
        <w:t xml:space="preserve">Ma that ‘to encounters with colleagues, new musical relationships, conversations that develop into friendships’ </w:t>
      </w:r>
      <w:commentRangeEnd w:id="2343"/>
      <w:r w:rsidR="00200863">
        <w:rPr>
          <w:rStyle w:val="CommentReference"/>
          <w:rFonts w:asciiTheme="minorHAnsi" w:eastAsiaTheme="minorEastAsia" w:hAnsiTheme="minorHAnsi" w:cstheme="minorBidi"/>
          <w:kern w:val="2"/>
          <w:lang w:val="en-GB"/>
        </w:rPr>
        <w:commentReference w:id="2343"/>
      </w:r>
      <w:r w:rsidRPr="001B50F9">
        <w:rPr>
          <w:rFonts w:ascii="Arial" w:hAnsi="Arial" w:cs="Arial"/>
          <w:lang w:val="en-GB"/>
        </w:rPr>
        <w:t>(YMCG, 2018).</w:t>
      </w:r>
    </w:p>
    <w:p w14:paraId="1B72DC48" w14:textId="77777777" w:rsidR="0020069F" w:rsidRPr="007B4FB9" w:rsidRDefault="0020069F" w:rsidP="0020069F">
      <w:pPr>
        <w:spacing w:line="480" w:lineRule="auto"/>
        <w:rPr>
          <w:rFonts w:ascii="Arial" w:hAnsi="Arial" w:cs="Arial"/>
          <w:lang w:val="en-GB"/>
        </w:rPr>
      </w:pPr>
    </w:p>
    <w:p w14:paraId="207966DD" w14:textId="409947FC" w:rsidR="0020069F" w:rsidRPr="007B4FB9" w:rsidRDefault="00B23C05" w:rsidP="0020069F">
      <w:pPr>
        <w:spacing w:line="480" w:lineRule="auto"/>
        <w:rPr>
          <w:rFonts w:ascii="Arial" w:hAnsi="Arial" w:cs="Arial"/>
          <w:lang w:val="en-GB"/>
        </w:rPr>
      </w:pPr>
      <w:ins w:id="2344" w:author="Alex Mackenzie" w:date="2020-09-07T10:42:00Z">
        <w:r>
          <w:rPr>
            <w:rFonts w:ascii="Arial" w:hAnsi="Arial" w:cs="Arial"/>
            <w:lang w:val="en-GB"/>
          </w:rPr>
          <w:lastRenderedPageBreak/>
          <w:t>One i</w:t>
        </w:r>
      </w:ins>
      <w:del w:id="2345" w:author="Alex Mackenzie" w:date="2020-09-07T10:41:00Z">
        <w:r w:rsidR="0020069F" w:rsidRPr="007B4FB9" w:rsidDel="00B23C05">
          <w:rPr>
            <w:rFonts w:ascii="Arial" w:hAnsi="Arial" w:cs="Arial"/>
            <w:lang w:val="en-GB"/>
          </w:rPr>
          <w:delText>I</w:delText>
        </w:r>
      </w:del>
      <w:r w:rsidR="0020069F" w:rsidRPr="007B4FB9">
        <w:rPr>
          <w:rFonts w:ascii="Arial" w:hAnsi="Arial" w:cs="Arial"/>
          <w:lang w:val="en-GB"/>
        </w:rPr>
        <w:t>nterviewee</w:t>
      </w:r>
      <w:del w:id="2346" w:author="Alex Mackenzie" w:date="2020-09-07T10:42:00Z">
        <w:r w:rsidR="0020069F" w:rsidRPr="007B4FB9" w:rsidDel="00B23C05">
          <w:rPr>
            <w:rFonts w:ascii="Arial" w:hAnsi="Arial" w:cs="Arial"/>
            <w:lang w:val="en-GB"/>
          </w:rPr>
          <w:delText>s</w:delText>
        </w:r>
      </w:del>
      <w:r w:rsidR="0020069F" w:rsidRPr="007B4FB9">
        <w:rPr>
          <w:rFonts w:ascii="Arial" w:hAnsi="Arial" w:cs="Arial"/>
          <w:lang w:val="en-GB"/>
        </w:rPr>
        <w:t xml:space="preserve"> claim</w:t>
      </w:r>
      <w:r w:rsidR="00506DAD">
        <w:rPr>
          <w:rFonts w:ascii="Arial" w:hAnsi="Arial" w:cs="Arial"/>
          <w:lang w:val="en-GB"/>
        </w:rPr>
        <w:t>ed</w:t>
      </w:r>
      <w:r w:rsidR="0020069F" w:rsidRPr="007B4FB9">
        <w:rPr>
          <w:rFonts w:ascii="Arial" w:hAnsi="Arial" w:cs="Arial"/>
          <w:lang w:val="en-GB"/>
        </w:rPr>
        <w:t xml:space="preserve"> </w:t>
      </w:r>
      <w:r w:rsidR="0020069F" w:rsidRPr="007B4FB9">
        <w:rPr>
          <w:rFonts w:ascii="Arial" w:hAnsi="Arial" w:cs="Arial" w:hint="eastAsia"/>
          <w:lang w:val="en-GB"/>
        </w:rPr>
        <w:t>t</w:t>
      </w:r>
      <w:r w:rsidR="0020069F" w:rsidRPr="007B4FB9">
        <w:rPr>
          <w:rFonts w:ascii="Arial" w:hAnsi="Arial" w:cs="Arial"/>
          <w:lang w:val="en-GB"/>
        </w:rPr>
        <w:t xml:space="preserve">he diversity </w:t>
      </w:r>
      <w:ins w:id="2347" w:author="Alex Mackenzie" w:date="2020-09-07T10:42:00Z">
        <w:r>
          <w:rPr>
            <w:rFonts w:ascii="Arial" w:hAnsi="Arial" w:cs="Arial"/>
            <w:lang w:val="en-GB"/>
          </w:rPr>
          <w:t xml:space="preserve">of the </w:t>
        </w:r>
        <w:r w:rsidRPr="007B4FB9">
          <w:rPr>
            <w:rFonts w:ascii="Arial" w:hAnsi="Arial" w:cs="Arial"/>
            <w:lang w:val="en-GB"/>
          </w:rPr>
          <w:t xml:space="preserve">festival </w:t>
        </w:r>
      </w:ins>
      <w:r w:rsidR="0020069F" w:rsidRPr="007B4FB9">
        <w:rPr>
          <w:rFonts w:ascii="Arial" w:hAnsi="Arial" w:cs="Arial"/>
          <w:lang w:val="en-GB"/>
        </w:rPr>
        <w:t xml:space="preserve">population </w:t>
      </w:r>
      <w:del w:id="2348" w:author="Alex Mackenzie" w:date="2020-09-07T10:42:00Z">
        <w:r w:rsidR="0020069F" w:rsidRPr="007B4FB9" w:rsidDel="00B23C05">
          <w:rPr>
            <w:rFonts w:ascii="Arial" w:hAnsi="Arial" w:cs="Arial"/>
            <w:lang w:val="en-GB"/>
          </w:rPr>
          <w:delText xml:space="preserve">of festival participant </w:delText>
        </w:r>
      </w:del>
      <w:r w:rsidR="0020069F" w:rsidRPr="007B4FB9">
        <w:rPr>
          <w:rFonts w:ascii="Arial" w:hAnsi="Arial" w:cs="Arial"/>
          <w:lang w:val="en-GB"/>
        </w:rPr>
        <w:t>enrich</w:t>
      </w:r>
      <w:ins w:id="2349" w:author="Alex Mackenzie" w:date="2020-09-07T10:42:00Z">
        <w:r>
          <w:rPr>
            <w:rFonts w:ascii="Arial" w:hAnsi="Arial" w:cs="Arial"/>
            <w:lang w:val="en-GB"/>
          </w:rPr>
          <w:t>ed</w:t>
        </w:r>
      </w:ins>
      <w:r w:rsidR="0020069F" w:rsidRPr="007B4FB9">
        <w:rPr>
          <w:rFonts w:ascii="Arial" w:hAnsi="Arial" w:cs="Arial"/>
          <w:lang w:val="en-GB"/>
        </w:rPr>
        <w:t xml:space="preserve"> her network to a large extent:</w:t>
      </w:r>
    </w:p>
    <w:p w14:paraId="6C6BE24E" w14:textId="1B7CB118" w:rsidR="0020069F" w:rsidRPr="007B4FB9" w:rsidRDefault="0020069F" w:rsidP="001B50F9">
      <w:pPr>
        <w:spacing w:line="480" w:lineRule="auto"/>
        <w:ind w:leftChars="275" w:left="660"/>
        <w:rPr>
          <w:rFonts w:ascii="Arial" w:hAnsi="Arial" w:cs="Arial"/>
          <w:lang w:val="en-GB"/>
        </w:rPr>
      </w:pPr>
      <w:r w:rsidRPr="007B4FB9">
        <w:rPr>
          <w:rFonts w:ascii="Arial" w:hAnsi="Arial" w:cs="Arial"/>
          <w:lang w:val="en-GB"/>
        </w:rPr>
        <w:t>‘Apart from participating in music festivals, it is difficult to establish networks with so many peers of distinct background in a short period.’ (Rain)</w:t>
      </w:r>
    </w:p>
    <w:p w14:paraId="01D5C91E" w14:textId="77777777" w:rsidR="0020069F" w:rsidRPr="007B4FB9" w:rsidRDefault="0020069F" w:rsidP="0020069F">
      <w:pPr>
        <w:spacing w:line="480" w:lineRule="auto"/>
        <w:ind w:leftChars="175" w:left="420"/>
        <w:rPr>
          <w:rFonts w:ascii="Arial" w:hAnsi="Arial" w:cs="Arial"/>
          <w:lang w:val="en-GB"/>
        </w:rPr>
      </w:pPr>
    </w:p>
    <w:p w14:paraId="01914444" w14:textId="519ECB68" w:rsidR="0020069F" w:rsidRPr="007B4FB9" w:rsidRDefault="0020069F" w:rsidP="001B50F9">
      <w:pPr>
        <w:spacing w:line="480" w:lineRule="auto"/>
        <w:ind w:leftChars="275" w:left="660"/>
        <w:rPr>
          <w:rFonts w:ascii="Arial" w:hAnsi="Arial" w:cs="Arial"/>
          <w:lang w:val="en-GB"/>
        </w:rPr>
      </w:pPr>
      <w:r w:rsidRPr="007B4FB9">
        <w:rPr>
          <w:rFonts w:ascii="Arial" w:hAnsi="Arial" w:cs="Arial"/>
          <w:lang w:val="en-GB"/>
        </w:rPr>
        <w:t>‘The YMCG offered me an opportunity to meet people of various ages and from different culture or education backgrounds. Especially the multiple programmes allow me to talk with different group of people. They informed me diverse experiences and knowledge, and provide a multi-dimensional thinking way which is hard to obtain in university.’ (Kaichun)</w:t>
      </w:r>
    </w:p>
    <w:p w14:paraId="3CF4994E" w14:textId="77777777" w:rsidR="0020069F" w:rsidRPr="007B4FB9" w:rsidDel="00B23C05" w:rsidRDefault="0020069F" w:rsidP="0020069F">
      <w:pPr>
        <w:spacing w:line="480" w:lineRule="auto"/>
        <w:rPr>
          <w:del w:id="2350" w:author="Alex Mackenzie" w:date="2020-09-07T10:43:00Z"/>
          <w:rFonts w:ascii="Arial" w:hAnsi="Arial" w:cs="Arial"/>
          <w:sz w:val="22"/>
          <w:szCs w:val="22"/>
          <w:lang w:val="en-GB"/>
        </w:rPr>
      </w:pPr>
    </w:p>
    <w:p w14:paraId="0EAA2371" w14:textId="5DD37247"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Although the </w:t>
      </w:r>
      <w:ins w:id="2351" w:author="Alex Mackenzie" w:date="2020-09-07T10:43:00Z">
        <w:r w:rsidR="00B23C05" w:rsidRPr="007B4FB9">
          <w:rPr>
            <w:rFonts w:ascii="Arial" w:hAnsi="Arial" w:cs="Arial"/>
            <w:lang w:val="en-GB"/>
          </w:rPr>
          <w:t>universit</w:t>
        </w:r>
        <w:r w:rsidR="00B23C05">
          <w:rPr>
            <w:rFonts w:ascii="Arial" w:hAnsi="Arial" w:cs="Arial"/>
            <w:lang w:val="en-GB"/>
          </w:rPr>
          <w:t xml:space="preserve">y </w:t>
        </w:r>
      </w:ins>
      <w:r w:rsidRPr="007B4FB9">
        <w:rPr>
          <w:rFonts w:ascii="Arial" w:hAnsi="Arial" w:cs="Arial"/>
          <w:lang w:val="en-GB"/>
        </w:rPr>
        <w:t>network</w:t>
      </w:r>
      <w:del w:id="2352" w:author="Alex Mackenzie" w:date="2020-09-07T10:43:00Z">
        <w:r w:rsidRPr="007B4FB9" w:rsidDel="00B23C05">
          <w:rPr>
            <w:rFonts w:ascii="Arial" w:hAnsi="Arial" w:cs="Arial"/>
            <w:lang w:val="en-GB"/>
          </w:rPr>
          <w:delText xml:space="preserve"> in</w:delText>
        </w:r>
      </w:del>
      <w:r w:rsidRPr="007B4FB9">
        <w:rPr>
          <w:rFonts w:ascii="Arial" w:hAnsi="Arial" w:cs="Arial"/>
          <w:lang w:val="en-GB"/>
        </w:rPr>
        <w:t xml:space="preserve"> </w:t>
      </w:r>
      <w:del w:id="2353" w:author="Alex Mackenzie" w:date="2020-09-07T10:43:00Z">
        <w:r w:rsidRPr="007B4FB9" w:rsidDel="00B23C05">
          <w:rPr>
            <w:rFonts w:ascii="Arial" w:hAnsi="Arial" w:cs="Arial"/>
            <w:lang w:val="en-GB"/>
          </w:rPr>
          <w:delText xml:space="preserve">universities are </w:delText>
        </w:r>
      </w:del>
      <w:ins w:id="2354" w:author="Alex Mackenzie" w:date="2020-09-07T10:43:00Z">
        <w:r w:rsidR="00B23C05">
          <w:rPr>
            <w:rFonts w:ascii="Arial" w:hAnsi="Arial" w:cs="Arial"/>
            <w:lang w:val="en-GB"/>
          </w:rPr>
          <w:t>is</w:t>
        </w:r>
        <w:r w:rsidR="00B23C05" w:rsidRPr="007B4FB9">
          <w:rPr>
            <w:rFonts w:ascii="Arial" w:hAnsi="Arial" w:cs="Arial"/>
            <w:lang w:val="en-GB"/>
          </w:rPr>
          <w:t xml:space="preserve"> </w:t>
        </w:r>
      </w:ins>
      <w:r w:rsidRPr="007B4FB9">
        <w:rPr>
          <w:rFonts w:ascii="Arial" w:hAnsi="Arial" w:cs="Arial"/>
          <w:lang w:val="en-GB"/>
        </w:rPr>
        <w:t>a great source of career</w:t>
      </w:r>
      <w:ins w:id="2355" w:author="Alex Mackenzie" w:date="2020-09-07T10:43:00Z">
        <w:r w:rsidR="00B23C05">
          <w:rPr>
            <w:rFonts w:ascii="Arial" w:hAnsi="Arial" w:cs="Arial"/>
            <w:lang w:val="en-GB"/>
          </w:rPr>
          <w:t xml:space="preserve"> opportunities</w:t>
        </w:r>
      </w:ins>
      <w:r w:rsidRPr="007B4FB9">
        <w:rPr>
          <w:rFonts w:ascii="Arial" w:hAnsi="Arial" w:cs="Arial"/>
          <w:lang w:val="en-GB"/>
        </w:rPr>
        <w:t xml:space="preserve"> (Beeching, 2005), </w:t>
      </w:r>
      <w:ins w:id="2356" w:author="Alex Mackenzie" w:date="2020-09-07T10:44:00Z">
        <w:r w:rsidR="00B23C05">
          <w:rPr>
            <w:rFonts w:ascii="Arial" w:hAnsi="Arial" w:cs="Arial"/>
            <w:lang w:val="en-GB"/>
          </w:rPr>
          <w:t>i</w:t>
        </w:r>
      </w:ins>
      <w:r w:rsidRPr="007B4FB9">
        <w:rPr>
          <w:rFonts w:ascii="Arial" w:hAnsi="Arial" w:cs="Arial"/>
          <w:lang w:val="en-GB"/>
        </w:rPr>
        <w:t>t</w:t>
      </w:r>
      <w:ins w:id="2357" w:author="Alex Mackenzie" w:date="2020-09-07T10:44:00Z">
        <w:r w:rsidR="00B23C05">
          <w:rPr>
            <w:rFonts w:ascii="Arial" w:hAnsi="Arial" w:cs="Arial"/>
            <w:lang w:val="en-GB"/>
          </w:rPr>
          <w:t>s</w:t>
        </w:r>
      </w:ins>
      <w:del w:id="2358" w:author="Alex Mackenzie" w:date="2020-09-07T10:44:00Z">
        <w:r w:rsidRPr="007B4FB9" w:rsidDel="00B23C05">
          <w:rPr>
            <w:rFonts w:ascii="Arial" w:hAnsi="Arial" w:cs="Arial"/>
            <w:lang w:val="en-GB"/>
          </w:rPr>
          <w:delText>he</w:delText>
        </w:r>
      </w:del>
      <w:r w:rsidRPr="007B4FB9">
        <w:rPr>
          <w:rFonts w:ascii="Arial" w:hAnsi="Arial" w:cs="Arial"/>
          <w:lang w:val="en-GB"/>
        </w:rPr>
        <w:t xml:space="preserve"> nature of</w:t>
      </w:r>
      <w:ins w:id="2359" w:author="Alex Mackenzie" w:date="2020-09-07T10:44:00Z">
        <w:r w:rsidR="00B23C05">
          <w:rPr>
            <w:rFonts w:ascii="Arial" w:hAnsi="Arial" w:cs="Arial"/>
            <w:lang w:val="en-GB"/>
          </w:rPr>
          <w:t xml:space="preserve"> being a</w:t>
        </w:r>
      </w:ins>
      <w:r w:rsidRPr="007B4FB9">
        <w:rPr>
          <w:rFonts w:ascii="Arial" w:hAnsi="Arial" w:cs="Arial"/>
          <w:lang w:val="en-GB"/>
        </w:rPr>
        <w:t xml:space="preserve"> place-based and age-specific</w:t>
      </w:r>
      <w:del w:id="2360" w:author="Alex Mackenzie" w:date="2020-09-07T10:44:00Z">
        <w:r w:rsidRPr="007B4FB9" w:rsidDel="00B23C05">
          <w:rPr>
            <w:rFonts w:ascii="Arial" w:hAnsi="Arial" w:cs="Arial"/>
            <w:lang w:val="en-GB"/>
          </w:rPr>
          <w:delText xml:space="preserve"> o</w:delText>
        </w:r>
      </w:del>
      <w:del w:id="2361" w:author="Alex Mackenzie" w:date="2020-09-07T10:43:00Z">
        <w:r w:rsidRPr="007B4FB9" w:rsidDel="00B23C05">
          <w:rPr>
            <w:rFonts w:ascii="Arial" w:hAnsi="Arial" w:cs="Arial"/>
            <w:lang w:val="en-GB"/>
          </w:rPr>
          <w:delText>f</w:delText>
        </w:r>
      </w:del>
      <w:r w:rsidRPr="007B4FB9">
        <w:rPr>
          <w:rFonts w:ascii="Arial" w:hAnsi="Arial" w:cs="Arial"/>
          <w:lang w:val="en-GB"/>
        </w:rPr>
        <w:t xml:space="preserve"> institution</w:t>
      </w:r>
      <w:del w:id="2362" w:author="Alex Mackenzie" w:date="2020-09-07T10:44:00Z">
        <w:r w:rsidRPr="007B4FB9" w:rsidDel="00B23C05">
          <w:rPr>
            <w:rFonts w:ascii="Arial" w:hAnsi="Arial" w:cs="Arial"/>
            <w:lang w:val="en-GB"/>
          </w:rPr>
          <w:delText>s</w:delText>
        </w:r>
      </w:del>
      <w:r w:rsidRPr="007B4FB9">
        <w:rPr>
          <w:rFonts w:ascii="Arial" w:hAnsi="Arial" w:cs="Arial"/>
          <w:lang w:val="en-GB"/>
        </w:rPr>
        <w:t xml:space="preserve"> (Comu</w:t>
      </w:r>
      <w:r w:rsidR="005C6B4C">
        <w:rPr>
          <w:rFonts w:ascii="Arial" w:hAnsi="Arial" w:cs="Arial"/>
          <w:lang w:val="en-GB"/>
        </w:rPr>
        <w:t>n</w:t>
      </w:r>
      <w:r w:rsidRPr="007B4FB9">
        <w:rPr>
          <w:rFonts w:ascii="Arial" w:hAnsi="Arial" w:cs="Arial"/>
          <w:lang w:val="en-GB"/>
        </w:rPr>
        <w:t xml:space="preserve">ian et al., 2014) may limit the scope of </w:t>
      </w:r>
      <w:ins w:id="2363" w:author="Alex Mackenzie" w:date="2020-09-07T10:44:00Z">
        <w:r w:rsidR="00B23C05">
          <w:rPr>
            <w:rFonts w:ascii="Arial" w:hAnsi="Arial" w:cs="Arial"/>
            <w:lang w:val="en-GB"/>
          </w:rPr>
          <w:t xml:space="preserve">the </w:t>
        </w:r>
      </w:ins>
      <w:r w:rsidRPr="007B4FB9">
        <w:rPr>
          <w:rFonts w:ascii="Arial" w:hAnsi="Arial" w:cs="Arial"/>
          <w:lang w:val="en-GB"/>
        </w:rPr>
        <w:t xml:space="preserve">network. Meanwhile, </w:t>
      </w:r>
      <w:del w:id="2364" w:author="Alex Mackenzie" w:date="2020-09-07T10:45:00Z">
        <w:r w:rsidRPr="007B4FB9" w:rsidDel="0031659A">
          <w:rPr>
            <w:rFonts w:ascii="Arial" w:hAnsi="Arial" w:cs="Arial"/>
            <w:lang w:val="en-GB"/>
          </w:rPr>
          <w:delText>being in</w:delText>
        </w:r>
      </w:del>
      <w:ins w:id="2365" w:author="Alex Mackenzie" w:date="2020-09-07T10:45:00Z">
        <w:r w:rsidR="0031659A">
          <w:rPr>
            <w:rFonts w:ascii="Arial" w:hAnsi="Arial" w:cs="Arial"/>
            <w:lang w:val="en-GB"/>
          </w:rPr>
          <w:t>sharing</w:t>
        </w:r>
      </w:ins>
      <w:r w:rsidRPr="007B4FB9">
        <w:rPr>
          <w:rFonts w:ascii="Arial" w:hAnsi="Arial" w:cs="Arial"/>
          <w:lang w:val="en-GB"/>
        </w:rPr>
        <w:t xml:space="preserve"> the same environment with the same group of peers for a long time tends to narrow young musicians’ career awareness and the</w:t>
      </w:r>
      <w:ins w:id="2366" w:author="Alex Mackenzie" w:date="2020-09-07T10:45:00Z">
        <w:r w:rsidR="0031659A">
          <w:rPr>
            <w:rFonts w:ascii="Arial" w:hAnsi="Arial" w:cs="Arial"/>
            <w:lang w:val="en-GB"/>
          </w:rPr>
          <w:t>ir</w:t>
        </w:r>
      </w:ins>
      <w:r w:rsidRPr="007B4FB9">
        <w:rPr>
          <w:rFonts w:ascii="Arial" w:hAnsi="Arial" w:cs="Arial"/>
          <w:lang w:val="en-GB"/>
        </w:rPr>
        <w:t xml:space="preserve"> understanding of the sector. A similar finding was reported by López-</w:t>
      </w:r>
      <w:commentRangeStart w:id="2367"/>
      <w:r w:rsidRPr="007B4FB9">
        <w:rPr>
          <w:rFonts w:ascii="Arial" w:hAnsi="Arial" w:cs="Arial"/>
          <w:lang w:val="en-GB"/>
        </w:rPr>
        <w:t>Íñiguez</w:t>
      </w:r>
      <w:commentRangeEnd w:id="2367"/>
      <w:r w:rsidR="0031659A">
        <w:rPr>
          <w:rStyle w:val="CommentReference"/>
          <w:rFonts w:asciiTheme="minorHAnsi" w:eastAsiaTheme="minorEastAsia" w:hAnsiTheme="minorHAnsi" w:cstheme="minorBidi"/>
          <w:kern w:val="2"/>
          <w:lang w:val="en-GB"/>
        </w:rPr>
        <w:commentReference w:id="2367"/>
      </w:r>
      <w:r w:rsidRPr="007B4FB9">
        <w:rPr>
          <w:rFonts w:ascii="Arial" w:hAnsi="Arial" w:cs="Arial"/>
          <w:lang w:val="en-GB"/>
        </w:rPr>
        <w:t xml:space="preserve"> and Bennett (2020). They note that lacking exposure to the industry contributes to the limited success of later career</w:t>
      </w:r>
      <w:ins w:id="2368" w:author="Alex Mackenzie" w:date="2020-09-07T10:45:00Z">
        <w:r w:rsidR="0031659A">
          <w:rPr>
            <w:rFonts w:ascii="Arial" w:hAnsi="Arial" w:cs="Arial"/>
            <w:lang w:val="en-GB"/>
          </w:rPr>
          <w:t>s</w:t>
        </w:r>
      </w:ins>
      <w:r w:rsidRPr="007B4FB9">
        <w:rPr>
          <w:rFonts w:ascii="Arial" w:hAnsi="Arial" w:cs="Arial"/>
          <w:lang w:val="en-GB"/>
        </w:rPr>
        <w:t xml:space="preserve">. Therefore, musicians need separation from the comfort zone </w:t>
      </w:r>
      <w:ins w:id="2369" w:author="Alex Mackenzie" w:date="2020-09-07T10:46:00Z">
        <w:r w:rsidR="0031659A">
          <w:rPr>
            <w:rFonts w:ascii="Arial" w:hAnsi="Arial" w:cs="Arial"/>
            <w:lang w:val="en-GB"/>
          </w:rPr>
          <w:t xml:space="preserve">and </w:t>
        </w:r>
      </w:ins>
      <w:del w:id="2370" w:author="Alex Mackenzie" w:date="2020-09-07T10:46:00Z">
        <w:r w:rsidRPr="007B4FB9" w:rsidDel="0031659A">
          <w:rPr>
            <w:rFonts w:ascii="Arial" w:hAnsi="Arial" w:cs="Arial"/>
            <w:lang w:val="en-GB"/>
          </w:rPr>
          <w:delText xml:space="preserve">to </w:delText>
        </w:r>
      </w:del>
      <w:r w:rsidRPr="007B4FB9">
        <w:rPr>
          <w:rFonts w:ascii="Arial" w:hAnsi="Arial" w:cs="Arial"/>
          <w:lang w:val="en-GB"/>
        </w:rPr>
        <w:t>expos</w:t>
      </w:r>
      <w:ins w:id="2371" w:author="Alex Mackenzie" w:date="2020-09-07T10:46:00Z">
        <w:r w:rsidR="0031659A">
          <w:rPr>
            <w:rFonts w:ascii="Arial" w:hAnsi="Arial" w:cs="Arial"/>
            <w:lang w:val="en-GB"/>
          </w:rPr>
          <w:t>ure</w:t>
        </w:r>
      </w:ins>
      <w:del w:id="2372" w:author="Alex Mackenzie" w:date="2020-09-07T10:46:00Z">
        <w:r w:rsidRPr="007B4FB9" w:rsidDel="0031659A">
          <w:rPr>
            <w:rFonts w:ascii="Arial" w:hAnsi="Arial" w:cs="Arial"/>
            <w:lang w:val="en-GB"/>
          </w:rPr>
          <w:delText>e</w:delText>
        </w:r>
      </w:del>
      <w:r w:rsidRPr="007B4FB9">
        <w:rPr>
          <w:rFonts w:ascii="Arial" w:hAnsi="Arial" w:cs="Arial"/>
          <w:lang w:val="en-GB"/>
        </w:rPr>
        <w:t xml:space="preserve"> </w:t>
      </w:r>
      <w:ins w:id="2373" w:author="Alex Mackenzie" w:date="2020-09-07T10:46:00Z">
        <w:r w:rsidR="0031659A">
          <w:rPr>
            <w:rFonts w:ascii="Arial" w:hAnsi="Arial" w:cs="Arial"/>
            <w:lang w:val="en-GB"/>
          </w:rPr>
          <w:t>to</w:t>
        </w:r>
      </w:ins>
      <w:del w:id="2374" w:author="Alex Mackenzie" w:date="2020-09-07T10:46:00Z">
        <w:r w:rsidRPr="007B4FB9" w:rsidDel="0031659A">
          <w:rPr>
            <w:rFonts w:ascii="Arial" w:hAnsi="Arial" w:cs="Arial"/>
            <w:lang w:val="en-GB"/>
          </w:rPr>
          <w:delText>in</w:delText>
        </w:r>
      </w:del>
      <w:r w:rsidRPr="007B4FB9">
        <w:rPr>
          <w:rFonts w:ascii="Arial" w:hAnsi="Arial" w:cs="Arial"/>
          <w:lang w:val="en-GB"/>
        </w:rPr>
        <w:t xml:space="preserve"> </w:t>
      </w:r>
      <w:del w:id="2375" w:author="Alex Mackenzie" w:date="2020-09-07T10:46:00Z">
        <w:r w:rsidRPr="007B4FB9" w:rsidDel="0031659A">
          <w:rPr>
            <w:rFonts w:ascii="Arial" w:hAnsi="Arial" w:cs="Arial"/>
            <w:lang w:val="en-GB"/>
          </w:rPr>
          <w:delText xml:space="preserve">the </w:delText>
        </w:r>
      </w:del>
      <w:ins w:id="2376" w:author="Alex Mackenzie" w:date="2020-09-07T10:46:00Z">
        <w:r w:rsidR="0031659A" w:rsidRPr="007B4FB9">
          <w:rPr>
            <w:rFonts w:ascii="Arial" w:hAnsi="Arial" w:cs="Arial"/>
            <w:lang w:val="en-GB"/>
          </w:rPr>
          <w:t>the</w:t>
        </w:r>
        <w:r w:rsidR="0031659A">
          <w:rPr>
            <w:rFonts w:ascii="Arial" w:hAnsi="Arial" w:cs="Arial"/>
            <w:lang w:val="en-GB"/>
          </w:rPr>
          <w:t xml:space="preserve"> music </w:t>
        </w:r>
      </w:ins>
      <w:r w:rsidRPr="007B4FB9">
        <w:rPr>
          <w:rFonts w:ascii="Arial" w:hAnsi="Arial" w:cs="Arial"/>
          <w:lang w:val="en-GB"/>
        </w:rPr>
        <w:t xml:space="preserve">industry </w:t>
      </w:r>
      <w:del w:id="2377" w:author="Alex Mackenzie" w:date="2020-09-07T10:46:00Z">
        <w:r w:rsidRPr="007B4FB9" w:rsidDel="0031659A">
          <w:rPr>
            <w:rFonts w:ascii="Arial" w:hAnsi="Arial" w:cs="Arial"/>
            <w:lang w:val="en-GB"/>
          </w:rPr>
          <w:delText xml:space="preserve">and </w:delText>
        </w:r>
      </w:del>
      <w:ins w:id="2378" w:author="Alex Mackenzie" w:date="2020-09-07T10:46:00Z">
        <w:r w:rsidR="0031659A">
          <w:rPr>
            <w:rFonts w:ascii="Arial" w:hAnsi="Arial" w:cs="Arial"/>
            <w:lang w:val="en-GB"/>
          </w:rPr>
          <w:t>in order to be</w:t>
        </w:r>
        <w:r w:rsidR="0031659A" w:rsidRPr="007B4FB9">
          <w:rPr>
            <w:rFonts w:ascii="Arial" w:hAnsi="Arial" w:cs="Arial"/>
            <w:lang w:val="en-GB"/>
          </w:rPr>
          <w:t xml:space="preserve"> </w:t>
        </w:r>
      </w:ins>
      <w:r w:rsidRPr="007B4FB9">
        <w:rPr>
          <w:rFonts w:ascii="Arial" w:hAnsi="Arial" w:cs="Arial"/>
          <w:lang w:val="en-GB"/>
        </w:rPr>
        <w:t xml:space="preserve">in-touch with the world outside of universities. As a perioded event, the YMCG is able to gather global musicians in a short time. It involves participants who are working in orchestras </w:t>
      </w:r>
      <w:del w:id="2379" w:author="Alex Mackenzie" w:date="2020-09-07T10:47:00Z">
        <w:r w:rsidRPr="007B4FB9" w:rsidDel="0031659A">
          <w:rPr>
            <w:rFonts w:ascii="Arial" w:hAnsi="Arial" w:cs="Arial"/>
            <w:lang w:val="en-GB"/>
          </w:rPr>
          <w:delText xml:space="preserve">at </w:delText>
        </w:r>
      </w:del>
      <w:ins w:id="2380" w:author="Alex Mackenzie" w:date="2020-09-07T10:47:00Z">
        <w:r w:rsidR="0031659A">
          <w:rPr>
            <w:rFonts w:ascii="Arial" w:hAnsi="Arial" w:cs="Arial"/>
            <w:lang w:val="en-GB"/>
          </w:rPr>
          <w:t>in</w:t>
        </w:r>
        <w:r w:rsidR="0031659A" w:rsidRPr="007B4FB9">
          <w:rPr>
            <w:rFonts w:ascii="Arial" w:hAnsi="Arial" w:cs="Arial"/>
            <w:lang w:val="en-GB"/>
          </w:rPr>
          <w:t xml:space="preserve"> </w:t>
        </w:r>
      </w:ins>
      <w:r w:rsidRPr="007B4FB9">
        <w:rPr>
          <w:rFonts w:ascii="Arial" w:hAnsi="Arial" w:cs="Arial"/>
          <w:lang w:val="en-GB"/>
        </w:rPr>
        <w:t xml:space="preserve">different cities, studying in various countries or experiencing </w:t>
      </w:r>
      <w:del w:id="2381" w:author="Alex Mackenzie" w:date="2020-09-07T10:47:00Z">
        <w:r w:rsidRPr="007B4FB9" w:rsidDel="0031659A">
          <w:rPr>
            <w:rFonts w:ascii="Arial" w:hAnsi="Arial" w:cs="Arial"/>
            <w:lang w:val="en-GB"/>
          </w:rPr>
          <w:delText xml:space="preserve">in </w:delText>
        </w:r>
      </w:del>
      <w:r w:rsidRPr="007B4FB9">
        <w:rPr>
          <w:rFonts w:ascii="Arial" w:hAnsi="Arial" w:cs="Arial"/>
          <w:lang w:val="en-GB"/>
        </w:rPr>
        <w:t xml:space="preserve">different stages of </w:t>
      </w:r>
      <w:ins w:id="2382" w:author="Alex Mackenzie" w:date="2020-09-07T10:47:00Z">
        <w:r w:rsidR="0031659A">
          <w:rPr>
            <w:rFonts w:ascii="Arial" w:hAnsi="Arial" w:cs="Arial"/>
            <w:lang w:val="en-GB"/>
          </w:rPr>
          <w:t xml:space="preserve">their </w:t>
        </w:r>
      </w:ins>
      <w:r w:rsidRPr="007B4FB9">
        <w:rPr>
          <w:rFonts w:ascii="Arial" w:hAnsi="Arial" w:cs="Arial"/>
          <w:lang w:val="en-GB"/>
        </w:rPr>
        <w:t xml:space="preserve">career. Through </w:t>
      </w:r>
      <w:del w:id="2383" w:author="Alex Mackenzie" w:date="2020-09-07T10:47:00Z">
        <w:r w:rsidRPr="007B4FB9" w:rsidDel="0031659A">
          <w:rPr>
            <w:rFonts w:ascii="Arial" w:hAnsi="Arial" w:cs="Arial"/>
            <w:lang w:val="en-GB"/>
          </w:rPr>
          <w:delText xml:space="preserve">the </w:delText>
        </w:r>
      </w:del>
      <w:r w:rsidRPr="007B4FB9">
        <w:rPr>
          <w:rFonts w:ascii="Arial" w:hAnsi="Arial" w:cs="Arial"/>
          <w:lang w:val="en-GB"/>
        </w:rPr>
        <w:t>conversation and information exchange</w:t>
      </w:r>
      <w:del w:id="2384" w:author="Alex Mackenzie" w:date="2020-09-07T10:47:00Z">
        <w:r w:rsidRPr="007B4FB9" w:rsidDel="0031659A">
          <w:rPr>
            <w:rFonts w:ascii="Arial" w:hAnsi="Arial" w:cs="Arial"/>
            <w:lang w:val="en-GB"/>
          </w:rPr>
          <w:delText xml:space="preserve"> in festival</w:delText>
        </w:r>
      </w:del>
      <w:r w:rsidRPr="007B4FB9">
        <w:rPr>
          <w:rFonts w:ascii="Arial" w:hAnsi="Arial" w:cs="Arial"/>
          <w:lang w:val="en-GB"/>
        </w:rPr>
        <w:t>, participants not only get</w:t>
      </w:r>
      <w:ins w:id="2385" w:author="Alex Mackenzie" w:date="2020-09-07T10:47:00Z">
        <w:r w:rsidR="0031659A">
          <w:rPr>
            <w:rFonts w:ascii="Arial" w:hAnsi="Arial" w:cs="Arial"/>
            <w:lang w:val="en-GB"/>
          </w:rPr>
          <w:t xml:space="preserve"> to</w:t>
        </w:r>
      </w:ins>
      <w:del w:id="2386" w:author="Alex Mackenzie" w:date="2020-09-07T10:47:00Z">
        <w:r w:rsidRPr="007B4FB9" w:rsidDel="0031659A">
          <w:rPr>
            <w:rFonts w:ascii="Arial" w:hAnsi="Arial" w:cs="Arial"/>
            <w:lang w:val="en-GB"/>
          </w:rPr>
          <w:delText>ting</w:delText>
        </w:r>
      </w:del>
      <w:r w:rsidRPr="007B4FB9">
        <w:rPr>
          <w:rFonts w:ascii="Arial" w:hAnsi="Arial" w:cs="Arial"/>
          <w:lang w:val="en-GB"/>
        </w:rPr>
        <w:t xml:space="preserve"> know people in the industry, but also </w:t>
      </w:r>
      <w:del w:id="2387" w:author="Alex Mackenzie" w:date="2020-09-07T10:47:00Z">
        <w:r w:rsidRPr="007B4FB9" w:rsidDel="0031659A">
          <w:rPr>
            <w:rFonts w:ascii="Arial" w:hAnsi="Arial" w:cs="Arial"/>
            <w:lang w:val="en-GB"/>
          </w:rPr>
          <w:lastRenderedPageBreak/>
          <w:delText>can have</w:delText>
        </w:r>
      </w:del>
      <w:ins w:id="2388" w:author="Alex Mackenzie" w:date="2020-09-07T10:47:00Z">
        <w:r w:rsidR="0031659A">
          <w:rPr>
            <w:rFonts w:ascii="Arial" w:hAnsi="Arial" w:cs="Arial"/>
            <w:lang w:val="en-GB"/>
          </w:rPr>
          <w:t>grow their</w:t>
        </w:r>
      </w:ins>
      <w:del w:id="2389" w:author="Alex Mackenzie" w:date="2020-09-07T10:48:00Z">
        <w:r w:rsidRPr="007B4FB9" w:rsidDel="0031659A">
          <w:rPr>
            <w:rFonts w:ascii="Arial" w:hAnsi="Arial" w:cs="Arial"/>
            <w:lang w:val="en-GB"/>
          </w:rPr>
          <w:delText xml:space="preserve"> a</w:delText>
        </w:r>
      </w:del>
      <w:r w:rsidRPr="007B4FB9">
        <w:rPr>
          <w:rFonts w:ascii="Arial" w:hAnsi="Arial" w:cs="Arial"/>
          <w:lang w:val="en-GB"/>
        </w:rPr>
        <w:t xml:space="preserve"> general understanding of the sectoral circumstances in other places. One interviewee mentioned:</w:t>
      </w:r>
    </w:p>
    <w:p w14:paraId="301E722E" w14:textId="77777777" w:rsidR="0020069F" w:rsidRPr="007B4FB9" w:rsidRDefault="0020069F" w:rsidP="009C0988">
      <w:pPr>
        <w:spacing w:line="480" w:lineRule="auto"/>
        <w:ind w:leftChars="275" w:left="660"/>
        <w:rPr>
          <w:rFonts w:ascii="Arial" w:hAnsi="Arial" w:cs="Arial"/>
          <w:lang w:val="en-GB"/>
        </w:rPr>
      </w:pPr>
      <w:r w:rsidRPr="007B4FB9">
        <w:rPr>
          <w:rFonts w:ascii="Arial" w:hAnsi="Arial" w:cs="Arial"/>
          <w:lang w:val="en-GB"/>
        </w:rPr>
        <w:t>‘I do not need to travel around the world to gain insight into other orchestras and conservatories, because participants of the YMCG brought helpful information here. As I was studied abroad for several years, the time and experience in the YMCG allows me to explore the current market of Chinese classical music and its potential.’ (Chen)</w:t>
      </w:r>
    </w:p>
    <w:p w14:paraId="1B0F172B" w14:textId="0CF2D896" w:rsidR="0020069F" w:rsidRPr="007B4FB9" w:rsidRDefault="0020069F" w:rsidP="0020069F">
      <w:pPr>
        <w:spacing w:line="480" w:lineRule="auto"/>
        <w:ind w:leftChars="175" w:left="420"/>
        <w:rPr>
          <w:rFonts w:ascii="Arial" w:hAnsi="Arial" w:cs="Arial"/>
          <w:lang w:val="en-GB"/>
        </w:rPr>
      </w:pPr>
    </w:p>
    <w:p w14:paraId="2CF898E6" w14:textId="6EBE8A13" w:rsidR="0020069F" w:rsidRPr="007B4FB9" w:rsidRDefault="0020069F" w:rsidP="0020069F">
      <w:pPr>
        <w:spacing w:line="480" w:lineRule="auto"/>
        <w:rPr>
          <w:rFonts w:ascii="Arial" w:hAnsi="Arial" w:cs="Arial"/>
          <w:lang w:val="en-GB"/>
        </w:rPr>
      </w:pPr>
      <w:r w:rsidRPr="007B4FB9">
        <w:rPr>
          <w:rFonts w:ascii="Arial" w:hAnsi="Arial" w:cs="Arial"/>
          <w:lang w:val="en-GB"/>
        </w:rPr>
        <w:t>Knowing the range of information and the market potential</w:t>
      </w:r>
      <w:ins w:id="2390" w:author="Alex Mackenzie" w:date="2020-09-07T10:49:00Z">
        <w:r w:rsidR="0031659A">
          <w:rPr>
            <w:rFonts w:ascii="Arial" w:hAnsi="Arial" w:cs="Arial"/>
            <w:lang w:val="en-GB"/>
          </w:rPr>
          <w:t xml:space="preserve"> </w:t>
        </w:r>
      </w:ins>
      <w:del w:id="2391" w:author="Alex Mackenzie" w:date="2020-09-07T10:49:00Z">
        <w:r w:rsidRPr="007B4FB9" w:rsidDel="0031659A">
          <w:rPr>
            <w:rFonts w:ascii="Arial" w:hAnsi="Arial" w:cs="Arial"/>
            <w:lang w:val="en-GB"/>
          </w:rPr>
          <w:delText xml:space="preserve">, it </w:delText>
        </w:r>
      </w:del>
      <w:r w:rsidRPr="007B4FB9">
        <w:rPr>
          <w:rFonts w:ascii="Arial" w:hAnsi="Arial" w:cs="Arial"/>
          <w:lang w:val="en-GB"/>
        </w:rPr>
        <w:t xml:space="preserve">expands </w:t>
      </w:r>
      <w:del w:id="2392" w:author="Alex Mackenzie" w:date="2020-09-07T10:50:00Z">
        <w:r w:rsidRPr="007B4FB9" w:rsidDel="0031659A">
          <w:rPr>
            <w:rFonts w:ascii="Arial" w:hAnsi="Arial" w:cs="Arial"/>
            <w:lang w:val="en-GB"/>
          </w:rPr>
          <w:delText xml:space="preserve">the </w:delText>
        </w:r>
      </w:del>
      <w:ins w:id="2393" w:author="Alex Mackenzie" w:date="2020-09-07T10:50:00Z">
        <w:r w:rsidR="0031659A">
          <w:rPr>
            <w:rFonts w:ascii="Arial" w:hAnsi="Arial" w:cs="Arial"/>
            <w:lang w:val="en-GB"/>
          </w:rPr>
          <w:t>participants’</w:t>
        </w:r>
        <w:r w:rsidR="0031659A" w:rsidRPr="007B4FB9">
          <w:rPr>
            <w:rFonts w:ascii="Arial" w:hAnsi="Arial" w:cs="Arial"/>
            <w:lang w:val="en-GB"/>
          </w:rPr>
          <w:t xml:space="preserve"> </w:t>
        </w:r>
      </w:ins>
      <w:r w:rsidRPr="007B4FB9">
        <w:rPr>
          <w:rFonts w:ascii="Arial" w:hAnsi="Arial" w:cs="Arial"/>
          <w:lang w:val="en-GB"/>
        </w:rPr>
        <w:t>sectoral understanding</w:t>
      </w:r>
      <w:ins w:id="2394" w:author="Alex Mackenzie" w:date="2020-09-07T10:50:00Z">
        <w:r w:rsidR="0031659A">
          <w:rPr>
            <w:rFonts w:ascii="Arial" w:hAnsi="Arial" w:cs="Arial"/>
            <w:lang w:val="en-GB"/>
          </w:rPr>
          <w:t>, especially those</w:t>
        </w:r>
      </w:ins>
      <w:r w:rsidRPr="007B4FB9">
        <w:rPr>
          <w:rFonts w:ascii="Arial" w:hAnsi="Arial" w:cs="Arial"/>
          <w:lang w:val="en-GB"/>
        </w:rPr>
        <w:t xml:space="preserve"> </w:t>
      </w:r>
      <w:del w:id="2395" w:author="Alex Mackenzie" w:date="2020-09-07T10:50:00Z">
        <w:r w:rsidRPr="007B4FB9" w:rsidDel="0031659A">
          <w:rPr>
            <w:rFonts w:ascii="Arial" w:hAnsi="Arial" w:cs="Arial"/>
            <w:lang w:val="en-GB"/>
          </w:rPr>
          <w:delText xml:space="preserve">of young musicians </w:delText>
        </w:r>
      </w:del>
      <w:r w:rsidRPr="007B4FB9">
        <w:rPr>
          <w:rFonts w:ascii="Arial" w:hAnsi="Arial" w:cs="Arial"/>
          <w:lang w:val="en-GB"/>
        </w:rPr>
        <w:t xml:space="preserve">who </w:t>
      </w:r>
      <w:r w:rsidR="004E08A8">
        <w:rPr>
          <w:rFonts w:ascii="Arial" w:hAnsi="Arial" w:cs="Arial"/>
          <w:lang w:val="en-GB"/>
        </w:rPr>
        <w:t>study</w:t>
      </w:r>
      <w:del w:id="2396" w:author="Alex Mackenzie" w:date="2020-09-07T10:48:00Z">
        <w:r w:rsidR="004E08A8" w:rsidDel="0031659A">
          <w:rPr>
            <w:rFonts w:ascii="Arial" w:hAnsi="Arial" w:cs="Arial"/>
            <w:lang w:val="en-GB"/>
          </w:rPr>
          <w:delText>ing</w:delText>
        </w:r>
      </w:del>
      <w:r w:rsidRPr="007B4FB9">
        <w:rPr>
          <w:rFonts w:ascii="Arial" w:hAnsi="Arial" w:cs="Arial"/>
          <w:lang w:val="en-GB"/>
        </w:rPr>
        <w:t xml:space="preserve"> or liv</w:t>
      </w:r>
      <w:ins w:id="2397" w:author="Alex Mackenzie" w:date="2020-09-07T10:49:00Z">
        <w:r w:rsidR="0031659A">
          <w:rPr>
            <w:rFonts w:ascii="Arial" w:hAnsi="Arial" w:cs="Arial"/>
            <w:lang w:val="en-GB"/>
          </w:rPr>
          <w:t>e</w:t>
        </w:r>
      </w:ins>
      <w:del w:id="2398" w:author="Alex Mackenzie" w:date="2020-09-07T10:49:00Z">
        <w:r w:rsidRPr="007B4FB9" w:rsidDel="0031659A">
          <w:rPr>
            <w:rFonts w:ascii="Arial" w:hAnsi="Arial" w:cs="Arial"/>
            <w:lang w:val="en-GB"/>
          </w:rPr>
          <w:delText>ing</w:delText>
        </w:r>
      </w:del>
      <w:r w:rsidRPr="007B4FB9">
        <w:rPr>
          <w:rFonts w:ascii="Arial" w:hAnsi="Arial" w:cs="Arial"/>
          <w:lang w:val="en-GB"/>
        </w:rPr>
        <w:t xml:space="preserve"> in different countries or cities. Moreover, such networks and </w:t>
      </w:r>
      <w:del w:id="2399" w:author="Alex Mackenzie" w:date="2020-09-07T10:51:00Z">
        <w:r w:rsidRPr="007B4FB9" w:rsidDel="0031659A">
          <w:rPr>
            <w:rFonts w:ascii="Arial" w:hAnsi="Arial" w:cs="Arial"/>
            <w:lang w:val="en-GB"/>
          </w:rPr>
          <w:delText xml:space="preserve">information </w:delText>
        </w:r>
      </w:del>
      <w:ins w:id="2400" w:author="Alex Mackenzie" w:date="2020-09-07T10:51:00Z">
        <w:r w:rsidR="0031659A">
          <w:rPr>
            <w:rFonts w:ascii="Arial" w:hAnsi="Arial" w:cs="Arial"/>
            <w:lang w:val="en-GB"/>
          </w:rPr>
          <w:t>knowledge</w:t>
        </w:r>
        <w:r w:rsidR="0031659A" w:rsidRPr="007B4FB9">
          <w:rPr>
            <w:rFonts w:ascii="Arial" w:hAnsi="Arial" w:cs="Arial"/>
            <w:lang w:val="en-GB"/>
          </w:rPr>
          <w:t xml:space="preserve"> </w:t>
        </w:r>
      </w:ins>
      <w:r w:rsidRPr="007B4FB9">
        <w:rPr>
          <w:rFonts w:ascii="Arial" w:hAnsi="Arial" w:cs="Arial"/>
          <w:lang w:val="en-GB"/>
        </w:rPr>
        <w:t xml:space="preserve">may facilitate </w:t>
      </w:r>
      <w:del w:id="2401" w:author="Alex Mackenzie" w:date="2020-09-07T10:51:00Z">
        <w:r w:rsidRPr="007B4FB9" w:rsidDel="0031659A">
          <w:rPr>
            <w:rFonts w:ascii="Arial" w:hAnsi="Arial" w:cs="Arial"/>
            <w:lang w:val="en-GB"/>
          </w:rPr>
          <w:delText xml:space="preserve">young musicians in </w:delText>
        </w:r>
      </w:del>
      <w:r w:rsidRPr="007B4FB9">
        <w:rPr>
          <w:rFonts w:ascii="Arial" w:hAnsi="Arial" w:cs="Arial"/>
          <w:lang w:val="en-GB"/>
        </w:rPr>
        <w:t>setting occupational objectives</w:t>
      </w:r>
      <w:ins w:id="2402" w:author="Alex Mackenzie" w:date="2020-09-07T10:52:00Z">
        <w:r w:rsidR="0031659A">
          <w:rPr>
            <w:rFonts w:ascii="Arial" w:hAnsi="Arial" w:cs="Arial"/>
            <w:lang w:val="en-GB"/>
          </w:rPr>
          <w:t xml:space="preserve"> and</w:t>
        </w:r>
      </w:ins>
      <w:del w:id="2403" w:author="Alex Mackenzie" w:date="2020-09-07T10:52:00Z">
        <w:r w:rsidRPr="007B4FB9" w:rsidDel="0031659A">
          <w:rPr>
            <w:rFonts w:ascii="Arial" w:hAnsi="Arial" w:cs="Arial"/>
            <w:lang w:val="en-GB"/>
          </w:rPr>
          <w:delText>,</w:delText>
        </w:r>
      </w:del>
      <w:r w:rsidRPr="007B4FB9">
        <w:rPr>
          <w:rFonts w:ascii="Arial" w:hAnsi="Arial" w:cs="Arial"/>
          <w:lang w:val="en-GB"/>
        </w:rPr>
        <w:t xml:space="preserve"> </w:t>
      </w:r>
      <w:ins w:id="2404" w:author="Alex Mackenzie" w:date="2020-09-07T10:51:00Z">
        <w:r w:rsidR="0031659A">
          <w:rPr>
            <w:rFonts w:ascii="Arial" w:hAnsi="Arial" w:cs="Arial"/>
            <w:lang w:val="en-GB"/>
          </w:rPr>
          <w:t xml:space="preserve">choosing a </w:t>
        </w:r>
      </w:ins>
      <w:r w:rsidRPr="007B4FB9">
        <w:rPr>
          <w:rFonts w:ascii="Arial" w:hAnsi="Arial" w:cs="Arial"/>
          <w:lang w:val="en-GB"/>
        </w:rPr>
        <w:t>workplace</w:t>
      </w:r>
      <w:ins w:id="2405" w:author="Alex Mackenzie" w:date="2020-09-07T10:52:00Z">
        <w:r w:rsidR="0031659A">
          <w:rPr>
            <w:rFonts w:ascii="Arial" w:hAnsi="Arial" w:cs="Arial"/>
            <w:lang w:val="en-GB"/>
          </w:rPr>
          <w:t xml:space="preserve">. </w:t>
        </w:r>
      </w:ins>
      <w:r w:rsidRPr="007B4FB9">
        <w:rPr>
          <w:rFonts w:ascii="Arial" w:hAnsi="Arial" w:cs="Arial"/>
          <w:lang w:val="en-GB"/>
        </w:rPr>
        <w:t xml:space="preserve"> </w:t>
      </w:r>
      <w:ins w:id="2406" w:author="Alex Mackenzie" w:date="2020-09-07T10:52:00Z">
        <w:r w:rsidR="0031659A">
          <w:rPr>
            <w:rFonts w:ascii="Arial" w:hAnsi="Arial" w:cs="Arial"/>
            <w:lang w:val="en-GB"/>
          </w:rPr>
          <w:t xml:space="preserve">All this </w:t>
        </w:r>
      </w:ins>
      <w:del w:id="2407" w:author="Alex Mackenzie" w:date="2020-09-07T10:51:00Z">
        <w:r w:rsidRPr="007B4FB9" w:rsidDel="0031659A">
          <w:rPr>
            <w:rFonts w:ascii="Arial" w:hAnsi="Arial" w:cs="Arial"/>
            <w:lang w:val="en-GB"/>
          </w:rPr>
          <w:delText xml:space="preserve">chosen </w:delText>
        </w:r>
      </w:del>
      <w:del w:id="2408" w:author="Alex Mackenzie" w:date="2020-09-07T10:52:00Z">
        <w:r w:rsidRPr="007B4FB9" w:rsidDel="0031659A">
          <w:rPr>
            <w:rFonts w:ascii="Arial" w:hAnsi="Arial" w:cs="Arial"/>
            <w:lang w:val="en-GB"/>
          </w:rPr>
          <w:delText xml:space="preserve">and </w:delText>
        </w:r>
      </w:del>
      <w:r w:rsidRPr="007B4FB9">
        <w:rPr>
          <w:rFonts w:ascii="Arial" w:hAnsi="Arial" w:cs="Arial"/>
          <w:lang w:val="en-GB"/>
        </w:rPr>
        <w:t>stimulate</w:t>
      </w:r>
      <w:ins w:id="2409" w:author="Alex Mackenzie" w:date="2020-09-07T10:52:00Z">
        <w:r w:rsidR="0031659A">
          <w:rPr>
            <w:rFonts w:ascii="Arial" w:hAnsi="Arial" w:cs="Arial"/>
            <w:lang w:val="en-GB"/>
          </w:rPr>
          <w:t>s</w:t>
        </w:r>
      </w:ins>
      <w:r w:rsidRPr="007B4FB9">
        <w:rPr>
          <w:rFonts w:ascii="Arial" w:hAnsi="Arial" w:cs="Arial"/>
          <w:lang w:val="en-GB"/>
        </w:rPr>
        <w:t xml:space="preserve"> </w:t>
      </w:r>
      <w:del w:id="2410" w:author="Alex Mackenzie" w:date="2020-09-07T10:53:00Z">
        <w:r w:rsidRPr="007B4FB9" w:rsidDel="0031659A">
          <w:rPr>
            <w:rFonts w:ascii="Arial" w:hAnsi="Arial" w:cs="Arial"/>
            <w:lang w:val="en-GB"/>
          </w:rPr>
          <w:delText xml:space="preserve">the potential of </w:delText>
        </w:r>
      </w:del>
      <w:r w:rsidRPr="007B4FB9">
        <w:rPr>
          <w:rFonts w:ascii="Arial" w:hAnsi="Arial" w:cs="Arial"/>
          <w:lang w:val="en-GB"/>
        </w:rPr>
        <w:t>participants</w:t>
      </w:r>
      <w:del w:id="2411" w:author="Alex Mackenzie" w:date="2020-09-07T10:52:00Z">
        <w:r w:rsidRPr="007B4FB9" w:rsidDel="0031659A">
          <w:rPr>
            <w:rFonts w:ascii="Arial" w:hAnsi="Arial" w:cs="Arial"/>
            <w:lang w:val="en-GB"/>
          </w:rPr>
          <w:delText>, so that</w:delText>
        </w:r>
      </w:del>
      <w:ins w:id="2412" w:author="Alex Mackenzie" w:date="2020-09-07T10:52:00Z">
        <w:r w:rsidR="0031659A">
          <w:rPr>
            <w:rFonts w:ascii="Arial" w:hAnsi="Arial" w:cs="Arial"/>
            <w:lang w:val="en-GB"/>
          </w:rPr>
          <w:t xml:space="preserve"> to</w:t>
        </w:r>
      </w:ins>
      <w:r w:rsidRPr="007B4FB9">
        <w:rPr>
          <w:rFonts w:ascii="Arial" w:hAnsi="Arial" w:cs="Arial"/>
          <w:lang w:val="en-GB"/>
        </w:rPr>
        <w:t xml:space="preserve"> </w:t>
      </w:r>
      <w:del w:id="2413" w:author="Alex Mackenzie" w:date="2020-09-07T10:53:00Z">
        <w:r w:rsidRPr="007B4FB9" w:rsidDel="0031659A">
          <w:rPr>
            <w:rFonts w:ascii="Arial" w:hAnsi="Arial" w:cs="Arial"/>
            <w:lang w:val="en-GB"/>
          </w:rPr>
          <w:delText xml:space="preserve">achieve the aim of </w:delText>
        </w:r>
      </w:del>
      <w:r w:rsidRPr="007B4FB9">
        <w:rPr>
          <w:rFonts w:ascii="Arial" w:hAnsi="Arial" w:cs="Arial"/>
          <w:lang w:val="en-GB"/>
        </w:rPr>
        <w:t xml:space="preserve">enrich </w:t>
      </w:r>
      <w:ins w:id="2414" w:author="Alex Mackenzie" w:date="2020-09-07T10:53:00Z">
        <w:r w:rsidR="0031659A">
          <w:rPr>
            <w:rFonts w:ascii="Arial" w:hAnsi="Arial" w:cs="Arial"/>
            <w:lang w:val="en-GB"/>
          </w:rPr>
          <w:t xml:space="preserve">their </w:t>
        </w:r>
      </w:ins>
      <w:r w:rsidRPr="007B4FB9">
        <w:rPr>
          <w:rFonts w:ascii="Arial" w:hAnsi="Arial" w:cs="Arial"/>
          <w:lang w:val="en-GB"/>
        </w:rPr>
        <w:t>career understanding and accelerat</w:t>
      </w:r>
      <w:ins w:id="2415" w:author="Alex Mackenzie" w:date="2020-09-07T10:54:00Z">
        <w:r w:rsidR="0031659A">
          <w:rPr>
            <w:rFonts w:ascii="Arial" w:hAnsi="Arial" w:cs="Arial"/>
            <w:lang w:val="en-GB"/>
          </w:rPr>
          <w:t>e</w:t>
        </w:r>
      </w:ins>
      <w:ins w:id="2416" w:author="Alex Mackenzie" w:date="2020-09-07T10:53:00Z">
        <w:r w:rsidR="0031659A">
          <w:rPr>
            <w:rFonts w:ascii="Arial" w:hAnsi="Arial" w:cs="Arial"/>
            <w:lang w:val="en-GB"/>
          </w:rPr>
          <w:t xml:space="preserve"> their</w:t>
        </w:r>
      </w:ins>
      <w:del w:id="2417" w:author="Alex Mackenzie" w:date="2020-09-07T10:53:00Z">
        <w:r w:rsidRPr="007B4FB9" w:rsidDel="0031659A">
          <w:rPr>
            <w:rFonts w:ascii="Arial" w:hAnsi="Arial" w:cs="Arial"/>
            <w:lang w:val="en-GB"/>
          </w:rPr>
          <w:delText>e</w:delText>
        </w:r>
      </w:del>
      <w:r w:rsidRPr="007B4FB9">
        <w:rPr>
          <w:rFonts w:ascii="Arial" w:hAnsi="Arial" w:cs="Arial"/>
          <w:lang w:val="en-GB"/>
        </w:rPr>
        <w:t xml:space="preserve"> career development.</w:t>
      </w:r>
    </w:p>
    <w:p w14:paraId="5314DC91" w14:textId="77777777" w:rsidR="00847E0D" w:rsidRPr="007B4FB9" w:rsidRDefault="00847E0D" w:rsidP="0020069F">
      <w:pPr>
        <w:spacing w:line="480" w:lineRule="auto"/>
        <w:rPr>
          <w:rFonts w:ascii="Arial" w:hAnsi="Arial" w:cs="Arial"/>
          <w:lang w:val="en-GB"/>
        </w:rPr>
      </w:pPr>
    </w:p>
    <w:p w14:paraId="40357F50" w14:textId="1A94DAD5" w:rsidR="0020069F" w:rsidRPr="007B4FB9" w:rsidRDefault="0031659A" w:rsidP="0020069F">
      <w:pPr>
        <w:spacing w:line="480" w:lineRule="auto"/>
        <w:rPr>
          <w:rFonts w:ascii="Arial" w:hAnsi="Arial" w:cs="Arial"/>
          <w:lang w:val="en-GB"/>
        </w:rPr>
      </w:pPr>
      <w:ins w:id="2418" w:author="Alex Mackenzie" w:date="2020-09-07T10:54:00Z">
        <w:r>
          <w:rPr>
            <w:rFonts w:ascii="Arial" w:hAnsi="Arial" w:cs="Arial"/>
            <w:lang w:val="en-GB"/>
          </w:rPr>
          <w:t>One i</w:t>
        </w:r>
      </w:ins>
      <w:del w:id="2419" w:author="Alex Mackenzie" w:date="2020-09-07T10:54:00Z">
        <w:r w:rsidR="0020069F" w:rsidRPr="007B4FB9" w:rsidDel="0031659A">
          <w:rPr>
            <w:rFonts w:ascii="Arial" w:hAnsi="Arial" w:cs="Arial"/>
            <w:lang w:val="en-GB"/>
          </w:rPr>
          <w:delText>I</w:delText>
        </w:r>
      </w:del>
      <w:r w:rsidR="0020069F" w:rsidRPr="007B4FB9">
        <w:rPr>
          <w:rFonts w:ascii="Arial" w:hAnsi="Arial" w:cs="Arial"/>
          <w:lang w:val="en-GB"/>
        </w:rPr>
        <w:t>nterviewee further point</w:t>
      </w:r>
      <w:ins w:id="2420" w:author="Alex Mackenzie" w:date="2020-09-07T10:54:00Z">
        <w:r>
          <w:rPr>
            <w:rFonts w:ascii="Arial" w:hAnsi="Arial" w:cs="Arial"/>
            <w:lang w:val="en-GB"/>
          </w:rPr>
          <w:t>s</w:t>
        </w:r>
      </w:ins>
      <w:r w:rsidR="0020069F" w:rsidRPr="007B4FB9">
        <w:rPr>
          <w:rFonts w:ascii="Arial" w:hAnsi="Arial" w:cs="Arial"/>
          <w:lang w:val="en-GB"/>
        </w:rPr>
        <w:t xml:space="preserve"> out that participat</w:t>
      </w:r>
      <w:ins w:id="2421" w:author="Alex Mackenzie" w:date="2020-09-07T10:54:00Z">
        <w:r>
          <w:rPr>
            <w:rFonts w:ascii="Arial" w:hAnsi="Arial" w:cs="Arial"/>
            <w:lang w:val="en-GB"/>
          </w:rPr>
          <w:t>ing</w:t>
        </w:r>
      </w:ins>
      <w:del w:id="2422" w:author="Alex Mackenzie" w:date="2020-09-07T10:54:00Z">
        <w:r w:rsidR="0020069F" w:rsidRPr="007B4FB9" w:rsidDel="0031659A">
          <w:rPr>
            <w:rFonts w:ascii="Arial" w:hAnsi="Arial" w:cs="Arial"/>
            <w:lang w:val="en-GB"/>
          </w:rPr>
          <w:delText>ed</w:delText>
        </w:r>
      </w:del>
      <w:r w:rsidR="0020069F" w:rsidRPr="007B4FB9">
        <w:rPr>
          <w:rFonts w:ascii="Arial" w:hAnsi="Arial" w:cs="Arial"/>
          <w:lang w:val="en-GB"/>
        </w:rPr>
        <w:t xml:space="preserve"> in the YMCG </w:t>
      </w:r>
      <w:del w:id="2423" w:author="Alex Mackenzie" w:date="2020-09-07T10:54:00Z">
        <w:r w:rsidR="0020069F" w:rsidRPr="007B4FB9" w:rsidDel="0031659A">
          <w:rPr>
            <w:rFonts w:ascii="Arial" w:hAnsi="Arial" w:cs="Arial"/>
            <w:lang w:val="en-GB"/>
          </w:rPr>
          <w:delText>can lead</w:delText>
        </w:r>
      </w:del>
      <w:ins w:id="2424" w:author="Alex Mackenzie" w:date="2020-09-07T10:54:00Z">
        <w:r>
          <w:rPr>
            <w:rFonts w:ascii="Arial" w:hAnsi="Arial" w:cs="Arial"/>
            <w:lang w:val="en-GB"/>
          </w:rPr>
          <w:t>add</w:t>
        </w:r>
      </w:ins>
      <w:ins w:id="2425" w:author="Alex Mackenzie" w:date="2020-09-07T10:55:00Z">
        <w:r>
          <w:rPr>
            <w:rFonts w:ascii="Arial" w:hAnsi="Arial" w:cs="Arial"/>
            <w:lang w:val="en-GB"/>
          </w:rPr>
          <w:t>s</w:t>
        </w:r>
      </w:ins>
      <w:ins w:id="2426" w:author="Alex Mackenzie" w:date="2020-09-07T10:54:00Z">
        <w:r>
          <w:rPr>
            <w:rFonts w:ascii="Arial" w:hAnsi="Arial" w:cs="Arial"/>
            <w:lang w:val="en-GB"/>
          </w:rPr>
          <w:t xml:space="preserve"> a </w:t>
        </w:r>
        <w:r w:rsidRPr="007B4FB9">
          <w:rPr>
            <w:rFonts w:ascii="Arial" w:hAnsi="Arial" w:cs="Arial"/>
            <w:lang w:val="en-GB"/>
          </w:rPr>
          <w:t>multi-directional</w:t>
        </w:r>
        <w:r>
          <w:rPr>
            <w:rFonts w:ascii="Arial" w:hAnsi="Arial" w:cs="Arial"/>
            <w:lang w:val="en-GB"/>
          </w:rPr>
          <w:t xml:space="preserve"> </w:t>
        </w:r>
      </w:ins>
      <w:r w:rsidR="0020069F" w:rsidRPr="007B4FB9">
        <w:rPr>
          <w:rFonts w:ascii="Arial" w:hAnsi="Arial" w:cs="Arial"/>
          <w:lang w:val="en-GB"/>
        </w:rPr>
        <w:t xml:space="preserve"> </w:t>
      </w:r>
      <w:ins w:id="2427" w:author="Alex Mackenzie" w:date="2020-09-07T10:55:00Z">
        <w:r>
          <w:rPr>
            <w:rFonts w:ascii="Arial" w:hAnsi="Arial" w:cs="Arial"/>
            <w:lang w:val="en-GB"/>
          </w:rPr>
          <w:t xml:space="preserve">element to </w:t>
        </w:r>
      </w:ins>
      <w:r w:rsidR="0020069F" w:rsidRPr="007B4FB9">
        <w:rPr>
          <w:rFonts w:ascii="Arial" w:hAnsi="Arial" w:cs="Arial"/>
          <w:lang w:val="en-GB"/>
        </w:rPr>
        <w:t>the</w:t>
      </w:r>
      <w:ins w:id="2428" w:author="Alex Mackenzie" w:date="2020-09-07T10:55:00Z">
        <w:r>
          <w:rPr>
            <w:rFonts w:ascii="Arial" w:hAnsi="Arial" w:cs="Arial"/>
            <w:lang w:val="en-GB"/>
          </w:rPr>
          <w:t>ir</w:t>
        </w:r>
      </w:ins>
      <w:r w:rsidR="0020069F" w:rsidRPr="007B4FB9">
        <w:rPr>
          <w:rFonts w:ascii="Arial" w:hAnsi="Arial" w:cs="Arial"/>
          <w:lang w:val="en-GB"/>
        </w:rPr>
        <w:t xml:space="preserve"> network</w:t>
      </w:r>
      <w:del w:id="2429" w:author="Alex Mackenzie" w:date="2020-09-07T10:55:00Z">
        <w:r w:rsidR="0020069F" w:rsidRPr="007B4FB9" w:rsidDel="0031659A">
          <w:rPr>
            <w:rFonts w:ascii="Arial" w:hAnsi="Arial" w:cs="Arial"/>
            <w:lang w:val="en-GB"/>
          </w:rPr>
          <w:delText xml:space="preserve"> to become</w:delText>
        </w:r>
      </w:del>
      <w:del w:id="2430" w:author="Alex Mackenzie" w:date="2020-09-07T10:54:00Z">
        <w:r w:rsidR="0020069F" w:rsidRPr="007B4FB9" w:rsidDel="0031659A">
          <w:rPr>
            <w:rFonts w:ascii="Arial" w:hAnsi="Arial" w:cs="Arial"/>
            <w:lang w:val="en-GB"/>
          </w:rPr>
          <w:delText xml:space="preserve"> multi-directional</w:delText>
        </w:r>
      </w:del>
      <w:r w:rsidR="0020069F" w:rsidRPr="007B4FB9">
        <w:rPr>
          <w:rFonts w:ascii="Arial" w:hAnsi="Arial" w:cs="Arial"/>
          <w:lang w:val="en-GB"/>
        </w:rPr>
        <w:t>:</w:t>
      </w:r>
    </w:p>
    <w:p w14:paraId="5F61F734" w14:textId="2FAB325C" w:rsidR="0020069F" w:rsidRPr="007B4FB9" w:rsidRDefault="0020069F" w:rsidP="009C0988">
      <w:pPr>
        <w:spacing w:line="480" w:lineRule="auto"/>
        <w:ind w:leftChars="275" w:left="660"/>
        <w:rPr>
          <w:rFonts w:ascii="Arial" w:hAnsi="Arial" w:cs="Arial"/>
          <w:lang w:val="en-GB"/>
        </w:rPr>
      </w:pPr>
      <w:r w:rsidRPr="007B4FB9">
        <w:rPr>
          <w:rFonts w:ascii="Arial" w:hAnsi="Arial" w:cs="Arial"/>
          <w:lang w:val="en-GB"/>
        </w:rPr>
        <w:t xml:space="preserve">‘I not only building networks with the participants and tutors in the festival, but also using the experience of YMCG to know other people in the music industry. As an amateur violinist, I do not have a music degree for proving my performance skills. But by participating in the high-standard festival of YMCG, I finally can add a valuable phrase in my </w:t>
      </w:r>
      <w:r w:rsidR="00847E0D">
        <w:rPr>
          <w:rFonts w:ascii="Arial" w:hAnsi="Arial" w:cs="Arial"/>
          <w:lang w:val="en-GB"/>
        </w:rPr>
        <w:t xml:space="preserve">music </w:t>
      </w:r>
      <w:r w:rsidRPr="007B4FB9">
        <w:rPr>
          <w:rFonts w:ascii="Arial" w:hAnsi="Arial" w:cs="Arial"/>
          <w:lang w:val="en-GB"/>
        </w:rPr>
        <w:t xml:space="preserve">CV. Because others in the industry appreciate the </w:t>
      </w:r>
      <w:r w:rsidRPr="007B4FB9">
        <w:rPr>
          <w:rFonts w:ascii="Arial" w:hAnsi="Arial" w:cs="Arial"/>
          <w:lang w:val="en-GB"/>
        </w:rPr>
        <w:lastRenderedPageBreak/>
        <w:t>reputation of YMCG, they also value my violin skill as I was be selected and able to play with Yo-Yo that not everybody can.’ (Kenji)</w:t>
      </w:r>
    </w:p>
    <w:p w14:paraId="4C55693F" w14:textId="77777777" w:rsidR="0020069F" w:rsidRPr="007B4FB9" w:rsidRDefault="0020069F" w:rsidP="0020069F">
      <w:pPr>
        <w:spacing w:line="480" w:lineRule="auto"/>
        <w:rPr>
          <w:rFonts w:ascii="Arial" w:hAnsi="Arial" w:cs="Arial"/>
          <w:lang w:val="en-GB"/>
        </w:rPr>
      </w:pPr>
    </w:p>
    <w:p w14:paraId="1595C8BA" w14:textId="77777777" w:rsidR="00C670E9" w:rsidRDefault="0020069F" w:rsidP="0020069F">
      <w:pPr>
        <w:spacing w:line="480" w:lineRule="auto"/>
        <w:rPr>
          <w:ins w:id="2431" w:author="Alex Mackenzie" w:date="2020-09-07T10:59:00Z"/>
          <w:rFonts w:ascii="Arial" w:hAnsi="Arial" w:cs="Arial"/>
          <w:lang w:val="en-GB"/>
        </w:rPr>
      </w:pPr>
      <w:r w:rsidRPr="007B4FB9">
        <w:rPr>
          <w:rFonts w:ascii="Arial" w:hAnsi="Arial" w:cs="Arial"/>
          <w:lang w:val="en-GB"/>
        </w:rPr>
        <w:t xml:space="preserve">However, all </w:t>
      </w:r>
      <w:ins w:id="2432" w:author="Alex Mackenzie" w:date="2020-09-07T10:56:00Z">
        <w:r w:rsidR="00C670E9">
          <w:rPr>
            <w:rFonts w:ascii="Arial" w:hAnsi="Arial" w:cs="Arial"/>
            <w:lang w:val="en-GB"/>
          </w:rPr>
          <w:t xml:space="preserve">five </w:t>
        </w:r>
      </w:ins>
      <w:r w:rsidRPr="007B4FB9">
        <w:rPr>
          <w:rFonts w:ascii="Arial" w:hAnsi="Arial" w:cs="Arial"/>
          <w:lang w:val="en-GB"/>
        </w:rPr>
        <w:t xml:space="preserve">interviewees mentioned that the </w:t>
      </w:r>
      <w:ins w:id="2433" w:author="Alex Mackenzie" w:date="2020-09-07T10:56:00Z">
        <w:r w:rsidR="00C670E9" w:rsidRPr="007B4FB9">
          <w:rPr>
            <w:rFonts w:ascii="Arial" w:hAnsi="Arial" w:cs="Arial"/>
            <w:lang w:val="en-GB"/>
          </w:rPr>
          <w:t xml:space="preserve">YMCG </w:t>
        </w:r>
      </w:ins>
      <w:r w:rsidRPr="007B4FB9">
        <w:rPr>
          <w:rFonts w:ascii="Arial" w:hAnsi="Arial" w:cs="Arial"/>
          <w:lang w:val="en-GB"/>
        </w:rPr>
        <w:t xml:space="preserve">network </w:t>
      </w:r>
      <w:del w:id="2434" w:author="Alex Mackenzie" w:date="2020-09-07T10:56:00Z">
        <w:r w:rsidRPr="007B4FB9" w:rsidDel="00C670E9">
          <w:rPr>
            <w:rFonts w:ascii="Arial" w:hAnsi="Arial" w:cs="Arial"/>
            <w:lang w:val="en-GB"/>
          </w:rPr>
          <w:delText xml:space="preserve">in the YMCG </w:delText>
        </w:r>
      </w:del>
      <w:r w:rsidRPr="007B4FB9">
        <w:rPr>
          <w:rFonts w:ascii="Arial" w:hAnsi="Arial" w:cs="Arial"/>
          <w:lang w:val="en-GB"/>
        </w:rPr>
        <w:t xml:space="preserve">has not directly reflected on their career yet, </w:t>
      </w:r>
      <w:del w:id="2435" w:author="Alex Mackenzie" w:date="2020-09-07T10:56:00Z">
        <w:r w:rsidRPr="007B4FB9" w:rsidDel="00C670E9">
          <w:rPr>
            <w:rFonts w:ascii="Arial" w:hAnsi="Arial" w:cs="Arial"/>
            <w:lang w:val="en-GB"/>
          </w:rPr>
          <w:delText>such as</w:delText>
        </w:r>
      </w:del>
      <w:ins w:id="2436" w:author="Alex Mackenzie" w:date="2020-09-07T10:56:00Z">
        <w:r w:rsidR="00C670E9">
          <w:rPr>
            <w:rFonts w:ascii="Arial" w:hAnsi="Arial" w:cs="Arial"/>
            <w:lang w:val="en-GB"/>
          </w:rPr>
          <w:t>in that they are yet to</w:t>
        </w:r>
      </w:ins>
      <w:r w:rsidRPr="007B4FB9">
        <w:rPr>
          <w:rFonts w:ascii="Arial" w:hAnsi="Arial" w:cs="Arial"/>
          <w:lang w:val="en-GB"/>
        </w:rPr>
        <w:t xml:space="preserve"> </w:t>
      </w:r>
      <w:r w:rsidR="00EE0EB7">
        <w:rPr>
          <w:rFonts w:ascii="Arial" w:hAnsi="Arial" w:cs="Arial"/>
          <w:lang w:val="en-GB"/>
        </w:rPr>
        <w:t>receiv</w:t>
      </w:r>
      <w:ins w:id="2437" w:author="Alex Mackenzie" w:date="2020-09-07T10:56:00Z">
        <w:r w:rsidR="00C670E9">
          <w:rPr>
            <w:rFonts w:ascii="Arial" w:hAnsi="Arial" w:cs="Arial"/>
            <w:lang w:val="en-GB"/>
          </w:rPr>
          <w:t>e any</w:t>
        </w:r>
      </w:ins>
      <w:del w:id="2438" w:author="Alex Mackenzie" w:date="2020-09-07T10:56:00Z">
        <w:r w:rsidR="00EE0EB7" w:rsidRPr="007B4FB9" w:rsidDel="00C670E9">
          <w:rPr>
            <w:rFonts w:ascii="Arial" w:hAnsi="Arial" w:cs="Arial"/>
            <w:lang w:val="en-GB"/>
          </w:rPr>
          <w:delText>ing</w:delText>
        </w:r>
      </w:del>
      <w:r w:rsidRPr="007B4FB9">
        <w:rPr>
          <w:rFonts w:ascii="Arial" w:hAnsi="Arial" w:cs="Arial"/>
          <w:lang w:val="en-GB"/>
        </w:rPr>
        <w:t xml:space="preserve"> job opportunities. They highlight the </w:t>
      </w:r>
      <w:r w:rsidR="0039567B">
        <w:rPr>
          <w:rFonts w:ascii="Arial" w:hAnsi="Arial" w:cs="Arial"/>
          <w:lang w:val="en-GB"/>
        </w:rPr>
        <w:t xml:space="preserve">reason </w:t>
      </w:r>
      <w:del w:id="2439" w:author="Alex Mackenzie" w:date="2020-09-07T10:57:00Z">
        <w:r w:rsidR="0039567B" w:rsidDel="00C670E9">
          <w:rPr>
            <w:rFonts w:ascii="Arial" w:hAnsi="Arial" w:cs="Arial"/>
            <w:lang w:val="en-GB"/>
          </w:rPr>
          <w:delText xml:space="preserve">of </w:delText>
        </w:r>
      </w:del>
      <w:ins w:id="2440" w:author="Alex Mackenzie" w:date="2020-09-07T10:57:00Z">
        <w:r w:rsidR="00C670E9">
          <w:rPr>
            <w:rFonts w:ascii="Arial" w:hAnsi="Arial" w:cs="Arial"/>
            <w:lang w:val="en-GB"/>
          </w:rPr>
          <w:t xml:space="preserve">as being </w:t>
        </w:r>
      </w:ins>
      <w:r w:rsidRPr="007B4FB9">
        <w:rPr>
          <w:rFonts w:ascii="Arial" w:hAnsi="Arial" w:cs="Arial"/>
          <w:lang w:val="en-GB"/>
        </w:rPr>
        <w:t>regional</w:t>
      </w:r>
      <w:del w:id="2441" w:author="Alex Mackenzie" w:date="2020-09-07T10:58:00Z">
        <w:r w:rsidRPr="007B4FB9" w:rsidDel="00C670E9">
          <w:rPr>
            <w:rFonts w:ascii="Arial" w:hAnsi="Arial" w:cs="Arial"/>
            <w:lang w:val="en-GB"/>
          </w:rPr>
          <w:delText xml:space="preserve"> dif</w:delText>
        </w:r>
      </w:del>
      <w:del w:id="2442" w:author="Alex Mackenzie" w:date="2020-09-07T10:57:00Z">
        <w:r w:rsidRPr="007B4FB9" w:rsidDel="00C670E9">
          <w:rPr>
            <w:rFonts w:ascii="Arial" w:hAnsi="Arial" w:cs="Arial"/>
            <w:lang w:val="en-GB"/>
          </w:rPr>
          <w:delText>ference</w:delText>
        </w:r>
      </w:del>
      <w:r w:rsidR="0039567B">
        <w:rPr>
          <w:rFonts w:ascii="Arial" w:hAnsi="Arial" w:cs="Arial"/>
          <w:lang w:val="en-GB"/>
        </w:rPr>
        <w:t xml:space="preserve">, </w:t>
      </w:r>
      <w:del w:id="2443" w:author="Alex Mackenzie" w:date="2020-09-07T10:58:00Z">
        <w:r w:rsidR="0039567B" w:rsidDel="00C670E9">
          <w:rPr>
            <w:rFonts w:ascii="Arial" w:hAnsi="Arial" w:cs="Arial"/>
            <w:lang w:val="en-GB"/>
          </w:rPr>
          <w:delText>because</w:delText>
        </w:r>
        <w:r w:rsidRPr="007B4FB9" w:rsidDel="00C670E9">
          <w:rPr>
            <w:rFonts w:ascii="Arial" w:hAnsi="Arial" w:cs="Arial"/>
            <w:lang w:val="en-GB"/>
          </w:rPr>
          <w:delText xml:space="preserve"> it is hard to have</w:delText>
        </w:r>
      </w:del>
      <w:ins w:id="2444" w:author="Alex Mackenzie" w:date="2020-09-07T10:58:00Z">
        <w:r w:rsidR="00C670E9">
          <w:rPr>
            <w:rFonts w:ascii="Arial" w:hAnsi="Arial" w:cs="Arial"/>
            <w:lang w:val="en-GB"/>
          </w:rPr>
          <w:t>a</w:t>
        </w:r>
      </w:ins>
      <w:r w:rsidRPr="007B4FB9">
        <w:rPr>
          <w:rFonts w:ascii="Arial" w:hAnsi="Arial" w:cs="Arial"/>
          <w:lang w:val="en-GB"/>
        </w:rPr>
        <w:t xml:space="preserve"> direct career impact</w:t>
      </w:r>
      <w:del w:id="2445" w:author="Alex Mackenzie" w:date="2020-09-07T10:58:00Z">
        <w:r w:rsidRPr="007B4FB9" w:rsidDel="00C670E9">
          <w:rPr>
            <w:rFonts w:ascii="Arial" w:hAnsi="Arial" w:cs="Arial"/>
            <w:lang w:val="en-GB"/>
          </w:rPr>
          <w:delText>s</w:delText>
        </w:r>
      </w:del>
      <w:r w:rsidRPr="007B4FB9">
        <w:rPr>
          <w:rFonts w:ascii="Arial" w:hAnsi="Arial" w:cs="Arial"/>
          <w:lang w:val="en-GB"/>
        </w:rPr>
        <w:t xml:space="preserve"> </w:t>
      </w:r>
      <w:ins w:id="2446" w:author="Alex Mackenzie" w:date="2020-09-07T10:58:00Z">
        <w:r w:rsidR="00C670E9">
          <w:rPr>
            <w:rFonts w:ascii="Arial" w:hAnsi="Arial" w:cs="Arial"/>
            <w:lang w:val="en-GB"/>
          </w:rPr>
          <w:t xml:space="preserve">is difficult </w:t>
        </w:r>
      </w:ins>
      <w:r w:rsidRPr="007B4FB9">
        <w:rPr>
          <w:rFonts w:ascii="Arial" w:hAnsi="Arial" w:cs="Arial"/>
          <w:lang w:val="en-GB"/>
        </w:rPr>
        <w:t xml:space="preserve">if established networks are far from </w:t>
      </w:r>
      <w:del w:id="2447" w:author="Alex Mackenzie" w:date="2020-09-07T10:58:00Z">
        <w:r w:rsidRPr="007B4FB9" w:rsidDel="00C670E9">
          <w:rPr>
            <w:rFonts w:ascii="Arial" w:hAnsi="Arial" w:cs="Arial"/>
            <w:lang w:val="en-GB"/>
          </w:rPr>
          <w:delText xml:space="preserve">your </w:delText>
        </w:r>
      </w:del>
      <w:ins w:id="2448" w:author="Alex Mackenzie" w:date="2020-09-07T10:58:00Z">
        <w:r w:rsidR="00C670E9">
          <w:rPr>
            <w:rFonts w:ascii="Arial" w:hAnsi="Arial" w:cs="Arial"/>
            <w:lang w:val="en-GB"/>
          </w:rPr>
          <w:t>their</w:t>
        </w:r>
        <w:r w:rsidR="00C670E9" w:rsidRPr="007B4FB9">
          <w:rPr>
            <w:rFonts w:ascii="Arial" w:hAnsi="Arial" w:cs="Arial"/>
            <w:lang w:val="en-GB"/>
          </w:rPr>
          <w:t xml:space="preserve"> </w:t>
        </w:r>
        <w:r w:rsidR="00C670E9">
          <w:rPr>
            <w:rFonts w:ascii="Arial" w:hAnsi="Arial" w:cs="Arial"/>
            <w:lang w:val="en-GB"/>
          </w:rPr>
          <w:t>location</w:t>
        </w:r>
      </w:ins>
      <w:del w:id="2449" w:author="Alex Mackenzie" w:date="2020-09-07T10:58:00Z">
        <w:r w:rsidRPr="007B4FB9" w:rsidDel="00C670E9">
          <w:rPr>
            <w:rFonts w:ascii="Arial" w:hAnsi="Arial" w:cs="Arial"/>
            <w:lang w:val="en-GB"/>
          </w:rPr>
          <w:delText>site</w:delText>
        </w:r>
      </w:del>
      <w:r w:rsidRPr="007B4FB9">
        <w:rPr>
          <w:rFonts w:ascii="Arial" w:hAnsi="Arial" w:cs="Arial"/>
          <w:lang w:val="en-GB"/>
        </w:rPr>
        <w:t>. Interviewee Rain Chan</w:t>
      </w:r>
      <w:r w:rsidR="000A260F">
        <w:rPr>
          <w:rFonts w:ascii="Arial" w:hAnsi="Arial" w:cs="Arial"/>
          <w:lang w:val="en-GB"/>
        </w:rPr>
        <w:t xml:space="preserve"> </w:t>
      </w:r>
      <w:r w:rsidRPr="007B4FB9">
        <w:rPr>
          <w:rFonts w:ascii="Arial" w:hAnsi="Arial" w:cs="Arial"/>
          <w:lang w:val="en-GB"/>
        </w:rPr>
        <w:t xml:space="preserve">said that: ‘friends from the YMCG does provide some ideas for my projects, </w:t>
      </w:r>
      <w:r w:rsidR="00652B0A">
        <w:rPr>
          <w:rFonts w:ascii="Arial" w:hAnsi="Arial" w:cs="Arial"/>
          <w:lang w:val="en-GB"/>
        </w:rPr>
        <w:t>b</w:t>
      </w:r>
      <w:r w:rsidRPr="007B4FB9">
        <w:rPr>
          <w:rFonts w:ascii="Arial" w:hAnsi="Arial" w:cs="Arial"/>
          <w:lang w:val="en-GB"/>
        </w:rPr>
        <w:t xml:space="preserve">ut they have not assisted my career physically or in a direct way, like editing video or recommend me to play in gigs’ (Rain). Although networks are used to mobilise resources allowing music graduates to start freelancing and establish themselves (Comunian et al., 2014), it is important to consider where these networks </w:t>
      </w:r>
      <w:del w:id="2450" w:author="Alex Mackenzie" w:date="2020-09-07T10:59:00Z">
        <w:r w:rsidRPr="007B4FB9" w:rsidDel="00C670E9">
          <w:rPr>
            <w:rFonts w:ascii="Arial" w:hAnsi="Arial" w:cs="Arial"/>
            <w:lang w:val="en-GB"/>
          </w:rPr>
          <w:delText xml:space="preserve">gain </w:delText>
        </w:r>
      </w:del>
      <w:ins w:id="2451" w:author="Alex Mackenzie" w:date="2020-09-07T10:59:00Z">
        <w:r w:rsidR="00C670E9">
          <w:rPr>
            <w:rFonts w:ascii="Arial" w:hAnsi="Arial" w:cs="Arial"/>
            <w:lang w:val="en-GB"/>
          </w:rPr>
          <w:t>originate</w:t>
        </w:r>
      </w:ins>
      <w:del w:id="2452" w:author="Alex Mackenzie" w:date="2020-09-07T10:59:00Z">
        <w:r w:rsidRPr="007B4FB9" w:rsidDel="00C670E9">
          <w:rPr>
            <w:rFonts w:ascii="Arial" w:hAnsi="Arial" w:cs="Arial"/>
            <w:lang w:val="en-GB"/>
          </w:rPr>
          <w:delText>from</w:delText>
        </w:r>
      </w:del>
      <w:r w:rsidRPr="007B4FB9">
        <w:rPr>
          <w:rFonts w:ascii="Arial" w:hAnsi="Arial" w:cs="Arial"/>
          <w:lang w:val="en-GB"/>
        </w:rPr>
        <w:t xml:space="preserve">. </w:t>
      </w:r>
    </w:p>
    <w:p w14:paraId="52C3C934" w14:textId="77777777" w:rsidR="00C670E9" w:rsidRDefault="00C670E9" w:rsidP="0020069F">
      <w:pPr>
        <w:spacing w:line="480" w:lineRule="auto"/>
        <w:rPr>
          <w:ins w:id="2453" w:author="Alex Mackenzie" w:date="2020-09-07T11:00:00Z"/>
          <w:rFonts w:ascii="Arial" w:hAnsi="Arial" w:cs="Arial"/>
          <w:lang w:val="en-GB"/>
        </w:rPr>
      </w:pPr>
    </w:p>
    <w:p w14:paraId="03B36A2F" w14:textId="300B0C5D"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Meanwhile, two out of five interviewees attribute </w:t>
      </w:r>
      <w:ins w:id="2454" w:author="Alex Mackenzie" w:date="2020-09-07T11:00:00Z">
        <w:r w:rsidR="00C670E9">
          <w:rPr>
            <w:rFonts w:ascii="Arial" w:hAnsi="Arial" w:cs="Arial"/>
            <w:lang w:val="en-GB"/>
          </w:rPr>
          <w:t xml:space="preserve">an </w:t>
        </w:r>
      </w:ins>
      <w:del w:id="2455" w:author="Alex Mackenzie" w:date="2020-09-07T11:00:00Z">
        <w:r w:rsidRPr="007B4FB9" w:rsidDel="00C670E9">
          <w:rPr>
            <w:rFonts w:ascii="Arial" w:hAnsi="Arial" w:cs="Arial"/>
            <w:lang w:val="en-GB"/>
          </w:rPr>
          <w:delText xml:space="preserve">the reason of </w:delText>
        </w:r>
      </w:del>
      <w:r w:rsidRPr="007B4FB9">
        <w:rPr>
          <w:rFonts w:ascii="Arial" w:hAnsi="Arial" w:cs="Arial"/>
          <w:lang w:val="en-GB"/>
        </w:rPr>
        <w:t>indirect-impact</w:t>
      </w:r>
      <w:ins w:id="2456" w:author="Alex Mackenzie" w:date="2020-09-07T11:00:00Z">
        <w:r w:rsidR="00C670E9">
          <w:rPr>
            <w:rFonts w:ascii="Arial" w:hAnsi="Arial" w:cs="Arial"/>
            <w:lang w:val="en-GB"/>
          </w:rPr>
          <w:t xml:space="preserve"> through the</w:t>
        </w:r>
      </w:ins>
      <w:del w:id="2457" w:author="Alex Mackenzie" w:date="2020-09-07T11:00:00Z">
        <w:r w:rsidR="0061087F" w:rsidDel="00C670E9">
          <w:rPr>
            <w:rFonts w:ascii="Arial" w:hAnsi="Arial" w:cs="Arial"/>
            <w:lang w:val="en-GB"/>
          </w:rPr>
          <w:delText>ed</w:delText>
        </w:r>
      </w:del>
      <w:r w:rsidRPr="007B4FB9">
        <w:rPr>
          <w:rFonts w:ascii="Arial" w:hAnsi="Arial" w:cs="Arial"/>
          <w:lang w:val="en-GB"/>
        </w:rPr>
        <w:t xml:space="preserve"> </w:t>
      </w:r>
      <w:ins w:id="2458" w:author="Alex Mackenzie" w:date="2020-09-07T11:01:00Z">
        <w:r w:rsidR="00C670E9" w:rsidRPr="007B4FB9">
          <w:rPr>
            <w:rFonts w:ascii="Arial" w:hAnsi="Arial" w:cs="Arial"/>
            <w:lang w:val="en-GB"/>
          </w:rPr>
          <w:t xml:space="preserve">YMCG </w:t>
        </w:r>
      </w:ins>
      <w:r w:rsidRPr="007B4FB9">
        <w:rPr>
          <w:rFonts w:ascii="Arial" w:hAnsi="Arial" w:cs="Arial"/>
          <w:lang w:val="en-GB"/>
        </w:rPr>
        <w:t>network</w:t>
      </w:r>
      <w:ins w:id="2459" w:author="Alex Mackenzie" w:date="2020-09-07T11:01:00Z">
        <w:r w:rsidR="00C670E9">
          <w:rPr>
            <w:rFonts w:ascii="Arial" w:hAnsi="Arial" w:cs="Arial"/>
            <w:lang w:val="en-GB"/>
          </w:rPr>
          <w:t>.</w:t>
        </w:r>
      </w:ins>
      <w:r w:rsidRPr="007B4FB9">
        <w:rPr>
          <w:rFonts w:ascii="Arial" w:hAnsi="Arial" w:cs="Arial"/>
          <w:lang w:val="en-GB"/>
        </w:rPr>
        <w:t xml:space="preserve"> </w:t>
      </w:r>
      <w:ins w:id="2460" w:author="Alex Mackenzie" w:date="2020-09-07T11:02:00Z">
        <w:r w:rsidR="00C670E9">
          <w:rPr>
            <w:rFonts w:ascii="Arial" w:hAnsi="Arial" w:cs="Arial"/>
            <w:lang w:val="en-GB"/>
          </w:rPr>
          <w:t>For example,</w:t>
        </w:r>
      </w:ins>
      <w:del w:id="2461" w:author="Alex Mackenzie" w:date="2020-09-07T11:01:00Z">
        <w:r w:rsidRPr="007B4FB9" w:rsidDel="00C670E9">
          <w:rPr>
            <w:rFonts w:ascii="Arial" w:hAnsi="Arial" w:cs="Arial"/>
            <w:lang w:val="en-GB"/>
          </w:rPr>
          <w:delText>to t</w:delText>
        </w:r>
      </w:del>
      <w:del w:id="2462" w:author="Alex Mackenzie" w:date="2020-09-07T11:02:00Z">
        <w:r w:rsidRPr="007B4FB9" w:rsidDel="00C670E9">
          <w:rPr>
            <w:rFonts w:ascii="Arial" w:hAnsi="Arial" w:cs="Arial"/>
            <w:lang w:val="en-GB"/>
          </w:rPr>
          <w:delText>heir</w:delText>
        </w:r>
      </w:del>
      <w:r w:rsidRPr="007B4FB9">
        <w:rPr>
          <w:rFonts w:ascii="Arial" w:hAnsi="Arial" w:cs="Arial"/>
          <w:lang w:val="en-GB"/>
        </w:rPr>
        <w:t xml:space="preserve"> </w:t>
      </w:r>
      <w:ins w:id="2463" w:author="Alex Mackenzie" w:date="2020-09-07T11:05:00Z">
        <w:r w:rsidR="00C670E9">
          <w:rPr>
            <w:rFonts w:ascii="Arial" w:hAnsi="Arial" w:cs="Arial"/>
            <w:lang w:val="en-GB"/>
          </w:rPr>
          <w:t>s</w:t>
        </w:r>
      </w:ins>
      <w:del w:id="2464" w:author="Alex Mackenzie" w:date="2020-09-07T11:05:00Z">
        <w:r w:rsidRPr="007B4FB9" w:rsidDel="00C670E9">
          <w:rPr>
            <w:rFonts w:ascii="Arial" w:hAnsi="Arial" w:cs="Arial"/>
            <w:lang w:val="en-GB"/>
          </w:rPr>
          <w:delText>pl</w:delText>
        </w:r>
      </w:del>
      <w:del w:id="2465" w:author="Alex Mackenzie" w:date="2020-09-07T11:04:00Z">
        <w:r w:rsidRPr="007B4FB9" w:rsidDel="00C670E9">
          <w:rPr>
            <w:rFonts w:ascii="Arial" w:hAnsi="Arial" w:cs="Arial"/>
            <w:lang w:val="en-GB"/>
          </w:rPr>
          <w:delText xml:space="preserve">an </w:delText>
        </w:r>
      </w:del>
      <w:del w:id="2466" w:author="Alex Mackenzie" w:date="2020-09-07T11:01:00Z">
        <w:r w:rsidRPr="007B4FB9" w:rsidDel="00C670E9">
          <w:rPr>
            <w:rFonts w:ascii="Arial" w:hAnsi="Arial" w:cs="Arial"/>
            <w:lang w:val="en-GB"/>
          </w:rPr>
          <w:delText xml:space="preserve">of </w:delText>
        </w:r>
      </w:del>
      <w:ins w:id="2467" w:author="Alex Mackenzie" w:date="2020-09-07T11:01:00Z">
        <w:r w:rsidR="00C670E9">
          <w:rPr>
            <w:rFonts w:ascii="Arial" w:hAnsi="Arial" w:cs="Arial"/>
            <w:lang w:val="en-GB"/>
          </w:rPr>
          <w:t>tudy</w:t>
        </w:r>
      </w:ins>
      <w:ins w:id="2468" w:author="Alex Mackenzie" w:date="2020-09-07T11:05:00Z">
        <w:r w:rsidR="00C670E9">
          <w:rPr>
            <w:rFonts w:ascii="Arial" w:hAnsi="Arial" w:cs="Arial"/>
            <w:lang w:val="en-GB"/>
          </w:rPr>
          <w:t>ing</w:t>
        </w:r>
      </w:ins>
      <w:ins w:id="2469" w:author="Alex Mackenzie" w:date="2020-09-07T11:01:00Z">
        <w:r w:rsidR="00C670E9">
          <w:rPr>
            <w:rFonts w:ascii="Arial" w:hAnsi="Arial" w:cs="Arial"/>
            <w:lang w:val="en-GB"/>
          </w:rPr>
          <w:t xml:space="preserve"> a</w:t>
        </w:r>
        <w:r w:rsidR="00C670E9" w:rsidRPr="007B4FB9">
          <w:rPr>
            <w:rFonts w:ascii="Arial" w:hAnsi="Arial" w:cs="Arial"/>
            <w:lang w:val="en-GB"/>
          </w:rPr>
          <w:t xml:space="preserve"> </w:t>
        </w:r>
      </w:ins>
      <w:r w:rsidRPr="007B4FB9">
        <w:rPr>
          <w:rFonts w:ascii="Arial" w:hAnsi="Arial" w:cs="Arial"/>
          <w:lang w:val="en-GB"/>
        </w:rPr>
        <w:t>further education</w:t>
      </w:r>
      <w:ins w:id="2470" w:author="Alex Mackenzie" w:date="2020-09-07T11:01:00Z">
        <w:r w:rsidR="00C670E9">
          <w:rPr>
            <w:rFonts w:ascii="Arial" w:hAnsi="Arial" w:cs="Arial"/>
            <w:lang w:val="en-GB"/>
          </w:rPr>
          <w:t xml:space="preserve"> </w:t>
        </w:r>
      </w:ins>
      <w:del w:id="2471" w:author="Alex Mackenzie" w:date="2020-09-07T11:01:00Z">
        <w:r w:rsidRPr="007B4FB9" w:rsidDel="00C670E9">
          <w:rPr>
            <w:rFonts w:ascii="Arial" w:hAnsi="Arial" w:cs="Arial"/>
            <w:lang w:val="en-GB"/>
          </w:rPr>
          <w:delText xml:space="preserve">, because this </w:delText>
        </w:r>
      </w:del>
      <w:r w:rsidRPr="007B4FB9">
        <w:rPr>
          <w:rFonts w:ascii="Arial" w:hAnsi="Arial" w:cs="Arial"/>
          <w:lang w:val="en-GB"/>
        </w:rPr>
        <w:t>qualification is crucial</w:t>
      </w:r>
      <w:ins w:id="2472" w:author="Alex Mackenzie" w:date="2020-09-07T11:04:00Z">
        <w:r w:rsidR="00C670E9">
          <w:rPr>
            <w:rFonts w:ascii="Arial" w:hAnsi="Arial" w:cs="Arial"/>
            <w:lang w:val="en-GB"/>
          </w:rPr>
          <w:t>,</w:t>
        </w:r>
      </w:ins>
      <w:r w:rsidRPr="007B4FB9">
        <w:rPr>
          <w:rFonts w:ascii="Arial" w:hAnsi="Arial" w:cs="Arial"/>
          <w:lang w:val="en-GB"/>
        </w:rPr>
        <w:t xml:space="preserve"> especially for music students who want to be</w:t>
      </w:r>
      <w:del w:id="2473" w:author="Alex Mackenzie" w:date="2020-09-07T11:03:00Z">
        <w:r w:rsidRPr="007B4FB9" w:rsidDel="00C670E9">
          <w:rPr>
            <w:rFonts w:ascii="Arial" w:hAnsi="Arial" w:cs="Arial"/>
            <w:lang w:val="en-GB"/>
          </w:rPr>
          <w:delText xml:space="preserve"> a</w:delText>
        </w:r>
      </w:del>
      <w:r w:rsidRPr="007B4FB9">
        <w:rPr>
          <w:rFonts w:ascii="Arial" w:hAnsi="Arial" w:cs="Arial"/>
          <w:lang w:val="en-GB"/>
        </w:rPr>
        <w:t xml:space="preserve"> professional performer</w:t>
      </w:r>
      <w:ins w:id="2474" w:author="Alex Mackenzie" w:date="2020-09-07T11:03:00Z">
        <w:r w:rsidR="00C670E9">
          <w:rPr>
            <w:rFonts w:ascii="Arial" w:hAnsi="Arial" w:cs="Arial"/>
            <w:lang w:val="en-GB"/>
          </w:rPr>
          <w:t>s</w:t>
        </w:r>
      </w:ins>
      <w:r w:rsidRPr="007B4FB9">
        <w:rPr>
          <w:rFonts w:ascii="Arial" w:hAnsi="Arial" w:cs="Arial"/>
          <w:lang w:val="en-GB"/>
        </w:rPr>
        <w:t xml:space="preserve"> (ibid.). </w:t>
      </w:r>
      <w:ins w:id="2475" w:author="Alex Mackenzie" w:date="2020-09-07T11:04:00Z">
        <w:r w:rsidR="00C670E9">
          <w:rPr>
            <w:rFonts w:ascii="Arial" w:hAnsi="Arial" w:cs="Arial"/>
            <w:lang w:val="en-GB"/>
          </w:rPr>
          <w:t>A</w:t>
        </w:r>
      </w:ins>
      <w:del w:id="2476" w:author="Alex Mackenzie" w:date="2020-09-07T11:04:00Z">
        <w:r w:rsidRPr="007B4FB9" w:rsidDel="00C670E9">
          <w:rPr>
            <w:rFonts w:ascii="Arial" w:hAnsi="Arial" w:cs="Arial"/>
            <w:lang w:val="en-GB"/>
          </w:rPr>
          <w:delText>Such a</w:delText>
        </w:r>
      </w:del>
      <w:r w:rsidRPr="007B4FB9">
        <w:rPr>
          <w:rFonts w:ascii="Arial" w:hAnsi="Arial" w:cs="Arial"/>
          <w:lang w:val="en-GB"/>
        </w:rPr>
        <w:t>s Kaichun mentioned</w:t>
      </w:r>
      <w:del w:id="2477" w:author="Alex Mackenzie" w:date="2020-09-07T11:04:00Z">
        <w:r w:rsidRPr="007B4FB9" w:rsidDel="00C670E9">
          <w:rPr>
            <w:rFonts w:ascii="Arial" w:hAnsi="Arial" w:cs="Arial"/>
            <w:lang w:val="en-GB"/>
          </w:rPr>
          <w:delText xml:space="preserve"> that</w:delText>
        </w:r>
      </w:del>
      <w:r w:rsidRPr="007B4FB9">
        <w:rPr>
          <w:rFonts w:ascii="Arial" w:hAnsi="Arial" w:cs="Arial"/>
          <w:lang w:val="en-GB"/>
        </w:rPr>
        <w:t>:</w:t>
      </w:r>
    </w:p>
    <w:p w14:paraId="14FD4DD1" w14:textId="77777777" w:rsidR="0020069F" w:rsidRPr="007B4FB9" w:rsidRDefault="0020069F" w:rsidP="009C0988">
      <w:pPr>
        <w:spacing w:line="480" w:lineRule="auto"/>
        <w:ind w:leftChars="300" w:left="720"/>
        <w:rPr>
          <w:rFonts w:ascii="Arial" w:hAnsi="Arial" w:cs="Arial"/>
          <w:lang w:val="en-GB"/>
        </w:rPr>
      </w:pPr>
      <w:r w:rsidRPr="007B4FB9">
        <w:rPr>
          <w:rFonts w:ascii="Arial" w:hAnsi="Arial" w:cs="Arial"/>
          <w:lang w:val="en-GB"/>
        </w:rPr>
        <w:t>‘due to my plan of studying master’s degree, network is mainly used for information exchange rather than career support. For example, the understanding of pieces and recent recruitment of music festivals. It really helps to build my understand of music technique and follow the trendy of the sector.’ (Kaichun)</w:t>
      </w:r>
    </w:p>
    <w:p w14:paraId="549EFC01" w14:textId="0CE82F4E" w:rsidR="0020069F" w:rsidRPr="007B4FB9" w:rsidRDefault="009C0988" w:rsidP="0020069F">
      <w:pPr>
        <w:spacing w:line="480" w:lineRule="auto"/>
        <w:rPr>
          <w:rFonts w:ascii="Arial" w:hAnsi="Arial" w:cs="Arial"/>
          <w:lang w:val="en-GB"/>
        </w:rPr>
      </w:pPr>
      <w:del w:id="2478" w:author="Alex Mackenzie" w:date="2020-09-07T11:05:00Z">
        <w:r w:rsidDel="00C670E9">
          <w:rPr>
            <w:rFonts w:ascii="Arial" w:hAnsi="Arial" w:cs="Arial"/>
            <w:lang w:val="en-GB"/>
          </w:rPr>
          <w:delText>N</w:delText>
        </w:r>
        <w:r w:rsidR="0020069F" w:rsidRPr="007B4FB9" w:rsidDel="00C670E9">
          <w:rPr>
            <w:rFonts w:ascii="Arial" w:hAnsi="Arial" w:cs="Arial"/>
            <w:lang w:val="en-GB"/>
          </w:rPr>
          <w:delText xml:space="preserve">etwork </w:delText>
        </w:r>
      </w:del>
      <w:ins w:id="2479" w:author="Alex Mackenzie" w:date="2020-09-07T11:06:00Z">
        <w:r w:rsidR="00C670E9">
          <w:rPr>
            <w:rFonts w:ascii="Arial" w:hAnsi="Arial" w:cs="Arial"/>
            <w:lang w:val="en-GB"/>
          </w:rPr>
          <w:t>T</w:t>
        </w:r>
      </w:ins>
      <w:del w:id="2480" w:author="Alex Mackenzie" w:date="2020-09-07T11:06:00Z">
        <w:r w:rsidR="0020069F" w:rsidRPr="007B4FB9" w:rsidDel="00C670E9">
          <w:rPr>
            <w:rFonts w:ascii="Arial" w:hAnsi="Arial" w:cs="Arial"/>
            <w:lang w:val="en-GB"/>
          </w:rPr>
          <w:delText>in t</w:delText>
        </w:r>
      </w:del>
      <w:r w:rsidR="0020069F" w:rsidRPr="007B4FB9">
        <w:rPr>
          <w:rFonts w:ascii="Arial" w:hAnsi="Arial" w:cs="Arial"/>
          <w:lang w:val="en-GB"/>
        </w:rPr>
        <w:t xml:space="preserve">he YMCG </w:t>
      </w:r>
      <w:ins w:id="2481" w:author="Alex Mackenzie" w:date="2020-09-07T11:06:00Z">
        <w:r w:rsidR="00C670E9">
          <w:rPr>
            <w:rFonts w:ascii="Arial" w:hAnsi="Arial" w:cs="Arial"/>
            <w:lang w:val="en-GB"/>
          </w:rPr>
          <w:t>n</w:t>
        </w:r>
      </w:ins>
      <w:ins w:id="2482" w:author="Alex Mackenzie" w:date="2020-09-07T11:05:00Z">
        <w:r w:rsidR="00C670E9" w:rsidRPr="007B4FB9">
          <w:rPr>
            <w:rFonts w:ascii="Arial" w:hAnsi="Arial" w:cs="Arial"/>
            <w:lang w:val="en-GB"/>
          </w:rPr>
          <w:t xml:space="preserve">etwork </w:t>
        </w:r>
      </w:ins>
      <w:r w:rsidR="0020069F" w:rsidRPr="007B4FB9">
        <w:rPr>
          <w:rFonts w:ascii="Arial" w:hAnsi="Arial" w:cs="Arial"/>
          <w:lang w:val="en-GB"/>
        </w:rPr>
        <w:t xml:space="preserve">has no direct effect on young musicians' career at </w:t>
      </w:r>
      <w:ins w:id="2483" w:author="Alex Mackenzie" w:date="2020-09-07T11:06:00Z">
        <w:r w:rsidR="00C670E9">
          <w:rPr>
            <w:rFonts w:ascii="Arial" w:hAnsi="Arial" w:cs="Arial"/>
            <w:lang w:val="en-GB"/>
          </w:rPr>
          <w:t xml:space="preserve">its </w:t>
        </w:r>
      </w:ins>
      <w:r w:rsidR="00C67493">
        <w:rPr>
          <w:rFonts w:ascii="Arial" w:hAnsi="Arial" w:cs="Arial"/>
          <w:lang w:val="en-GB"/>
        </w:rPr>
        <w:t>current stage</w:t>
      </w:r>
      <w:r w:rsidR="0020069F" w:rsidRPr="007B4FB9">
        <w:rPr>
          <w:rFonts w:ascii="Arial" w:hAnsi="Arial" w:cs="Arial"/>
          <w:lang w:val="en-GB"/>
        </w:rPr>
        <w:t>, maybe because the festival has just been established. Thus, the impact</w:t>
      </w:r>
      <w:del w:id="2484" w:author="Alex Mackenzie" w:date="2020-09-07T11:06:00Z">
        <w:r w:rsidR="0020069F" w:rsidRPr="007B4FB9" w:rsidDel="00C670E9">
          <w:rPr>
            <w:rFonts w:ascii="Arial" w:hAnsi="Arial" w:cs="Arial"/>
            <w:lang w:val="en-GB"/>
          </w:rPr>
          <w:delText>s</w:delText>
        </w:r>
      </w:del>
      <w:r w:rsidR="0020069F" w:rsidRPr="007B4FB9">
        <w:rPr>
          <w:rFonts w:ascii="Arial" w:hAnsi="Arial" w:cs="Arial"/>
          <w:lang w:val="en-GB"/>
        </w:rPr>
        <w:t xml:space="preserve"> of these networks </w:t>
      </w:r>
      <w:r w:rsidR="0020069F" w:rsidRPr="007B4FB9">
        <w:rPr>
          <w:rFonts w:ascii="Arial" w:hAnsi="Arial" w:cs="Arial"/>
          <w:lang w:val="en-GB"/>
        </w:rPr>
        <w:lastRenderedPageBreak/>
        <w:t>still need</w:t>
      </w:r>
      <w:ins w:id="2485" w:author="Alex Mackenzie" w:date="2020-09-07T11:06:00Z">
        <w:r w:rsidR="00C670E9">
          <w:rPr>
            <w:rFonts w:ascii="Arial" w:hAnsi="Arial" w:cs="Arial"/>
            <w:lang w:val="en-GB"/>
          </w:rPr>
          <w:t>s</w:t>
        </w:r>
      </w:ins>
      <w:r w:rsidR="0020069F" w:rsidRPr="007B4FB9">
        <w:rPr>
          <w:rFonts w:ascii="Arial" w:hAnsi="Arial" w:cs="Arial"/>
          <w:lang w:val="en-GB"/>
        </w:rPr>
        <w:t xml:space="preserve"> a period of time to </w:t>
      </w:r>
      <w:ins w:id="2486" w:author="Alex Mackenzie" w:date="2020-09-07T11:06:00Z">
        <w:r w:rsidR="00C670E9">
          <w:rPr>
            <w:rFonts w:ascii="Arial" w:hAnsi="Arial" w:cs="Arial"/>
            <w:lang w:val="en-GB"/>
          </w:rPr>
          <w:t xml:space="preserve">be fully </w:t>
        </w:r>
      </w:ins>
      <w:r w:rsidR="0020069F" w:rsidRPr="007B4FB9">
        <w:rPr>
          <w:rFonts w:ascii="Arial" w:hAnsi="Arial" w:cs="Arial"/>
          <w:lang w:val="en-GB"/>
        </w:rPr>
        <w:t>examine</w:t>
      </w:r>
      <w:ins w:id="2487" w:author="Alex Mackenzie" w:date="2020-09-07T11:06:00Z">
        <w:r w:rsidR="00C670E9">
          <w:rPr>
            <w:rFonts w:ascii="Arial" w:hAnsi="Arial" w:cs="Arial"/>
            <w:lang w:val="en-GB"/>
          </w:rPr>
          <w:t>d</w:t>
        </w:r>
      </w:ins>
      <w:r w:rsidR="0020069F" w:rsidRPr="007B4FB9">
        <w:rPr>
          <w:rFonts w:ascii="Arial" w:hAnsi="Arial" w:cs="Arial"/>
          <w:lang w:val="en-GB"/>
        </w:rPr>
        <w:t xml:space="preserve">. Yet, it is important to acknowledge that ‘the contacts you have right now include people who can help move your career forward’ (Beeching, 2005, </w:t>
      </w:r>
      <w:del w:id="2488" w:author="Alex Mackenzie" w:date="2020-09-05T11:58:00Z">
        <w:r w:rsidR="0020069F" w:rsidRPr="007B4FB9" w:rsidDel="00C31728">
          <w:rPr>
            <w:rFonts w:ascii="Arial" w:hAnsi="Arial" w:cs="Arial"/>
            <w:lang w:val="en-GB"/>
          </w:rPr>
          <w:delText>p.</w:delText>
        </w:r>
      </w:del>
      <w:ins w:id="2489" w:author="Alex Mackenzie" w:date="2020-09-05T11:58:00Z">
        <w:r w:rsidR="00C31728">
          <w:rPr>
            <w:rFonts w:ascii="Arial" w:hAnsi="Arial" w:cs="Arial"/>
            <w:lang w:val="en-GB"/>
          </w:rPr>
          <w:t xml:space="preserve">p. </w:t>
        </w:r>
      </w:ins>
      <w:r w:rsidR="0020069F" w:rsidRPr="007B4FB9">
        <w:rPr>
          <w:rFonts w:ascii="Arial" w:hAnsi="Arial" w:cs="Arial"/>
          <w:lang w:val="en-GB"/>
        </w:rPr>
        <w:t>38).</w:t>
      </w:r>
    </w:p>
    <w:p w14:paraId="72368B3A" w14:textId="77777777" w:rsidR="0020069F" w:rsidRPr="007B4FB9" w:rsidRDefault="0020069F" w:rsidP="0020069F">
      <w:pPr>
        <w:spacing w:line="480" w:lineRule="auto"/>
        <w:rPr>
          <w:rFonts w:ascii="Arial" w:hAnsi="Arial" w:cs="Arial"/>
          <w:lang w:val="en-GB"/>
        </w:rPr>
      </w:pPr>
    </w:p>
    <w:p w14:paraId="31881A3F" w14:textId="3509EBBC"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Although the </w:t>
      </w:r>
      <w:ins w:id="2490" w:author="Alex Mackenzie" w:date="2020-09-07T11:06:00Z">
        <w:r w:rsidR="00535337" w:rsidRPr="007B4FB9">
          <w:rPr>
            <w:rFonts w:ascii="Arial" w:hAnsi="Arial" w:cs="Arial"/>
            <w:lang w:val="en-GB"/>
          </w:rPr>
          <w:t xml:space="preserve">YMCG </w:t>
        </w:r>
      </w:ins>
      <w:r w:rsidRPr="007B4FB9">
        <w:rPr>
          <w:rFonts w:ascii="Arial" w:hAnsi="Arial" w:cs="Arial"/>
          <w:lang w:val="en-GB"/>
        </w:rPr>
        <w:t xml:space="preserve">networks </w:t>
      </w:r>
      <w:ins w:id="2491" w:author="Alex Mackenzie" w:date="2020-09-07T11:07:00Z">
        <w:r w:rsidR="00535337">
          <w:rPr>
            <w:rFonts w:ascii="Arial" w:hAnsi="Arial" w:cs="Arial"/>
            <w:lang w:val="en-GB"/>
          </w:rPr>
          <w:t xml:space="preserve">are </w:t>
        </w:r>
      </w:ins>
      <w:del w:id="2492" w:author="Alex Mackenzie" w:date="2020-09-07T11:07:00Z">
        <w:r w:rsidRPr="007B4FB9" w:rsidDel="00535337">
          <w:rPr>
            <w:rFonts w:ascii="Arial" w:hAnsi="Arial" w:cs="Arial"/>
            <w:lang w:val="en-GB"/>
          </w:rPr>
          <w:delText xml:space="preserve">of the </w:delText>
        </w:r>
      </w:del>
      <w:del w:id="2493" w:author="Alex Mackenzie" w:date="2020-09-07T11:06:00Z">
        <w:r w:rsidRPr="007B4FB9" w:rsidDel="00535337">
          <w:rPr>
            <w:rFonts w:ascii="Arial" w:hAnsi="Arial" w:cs="Arial"/>
            <w:lang w:val="en-GB"/>
          </w:rPr>
          <w:delText xml:space="preserve">YMCG </w:delText>
        </w:r>
      </w:del>
      <w:r w:rsidRPr="007B4FB9">
        <w:rPr>
          <w:rFonts w:ascii="Arial" w:hAnsi="Arial" w:cs="Arial"/>
          <w:lang w:val="en-GB"/>
        </w:rPr>
        <w:t>mainly reflected</w:t>
      </w:r>
      <w:del w:id="2494" w:author="Alex Mackenzie" w:date="2020-09-07T11:07:00Z">
        <w:r w:rsidRPr="007B4FB9" w:rsidDel="00535337">
          <w:rPr>
            <w:rFonts w:ascii="Arial" w:hAnsi="Arial" w:cs="Arial"/>
            <w:lang w:val="en-GB"/>
          </w:rPr>
          <w:delText xml:space="preserve"> in</w:delText>
        </w:r>
      </w:del>
      <w:r w:rsidRPr="007B4FB9">
        <w:rPr>
          <w:rFonts w:ascii="Arial" w:hAnsi="Arial" w:cs="Arial"/>
          <w:lang w:val="en-GB"/>
        </w:rPr>
        <w:t xml:space="preserve"> </w:t>
      </w:r>
      <w:del w:id="2495" w:author="Alex Mackenzie" w:date="2020-09-07T11:07:00Z">
        <w:r w:rsidRPr="007B4FB9" w:rsidDel="00535337">
          <w:rPr>
            <w:rFonts w:ascii="Arial" w:hAnsi="Arial" w:cs="Arial"/>
            <w:lang w:val="en-GB"/>
          </w:rPr>
          <w:delText xml:space="preserve">mentally </w:delText>
        </w:r>
      </w:del>
      <w:ins w:id="2496" w:author="Alex Mackenzie" w:date="2020-09-07T11:07:00Z">
        <w:r w:rsidR="00535337">
          <w:rPr>
            <w:rFonts w:ascii="Arial" w:hAnsi="Arial" w:cs="Arial"/>
            <w:lang w:val="en-GB"/>
          </w:rPr>
          <w:t>psychologicall</w:t>
        </w:r>
        <w:r w:rsidR="00535337" w:rsidRPr="007B4FB9">
          <w:rPr>
            <w:rFonts w:ascii="Arial" w:hAnsi="Arial" w:cs="Arial"/>
            <w:lang w:val="en-GB"/>
          </w:rPr>
          <w:t xml:space="preserve">y </w:t>
        </w:r>
      </w:ins>
      <w:r w:rsidRPr="007B4FB9">
        <w:rPr>
          <w:rFonts w:ascii="Arial" w:hAnsi="Arial" w:cs="Arial"/>
          <w:lang w:val="en-GB"/>
        </w:rPr>
        <w:t xml:space="preserve">and </w:t>
      </w:r>
      <w:ins w:id="2497" w:author="Alex Mackenzie" w:date="2020-09-07T11:07:00Z">
        <w:r w:rsidR="00535337">
          <w:rPr>
            <w:rFonts w:ascii="Arial" w:hAnsi="Arial" w:cs="Arial"/>
            <w:lang w:val="en-GB"/>
          </w:rPr>
          <w:t xml:space="preserve">through </w:t>
        </w:r>
      </w:ins>
      <w:r w:rsidRPr="007B4FB9">
        <w:rPr>
          <w:rFonts w:ascii="Arial" w:hAnsi="Arial" w:cs="Arial"/>
          <w:lang w:val="en-GB"/>
        </w:rPr>
        <w:t>information exchange, this research observed that such networks remain tight-knit and sustainable. Firstly, interviewees mentioned the shared value and common interest of other participants:</w:t>
      </w:r>
    </w:p>
    <w:p w14:paraId="4D63A533" w14:textId="6E868D61" w:rsidR="0020069F" w:rsidRPr="007B4FB9" w:rsidRDefault="0020069F" w:rsidP="009C0988">
      <w:pPr>
        <w:spacing w:line="480" w:lineRule="auto"/>
        <w:ind w:leftChars="275" w:left="660"/>
        <w:rPr>
          <w:rFonts w:ascii="Arial" w:hAnsi="Arial" w:cs="Arial"/>
          <w:lang w:val="en-GB"/>
        </w:rPr>
      </w:pPr>
      <w:r w:rsidRPr="007B4FB9">
        <w:rPr>
          <w:rFonts w:ascii="Arial" w:hAnsi="Arial" w:cs="Arial"/>
          <w:lang w:val="en-GB"/>
        </w:rPr>
        <w:t>‘Applying for the same music festival means we have similar interests and pursuits, at least in line with the values ​​of the YMCG. Compared with friends in university, friends here are more diverse in terms of background, experience and understanding of the world. All these features make individuals being attractive.’ (Kaichun)</w:t>
      </w:r>
    </w:p>
    <w:p w14:paraId="02C565DB" w14:textId="77777777" w:rsidR="0020069F" w:rsidRPr="007B4FB9" w:rsidRDefault="0020069F" w:rsidP="0020069F">
      <w:pPr>
        <w:spacing w:line="480" w:lineRule="auto"/>
        <w:ind w:leftChars="175" w:left="420"/>
        <w:rPr>
          <w:rFonts w:ascii="Arial" w:hAnsi="Arial" w:cs="Arial"/>
          <w:lang w:val="en-GB"/>
        </w:rPr>
      </w:pPr>
    </w:p>
    <w:p w14:paraId="69E12B3E" w14:textId="77777777" w:rsidR="0020069F" w:rsidRPr="007B4FB9" w:rsidRDefault="0020069F" w:rsidP="009C0988">
      <w:pPr>
        <w:spacing w:line="480" w:lineRule="auto"/>
        <w:ind w:leftChars="275" w:left="660"/>
        <w:rPr>
          <w:rFonts w:ascii="Arial" w:hAnsi="Arial" w:cs="Arial"/>
          <w:lang w:val="en-GB"/>
        </w:rPr>
      </w:pPr>
      <w:r w:rsidRPr="007B4FB9">
        <w:rPr>
          <w:rFonts w:ascii="Arial" w:hAnsi="Arial" w:cs="Arial"/>
          <w:lang w:val="en-GB"/>
        </w:rPr>
        <w:t>‘People in the YMCG are all hold a very positive attitude toward music, friends and the world.’ (Rain)</w:t>
      </w:r>
    </w:p>
    <w:p w14:paraId="7E44DB90" w14:textId="77777777" w:rsidR="0020069F" w:rsidRPr="007B4FB9" w:rsidRDefault="0020069F" w:rsidP="0020069F">
      <w:pPr>
        <w:spacing w:line="480" w:lineRule="auto"/>
        <w:ind w:leftChars="175" w:left="420"/>
        <w:rPr>
          <w:rFonts w:ascii="Arial" w:hAnsi="Arial" w:cs="Arial"/>
          <w:sz w:val="22"/>
          <w:szCs w:val="22"/>
          <w:lang w:val="en-GB"/>
        </w:rPr>
      </w:pPr>
    </w:p>
    <w:p w14:paraId="32A825B0" w14:textId="69CD6626" w:rsidR="0020069F" w:rsidRPr="007B4FB9" w:rsidRDefault="0020069F" w:rsidP="0020069F">
      <w:pPr>
        <w:spacing w:line="480" w:lineRule="auto"/>
        <w:rPr>
          <w:rFonts w:ascii="Arial" w:hAnsi="Arial" w:cs="Arial"/>
          <w:lang w:val="en-GB"/>
        </w:rPr>
      </w:pPr>
      <w:r w:rsidRPr="007B4FB9">
        <w:rPr>
          <w:rFonts w:ascii="Arial" w:hAnsi="Arial" w:cs="Arial"/>
          <w:lang w:val="en-GB"/>
        </w:rPr>
        <w:t>Secondly, interviewees point</w:t>
      </w:r>
      <w:r w:rsidR="008B7E52">
        <w:rPr>
          <w:rFonts w:ascii="Arial" w:hAnsi="Arial" w:cs="Arial"/>
          <w:lang w:val="en-GB"/>
        </w:rPr>
        <w:t>ed</w:t>
      </w:r>
      <w:r w:rsidRPr="007B4FB9">
        <w:rPr>
          <w:rFonts w:ascii="Arial" w:hAnsi="Arial" w:cs="Arial"/>
          <w:lang w:val="en-GB"/>
        </w:rPr>
        <w:t xml:space="preserve"> out that the network in festival </w:t>
      </w:r>
      <w:ins w:id="2498" w:author="Alex Mackenzie" w:date="2020-09-07T11:08:00Z">
        <w:r w:rsidR="008A388B">
          <w:rPr>
            <w:rFonts w:ascii="Arial" w:hAnsi="Arial" w:cs="Arial"/>
            <w:lang w:val="en-GB"/>
          </w:rPr>
          <w:t>i</w:t>
        </w:r>
      </w:ins>
      <w:del w:id="2499" w:author="Alex Mackenzie" w:date="2020-09-07T11:08:00Z">
        <w:r w:rsidRPr="007B4FB9" w:rsidDel="008A388B">
          <w:rPr>
            <w:rFonts w:ascii="Arial" w:hAnsi="Arial" w:cs="Arial"/>
            <w:lang w:val="en-GB"/>
          </w:rPr>
          <w:delText>ha</w:delText>
        </w:r>
      </w:del>
      <w:r w:rsidRPr="007B4FB9">
        <w:rPr>
          <w:rFonts w:ascii="Arial" w:hAnsi="Arial" w:cs="Arial"/>
          <w:lang w:val="en-GB"/>
        </w:rPr>
        <w:t xml:space="preserve">s more positive, compared with those networks in higher education or in the industry, since there is no </w:t>
      </w:r>
      <w:bookmarkStart w:id="2500" w:name="OLE_LINK235"/>
      <w:bookmarkStart w:id="2501" w:name="OLE_LINK236"/>
      <w:r w:rsidRPr="007B4FB9">
        <w:rPr>
          <w:rFonts w:ascii="Arial" w:hAnsi="Arial" w:cs="Arial"/>
          <w:lang w:val="en-GB"/>
        </w:rPr>
        <w:t>direct conflict of interest</w:t>
      </w:r>
      <w:bookmarkEnd w:id="2500"/>
      <w:bookmarkEnd w:id="2501"/>
      <w:r w:rsidRPr="007B4FB9">
        <w:rPr>
          <w:rFonts w:ascii="Arial" w:hAnsi="Arial" w:cs="Arial"/>
          <w:lang w:val="en-GB"/>
        </w:rPr>
        <w:t xml:space="preserve"> between participants.</w:t>
      </w:r>
    </w:p>
    <w:p w14:paraId="77BAACDF" w14:textId="578EAF6B" w:rsidR="0020069F" w:rsidRPr="007B4FB9" w:rsidRDefault="0020069F" w:rsidP="00B96AC6">
      <w:pPr>
        <w:spacing w:line="480" w:lineRule="auto"/>
        <w:ind w:leftChars="200" w:left="480"/>
        <w:rPr>
          <w:rFonts w:ascii="Arial" w:hAnsi="Arial" w:cs="Arial"/>
          <w:lang w:val="en-GB"/>
        </w:rPr>
      </w:pPr>
      <w:r w:rsidRPr="007B4FB9">
        <w:rPr>
          <w:rFonts w:ascii="Arial" w:hAnsi="Arial" w:cs="Arial"/>
          <w:lang w:val="en-GB"/>
        </w:rPr>
        <w:t>‘In university, students may contend with performance opportunities, leading role of orchestras or the ranking of recitals. This perhaps because we are in similar age</w:t>
      </w:r>
      <w:r w:rsidR="00CA4863">
        <w:rPr>
          <w:rFonts w:ascii="Arial" w:hAnsi="Arial" w:cs="Arial"/>
          <w:lang w:val="en-GB"/>
        </w:rPr>
        <w:t xml:space="preserve"> </w:t>
      </w:r>
      <w:r w:rsidRPr="007B4FB9">
        <w:rPr>
          <w:rFonts w:ascii="Arial" w:hAnsi="Arial" w:cs="Arial"/>
          <w:lang w:val="en-GB"/>
        </w:rPr>
        <w:lastRenderedPageBreak/>
        <w:t>range and may not be tolerant and open-mind enough for other people. But the festival is an inclusive community for us to communicate, to learn and to experiment.</w:t>
      </w:r>
      <w:r w:rsidRPr="007B4FB9">
        <w:rPr>
          <w:sz w:val="28"/>
          <w:szCs w:val="28"/>
          <w:lang w:val="en-GB"/>
        </w:rPr>
        <w:t xml:space="preserve"> </w:t>
      </w:r>
      <w:r w:rsidR="005D4F34">
        <w:rPr>
          <w:rFonts w:ascii="Arial" w:hAnsi="Arial" w:cs="Arial"/>
          <w:lang w:val="en-GB"/>
        </w:rPr>
        <w:t>T</w:t>
      </w:r>
      <w:r w:rsidRPr="007B4FB9">
        <w:rPr>
          <w:rFonts w:ascii="Arial" w:hAnsi="Arial" w:cs="Arial" w:hint="eastAsia"/>
          <w:lang w:val="en-GB"/>
        </w:rPr>
        <w:t>h</w:t>
      </w:r>
      <w:r w:rsidRPr="007B4FB9">
        <w:rPr>
          <w:rFonts w:ascii="Arial" w:hAnsi="Arial" w:cs="Arial"/>
          <w:lang w:val="en-GB"/>
        </w:rPr>
        <w:t>ere are no distinct from right and wrong opinion, no good or bad performances</w:t>
      </w:r>
      <w:r w:rsidR="005D4F34">
        <w:rPr>
          <w:rFonts w:ascii="Arial" w:hAnsi="Arial" w:cs="Arial"/>
          <w:lang w:val="en-GB"/>
        </w:rPr>
        <w:t xml:space="preserve"> in the YMCG</w:t>
      </w:r>
      <w:r w:rsidRPr="007B4FB9">
        <w:rPr>
          <w:rFonts w:ascii="Arial" w:hAnsi="Arial" w:cs="Arial"/>
          <w:lang w:val="en-GB"/>
        </w:rPr>
        <w:t>; therefore, we are communication rather than competition.’ (Kaichun)</w:t>
      </w:r>
    </w:p>
    <w:p w14:paraId="4F86E258" w14:textId="77777777" w:rsidR="0020069F" w:rsidRPr="007B4FB9" w:rsidRDefault="0020069F" w:rsidP="0020069F">
      <w:pPr>
        <w:spacing w:line="480" w:lineRule="auto"/>
        <w:ind w:leftChars="200" w:left="480"/>
        <w:rPr>
          <w:rFonts w:ascii="Arial" w:hAnsi="Arial" w:cs="Arial"/>
          <w:sz w:val="28"/>
          <w:szCs w:val="28"/>
          <w:lang w:val="en-GB"/>
        </w:rPr>
      </w:pPr>
    </w:p>
    <w:p w14:paraId="04A62336" w14:textId="77777777" w:rsidR="0020069F" w:rsidRPr="007B4FB9" w:rsidRDefault="0020069F" w:rsidP="00B96AC6">
      <w:pPr>
        <w:spacing w:line="480" w:lineRule="auto"/>
        <w:ind w:leftChars="200" w:left="480"/>
        <w:rPr>
          <w:rFonts w:ascii="Arial" w:hAnsi="Arial" w:cs="Arial"/>
          <w:lang w:val="en-GB"/>
        </w:rPr>
      </w:pPr>
      <w:r w:rsidRPr="007B4FB9">
        <w:rPr>
          <w:rFonts w:ascii="Arial" w:hAnsi="Arial" w:cs="Arial"/>
          <w:lang w:val="en-GB"/>
        </w:rPr>
        <w:t>‘The nature of YMCG is open and all-embracing, which means we are free to express our opinions without hesitation. I do not need to worry if my views are different from others and whether it will have negative impacts on your career or network’ (Rain)</w:t>
      </w:r>
    </w:p>
    <w:p w14:paraId="74A18EE7" w14:textId="77777777" w:rsidR="0020069F" w:rsidRPr="007B4FB9" w:rsidRDefault="0020069F" w:rsidP="0020069F">
      <w:pPr>
        <w:spacing w:line="480" w:lineRule="auto"/>
        <w:ind w:leftChars="200" w:left="480"/>
        <w:rPr>
          <w:rFonts w:ascii="Arial" w:hAnsi="Arial" w:cs="Arial"/>
          <w:lang w:val="en-GB"/>
        </w:rPr>
      </w:pPr>
    </w:p>
    <w:p w14:paraId="74F42E46" w14:textId="77777777" w:rsidR="0020069F" w:rsidRPr="007B4FB9" w:rsidRDefault="0020069F" w:rsidP="00B96AC6">
      <w:pPr>
        <w:spacing w:line="480" w:lineRule="auto"/>
        <w:ind w:leftChars="200" w:left="480"/>
        <w:rPr>
          <w:rFonts w:ascii="Arial" w:hAnsi="Arial" w:cs="Arial"/>
          <w:color w:val="000000" w:themeColor="text1"/>
          <w:lang w:val="en-GB"/>
        </w:rPr>
      </w:pPr>
      <w:r w:rsidRPr="007B4FB9">
        <w:rPr>
          <w:rFonts w:ascii="Arial" w:hAnsi="Arial" w:cs="Arial"/>
          <w:lang w:val="en-GB"/>
        </w:rPr>
        <w:t>‘</w:t>
      </w:r>
      <w:bookmarkStart w:id="2502" w:name="OLE_LINK87"/>
      <w:bookmarkStart w:id="2503" w:name="OLE_LINK96"/>
      <w:r w:rsidRPr="007B4FB9">
        <w:rPr>
          <w:rFonts w:ascii="Arial" w:hAnsi="Arial" w:cs="Arial"/>
          <w:color w:val="000000" w:themeColor="text1"/>
          <w:lang w:val="en-GB"/>
        </w:rPr>
        <w:t>I can say the YMCG is a pure community for music, without considering money, rights and status.</w:t>
      </w:r>
      <w:bookmarkEnd w:id="2502"/>
      <w:bookmarkEnd w:id="2503"/>
      <w:r w:rsidRPr="007B4FB9">
        <w:rPr>
          <w:rFonts w:ascii="Arial" w:hAnsi="Arial" w:cs="Arial"/>
          <w:color w:val="000000" w:themeColor="text1"/>
          <w:lang w:val="en-GB"/>
        </w:rPr>
        <w:t>’ (Chen)</w:t>
      </w:r>
    </w:p>
    <w:p w14:paraId="56A02518" w14:textId="3BF9CF85" w:rsidR="0020069F" w:rsidRPr="007B4FB9" w:rsidRDefault="0020069F" w:rsidP="0020069F">
      <w:pPr>
        <w:spacing w:line="480" w:lineRule="auto"/>
        <w:rPr>
          <w:rFonts w:ascii="Arial" w:hAnsi="Arial" w:cs="Arial"/>
          <w:color w:val="000000" w:themeColor="text1"/>
          <w:lang w:val="en-GB"/>
        </w:rPr>
      </w:pPr>
    </w:p>
    <w:p w14:paraId="58BBF8B0" w14:textId="09060D30" w:rsidR="0020069F" w:rsidRPr="007B4FB9" w:rsidRDefault="0020069F" w:rsidP="0020069F">
      <w:pPr>
        <w:spacing w:line="480" w:lineRule="auto"/>
        <w:rPr>
          <w:rFonts w:ascii="Arial" w:hAnsi="Arial" w:cs="Arial"/>
          <w:color w:val="000000" w:themeColor="text1"/>
          <w:lang w:val="en-GB"/>
        </w:rPr>
      </w:pPr>
      <w:r w:rsidRPr="007B4FB9">
        <w:rPr>
          <w:rFonts w:ascii="Arial" w:hAnsi="Arial" w:cs="Arial"/>
          <w:color w:val="000000" w:themeColor="text1"/>
          <w:lang w:val="en-GB"/>
        </w:rPr>
        <w:t>Th</w:t>
      </w:r>
      <w:r w:rsidR="00185747">
        <w:rPr>
          <w:rFonts w:ascii="Arial" w:hAnsi="Arial" w:cs="Arial"/>
          <w:color w:val="000000" w:themeColor="text1"/>
          <w:lang w:val="en-GB"/>
        </w:rPr>
        <w:t xml:space="preserve">e </w:t>
      </w:r>
      <w:del w:id="2504" w:author="Alex Mackenzie" w:date="2020-09-07T11:11:00Z">
        <w:r w:rsidR="00185747" w:rsidDel="00CD5E54">
          <w:rPr>
            <w:rFonts w:ascii="Arial" w:hAnsi="Arial" w:cs="Arial"/>
            <w:color w:val="000000" w:themeColor="text1"/>
            <w:lang w:val="en-GB"/>
          </w:rPr>
          <w:delText xml:space="preserve">finding </w:delText>
        </w:r>
      </w:del>
      <w:ins w:id="2505" w:author="Alex Mackenzie" w:date="2020-09-07T11:11:00Z">
        <w:r w:rsidR="00CD5E54">
          <w:rPr>
            <w:rFonts w:ascii="Arial" w:hAnsi="Arial" w:cs="Arial"/>
            <w:color w:val="000000" w:themeColor="text1"/>
            <w:lang w:val="en-GB"/>
          </w:rPr>
          <w:t xml:space="preserve">discovery </w:t>
        </w:r>
      </w:ins>
      <w:del w:id="2506" w:author="Alex Mackenzie" w:date="2020-09-07T11:10:00Z">
        <w:r w:rsidR="00185747" w:rsidDel="00CD5E54">
          <w:rPr>
            <w:rFonts w:ascii="Arial" w:hAnsi="Arial" w:cs="Arial"/>
            <w:color w:val="000000" w:themeColor="text1"/>
            <w:lang w:val="en-GB"/>
          </w:rPr>
          <w:delText>of</w:delText>
        </w:r>
      </w:del>
      <w:ins w:id="2507" w:author="Alex Mackenzie" w:date="2020-09-07T11:10:00Z">
        <w:r w:rsidR="00CD5E54">
          <w:rPr>
            <w:rFonts w:ascii="Arial" w:hAnsi="Arial" w:cs="Arial"/>
            <w:color w:val="000000" w:themeColor="text1"/>
            <w:lang w:val="en-GB"/>
          </w:rPr>
          <w:t xml:space="preserve">that </w:t>
        </w:r>
        <w:r w:rsidR="00AF7FE6">
          <w:rPr>
            <w:rFonts w:ascii="Arial" w:hAnsi="Arial" w:cs="Arial"/>
            <w:color w:val="000000" w:themeColor="text1"/>
            <w:lang w:val="en-GB"/>
          </w:rPr>
          <w:t xml:space="preserve">the </w:t>
        </w:r>
        <w:r w:rsidR="00CD5E54" w:rsidRPr="007B4FB9">
          <w:rPr>
            <w:rFonts w:ascii="Arial" w:hAnsi="Arial" w:cs="Arial"/>
            <w:color w:val="000000" w:themeColor="text1"/>
            <w:lang w:val="en-GB"/>
          </w:rPr>
          <w:t>YMCG</w:t>
        </w:r>
        <w:r w:rsidR="00CD5E54">
          <w:rPr>
            <w:rFonts w:ascii="Arial" w:hAnsi="Arial" w:cs="Arial"/>
            <w:color w:val="000000" w:themeColor="text1"/>
            <w:lang w:val="en-GB"/>
          </w:rPr>
          <w:t xml:space="preserve"> </w:t>
        </w:r>
      </w:ins>
      <w:ins w:id="2508" w:author="Alex Mackenzie" w:date="2020-09-07T11:11:00Z">
        <w:r w:rsidR="00CD5E54">
          <w:rPr>
            <w:rFonts w:ascii="Arial" w:hAnsi="Arial" w:cs="Arial"/>
            <w:color w:val="000000" w:themeColor="text1"/>
            <w:lang w:val="en-GB"/>
          </w:rPr>
          <w:t>is</w:t>
        </w:r>
      </w:ins>
      <w:ins w:id="2509" w:author="Alex Mackenzie" w:date="2020-09-07T11:10:00Z">
        <w:r w:rsidR="00CD5E54">
          <w:rPr>
            <w:rFonts w:ascii="Arial" w:hAnsi="Arial" w:cs="Arial"/>
            <w:color w:val="000000" w:themeColor="text1"/>
            <w:lang w:val="en-GB"/>
          </w:rPr>
          <w:t xml:space="preserve"> a</w:t>
        </w:r>
      </w:ins>
      <w:r w:rsidR="00185747">
        <w:rPr>
          <w:rFonts w:ascii="Arial" w:hAnsi="Arial" w:cs="Arial"/>
          <w:color w:val="000000" w:themeColor="text1"/>
          <w:lang w:val="en-GB"/>
        </w:rPr>
        <w:t xml:space="preserve"> sustainable network</w:t>
      </w:r>
      <w:r w:rsidRPr="007B4FB9">
        <w:rPr>
          <w:rFonts w:ascii="Arial" w:hAnsi="Arial" w:cs="Arial"/>
          <w:color w:val="000000" w:themeColor="text1"/>
          <w:lang w:val="en-GB"/>
        </w:rPr>
        <w:t xml:space="preserve"> has added a layer </w:t>
      </w:r>
      <w:del w:id="2510" w:author="Alex Mackenzie" w:date="2020-09-07T11:11:00Z">
        <w:r w:rsidRPr="007B4FB9" w:rsidDel="00CD5E54">
          <w:rPr>
            <w:rFonts w:ascii="Arial" w:hAnsi="Arial" w:cs="Arial"/>
            <w:color w:val="000000" w:themeColor="text1"/>
            <w:lang w:val="en-GB"/>
          </w:rPr>
          <w:delText xml:space="preserve">on </w:delText>
        </w:r>
      </w:del>
      <w:ins w:id="2511" w:author="Alex Mackenzie" w:date="2020-09-07T11:11:00Z">
        <w:r w:rsidR="00CD5E54">
          <w:rPr>
            <w:rFonts w:ascii="Arial" w:hAnsi="Arial" w:cs="Arial"/>
            <w:color w:val="000000" w:themeColor="text1"/>
            <w:lang w:val="en-GB"/>
          </w:rPr>
          <w:t>to</w:t>
        </w:r>
        <w:r w:rsidR="00CD5E54" w:rsidRPr="007B4FB9">
          <w:rPr>
            <w:rFonts w:ascii="Arial" w:hAnsi="Arial" w:cs="Arial"/>
            <w:color w:val="000000" w:themeColor="text1"/>
            <w:lang w:val="en-GB"/>
          </w:rPr>
          <w:t xml:space="preserve"> </w:t>
        </w:r>
      </w:ins>
      <w:r w:rsidRPr="007B4FB9">
        <w:rPr>
          <w:rFonts w:ascii="Arial" w:hAnsi="Arial" w:cs="Arial"/>
          <w:color w:val="000000" w:themeColor="text1"/>
          <w:lang w:val="en-GB"/>
        </w:rPr>
        <w:t>the outcome</w:t>
      </w:r>
      <w:ins w:id="2512" w:author="Alex Mackenzie" w:date="2020-09-07T11:11:00Z">
        <w:r w:rsidR="00CD5E54">
          <w:rPr>
            <w:rFonts w:ascii="Arial" w:hAnsi="Arial" w:cs="Arial"/>
            <w:color w:val="000000" w:themeColor="text1"/>
            <w:lang w:val="en-GB"/>
          </w:rPr>
          <w:t>s</w:t>
        </w:r>
      </w:ins>
      <w:r w:rsidRPr="007B4FB9">
        <w:rPr>
          <w:rFonts w:ascii="Arial" w:hAnsi="Arial" w:cs="Arial"/>
          <w:color w:val="000000" w:themeColor="text1"/>
          <w:lang w:val="en-GB"/>
        </w:rPr>
        <w:t xml:space="preserve"> of Comunian (2017) – festivals indeed are ‘temporary clusters’ for network exchange among artists, but the relationship is not short</w:t>
      </w:r>
      <w:ins w:id="2513" w:author="Alex Mackenzie" w:date="2020-09-05T11:34:00Z">
        <w:r w:rsidR="00AF4AAF">
          <w:rPr>
            <w:rFonts w:ascii="Arial" w:hAnsi="Arial" w:cs="Arial"/>
            <w:color w:val="000000" w:themeColor="text1"/>
            <w:lang w:val="en-GB"/>
          </w:rPr>
          <w:t xml:space="preserve"> </w:t>
        </w:r>
      </w:ins>
      <w:del w:id="2514" w:author="Alex Mackenzie" w:date="2020-09-05T11:34:00Z">
        <w:r w:rsidRPr="007B4FB9" w:rsidDel="00AF4AAF">
          <w:rPr>
            <w:rFonts w:ascii="Arial" w:hAnsi="Arial" w:cs="Arial"/>
            <w:color w:val="000000" w:themeColor="text1"/>
            <w:lang w:val="en-GB"/>
          </w:rPr>
          <w:delText>-</w:delText>
        </w:r>
      </w:del>
      <w:r w:rsidRPr="007B4FB9">
        <w:rPr>
          <w:rFonts w:ascii="Arial" w:hAnsi="Arial" w:cs="Arial"/>
          <w:color w:val="000000" w:themeColor="text1"/>
          <w:lang w:val="en-GB"/>
        </w:rPr>
        <w:t>lasting or unreliable</w:t>
      </w:r>
      <w:del w:id="2515" w:author="Alex Mackenzie" w:date="2020-09-07T11:11:00Z">
        <w:r w:rsidRPr="007B4FB9" w:rsidDel="00417F73">
          <w:rPr>
            <w:rFonts w:ascii="Arial" w:hAnsi="Arial" w:cs="Arial"/>
            <w:color w:val="000000" w:themeColor="text1"/>
            <w:lang w:val="en-GB"/>
          </w:rPr>
          <w:delText xml:space="preserve"> due to festival’s nature of ‘temporary’</w:delText>
        </w:r>
      </w:del>
      <w:r w:rsidRPr="007B4FB9">
        <w:rPr>
          <w:rFonts w:ascii="Arial" w:hAnsi="Arial" w:cs="Arial"/>
          <w:color w:val="000000" w:themeColor="text1"/>
          <w:lang w:val="en-GB"/>
        </w:rPr>
        <w:t xml:space="preserve">. </w:t>
      </w:r>
      <w:bookmarkStart w:id="2516" w:name="OLE_LINK205"/>
      <w:bookmarkStart w:id="2517" w:name="OLE_LINK206"/>
      <w:r w:rsidRPr="007B4FB9">
        <w:rPr>
          <w:rFonts w:ascii="Arial" w:hAnsi="Arial" w:cs="Arial"/>
          <w:color w:val="000000" w:themeColor="text1"/>
          <w:lang w:val="en-GB"/>
        </w:rPr>
        <w:t xml:space="preserve">Conversely, gained networks </w:t>
      </w:r>
      <w:r w:rsidR="00676DD3">
        <w:rPr>
          <w:rFonts w:ascii="Arial" w:hAnsi="Arial" w:cs="Arial"/>
          <w:color w:val="000000" w:themeColor="text1"/>
          <w:lang w:val="en-GB"/>
        </w:rPr>
        <w:t>have</w:t>
      </w:r>
      <w:r w:rsidRPr="007B4FB9">
        <w:rPr>
          <w:rFonts w:ascii="Arial" w:hAnsi="Arial" w:cs="Arial"/>
          <w:color w:val="000000" w:themeColor="text1"/>
          <w:lang w:val="en-GB"/>
        </w:rPr>
        <w:t xml:space="preserve"> sustainability because of the share</w:t>
      </w:r>
      <w:ins w:id="2518" w:author="Alex Mackenzie" w:date="2020-09-07T11:11:00Z">
        <w:r w:rsidR="00417F73">
          <w:rPr>
            <w:rFonts w:ascii="Arial" w:hAnsi="Arial" w:cs="Arial"/>
            <w:color w:val="000000" w:themeColor="text1"/>
            <w:lang w:val="en-GB"/>
          </w:rPr>
          <w:t>d</w:t>
        </w:r>
      </w:ins>
      <w:r w:rsidRPr="007B4FB9">
        <w:rPr>
          <w:rFonts w:ascii="Arial" w:hAnsi="Arial" w:cs="Arial"/>
          <w:color w:val="000000" w:themeColor="text1"/>
          <w:lang w:val="en-GB"/>
        </w:rPr>
        <w:t xml:space="preserve"> value</w:t>
      </w:r>
      <w:ins w:id="2519" w:author="Alex Mackenzie" w:date="2020-09-07T11:12:00Z">
        <w:r w:rsidR="00417F73">
          <w:rPr>
            <w:rFonts w:ascii="Arial" w:hAnsi="Arial" w:cs="Arial"/>
            <w:color w:val="000000" w:themeColor="text1"/>
            <w:lang w:val="en-GB"/>
          </w:rPr>
          <w:t>s</w:t>
        </w:r>
      </w:ins>
      <w:r w:rsidRPr="007B4FB9">
        <w:rPr>
          <w:rFonts w:ascii="Arial" w:hAnsi="Arial" w:cs="Arial"/>
          <w:color w:val="000000" w:themeColor="text1"/>
          <w:lang w:val="en-GB"/>
        </w:rPr>
        <w:t xml:space="preserve"> and common interest</w:t>
      </w:r>
      <w:ins w:id="2520" w:author="Alex Mackenzie" w:date="2020-09-07T11:12:00Z">
        <w:r w:rsidR="00417F73">
          <w:rPr>
            <w:rFonts w:ascii="Arial" w:hAnsi="Arial" w:cs="Arial"/>
            <w:color w:val="000000" w:themeColor="text1"/>
            <w:lang w:val="en-GB"/>
          </w:rPr>
          <w:t>s</w:t>
        </w:r>
      </w:ins>
      <w:r w:rsidRPr="007B4FB9">
        <w:rPr>
          <w:rFonts w:ascii="Arial" w:hAnsi="Arial" w:cs="Arial"/>
          <w:color w:val="000000" w:themeColor="text1"/>
          <w:lang w:val="en-GB"/>
        </w:rPr>
        <w:t xml:space="preserve"> of </w:t>
      </w:r>
      <w:ins w:id="2521" w:author="Alex Mackenzie" w:date="2020-09-07T11:12:00Z">
        <w:r w:rsidR="00417F73">
          <w:rPr>
            <w:rFonts w:ascii="Arial" w:hAnsi="Arial" w:cs="Arial"/>
            <w:color w:val="000000" w:themeColor="text1"/>
            <w:lang w:val="en-GB"/>
          </w:rPr>
          <w:t xml:space="preserve">participating </w:t>
        </w:r>
      </w:ins>
      <w:r w:rsidRPr="007B4FB9">
        <w:rPr>
          <w:rFonts w:ascii="Arial" w:hAnsi="Arial" w:cs="Arial"/>
          <w:color w:val="000000" w:themeColor="text1"/>
          <w:lang w:val="en-GB"/>
        </w:rPr>
        <w:t>musicians.</w:t>
      </w:r>
      <w:bookmarkEnd w:id="2516"/>
      <w:bookmarkEnd w:id="2517"/>
      <w:r w:rsidRPr="007B4FB9">
        <w:rPr>
          <w:rFonts w:ascii="Arial" w:hAnsi="Arial" w:cs="Arial"/>
          <w:color w:val="000000" w:themeColor="text1"/>
          <w:lang w:val="en-GB"/>
        </w:rPr>
        <w:t xml:space="preserve"> </w:t>
      </w:r>
      <w:r w:rsidR="00F05834">
        <w:rPr>
          <w:rFonts w:ascii="Arial" w:hAnsi="Arial" w:cs="Arial"/>
          <w:color w:val="000000" w:themeColor="text1"/>
          <w:lang w:val="en-GB"/>
        </w:rPr>
        <w:t>T</w:t>
      </w:r>
      <w:r w:rsidRPr="007B4FB9">
        <w:rPr>
          <w:rFonts w:ascii="Arial" w:hAnsi="Arial" w:cs="Arial"/>
          <w:color w:val="000000" w:themeColor="text1"/>
          <w:lang w:val="en-GB"/>
        </w:rPr>
        <w:t xml:space="preserve">his positive situation may </w:t>
      </w:r>
      <w:ins w:id="2522" w:author="Alex Mackenzie" w:date="2020-09-07T11:12:00Z">
        <w:r w:rsidR="00417F73">
          <w:rPr>
            <w:rFonts w:ascii="Arial" w:hAnsi="Arial" w:cs="Arial"/>
            <w:color w:val="000000" w:themeColor="text1"/>
            <w:lang w:val="en-GB"/>
          </w:rPr>
          <w:t xml:space="preserve">be </w:t>
        </w:r>
      </w:ins>
      <w:r w:rsidRPr="007B4FB9">
        <w:rPr>
          <w:rFonts w:ascii="Arial" w:hAnsi="Arial" w:cs="Arial"/>
          <w:color w:val="000000" w:themeColor="text1"/>
          <w:lang w:val="en-GB"/>
        </w:rPr>
        <w:t xml:space="preserve">more obvious in the context of YMCG, </w:t>
      </w:r>
      <w:r w:rsidR="00F05834">
        <w:rPr>
          <w:rFonts w:ascii="Arial" w:hAnsi="Arial" w:cs="Arial"/>
          <w:color w:val="000000" w:themeColor="text1"/>
          <w:lang w:val="en-GB"/>
        </w:rPr>
        <w:t>because</w:t>
      </w:r>
      <w:r w:rsidRPr="007B4FB9">
        <w:rPr>
          <w:rFonts w:ascii="Arial" w:hAnsi="Arial" w:cs="Arial"/>
          <w:color w:val="000000" w:themeColor="text1"/>
          <w:lang w:val="en-GB"/>
        </w:rPr>
        <w:t xml:space="preserve"> Yo-Yo Ma aims to ‘nurture participants to embrace an open and flexible artistic philosophy’ (YMCG, n.d.). I</w:t>
      </w:r>
      <w:ins w:id="2523" w:author="Alex Mackenzie" w:date="2020-09-07T11:12:00Z">
        <w:r w:rsidR="00417F73">
          <w:rPr>
            <w:rFonts w:ascii="Arial" w:hAnsi="Arial" w:cs="Arial"/>
            <w:color w:val="000000" w:themeColor="text1"/>
            <w:lang w:val="en-GB"/>
          </w:rPr>
          <w:t>t</w:t>
        </w:r>
      </w:ins>
      <w:r w:rsidRPr="007B4FB9">
        <w:rPr>
          <w:rFonts w:ascii="Arial" w:hAnsi="Arial" w:cs="Arial"/>
          <w:color w:val="000000" w:themeColor="text1"/>
          <w:lang w:val="en-GB"/>
        </w:rPr>
        <w:t xml:space="preserve"> cannot </w:t>
      </w:r>
      <w:ins w:id="2524" w:author="Alex Mackenzie" w:date="2020-09-07T11:12:00Z">
        <w:r w:rsidR="00417F73">
          <w:rPr>
            <w:rFonts w:ascii="Arial" w:hAnsi="Arial" w:cs="Arial"/>
            <w:color w:val="000000" w:themeColor="text1"/>
            <w:lang w:val="en-GB"/>
          </w:rPr>
          <w:t xml:space="preserve">be </w:t>
        </w:r>
      </w:ins>
      <w:r w:rsidRPr="007B4FB9">
        <w:rPr>
          <w:rFonts w:ascii="Arial" w:hAnsi="Arial" w:cs="Arial"/>
          <w:color w:val="000000" w:themeColor="text1"/>
          <w:lang w:val="en-GB"/>
        </w:rPr>
        <w:t>claim</w:t>
      </w:r>
      <w:ins w:id="2525" w:author="Alex Mackenzie" w:date="2020-09-07T11:12:00Z">
        <w:r w:rsidR="00417F73">
          <w:rPr>
            <w:rFonts w:ascii="Arial" w:hAnsi="Arial" w:cs="Arial"/>
            <w:color w:val="000000" w:themeColor="text1"/>
            <w:lang w:val="en-GB"/>
          </w:rPr>
          <w:t>ed</w:t>
        </w:r>
      </w:ins>
      <w:r w:rsidRPr="007B4FB9">
        <w:rPr>
          <w:rFonts w:ascii="Arial" w:hAnsi="Arial" w:cs="Arial"/>
          <w:color w:val="000000" w:themeColor="text1"/>
          <w:lang w:val="en-GB"/>
        </w:rPr>
        <w:t xml:space="preserve"> that all festivals help to establish</w:t>
      </w:r>
      <w:del w:id="2526" w:author="Alex Mackenzie" w:date="2020-09-07T11:12:00Z">
        <w:r w:rsidRPr="007B4FB9" w:rsidDel="00417F73">
          <w:rPr>
            <w:rFonts w:ascii="Arial" w:hAnsi="Arial" w:cs="Arial"/>
            <w:color w:val="000000" w:themeColor="text1"/>
            <w:lang w:val="en-GB"/>
          </w:rPr>
          <w:delText>ed</w:delText>
        </w:r>
      </w:del>
      <w:r w:rsidRPr="007B4FB9">
        <w:rPr>
          <w:rFonts w:ascii="Arial" w:hAnsi="Arial" w:cs="Arial"/>
          <w:color w:val="000000" w:themeColor="text1"/>
          <w:lang w:val="en-GB"/>
        </w:rPr>
        <w:t xml:space="preserve"> sustainable network</w:t>
      </w:r>
      <w:ins w:id="2527" w:author="Alex Mackenzie" w:date="2020-09-07T11:12:00Z">
        <w:r w:rsidR="00417F73">
          <w:rPr>
            <w:rFonts w:ascii="Arial" w:hAnsi="Arial" w:cs="Arial"/>
            <w:color w:val="000000" w:themeColor="text1"/>
            <w:lang w:val="en-GB"/>
          </w:rPr>
          <w:t>s</w:t>
        </w:r>
      </w:ins>
      <w:r w:rsidRPr="007B4FB9">
        <w:rPr>
          <w:rFonts w:ascii="Arial" w:hAnsi="Arial" w:cs="Arial"/>
          <w:color w:val="000000" w:themeColor="text1"/>
          <w:lang w:val="en-GB"/>
        </w:rPr>
        <w:t xml:space="preserve"> between musicians</w:t>
      </w:r>
      <w:ins w:id="2528" w:author="Alex Mackenzie" w:date="2020-09-07T11:12:00Z">
        <w:r w:rsidR="00417F73">
          <w:rPr>
            <w:rFonts w:ascii="Arial" w:hAnsi="Arial" w:cs="Arial"/>
            <w:color w:val="000000" w:themeColor="text1"/>
            <w:lang w:val="en-GB"/>
          </w:rPr>
          <w:t>, b</w:t>
        </w:r>
      </w:ins>
      <w:del w:id="2529" w:author="Alex Mackenzie" w:date="2020-09-07T11:12:00Z">
        <w:r w:rsidRPr="007B4FB9" w:rsidDel="00417F73">
          <w:rPr>
            <w:rFonts w:ascii="Arial" w:hAnsi="Arial" w:cs="Arial"/>
            <w:color w:val="000000" w:themeColor="text1"/>
            <w:lang w:val="en-GB"/>
          </w:rPr>
          <w:delText>.</w:delText>
        </w:r>
        <w:r w:rsidRPr="007B4FB9" w:rsidDel="00417F73">
          <w:rPr>
            <w:color w:val="000000" w:themeColor="text1"/>
            <w:lang w:val="en-GB"/>
          </w:rPr>
          <w:delText xml:space="preserve"> </w:delText>
        </w:r>
        <w:r w:rsidRPr="007B4FB9" w:rsidDel="00417F73">
          <w:rPr>
            <w:rFonts w:ascii="Arial" w:hAnsi="Arial" w:cs="Arial"/>
            <w:color w:val="000000" w:themeColor="text1"/>
            <w:lang w:val="en-GB"/>
          </w:rPr>
          <w:delText>B</w:delText>
        </w:r>
      </w:del>
      <w:r w:rsidRPr="007B4FB9">
        <w:rPr>
          <w:rFonts w:ascii="Arial" w:hAnsi="Arial" w:cs="Arial"/>
          <w:color w:val="000000" w:themeColor="text1"/>
          <w:lang w:val="en-GB"/>
        </w:rPr>
        <w:t>ut regarding the case of the YMCG</w:t>
      </w:r>
      <w:ins w:id="2530" w:author="Alex Mackenzie" w:date="2020-09-07T11:13:00Z">
        <w:r w:rsidR="00D22BD6">
          <w:rPr>
            <w:rFonts w:ascii="Arial" w:hAnsi="Arial" w:cs="Arial"/>
            <w:color w:val="000000" w:themeColor="text1"/>
            <w:lang w:val="en-GB"/>
          </w:rPr>
          <w:t>, a festival</w:t>
        </w:r>
      </w:ins>
      <w:r w:rsidRPr="007B4FB9">
        <w:rPr>
          <w:rFonts w:ascii="Arial" w:hAnsi="Arial" w:cs="Arial"/>
          <w:color w:val="000000" w:themeColor="text1"/>
          <w:lang w:val="en-GB"/>
        </w:rPr>
        <w:t xml:space="preserve"> provides a positive example </w:t>
      </w:r>
      <w:del w:id="2531" w:author="Alex Mackenzie" w:date="2020-09-07T11:13:00Z">
        <w:r w:rsidRPr="007B4FB9" w:rsidDel="00D22BD6">
          <w:rPr>
            <w:rFonts w:ascii="Arial" w:hAnsi="Arial" w:cs="Arial"/>
            <w:color w:val="000000" w:themeColor="text1"/>
            <w:lang w:val="en-GB"/>
          </w:rPr>
          <w:delText xml:space="preserve">of </w:delText>
        </w:r>
      </w:del>
      <w:ins w:id="2532" w:author="Alex Mackenzie" w:date="2020-09-07T11:13:00Z">
        <w:r w:rsidR="00D22BD6">
          <w:rPr>
            <w:rFonts w:ascii="Arial" w:hAnsi="Arial" w:cs="Arial"/>
            <w:color w:val="000000" w:themeColor="text1"/>
            <w:lang w:val="en-GB"/>
          </w:rPr>
          <w:t>to</w:t>
        </w:r>
        <w:r w:rsidR="00D22BD6" w:rsidRPr="007B4FB9">
          <w:rPr>
            <w:rFonts w:ascii="Arial" w:hAnsi="Arial" w:cs="Arial"/>
            <w:color w:val="000000" w:themeColor="text1"/>
            <w:lang w:val="en-GB"/>
          </w:rPr>
          <w:t xml:space="preserve"> </w:t>
        </w:r>
      </w:ins>
      <w:r w:rsidRPr="007B4FB9">
        <w:rPr>
          <w:rFonts w:ascii="Arial" w:hAnsi="Arial" w:cs="Arial"/>
          <w:color w:val="000000" w:themeColor="text1"/>
          <w:lang w:val="en-GB"/>
        </w:rPr>
        <w:t xml:space="preserve">young musicians in reality, </w:t>
      </w:r>
      <w:del w:id="2533" w:author="Alex Mackenzie" w:date="2020-09-07T11:13:00Z">
        <w:r w:rsidRPr="007B4FB9" w:rsidDel="00D22BD6">
          <w:rPr>
            <w:rFonts w:ascii="Arial" w:hAnsi="Arial" w:cs="Arial"/>
            <w:color w:val="000000" w:themeColor="text1"/>
            <w:lang w:val="en-GB"/>
          </w:rPr>
          <w:delText xml:space="preserve">for </w:delText>
        </w:r>
      </w:del>
      <w:r w:rsidRPr="007B4FB9">
        <w:rPr>
          <w:rFonts w:ascii="Arial" w:hAnsi="Arial" w:cs="Arial"/>
          <w:color w:val="000000" w:themeColor="text1"/>
          <w:lang w:val="en-GB"/>
        </w:rPr>
        <w:t xml:space="preserve">encouraging them to engage with the </w:t>
      </w:r>
      <w:ins w:id="2534" w:author="Alex Mackenzie" w:date="2020-09-07T11:13:00Z">
        <w:r w:rsidR="00D22BD6">
          <w:rPr>
            <w:rFonts w:ascii="Arial" w:hAnsi="Arial" w:cs="Arial"/>
            <w:color w:val="000000" w:themeColor="text1"/>
            <w:lang w:val="en-GB"/>
          </w:rPr>
          <w:t xml:space="preserve">wider music </w:t>
        </w:r>
      </w:ins>
      <w:del w:id="2535" w:author="Alex Mackenzie" w:date="2020-09-07T11:13:00Z">
        <w:r w:rsidRPr="007B4FB9" w:rsidDel="00D22BD6">
          <w:rPr>
            <w:rFonts w:ascii="Arial" w:hAnsi="Arial" w:cs="Arial"/>
            <w:color w:val="000000" w:themeColor="text1"/>
            <w:lang w:val="en-GB"/>
          </w:rPr>
          <w:delText xml:space="preserve">industrial </w:delText>
        </w:r>
      </w:del>
      <w:ins w:id="2536" w:author="Alex Mackenzie" w:date="2020-09-07T11:13:00Z">
        <w:r w:rsidR="00D22BD6" w:rsidRPr="007B4FB9">
          <w:rPr>
            <w:rFonts w:ascii="Arial" w:hAnsi="Arial" w:cs="Arial"/>
            <w:color w:val="000000" w:themeColor="text1"/>
            <w:lang w:val="en-GB"/>
          </w:rPr>
          <w:t>industr</w:t>
        </w:r>
        <w:r w:rsidR="00D22BD6">
          <w:rPr>
            <w:rFonts w:ascii="Arial" w:hAnsi="Arial" w:cs="Arial"/>
            <w:color w:val="000000" w:themeColor="text1"/>
            <w:lang w:val="en-GB"/>
          </w:rPr>
          <w:t>y</w:t>
        </w:r>
        <w:r w:rsidR="00D22BD6" w:rsidRPr="007B4FB9">
          <w:rPr>
            <w:rFonts w:ascii="Arial" w:hAnsi="Arial" w:cs="Arial"/>
            <w:color w:val="000000" w:themeColor="text1"/>
            <w:lang w:val="en-GB"/>
          </w:rPr>
          <w:t xml:space="preserve"> </w:t>
        </w:r>
      </w:ins>
      <w:r w:rsidRPr="007B4FB9">
        <w:rPr>
          <w:rFonts w:ascii="Arial" w:hAnsi="Arial" w:cs="Arial"/>
          <w:color w:val="000000" w:themeColor="text1"/>
          <w:lang w:val="en-GB"/>
        </w:rPr>
        <w:t>context</w:t>
      </w:r>
      <w:del w:id="2537" w:author="Alex Mackenzie" w:date="2020-09-07T11:13:00Z">
        <w:r w:rsidRPr="007B4FB9" w:rsidDel="00D22BD6">
          <w:rPr>
            <w:rFonts w:ascii="Arial" w:hAnsi="Arial" w:cs="Arial"/>
            <w:color w:val="000000" w:themeColor="text1"/>
            <w:lang w:val="en-GB"/>
          </w:rPr>
          <w:delText>s</w:delText>
        </w:r>
      </w:del>
      <w:r w:rsidRPr="007B4FB9">
        <w:rPr>
          <w:rFonts w:ascii="Arial" w:hAnsi="Arial" w:cs="Arial"/>
          <w:color w:val="000000" w:themeColor="text1"/>
          <w:lang w:val="en-GB"/>
        </w:rPr>
        <w:t xml:space="preserve"> and develop career cognition.</w:t>
      </w:r>
    </w:p>
    <w:p w14:paraId="3E405227" w14:textId="77777777" w:rsidR="0020069F" w:rsidRPr="007B4FB9" w:rsidRDefault="0020069F" w:rsidP="0020069F">
      <w:pPr>
        <w:spacing w:line="480" w:lineRule="auto"/>
        <w:rPr>
          <w:rFonts w:ascii="Arial" w:hAnsi="Arial" w:cs="Arial"/>
          <w:color w:val="000000" w:themeColor="text1"/>
          <w:lang w:val="en-GB"/>
        </w:rPr>
      </w:pPr>
    </w:p>
    <w:p w14:paraId="7413E160" w14:textId="77777777" w:rsidR="0020069F" w:rsidRPr="007B4FB9" w:rsidRDefault="0020069F" w:rsidP="0020069F">
      <w:pPr>
        <w:spacing w:line="480" w:lineRule="auto"/>
        <w:rPr>
          <w:rFonts w:ascii="Arial" w:hAnsi="Arial" w:cs="Arial"/>
          <w:lang w:val="en-GB"/>
        </w:rPr>
      </w:pPr>
    </w:p>
    <w:p w14:paraId="39BA20E7" w14:textId="53B1758D" w:rsidR="0020069F" w:rsidRPr="007B4FB9" w:rsidRDefault="00885EB3" w:rsidP="0020069F">
      <w:pPr>
        <w:spacing w:line="480" w:lineRule="auto"/>
        <w:rPr>
          <w:rFonts w:ascii="Arial" w:hAnsi="Arial" w:cs="Arial"/>
          <w:b/>
          <w:bCs/>
          <w:lang w:val="en-GB"/>
        </w:rPr>
      </w:pPr>
      <w:r>
        <w:rPr>
          <w:rFonts w:ascii="Arial" w:hAnsi="Arial" w:cs="Arial"/>
          <w:b/>
          <w:bCs/>
          <w:lang w:val="en-GB"/>
        </w:rPr>
        <w:t>5</w:t>
      </w:r>
      <w:r w:rsidR="0020069F" w:rsidRPr="007B4FB9">
        <w:rPr>
          <w:rFonts w:ascii="Arial" w:hAnsi="Arial" w:cs="Arial"/>
          <w:b/>
          <w:bCs/>
          <w:lang w:val="en-GB"/>
        </w:rPr>
        <w:t>.3 Collaboration and trust</w:t>
      </w:r>
    </w:p>
    <w:p w14:paraId="348D0FAA" w14:textId="31988A98"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From the perspective of festival ecology, </w:t>
      </w:r>
      <w:del w:id="2538" w:author="Alex Mackenzie" w:date="2020-09-07T11:15:00Z">
        <w:r w:rsidRPr="007B4FB9" w:rsidDel="00343C08">
          <w:rPr>
            <w:rFonts w:ascii="Arial" w:hAnsi="Arial" w:cs="Arial"/>
            <w:lang w:val="en-GB"/>
          </w:rPr>
          <w:delText xml:space="preserve">it emphasises </w:delText>
        </w:r>
      </w:del>
      <w:r w:rsidRPr="007B4FB9">
        <w:rPr>
          <w:rFonts w:ascii="Arial" w:hAnsi="Arial" w:cs="Arial"/>
          <w:lang w:val="en-GB"/>
        </w:rPr>
        <w:t>the interdependen</w:t>
      </w:r>
      <w:ins w:id="2539" w:author="Alex Mackenzie" w:date="2020-09-07T11:15:00Z">
        <w:r w:rsidR="00371F07">
          <w:rPr>
            <w:rFonts w:ascii="Arial" w:hAnsi="Arial" w:cs="Arial"/>
            <w:lang w:val="en-GB"/>
          </w:rPr>
          <w:t>t</w:t>
        </w:r>
      </w:ins>
      <w:ins w:id="2540" w:author="Alex Mackenzie" w:date="2020-09-07T11:16:00Z">
        <w:r w:rsidR="00371F07">
          <w:rPr>
            <w:rFonts w:ascii="Arial" w:hAnsi="Arial" w:cs="Arial"/>
            <w:lang w:val="en-GB"/>
          </w:rPr>
          <w:t xml:space="preserve"> nature</w:t>
        </w:r>
      </w:ins>
      <w:del w:id="2541" w:author="Alex Mackenzie" w:date="2020-09-07T11:15:00Z">
        <w:r w:rsidRPr="007B4FB9" w:rsidDel="00371F07">
          <w:rPr>
            <w:rFonts w:ascii="Arial" w:hAnsi="Arial" w:cs="Arial"/>
            <w:lang w:val="en-GB"/>
          </w:rPr>
          <w:delText>ce</w:delText>
        </w:r>
      </w:del>
      <w:ins w:id="2542" w:author="Alex Mackenzie" w:date="2020-09-07T11:15:00Z">
        <w:r w:rsidR="00343C08">
          <w:rPr>
            <w:rFonts w:ascii="Arial" w:hAnsi="Arial" w:cs="Arial"/>
            <w:lang w:val="en-GB"/>
          </w:rPr>
          <w:t xml:space="preserve"> of </w:t>
        </w:r>
      </w:ins>
      <w:del w:id="2543" w:author="Alex Mackenzie" w:date="2020-09-07T11:16:00Z">
        <w:r w:rsidRPr="007B4FB9" w:rsidDel="00371F07">
          <w:rPr>
            <w:rFonts w:ascii="Arial" w:hAnsi="Arial" w:cs="Arial"/>
            <w:lang w:val="en-GB"/>
          </w:rPr>
          <w:delText xml:space="preserve"> </w:delText>
        </w:r>
      </w:del>
      <w:r w:rsidRPr="007B4FB9">
        <w:rPr>
          <w:rFonts w:ascii="Arial" w:hAnsi="Arial" w:cs="Arial"/>
          <w:lang w:val="en-GB"/>
        </w:rPr>
        <w:t>relationship</w:t>
      </w:r>
      <w:ins w:id="2544" w:author="Alex Mackenzie" w:date="2020-09-07T11:15:00Z">
        <w:r w:rsidR="00343C08">
          <w:rPr>
            <w:rFonts w:ascii="Arial" w:hAnsi="Arial" w:cs="Arial"/>
            <w:lang w:val="en-GB"/>
          </w:rPr>
          <w:t>s</w:t>
        </w:r>
      </w:ins>
      <w:r w:rsidRPr="007B4FB9">
        <w:rPr>
          <w:rFonts w:ascii="Arial" w:hAnsi="Arial" w:cs="Arial"/>
          <w:lang w:val="en-GB"/>
        </w:rPr>
        <w:t xml:space="preserve"> </w:t>
      </w:r>
      <w:del w:id="2545" w:author="Alex Mackenzie" w:date="2020-09-07T11:15:00Z">
        <w:r w:rsidRPr="007B4FB9" w:rsidDel="00343C08">
          <w:rPr>
            <w:rFonts w:ascii="Arial" w:hAnsi="Arial" w:cs="Arial"/>
            <w:lang w:val="en-GB"/>
          </w:rPr>
          <w:delText xml:space="preserve">among </w:delText>
        </w:r>
      </w:del>
      <w:ins w:id="2546" w:author="Alex Mackenzie" w:date="2020-09-07T11:15:00Z">
        <w:r w:rsidR="00343C08">
          <w:rPr>
            <w:rFonts w:ascii="Arial" w:hAnsi="Arial" w:cs="Arial"/>
            <w:lang w:val="en-GB"/>
          </w:rPr>
          <w:t>between</w:t>
        </w:r>
        <w:r w:rsidR="00343C08" w:rsidRPr="007B4FB9">
          <w:rPr>
            <w:rFonts w:ascii="Arial" w:hAnsi="Arial" w:cs="Arial"/>
            <w:lang w:val="en-GB"/>
          </w:rPr>
          <w:t xml:space="preserve"> </w:t>
        </w:r>
      </w:ins>
      <w:r w:rsidRPr="007B4FB9">
        <w:rPr>
          <w:rFonts w:ascii="Arial" w:hAnsi="Arial" w:cs="Arial"/>
          <w:lang w:val="en-GB"/>
        </w:rPr>
        <w:t xml:space="preserve">multi-faceted stakeholders </w:t>
      </w:r>
      <w:ins w:id="2547" w:author="Alex Mackenzie" w:date="2020-09-07T11:15:00Z">
        <w:r w:rsidR="00371F07">
          <w:rPr>
            <w:rFonts w:ascii="Arial" w:hAnsi="Arial" w:cs="Arial"/>
            <w:lang w:val="en-GB"/>
          </w:rPr>
          <w:t>should be</w:t>
        </w:r>
        <w:r w:rsidR="00343C08" w:rsidRPr="007B4FB9">
          <w:rPr>
            <w:rFonts w:ascii="Arial" w:hAnsi="Arial" w:cs="Arial"/>
            <w:lang w:val="en-GB"/>
          </w:rPr>
          <w:t xml:space="preserve"> emphasise</w:t>
        </w:r>
        <w:r w:rsidR="00371F07">
          <w:rPr>
            <w:rFonts w:ascii="Arial" w:hAnsi="Arial" w:cs="Arial"/>
            <w:lang w:val="en-GB"/>
          </w:rPr>
          <w:t>d</w:t>
        </w:r>
        <w:r w:rsidR="00343C08" w:rsidRPr="007B4FB9">
          <w:rPr>
            <w:rFonts w:ascii="Arial" w:hAnsi="Arial" w:cs="Arial"/>
            <w:lang w:val="en-GB"/>
          </w:rPr>
          <w:t xml:space="preserve"> </w:t>
        </w:r>
      </w:ins>
      <w:r w:rsidRPr="007B4FB9">
        <w:rPr>
          <w:rFonts w:ascii="Arial" w:hAnsi="Arial" w:cs="Arial"/>
          <w:lang w:val="en-GB"/>
        </w:rPr>
        <w:t>(</w:t>
      </w:r>
      <w:r w:rsidRPr="007B4FB9">
        <w:rPr>
          <w:rFonts w:ascii="Arial" w:hAnsi="Arial" w:cs="Arial"/>
          <w:color w:val="000000"/>
          <w:shd w:val="clear" w:color="auto" w:fill="FFFFFF"/>
          <w:lang w:val="en-GB"/>
        </w:rPr>
        <w:t>Markussen et al., 2011; Holden, 2015</w:t>
      </w:r>
      <w:r w:rsidRPr="007B4FB9">
        <w:rPr>
          <w:rFonts w:ascii="Arial" w:hAnsi="Arial" w:cs="Arial"/>
          <w:lang w:val="en-GB"/>
        </w:rPr>
        <w:t xml:space="preserve">). Prior studies </w:t>
      </w:r>
      <w:del w:id="2548" w:author="Alex Mackenzie" w:date="2020-09-07T11:16:00Z">
        <w:r w:rsidRPr="007B4FB9" w:rsidDel="00371F07">
          <w:rPr>
            <w:rFonts w:ascii="Arial" w:hAnsi="Arial" w:cs="Arial"/>
            <w:lang w:val="en-GB"/>
          </w:rPr>
          <w:delText xml:space="preserve">also </w:delText>
        </w:r>
      </w:del>
      <w:r w:rsidRPr="007B4FB9">
        <w:rPr>
          <w:rFonts w:ascii="Arial" w:hAnsi="Arial" w:cs="Arial"/>
          <w:lang w:val="en-GB"/>
        </w:rPr>
        <w:t xml:space="preserve">have noted that festivals ‘like other project-based activities, they tend to require the skills and collaboration of different people for a short time’ (Comunian, 2017, </w:t>
      </w:r>
      <w:del w:id="2549" w:author="Alex Mackenzie" w:date="2020-09-05T11:54:00Z">
        <w:r w:rsidRPr="007B4FB9" w:rsidDel="00E018BE">
          <w:rPr>
            <w:rFonts w:ascii="Arial" w:hAnsi="Arial" w:cs="Arial"/>
            <w:lang w:val="en-GB"/>
          </w:rPr>
          <w:delText xml:space="preserve">p. </w:delText>
        </w:r>
      </w:del>
      <w:ins w:id="2550" w:author="Alex Mackenzie" w:date="2020-09-05T11:58:00Z">
        <w:r w:rsidR="00C31728">
          <w:rPr>
            <w:rFonts w:ascii="Arial" w:hAnsi="Arial" w:cs="Arial"/>
            <w:lang w:val="en-GB"/>
          </w:rPr>
          <w:t xml:space="preserve">p. </w:t>
        </w:r>
      </w:ins>
      <w:r w:rsidRPr="007B4FB9">
        <w:rPr>
          <w:rFonts w:ascii="Arial" w:hAnsi="Arial" w:cs="Arial"/>
          <w:lang w:val="en-GB"/>
        </w:rPr>
        <w:t xml:space="preserve">335). However, this research found that there is a close-knit collaboration within the same category of stakeholders, </w:t>
      </w:r>
      <w:del w:id="2551" w:author="Alex Mackenzie" w:date="2020-09-07T11:17:00Z">
        <w:r w:rsidRPr="007B4FB9" w:rsidDel="00782A54">
          <w:rPr>
            <w:rFonts w:ascii="Arial" w:hAnsi="Arial" w:cs="Arial"/>
            <w:lang w:val="en-GB"/>
          </w:rPr>
          <w:delText xml:space="preserve">applying to this research </w:delText>
        </w:r>
        <w:r w:rsidR="007D15C0" w:rsidDel="00782A54">
          <w:rPr>
            <w:rFonts w:ascii="Arial" w:hAnsi="Arial" w:cs="Arial"/>
            <w:lang w:val="en-GB"/>
          </w:rPr>
          <w:delText>is</w:delText>
        </w:r>
      </w:del>
      <w:ins w:id="2552" w:author="Alex Mackenzie" w:date="2020-09-07T11:17:00Z">
        <w:r w:rsidR="00782A54">
          <w:rPr>
            <w:rFonts w:ascii="Arial" w:hAnsi="Arial" w:cs="Arial"/>
            <w:lang w:val="en-GB"/>
          </w:rPr>
          <w:t>namely</w:t>
        </w:r>
      </w:ins>
      <w:r w:rsidR="007D15C0">
        <w:rPr>
          <w:rFonts w:ascii="Arial" w:hAnsi="Arial" w:cs="Arial"/>
          <w:lang w:val="en-GB"/>
        </w:rPr>
        <w:t xml:space="preserve"> cooperation </w:t>
      </w:r>
      <w:del w:id="2553" w:author="Alex Mackenzie" w:date="2020-09-07T11:18:00Z">
        <w:r w:rsidR="007D15C0" w:rsidDel="00782A54">
          <w:rPr>
            <w:rFonts w:ascii="Arial" w:hAnsi="Arial" w:cs="Arial"/>
            <w:lang w:val="en-GB"/>
          </w:rPr>
          <w:delText>within</w:delText>
        </w:r>
        <w:r w:rsidRPr="007B4FB9" w:rsidDel="00782A54">
          <w:rPr>
            <w:rFonts w:ascii="Arial" w:hAnsi="Arial" w:cs="Arial"/>
            <w:lang w:val="en-GB"/>
          </w:rPr>
          <w:delText xml:space="preserve"> </w:delText>
        </w:r>
      </w:del>
      <w:ins w:id="2554" w:author="Alex Mackenzie" w:date="2020-09-07T11:18:00Z">
        <w:r w:rsidR="00782A54">
          <w:rPr>
            <w:rFonts w:ascii="Arial" w:hAnsi="Arial" w:cs="Arial"/>
            <w:lang w:val="en-GB"/>
          </w:rPr>
          <w:t>between</w:t>
        </w:r>
        <w:r w:rsidR="00782A54" w:rsidRPr="007B4FB9">
          <w:rPr>
            <w:rFonts w:ascii="Arial" w:hAnsi="Arial" w:cs="Arial"/>
            <w:lang w:val="en-GB"/>
          </w:rPr>
          <w:t xml:space="preserve"> </w:t>
        </w:r>
      </w:ins>
      <w:r w:rsidRPr="007B4FB9">
        <w:rPr>
          <w:rFonts w:ascii="Arial" w:hAnsi="Arial" w:cs="Arial"/>
          <w:lang w:val="en-GB"/>
        </w:rPr>
        <w:t xml:space="preserve">the young musicians. Significantly, musicians mentioned that they have </w:t>
      </w:r>
      <w:ins w:id="2555" w:author="Alex Mackenzie" w:date="2020-09-07T11:18:00Z">
        <w:r w:rsidR="00EA700F">
          <w:rPr>
            <w:rFonts w:ascii="Arial" w:hAnsi="Arial" w:cs="Arial"/>
            <w:lang w:val="en-GB"/>
          </w:rPr>
          <w:t>lear</w:t>
        </w:r>
      </w:ins>
      <w:del w:id="2556" w:author="Alex Mackenzie" w:date="2020-09-07T11:18:00Z">
        <w:r w:rsidRPr="007B4FB9" w:rsidDel="00EA700F">
          <w:rPr>
            <w:rFonts w:ascii="Arial" w:hAnsi="Arial" w:cs="Arial"/>
            <w:lang w:val="en-GB"/>
          </w:rPr>
          <w:delText>trai</w:delText>
        </w:r>
      </w:del>
      <w:r w:rsidRPr="007B4FB9">
        <w:rPr>
          <w:rFonts w:ascii="Arial" w:hAnsi="Arial" w:cs="Arial"/>
          <w:lang w:val="en-GB"/>
        </w:rPr>
        <w:t>ned how to work with peers during the</w:t>
      </w:r>
      <w:ins w:id="2557" w:author="Alex Mackenzie" w:date="2020-09-07T11:18:00Z">
        <w:r w:rsidR="00EA700F">
          <w:rPr>
            <w:rFonts w:ascii="Arial" w:hAnsi="Arial" w:cs="Arial"/>
            <w:lang w:val="en-GB"/>
          </w:rPr>
          <w:t>ir</w:t>
        </w:r>
      </w:ins>
      <w:r w:rsidRPr="007B4FB9">
        <w:rPr>
          <w:rFonts w:ascii="Arial" w:hAnsi="Arial" w:cs="Arial"/>
          <w:lang w:val="en-GB"/>
        </w:rPr>
        <w:t xml:space="preserve"> experience in the YMCG:</w:t>
      </w:r>
    </w:p>
    <w:p w14:paraId="229ECD1E" w14:textId="48D36D80" w:rsidR="0020069F" w:rsidRPr="00B96AC6" w:rsidRDefault="0020069F" w:rsidP="00B96AC6">
      <w:pPr>
        <w:spacing w:line="480" w:lineRule="auto"/>
        <w:ind w:leftChars="300" w:left="720"/>
        <w:rPr>
          <w:rFonts w:ascii="Arial" w:hAnsi="Arial" w:cs="Arial"/>
          <w:lang w:val="en-GB"/>
        </w:rPr>
      </w:pPr>
      <w:r w:rsidRPr="00B96AC6">
        <w:rPr>
          <w:rFonts w:ascii="Arial" w:hAnsi="Arial" w:cs="Arial"/>
          <w:lang w:val="en-GB"/>
        </w:rPr>
        <w:t>‘Apart from orchestra, we [participants] only got very limited time to rehearse chamber music ensemble and the piece in Silkroad workshop. It highly trained the skill of effectively collaborate. The process was difficult, but the skill is useful.’ (Kaichun)</w:t>
      </w:r>
    </w:p>
    <w:p w14:paraId="412FC201" w14:textId="77777777" w:rsidR="0020069F" w:rsidRPr="007B4FB9" w:rsidRDefault="0020069F" w:rsidP="0020069F">
      <w:pPr>
        <w:spacing w:line="480" w:lineRule="auto"/>
        <w:rPr>
          <w:rFonts w:ascii="Arial" w:hAnsi="Arial" w:cs="Arial"/>
          <w:lang w:val="en-GB"/>
        </w:rPr>
      </w:pPr>
    </w:p>
    <w:p w14:paraId="60326C7D" w14:textId="368F8180"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The reason </w:t>
      </w:r>
      <w:del w:id="2558" w:author="Alex Mackenzie" w:date="2020-09-07T11:19:00Z">
        <w:r w:rsidRPr="007B4FB9" w:rsidDel="001B4FDE">
          <w:rPr>
            <w:rFonts w:ascii="Arial" w:hAnsi="Arial" w:cs="Arial"/>
            <w:lang w:val="en-GB"/>
          </w:rPr>
          <w:delText xml:space="preserve">of </w:delText>
        </w:r>
      </w:del>
      <w:ins w:id="2559" w:author="Alex Mackenzie" w:date="2020-09-07T11:19:00Z">
        <w:r w:rsidR="001B4FDE">
          <w:rPr>
            <w:rFonts w:ascii="Arial" w:hAnsi="Arial" w:cs="Arial"/>
            <w:lang w:val="en-GB"/>
          </w:rPr>
          <w:t>for this</w:t>
        </w:r>
        <w:r w:rsidR="001B4FDE" w:rsidRPr="007B4FB9">
          <w:rPr>
            <w:rFonts w:ascii="Arial" w:hAnsi="Arial" w:cs="Arial"/>
            <w:lang w:val="en-GB"/>
          </w:rPr>
          <w:t xml:space="preserve"> </w:t>
        </w:r>
      </w:ins>
      <w:r w:rsidRPr="007B4FB9">
        <w:rPr>
          <w:rFonts w:ascii="Arial" w:hAnsi="Arial" w:cs="Arial"/>
          <w:lang w:val="en-GB"/>
        </w:rPr>
        <w:t>difficult</w:t>
      </w:r>
      <w:ins w:id="2560" w:author="Alex Mackenzie" w:date="2020-09-07T11:19:00Z">
        <w:r w:rsidR="001B4FDE">
          <w:rPr>
            <w:rFonts w:ascii="Arial" w:hAnsi="Arial" w:cs="Arial"/>
            <w:lang w:val="en-GB"/>
          </w:rPr>
          <w:t>y</w:t>
        </w:r>
      </w:ins>
      <w:r w:rsidRPr="007B4FB9">
        <w:rPr>
          <w:rFonts w:ascii="Arial" w:hAnsi="Arial" w:cs="Arial"/>
          <w:lang w:val="en-GB"/>
        </w:rPr>
        <w:t xml:space="preserve"> is </w:t>
      </w:r>
      <w:del w:id="2561" w:author="Alex Mackenzie" w:date="2020-09-07T11:19:00Z">
        <w:r w:rsidRPr="007B4FB9" w:rsidDel="001B4FDE">
          <w:rPr>
            <w:rFonts w:ascii="Arial" w:hAnsi="Arial" w:cs="Arial"/>
            <w:lang w:val="en-GB"/>
          </w:rPr>
          <w:delText xml:space="preserve">because </w:delText>
        </w:r>
      </w:del>
      <w:r w:rsidRPr="007B4FB9">
        <w:rPr>
          <w:rFonts w:ascii="Arial" w:hAnsi="Arial" w:cs="Arial"/>
          <w:lang w:val="en-GB"/>
        </w:rPr>
        <w:t xml:space="preserve">unfamiliarity with each other. In the normal environment </w:t>
      </w:r>
      <w:del w:id="2562" w:author="Alex Mackenzie" w:date="2020-09-07T11:19:00Z">
        <w:r w:rsidRPr="007B4FB9" w:rsidDel="001B4FDE">
          <w:rPr>
            <w:rFonts w:ascii="Arial" w:hAnsi="Arial" w:cs="Arial"/>
            <w:lang w:val="en-GB"/>
          </w:rPr>
          <w:delText xml:space="preserve">that </w:delText>
        </w:r>
      </w:del>
      <w:ins w:id="2563" w:author="Alex Mackenzie" w:date="2020-09-07T11:19:00Z">
        <w:r w:rsidR="001B4FDE">
          <w:rPr>
            <w:rFonts w:ascii="Arial" w:hAnsi="Arial" w:cs="Arial"/>
            <w:lang w:val="en-GB"/>
          </w:rPr>
          <w:t>where</w:t>
        </w:r>
        <w:r w:rsidR="001B4FDE" w:rsidRPr="007B4FB9">
          <w:rPr>
            <w:rFonts w:ascii="Arial" w:hAnsi="Arial" w:cs="Arial"/>
            <w:lang w:val="en-GB"/>
          </w:rPr>
          <w:t xml:space="preserve"> </w:t>
        </w:r>
      </w:ins>
      <w:r w:rsidRPr="007B4FB9">
        <w:rPr>
          <w:rFonts w:ascii="Arial" w:hAnsi="Arial" w:cs="Arial"/>
          <w:lang w:val="en-GB"/>
        </w:rPr>
        <w:t>young musicians regular</w:t>
      </w:r>
      <w:ins w:id="2564" w:author="Alex Mackenzie" w:date="2020-09-07T11:20:00Z">
        <w:r w:rsidR="001B4FDE">
          <w:rPr>
            <w:rFonts w:ascii="Arial" w:hAnsi="Arial" w:cs="Arial"/>
            <w:lang w:val="en-GB"/>
          </w:rPr>
          <w:t>ly</w:t>
        </w:r>
      </w:ins>
      <w:r w:rsidRPr="007B4FB9">
        <w:rPr>
          <w:rFonts w:ascii="Arial" w:hAnsi="Arial" w:cs="Arial"/>
          <w:lang w:val="en-GB"/>
        </w:rPr>
        <w:t xml:space="preserve"> study</w:t>
      </w:r>
      <w:del w:id="2565" w:author="Alex Mackenzie" w:date="2020-09-07T11:20:00Z">
        <w:r w:rsidRPr="007B4FB9" w:rsidDel="001B4FDE">
          <w:rPr>
            <w:rFonts w:ascii="Arial" w:hAnsi="Arial" w:cs="Arial"/>
            <w:lang w:val="en-GB"/>
          </w:rPr>
          <w:delText>ing in</w:delText>
        </w:r>
      </w:del>
      <w:r w:rsidRPr="007B4FB9">
        <w:rPr>
          <w:rFonts w:ascii="Arial" w:hAnsi="Arial" w:cs="Arial"/>
          <w:lang w:val="en-GB"/>
        </w:rPr>
        <w:t xml:space="preserve"> and work</w:t>
      </w:r>
      <w:del w:id="2566" w:author="Alex Mackenzie" w:date="2020-09-07T11:20:00Z">
        <w:r w:rsidRPr="007B4FB9" w:rsidDel="001B4FDE">
          <w:rPr>
            <w:rFonts w:ascii="Arial" w:hAnsi="Arial" w:cs="Arial"/>
            <w:lang w:val="en-GB"/>
          </w:rPr>
          <w:delText>ing in</w:delText>
        </w:r>
      </w:del>
      <w:r w:rsidRPr="007B4FB9">
        <w:rPr>
          <w:rFonts w:ascii="Arial" w:hAnsi="Arial" w:cs="Arial"/>
          <w:lang w:val="en-GB"/>
        </w:rPr>
        <w:t xml:space="preserve">, most people in that space </w:t>
      </w:r>
      <w:del w:id="2567" w:author="Alex Mackenzie" w:date="2020-09-07T11:20:00Z">
        <w:r w:rsidRPr="007B4FB9" w:rsidDel="001B4FDE">
          <w:rPr>
            <w:rFonts w:ascii="Arial" w:hAnsi="Arial" w:cs="Arial"/>
            <w:lang w:val="en-GB"/>
          </w:rPr>
          <w:delText xml:space="preserve">are </w:delText>
        </w:r>
      </w:del>
      <w:r w:rsidRPr="007B4FB9">
        <w:rPr>
          <w:rFonts w:ascii="Arial" w:hAnsi="Arial" w:cs="Arial"/>
          <w:lang w:val="en-GB"/>
        </w:rPr>
        <w:t xml:space="preserve">work together </w:t>
      </w:r>
      <w:r w:rsidR="009012F2">
        <w:rPr>
          <w:rFonts w:ascii="Arial" w:hAnsi="Arial" w:cs="Arial"/>
          <w:lang w:val="en-GB"/>
        </w:rPr>
        <w:t>frequently</w:t>
      </w:r>
      <w:ins w:id="2568" w:author="Alex Mackenzie" w:date="2020-09-07T11:20:00Z">
        <w:r w:rsidR="001B4FDE">
          <w:rPr>
            <w:rFonts w:ascii="Arial" w:hAnsi="Arial" w:cs="Arial"/>
            <w:lang w:val="en-GB"/>
          </w:rPr>
          <w:t>,</w:t>
        </w:r>
      </w:ins>
      <w:r w:rsidR="009012F2">
        <w:rPr>
          <w:rFonts w:ascii="Arial" w:hAnsi="Arial" w:cs="Arial"/>
          <w:lang w:val="en-GB"/>
        </w:rPr>
        <w:t xml:space="preserve"> </w:t>
      </w:r>
      <w:r w:rsidRPr="007B4FB9">
        <w:rPr>
          <w:rFonts w:ascii="Arial" w:hAnsi="Arial" w:cs="Arial"/>
          <w:lang w:val="en-GB"/>
        </w:rPr>
        <w:t xml:space="preserve">which means they have a general understanding of each one’s characteristics. However, in the context of music festivals, participants will encounter </w:t>
      </w:r>
      <w:del w:id="2569" w:author="Alex Mackenzie" w:date="2020-09-07T11:20:00Z">
        <w:r w:rsidRPr="007B4FB9" w:rsidDel="001B4FDE">
          <w:rPr>
            <w:rFonts w:ascii="Arial" w:hAnsi="Arial" w:cs="Arial"/>
            <w:lang w:val="en-GB"/>
          </w:rPr>
          <w:delText xml:space="preserve">with </w:delText>
        </w:r>
      </w:del>
      <w:r w:rsidRPr="007B4FB9">
        <w:rPr>
          <w:rFonts w:ascii="Arial" w:hAnsi="Arial" w:cs="Arial"/>
          <w:lang w:val="en-GB"/>
        </w:rPr>
        <w:t>other unknown musicians in the sector. Despite</w:t>
      </w:r>
      <w:ins w:id="2570" w:author="Alex Mackenzie" w:date="2020-09-07T11:20:00Z">
        <w:r w:rsidR="001B4FDE">
          <w:rPr>
            <w:rFonts w:ascii="Arial" w:hAnsi="Arial" w:cs="Arial"/>
            <w:lang w:val="en-GB"/>
          </w:rPr>
          <w:t xml:space="preserve"> this</w:t>
        </w:r>
      </w:ins>
      <w:r w:rsidRPr="007B4FB9">
        <w:rPr>
          <w:rFonts w:ascii="Arial" w:hAnsi="Arial" w:cs="Arial"/>
          <w:lang w:val="en-GB"/>
        </w:rPr>
        <w:t xml:space="preserve">, young musicians must react quickly, because they </w:t>
      </w:r>
      <w:ins w:id="2571" w:author="Alex Mackenzie" w:date="2020-09-07T11:21:00Z">
        <w:r w:rsidR="001B4FDE">
          <w:rPr>
            <w:rFonts w:ascii="Arial" w:hAnsi="Arial" w:cs="Arial"/>
            <w:lang w:val="en-GB"/>
          </w:rPr>
          <w:t>a</w:t>
        </w:r>
      </w:ins>
      <w:del w:id="2572" w:author="Alex Mackenzie" w:date="2020-09-07T11:21:00Z">
        <w:r w:rsidRPr="007B4FB9" w:rsidDel="001B4FDE">
          <w:rPr>
            <w:rFonts w:ascii="Arial" w:hAnsi="Arial" w:cs="Arial"/>
            <w:lang w:val="en-GB"/>
          </w:rPr>
          <w:delText>we</w:delText>
        </w:r>
      </w:del>
      <w:r w:rsidRPr="007B4FB9">
        <w:rPr>
          <w:rFonts w:ascii="Arial" w:hAnsi="Arial" w:cs="Arial"/>
          <w:lang w:val="en-GB"/>
        </w:rPr>
        <w:t xml:space="preserve">re required to start rehearsals and even prepare public performances with others in a </w:t>
      </w:r>
      <w:r w:rsidRPr="007B4FB9">
        <w:rPr>
          <w:rFonts w:ascii="Arial" w:hAnsi="Arial" w:cs="Arial"/>
          <w:lang w:val="en-GB"/>
        </w:rPr>
        <w:lastRenderedPageBreak/>
        <w:t xml:space="preserve">short time. </w:t>
      </w:r>
      <w:del w:id="2573" w:author="Alex Mackenzie" w:date="2020-09-07T11:21:00Z">
        <w:r w:rsidRPr="007B4FB9" w:rsidDel="001B4FDE">
          <w:rPr>
            <w:rFonts w:ascii="Arial" w:hAnsi="Arial" w:cs="Arial"/>
            <w:lang w:val="en-GB"/>
          </w:rPr>
          <w:delText>It is</w:delText>
        </w:r>
      </w:del>
      <w:ins w:id="2574" w:author="Alex Mackenzie" w:date="2020-09-07T11:21:00Z">
        <w:r w:rsidR="001B4FDE">
          <w:rPr>
            <w:rFonts w:ascii="Arial" w:hAnsi="Arial" w:cs="Arial"/>
            <w:lang w:val="en-GB"/>
          </w:rPr>
          <w:t>This</w:t>
        </w:r>
      </w:ins>
      <w:r w:rsidRPr="007B4FB9">
        <w:rPr>
          <w:rFonts w:ascii="Arial" w:hAnsi="Arial" w:cs="Arial"/>
          <w:lang w:val="en-GB"/>
        </w:rPr>
        <w:t xml:space="preserve"> not only train</w:t>
      </w:r>
      <w:ins w:id="2575" w:author="Alex Mackenzie" w:date="2020-09-07T11:21:00Z">
        <w:r w:rsidR="001B4FDE">
          <w:rPr>
            <w:rFonts w:ascii="Arial" w:hAnsi="Arial" w:cs="Arial"/>
            <w:lang w:val="en-GB"/>
          </w:rPr>
          <w:t>s</w:t>
        </w:r>
      </w:ins>
      <w:del w:id="2576" w:author="Alex Mackenzie" w:date="2020-09-07T11:21:00Z">
        <w:r w:rsidRPr="007B4FB9" w:rsidDel="001B4FDE">
          <w:rPr>
            <w:rFonts w:ascii="Arial" w:hAnsi="Arial" w:cs="Arial"/>
            <w:lang w:val="en-GB"/>
          </w:rPr>
          <w:delText>ing</w:delText>
        </w:r>
      </w:del>
      <w:r w:rsidRPr="007B4FB9">
        <w:rPr>
          <w:rFonts w:ascii="Arial" w:hAnsi="Arial" w:cs="Arial"/>
          <w:lang w:val="en-GB"/>
        </w:rPr>
        <w:t xml:space="preserve"> the skills of collaboration, but also </w:t>
      </w:r>
      <w:del w:id="2577" w:author="Alex Mackenzie" w:date="2020-09-07T11:21:00Z">
        <w:r w:rsidRPr="007B4FB9" w:rsidDel="001B4FDE">
          <w:rPr>
            <w:rFonts w:ascii="Arial" w:hAnsi="Arial" w:cs="Arial"/>
            <w:lang w:val="en-GB"/>
          </w:rPr>
          <w:delText xml:space="preserve">of </w:delText>
        </w:r>
      </w:del>
      <w:r w:rsidRPr="007B4FB9">
        <w:rPr>
          <w:rFonts w:ascii="Arial" w:hAnsi="Arial" w:cs="Arial"/>
          <w:lang w:val="en-GB"/>
        </w:rPr>
        <w:t xml:space="preserve">how to effectively communicate with unfamiliar people. The YMCG </w:t>
      </w:r>
      <w:del w:id="2578" w:author="Alex Mackenzie" w:date="2020-09-07T11:22:00Z">
        <w:r w:rsidRPr="007B4FB9" w:rsidDel="00E76BAE">
          <w:rPr>
            <w:rFonts w:ascii="Arial" w:hAnsi="Arial" w:cs="Arial"/>
            <w:lang w:val="en-GB"/>
          </w:rPr>
          <w:delText>has underlined its role as</w:delText>
        </w:r>
      </w:del>
      <w:ins w:id="2579" w:author="Alex Mackenzie" w:date="2020-09-07T11:22:00Z">
        <w:r w:rsidR="00E76BAE">
          <w:rPr>
            <w:rFonts w:ascii="Arial" w:hAnsi="Arial" w:cs="Arial"/>
            <w:lang w:val="en-GB"/>
          </w:rPr>
          <w:t>claims it</w:t>
        </w:r>
      </w:ins>
      <w:r w:rsidRPr="007B4FB9">
        <w:rPr>
          <w:rFonts w:ascii="Arial" w:hAnsi="Arial" w:cs="Arial"/>
          <w:lang w:val="en-GB"/>
        </w:rPr>
        <w:t xml:space="preserve"> ‘not only emphasises on technical proficiency, but also on how to be creative and flexible, and how to achieve things together that we cannot achieve alone’ (YMCG, 2019).</w:t>
      </w:r>
      <w:bookmarkStart w:id="2580" w:name="OLE_LINK203"/>
      <w:bookmarkStart w:id="2581" w:name="OLE_LINK204"/>
      <w:r w:rsidRPr="007B4FB9">
        <w:rPr>
          <w:rFonts w:ascii="Arial" w:hAnsi="Arial" w:cs="Arial"/>
          <w:lang w:val="en-GB"/>
        </w:rPr>
        <w:t xml:space="preserve"> Combining the finding</w:t>
      </w:r>
      <w:ins w:id="2582" w:author="Alex Mackenzie" w:date="2020-09-07T11:22:00Z">
        <w:r w:rsidR="00E76BAE">
          <w:rPr>
            <w:rFonts w:ascii="Arial" w:hAnsi="Arial" w:cs="Arial"/>
            <w:lang w:val="en-GB"/>
          </w:rPr>
          <w:t>s</w:t>
        </w:r>
      </w:ins>
      <w:r w:rsidRPr="007B4FB9">
        <w:rPr>
          <w:rFonts w:ascii="Arial" w:hAnsi="Arial" w:cs="Arial"/>
          <w:lang w:val="en-GB"/>
        </w:rPr>
        <w:t xml:space="preserve"> argued above, be</w:t>
      </w:r>
      <w:ins w:id="2583" w:author="Alex Mackenzie" w:date="2020-09-07T11:22:00Z">
        <w:r w:rsidR="00E76BAE">
          <w:rPr>
            <w:rFonts w:ascii="Arial" w:hAnsi="Arial" w:cs="Arial"/>
            <w:lang w:val="en-GB"/>
          </w:rPr>
          <w:t>ing</w:t>
        </w:r>
      </w:ins>
      <w:r w:rsidRPr="007B4FB9">
        <w:rPr>
          <w:rFonts w:ascii="Arial" w:hAnsi="Arial" w:cs="Arial"/>
          <w:lang w:val="en-GB"/>
        </w:rPr>
        <w:t xml:space="preserve"> creative can refer to </w:t>
      </w:r>
      <w:ins w:id="2584" w:author="Alex Mackenzie" w:date="2020-09-07T11:23:00Z">
        <w:r w:rsidR="00E76BAE">
          <w:rPr>
            <w:rFonts w:ascii="Arial" w:hAnsi="Arial" w:cs="Arial"/>
            <w:lang w:val="en-GB"/>
          </w:rPr>
          <w:t xml:space="preserve">many strands: </w:t>
        </w:r>
      </w:ins>
      <w:r w:rsidRPr="007B4FB9">
        <w:rPr>
          <w:rFonts w:ascii="Arial" w:hAnsi="Arial" w:cs="Arial"/>
          <w:lang w:val="en-GB"/>
        </w:rPr>
        <w:t>creative</w:t>
      </w:r>
      <w:del w:id="2585" w:author="Alex Mackenzie" w:date="2020-09-07T11:22:00Z">
        <w:r w:rsidRPr="007B4FB9" w:rsidDel="00E76BAE">
          <w:rPr>
            <w:rFonts w:ascii="Arial" w:hAnsi="Arial" w:cs="Arial"/>
            <w:lang w:val="en-GB"/>
          </w:rPr>
          <w:delText>ly</w:delText>
        </w:r>
      </w:del>
      <w:r w:rsidRPr="007B4FB9">
        <w:rPr>
          <w:rFonts w:ascii="Arial" w:hAnsi="Arial" w:cs="Arial"/>
          <w:lang w:val="en-GB"/>
        </w:rPr>
        <w:t xml:space="preserve"> thinking</w:t>
      </w:r>
      <w:r w:rsidR="00F96BC5">
        <w:rPr>
          <w:rFonts w:ascii="Arial" w:hAnsi="Arial" w:cs="Arial"/>
          <w:lang w:val="en-GB"/>
        </w:rPr>
        <w:t>,</w:t>
      </w:r>
      <w:del w:id="2586" w:author="Alex Mackenzie" w:date="2020-09-07T11:23:00Z">
        <w:r w:rsidR="00F96BC5" w:rsidDel="00E76BAE">
          <w:rPr>
            <w:rFonts w:ascii="Arial" w:hAnsi="Arial" w:cs="Arial"/>
            <w:lang w:val="en-GB"/>
          </w:rPr>
          <w:delText xml:space="preserve"> and</w:delText>
        </w:r>
      </w:del>
      <w:r w:rsidRPr="007B4FB9">
        <w:rPr>
          <w:rFonts w:ascii="Arial" w:hAnsi="Arial" w:cs="Arial"/>
          <w:lang w:val="en-GB"/>
        </w:rPr>
        <w:t xml:space="preserve"> integrat</w:t>
      </w:r>
      <w:ins w:id="2587" w:author="Alex Mackenzie" w:date="2020-09-07T11:22:00Z">
        <w:r w:rsidR="00E76BAE">
          <w:rPr>
            <w:rFonts w:ascii="Arial" w:hAnsi="Arial" w:cs="Arial"/>
            <w:lang w:val="en-GB"/>
          </w:rPr>
          <w:t>ing</w:t>
        </w:r>
      </w:ins>
      <w:del w:id="2588" w:author="Alex Mackenzie" w:date="2020-09-07T11:22:00Z">
        <w:r w:rsidRPr="007B4FB9" w:rsidDel="00E76BAE">
          <w:rPr>
            <w:rFonts w:ascii="Arial" w:hAnsi="Arial" w:cs="Arial"/>
            <w:lang w:val="en-GB"/>
          </w:rPr>
          <w:delText>e</w:delText>
        </w:r>
      </w:del>
      <w:r w:rsidRPr="007B4FB9">
        <w:rPr>
          <w:rFonts w:ascii="Arial" w:hAnsi="Arial" w:cs="Arial"/>
          <w:lang w:val="en-GB"/>
        </w:rPr>
        <w:t xml:space="preserve"> flexibly</w:t>
      </w:r>
      <w:ins w:id="2589" w:author="Alex Mackenzie" w:date="2020-09-07T11:23:00Z">
        <w:r w:rsidR="00E76BAE">
          <w:rPr>
            <w:rFonts w:ascii="Arial" w:hAnsi="Arial" w:cs="Arial"/>
            <w:lang w:val="en-GB"/>
          </w:rPr>
          <w:t>,</w:t>
        </w:r>
      </w:ins>
      <w:r w:rsidRPr="007B4FB9">
        <w:rPr>
          <w:rFonts w:ascii="Arial" w:hAnsi="Arial" w:cs="Arial"/>
          <w:lang w:val="en-GB"/>
        </w:rPr>
        <w:t xml:space="preserve"> communicat</w:t>
      </w:r>
      <w:ins w:id="2590" w:author="Alex Mackenzie" w:date="2020-09-07T11:23:00Z">
        <w:r w:rsidR="00E76BAE">
          <w:rPr>
            <w:rFonts w:ascii="Arial" w:hAnsi="Arial" w:cs="Arial"/>
            <w:lang w:val="en-GB"/>
          </w:rPr>
          <w:t>ing</w:t>
        </w:r>
      </w:ins>
      <w:del w:id="2591" w:author="Alex Mackenzie" w:date="2020-09-07T11:23:00Z">
        <w:r w:rsidRPr="007B4FB9" w:rsidDel="00E76BAE">
          <w:rPr>
            <w:rFonts w:ascii="Arial" w:hAnsi="Arial" w:cs="Arial"/>
            <w:lang w:val="en-GB"/>
          </w:rPr>
          <w:delText>e</w:delText>
        </w:r>
      </w:del>
      <w:r w:rsidRPr="007B4FB9">
        <w:rPr>
          <w:rFonts w:ascii="Arial" w:hAnsi="Arial" w:cs="Arial"/>
          <w:lang w:val="en-GB"/>
        </w:rPr>
        <w:t xml:space="preserve"> and collaborat</w:t>
      </w:r>
      <w:ins w:id="2592" w:author="Alex Mackenzie" w:date="2020-09-07T11:23:00Z">
        <w:r w:rsidR="00E76BAE">
          <w:rPr>
            <w:rFonts w:ascii="Arial" w:hAnsi="Arial" w:cs="Arial"/>
            <w:lang w:val="en-GB"/>
          </w:rPr>
          <w:t>ion</w:t>
        </w:r>
      </w:ins>
      <w:del w:id="2593" w:author="Alex Mackenzie" w:date="2020-09-07T11:23:00Z">
        <w:r w:rsidRPr="007B4FB9" w:rsidDel="00E76BAE">
          <w:rPr>
            <w:rFonts w:ascii="Arial" w:hAnsi="Arial" w:cs="Arial"/>
            <w:lang w:val="en-GB"/>
          </w:rPr>
          <w:delText>e</w:delText>
        </w:r>
      </w:del>
      <w:r w:rsidRPr="007B4FB9">
        <w:rPr>
          <w:rFonts w:ascii="Arial" w:hAnsi="Arial" w:cs="Arial"/>
          <w:lang w:val="en-GB"/>
        </w:rPr>
        <w:t xml:space="preserve"> with peers</w:t>
      </w:r>
      <w:ins w:id="2594" w:author="Alex Mackenzie" w:date="2020-09-07T11:23:00Z">
        <w:r w:rsidR="00E76BAE">
          <w:rPr>
            <w:rFonts w:ascii="Arial" w:hAnsi="Arial" w:cs="Arial"/>
            <w:lang w:val="en-GB"/>
          </w:rPr>
          <w:t>. All this</w:t>
        </w:r>
      </w:ins>
      <w:del w:id="2595" w:author="Alex Mackenzie" w:date="2020-09-07T11:24:00Z">
        <w:r w:rsidRPr="007B4FB9" w:rsidDel="00E76BAE">
          <w:rPr>
            <w:rFonts w:ascii="Arial" w:hAnsi="Arial" w:cs="Arial"/>
            <w:lang w:val="en-GB"/>
          </w:rPr>
          <w:delText xml:space="preserve"> </w:delText>
        </w:r>
      </w:del>
      <w:del w:id="2596" w:author="Alex Mackenzie" w:date="2020-09-07T11:23:00Z">
        <w:r w:rsidRPr="007B4FB9" w:rsidDel="00E76BAE">
          <w:rPr>
            <w:rFonts w:ascii="Arial" w:hAnsi="Arial" w:cs="Arial"/>
            <w:lang w:val="en-GB"/>
          </w:rPr>
          <w:delText>to</w:delText>
        </w:r>
      </w:del>
      <w:r w:rsidRPr="007B4FB9">
        <w:rPr>
          <w:rFonts w:ascii="Arial" w:hAnsi="Arial" w:cs="Arial"/>
          <w:lang w:val="en-GB"/>
        </w:rPr>
        <w:t xml:space="preserve"> create</w:t>
      </w:r>
      <w:ins w:id="2597" w:author="Alex Mackenzie" w:date="2020-09-07T11:24:00Z">
        <w:r w:rsidR="00E76BAE">
          <w:rPr>
            <w:rFonts w:ascii="Arial" w:hAnsi="Arial" w:cs="Arial"/>
            <w:lang w:val="en-GB"/>
          </w:rPr>
          <w:t>s</w:t>
        </w:r>
      </w:ins>
      <w:r w:rsidRPr="007B4FB9">
        <w:rPr>
          <w:rFonts w:ascii="Arial" w:hAnsi="Arial" w:cs="Arial"/>
          <w:lang w:val="en-GB"/>
        </w:rPr>
        <w:t xml:space="preserve"> </w:t>
      </w:r>
      <w:ins w:id="2598" w:author="Alex Mackenzie" w:date="2020-09-07T11:23:00Z">
        <w:r w:rsidR="00E76BAE">
          <w:rPr>
            <w:rFonts w:ascii="Arial" w:hAnsi="Arial" w:cs="Arial"/>
            <w:lang w:val="en-GB"/>
          </w:rPr>
          <w:t>the</w:t>
        </w:r>
      </w:ins>
      <w:del w:id="2599" w:author="Alex Mackenzie" w:date="2020-09-07T11:23:00Z">
        <w:r w:rsidRPr="007B4FB9" w:rsidDel="00E76BAE">
          <w:rPr>
            <w:rFonts w:ascii="Arial" w:hAnsi="Arial" w:cs="Arial"/>
            <w:lang w:val="en-GB"/>
          </w:rPr>
          <w:delText>a</w:delText>
        </w:r>
      </w:del>
      <w:r w:rsidRPr="007B4FB9">
        <w:rPr>
          <w:rFonts w:ascii="Arial" w:hAnsi="Arial" w:cs="Arial"/>
          <w:lang w:val="en-GB"/>
        </w:rPr>
        <w:t xml:space="preserve"> ‘bigger bubble’ that Yo-Yo </w:t>
      </w:r>
      <w:del w:id="2600" w:author="Alex Mackenzie" w:date="2020-09-07T11:24:00Z">
        <w:r w:rsidRPr="007B4FB9" w:rsidDel="00E76BAE">
          <w:rPr>
            <w:rFonts w:ascii="Arial" w:hAnsi="Arial" w:cs="Arial"/>
            <w:lang w:val="en-GB"/>
          </w:rPr>
          <w:delText xml:space="preserve">said </w:delText>
        </w:r>
      </w:del>
      <w:ins w:id="2601" w:author="Alex Mackenzie" w:date="2020-09-07T11:24:00Z">
        <w:r w:rsidR="00E76BAE">
          <w:rPr>
            <w:rFonts w:ascii="Arial" w:hAnsi="Arial" w:cs="Arial"/>
            <w:lang w:val="en-GB"/>
          </w:rPr>
          <w:t>described</w:t>
        </w:r>
        <w:r w:rsidR="00E76BAE" w:rsidRPr="007B4FB9">
          <w:rPr>
            <w:rFonts w:ascii="Arial" w:hAnsi="Arial" w:cs="Arial"/>
            <w:lang w:val="en-GB"/>
          </w:rPr>
          <w:t xml:space="preserve"> </w:t>
        </w:r>
      </w:ins>
      <w:r w:rsidRPr="007B4FB9">
        <w:rPr>
          <w:rFonts w:ascii="Arial" w:hAnsi="Arial" w:cs="Arial"/>
          <w:lang w:val="en-GB"/>
        </w:rPr>
        <w:t xml:space="preserve">in </w:t>
      </w:r>
      <w:r w:rsidR="005C68C5">
        <w:rPr>
          <w:rFonts w:ascii="Arial" w:hAnsi="Arial" w:cs="Arial"/>
          <w:lang w:val="en-GB"/>
        </w:rPr>
        <w:t xml:space="preserve">the </w:t>
      </w:r>
      <w:r w:rsidRPr="007B4FB9">
        <w:rPr>
          <w:rFonts w:ascii="Arial" w:hAnsi="Arial" w:cs="Arial"/>
          <w:lang w:val="en-GB"/>
        </w:rPr>
        <w:t>previous section.</w:t>
      </w:r>
    </w:p>
    <w:bookmarkEnd w:id="2580"/>
    <w:bookmarkEnd w:id="2581"/>
    <w:p w14:paraId="0978E63C" w14:textId="77777777" w:rsidR="0020069F" w:rsidRPr="007B4FB9" w:rsidRDefault="0020069F" w:rsidP="0020069F">
      <w:pPr>
        <w:spacing w:line="480" w:lineRule="auto"/>
        <w:rPr>
          <w:rFonts w:ascii="Arial" w:hAnsi="Arial" w:cs="Arial"/>
          <w:lang w:val="en-GB"/>
        </w:rPr>
      </w:pPr>
    </w:p>
    <w:p w14:paraId="7E2531B5" w14:textId="46C3E46A"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However, </w:t>
      </w:r>
      <w:ins w:id="2602" w:author="Alex Mackenzie" w:date="2020-09-07T11:41:00Z">
        <w:r w:rsidR="000B1F5B">
          <w:rPr>
            <w:rFonts w:ascii="Arial" w:hAnsi="Arial" w:cs="Arial"/>
            <w:lang w:val="en-GB"/>
          </w:rPr>
          <w:t>ano</w:t>
        </w:r>
      </w:ins>
      <w:ins w:id="2603" w:author="Alex Mackenzie" w:date="2020-09-07T11:42:00Z">
        <w:r w:rsidR="000B1F5B">
          <w:rPr>
            <w:rFonts w:ascii="Arial" w:hAnsi="Arial" w:cs="Arial"/>
            <w:lang w:val="en-GB"/>
          </w:rPr>
          <w:t xml:space="preserve">ther </w:t>
        </w:r>
      </w:ins>
      <w:r w:rsidRPr="007B4FB9">
        <w:rPr>
          <w:rFonts w:ascii="Arial" w:hAnsi="Arial" w:cs="Arial"/>
          <w:lang w:val="en-GB"/>
        </w:rPr>
        <w:t xml:space="preserve">interviewee pointed out that sometimes </w:t>
      </w:r>
      <w:del w:id="2604" w:author="Alex Mackenzie" w:date="2020-09-07T11:42:00Z">
        <w:r w:rsidRPr="007B4FB9" w:rsidDel="00965DAA">
          <w:rPr>
            <w:rFonts w:ascii="Arial" w:hAnsi="Arial" w:cs="Arial"/>
            <w:lang w:val="en-GB"/>
          </w:rPr>
          <w:delText xml:space="preserve">occurs </w:delText>
        </w:r>
      </w:del>
      <w:r w:rsidRPr="007B4FB9">
        <w:rPr>
          <w:rFonts w:ascii="Arial" w:hAnsi="Arial" w:cs="Arial"/>
          <w:lang w:val="en-GB"/>
        </w:rPr>
        <w:t>unhappy experience</w:t>
      </w:r>
      <w:ins w:id="2605" w:author="Alex Mackenzie" w:date="2020-09-07T11:42:00Z">
        <w:r w:rsidR="00965DAA">
          <w:rPr>
            <w:rFonts w:ascii="Arial" w:hAnsi="Arial" w:cs="Arial"/>
            <w:lang w:val="en-GB"/>
          </w:rPr>
          <w:t>s</w:t>
        </w:r>
      </w:ins>
      <w:r w:rsidRPr="007B4FB9">
        <w:rPr>
          <w:rFonts w:ascii="Arial" w:hAnsi="Arial" w:cs="Arial"/>
          <w:lang w:val="en-GB"/>
        </w:rPr>
        <w:t xml:space="preserve"> </w:t>
      </w:r>
      <w:ins w:id="2606" w:author="Alex Mackenzie" w:date="2020-09-07T11:42:00Z">
        <w:r w:rsidR="00965DAA" w:rsidRPr="007B4FB9">
          <w:rPr>
            <w:rFonts w:ascii="Arial" w:hAnsi="Arial" w:cs="Arial"/>
            <w:lang w:val="en-GB"/>
          </w:rPr>
          <w:t xml:space="preserve">occur </w:t>
        </w:r>
      </w:ins>
      <w:r w:rsidRPr="007B4FB9">
        <w:rPr>
          <w:rFonts w:ascii="Arial" w:hAnsi="Arial" w:cs="Arial"/>
          <w:lang w:val="en-GB"/>
        </w:rPr>
        <w:t>during rehearsals:</w:t>
      </w:r>
    </w:p>
    <w:p w14:paraId="73F0E982" w14:textId="77777777" w:rsidR="0020069F" w:rsidRPr="007B4FB9" w:rsidRDefault="0020069F" w:rsidP="0020069F">
      <w:pPr>
        <w:spacing w:line="480" w:lineRule="auto"/>
        <w:ind w:leftChars="300" w:left="720"/>
        <w:rPr>
          <w:rFonts w:ascii="Arial" w:hAnsi="Arial" w:cs="Arial"/>
          <w:lang w:val="en-GB"/>
        </w:rPr>
      </w:pPr>
      <w:r w:rsidRPr="007B4FB9">
        <w:rPr>
          <w:rFonts w:ascii="Arial" w:hAnsi="Arial" w:cs="Arial"/>
          <w:lang w:val="en-GB"/>
        </w:rPr>
        <w:t>‘Indeed, the Silkroad workshops were fun. But in the first two rehearsals, there were some embarrassing moments happened when we re-arranged the melody. Because everyone has different thoughts, but it is challenging to put all those materials together.’ (Kenji)</w:t>
      </w:r>
    </w:p>
    <w:p w14:paraId="7C3B0AB2" w14:textId="220688F8" w:rsidR="0020069F" w:rsidRPr="007B4FB9" w:rsidRDefault="0020069F" w:rsidP="0020069F">
      <w:pPr>
        <w:spacing w:line="480" w:lineRule="auto"/>
        <w:rPr>
          <w:rFonts w:ascii="Arial" w:hAnsi="Arial" w:cs="Arial"/>
          <w:lang w:val="en-GB"/>
        </w:rPr>
      </w:pPr>
      <w:r w:rsidRPr="007B4FB9">
        <w:rPr>
          <w:rFonts w:ascii="Arial" w:hAnsi="Arial" w:cs="Arial"/>
          <w:lang w:val="en-GB"/>
        </w:rPr>
        <w:t xml:space="preserve">Since </w:t>
      </w:r>
      <w:del w:id="2607" w:author="Alex Mackenzie" w:date="2020-09-07T11:42:00Z">
        <w:r w:rsidRPr="007B4FB9" w:rsidDel="00965DAA">
          <w:rPr>
            <w:rFonts w:ascii="Arial" w:hAnsi="Arial" w:cs="Arial"/>
            <w:lang w:val="en-GB"/>
          </w:rPr>
          <w:delText xml:space="preserve">all </w:delText>
        </w:r>
      </w:del>
      <w:r w:rsidRPr="007B4FB9">
        <w:rPr>
          <w:rFonts w:ascii="Arial" w:hAnsi="Arial" w:cs="Arial"/>
          <w:lang w:val="en-GB"/>
        </w:rPr>
        <w:t xml:space="preserve">musicians are from </w:t>
      </w:r>
      <w:ins w:id="2608" w:author="Alex Mackenzie" w:date="2020-09-07T11:42:00Z">
        <w:r w:rsidR="00965DAA" w:rsidRPr="007B4FB9">
          <w:rPr>
            <w:rFonts w:ascii="Arial" w:hAnsi="Arial" w:cs="Arial"/>
            <w:lang w:val="en-GB"/>
          </w:rPr>
          <w:t xml:space="preserve">all </w:t>
        </w:r>
      </w:ins>
      <w:r w:rsidRPr="007B4FB9">
        <w:rPr>
          <w:rFonts w:ascii="Arial" w:hAnsi="Arial" w:cs="Arial"/>
          <w:lang w:val="en-GB"/>
        </w:rPr>
        <w:t>over the world and study with different professors</w:t>
      </w:r>
      <w:ins w:id="2609" w:author="Alex Mackenzie" w:date="2020-09-07T11:42:00Z">
        <w:r w:rsidR="00965DAA">
          <w:rPr>
            <w:rFonts w:ascii="Arial" w:hAnsi="Arial" w:cs="Arial"/>
            <w:lang w:val="en-GB"/>
          </w:rPr>
          <w:t xml:space="preserve">, </w:t>
        </w:r>
      </w:ins>
      <w:del w:id="2610" w:author="Alex Mackenzie" w:date="2020-09-07T11:42:00Z">
        <w:r w:rsidRPr="007B4FB9" w:rsidDel="00965DAA">
          <w:rPr>
            <w:rFonts w:ascii="Arial" w:hAnsi="Arial" w:cs="Arial"/>
            <w:lang w:val="en-GB"/>
          </w:rPr>
          <w:delText xml:space="preserve">. </w:delText>
        </w:r>
      </w:del>
      <w:ins w:id="2611" w:author="Alex Mackenzie" w:date="2020-09-07T11:42:00Z">
        <w:r w:rsidR="00965DAA">
          <w:rPr>
            <w:rFonts w:ascii="Arial" w:hAnsi="Arial" w:cs="Arial"/>
            <w:lang w:val="en-GB"/>
          </w:rPr>
          <w:t>i</w:t>
        </w:r>
      </w:ins>
      <w:del w:id="2612" w:author="Alex Mackenzie" w:date="2020-09-07T11:42:00Z">
        <w:r w:rsidRPr="007B4FB9" w:rsidDel="00965DAA">
          <w:rPr>
            <w:rFonts w:ascii="Arial" w:hAnsi="Arial" w:cs="Arial"/>
            <w:lang w:val="en-GB"/>
          </w:rPr>
          <w:delText>I</w:delText>
        </w:r>
      </w:del>
      <w:r w:rsidRPr="007B4FB9">
        <w:rPr>
          <w:rFonts w:ascii="Arial" w:hAnsi="Arial" w:cs="Arial"/>
          <w:lang w:val="en-GB"/>
        </w:rPr>
        <w:t>t</w:t>
      </w:r>
      <w:del w:id="2613" w:author="Alex Mackenzie" w:date="2020-09-07T11:42:00Z">
        <w:r w:rsidRPr="007B4FB9" w:rsidDel="00965DAA">
          <w:rPr>
            <w:rFonts w:ascii="Arial" w:hAnsi="Arial" w:cs="Arial"/>
            <w:lang w:val="en-GB"/>
          </w:rPr>
          <w:delText xml:space="preserve"> is</w:delText>
        </w:r>
      </w:del>
      <w:r w:rsidRPr="007B4FB9">
        <w:rPr>
          <w:rFonts w:ascii="Arial" w:hAnsi="Arial" w:cs="Arial"/>
          <w:lang w:val="en-GB"/>
        </w:rPr>
        <w:t xml:space="preserve"> lead</w:t>
      </w:r>
      <w:ins w:id="2614" w:author="Alex Mackenzie" w:date="2020-09-07T11:43:00Z">
        <w:r w:rsidR="00965DAA">
          <w:rPr>
            <w:rFonts w:ascii="Arial" w:hAnsi="Arial" w:cs="Arial"/>
            <w:lang w:val="en-GB"/>
          </w:rPr>
          <w:t>s</w:t>
        </w:r>
      </w:ins>
      <w:del w:id="2615" w:author="Alex Mackenzie" w:date="2020-09-07T11:43:00Z">
        <w:r w:rsidRPr="007B4FB9" w:rsidDel="00965DAA">
          <w:rPr>
            <w:rFonts w:ascii="Arial" w:hAnsi="Arial" w:cs="Arial"/>
            <w:lang w:val="en-GB"/>
          </w:rPr>
          <w:delText>i</w:delText>
        </w:r>
      </w:del>
      <w:del w:id="2616" w:author="Alex Mackenzie" w:date="2020-09-07T11:42:00Z">
        <w:r w:rsidRPr="007B4FB9" w:rsidDel="00965DAA">
          <w:rPr>
            <w:rFonts w:ascii="Arial" w:hAnsi="Arial" w:cs="Arial"/>
            <w:lang w:val="en-GB"/>
          </w:rPr>
          <w:delText>ng</w:delText>
        </w:r>
      </w:del>
      <w:r w:rsidRPr="007B4FB9">
        <w:rPr>
          <w:rFonts w:ascii="Arial" w:hAnsi="Arial" w:cs="Arial"/>
          <w:lang w:val="en-GB"/>
        </w:rPr>
        <w:t xml:space="preserve"> to a range of interpretation of music and various articulation</w:t>
      </w:r>
      <w:ins w:id="2617" w:author="Alex Mackenzie" w:date="2020-09-07T11:43:00Z">
        <w:r w:rsidR="00965DAA">
          <w:rPr>
            <w:rFonts w:ascii="Arial" w:hAnsi="Arial" w:cs="Arial"/>
            <w:lang w:val="en-GB"/>
          </w:rPr>
          <w:t>s</w:t>
        </w:r>
      </w:ins>
      <w:r w:rsidRPr="007B4FB9">
        <w:rPr>
          <w:rFonts w:ascii="Arial" w:hAnsi="Arial" w:cs="Arial"/>
          <w:lang w:val="en-GB"/>
        </w:rPr>
        <w:t xml:space="preserve"> </w:t>
      </w:r>
      <w:ins w:id="2618" w:author="Alex Mackenzie" w:date="2020-09-07T11:43:00Z">
        <w:r w:rsidR="00965DAA">
          <w:rPr>
            <w:rFonts w:ascii="Arial" w:hAnsi="Arial" w:cs="Arial"/>
            <w:lang w:val="en-GB"/>
          </w:rPr>
          <w:t>of</w:t>
        </w:r>
      </w:ins>
      <w:del w:id="2619" w:author="Alex Mackenzie" w:date="2020-09-07T11:43:00Z">
        <w:r w:rsidRPr="007B4FB9" w:rsidDel="00965DAA">
          <w:rPr>
            <w:rFonts w:ascii="Arial" w:hAnsi="Arial" w:cs="Arial"/>
            <w:lang w:val="en-GB"/>
          </w:rPr>
          <w:delText>in</w:delText>
        </w:r>
      </w:del>
      <w:r w:rsidRPr="007B4FB9">
        <w:rPr>
          <w:rFonts w:ascii="Arial" w:hAnsi="Arial" w:cs="Arial"/>
          <w:lang w:val="en-GB"/>
        </w:rPr>
        <w:t xml:space="preserve"> playing instruments. But if the problem </w:t>
      </w:r>
      <w:ins w:id="2620" w:author="Alex Mackenzie" w:date="2020-09-07T11:44:00Z">
        <w:r w:rsidR="00965DAA">
          <w:rPr>
            <w:rFonts w:ascii="Arial" w:hAnsi="Arial" w:cs="Arial"/>
            <w:lang w:val="en-GB"/>
          </w:rPr>
          <w:t xml:space="preserve">is </w:t>
        </w:r>
      </w:ins>
      <w:r w:rsidRPr="007B4FB9">
        <w:rPr>
          <w:rFonts w:ascii="Arial" w:hAnsi="Arial" w:cs="Arial"/>
          <w:lang w:val="en-GB"/>
        </w:rPr>
        <w:t xml:space="preserve">left unsolved </w:t>
      </w:r>
      <w:ins w:id="2621" w:author="Alex Mackenzie" w:date="2020-09-07T11:44:00Z">
        <w:r w:rsidR="00965DAA">
          <w:rPr>
            <w:rFonts w:ascii="Arial" w:hAnsi="Arial" w:cs="Arial"/>
            <w:lang w:val="en-GB"/>
          </w:rPr>
          <w:t xml:space="preserve">it </w:t>
        </w:r>
      </w:ins>
      <w:r w:rsidRPr="007B4FB9">
        <w:rPr>
          <w:rFonts w:ascii="Arial" w:hAnsi="Arial" w:cs="Arial"/>
          <w:lang w:val="en-GB"/>
        </w:rPr>
        <w:t>will reduce participants engageme</w:t>
      </w:r>
      <w:r w:rsidRPr="00E40669">
        <w:rPr>
          <w:rFonts w:ascii="Arial" w:hAnsi="Arial" w:cs="Arial"/>
          <w:lang w:val="en-GB"/>
        </w:rPr>
        <w:t>nt (Liddle, 2017).</w:t>
      </w:r>
      <w:r w:rsidRPr="007B4FB9">
        <w:rPr>
          <w:rFonts w:ascii="Arial" w:hAnsi="Arial" w:cs="Arial"/>
          <w:lang w:val="en-GB"/>
        </w:rPr>
        <w:t xml:space="preserve"> </w:t>
      </w:r>
      <w:bookmarkStart w:id="2622" w:name="OLE_LINK191"/>
      <w:bookmarkStart w:id="2623" w:name="OLE_LINK192"/>
      <w:r w:rsidRPr="007B4FB9">
        <w:rPr>
          <w:rFonts w:ascii="Arial" w:hAnsi="Arial" w:cs="Arial"/>
          <w:lang w:val="en-GB"/>
        </w:rPr>
        <w:t xml:space="preserve">Perhaps Yo-Yo Ma anticipated such conflict, therefore, he </w:t>
      </w:r>
      <w:ins w:id="2624" w:author="Alex Mackenzie" w:date="2020-09-07T11:44:00Z">
        <w:r w:rsidR="00965DAA">
          <w:rPr>
            <w:rFonts w:ascii="Arial" w:hAnsi="Arial" w:cs="Arial"/>
            <w:lang w:val="en-GB"/>
          </w:rPr>
          <w:t xml:space="preserve">has </w:t>
        </w:r>
      </w:ins>
      <w:r w:rsidR="00E40669">
        <w:rPr>
          <w:rFonts w:ascii="Arial" w:hAnsi="Arial" w:cs="Arial"/>
          <w:lang w:val="en-GB"/>
        </w:rPr>
        <w:t>encourage</w:t>
      </w:r>
      <w:ins w:id="2625" w:author="Alex Mackenzie" w:date="2020-09-07T11:44:00Z">
        <w:r w:rsidR="00965DAA">
          <w:rPr>
            <w:rFonts w:ascii="Arial" w:hAnsi="Arial" w:cs="Arial"/>
            <w:lang w:val="en-GB"/>
          </w:rPr>
          <w:t>d</w:t>
        </w:r>
      </w:ins>
      <w:del w:id="2626" w:author="Alex Mackenzie" w:date="2020-09-07T11:44:00Z">
        <w:r w:rsidR="003B4866" w:rsidDel="00965DAA">
          <w:rPr>
            <w:rFonts w:ascii="Arial" w:hAnsi="Arial" w:cs="Arial"/>
            <w:lang w:val="en-GB"/>
          </w:rPr>
          <w:delText>s</w:delText>
        </w:r>
      </w:del>
      <w:r w:rsidRPr="007B4FB9">
        <w:rPr>
          <w:rFonts w:ascii="Arial" w:hAnsi="Arial" w:cs="Arial"/>
          <w:lang w:val="en-GB"/>
        </w:rPr>
        <w:t xml:space="preserve"> </w:t>
      </w:r>
      <w:r w:rsidR="00E40669">
        <w:rPr>
          <w:rFonts w:ascii="Arial" w:hAnsi="Arial" w:cs="Arial"/>
          <w:lang w:val="en-GB"/>
        </w:rPr>
        <w:t xml:space="preserve">participants to </w:t>
      </w:r>
      <w:r w:rsidRPr="007B4FB9">
        <w:rPr>
          <w:rFonts w:ascii="Arial" w:hAnsi="Arial" w:cs="Arial"/>
          <w:lang w:val="en-GB"/>
        </w:rPr>
        <w:t>connect across cultures and creat</w:t>
      </w:r>
      <w:r w:rsidR="00E40669">
        <w:rPr>
          <w:rFonts w:ascii="Arial" w:hAnsi="Arial" w:cs="Arial"/>
          <w:lang w:val="en-GB"/>
        </w:rPr>
        <w:t>e</w:t>
      </w:r>
      <w:r w:rsidRPr="007B4FB9">
        <w:rPr>
          <w:rFonts w:ascii="Arial" w:hAnsi="Arial" w:cs="Arial"/>
          <w:lang w:val="en-GB"/>
        </w:rPr>
        <w:t xml:space="preserve"> human trust since the first year of the festival (YMCG, 2017). Interviewees later said that they eventually chose to listen to each other’s views </w:t>
      </w:r>
      <w:del w:id="2627" w:author="Alex Mackenzie" w:date="2020-09-07T11:44:00Z">
        <w:r w:rsidRPr="007B4FB9" w:rsidDel="00965DAA">
          <w:rPr>
            <w:rFonts w:ascii="Arial" w:hAnsi="Arial" w:cs="Arial"/>
            <w:lang w:val="en-GB"/>
          </w:rPr>
          <w:delText xml:space="preserve">for </w:delText>
        </w:r>
      </w:del>
      <w:ins w:id="2628" w:author="Alex Mackenzie" w:date="2020-09-07T11:44:00Z">
        <w:r w:rsidR="00965DAA">
          <w:rPr>
            <w:rFonts w:ascii="Arial" w:hAnsi="Arial" w:cs="Arial"/>
            <w:lang w:val="en-GB"/>
          </w:rPr>
          <w:t>in order to</w:t>
        </w:r>
        <w:r w:rsidR="00965DAA" w:rsidRPr="007B4FB9">
          <w:rPr>
            <w:rFonts w:ascii="Arial" w:hAnsi="Arial" w:cs="Arial"/>
            <w:lang w:val="en-GB"/>
          </w:rPr>
          <w:t xml:space="preserve"> </w:t>
        </w:r>
      </w:ins>
      <w:r w:rsidRPr="007B4FB9">
        <w:rPr>
          <w:rFonts w:ascii="Arial" w:hAnsi="Arial" w:cs="Arial"/>
          <w:lang w:val="en-GB"/>
        </w:rPr>
        <w:t>solv</w:t>
      </w:r>
      <w:ins w:id="2629" w:author="Alex Mackenzie" w:date="2020-09-07T11:45:00Z">
        <w:r w:rsidR="00965DAA">
          <w:rPr>
            <w:rFonts w:ascii="Arial" w:hAnsi="Arial" w:cs="Arial"/>
            <w:lang w:val="en-GB"/>
          </w:rPr>
          <w:t>e</w:t>
        </w:r>
      </w:ins>
      <w:del w:id="2630" w:author="Alex Mackenzie" w:date="2020-09-07T11:45:00Z">
        <w:r w:rsidRPr="007B4FB9" w:rsidDel="00965DAA">
          <w:rPr>
            <w:rFonts w:ascii="Arial" w:hAnsi="Arial" w:cs="Arial"/>
            <w:lang w:val="en-GB"/>
          </w:rPr>
          <w:delText>ing</w:delText>
        </w:r>
      </w:del>
      <w:r w:rsidRPr="007B4FB9">
        <w:rPr>
          <w:rFonts w:ascii="Arial" w:hAnsi="Arial" w:cs="Arial"/>
          <w:lang w:val="en-GB"/>
        </w:rPr>
        <w:t xml:space="preserve"> the problems:</w:t>
      </w:r>
    </w:p>
    <w:p w14:paraId="00165337" w14:textId="563CC037" w:rsidR="0020069F" w:rsidRPr="007B4FB9" w:rsidRDefault="0020069F" w:rsidP="0020069F">
      <w:pPr>
        <w:spacing w:line="480" w:lineRule="auto"/>
        <w:ind w:leftChars="300" w:left="720"/>
        <w:rPr>
          <w:rFonts w:ascii="Arial" w:hAnsi="Arial" w:cs="Arial"/>
          <w:lang w:val="en-GB"/>
        </w:rPr>
      </w:pPr>
      <w:r w:rsidRPr="007B4FB9">
        <w:rPr>
          <w:rFonts w:ascii="Arial" w:hAnsi="Arial" w:cs="Arial"/>
          <w:lang w:val="en-GB"/>
        </w:rPr>
        <w:lastRenderedPageBreak/>
        <w:t>‘After that I tried to adopt others thinking way, to understand their opinions during rehearsals. As Yo-Yo said that to trust your colleagues. Such turn was hugely helpful for me.’ (Kenji)</w:t>
      </w:r>
    </w:p>
    <w:p w14:paraId="738324E4" w14:textId="77777777" w:rsidR="0020069F" w:rsidRPr="007B4FB9" w:rsidRDefault="0020069F" w:rsidP="0020069F">
      <w:pPr>
        <w:spacing w:line="480" w:lineRule="auto"/>
        <w:ind w:leftChars="300" w:left="720"/>
        <w:rPr>
          <w:rFonts w:ascii="Arial" w:hAnsi="Arial" w:cs="Arial"/>
          <w:lang w:val="en-GB"/>
        </w:rPr>
      </w:pPr>
    </w:p>
    <w:p w14:paraId="092B3CB6" w14:textId="77B4E99E" w:rsidR="0020069F" w:rsidRPr="007B4FB9" w:rsidRDefault="0020069F" w:rsidP="0020069F">
      <w:pPr>
        <w:spacing w:line="480" w:lineRule="auto"/>
        <w:rPr>
          <w:rFonts w:ascii="Arial" w:hAnsi="Arial" w:cs="Arial"/>
          <w:lang w:val="en-GB"/>
        </w:rPr>
      </w:pPr>
      <w:r w:rsidRPr="007B4FB9">
        <w:rPr>
          <w:rFonts w:ascii="Arial" w:hAnsi="Arial" w:cs="Arial"/>
          <w:lang w:val="en-GB"/>
        </w:rPr>
        <w:t>Indeed, participants were from various education</w:t>
      </w:r>
      <w:ins w:id="2631" w:author="Alex Mackenzie" w:date="2020-09-07T11:45:00Z">
        <w:r w:rsidR="00965DAA">
          <w:rPr>
            <w:rFonts w:ascii="Arial" w:hAnsi="Arial" w:cs="Arial"/>
            <w:lang w:val="en-GB"/>
          </w:rPr>
          <w:t>al</w:t>
        </w:r>
      </w:ins>
      <w:r w:rsidRPr="007B4FB9">
        <w:rPr>
          <w:rFonts w:ascii="Arial" w:hAnsi="Arial" w:cs="Arial"/>
          <w:lang w:val="en-GB"/>
        </w:rPr>
        <w:t xml:space="preserve"> background</w:t>
      </w:r>
      <w:ins w:id="2632" w:author="Alex Mackenzie" w:date="2020-09-07T11:45:00Z">
        <w:r w:rsidR="00965DAA">
          <w:rPr>
            <w:rFonts w:ascii="Arial" w:hAnsi="Arial" w:cs="Arial"/>
            <w:lang w:val="en-GB"/>
          </w:rPr>
          <w:t>s</w:t>
        </w:r>
      </w:ins>
      <w:r w:rsidRPr="007B4FB9">
        <w:rPr>
          <w:rFonts w:ascii="Arial" w:hAnsi="Arial" w:cs="Arial"/>
          <w:lang w:val="en-GB"/>
        </w:rPr>
        <w:t xml:space="preserve"> and may have different opinions</w:t>
      </w:r>
      <w:ins w:id="2633" w:author="Alex Mackenzie" w:date="2020-09-07T11:45:00Z">
        <w:r w:rsidR="00965DAA">
          <w:rPr>
            <w:rFonts w:ascii="Arial" w:hAnsi="Arial" w:cs="Arial"/>
            <w:lang w:val="en-GB"/>
          </w:rPr>
          <w:t>,</w:t>
        </w:r>
      </w:ins>
      <w:r w:rsidRPr="007B4FB9">
        <w:rPr>
          <w:rFonts w:ascii="Arial" w:hAnsi="Arial" w:cs="Arial"/>
          <w:lang w:val="en-GB"/>
        </w:rPr>
        <w:t xml:space="preserve"> but </w:t>
      </w:r>
      <w:ins w:id="2634" w:author="Alex Mackenzie" w:date="2020-09-07T11:45:00Z">
        <w:r w:rsidR="00965DAA">
          <w:rPr>
            <w:rFonts w:ascii="Arial" w:hAnsi="Arial" w:cs="Arial"/>
            <w:lang w:val="en-GB"/>
          </w:rPr>
          <w:t xml:space="preserve">this </w:t>
        </w:r>
      </w:ins>
      <w:r w:rsidRPr="007B4FB9">
        <w:rPr>
          <w:rFonts w:ascii="Arial" w:hAnsi="Arial" w:cs="Arial"/>
          <w:lang w:val="en-GB"/>
        </w:rPr>
        <w:t xml:space="preserve">does not mean the </w:t>
      </w:r>
      <w:del w:id="2635" w:author="Alex Mackenzie" w:date="2020-09-07T11:45:00Z">
        <w:r w:rsidRPr="007B4FB9" w:rsidDel="00965DAA">
          <w:rPr>
            <w:rFonts w:ascii="Arial" w:hAnsi="Arial" w:cs="Arial"/>
            <w:lang w:val="en-GB"/>
          </w:rPr>
          <w:delText xml:space="preserve">difference of </w:delText>
        </w:r>
      </w:del>
      <w:r w:rsidRPr="007B4FB9">
        <w:rPr>
          <w:rFonts w:ascii="Arial" w:hAnsi="Arial" w:cs="Arial"/>
          <w:lang w:val="en-GB"/>
        </w:rPr>
        <w:t>ideas were wrong. When young musicians trust each other and listen carefully, it not only enriches the material</w:t>
      </w:r>
      <w:del w:id="2636" w:author="Alex Mackenzie" w:date="2020-09-07T11:45:00Z">
        <w:r w:rsidRPr="007B4FB9" w:rsidDel="00965DAA">
          <w:rPr>
            <w:rFonts w:ascii="Arial" w:hAnsi="Arial" w:cs="Arial"/>
            <w:lang w:val="en-GB"/>
          </w:rPr>
          <w:delText>s</w:delText>
        </w:r>
      </w:del>
      <w:r w:rsidRPr="007B4FB9">
        <w:rPr>
          <w:rFonts w:ascii="Arial" w:hAnsi="Arial" w:cs="Arial"/>
          <w:lang w:val="en-GB"/>
        </w:rPr>
        <w:t xml:space="preserve"> of the re-arranged pieces but also improve</w:t>
      </w:r>
      <w:ins w:id="2637" w:author="Alex Mackenzie" w:date="2020-09-07T11:46:00Z">
        <w:r w:rsidR="00965DAA">
          <w:rPr>
            <w:rFonts w:ascii="Arial" w:hAnsi="Arial" w:cs="Arial"/>
            <w:lang w:val="en-GB"/>
          </w:rPr>
          <w:t>s</w:t>
        </w:r>
      </w:ins>
      <w:r w:rsidRPr="007B4FB9">
        <w:rPr>
          <w:rFonts w:ascii="Arial" w:hAnsi="Arial" w:cs="Arial"/>
          <w:lang w:val="en-GB"/>
        </w:rPr>
        <w:t xml:space="preserve"> their ability </w:t>
      </w:r>
      <w:ins w:id="2638" w:author="Alex Mackenzie" w:date="2020-09-07T11:46:00Z">
        <w:r w:rsidR="00965DAA">
          <w:rPr>
            <w:rFonts w:ascii="Arial" w:hAnsi="Arial" w:cs="Arial"/>
            <w:lang w:val="en-GB"/>
          </w:rPr>
          <w:t>in</w:t>
        </w:r>
      </w:ins>
      <w:del w:id="2639" w:author="Alex Mackenzie" w:date="2020-09-07T11:46:00Z">
        <w:r w:rsidRPr="007B4FB9" w:rsidDel="00965DAA">
          <w:rPr>
            <w:rFonts w:ascii="Arial" w:hAnsi="Arial" w:cs="Arial"/>
            <w:lang w:val="en-GB"/>
          </w:rPr>
          <w:delText>of</w:delText>
        </w:r>
      </w:del>
      <w:r w:rsidRPr="007B4FB9">
        <w:rPr>
          <w:rFonts w:ascii="Arial" w:hAnsi="Arial" w:cs="Arial"/>
          <w:lang w:val="en-GB"/>
        </w:rPr>
        <w:t xml:space="preserve"> music</w:t>
      </w:r>
      <w:ins w:id="2640" w:author="Alex Mackenzie" w:date="2020-09-07T11:46:00Z">
        <w:r w:rsidR="00965DAA">
          <w:rPr>
            <w:rFonts w:ascii="Arial" w:hAnsi="Arial" w:cs="Arial"/>
            <w:lang w:val="en-GB"/>
          </w:rPr>
          <w:t>al</w:t>
        </w:r>
      </w:ins>
      <w:r w:rsidRPr="007B4FB9">
        <w:rPr>
          <w:rFonts w:ascii="Arial" w:hAnsi="Arial" w:cs="Arial"/>
          <w:lang w:val="en-GB"/>
        </w:rPr>
        <w:t xml:space="preserve"> interpretation and </w:t>
      </w:r>
      <w:ins w:id="2641" w:author="Alex Mackenzie" w:date="2020-09-07T11:46:00Z">
        <w:r w:rsidR="00965DAA">
          <w:rPr>
            <w:rFonts w:ascii="Arial" w:hAnsi="Arial" w:cs="Arial"/>
            <w:lang w:val="en-GB"/>
          </w:rPr>
          <w:t xml:space="preserve">helps them </w:t>
        </w:r>
      </w:ins>
      <w:r w:rsidRPr="007B4FB9">
        <w:rPr>
          <w:rFonts w:ascii="Arial" w:hAnsi="Arial" w:cs="Arial"/>
          <w:lang w:val="en-GB"/>
        </w:rPr>
        <w:t>discover</w:t>
      </w:r>
      <w:ins w:id="2642" w:author="Alex Mackenzie" w:date="2020-09-07T11:47:00Z">
        <w:r w:rsidR="00965DAA">
          <w:rPr>
            <w:rFonts w:ascii="Arial" w:hAnsi="Arial" w:cs="Arial"/>
            <w:lang w:val="en-GB"/>
          </w:rPr>
          <w:t xml:space="preserve"> more</w:t>
        </w:r>
      </w:ins>
      <w:del w:id="2643" w:author="Alex Mackenzie" w:date="2020-09-07T11:46:00Z">
        <w:r w:rsidRPr="007B4FB9" w:rsidDel="00965DAA">
          <w:rPr>
            <w:rFonts w:ascii="Arial" w:hAnsi="Arial" w:cs="Arial"/>
            <w:lang w:val="en-GB"/>
          </w:rPr>
          <w:delText xml:space="preserve"> the</w:delText>
        </w:r>
      </w:del>
      <w:r w:rsidRPr="007B4FB9">
        <w:rPr>
          <w:rFonts w:ascii="Arial" w:hAnsi="Arial" w:cs="Arial"/>
          <w:lang w:val="en-GB"/>
        </w:rPr>
        <w:t xml:space="preserve"> possibilities </w:t>
      </w:r>
      <w:ins w:id="2644" w:author="Alex Mackenzie" w:date="2020-09-07T11:47:00Z">
        <w:r w:rsidR="00965DAA">
          <w:rPr>
            <w:rFonts w:ascii="Arial" w:hAnsi="Arial" w:cs="Arial"/>
            <w:lang w:val="en-GB"/>
          </w:rPr>
          <w:t>in</w:t>
        </w:r>
      </w:ins>
      <w:del w:id="2645" w:author="Alex Mackenzie" w:date="2020-09-07T11:47:00Z">
        <w:r w:rsidRPr="007B4FB9" w:rsidDel="00965DAA">
          <w:rPr>
            <w:rFonts w:ascii="Arial" w:hAnsi="Arial" w:cs="Arial"/>
            <w:lang w:val="en-GB"/>
          </w:rPr>
          <w:delText>of</w:delText>
        </w:r>
      </w:del>
      <w:r w:rsidRPr="007B4FB9">
        <w:rPr>
          <w:rFonts w:ascii="Arial" w:hAnsi="Arial" w:cs="Arial"/>
          <w:lang w:val="en-GB"/>
        </w:rPr>
        <w:t xml:space="preserve"> the music world.</w:t>
      </w:r>
      <w:bookmarkEnd w:id="2622"/>
      <w:bookmarkEnd w:id="2623"/>
      <w:r w:rsidRPr="007B4FB9">
        <w:rPr>
          <w:rFonts w:ascii="Arial" w:hAnsi="Arial" w:cs="Arial"/>
          <w:lang w:val="en-GB"/>
        </w:rPr>
        <w:t xml:space="preserve"> More importantly, ‘a well-directed and solved conflict is an investment for the future</w:t>
      </w:r>
      <w:r w:rsidRPr="00DA528A">
        <w:rPr>
          <w:rFonts w:ascii="Arial" w:hAnsi="Arial" w:cs="Arial"/>
          <w:lang w:val="en-GB"/>
        </w:rPr>
        <w:t xml:space="preserve">’ (Titov et al., 2018, </w:t>
      </w:r>
      <w:del w:id="2646" w:author="Alex Mackenzie" w:date="2020-09-05T11:54:00Z">
        <w:r w:rsidRPr="00DA528A" w:rsidDel="00E018BE">
          <w:rPr>
            <w:rFonts w:ascii="Arial" w:hAnsi="Arial" w:cs="Arial"/>
            <w:lang w:val="en-GB"/>
          </w:rPr>
          <w:delText xml:space="preserve">p. </w:delText>
        </w:r>
      </w:del>
      <w:ins w:id="2647" w:author="Alex Mackenzie" w:date="2020-09-05T11:58:00Z">
        <w:r w:rsidR="00C31728">
          <w:rPr>
            <w:rFonts w:ascii="Arial" w:hAnsi="Arial" w:cs="Arial"/>
            <w:lang w:val="en-GB"/>
          </w:rPr>
          <w:t xml:space="preserve">p. </w:t>
        </w:r>
      </w:ins>
      <w:r w:rsidRPr="00DA528A">
        <w:rPr>
          <w:rFonts w:ascii="Arial" w:hAnsi="Arial" w:cs="Arial"/>
          <w:lang w:val="en-GB"/>
        </w:rPr>
        <w:t>25).</w:t>
      </w:r>
      <w:r w:rsidRPr="007B4FB9">
        <w:rPr>
          <w:rFonts w:ascii="Arial" w:hAnsi="Arial" w:cs="Arial"/>
          <w:lang w:val="en-GB"/>
        </w:rPr>
        <w:t xml:space="preserve"> This reinforce</w:t>
      </w:r>
      <w:ins w:id="2648" w:author="Alex Mackenzie" w:date="2020-09-07T11:47:00Z">
        <w:r w:rsidR="00965DAA">
          <w:rPr>
            <w:rFonts w:ascii="Arial" w:hAnsi="Arial" w:cs="Arial"/>
            <w:lang w:val="en-GB"/>
          </w:rPr>
          <w:t>s</w:t>
        </w:r>
      </w:ins>
      <w:del w:id="2649" w:author="Alex Mackenzie" w:date="2020-09-07T11:47:00Z">
        <w:r w:rsidRPr="007B4FB9" w:rsidDel="00965DAA">
          <w:rPr>
            <w:rFonts w:ascii="Arial" w:hAnsi="Arial" w:cs="Arial"/>
            <w:lang w:val="en-GB"/>
          </w:rPr>
          <w:delText xml:space="preserve"> to</w:delText>
        </w:r>
      </w:del>
      <w:r w:rsidRPr="007B4FB9">
        <w:rPr>
          <w:rFonts w:ascii="Arial" w:hAnsi="Arial" w:cs="Arial"/>
          <w:lang w:val="en-GB"/>
        </w:rPr>
        <w:t xml:space="preserve"> the finding above</w:t>
      </w:r>
      <w:ins w:id="2650" w:author="Alex Mackenzie" w:date="2020-09-07T11:47:00Z">
        <w:r w:rsidR="00965DAA">
          <w:rPr>
            <w:rFonts w:ascii="Arial" w:hAnsi="Arial" w:cs="Arial"/>
            <w:lang w:val="en-GB"/>
          </w:rPr>
          <w:t>, that</w:t>
        </w:r>
      </w:ins>
      <w:r w:rsidRPr="007B4FB9">
        <w:rPr>
          <w:rFonts w:ascii="Arial" w:hAnsi="Arial" w:cs="Arial"/>
          <w:lang w:val="en-GB"/>
        </w:rPr>
        <w:t xml:space="preserve"> of sustainable network</w:t>
      </w:r>
      <w:ins w:id="2651" w:author="Alex Mackenzie" w:date="2020-09-07T11:47:00Z">
        <w:r w:rsidR="00965DAA">
          <w:rPr>
            <w:rFonts w:ascii="Arial" w:hAnsi="Arial" w:cs="Arial"/>
            <w:lang w:val="en-GB"/>
          </w:rPr>
          <w:t>s</w:t>
        </w:r>
      </w:ins>
      <w:r w:rsidRPr="007B4FB9">
        <w:rPr>
          <w:rFonts w:ascii="Arial" w:hAnsi="Arial" w:cs="Arial"/>
          <w:lang w:val="en-GB"/>
        </w:rPr>
        <w:t xml:space="preserve">, because </w:t>
      </w:r>
      <w:ins w:id="2652" w:author="Alex Mackenzie" w:date="2020-09-07T11:47:00Z">
        <w:r w:rsidR="00965DAA">
          <w:rPr>
            <w:rFonts w:ascii="Arial" w:hAnsi="Arial" w:cs="Arial"/>
            <w:lang w:val="en-GB"/>
          </w:rPr>
          <w:t xml:space="preserve">a </w:t>
        </w:r>
      </w:ins>
      <w:r w:rsidRPr="007B4FB9">
        <w:rPr>
          <w:rFonts w:ascii="Arial" w:hAnsi="Arial" w:cs="Arial"/>
          <w:lang w:val="en-GB"/>
        </w:rPr>
        <w:t>well-solved conflict can improve relationship</w:t>
      </w:r>
      <w:ins w:id="2653" w:author="Alex Mackenzie" w:date="2020-09-07T11:47:00Z">
        <w:r w:rsidR="00965DAA">
          <w:rPr>
            <w:rFonts w:ascii="Arial" w:hAnsi="Arial" w:cs="Arial"/>
            <w:lang w:val="en-GB"/>
          </w:rPr>
          <w:t>s</w:t>
        </w:r>
      </w:ins>
      <w:r w:rsidRPr="007B4FB9">
        <w:rPr>
          <w:rFonts w:ascii="Arial" w:hAnsi="Arial" w:cs="Arial"/>
          <w:lang w:val="en-GB"/>
        </w:rPr>
        <w:t xml:space="preserve"> </w:t>
      </w:r>
      <w:r w:rsidR="00195861">
        <w:rPr>
          <w:rFonts w:ascii="Arial" w:hAnsi="Arial" w:cs="Arial"/>
          <w:lang w:val="en-GB"/>
        </w:rPr>
        <w:t>and</w:t>
      </w:r>
      <w:r w:rsidRPr="007B4FB9">
        <w:rPr>
          <w:rFonts w:ascii="Arial" w:hAnsi="Arial" w:cs="Arial"/>
          <w:lang w:val="en-GB"/>
        </w:rPr>
        <w:t xml:space="preserve"> the creation of trust is the basis of </w:t>
      </w:r>
      <w:ins w:id="2654" w:author="Alex Mackenzie" w:date="2020-09-07T11:47:00Z">
        <w:r w:rsidR="00965DAA">
          <w:rPr>
            <w:rFonts w:ascii="Arial" w:hAnsi="Arial" w:cs="Arial"/>
            <w:lang w:val="en-GB"/>
          </w:rPr>
          <w:t xml:space="preserve">a </w:t>
        </w:r>
      </w:ins>
      <w:r w:rsidRPr="007B4FB9">
        <w:rPr>
          <w:rFonts w:ascii="Arial" w:hAnsi="Arial" w:cs="Arial"/>
          <w:lang w:val="en-GB"/>
        </w:rPr>
        <w:t>sustainable network. In the words of</w:t>
      </w:r>
      <w:del w:id="2655" w:author="Alex Mackenzie" w:date="2020-09-07T11:48:00Z">
        <w:r w:rsidRPr="007B4FB9" w:rsidDel="00965DAA">
          <w:rPr>
            <w:rFonts w:ascii="Arial" w:hAnsi="Arial" w:cs="Arial"/>
            <w:lang w:val="en-GB"/>
          </w:rPr>
          <w:delText xml:space="preserve"> </w:delText>
        </w:r>
        <w:r w:rsidR="00CB448B" w:rsidDel="00965DAA">
          <w:rPr>
            <w:rFonts w:ascii="Arial" w:hAnsi="Arial" w:cs="Arial"/>
            <w:lang w:val="en-GB"/>
          </w:rPr>
          <w:delText>an</w:delText>
        </w:r>
      </w:del>
      <w:r w:rsidR="00CB448B">
        <w:rPr>
          <w:rFonts w:ascii="Arial" w:hAnsi="Arial" w:cs="Arial"/>
          <w:lang w:val="en-GB"/>
        </w:rPr>
        <w:t xml:space="preserve"> interviewed festival organiser</w:t>
      </w:r>
      <w:ins w:id="2656" w:author="Alex Mackenzie" w:date="2020-09-07T11:48:00Z">
        <w:r w:rsidR="00965DAA">
          <w:rPr>
            <w:rFonts w:ascii="Arial" w:hAnsi="Arial" w:cs="Arial"/>
            <w:lang w:val="en-GB"/>
          </w:rPr>
          <w:t>,</w:t>
        </w:r>
      </w:ins>
      <w:r w:rsidRPr="007B4FB9">
        <w:rPr>
          <w:rFonts w:ascii="Arial" w:hAnsi="Arial" w:cs="Arial"/>
          <w:lang w:val="en-GB"/>
        </w:rPr>
        <w:t xml:space="preserve"> Yu</w:t>
      </w:r>
      <w:ins w:id="2657" w:author="Alex Mackenzie" w:date="2020-09-07T11:48:00Z">
        <w:r w:rsidR="00965DAA">
          <w:rPr>
            <w:rFonts w:ascii="Arial" w:hAnsi="Arial" w:cs="Arial"/>
            <w:lang w:val="en-GB"/>
          </w:rPr>
          <w:t>,</w:t>
        </w:r>
      </w:ins>
      <w:del w:id="2658" w:author="Alex Mackenzie" w:date="2020-09-07T11:48:00Z">
        <w:r w:rsidR="00CB448B" w:rsidDel="00965DAA">
          <w:rPr>
            <w:rFonts w:ascii="Arial" w:hAnsi="Arial" w:cs="Arial"/>
            <w:lang w:val="en-GB"/>
          </w:rPr>
          <w:delText xml:space="preserve"> said</w:delText>
        </w:r>
        <w:r w:rsidRPr="007B4FB9" w:rsidDel="00965DAA">
          <w:rPr>
            <w:rFonts w:ascii="Arial" w:hAnsi="Arial" w:cs="Arial"/>
            <w:lang w:val="en-GB"/>
          </w:rPr>
          <w:delText>,</w:delText>
        </w:r>
      </w:del>
      <w:r w:rsidRPr="007B4FB9">
        <w:rPr>
          <w:rFonts w:ascii="Arial" w:hAnsi="Arial" w:cs="Arial"/>
          <w:lang w:val="en-GB"/>
        </w:rPr>
        <w:t xml:space="preserve"> ‘we want young musicians to learn to embrace and trust others. These are valuable qualities in society.’ (Yu). </w:t>
      </w:r>
      <w:bookmarkStart w:id="2659" w:name="OLE_LINK207"/>
      <w:bookmarkStart w:id="2660" w:name="OLE_LINK208"/>
      <w:r w:rsidR="0034207E">
        <w:rPr>
          <w:rFonts w:ascii="Arial" w:hAnsi="Arial" w:cs="Arial"/>
          <w:lang w:val="en-GB"/>
        </w:rPr>
        <w:t xml:space="preserve">To some extent, </w:t>
      </w:r>
      <w:del w:id="2661" w:author="Alex Mackenzie" w:date="2020-09-07T11:48:00Z">
        <w:r w:rsidR="0034207E" w:rsidDel="00965DAA">
          <w:rPr>
            <w:rFonts w:ascii="Arial" w:hAnsi="Arial" w:cs="Arial"/>
            <w:lang w:val="en-GB"/>
          </w:rPr>
          <w:delText xml:space="preserve">it </w:delText>
        </w:r>
      </w:del>
      <w:ins w:id="2662" w:author="Alex Mackenzie" w:date="2020-09-07T11:48:00Z">
        <w:r w:rsidR="00965DAA">
          <w:rPr>
            <w:rFonts w:ascii="Arial" w:hAnsi="Arial" w:cs="Arial"/>
            <w:lang w:val="en-GB"/>
          </w:rPr>
          <w:t xml:space="preserve">this </w:t>
        </w:r>
      </w:ins>
      <w:r w:rsidR="0034207E">
        <w:rPr>
          <w:rFonts w:ascii="Arial" w:hAnsi="Arial" w:cs="Arial"/>
          <w:lang w:val="en-GB"/>
        </w:rPr>
        <w:t>is in accord with the observation of Packer and Ballantyne (2010</w:t>
      </w:r>
      <w:ins w:id="2663" w:author="Alex Mackenzie" w:date="2020-09-07T11:49:00Z">
        <w:r w:rsidR="00965DAA">
          <w:rPr>
            <w:rFonts w:ascii="Arial" w:hAnsi="Arial" w:cs="Arial"/>
            <w:lang w:val="en-GB"/>
          </w:rPr>
          <w:t>:</w:t>
        </w:r>
      </w:ins>
      <w:del w:id="2664" w:author="Alex Mackenzie" w:date="2020-09-07T11:49:00Z">
        <w:r w:rsidR="0034207E" w:rsidDel="00965DAA">
          <w:rPr>
            <w:rFonts w:ascii="Arial" w:hAnsi="Arial" w:cs="Arial"/>
            <w:lang w:val="en-GB"/>
          </w:rPr>
          <w:delText>)</w:delText>
        </w:r>
      </w:del>
      <w:r w:rsidR="00CF3061">
        <w:rPr>
          <w:rFonts w:ascii="Arial" w:hAnsi="Arial" w:cs="Arial"/>
          <w:lang w:val="en-GB"/>
        </w:rPr>
        <w:t>,</w:t>
      </w:r>
      <w:r w:rsidR="0034207E">
        <w:rPr>
          <w:rFonts w:ascii="Arial" w:hAnsi="Arial" w:cs="Arial"/>
          <w:lang w:val="en-GB"/>
        </w:rPr>
        <w:t xml:space="preserve"> </w:t>
      </w:r>
      <w:del w:id="2665" w:author="Alex Mackenzie" w:date="2020-09-07T11:49:00Z">
        <w:r w:rsidR="00CF3061" w:rsidRPr="00CF3061" w:rsidDel="00965DAA">
          <w:rPr>
            <w:rFonts w:ascii="Arial" w:hAnsi="Arial" w:cs="Arial"/>
            <w:lang w:val="en-GB"/>
          </w:rPr>
          <w:delText xml:space="preserve">which is </w:delText>
        </w:r>
      </w:del>
      <w:r w:rsidR="0034207E" w:rsidRPr="007B4FB9">
        <w:rPr>
          <w:rFonts w:ascii="Arial" w:hAnsi="Arial" w:cs="Arial"/>
          <w:lang w:val="en-GB"/>
        </w:rPr>
        <w:t>‘the music festival experience was not only meaningful in itself but gave meaning to the rest of their</w:t>
      </w:r>
      <w:r w:rsidR="00CF3061">
        <w:rPr>
          <w:rFonts w:ascii="Arial" w:hAnsi="Arial" w:cs="Arial"/>
          <w:lang w:val="en-GB"/>
        </w:rPr>
        <w:t xml:space="preserve"> [festivalgoers]</w:t>
      </w:r>
      <w:r w:rsidR="0034207E" w:rsidRPr="007B4FB9">
        <w:rPr>
          <w:rFonts w:ascii="Arial" w:hAnsi="Arial" w:cs="Arial"/>
          <w:lang w:val="en-GB"/>
        </w:rPr>
        <w:t xml:space="preserve"> lives’ </w:t>
      </w:r>
      <w:r w:rsidR="0034207E">
        <w:rPr>
          <w:rFonts w:ascii="Arial" w:hAnsi="Arial" w:cs="Arial"/>
          <w:lang w:val="en-GB"/>
        </w:rPr>
        <w:t>(</w:t>
      </w:r>
      <w:del w:id="2666" w:author="Alex Mackenzie" w:date="2020-09-05T11:58:00Z">
        <w:r w:rsidR="0034207E" w:rsidRPr="007B4FB9" w:rsidDel="00C31728">
          <w:rPr>
            <w:rFonts w:ascii="Arial" w:hAnsi="Arial" w:cs="Arial"/>
            <w:lang w:val="en-GB"/>
          </w:rPr>
          <w:delText>p.</w:delText>
        </w:r>
      </w:del>
      <w:ins w:id="2667" w:author="Alex Mackenzie" w:date="2020-09-05T11:58:00Z">
        <w:r w:rsidR="00C31728">
          <w:rPr>
            <w:rFonts w:ascii="Arial" w:hAnsi="Arial" w:cs="Arial"/>
            <w:lang w:val="en-GB"/>
          </w:rPr>
          <w:t xml:space="preserve">p. </w:t>
        </w:r>
      </w:ins>
      <w:r w:rsidR="0034207E" w:rsidRPr="007B4FB9">
        <w:rPr>
          <w:rFonts w:ascii="Arial" w:hAnsi="Arial" w:cs="Arial"/>
          <w:lang w:val="en-GB"/>
        </w:rPr>
        <w:t>178)</w:t>
      </w:r>
      <w:r w:rsidR="0034207E">
        <w:rPr>
          <w:rFonts w:ascii="Arial" w:hAnsi="Arial" w:cs="Arial"/>
          <w:lang w:val="en-GB"/>
        </w:rPr>
        <w:t>.</w:t>
      </w:r>
      <w:bookmarkEnd w:id="2659"/>
      <w:bookmarkEnd w:id="2660"/>
      <w:r w:rsidR="00CF3061">
        <w:rPr>
          <w:rFonts w:ascii="Arial" w:hAnsi="Arial" w:cs="Arial"/>
          <w:lang w:val="en-GB"/>
        </w:rPr>
        <w:t xml:space="preserve"> This outcome </w:t>
      </w:r>
      <w:del w:id="2668" w:author="Alex Mackenzie" w:date="2020-09-07T11:50:00Z">
        <w:r w:rsidR="00CF3061" w:rsidDel="00965DAA">
          <w:rPr>
            <w:rFonts w:ascii="Arial" w:hAnsi="Arial" w:cs="Arial"/>
            <w:lang w:val="en-GB"/>
          </w:rPr>
          <w:delText xml:space="preserve">can </w:delText>
        </w:r>
      </w:del>
      <w:r w:rsidR="00CF3061">
        <w:rPr>
          <w:rFonts w:ascii="Arial" w:hAnsi="Arial" w:cs="Arial"/>
          <w:lang w:val="en-GB"/>
        </w:rPr>
        <w:t>reflect</w:t>
      </w:r>
      <w:ins w:id="2669" w:author="Alex Mackenzie" w:date="2020-09-07T11:50:00Z">
        <w:r w:rsidR="00965DAA">
          <w:rPr>
            <w:rFonts w:ascii="Arial" w:hAnsi="Arial" w:cs="Arial"/>
            <w:lang w:val="en-GB"/>
          </w:rPr>
          <w:t>s</w:t>
        </w:r>
      </w:ins>
      <w:r w:rsidR="00CF3061">
        <w:rPr>
          <w:rFonts w:ascii="Arial" w:hAnsi="Arial" w:cs="Arial"/>
          <w:lang w:val="en-GB"/>
        </w:rPr>
        <w:t xml:space="preserve"> on both festival</w:t>
      </w:r>
      <w:r w:rsidR="001C7853">
        <w:rPr>
          <w:rFonts w:ascii="Arial" w:hAnsi="Arial" w:cs="Arial"/>
          <w:lang w:val="en-GB"/>
        </w:rPr>
        <w:t xml:space="preserve">goers and </w:t>
      </w:r>
      <w:ins w:id="2670" w:author="Alex Mackenzie" w:date="2020-09-07T11:49:00Z">
        <w:r w:rsidR="00965DAA" w:rsidRPr="007B4FB9">
          <w:rPr>
            <w:rFonts w:ascii="Arial" w:hAnsi="Arial" w:cs="Arial"/>
            <w:lang w:val="en-GB"/>
          </w:rPr>
          <w:t>YMCG</w:t>
        </w:r>
        <w:r w:rsidR="00965DAA">
          <w:rPr>
            <w:rFonts w:ascii="Arial" w:hAnsi="Arial" w:cs="Arial"/>
            <w:lang w:val="en-GB"/>
          </w:rPr>
          <w:t xml:space="preserve"> </w:t>
        </w:r>
      </w:ins>
      <w:r w:rsidR="001C7853">
        <w:rPr>
          <w:rFonts w:ascii="Arial" w:hAnsi="Arial" w:cs="Arial"/>
          <w:lang w:val="en-GB"/>
        </w:rPr>
        <w:t>festival participants.</w:t>
      </w:r>
      <w:r w:rsidR="00202F22">
        <w:rPr>
          <w:rFonts w:ascii="Arial" w:hAnsi="Arial" w:cs="Arial"/>
          <w:lang w:val="en-GB"/>
        </w:rPr>
        <w:t xml:space="preserve"> </w:t>
      </w:r>
      <w:r w:rsidR="00202F22" w:rsidRPr="007B4FB9">
        <w:rPr>
          <w:rFonts w:ascii="Arial" w:hAnsi="Arial" w:cs="Arial"/>
          <w:lang w:val="en-GB"/>
        </w:rPr>
        <w:t xml:space="preserve">Although collaboration and building trust </w:t>
      </w:r>
      <w:ins w:id="2671" w:author="Alex Mackenzie" w:date="2020-09-07T11:50:00Z">
        <w:r w:rsidR="00965DAA">
          <w:rPr>
            <w:rFonts w:ascii="Arial" w:hAnsi="Arial" w:cs="Arial"/>
            <w:lang w:val="en-GB"/>
          </w:rPr>
          <w:t xml:space="preserve">did </w:t>
        </w:r>
      </w:ins>
      <w:r w:rsidR="00202F22" w:rsidRPr="007B4FB9">
        <w:rPr>
          <w:rFonts w:ascii="Arial" w:hAnsi="Arial" w:cs="Arial"/>
          <w:lang w:val="en-GB"/>
        </w:rPr>
        <w:t xml:space="preserve">not directly </w:t>
      </w:r>
      <w:del w:id="2672" w:author="Alex Mackenzie" w:date="2020-09-07T11:51:00Z">
        <w:r w:rsidR="00202F22" w:rsidRPr="007B4FB9" w:rsidDel="00965DAA">
          <w:rPr>
            <w:rFonts w:ascii="Arial" w:hAnsi="Arial" w:cs="Arial"/>
            <w:lang w:val="en-GB"/>
          </w:rPr>
          <w:delText xml:space="preserve">reflect </w:delText>
        </w:r>
      </w:del>
      <w:ins w:id="2673" w:author="Alex Mackenzie" w:date="2020-09-07T11:51:00Z">
        <w:r w:rsidR="00965DAA">
          <w:rPr>
            <w:rFonts w:ascii="Arial" w:hAnsi="Arial" w:cs="Arial"/>
            <w:lang w:val="en-GB"/>
          </w:rPr>
          <w:t>impact</w:t>
        </w:r>
        <w:r w:rsidR="00965DAA" w:rsidRPr="007B4FB9">
          <w:rPr>
            <w:rFonts w:ascii="Arial" w:hAnsi="Arial" w:cs="Arial"/>
            <w:lang w:val="en-GB"/>
          </w:rPr>
          <w:t xml:space="preserve"> </w:t>
        </w:r>
      </w:ins>
      <w:r w:rsidR="00202F22" w:rsidRPr="007B4FB9">
        <w:rPr>
          <w:rFonts w:ascii="Arial" w:hAnsi="Arial" w:cs="Arial"/>
          <w:lang w:val="en-GB"/>
        </w:rPr>
        <w:t>on the career</w:t>
      </w:r>
      <w:ins w:id="2674" w:author="Alex Mackenzie" w:date="2020-09-07T11:50:00Z">
        <w:r w:rsidR="00965DAA">
          <w:rPr>
            <w:rFonts w:ascii="Arial" w:hAnsi="Arial" w:cs="Arial"/>
            <w:lang w:val="en-GB"/>
          </w:rPr>
          <w:t>s</w:t>
        </w:r>
      </w:ins>
      <w:r w:rsidR="00202F22" w:rsidRPr="007B4FB9">
        <w:rPr>
          <w:rFonts w:ascii="Arial" w:hAnsi="Arial" w:cs="Arial"/>
          <w:lang w:val="en-GB"/>
        </w:rPr>
        <w:t xml:space="preserve"> of young musicians, </w:t>
      </w:r>
      <w:del w:id="2675" w:author="Alex Mackenzie" w:date="2020-09-07T11:51:00Z">
        <w:r w:rsidR="00202F22" w:rsidRPr="007B4FB9" w:rsidDel="00965DAA">
          <w:rPr>
            <w:rFonts w:ascii="Arial" w:hAnsi="Arial" w:cs="Arial"/>
            <w:lang w:val="en-GB"/>
          </w:rPr>
          <w:delText>it is</w:delText>
        </w:r>
      </w:del>
      <w:ins w:id="2676" w:author="Alex Mackenzie" w:date="2020-09-07T11:51:00Z">
        <w:r w:rsidR="00965DAA">
          <w:rPr>
            <w:rFonts w:ascii="Arial" w:hAnsi="Arial" w:cs="Arial"/>
            <w:lang w:val="en-GB"/>
          </w:rPr>
          <w:t>they are</w:t>
        </w:r>
      </w:ins>
      <w:del w:id="2677" w:author="Alex Mackenzie" w:date="2020-09-07T11:51:00Z">
        <w:r w:rsidR="00202F22" w:rsidRPr="007B4FB9" w:rsidDel="00965DAA">
          <w:rPr>
            <w:rFonts w:ascii="Arial" w:hAnsi="Arial" w:cs="Arial"/>
            <w:lang w:val="en-GB"/>
          </w:rPr>
          <w:delText xml:space="preserve"> a</w:delText>
        </w:r>
      </w:del>
      <w:r w:rsidR="00202F22" w:rsidRPr="007B4FB9">
        <w:rPr>
          <w:rFonts w:ascii="Arial" w:hAnsi="Arial" w:cs="Arial"/>
          <w:lang w:val="en-GB"/>
        </w:rPr>
        <w:t xml:space="preserve"> crucial and essential transferable skill</w:t>
      </w:r>
      <w:ins w:id="2678" w:author="Alex Mackenzie" w:date="2020-09-07T11:51:00Z">
        <w:r w:rsidR="00965DAA">
          <w:rPr>
            <w:rFonts w:ascii="Arial" w:hAnsi="Arial" w:cs="Arial"/>
            <w:lang w:val="en-GB"/>
          </w:rPr>
          <w:t>s</w:t>
        </w:r>
      </w:ins>
      <w:r w:rsidR="00202F22" w:rsidRPr="007B4FB9">
        <w:rPr>
          <w:rFonts w:ascii="Arial" w:hAnsi="Arial" w:cs="Arial"/>
          <w:lang w:val="en-GB"/>
        </w:rPr>
        <w:t xml:space="preserve"> in career development</w:t>
      </w:r>
      <w:ins w:id="2679" w:author="Alex Mackenzie" w:date="2020-09-07T11:50:00Z">
        <w:r w:rsidR="00965DAA">
          <w:rPr>
            <w:rFonts w:ascii="Arial" w:hAnsi="Arial" w:cs="Arial"/>
            <w:lang w:val="en-GB"/>
          </w:rPr>
          <w:t>,</w:t>
        </w:r>
      </w:ins>
      <w:r w:rsidR="00202F22">
        <w:rPr>
          <w:rFonts w:ascii="Arial" w:hAnsi="Arial" w:cs="Arial"/>
          <w:lang w:val="en-GB"/>
        </w:rPr>
        <w:t xml:space="preserve"> as well as in people’s li</w:t>
      </w:r>
      <w:ins w:id="2680" w:author="Alex Mackenzie" w:date="2020-09-07T11:50:00Z">
        <w:r w:rsidR="00965DAA">
          <w:rPr>
            <w:rFonts w:ascii="Arial" w:hAnsi="Arial" w:cs="Arial"/>
            <w:lang w:val="en-GB"/>
          </w:rPr>
          <w:t>v</w:t>
        </w:r>
      </w:ins>
      <w:del w:id="2681" w:author="Alex Mackenzie" w:date="2020-09-07T11:50:00Z">
        <w:r w:rsidR="00202F22" w:rsidDel="00965DAA">
          <w:rPr>
            <w:rFonts w:ascii="Arial" w:hAnsi="Arial" w:cs="Arial"/>
            <w:lang w:val="en-GB"/>
          </w:rPr>
          <w:delText>f</w:delText>
        </w:r>
      </w:del>
      <w:r w:rsidR="00202F22">
        <w:rPr>
          <w:rFonts w:ascii="Arial" w:hAnsi="Arial" w:cs="Arial"/>
          <w:lang w:val="en-GB"/>
        </w:rPr>
        <w:t>e</w:t>
      </w:r>
      <w:ins w:id="2682" w:author="Alex Mackenzie" w:date="2020-09-07T11:50:00Z">
        <w:r w:rsidR="00965DAA">
          <w:rPr>
            <w:rFonts w:ascii="Arial" w:hAnsi="Arial" w:cs="Arial"/>
            <w:lang w:val="en-GB"/>
          </w:rPr>
          <w:t>s</w:t>
        </w:r>
      </w:ins>
      <w:ins w:id="2683" w:author="Alex Mackenzie" w:date="2020-09-07T11:51:00Z">
        <w:r w:rsidR="00965DAA">
          <w:rPr>
            <w:rFonts w:ascii="Arial" w:hAnsi="Arial" w:cs="Arial"/>
            <w:lang w:val="en-GB"/>
          </w:rPr>
          <w:t xml:space="preserve"> in general</w:t>
        </w:r>
      </w:ins>
      <w:r w:rsidR="00202F22" w:rsidRPr="007B4FB9">
        <w:rPr>
          <w:rFonts w:ascii="Arial" w:hAnsi="Arial" w:cs="Arial"/>
          <w:lang w:val="en-GB"/>
        </w:rPr>
        <w:t>.</w:t>
      </w:r>
      <w:r w:rsidR="00184AA4">
        <w:rPr>
          <w:rFonts w:ascii="Arial" w:hAnsi="Arial" w:cs="Arial"/>
          <w:lang w:val="en-GB"/>
        </w:rPr>
        <w:t xml:space="preserve"> </w:t>
      </w:r>
      <w:r w:rsidR="006017C6" w:rsidRPr="006017C6">
        <w:rPr>
          <w:rFonts w:ascii="Arial" w:hAnsi="Arial" w:cs="Arial"/>
          <w:lang w:val="en-GB"/>
        </w:rPr>
        <w:t>Due to the nature of transferable</w:t>
      </w:r>
      <w:ins w:id="2684" w:author="Alex Mackenzie" w:date="2020-09-07T11:51:00Z">
        <w:r w:rsidR="00965DAA">
          <w:rPr>
            <w:rFonts w:ascii="Arial" w:hAnsi="Arial" w:cs="Arial"/>
            <w:lang w:val="en-GB"/>
          </w:rPr>
          <w:t xml:space="preserve"> skills</w:t>
        </w:r>
      </w:ins>
      <w:r w:rsidR="006017C6" w:rsidRPr="006017C6">
        <w:rPr>
          <w:rFonts w:ascii="Arial" w:hAnsi="Arial" w:cs="Arial"/>
          <w:lang w:val="en-GB"/>
        </w:rPr>
        <w:t xml:space="preserve">, </w:t>
      </w:r>
      <w:del w:id="2685" w:author="Alex Mackenzie" w:date="2020-09-07T11:52:00Z">
        <w:r w:rsidR="006017C6" w:rsidRPr="006017C6" w:rsidDel="00965DAA">
          <w:rPr>
            <w:rFonts w:ascii="Arial" w:hAnsi="Arial" w:cs="Arial"/>
            <w:lang w:val="en-GB"/>
          </w:rPr>
          <w:delText xml:space="preserve">it means that </w:delText>
        </w:r>
      </w:del>
      <w:r w:rsidR="006017C6" w:rsidRPr="006017C6">
        <w:rPr>
          <w:rFonts w:ascii="Arial" w:hAnsi="Arial" w:cs="Arial"/>
          <w:lang w:val="en-GB"/>
        </w:rPr>
        <w:t xml:space="preserve">both impacts can </w:t>
      </w:r>
      <w:ins w:id="2686" w:author="Alex Mackenzie" w:date="2020-09-07T11:52:00Z">
        <w:r w:rsidR="00965DAA">
          <w:rPr>
            <w:rFonts w:ascii="Arial" w:hAnsi="Arial" w:cs="Arial"/>
            <w:lang w:val="en-GB"/>
          </w:rPr>
          <w:t xml:space="preserve">be </w:t>
        </w:r>
      </w:ins>
      <w:r w:rsidR="006017C6" w:rsidRPr="006017C6">
        <w:rPr>
          <w:rFonts w:ascii="Arial" w:hAnsi="Arial" w:cs="Arial"/>
          <w:lang w:val="en-GB"/>
        </w:rPr>
        <w:t>appl</w:t>
      </w:r>
      <w:ins w:id="2687" w:author="Alex Mackenzie" w:date="2020-09-07T11:52:00Z">
        <w:r w:rsidR="00965DAA">
          <w:rPr>
            <w:rFonts w:ascii="Arial" w:hAnsi="Arial" w:cs="Arial"/>
            <w:lang w:val="en-GB"/>
          </w:rPr>
          <w:t>ied</w:t>
        </w:r>
      </w:ins>
      <w:del w:id="2688" w:author="Alex Mackenzie" w:date="2020-09-07T11:52:00Z">
        <w:r w:rsidR="006017C6" w:rsidRPr="006017C6" w:rsidDel="00965DAA">
          <w:rPr>
            <w:rFonts w:ascii="Arial" w:hAnsi="Arial" w:cs="Arial"/>
            <w:lang w:val="en-GB"/>
          </w:rPr>
          <w:delText>y</w:delText>
        </w:r>
      </w:del>
      <w:r w:rsidR="006017C6" w:rsidRPr="006017C6">
        <w:rPr>
          <w:rFonts w:ascii="Arial" w:hAnsi="Arial" w:cs="Arial"/>
          <w:lang w:val="en-GB"/>
        </w:rPr>
        <w:t xml:space="preserve"> to other occupations. In other words, participating in music festivals not only benefits young </w:t>
      </w:r>
      <w:r w:rsidR="006017C6" w:rsidRPr="006017C6">
        <w:rPr>
          <w:rFonts w:ascii="Arial" w:hAnsi="Arial" w:cs="Arial"/>
          <w:lang w:val="en-GB"/>
        </w:rPr>
        <w:lastRenderedPageBreak/>
        <w:t xml:space="preserve">musicians who </w:t>
      </w:r>
      <w:del w:id="2689" w:author="Alex Mackenzie" w:date="2020-09-07T11:52:00Z">
        <w:r w:rsidR="006017C6" w:rsidRPr="006017C6" w:rsidDel="00965DAA">
          <w:rPr>
            <w:rFonts w:ascii="Arial" w:hAnsi="Arial" w:cs="Arial"/>
            <w:lang w:val="en-GB"/>
          </w:rPr>
          <w:delText xml:space="preserve">are </w:delText>
        </w:r>
      </w:del>
      <w:r w:rsidR="006017C6" w:rsidRPr="006017C6">
        <w:rPr>
          <w:rFonts w:ascii="Arial" w:hAnsi="Arial" w:cs="Arial"/>
          <w:lang w:val="en-GB"/>
        </w:rPr>
        <w:t>aims to be</w:t>
      </w:r>
      <w:del w:id="2690" w:author="Alex Mackenzie" w:date="2020-09-07T11:52:00Z">
        <w:r w:rsidR="006017C6" w:rsidRPr="006017C6" w:rsidDel="00965DAA">
          <w:rPr>
            <w:rFonts w:ascii="Arial" w:hAnsi="Arial" w:cs="Arial"/>
            <w:lang w:val="en-GB"/>
          </w:rPr>
          <w:delText xml:space="preserve"> a</w:delText>
        </w:r>
      </w:del>
      <w:r w:rsidR="006017C6" w:rsidRPr="006017C6">
        <w:rPr>
          <w:rFonts w:ascii="Arial" w:hAnsi="Arial" w:cs="Arial"/>
          <w:lang w:val="en-GB"/>
        </w:rPr>
        <w:t xml:space="preserve"> performer</w:t>
      </w:r>
      <w:ins w:id="2691" w:author="Alex Mackenzie" w:date="2020-09-07T11:52:00Z">
        <w:r w:rsidR="00965DAA">
          <w:rPr>
            <w:rFonts w:ascii="Arial" w:hAnsi="Arial" w:cs="Arial"/>
            <w:lang w:val="en-GB"/>
          </w:rPr>
          <w:t>s,</w:t>
        </w:r>
      </w:ins>
      <w:r w:rsidR="006017C6" w:rsidRPr="006017C6">
        <w:rPr>
          <w:rFonts w:ascii="Arial" w:hAnsi="Arial" w:cs="Arial"/>
          <w:lang w:val="en-GB"/>
        </w:rPr>
        <w:t xml:space="preserve"> but also subserve others who are conducting music-relevant occupations or in other areas.</w:t>
      </w:r>
    </w:p>
    <w:p w14:paraId="113E5E65" w14:textId="7F55F4EA" w:rsidR="0020069F" w:rsidRPr="00C36FE8" w:rsidRDefault="0020069F" w:rsidP="0020069F">
      <w:pPr>
        <w:spacing w:line="480" w:lineRule="auto"/>
        <w:rPr>
          <w:rFonts w:ascii="Arial" w:hAnsi="Arial" w:cs="Arial"/>
          <w:lang w:val="en-GB"/>
        </w:rPr>
      </w:pPr>
    </w:p>
    <w:p w14:paraId="4D9A32B5" w14:textId="77777777" w:rsidR="0020069F" w:rsidRPr="007B4FB9" w:rsidRDefault="0020069F" w:rsidP="0020069F">
      <w:pPr>
        <w:spacing w:line="480" w:lineRule="auto"/>
        <w:rPr>
          <w:rFonts w:ascii="Arial" w:hAnsi="Arial" w:cs="Arial"/>
          <w:b/>
          <w:bCs/>
          <w:sz w:val="28"/>
          <w:szCs w:val="28"/>
          <w:lang w:val="en-GB"/>
        </w:rPr>
      </w:pPr>
    </w:p>
    <w:p w14:paraId="2F9821B9" w14:textId="21397AB8" w:rsidR="0020069F" w:rsidRPr="007B4FB9" w:rsidRDefault="0020069F" w:rsidP="0020069F">
      <w:pPr>
        <w:pStyle w:val="ListParagraph"/>
        <w:numPr>
          <w:ilvl w:val="0"/>
          <w:numId w:val="5"/>
        </w:numPr>
        <w:spacing w:line="480" w:lineRule="auto"/>
        <w:ind w:firstLineChars="0"/>
        <w:rPr>
          <w:rFonts w:ascii="Arial" w:hAnsi="Arial" w:cs="Arial"/>
          <w:b/>
          <w:bCs/>
          <w:sz w:val="28"/>
          <w:szCs w:val="28"/>
          <w:lang w:val="en-GB"/>
        </w:rPr>
      </w:pPr>
      <w:r w:rsidRPr="007B4FB9">
        <w:rPr>
          <w:rFonts w:ascii="Arial" w:hAnsi="Arial" w:cs="Arial"/>
          <w:b/>
          <w:bCs/>
          <w:sz w:val="28"/>
          <w:szCs w:val="28"/>
          <w:lang w:val="en-GB"/>
        </w:rPr>
        <w:t>Conclusion</w:t>
      </w:r>
    </w:p>
    <w:p w14:paraId="7A52731F" w14:textId="33682EE9" w:rsidR="0020069F" w:rsidRPr="007B4FB9" w:rsidRDefault="0020069F" w:rsidP="0020069F">
      <w:pPr>
        <w:spacing w:line="480" w:lineRule="auto"/>
        <w:rPr>
          <w:rFonts w:ascii="Arial" w:eastAsiaTheme="minorEastAsia" w:hAnsi="Arial" w:cs="Arial"/>
          <w:lang w:val="en-GB"/>
        </w:rPr>
      </w:pPr>
      <w:r w:rsidRPr="007B4FB9">
        <w:rPr>
          <w:rFonts w:ascii="Arial" w:eastAsiaTheme="minorEastAsia" w:hAnsi="Arial" w:cs="Arial"/>
          <w:lang w:val="en-GB"/>
        </w:rPr>
        <w:t>This research was the result of an investigation into the impact</w:t>
      </w:r>
      <w:del w:id="2692" w:author="Alex Mackenzie" w:date="2020-09-07T11:53:00Z">
        <w:r w:rsidRPr="007B4FB9" w:rsidDel="00965DAA">
          <w:rPr>
            <w:rFonts w:ascii="Arial" w:eastAsiaTheme="minorEastAsia" w:hAnsi="Arial" w:cs="Arial"/>
            <w:lang w:val="en-GB"/>
          </w:rPr>
          <w:delText>s</w:delText>
        </w:r>
      </w:del>
      <w:r w:rsidRPr="007B4FB9">
        <w:rPr>
          <w:rFonts w:ascii="Arial" w:eastAsiaTheme="minorEastAsia" w:hAnsi="Arial" w:cs="Arial"/>
          <w:lang w:val="en-GB"/>
        </w:rPr>
        <w:t xml:space="preserve"> of participating in music festivals on the career development of young musicians. The topic emerged from the observations of both the narrow career understanding of emerging musicians and the limited available research</w:t>
      </w:r>
      <w:del w:id="2693" w:author="Alex Mackenzie" w:date="2020-09-07T11:53:00Z">
        <w:r w:rsidRPr="007B4FB9" w:rsidDel="00DE2739">
          <w:rPr>
            <w:rFonts w:ascii="Arial" w:eastAsiaTheme="minorEastAsia" w:hAnsi="Arial" w:cs="Arial"/>
            <w:lang w:val="en-GB"/>
          </w:rPr>
          <w:delText>es</w:delText>
        </w:r>
      </w:del>
      <w:r w:rsidRPr="007B4FB9">
        <w:rPr>
          <w:rFonts w:ascii="Arial" w:eastAsiaTheme="minorEastAsia" w:hAnsi="Arial" w:cs="Arial"/>
          <w:lang w:val="en-GB"/>
        </w:rPr>
        <w:t xml:space="preserve"> on the impact</w:t>
      </w:r>
      <w:del w:id="2694" w:author="Alex Mackenzie" w:date="2020-09-07T11:53:00Z">
        <w:r w:rsidRPr="007B4FB9" w:rsidDel="00DE2739">
          <w:rPr>
            <w:rFonts w:ascii="Arial" w:eastAsiaTheme="minorEastAsia" w:hAnsi="Arial" w:cs="Arial"/>
            <w:lang w:val="en-GB"/>
          </w:rPr>
          <w:delText>s</w:delText>
        </w:r>
      </w:del>
      <w:r w:rsidRPr="007B4FB9">
        <w:rPr>
          <w:rFonts w:ascii="Arial" w:eastAsiaTheme="minorEastAsia" w:hAnsi="Arial" w:cs="Arial"/>
          <w:lang w:val="en-GB"/>
        </w:rPr>
        <w:t xml:space="preserve"> of festivals on participating musicians, especially </w:t>
      </w:r>
      <w:del w:id="2695" w:author="Alex Mackenzie" w:date="2020-09-07T11:54:00Z">
        <w:r w:rsidRPr="007B4FB9" w:rsidDel="00DE2739">
          <w:rPr>
            <w:rFonts w:ascii="Arial" w:eastAsiaTheme="minorEastAsia" w:hAnsi="Arial" w:cs="Arial"/>
            <w:lang w:val="en-GB"/>
          </w:rPr>
          <w:delText xml:space="preserve">on </w:delText>
        </w:r>
      </w:del>
      <w:ins w:id="2696" w:author="Alex Mackenzie" w:date="2020-09-07T11:54:00Z">
        <w:r w:rsidR="00DE2739">
          <w:rPr>
            <w:rFonts w:ascii="Arial" w:eastAsiaTheme="minorEastAsia" w:hAnsi="Arial" w:cs="Arial"/>
            <w:lang w:val="en-GB"/>
          </w:rPr>
          <w:t>for</w:t>
        </w:r>
        <w:r w:rsidR="00DE2739" w:rsidRPr="007B4FB9">
          <w:rPr>
            <w:rFonts w:ascii="Arial" w:eastAsiaTheme="minorEastAsia" w:hAnsi="Arial" w:cs="Arial"/>
            <w:lang w:val="en-GB"/>
          </w:rPr>
          <w:t xml:space="preserve"> </w:t>
        </w:r>
      </w:ins>
      <w:r>
        <w:rPr>
          <w:rFonts w:ascii="Arial" w:eastAsiaTheme="minorEastAsia" w:hAnsi="Arial" w:cs="Arial" w:hint="eastAsia"/>
          <w:lang w:val="en-GB"/>
        </w:rPr>
        <w:t>t</w:t>
      </w:r>
      <w:r>
        <w:rPr>
          <w:rFonts w:ascii="Arial" w:eastAsiaTheme="minorEastAsia" w:hAnsi="Arial" w:cs="Arial"/>
          <w:lang w:val="en-GB"/>
        </w:rPr>
        <w:t xml:space="preserve">he </w:t>
      </w:r>
      <w:r w:rsidRPr="007B4FB9">
        <w:rPr>
          <w:rFonts w:ascii="Arial" w:eastAsiaTheme="minorEastAsia" w:hAnsi="Arial" w:cs="Arial"/>
          <w:lang w:val="en-GB"/>
        </w:rPr>
        <w:t xml:space="preserve">younger generation. Literature was drawn from three perspectives, including research around </w:t>
      </w:r>
      <w:del w:id="2697" w:author="Alex Mackenzie" w:date="2020-09-07T11:54:00Z">
        <w:r w:rsidRPr="007B4FB9" w:rsidDel="00DE2739">
          <w:rPr>
            <w:rFonts w:ascii="Arial" w:eastAsiaTheme="minorEastAsia" w:hAnsi="Arial" w:cs="Arial"/>
            <w:lang w:val="en-GB"/>
          </w:rPr>
          <w:delText xml:space="preserve">of </w:delText>
        </w:r>
      </w:del>
      <w:r w:rsidRPr="007B4FB9">
        <w:rPr>
          <w:rFonts w:ascii="Arial" w:eastAsiaTheme="minorEastAsia" w:hAnsi="Arial" w:cs="Arial"/>
          <w:lang w:val="en-GB"/>
        </w:rPr>
        <w:t xml:space="preserve">festivals (themed by economic impacts and audience-related issues), artists and musicians in festivals, and current career understanding of young musicians. By providing a multi-faceted review, </w:t>
      </w:r>
      <w:del w:id="2698" w:author="Alex Mackenzie" w:date="2020-09-07T11:54:00Z">
        <w:r w:rsidRPr="007B4FB9" w:rsidDel="00DE2739">
          <w:rPr>
            <w:rFonts w:ascii="Arial" w:eastAsiaTheme="minorEastAsia" w:hAnsi="Arial" w:cs="Arial"/>
            <w:lang w:val="en-GB"/>
          </w:rPr>
          <w:delText xml:space="preserve">it </w:delText>
        </w:r>
      </w:del>
      <w:ins w:id="2699" w:author="Alex Mackenzie" w:date="2020-09-07T11:54:00Z">
        <w:r w:rsidR="00DE2739">
          <w:rPr>
            <w:rFonts w:ascii="Arial" w:eastAsiaTheme="minorEastAsia" w:hAnsi="Arial" w:cs="Arial"/>
            <w:lang w:val="en-GB"/>
          </w:rPr>
          <w:t>this study</w:t>
        </w:r>
        <w:r w:rsidR="00DE2739" w:rsidRPr="007B4FB9">
          <w:rPr>
            <w:rFonts w:ascii="Arial" w:eastAsiaTheme="minorEastAsia" w:hAnsi="Arial" w:cs="Arial"/>
            <w:lang w:val="en-GB"/>
          </w:rPr>
          <w:t xml:space="preserve"> </w:t>
        </w:r>
      </w:ins>
      <w:r w:rsidRPr="007B4FB9">
        <w:rPr>
          <w:rFonts w:ascii="Arial" w:eastAsiaTheme="minorEastAsia" w:hAnsi="Arial" w:cs="Arial"/>
          <w:lang w:val="en-GB"/>
        </w:rPr>
        <w:t xml:space="preserve">informed readers about the </w:t>
      </w:r>
      <w:del w:id="2700" w:author="Alex Mackenzie" w:date="2020-09-07T11:54:00Z">
        <w:r w:rsidRPr="007B4FB9" w:rsidDel="00DE2739">
          <w:rPr>
            <w:rFonts w:ascii="Arial" w:eastAsiaTheme="minorEastAsia" w:hAnsi="Arial" w:cs="Arial"/>
            <w:lang w:val="en-GB"/>
          </w:rPr>
          <w:delText xml:space="preserve">fact of </w:delText>
        </w:r>
      </w:del>
      <w:ins w:id="2701" w:author="Alex Mackenzie" w:date="2020-09-07T11:54:00Z">
        <w:r w:rsidR="00DE2739">
          <w:rPr>
            <w:rFonts w:ascii="Arial" w:eastAsiaTheme="minorEastAsia" w:hAnsi="Arial" w:cs="Arial"/>
            <w:lang w:val="en-GB"/>
          </w:rPr>
          <w:t>im</w:t>
        </w:r>
      </w:ins>
      <w:del w:id="2702" w:author="Alex Mackenzie" w:date="2020-09-07T11:54:00Z">
        <w:r w:rsidRPr="007B4FB9" w:rsidDel="00DE2739">
          <w:rPr>
            <w:rFonts w:ascii="Arial" w:eastAsiaTheme="minorEastAsia" w:hAnsi="Arial" w:cs="Arial"/>
            <w:lang w:val="en-GB"/>
          </w:rPr>
          <w:delText>un</w:delText>
        </w:r>
      </w:del>
      <w:r w:rsidRPr="007B4FB9">
        <w:rPr>
          <w:rFonts w:ascii="Arial" w:eastAsiaTheme="minorEastAsia" w:hAnsi="Arial" w:cs="Arial"/>
          <w:lang w:val="en-GB"/>
        </w:rPr>
        <w:t xml:space="preserve">balance </w:t>
      </w:r>
      <w:ins w:id="2703" w:author="Alex Mackenzie" w:date="2020-09-07T11:55:00Z">
        <w:r w:rsidR="00DE2739">
          <w:rPr>
            <w:rFonts w:ascii="Arial" w:eastAsiaTheme="minorEastAsia" w:hAnsi="Arial" w:cs="Arial"/>
            <w:lang w:val="en-GB"/>
          </w:rPr>
          <w:t xml:space="preserve">of </w:t>
        </w:r>
      </w:ins>
      <w:r w:rsidRPr="007B4FB9">
        <w:rPr>
          <w:rFonts w:ascii="Arial" w:eastAsiaTheme="minorEastAsia" w:hAnsi="Arial" w:cs="Arial"/>
          <w:lang w:val="en-GB"/>
        </w:rPr>
        <w:t xml:space="preserve">research on festivals, which is heavily </w:t>
      </w:r>
      <w:del w:id="2704" w:author="Alex Mackenzie" w:date="2020-09-07T11:55:00Z">
        <w:r w:rsidRPr="007B4FB9" w:rsidDel="00DE2739">
          <w:rPr>
            <w:rFonts w:ascii="Arial" w:eastAsiaTheme="minorEastAsia" w:hAnsi="Arial" w:cs="Arial"/>
            <w:lang w:val="en-GB"/>
          </w:rPr>
          <w:delText>lay on</w:delText>
        </w:r>
      </w:del>
      <w:ins w:id="2705" w:author="Alex Mackenzie" w:date="2020-09-07T11:55:00Z">
        <w:r w:rsidR="00DE2739">
          <w:rPr>
            <w:rFonts w:ascii="Arial" w:eastAsiaTheme="minorEastAsia" w:hAnsi="Arial" w:cs="Arial"/>
            <w:lang w:val="en-GB"/>
          </w:rPr>
          <w:t>focused on</w:t>
        </w:r>
      </w:ins>
      <w:del w:id="2706" w:author="Alex Mackenzie" w:date="2020-09-07T11:55:00Z">
        <w:r w:rsidRPr="007B4FB9" w:rsidDel="00DE2739">
          <w:rPr>
            <w:rFonts w:ascii="Arial" w:eastAsiaTheme="minorEastAsia" w:hAnsi="Arial" w:cs="Arial"/>
            <w:lang w:val="en-GB"/>
          </w:rPr>
          <w:delText xml:space="preserve"> its</w:delText>
        </w:r>
      </w:del>
      <w:r w:rsidRPr="007B4FB9">
        <w:rPr>
          <w:rFonts w:ascii="Arial" w:eastAsiaTheme="minorEastAsia" w:hAnsi="Arial" w:cs="Arial"/>
          <w:lang w:val="en-GB"/>
        </w:rPr>
        <w:t xml:space="preserve"> external impacts</w:t>
      </w:r>
      <w:ins w:id="2707" w:author="Alex Mackenzie" w:date="2020-09-07T11:55:00Z">
        <w:r w:rsidR="00DE2739">
          <w:rPr>
            <w:rFonts w:ascii="Arial" w:eastAsiaTheme="minorEastAsia" w:hAnsi="Arial" w:cs="Arial"/>
            <w:lang w:val="en-GB"/>
          </w:rPr>
          <w:t>, with</w:t>
        </w:r>
      </w:ins>
      <w:r w:rsidRPr="007B4FB9">
        <w:rPr>
          <w:rFonts w:ascii="Arial" w:eastAsiaTheme="minorEastAsia" w:hAnsi="Arial" w:cs="Arial"/>
          <w:lang w:val="en-GB"/>
        </w:rPr>
        <w:t xml:space="preserve"> </w:t>
      </w:r>
      <w:ins w:id="2708" w:author="Alex Mackenzie" w:date="2020-09-07T11:55:00Z">
        <w:r w:rsidR="00DE2739">
          <w:rPr>
            <w:rFonts w:ascii="Arial" w:eastAsiaTheme="minorEastAsia" w:hAnsi="Arial" w:cs="Arial"/>
            <w:lang w:val="en-GB"/>
          </w:rPr>
          <w:t>a</w:t>
        </w:r>
      </w:ins>
      <w:del w:id="2709" w:author="Alex Mackenzie" w:date="2020-09-07T11:55:00Z">
        <w:r w:rsidRPr="007B4FB9" w:rsidDel="00DE2739">
          <w:rPr>
            <w:rFonts w:ascii="Arial" w:eastAsiaTheme="minorEastAsia" w:hAnsi="Arial" w:cs="Arial"/>
            <w:lang w:val="en-GB"/>
          </w:rPr>
          <w:delText xml:space="preserve">but </w:delText>
        </w:r>
        <w:r w:rsidDel="00DE2739">
          <w:rPr>
            <w:rFonts w:ascii="Arial" w:eastAsiaTheme="minorEastAsia" w:hAnsi="Arial" w:cs="Arial"/>
            <w:lang w:val="en-GB"/>
          </w:rPr>
          <w:delText>the</w:delText>
        </w:r>
      </w:del>
      <w:r>
        <w:rPr>
          <w:rFonts w:ascii="Arial" w:eastAsiaTheme="minorEastAsia" w:hAnsi="Arial" w:cs="Arial"/>
          <w:lang w:val="en-GB"/>
        </w:rPr>
        <w:t xml:space="preserve"> </w:t>
      </w:r>
      <w:r w:rsidRPr="007B4FB9">
        <w:rPr>
          <w:rFonts w:ascii="Arial" w:eastAsiaTheme="minorEastAsia" w:hAnsi="Arial" w:cs="Arial"/>
          <w:lang w:val="en-GB"/>
        </w:rPr>
        <w:t>scarcity of study on its core content</w:t>
      </w:r>
      <w:del w:id="2710" w:author="Alex Mackenzie" w:date="2020-09-07T11:55:00Z">
        <w:r w:rsidRPr="007B4FB9" w:rsidDel="00DE2739">
          <w:rPr>
            <w:rFonts w:ascii="Arial" w:eastAsiaTheme="minorEastAsia" w:hAnsi="Arial" w:cs="Arial"/>
            <w:lang w:val="en-GB"/>
          </w:rPr>
          <w:delText>s</w:delText>
        </w:r>
      </w:del>
      <w:r w:rsidRPr="007B4FB9">
        <w:rPr>
          <w:rFonts w:ascii="Arial" w:eastAsiaTheme="minorEastAsia" w:hAnsi="Arial" w:cs="Arial"/>
          <w:lang w:val="en-GB"/>
        </w:rPr>
        <w:t xml:space="preserve"> suppliers (musicians and artists). Furthermore, based on the research of Beeching (2005) and </w:t>
      </w:r>
      <w:r w:rsidRPr="007B4FB9">
        <w:rPr>
          <w:rFonts w:ascii="Arial" w:hAnsi="Arial" w:cs="Arial"/>
          <w:lang w:val="en-GB"/>
        </w:rPr>
        <w:t>López-</w:t>
      </w:r>
      <w:commentRangeStart w:id="2711"/>
      <w:r w:rsidRPr="007B4FB9">
        <w:rPr>
          <w:rFonts w:ascii="Arial" w:hAnsi="Arial" w:cs="Arial"/>
          <w:lang w:val="en-GB"/>
        </w:rPr>
        <w:t>Íñiguez</w:t>
      </w:r>
      <w:commentRangeEnd w:id="2711"/>
      <w:r w:rsidR="00DE2739">
        <w:rPr>
          <w:rStyle w:val="CommentReference"/>
          <w:rFonts w:asciiTheme="minorHAnsi" w:eastAsiaTheme="minorEastAsia" w:hAnsiTheme="minorHAnsi" w:cstheme="minorBidi"/>
          <w:kern w:val="2"/>
          <w:lang w:val="en-GB"/>
        </w:rPr>
        <w:commentReference w:id="2711"/>
      </w:r>
      <w:r w:rsidRPr="007B4FB9">
        <w:rPr>
          <w:rFonts w:ascii="Arial" w:hAnsi="Arial" w:cs="Arial"/>
          <w:lang w:val="en-GB"/>
        </w:rPr>
        <w:t xml:space="preserve"> and Bennett (2020),</w:t>
      </w:r>
      <w:bookmarkStart w:id="2712" w:name="OLE_LINK219"/>
      <w:bookmarkStart w:id="2713" w:name="OLE_LINK220"/>
      <w:r w:rsidRPr="007B4FB9">
        <w:rPr>
          <w:rFonts w:ascii="Arial" w:hAnsi="Arial" w:cs="Arial"/>
          <w:lang w:val="en-GB"/>
        </w:rPr>
        <w:t xml:space="preserve"> it is shown that the issue of emerging musicians’ limited career understanding of their future</w:t>
      </w:r>
      <w:bookmarkStart w:id="2714" w:name="OLE_LINK211"/>
      <w:bookmarkStart w:id="2715" w:name="OLE_LINK212"/>
      <w:r w:rsidRPr="007B4FB9">
        <w:rPr>
          <w:rFonts w:ascii="Arial" w:hAnsi="Arial" w:cs="Arial"/>
          <w:lang w:val="en-GB"/>
        </w:rPr>
        <w:t xml:space="preserve"> has been a long-term problem.</w:t>
      </w:r>
      <w:bookmarkEnd w:id="2712"/>
      <w:bookmarkEnd w:id="2713"/>
      <w:r w:rsidRPr="007B4FB9">
        <w:rPr>
          <w:rFonts w:ascii="Arial" w:hAnsi="Arial" w:cs="Arial"/>
          <w:lang w:val="en-GB"/>
        </w:rPr>
        <w:t xml:space="preserve"> </w:t>
      </w:r>
      <w:bookmarkEnd w:id="2714"/>
      <w:bookmarkEnd w:id="2715"/>
      <w:r w:rsidRPr="007B4FB9">
        <w:rPr>
          <w:rFonts w:ascii="Arial" w:hAnsi="Arial" w:cs="Arial"/>
          <w:lang w:val="en-GB"/>
        </w:rPr>
        <w:t>Combin</w:t>
      </w:r>
      <w:ins w:id="2716" w:author="Alex Mackenzie" w:date="2020-09-07T11:57:00Z">
        <w:r w:rsidR="00DE2739">
          <w:rPr>
            <w:rFonts w:ascii="Arial" w:hAnsi="Arial" w:cs="Arial"/>
            <w:lang w:val="en-GB"/>
          </w:rPr>
          <w:t>ing such</w:t>
        </w:r>
      </w:ins>
      <w:del w:id="2717" w:author="Alex Mackenzie" w:date="2020-09-07T11:57:00Z">
        <w:r w:rsidRPr="007B4FB9" w:rsidDel="00DE2739">
          <w:rPr>
            <w:rFonts w:ascii="Arial" w:hAnsi="Arial" w:cs="Arial"/>
            <w:lang w:val="en-GB"/>
          </w:rPr>
          <w:delText>ed</w:delText>
        </w:r>
      </w:del>
      <w:r w:rsidRPr="007B4FB9">
        <w:rPr>
          <w:rFonts w:ascii="Arial" w:hAnsi="Arial" w:cs="Arial"/>
          <w:lang w:val="en-GB"/>
        </w:rPr>
        <w:t xml:space="preserve"> concerns and issues, music festivals </w:t>
      </w:r>
      <w:del w:id="2718" w:author="Alex Mackenzie" w:date="2020-09-07T11:57:00Z">
        <w:r w:rsidRPr="007B4FB9" w:rsidDel="00DE2739">
          <w:rPr>
            <w:rFonts w:ascii="Arial" w:hAnsi="Arial" w:cs="Arial"/>
            <w:lang w:val="en-GB"/>
          </w:rPr>
          <w:delText xml:space="preserve">are </w:delText>
        </w:r>
      </w:del>
      <w:ins w:id="2719" w:author="Alex Mackenzie" w:date="2020-09-07T11:57:00Z">
        <w:r w:rsidR="00DE2739">
          <w:rPr>
            <w:rFonts w:ascii="Arial" w:hAnsi="Arial" w:cs="Arial"/>
            <w:lang w:val="en-GB"/>
          </w:rPr>
          <w:t>offer</w:t>
        </w:r>
        <w:r w:rsidR="00DE2739" w:rsidRPr="007B4FB9">
          <w:rPr>
            <w:rFonts w:ascii="Arial" w:hAnsi="Arial" w:cs="Arial"/>
            <w:lang w:val="en-GB"/>
          </w:rPr>
          <w:t xml:space="preserve"> </w:t>
        </w:r>
      </w:ins>
      <w:r w:rsidRPr="007B4FB9">
        <w:rPr>
          <w:rFonts w:ascii="Arial" w:hAnsi="Arial" w:cs="Arial"/>
          <w:lang w:val="en-GB"/>
        </w:rPr>
        <w:t xml:space="preserve">a reasonable </w:t>
      </w:r>
      <w:del w:id="2720" w:author="Alex Mackenzie" w:date="2020-09-07T11:57:00Z">
        <w:r w:rsidRPr="007B4FB9" w:rsidDel="00DE2739">
          <w:rPr>
            <w:rFonts w:ascii="Arial" w:hAnsi="Arial" w:cs="Arial"/>
            <w:lang w:val="en-GB"/>
          </w:rPr>
          <w:delText xml:space="preserve">perspective </w:delText>
        </w:r>
      </w:del>
      <w:ins w:id="2721" w:author="Alex Mackenzie" w:date="2020-09-07T11:57:00Z">
        <w:r w:rsidR="00DE2739">
          <w:rPr>
            <w:rFonts w:ascii="Arial" w:hAnsi="Arial" w:cs="Arial"/>
            <w:lang w:val="en-GB"/>
          </w:rPr>
          <w:t>context</w:t>
        </w:r>
        <w:r w:rsidR="00DE2739" w:rsidRPr="007B4FB9">
          <w:rPr>
            <w:rFonts w:ascii="Arial" w:hAnsi="Arial" w:cs="Arial"/>
            <w:lang w:val="en-GB"/>
          </w:rPr>
          <w:t xml:space="preserve"> </w:t>
        </w:r>
      </w:ins>
      <w:r w:rsidRPr="007B4FB9">
        <w:rPr>
          <w:rFonts w:ascii="Arial" w:hAnsi="Arial" w:cs="Arial"/>
          <w:lang w:val="en-GB"/>
        </w:rPr>
        <w:t xml:space="preserve">to fill </w:t>
      </w:r>
      <w:del w:id="2722" w:author="Alex Mackenzie" w:date="2020-09-07T11:57:00Z">
        <w:r w:rsidRPr="007B4FB9" w:rsidDel="00DE2739">
          <w:rPr>
            <w:rFonts w:ascii="Arial" w:hAnsi="Arial" w:cs="Arial"/>
            <w:lang w:val="en-GB"/>
          </w:rPr>
          <w:delText xml:space="preserve">up </w:delText>
        </w:r>
      </w:del>
      <w:r w:rsidRPr="007B4FB9">
        <w:rPr>
          <w:rFonts w:ascii="Arial" w:hAnsi="Arial" w:cs="Arial"/>
          <w:lang w:val="en-GB"/>
        </w:rPr>
        <w:t>the academic gap</w:t>
      </w:r>
      <w:ins w:id="2723" w:author="Alex Mackenzie" w:date="2020-09-07T11:57:00Z">
        <w:r w:rsidR="00DE2739">
          <w:rPr>
            <w:rFonts w:ascii="Arial" w:hAnsi="Arial" w:cs="Arial"/>
            <w:lang w:val="en-GB"/>
          </w:rPr>
          <w:t>,</w:t>
        </w:r>
      </w:ins>
      <w:r w:rsidRPr="007B4FB9">
        <w:rPr>
          <w:rFonts w:ascii="Arial" w:hAnsi="Arial" w:cs="Arial"/>
          <w:lang w:val="en-GB"/>
        </w:rPr>
        <w:t xml:space="preserve"> while </w:t>
      </w:r>
      <w:del w:id="2724" w:author="Alex Mackenzie" w:date="2020-09-07T11:58:00Z">
        <w:r w:rsidRPr="007B4FB9" w:rsidDel="00DE2739">
          <w:rPr>
            <w:rFonts w:ascii="Arial" w:hAnsi="Arial" w:cs="Arial"/>
            <w:lang w:val="en-GB"/>
          </w:rPr>
          <w:delText xml:space="preserve">optimising </w:delText>
        </w:r>
      </w:del>
      <w:ins w:id="2725" w:author="Alex Mackenzie" w:date="2020-09-07T11:58:00Z">
        <w:r w:rsidR="00DE2739">
          <w:rPr>
            <w:rFonts w:ascii="Arial" w:hAnsi="Arial" w:cs="Arial"/>
            <w:lang w:val="en-GB"/>
          </w:rPr>
          <w:t>increasing</w:t>
        </w:r>
        <w:r w:rsidR="00DE2739" w:rsidRPr="007B4FB9">
          <w:rPr>
            <w:rFonts w:ascii="Arial" w:hAnsi="Arial" w:cs="Arial"/>
            <w:lang w:val="en-GB"/>
          </w:rPr>
          <w:t xml:space="preserve"> </w:t>
        </w:r>
      </w:ins>
      <w:r w:rsidRPr="007B4FB9">
        <w:rPr>
          <w:rFonts w:ascii="Arial" w:hAnsi="Arial" w:cs="Arial"/>
          <w:lang w:val="en-GB"/>
        </w:rPr>
        <w:t>the career awareness of young musicians</w:t>
      </w:r>
      <w:ins w:id="2726" w:author="Alex Mackenzie" w:date="2020-09-07T11:58:00Z">
        <w:r w:rsidR="00DE2739">
          <w:rPr>
            <w:rFonts w:ascii="Arial" w:hAnsi="Arial" w:cs="Arial"/>
            <w:lang w:val="en-GB"/>
          </w:rPr>
          <w:t>.</w:t>
        </w:r>
      </w:ins>
      <w:del w:id="2727" w:author="Alex Mackenzie" w:date="2020-09-07T11:58:00Z">
        <w:r w:rsidRPr="007B4FB9" w:rsidDel="00DE2739">
          <w:rPr>
            <w:rFonts w:ascii="Arial" w:hAnsi="Arial" w:cs="Arial"/>
            <w:lang w:val="en-GB"/>
          </w:rPr>
          <w:delText>,</w:delText>
        </w:r>
      </w:del>
      <w:r w:rsidRPr="007B4FB9">
        <w:rPr>
          <w:rFonts w:ascii="Arial" w:hAnsi="Arial" w:cs="Arial"/>
          <w:lang w:val="en-GB"/>
        </w:rPr>
        <w:t xml:space="preserve"> </w:t>
      </w:r>
      <w:ins w:id="2728" w:author="Alex Mackenzie" w:date="2020-09-07T11:59:00Z">
        <w:r w:rsidR="00DE2739">
          <w:rPr>
            <w:rFonts w:ascii="Arial" w:hAnsi="Arial" w:cs="Arial"/>
            <w:lang w:val="en-GB"/>
          </w:rPr>
          <w:t xml:space="preserve">As </w:t>
        </w:r>
        <w:r w:rsidR="00DE2739" w:rsidRPr="007B4FB9">
          <w:rPr>
            <w:rFonts w:ascii="Arial" w:hAnsi="Arial" w:cs="Arial"/>
            <w:lang w:val="en-GB"/>
          </w:rPr>
          <w:t xml:space="preserve">Pike (2019) </w:t>
        </w:r>
      </w:ins>
      <w:r w:rsidRPr="007B4FB9">
        <w:rPr>
          <w:rFonts w:ascii="Arial" w:hAnsi="Arial" w:cs="Arial"/>
          <w:lang w:val="en-GB"/>
        </w:rPr>
        <w:t>especially considered</w:t>
      </w:r>
      <w:ins w:id="2729" w:author="Alex Mackenzie" w:date="2020-09-07T11:59:00Z">
        <w:r w:rsidR="00DE2739">
          <w:rPr>
            <w:rFonts w:ascii="Arial" w:hAnsi="Arial" w:cs="Arial"/>
            <w:lang w:val="en-GB"/>
          </w:rPr>
          <w:t>, festivals</w:t>
        </w:r>
      </w:ins>
      <w:r w:rsidRPr="007B4FB9">
        <w:rPr>
          <w:rFonts w:ascii="Arial" w:hAnsi="Arial" w:cs="Arial"/>
          <w:lang w:val="en-GB"/>
        </w:rPr>
        <w:t xml:space="preserve"> </w:t>
      </w:r>
      <w:del w:id="2730" w:author="Alex Mackenzie" w:date="2020-09-07T11:59:00Z">
        <w:r w:rsidRPr="007B4FB9" w:rsidDel="00DE2739">
          <w:rPr>
            <w:rFonts w:ascii="Arial" w:hAnsi="Arial" w:cs="Arial"/>
            <w:lang w:val="en-GB"/>
          </w:rPr>
          <w:delText>Pike (2019)</w:delText>
        </w:r>
        <w:bookmarkStart w:id="2731" w:name="OLE_LINK221"/>
        <w:bookmarkStart w:id="2732" w:name="OLE_LINK222"/>
        <w:r w:rsidRPr="007B4FB9" w:rsidDel="00DE2739">
          <w:rPr>
            <w:rFonts w:ascii="Arial" w:hAnsi="Arial" w:cs="Arial"/>
            <w:lang w:val="en-GB"/>
          </w:rPr>
          <w:delText xml:space="preserve"> </w:delText>
        </w:r>
      </w:del>
      <w:r w:rsidRPr="007B4FB9">
        <w:rPr>
          <w:rFonts w:ascii="Arial" w:hAnsi="Arial" w:cs="Arial"/>
          <w:lang w:val="en-GB"/>
        </w:rPr>
        <w:t>encourage</w:t>
      </w:r>
      <w:del w:id="2733" w:author="Alex Mackenzie" w:date="2020-09-07T11:59:00Z">
        <w:r w:rsidRPr="007B4FB9" w:rsidDel="00DE2739">
          <w:rPr>
            <w:rFonts w:ascii="Arial" w:hAnsi="Arial" w:cs="Arial"/>
            <w:lang w:val="en-GB"/>
          </w:rPr>
          <w:delText>s</w:delText>
        </w:r>
      </w:del>
      <w:r w:rsidRPr="007B4FB9">
        <w:rPr>
          <w:rFonts w:ascii="Arial" w:hAnsi="Arial" w:cs="Arial"/>
          <w:lang w:val="en-GB"/>
        </w:rPr>
        <w:t xml:space="preserve"> </w:t>
      </w:r>
      <w:r w:rsidRPr="007B4FB9">
        <w:rPr>
          <w:rFonts w:ascii="Arial" w:hAnsi="Arial" w:cs="Arial"/>
          <w:color w:val="000000" w:themeColor="text1"/>
          <w:lang w:val="en-GB"/>
        </w:rPr>
        <w:t xml:space="preserve">emerging musicians to </w:t>
      </w:r>
      <w:ins w:id="2734" w:author="Alex Mackenzie" w:date="2020-09-07T11:58:00Z">
        <w:r w:rsidR="00DE2739">
          <w:rPr>
            <w:rFonts w:ascii="Arial" w:hAnsi="Arial" w:cs="Arial"/>
            <w:color w:val="000000" w:themeColor="text1"/>
            <w:lang w:val="en-GB"/>
          </w:rPr>
          <w:t xml:space="preserve">gain </w:t>
        </w:r>
      </w:ins>
      <w:r w:rsidRPr="007B4FB9">
        <w:rPr>
          <w:rFonts w:ascii="Arial" w:hAnsi="Arial" w:cs="Arial"/>
          <w:color w:val="000000" w:themeColor="text1"/>
          <w:lang w:val="en-GB"/>
        </w:rPr>
        <w:t>expos</w:t>
      </w:r>
      <w:ins w:id="2735" w:author="Alex Mackenzie" w:date="2020-09-07T11:58:00Z">
        <w:r w:rsidR="00DE2739">
          <w:rPr>
            <w:rFonts w:ascii="Arial" w:hAnsi="Arial" w:cs="Arial"/>
            <w:color w:val="000000" w:themeColor="text1"/>
            <w:lang w:val="en-GB"/>
          </w:rPr>
          <w:t>ure to</w:t>
        </w:r>
      </w:ins>
      <w:del w:id="2736" w:author="Alex Mackenzie" w:date="2020-09-07T11:58:00Z">
        <w:r w:rsidRPr="007B4FB9" w:rsidDel="00DE2739">
          <w:rPr>
            <w:rFonts w:ascii="Arial" w:hAnsi="Arial" w:cs="Arial"/>
            <w:color w:val="000000" w:themeColor="text1"/>
            <w:lang w:val="en-GB"/>
          </w:rPr>
          <w:delText>ed</w:delText>
        </w:r>
      </w:del>
      <w:r w:rsidRPr="007B4FB9">
        <w:rPr>
          <w:rFonts w:ascii="Arial" w:hAnsi="Arial" w:cs="Arial"/>
          <w:color w:val="000000" w:themeColor="text1"/>
          <w:lang w:val="en-GB"/>
        </w:rPr>
        <w:t xml:space="preserve"> </w:t>
      </w:r>
      <w:del w:id="2737" w:author="Alex Mackenzie" w:date="2020-09-07T11:58:00Z">
        <w:r w:rsidRPr="007B4FB9" w:rsidDel="00DE2739">
          <w:rPr>
            <w:rFonts w:ascii="Arial" w:hAnsi="Arial" w:cs="Arial"/>
            <w:color w:val="000000" w:themeColor="text1"/>
            <w:lang w:val="en-GB"/>
          </w:rPr>
          <w:delText>in</w:delText>
        </w:r>
      </w:del>
      <w:del w:id="2738" w:author="Alex Mackenzie" w:date="2020-09-07T11:59:00Z">
        <w:r w:rsidRPr="007B4FB9" w:rsidDel="00DE2739">
          <w:rPr>
            <w:rFonts w:ascii="Arial" w:hAnsi="Arial" w:cs="Arial"/>
            <w:color w:val="000000" w:themeColor="text1"/>
            <w:lang w:val="en-GB"/>
          </w:rPr>
          <w:delText xml:space="preserve"> </w:delText>
        </w:r>
      </w:del>
      <w:ins w:id="2739" w:author="Alex Mackenzie" w:date="2020-09-07T11:58:00Z">
        <w:r w:rsidR="00DE2739" w:rsidRPr="007B4FB9">
          <w:rPr>
            <w:rFonts w:ascii="Arial" w:hAnsi="Arial" w:cs="Arial"/>
            <w:color w:val="000000" w:themeColor="text1"/>
            <w:lang w:val="en-GB"/>
          </w:rPr>
          <w:t>community and industry</w:t>
        </w:r>
      </w:ins>
      <w:del w:id="2740" w:author="Alex Mackenzie" w:date="2020-09-07T11:58:00Z">
        <w:r w:rsidRPr="007B4FB9" w:rsidDel="00DE2739">
          <w:rPr>
            <w:rFonts w:ascii="Arial" w:hAnsi="Arial" w:cs="Arial"/>
            <w:color w:val="000000" w:themeColor="text1"/>
            <w:lang w:val="en-GB"/>
          </w:rPr>
          <w:delText>the</w:delText>
        </w:r>
      </w:del>
      <w:r w:rsidRPr="007B4FB9">
        <w:rPr>
          <w:rFonts w:ascii="Arial" w:hAnsi="Arial" w:cs="Arial"/>
          <w:color w:val="000000" w:themeColor="text1"/>
          <w:lang w:val="en-GB"/>
        </w:rPr>
        <w:t xml:space="preserve"> contexts</w:t>
      </w:r>
      <w:del w:id="2741" w:author="Alex Mackenzie" w:date="2020-09-07T11:59:00Z">
        <w:r w:rsidRPr="007B4FB9" w:rsidDel="00DE2739">
          <w:rPr>
            <w:rFonts w:ascii="Arial" w:hAnsi="Arial" w:cs="Arial"/>
            <w:color w:val="000000" w:themeColor="text1"/>
            <w:lang w:val="en-GB"/>
          </w:rPr>
          <w:delText xml:space="preserve"> of</w:delText>
        </w:r>
      </w:del>
      <w:del w:id="2742" w:author="Alex Mackenzie" w:date="2020-09-07T11:58:00Z">
        <w:r w:rsidRPr="007B4FB9" w:rsidDel="00DE2739">
          <w:rPr>
            <w:rFonts w:ascii="Arial" w:hAnsi="Arial" w:cs="Arial"/>
            <w:color w:val="000000" w:themeColor="text1"/>
            <w:lang w:val="en-GB"/>
          </w:rPr>
          <w:delText xml:space="preserve"> community and industry</w:delText>
        </w:r>
      </w:del>
      <w:r w:rsidRPr="007B4FB9">
        <w:rPr>
          <w:rFonts w:ascii="Arial" w:hAnsi="Arial" w:cs="Arial"/>
          <w:color w:val="000000" w:themeColor="text1"/>
          <w:lang w:val="en-GB"/>
        </w:rPr>
        <w:t>.</w:t>
      </w:r>
      <w:r w:rsidRPr="007B4FB9">
        <w:rPr>
          <w:rFonts w:ascii="Arial" w:hAnsi="Arial" w:cs="Arial"/>
          <w:lang w:val="en-GB"/>
        </w:rPr>
        <w:t xml:space="preserve"> </w:t>
      </w:r>
      <w:r w:rsidRPr="007B4FB9">
        <w:rPr>
          <w:rFonts w:ascii="Arial" w:eastAsiaTheme="minorEastAsia" w:hAnsi="Arial" w:cs="Arial"/>
          <w:lang w:val="en-GB"/>
        </w:rPr>
        <w:t xml:space="preserve">In order to find </w:t>
      </w:r>
      <w:ins w:id="2743" w:author="Alex Mackenzie" w:date="2020-09-07T11:59:00Z">
        <w:r w:rsidR="00DE2739">
          <w:rPr>
            <w:rFonts w:ascii="Arial" w:eastAsiaTheme="minorEastAsia" w:hAnsi="Arial" w:cs="Arial"/>
            <w:lang w:val="en-GB"/>
          </w:rPr>
          <w:t xml:space="preserve">the </w:t>
        </w:r>
      </w:ins>
      <w:r w:rsidRPr="007B4FB9">
        <w:rPr>
          <w:rFonts w:ascii="Arial" w:eastAsiaTheme="minorEastAsia" w:hAnsi="Arial" w:cs="Arial"/>
          <w:lang w:val="en-GB"/>
        </w:rPr>
        <w:t xml:space="preserve">specific impacts of music festivals </w:t>
      </w:r>
      <w:ins w:id="2744" w:author="Alex Mackenzie" w:date="2020-09-07T12:00:00Z">
        <w:r w:rsidR="00DE2739">
          <w:rPr>
            <w:rFonts w:ascii="Arial" w:eastAsiaTheme="minorEastAsia" w:hAnsi="Arial" w:cs="Arial"/>
            <w:lang w:val="en-GB"/>
          </w:rPr>
          <w:t xml:space="preserve">and how they </w:t>
        </w:r>
      </w:ins>
      <w:r w:rsidRPr="007B4FB9">
        <w:rPr>
          <w:rFonts w:ascii="Arial" w:eastAsiaTheme="minorEastAsia" w:hAnsi="Arial" w:cs="Arial"/>
          <w:lang w:val="en-GB"/>
        </w:rPr>
        <w:t>affect</w:t>
      </w:r>
      <w:del w:id="2745" w:author="Alex Mackenzie" w:date="2020-09-07T12:00:00Z">
        <w:r w:rsidRPr="007B4FB9" w:rsidDel="00DE2739">
          <w:rPr>
            <w:rFonts w:ascii="Arial" w:eastAsiaTheme="minorEastAsia" w:hAnsi="Arial" w:cs="Arial"/>
            <w:lang w:val="en-GB"/>
          </w:rPr>
          <w:delText>ed</w:delText>
        </w:r>
      </w:del>
      <w:r w:rsidRPr="007B4FB9">
        <w:rPr>
          <w:rFonts w:ascii="Arial" w:eastAsiaTheme="minorEastAsia" w:hAnsi="Arial" w:cs="Arial"/>
          <w:lang w:val="en-GB"/>
        </w:rPr>
        <w:t xml:space="preserve"> young musicians’ career, this research used the Youth Music </w:t>
      </w:r>
      <w:r w:rsidRPr="007B4FB9">
        <w:rPr>
          <w:rFonts w:ascii="Arial" w:eastAsiaTheme="minorEastAsia" w:hAnsi="Arial" w:cs="Arial"/>
          <w:lang w:val="en-GB"/>
        </w:rPr>
        <w:lastRenderedPageBreak/>
        <w:t xml:space="preserve">Culture Guangdong festival </w:t>
      </w:r>
      <w:del w:id="2746" w:author="Alex Mackenzie" w:date="2020-09-07T12:29:00Z">
        <w:r w:rsidRPr="007B4FB9" w:rsidDel="00252E54">
          <w:rPr>
            <w:rFonts w:ascii="Arial" w:eastAsiaTheme="minorEastAsia" w:hAnsi="Arial" w:cs="Arial"/>
            <w:lang w:val="en-GB"/>
          </w:rPr>
          <w:delText>(YMCG)</w:delText>
        </w:r>
        <w:bookmarkEnd w:id="2731"/>
        <w:bookmarkEnd w:id="2732"/>
        <w:r w:rsidRPr="007B4FB9" w:rsidDel="00252E54">
          <w:rPr>
            <w:rFonts w:ascii="Arial" w:eastAsiaTheme="minorEastAsia" w:hAnsi="Arial" w:cs="Arial"/>
            <w:lang w:val="en-GB"/>
          </w:rPr>
          <w:delText xml:space="preserve"> </w:delText>
        </w:r>
      </w:del>
      <w:r w:rsidRPr="007B4FB9">
        <w:rPr>
          <w:rFonts w:ascii="Arial" w:eastAsiaTheme="minorEastAsia" w:hAnsi="Arial" w:cs="Arial"/>
          <w:lang w:val="en-GB"/>
        </w:rPr>
        <w:t xml:space="preserve">as a case study. The festival offers selected young musicians from </w:t>
      </w:r>
      <w:ins w:id="2747" w:author="Alex Mackenzie" w:date="2020-09-07T12:00:00Z">
        <w:r w:rsidR="00DE2739">
          <w:rPr>
            <w:rFonts w:ascii="Arial" w:eastAsiaTheme="minorEastAsia" w:hAnsi="Arial" w:cs="Arial"/>
            <w:lang w:val="en-GB"/>
          </w:rPr>
          <w:t xml:space="preserve">around the </w:t>
        </w:r>
      </w:ins>
      <w:r w:rsidRPr="007B4FB9">
        <w:rPr>
          <w:rFonts w:ascii="Arial" w:eastAsiaTheme="minorEastAsia" w:hAnsi="Arial" w:cs="Arial"/>
          <w:lang w:val="en-GB"/>
        </w:rPr>
        <w:t>world</w:t>
      </w:r>
      <w:del w:id="2748" w:author="Alex Mackenzie" w:date="2020-09-07T12:00:00Z">
        <w:r w:rsidRPr="007B4FB9" w:rsidDel="00DE2739">
          <w:rPr>
            <w:rFonts w:ascii="Arial" w:eastAsiaTheme="minorEastAsia" w:hAnsi="Arial" w:cs="Arial"/>
            <w:lang w:val="en-GB"/>
          </w:rPr>
          <w:delText>wide</w:delText>
        </w:r>
      </w:del>
      <w:r w:rsidRPr="007B4FB9">
        <w:rPr>
          <w:rFonts w:ascii="Arial" w:eastAsiaTheme="minorEastAsia" w:hAnsi="Arial" w:cs="Arial"/>
          <w:lang w:val="en-GB"/>
        </w:rPr>
        <w:t xml:space="preserve"> </w:t>
      </w:r>
      <w:ins w:id="2749" w:author="Alex Mackenzie" w:date="2020-09-07T12:01:00Z">
        <w:r w:rsidR="00DE2739" w:rsidRPr="007B4FB9">
          <w:rPr>
            <w:rFonts w:ascii="Arial" w:eastAsiaTheme="minorEastAsia" w:hAnsi="Arial" w:cs="Arial"/>
            <w:lang w:val="en-GB"/>
          </w:rPr>
          <w:t>opportunities</w:t>
        </w:r>
        <w:r w:rsidR="00DE2739" w:rsidRPr="007B4FB9" w:rsidDel="00DE2739">
          <w:rPr>
            <w:rFonts w:ascii="Arial" w:eastAsiaTheme="minorEastAsia" w:hAnsi="Arial" w:cs="Arial"/>
            <w:lang w:val="en-GB"/>
          </w:rPr>
          <w:t xml:space="preserve"> </w:t>
        </w:r>
        <w:r w:rsidR="00DE2739">
          <w:rPr>
            <w:rFonts w:ascii="Arial" w:eastAsiaTheme="minorEastAsia" w:hAnsi="Arial" w:cs="Arial"/>
            <w:lang w:val="en-GB"/>
          </w:rPr>
          <w:t xml:space="preserve">for </w:t>
        </w:r>
      </w:ins>
      <w:del w:id="2750" w:author="Alex Mackenzie" w:date="2020-09-07T12:00:00Z">
        <w:r w:rsidRPr="007B4FB9" w:rsidDel="00DE2739">
          <w:rPr>
            <w:rFonts w:ascii="Arial" w:eastAsiaTheme="minorEastAsia" w:hAnsi="Arial" w:cs="Arial"/>
            <w:lang w:val="en-GB"/>
          </w:rPr>
          <w:delText xml:space="preserve">with </w:delText>
        </w:r>
      </w:del>
      <w:r w:rsidRPr="007B4FB9">
        <w:rPr>
          <w:rFonts w:ascii="Arial" w:eastAsiaTheme="minorEastAsia" w:hAnsi="Arial" w:cs="Arial"/>
          <w:lang w:val="en-GB"/>
        </w:rPr>
        <w:t>public music performance</w:t>
      </w:r>
      <w:ins w:id="2751" w:author="Alex Mackenzie" w:date="2020-09-07T12:01:00Z">
        <w:r w:rsidR="00DE2739">
          <w:rPr>
            <w:rFonts w:ascii="Arial" w:eastAsiaTheme="minorEastAsia" w:hAnsi="Arial" w:cs="Arial"/>
            <w:lang w:val="en-GB"/>
          </w:rPr>
          <w:t>,</w:t>
        </w:r>
      </w:ins>
      <w:r w:rsidRPr="007B4FB9">
        <w:rPr>
          <w:rFonts w:ascii="Arial" w:eastAsiaTheme="minorEastAsia" w:hAnsi="Arial" w:cs="Arial"/>
          <w:lang w:val="en-GB"/>
        </w:rPr>
        <w:t xml:space="preserve"> </w:t>
      </w:r>
      <w:del w:id="2752" w:author="Alex Mackenzie" w:date="2020-09-07T12:00:00Z">
        <w:r w:rsidRPr="007B4FB9" w:rsidDel="00DE2739">
          <w:rPr>
            <w:rFonts w:ascii="Arial" w:eastAsiaTheme="minorEastAsia" w:hAnsi="Arial" w:cs="Arial"/>
            <w:lang w:val="en-GB"/>
          </w:rPr>
          <w:delText xml:space="preserve">opportunities </w:delText>
        </w:r>
      </w:del>
      <w:del w:id="2753" w:author="Alex Mackenzie" w:date="2020-09-07T12:01:00Z">
        <w:r w:rsidRPr="007B4FB9" w:rsidDel="00DE2739">
          <w:rPr>
            <w:rFonts w:ascii="Arial" w:eastAsiaTheme="minorEastAsia" w:hAnsi="Arial" w:cs="Arial"/>
            <w:lang w:val="en-GB"/>
          </w:rPr>
          <w:delText xml:space="preserve">and </w:delText>
        </w:r>
      </w:del>
      <w:r w:rsidRPr="007B4FB9">
        <w:rPr>
          <w:rFonts w:ascii="Arial" w:eastAsiaTheme="minorEastAsia" w:hAnsi="Arial" w:cs="Arial"/>
          <w:lang w:val="en-GB"/>
        </w:rPr>
        <w:t>music training</w:t>
      </w:r>
      <w:ins w:id="2754" w:author="Alex Mackenzie" w:date="2020-09-07T12:01:00Z">
        <w:r w:rsidR="00DE2739">
          <w:rPr>
            <w:rFonts w:ascii="Arial" w:eastAsiaTheme="minorEastAsia" w:hAnsi="Arial" w:cs="Arial"/>
            <w:lang w:val="en-GB"/>
          </w:rPr>
          <w:t xml:space="preserve"> </w:t>
        </w:r>
        <w:r w:rsidR="00DE2739" w:rsidRPr="007B4FB9">
          <w:rPr>
            <w:rFonts w:ascii="Arial" w:eastAsiaTheme="minorEastAsia" w:hAnsi="Arial" w:cs="Arial"/>
            <w:lang w:val="en-GB"/>
          </w:rPr>
          <w:t>and</w:t>
        </w:r>
      </w:ins>
      <w:del w:id="2755" w:author="Alex Mackenzie" w:date="2020-09-07T12:01:00Z">
        <w:r w:rsidRPr="007B4FB9" w:rsidDel="00DE2739">
          <w:rPr>
            <w:rFonts w:ascii="Arial" w:eastAsiaTheme="minorEastAsia" w:hAnsi="Arial" w:cs="Arial"/>
            <w:lang w:val="en-GB"/>
          </w:rPr>
          <w:delText>,</w:delText>
        </w:r>
      </w:del>
      <w:r w:rsidRPr="007B4FB9">
        <w:rPr>
          <w:rFonts w:ascii="Arial" w:eastAsiaTheme="minorEastAsia" w:hAnsi="Arial" w:cs="Arial"/>
          <w:lang w:val="en-GB"/>
        </w:rPr>
        <w:t xml:space="preserve"> improvisation workshops, </w:t>
      </w:r>
      <w:ins w:id="2756" w:author="Alex Mackenzie" w:date="2020-09-07T12:01:00Z">
        <w:r w:rsidR="00DE2739">
          <w:rPr>
            <w:rFonts w:ascii="Arial" w:eastAsiaTheme="minorEastAsia" w:hAnsi="Arial" w:cs="Arial"/>
            <w:lang w:val="en-GB"/>
          </w:rPr>
          <w:t xml:space="preserve">as well as </w:t>
        </w:r>
      </w:ins>
      <w:r w:rsidRPr="007B4FB9">
        <w:rPr>
          <w:rFonts w:ascii="Arial" w:eastAsiaTheme="minorEastAsia" w:hAnsi="Arial" w:cs="Arial"/>
          <w:lang w:val="en-GB"/>
        </w:rPr>
        <w:t>seminar discussion provided by international-renowned musicians.</w:t>
      </w:r>
      <w:r w:rsidRPr="007B4FB9">
        <w:rPr>
          <w:rFonts w:ascii="Arial" w:hAnsi="Arial" w:cs="Arial"/>
          <w:lang w:val="en-GB"/>
        </w:rPr>
        <w:t xml:space="preserve"> </w:t>
      </w:r>
      <w:r w:rsidRPr="007B4FB9">
        <w:rPr>
          <w:rFonts w:ascii="Arial" w:eastAsiaTheme="minorEastAsia" w:hAnsi="Arial" w:cs="Arial"/>
          <w:lang w:val="en-GB"/>
        </w:rPr>
        <w:t>Interviews with festival organisers and young music</w:t>
      </w:r>
      <w:ins w:id="2757" w:author="Alex Mackenzie" w:date="2020-09-07T12:01:00Z">
        <w:r w:rsidR="00DE2739">
          <w:rPr>
            <w:rFonts w:ascii="Arial" w:eastAsiaTheme="minorEastAsia" w:hAnsi="Arial" w:cs="Arial"/>
            <w:lang w:val="en-GB"/>
          </w:rPr>
          <w:t>ia</w:t>
        </w:r>
      </w:ins>
      <w:ins w:id="2758" w:author="Alex Mackenzie" w:date="2020-09-07T12:02:00Z">
        <w:r w:rsidR="00DE2739">
          <w:rPr>
            <w:rFonts w:ascii="Arial" w:eastAsiaTheme="minorEastAsia" w:hAnsi="Arial" w:cs="Arial"/>
            <w:lang w:val="en-GB"/>
          </w:rPr>
          <w:t>n</w:t>
        </w:r>
      </w:ins>
      <w:r w:rsidRPr="007B4FB9">
        <w:rPr>
          <w:rFonts w:ascii="Arial" w:eastAsiaTheme="minorEastAsia" w:hAnsi="Arial" w:cs="Arial"/>
          <w:lang w:val="en-GB"/>
        </w:rPr>
        <w:t xml:space="preserve"> participants allowed information to be collected and discussed from both sides.</w:t>
      </w:r>
    </w:p>
    <w:p w14:paraId="48175FF3" w14:textId="77777777" w:rsidR="0020069F" w:rsidRPr="007B4FB9" w:rsidRDefault="0020069F" w:rsidP="0020069F">
      <w:pPr>
        <w:spacing w:line="480" w:lineRule="auto"/>
        <w:rPr>
          <w:rFonts w:ascii="Arial" w:eastAsiaTheme="minorEastAsia" w:hAnsi="Arial" w:cs="Arial"/>
          <w:lang w:val="en-GB"/>
        </w:rPr>
      </w:pPr>
    </w:p>
    <w:p w14:paraId="43C8D880" w14:textId="2A39576B" w:rsidR="0020069F" w:rsidRPr="007B4FB9" w:rsidRDefault="0020069F" w:rsidP="0020069F">
      <w:pPr>
        <w:spacing w:line="480" w:lineRule="auto"/>
        <w:rPr>
          <w:rFonts w:ascii="Arial" w:eastAsiaTheme="minorEastAsia" w:hAnsi="Arial" w:cs="Arial"/>
          <w:lang w:val="en-GB"/>
        </w:rPr>
      </w:pPr>
      <w:r w:rsidRPr="007B4FB9">
        <w:rPr>
          <w:rFonts w:ascii="Arial" w:eastAsiaTheme="minorEastAsia" w:hAnsi="Arial" w:cs="Arial"/>
          <w:lang w:val="en-GB"/>
        </w:rPr>
        <w:t>Through thematic analysis of interviewee transcripts, promotion</w:t>
      </w:r>
      <w:ins w:id="2759" w:author="Alex Mackenzie" w:date="2020-09-07T12:02:00Z">
        <w:r w:rsidR="00704D7F">
          <w:rPr>
            <w:rFonts w:ascii="Arial" w:eastAsiaTheme="minorEastAsia" w:hAnsi="Arial" w:cs="Arial"/>
            <w:lang w:val="en-GB"/>
          </w:rPr>
          <w:t>al</w:t>
        </w:r>
      </w:ins>
      <w:r w:rsidRPr="007B4FB9">
        <w:rPr>
          <w:rFonts w:ascii="Arial" w:eastAsiaTheme="minorEastAsia" w:hAnsi="Arial" w:cs="Arial"/>
          <w:lang w:val="en-GB"/>
        </w:rPr>
        <w:t xml:space="preserve"> booklets </w:t>
      </w:r>
      <w:del w:id="2760" w:author="Alex Mackenzie" w:date="2020-09-07T12:02:00Z">
        <w:r w:rsidRPr="007B4FB9" w:rsidDel="00704D7F">
          <w:rPr>
            <w:rFonts w:ascii="Arial" w:eastAsiaTheme="minorEastAsia" w:hAnsi="Arial" w:cs="Arial"/>
            <w:lang w:val="en-GB"/>
          </w:rPr>
          <w:delText xml:space="preserve">of </w:delText>
        </w:r>
      </w:del>
      <w:ins w:id="2761" w:author="Alex Mackenzie" w:date="2020-09-07T12:02:00Z">
        <w:r w:rsidR="00704D7F">
          <w:rPr>
            <w:rFonts w:ascii="Arial" w:eastAsiaTheme="minorEastAsia" w:hAnsi="Arial" w:cs="Arial"/>
            <w:lang w:val="en-GB"/>
          </w:rPr>
          <w:t>from</w:t>
        </w:r>
        <w:r w:rsidR="00704D7F" w:rsidRPr="007B4FB9">
          <w:rPr>
            <w:rFonts w:ascii="Arial" w:eastAsiaTheme="minorEastAsia" w:hAnsi="Arial" w:cs="Arial"/>
            <w:lang w:val="en-GB"/>
          </w:rPr>
          <w:t xml:space="preserve"> </w:t>
        </w:r>
      </w:ins>
      <w:r w:rsidRPr="007B4FB9">
        <w:rPr>
          <w:rFonts w:ascii="Arial" w:eastAsiaTheme="minorEastAsia" w:hAnsi="Arial" w:cs="Arial"/>
          <w:lang w:val="en-GB"/>
        </w:rPr>
        <w:t>the YMCG and its internal statements provided by the festival organiser</w:t>
      </w:r>
      <w:ins w:id="2762" w:author="Alex Mackenzie" w:date="2020-09-07T12:02:00Z">
        <w:r w:rsidR="00704D7F">
          <w:rPr>
            <w:rFonts w:ascii="Arial" w:eastAsiaTheme="minorEastAsia" w:hAnsi="Arial" w:cs="Arial"/>
            <w:lang w:val="en-GB"/>
          </w:rPr>
          <w:t>s</w:t>
        </w:r>
      </w:ins>
      <w:r w:rsidRPr="007B4FB9">
        <w:rPr>
          <w:rFonts w:ascii="Arial" w:eastAsiaTheme="minorEastAsia" w:hAnsi="Arial" w:cs="Arial"/>
          <w:lang w:val="en-GB"/>
        </w:rPr>
        <w:t>, the findings of this study were identified into three themes – enlightenment</w:t>
      </w:r>
      <w:del w:id="2763" w:author="Alex Mackenzie" w:date="2020-09-07T12:02:00Z">
        <w:r w:rsidRPr="007B4FB9" w:rsidDel="00704D7F">
          <w:rPr>
            <w:rFonts w:ascii="Arial" w:eastAsiaTheme="minorEastAsia" w:hAnsi="Arial" w:cs="Arial"/>
            <w:lang w:val="en-GB"/>
          </w:rPr>
          <w:delText>s</w:delText>
        </w:r>
      </w:del>
      <w:r w:rsidRPr="007B4FB9">
        <w:rPr>
          <w:rFonts w:ascii="Arial" w:eastAsiaTheme="minorEastAsia" w:hAnsi="Arial" w:cs="Arial"/>
          <w:lang w:val="en-GB"/>
        </w:rPr>
        <w:t xml:space="preserve">, expanding sustainable networks and collaboration </w:t>
      </w:r>
      <w:ins w:id="2764" w:author="Alex Mackenzie" w:date="2020-09-07T12:02:00Z">
        <w:r w:rsidR="00704D7F">
          <w:rPr>
            <w:rFonts w:ascii="Arial" w:eastAsiaTheme="minorEastAsia" w:hAnsi="Arial" w:cs="Arial"/>
            <w:lang w:val="en-GB"/>
          </w:rPr>
          <w:t>and</w:t>
        </w:r>
      </w:ins>
      <w:del w:id="2765" w:author="Alex Mackenzie" w:date="2020-09-07T12:02:00Z">
        <w:r w:rsidRPr="007B4FB9" w:rsidDel="00704D7F">
          <w:rPr>
            <w:rFonts w:ascii="Arial" w:eastAsiaTheme="minorEastAsia" w:hAnsi="Arial" w:cs="Arial"/>
            <w:lang w:val="en-GB"/>
          </w:rPr>
          <w:delText>&amp;</w:delText>
        </w:r>
      </w:del>
      <w:r w:rsidRPr="007B4FB9">
        <w:rPr>
          <w:rFonts w:ascii="Arial" w:eastAsiaTheme="minorEastAsia" w:hAnsi="Arial" w:cs="Arial"/>
          <w:lang w:val="en-GB"/>
        </w:rPr>
        <w:t xml:space="preserve"> trust – </w:t>
      </w:r>
      <w:ins w:id="2766" w:author="Alex Mackenzie" w:date="2020-09-07T12:03:00Z">
        <w:r w:rsidR="00704D7F">
          <w:rPr>
            <w:rFonts w:ascii="Arial" w:eastAsiaTheme="minorEastAsia" w:hAnsi="Arial" w:cs="Arial"/>
            <w:lang w:val="en-GB"/>
          </w:rPr>
          <w:t xml:space="preserve">all of </w:t>
        </w:r>
      </w:ins>
      <w:r w:rsidRPr="007B4FB9">
        <w:rPr>
          <w:rFonts w:ascii="Arial" w:eastAsiaTheme="minorEastAsia" w:hAnsi="Arial" w:cs="Arial"/>
          <w:lang w:val="en-GB"/>
        </w:rPr>
        <w:t xml:space="preserve">which have </w:t>
      </w:r>
      <w:r>
        <w:rPr>
          <w:rFonts w:ascii="Arial" w:eastAsiaTheme="minorEastAsia" w:hAnsi="Arial" w:cs="Arial"/>
          <w:lang w:val="en-GB"/>
        </w:rPr>
        <w:t>impacted on</w:t>
      </w:r>
      <w:r w:rsidRPr="007B4FB9">
        <w:rPr>
          <w:rFonts w:ascii="Arial" w:eastAsiaTheme="minorEastAsia" w:hAnsi="Arial" w:cs="Arial"/>
          <w:lang w:val="en-GB"/>
        </w:rPr>
        <w:t xml:space="preserve"> young musicians’ career development. </w:t>
      </w:r>
      <w:r w:rsidR="006E4CC8">
        <w:rPr>
          <w:rFonts w:ascii="Arial" w:eastAsiaTheme="minorEastAsia" w:hAnsi="Arial" w:cs="Arial"/>
          <w:lang w:val="en-GB"/>
        </w:rPr>
        <w:t>The impact</w:t>
      </w:r>
      <w:del w:id="2767" w:author="Alex Mackenzie" w:date="2020-09-07T12:03:00Z">
        <w:r w:rsidR="006E4CC8" w:rsidDel="00704D7F">
          <w:rPr>
            <w:rFonts w:ascii="Arial" w:eastAsiaTheme="minorEastAsia" w:hAnsi="Arial" w:cs="Arial"/>
            <w:lang w:val="en-GB"/>
          </w:rPr>
          <w:delText>s</w:delText>
        </w:r>
      </w:del>
      <w:r w:rsidR="006E4CC8">
        <w:rPr>
          <w:rFonts w:ascii="Arial" w:eastAsiaTheme="minorEastAsia" w:hAnsi="Arial" w:cs="Arial"/>
          <w:lang w:val="en-GB"/>
        </w:rPr>
        <w:t xml:space="preserve"> of </w:t>
      </w:r>
      <w:r w:rsidRPr="007B4FB9">
        <w:rPr>
          <w:rFonts w:ascii="Arial" w:eastAsiaTheme="minorEastAsia" w:hAnsi="Arial" w:cs="Arial"/>
          <w:lang w:val="en-GB"/>
        </w:rPr>
        <w:t>enlightenment</w:t>
      </w:r>
      <w:del w:id="2768" w:author="Alex Mackenzie" w:date="2020-09-07T12:03:00Z">
        <w:r w:rsidRPr="007B4FB9" w:rsidDel="00704D7F">
          <w:rPr>
            <w:rFonts w:ascii="Arial" w:eastAsiaTheme="minorEastAsia" w:hAnsi="Arial" w:cs="Arial"/>
            <w:lang w:val="en-GB"/>
          </w:rPr>
          <w:delText>s</w:delText>
        </w:r>
      </w:del>
      <w:r w:rsidRPr="007B4FB9">
        <w:rPr>
          <w:rFonts w:ascii="Arial" w:eastAsiaTheme="minorEastAsia" w:hAnsi="Arial" w:cs="Arial"/>
          <w:lang w:val="en-GB"/>
        </w:rPr>
        <w:t xml:space="preserve"> </w:t>
      </w:r>
      <w:del w:id="2769" w:author="Alex Mackenzie" w:date="2020-09-07T12:04:00Z">
        <w:r w:rsidRPr="007B4FB9" w:rsidDel="00704D7F">
          <w:rPr>
            <w:rFonts w:ascii="Arial" w:eastAsiaTheme="minorEastAsia" w:hAnsi="Arial" w:cs="Arial"/>
            <w:lang w:val="en-GB"/>
          </w:rPr>
          <w:delText xml:space="preserve">were </w:delText>
        </w:r>
      </w:del>
      <w:ins w:id="2770" w:author="Alex Mackenzie" w:date="2020-09-07T12:04:00Z">
        <w:r w:rsidR="00704D7F">
          <w:rPr>
            <w:rFonts w:ascii="Arial" w:eastAsiaTheme="minorEastAsia" w:hAnsi="Arial" w:cs="Arial"/>
            <w:lang w:val="en-GB"/>
          </w:rPr>
          <w:t>was</w:t>
        </w:r>
        <w:r w:rsidR="00704D7F" w:rsidRPr="007B4FB9">
          <w:rPr>
            <w:rFonts w:ascii="Arial" w:eastAsiaTheme="minorEastAsia" w:hAnsi="Arial" w:cs="Arial"/>
            <w:lang w:val="en-GB"/>
          </w:rPr>
          <w:t xml:space="preserve"> </w:t>
        </w:r>
      </w:ins>
      <w:del w:id="2771" w:author="Alex Mackenzie" w:date="2020-09-07T12:04:00Z">
        <w:r w:rsidR="006E4CC8" w:rsidDel="00704D7F">
          <w:rPr>
            <w:rFonts w:ascii="Arial" w:eastAsiaTheme="minorEastAsia" w:hAnsi="Arial" w:cs="Arial"/>
            <w:lang w:val="en-GB"/>
          </w:rPr>
          <w:delText>analysed</w:delText>
        </w:r>
        <w:r w:rsidRPr="007B4FB9" w:rsidDel="00704D7F">
          <w:rPr>
            <w:rFonts w:ascii="Arial" w:eastAsiaTheme="minorEastAsia" w:hAnsi="Arial" w:cs="Arial"/>
            <w:lang w:val="en-GB"/>
          </w:rPr>
          <w:delText xml:space="preserve"> from</w:delText>
        </w:r>
      </w:del>
      <w:ins w:id="2772" w:author="Alex Mackenzie" w:date="2020-09-07T12:04:00Z">
        <w:r w:rsidR="00704D7F">
          <w:rPr>
            <w:rFonts w:ascii="Arial" w:eastAsiaTheme="minorEastAsia" w:hAnsi="Arial" w:cs="Arial"/>
            <w:lang w:val="en-GB"/>
          </w:rPr>
          <w:t>found to have</w:t>
        </w:r>
      </w:ins>
      <w:r w:rsidRPr="007B4FB9">
        <w:rPr>
          <w:rFonts w:ascii="Arial" w:eastAsiaTheme="minorEastAsia" w:hAnsi="Arial" w:cs="Arial"/>
          <w:lang w:val="en-GB"/>
        </w:rPr>
        <w:t xml:space="preserve"> three dimensions. </w:t>
      </w:r>
      <w:bookmarkStart w:id="2773" w:name="OLE_LINK223"/>
      <w:bookmarkStart w:id="2774" w:name="OLE_LINK224"/>
      <w:r w:rsidRPr="007B4FB9">
        <w:rPr>
          <w:rFonts w:ascii="Arial" w:eastAsiaTheme="minorEastAsia" w:hAnsi="Arial" w:cs="Arial"/>
          <w:lang w:val="en-GB"/>
        </w:rPr>
        <w:t>Firstly, the music festival itself has activated young musicians to think actively and creatively, by providing improvisation workshops and other diverse programmes t</w:t>
      </w:r>
      <w:ins w:id="2775" w:author="Alex Mackenzie" w:date="2020-09-07T12:04:00Z">
        <w:r w:rsidR="00704D7F">
          <w:rPr>
            <w:rFonts w:ascii="Arial" w:eastAsiaTheme="minorEastAsia" w:hAnsi="Arial" w:cs="Arial"/>
            <w:lang w:val="en-GB"/>
          </w:rPr>
          <w:t>hat</w:t>
        </w:r>
      </w:ins>
      <w:del w:id="2776" w:author="Alex Mackenzie" w:date="2020-09-07T12:04:00Z">
        <w:r w:rsidRPr="007B4FB9" w:rsidDel="00704D7F">
          <w:rPr>
            <w:rFonts w:ascii="Arial" w:eastAsiaTheme="minorEastAsia" w:hAnsi="Arial" w:cs="Arial"/>
            <w:lang w:val="en-GB"/>
          </w:rPr>
          <w:delText>o</w:delText>
        </w:r>
      </w:del>
      <w:r w:rsidRPr="007B4FB9">
        <w:rPr>
          <w:rFonts w:ascii="Arial" w:eastAsiaTheme="minorEastAsia" w:hAnsi="Arial" w:cs="Arial"/>
          <w:lang w:val="en-GB"/>
        </w:rPr>
        <w:t xml:space="preserve"> show the possibilities of classical music instrument playing, the potential of </w:t>
      </w:r>
      <w:ins w:id="2777" w:author="Alex Mackenzie" w:date="2020-09-07T12:04:00Z">
        <w:r w:rsidR="00704D7F">
          <w:rPr>
            <w:rFonts w:ascii="Arial" w:eastAsiaTheme="minorEastAsia" w:hAnsi="Arial" w:cs="Arial"/>
            <w:lang w:val="en-GB"/>
          </w:rPr>
          <w:t xml:space="preserve">the </w:t>
        </w:r>
      </w:ins>
      <w:r w:rsidRPr="007B4FB9">
        <w:rPr>
          <w:rFonts w:ascii="Arial" w:eastAsiaTheme="minorEastAsia" w:hAnsi="Arial" w:cs="Arial"/>
          <w:lang w:val="en-GB"/>
        </w:rPr>
        <w:t>classical music</w:t>
      </w:r>
      <w:del w:id="2778" w:author="Alex Mackenzie" w:date="2020-09-07T12:04:00Z">
        <w:r w:rsidRPr="007B4FB9" w:rsidDel="00704D7F">
          <w:rPr>
            <w:rFonts w:ascii="Arial" w:eastAsiaTheme="minorEastAsia" w:hAnsi="Arial" w:cs="Arial"/>
            <w:lang w:val="en-GB"/>
          </w:rPr>
          <w:delText>’s</w:delText>
        </w:r>
      </w:del>
      <w:r w:rsidRPr="007B4FB9">
        <w:rPr>
          <w:rFonts w:ascii="Arial" w:eastAsiaTheme="minorEastAsia" w:hAnsi="Arial" w:cs="Arial"/>
          <w:lang w:val="en-GB"/>
        </w:rPr>
        <w:t xml:space="preserve"> market and the recent trend</w:t>
      </w:r>
      <w:ins w:id="2779" w:author="Alex Mackenzie" w:date="2020-09-07T12:03:00Z">
        <w:r w:rsidR="00704D7F">
          <w:rPr>
            <w:rFonts w:ascii="Arial" w:eastAsiaTheme="minorEastAsia" w:hAnsi="Arial" w:cs="Arial"/>
            <w:lang w:val="en-GB"/>
          </w:rPr>
          <w:t>s in</w:t>
        </w:r>
      </w:ins>
      <w:r w:rsidRPr="007B4FB9">
        <w:rPr>
          <w:rFonts w:ascii="Arial" w:eastAsiaTheme="minorEastAsia" w:hAnsi="Arial" w:cs="Arial"/>
          <w:lang w:val="en-GB"/>
        </w:rPr>
        <w:t xml:space="preserve"> </w:t>
      </w:r>
      <w:ins w:id="2780" w:author="Alex Mackenzie" w:date="2020-09-07T12:03:00Z">
        <w:r w:rsidR="00704D7F">
          <w:rPr>
            <w:rFonts w:ascii="Arial" w:eastAsiaTheme="minorEastAsia" w:hAnsi="Arial" w:cs="Arial"/>
            <w:lang w:val="en-GB"/>
          </w:rPr>
          <w:t>the</w:t>
        </w:r>
      </w:ins>
      <w:del w:id="2781" w:author="Alex Mackenzie" w:date="2020-09-07T12:03:00Z">
        <w:r w:rsidRPr="007B4FB9" w:rsidDel="00704D7F">
          <w:rPr>
            <w:rFonts w:ascii="Arial" w:eastAsiaTheme="minorEastAsia" w:hAnsi="Arial" w:cs="Arial"/>
            <w:lang w:val="en-GB"/>
          </w:rPr>
          <w:delText>of</w:delText>
        </w:r>
      </w:del>
      <w:r w:rsidRPr="007B4FB9">
        <w:rPr>
          <w:rFonts w:ascii="Arial" w:eastAsiaTheme="minorEastAsia" w:hAnsi="Arial" w:cs="Arial"/>
          <w:lang w:val="en-GB"/>
        </w:rPr>
        <w:t xml:space="preserve"> music sector.</w:t>
      </w:r>
      <w:bookmarkEnd w:id="2773"/>
      <w:bookmarkEnd w:id="2774"/>
      <w:r w:rsidRPr="007B4FB9">
        <w:rPr>
          <w:rFonts w:ascii="Arial" w:eastAsiaTheme="minorEastAsia" w:hAnsi="Arial" w:cs="Arial"/>
          <w:lang w:val="en-GB"/>
        </w:rPr>
        <w:t xml:space="preserve"> </w:t>
      </w:r>
      <w:bookmarkStart w:id="2782" w:name="OLE_LINK229"/>
      <w:bookmarkStart w:id="2783" w:name="OLE_LINK230"/>
      <w:r w:rsidRPr="007B4FB9">
        <w:rPr>
          <w:rFonts w:ascii="Arial" w:eastAsiaTheme="minorEastAsia" w:hAnsi="Arial" w:cs="Arial"/>
          <w:lang w:val="en-GB"/>
        </w:rPr>
        <w:t xml:space="preserve">This finding has added another layer of understanding to previous studies that </w:t>
      </w:r>
      <w:del w:id="2784" w:author="Alex Mackenzie" w:date="2020-09-07T12:05:00Z">
        <w:r w:rsidRPr="007B4FB9" w:rsidDel="00602B66">
          <w:rPr>
            <w:rFonts w:ascii="Arial" w:eastAsiaTheme="minorEastAsia" w:hAnsi="Arial" w:cs="Arial"/>
            <w:lang w:val="en-GB"/>
          </w:rPr>
          <w:delText xml:space="preserve">the role of </w:delText>
        </w:r>
      </w:del>
      <w:r w:rsidRPr="007B4FB9">
        <w:rPr>
          <w:rFonts w:ascii="Arial" w:eastAsiaTheme="minorEastAsia" w:hAnsi="Arial" w:cs="Arial"/>
          <w:lang w:val="en-GB"/>
        </w:rPr>
        <w:t xml:space="preserve">music festivals </w:t>
      </w:r>
      <w:ins w:id="2785" w:author="Alex Mackenzie" w:date="2020-09-07T12:05:00Z">
        <w:r w:rsidR="00602B66">
          <w:rPr>
            <w:rFonts w:ascii="Arial" w:eastAsiaTheme="minorEastAsia" w:hAnsi="Arial" w:cs="Arial"/>
            <w:lang w:val="en-GB"/>
          </w:rPr>
          <w:t xml:space="preserve">impact </w:t>
        </w:r>
      </w:ins>
      <w:r w:rsidRPr="007B4FB9">
        <w:rPr>
          <w:rFonts w:ascii="Arial" w:eastAsiaTheme="minorEastAsia" w:hAnsi="Arial" w:cs="Arial"/>
          <w:lang w:val="en-GB"/>
        </w:rPr>
        <w:t xml:space="preserve">on emerging participants </w:t>
      </w:r>
      <w:del w:id="2786" w:author="Alex Mackenzie" w:date="2020-09-07T12:05:00Z">
        <w:r w:rsidRPr="007B4FB9" w:rsidDel="00602B66">
          <w:rPr>
            <w:rFonts w:ascii="Arial" w:eastAsiaTheme="minorEastAsia" w:hAnsi="Arial" w:cs="Arial"/>
            <w:lang w:val="en-GB"/>
          </w:rPr>
          <w:delText xml:space="preserve">are </w:delText>
        </w:r>
      </w:del>
      <w:r w:rsidRPr="007B4FB9">
        <w:rPr>
          <w:rFonts w:ascii="Arial" w:eastAsiaTheme="minorEastAsia" w:hAnsi="Arial" w:cs="Arial"/>
          <w:lang w:val="en-GB"/>
        </w:rPr>
        <w:t xml:space="preserve">not only </w:t>
      </w:r>
      <w:ins w:id="2787" w:author="Alex Mackenzie" w:date="2020-09-07T12:05:00Z">
        <w:r w:rsidR="00602B66">
          <w:rPr>
            <w:rFonts w:ascii="Arial" w:eastAsiaTheme="minorEastAsia" w:hAnsi="Arial" w:cs="Arial"/>
            <w:lang w:val="en-GB"/>
          </w:rPr>
          <w:t xml:space="preserve">as </w:t>
        </w:r>
      </w:ins>
      <w:r w:rsidRPr="007B4FB9">
        <w:rPr>
          <w:rFonts w:ascii="Arial" w:eastAsiaTheme="minorEastAsia" w:hAnsi="Arial" w:cs="Arial"/>
          <w:lang w:val="en-GB"/>
        </w:rPr>
        <w:t>interaction platforms (</w:t>
      </w:r>
      <w:bookmarkStart w:id="2788" w:name="OLE_LINK213"/>
      <w:bookmarkStart w:id="2789" w:name="OLE_LINK214"/>
      <w:r w:rsidRPr="007B4FB9">
        <w:rPr>
          <w:rFonts w:ascii="Arial" w:eastAsiaTheme="minorEastAsia" w:hAnsi="Arial" w:cs="Arial"/>
          <w:lang w:val="en-GB"/>
        </w:rPr>
        <w:t>Comunian, 2017</w:t>
      </w:r>
      <w:bookmarkEnd w:id="2788"/>
      <w:bookmarkEnd w:id="2789"/>
      <w:r w:rsidRPr="007B4FB9">
        <w:rPr>
          <w:rFonts w:ascii="Arial" w:eastAsiaTheme="minorEastAsia" w:hAnsi="Arial" w:cs="Arial"/>
          <w:lang w:val="en-GB"/>
        </w:rPr>
        <w:t>) and</w:t>
      </w:r>
      <w:ins w:id="2790" w:author="Alex Mackenzie" w:date="2020-09-07T12:05:00Z">
        <w:r w:rsidR="00602B66">
          <w:rPr>
            <w:rFonts w:ascii="Arial" w:eastAsiaTheme="minorEastAsia" w:hAnsi="Arial" w:cs="Arial"/>
            <w:lang w:val="en-GB"/>
          </w:rPr>
          <w:t xml:space="preserve"> as a</w:t>
        </w:r>
      </w:ins>
      <w:r w:rsidRPr="007B4FB9">
        <w:rPr>
          <w:rFonts w:ascii="Arial" w:eastAsiaTheme="minorEastAsia" w:hAnsi="Arial" w:cs="Arial"/>
          <w:lang w:val="en-GB"/>
        </w:rPr>
        <w:t xml:space="preserve"> ‘launching pad’ for presenting their works (Glow and Caust, 2010), but also have inspirational implication</w:t>
      </w:r>
      <w:bookmarkStart w:id="2791" w:name="OLE_LINK231"/>
      <w:bookmarkStart w:id="2792" w:name="OLE_LINK232"/>
      <w:r w:rsidRPr="007B4FB9">
        <w:rPr>
          <w:rFonts w:ascii="Arial" w:eastAsiaTheme="minorEastAsia" w:hAnsi="Arial" w:cs="Arial"/>
          <w:lang w:val="en-GB"/>
        </w:rPr>
        <w:t>s of widening their career understanding</w:t>
      </w:r>
      <w:bookmarkEnd w:id="2791"/>
      <w:bookmarkEnd w:id="2792"/>
      <w:r w:rsidRPr="007B4FB9">
        <w:rPr>
          <w:rFonts w:ascii="Arial" w:eastAsiaTheme="minorEastAsia" w:hAnsi="Arial" w:cs="Arial"/>
          <w:lang w:val="en-GB"/>
        </w:rPr>
        <w:t>.</w:t>
      </w:r>
      <w:bookmarkEnd w:id="2782"/>
      <w:bookmarkEnd w:id="2783"/>
      <w:r w:rsidRPr="007B4FB9">
        <w:rPr>
          <w:rFonts w:ascii="Arial" w:eastAsiaTheme="minorEastAsia" w:hAnsi="Arial" w:cs="Arial"/>
          <w:lang w:val="en-GB"/>
        </w:rPr>
        <w:t xml:space="preserve"> Secondly, tutors have inspired young musicians </w:t>
      </w:r>
      <w:del w:id="2793" w:author="Alex Mackenzie" w:date="2020-09-07T12:06:00Z">
        <w:r w:rsidRPr="007B4FB9" w:rsidDel="00602B66">
          <w:rPr>
            <w:rFonts w:ascii="Arial" w:eastAsiaTheme="minorEastAsia" w:hAnsi="Arial" w:cs="Arial"/>
            <w:lang w:val="en-GB"/>
          </w:rPr>
          <w:delText xml:space="preserve">not only </w:delText>
        </w:r>
      </w:del>
      <w:r w:rsidRPr="007B4FB9">
        <w:rPr>
          <w:rFonts w:ascii="Arial" w:eastAsiaTheme="minorEastAsia" w:hAnsi="Arial" w:cs="Arial"/>
          <w:lang w:val="en-GB"/>
        </w:rPr>
        <w:t xml:space="preserve">through </w:t>
      </w:r>
      <w:del w:id="2794" w:author="Alex Mackenzie" w:date="2020-09-07T12:06:00Z">
        <w:r w:rsidRPr="007B4FB9" w:rsidDel="00602B66">
          <w:rPr>
            <w:rFonts w:ascii="Arial" w:eastAsiaTheme="minorEastAsia" w:hAnsi="Arial" w:cs="Arial"/>
            <w:lang w:val="en-GB"/>
          </w:rPr>
          <w:delText xml:space="preserve">present </w:delText>
        </w:r>
      </w:del>
      <w:r w:rsidRPr="007B4FB9">
        <w:rPr>
          <w:rFonts w:ascii="Arial" w:eastAsiaTheme="minorEastAsia" w:hAnsi="Arial" w:cs="Arial"/>
          <w:lang w:val="en-GB"/>
        </w:rPr>
        <w:t xml:space="preserve">their advanced performance skills and various </w:t>
      </w:r>
      <w:del w:id="2795" w:author="Alex Mackenzie" w:date="2020-09-07T12:06:00Z">
        <w:r w:rsidRPr="007B4FB9" w:rsidDel="00602B66">
          <w:rPr>
            <w:rFonts w:ascii="Arial" w:eastAsiaTheme="minorEastAsia" w:hAnsi="Arial" w:cs="Arial"/>
            <w:lang w:val="en-GB"/>
          </w:rPr>
          <w:delText xml:space="preserve">experienced </w:delText>
        </w:r>
      </w:del>
      <w:r w:rsidRPr="007B4FB9">
        <w:rPr>
          <w:rFonts w:ascii="Arial" w:eastAsiaTheme="minorEastAsia" w:hAnsi="Arial" w:cs="Arial"/>
          <w:lang w:val="en-GB"/>
        </w:rPr>
        <w:t>teaching approaches</w:t>
      </w:r>
      <w:ins w:id="2796" w:author="Alex Mackenzie" w:date="2020-09-07T12:06:00Z">
        <w:r w:rsidR="00602B66">
          <w:rPr>
            <w:rFonts w:ascii="Arial" w:eastAsiaTheme="minorEastAsia" w:hAnsi="Arial" w:cs="Arial"/>
            <w:lang w:val="en-GB"/>
          </w:rPr>
          <w:t xml:space="preserve">. Another feature </w:t>
        </w:r>
      </w:ins>
      <w:ins w:id="2797" w:author="Alex Mackenzie" w:date="2020-09-07T12:07:00Z">
        <w:r w:rsidR="00602B66">
          <w:rPr>
            <w:rFonts w:ascii="Arial" w:eastAsiaTheme="minorEastAsia" w:hAnsi="Arial" w:cs="Arial"/>
            <w:lang w:val="en-GB"/>
          </w:rPr>
          <w:t>of the tutoring was</w:t>
        </w:r>
      </w:ins>
      <w:del w:id="2798" w:author="Alex Mackenzie" w:date="2020-09-07T12:06:00Z">
        <w:r w:rsidRPr="007B4FB9" w:rsidDel="00602B66">
          <w:rPr>
            <w:rFonts w:ascii="Arial" w:eastAsiaTheme="minorEastAsia" w:hAnsi="Arial" w:cs="Arial"/>
            <w:lang w:val="en-GB"/>
          </w:rPr>
          <w:delText xml:space="preserve">, but also </w:delText>
        </w:r>
      </w:del>
      <w:del w:id="2799" w:author="Alex Mackenzie" w:date="2020-09-07T12:07:00Z">
        <w:r w:rsidRPr="007B4FB9" w:rsidDel="00602B66">
          <w:rPr>
            <w:rFonts w:ascii="Arial" w:eastAsiaTheme="minorEastAsia" w:hAnsi="Arial" w:cs="Arial"/>
            <w:lang w:val="en-GB"/>
          </w:rPr>
          <w:delText>through</w:delText>
        </w:r>
      </w:del>
      <w:r w:rsidRPr="007B4FB9">
        <w:rPr>
          <w:rFonts w:ascii="Arial" w:eastAsiaTheme="minorEastAsia" w:hAnsi="Arial" w:cs="Arial"/>
          <w:lang w:val="en-GB"/>
        </w:rPr>
        <w:t xml:space="preserve"> their </w:t>
      </w:r>
      <w:bookmarkStart w:id="2800" w:name="OLE_LINK225"/>
      <w:bookmarkStart w:id="2801" w:name="OLE_LINK226"/>
      <w:r w:rsidRPr="007B4FB9">
        <w:rPr>
          <w:rFonts w:ascii="Arial" w:eastAsiaTheme="minorEastAsia" w:hAnsi="Arial" w:cs="Arial"/>
          <w:lang w:val="en-GB"/>
        </w:rPr>
        <w:t>inclusive</w:t>
      </w:r>
      <w:bookmarkEnd w:id="2800"/>
      <w:bookmarkEnd w:id="2801"/>
      <w:r w:rsidRPr="007B4FB9">
        <w:rPr>
          <w:rFonts w:ascii="Arial" w:eastAsiaTheme="minorEastAsia" w:hAnsi="Arial" w:cs="Arial"/>
          <w:lang w:val="en-GB"/>
        </w:rPr>
        <w:t xml:space="preserve"> and </w:t>
      </w:r>
      <w:r w:rsidRPr="007B4FB9">
        <w:rPr>
          <w:rFonts w:ascii="Arial" w:hAnsi="Arial" w:cs="Arial"/>
          <w:color w:val="0E101A"/>
          <w:lang w:val="en-GB"/>
        </w:rPr>
        <w:t>respectful manner toward</w:t>
      </w:r>
      <w:r w:rsidRPr="007B4FB9">
        <w:rPr>
          <w:rFonts w:ascii="Arial" w:eastAsiaTheme="minorEastAsia" w:hAnsi="Arial" w:cs="Arial"/>
          <w:lang w:val="en-GB"/>
        </w:rPr>
        <w:t xml:space="preserve"> their colleagues, </w:t>
      </w:r>
      <w:ins w:id="2802" w:author="Alex Mackenzie" w:date="2020-09-07T12:07:00Z">
        <w:r w:rsidR="00602B66">
          <w:rPr>
            <w:rFonts w:ascii="Arial" w:eastAsiaTheme="minorEastAsia" w:hAnsi="Arial" w:cs="Arial"/>
            <w:lang w:val="en-GB"/>
          </w:rPr>
          <w:t xml:space="preserve">the </w:t>
        </w:r>
      </w:ins>
      <w:r w:rsidRPr="007B4FB9">
        <w:rPr>
          <w:rFonts w:ascii="Arial" w:eastAsiaTheme="minorEastAsia" w:hAnsi="Arial" w:cs="Arial"/>
          <w:lang w:val="en-GB"/>
        </w:rPr>
        <w:t xml:space="preserve">younger generations and </w:t>
      </w:r>
      <w:ins w:id="2803" w:author="Alex Mackenzie" w:date="2020-09-07T12:07:00Z">
        <w:r w:rsidR="00602B66">
          <w:rPr>
            <w:rFonts w:ascii="Arial" w:eastAsiaTheme="minorEastAsia" w:hAnsi="Arial" w:cs="Arial"/>
            <w:lang w:val="en-GB"/>
          </w:rPr>
          <w:t xml:space="preserve">the </w:t>
        </w:r>
      </w:ins>
      <w:r w:rsidRPr="007B4FB9">
        <w:rPr>
          <w:rFonts w:ascii="Arial" w:eastAsiaTheme="minorEastAsia" w:hAnsi="Arial" w:cs="Arial"/>
          <w:lang w:val="en-GB"/>
        </w:rPr>
        <w:t>different music</w:t>
      </w:r>
      <w:ins w:id="2804" w:author="Alex Mackenzie" w:date="2020-09-07T12:07:00Z">
        <w:r w:rsidR="00602B66">
          <w:rPr>
            <w:rFonts w:ascii="Arial" w:eastAsiaTheme="minorEastAsia" w:hAnsi="Arial" w:cs="Arial"/>
            <w:lang w:val="en-GB"/>
          </w:rPr>
          <w:t>al</w:t>
        </w:r>
      </w:ins>
      <w:r w:rsidRPr="007B4FB9">
        <w:rPr>
          <w:rFonts w:ascii="Arial" w:eastAsiaTheme="minorEastAsia" w:hAnsi="Arial" w:cs="Arial"/>
          <w:lang w:val="en-GB"/>
        </w:rPr>
        <w:t xml:space="preserve"> interpretations and opinions. Thirdly, working with </w:t>
      </w:r>
      <w:r w:rsidRPr="007B4FB9">
        <w:rPr>
          <w:rFonts w:ascii="Arial" w:eastAsiaTheme="minorEastAsia" w:hAnsi="Arial" w:cs="Arial"/>
          <w:lang w:val="en-GB"/>
        </w:rPr>
        <w:lastRenderedPageBreak/>
        <w:t xml:space="preserve">peers can activate their motivation </w:t>
      </w:r>
      <w:del w:id="2805" w:author="Alex Mackenzie" w:date="2020-09-07T12:07:00Z">
        <w:r w:rsidRPr="007B4FB9" w:rsidDel="00602B66">
          <w:rPr>
            <w:rFonts w:ascii="Arial" w:eastAsiaTheme="minorEastAsia" w:hAnsi="Arial" w:cs="Arial"/>
            <w:lang w:val="en-GB"/>
          </w:rPr>
          <w:delText xml:space="preserve">of </w:delText>
        </w:r>
      </w:del>
      <w:ins w:id="2806" w:author="Alex Mackenzie" w:date="2020-09-07T12:07:00Z">
        <w:r w:rsidR="00602B66">
          <w:rPr>
            <w:rFonts w:ascii="Arial" w:eastAsiaTheme="minorEastAsia" w:hAnsi="Arial" w:cs="Arial"/>
            <w:lang w:val="en-GB"/>
          </w:rPr>
          <w:t>towards their</w:t>
        </w:r>
        <w:r w:rsidR="00602B66" w:rsidRPr="007B4FB9">
          <w:rPr>
            <w:rFonts w:ascii="Arial" w:eastAsiaTheme="minorEastAsia" w:hAnsi="Arial" w:cs="Arial"/>
            <w:lang w:val="en-GB"/>
          </w:rPr>
          <w:t xml:space="preserve"> </w:t>
        </w:r>
      </w:ins>
      <w:r w:rsidRPr="007B4FB9">
        <w:rPr>
          <w:rFonts w:ascii="Arial" w:eastAsiaTheme="minorEastAsia" w:hAnsi="Arial" w:cs="Arial"/>
          <w:lang w:val="en-GB"/>
        </w:rPr>
        <w:t xml:space="preserve">practice and </w:t>
      </w:r>
      <w:ins w:id="2807" w:author="Alex Mackenzie" w:date="2020-09-07T12:07:00Z">
        <w:r w:rsidR="00602B66">
          <w:rPr>
            <w:rFonts w:ascii="Arial" w:eastAsiaTheme="minorEastAsia" w:hAnsi="Arial" w:cs="Arial"/>
            <w:lang w:val="en-GB"/>
          </w:rPr>
          <w:t xml:space="preserve">help them </w:t>
        </w:r>
      </w:ins>
      <w:r w:rsidRPr="007B4FB9">
        <w:rPr>
          <w:rFonts w:ascii="Arial" w:eastAsiaTheme="minorEastAsia" w:hAnsi="Arial" w:cs="Arial"/>
          <w:lang w:val="en-GB"/>
        </w:rPr>
        <w:t xml:space="preserve">rediscover </w:t>
      </w:r>
      <w:ins w:id="2808" w:author="Alex Mackenzie" w:date="2020-09-07T12:08:00Z">
        <w:r w:rsidR="00602B66">
          <w:rPr>
            <w:rFonts w:ascii="Arial" w:eastAsiaTheme="minorEastAsia" w:hAnsi="Arial" w:cs="Arial"/>
            <w:lang w:val="en-GB"/>
          </w:rPr>
          <w:t xml:space="preserve">their </w:t>
        </w:r>
      </w:ins>
      <w:r w:rsidRPr="007B4FB9">
        <w:rPr>
          <w:rFonts w:ascii="Arial" w:eastAsiaTheme="minorEastAsia" w:hAnsi="Arial" w:cs="Arial"/>
          <w:lang w:val="en-GB"/>
        </w:rPr>
        <w:t>passion of working</w:t>
      </w:r>
      <w:ins w:id="2809" w:author="Alex Mackenzie" w:date="2020-09-07T12:08:00Z">
        <w:r w:rsidR="00602B66">
          <w:rPr>
            <w:rFonts w:ascii="Arial" w:eastAsiaTheme="minorEastAsia" w:hAnsi="Arial" w:cs="Arial"/>
            <w:lang w:val="en-GB"/>
          </w:rPr>
          <w:t xml:space="preserve"> with</w:t>
        </w:r>
      </w:ins>
      <w:r w:rsidRPr="007B4FB9">
        <w:rPr>
          <w:rFonts w:ascii="Arial" w:eastAsiaTheme="minorEastAsia" w:hAnsi="Arial" w:cs="Arial"/>
          <w:lang w:val="en-GB"/>
        </w:rPr>
        <w:t xml:space="preserve"> and playing music.</w:t>
      </w:r>
    </w:p>
    <w:p w14:paraId="0B267D92" w14:textId="77777777" w:rsidR="0020069F" w:rsidRPr="007B4FB9" w:rsidRDefault="0020069F" w:rsidP="0020069F">
      <w:pPr>
        <w:spacing w:line="480" w:lineRule="auto"/>
        <w:rPr>
          <w:rFonts w:ascii="Arial" w:eastAsiaTheme="minorEastAsia" w:hAnsi="Arial" w:cs="Arial"/>
          <w:lang w:val="en-GB"/>
        </w:rPr>
      </w:pPr>
    </w:p>
    <w:p w14:paraId="5EAC0010" w14:textId="55ADC792" w:rsidR="0020069F" w:rsidRDefault="0020069F" w:rsidP="0020069F">
      <w:pPr>
        <w:spacing w:line="480" w:lineRule="auto"/>
        <w:rPr>
          <w:rFonts w:ascii="Arial" w:eastAsiaTheme="minorEastAsia" w:hAnsi="Arial" w:cs="Arial"/>
          <w:lang w:val="en-GB"/>
        </w:rPr>
      </w:pPr>
      <w:r w:rsidRPr="007B4FB9">
        <w:rPr>
          <w:rFonts w:ascii="Arial" w:eastAsiaTheme="minorEastAsia" w:hAnsi="Arial" w:cs="Arial"/>
          <w:lang w:val="en-GB"/>
        </w:rPr>
        <w:t xml:space="preserve">Furthermore, young participants have expanded </w:t>
      </w:r>
      <w:ins w:id="2810" w:author="Alex Mackenzie" w:date="2020-09-07T12:08:00Z">
        <w:r w:rsidR="00A26C7E">
          <w:rPr>
            <w:rFonts w:ascii="Arial" w:eastAsiaTheme="minorEastAsia" w:hAnsi="Arial" w:cs="Arial"/>
            <w:lang w:val="en-GB"/>
          </w:rPr>
          <w:t xml:space="preserve">their </w:t>
        </w:r>
      </w:ins>
      <w:r w:rsidRPr="007B4FB9">
        <w:rPr>
          <w:rFonts w:ascii="Arial" w:eastAsiaTheme="minorEastAsia" w:hAnsi="Arial" w:cs="Arial"/>
          <w:lang w:val="en-GB"/>
        </w:rPr>
        <w:t xml:space="preserve">network with peers </w:t>
      </w:r>
      <w:del w:id="2811" w:author="Alex Mackenzie" w:date="2020-09-07T12:08:00Z">
        <w:r w:rsidRPr="007B4FB9" w:rsidDel="00A26C7E">
          <w:rPr>
            <w:rFonts w:ascii="Arial" w:eastAsiaTheme="minorEastAsia" w:hAnsi="Arial" w:cs="Arial"/>
            <w:lang w:val="en-GB"/>
          </w:rPr>
          <w:delText xml:space="preserve">in </w:delText>
        </w:r>
      </w:del>
      <w:ins w:id="2812" w:author="Alex Mackenzie" w:date="2020-09-07T12:08:00Z">
        <w:r w:rsidR="00A26C7E">
          <w:rPr>
            <w:rFonts w:ascii="Arial" w:eastAsiaTheme="minorEastAsia" w:hAnsi="Arial" w:cs="Arial"/>
            <w:lang w:val="en-GB"/>
          </w:rPr>
          <w:t>from</w:t>
        </w:r>
        <w:r w:rsidR="00A26C7E" w:rsidRPr="007B4FB9">
          <w:rPr>
            <w:rFonts w:ascii="Arial" w:eastAsiaTheme="minorEastAsia" w:hAnsi="Arial" w:cs="Arial"/>
            <w:lang w:val="en-GB"/>
          </w:rPr>
          <w:t xml:space="preserve"> </w:t>
        </w:r>
      </w:ins>
      <w:r w:rsidRPr="007B4FB9">
        <w:rPr>
          <w:rFonts w:ascii="Arial" w:eastAsiaTheme="minorEastAsia" w:hAnsi="Arial" w:cs="Arial"/>
          <w:lang w:val="en-GB"/>
        </w:rPr>
        <w:t>different age</w:t>
      </w:r>
      <w:ins w:id="2813" w:author="Alex Mackenzie" w:date="2020-09-07T12:08:00Z">
        <w:r w:rsidR="00A26C7E">
          <w:rPr>
            <w:rFonts w:ascii="Arial" w:eastAsiaTheme="minorEastAsia" w:hAnsi="Arial" w:cs="Arial"/>
            <w:lang w:val="en-GB"/>
          </w:rPr>
          <w:t>s</w:t>
        </w:r>
      </w:ins>
      <w:del w:id="2814" w:author="Alex Mackenzie" w:date="2020-09-07T12:08:00Z">
        <w:r w:rsidRPr="007B4FB9" w:rsidDel="00A26C7E">
          <w:rPr>
            <w:rFonts w:ascii="Arial" w:eastAsiaTheme="minorEastAsia" w:hAnsi="Arial" w:cs="Arial"/>
            <w:lang w:val="en-GB"/>
          </w:rPr>
          <w:delText>d</w:delText>
        </w:r>
      </w:del>
      <w:r w:rsidRPr="007B4FB9">
        <w:rPr>
          <w:rFonts w:ascii="Arial" w:eastAsiaTheme="minorEastAsia" w:hAnsi="Arial" w:cs="Arial"/>
          <w:lang w:val="en-GB"/>
        </w:rPr>
        <w:t xml:space="preserve">, stages of career and </w:t>
      </w:r>
      <w:del w:id="2815" w:author="Alex Mackenzie" w:date="2020-09-07T12:08:00Z">
        <w:r w:rsidRPr="007B4FB9" w:rsidDel="00A26C7E">
          <w:rPr>
            <w:rFonts w:ascii="Arial" w:eastAsiaTheme="minorEastAsia" w:hAnsi="Arial" w:cs="Arial"/>
            <w:lang w:val="en-GB"/>
          </w:rPr>
          <w:delText xml:space="preserve">based </w:delText>
        </w:r>
      </w:del>
      <w:r w:rsidRPr="007B4FB9">
        <w:rPr>
          <w:rFonts w:ascii="Arial" w:eastAsiaTheme="minorEastAsia" w:hAnsi="Arial" w:cs="Arial"/>
          <w:lang w:val="en-GB"/>
        </w:rPr>
        <w:t>location</w:t>
      </w:r>
      <w:ins w:id="2816" w:author="Alex Mackenzie" w:date="2020-09-07T12:08:00Z">
        <w:r w:rsidR="00A26C7E">
          <w:rPr>
            <w:rFonts w:ascii="Arial" w:eastAsiaTheme="minorEastAsia" w:hAnsi="Arial" w:cs="Arial"/>
            <w:lang w:val="en-GB"/>
          </w:rPr>
          <w:t>s</w:t>
        </w:r>
      </w:ins>
      <w:r w:rsidRPr="007B4FB9">
        <w:rPr>
          <w:rFonts w:ascii="Arial" w:eastAsiaTheme="minorEastAsia" w:hAnsi="Arial" w:cs="Arial"/>
          <w:lang w:val="en-GB"/>
        </w:rPr>
        <w:t xml:space="preserve">, </w:t>
      </w:r>
      <w:del w:id="2817" w:author="Alex Mackenzie" w:date="2020-09-07T12:08:00Z">
        <w:r w:rsidRPr="007B4FB9" w:rsidDel="00A26C7E">
          <w:rPr>
            <w:rFonts w:ascii="Arial" w:eastAsiaTheme="minorEastAsia" w:hAnsi="Arial" w:cs="Arial"/>
            <w:lang w:val="en-GB"/>
          </w:rPr>
          <w:delText>so that</w:delText>
        </w:r>
      </w:del>
      <w:ins w:id="2818" w:author="Alex Mackenzie" w:date="2020-09-07T12:08:00Z">
        <w:r w:rsidR="00A26C7E">
          <w:rPr>
            <w:rFonts w:ascii="Arial" w:eastAsiaTheme="minorEastAsia" w:hAnsi="Arial" w:cs="Arial"/>
            <w:lang w:val="en-GB"/>
          </w:rPr>
          <w:t>thereby</w:t>
        </w:r>
      </w:ins>
      <w:r w:rsidRPr="007B4FB9">
        <w:rPr>
          <w:rFonts w:ascii="Arial" w:eastAsiaTheme="minorEastAsia" w:hAnsi="Arial" w:cs="Arial"/>
          <w:lang w:val="en-GB"/>
        </w:rPr>
        <w:t xml:space="preserve"> enrich</w:t>
      </w:r>
      <w:ins w:id="2819" w:author="Alex Mackenzie" w:date="2020-09-07T12:08:00Z">
        <w:r w:rsidR="00A26C7E">
          <w:rPr>
            <w:rFonts w:ascii="Arial" w:eastAsiaTheme="minorEastAsia" w:hAnsi="Arial" w:cs="Arial"/>
            <w:lang w:val="en-GB"/>
          </w:rPr>
          <w:t>ing</w:t>
        </w:r>
      </w:ins>
      <w:del w:id="2820" w:author="Alex Mackenzie" w:date="2020-09-07T12:08:00Z">
        <w:r w:rsidRPr="007B4FB9" w:rsidDel="00A26C7E">
          <w:rPr>
            <w:rFonts w:ascii="Arial" w:eastAsiaTheme="minorEastAsia" w:hAnsi="Arial" w:cs="Arial"/>
            <w:lang w:val="en-GB"/>
          </w:rPr>
          <w:delText>ed</w:delText>
        </w:r>
      </w:del>
      <w:r w:rsidRPr="007B4FB9">
        <w:rPr>
          <w:rFonts w:ascii="Arial" w:eastAsiaTheme="minorEastAsia" w:hAnsi="Arial" w:cs="Arial"/>
          <w:lang w:val="en-GB"/>
        </w:rPr>
        <w:t xml:space="preserve"> their multi-dimensional career awareness.</w:t>
      </w:r>
      <w:r w:rsidR="00232434">
        <w:rPr>
          <w:rFonts w:ascii="Arial" w:eastAsiaTheme="minorEastAsia" w:hAnsi="Arial" w:cs="Arial"/>
          <w:lang w:val="en-GB"/>
        </w:rPr>
        <w:t xml:space="preserve"> </w:t>
      </w:r>
      <w:r w:rsidR="00232434" w:rsidRPr="007B4FB9">
        <w:rPr>
          <w:rFonts w:ascii="Arial" w:eastAsiaTheme="minorEastAsia" w:hAnsi="Arial" w:cs="Arial"/>
          <w:lang w:val="en-GB"/>
        </w:rPr>
        <w:t xml:space="preserve">Comunian </w:t>
      </w:r>
      <w:r w:rsidR="00232434">
        <w:rPr>
          <w:rFonts w:ascii="Arial" w:eastAsiaTheme="minorEastAsia" w:hAnsi="Arial" w:cs="Arial"/>
          <w:lang w:val="en-GB"/>
        </w:rPr>
        <w:t>(</w:t>
      </w:r>
      <w:r w:rsidR="00232434" w:rsidRPr="007B4FB9">
        <w:rPr>
          <w:rFonts w:ascii="Arial" w:eastAsiaTheme="minorEastAsia" w:hAnsi="Arial" w:cs="Arial"/>
          <w:lang w:val="en-GB"/>
        </w:rPr>
        <w:t>201</w:t>
      </w:r>
      <w:r w:rsidR="00232434">
        <w:rPr>
          <w:rFonts w:ascii="Arial" w:eastAsiaTheme="minorEastAsia" w:hAnsi="Arial" w:cs="Arial"/>
          <w:lang w:val="en-GB"/>
        </w:rPr>
        <w:t>7) argues festivals are ‘temporary clusters’ for building network</w:t>
      </w:r>
      <w:ins w:id="2821" w:author="Alex Mackenzie" w:date="2020-09-07T12:09:00Z">
        <w:r w:rsidR="00A26C7E">
          <w:rPr>
            <w:rFonts w:ascii="Arial" w:eastAsiaTheme="minorEastAsia" w:hAnsi="Arial" w:cs="Arial"/>
            <w:lang w:val="en-GB"/>
          </w:rPr>
          <w:t>s</w:t>
        </w:r>
      </w:ins>
      <w:r w:rsidR="00232434">
        <w:rPr>
          <w:rFonts w:ascii="Arial" w:eastAsiaTheme="minorEastAsia" w:hAnsi="Arial" w:cs="Arial"/>
          <w:lang w:val="en-GB"/>
        </w:rPr>
        <w:t>, but t</w:t>
      </w:r>
      <w:r w:rsidRPr="007B4FB9">
        <w:rPr>
          <w:rFonts w:ascii="Arial" w:eastAsiaTheme="minorEastAsia" w:hAnsi="Arial" w:cs="Arial"/>
          <w:lang w:val="en-GB"/>
        </w:rPr>
        <w:t>he finding</w:t>
      </w:r>
      <w:ins w:id="2822" w:author="Alex Mackenzie" w:date="2020-09-07T12:09:00Z">
        <w:r w:rsidR="00A26C7E">
          <w:rPr>
            <w:rFonts w:ascii="Arial" w:eastAsiaTheme="minorEastAsia" w:hAnsi="Arial" w:cs="Arial"/>
            <w:lang w:val="en-GB"/>
          </w:rPr>
          <w:t>s</w:t>
        </w:r>
      </w:ins>
      <w:r w:rsidR="006D34D1">
        <w:rPr>
          <w:rFonts w:ascii="Arial" w:eastAsiaTheme="minorEastAsia" w:hAnsi="Arial" w:cs="Arial"/>
          <w:lang w:val="en-GB"/>
        </w:rPr>
        <w:t xml:space="preserve"> of this research</w:t>
      </w:r>
      <w:r w:rsidRPr="007B4FB9">
        <w:rPr>
          <w:rFonts w:ascii="Arial" w:eastAsiaTheme="minorEastAsia" w:hAnsi="Arial" w:cs="Arial"/>
          <w:lang w:val="en-GB"/>
        </w:rPr>
        <w:t xml:space="preserve"> has</w:t>
      </w:r>
      <w:r w:rsidR="00232434">
        <w:rPr>
          <w:rFonts w:ascii="Arial" w:eastAsiaTheme="minorEastAsia" w:hAnsi="Arial" w:cs="Arial"/>
          <w:lang w:val="en-GB"/>
        </w:rPr>
        <w:t xml:space="preserve"> further</w:t>
      </w:r>
      <w:r w:rsidRPr="007B4FB9">
        <w:rPr>
          <w:rFonts w:ascii="Arial" w:eastAsiaTheme="minorEastAsia" w:hAnsi="Arial" w:cs="Arial"/>
          <w:lang w:val="en-GB"/>
        </w:rPr>
        <w:t xml:space="preserve"> shown that these networks are not affected by the ‘temporary’ nature of festivals</w:t>
      </w:r>
      <w:ins w:id="2823" w:author="Alex Mackenzie" w:date="2020-09-07T12:09:00Z">
        <w:r w:rsidR="00A26C7E">
          <w:rPr>
            <w:rFonts w:ascii="Arial" w:eastAsiaTheme="minorEastAsia" w:hAnsi="Arial" w:cs="Arial"/>
            <w:lang w:val="en-GB"/>
          </w:rPr>
          <w:t>. Instead they</w:t>
        </w:r>
      </w:ins>
      <w:del w:id="2824" w:author="Alex Mackenzie" w:date="2020-09-07T12:09:00Z">
        <w:r w:rsidRPr="007B4FB9" w:rsidDel="00A26C7E">
          <w:rPr>
            <w:rFonts w:ascii="Arial" w:eastAsiaTheme="minorEastAsia" w:hAnsi="Arial" w:cs="Arial"/>
            <w:lang w:val="en-GB"/>
          </w:rPr>
          <w:delText xml:space="preserve"> but</w:delText>
        </w:r>
      </w:del>
      <w:r w:rsidRPr="007B4FB9">
        <w:rPr>
          <w:rFonts w:ascii="Arial" w:eastAsiaTheme="minorEastAsia" w:hAnsi="Arial" w:cs="Arial"/>
          <w:lang w:val="en-GB"/>
        </w:rPr>
        <w:t xml:space="preserve"> can develop sustainabl</w:t>
      </w:r>
      <w:ins w:id="2825" w:author="Alex Mackenzie" w:date="2020-09-07T12:09:00Z">
        <w:r w:rsidR="00A26C7E">
          <w:rPr>
            <w:rFonts w:ascii="Arial" w:eastAsiaTheme="minorEastAsia" w:hAnsi="Arial" w:cs="Arial"/>
            <w:lang w:val="en-GB"/>
          </w:rPr>
          <w:t>y</w:t>
        </w:r>
      </w:ins>
      <w:del w:id="2826" w:author="Alex Mackenzie" w:date="2020-09-07T12:09:00Z">
        <w:r w:rsidRPr="007B4FB9" w:rsidDel="00A26C7E">
          <w:rPr>
            <w:rFonts w:ascii="Arial" w:eastAsiaTheme="minorEastAsia" w:hAnsi="Arial" w:cs="Arial"/>
            <w:lang w:val="en-GB"/>
          </w:rPr>
          <w:delText>e</w:delText>
        </w:r>
      </w:del>
      <w:r w:rsidR="00326D8F">
        <w:rPr>
          <w:rFonts w:ascii="Arial" w:eastAsiaTheme="minorEastAsia" w:hAnsi="Arial" w:cs="Arial"/>
          <w:lang w:val="en-GB"/>
        </w:rPr>
        <w:t>,</w:t>
      </w:r>
      <w:r w:rsidRPr="007B4FB9">
        <w:rPr>
          <w:rFonts w:ascii="Arial" w:eastAsiaTheme="minorEastAsia" w:hAnsi="Arial" w:cs="Arial"/>
          <w:lang w:val="en-GB"/>
        </w:rPr>
        <w:t xml:space="preserve"> due to </w:t>
      </w:r>
      <w:r w:rsidR="00326D8F">
        <w:rPr>
          <w:rFonts w:ascii="Arial" w:eastAsiaTheme="minorEastAsia" w:hAnsi="Arial" w:cs="Arial"/>
          <w:lang w:val="en-GB"/>
        </w:rPr>
        <w:t>part</w:t>
      </w:r>
      <w:r w:rsidR="00CE2BF6">
        <w:rPr>
          <w:rFonts w:ascii="Arial" w:eastAsiaTheme="minorEastAsia" w:hAnsi="Arial" w:cs="Arial"/>
          <w:lang w:val="en-GB"/>
        </w:rPr>
        <w:t>i</w:t>
      </w:r>
      <w:r w:rsidR="00326D8F">
        <w:rPr>
          <w:rFonts w:ascii="Arial" w:eastAsiaTheme="minorEastAsia" w:hAnsi="Arial" w:cs="Arial"/>
          <w:lang w:val="en-GB"/>
        </w:rPr>
        <w:t>cipants’</w:t>
      </w:r>
      <w:r w:rsidRPr="007B4FB9">
        <w:rPr>
          <w:rFonts w:ascii="Arial" w:eastAsiaTheme="minorEastAsia" w:hAnsi="Arial" w:cs="Arial"/>
          <w:lang w:val="en-GB"/>
        </w:rPr>
        <w:t xml:space="preserve"> shared value</w:t>
      </w:r>
      <w:ins w:id="2827" w:author="Alex Mackenzie" w:date="2020-09-07T12:09:00Z">
        <w:r w:rsidR="00A26C7E">
          <w:rPr>
            <w:rFonts w:ascii="Arial" w:eastAsiaTheme="minorEastAsia" w:hAnsi="Arial" w:cs="Arial"/>
            <w:lang w:val="en-GB"/>
          </w:rPr>
          <w:t>s</w:t>
        </w:r>
      </w:ins>
      <w:r w:rsidRPr="007B4FB9">
        <w:rPr>
          <w:rFonts w:ascii="Arial" w:eastAsiaTheme="minorEastAsia" w:hAnsi="Arial" w:cs="Arial"/>
          <w:lang w:val="en-GB"/>
        </w:rPr>
        <w:t xml:space="preserve"> and </w:t>
      </w:r>
      <w:del w:id="2828" w:author="Alex Mackenzie" w:date="2020-09-07T12:10:00Z">
        <w:r w:rsidRPr="007B4FB9" w:rsidDel="00A26C7E">
          <w:rPr>
            <w:rFonts w:ascii="Arial" w:eastAsiaTheme="minorEastAsia" w:hAnsi="Arial" w:cs="Arial"/>
            <w:lang w:val="en-GB"/>
          </w:rPr>
          <w:delText xml:space="preserve">no </w:delText>
        </w:r>
      </w:del>
      <w:ins w:id="2829" w:author="Alex Mackenzie" w:date="2020-09-07T12:10:00Z">
        <w:r w:rsidR="00A26C7E">
          <w:rPr>
            <w:rFonts w:ascii="Arial" w:eastAsiaTheme="minorEastAsia" w:hAnsi="Arial" w:cs="Arial"/>
            <w:lang w:val="en-GB"/>
          </w:rPr>
          <w:t>lack of</w:t>
        </w:r>
        <w:r w:rsidR="00A26C7E" w:rsidRPr="007B4FB9">
          <w:rPr>
            <w:rFonts w:ascii="Arial" w:eastAsiaTheme="minorEastAsia" w:hAnsi="Arial" w:cs="Arial"/>
            <w:lang w:val="en-GB"/>
          </w:rPr>
          <w:t xml:space="preserve"> </w:t>
        </w:r>
      </w:ins>
      <w:r w:rsidRPr="007B4FB9">
        <w:rPr>
          <w:rFonts w:ascii="Arial" w:eastAsiaTheme="minorEastAsia" w:hAnsi="Arial" w:cs="Arial"/>
          <w:lang w:val="en-GB"/>
        </w:rPr>
        <w:t xml:space="preserve">direct conflict of interest. Although all </w:t>
      </w:r>
      <w:ins w:id="2830" w:author="Alex Mackenzie" w:date="2020-09-07T12:10:00Z">
        <w:r w:rsidR="00A26C7E">
          <w:rPr>
            <w:rFonts w:ascii="Arial" w:eastAsiaTheme="minorEastAsia" w:hAnsi="Arial" w:cs="Arial"/>
            <w:lang w:val="en-GB"/>
          </w:rPr>
          <w:t xml:space="preserve">the </w:t>
        </w:r>
      </w:ins>
      <w:r w:rsidRPr="007B4FB9">
        <w:rPr>
          <w:rFonts w:ascii="Arial" w:eastAsiaTheme="minorEastAsia" w:hAnsi="Arial" w:cs="Arial"/>
          <w:lang w:val="en-GB"/>
        </w:rPr>
        <w:t xml:space="preserve">interviewed young musicians mentioned that the networks have no direct impact on their career </w:t>
      </w:r>
      <w:del w:id="2831" w:author="Alex Mackenzie" w:date="2020-09-07T12:10:00Z">
        <w:r w:rsidRPr="007B4FB9" w:rsidDel="00A26C7E">
          <w:rPr>
            <w:rFonts w:ascii="Arial" w:eastAsiaTheme="minorEastAsia" w:hAnsi="Arial" w:cs="Arial"/>
            <w:lang w:val="en-GB"/>
          </w:rPr>
          <w:delText>for receiving</w:delText>
        </w:r>
      </w:del>
      <w:ins w:id="2832" w:author="Alex Mackenzie" w:date="2020-09-07T12:10:00Z">
        <w:r w:rsidR="00A26C7E">
          <w:rPr>
            <w:rFonts w:ascii="Arial" w:eastAsiaTheme="minorEastAsia" w:hAnsi="Arial" w:cs="Arial"/>
            <w:lang w:val="en-GB"/>
          </w:rPr>
          <w:t>in terms of</w:t>
        </w:r>
      </w:ins>
      <w:r w:rsidRPr="007B4FB9">
        <w:rPr>
          <w:rFonts w:ascii="Arial" w:eastAsiaTheme="minorEastAsia" w:hAnsi="Arial" w:cs="Arial"/>
          <w:lang w:val="en-GB"/>
        </w:rPr>
        <w:t xml:space="preserve"> </w:t>
      </w:r>
      <w:ins w:id="2833" w:author="Alex Mackenzie" w:date="2020-09-07T12:10:00Z">
        <w:r w:rsidR="00A26C7E">
          <w:rPr>
            <w:rFonts w:ascii="Arial" w:eastAsiaTheme="minorEastAsia" w:hAnsi="Arial" w:cs="Arial"/>
            <w:lang w:val="en-GB"/>
          </w:rPr>
          <w:t>gaining employment,</w:t>
        </w:r>
      </w:ins>
      <w:del w:id="2834" w:author="Alex Mackenzie" w:date="2020-09-07T12:10:00Z">
        <w:r w:rsidRPr="007B4FB9" w:rsidDel="00A26C7E">
          <w:rPr>
            <w:rFonts w:ascii="Arial" w:eastAsiaTheme="minorEastAsia" w:hAnsi="Arial" w:cs="Arial"/>
            <w:lang w:val="en-GB"/>
          </w:rPr>
          <w:delText>a</w:delText>
        </w:r>
      </w:del>
      <w:r w:rsidRPr="007B4FB9">
        <w:rPr>
          <w:rFonts w:ascii="Arial" w:eastAsiaTheme="minorEastAsia" w:hAnsi="Arial" w:cs="Arial"/>
          <w:lang w:val="en-GB"/>
        </w:rPr>
        <w:t xml:space="preserve"> </w:t>
      </w:r>
      <w:del w:id="2835" w:author="Alex Mackenzie" w:date="2020-09-07T12:10:00Z">
        <w:r w:rsidRPr="007B4FB9" w:rsidDel="00A26C7E">
          <w:rPr>
            <w:rFonts w:ascii="Arial" w:eastAsiaTheme="minorEastAsia" w:hAnsi="Arial" w:cs="Arial"/>
            <w:lang w:val="en-GB"/>
          </w:rPr>
          <w:delText xml:space="preserve">job </w:delText>
        </w:r>
      </w:del>
      <w:r w:rsidRPr="007B4FB9">
        <w:rPr>
          <w:rFonts w:ascii="Arial" w:eastAsiaTheme="minorEastAsia" w:hAnsi="Arial" w:cs="Arial"/>
          <w:lang w:val="en-GB"/>
        </w:rPr>
        <w:t>due to geographical difference</w:t>
      </w:r>
      <w:del w:id="2836" w:author="Alex Mackenzie" w:date="2020-09-07T12:11:00Z">
        <w:r w:rsidRPr="007B4FB9" w:rsidDel="00A26C7E">
          <w:rPr>
            <w:rFonts w:ascii="Arial" w:eastAsiaTheme="minorEastAsia" w:hAnsi="Arial" w:cs="Arial"/>
            <w:lang w:val="en-GB"/>
          </w:rPr>
          <w:delText xml:space="preserve"> with other</w:delText>
        </w:r>
      </w:del>
      <w:r w:rsidRPr="007B4FB9">
        <w:rPr>
          <w:rFonts w:ascii="Arial" w:eastAsiaTheme="minorEastAsia" w:hAnsi="Arial" w:cs="Arial"/>
          <w:lang w:val="en-GB"/>
        </w:rPr>
        <w:t xml:space="preserve">s, the contacts they have </w:t>
      </w:r>
      <w:del w:id="2837" w:author="Alex Mackenzie" w:date="2020-09-07T12:11:00Z">
        <w:r w:rsidRPr="007B4FB9" w:rsidDel="00A26C7E">
          <w:rPr>
            <w:rFonts w:ascii="Arial" w:eastAsiaTheme="minorEastAsia" w:hAnsi="Arial" w:cs="Arial"/>
            <w:lang w:val="en-GB"/>
          </w:rPr>
          <w:delText>right now</w:delText>
        </w:r>
      </w:del>
      <w:ins w:id="2838" w:author="Alex Mackenzie" w:date="2020-09-07T12:11:00Z">
        <w:r w:rsidR="00A26C7E">
          <w:rPr>
            <w:rFonts w:ascii="Arial" w:eastAsiaTheme="minorEastAsia" w:hAnsi="Arial" w:cs="Arial"/>
            <w:lang w:val="en-GB"/>
          </w:rPr>
          <w:t>gained</w:t>
        </w:r>
      </w:ins>
      <w:r w:rsidRPr="007B4FB9">
        <w:rPr>
          <w:rFonts w:ascii="Arial" w:eastAsiaTheme="minorEastAsia" w:hAnsi="Arial" w:cs="Arial"/>
          <w:lang w:val="en-GB"/>
        </w:rPr>
        <w:t xml:space="preserve"> include people who can help move forward their career (Beeching, 2005, </w:t>
      </w:r>
      <w:del w:id="2839" w:author="Alex Mackenzie" w:date="2020-09-05T11:58:00Z">
        <w:r w:rsidRPr="007B4FB9" w:rsidDel="00C31728">
          <w:rPr>
            <w:rFonts w:ascii="Arial" w:eastAsiaTheme="minorEastAsia" w:hAnsi="Arial" w:cs="Arial"/>
            <w:lang w:val="en-GB"/>
          </w:rPr>
          <w:delText>p.</w:delText>
        </w:r>
      </w:del>
      <w:ins w:id="2840" w:author="Alex Mackenzie" w:date="2020-09-05T11:58:00Z">
        <w:r w:rsidR="00C31728">
          <w:rPr>
            <w:rFonts w:ascii="Arial" w:eastAsiaTheme="minorEastAsia" w:hAnsi="Arial" w:cs="Arial"/>
            <w:lang w:val="en-GB"/>
          </w:rPr>
          <w:t xml:space="preserve">p. </w:t>
        </w:r>
      </w:ins>
      <w:r w:rsidRPr="007B4FB9">
        <w:rPr>
          <w:rFonts w:ascii="Arial" w:eastAsiaTheme="minorEastAsia" w:hAnsi="Arial" w:cs="Arial"/>
          <w:lang w:val="en-GB"/>
        </w:rPr>
        <w:t xml:space="preserve">38). Lastly, the research has revealed that participating in the music festival can train </w:t>
      </w:r>
      <w:del w:id="2841" w:author="Alex Mackenzie" w:date="2020-09-07T12:11:00Z">
        <w:r w:rsidRPr="007B4FB9" w:rsidDel="00A26C7E">
          <w:rPr>
            <w:rFonts w:ascii="Arial" w:eastAsiaTheme="minorEastAsia" w:hAnsi="Arial" w:cs="Arial"/>
            <w:lang w:val="en-GB"/>
          </w:rPr>
          <w:delText xml:space="preserve">the </w:delText>
        </w:r>
      </w:del>
      <w:ins w:id="2842" w:author="Alex Mackenzie" w:date="2020-09-07T12:11:00Z">
        <w:r w:rsidR="00A26C7E">
          <w:rPr>
            <w:rFonts w:ascii="Arial" w:eastAsiaTheme="minorEastAsia" w:hAnsi="Arial" w:cs="Arial"/>
            <w:lang w:val="en-GB"/>
          </w:rPr>
          <w:t>participants’</w:t>
        </w:r>
        <w:r w:rsidR="00A26C7E" w:rsidRPr="007B4FB9">
          <w:rPr>
            <w:rFonts w:ascii="Arial" w:eastAsiaTheme="minorEastAsia" w:hAnsi="Arial" w:cs="Arial"/>
            <w:lang w:val="en-GB"/>
          </w:rPr>
          <w:t xml:space="preserve"> </w:t>
        </w:r>
      </w:ins>
      <w:r w:rsidRPr="007B4FB9">
        <w:rPr>
          <w:rFonts w:ascii="Arial" w:eastAsiaTheme="minorEastAsia" w:hAnsi="Arial" w:cs="Arial"/>
          <w:lang w:val="en-GB"/>
        </w:rPr>
        <w:t xml:space="preserve">ability </w:t>
      </w:r>
      <w:ins w:id="2843" w:author="Alex Mackenzie" w:date="2020-09-07T12:11:00Z">
        <w:r w:rsidR="00A26C7E">
          <w:rPr>
            <w:rFonts w:ascii="Arial" w:eastAsiaTheme="minorEastAsia" w:hAnsi="Arial" w:cs="Arial"/>
            <w:lang w:val="en-GB"/>
          </w:rPr>
          <w:t>in</w:t>
        </w:r>
      </w:ins>
      <w:del w:id="2844" w:author="Alex Mackenzie" w:date="2020-09-07T12:11:00Z">
        <w:r w:rsidRPr="007B4FB9" w:rsidDel="00A26C7E">
          <w:rPr>
            <w:rFonts w:ascii="Arial" w:eastAsiaTheme="minorEastAsia" w:hAnsi="Arial" w:cs="Arial"/>
            <w:lang w:val="en-GB"/>
          </w:rPr>
          <w:delText>of</w:delText>
        </w:r>
      </w:del>
      <w:r w:rsidRPr="007B4FB9">
        <w:rPr>
          <w:rFonts w:ascii="Arial" w:eastAsiaTheme="minorEastAsia" w:hAnsi="Arial" w:cs="Arial"/>
          <w:lang w:val="en-GB"/>
        </w:rPr>
        <w:t xml:space="preserve"> collaboration and build trust with unfamiliar peers in a short time. </w:t>
      </w:r>
      <w:r w:rsidRPr="007B4FB9">
        <w:rPr>
          <w:rFonts w:ascii="Arial" w:hAnsi="Arial" w:cs="Arial"/>
          <w:lang w:val="en-GB"/>
        </w:rPr>
        <w:t>Such ideology is the core of the YMCG, because they are aiming to establish</w:t>
      </w:r>
      <w:r w:rsidRPr="007B4FB9">
        <w:rPr>
          <w:rFonts w:ascii="Arial" w:hAnsi="Arial" w:cs="Arial"/>
          <w:color w:val="000000" w:themeColor="text1"/>
          <w:lang w:val="en-GB"/>
        </w:rPr>
        <w:t xml:space="preserve"> ‘</w:t>
      </w:r>
      <w:r w:rsidRPr="007B4FB9">
        <w:rPr>
          <w:rFonts w:ascii="Arial" w:hAnsi="Arial" w:cs="Arial"/>
          <w:color w:val="000000" w:themeColor="text1"/>
          <w:shd w:val="clear" w:color="auto" w:fill="FFFFFF"/>
          <w:lang w:val="en-GB"/>
        </w:rPr>
        <w:t>meaningful communication; trust between the self and the collective; cooperation of individuals</w:t>
      </w:r>
      <w:r w:rsidRPr="007B4FB9">
        <w:rPr>
          <w:rFonts w:ascii="Arial" w:hAnsi="Arial" w:cs="Arial"/>
          <w:color w:val="000000" w:themeColor="text1"/>
          <w:lang w:val="en-GB"/>
        </w:rPr>
        <w:t>’ (YMCG, n.d.).</w:t>
      </w:r>
      <w:r w:rsidR="00561758">
        <w:rPr>
          <w:rFonts w:ascii="Arial" w:hAnsi="Arial" w:cs="Arial"/>
          <w:color w:val="000000" w:themeColor="text1"/>
          <w:lang w:val="en-GB"/>
        </w:rPr>
        <w:t xml:space="preserve"> </w:t>
      </w:r>
      <w:del w:id="2845" w:author="Alex Mackenzie" w:date="2020-09-07T12:12:00Z">
        <w:r w:rsidR="00561758" w:rsidDel="00A26C7E">
          <w:rPr>
            <w:rFonts w:ascii="Arial" w:hAnsi="Arial" w:cs="Arial"/>
            <w:color w:val="000000" w:themeColor="text1"/>
            <w:lang w:val="en-GB"/>
          </w:rPr>
          <w:delText>Due to the</w:delText>
        </w:r>
      </w:del>
      <w:ins w:id="2846" w:author="Alex Mackenzie" w:date="2020-09-07T12:12:00Z">
        <w:r w:rsidR="00A26C7E">
          <w:rPr>
            <w:rFonts w:ascii="Arial" w:hAnsi="Arial" w:cs="Arial"/>
            <w:color w:val="000000" w:themeColor="text1"/>
            <w:lang w:val="en-GB"/>
          </w:rPr>
          <w:t>As</w:t>
        </w:r>
      </w:ins>
      <w:r w:rsidR="00561758">
        <w:rPr>
          <w:rFonts w:ascii="Arial" w:hAnsi="Arial" w:cs="Arial"/>
          <w:color w:val="000000" w:themeColor="text1"/>
          <w:lang w:val="en-GB"/>
        </w:rPr>
        <w:t xml:space="preserve"> both </w:t>
      </w:r>
      <w:ins w:id="2847" w:author="Alex Mackenzie" w:date="2020-09-07T12:12:00Z">
        <w:r w:rsidR="00A26C7E">
          <w:rPr>
            <w:rFonts w:ascii="Arial" w:hAnsi="Arial" w:cs="Arial"/>
            <w:color w:val="000000" w:themeColor="text1"/>
            <w:lang w:val="en-GB"/>
          </w:rPr>
          <w:t xml:space="preserve">of these </w:t>
        </w:r>
      </w:ins>
      <w:r w:rsidR="00561758">
        <w:rPr>
          <w:rFonts w:ascii="Arial" w:hAnsi="Arial" w:cs="Arial"/>
          <w:color w:val="000000" w:themeColor="text1"/>
          <w:lang w:val="en-GB"/>
        </w:rPr>
        <w:t xml:space="preserve">impacts are transferable skills, </w:t>
      </w:r>
      <w:del w:id="2848" w:author="Alex Mackenzie" w:date="2020-09-07T12:12:00Z">
        <w:r w:rsidR="00561758" w:rsidDel="00A26C7E">
          <w:rPr>
            <w:rFonts w:ascii="Arial" w:hAnsi="Arial" w:cs="Arial"/>
            <w:color w:val="000000" w:themeColor="text1"/>
            <w:lang w:val="en-GB"/>
          </w:rPr>
          <w:delText xml:space="preserve">it </w:delText>
        </w:r>
      </w:del>
      <w:ins w:id="2849" w:author="Alex Mackenzie" w:date="2020-09-07T12:12:00Z">
        <w:r w:rsidR="00A26C7E">
          <w:rPr>
            <w:rFonts w:ascii="Arial" w:hAnsi="Arial" w:cs="Arial"/>
            <w:color w:val="000000" w:themeColor="text1"/>
            <w:lang w:val="en-GB"/>
          </w:rPr>
          <w:t>th</w:t>
        </w:r>
      </w:ins>
      <w:r w:rsidR="00561758">
        <w:rPr>
          <w:rFonts w:ascii="Arial" w:hAnsi="Arial" w:cs="Arial"/>
          <w:color w:val="000000" w:themeColor="text1"/>
          <w:lang w:val="en-GB"/>
        </w:rPr>
        <w:t xml:space="preserve">is </w:t>
      </w:r>
      <w:ins w:id="2850" w:author="Alex Mackenzie" w:date="2020-09-07T12:13:00Z">
        <w:r w:rsidR="00A26C7E">
          <w:rPr>
            <w:rFonts w:ascii="Arial" w:hAnsi="Arial" w:cs="Arial"/>
            <w:color w:val="000000" w:themeColor="text1"/>
            <w:lang w:val="en-GB"/>
          </w:rPr>
          <w:t xml:space="preserve">is </w:t>
        </w:r>
      </w:ins>
      <w:r w:rsidR="00561758">
        <w:rPr>
          <w:rFonts w:ascii="Arial" w:hAnsi="Arial" w:cs="Arial"/>
          <w:color w:val="000000" w:themeColor="text1"/>
          <w:lang w:val="en-GB"/>
        </w:rPr>
        <w:t xml:space="preserve">also beneficial for people who are not primarily </w:t>
      </w:r>
      <w:del w:id="2851" w:author="Alex Mackenzie" w:date="2020-09-07T12:13:00Z">
        <w:r w:rsidR="00561758" w:rsidDel="00A26C7E">
          <w:rPr>
            <w:rFonts w:ascii="Arial" w:hAnsi="Arial" w:cs="Arial"/>
            <w:color w:val="000000" w:themeColor="text1"/>
            <w:lang w:val="en-GB"/>
          </w:rPr>
          <w:delText xml:space="preserve">conduct </w:delText>
        </w:r>
      </w:del>
      <w:ins w:id="2852" w:author="Alex Mackenzie" w:date="2020-09-07T12:13:00Z">
        <w:r w:rsidR="00A26C7E">
          <w:rPr>
            <w:rFonts w:ascii="Arial" w:hAnsi="Arial" w:cs="Arial"/>
            <w:color w:val="000000" w:themeColor="text1"/>
            <w:lang w:val="en-GB"/>
          </w:rPr>
          <w:t xml:space="preserve">planning a </w:t>
        </w:r>
      </w:ins>
      <w:r w:rsidR="00561758">
        <w:rPr>
          <w:rFonts w:ascii="Arial" w:hAnsi="Arial" w:cs="Arial"/>
          <w:color w:val="000000" w:themeColor="text1"/>
          <w:lang w:val="en-GB"/>
        </w:rPr>
        <w:t>music</w:t>
      </w:r>
      <w:ins w:id="2853" w:author="Alex Mackenzie" w:date="2020-09-07T12:13:00Z">
        <w:r w:rsidR="00A26C7E">
          <w:rPr>
            <w:rFonts w:ascii="Arial" w:hAnsi="Arial" w:cs="Arial"/>
            <w:color w:val="000000" w:themeColor="text1"/>
            <w:lang w:val="en-GB"/>
          </w:rPr>
          <w:t>al</w:t>
        </w:r>
      </w:ins>
      <w:r w:rsidR="00561758">
        <w:rPr>
          <w:rFonts w:ascii="Arial" w:hAnsi="Arial" w:cs="Arial"/>
          <w:color w:val="000000" w:themeColor="text1"/>
          <w:lang w:val="en-GB"/>
        </w:rPr>
        <w:t xml:space="preserve"> performance career.</w:t>
      </w:r>
    </w:p>
    <w:p w14:paraId="078B3E3B" w14:textId="77777777" w:rsidR="0020069F" w:rsidRDefault="0020069F" w:rsidP="0020069F">
      <w:pPr>
        <w:spacing w:line="480" w:lineRule="auto"/>
        <w:rPr>
          <w:rFonts w:ascii="Arial" w:eastAsiaTheme="minorEastAsia" w:hAnsi="Arial" w:cs="Arial"/>
          <w:lang w:val="en-GB"/>
        </w:rPr>
      </w:pPr>
    </w:p>
    <w:p w14:paraId="03DF1DCD" w14:textId="2BCC96B7" w:rsidR="0020069F" w:rsidRPr="001B4668" w:rsidRDefault="0020069F" w:rsidP="0020069F">
      <w:pPr>
        <w:spacing w:line="480" w:lineRule="auto"/>
        <w:rPr>
          <w:rFonts w:ascii="Arial" w:eastAsiaTheme="minorEastAsia" w:hAnsi="Arial" w:cs="Arial"/>
          <w:lang w:val="en-GB"/>
        </w:rPr>
      </w:pPr>
      <w:r w:rsidRPr="00EF14BB">
        <w:rPr>
          <w:rFonts w:ascii="Arial" w:hAnsi="Arial" w:cs="Arial"/>
          <w:color w:val="000000" w:themeColor="text1"/>
          <w:lang w:val="en-GB"/>
        </w:rPr>
        <w:t xml:space="preserve">There are </w:t>
      </w:r>
      <w:del w:id="2854" w:author="Alex Mackenzie" w:date="2020-09-07T12:13:00Z">
        <w:r w:rsidRPr="00EF14BB" w:rsidDel="002D57F7">
          <w:rPr>
            <w:rFonts w:ascii="Arial" w:hAnsi="Arial" w:cs="Arial"/>
            <w:color w:val="000000" w:themeColor="text1"/>
            <w:lang w:val="en-GB"/>
          </w:rPr>
          <w:delText xml:space="preserve">also </w:delText>
        </w:r>
      </w:del>
      <w:r w:rsidRPr="00EF14BB">
        <w:rPr>
          <w:rFonts w:ascii="Arial" w:hAnsi="Arial" w:cs="Arial"/>
          <w:color w:val="000000" w:themeColor="text1"/>
          <w:lang w:val="en-GB"/>
        </w:rPr>
        <w:t xml:space="preserve">limits to the generalisability of these findings. Firstly, the use of qualitative approaches and </w:t>
      </w:r>
      <w:ins w:id="2855" w:author="Alex Mackenzie" w:date="2020-09-07T12:13:00Z">
        <w:r w:rsidR="002D57F7">
          <w:rPr>
            <w:rFonts w:ascii="Arial" w:hAnsi="Arial" w:cs="Arial"/>
            <w:color w:val="000000" w:themeColor="text1"/>
            <w:lang w:val="en-GB"/>
          </w:rPr>
          <w:t xml:space="preserve">a </w:t>
        </w:r>
      </w:ins>
      <w:r w:rsidRPr="00EF14BB">
        <w:rPr>
          <w:rFonts w:ascii="Arial" w:hAnsi="Arial" w:cs="Arial"/>
          <w:color w:val="000000" w:themeColor="text1"/>
          <w:lang w:val="en-GB"/>
        </w:rPr>
        <w:t xml:space="preserve">defined case study meant the research findings </w:t>
      </w:r>
      <w:del w:id="2856" w:author="Alex Mackenzie" w:date="2020-09-07T12:13:00Z">
        <w:r w:rsidRPr="00EF14BB" w:rsidDel="002D57F7">
          <w:rPr>
            <w:rFonts w:ascii="Arial" w:hAnsi="Arial" w:cs="Arial"/>
            <w:color w:val="000000" w:themeColor="text1"/>
            <w:lang w:val="en-GB"/>
          </w:rPr>
          <w:delText xml:space="preserve">were </w:delText>
        </w:r>
      </w:del>
      <w:ins w:id="2857" w:author="Alex Mackenzie" w:date="2020-09-07T12:13:00Z">
        <w:r w:rsidR="002D57F7">
          <w:rPr>
            <w:rFonts w:ascii="Arial" w:hAnsi="Arial" w:cs="Arial"/>
            <w:color w:val="000000" w:themeColor="text1"/>
            <w:lang w:val="en-GB"/>
          </w:rPr>
          <w:t>a</w:t>
        </w:r>
        <w:r w:rsidR="002D57F7" w:rsidRPr="00EF14BB">
          <w:rPr>
            <w:rFonts w:ascii="Arial" w:hAnsi="Arial" w:cs="Arial"/>
            <w:color w:val="000000" w:themeColor="text1"/>
            <w:lang w:val="en-GB"/>
          </w:rPr>
          <w:t xml:space="preserve">re </w:t>
        </w:r>
      </w:ins>
      <w:r w:rsidRPr="00EF14BB">
        <w:rPr>
          <w:rFonts w:ascii="Arial" w:hAnsi="Arial" w:cs="Arial"/>
          <w:color w:val="000000" w:themeColor="text1"/>
          <w:lang w:val="en-GB"/>
        </w:rPr>
        <w:t xml:space="preserve">hard to </w:t>
      </w:r>
      <w:del w:id="2858" w:author="Alex Mackenzie" w:date="2020-09-07T12:13:00Z">
        <w:r w:rsidRPr="00EF14BB" w:rsidDel="002D57F7">
          <w:rPr>
            <w:rFonts w:ascii="Arial" w:hAnsi="Arial" w:cs="Arial"/>
            <w:color w:val="000000" w:themeColor="text1"/>
            <w:lang w:val="en-GB"/>
          </w:rPr>
          <w:delText xml:space="preserve">be </w:delText>
        </w:r>
      </w:del>
      <w:r w:rsidRPr="00EF14BB">
        <w:rPr>
          <w:rFonts w:ascii="Arial" w:hAnsi="Arial" w:cs="Arial"/>
          <w:color w:val="000000" w:themeColor="text1"/>
          <w:lang w:val="en-GB"/>
        </w:rPr>
        <w:t>replicate</w:t>
      </w:r>
      <w:del w:id="2859" w:author="Alex Mackenzie" w:date="2020-09-07T12:13:00Z">
        <w:r w:rsidRPr="00EF14BB" w:rsidDel="002D57F7">
          <w:rPr>
            <w:rFonts w:ascii="Arial" w:hAnsi="Arial" w:cs="Arial"/>
            <w:color w:val="000000" w:themeColor="text1"/>
            <w:lang w:val="en-GB"/>
          </w:rPr>
          <w:delText>d</w:delText>
        </w:r>
      </w:del>
      <w:r w:rsidRPr="00EF14BB">
        <w:rPr>
          <w:rFonts w:ascii="Arial" w:hAnsi="Arial" w:cs="Arial"/>
          <w:color w:val="000000" w:themeColor="text1"/>
          <w:lang w:val="en-GB"/>
        </w:rPr>
        <w:t xml:space="preserve"> in </w:t>
      </w:r>
      <w:del w:id="2860" w:author="Alex Mackenzie" w:date="2020-09-07T12:13:00Z">
        <w:r w:rsidRPr="00EF14BB" w:rsidDel="002D57F7">
          <w:rPr>
            <w:rFonts w:ascii="Arial" w:hAnsi="Arial" w:cs="Arial"/>
            <w:color w:val="000000" w:themeColor="text1"/>
            <w:lang w:val="en-GB"/>
          </w:rPr>
          <w:delText xml:space="preserve">all </w:delText>
        </w:r>
      </w:del>
      <w:ins w:id="2861" w:author="Alex Mackenzie" w:date="2020-09-07T12:13:00Z">
        <w:r w:rsidR="002D57F7">
          <w:rPr>
            <w:rFonts w:ascii="Arial" w:hAnsi="Arial" w:cs="Arial"/>
            <w:color w:val="000000" w:themeColor="text1"/>
            <w:lang w:val="en-GB"/>
          </w:rPr>
          <w:t>other</w:t>
        </w:r>
        <w:r w:rsidR="002D57F7" w:rsidRPr="00EF14BB">
          <w:rPr>
            <w:rFonts w:ascii="Arial" w:hAnsi="Arial" w:cs="Arial"/>
            <w:color w:val="000000" w:themeColor="text1"/>
            <w:lang w:val="en-GB"/>
          </w:rPr>
          <w:t xml:space="preserve"> </w:t>
        </w:r>
      </w:ins>
      <w:r w:rsidRPr="00EF14BB">
        <w:rPr>
          <w:rFonts w:ascii="Arial" w:hAnsi="Arial" w:cs="Arial"/>
          <w:color w:val="000000" w:themeColor="text1"/>
          <w:lang w:val="en-GB"/>
        </w:rPr>
        <w:t xml:space="preserve">music festivals. However, such methodology allowed us to gain greater insight into a </w:t>
      </w:r>
      <w:r w:rsidRPr="00EF14BB">
        <w:rPr>
          <w:rFonts w:ascii="Arial" w:hAnsi="Arial" w:cs="Arial"/>
          <w:color w:val="000000" w:themeColor="text1"/>
          <w:lang w:val="en-GB"/>
        </w:rPr>
        <w:lastRenderedPageBreak/>
        <w:t>realistic context and understand the precise impacts that can affect young musicians’ career</w:t>
      </w:r>
      <w:ins w:id="2862" w:author="Alex Mackenzie" w:date="2020-09-07T12:14:00Z">
        <w:r w:rsidR="002D57F7">
          <w:rPr>
            <w:rFonts w:ascii="Arial" w:hAnsi="Arial" w:cs="Arial"/>
            <w:color w:val="000000" w:themeColor="text1"/>
            <w:lang w:val="en-GB"/>
          </w:rPr>
          <w:t>s</w:t>
        </w:r>
      </w:ins>
      <w:r w:rsidRPr="00EF14BB">
        <w:rPr>
          <w:rFonts w:ascii="Arial" w:hAnsi="Arial" w:cs="Arial"/>
          <w:color w:val="000000" w:themeColor="text1"/>
          <w:lang w:val="en-GB"/>
        </w:rPr>
        <w:t xml:space="preserve">. Secondly, although </w:t>
      </w:r>
      <w:del w:id="2863" w:author="Alex Mackenzie" w:date="2020-09-07T12:14:00Z">
        <w:r w:rsidRPr="00EF14BB" w:rsidDel="002D57F7">
          <w:rPr>
            <w:rFonts w:ascii="Arial" w:hAnsi="Arial" w:cs="Arial"/>
            <w:color w:val="000000" w:themeColor="text1"/>
            <w:lang w:val="en-GB"/>
          </w:rPr>
          <w:delText>I tried</w:delText>
        </w:r>
      </w:del>
      <w:ins w:id="2864" w:author="Alex Mackenzie" w:date="2020-09-07T12:14:00Z">
        <w:r w:rsidR="002D57F7">
          <w:rPr>
            <w:rFonts w:ascii="Arial" w:hAnsi="Arial" w:cs="Arial"/>
            <w:color w:val="000000" w:themeColor="text1"/>
            <w:lang w:val="en-GB"/>
          </w:rPr>
          <w:t>the intention was</w:t>
        </w:r>
      </w:ins>
      <w:r w:rsidRPr="00EF14BB">
        <w:rPr>
          <w:rFonts w:ascii="Arial" w:hAnsi="Arial" w:cs="Arial"/>
          <w:color w:val="000000" w:themeColor="text1"/>
          <w:lang w:val="en-GB"/>
        </w:rPr>
        <w:t xml:space="preserve"> to collect diverse information, due to </w:t>
      </w:r>
      <w:ins w:id="2865" w:author="Alex Mackenzie" w:date="2020-09-07T12:14:00Z">
        <w:r w:rsidR="002D57F7">
          <w:rPr>
            <w:rFonts w:ascii="Arial" w:hAnsi="Arial" w:cs="Arial"/>
            <w:color w:val="000000" w:themeColor="text1"/>
            <w:lang w:val="en-GB"/>
          </w:rPr>
          <w:t xml:space="preserve">the </w:t>
        </w:r>
      </w:ins>
      <w:r w:rsidRPr="00EF14BB">
        <w:rPr>
          <w:rFonts w:ascii="Arial" w:hAnsi="Arial" w:cs="Arial"/>
          <w:color w:val="000000" w:themeColor="text1"/>
          <w:lang w:val="en-GB"/>
        </w:rPr>
        <w:t xml:space="preserve">limited time and scope of the research, the small sample size was not able to represent the voice of all young musicians. Notwithstanding these limitations, this study </w:t>
      </w:r>
      <w:ins w:id="2866" w:author="Alex Mackenzie" w:date="2020-09-07T12:14:00Z">
        <w:r w:rsidR="002D57F7">
          <w:rPr>
            <w:rFonts w:ascii="Arial" w:hAnsi="Arial" w:cs="Arial"/>
            <w:color w:val="000000" w:themeColor="text1"/>
            <w:lang w:val="en-GB"/>
          </w:rPr>
          <w:t xml:space="preserve">is </w:t>
        </w:r>
      </w:ins>
      <w:r w:rsidRPr="00EF14BB">
        <w:rPr>
          <w:rFonts w:ascii="Arial" w:hAnsi="Arial" w:cs="Arial"/>
          <w:color w:val="000000" w:themeColor="text1"/>
          <w:lang w:val="en-GB"/>
        </w:rPr>
        <w:t xml:space="preserve">still valuable for further </w:t>
      </w:r>
      <w:del w:id="2867" w:author="Alex Mackenzie" w:date="2020-09-07T12:15:00Z">
        <w:r w:rsidRPr="00EF14BB" w:rsidDel="002D57F7">
          <w:rPr>
            <w:rFonts w:ascii="Arial" w:hAnsi="Arial" w:cs="Arial"/>
            <w:color w:val="000000" w:themeColor="text1"/>
            <w:lang w:val="en-GB"/>
          </w:rPr>
          <w:delText>works</w:delText>
        </w:r>
      </w:del>
      <w:ins w:id="2868" w:author="Alex Mackenzie" w:date="2020-09-07T12:15:00Z">
        <w:r w:rsidR="002D57F7">
          <w:rPr>
            <w:rFonts w:ascii="Arial" w:hAnsi="Arial" w:cs="Arial"/>
            <w:color w:val="000000" w:themeColor="text1"/>
            <w:lang w:val="en-GB"/>
          </w:rPr>
          <w:t>studie</w:t>
        </w:r>
        <w:r w:rsidR="002D57F7" w:rsidRPr="00EF14BB">
          <w:rPr>
            <w:rFonts w:ascii="Arial" w:hAnsi="Arial" w:cs="Arial"/>
            <w:color w:val="000000" w:themeColor="text1"/>
            <w:lang w:val="en-GB"/>
          </w:rPr>
          <w:t>s</w:t>
        </w:r>
      </w:ins>
      <w:ins w:id="2869" w:author="Alex Mackenzie" w:date="2020-09-07T12:14:00Z">
        <w:r w:rsidR="002D57F7">
          <w:rPr>
            <w:rFonts w:ascii="Arial" w:hAnsi="Arial" w:cs="Arial"/>
            <w:color w:val="000000" w:themeColor="text1"/>
            <w:lang w:val="en-GB"/>
          </w:rPr>
          <w:t>,</w:t>
        </w:r>
      </w:ins>
      <w:r w:rsidRPr="00EF14BB">
        <w:rPr>
          <w:rFonts w:ascii="Arial" w:hAnsi="Arial" w:cs="Arial"/>
          <w:color w:val="000000" w:themeColor="text1"/>
          <w:lang w:val="en-GB"/>
        </w:rPr>
        <w:t xml:space="preserve"> whether research into the case study of YMCG or examin</w:t>
      </w:r>
      <w:ins w:id="2870" w:author="Alex Mackenzie" w:date="2020-09-07T12:15:00Z">
        <w:r w:rsidR="002D57F7">
          <w:rPr>
            <w:rFonts w:ascii="Arial" w:hAnsi="Arial" w:cs="Arial"/>
            <w:color w:val="000000" w:themeColor="text1"/>
            <w:lang w:val="en-GB"/>
          </w:rPr>
          <w:t>ing</w:t>
        </w:r>
      </w:ins>
      <w:del w:id="2871" w:author="Alex Mackenzie" w:date="2020-09-07T12:15:00Z">
        <w:r w:rsidRPr="00EF14BB" w:rsidDel="002D57F7">
          <w:rPr>
            <w:rFonts w:ascii="Arial" w:hAnsi="Arial" w:cs="Arial"/>
            <w:color w:val="000000" w:themeColor="text1"/>
            <w:lang w:val="en-GB"/>
          </w:rPr>
          <w:delText>e</w:delText>
        </w:r>
      </w:del>
      <w:r w:rsidRPr="00EF14BB">
        <w:rPr>
          <w:rFonts w:ascii="Arial" w:hAnsi="Arial" w:cs="Arial"/>
          <w:color w:val="000000" w:themeColor="text1"/>
          <w:lang w:val="en-GB"/>
        </w:rPr>
        <w:t xml:space="preserve"> the impact</w:t>
      </w:r>
      <w:del w:id="2872" w:author="Alex Mackenzie" w:date="2020-09-07T12:15:00Z">
        <w:r w:rsidRPr="00EF14BB" w:rsidDel="002D57F7">
          <w:rPr>
            <w:rFonts w:ascii="Arial" w:hAnsi="Arial" w:cs="Arial"/>
            <w:color w:val="000000" w:themeColor="text1"/>
            <w:lang w:val="en-GB"/>
          </w:rPr>
          <w:delText>s</w:delText>
        </w:r>
      </w:del>
      <w:r w:rsidRPr="00EF14BB">
        <w:rPr>
          <w:rFonts w:ascii="Arial" w:hAnsi="Arial" w:cs="Arial"/>
          <w:color w:val="000000" w:themeColor="text1"/>
          <w:lang w:val="en-GB"/>
        </w:rPr>
        <w:t xml:space="preserve"> of festivals on participating musicians.</w:t>
      </w:r>
    </w:p>
    <w:p w14:paraId="2186F613" w14:textId="77777777" w:rsidR="0020069F" w:rsidRPr="007B4FB9" w:rsidRDefault="0020069F" w:rsidP="0020069F">
      <w:pPr>
        <w:spacing w:line="480" w:lineRule="auto"/>
        <w:rPr>
          <w:rFonts w:ascii="Arial" w:eastAsiaTheme="minorEastAsia" w:hAnsi="Arial" w:cs="Arial"/>
          <w:lang w:val="en-GB"/>
        </w:rPr>
      </w:pPr>
    </w:p>
    <w:p w14:paraId="7D3108E8" w14:textId="72947AB1" w:rsidR="0020069F" w:rsidRPr="007B4FB9" w:rsidRDefault="0020069F" w:rsidP="0020069F">
      <w:pPr>
        <w:spacing w:line="480" w:lineRule="auto"/>
        <w:rPr>
          <w:rFonts w:ascii="Arial" w:eastAsiaTheme="minorEastAsia" w:hAnsi="Arial" w:cs="Arial"/>
          <w:lang w:val="en-GB"/>
        </w:rPr>
      </w:pPr>
      <w:r>
        <w:rPr>
          <w:rFonts w:ascii="Arial" w:hAnsi="Arial" w:cs="Arial"/>
          <w:color w:val="000000" w:themeColor="text1"/>
          <w:lang w:val="en-GB"/>
        </w:rPr>
        <w:t>In summary</w:t>
      </w:r>
      <w:r w:rsidRPr="007B4FB9">
        <w:rPr>
          <w:rFonts w:ascii="Arial" w:hAnsi="Arial" w:cs="Arial"/>
          <w:color w:val="000000" w:themeColor="text1"/>
          <w:lang w:val="en-GB"/>
        </w:rPr>
        <w:t xml:space="preserve">, participating in the YMCG has long-term and subtle influences on the young musicians' career development. Although these impacts have not affected young musicians directly </w:t>
      </w:r>
      <w:del w:id="2873" w:author="Alex Mackenzie" w:date="2020-09-07T12:15:00Z">
        <w:r w:rsidRPr="007B4FB9" w:rsidDel="00D12D77">
          <w:rPr>
            <w:rFonts w:ascii="Arial" w:hAnsi="Arial" w:cs="Arial"/>
            <w:color w:val="000000" w:themeColor="text1"/>
            <w:lang w:val="en-GB"/>
          </w:rPr>
          <w:delText xml:space="preserve">to </w:delText>
        </w:r>
      </w:del>
      <w:ins w:id="2874" w:author="Alex Mackenzie" w:date="2020-09-07T12:15:00Z">
        <w:r w:rsidR="00D12D77">
          <w:rPr>
            <w:rFonts w:ascii="Arial" w:hAnsi="Arial" w:cs="Arial"/>
            <w:color w:val="000000" w:themeColor="text1"/>
            <w:lang w:val="en-GB"/>
          </w:rPr>
          <w:t>in</w:t>
        </w:r>
        <w:r w:rsidR="00D12D77" w:rsidRPr="007B4FB9">
          <w:rPr>
            <w:rFonts w:ascii="Arial" w:hAnsi="Arial" w:cs="Arial"/>
            <w:color w:val="000000" w:themeColor="text1"/>
            <w:lang w:val="en-GB"/>
          </w:rPr>
          <w:t xml:space="preserve"> </w:t>
        </w:r>
      </w:ins>
      <w:r w:rsidRPr="007B4FB9">
        <w:rPr>
          <w:rFonts w:ascii="Arial" w:hAnsi="Arial" w:cs="Arial"/>
          <w:color w:val="000000" w:themeColor="text1"/>
          <w:lang w:val="en-GB"/>
        </w:rPr>
        <w:t>achiev</w:t>
      </w:r>
      <w:ins w:id="2875" w:author="Alex Mackenzie" w:date="2020-09-07T12:15:00Z">
        <w:r w:rsidR="00D12D77">
          <w:rPr>
            <w:rFonts w:ascii="Arial" w:hAnsi="Arial" w:cs="Arial"/>
            <w:color w:val="000000" w:themeColor="text1"/>
            <w:lang w:val="en-GB"/>
          </w:rPr>
          <w:t>ing their intended</w:t>
        </w:r>
      </w:ins>
      <w:del w:id="2876" w:author="Alex Mackenzie" w:date="2020-09-07T12:15:00Z">
        <w:r w:rsidRPr="007B4FB9" w:rsidDel="00D12D77">
          <w:rPr>
            <w:rFonts w:ascii="Arial" w:hAnsi="Arial" w:cs="Arial"/>
            <w:color w:val="000000" w:themeColor="text1"/>
            <w:lang w:val="en-GB"/>
          </w:rPr>
          <w:delText>e</w:delText>
        </w:r>
      </w:del>
      <w:r w:rsidRPr="007B4FB9">
        <w:rPr>
          <w:rFonts w:ascii="Arial" w:hAnsi="Arial" w:cs="Arial"/>
          <w:color w:val="000000" w:themeColor="text1"/>
          <w:lang w:val="en-GB"/>
        </w:rPr>
        <w:t xml:space="preserve"> career accomplishments yet, the experience of participating in the YMCG expanded their mentality, enriched their understanding of the music sector, led them to think creatively about </w:t>
      </w:r>
      <w:ins w:id="2877" w:author="Alex Mackenzie" w:date="2020-09-07T12:15:00Z">
        <w:r w:rsidR="00D12D77">
          <w:rPr>
            <w:rFonts w:ascii="Arial" w:hAnsi="Arial" w:cs="Arial"/>
            <w:color w:val="000000" w:themeColor="text1"/>
            <w:lang w:val="en-GB"/>
          </w:rPr>
          <w:t xml:space="preserve">the </w:t>
        </w:r>
      </w:ins>
      <w:r w:rsidRPr="007B4FB9">
        <w:rPr>
          <w:rFonts w:ascii="Arial" w:hAnsi="Arial" w:cs="Arial"/>
          <w:color w:val="000000" w:themeColor="text1"/>
          <w:lang w:val="en-GB"/>
        </w:rPr>
        <w:t xml:space="preserve">possibilities of music and explore their potential. </w:t>
      </w:r>
      <w:del w:id="2878" w:author="Alex Mackenzie" w:date="2020-09-07T12:16:00Z">
        <w:r w:rsidRPr="007B4FB9" w:rsidDel="00D12D77">
          <w:rPr>
            <w:rFonts w:ascii="Arial" w:eastAsiaTheme="minorEastAsia" w:hAnsi="Arial" w:cs="Arial"/>
            <w:lang w:val="en-GB"/>
          </w:rPr>
          <w:delText>As an</w:delText>
        </w:r>
      </w:del>
      <w:ins w:id="2879" w:author="Alex Mackenzie" w:date="2020-09-07T12:16:00Z">
        <w:r w:rsidR="00D12D77">
          <w:rPr>
            <w:rFonts w:ascii="Arial" w:eastAsiaTheme="minorEastAsia" w:hAnsi="Arial" w:cs="Arial"/>
            <w:lang w:val="en-GB"/>
          </w:rPr>
          <w:t>Within such an</w:t>
        </w:r>
      </w:ins>
      <w:r w:rsidRPr="007B4FB9">
        <w:rPr>
          <w:rFonts w:ascii="Arial" w:eastAsiaTheme="minorEastAsia" w:hAnsi="Arial" w:cs="Arial"/>
          <w:lang w:val="en-GB"/>
        </w:rPr>
        <w:t xml:space="preserve"> industrial and social context, music</w:t>
      </w:r>
      <w:r>
        <w:rPr>
          <w:rFonts w:ascii="Arial" w:eastAsiaTheme="minorEastAsia" w:hAnsi="Arial" w:cs="Arial"/>
          <w:lang w:val="en-GB"/>
        </w:rPr>
        <w:t xml:space="preserve"> </w:t>
      </w:r>
      <w:r w:rsidRPr="007B4FB9">
        <w:rPr>
          <w:rFonts w:ascii="Arial" w:eastAsiaTheme="minorEastAsia" w:hAnsi="Arial" w:cs="Arial"/>
          <w:lang w:val="en-GB"/>
        </w:rPr>
        <w:t xml:space="preserve">festivals </w:t>
      </w:r>
      <w:del w:id="2880" w:author="Alex Mackenzie" w:date="2020-09-07T12:16:00Z">
        <w:r w:rsidRPr="007B4FB9" w:rsidDel="00D12D77">
          <w:rPr>
            <w:rFonts w:ascii="Arial" w:eastAsiaTheme="minorEastAsia" w:hAnsi="Arial" w:cs="Arial"/>
            <w:lang w:val="en-GB"/>
          </w:rPr>
          <w:delText xml:space="preserve">are </w:delText>
        </w:r>
      </w:del>
      <w:ins w:id="2881" w:author="Alex Mackenzie" w:date="2020-09-07T12:16:00Z">
        <w:r w:rsidR="00D12D77">
          <w:rPr>
            <w:rFonts w:ascii="Arial" w:eastAsiaTheme="minorEastAsia" w:hAnsi="Arial" w:cs="Arial"/>
            <w:lang w:val="en-GB"/>
          </w:rPr>
          <w:t>offer a place of</w:t>
        </w:r>
      </w:ins>
      <w:del w:id="2882" w:author="Alex Mackenzie" w:date="2020-09-07T12:16:00Z">
        <w:r w:rsidRPr="007B4FB9" w:rsidDel="00D12D77">
          <w:rPr>
            <w:rFonts w:ascii="Arial" w:eastAsiaTheme="minorEastAsia" w:hAnsi="Arial" w:cs="Arial"/>
            <w:lang w:val="en-GB"/>
          </w:rPr>
          <w:delText>a</w:delText>
        </w:r>
      </w:del>
      <w:r w:rsidRPr="007B4FB9">
        <w:rPr>
          <w:rFonts w:ascii="Arial" w:eastAsiaTheme="minorEastAsia" w:hAnsi="Arial" w:cs="Arial"/>
          <w:lang w:val="en-GB"/>
        </w:rPr>
        <w:t xml:space="preserve"> transition</w:t>
      </w:r>
      <w:ins w:id="2883" w:author="Alex Mackenzie" w:date="2020-09-07T12:17:00Z">
        <w:r w:rsidR="00D12D77">
          <w:rPr>
            <w:rFonts w:ascii="Arial" w:eastAsiaTheme="minorEastAsia" w:hAnsi="Arial" w:cs="Arial"/>
            <w:lang w:val="en-GB"/>
          </w:rPr>
          <w:t xml:space="preserve">, where </w:t>
        </w:r>
      </w:ins>
      <w:del w:id="2884" w:author="Alex Mackenzie" w:date="2020-09-07T12:16:00Z">
        <w:r w:rsidRPr="007B4FB9" w:rsidDel="00D12D77">
          <w:rPr>
            <w:rFonts w:ascii="Arial" w:eastAsiaTheme="minorEastAsia" w:hAnsi="Arial" w:cs="Arial"/>
            <w:lang w:val="en-GB"/>
          </w:rPr>
          <w:delText xml:space="preserve"> </w:delText>
        </w:r>
        <w:r w:rsidDel="00D12D77">
          <w:rPr>
            <w:rFonts w:ascii="Arial" w:eastAsiaTheme="minorEastAsia" w:hAnsi="Arial" w:cs="Arial"/>
            <w:lang w:val="en-GB"/>
          </w:rPr>
          <w:delText>to</w:delText>
        </w:r>
        <w:r w:rsidRPr="007B4FB9" w:rsidDel="00D12D77">
          <w:rPr>
            <w:rFonts w:ascii="Arial" w:eastAsiaTheme="minorEastAsia" w:hAnsi="Arial" w:cs="Arial"/>
            <w:lang w:val="en-GB"/>
          </w:rPr>
          <w:delText xml:space="preserve"> </w:delText>
        </w:r>
      </w:del>
      <w:r w:rsidRPr="007B4FB9">
        <w:rPr>
          <w:rFonts w:ascii="Arial" w:eastAsiaTheme="minorEastAsia" w:hAnsi="Arial" w:cs="Arial"/>
          <w:lang w:val="en-GB"/>
        </w:rPr>
        <w:t>experiment</w:t>
      </w:r>
      <w:ins w:id="2885" w:author="Alex Mackenzie" w:date="2020-09-07T12:17:00Z">
        <w:r w:rsidR="00D12D77">
          <w:rPr>
            <w:rFonts w:ascii="Arial" w:eastAsiaTheme="minorEastAsia" w:hAnsi="Arial" w:cs="Arial"/>
            <w:lang w:val="en-GB"/>
          </w:rPr>
          <w:t>s</w:t>
        </w:r>
      </w:ins>
      <w:r w:rsidRPr="007B4FB9">
        <w:rPr>
          <w:rFonts w:ascii="Arial" w:eastAsiaTheme="minorEastAsia" w:hAnsi="Arial" w:cs="Arial"/>
          <w:lang w:val="en-GB"/>
        </w:rPr>
        <w:t xml:space="preserve"> </w:t>
      </w:r>
      <w:ins w:id="2886" w:author="Alex Mackenzie" w:date="2020-09-07T12:16:00Z">
        <w:r w:rsidR="00D12D77">
          <w:rPr>
            <w:rFonts w:ascii="Arial" w:eastAsiaTheme="minorEastAsia" w:hAnsi="Arial" w:cs="Arial"/>
            <w:lang w:val="en-GB"/>
          </w:rPr>
          <w:t xml:space="preserve">with </w:t>
        </w:r>
      </w:ins>
      <w:del w:id="2887" w:author="Alex Mackenzie" w:date="2020-09-07T12:17:00Z">
        <w:r w:rsidRPr="007B4FB9" w:rsidDel="00D12D77">
          <w:rPr>
            <w:rFonts w:ascii="Arial" w:eastAsiaTheme="minorEastAsia" w:hAnsi="Arial" w:cs="Arial"/>
            <w:lang w:val="en-GB"/>
          </w:rPr>
          <w:delText xml:space="preserve">their </w:delText>
        </w:r>
      </w:del>
      <w:r w:rsidRPr="007B4FB9">
        <w:rPr>
          <w:rFonts w:ascii="Arial" w:eastAsiaTheme="minorEastAsia" w:hAnsi="Arial" w:cs="Arial"/>
          <w:lang w:val="en-GB"/>
        </w:rPr>
        <w:t xml:space="preserve">knowledge and experience gained from universities or workplaces </w:t>
      </w:r>
      <w:ins w:id="2888" w:author="Alex Mackenzie" w:date="2020-09-07T12:17:00Z">
        <w:r w:rsidR="00D12D77">
          <w:rPr>
            <w:rFonts w:ascii="Arial" w:eastAsiaTheme="minorEastAsia" w:hAnsi="Arial" w:cs="Arial"/>
            <w:lang w:val="en-GB"/>
          </w:rPr>
          <w:t xml:space="preserve">can be explored, </w:t>
        </w:r>
      </w:ins>
      <w:r w:rsidRPr="007B4FB9">
        <w:rPr>
          <w:rFonts w:ascii="Arial" w:eastAsiaTheme="minorEastAsia" w:hAnsi="Arial" w:cs="Arial"/>
          <w:lang w:val="en-GB"/>
        </w:rPr>
        <w:t>while obtain</w:t>
      </w:r>
      <w:ins w:id="2889" w:author="Alex Mackenzie" w:date="2020-09-07T12:17:00Z">
        <w:r w:rsidR="00D12D77">
          <w:rPr>
            <w:rFonts w:ascii="Arial" w:eastAsiaTheme="minorEastAsia" w:hAnsi="Arial" w:cs="Arial"/>
            <w:lang w:val="en-GB"/>
          </w:rPr>
          <w:t>ing</w:t>
        </w:r>
      </w:ins>
      <w:r w:rsidRPr="007B4FB9">
        <w:rPr>
          <w:rFonts w:ascii="Arial" w:eastAsiaTheme="minorEastAsia" w:hAnsi="Arial" w:cs="Arial"/>
          <w:lang w:val="en-GB"/>
        </w:rPr>
        <w:t xml:space="preserve"> new experience</w:t>
      </w:r>
      <w:ins w:id="2890" w:author="Alex Mackenzie" w:date="2020-09-07T12:17:00Z">
        <w:r w:rsidR="00D12D77">
          <w:rPr>
            <w:rFonts w:ascii="Arial" w:eastAsiaTheme="minorEastAsia" w:hAnsi="Arial" w:cs="Arial"/>
            <w:lang w:val="en-GB"/>
          </w:rPr>
          <w:t>s</w:t>
        </w:r>
      </w:ins>
      <w:r w:rsidRPr="007B4FB9">
        <w:rPr>
          <w:rFonts w:ascii="Arial" w:eastAsiaTheme="minorEastAsia" w:hAnsi="Arial" w:cs="Arial"/>
          <w:lang w:val="en-GB"/>
        </w:rPr>
        <w:t xml:space="preserve"> which can feed back to future study and work. As Dustin Gee, </w:t>
      </w:r>
      <w:r w:rsidRPr="007B4FB9">
        <w:rPr>
          <w:rFonts w:ascii="Arial" w:hAnsi="Arial" w:cs="Arial"/>
          <w:color w:val="000000" w:themeColor="text1"/>
          <w:lang w:val="en-GB"/>
        </w:rPr>
        <w:t>the manager of employer development and engagement at the Berklee College of Music, argues ‘the path followed by the majority of to</w:t>
      </w:r>
      <w:r>
        <w:rPr>
          <w:rFonts w:ascii="Arial" w:hAnsi="Arial" w:cs="Arial"/>
          <w:color w:val="000000" w:themeColor="text1"/>
          <w:lang w:val="en-GB"/>
        </w:rPr>
        <w:t>p</w:t>
      </w:r>
      <w:r w:rsidRPr="007B4FB9">
        <w:rPr>
          <w:rFonts w:ascii="Arial" w:hAnsi="Arial" w:cs="Arial"/>
          <w:color w:val="000000" w:themeColor="text1"/>
          <w:lang w:val="en-GB"/>
        </w:rPr>
        <w:t xml:space="preserve"> </w:t>
      </w:r>
      <w:r w:rsidRPr="007B4FB9">
        <w:rPr>
          <w:rFonts w:ascii="Arial" w:hAnsi="Arial" w:cs="Arial"/>
          <w:color w:val="000000"/>
          <w:spacing w:val="2"/>
          <w:shd w:val="clear" w:color="auto" w:fill="FFFFFF"/>
          <w:lang w:val="en-GB"/>
        </w:rPr>
        <w:t>executives and artists we know today was not narrow or linear. Like theirs, your [young musicians] path will involve ongoing learning, hustle, and investment in yourself’ (Gee, 2019).</w:t>
      </w:r>
      <w:r w:rsidRPr="007B4FB9">
        <w:rPr>
          <w:rFonts w:ascii="Arial" w:hAnsi="Arial" w:cs="Arial"/>
          <w:color w:val="000000" w:themeColor="text1"/>
          <w:lang w:val="en-GB"/>
        </w:rPr>
        <w:t>’</w:t>
      </w:r>
      <w:r>
        <w:rPr>
          <w:rFonts w:ascii="Arial" w:hAnsi="Arial" w:cs="Arial"/>
          <w:color w:val="000000" w:themeColor="text1"/>
          <w:lang w:val="en-GB"/>
        </w:rPr>
        <w:t xml:space="preserve"> </w:t>
      </w:r>
      <w:r w:rsidRPr="002346EA">
        <w:rPr>
          <w:rFonts w:ascii="Arial" w:hAnsi="Arial" w:cs="Arial"/>
          <w:color w:val="000000" w:themeColor="text1"/>
          <w:lang w:val="en-GB"/>
        </w:rPr>
        <w:t xml:space="preserve">Further research could consider undertaking </w:t>
      </w:r>
      <w:ins w:id="2891" w:author="Alex Mackenzie" w:date="2020-09-07T12:18:00Z">
        <w:r w:rsidR="00D12D77">
          <w:rPr>
            <w:rFonts w:ascii="Arial" w:hAnsi="Arial" w:cs="Arial"/>
            <w:color w:val="000000" w:themeColor="text1"/>
            <w:lang w:val="en-GB"/>
          </w:rPr>
          <w:t xml:space="preserve">a </w:t>
        </w:r>
      </w:ins>
      <w:r w:rsidRPr="002346EA">
        <w:rPr>
          <w:rFonts w:ascii="Arial" w:hAnsi="Arial" w:cs="Arial"/>
          <w:color w:val="000000" w:themeColor="text1"/>
          <w:lang w:val="en-GB"/>
        </w:rPr>
        <w:t xml:space="preserve">bigger sample size and investigate whether those impacts argued above can </w:t>
      </w:r>
      <w:r>
        <w:rPr>
          <w:rFonts w:ascii="Arial" w:hAnsi="Arial" w:cs="Arial"/>
          <w:color w:val="000000" w:themeColor="text1"/>
          <w:lang w:val="en-GB"/>
        </w:rPr>
        <w:t>a</w:t>
      </w:r>
      <w:r w:rsidRPr="002346EA">
        <w:rPr>
          <w:rFonts w:ascii="Arial" w:hAnsi="Arial" w:cs="Arial"/>
          <w:color w:val="000000" w:themeColor="text1"/>
          <w:lang w:val="en-GB"/>
        </w:rPr>
        <w:t xml:space="preserve">ffect </w:t>
      </w:r>
      <w:del w:id="2892" w:author="Alex Mackenzie" w:date="2020-09-07T12:18:00Z">
        <w:r w:rsidRPr="002346EA" w:rsidDel="00D12D77">
          <w:rPr>
            <w:rFonts w:ascii="Arial" w:hAnsi="Arial" w:cs="Arial"/>
            <w:color w:val="000000" w:themeColor="text1"/>
            <w:lang w:val="en-GB"/>
          </w:rPr>
          <w:delText xml:space="preserve">on </w:delText>
        </w:r>
      </w:del>
      <w:r w:rsidRPr="002346EA">
        <w:rPr>
          <w:rFonts w:ascii="Arial" w:hAnsi="Arial" w:cs="Arial"/>
          <w:color w:val="000000" w:themeColor="text1"/>
          <w:lang w:val="en-GB"/>
        </w:rPr>
        <w:t>young musicians’ career development directly</w:t>
      </w:r>
      <w:del w:id="2893" w:author="Alex Mackenzie" w:date="2020-09-07T12:18:00Z">
        <w:r w:rsidRPr="002346EA" w:rsidDel="00D12D77">
          <w:rPr>
            <w:rFonts w:ascii="Arial" w:hAnsi="Arial" w:cs="Arial"/>
            <w:color w:val="000000" w:themeColor="text1"/>
            <w:lang w:val="en-GB"/>
          </w:rPr>
          <w:delText xml:space="preserve"> due to time flows</w:delText>
        </w:r>
      </w:del>
      <w:r w:rsidRPr="002346EA">
        <w:rPr>
          <w:rFonts w:ascii="Arial" w:hAnsi="Arial" w:cs="Arial"/>
          <w:color w:val="000000" w:themeColor="text1"/>
          <w:lang w:val="en-GB"/>
        </w:rPr>
        <w:t>.</w:t>
      </w:r>
    </w:p>
    <w:p w14:paraId="20DA7339" w14:textId="5F24A3BF" w:rsidR="0020069F" w:rsidRDefault="0020069F" w:rsidP="0020069F">
      <w:pPr>
        <w:spacing w:line="480" w:lineRule="auto"/>
        <w:rPr>
          <w:rFonts w:ascii="Arial" w:eastAsiaTheme="minorEastAsia" w:hAnsi="Arial" w:cs="Arial"/>
          <w:lang w:val="en-GB"/>
        </w:rPr>
      </w:pPr>
    </w:p>
    <w:p w14:paraId="1BAACE6D" w14:textId="77777777" w:rsidR="006934DA" w:rsidRDefault="006934DA" w:rsidP="0020069F">
      <w:pPr>
        <w:spacing w:line="480" w:lineRule="auto"/>
        <w:rPr>
          <w:rFonts w:ascii="Arial" w:eastAsiaTheme="minorEastAsia" w:hAnsi="Arial" w:cs="Arial"/>
          <w:lang w:val="en-GB"/>
        </w:rPr>
      </w:pPr>
    </w:p>
    <w:p w14:paraId="4E4C4DD1" w14:textId="77777777" w:rsidR="00744436" w:rsidRDefault="00744436" w:rsidP="0020069F">
      <w:pPr>
        <w:spacing w:line="480" w:lineRule="auto"/>
        <w:rPr>
          <w:rFonts w:ascii="Arial" w:eastAsiaTheme="minorEastAsia" w:hAnsi="Arial" w:cs="Arial"/>
          <w:lang w:val="en-GB"/>
        </w:rPr>
      </w:pPr>
    </w:p>
    <w:p w14:paraId="2D9BBC37" w14:textId="77777777" w:rsidR="00744436" w:rsidRDefault="00744436" w:rsidP="00744436">
      <w:pPr>
        <w:spacing w:line="480" w:lineRule="auto"/>
        <w:rPr>
          <w:rFonts w:ascii="Arial" w:hAnsi="Arial" w:cs="Arial"/>
          <w:b/>
          <w:bCs/>
          <w:sz w:val="28"/>
          <w:szCs w:val="28"/>
          <w:lang w:val="en-GB"/>
        </w:rPr>
      </w:pPr>
      <w:r w:rsidRPr="007B4FB9">
        <w:rPr>
          <w:rFonts w:ascii="Arial" w:hAnsi="Arial" w:cs="Arial"/>
          <w:b/>
          <w:bCs/>
          <w:sz w:val="28"/>
          <w:szCs w:val="28"/>
          <w:lang w:val="en-GB"/>
        </w:rPr>
        <w:t>Acknowledgments</w:t>
      </w:r>
    </w:p>
    <w:p w14:paraId="4A90604C" w14:textId="77777777" w:rsidR="00744436" w:rsidRPr="00DE038A" w:rsidRDefault="00744436" w:rsidP="00744436">
      <w:pPr>
        <w:spacing w:line="480" w:lineRule="auto"/>
        <w:rPr>
          <w:rFonts w:ascii="Arial" w:hAnsi="Arial" w:cs="Arial"/>
          <w:lang w:val="en-GB"/>
        </w:rPr>
      </w:pPr>
      <w:r w:rsidRPr="00DE038A">
        <w:rPr>
          <w:rFonts w:ascii="Arial" w:hAnsi="Arial" w:cs="Arial"/>
          <w:lang w:val="en-GB"/>
        </w:rPr>
        <w:t>I wish to thank the following people, without whom I could not have completed this dissertation:</w:t>
      </w:r>
    </w:p>
    <w:p w14:paraId="1FCB270B" w14:textId="477164AD" w:rsidR="00744436" w:rsidRPr="00194743" w:rsidRDefault="00744436" w:rsidP="00744436">
      <w:pPr>
        <w:spacing w:line="480" w:lineRule="auto"/>
        <w:rPr>
          <w:rFonts w:ascii="Arial" w:hAnsi="Arial" w:cs="Arial"/>
          <w:lang w:val="en-GB"/>
        </w:rPr>
      </w:pPr>
      <w:r w:rsidRPr="00DE038A">
        <w:rPr>
          <w:rFonts w:ascii="Arial" w:hAnsi="Arial" w:cs="Arial"/>
          <w:lang w:val="en-GB"/>
        </w:rPr>
        <w:t xml:space="preserve">I would like to thank my supervisors, Dr Serena </w:t>
      </w:r>
      <w:r w:rsidR="00385229">
        <w:rPr>
          <w:rFonts w:ascii="Arial" w:hAnsi="Arial" w:cs="Arial"/>
          <w:lang w:val="en-GB"/>
        </w:rPr>
        <w:t>E</w:t>
      </w:r>
      <w:r w:rsidR="00385229" w:rsidRPr="00DE038A">
        <w:rPr>
          <w:rFonts w:ascii="Arial" w:hAnsi="Arial" w:cs="Arial"/>
          <w:lang w:val="en-GB"/>
        </w:rPr>
        <w:t>rcolino</w:t>
      </w:r>
      <w:r w:rsidRPr="00DE038A">
        <w:rPr>
          <w:rFonts w:ascii="Arial" w:hAnsi="Arial" w:cs="Arial"/>
          <w:lang w:val="en-GB"/>
        </w:rPr>
        <w:t>, who spen</w:t>
      </w:r>
      <w:ins w:id="2894" w:author="Alex Mackenzie" w:date="2020-09-07T12:18:00Z">
        <w:r w:rsidR="00283A60">
          <w:rPr>
            <w:rFonts w:ascii="Arial" w:hAnsi="Arial" w:cs="Arial"/>
            <w:lang w:val="en-GB"/>
          </w:rPr>
          <w:t>t</w:t>
        </w:r>
      </w:ins>
      <w:del w:id="2895" w:author="Alex Mackenzie" w:date="2020-09-07T12:18:00Z">
        <w:r w:rsidRPr="00DE038A" w:rsidDel="00283A60">
          <w:rPr>
            <w:rFonts w:ascii="Arial" w:hAnsi="Arial" w:cs="Arial"/>
            <w:lang w:val="en-GB"/>
          </w:rPr>
          <w:delText>d</w:delText>
        </w:r>
      </w:del>
      <w:r w:rsidRPr="00DE038A">
        <w:rPr>
          <w:rFonts w:ascii="Arial" w:hAnsi="Arial" w:cs="Arial"/>
          <w:lang w:val="en-GB"/>
        </w:rPr>
        <w:t xml:space="preserve"> hours answering my questions and guiding me to structure this dissertation. Especially during such difficult times of COVID-19 pandemic and the different time zone between us, Serena still patiently organised suitable slot</w:t>
      </w:r>
      <w:r>
        <w:rPr>
          <w:rFonts w:ascii="Arial" w:hAnsi="Arial" w:cs="Arial"/>
          <w:lang w:val="en-GB"/>
        </w:rPr>
        <w:t>s</w:t>
      </w:r>
      <w:r w:rsidRPr="00DE038A">
        <w:rPr>
          <w:rFonts w:ascii="Arial" w:hAnsi="Arial" w:cs="Arial"/>
          <w:lang w:val="en-GB"/>
        </w:rPr>
        <w:t xml:space="preserve"> of supervision meetings. I am grateful to all my interviewees for contributing to this research. In particular, Dr Huan Jing and the GSO who kindly offered me internal statements and promotion</w:t>
      </w:r>
      <w:ins w:id="2896" w:author="Alex Mackenzie" w:date="2020-09-07T12:18:00Z">
        <w:r w:rsidR="00283A60">
          <w:rPr>
            <w:rFonts w:ascii="Arial" w:hAnsi="Arial" w:cs="Arial"/>
            <w:lang w:val="en-GB"/>
          </w:rPr>
          <w:t>al</w:t>
        </w:r>
      </w:ins>
      <w:r w:rsidRPr="00DE038A">
        <w:rPr>
          <w:rFonts w:ascii="Arial" w:hAnsi="Arial" w:cs="Arial"/>
          <w:lang w:val="en-GB"/>
        </w:rPr>
        <w:t xml:space="preserve"> booklets </w:t>
      </w:r>
      <w:del w:id="2897" w:author="Alex Mackenzie" w:date="2020-09-07T12:19:00Z">
        <w:r w:rsidRPr="00DE038A" w:rsidDel="00283A60">
          <w:rPr>
            <w:rFonts w:ascii="Arial" w:hAnsi="Arial" w:cs="Arial"/>
            <w:lang w:val="en-GB"/>
          </w:rPr>
          <w:delText xml:space="preserve">of </w:delText>
        </w:r>
      </w:del>
      <w:ins w:id="2898" w:author="Alex Mackenzie" w:date="2020-09-07T12:19:00Z">
        <w:r w:rsidR="00283A60">
          <w:rPr>
            <w:rFonts w:ascii="Arial" w:hAnsi="Arial" w:cs="Arial"/>
            <w:lang w:val="en-GB"/>
          </w:rPr>
          <w:t>from</w:t>
        </w:r>
        <w:r w:rsidR="00283A60" w:rsidRPr="00DE038A">
          <w:rPr>
            <w:rFonts w:ascii="Arial" w:hAnsi="Arial" w:cs="Arial"/>
            <w:lang w:val="en-GB"/>
          </w:rPr>
          <w:t xml:space="preserve"> </w:t>
        </w:r>
      </w:ins>
      <w:r w:rsidRPr="00DE038A">
        <w:rPr>
          <w:rFonts w:ascii="Arial" w:hAnsi="Arial" w:cs="Arial"/>
          <w:lang w:val="en-GB"/>
        </w:rPr>
        <w:t>the YMCG. I am also thankful to my friends who provided valuable suggestions for my writing. Last but not least, I would deeply thank my dear family who encouraged me, supported me consistently throughout the years I studied abroad.</w:t>
      </w:r>
    </w:p>
    <w:p w14:paraId="7713383F" w14:textId="748D1B25" w:rsidR="00744436" w:rsidRPr="00744436" w:rsidRDefault="00744436" w:rsidP="00744436">
      <w:pPr>
        <w:spacing w:line="480" w:lineRule="auto"/>
        <w:rPr>
          <w:rFonts w:ascii="Arial" w:hAnsi="Arial" w:cs="Arial"/>
          <w:color w:val="7030A0"/>
          <w:lang w:val="en-GB"/>
        </w:rPr>
      </w:pPr>
    </w:p>
    <w:p w14:paraId="64575C24" w14:textId="0676BB1B" w:rsidR="00744436" w:rsidRDefault="00744436" w:rsidP="00744436">
      <w:pPr>
        <w:spacing w:line="480" w:lineRule="auto"/>
        <w:rPr>
          <w:rFonts w:ascii="Arial" w:hAnsi="Arial" w:cs="Arial"/>
          <w:color w:val="7030A0"/>
          <w:lang w:val="en-GB"/>
        </w:rPr>
      </w:pPr>
    </w:p>
    <w:p w14:paraId="5874F37D" w14:textId="77777777" w:rsidR="00CF6C8F" w:rsidRPr="00744436" w:rsidRDefault="00CF6C8F" w:rsidP="0020069F">
      <w:pPr>
        <w:spacing w:line="480" w:lineRule="auto"/>
        <w:rPr>
          <w:rFonts w:ascii="Arial" w:hAnsi="Arial" w:cs="Arial"/>
          <w:lang w:val="en-GB"/>
        </w:rPr>
      </w:pPr>
    </w:p>
    <w:sectPr w:rsidR="00CF6C8F" w:rsidRPr="00744436" w:rsidSect="001F0797">
      <w:footerReference w:type="even" r:id="rId12"/>
      <w:footerReference w:type="default" r:id="rId13"/>
      <w:pgSz w:w="11900" w:h="16840"/>
      <w:pgMar w:top="1134" w:right="1134" w:bottom="1134" w:left="1134" w:header="794" w:footer="907"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7" w:author="Alex Mackenzie" w:date="2020-09-07T12:27:00Z" w:initials="AM">
    <w:p w14:paraId="4327D986" w14:textId="4CD0AF5B" w:rsidR="00252E54" w:rsidRDefault="00252E54">
      <w:pPr>
        <w:pStyle w:val="CommentText"/>
      </w:pPr>
      <w:r>
        <w:rPr>
          <w:rStyle w:val="CommentReference"/>
        </w:rPr>
        <w:annotationRef/>
      </w:r>
      <w:r>
        <w:t>Please check this name and its accents.</w:t>
      </w:r>
    </w:p>
  </w:comment>
  <w:comment w:id="201" w:author="Alex Mackenzie" w:date="2020-09-05T12:23:00Z" w:initials="AM">
    <w:p w14:paraId="78605AB9" w14:textId="317F035A" w:rsidR="00283A60" w:rsidRDefault="00283A60">
      <w:pPr>
        <w:pStyle w:val="CommentText"/>
      </w:pPr>
      <w:r>
        <w:rPr>
          <w:rStyle w:val="CommentReference"/>
        </w:rPr>
        <w:annotationRef/>
      </w:r>
      <w:r>
        <w:t xml:space="preserve">What do you mean here? – is it that the musicians have a stereotype in their minds? And this is reducing? Suggesting: </w:t>
      </w:r>
      <w:r>
        <w:rPr>
          <w:noProof/>
        </w:rPr>
        <w:t xml:space="preserve">... </w:t>
      </w:r>
      <w:r w:rsidRPr="007B4FB9">
        <w:rPr>
          <w:rFonts w:ascii="Arial" w:hAnsi="Arial" w:cs="Arial"/>
          <w:color w:val="000000" w:themeColor="text1"/>
        </w:rPr>
        <w:t>whether festivals can</w:t>
      </w:r>
      <w:r>
        <w:rPr>
          <w:rFonts w:ascii="Arial" w:hAnsi="Arial" w:cs="Arial"/>
          <w:color w:val="000000" w:themeColor="text1"/>
        </w:rPr>
        <w:t xml:space="preserve"> challenge existing stereotypes of h</w:t>
      </w:r>
      <w:r>
        <w:rPr>
          <w:rFonts w:ascii="Arial" w:hAnsi="Arial" w:cs="Arial"/>
          <w:noProof/>
          <w:color w:val="000000" w:themeColor="text1"/>
        </w:rPr>
        <w:t>ow professional musicians develop their careers.</w:t>
      </w:r>
    </w:p>
  </w:comment>
  <w:comment w:id="230" w:author="Alex Mackenzie" w:date="2020-09-05T12:30:00Z" w:initials="AM">
    <w:p w14:paraId="2B451C32" w14:textId="07B8DA47" w:rsidR="00283A60" w:rsidRDefault="00283A60">
      <w:pPr>
        <w:pStyle w:val="CommentText"/>
      </w:pPr>
      <w:r>
        <w:rPr>
          <w:rStyle w:val="CommentReference"/>
        </w:rPr>
        <w:annotationRef/>
      </w:r>
      <w:r>
        <w:t xml:space="preserve">Is this the actual name of the show? Suggesting: </w:t>
      </w:r>
      <w:r>
        <w:rPr>
          <w:rFonts w:ascii="Arial" w:hAnsi="Arial" w:cs="Arial"/>
          <w:color w:val="000000" w:themeColor="text1"/>
          <w:shd w:val="clear" w:color="auto" w:fill="FFFFFF"/>
        </w:rPr>
        <w:t>in</w:t>
      </w:r>
      <w:r w:rsidRPr="007B4FB9">
        <w:rPr>
          <w:rFonts w:ascii="Arial" w:hAnsi="Arial" w:cs="Arial"/>
          <w:color w:val="000000" w:themeColor="text1"/>
          <w:shd w:val="clear" w:color="auto" w:fill="FFFFFF"/>
        </w:rPr>
        <w:t xml:space="preserve"> China</w:t>
      </w:r>
      <w:r>
        <w:rPr>
          <w:rFonts w:ascii="Arial" w:hAnsi="Arial" w:cs="Arial"/>
          <w:color w:val="000000" w:themeColor="text1"/>
          <w:shd w:val="clear" w:color="auto" w:fill="FFFFFF"/>
        </w:rPr>
        <w:t xml:space="preserve">’s </w:t>
      </w:r>
      <w:r w:rsidRPr="007B4FB9">
        <w:rPr>
          <w:rFonts w:ascii="Arial" w:hAnsi="Arial" w:cs="Arial"/>
          <w:color w:val="000000" w:themeColor="text1"/>
          <w:shd w:val="clear" w:color="auto" w:fill="FFFFFF"/>
        </w:rPr>
        <w:t>2017 Top Ten Music News</w:t>
      </w:r>
      <w:r>
        <w:rPr>
          <w:rFonts w:ascii="Arial" w:hAnsi="Arial" w:cs="Arial"/>
          <w:color w:val="000000" w:themeColor="text1"/>
          <w:shd w:val="clear" w:color="auto" w:fill="FFFFFF"/>
        </w:rPr>
        <w:t>.</w:t>
      </w:r>
      <w:r w:rsidRPr="007B4FB9">
        <w:rPr>
          <w:rFonts w:ascii="Arial" w:hAnsi="Arial" w:cs="Arial"/>
          <w:color w:val="000000" w:themeColor="text1"/>
          <w:shd w:val="clear" w:color="auto" w:fill="FFFFFF"/>
        </w:rPr>
        <w:t xml:space="preserve"> </w:t>
      </w:r>
      <w:r>
        <w:rPr>
          <w:rStyle w:val="CommentReference"/>
        </w:rPr>
        <w:annotationRef/>
      </w:r>
    </w:p>
  </w:comment>
  <w:comment w:id="280" w:author="Alex Mackenzie" w:date="2020-09-05T15:45:00Z" w:initials="AM">
    <w:p w14:paraId="290E6FCF" w14:textId="6F29DA6E" w:rsidR="00283A60" w:rsidRDefault="00283A60">
      <w:pPr>
        <w:pStyle w:val="CommentText"/>
      </w:pPr>
      <w:r>
        <w:rPr>
          <w:rStyle w:val="CommentReference"/>
        </w:rPr>
        <w:annotationRef/>
      </w:r>
      <w:r>
        <w:t>Would you like to give an example?</w:t>
      </w:r>
    </w:p>
  </w:comment>
  <w:comment w:id="298" w:author="Alex Mackenzie" w:date="2020-09-05T12:47:00Z" w:initials="AM">
    <w:p w14:paraId="4120A9D8" w14:textId="390A434A" w:rsidR="00283A60" w:rsidRDefault="00283A60">
      <w:pPr>
        <w:pStyle w:val="CommentText"/>
      </w:pPr>
      <w:r>
        <w:rPr>
          <w:rStyle w:val="CommentReference"/>
        </w:rPr>
        <w:annotationRef/>
      </w:r>
      <w:r>
        <w:t>Do you discuss limitations in chapters four and six?</w:t>
      </w:r>
    </w:p>
  </w:comment>
  <w:comment w:id="342" w:author="Alex Mackenzie" w:date="2020-09-05T12:54:00Z" w:initials="AM">
    <w:p w14:paraId="14E39B3F" w14:textId="52E8779B" w:rsidR="00283A60" w:rsidRDefault="00283A60">
      <w:pPr>
        <w:pStyle w:val="CommentText"/>
      </w:pPr>
      <w:r>
        <w:rPr>
          <w:rStyle w:val="CommentReference"/>
        </w:rPr>
        <w:annotationRef/>
      </w:r>
      <w:r>
        <w:t>Do you want to make this a quote? Suggesting:‘</w:t>
      </w:r>
      <w:r w:rsidRPr="007B4FB9">
        <w:rPr>
          <w:rFonts w:ascii="Arial" w:hAnsi="Arial" w:cs="Arial"/>
          <w:color w:val="000000" w:themeColor="text1"/>
        </w:rPr>
        <w:t>experience societies</w:t>
      </w:r>
      <w:r>
        <w:rPr>
          <w:rFonts w:ascii="Arial" w:hAnsi="Arial" w:cs="Arial"/>
          <w:color w:val="000000" w:themeColor="text1"/>
        </w:rPr>
        <w:t>’</w:t>
      </w:r>
      <w:r w:rsidRPr="007B4FB9">
        <w:rPr>
          <w:rFonts w:ascii="Arial" w:hAnsi="Arial" w:cs="Arial"/>
          <w:color w:val="000000" w:themeColor="text1"/>
        </w:rPr>
        <w:t xml:space="preserve"> </w:t>
      </w:r>
      <w:r>
        <w:rPr>
          <w:rStyle w:val="CommentReference"/>
        </w:rPr>
        <w:annotationRef/>
      </w:r>
    </w:p>
  </w:comment>
  <w:comment w:id="379" w:author="Alex Mackenzie" w:date="2020-09-05T13:00:00Z" w:initials="AM">
    <w:p w14:paraId="586C4FA6" w14:textId="0B0F0C88" w:rsidR="00283A60" w:rsidRDefault="00283A60">
      <w:pPr>
        <w:pStyle w:val="CommentText"/>
      </w:pPr>
      <w:r>
        <w:rPr>
          <w:rStyle w:val="CommentReference"/>
        </w:rPr>
        <w:annotationRef/>
      </w:r>
      <w:r>
        <w:t xml:space="preserve">Please clarify – do you </w:t>
      </w:r>
      <w:r w:rsidR="00E31A4C">
        <w:t>mean</w:t>
      </w:r>
      <w:r>
        <w:t xml:space="preserve"> festival reflects the latest economic strategy? Can you give an example of different festivals matching other economies?</w:t>
      </w:r>
    </w:p>
  </w:comment>
  <w:comment w:id="413" w:author="Alex Mackenzie" w:date="2020-09-05T13:08:00Z" w:initials="AM">
    <w:p w14:paraId="7256DEA1" w14:textId="75B4F29A" w:rsidR="00283A60" w:rsidRDefault="00283A60">
      <w:pPr>
        <w:pStyle w:val="CommentText"/>
      </w:pPr>
      <w:r>
        <w:rPr>
          <w:rStyle w:val="CommentReference"/>
        </w:rPr>
        <w:annotationRef/>
      </w:r>
      <w:r>
        <w:t>Please cite the date, as this is their first appearance.</w:t>
      </w:r>
    </w:p>
  </w:comment>
  <w:comment w:id="471" w:author="Alex Mackenzie" w:date="2020-09-05T15:08:00Z" w:initials="AM">
    <w:p w14:paraId="05F472B3" w14:textId="534DB330" w:rsidR="00283A60" w:rsidRDefault="00283A60">
      <w:pPr>
        <w:pStyle w:val="CommentText"/>
      </w:pPr>
      <w:r>
        <w:rPr>
          <w:rStyle w:val="CommentReference"/>
        </w:rPr>
        <w:annotationRef/>
      </w:r>
      <w:r>
        <w:t>I removed the hyphen, as this is a quotation please check the original.</w:t>
      </w:r>
    </w:p>
  </w:comment>
  <w:comment w:id="568" w:author="Alex Mackenzie" w:date="2020-09-05T15:27:00Z" w:initials="AM">
    <w:p w14:paraId="6A42AD26" w14:textId="065196D0" w:rsidR="00283A60" w:rsidRDefault="00283A60">
      <w:pPr>
        <w:pStyle w:val="CommentText"/>
      </w:pPr>
      <w:r>
        <w:rPr>
          <w:rStyle w:val="CommentReference"/>
        </w:rPr>
        <w:annotationRef/>
      </w:r>
      <w:r>
        <w:t>A sentence listing the section headings would be helpful. Suggesting: The following section covers definitions</w:t>
      </w:r>
      <w:r w:rsidRPr="008B43C0">
        <w:t>, the impact of festivals and music festivals, artists and musicians in festivals</w:t>
      </w:r>
      <w:r>
        <w:rPr>
          <w:noProof/>
        </w:rPr>
        <w:t xml:space="preserve"> and the </w:t>
      </w:r>
      <w:r>
        <w:t>c</w:t>
      </w:r>
      <w:r w:rsidRPr="004F41F5">
        <w:t>areer understanding of young musicians</w:t>
      </w:r>
      <w:r w:rsidRPr="008B43C0">
        <w:t>.</w:t>
      </w:r>
    </w:p>
  </w:comment>
  <w:comment w:id="570" w:author="Alex Mackenzie" w:date="2020-09-06T13:01:00Z" w:initials="AM">
    <w:p w14:paraId="6B768759" w14:textId="014C4D22" w:rsidR="00283A60" w:rsidRDefault="00283A60">
      <w:pPr>
        <w:pStyle w:val="CommentText"/>
      </w:pPr>
      <w:r>
        <w:rPr>
          <w:rStyle w:val="CommentReference"/>
        </w:rPr>
        <w:annotationRef/>
      </w:r>
      <w:r>
        <w:t>Later (p 19) you define musician, artist and composer. Perhaps they should come here.</w:t>
      </w:r>
    </w:p>
  </w:comment>
  <w:comment w:id="617" w:author="Alex Mackenzie" w:date="2020-09-05T11:11:00Z" w:initials="AM">
    <w:p w14:paraId="75E7D805" w14:textId="5315A11D" w:rsidR="00283A60" w:rsidRDefault="00283A60">
      <w:pPr>
        <w:pStyle w:val="CommentText"/>
      </w:pPr>
      <w:r>
        <w:rPr>
          <w:rStyle w:val="CommentReference"/>
        </w:rPr>
        <w:annotationRef/>
      </w:r>
      <w:r>
        <w:t>Please check spelling, Dowed on p20?</w:t>
      </w:r>
    </w:p>
  </w:comment>
  <w:comment w:id="886" w:author="Alex Mackenzie" w:date="2020-09-05T16:30:00Z" w:initials="AM">
    <w:p w14:paraId="119FD62B" w14:textId="568D6896" w:rsidR="00283A60" w:rsidRDefault="00283A60">
      <w:pPr>
        <w:pStyle w:val="CommentText"/>
      </w:pPr>
      <w:r>
        <w:rPr>
          <w:rStyle w:val="CommentReference"/>
        </w:rPr>
        <w:annotationRef/>
      </w:r>
      <w:r>
        <w:t>Please clarify the meaning o</w:t>
      </w:r>
      <w:r>
        <w:rPr>
          <w:noProof/>
        </w:rPr>
        <w:t>f 'this' x 2 – your study or the 2019 study?</w:t>
      </w:r>
    </w:p>
  </w:comment>
  <w:comment w:id="953" w:author="Alex Mackenzie" w:date="2020-09-06T12:22:00Z" w:initials="AM">
    <w:p w14:paraId="690DA4DE" w14:textId="7E60C23C" w:rsidR="00283A60" w:rsidRDefault="00283A60">
      <w:pPr>
        <w:pStyle w:val="CommentText"/>
      </w:pPr>
      <w:r>
        <w:rPr>
          <w:rStyle w:val="CommentReference"/>
        </w:rPr>
        <w:annotationRef/>
      </w:r>
      <w:r>
        <w:t>What do you mean? The article or the festival?</w:t>
      </w:r>
    </w:p>
  </w:comment>
  <w:comment w:id="1024" w:author="Alex Mackenzie" w:date="2020-09-06T12:42:00Z" w:initials="AM">
    <w:p w14:paraId="63F44818" w14:textId="3953173D" w:rsidR="00283A60" w:rsidRDefault="00283A60">
      <w:pPr>
        <w:pStyle w:val="CommentText"/>
      </w:pPr>
      <w:r>
        <w:rPr>
          <w:rStyle w:val="CommentReference"/>
        </w:rPr>
        <w:annotationRef/>
      </w:r>
      <w:r>
        <w:t>What do you mean – the trend for musicals? Contemporary music?</w:t>
      </w:r>
    </w:p>
  </w:comment>
  <w:comment w:id="1032" w:author="Alex Mackenzie" w:date="2020-09-05T11:10:00Z" w:initials="AM">
    <w:p w14:paraId="072B6195" w14:textId="12D51DDE" w:rsidR="00283A60" w:rsidRDefault="00283A60">
      <w:pPr>
        <w:pStyle w:val="CommentText"/>
      </w:pPr>
      <w:r>
        <w:rPr>
          <w:rStyle w:val="CommentReference"/>
        </w:rPr>
        <w:annotationRef/>
      </w:r>
      <w:r>
        <w:t>Please check spelling: Dowd on p13?</w:t>
      </w:r>
    </w:p>
  </w:comment>
  <w:comment w:id="1034" w:author="Alex Mackenzie" w:date="2020-09-06T12:45:00Z" w:initials="AM">
    <w:p w14:paraId="7DEC41F1" w14:textId="4CE4CFEF" w:rsidR="00283A60" w:rsidRDefault="00283A60">
      <w:pPr>
        <w:pStyle w:val="CommentText"/>
      </w:pPr>
      <w:r>
        <w:rPr>
          <w:rStyle w:val="CommentReference"/>
        </w:rPr>
        <w:annotationRef/>
      </w:r>
      <w:r>
        <w:t>Please clarify if the contemporary festival led to their orchestra work – was this contempo</w:t>
      </w:r>
      <w:r w:rsidR="008F0091">
        <w:t>r</w:t>
      </w:r>
      <w:r>
        <w:t>ary o</w:t>
      </w:r>
      <w:r w:rsidR="008F0091">
        <w:t>r</w:t>
      </w:r>
      <w:r>
        <w:t xml:space="preserve"> classical?</w:t>
      </w:r>
    </w:p>
  </w:comment>
  <w:comment w:id="1055" w:author="Alex Mackenzie" w:date="2020-09-06T12:50:00Z" w:initials="AM">
    <w:p w14:paraId="0E4E3B99" w14:textId="40C7A8E1" w:rsidR="00283A60" w:rsidRDefault="00283A60">
      <w:pPr>
        <w:pStyle w:val="CommentText"/>
      </w:pPr>
      <w:r>
        <w:rPr>
          <w:rStyle w:val="CommentReference"/>
        </w:rPr>
        <w:annotationRef/>
      </w:r>
      <w:r>
        <w:t xml:space="preserve">Are you discussing students who studied music? This is the first mention of this idea, we have not previously assumed that all the musicians are trained. </w:t>
      </w:r>
    </w:p>
  </w:comment>
  <w:comment w:id="1059" w:author="Alex Mackenzie" w:date="2020-09-06T12:52:00Z" w:initials="AM">
    <w:p w14:paraId="68BABDAF" w14:textId="540DBED7" w:rsidR="00283A60" w:rsidRDefault="00283A60">
      <w:pPr>
        <w:pStyle w:val="CommentText"/>
      </w:pPr>
      <w:r>
        <w:rPr>
          <w:rStyle w:val="CommentReference"/>
        </w:rPr>
        <w:annotationRef/>
      </w:r>
      <w:r>
        <w:t>Do you mean training? Or success? Please re-read the literature to clarify.</w:t>
      </w:r>
    </w:p>
  </w:comment>
  <w:comment w:id="1064" w:author="Alex Mackenzie" w:date="2020-09-06T12:53:00Z" w:initials="AM">
    <w:p w14:paraId="7B785D53" w14:textId="24977CBD" w:rsidR="00283A60" w:rsidRDefault="00283A60">
      <w:pPr>
        <w:pStyle w:val="CommentText"/>
      </w:pPr>
      <w:r>
        <w:rPr>
          <w:rStyle w:val="CommentReference"/>
        </w:rPr>
        <w:annotationRef/>
      </w:r>
      <w:r>
        <w:t>Please check the accents.</w:t>
      </w:r>
    </w:p>
  </w:comment>
  <w:comment w:id="1090" w:author="Alex Mackenzie" w:date="2020-09-06T12:59:00Z" w:initials="AM">
    <w:p w14:paraId="25AEBB75" w14:textId="573934AB" w:rsidR="00283A60" w:rsidRDefault="00283A60">
      <w:pPr>
        <w:pStyle w:val="CommentText"/>
      </w:pPr>
      <w:r>
        <w:rPr>
          <w:rStyle w:val="CommentReference"/>
        </w:rPr>
        <w:annotationRef/>
      </w:r>
      <w:r>
        <w:t>This comes late, suggesting moving it to the beginning.</w:t>
      </w:r>
    </w:p>
  </w:comment>
  <w:comment w:id="1124" w:author="Alex Mackenzie" w:date="2020-09-06T13:06:00Z" w:initials="AM">
    <w:p w14:paraId="2B49918A" w14:textId="4EB4CE7B" w:rsidR="00283A60" w:rsidRDefault="00283A60">
      <w:pPr>
        <w:pStyle w:val="CommentText"/>
      </w:pPr>
      <w:r>
        <w:rPr>
          <w:rStyle w:val="CommentReference"/>
        </w:rPr>
        <w:annotationRef/>
      </w:r>
      <w:r>
        <w:t>Of your study?</w:t>
      </w:r>
    </w:p>
  </w:comment>
  <w:comment w:id="1127" w:author="Alex Mackenzie" w:date="2020-09-06T13:06:00Z" w:initials="AM">
    <w:p w14:paraId="67BC8C3E" w14:textId="02698AEC" w:rsidR="00283A60" w:rsidRDefault="00283A60">
      <w:pPr>
        <w:pStyle w:val="CommentText"/>
      </w:pPr>
      <w:r>
        <w:rPr>
          <w:rStyle w:val="CommentReference"/>
        </w:rPr>
        <w:annotationRef/>
      </w:r>
      <w:r>
        <w:t>Please explain this.</w:t>
      </w:r>
    </w:p>
  </w:comment>
  <w:comment w:id="1149" w:author="Alex Mackenzie" w:date="2020-09-06T13:13:00Z" w:initials="AM">
    <w:p w14:paraId="2035ABFB" w14:textId="151370F0" w:rsidR="00283A60" w:rsidRDefault="00283A60">
      <w:pPr>
        <w:pStyle w:val="CommentText"/>
      </w:pPr>
      <w:r>
        <w:rPr>
          <w:rStyle w:val="CommentReference"/>
        </w:rPr>
        <w:annotationRef/>
      </w:r>
      <w:r>
        <w:t>Please explain this. Do you mean career pathway? See later comments too.</w:t>
      </w:r>
    </w:p>
  </w:comment>
  <w:comment w:id="1154" w:author="Alex Mackenzie" w:date="2020-09-06T13:13:00Z" w:initials="AM">
    <w:p w14:paraId="405F777D" w14:textId="4C8B952B" w:rsidR="00283A60" w:rsidRDefault="00283A60">
      <w:pPr>
        <w:pStyle w:val="CommentText"/>
      </w:pPr>
      <w:r>
        <w:rPr>
          <w:rStyle w:val="CommentReference"/>
        </w:rPr>
        <w:annotationRef/>
      </w:r>
      <w:r>
        <w:t>See earlier comment.</w:t>
      </w:r>
    </w:p>
  </w:comment>
  <w:comment w:id="1200" w:author="Alex Mackenzie" w:date="2020-09-06T13:24:00Z" w:initials="AM">
    <w:p w14:paraId="30992C5E" w14:textId="4BC35040" w:rsidR="00283A60" w:rsidRDefault="00283A60">
      <w:pPr>
        <w:pStyle w:val="CommentText"/>
      </w:pPr>
      <w:r>
        <w:rPr>
          <w:rStyle w:val="CommentReference"/>
        </w:rPr>
        <w:annotationRef/>
      </w:r>
      <w:r>
        <w:t>Please add examples of what choices there are.</w:t>
      </w:r>
    </w:p>
  </w:comment>
  <w:comment w:id="1202" w:author="Alex Mackenzie" w:date="2020-09-06T13:35:00Z" w:initials="AM">
    <w:p w14:paraId="670AF0CE" w14:textId="4F6BCD8C" w:rsidR="00283A60" w:rsidRDefault="00283A60">
      <w:pPr>
        <w:pStyle w:val="CommentText"/>
      </w:pPr>
      <w:r>
        <w:rPr>
          <w:rStyle w:val="CommentReference"/>
        </w:rPr>
        <w:annotationRef/>
      </w:r>
      <w:r>
        <w:t>Are universities giving opportunities or advice?</w:t>
      </w:r>
    </w:p>
  </w:comment>
  <w:comment w:id="1251" w:author="Alex Mackenzie" w:date="2020-09-06T13:38:00Z" w:initials="AM">
    <w:p w14:paraId="112C7BE2" w14:textId="175CB8C3" w:rsidR="00283A60" w:rsidRDefault="00283A60">
      <w:pPr>
        <w:pStyle w:val="CommentText"/>
      </w:pPr>
      <w:r>
        <w:rPr>
          <w:rStyle w:val="CommentReference"/>
        </w:rPr>
        <w:annotationRef/>
      </w:r>
      <w:r>
        <w:t>Could you give an example if these are not festivals?</w:t>
      </w:r>
    </w:p>
  </w:comment>
  <w:comment w:id="1253" w:author="Alex Mackenzie" w:date="2020-09-06T13:39:00Z" w:initials="AM">
    <w:p w14:paraId="6E565B2D" w14:textId="3112DAF7" w:rsidR="00283A60" w:rsidRDefault="00283A60">
      <w:pPr>
        <w:pStyle w:val="CommentText"/>
      </w:pPr>
      <w:r>
        <w:rPr>
          <w:rStyle w:val="CommentReference"/>
        </w:rPr>
        <w:annotationRef/>
      </w:r>
      <w:r>
        <w:t>Could you give an example?</w:t>
      </w:r>
    </w:p>
  </w:comment>
  <w:comment w:id="1277" w:author="Alex Mackenzie" w:date="2020-09-06T13:44:00Z" w:initials="AM">
    <w:p w14:paraId="0B6AB9AA" w14:textId="71A3AB3D" w:rsidR="00283A60" w:rsidRDefault="00283A60">
      <w:pPr>
        <w:pStyle w:val="CommentText"/>
      </w:pPr>
      <w:r>
        <w:rPr>
          <w:rStyle w:val="CommentReference"/>
        </w:rPr>
        <w:annotationRef/>
      </w:r>
      <w:r>
        <w:t>Is this the correct term? Should it be subjects?</w:t>
      </w:r>
    </w:p>
  </w:comment>
  <w:comment w:id="1357" w:author="Alex Mackenzie" w:date="2020-09-06T14:22:00Z" w:initials="AM">
    <w:p w14:paraId="3E3BBD78" w14:textId="13675DE9" w:rsidR="00283A60" w:rsidRDefault="00283A60">
      <w:pPr>
        <w:pStyle w:val="CommentText"/>
      </w:pPr>
      <w:r>
        <w:rPr>
          <w:rStyle w:val="CommentReference"/>
        </w:rPr>
        <w:annotationRef/>
      </w:r>
      <w:r>
        <w:t xml:space="preserve">What is the relationship between the concert hall and YMCG, could you explain, and do you need n.d. if it is not a publication? </w:t>
      </w:r>
    </w:p>
  </w:comment>
  <w:comment w:id="1360" w:author="Alex Mackenzie" w:date="2020-09-06T14:24:00Z" w:initials="AM">
    <w:p w14:paraId="28EC9781" w14:textId="236ECDD7" w:rsidR="00283A60" w:rsidRDefault="00283A60">
      <w:pPr>
        <w:pStyle w:val="CommentText"/>
      </w:pPr>
      <w:r>
        <w:rPr>
          <w:rStyle w:val="CommentReference"/>
        </w:rPr>
        <w:annotationRef/>
      </w:r>
      <w:r>
        <w:t>Do you mean candidates come from all over the world?</w:t>
      </w:r>
    </w:p>
  </w:comment>
  <w:comment w:id="1365" w:author="Alex Mackenzie" w:date="2020-09-06T14:25:00Z" w:initials="AM">
    <w:p w14:paraId="615A3962" w14:textId="5E00A32E" w:rsidR="00283A60" w:rsidRDefault="00283A60">
      <w:pPr>
        <w:pStyle w:val="CommentText"/>
      </w:pPr>
      <w:r>
        <w:rPr>
          <w:rStyle w:val="CommentReference"/>
        </w:rPr>
        <w:annotationRef/>
      </w:r>
      <w:r>
        <w:t>Please clarify, who are and what are the proportions of the candidates/international musicians. Please explain how a tutor group can audition.</w:t>
      </w:r>
    </w:p>
  </w:comment>
  <w:comment w:id="1465" w:author="Alex Mackenzie" w:date="2020-09-06T14:48:00Z" w:initials="AM">
    <w:p w14:paraId="1B687271" w14:textId="10465347" w:rsidR="00283A60" w:rsidRDefault="00283A60">
      <w:pPr>
        <w:pStyle w:val="CommentText"/>
      </w:pPr>
      <w:r>
        <w:rPr>
          <w:rStyle w:val="CommentReference"/>
        </w:rPr>
        <w:annotationRef/>
      </w:r>
      <w:r>
        <w:t>This repeats the point from the last paragraph. Suggesting delete this.</w:t>
      </w:r>
    </w:p>
  </w:comment>
  <w:comment w:id="1552" w:author="Alex Mackenzie" w:date="2020-09-06T15:05:00Z" w:initials="AM">
    <w:p w14:paraId="522210C8" w14:textId="437F0D06" w:rsidR="00283A60" w:rsidRDefault="00283A60">
      <w:pPr>
        <w:pStyle w:val="CommentText"/>
      </w:pPr>
      <w:r>
        <w:rPr>
          <w:rStyle w:val="CommentReference"/>
        </w:rPr>
        <w:annotationRef/>
      </w:r>
      <w:r>
        <w:t>Can you cite this theory?</w:t>
      </w:r>
    </w:p>
  </w:comment>
  <w:comment w:id="1577" w:author="Alex Mackenzie" w:date="2020-09-06T15:04:00Z" w:initials="AM">
    <w:p w14:paraId="047458D6" w14:textId="6EC56114" w:rsidR="00283A60" w:rsidRDefault="00283A60">
      <w:pPr>
        <w:pStyle w:val="CommentText"/>
      </w:pPr>
      <w:r>
        <w:rPr>
          <w:rStyle w:val="CommentReference"/>
        </w:rPr>
        <w:annotationRef/>
      </w:r>
      <w:r>
        <w:t>Can you cite this theory?</w:t>
      </w:r>
    </w:p>
  </w:comment>
  <w:comment w:id="1666" w:author="Alex Mackenzie" w:date="2020-09-06T15:57:00Z" w:initials="AM">
    <w:p w14:paraId="51A77171" w14:textId="0D9BCD01" w:rsidR="00283A60" w:rsidRDefault="00283A60">
      <w:pPr>
        <w:pStyle w:val="CommentText"/>
      </w:pPr>
      <w:r>
        <w:rPr>
          <w:rStyle w:val="CommentReference"/>
        </w:rPr>
        <w:annotationRef/>
      </w:r>
      <w:r>
        <w:t>Do you mean articles? Are they printed in the booklets, or are they separate?</w:t>
      </w:r>
    </w:p>
  </w:comment>
  <w:comment w:id="1731" w:author="Alex Mackenzie" w:date="2020-09-06T16:25:00Z" w:initials="AM">
    <w:p w14:paraId="0E7581EE" w14:textId="27C58567" w:rsidR="00283A60" w:rsidRDefault="00283A60">
      <w:pPr>
        <w:pStyle w:val="CommentText"/>
      </w:pPr>
      <w:r>
        <w:rPr>
          <w:rStyle w:val="CommentReference"/>
        </w:rPr>
        <w:annotationRef/>
      </w:r>
      <w:r>
        <w:t>Please add the year.</w:t>
      </w:r>
    </w:p>
  </w:comment>
  <w:comment w:id="1732" w:author="Alex Mackenzie" w:date="2020-09-04T16:09:00Z" w:initials="AM">
    <w:p w14:paraId="61C61E51" w14:textId="7336EDFD" w:rsidR="00283A60" w:rsidRDefault="00283A60">
      <w:pPr>
        <w:pStyle w:val="CommentText"/>
      </w:pPr>
      <w:r>
        <w:rPr>
          <w:rStyle w:val="CommentReference"/>
        </w:rPr>
        <w:annotationRef/>
      </w:r>
      <w:r>
        <w:t>Please define this abbreviation.</w:t>
      </w:r>
    </w:p>
  </w:comment>
  <w:comment w:id="1751" w:author="Alex Mackenzie" w:date="2020-09-06T16:30:00Z" w:initials="AM">
    <w:p w14:paraId="2EFB1012" w14:textId="63BA2322" w:rsidR="00283A60" w:rsidRDefault="00283A60">
      <w:pPr>
        <w:pStyle w:val="CommentText"/>
      </w:pPr>
      <w:r>
        <w:rPr>
          <w:rStyle w:val="CommentReference"/>
        </w:rPr>
        <w:annotationRef/>
      </w:r>
      <w:r>
        <w:t>This sentence is unclear, please rewrite.</w:t>
      </w:r>
    </w:p>
  </w:comment>
  <w:comment w:id="1848" w:author="Alex Mackenzie" w:date="2020-09-06T16:46:00Z" w:initials="AM">
    <w:p w14:paraId="4CDEBBDE" w14:textId="691DD1CE" w:rsidR="00283A60" w:rsidRDefault="00283A60">
      <w:pPr>
        <w:pStyle w:val="CommentText"/>
      </w:pPr>
      <w:r>
        <w:rPr>
          <w:rStyle w:val="CommentReference"/>
        </w:rPr>
        <w:annotationRef/>
      </w:r>
      <w:r>
        <w:t>Do you mean he is learning how to be a better teacher through receiving feedback from his students?</w:t>
      </w:r>
    </w:p>
  </w:comment>
  <w:comment w:id="1887" w:author="Alex Mackenzie" w:date="2020-09-06T16:55:00Z" w:initials="AM">
    <w:p w14:paraId="4F556261" w14:textId="77777777" w:rsidR="00283A60" w:rsidRDefault="00283A60">
      <w:pPr>
        <w:pStyle w:val="CommentText"/>
      </w:pPr>
      <w:r>
        <w:rPr>
          <w:rStyle w:val="CommentReference"/>
        </w:rPr>
        <w:annotationRef/>
      </w:r>
      <w:r>
        <w:t>What do you mean here? Suggesting: ... and employment market in orchestras is indeed saturated.</w:t>
      </w:r>
    </w:p>
    <w:p w14:paraId="58F617A0" w14:textId="1E83CF7E" w:rsidR="00283A60" w:rsidRDefault="00283A60">
      <w:pPr>
        <w:pStyle w:val="CommentText"/>
      </w:pPr>
    </w:p>
  </w:comment>
  <w:comment w:id="1900" w:author="Alex Mackenzie" w:date="2020-09-06T17:00:00Z" w:initials="AM">
    <w:p w14:paraId="40538591" w14:textId="018675A1" w:rsidR="00283A60" w:rsidRDefault="00283A60">
      <w:pPr>
        <w:pStyle w:val="CommentText"/>
      </w:pPr>
      <w:r>
        <w:rPr>
          <w:rStyle w:val="CommentReference"/>
        </w:rPr>
        <w:annotationRef/>
      </w:r>
      <w:r>
        <w:t>Please check name, Watkin?</w:t>
      </w:r>
    </w:p>
  </w:comment>
  <w:comment w:id="1933" w:author="Alex Mackenzie" w:date="2020-09-06T17:06:00Z" w:initials="AM">
    <w:p w14:paraId="750B8539" w14:textId="341D4F03" w:rsidR="00283A60" w:rsidRDefault="00283A60">
      <w:pPr>
        <w:pStyle w:val="CommentText"/>
      </w:pPr>
      <w:r>
        <w:rPr>
          <w:rStyle w:val="CommentReference"/>
        </w:rPr>
        <w:annotationRef/>
      </w:r>
      <w:r>
        <w:t>See earlier comment.</w:t>
      </w:r>
    </w:p>
  </w:comment>
  <w:comment w:id="1964" w:author="Alex Mackenzie" w:date="2020-09-06T17:10:00Z" w:initials="AM">
    <w:p w14:paraId="48D4984B" w14:textId="757EB3E4" w:rsidR="00283A60" w:rsidRDefault="00283A60">
      <w:pPr>
        <w:pStyle w:val="CommentText"/>
      </w:pPr>
      <w:r>
        <w:rPr>
          <w:rStyle w:val="CommentReference"/>
        </w:rPr>
        <w:annotationRef/>
      </w:r>
      <w:r>
        <w:t>Please explain this idea.</w:t>
      </w:r>
    </w:p>
  </w:comment>
  <w:comment w:id="1968" w:author="Alex Mackenzie" w:date="2020-09-06T17:11:00Z" w:initials="AM">
    <w:p w14:paraId="6C99DF3D" w14:textId="3A5348CD" w:rsidR="00283A60" w:rsidRDefault="00283A60">
      <w:pPr>
        <w:pStyle w:val="CommentText"/>
      </w:pPr>
      <w:r>
        <w:rPr>
          <w:rStyle w:val="CommentReference"/>
        </w:rPr>
        <w:annotationRef/>
      </w:r>
      <w:r>
        <w:t>Is this the best term? Suggesting: buzz</w:t>
      </w:r>
    </w:p>
  </w:comment>
  <w:comment w:id="2097" w:author="Alex Mackenzie" w:date="2020-09-07T09:29:00Z" w:initials="AM">
    <w:p w14:paraId="01CC64C1" w14:textId="5493C931" w:rsidR="00283A60" w:rsidRDefault="00283A60">
      <w:pPr>
        <w:pStyle w:val="CommentText"/>
      </w:pPr>
      <w:r>
        <w:rPr>
          <w:rStyle w:val="CommentReference"/>
        </w:rPr>
        <w:annotationRef/>
      </w:r>
      <w:r>
        <w:t>This is unclear, please rewrite or delete. Is the point already made?</w:t>
      </w:r>
    </w:p>
  </w:comment>
  <w:comment w:id="2182" w:author="Alex Mackenzie" w:date="2020-09-07T09:45:00Z" w:initials="AM">
    <w:p w14:paraId="6CFC7AF8" w14:textId="01CC12CE" w:rsidR="00283A60" w:rsidRDefault="00283A60">
      <w:pPr>
        <w:pStyle w:val="CommentText"/>
      </w:pPr>
      <w:r>
        <w:rPr>
          <w:rStyle w:val="CommentReference"/>
        </w:rPr>
        <w:annotationRef/>
      </w:r>
      <w:r>
        <w:t xml:space="preserve">Is there a reason for these quotation marks? </w:t>
      </w:r>
    </w:p>
  </w:comment>
  <w:comment w:id="2267" w:author="Alex Mackenzie" w:date="2020-09-07T10:29:00Z" w:initials="AM">
    <w:p w14:paraId="43445B4B" w14:textId="4AF65350" w:rsidR="00283A60" w:rsidRDefault="00283A60">
      <w:pPr>
        <w:pStyle w:val="CommentText"/>
      </w:pPr>
      <w:r>
        <w:rPr>
          <w:rStyle w:val="CommentReference"/>
        </w:rPr>
        <w:annotationRef/>
      </w:r>
      <w:r>
        <w:t>Are these italics from the original?</w:t>
      </w:r>
    </w:p>
  </w:comment>
  <w:comment w:id="2317" w:author="Alex Mackenzie" w:date="2020-09-07T10:37:00Z" w:initials="AM">
    <w:p w14:paraId="50826866" w14:textId="46393489" w:rsidR="00283A60" w:rsidRDefault="00283A60">
      <w:pPr>
        <w:pStyle w:val="CommentText"/>
      </w:pPr>
      <w:r>
        <w:rPr>
          <w:rStyle w:val="CommentReference"/>
        </w:rPr>
        <w:annotationRef/>
      </w:r>
      <w:r>
        <w:t>See previous comment.</w:t>
      </w:r>
    </w:p>
  </w:comment>
  <w:comment w:id="2343" w:author="Alex Mackenzie" w:date="2020-09-07T10:40:00Z" w:initials="AM">
    <w:p w14:paraId="6B1485ED" w14:textId="256C04EE" w:rsidR="00283A60" w:rsidRDefault="00283A60">
      <w:pPr>
        <w:pStyle w:val="CommentText"/>
      </w:pPr>
      <w:r>
        <w:rPr>
          <w:rStyle w:val="CommentReference"/>
        </w:rPr>
        <w:annotationRef/>
      </w:r>
      <w:r>
        <w:t>This quotation is not a correct sentence as you have it here, suggesting:</w:t>
      </w:r>
      <w:r w:rsidRPr="00200863">
        <w:rPr>
          <w:rFonts w:ascii="Arial" w:hAnsi="Arial" w:cs="Arial"/>
        </w:rPr>
        <w:t xml:space="preserve"> </w:t>
      </w:r>
      <w:r w:rsidRPr="007B4FB9">
        <w:rPr>
          <w:rFonts w:ascii="Arial" w:hAnsi="Arial" w:cs="Arial"/>
        </w:rPr>
        <w:t xml:space="preserve">This is in accord with the wish of Yo-Yo Ma that </w:t>
      </w:r>
      <w:r>
        <w:rPr>
          <w:rFonts w:ascii="Arial" w:hAnsi="Arial" w:cs="Arial"/>
        </w:rPr>
        <w:t xml:space="preserve">YMCG provides </w:t>
      </w:r>
      <w:r w:rsidRPr="007B4FB9">
        <w:rPr>
          <w:rFonts w:ascii="Arial" w:hAnsi="Arial" w:cs="Arial"/>
        </w:rPr>
        <w:t xml:space="preserve">‘encounters with colleagues, new musical relationships, conversations that develop into friendships’ </w:t>
      </w:r>
      <w:r>
        <w:rPr>
          <w:rStyle w:val="CommentReference"/>
        </w:rPr>
        <w:annotationRef/>
      </w:r>
    </w:p>
  </w:comment>
  <w:comment w:id="2367" w:author="Alex Mackenzie" w:date="2020-09-07T10:45:00Z" w:initials="AM">
    <w:p w14:paraId="6B48D2A0" w14:textId="7E6C9521" w:rsidR="00283A60" w:rsidRDefault="00283A60">
      <w:pPr>
        <w:pStyle w:val="CommentText"/>
      </w:pPr>
      <w:r>
        <w:rPr>
          <w:rStyle w:val="CommentReference"/>
        </w:rPr>
        <w:annotationRef/>
      </w:r>
      <w:r>
        <w:t>See earlier comments.</w:t>
      </w:r>
    </w:p>
  </w:comment>
  <w:comment w:id="2711" w:author="Alex Mackenzie" w:date="2020-09-07T11:56:00Z" w:initials="AM">
    <w:p w14:paraId="7A966CF2" w14:textId="211C705F" w:rsidR="00283A60" w:rsidRDefault="00283A60">
      <w:pPr>
        <w:pStyle w:val="CommentText"/>
      </w:pPr>
      <w:r>
        <w:rPr>
          <w:rStyle w:val="CommentReference"/>
        </w:rPr>
        <w:annotationRef/>
      </w:r>
      <w:r>
        <w:t>See earlier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27D986" w15:done="0"/>
  <w15:commentEx w15:paraId="78605AB9" w15:done="0"/>
  <w15:commentEx w15:paraId="2B451C32" w15:done="0"/>
  <w15:commentEx w15:paraId="290E6FCF" w15:done="0"/>
  <w15:commentEx w15:paraId="4120A9D8" w15:done="0"/>
  <w15:commentEx w15:paraId="14E39B3F" w15:done="0"/>
  <w15:commentEx w15:paraId="586C4FA6" w15:done="0"/>
  <w15:commentEx w15:paraId="7256DEA1" w15:done="0"/>
  <w15:commentEx w15:paraId="05F472B3" w15:done="0"/>
  <w15:commentEx w15:paraId="6A42AD26" w15:done="0"/>
  <w15:commentEx w15:paraId="6B768759" w15:done="0"/>
  <w15:commentEx w15:paraId="75E7D805" w15:done="0"/>
  <w15:commentEx w15:paraId="119FD62B" w15:done="0"/>
  <w15:commentEx w15:paraId="690DA4DE" w15:done="0"/>
  <w15:commentEx w15:paraId="63F44818" w15:done="0"/>
  <w15:commentEx w15:paraId="072B6195" w15:done="0"/>
  <w15:commentEx w15:paraId="7DEC41F1" w15:done="0"/>
  <w15:commentEx w15:paraId="0E4E3B99" w15:done="0"/>
  <w15:commentEx w15:paraId="68BABDAF" w15:done="0"/>
  <w15:commentEx w15:paraId="7B785D53" w15:done="0"/>
  <w15:commentEx w15:paraId="25AEBB75" w15:done="0"/>
  <w15:commentEx w15:paraId="2B49918A" w15:done="0"/>
  <w15:commentEx w15:paraId="67BC8C3E" w15:done="0"/>
  <w15:commentEx w15:paraId="2035ABFB" w15:done="0"/>
  <w15:commentEx w15:paraId="405F777D" w15:done="0"/>
  <w15:commentEx w15:paraId="30992C5E" w15:done="0"/>
  <w15:commentEx w15:paraId="670AF0CE" w15:done="0"/>
  <w15:commentEx w15:paraId="112C7BE2" w15:done="0"/>
  <w15:commentEx w15:paraId="6E565B2D" w15:done="0"/>
  <w15:commentEx w15:paraId="0B6AB9AA" w15:done="0"/>
  <w15:commentEx w15:paraId="3E3BBD78" w15:done="0"/>
  <w15:commentEx w15:paraId="28EC9781" w15:done="0"/>
  <w15:commentEx w15:paraId="615A3962" w15:done="0"/>
  <w15:commentEx w15:paraId="1B687271" w15:done="0"/>
  <w15:commentEx w15:paraId="522210C8" w15:done="0"/>
  <w15:commentEx w15:paraId="047458D6" w15:done="0"/>
  <w15:commentEx w15:paraId="51A77171" w15:done="0"/>
  <w15:commentEx w15:paraId="0E7581EE" w15:done="0"/>
  <w15:commentEx w15:paraId="61C61E51" w15:done="0"/>
  <w15:commentEx w15:paraId="2EFB1012" w15:done="0"/>
  <w15:commentEx w15:paraId="4CDEBBDE" w15:done="0"/>
  <w15:commentEx w15:paraId="58F617A0" w15:done="0"/>
  <w15:commentEx w15:paraId="40538591" w15:done="0"/>
  <w15:commentEx w15:paraId="750B8539" w15:done="0"/>
  <w15:commentEx w15:paraId="48D4984B" w15:done="0"/>
  <w15:commentEx w15:paraId="6C99DF3D" w15:done="0"/>
  <w15:commentEx w15:paraId="01CC64C1" w15:done="0"/>
  <w15:commentEx w15:paraId="6CFC7AF8" w15:done="0"/>
  <w15:commentEx w15:paraId="43445B4B" w15:done="0"/>
  <w15:commentEx w15:paraId="50826866" w15:done="0"/>
  <w15:commentEx w15:paraId="6B1485ED" w15:done="0"/>
  <w15:commentEx w15:paraId="6B48D2A0" w15:done="0"/>
  <w15:commentEx w15:paraId="7A966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A5C9" w16cex:dateUtc="2020-09-07T10:27:00Z"/>
  <w16cex:commentExtensible w16cex:durableId="22FE01B4" w16cex:dateUtc="2020-09-05T10:23:00Z"/>
  <w16cex:commentExtensible w16cex:durableId="22FE037C" w16cex:dateUtc="2020-09-05T10:30:00Z"/>
  <w16cex:commentExtensible w16cex:durableId="22FE310C" w16cex:dateUtc="2020-09-05T13:45:00Z"/>
  <w16cex:commentExtensible w16cex:durableId="22FE0758" w16cex:dateUtc="2020-09-05T10:47:00Z"/>
  <w16cex:commentExtensible w16cex:durableId="22FE08F6" w16cex:dateUtc="2020-09-05T10:54:00Z"/>
  <w16cex:commentExtensible w16cex:durableId="22FE0A79" w16cex:dateUtc="2020-09-05T11:00:00Z"/>
  <w16cex:commentExtensible w16cex:durableId="22FE0C5E" w16cex:dateUtc="2020-09-05T11:08:00Z"/>
  <w16cex:commentExtensible w16cex:durableId="22FE2876" w16cex:dateUtc="2020-09-05T13:08:00Z"/>
  <w16cex:commentExtensible w16cex:durableId="22FE2CC6" w16cex:dateUtc="2020-09-05T13:27:00Z"/>
  <w16cex:commentExtensible w16cex:durableId="22FF5C46" w16cex:dateUtc="2020-09-06T11:01:00Z"/>
  <w16cex:commentExtensible w16cex:durableId="22FDF0DA" w16cex:dateUtc="2020-09-05T09:11:00Z"/>
  <w16cex:commentExtensible w16cex:durableId="22FE3B8F" w16cex:dateUtc="2020-09-05T14:30:00Z"/>
  <w16cex:commentExtensible w16cex:durableId="22FF5305" w16cex:dateUtc="2020-09-06T10:22:00Z"/>
  <w16cex:commentExtensible w16cex:durableId="22FF579A" w16cex:dateUtc="2020-09-06T10:42:00Z"/>
  <w16cex:commentExtensible w16cex:durableId="22FDF0BB" w16cex:dateUtc="2020-09-05T09:10:00Z"/>
  <w16cex:commentExtensible w16cex:durableId="22FF585C" w16cex:dateUtc="2020-09-06T10:45:00Z"/>
  <w16cex:commentExtensible w16cex:durableId="22FF59AE" w16cex:dateUtc="2020-09-06T10:50:00Z"/>
  <w16cex:commentExtensible w16cex:durableId="22FF5A0E" w16cex:dateUtc="2020-09-06T10:52:00Z"/>
  <w16cex:commentExtensible w16cex:durableId="22FF5A4A" w16cex:dateUtc="2020-09-06T10:53:00Z"/>
  <w16cex:commentExtensible w16cex:durableId="22FF5BA3" w16cex:dateUtc="2020-09-06T10:59:00Z"/>
  <w16cex:commentExtensible w16cex:durableId="22FF5D46" w16cex:dateUtc="2020-09-06T11:06:00Z"/>
  <w16cex:commentExtensible w16cex:durableId="22FF5D5F" w16cex:dateUtc="2020-09-06T11:06:00Z"/>
  <w16cex:commentExtensible w16cex:durableId="22FF5F0B" w16cex:dateUtc="2020-09-06T11:13:00Z"/>
  <w16cex:commentExtensible w16cex:durableId="22FF5EDD" w16cex:dateUtc="2020-09-06T11:13:00Z"/>
  <w16cex:commentExtensible w16cex:durableId="22FF6177" w16cex:dateUtc="2020-09-06T11:24:00Z"/>
  <w16cex:commentExtensible w16cex:durableId="22FF640F" w16cex:dateUtc="2020-09-06T11:35:00Z"/>
  <w16cex:commentExtensible w16cex:durableId="22FF64E1" w16cex:dateUtc="2020-09-06T11:38:00Z"/>
  <w16cex:commentExtensible w16cex:durableId="22FF64FD" w16cex:dateUtc="2020-09-06T11:39:00Z"/>
  <w16cex:commentExtensible w16cex:durableId="22FF664E" w16cex:dateUtc="2020-09-06T11:44:00Z"/>
  <w16cex:commentExtensible w16cex:durableId="22FF6F0F" w16cex:dateUtc="2020-09-06T12:22:00Z"/>
  <w16cex:commentExtensible w16cex:durableId="22FF6F8E" w16cex:dateUtc="2020-09-06T12:24:00Z"/>
  <w16cex:commentExtensible w16cex:durableId="22FF6FE0" w16cex:dateUtc="2020-09-06T12:25:00Z"/>
  <w16cex:commentExtensible w16cex:durableId="22FF752A" w16cex:dateUtc="2020-09-06T12:48:00Z"/>
  <w16cex:commentExtensible w16cex:durableId="22FF7935" w16cex:dateUtc="2020-09-06T13:05:00Z"/>
  <w16cex:commentExtensible w16cex:durableId="22FF7919" w16cex:dateUtc="2020-09-06T13:04:00Z"/>
  <w16cex:commentExtensible w16cex:durableId="22FF8571" w16cex:dateUtc="2020-09-06T13:57:00Z"/>
  <w16cex:commentExtensible w16cex:durableId="22FF8BFC" w16cex:dateUtc="2020-09-06T14:25:00Z"/>
  <w16cex:commentExtensible w16cex:durableId="22FCE53C" w16cex:dateUtc="2020-09-04T14:09:00Z"/>
  <w16cex:commentExtensible w16cex:durableId="22FF8D27" w16cex:dateUtc="2020-09-06T14:30:00Z"/>
  <w16cex:commentExtensible w16cex:durableId="22FF90EE" w16cex:dateUtc="2020-09-06T14:46:00Z"/>
  <w16cex:commentExtensible w16cex:durableId="22FF931B" w16cex:dateUtc="2020-09-06T14:55:00Z"/>
  <w16cex:commentExtensible w16cex:durableId="22FF943B" w16cex:dateUtc="2020-09-06T15:00:00Z"/>
  <w16cex:commentExtensible w16cex:durableId="22FF95A1" w16cex:dateUtc="2020-09-06T15:06:00Z"/>
  <w16cex:commentExtensible w16cex:durableId="22FF969A" w16cex:dateUtc="2020-09-06T15:10:00Z"/>
  <w16cex:commentExtensible w16cex:durableId="22FF96CF" w16cex:dateUtc="2020-09-06T15:11:00Z"/>
  <w16cex:commentExtensible w16cex:durableId="23007BFA" w16cex:dateUtc="2020-09-07T07:29:00Z"/>
  <w16cex:commentExtensible w16cex:durableId="23007FB1" w16cex:dateUtc="2020-09-07T07:45:00Z"/>
  <w16cex:commentExtensible w16cex:durableId="230089FB" w16cex:dateUtc="2020-09-07T08:29:00Z"/>
  <w16cex:commentExtensible w16cex:durableId="23008BD4" w16cex:dateUtc="2020-09-07T08:37:00Z"/>
  <w16cex:commentExtensible w16cex:durableId="23008C96" w16cex:dateUtc="2020-09-07T08:40:00Z"/>
  <w16cex:commentExtensible w16cex:durableId="23008DCA" w16cex:dateUtc="2020-09-07T08:45:00Z"/>
  <w16cex:commentExtensible w16cex:durableId="23009E59" w16cex:dateUtc="2020-09-07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7D986" w16cid:durableId="2300A5C9"/>
  <w16cid:commentId w16cid:paraId="78605AB9" w16cid:durableId="22FE01B4"/>
  <w16cid:commentId w16cid:paraId="2B451C32" w16cid:durableId="22FE037C"/>
  <w16cid:commentId w16cid:paraId="290E6FCF" w16cid:durableId="22FE310C"/>
  <w16cid:commentId w16cid:paraId="4120A9D8" w16cid:durableId="22FE0758"/>
  <w16cid:commentId w16cid:paraId="14E39B3F" w16cid:durableId="22FE08F6"/>
  <w16cid:commentId w16cid:paraId="586C4FA6" w16cid:durableId="22FE0A79"/>
  <w16cid:commentId w16cid:paraId="7256DEA1" w16cid:durableId="22FE0C5E"/>
  <w16cid:commentId w16cid:paraId="05F472B3" w16cid:durableId="22FE2876"/>
  <w16cid:commentId w16cid:paraId="6A42AD26" w16cid:durableId="22FE2CC6"/>
  <w16cid:commentId w16cid:paraId="6B768759" w16cid:durableId="22FF5C46"/>
  <w16cid:commentId w16cid:paraId="75E7D805" w16cid:durableId="22FDF0DA"/>
  <w16cid:commentId w16cid:paraId="119FD62B" w16cid:durableId="22FE3B8F"/>
  <w16cid:commentId w16cid:paraId="690DA4DE" w16cid:durableId="22FF5305"/>
  <w16cid:commentId w16cid:paraId="63F44818" w16cid:durableId="22FF579A"/>
  <w16cid:commentId w16cid:paraId="072B6195" w16cid:durableId="22FDF0BB"/>
  <w16cid:commentId w16cid:paraId="7DEC41F1" w16cid:durableId="22FF585C"/>
  <w16cid:commentId w16cid:paraId="0E4E3B99" w16cid:durableId="22FF59AE"/>
  <w16cid:commentId w16cid:paraId="68BABDAF" w16cid:durableId="22FF5A0E"/>
  <w16cid:commentId w16cid:paraId="7B785D53" w16cid:durableId="22FF5A4A"/>
  <w16cid:commentId w16cid:paraId="25AEBB75" w16cid:durableId="22FF5BA3"/>
  <w16cid:commentId w16cid:paraId="2B49918A" w16cid:durableId="22FF5D46"/>
  <w16cid:commentId w16cid:paraId="67BC8C3E" w16cid:durableId="22FF5D5F"/>
  <w16cid:commentId w16cid:paraId="2035ABFB" w16cid:durableId="22FF5F0B"/>
  <w16cid:commentId w16cid:paraId="405F777D" w16cid:durableId="22FF5EDD"/>
  <w16cid:commentId w16cid:paraId="30992C5E" w16cid:durableId="22FF6177"/>
  <w16cid:commentId w16cid:paraId="670AF0CE" w16cid:durableId="22FF640F"/>
  <w16cid:commentId w16cid:paraId="112C7BE2" w16cid:durableId="22FF64E1"/>
  <w16cid:commentId w16cid:paraId="6E565B2D" w16cid:durableId="22FF64FD"/>
  <w16cid:commentId w16cid:paraId="0B6AB9AA" w16cid:durableId="22FF664E"/>
  <w16cid:commentId w16cid:paraId="3E3BBD78" w16cid:durableId="22FF6F0F"/>
  <w16cid:commentId w16cid:paraId="28EC9781" w16cid:durableId="22FF6F8E"/>
  <w16cid:commentId w16cid:paraId="615A3962" w16cid:durableId="22FF6FE0"/>
  <w16cid:commentId w16cid:paraId="1B687271" w16cid:durableId="22FF752A"/>
  <w16cid:commentId w16cid:paraId="522210C8" w16cid:durableId="22FF7935"/>
  <w16cid:commentId w16cid:paraId="047458D6" w16cid:durableId="22FF7919"/>
  <w16cid:commentId w16cid:paraId="51A77171" w16cid:durableId="22FF8571"/>
  <w16cid:commentId w16cid:paraId="0E7581EE" w16cid:durableId="22FF8BFC"/>
  <w16cid:commentId w16cid:paraId="61C61E51" w16cid:durableId="22FCE53C"/>
  <w16cid:commentId w16cid:paraId="2EFB1012" w16cid:durableId="22FF8D27"/>
  <w16cid:commentId w16cid:paraId="4CDEBBDE" w16cid:durableId="22FF90EE"/>
  <w16cid:commentId w16cid:paraId="58F617A0" w16cid:durableId="22FF931B"/>
  <w16cid:commentId w16cid:paraId="40538591" w16cid:durableId="22FF943B"/>
  <w16cid:commentId w16cid:paraId="750B8539" w16cid:durableId="22FF95A1"/>
  <w16cid:commentId w16cid:paraId="48D4984B" w16cid:durableId="22FF969A"/>
  <w16cid:commentId w16cid:paraId="6C99DF3D" w16cid:durableId="22FF96CF"/>
  <w16cid:commentId w16cid:paraId="01CC64C1" w16cid:durableId="23007BFA"/>
  <w16cid:commentId w16cid:paraId="6CFC7AF8" w16cid:durableId="23007FB1"/>
  <w16cid:commentId w16cid:paraId="43445B4B" w16cid:durableId="230089FB"/>
  <w16cid:commentId w16cid:paraId="50826866" w16cid:durableId="23008BD4"/>
  <w16cid:commentId w16cid:paraId="6B1485ED" w16cid:durableId="23008C96"/>
  <w16cid:commentId w16cid:paraId="6B48D2A0" w16cid:durableId="23008DCA"/>
  <w16cid:commentId w16cid:paraId="7A966CF2" w16cid:durableId="23009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6F9F" w14:textId="77777777" w:rsidR="001170A3" w:rsidRDefault="001170A3" w:rsidP="0020069F">
      <w:r>
        <w:separator/>
      </w:r>
    </w:p>
  </w:endnote>
  <w:endnote w:type="continuationSeparator" w:id="0">
    <w:p w14:paraId="6EBEB818" w14:textId="77777777" w:rsidR="001170A3" w:rsidRDefault="001170A3" w:rsidP="0020069F">
      <w:r>
        <w:continuationSeparator/>
      </w:r>
    </w:p>
  </w:endnote>
  <w:endnote w:type="continuationNotice" w:id="1">
    <w:p w14:paraId="6BA0D60E" w14:textId="77777777" w:rsidR="001170A3" w:rsidRDefault="00117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Kings Caslon Display">
    <w:altName w:val="Calibri"/>
    <w:panose1 w:val="020B0604020202020204"/>
    <w:charset w:val="00"/>
    <w:family w:val="auto"/>
    <w:pitch w:val="variable"/>
    <w:sig w:usb0="A00000AF" w:usb1="5000205B" w:usb2="00000000" w:usb3="00000000" w:csb0="0000009B" w:csb1="00000000"/>
  </w:font>
  <w:font w:name="Helvetica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2534256"/>
      <w:docPartObj>
        <w:docPartGallery w:val="Page Numbers (Bottom of Page)"/>
        <w:docPartUnique/>
      </w:docPartObj>
    </w:sdtPr>
    <w:sdtContent>
      <w:p w14:paraId="4A2B093C" w14:textId="669E9FB5" w:rsidR="00283A60" w:rsidRDefault="00283A60" w:rsidP="006662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D9C1E" w14:textId="77777777" w:rsidR="00283A60" w:rsidRDefault="0028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7333409"/>
      <w:docPartObj>
        <w:docPartGallery w:val="Page Numbers (Bottom of Page)"/>
        <w:docPartUnique/>
      </w:docPartObj>
    </w:sdtPr>
    <w:sdtContent>
      <w:p w14:paraId="5AC239C1" w14:textId="480D4CE4" w:rsidR="00283A60" w:rsidRDefault="00283A60" w:rsidP="006662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AD3475" w14:textId="77777777" w:rsidR="00283A60" w:rsidRDefault="0028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21C6" w14:textId="77777777" w:rsidR="001170A3" w:rsidRDefault="001170A3" w:rsidP="0020069F">
      <w:r>
        <w:separator/>
      </w:r>
    </w:p>
  </w:footnote>
  <w:footnote w:type="continuationSeparator" w:id="0">
    <w:p w14:paraId="1B6CF3D4" w14:textId="77777777" w:rsidR="001170A3" w:rsidRDefault="001170A3" w:rsidP="0020069F">
      <w:r>
        <w:continuationSeparator/>
      </w:r>
    </w:p>
  </w:footnote>
  <w:footnote w:type="continuationNotice" w:id="1">
    <w:p w14:paraId="5CF16970" w14:textId="77777777" w:rsidR="001170A3" w:rsidRDefault="001170A3"/>
  </w:footnote>
  <w:footnote w:id="2">
    <w:p w14:paraId="420F7B07" w14:textId="722A2252" w:rsidR="00283A60" w:rsidRPr="00D24344" w:rsidRDefault="00283A60" w:rsidP="0020069F">
      <w:pPr>
        <w:pStyle w:val="FootnoteText"/>
        <w:rPr>
          <w:lang w:val="en-GB"/>
        </w:rPr>
      </w:pPr>
      <w:r>
        <w:rPr>
          <w:rStyle w:val="FootnoteReference"/>
        </w:rPr>
        <w:footnoteRef/>
      </w:r>
      <w:r w:rsidRPr="00D24344">
        <w:rPr>
          <w:rFonts w:ascii="Arial" w:hAnsi="Arial" w:cs="Arial"/>
        </w:rPr>
        <w:t xml:space="preserve"> </w:t>
      </w:r>
      <w:r w:rsidRPr="00D24344">
        <w:rPr>
          <w:rFonts w:ascii="Arial" w:hAnsi="Arial" w:cs="Arial"/>
          <w:lang w:val="en-GB"/>
        </w:rPr>
        <w:t xml:space="preserve">Hsin-Yun Huang is one of the </w:t>
      </w:r>
      <w:r>
        <w:rPr>
          <w:rFonts w:ascii="Arial" w:hAnsi="Arial" w:cs="Arial"/>
          <w:lang w:val="en-GB"/>
        </w:rPr>
        <w:t>tutors in the YMCG, who also teach</w:t>
      </w:r>
      <w:ins w:id="2029" w:author="Alex Mackenzie" w:date="2020-09-07T09:21:00Z">
        <w:r>
          <w:rPr>
            <w:rFonts w:ascii="Arial" w:hAnsi="Arial" w:cs="Arial"/>
            <w:lang w:val="en-GB"/>
          </w:rPr>
          <w:t>es</w:t>
        </w:r>
      </w:ins>
      <w:del w:id="2030" w:author="Alex Mackenzie" w:date="2020-09-07T09:21:00Z">
        <w:r w:rsidDel="001C750E">
          <w:rPr>
            <w:rFonts w:ascii="Arial" w:hAnsi="Arial" w:cs="Arial"/>
            <w:lang w:val="en-GB"/>
          </w:rPr>
          <w:delText>ing</w:delText>
        </w:r>
      </w:del>
      <w:r>
        <w:rPr>
          <w:rFonts w:ascii="Arial" w:hAnsi="Arial" w:cs="Arial"/>
          <w:lang w:val="en-GB"/>
        </w:rPr>
        <w:t xml:space="preserve"> in both the Curtis Institute of Music and the Juilliard School in the New York City.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E46"/>
    <w:multiLevelType w:val="multilevel"/>
    <w:tmpl w:val="E312AA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A14D4"/>
    <w:multiLevelType w:val="hybridMultilevel"/>
    <w:tmpl w:val="CE701DB4"/>
    <w:lvl w:ilvl="0" w:tplc="EDFC7D5C">
      <w:start w:val="2"/>
      <w:numFmt w:val="decimal"/>
      <w:lvlText w:val="%1."/>
      <w:lvlJc w:val="left"/>
      <w:pPr>
        <w:ind w:left="360" w:hanging="360"/>
      </w:pPr>
      <w:rPr>
        <w:rFonts w:ascii="Georgia" w:hAnsi="Georgia" w:hint="default"/>
        <w:color w:val="2E2E2E"/>
        <w:sz w:val="27"/>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7C2FD3"/>
    <w:multiLevelType w:val="hybridMultilevel"/>
    <w:tmpl w:val="55E0CC64"/>
    <w:lvl w:ilvl="0" w:tplc="6740706E">
      <w:start w:val="2"/>
      <w:numFmt w:val="bullet"/>
      <w:lvlText w:val="-"/>
      <w:lvlJc w:val="left"/>
      <w:pPr>
        <w:ind w:left="1200" w:hanging="360"/>
      </w:pPr>
      <w:rPr>
        <w:rFonts w:ascii="Arial" w:eastAsiaTheme="minorEastAsia"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3E1C7122"/>
    <w:multiLevelType w:val="multilevel"/>
    <w:tmpl w:val="FBDE3D1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1950F8E"/>
    <w:multiLevelType w:val="hybridMultilevel"/>
    <w:tmpl w:val="DB96C8E0"/>
    <w:lvl w:ilvl="0" w:tplc="B1A22E70">
      <w:start w:val="1"/>
      <w:numFmt w:val="decimal"/>
      <w:lvlText w:val="%1."/>
      <w:lvlJc w:val="left"/>
      <w:pPr>
        <w:ind w:left="360" w:hanging="360"/>
      </w:pPr>
      <w:rPr>
        <w:rFonts w:hint="default"/>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032D32"/>
    <w:multiLevelType w:val="hybridMultilevel"/>
    <w:tmpl w:val="3D983EE8"/>
    <w:lvl w:ilvl="0" w:tplc="F226410E">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AF94D9C"/>
    <w:multiLevelType w:val="multilevel"/>
    <w:tmpl w:val="0D5CF51E"/>
    <w:lvl w:ilvl="0">
      <w:start w:val="1"/>
      <w:numFmt w:val="decimal"/>
      <w:lvlText w:val="%1."/>
      <w:lvlJc w:val="left"/>
      <w:pPr>
        <w:ind w:left="360" w:hanging="360"/>
      </w:pPr>
      <w:rPr>
        <w:rFonts w:hint="default"/>
      </w:rPr>
    </w:lvl>
    <w:lvl w:ilvl="1">
      <w:start w:val="1"/>
      <w:numFmt w:val="decimal"/>
      <w:isLgl/>
      <w:lvlText w:val="%1.%2"/>
      <w:lvlJc w:val="left"/>
      <w:pPr>
        <w:ind w:left="1240" w:hanging="40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680" w:hanging="1800"/>
      </w:pPr>
      <w:rPr>
        <w:rFonts w:hint="default"/>
      </w:rPr>
    </w:lvl>
    <w:lvl w:ilvl="8">
      <w:start w:val="1"/>
      <w:numFmt w:val="decimal"/>
      <w:isLgl/>
      <w:lvlText w:val="%1.%2.%3.%4.%5.%6.%7.%8.%9"/>
      <w:lvlJc w:val="left"/>
      <w:pPr>
        <w:ind w:left="8520" w:hanging="1800"/>
      </w:pPr>
      <w:rPr>
        <w:rFonts w:hint="default"/>
      </w:rPr>
    </w:lvl>
  </w:abstractNum>
  <w:abstractNum w:abstractNumId="7" w15:restartNumberingAfterBreak="0">
    <w:nsid w:val="5B1E68C8"/>
    <w:multiLevelType w:val="hybridMultilevel"/>
    <w:tmpl w:val="7D2430E8"/>
    <w:lvl w:ilvl="0" w:tplc="C09481E4">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487097"/>
    <w:multiLevelType w:val="hybridMultilevel"/>
    <w:tmpl w:val="6EA8B082"/>
    <w:lvl w:ilvl="0" w:tplc="3DB6BE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74290B38"/>
    <w:multiLevelType w:val="multilevel"/>
    <w:tmpl w:val="03681ED8"/>
    <w:lvl w:ilvl="0">
      <w:start w:val="2"/>
      <w:numFmt w:val="decimal"/>
      <w:lvlText w:val="%1."/>
      <w:lvlJc w:val="left"/>
      <w:pPr>
        <w:ind w:left="36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793B1816"/>
    <w:multiLevelType w:val="hybridMultilevel"/>
    <w:tmpl w:val="41ACF5B0"/>
    <w:lvl w:ilvl="0" w:tplc="A240E816">
      <w:start w:val="1"/>
      <w:numFmt w:val="decimal"/>
      <w:lvlText w:val="%1."/>
      <w:lvlJc w:val="left"/>
      <w:pPr>
        <w:ind w:left="360" w:hanging="360"/>
      </w:pPr>
      <w:rPr>
        <w:rFonts w:hint="default"/>
        <w:color w:val="0E101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6"/>
  </w:num>
  <w:num w:numId="8">
    <w:abstractNumId w:val="9"/>
  </w:num>
  <w:num w:numId="9">
    <w:abstractNumId w:val="8"/>
  </w:num>
  <w:num w:numId="10">
    <w:abstractNumId w:val="1"/>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Mackenzie">
    <w15:presenceInfo w15:providerId="Windows Live" w15:userId="198085a3ebb46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11"/>
    <w:rsid w:val="00000F9F"/>
    <w:rsid w:val="00001B9A"/>
    <w:rsid w:val="00013BD1"/>
    <w:rsid w:val="00031DBF"/>
    <w:rsid w:val="00031E4B"/>
    <w:rsid w:val="00031EBC"/>
    <w:rsid w:val="00044AB6"/>
    <w:rsid w:val="000458E3"/>
    <w:rsid w:val="00063814"/>
    <w:rsid w:val="000644D0"/>
    <w:rsid w:val="00071AC5"/>
    <w:rsid w:val="00072AA8"/>
    <w:rsid w:val="0009284A"/>
    <w:rsid w:val="000A157D"/>
    <w:rsid w:val="000A260F"/>
    <w:rsid w:val="000A6CFD"/>
    <w:rsid w:val="000B174D"/>
    <w:rsid w:val="000B1F5B"/>
    <w:rsid w:val="000B7790"/>
    <w:rsid w:val="000D07A3"/>
    <w:rsid w:val="000D1C09"/>
    <w:rsid w:val="000E0207"/>
    <w:rsid w:val="000E7E15"/>
    <w:rsid w:val="000F1BA4"/>
    <w:rsid w:val="000F30A2"/>
    <w:rsid w:val="00100934"/>
    <w:rsid w:val="001050C1"/>
    <w:rsid w:val="00116DDD"/>
    <w:rsid w:val="001170A3"/>
    <w:rsid w:val="00132020"/>
    <w:rsid w:val="001336B7"/>
    <w:rsid w:val="001405B6"/>
    <w:rsid w:val="00141AD8"/>
    <w:rsid w:val="00143128"/>
    <w:rsid w:val="00146528"/>
    <w:rsid w:val="001500AD"/>
    <w:rsid w:val="00155652"/>
    <w:rsid w:val="00166405"/>
    <w:rsid w:val="00174580"/>
    <w:rsid w:val="00184AA4"/>
    <w:rsid w:val="00185747"/>
    <w:rsid w:val="00193C09"/>
    <w:rsid w:val="00193EB2"/>
    <w:rsid w:val="001950E0"/>
    <w:rsid w:val="00195861"/>
    <w:rsid w:val="001B4EA0"/>
    <w:rsid w:val="001B4FDE"/>
    <w:rsid w:val="001B50F9"/>
    <w:rsid w:val="001C1ADC"/>
    <w:rsid w:val="001C5924"/>
    <w:rsid w:val="001C750E"/>
    <w:rsid w:val="001C7853"/>
    <w:rsid w:val="001F0797"/>
    <w:rsid w:val="001F5C30"/>
    <w:rsid w:val="001F6DE3"/>
    <w:rsid w:val="0020069F"/>
    <w:rsid w:val="00200863"/>
    <w:rsid w:val="0020133C"/>
    <w:rsid w:val="00202F22"/>
    <w:rsid w:val="00205CA5"/>
    <w:rsid w:val="00213015"/>
    <w:rsid w:val="002214BC"/>
    <w:rsid w:val="002309B5"/>
    <w:rsid w:val="00230EF5"/>
    <w:rsid w:val="00232434"/>
    <w:rsid w:val="002350C1"/>
    <w:rsid w:val="002362CB"/>
    <w:rsid w:val="00252E54"/>
    <w:rsid w:val="00253A85"/>
    <w:rsid w:val="00257677"/>
    <w:rsid w:val="00260759"/>
    <w:rsid w:val="00262331"/>
    <w:rsid w:val="00272565"/>
    <w:rsid w:val="00272808"/>
    <w:rsid w:val="00277A33"/>
    <w:rsid w:val="0028362F"/>
    <w:rsid w:val="00283A60"/>
    <w:rsid w:val="00285DE9"/>
    <w:rsid w:val="00293B95"/>
    <w:rsid w:val="00295747"/>
    <w:rsid w:val="002B53EF"/>
    <w:rsid w:val="002C5894"/>
    <w:rsid w:val="002C7D7C"/>
    <w:rsid w:val="002D57F7"/>
    <w:rsid w:val="002F73DC"/>
    <w:rsid w:val="003024A2"/>
    <w:rsid w:val="00311180"/>
    <w:rsid w:val="0031326B"/>
    <w:rsid w:val="0031659A"/>
    <w:rsid w:val="00320130"/>
    <w:rsid w:val="003236C5"/>
    <w:rsid w:val="00326D8F"/>
    <w:rsid w:val="0034207E"/>
    <w:rsid w:val="003435A8"/>
    <w:rsid w:val="00343C08"/>
    <w:rsid w:val="0034571F"/>
    <w:rsid w:val="00360702"/>
    <w:rsid w:val="00367AE8"/>
    <w:rsid w:val="00371F07"/>
    <w:rsid w:val="00375831"/>
    <w:rsid w:val="00377729"/>
    <w:rsid w:val="00385229"/>
    <w:rsid w:val="00385CE2"/>
    <w:rsid w:val="003862EB"/>
    <w:rsid w:val="003865A3"/>
    <w:rsid w:val="00386EF2"/>
    <w:rsid w:val="00387B81"/>
    <w:rsid w:val="00394336"/>
    <w:rsid w:val="0039567B"/>
    <w:rsid w:val="003957B3"/>
    <w:rsid w:val="00397B00"/>
    <w:rsid w:val="003A1158"/>
    <w:rsid w:val="003A5B69"/>
    <w:rsid w:val="003B4866"/>
    <w:rsid w:val="003B4F08"/>
    <w:rsid w:val="003D0B63"/>
    <w:rsid w:val="003D2ACF"/>
    <w:rsid w:val="003E3A71"/>
    <w:rsid w:val="003E43B1"/>
    <w:rsid w:val="004036E0"/>
    <w:rsid w:val="00413979"/>
    <w:rsid w:val="00417F73"/>
    <w:rsid w:val="004314CD"/>
    <w:rsid w:val="0043349A"/>
    <w:rsid w:val="00434F38"/>
    <w:rsid w:val="00436CBA"/>
    <w:rsid w:val="004418F3"/>
    <w:rsid w:val="0045097C"/>
    <w:rsid w:val="00453E31"/>
    <w:rsid w:val="00465061"/>
    <w:rsid w:val="00466E42"/>
    <w:rsid w:val="004670E4"/>
    <w:rsid w:val="00477A0B"/>
    <w:rsid w:val="004856DA"/>
    <w:rsid w:val="004874CE"/>
    <w:rsid w:val="004879B1"/>
    <w:rsid w:val="00492A95"/>
    <w:rsid w:val="00494FA7"/>
    <w:rsid w:val="00495A71"/>
    <w:rsid w:val="004A3516"/>
    <w:rsid w:val="004A4EC6"/>
    <w:rsid w:val="004A6761"/>
    <w:rsid w:val="004C1707"/>
    <w:rsid w:val="004C2504"/>
    <w:rsid w:val="004E0676"/>
    <w:rsid w:val="004E08A8"/>
    <w:rsid w:val="004E09BC"/>
    <w:rsid w:val="004E4CC5"/>
    <w:rsid w:val="004F0B49"/>
    <w:rsid w:val="004F1AB8"/>
    <w:rsid w:val="004F41F5"/>
    <w:rsid w:val="004F6B74"/>
    <w:rsid w:val="004F6F6A"/>
    <w:rsid w:val="00506DAD"/>
    <w:rsid w:val="0050738D"/>
    <w:rsid w:val="0050782B"/>
    <w:rsid w:val="00510408"/>
    <w:rsid w:val="0051193A"/>
    <w:rsid w:val="00512E38"/>
    <w:rsid w:val="00516261"/>
    <w:rsid w:val="0052464C"/>
    <w:rsid w:val="00535337"/>
    <w:rsid w:val="00551F0C"/>
    <w:rsid w:val="00553704"/>
    <w:rsid w:val="00561758"/>
    <w:rsid w:val="00562759"/>
    <w:rsid w:val="0056525B"/>
    <w:rsid w:val="00574413"/>
    <w:rsid w:val="00577CE2"/>
    <w:rsid w:val="00584282"/>
    <w:rsid w:val="005865B2"/>
    <w:rsid w:val="005934B4"/>
    <w:rsid w:val="0059361B"/>
    <w:rsid w:val="00593D1B"/>
    <w:rsid w:val="005A393D"/>
    <w:rsid w:val="005B2637"/>
    <w:rsid w:val="005B4603"/>
    <w:rsid w:val="005B6FBC"/>
    <w:rsid w:val="005B7B02"/>
    <w:rsid w:val="005C295E"/>
    <w:rsid w:val="005C2F73"/>
    <w:rsid w:val="005C5B95"/>
    <w:rsid w:val="005C68C5"/>
    <w:rsid w:val="005C6B4C"/>
    <w:rsid w:val="005D4F34"/>
    <w:rsid w:val="005D5914"/>
    <w:rsid w:val="005E1926"/>
    <w:rsid w:val="005E2A20"/>
    <w:rsid w:val="005E3805"/>
    <w:rsid w:val="005E5293"/>
    <w:rsid w:val="005F2B88"/>
    <w:rsid w:val="005F391D"/>
    <w:rsid w:val="005F7846"/>
    <w:rsid w:val="006017C6"/>
    <w:rsid w:val="00602B66"/>
    <w:rsid w:val="00605054"/>
    <w:rsid w:val="0060781D"/>
    <w:rsid w:val="0061087F"/>
    <w:rsid w:val="00613696"/>
    <w:rsid w:val="006242A5"/>
    <w:rsid w:val="006245D6"/>
    <w:rsid w:val="00624CB5"/>
    <w:rsid w:val="00627814"/>
    <w:rsid w:val="00630FA1"/>
    <w:rsid w:val="00635594"/>
    <w:rsid w:val="006359B9"/>
    <w:rsid w:val="00637339"/>
    <w:rsid w:val="00647C67"/>
    <w:rsid w:val="00651067"/>
    <w:rsid w:val="00652B0A"/>
    <w:rsid w:val="006609AE"/>
    <w:rsid w:val="00666286"/>
    <w:rsid w:val="00670E4D"/>
    <w:rsid w:val="0067292C"/>
    <w:rsid w:val="006746CA"/>
    <w:rsid w:val="00676DD3"/>
    <w:rsid w:val="00677A3D"/>
    <w:rsid w:val="00680EF0"/>
    <w:rsid w:val="0069301B"/>
    <w:rsid w:val="006934DA"/>
    <w:rsid w:val="006A1C81"/>
    <w:rsid w:val="006A7818"/>
    <w:rsid w:val="006B1EFB"/>
    <w:rsid w:val="006B5A48"/>
    <w:rsid w:val="006C0741"/>
    <w:rsid w:val="006D34D1"/>
    <w:rsid w:val="006D4659"/>
    <w:rsid w:val="006D7C18"/>
    <w:rsid w:val="006E227C"/>
    <w:rsid w:val="006E4CC8"/>
    <w:rsid w:val="006F107D"/>
    <w:rsid w:val="006F32D7"/>
    <w:rsid w:val="006F66F0"/>
    <w:rsid w:val="006F6797"/>
    <w:rsid w:val="00700943"/>
    <w:rsid w:val="00704D7F"/>
    <w:rsid w:val="00713593"/>
    <w:rsid w:val="0071368F"/>
    <w:rsid w:val="0071399A"/>
    <w:rsid w:val="007145F8"/>
    <w:rsid w:val="00714A1F"/>
    <w:rsid w:val="0071726C"/>
    <w:rsid w:val="007224BE"/>
    <w:rsid w:val="00736C15"/>
    <w:rsid w:val="00744436"/>
    <w:rsid w:val="00753109"/>
    <w:rsid w:val="00772AE1"/>
    <w:rsid w:val="00775106"/>
    <w:rsid w:val="00781712"/>
    <w:rsid w:val="00781E6C"/>
    <w:rsid w:val="00782A54"/>
    <w:rsid w:val="007864D4"/>
    <w:rsid w:val="0079431A"/>
    <w:rsid w:val="007A2C60"/>
    <w:rsid w:val="007B5BE7"/>
    <w:rsid w:val="007D15C0"/>
    <w:rsid w:val="007D35C3"/>
    <w:rsid w:val="007F442A"/>
    <w:rsid w:val="008037EF"/>
    <w:rsid w:val="00811165"/>
    <w:rsid w:val="00814CEE"/>
    <w:rsid w:val="00834A58"/>
    <w:rsid w:val="0083667A"/>
    <w:rsid w:val="00844745"/>
    <w:rsid w:val="00847E0D"/>
    <w:rsid w:val="00865F45"/>
    <w:rsid w:val="00870C61"/>
    <w:rsid w:val="00873175"/>
    <w:rsid w:val="0087318C"/>
    <w:rsid w:val="00885EB3"/>
    <w:rsid w:val="008915D1"/>
    <w:rsid w:val="0089197F"/>
    <w:rsid w:val="00893CB2"/>
    <w:rsid w:val="008A388B"/>
    <w:rsid w:val="008B1E16"/>
    <w:rsid w:val="008B43C0"/>
    <w:rsid w:val="008B7E52"/>
    <w:rsid w:val="008C25D3"/>
    <w:rsid w:val="008C4858"/>
    <w:rsid w:val="008C7C87"/>
    <w:rsid w:val="008D7329"/>
    <w:rsid w:val="008E5BEE"/>
    <w:rsid w:val="008F0091"/>
    <w:rsid w:val="008F0DE3"/>
    <w:rsid w:val="008F4F1D"/>
    <w:rsid w:val="009012F2"/>
    <w:rsid w:val="00910DE0"/>
    <w:rsid w:val="009212F8"/>
    <w:rsid w:val="00922BD7"/>
    <w:rsid w:val="00923524"/>
    <w:rsid w:val="00924A29"/>
    <w:rsid w:val="00933CA2"/>
    <w:rsid w:val="00933F14"/>
    <w:rsid w:val="00935945"/>
    <w:rsid w:val="00951A27"/>
    <w:rsid w:val="00954464"/>
    <w:rsid w:val="00962A97"/>
    <w:rsid w:val="009650A4"/>
    <w:rsid w:val="00965DAA"/>
    <w:rsid w:val="00966E9B"/>
    <w:rsid w:val="00967500"/>
    <w:rsid w:val="009730DC"/>
    <w:rsid w:val="0097311D"/>
    <w:rsid w:val="0097605F"/>
    <w:rsid w:val="009776CD"/>
    <w:rsid w:val="009843E3"/>
    <w:rsid w:val="00990334"/>
    <w:rsid w:val="0099262D"/>
    <w:rsid w:val="009A4F26"/>
    <w:rsid w:val="009B7F33"/>
    <w:rsid w:val="009C0988"/>
    <w:rsid w:val="009C4AD6"/>
    <w:rsid w:val="009C7735"/>
    <w:rsid w:val="009D04E2"/>
    <w:rsid w:val="009D5828"/>
    <w:rsid w:val="009D74C8"/>
    <w:rsid w:val="00A2355C"/>
    <w:rsid w:val="00A26C7E"/>
    <w:rsid w:val="00A274CB"/>
    <w:rsid w:val="00A454EA"/>
    <w:rsid w:val="00A47186"/>
    <w:rsid w:val="00A47A47"/>
    <w:rsid w:val="00A47B25"/>
    <w:rsid w:val="00A50B6F"/>
    <w:rsid w:val="00A62CDA"/>
    <w:rsid w:val="00A632CA"/>
    <w:rsid w:val="00A71FB5"/>
    <w:rsid w:val="00AA3117"/>
    <w:rsid w:val="00AA48C2"/>
    <w:rsid w:val="00AA6DA1"/>
    <w:rsid w:val="00AC097D"/>
    <w:rsid w:val="00AD19F8"/>
    <w:rsid w:val="00AD2D35"/>
    <w:rsid w:val="00AE1417"/>
    <w:rsid w:val="00AE4195"/>
    <w:rsid w:val="00AF4AAF"/>
    <w:rsid w:val="00AF7FE6"/>
    <w:rsid w:val="00B045D0"/>
    <w:rsid w:val="00B10D75"/>
    <w:rsid w:val="00B13410"/>
    <w:rsid w:val="00B23576"/>
    <w:rsid w:val="00B23C05"/>
    <w:rsid w:val="00B23F7C"/>
    <w:rsid w:val="00B248A7"/>
    <w:rsid w:val="00B26D87"/>
    <w:rsid w:val="00B31751"/>
    <w:rsid w:val="00B3523C"/>
    <w:rsid w:val="00B40E04"/>
    <w:rsid w:val="00B5520F"/>
    <w:rsid w:val="00B73A88"/>
    <w:rsid w:val="00B7521D"/>
    <w:rsid w:val="00B85081"/>
    <w:rsid w:val="00B931AC"/>
    <w:rsid w:val="00B96AC6"/>
    <w:rsid w:val="00B97791"/>
    <w:rsid w:val="00BA1EF6"/>
    <w:rsid w:val="00BB31B5"/>
    <w:rsid w:val="00BC5DDE"/>
    <w:rsid w:val="00BD2094"/>
    <w:rsid w:val="00BE3DFB"/>
    <w:rsid w:val="00BF0869"/>
    <w:rsid w:val="00BF0DEF"/>
    <w:rsid w:val="00BF1137"/>
    <w:rsid w:val="00BF1809"/>
    <w:rsid w:val="00BF1E20"/>
    <w:rsid w:val="00BF524D"/>
    <w:rsid w:val="00C20E8E"/>
    <w:rsid w:val="00C2334C"/>
    <w:rsid w:val="00C23B25"/>
    <w:rsid w:val="00C23CC6"/>
    <w:rsid w:val="00C2415E"/>
    <w:rsid w:val="00C31728"/>
    <w:rsid w:val="00C3313D"/>
    <w:rsid w:val="00C36FE8"/>
    <w:rsid w:val="00C42735"/>
    <w:rsid w:val="00C4501E"/>
    <w:rsid w:val="00C463ED"/>
    <w:rsid w:val="00C569EC"/>
    <w:rsid w:val="00C629C1"/>
    <w:rsid w:val="00C65642"/>
    <w:rsid w:val="00C6658A"/>
    <w:rsid w:val="00C670E9"/>
    <w:rsid w:val="00C67493"/>
    <w:rsid w:val="00C808B0"/>
    <w:rsid w:val="00C81EB2"/>
    <w:rsid w:val="00C8797D"/>
    <w:rsid w:val="00C964F5"/>
    <w:rsid w:val="00C973D3"/>
    <w:rsid w:val="00CA08C2"/>
    <w:rsid w:val="00CA4863"/>
    <w:rsid w:val="00CB448B"/>
    <w:rsid w:val="00CB737C"/>
    <w:rsid w:val="00CC4A62"/>
    <w:rsid w:val="00CC6D24"/>
    <w:rsid w:val="00CD460B"/>
    <w:rsid w:val="00CD5469"/>
    <w:rsid w:val="00CD5E54"/>
    <w:rsid w:val="00CE2BF6"/>
    <w:rsid w:val="00CF0981"/>
    <w:rsid w:val="00CF3061"/>
    <w:rsid w:val="00CF4EA9"/>
    <w:rsid w:val="00CF62F3"/>
    <w:rsid w:val="00CF6C8F"/>
    <w:rsid w:val="00CF7DF5"/>
    <w:rsid w:val="00D06E84"/>
    <w:rsid w:val="00D071A9"/>
    <w:rsid w:val="00D12D77"/>
    <w:rsid w:val="00D144B3"/>
    <w:rsid w:val="00D17729"/>
    <w:rsid w:val="00D21284"/>
    <w:rsid w:val="00D222E8"/>
    <w:rsid w:val="00D22BD6"/>
    <w:rsid w:val="00D23D60"/>
    <w:rsid w:val="00D340BE"/>
    <w:rsid w:val="00D3711B"/>
    <w:rsid w:val="00D5092E"/>
    <w:rsid w:val="00D5433F"/>
    <w:rsid w:val="00D562AC"/>
    <w:rsid w:val="00D568DA"/>
    <w:rsid w:val="00D640D3"/>
    <w:rsid w:val="00D67CD7"/>
    <w:rsid w:val="00D729FC"/>
    <w:rsid w:val="00D75E42"/>
    <w:rsid w:val="00D80708"/>
    <w:rsid w:val="00D85B65"/>
    <w:rsid w:val="00DA06DB"/>
    <w:rsid w:val="00DA528A"/>
    <w:rsid w:val="00DA6E54"/>
    <w:rsid w:val="00DA7614"/>
    <w:rsid w:val="00DB218E"/>
    <w:rsid w:val="00DB5CCA"/>
    <w:rsid w:val="00DC0452"/>
    <w:rsid w:val="00DC1DE7"/>
    <w:rsid w:val="00DE0D49"/>
    <w:rsid w:val="00DE2739"/>
    <w:rsid w:val="00DF29DC"/>
    <w:rsid w:val="00DF2B5B"/>
    <w:rsid w:val="00E018BE"/>
    <w:rsid w:val="00E07B42"/>
    <w:rsid w:val="00E125E5"/>
    <w:rsid w:val="00E20706"/>
    <w:rsid w:val="00E20DDC"/>
    <w:rsid w:val="00E26368"/>
    <w:rsid w:val="00E2756B"/>
    <w:rsid w:val="00E31A4C"/>
    <w:rsid w:val="00E326CA"/>
    <w:rsid w:val="00E3478F"/>
    <w:rsid w:val="00E3504C"/>
    <w:rsid w:val="00E36185"/>
    <w:rsid w:val="00E40669"/>
    <w:rsid w:val="00E41C3A"/>
    <w:rsid w:val="00E437AB"/>
    <w:rsid w:val="00E44E59"/>
    <w:rsid w:val="00E50ABB"/>
    <w:rsid w:val="00E55054"/>
    <w:rsid w:val="00E6610E"/>
    <w:rsid w:val="00E741A5"/>
    <w:rsid w:val="00E75511"/>
    <w:rsid w:val="00E76BAE"/>
    <w:rsid w:val="00E80AB0"/>
    <w:rsid w:val="00E92CAB"/>
    <w:rsid w:val="00E93BEF"/>
    <w:rsid w:val="00EA700F"/>
    <w:rsid w:val="00EC011F"/>
    <w:rsid w:val="00EC154C"/>
    <w:rsid w:val="00EC34BF"/>
    <w:rsid w:val="00ED36D3"/>
    <w:rsid w:val="00ED46AF"/>
    <w:rsid w:val="00ED477F"/>
    <w:rsid w:val="00ED4FB8"/>
    <w:rsid w:val="00EE0EB7"/>
    <w:rsid w:val="00EF509C"/>
    <w:rsid w:val="00F04C7E"/>
    <w:rsid w:val="00F05834"/>
    <w:rsid w:val="00F07C89"/>
    <w:rsid w:val="00F10F7E"/>
    <w:rsid w:val="00F15ACC"/>
    <w:rsid w:val="00F16673"/>
    <w:rsid w:val="00F41E42"/>
    <w:rsid w:val="00F466AE"/>
    <w:rsid w:val="00F55B1E"/>
    <w:rsid w:val="00F60C73"/>
    <w:rsid w:val="00F64166"/>
    <w:rsid w:val="00F64C0A"/>
    <w:rsid w:val="00F75FAB"/>
    <w:rsid w:val="00F804F8"/>
    <w:rsid w:val="00F863E5"/>
    <w:rsid w:val="00F96BC5"/>
    <w:rsid w:val="00FA36BD"/>
    <w:rsid w:val="00FB10F8"/>
    <w:rsid w:val="00FB14E8"/>
    <w:rsid w:val="00FB4AA5"/>
    <w:rsid w:val="00FB5809"/>
    <w:rsid w:val="00FB62CB"/>
    <w:rsid w:val="00FC0764"/>
    <w:rsid w:val="00FC1170"/>
    <w:rsid w:val="00FC3FE1"/>
    <w:rsid w:val="00FC6E21"/>
    <w:rsid w:val="00FD18A1"/>
    <w:rsid w:val="00FD405E"/>
    <w:rsid w:val="00FD7C2E"/>
    <w:rsid w:val="00FE03ED"/>
    <w:rsid w:val="00FE2A89"/>
    <w:rsid w:val="00FE7872"/>
    <w:rsid w:val="00FF1BA8"/>
    <w:rsid w:val="00FF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9DBD"/>
  <w15:chartTrackingRefBased/>
  <w15:docId w15:val="{0BEF6403-12F2-2E4D-84A3-9841233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11"/>
    <w:rPr>
      <w:rFonts w:ascii="SimSun" w:eastAsia="SimSun" w:hAnsi="SimSun" w:cs="SimSu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11"/>
    <w:pPr>
      <w:ind w:firstLineChars="200" w:firstLine="420"/>
    </w:pPr>
  </w:style>
  <w:style w:type="character" w:styleId="CommentReference">
    <w:name w:val="annotation reference"/>
    <w:basedOn w:val="DefaultParagraphFont"/>
    <w:uiPriority w:val="99"/>
    <w:semiHidden/>
    <w:unhideWhenUsed/>
    <w:rsid w:val="00E75511"/>
    <w:rPr>
      <w:sz w:val="16"/>
      <w:szCs w:val="16"/>
    </w:rPr>
  </w:style>
  <w:style w:type="paragraph" w:styleId="CommentText">
    <w:name w:val="annotation text"/>
    <w:basedOn w:val="Normal"/>
    <w:link w:val="CommentTextChar"/>
    <w:uiPriority w:val="99"/>
    <w:unhideWhenUsed/>
    <w:rsid w:val="00E75511"/>
    <w:pPr>
      <w:widowControl w:val="0"/>
      <w:jc w:val="both"/>
    </w:pPr>
    <w:rPr>
      <w:rFonts w:asciiTheme="minorHAnsi" w:eastAsiaTheme="minorEastAsia" w:hAnsiTheme="minorHAnsi" w:cstheme="minorBidi"/>
      <w:kern w:val="2"/>
      <w:sz w:val="20"/>
      <w:szCs w:val="20"/>
      <w:lang w:val="en-GB"/>
    </w:rPr>
  </w:style>
  <w:style w:type="character" w:customStyle="1" w:styleId="CommentTextChar">
    <w:name w:val="Comment Text Char"/>
    <w:basedOn w:val="DefaultParagraphFont"/>
    <w:link w:val="CommentText"/>
    <w:uiPriority w:val="99"/>
    <w:rsid w:val="00E75511"/>
    <w:rPr>
      <w:sz w:val="20"/>
      <w:szCs w:val="20"/>
      <w:lang w:val="en-GB"/>
    </w:rPr>
  </w:style>
  <w:style w:type="character" w:customStyle="1" w:styleId="nd-word">
    <w:name w:val="nd-word"/>
    <w:basedOn w:val="DefaultParagraphFont"/>
    <w:rsid w:val="00E75511"/>
  </w:style>
  <w:style w:type="paragraph" w:styleId="BalloonText">
    <w:name w:val="Balloon Text"/>
    <w:basedOn w:val="Normal"/>
    <w:link w:val="BalloonTextChar"/>
    <w:uiPriority w:val="99"/>
    <w:semiHidden/>
    <w:unhideWhenUsed/>
    <w:rsid w:val="00E75511"/>
    <w:rPr>
      <w:sz w:val="18"/>
      <w:szCs w:val="18"/>
    </w:rPr>
  </w:style>
  <w:style w:type="character" w:customStyle="1" w:styleId="BalloonTextChar">
    <w:name w:val="Balloon Text Char"/>
    <w:basedOn w:val="DefaultParagraphFont"/>
    <w:link w:val="BalloonText"/>
    <w:uiPriority w:val="99"/>
    <w:semiHidden/>
    <w:rsid w:val="00E75511"/>
    <w:rPr>
      <w:rFonts w:ascii="SimSun" w:eastAsia="SimSun" w:hAnsi="SimSun" w:cs="SimSun"/>
      <w:kern w:val="0"/>
      <w:sz w:val="18"/>
      <w:szCs w:val="18"/>
    </w:rPr>
  </w:style>
  <w:style w:type="paragraph" w:styleId="Header">
    <w:name w:val="header"/>
    <w:basedOn w:val="Normal"/>
    <w:link w:val="HeaderChar"/>
    <w:semiHidden/>
    <w:rsid w:val="0020069F"/>
    <w:pPr>
      <w:tabs>
        <w:tab w:val="center" w:pos="4153"/>
        <w:tab w:val="right" w:pos="8306"/>
      </w:tabs>
    </w:pPr>
    <w:rPr>
      <w:lang w:val="x-none" w:eastAsia="x-none"/>
    </w:rPr>
  </w:style>
  <w:style w:type="character" w:customStyle="1" w:styleId="HeaderChar">
    <w:name w:val="Header Char"/>
    <w:basedOn w:val="DefaultParagraphFont"/>
    <w:link w:val="Header"/>
    <w:semiHidden/>
    <w:rsid w:val="0020069F"/>
    <w:rPr>
      <w:rFonts w:ascii="SimSun" w:eastAsia="SimSun" w:hAnsi="SimSun" w:cs="SimSun"/>
      <w:kern w:val="0"/>
      <w:sz w:val="24"/>
      <w:lang w:val="x-none" w:eastAsia="x-none"/>
    </w:rPr>
  </w:style>
  <w:style w:type="paragraph" w:styleId="Footer">
    <w:name w:val="footer"/>
    <w:basedOn w:val="Normal"/>
    <w:link w:val="FooterChar"/>
    <w:uiPriority w:val="99"/>
    <w:rsid w:val="0020069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20069F"/>
    <w:rPr>
      <w:rFonts w:ascii="SimSun" w:eastAsia="SimSun" w:hAnsi="SimSun" w:cs="SimSun"/>
      <w:kern w:val="0"/>
      <w:sz w:val="24"/>
      <w:lang w:val="x-none" w:eastAsia="x-none"/>
    </w:rPr>
  </w:style>
  <w:style w:type="paragraph" w:customStyle="1" w:styleId="Name">
    <w:name w:val="Name"/>
    <w:basedOn w:val="Normal"/>
    <w:next w:val="Subtitle1"/>
    <w:rsid w:val="0020069F"/>
    <w:pPr>
      <w:spacing w:line="480" w:lineRule="exact"/>
    </w:pPr>
    <w:rPr>
      <w:rFonts w:ascii="Kings Caslon Display" w:eastAsia="Kings Caslon Display" w:hAnsi="Kings Caslon Display"/>
      <w:sz w:val="28"/>
      <w:szCs w:val="48"/>
      <w:lang w:eastAsia="en-GB"/>
    </w:rPr>
  </w:style>
  <w:style w:type="paragraph" w:customStyle="1" w:styleId="Subtitle1">
    <w:name w:val="Subtitle1"/>
    <w:basedOn w:val="Name"/>
    <w:rsid w:val="0020069F"/>
    <w:pPr>
      <w:spacing w:line="320" w:lineRule="exact"/>
    </w:pPr>
    <w:rPr>
      <w:i/>
      <w:szCs w:val="28"/>
    </w:rPr>
  </w:style>
  <w:style w:type="character" w:styleId="Hyperlink">
    <w:name w:val="Hyperlink"/>
    <w:uiPriority w:val="99"/>
    <w:unhideWhenUsed/>
    <w:rsid w:val="0020069F"/>
    <w:rPr>
      <w:color w:val="0563C1"/>
      <w:u w:val="single"/>
    </w:rPr>
  </w:style>
  <w:style w:type="paragraph" w:styleId="BodyText">
    <w:name w:val="Body Text"/>
    <w:basedOn w:val="Normal"/>
    <w:link w:val="BodyTextChar"/>
    <w:rsid w:val="0020069F"/>
    <w:pPr>
      <w:jc w:val="both"/>
    </w:pPr>
    <w:rPr>
      <w:rFonts w:ascii="Arial" w:hAnsi="Arial" w:cs="Arial"/>
    </w:rPr>
  </w:style>
  <w:style w:type="character" w:customStyle="1" w:styleId="BodyTextChar">
    <w:name w:val="Body Text Char"/>
    <w:basedOn w:val="DefaultParagraphFont"/>
    <w:link w:val="BodyText"/>
    <w:rsid w:val="0020069F"/>
    <w:rPr>
      <w:rFonts w:ascii="Arial" w:eastAsia="SimSun" w:hAnsi="Arial" w:cs="Arial"/>
      <w:kern w:val="0"/>
      <w:sz w:val="24"/>
    </w:rPr>
  </w:style>
  <w:style w:type="character" w:styleId="PageNumber">
    <w:name w:val="page number"/>
    <w:basedOn w:val="DefaultParagraphFont"/>
    <w:uiPriority w:val="99"/>
    <w:semiHidden/>
    <w:unhideWhenUsed/>
    <w:rsid w:val="0020069F"/>
  </w:style>
  <w:style w:type="character" w:styleId="UnresolvedMention">
    <w:name w:val="Unresolved Mention"/>
    <w:basedOn w:val="DefaultParagraphFont"/>
    <w:uiPriority w:val="99"/>
    <w:semiHidden/>
    <w:unhideWhenUsed/>
    <w:rsid w:val="0020069F"/>
    <w:rPr>
      <w:color w:val="605E5C"/>
      <w:shd w:val="clear" w:color="auto" w:fill="E1DFDD"/>
    </w:rPr>
  </w:style>
  <w:style w:type="paragraph" w:styleId="NormalWeb">
    <w:name w:val="Normal (Web)"/>
    <w:basedOn w:val="Normal"/>
    <w:uiPriority w:val="99"/>
    <w:unhideWhenUsed/>
    <w:rsid w:val="0020069F"/>
    <w:pPr>
      <w:spacing w:before="100" w:beforeAutospacing="1" w:after="100" w:afterAutospacing="1"/>
    </w:pPr>
  </w:style>
  <w:style w:type="character" w:customStyle="1" w:styleId="authors">
    <w:name w:val="authors"/>
    <w:basedOn w:val="DefaultParagraphFont"/>
    <w:rsid w:val="0020069F"/>
  </w:style>
  <w:style w:type="character" w:customStyle="1" w:styleId="1">
    <w:name w:val="日期1"/>
    <w:basedOn w:val="DefaultParagraphFont"/>
    <w:rsid w:val="0020069F"/>
  </w:style>
  <w:style w:type="character" w:customStyle="1" w:styleId="arttitle">
    <w:name w:val="art_title"/>
    <w:basedOn w:val="DefaultParagraphFont"/>
    <w:rsid w:val="0020069F"/>
  </w:style>
  <w:style w:type="character" w:customStyle="1" w:styleId="serialtitle">
    <w:name w:val="serial_title"/>
    <w:basedOn w:val="DefaultParagraphFont"/>
    <w:rsid w:val="0020069F"/>
  </w:style>
  <w:style w:type="character" w:customStyle="1" w:styleId="volumeissue">
    <w:name w:val="volume_issue"/>
    <w:basedOn w:val="DefaultParagraphFont"/>
    <w:rsid w:val="0020069F"/>
  </w:style>
  <w:style w:type="character" w:customStyle="1" w:styleId="pagerange">
    <w:name w:val="page_range"/>
    <w:basedOn w:val="DefaultParagraphFont"/>
    <w:rsid w:val="0020069F"/>
  </w:style>
  <w:style w:type="character" w:customStyle="1" w:styleId="nlmyear">
    <w:name w:val="nlm_year"/>
    <w:basedOn w:val="DefaultParagraphFont"/>
    <w:rsid w:val="0020069F"/>
  </w:style>
  <w:style w:type="character" w:customStyle="1" w:styleId="nlmpublisher-loc">
    <w:name w:val="nlm_publisher-loc"/>
    <w:basedOn w:val="DefaultParagraphFont"/>
    <w:rsid w:val="0020069F"/>
  </w:style>
  <w:style w:type="character" w:customStyle="1" w:styleId="nlmpublisher-name">
    <w:name w:val="nlm_publisher-name"/>
    <w:basedOn w:val="DefaultParagraphFont"/>
    <w:rsid w:val="0020069F"/>
  </w:style>
  <w:style w:type="character" w:styleId="Emphasis">
    <w:name w:val="Emphasis"/>
    <w:basedOn w:val="DefaultParagraphFont"/>
    <w:uiPriority w:val="20"/>
    <w:qFormat/>
    <w:rsid w:val="0020069F"/>
    <w:rPr>
      <w:i/>
      <w:iCs/>
    </w:rPr>
  </w:style>
  <w:style w:type="character" w:customStyle="1" w:styleId="apple-converted-space">
    <w:name w:val="apple-converted-space"/>
    <w:basedOn w:val="DefaultParagraphFont"/>
    <w:rsid w:val="0020069F"/>
  </w:style>
  <w:style w:type="character" w:customStyle="1" w:styleId="creators">
    <w:name w:val="creators"/>
    <w:basedOn w:val="DefaultParagraphFont"/>
    <w:rsid w:val="0020069F"/>
  </w:style>
  <w:style w:type="character" w:customStyle="1" w:styleId="personname">
    <w:name w:val="person_name"/>
    <w:basedOn w:val="DefaultParagraphFont"/>
    <w:rsid w:val="0020069F"/>
  </w:style>
  <w:style w:type="character" w:customStyle="1" w:styleId="10">
    <w:name w:val="标题1"/>
    <w:basedOn w:val="DefaultParagraphFont"/>
    <w:rsid w:val="0020069F"/>
  </w:style>
  <w:style w:type="character" w:customStyle="1" w:styleId="editors">
    <w:name w:val="editors"/>
    <w:basedOn w:val="DefaultParagraphFont"/>
    <w:rsid w:val="0020069F"/>
  </w:style>
  <w:style w:type="character" w:customStyle="1" w:styleId="publisher">
    <w:name w:val="publisher"/>
    <w:basedOn w:val="DefaultParagraphFont"/>
    <w:rsid w:val="0020069F"/>
  </w:style>
  <w:style w:type="character" w:customStyle="1" w:styleId="pagerange0">
    <w:name w:val="pagerange"/>
    <w:basedOn w:val="DefaultParagraphFont"/>
    <w:rsid w:val="0020069F"/>
  </w:style>
  <w:style w:type="character" w:customStyle="1" w:styleId="muitypography-root">
    <w:name w:val="muitypography-root"/>
    <w:basedOn w:val="DefaultParagraphFont"/>
    <w:rsid w:val="0020069F"/>
  </w:style>
  <w:style w:type="paragraph" w:styleId="FootnoteText">
    <w:name w:val="footnote text"/>
    <w:basedOn w:val="Normal"/>
    <w:link w:val="FootnoteTextChar"/>
    <w:uiPriority w:val="99"/>
    <w:semiHidden/>
    <w:unhideWhenUsed/>
    <w:rsid w:val="0020069F"/>
    <w:pPr>
      <w:snapToGrid w:val="0"/>
    </w:pPr>
    <w:rPr>
      <w:sz w:val="18"/>
      <w:szCs w:val="18"/>
    </w:rPr>
  </w:style>
  <w:style w:type="character" w:customStyle="1" w:styleId="FootnoteTextChar">
    <w:name w:val="Footnote Text Char"/>
    <w:basedOn w:val="DefaultParagraphFont"/>
    <w:link w:val="FootnoteText"/>
    <w:uiPriority w:val="99"/>
    <w:semiHidden/>
    <w:rsid w:val="0020069F"/>
    <w:rPr>
      <w:rFonts w:ascii="SimSun" w:eastAsia="SimSun" w:hAnsi="SimSun" w:cs="SimSun"/>
      <w:kern w:val="0"/>
      <w:sz w:val="18"/>
      <w:szCs w:val="18"/>
    </w:rPr>
  </w:style>
  <w:style w:type="character" w:styleId="FootnoteReference">
    <w:name w:val="footnote reference"/>
    <w:basedOn w:val="DefaultParagraphFont"/>
    <w:uiPriority w:val="99"/>
    <w:semiHidden/>
    <w:unhideWhenUsed/>
    <w:rsid w:val="0020069F"/>
    <w:rPr>
      <w:vertAlign w:val="superscript"/>
    </w:rPr>
  </w:style>
  <w:style w:type="character" w:styleId="FollowedHyperlink">
    <w:name w:val="FollowedHyperlink"/>
    <w:basedOn w:val="DefaultParagraphFont"/>
    <w:uiPriority w:val="99"/>
    <w:semiHidden/>
    <w:unhideWhenUsed/>
    <w:rsid w:val="0020069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0069F"/>
    <w:pPr>
      <w:widowControl/>
      <w:jc w:val="left"/>
    </w:pPr>
    <w:rPr>
      <w:rFonts w:ascii="SimSun" w:eastAsia="SimSun" w:hAnsi="SimSun" w:cs="SimSun"/>
      <w:b/>
      <w:bCs/>
      <w:kern w:val="0"/>
      <w:sz w:val="24"/>
      <w:szCs w:val="24"/>
      <w:lang w:val="en-US"/>
    </w:rPr>
  </w:style>
  <w:style w:type="character" w:customStyle="1" w:styleId="CommentSubjectChar">
    <w:name w:val="Comment Subject Char"/>
    <w:basedOn w:val="CommentTextChar"/>
    <w:link w:val="CommentSubject"/>
    <w:uiPriority w:val="99"/>
    <w:semiHidden/>
    <w:rsid w:val="0020069F"/>
    <w:rPr>
      <w:rFonts w:ascii="SimSun" w:eastAsia="SimSun" w:hAnsi="SimSun" w:cs="SimSun"/>
      <w:b/>
      <w:bCs/>
      <w:kern w:val="0"/>
      <w:sz w:val="24"/>
      <w:szCs w:val="20"/>
      <w:lang w:val="en-GB"/>
    </w:rPr>
  </w:style>
  <w:style w:type="paragraph" w:styleId="Revision">
    <w:name w:val="Revision"/>
    <w:hidden/>
    <w:uiPriority w:val="99"/>
    <w:semiHidden/>
    <w:rsid w:val="009C4AD6"/>
    <w:rPr>
      <w:rFonts w:ascii="SimSun" w:eastAsia="SimSun" w:hAnsi="SimSun" w:cs="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554396">
      <w:bodyDiv w:val="1"/>
      <w:marLeft w:val="0"/>
      <w:marRight w:val="0"/>
      <w:marTop w:val="0"/>
      <w:marBottom w:val="0"/>
      <w:divBdr>
        <w:top w:val="none" w:sz="0" w:space="0" w:color="auto"/>
        <w:left w:val="none" w:sz="0" w:space="0" w:color="auto"/>
        <w:bottom w:val="none" w:sz="0" w:space="0" w:color="auto"/>
        <w:right w:val="none" w:sz="0" w:space="0" w:color="auto"/>
      </w:divBdr>
    </w:div>
    <w:div w:id="15554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4EF58D-AABC-C641-BB87-368194C03406}">
  <we:reference id="wa104380773" version="1.0.0.2" store="en-GB" storeType="OMEX"/>
  <we:alternateReferences>
    <we:reference id="wa104380773" version="1.0.0.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65</TotalTime>
  <Pages>56</Pages>
  <Words>14767</Words>
  <Characters>82257</Characters>
  <Application>Microsoft Office Word</Application>
  <DocSecurity>0</DocSecurity>
  <Lines>1370</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Yahan Chen</dc:creator>
  <cp:keywords/>
  <dc:description/>
  <cp:lastModifiedBy>Alex Mackenzie</cp:lastModifiedBy>
  <cp:revision>11</cp:revision>
  <dcterms:created xsi:type="dcterms:W3CDTF">2020-09-07T09:24:00Z</dcterms:created>
  <dcterms:modified xsi:type="dcterms:W3CDTF">2020-09-07T10:36:00Z</dcterms:modified>
  <cp:category/>
</cp:coreProperties>
</file>