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E1451" w14:textId="77777777" w:rsidR="00B00953" w:rsidRPr="00C675B1" w:rsidRDefault="00BE17AB" w:rsidP="008E34AB">
      <w:pPr>
        <w:pStyle w:val="Title"/>
        <w:spacing w:before="0" w:after="120"/>
        <w:rPr>
          <w:b w:val="0"/>
          <w:bCs w:val="0"/>
          <w:color w:val="000000" w:themeColor="text1"/>
          <w:sz w:val="24"/>
          <w:szCs w:val="24"/>
          <w:rtl/>
        </w:rPr>
      </w:pPr>
      <w:bookmarkStart w:id="0" w:name="_Toc452370027"/>
      <w:bookmarkStart w:id="1" w:name="_Toc453524389"/>
      <w:bookmarkStart w:id="2" w:name="_GoBack"/>
      <w:bookmarkEnd w:id="2"/>
      <w:ins w:id="3" w:author="Yana Sutovsky" w:date="2016-06-30T12:25:00Z">
        <w:r>
          <w:rPr>
            <w:rFonts w:hint="cs"/>
            <w:color w:val="000000" w:themeColor="text1"/>
            <w:sz w:val="24"/>
            <w:szCs w:val="24"/>
            <w:u w:val="single"/>
            <w:rtl/>
          </w:rPr>
          <w:t xml:space="preserve">  </w:t>
        </w:r>
      </w:ins>
      <w:r w:rsidR="00B00953" w:rsidRPr="00C675B1">
        <w:rPr>
          <w:color w:val="000000" w:themeColor="text1"/>
          <w:sz w:val="24"/>
          <w:szCs w:val="24"/>
          <w:u w:val="single"/>
          <w:rtl/>
        </w:rPr>
        <w:t>חוק הפטנטים, תשכ"ז-1967</w:t>
      </w:r>
      <w:r w:rsidR="00B00953" w:rsidRPr="00C675B1">
        <w:rPr>
          <w:color w:val="000000" w:themeColor="text1"/>
          <w:sz w:val="24"/>
          <w:szCs w:val="24"/>
          <w:rtl/>
        </w:rPr>
        <w:t xml:space="preserve"> </w:t>
      </w:r>
      <w:r w:rsidR="00B00953" w:rsidRPr="00C675B1">
        <w:rPr>
          <w:b w:val="0"/>
          <w:bCs w:val="0"/>
          <w:color w:val="000000" w:themeColor="text1"/>
          <w:sz w:val="24"/>
          <w:szCs w:val="24"/>
          <w:rtl/>
        </w:rPr>
        <w:t>(להלן: "</w:t>
      </w:r>
      <w:r w:rsidR="00B00953" w:rsidRPr="00C675B1">
        <w:rPr>
          <w:color w:val="000000" w:themeColor="text1"/>
          <w:sz w:val="24"/>
          <w:szCs w:val="24"/>
          <w:rtl/>
        </w:rPr>
        <w:t>חוק</w:t>
      </w:r>
      <w:r w:rsidR="00B00953" w:rsidRPr="00C675B1">
        <w:rPr>
          <w:b w:val="0"/>
          <w:bCs w:val="0"/>
          <w:color w:val="000000" w:themeColor="text1"/>
          <w:sz w:val="24"/>
          <w:szCs w:val="24"/>
          <w:rtl/>
        </w:rPr>
        <w:t xml:space="preserve"> </w:t>
      </w:r>
      <w:r w:rsidR="00B00953" w:rsidRPr="00C675B1">
        <w:rPr>
          <w:color w:val="000000" w:themeColor="text1"/>
          <w:sz w:val="24"/>
          <w:szCs w:val="24"/>
          <w:rtl/>
        </w:rPr>
        <w:t>הפטנטים</w:t>
      </w:r>
      <w:r w:rsidR="00B00953" w:rsidRPr="00C675B1">
        <w:rPr>
          <w:b w:val="0"/>
          <w:bCs w:val="0"/>
          <w:color w:val="000000" w:themeColor="text1"/>
          <w:sz w:val="24"/>
          <w:szCs w:val="24"/>
          <w:rtl/>
        </w:rPr>
        <w:t>")</w:t>
      </w:r>
      <w:bookmarkEnd w:id="0"/>
      <w:bookmarkEnd w:id="1"/>
    </w:p>
    <w:p w14:paraId="4C4E3E01" w14:textId="77777777" w:rsidR="00B00953" w:rsidRPr="00C675B1" w:rsidRDefault="00B00953" w:rsidP="008E34AB">
      <w:pPr>
        <w:pStyle w:val="Subtitle"/>
        <w:widowControl w:val="0"/>
        <w:spacing w:after="120"/>
        <w:rPr>
          <w:b/>
          <w:bCs/>
          <w:color w:val="000000" w:themeColor="text1"/>
          <w:sz w:val="24"/>
          <w:szCs w:val="24"/>
          <w:rtl/>
        </w:rPr>
      </w:pPr>
      <w:bookmarkStart w:id="4" w:name="_Toc452370028"/>
      <w:bookmarkStart w:id="5" w:name="_Toc453524390"/>
      <w:r w:rsidRPr="00C675B1">
        <w:rPr>
          <w:b/>
          <w:bCs/>
          <w:color w:val="000000" w:themeColor="text1"/>
          <w:sz w:val="24"/>
          <w:szCs w:val="24"/>
          <w:rtl/>
        </w:rPr>
        <w:t>בפני כבוד רשם הפטנטים, המדגמים וסימני המסחר</w:t>
      </w:r>
      <w:bookmarkEnd w:id="4"/>
      <w:bookmarkEnd w:id="5"/>
    </w:p>
    <w:p w14:paraId="70AD94F6" w14:textId="77777777" w:rsidR="00B00953" w:rsidRPr="00C675B1" w:rsidRDefault="00B00953" w:rsidP="008E34AB">
      <w:pPr>
        <w:spacing w:after="120"/>
        <w:rPr>
          <w:color w:val="000000" w:themeColor="text1"/>
          <w:rtl/>
        </w:rPr>
      </w:pPr>
    </w:p>
    <w:tbl>
      <w:tblPr>
        <w:bidiVisual/>
        <w:tblW w:w="0" w:type="auto"/>
        <w:tblLook w:val="04A0" w:firstRow="1" w:lastRow="0" w:firstColumn="1" w:lastColumn="0" w:noHBand="0" w:noVBand="1"/>
      </w:tblPr>
      <w:tblGrid>
        <w:gridCol w:w="1495"/>
        <w:gridCol w:w="4835"/>
        <w:gridCol w:w="2740"/>
      </w:tblGrid>
      <w:tr w:rsidR="00DB4F88" w:rsidRPr="00C675B1" w14:paraId="3789F0E2" w14:textId="77777777" w:rsidTr="00FE32E4">
        <w:trPr>
          <w:trHeight w:val="334"/>
        </w:trPr>
        <w:tc>
          <w:tcPr>
            <w:tcW w:w="1523" w:type="dxa"/>
          </w:tcPr>
          <w:p w14:paraId="4E389116" w14:textId="77777777" w:rsidR="00B00953" w:rsidRPr="00C675B1" w:rsidRDefault="00B00953" w:rsidP="008E34AB">
            <w:pPr>
              <w:widowControl w:val="0"/>
              <w:spacing w:after="120"/>
              <w:rPr>
                <w:color w:val="000000" w:themeColor="text1"/>
                <w:rtl/>
              </w:rPr>
            </w:pPr>
            <w:r w:rsidRPr="00C675B1">
              <w:rPr>
                <w:b/>
                <w:bCs/>
                <w:color w:val="000000" w:themeColor="text1"/>
                <w:rtl/>
              </w:rPr>
              <w:t>בעניין:</w:t>
            </w:r>
            <w:r w:rsidRPr="00C675B1">
              <w:rPr>
                <w:b/>
                <w:bCs/>
                <w:color w:val="000000" w:themeColor="text1"/>
                <w:rtl/>
              </w:rPr>
              <w:tab/>
            </w:r>
          </w:p>
        </w:tc>
        <w:tc>
          <w:tcPr>
            <w:tcW w:w="4961" w:type="dxa"/>
          </w:tcPr>
          <w:p w14:paraId="6B22CC3C" w14:textId="77777777" w:rsidR="00B00953" w:rsidRPr="00C675B1" w:rsidRDefault="00B00953" w:rsidP="00F13A09">
            <w:pPr>
              <w:widowControl w:val="0"/>
              <w:spacing w:after="120" w:line="276" w:lineRule="auto"/>
              <w:rPr>
                <w:color w:val="000000" w:themeColor="text1"/>
                <w:rtl/>
              </w:rPr>
            </w:pPr>
            <w:r w:rsidRPr="00C675B1">
              <w:rPr>
                <w:b/>
                <w:bCs/>
                <w:color w:val="000000" w:themeColor="text1"/>
                <w:rtl/>
              </w:rPr>
              <w:t>בקשת פטנט מספר 221005</w:t>
            </w:r>
          </w:p>
        </w:tc>
        <w:tc>
          <w:tcPr>
            <w:tcW w:w="2802" w:type="dxa"/>
          </w:tcPr>
          <w:p w14:paraId="3102126F" w14:textId="77777777" w:rsidR="00B00953" w:rsidRPr="00C675B1" w:rsidRDefault="00B00953" w:rsidP="008E34AB">
            <w:pPr>
              <w:widowControl w:val="0"/>
              <w:spacing w:after="120"/>
              <w:rPr>
                <w:color w:val="000000" w:themeColor="text1"/>
                <w:rtl/>
              </w:rPr>
            </w:pPr>
            <w:r w:rsidRPr="00C675B1">
              <w:rPr>
                <w:color w:val="000000" w:themeColor="text1"/>
                <w:rtl/>
              </w:rPr>
              <w:t>(להלן: "</w:t>
            </w:r>
            <w:r w:rsidRPr="00C675B1">
              <w:rPr>
                <w:b/>
                <w:bCs/>
                <w:color w:val="000000" w:themeColor="text1"/>
                <w:rtl/>
              </w:rPr>
              <w:t>הבקשה</w:t>
            </w:r>
            <w:r w:rsidRPr="00C675B1">
              <w:rPr>
                <w:color w:val="000000" w:themeColor="text1"/>
                <w:rtl/>
              </w:rPr>
              <w:t>")</w:t>
            </w:r>
          </w:p>
        </w:tc>
      </w:tr>
      <w:tr w:rsidR="00DB4F88" w:rsidRPr="00C675B1" w14:paraId="3C3C1093" w14:textId="77777777" w:rsidTr="003F3561">
        <w:trPr>
          <w:trHeight w:val="2679"/>
        </w:trPr>
        <w:tc>
          <w:tcPr>
            <w:tcW w:w="1523" w:type="dxa"/>
          </w:tcPr>
          <w:p w14:paraId="41EAEFA9" w14:textId="77777777" w:rsidR="00B00953" w:rsidRPr="00C675B1" w:rsidRDefault="00B00953" w:rsidP="008E34AB">
            <w:pPr>
              <w:spacing w:after="120"/>
              <w:rPr>
                <w:color w:val="000000" w:themeColor="text1"/>
                <w:rtl/>
              </w:rPr>
            </w:pPr>
          </w:p>
        </w:tc>
        <w:tc>
          <w:tcPr>
            <w:tcW w:w="4961" w:type="dxa"/>
          </w:tcPr>
          <w:p w14:paraId="6CF8ECE6" w14:textId="77777777" w:rsidR="00B00953" w:rsidRDefault="00B00953" w:rsidP="00F13A09">
            <w:pPr>
              <w:pStyle w:val="BlockText"/>
              <w:widowControl w:val="0"/>
              <w:spacing w:after="120" w:line="276" w:lineRule="auto"/>
              <w:ind w:left="0"/>
              <w:jc w:val="left"/>
              <w:rPr>
                <w:color w:val="000000" w:themeColor="text1"/>
                <w:sz w:val="24"/>
                <w:szCs w:val="24"/>
                <w:rtl/>
              </w:rPr>
            </w:pPr>
            <w:r w:rsidRPr="00C675B1">
              <w:rPr>
                <w:color w:val="000000" w:themeColor="text1"/>
                <w:sz w:val="24"/>
                <w:szCs w:val="24"/>
                <w:rtl/>
              </w:rPr>
              <w:t xml:space="preserve">שהוגשה על ידי </w:t>
            </w:r>
            <w:r w:rsidRPr="00C675B1">
              <w:rPr>
                <w:b/>
                <w:bCs/>
                <w:color w:val="000000" w:themeColor="text1"/>
                <w:sz w:val="24"/>
                <w:szCs w:val="24"/>
              </w:rPr>
              <w:t>FINCHIMICA S.P.A</w:t>
            </w:r>
            <w:r w:rsidRPr="00C675B1">
              <w:rPr>
                <w:b/>
                <w:bCs/>
                <w:color w:val="000000" w:themeColor="text1"/>
                <w:sz w:val="24"/>
                <w:szCs w:val="24"/>
                <w:rtl/>
              </w:rPr>
              <w:t xml:space="preserve"> </w:t>
            </w:r>
          </w:p>
          <w:p w14:paraId="24A530D6" w14:textId="77777777" w:rsidR="00BF5384" w:rsidRDefault="00BF5384" w:rsidP="00F13A09">
            <w:pPr>
              <w:pStyle w:val="BlockText"/>
              <w:widowControl w:val="0"/>
              <w:spacing w:after="120" w:line="276" w:lineRule="auto"/>
              <w:ind w:left="0"/>
              <w:jc w:val="left"/>
              <w:rPr>
                <w:color w:val="000000" w:themeColor="text1"/>
                <w:sz w:val="24"/>
                <w:szCs w:val="24"/>
                <w:rtl/>
              </w:rPr>
            </w:pPr>
            <w:r>
              <w:rPr>
                <w:rFonts w:hint="cs"/>
                <w:color w:val="000000" w:themeColor="text1"/>
                <w:sz w:val="24"/>
                <w:szCs w:val="24"/>
                <w:rtl/>
              </w:rPr>
              <w:t xml:space="preserve">באמצעות עוה"ד ליעד וטשטיין ושות' </w:t>
            </w:r>
          </w:p>
          <w:p w14:paraId="704F5031" w14:textId="77777777" w:rsidR="00BF5384" w:rsidRDefault="00BF5384" w:rsidP="00F13A09">
            <w:pPr>
              <w:pStyle w:val="BlockText"/>
              <w:widowControl w:val="0"/>
              <w:spacing w:after="120" w:line="276" w:lineRule="auto"/>
              <w:ind w:left="0"/>
              <w:jc w:val="left"/>
              <w:rPr>
                <w:color w:val="000000" w:themeColor="text1"/>
                <w:sz w:val="24"/>
                <w:szCs w:val="24"/>
                <w:rtl/>
              </w:rPr>
            </w:pPr>
            <w:r>
              <w:rPr>
                <w:rFonts w:hint="cs"/>
                <w:color w:val="000000" w:themeColor="text1"/>
                <w:sz w:val="24"/>
                <w:szCs w:val="24"/>
                <w:rtl/>
              </w:rPr>
              <w:t>שמענם לצורך מסירת כתבי בי-דין הוא:</w:t>
            </w:r>
          </w:p>
          <w:p w14:paraId="2DC44876" w14:textId="77777777" w:rsidR="00B00953" w:rsidRDefault="00BF5384" w:rsidP="00F13A09">
            <w:pPr>
              <w:pStyle w:val="BlockText"/>
              <w:spacing w:after="120" w:line="276" w:lineRule="auto"/>
              <w:ind w:left="0" w:right="-284"/>
              <w:rPr>
                <w:color w:val="000000" w:themeColor="text1"/>
                <w:sz w:val="24"/>
                <w:szCs w:val="24"/>
                <w:rtl/>
              </w:rPr>
            </w:pPr>
            <w:r>
              <w:rPr>
                <w:rFonts w:hint="cs"/>
                <w:color w:val="000000" w:themeColor="text1"/>
                <w:sz w:val="24"/>
                <w:szCs w:val="24"/>
                <w:rtl/>
              </w:rPr>
              <w:t>מגדל ב.ס.ר  2</w:t>
            </w:r>
          </w:p>
          <w:p w14:paraId="5E1C96A1" w14:textId="77777777" w:rsidR="00BF5384" w:rsidRDefault="00BF5384" w:rsidP="00F13A09">
            <w:pPr>
              <w:pStyle w:val="BlockText"/>
              <w:spacing w:after="120" w:line="276" w:lineRule="auto"/>
              <w:ind w:left="0" w:right="-284"/>
              <w:rPr>
                <w:color w:val="000000" w:themeColor="text1"/>
                <w:sz w:val="24"/>
                <w:szCs w:val="24"/>
                <w:rtl/>
              </w:rPr>
            </w:pPr>
            <w:r>
              <w:rPr>
                <w:rFonts w:hint="cs"/>
                <w:color w:val="000000" w:themeColor="text1"/>
                <w:sz w:val="24"/>
                <w:szCs w:val="24"/>
                <w:rtl/>
              </w:rPr>
              <w:t>דרך בן גוריון 1 בני ברק  5120149</w:t>
            </w:r>
          </w:p>
          <w:p w14:paraId="09CB8E6F" w14:textId="77777777" w:rsidR="00BF5384" w:rsidRPr="003F3561" w:rsidRDefault="00BF5384" w:rsidP="00F13A09">
            <w:pPr>
              <w:pStyle w:val="BlockText"/>
              <w:spacing w:after="120" w:line="276" w:lineRule="auto"/>
              <w:ind w:left="0" w:right="-284"/>
              <w:rPr>
                <w:color w:val="000000" w:themeColor="text1"/>
                <w:rtl/>
              </w:rPr>
            </w:pPr>
            <w:r>
              <w:rPr>
                <w:rFonts w:hint="cs"/>
                <w:color w:val="000000" w:themeColor="text1"/>
                <w:sz w:val="24"/>
                <w:szCs w:val="24"/>
                <w:rtl/>
              </w:rPr>
              <w:t>טל':  073-7880882; פקס': 073-7880883</w:t>
            </w:r>
          </w:p>
        </w:tc>
        <w:tc>
          <w:tcPr>
            <w:tcW w:w="2802" w:type="dxa"/>
          </w:tcPr>
          <w:p w14:paraId="6123FA09" w14:textId="77777777" w:rsidR="00B00953" w:rsidRPr="00C675B1" w:rsidRDefault="00B00953" w:rsidP="008E34AB">
            <w:pPr>
              <w:widowControl w:val="0"/>
              <w:spacing w:after="120"/>
              <w:rPr>
                <w:color w:val="000000" w:themeColor="text1"/>
                <w:rtl/>
              </w:rPr>
            </w:pPr>
            <w:r w:rsidRPr="00C675B1">
              <w:rPr>
                <w:color w:val="000000" w:themeColor="text1"/>
                <w:rtl/>
              </w:rPr>
              <w:t>(להלן: "</w:t>
            </w:r>
            <w:r w:rsidRPr="00C675B1">
              <w:rPr>
                <w:b/>
                <w:bCs/>
                <w:color w:val="000000" w:themeColor="text1"/>
                <w:rtl/>
              </w:rPr>
              <w:t>המבקשת</w:t>
            </w:r>
            <w:r w:rsidRPr="00C675B1">
              <w:rPr>
                <w:color w:val="000000" w:themeColor="text1"/>
                <w:rtl/>
              </w:rPr>
              <w:t>")</w:t>
            </w:r>
          </w:p>
        </w:tc>
      </w:tr>
      <w:tr w:rsidR="00DB4F88" w:rsidRPr="00C675B1" w14:paraId="3B037604" w14:textId="77777777" w:rsidTr="00FE32E4">
        <w:trPr>
          <w:trHeight w:val="473"/>
        </w:trPr>
        <w:tc>
          <w:tcPr>
            <w:tcW w:w="1523" w:type="dxa"/>
          </w:tcPr>
          <w:p w14:paraId="6754A10E" w14:textId="77777777" w:rsidR="00B00953" w:rsidRPr="00C675B1" w:rsidRDefault="00B00953" w:rsidP="008E34AB">
            <w:pPr>
              <w:widowControl w:val="0"/>
              <w:spacing w:after="120"/>
              <w:rPr>
                <w:color w:val="000000" w:themeColor="text1"/>
                <w:rtl/>
              </w:rPr>
            </w:pPr>
            <w:r w:rsidRPr="00C675B1">
              <w:rPr>
                <w:b/>
                <w:bCs/>
                <w:color w:val="000000" w:themeColor="text1"/>
                <w:rtl/>
              </w:rPr>
              <w:t>ובעניין:</w:t>
            </w:r>
            <w:r w:rsidRPr="00C675B1">
              <w:rPr>
                <w:b/>
                <w:bCs/>
                <w:color w:val="000000" w:themeColor="text1"/>
                <w:rtl/>
              </w:rPr>
              <w:tab/>
            </w:r>
          </w:p>
        </w:tc>
        <w:tc>
          <w:tcPr>
            <w:tcW w:w="4961" w:type="dxa"/>
          </w:tcPr>
          <w:p w14:paraId="34B38521" w14:textId="77777777" w:rsidR="00B00953" w:rsidRPr="00C675B1" w:rsidRDefault="00B00953" w:rsidP="008E34AB">
            <w:pPr>
              <w:widowControl w:val="0"/>
              <w:spacing w:after="120"/>
              <w:rPr>
                <w:color w:val="000000" w:themeColor="text1"/>
                <w:rtl/>
              </w:rPr>
            </w:pPr>
            <w:r w:rsidRPr="00C675B1">
              <w:rPr>
                <w:b/>
                <w:bCs/>
                <w:color w:val="000000" w:themeColor="text1"/>
                <w:rtl/>
              </w:rPr>
              <w:t>התנגדות למתן פטנט על-פי הבקשה</w:t>
            </w:r>
          </w:p>
        </w:tc>
        <w:tc>
          <w:tcPr>
            <w:tcW w:w="2802" w:type="dxa"/>
          </w:tcPr>
          <w:p w14:paraId="6607242B" w14:textId="77777777" w:rsidR="00B00953" w:rsidRPr="00C675B1" w:rsidRDefault="00B00953" w:rsidP="008E34AB">
            <w:pPr>
              <w:widowControl w:val="0"/>
              <w:spacing w:after="120"/>
              <w:rPr>
                <w:color w:val="000000" w:themeColor="text1"/>
                <w:rtl/>
              </w:rPr>
            </w:pPr>
            <w:r w:rsidRPr="00C675B1">
              <w:rPr>
                <w:color w:val="000000" w:themeColor="text1"/>
                <w:rtl/>
              </w:rPr>
              <w:t xml:space="preserve">(להלן: </w:t>
            </w:r>
            <w:r w:rsidRPr="00C675B1">
              <w:rPr>
                <w:b/>
                <w:bCs/>
                <w:color w:val="000000" w:themeColor="text1"/>
                <w:rtl/>
              </w:rPr>
              <w:t>"ההתנגדות"</w:t>
            </w:r>
            <w:r w:rsidRPr="00C675B1">
              <w:rPr>
                <w:color w:val="000000" w:themeColor="text1"/>
                <w:rtl/>
              </w:rPr>
              <w:t>)</w:t>
            </w:r>
          </w:p>
        </w:tc>
      </w:tr>
      <w:tr w:rsidR="00DB4F88" w:rsidRPr="00C675B1" w14:paraId="5D713DCC" w14:textId="77777777" w:rsidTr="00FE32E4">
        <w:tc>
          <w:tcPr>
            <w:tcW w:w="1523" w:type="dxa"/>
          </w:tcPr>
          <w:p w14:paraId="0ED33C9E" w14:textId="77777777" w:rsidR="00B00953" w:rsidRPr="00C675B1" w:rsidRDefault="00B00953" w:rsidP="008E34AB">
            <w:pPr>
              <w:widowControl w:val="0"/>
              <w:spacing w:after="120"/>
              <w:rPr>
                <w:color w:val="000000" w:themeColor="text1"/>
                <w:rtl/>
              </w:rPr>
            </w:pPr>
          </w:p>
        </w:tc>
        <w:tc>
          <w:tcPr>
            <w:tcW w:w="4961" w:type="dxa"/>
          </w:tcPr>
          <w:p w14:paraId="58C91F9C" w14:textId="77777777" w:rsidR="00B00953" w:rsidRPr="00C675B1" w:rsidRDefault="00B00953" w:rsidP="00F13A09">
            <w:pPr>
              <w:pStyle w:val="BlockText"/>
              <w:widowControl w:val="0"/>
              <w:spacing w:after="120" w:line="276" w:lineRule="auto"/>
              <w:ind w:left="0"/>
              <w:rPr>
                <w:color w:val="000000" w:themeColor="text1"/>
                <w:sz w:val="24"/>
                <w:szCs w:val="24"/>
                <w:rtl/>
              </w:rPr>
            </w:pPr>
            <w:r w:rsidRPr="00C675B1">
              <w:rPr>
                <w:color w:val="000000" w:themeColor="text1"/>
                <w:sz w:val="24"/>
                <w:szCs w:val="24"/>
                <w:rtl/>
              </w:rPr>
              <w:t>שהוגשה על ידי</w:t>
            </w:r>
            <w:r w:rsidRPr="00C675B1">
              <w:rPr>
                <w:b/>
                <w:bCs/>
                <w:color w:val="000000" w:themeColor="text1"/>
                <w:sz w:val="24"/>
                <w:szCs w:val="24"/>
                <w:rtl/>
              </w:rPr>
              <w:t xml:space="preserve"> </w:t>
            </w:r>
            <w:r w:rsidRPr="00C675B1">
              <w:rPr>
                <w:rFonts w:eastAsia="Calibri"/>
                <w:b/>
                <w:bCs/>
                <w:color w:val="000000" w:themeColor="text1"/>
                <w:sz w:val="24"/>
                <w:szCs w:val="24"/>
                <w:rtl/>
              </w:rPr>
              <w:t>אדמה מכתשים בע"מ</w:t>
            </w:r>
          </w:p>
          <w:p w14:paraId="36CE95F0" w14:textId="77777777" w:rsidR="00B00953" w:rsidRPr="00C675B1" w:rsidRDefault="00B00953" w:rsidP="00F13A09">
            <w:pPr>
              <w:widowControl w:val="0"/>
              <w:spacing w:after="120" w:line="276" w:lineRule="auto"/>
              <w:rPr>
                <w:color w:val="000000" w:themeColor="text1"/>
                <w:rtl/>
              </w:rPr>
            </w:pPr>
            <w:r w:rsidRPr="00C675B1">
              <w:rPr>
                <w:color w:val="000000" w:themeColor="text1"/>
                <w:rtl/>
              </w:rPr>
              <w:t>באמצעות עוה"ד גילת, ברקת ושות'</w:t>
            </w:r>
          </w:p>
          <w:p w14:paraId="2E5AF21A" w14:textId="77777777" w:rsidR="00B00953" w:rsidRPr="00C675B1" w:rsidRDefault="00B00953" w:rsidP="00F13A09">
            <w:pPr>
              <w:widowControl w:val="0"/>
              <w:spacing w:after="120" w:line="276" w:lineRule="auto"/>
              <w:rPr>
                <w:color w:val="000000" w:themeColor="text1"/>
                <w:rtl/>
              </w:rPr>
            </w:pPr>
            <w:r w:rsidRPr="00C675B1">
              <w:rPr>
                <w:color w:val="000000" w:themeColor="text1"/>
                <w:rtl/>
              </w:rPr>
              <w:t>שמענם לצורך מסירת כתבי בי-דין הוא:</w:t>
            </w:r>
          </w:p>
          <w:p w14:paraId="7206A815" w14:textId="77777777" w:rsidR="00BF5384" w:rsidRPr="00660A1E" w:rsidRDefault="00BF5384" w:rsidP="00F13A09">
            <w:pPr>
              <w:pStyle w:val="BlockText"/>
              <w:spacing w:after="120" w:line="276" w:lineRule="auto"/>
              <w:ind w:left="0" w:right="-284"/>
              <w:rPr>
                <w:sz w:val="24"/>
                <w:szCs w:val="24"/>
                <w:rtl/>
              </w:rPr>
            </w:pPr>
            <w:r w:rsidRPr="00660A1E">
              <w:rPr>
                <w:sz w:val="24"/>
                <w:szCs w:val="24"/>
                <w:rtl/>
              </w:rPr>
              <w:t>בית ריינהולד כהן</w:t>
            </w:r>
          </w:p>
          <w:p w14:paraId="046B2944" w14:textId="77777777" w:rsidR="00BF5384" w:rsidRPr="00911556" w:rsidRDefault="00BF5384" w:rsidP="00F13A09">
            <w:pPr>
              <w:pStyle w:val="BlockText"/>
              <w:spacing w:after="120" w:line="276" w:lineRule="auto"/>
              <w:ind w:left="0" w:right="-284"/>
              <w:rPr>
                <w:sz w:val="24"/>
                <w:szCs w:val="24"/>
                <w:rtl/>
              </w:rPr>
            </w:pPr>
            <w:r w:rsidRPr="00660A1E">
              <w:rPr>
                <w:rFonts w:hint="cs"/>
                <w:sz w:val="24"/>
                <w:szCs w:val="24"/>
                <w:rtl/>
              </w:rPr>
              <w:t xml:space="preserve">רחוב הברזל 26א, תל אביב </w:t>
            </w:r>
            <w:r w:rsidRPr="00911556">
              <w:rPr>
                <w:sz w:val="24"/>
                <w:szCs w:val="24"/>
                <w:rtl/>
              </w:rPr>
              <w:t>6971036</w:t>
            </w:r>
          </w:p>
          <w:p w14:paraId="1E1ABE18" w14:textId="77777777" w:rsidR="00BF5384" w:rsidRPr="00660A1E" w:rsidRDefault="00BF5384" w:rsidP="00F13A09">
            <w:pPr>
              <w:pStyle w:val="BlockText"/>
              <w:spacing w:after="120" w:line="276" w:lineRule="auto"/>
              <w:ind w:left="0" w:right="-284"/>
              <w:rPr>
                <w:sz w:val="24"/>
                <w:szCs w:val="24"/>
                <w:rtl/>
              </w:rPr>
            </w:pPr>
            <w:r w:rsidRPr="00660A1E">
              <w:rPr>
                <w:rFonts w:hint="cs"/>
                <w:sz w:val="24"/>
                <w:szCs w:val="24"/>
                <w:rtl/>
              </w:rPr>
              <w:t>טל</w:t>
            </w:r>
            <w:r>
              <w:rPr>
                <w:rFonts w:hint="cs"/>
                <w:sz w:val="24"/>
                <w:szCs w:val="24"/>
                <w:rtl/>
              </w:rPr>
              <w:t>'</w:t>
            </w:r>
            <w:r w:rsidRPr="00660A1E">
              <w:rPr>
                <w:rFonts w:hint="cs"/>
                <w:sz w:val="24"/>
                <w:szCs w:val="24"/>
                <w:rtl/>
              </w:rPr>
              <w:t>: 03-5672000; פקס</w:t>
            </w:r>
            <w:r>
              <w:rPr>
                <w:rFonts w:hint="cs"/>
                <w:sz w:val="24"/>
                <w:szCs w:val="24"/>
                <w:rtl/>
              </w:rPr>
              <w:t>':</w:t>
            </w:r>
            <w:r w:rsidRPr="00660A1E">
              <w:rPr>
                <w:rFonts w:hint="cs"/>
                <w:sz w:val="24"/>
                <w:szCs w:val="24"/>
                <w:rtl/>
              </w:rPr>
              <w:t xml:space="preserve"> 03-5672030</w:t>
            </w:r>
          </w:p>
          <w:p w14:paraId="02FB4E87" w14:textId="77777777" w:rsidR="00BF5384" w:rsidRPr="00660A1E" w:rsidRDefault="00BF5384" w:rsidP="00F13A09">
            <w:pPr>
              <w:widowControl w:val="0"/>
              <w:tabs>
                <w:tab w:val="left" w:pos="7936"/>
              </w:tabs>
              <w:spacing w:after="120" w:line="276" w:lineRule="auto"/>
              <w:rPr>
                <w:b/>
                <w:bCs/>
                <w:i/>
                <w:iCs/>
                <w:rtl/>
              </w:rPr>
            </w:pPr>
            <w:r w:rsidRPr="003D3B90">
              <w:rPr>
                <w:rFonts w:hint="cs"/>
                <w:rtl/>
              </w:rPr>
              <w:t xml:space="preserve">דוא"ל: </w:t>
            </w:r>
            <w:hyperlink r:id="rId8" w:history="1">
              <w:r w:rsidRPr="00660A1E">
                <w:rPr>
                  <w:rStyle w:val="Hyperlink"/>
                  <w:rFonts w:cs="Times New Roman"/>
                </w:rPr>
                <w:t>info@gilatadv.co.il</w:t>
              </w:r>
            </w:hyperlink>
            <w:r w:rsidRPr="003D3B90">
              <w:t xml:space="preserve"> </w:t>
            </w:r>
            <w:r w:rsidRPr="003D3B90">
              <w:rPr>
                <w:rFonts w:hint="cs"/>
                <w:rtl/>
              </w:rPr>
              <w:t xml:space="preserve"> </w:t>
            </w:r>
          </w:p>
          <w:p w14:paraId="7E00402B" w14:textId="77777777" w:rsidR="00B00953" w:rsidRPr="00C675B1" w:rsidRDefault="00B00953" w:rsidP="008E34AB">
            <w:pPr>
              <w:widowControl w:val="0"/>
              <w:tabs>
                <w:tab w:val="left" w:pos="7936"/>
              </w:tabs>
              <w:spacing w:after="120"/>
              <w:rPr>
                <w:b/>
                <w:bCs/>
                <w:i/>
                <w:iCs/>
                <w:color w:val="000000" w:themeColor="text1"/>
                <w:rtl/>
              </w:rPr>
            </w:pPr>
          </w:p>
        </w:tc>
        <w:tc>
          <w:tcPr>
            <w:tcW w:w="2802" w:type="dxa"/>
          </w:tcPr>
          <w:p w14:paraId="6AAABB7D" w14:textId="77777777" w:rsidR="00B00953" w:rsidRPr="00C675B1" w:rsidRDefault="00B00953" w:rsidP="008E34AB">
            <w:pPr>
              <w:widowControl w:val="0"/>
              <w:spacing w:after="120"/>
              <w:rPr>
                <w:color w:val="000000" w:themeColor="text1"/>
                <w:rtl/>
              </w:rPr>
            </w:pPr>
          </w:p>
          <w:p w14:paraId="32E7A3B8" w14:textId="77777777" w:rsidR="00B00953" w:rsidRPr="00C675B1" w:rsidRDefault="00B00953" w:rsidP="008E34AB">
            <w:pPr>
              <w:widowControl w:val="0"/>
              <w:spacing w:after="120"/>
              <w:rPr>
                <w:color w:val="000000" w:themeColor="text1"/>
                <w:rtl/>
              </w:rPr>
            </w:pPr>
            <w:r w:rsidRPr="00C675B1">
              <w:rPr>
                <w:color w:val="000000" w:themeColor="text1"/>
                <w:rtl/>
              </w:rPr>
              <w:t>(להלן: "</w:t>
            </w:r>
            <w:r w:rsidRPr="00C675B1">
              <w:rPr>
                <w:b/>
                <w:bCs/>
                <w:color w:val="000000" w:themeColor="text1"/>
                <w:rtl/>
              </w:rPr>
              <w:t>המתנגדת</w:t>
            </w:r>
            <w:r w:rsidRPr="00C675B1">
              <w:rPr>
                <w:color w:val="000000" w:themeColor="text1"/>
                <w:rtl/>
              </w:rPr>
              <w:t>")</w:t>
            </w:r>
          </w:p>
          <w:p w14:paraId="7B80A69A" w14:textId="77777777" w:rsidR="00B00953" w:rsidRPr="00C675B1" w:rsidRDefault="00B00953" w:rsidP="008E34AB">
            <w:pPr>
              <w:widowControl w:val="0"/>
              <w:spacing w:after="120"/>
              <w:rPr>
                <w:color w:val="000000" w:themeColor="text1"/>
                <w:rtl/>
              </w:rPr>
            </w:pPr>
          </w:p>
          <w:p w14:paraId="11845D35" w14:textId="77777777" w:rsidR="00B00953" w:rsidRPr="00C675B1" w:rsidRDefault="00B00953" w:rsidP="008E34AB">
            <w:pPr>
              <w:widowControl w:val="0"/>
              <w:spacing w:after="120"/>
              <w:rPr>
                <w:color w:val="000000" w:themeColor="text1"/>
                <w:rtl/>
              </w:rPr>
            </w:pPr>
          </w:p>
          <w:p w14:paraId="1DF86617" w14:textId="77777777" w:rsidR="00B00953" w:rsidRPr="00C675B1" w:rsidRDefault="00B00953" w:rsidP="008E34AB">
            <w:pPr>
              <w:widowControl w:val="0"/>
              <w:spacing w:after="120"/>
              <w:rPr>
                <w:color w:val="000000" w:themeColor="text1"/>
                <w:rtl/>
              </w:rPr>
            </w:pPr>
          </w:p>
        </w:tc>
      </w:tr>
    </w:tbl>
    <w:p w14:paraId="5C5C92D9" w14:textId="77777777" w:rsidR="00EA6D39" w:rsidRPr="00C675B1" w:rsidRDefault="00EA6D39" w:rsidP="008E34AB">
      <w:pPr>
        <w:widowControl w:val="0"/>
        <w:spacing w:after="120"/>
        <w:rPr>
          <w:color w:val="000000" w:themeColor="text1"/>
          <w:rtl/>
        </w:rPr>
      </w:pPr>
    </w:p>
    <w:p w14:paraId="667A8391" w14:textId="77777777" w:rsidR="00EA6D39" w:rsidRPr="00C675B1" w:rsidRDefault="00EA6D39" w:rsidP="008E34AB">
      <w:pPr>
        <w:widowControl w:val="0"/>
        <w:spacing w:after="120"/>
        <w:rPr>
          <w:color w:val="000000" w:themeColor="text1"/>
          <w:rtl/>
        </w:rPr>
      </w:pPr>
    </w:p>
    <w:p w14:paraId="051651BB" w14:textId="77777777" w:rsidR="00B00953" w:rsidRPr="00C675B1" w:rsidRDefault="00B00953" w:rsidP="008E34AB">
      <w:pPr>
        <w:pStyle w:val="Heading2"/>
        <w:spacing w:after="120" w:line="360" w:lineRule="auto"/>
        <w:ind w:left="0" w:firstLine="0"/>
        <w:jc w:val="center"/>
        <w:rPr>
          <w:color w:val="000000" w:themeColor="text1"/>
          <w:sz w:val="24"/>
          <w:szCs w:val="24"/>
          <w:rtl/>
        </w:rPr>
      </w:pPr>
      <w:bookmarkStart w:id="6" w:name="_Toc430184893"/>
      <w:bookmarkStart w:id="7" w:name="_Toc444799352"/>
      <w:bookmarkStart w:id="8" w:name="_Toc445907270"/>
    </w:p>
    <w:p w14:paraId="444A36AB" w14:textId="77777777" w:rsidR="00B00953" w:rsidRPr="00F13A09" w:rsidRDefault="00B00953" w:rsidP="008E34AB">
      <w:pPr>
        <w:pStyle w:val="Heading2"/>
        <w:spacing w:after="120" w:line="360" w:lineRule="auto"/>
        <w:ind w:left="0" w:firstLine="0"/>
        <w:jc w:val="center"/>
        <w:rPr>
          <w:color w:val="000000" w:themeColor="text1"/>
          <w:sz w:val="36"/>
          <w:szCs w:val="36"/>
          <w:rtl/>
        </w:rPr>
      </w:pPr>
      <w:bookmarkStart w:id="9" w:name="_Toc452370029"/>
      <w:bookmarkStart w:id="10" w:name="_Toc453524391"/>
      <w:r w:rsidRPr="00F13A09">
        <w:rPr>
          <w:color w:val="000000" w:themeColor="text1"/>
          <w:sz w:val="36"/>
          <w:szCs w:val="36"/>
          <w:rtl/>
        </w:rPr>
        <w:t>ראיות מטעם המתנגדת-</w:t>
      </w:r>
      <w:bookmarkEnd w:id="6"/>
      <w:bookmarkEnd w:id="7"/>
      <w:bookmarkEnd w:id="8"/>
      <w:bookmarkEnd w:id="9"/>
      <w:bookmarkEnd w:id="10"/>
    </w:p>
    <w:p w14:paraId="6E201FC0" w14:textId="77777777" w:rsidR="00B00953" w:rsidRPr="00F13A09" w:rsidRDefault="00B00953" w:rsidP="008E34AB">
      <w:pPr>
        <w:pStyle w:val="Heading2"/>
        <w:spacing w:after="120" w:line="360" w:lineRule="auto"/>
        <w:ind w:left="0" w:firstLine="0"/>
        <w:jc w:val="center"/>
        <w:rPr>
          <w:color w:val="000000" w:themeColor="text1"/>
          <w:sz w:val="36"/>
          <w:szCs w:val="36"/>
          <w:rtl/>
        </w:rPr>
      </w:pPr>
      <w:bookmarkStart w:id="11" w:name="_Toc430184894"/>
      <w:bookmarkStart w:id="12" w:name="_Toc444799353"/>
      <w:bookmarkStart w:id="13" w:name="_Toc445907271"/>
      <w:bookmarkStart w:id="14" w:name="_Toc452370030"/>
      <w:bookmarkStart w:id="15" w:name="_Toc453524392"/>
      <w:r w:rsidRPr="00F13A09">
        <w:rPr>
          <w:color w:val="000000" w:themeColor="text1"/>
          <w:sz w:val="36"/>
          <w:szCs w:val="36"/>
          <w:rtl/>
        </w:rPr>
        <w:t>חוות דעת פרופ'</w:t>
      </w:r>
      <w:r w:rsidR="00F95ACC" w:rsidRPr="00F13A09">
        <w:rPr>
          <w:color w:val="000000" w:themeColor="text1"/>
          <w:sz w:val="36"/>
          <w:szCs w:val="36"/>
          <w:rtl/>
        </w:rPr>
        <w:t xml:space="preserve"> חבר</w:t>
      </w:r>
      <w:r w:rsidRPr="00F13A09">
        <w:rPr>
          <w:color w:val="000000" w:themeColor="text1"/>
          <w:sz w:val="36"/>
          <w:szCs w:val="36"/>
          <w:rtl/>
        </w:rPr>
        <w:t xml:space="preserve"> </w:t>
      </w:r>
      <w:bookmarkEnd w:id="11"/>
      <w:bookmarkEnd w:id="12"/>
      <w:bookmarkEnd w:id="13"/>
      <w:r w:rsidRPr="00F13A09">
        <w:rPr>
          <w:color w:val="000000" w:themeColor="text1"/>
          <w:sz w:val="36"/>
          <w:szCs w:val="36"/>
          <w:rtl/>
        </w:rPr>
        <w:t>יואב אישן</w:t>
      </w:r>
      <w:bookmarkEnd w:id="14"/>
      <w:bookmarkEnd w:id="15"/>
    </w:p>
    <w:p w14:paraId="616EFC96" w14:textId="77777777" w:rsidR="00B00953" w:rsidRPr="00C675B1" w:rsidRDefault="00B00953" w:rsidP="008E34AB">
      <w:pPr>
        <w:widowControl w:val="0"/>
        <w:spacing w:after="120"/>
        <w:rPr>
          <w:color w:val="000000" w:themeColor="text1"/>
          <w:rtl/>
        </w:rPr>
      </w:pPr>
    </w:p>
    <w:p w14:paraId="79DCFFCC" w14:textId="77777777" w:rsidR="00B00953" w:rsidRPr="00C675B1" w:rsidRDefault="00B00953" w:rsidP="008E34AB">
      <w:pPr>
        <w:widowControl w:val="0"/>
        <w:spacing w:after="120"/>
        <w:rPr>
          <w:color w:val="000000" w:themeColor="text1"/>
          <w:rtl/>
        </w:rPr>
      </w:pPr>
    </w:p>
    <w:p w14:paraId="2E4E383C" w14:textId="77777777" w:rsidR="00B00953" w:rsidRPr="00C675B1" w:rsidRDefault="00B00953" w:rsidP="008E34AB">
      <w:pPr>
        <w:widowControl w:val="0"/>
        <w:spacing w:after="120"/>
        <w:rPr>
          <w:color w:val="000000" w:themeColor="text1"/>
          <w:rtl/>
        </w:rPr>
      </w:pPr>
    </w:p>
    <w:p w14:paraId="09D02AD8" w14:textId="77777777" w:rsidR="00B00953" w:rsidRDefault="00B00953" w:rsidP="008E34AB">
      <w:pPr>
        <w:widowControl w:val="0"/>
        <w:spacing w:after="120"/>
        <w:rPr>
          <w:color w:val="000000" w:themeColor="text1"/>
          <w:rtl/>
        </w:rPr>
      </w:pPr>
    </w:p>
    <w:p w14:paraId="12085A2B" w14:textId="77777777" w:rsidR="000A6403" w:rsidRDefault="000A6403" w:rsidP="008E34AB">
      <w:pPr>
        <w:widowControl w:val="0"/>
        <w:spacing w:after="120"/>
        <w:rPr>
          <w:color w:val="000000" w:themeColor="text1"/>
          <w:rtl/>
        </w:rPr>
      </w:pPr>
    </w:p>
    <w:p w14:paraId="6577D1DA" w14:textId="77777777" w:rsidR="000A6403" w:rsidRDefault="000A6403" w:rsidP="008E34AB">
      <w:pPr>
        <w:widowControl w:val="0"/>
        <w:spacing w:after="120"/>
        <w:rPr>
          <w:color w:val="000000" w:themeColor="text1"/>
          <w:rtl/>
        </w:rPr>
      </w:pPr>
    </w:p>
    <w:p w14:paraId="40BA74CF" w14:textId="77777777" w:rsidR="000A6403" w:rsidRPr="00C675B1" w:rsidRDefault="000A6403" w:rsidP="008E34AB">
      <w:pPr>
        <w:widowControl w:val="0"/>
        <w:spacing w:after="120"/>
        <w:rPr>
          <w:color w:val="000000" w:themeColor="text1"/>
          <w:rtl/>
        </w:rPr>
      </w:pPr>
    </w:p>
    <w:sdt>
      <w:sdtPr>
        <w:rPr>
          <w:rFonts w:ascii="Times New Roman" w:hAnsi="Times New Roman" w:cs="David"/>
          <w:b w:val="0"/>
          <w:bCs w:val="0"/>
          <w:color w:val="auto"/>
          <w:sz w:val="32"/>
          <w:szCs w:val="32"/>
          <w:lang w:bidi="he-IL"/>
        </w:rPr>
        <w:id w:val="1144543894"/>
        <w:docPartObj>
          <w:docPartGallery w:val="Table of Contents"/>
          <w:docPartUnique/>
        </w:docPartObj>
      </w:sdtPr>
      <w:sdtEndPr>
        <w:rPr>
          <w:sz w:val="24"/>
          <w:szCs w:val="24"/>
          <w:rtl/>
        </w:rPr>
      </w:sdtEndPr>
      <w:sdtContent>
        <w:p w14:paraId="4C1FF028" w14:textId="77777777" w:rsidR="0090034A" w:rsidRPr="008E34AB" w:rsidRDefault="0090034A" w:rsidP="00F13A09">
          <w:pPr>
            <w:pStyle w:val="TOCHeading"/>
            <w:spacing w:before="0" w:after="120" w:line="360" w:lineRule="auto"/>
            <w:jc w:val="center"/>
            <w:rPr>
              <w:rFonts w:cs="David"/>
              <w:color w:val="auto"/>
              <w:sz w:val="32"/>
              <w:szCs w:val="32"/>
              <w:lang w:bidi="he-IL"/>
            </w:rPr>
          </w:pPr>
          <w:r w:rsidRPr="008E34AB">
            <w:rPr>
              <w:rFonts w:cs="David" w:hint="eastAsia"/>
              <w:color w:val="auto"/>
              <w:sz w:val="32"/>
              <w:szCs w:val="32"/>
              <w:rtl/>
              <w:lang w:bidi="he-IL"/>
            </w:rPr>
            <w:t>תוכן</w:t>
          </w:r>
          <w:r w:rsidRPr="008E34AB">
            <w:rPr>
              <w:rFonts w:cs="David"/>
              <w:color w:val="auto"/>
              <w:sz w:val="32"/>
              <w:szCs w:val="32"/>
              <w:rtl/>
              <w:lang w:bidi="he-IL"/>
            </w:rPr>
            <w:t xml:space="preserve"> </w:t>
          </w:r>
          <w:r w:rsidRPr="008E34AB">
            <w:rPr>
              <w:rFonts w:cs="David" w:hint="eastAsia"/>
              <w:color w:val="auto"/>
              <w:sz w:val="32"/>
              <w:szCs w:val="32"/>
              <w:rtl/>
              <w:lang w:bidi="he-IL"/>
            </w:rPr>
            <w:t>עניינים</w:t>
          </w:r>
        </w:p>
        <w:p w14:paraId="004D08E6" w14:textId="77777777" w:rsidR="00AC3658" w:rsidRDefault="00310EC2">
          <w:pPr>
            <w:pStyle w:val="TOC1"/>
            <w:tabs>
              <w:tab w:val="right" w:leader="dot" w:pos="9060"/>
            </w:tabs>
            <w:rPr>
              <w:rFonts w:asciiTheme="minorHAnsi" w:eastAsiaTheme="minorEastAsia" w:hAnsiTheme="minorHAnsi" w:cstheme="minorBidi"/>
              <w:noProof/>
              <w:sz w:val="22"/>
              <w:szCs w:val="22"/>
              <w:rtl/>
            </w:rPr>
          </w:pPr>
          <w:r>
            <w:fldChar w:fldCharType="begin"/>
          </w:r>
          <w:r w:rsidR="0090034A">
            <w:instrText xml:space="preserve"> TOC \o "1-3" \h \z \u </w:instrText>
          </w:r>
          <w:r>
            <w:fldChar w:fldCharType="separate"/>
          </w:r>
          <w:hyperlink w:anchor="_Toc453524389" w:history="1">
            <w:r w:rsidR="00AC3658" w:rsidRPr="00A546D0">
              <w:rPr>
                <w:rStyle w:val="Hyperlink"/>
                <w:rFonts w:hint="eastAsia"/>
                <w:noProof/>
                <w:rtl/>
              </w:rPr>
              <w:t>חוק</w:t>
            </w:r>
            <w:r w:rsidR="00AC3658" w:rsidRPr="00A546D0">
              <w:rPr>
                <w:rStyle w:val="Hyperlink"/>
                <w:noProof/>
                <w:rtl/>
              </w:rPr>
              <w:t xml:space="preserve"> </w:t>
            </w:r>
            <w:r w:rsidR="00AC3658" w:rsidRPr="00A546D0">
              <w:rPr>
                <w:rStyle w:val="Hyperlink"/>
                <w:rFonts w:hint="eastAsia"/>
                <w:noProof/>
                <w:rtl/>
              </w:rPr>
              <w:t>הפטנטים</w:t>
            </w:r>
            <w:r w:rsidR="00AC3658" w:rsidRPr="00A546D0">
              <w:rPr>
                <w:rStyle w:val="Hyperlink"/>
                <w:noProof/>
                <w:rtl/>
              </w:rPr>
              <w:t xml:space="preserve">, </w:t>
            </w:r>
            <w:r w:rsidR="00AC3658" w:rsidRPr="00A546D0">
              <w:rPr>
                <w:rStyle w:val="Hyperlink"/>
                <w:rFonts w:hint="eastAsia"/>
                <w:noProof/>
                <w:rtl/>
              </w:rPr>
              <w:t>תשכ</w:t>
            </w:r>
            <w:r w:rsidR="00AC3658" w:rsidRPr="00A546D0">
              <w:rPr>
                <w:rStyle w:val="Hyperlink"/>
                <w:noProof/>
                <w:rtl/>
              </w:rPr>
              <w:t>"</w:t>
            </w:r>
            <w:r w:rsidR="00AC3658" w:rsidRPr="00A546D0">
              <w:rPr>
                <w:rStyle w:val="Hyperlink"/>
                <w:rFonts w:hint="eastAsia"/>
                <w:noProof/>
                <w:rtl/>
              </w:rPr>
              <w:t>ז</w:t>
            </w:r>
            <w:r w:rsidR="00AC3658" w:rsidRPr="00A546D0">
              <w:rPr>
                <w:rStyle w:val="Hyperlink"/>
                <w:noProof/>
                <w:rtl/>
              </w:rPr>
              <w:t>-1967 (</w:t>
            </w:r>
            <w:r w:rsidR="00AC3658" w:rsidRPr="00A546D0">
              <w:rPr>
                <w:rStyle w:val="Hyperlink"/>
                <w:rFonts w:hint="eastAsia"/>
                <w:noProof/>
                <w:rtl/>
              </w:rPr>
              <w:t>להלן</w:t>
            </w:r>
            <w:r w:rsidR="00AC3658" w:rsidRPr="00A546D0">
              <w:rPr>
                <w:rStyle w:val="Hyperlink"/>
                <w:noProof/>
                <w:rtl/>
              </w:rPr>
              <w:t>: "</w:t>
            </w:r>
            <w:r w:rsidR="00AC3658" w:rsidRPr="00A546D0">
              <w:rPr>
                <w:rStyle w:val="Hyperlink"/>
                <w:rFonts w:hint="eastAsia"/>
                <w:noProof/>
                <w:rtl/>
              </w:rPr>
              <w:t>חוק</w:t>
            </w:r>
            <w:r w:rsidR="00AC3658" w:rsidRPr="00A546D0">
              <w:rPr>
                <w:rStyle w:val="Hyperlink"/>
                <w:noProof/>
                <w:rtl/>
              </w:rPr>
              <w:t xml:space="preserve"> </w:t>
            </w:r>
            <w:r w:rsidR="00AC3658" w:rsidRPr="00A546D0">
              <w:rPr>
                <w:rStyle w:val="Hyperlink"/>
                <w:rFonts w:hint="eastAsia"/>
                <w:noProof/>
                <w:rtl/>
              </w:rPr>
              <w:t>הפטנטים</w:t>
            </w:r>
            <w:r w:rsidR="00AC3658" w:rsidRPr="00A546D0">
              <w:rPr>
                <w:rStyle w:val="Hyperlink"/>
                <w:noProof/>
                <w:rtl/>
              </w:rPr>
              <w:t>")</w:t>
            </w:r>
            <w:r w:rsidR="00AC3658">
              <w:rPr>
                <w:noProof/>
                <w:webHidden/>
                <w:rtl/>
              </w:rPr>
              <w:tab/>
            </w:r>
            <w:r>
              <w:rPr>
                <w:rStyle w:val="Hyperlink"/>
                <w:noProof/>
                <w:rtl/>
              </w:rPr>
              <w:fldChar w:fldCharType="begin"/>
            </w:r>
            <w:r w:rsidR="00AC3658">
              <w:rPr>
                <w:noProof/>
                <w:webHidden/>
                <w:rtl/>
              </w:rPr>
              <w:instrText xml:space="preserve"> </w:instrText>
            </w:r>
            <w:r w:rsidR="00AC3658">
              <w:rPr>
                <w:noProof/>
                <w:webHidden/>
              </w:rPr>
              <w:instrText>PAGEREF</w:instrText>
            </w:r>
            <w:r w:rsidR="00AC3658">
              <w:rPr>
                <w:noProof/>
                <w:webHidden/>
                <w:rtl/>
              </w:rPr>
              <w:instrText xml:space="preserve"> _</w:instrText>
            </w:r>
            <w:r w:rsidR="00AC3658">
              <w:rPr>
                <w:noProof/>
                <w:webHidden/>
              </w:rPr>
              <w:instrText>Toc453524389 \h</w:instrText>
            </w:r>
            <w:r w:rsidR="00AC3658">
              <w:rPr>
                <w:noProof/>
                <w:webHidden/>
                <w:rtl/>
              </w:rPr>
              <w:instrText xml:space="preserve"> </w:instrText>
            </w:r>
            <w:r>
              <w:rPr>
                <w:rStyle w:val="Hyperlink"/>
                <w:noProof/>
                <w:rtl/>
              </w:rPr>
            </w:r>
            <w:r>
              <w:rPr>
                <w:rStyle w:val="Hyperlink"/>
                <w:noProof/>
                <w:rtl/>
              </w:rPr>
              <w:fldChar w:fldCharType="separate"/>
            </w:r>
            <w:r w:rsidR="00177F63">
              <w:rPr>
                <w:noProof/>
                <w:webHidden/>
                <w:rtl/>
              </w:rPr>
              <w:t>- 1 -</w:t>
            </w:r>
            <w:r>
              <w:rPr>
                <w:rStyle w:val="Hyperlink"/>
                <w:noProof/>
                <w:rtl/>
              </w:rPr>
              <w:fldChar w:fldCharType="end"/>
            </w:r>
          </w:hyperlink>
        </w:p>
        <w:p w14:paraId="265B1548" w14:textId="77777777" w:rsidR="00AC3658" w:rsidRDefault="00457BE1">
          <w:pPr>
            <w:pStyle w:val="TOC2"/>
            <w:rPr>
              <w:rFonts w:asciiTheme="minorHAnsi" w:eastAsiaTheme="minorEastAsia" w:hAnsiTheme="minorHAnsi" w:cstheme="minorBidi"/>
              <w:b w:val="0"/>
              <w:bCs w:val="0"/>
              <w:sz w:val="22"/>
              <w:szCs w:val="22"/>
              <w:rtl/>
            </w:rPr>
          </w:pPr>
          <w:hyperlink w:anchor="_Toc453524390" w:history="1">
            <w:r w:rsidR="00AC3658" w:rsidRPr="00A546D0">
              <w:rPr>
                <w:rStyle w:val="Hyperlink"/>
                <w:rFonts w:hint="eastAsia"/>
                <w:rtl/>
              </w:rPr>
              <w:t>בפני</w:t>
            </w:r>
            <w:r w:rsidR="00AC3658" w:rsidRPr="00A546D0">
              <w:rPr>
                <w:rStyle w:val="Hyperlink"/>
                <w:rtl/>
              </w:rPr>
              <w:t xml:space="preserve"> </w:t>
            </w:r>
            <w:r w:rsidR="00AC3658" w:rsidRPr="00A546D0">
              <w:rPr>
                <w:rStyle w:val="Hyperlink"/>
                <w:rFonts w:hint="eastAsia"/>
                <w:rtl/>
              </w:rPr>
              <w:t>כבוד</w:t>
            </w:r>
            <w:r w:rsidR="00AC3658" w:rsidRPr="00A546D0">
              <w:rPr>
                <w:rStyle w:val="Hyperlink"/>
                <w:rtl/>
              </w:rPr>
              <w:t xml:space="preserve"> </w:t>
            </w:r>
            <w:r w:rsidR="00AC3658" w:rsidRPr="00A546D0">
              <w:rPr>
                <w:rStyle w:val="Hyperlink"/>
                <w:rFonts w:hint="eastAsia"/>
                <w:rtl/>
              </w:rPr>
              <w:t>רשם</w:t>
            </w:r>
            <w:r w:rsidR="00AC3658" w:rsidRPr="00A546D0">
              <w:rPr>
                <w:rStyle w:val="Hyperlink"/>
                <w:rtl/>
              </w:rPr>
              <w:t xml:space="preserve"> </w:t>
            </w:r>
            <w:r w:rsidR="00AC3658" w:rsidRPr="00A546D0">
              <w:rPr>
                <w:rStyle w:val="Hyperlink"/>
                <w:rFonts w:hint="eastAsia"/>
                <w:rtl/>
              </w:rPr>
              <w:t>הפטנטים</w:t>
            </w:r>
            <w:r w:rsidR="00AC3658" w:rsidRPr="00A546D0">
              <w:rPr>
                <w:rStyle w:val="Hyperlink"/>
                <w:rtl/>
              </w:rPr>
              <w:t xml:space="preserve">, </w:t>
            </w:r>
            <w:r w:rsidR="00AC3658" w:rsidRPr="00A546D0">
              <w:rPr>
                <w:rStyle w:val="Hyperlink"/>
                <w:rFonts w:hint="eastAsia"/>
                <w:rtl/>
              </w:rPr>
              <w:t>המדגמים</w:t>
            </w:r>
            <w:r w:rsidR="00AC3658" w:rsidRPr="00A546D0">
              <w:rPr>
                <w:rStyle w:val="Hyperlink"/>
                <w:rtl/>
              </w:rPr>
              <w:t xml:space="preserve"> </w:t>
            </w:r>
            <w:r w:rsidR="00AC3658" w:rsidRPr="00A546D0">
              <w:rPr>
                <w:rStyle w:val="Hyperlink"/>
                <w:rFonts w:hint="eastAsia"/>
                <w:rtl/>
              </w:rPr>
              <w:t>וסימני</w:t>
            </w:r>
            <w:r w:rsidR="00AC3658" w:rsidRPr="00A546D0">
              <w:rPr>
                <w:rStyle w:val="Hyperlink"/>
                <w:rtl/>
              </w:rPr>
              <w:t xml:space="preserve"> </w:t>
            </w:r>
            <w:r w:rsidR="00AC3658" w:rsidRPr="00A546D0">
              <w:rPr>
                <w:rStyle w:val="Hyperlink"/>
                <w:rFonts w:hint="eastAsia"/>
                <w:rtl/>
              </w:rPr>
              <w:t>המסחר</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Toc453524390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- 1 -</w:t>
            </w:r>
            <w:r w:rsidR="00310EC2">
              <w:rPr>
                <w:rStyle w:val="Hyperlink"/>
                <w:rtl/>
              </w:rPr>
              <w:fldChar w:fldCharType="end"/>
            </w:r>
          </w:hyperlink>
        </w:p>
        <w:p w14:paraId="0F4C27B4" w14:textId="77777777" w:rsidR="00AC3658" w:rsidRDefault="00457BE1">
          <w:pPr>
            <w:pStyle w:val="TOC2"/>
            <w:rPr>
              <w:rFonts w:asciiTheme="minorHAnsi" w:eastAsiaTheme="minorEastAsia" w:hAnsiTheme="minorHAnsi" w:cstheme="minorBidi"/>
              <w:b w:val="0"/>
              <w:bCs w:val="0"/>
              <w:sz w:val="22"/>
              <w:szCs w:val="22"/>
              <w:rtl/>
            </w:rPr>
          </w:pPr>
          <w:hyperlink w:anchor="_Toc453524391" w:history="1">
            <w:r w:rsidR="00AC3658" w:rsidRPr="00A546D0">
              <w:rPr>
                <w:rStyle w:val="Hyperlink"/>
                <w:rFonts w:hint="eastAsia"/>
                <w:rtl/>
              </w:rPr>
              <w:t>ראיות</w:t>
            </w:r>
            <w:r w:rsidR="00AC3658" w:rsidRPr="00A546D0">
              <w:rPr>
                <w:rStyle w:val="Hyperlink"/>
                <w:rtl/>
              </w:rPr>
              <w:t xml:space="preserve"> </w:t>
            </w:r>
            <w:r w:rsidR="00AC3658" w:rsidRPr="00A546D0">
              <w:rPr>
                <w:rStyle w:val="Hyperlink"/>
                <w:rFonts w:hint="eastAsia"/>
                <w:rtl/>
              </w:rPr>
              <w:t>מטעם</w:t>
            </w:r>
            <w:r w:rsidR="00AC3658" w:rsidRPr="00A546D0">
              <w:rPr>
                <w:rStyle w:val="Hyperlink"/>
                <w:rtl/>
              </w:rPr>
              <w:t xml:space="preserve"> </w:t>
            </w:r>
            <w:r w:rsidR="00AC3658" w:rsidRPr="00A546D0">
              <w:rPr>
                <w:rStyle w:val="Hyperlink"/>
                <w:rFonts w:hint="eastAsia"/>
                <w:rtl/>
              </w:rPr>
              <w:t>המתנגדת</w:t>
            </w:r>
            <w:r w:rsidR="00AC3658" w:rsidRPr="00A546D0">
              <w:rPr>
                <w:rStyle w:val="Hyperlink"/>
                <w:rtl/>
              </w:rPr>
              <w:t>-</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Toc453524391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- 1 -</w:t>
            </w:r>
            <w:r w:rsidR="00310EC2">
              <w:rPr>
                <w:rStyle w:val="Hyperlink"/>
                <w:rtl/>
              </w:rPr>
              <w:fldChar w:fldCharType="end"/>
            </w:r>
          </w:hyperlink>
        </w:p>
        <w:p w14:paraId="779BDD42" w14:textId="77777777" w:rsidR="00AC3658" w:rsidRDefault="00457BE1">
          <w:pPr>
            <w:pStyle w:val="TOC2"/>
            <w:rPr>
              <w:rFonts w:asciiTheme="minorHAnsi" w:eastAsiaTheme="minorEastAsia" w:hAnsiTheme="minorHAnsi" w:cstheme="minorBidi"/>
              <w:b w:val="0"/>
              <w:bCs w:val="0"/>
              <w:sz w:val="22"/>
              <w:szCs w:val="22"/>
              <w:rtl/>
            </w:rPr>
          </w:pPr>
          <w:hyperlink w:anchor="_Toc453524392" w:history="1">
            <w:r w:rsidR="00AC3658" w:rsidRPr="00A546D0">
              <w:rPr>
                <w:rStyle w:val="Hyperlink"/>
                <w:rFonts w:hint="eastAsia"/>
                <w:rtl/>
              </w:rPr>
              <w:t>חוות</w:t>
            </w:r>
            <w:r w:rsidR="00AC3658" w:rsidRPr="00A546D0">
              <w:rPr>
                <w:rStyle w:val="Hyperlink"/>
                <w:rtl/>
              </w:rPr>
              <w:t xml:space="preserve"> </w:t>
            </w:r>
            <w:r w:rsidR="00AC3658" w:rsidRPr="00A546D0">
              <w:rPr>
                <w:rStyle w:val="Hyperlink"/>
                <w:rFonts w:hint="eastAsia"/>
                <w:rtl/>
              </w:rPr>
              <w:t>דעת</w:t>
            </w:r>
            <w:r w:rsidR="00AC3658" w:rsidRPr="00A546D0">
              <w:rPr>
                <w:rStyle w:val="Hyperlink"/>
                <w:rtl/>
              </w:rPr>
              <w:t xml:space="preserve"> </w:t>
            </w:r>
            <w:r w:rsidR="00AC3658" w:rsidRPr="00A546D0">
              <w:rPr>
                <w:rStyle w:val="Hyperlink"/>
                <w:rFonts w:hint="eastAsia"/>
                <w:rtl/>
              </w:rPr>
              <w:t>פרופ</w:t>
            </w:r>
            <w:r w:rsidR="00AC3658" w:rsidRPr="00A546D0">
              <w:rPr>
                <w:rStyle w:val="Hyperlink"/>
                <w:rtl/>
              </w:rPr>
              <w:t xml:space="preserve">' </w:t>
            </w:r>
            <w:r w:rsidR="00AC3658" w:rsidRPr="00A546D0">
              <w:rPr>
                <w:rStyle w:val="Hyperlink"/>
                <w:rFonts w:hint="eastAsia"/>
                <w:rtl/>
              </w:rPr>
              <w:t>חבר</w:t>
            </w:r>
            <w:r w:rsidR="00AC3658" w:rsidRPr="00A546D0">
              <w:rPr>
                <w:rStyle w:val="Hyperlink"/>
                <w:rtl/>
              </w:rPr>
              <w:t xml:space="preserve"> </w:t>
            </w:r>
            <w:r w:rsidR="00AC3658" w:rsidRPr="00A546D0">
              <w:rPr>
                <w:rStyle w:val="Hyperlink"/>
                <w:rFonts w:hint="eastAsia"/>
                <w:rtl/>
              </w:rPr>
              <w:t>יואב</w:t>
            </w:r>
            <w:r w:rsidR="00AC3658" w:rsidRPr="00A546D0">
              <w:rPr>
                <w:rStyle w:val="Hyperlink"/>
                <w:rtl/>
              </w:rPr>
              <w:t xml:space="preserve"> </w:t>
            </w:r>
            <w:r w:rsidR="00AC3658" w:rsidRPr="00A546D0">
              <w:rPr>
                <w:rStyle w:val="Hyperlink"/>
                <w:rFonts w:hint="eastAsia"/>
                <w:rtl/>
              </w:rPr>
              <w:t>אישן</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Toc453524392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- 1 -</w:t>
            </w:r>
            <w:r w:rsidR="00310EC2">
              <w:rPr>
                <w:rStyle w:val="Hyperlink"/>
                <w:rtl/>
              </w:rPr>
              <w:fldChar w:fldCharType="end"/>
            </w:r>
          </w:hyperlink>
        </w:p>
        <w:p w14:paraId="31842803" w14:textId="77777777" w:rsidR="00AC3658" w:rsidRDefault="00457BE1">
          <w:pPr>
            <w:pStyle w:val="TOC2"/>
            <w:rPr>
              <w:rFonts w:asciiTheme="minorHAnsi" w:eastAsiaTheme="minorEastAsia" w:hAnsiTheme="minorHAnsi" w:cstheme="minorBidi"/>
              <w:b w:val="0"/>
              <w:bCs w:val="0"/>
              <w:sz w:val="22"/>
              <w:szCs w:val="22"/>
              <w:rtl/>
            </w:rPr>
          </w:pPr>
          <w:hyperlink w:anchor="_Toc453524393" w:history="1">
            <w:r w:rsidR="00AC3658" w:rsidRPr="00A546D0">
              <w:rPr>
                <w:rStyle w:val="Hyperlink"/>
                <w:rFonts w:hint="eastAsia"/>
                <w:rtl/>
              </w:rPr>
              <w:t>א</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השכלה</w:t>
            </w:r>
            <w:r w:rsidR="00AC3658" w:rsidRPr="00A546D0">
              <w:rPr>
                <w:rStyle w:val="Hyperlink"/>
                <w:rtl/>
              </w:rPr>
              <w:t xml:space="preserve"> </w:t>
            </w:r>
            <w:r w:rsidR="00AC3658" w:rsidRPr="00A546D0">
              <w:rPr>
                <w:rStyle w:val="Hyperlink"/>
                <w:rFonts w:hint="eastAsia"/>
                <w:rtl/>
              </w:rPr>
              <w:t>ורקע</w:t>
            </w:r>
            <w:r w:rsidR="00AC3658" w:rsidRPr="00A546D0">
              <w:rPr>
                <w:rStyle w:val="Hyperlink"/>
                <w:rtl/>
              </w:rPr>
              <w:t xml:space="preserve"> </w:t>
            </w:r>
            <w:r w:rsidR="00AC3658" w:rsidRPr="00A546D0">
              <w:rPr>
                <w:rStyle w:val="Hyperlink"/>
                <w:rFonts w:hint="eastAsia"/>
                <w:rtl/>
              </w:rPr>
              <w:t>אקדמי</w:t>
            </w:r>
            <w:r w:rsidR="00AC3658" w:rsidRPr="00A546D0">
              <w:rPr>
                <w:rStyle w:val="Hyperlink"/>
                <w:rtl/>
              </w:rPr>
              <w:t xml:space="preserve">, </w:t>
            </w:r>
            <w:r w:rsidR="00AC3658" w:rsidRPr="00A546D0">
              <w:rPr>
                <w:rStyle w:val="Hyperlink"/>
                <w:rFonts w:hint="eastAsia"/>
                <w:rtl/>
              </w:rPr>
              <w:t>מומחיות</w:t>
            </w:r>
            <w:r w:rsidR="00AC3658" w:rsidRPr="00A546D0">
              <w:rPr>
                <w:rStyle w:val="Hyperlink"/>
                <w:rtl/>
              </w:rPr>
              <w:t xml:space="preserve"> </w:t>
            </w:r>
            <w:r w:rsidR="00AC3658" w:rsidRPr="00A546D0">
              <w:rPr>
                <w:rStyle w:val="Hyperlink"/>
                <w:rFonts w:hint="eastAsia"/>
                <w:rtl/>
              </w:rPr>
              <w:t>וניסיון</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Toc453524393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- 3 -</w:t>
            </w:r>
            <w:r w:rsidR="00310EC2">
              <w:rPr>
                <w:rStyle w:val="Hyperlink"/>
                <w:rtl/>
              </w:rPr>
              <w:fldChar w:fldCharType="end"/>
            </w:r>
          </w:hyperlink>
        </w:p>
        <w:p w14:paraId="35FFB875" w14:textId="77777777" w:rsidR="00AC3658" w:rsidRDefault="00457BE1">
          <w:pPr>
            <w:pStyle w:val="TOC2"/>
            <w:rPr>
              <w:rFonts w:asciiTheme="minorHAnsi" w:eastAsiaTheme="minorEastAsia" w:hAnsiTheme="minorHAnsi" w:cstheme="minorBidi"/>
              <w:b w:val="0"/>
              <w:bCs w:val="0"/>
              <w:sz w:val="22"/>
              <w:szCs w:val="22"/>
              <w:rtl/>
            </w:rPr>
          </w:pPr>
          <w:hyperlink w:anchor="_Toc453524394" w:history="1">
            <w:r w:rsidR="00AC3658" w:rsidRPr="00A546D0">
              <w:rPr>
                <w:rStyle w:val="Hyperlink"/>
                <w:rFonts w:hint="eastAsia"/>
                <w:rtl/>
              </w:rPr>
              <w:t>ב</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חומרים</w:t>
            </w:r>
            <w:r w:rsidR="00AC3658" w:rsidRPr="00A546D0">
              <w:rPr>
                <w:rStyle w:val="Hyperlink"/>
                <w:rtl/>
              </w:rPr>
              <w:t xml:space="preserve"> </w:t>
            </w:r>
            <w:r w:rsidR="00AC3658" w:rsidRPr="00A546D0">
              <w:rPr>
                <w:rStyle w:val="Hyperlink"/>
                <w:rFonts w:hint="eastAsia"/>
                <w:rtl/>
              </w:rPr>
              <w:t>שסקרתי</w:t>
            </w:r>
            <w:r w:rsidR="00AC3658" w:rsidRPr="00A546D0">
              <w:rPr>
                <w:rStyle w:val="Hyperlink"/>
                <w:rtl/>
              </w:rPr>
              <w:t xml:space="preserve"> </w:t>
            </w:r>
            <w:r w:rsidR="00AC3658" w:rsidRPr="00A546D0">
              <w:rPr>
                <w:rStyle w:val="Hyperlink"/>
                <w:rFonts w:hint="eastAsia"/>
                <w:rtl/>
              </w:rPr>
              <w:t>והיקף</w:t>
            </w:r>
            <w:r w:rsidR="00AC3658" w:rsidRPr="00A546D0">
              <w:rPr>
                <w:rStyle w:val="Hyperlink"/>
                <w:rtl/>
              </w:rPr>
              <w:t xml:space="preserve"> </w:t>
            </w:r>
            <w:r w:rsidR="00AC3658" w:rsidRPr="00A546D0">
              <w:rPr>
                <w:rStyle w:val="Hyperlink"/>
                <w:rFonts w:hint="eastAsia"/>
                <w:rtl/>
              </w:rPr>
              <w:t>חוות</w:t>
            </w:r>
            <w:r w:rsidR="00AC3658" w:rsidRPr="00A546D0">
              <w:rPr>
                <w:rStyle w:val="Hyperlink"/>
                <w:rtl/>
              </w:rPr>
              <w:t xml:space="preserve"> </w:t>
            </w:r>
            <w:r w:rsidR="00AC3658" w:rsidRPr="00A546D0">
              <w:rPr>
                <w:rStyle w:val="Hyperlink"/>
                <w:rFonts w:hint="eastAsia"/>
                <w:rtl/>
              </w:rPr>
              <w:t>דעתי</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Toc453524394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- 3 -</w:t>
            </w:r>
            <w:r w:rsidR="00310EC2">
              <w:rPr>
                <w:rStyle w:val="Hyperlink"/>
                <w:rtl/>
              </w:rPr>
              <w:fldChar w:fldCharType="end"/>
            </w:r>
          </w:hyperlink>
        </w:p>
        <w:p w14:paraId="2E543147" w14:textId="77777777" w:rsidR="00AC3658" w:rsidRDefault="00457BE1">
          <w:pPr>
            <w:pStyle w:val="TOC2"/>
            <w:rPr>
              <w:rFonts w:asciiTheme="minorHAnsi" w:eastAsiaTheme="minorEastAsia" w:hAnsiTheme="minorHAnsi" w:cstheme="minorBidi"/>
              <w:b w:val="0"/>
              <w:bCs w:val="0"/>
              <w:sz w:val="22"/>
              <w:szCs w:val="22"/>
              <w:rtl/>
            </w:rPr>
          </w:pPr>
          <w:hyperlink w:anchor="_Toc453524395" w:history="1">
            <w:r w:rsidR="00AC3658" w:rsidRPr="00A546D0">
              <w:rPr>
                <w:rStyle w:val="Hyperlink"/>
                <w:rFonts w:hint="eastAsia"/>
                <w:rtl/>
              </w:rPr>
              <w:t>ג</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השאלות</w:t>
            </w:r>
            <w:r w:rsidR="00AC3658" w:rsidRPr="00A546D0">
              <w:rPr>
                <w:rStyle w:val="Hyperlink"/>
                <w:rtl/>
              </w:rPr>
              <w:t xml:space="preserve"> </w:t>
            </w:r>
            <w:r w:rsidR="00AC3658" w:rsidRPr="00A546D0">
              <w:rPr>
                <w:rStyle w:val="Hyperlink"/>
                <w:rFonts w:hint="eastAsia"/>
                <w:rtl/>
              </w:rPr>
              <w:t>עליהן</w:t>
            </w:r>
            <w:r w:rsidR="00AC3658" w:rsidRPr="00A546D0">
              <w:rPr>
                <w:rStyle w:val="Hyperlink"/>
                <w:rtl/>
              </w:rPr>
              <w:t xml:space="preserve"> </w:t>
            </w:r>
            <w:r w:rsidR="00AC3658" w:rsidRPr="00A546D0">
              <w:rPr>
                <w:rStyle w:val="Hyperlink"/>
                <w:rFonts w:hint="eastAsia"/>
                <w:rtl/>
              </w:rPr>
              <w:t>נתבקשתי</w:t>
            </w:r>
            <w:r w:rsidR="00AC3658" w:rsidRPr="00A546D0">
              <w:rPr>
                <w:rStyle w:val="Hyperlink"/>
                <w:rtl/>
              </w:rPr>
              <w:t xml:space="preserve"> </w:t>
            </w:r>
            <w:r w:rsidR="00AC3658" w:rsidRPr="00A546D0">
              <w:rPr>
                <w:rStyle w:val="Hyperlink"/>
                <w:rFonts w:hint="eastAsia"/>
                <w:rtl/>
              </w:rPr>
              <w:t>לענות</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Toc453524395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- 5 -</w:t>
            </w:r>
            <w:r w:rsidR="00310EC2">
              <w:rPr>
                <w:rStyle w:val="Hyperlink"/>
                <w:rtl/>
              </w:rPr>
              <w:fldChar w:fldCharType="end"/>
            </w:r>
          </w:hyperlink>
        </w:p>
        <w:p w14:paraId="6EF34349" w14:textId="77777777" w:rsidR="00AC3658" w:rsidRDefault="00457BE1">
          <w:pPr>
            <w:pStyle w:val="TOC2"/>
            <w:rPr>
              <w:rFonts w:asciiTheme="minorHAnsi" w:eastAsiaTheme="minorEastAsia" w:hAnsiTheme="minorHAnsi" w:cstheme="minorBidi"/>
              <w:b w:val="0"/>
              <w:bCs w:val="0"/>
              <w:sz w:val="22"/>
              <w:szCs w:val="22"/>
              <w:rtl/>
            </w:rPr>
          </w:pPr>
          <w:hyperlink w:anchor="_Toc453524396" w:history="1">
            <w:r w:rsidR="00AC3658" w:rsidRPr="00A546D0">
              <w:rPr>
                <w:rStyle w:val="Hyperlink"/>
                <w:rFonts w:hint="eastAsia"/>
                <w:rtl/>
              </w:rPr>
              <w:t>ד</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הרקע</w:t>
            </w:r>
            <w:r w:rsidR="00AC3658" w:rsidRPr="00A546D0">
              <w:rPr>
                <w:rStyle w:val="Hyperlink"/>
                <w:rtl/>
              </w:rPr>
              <w:t xml:space="preserve"> </w:t>
            </w:r>
            <w:r w:rsidR="00AC3658" w:rsidRPr="00A546D0">
              <w:rPr>
                <w:rStyle w:val="Hyperlink"/>
                <w:rFonts w:hint="eastAsia"/>
                <w:rtl/>
              </w:rPr>
              <w:t>לאמצאה</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Toc453524396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- 6 -</w:t>
            </w:r>
            <w:r w:rsidR="00310EC2">
              <w:rPr>
                <w:rStyle w:val="Hyperlink"/>
                <w:rtl/>
              </w:rPr>
              <w:fldChar w:fldCharType="end"/>
            </w:r>
          </w:hyperlink>
        </w:p>
        <w:p w14:paraId="05694734" w14:textId="77777777" w:rsidR="00AC3658" w:rsidRDefault="00457BE1">
          <w:pPr>
            <w:pStyle w:val="TOC3"/>
            <w:tabs>
              <w:tab w:val="left" w:pos="2391"/>
              <w:tab w:val="right" w:leader="dot" w:pos="9060"/>
            </w:tabs>
            <w:rPr>
              <w:rFonts w:asciiTheme="minorHAnsi" w:eastAsiaTheme="minorEastAsia" w:hAnsiTheme="minorHAnsi" w:cstheme="minorBidi"/>
              <w:noProof/>
              <w:sz w:val="22"/>
              <w:szCs w:val="22"/>
              <w:rtl/>
            </w:rPr>
          </w:pPr>
          <w:hyperlink w:anchor="_Toc453524397" w:history="1">
            <w:r w:rsidR="00AC3658" w:rsidRPr="00A546D0">
              <w:rPr>
                <w:rStyle w:val="Hyperlink"/>
                <w:rFonts w:hint="eastAsia"/>
                <w:noProof/>
                <w:rtl/>
              </w:rPr>
              <w:t>ד</w:t>
            </w:r>
            <w:r w:rsidR="00AC3658" w:rsidRPr="00A546D0">
              <w:rPr>
                <w:rStyle w:val="Hyperlink"/>
                <w:noProof/>
                <w:rtl/>
              </w:rPr>
              <w:t>.1.</w:t>
            </w:r>
            <w:r w:rsidR="00AC3658">
              <w:rPr>
                <w:rFonts w:asciiTheme="minorHAnsi" w:eastAsiaTheme="minorEastAsia" w:hAnsiTheme="minorHAnsi" w:cstheme="minorBidi"/>
                <w:noProof/>
                <w:sz w:val="22"/>
                <w:szCs w:val="22"/>
                <w:rtl/>
              </w:rPr>
              <w:tab/>
            </w:r>
            <w:r w:rsidR="00AC3658" w:rsidRPr="00A546D0">
              <w:rPr>
                <w:rStyle w:val="Hyperlink"/>
                <w:rFonts w:hint="eastAsia"/>
                <w:noProof/>
                <w:rtl/>
              </w:rPr>
              <w:t>כללי</w:t>
            </w:r>
            <w:r w:rsidR="00AC3658">
              <w:rPr>
                <w:noProof/>
                <w:webHidden/>
                <w:rtl/>
              </w:rPr>
              <w:tab/>
            </w:r>
            <w:r w:rsidR="00310EC2">
              <w:rPr>
                <w:rStyle w:val="Hyperlink"/>
                <w:noProof/>
                <w:rtl/>
              </w:rPr>
              <w:fldChar w:fldCharType="begin"/>
            </w:r>
            <w:r w:rsidR="00AC3658">
              <w:rPr>
                <w:noProof/>
                <w:webHidden/>
                <w:rtl/>
              </w:rPr>
              <w:instrText xml:space="preserve"> </w:instrText>
            </w:r>
            <w:r w:rsidR="00AC3658">
              <w:rPr>
                <w:noProof/>
                <w:webHidden/>
              </w:rPr>
              <w:instrText>PAGEREF</w:instrText>
            </w:r>
            <w:r w:rsidR="00AC3658">
              <w:rPr>
                <w:noProof/>
                <w:webHidden/>
                <w:rtl/>
              </w:rPr>
              <w:instrText xml:space="preserve"> _</w:instrText>
            </w:r>
            <w:r w:rsidR="00AC3658">
              <w:rPr>
                <w:noProof/>
                <w:webHidden/>
              </w:rPr>
              <w:instrText>Toc453524397 \h</w:instrText>
            </w:r>
            <w:r w:rsidR="00AC3658">
              <w:rPr>
                <w:noProof/>
                <w:webHidden/>
                <w:rtl/>
              </w:rPr>
              <w:instrText xml:space="preserve"> </w:instrText>
            </w:r>
            <w:r w:rsidR="00310EC2">
              <w:rPr>
                <w:rStyle w:val="Hyperlink"/>
                <w:noProof/>
                <w:rtl/>
              </w:rPr>
            </w:r>
            <w:r w:rsidR="00310EC2">
              <w:rPr>
                <w:rStyle w:val="Hyperlink"/>
                <w:noProof/>
                <w:rtl/>
              </w:rPr>
              <w:fldChar w:fldCharType="separate"/>
            </w:r>
            <w:r w:rsidR="00177F63">
              <w:rPr>
                <w:noProof/>
                <w:webHidden/>
                <w:rtl/>
              </w:rPr>
              <w:t>- 6 -</w:t>
            </w:r>
            <w:r w:rsidR="00310EC2">
              <w:rPr>
                <w:rStyle w:val="Hyperlink"/>
                <w:noProof/>
                <w:rtl/>
              </w:rPr>
              <w:fldChar w:fldCharType="end"/>
            </w:r>
          </w:hyperlink>
        </w:p>
        <w:p w14:paraId="32DD36C9" w14:textId="77777777" w:rsidR="00AC3658" w:rsidRDefault="00457BE1">
          <w:pPr>
            <w:pStyle w:val="TOC3"/>
            <w:tabs>
              <w:tab w:val="left" w:pos="2391"/>
              <w:tab w:val="right" w:leader="dot" w:pos="9060"/>
            </w:tabs>
            <w:rPr>
              <w:rFonts w:asciiTheme="minorHAnsi" w:eastAsiaTheme="minorEastAsia" w:hAnsiTheme="minorHAnsi" w:cstheme="minorBidi"/>
              <w:noProof/>
              <w:sz w:val="22"/>
              <w:szCs w:val="22"/>
              <w:rtl/>
            </w:rPr>
          </w:pPr>
          <w:hyperlink w:anchor="_Toc453524398" w:history="1">
            <w:r w:rsidR="00AC3658" w:rsidRPr="00A546D0">
              <w:rPr>
                <w:rStyle w:val="Hyperlink"/>
                <w:rFonts w:hint="eastAsia"/>
                <w:noProof/>
                <w:rtl/>
              </w:rPr>
              <w:t>ד</w:t>
            </w:r>
            <w:r w:rsidR="00AC3658" w:rsidRPr="00A546D0">
              <w:rPr>
                <w:rStyle w:val="Hyperlink"/>
                <w:noProof/>
                <w:rtl/>
              </w:rPr>
              <w:t>.2.</w:t>
            </w:r>
            <w:r w:rsidR="00AC3658">
              <w:rPr>
                <w:rFonts w:asciiTheme="minorHAnsi" w:eastAsiaTheme="minorEastAsia" w:hAnsiTheme="minorHAnsi" w:cstheme="minorBidi"/>
                <w:noProof/>
                <w:sz w:val="22"/>
                <w:szCs w:val="22"/>
                <w:rtl/>
              </w:rPr>
              <w:tab/>
            </w:r>
            <w:r w:rsidR="00AC3658" w:rsidRPr="00A546D0">
              <w:rPr>
                <w:rStyle w:val="Hyperlink"/>
                <w:rFonts w:hint="eastAsia"/>
                <w:noProof/>
                <w:rtl/>
              </w:rPr>
              <w:t>תהליכי</w:t>
            </w:r>
            <w:r w:rsidR="00AC3658" w:rsidRPr="00A546D0">
              <w:rPr>
                <w:rStyle w:val="Hyperlink"/>
                <w:noProof/>
                <w:rtl/>
              </w:rPr>
              <w:t xml:space="preserve"> </w:t>
            </w:r>
            <w:r w:rsidR="00AC3658" w:rsidRPr="00A546D0">
              <w:rPr>
                <w:rStyle w:val="Hyperlink"/>
                <w:rFonts w:hint="eastAsia"/>
                <w:noProof/>
                <w:rtl/>
              </w:rPr>
              <w:t>חמצון</w:t>
            </w:r>
            <w:r w:rsidR="00AC3658">
              <w:rPr>
                <w:noProof/>
                <w:webHidden/>
                <w:rtl/>
              </w:rPr>
              <w:tab/>
            </w:r>
            <w:r w:rsidR="00310EC2">
              <w:rPr>
                <w:rStyle w:val="Hyperlink"/>
                <w:noProof/>
                <w:rtl/>
              </w:rPr>
              <w:fldChar w:fldCharType="begin"/>
            </w:r>
            <w:r w:rsidR="00AC3658">
              <w:rPr>
                <w:noProof/>
                <w:webHidden/>
                <w:rtl/>
              </w:rPr>
              <w:instrText xml:space="preserve"> </w:instrText>
            </w:r>
            <w:r w:rsidR="00AC3658">
              <w:rPr>
                <w:noProof/>
                <w:webHidden/>
              </w:rPr>
              <w:instrText>PAGEREF</w:instrText>
            </w:r>
            <w:r w:rsidR="00AC3658">
              <w:rPr>
                <w:noProof/>
                <w:webHidden/>
                <w:rtl/>
              </w:rPr>
              <w:instrText xml:space="preserve"> _</w:instrText>
            </w:r>
            <w:r w:rsidR="00AC3658">
              <w:rPr>
                <w:noProof/>
                <w:webHidden/>
              </w:rPr>
              <w:instrText>Toc453524398 \h</w:instrText>
            </w:r>
            <w:r w:rsidR="00AC3658">
              <w:rPr>
                <w:noProof/>
                <w:webHidden/>
                <w:rtl/>
              </w:rPr>
              <w:instrText xml:space="preserve"> </w:instrText>
            </w:r>
            <w:r w:rsidR="00310EC2">
              <w:rPr>
                <w:rStyle w:val="Hyperlink"/>
                <w:noProof/>
                <w:rtl/>
              </w:rPr>
            </w:r>
            <w:r w:rsidR="00310EC2">
              <w:rPr>
                <w:rStyle w:val="Hyperlink"/>
                <w:noProof/>
                <w:rtl/>
              </w:rPr>
              <w:fldChar w:fldCharType="separate"/>
            </w:r>
            <w:r w:rsidR="00177F63">
              <w:rPr>
                <w:noProof/>
                <w:webHidden/>
                <w:rtl/>
              </w:rPr>
              <w:t>- 9 -</w:t>
            </w:r>
            <w:r w:rsidR="00310EC2">
              <w:rPr>
                <w:rStyle w:val="Hyperlink"/>
                <w:noProof/>
                <w:rtl/>
              </w:rPr>
              <w:fldChar w:fldCharType="end"/>
            </w:r>
          </w:hyperlink>
        </w:p>
        <w:p w14:paraId="6B8B8CE4" w14:textId="77777777" w:rsidR="00AC3658" w:rsidRDefault="00457BE1">
          <w:pPr>
            <w:pStyle w:val="TOC3"/>
            <w:tabs>
              <w:tab w:val="left" w:pos="2391"/>
              <w:tab w:val="right" w:leader="dot" w:pos="9060"/>
            </w:tabs>
            <w:rPr>
              <w:rFonts w:asciiTheme="minorHAnsi" w:eastAsiaTheme="minorEastAsia" w:hAnsiTheme="minorHAnsi" w:cstheme="minorBidi"/>
              <w:noProof/>
              <w:sz w:val="22"/>
              <w:szCs w:val="22"/>
              <w:rtl/>
            </w:rPr>
          </w:pPr>
          <w:hyperlink w:anchor="_Toc453524399" w:history="1">
            <w:r w:rsidR="00AC3658" w:rsidRPr="00A546D0">
              <w:rPr>
                <w:rStyle w:val="Hyperlink"/>
                <w:rFonts w:hint="eastAsia"/>
                <w:noProof/>
                <w:rtl/>
              </w:rPr>
              <w:t>ד</w:t>
            </w:r>
            <w:r w:rsidR="00AC3658" w:rsidRPr="00A546D0">
              <w:rPr>
                <w:rStyle w:val="Hyperlink"/>
                <w:noProof/>
                <w:rtl/>
              </w:rPr>
              <w:t>.3.</w:t>
            </w:r>
            <w:r w:rsidR="00AC3658">
              <w:rPr>
                <w:rFonts w:asciiTheme="minorHAnsi" w:eastAsiaTheme="minorEastAsia" w:hAnsiTheme="minorHAnsi" w:cstheme="minorBidi"/>
                <w:noProof/>
                <w:sz w:val="22"/>
                <w:szCs w:val="22"/>
                <w:rtl/>
              </w:rPr>
              <w:tab/>
            </w:r>
            <w:r w:rsidR="00AC3658" w:rsidRPr="00A546D0">
              <w:rPr>
                <w:rStyle w:val="Hyperlink"/>
                <w:rFonts w:hint="eastAsia"/>
                <w:noProof/>
                <w:rtl/>
              </w:rPr>
              <w:t>חמצון</w:t>
            </w:r>
            <w:r w:rsidR="00AC3658" w:rsidRPr="00A546D0">
              <w:rPr>
                <w:rStyle w:val="Hyperlink"/>
                <w:noProof/>
                <w:rtl/>
              </w:rPr>
              <w:t xml:space="preserve"> </w:t>
            </w:r>
            <w:r w:rsidR="00AC3658" w:rsidRPr="00A546D0">
              <w:rPr>
                <w:rStyle w:val="Hyperlink"/>
                <w:rFonts w:hint="eastAsia"/>
                <w:noProof/>
                <w:rtl/>
              </w:rPr>
              <w:t>של</w:t>
            </w:r>
            <w:r w:rsidR="00AC3658" w:rsidRPr="00A546D0">
              <w:rPr>
                <w:rStyle w:val="Hyperlink"/>
                <w:noProof/>
                <w:rtl/>
              </w:rPr>
              <w:t xml:space="preserve"> </w:t>
            </w:r>
            <w:r w:rsidR="00AC3658" w:rsidRPr="00A546D0">
              <w:rPr>
                <w:rStyle w:val="Hyperlink"/>
                <w:rFonts w:hint="eastAsia"/>
                <w:noProof/>
                <w:rtl/>
              </w:rPr>
              <w:t>סולפידים</w:t>
            </w:r>
            <w:r w:rsidR="00AC3658" w:rsidRPr="00A546D0">
              <w:rPr>
                <w:rStyle w:val="Hyperlink"/>
                <w:noProof/>
                <w:rtl/>
              </w:rPr>
              <w:t xml:space="preserve"> </w:t>
            </w:r>
            <w:r w:rsidR="00AC3658" w:rsidRPr="00A546D0">
              <w:rPr>
                <w:rStyle w:val="Hyperlink"/>
                <w:rFonts w:hint="eastAsia"/>
                <w:noProof/>
                <w:rtl/>
              </w:rPr>
              <w:t>לסולפאוקסידים</w:t>
            </w:r>
            <w:r w:rsidR="00AC3658">
              <w:rPr>
                <w:noProof/>
                <w:webHidden/>
                <w:rtl/>
              </w:rPr>
              <w:tab/>
            </w:r>
            <w:r w:rsidR="00310EC2">
              <w:rPr>
                <w:rStyle w:val="Hyperlink"/>
                <w:noProof/>
                <w:rtl/>
              </w:rPr>
              <w:fldChar w:fldCharType="begin"/>
            </w:r>
            <w:r w:rsidR="00AC3658">
              <w:rPr>
                <w:noProof/>
                <w:webHidden/>
                <w:rtl/>
              </w:rPr>
              <w:instrText xml:space="preserve"> </w:instrText>
            </w:r>
            <w:r w:rsidR="00AC3658">
              <w:rPr>
                <w:noProof/>
                <w:webHidden/>
              </w:rPr>
              <w:instrText>PAGEREF</w:instrText>
            </w:r>
            <w:r w:rsidR="00AC3658">
              <w:rPr>
                <w:noProof/>
                <w:webHidden/>
                <w:rtl/>
              </w:rPr>
              <w:instrText xml:space="preserve"> _</w:instrText>
            </w:r>
            <w:r w:rsidR="00AC3658">
              <w:rPr>
                <w:noProof/>
                <w:webHidden/>
              </w:rPr>
              <w:instrText>Toc453524399 \h</w:instrText>
            </w:r>
            <w:r w:rsidR="00AC3658">
              <w:rPr>
                <w:noProof/>
                <w:webHidden/>
                <w:rtl/>
              </w:rPr>
              <w:instrText xml:space="preserve"> </w:instrText>
            </w:r>
            <w:r w:rsidR="00310EC2">
              <w:rPr>
                <w:rStyle w:val="Hyperlink"/>
                <w:noProof/>
                <w:rtl/>
              </w:rPr>
            </w:r>
            <w:r w:rsidR="00310EC2">
              <w:rPr>
                <w:rStyle w:val="Hyperlink"/>
                <w:noProof/>
                <w:rtl/>
              </w:rPr>
              <w:fldChar w:fldCharType="separate"/>
            </w:r>
            <w:r w:rsidR="00177F63">
              <w:rPr>
                <w:noProof/>
                <w:webHidden/>
                <w:rtl/>
              </w:rPr>
              <w:t>- 10 -</w:t>
            </w:r>
            <w:r w:rsidR="00310EC2">
              <w:rPr>
                <w:rStyle w:val="Hyperlink"/>
                <w:noProof/>
                <w:rtl/>
              </w:rPr>
              <w:fldChar w:fldCharType="end"/>
            </w:r>
          </w:hyperlink>
        </w:p>
        <w:p w14:paraId="63A8F8CB" w14:textId="77777777" w:rsidR="00AC3658" w:rsidRDefault="00457BE1">
          <w:pPr>
            <w:pStyle w:val="TOC2"/>
            <w:rPr>
              <w:rFonts w:asciiTheme="minorHAnsi" w:eastAsiaTheme="minorEastAsia" w:hAnsiTheme="minorHAnsi" w:cstheme="minorBidi"/>
              <w:b w:val="0"/>
              <w:bCs w:val="0"/>
              <w:sz w:val="22"/>
              <w:szCs w:val="22"/>
              <w:rtl/>
            </w:rPr>
          </w:pPr>
          <w:hyperlink w:anchor="_Toc453524400" w:history="1">
            <w:r w:rsidR="00AC3658" w:rsidRPr="00A546D0">
              <w:rPr>
                <w:rStyle w:val="Hyperlink"/>
                <w:rFonts w:hint="eastAsia"/>
                <w:rtl/>
              </w:rPr>
              <w:t>ה</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האמצאה</w:t>
            </w:r>
            <w:r w:rsidR="00AC3658" w:rsidRPr="00A546D0">
              <w:rPr>
                <w:rStyle w:val="Hyperlink"/>
                <w:rtl/>
              </w:rPr>
              <w:t xml:space="preserve"> </w:t>
            </w:r>
            <w:r w:rsidR="00AC3658" w:rsidRPr="00A546D0">
              <w:rPr>
                <w:rStyle w:val="Hyperlink"/>
                <w:rFonts w:hint="eastAsia"/>
                <w:rtl/>
              </w:rPr>
              <w:t>הנתבעת</w:t>
            </w:r>
            <w:r w:rsidR="00AC3658" w:rsidRPr="00A546D0">
              <w:rPr>
                <w:rStyle w:val="Hyperlink"/>
                <w:rtl/>
              </w:rPr>
              <w:t xml:space="preserve"> </w:t>
            </w:r>
            <w:r w:rsidR="00AC3658" w:rsidRPr="00A546D0">
              <w:rPr>
                <w:rStyle w:val="Hyperlink"/>
                <w:rFonts w:hint="eastAsia"/>
                <w:rtl/>
              </w:rPr>
              <w:t>בבקשת</w:t>
            </w:r>
            <w:r w:rsidR="00AC3658" w:rsidRPr="00A546D0">
              <w:rPr>
                <w:rStyle w:val="Hyperlink"/>
                <w:rtl/>
              </w:rPr>
              <w:t xml:space="preserve"> </w:t>
            </w:r>
            <w:r w:rsidR="00AC3658" w:rsidRPr="00A546D0">
              <w:rPr>
                <w:rStyle w:val="Hyperlink"/>
                <w:rFonts w:hint="eastAsia"/>
                <w:rtl/>
              </w:rPr>
              <w:t>הפטנט</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Toc453524400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- 14 -</w:t>
            </w:r>
            <w:r w:rsidR="00310EC2">
              <w:rPr>
                <w:rStyle w:val="Hyperlink"/>
                <w:rtl/>
              </w:rPr>
              <w:fldChar w:fldCharType="end"/>
            </w:r>
          </w:hyperlink>
        </w:p>
        <w:p w14:paraId="645D6839" w14:textId="77777777" w:rsidR="00AC3658" w:rsidRDefault="00457BE1">
          <w:pPr>
            <w:pStyle w:val="TOC3"/>
            <w:tabs>
              <w:tab w:val="left" w:pos="2411"/>
              <w:tab w:val="right" w:leader="dot" w:pos="9060"/>
            </w:tabs>
            <w:rPr>
              <w:rFonts w:asciiTheme="minorHAnsi" w:eastAsiaTheme="minorEastAsia" w:hAnsiTheme="minorHAnsi" w:cstheme="minorBidi"/>
              <w:noProof/>
              <w:sz w:val="22"/>
              <w:szCs w:val="22"/>
              <w:rtl/>
            </w:rPr>
          </w:pPr>
          <w:hyperlink w:anchor="_Toc453524401" w:history="1">
            <w:r w:rsidR="00AC3658" w:rsidRPr="00A546D0">
              <w:rPr>
                <w:rStyle w:val="Hyperlink"/>
                <w:rFonts w:hint="eastAsia"/>
                <w:noProof/>
                <w:rtl/>
              </w:rPr>
              <w:t>ה</w:t>
            </w:r>
            <w:r w:rsidR="00AC3658" w:rsidRPr="00A546D0">
              <w:rPr>
                <w:rStyle w:val="Hyperlink"/>
                <w:noProof/>
                <w:rtl/>
              </w:rPr>
              <w:t>.1</w:t>
            </w:r>
            <w:r w:rsidR="00AC3658" w:rsidRPr="00A546D0">
              <w:rPr>
                <w:rStyle w:val="Hyperlink"/>
                <w:noProof/>
              </w:rPr>
              <w:t>.</w:t>
            </w:r>
            <w:r w:rsidR="00AC3658">
              <w:rPr>
                <w:rFonts w:asciiTheme="minorHAnsi" w:eastAsiaTheme="minorEastAsia" w:hAnsiTheme="minorHAnsi" w:cstheme="minorBidi"/>
                <w:noProof/>
                <w:sz w:val="22"/>
                <w:szCs w:val="22"/>
                <w:rtl/>
              </w:rPr>
              <w:tab/>
            </w:r>
            <w:r w:rsidR="00AC3658" w:rsidRPr="00A546D0">
              <w:rPr>
                <w:rStyle w:val="Hyperlink"/>
                <w:rFonts w:hint="eastAsia"/>
                <w:noProof/>
                <w:rtl/>
              </w:rPr>
              <w:t>תביעה</w:t>
            </w:r>
            <w:r w:rsidR="00AC3658" w:rsidRPr="00A546D0">
              <w:rPr>
                <w:rStyle w:val="Hyperlink"/>
                <w:noProof/>
                <w:rtl/>
              </w:rPr>
              <w:t xml:space="preserve"> </w:t>
            </w:r>
            <w:r w:rsidR="00AC3658" w:rsidRPr="00A546D0">
              <w:rPr>
                <w:rStyle w:val="Hyperlink"/>
                <w:rFonts w:hint="eastAsia"/>
                <w:noProof/>
                <w:rtl/>
              </w:rPr>
              <w:t>מס</w:t>
            </w:r>
            <w:r w:rsidR="00AC3658" w:rsidRPr="00A546D0">
              <w:rPr>
                <w:rStyle w:val="Hyperlink"/>
                <w:noProof/>
                <w:rtl/>
              </w:rPr>
              <w:t>' 1</w:t>
            </w:r>
            <w:r w:rsidR="00AC3658">
              <w:rPr>
                <w:noProof/>
                <w:webHidden/>
                <w:rtl/>
              </w:rPr>
              <w:tab/>
            </w:r>
            <w:r w:rsidR="00310EC2">
              <w:rPr>
                <w:rStyle w:val="Hyperlink"/>
                <w:noProof/>
                <w:rtl/>
              </w:rPr>
              <w:fldChar w:fldCharType="begin"/>
            </w:r>
            <w:r w:rsidR="00AC3658">
              <w:rPr>
                <w:noProof/>
                <w:webHidden/>
                <w:rtl/>
              </w:rPr>
              <w:instrText xml:space="preserve"> </w:instrText>
            </w:r>
            <w:r w:rsidR="00AC3658">
              <w:rPr>
                <w:noProof/>
                <w:webHidden/>
              </w:rPr>
              <w:instrText>PAGEREF</w:instrText>
            </w:r>
            <w:r w:rsidR="00AC3658">
              <w:rPr>
                <w:noProof/>
                <w:webHidden/>
                <w:rtl/>
              </w:rPr>
              <w:instrText xml:space="preserve"> _</w:instrText>
            </w:r>
            <w:r w:rsidR="00AC3658">
              <w:rPr>
                <w:noProof/>
                <w:webHidden/>
              </w:rPr>
              <w:instrText>Toc453524401 \h</w:instrText>
            </w:r>
            <w:r w:rsidR="00AC3658">
              <w:rPr>
                <w:noProof/>
                <w:webHidden/>
                <w:rtl/>
              </w:rPr>
              <w:instrText xml:space="preserve"> </w:instrText>
            </w:r>
            <w:r w:rsidR="00310EC2">
              <w:rPr>
                <w:rStyle w:val="Hyperlink"/>
                <w:noProof/>
                <w:rtl/>
              </w:rPr>
            </w:r>
            <w:r w:rsidR="00310EC2">
              <w:rPr>
                <w:rStyle w:val="Hyperlink"/>
                <w:noProof/>
                <w:rtl/>
              </w:rPr>
              <w:fldChar w:fldCharType="separate"/>
            </w:r>
            <w:r w:rsidR="00177F63">
              <w:rPr>
                <w:noProof/>
                <w:webHidden/>
                <w:rtl/>
              </w:rPr>
              <w:t>- 14 -</w:t>
            </w:r>
            <w:r w:rsidR="00310EC2">
              <w:rPr>
                <w:rStyle w:val="Hyperlink"/>
                <w:noProof/>
                <w:rtl/>
              </w:rPr>
              <w:fldChar w:fldCharType="end"/>
            </w:r>
          </w:hyperlink>
        </w:p>
        <w:p w14:paraId="6E7442CC" w14:textId="77777777" w:rsidR="00AC3658" w:rsidRDefault="00457BE1">
          <w:pPr>
            <w:pStyle w:val="TOC3"/>
            <w:tabs>
              <w:tab w:val="left" w:pos="2411"/>
              <w:tab w:val="right" w:leader="dot" w:pos="9060"/>
            </w:tabs>
            <w:rPr>
              <w:rFonts w:asciiTheme="minorHAnsi" w:eastAsiaTheme="minorEastAsia" w:hAnsiTheme="minorHAnsi" w:cstheme="minorBidi"/>
              <w:noProof/>
              <w:sz w:val="22"/>
              <w:szCs w:val="22"/>
              <w:rtl/>
            </w:rPr>
          </w:pPr>
          <w:hyperlink w:anchor="_Toc453524402" w:history="1">
            <w:r w:rsidR="00AC3658" w:rsidRPr="00A546D0">
              <w:rPr>
                <w:rStyle w:val="Hyperlink"/>
                <w:rFonts w:hint="eastAsia"/>
                <w:noProof/>
                <w:rtl/>
              </w:rPr>
              <w:t>ה</w:t>
            </w:r>
            <w:r w:rsidR="00AC3658" w:rsidRPr="00A546D0">
              <w:rPr>
                <w:rStyle w:val="Hyperlink"/>
                <w:noProof/>
                <w:rtl/>
              </w:rPr>
              <w:t>.2.</w:t>
            </w:r>
            <w:r w:rsidR="00AC3658">
              <w:rPr>
                <w:rFonts w:asciiTheme="minorHAnsi" w:eastAsiaTheme="minorEastAsia" w:hAnsiTheme="minorHAnsi" w:cstheme="minorBidi"/>
                <w:noProof/>
                <w:sz w:val="22"/>
                <w:szCs w:val="22"/>
                <w:rtl/>
              </w:rPr>
              <w:tab/>
            </w:r>
            <w:r w:rsidR="00AC3658" w:rsidRPr="00A546D0">
              <w:rPr>
                <w:rStyle w:val="Hyperlink"/>
                <w:rFonts w:hint="eastAsia"/>
                <w:noProof/>
                <w:rtl/>
              </w:rPr>
              <w:t>התביעות</w:t>
            </w:r>
            <w:r w:rsidR="00AC3658" w:rsidRPr="00A546D0">
              <w:rPr>
                <w:rStyle w:val="Hyperlink"/>
                <w:noProof/>
                <w:rtl/>
              </w:rPr>
              <w:t xml:space="preserve"> </w:t>
            </w:r>
            <w:r w:rsidR="00AC3658" w:rsidRPr="00A546D0">
              <w:rPr>
                <w:rStyle w:val="Hyperlink"/>
                <w:rFonts w:hint="eastAsia"/>
                <w:noProof/>
                <w:rtl/>
              </w:rPr>
              <w:t>התלויות</w:t>
            </w:r>
            <w:r w:rsidR="00AC3658">
              <w:rPr>
                <w:noProof/>
                <w:webHidden/>
                <w:rtl/>
              </w:rPr>
              <w:tab/>
            </w:r>
            <w:r w:rsidR="00310EC2">
              <w:rPr>
                <w:rStyle w:val="Hyperlink"/>
                <w:noProof/>
                <w:rtl/>
              </w:rPr>
              <w:fldChar w:fldCharType="begin"/>
            </w:r>
            <w:r w:rsidR="00AC3658">
              <w:rPr>
                <w:noProof/>
                <w:webHidden/>
                <w:rtl/>
              </w:rPr>
              <w:instrText xml:space="preserve"> </w:instrText>
            </w:r>
            <w:r w:rsidR="00AC3658">
              <w:rPr>
                <w:noProof/>
                <w:webHidden/>
              </w:rPr>
              <w:instrText>PAGEREF</w:instrText>
            </w:r>
            <w:r w:rsidR="00AC3658">
              <w:rPr>
                <w:noProof/>
                <w:webHidden/>
                <w:rtl/>
              </w:rPr>
              <w:instrText xml:space="preserve"> _</w:instrText>
            </w:r>
            <w:r w:rsidR="00AC3658">
              <w:rPr>
                <w:noProof/>
                <w:webHidden/>
              </w:rPr>
              <w:instrText>Toc453524402 \h</w:instrText>
            </w:r>
            <w:r w:rsidR="00AC3658">
              <w:rPr>
                <w:noProof/>
                <w:webHidden/>
                <w:rtl/>
              </w:rPr>
              <w:instrText xml:space="preserve"> </w:instrText>
            </w:r>
            <w:r w:rsidR="00310EC2">
              <w:rPr>
                <w:rStyle w:val="Hyperlink"/>
                <w:noProof/>
                <w:rtl/>
              </w:rPr>
            </w:r>
            <w:r w:rsidR="00310EC2">
              <w:rPr>
                <w:rStyle w:val="Hyperlink"/>
                <w:noProof/>
                <w:rtl/>
              </w:rPr>
              <w:fldChar w:fldCharType="separate"/>
            </w:r>
            <w:r w:rsidR="00177F63">
              <w:rPr>
                <w:noProof/>
                <w:webHidden/>
                <w:rtl/>
              </w:rPr>
              <w:t>- 18 -</w:t>
            </w:r>
            <w:r w:rsidR="00310EC2">
              <w:rPr>
                <w:rStyle w:val="Hyperlink"/>
                <w:noProof/>
                <w:rtl/>
              </w:rPr>
              <w:fldChar w:fldCharType="end"/>
            </w:r>
          </w:hyperlink>
        </w:p>
        <w:p w14:paraId="7D33821E" w14:textId="77777777" w:rsidR="00AC3658" w:rsidRDefault="00457BE1">
          <w:pPr>
            <w:pStyle w:val="TOC2"/>
            <w:rPr>
              <w:rFonts w:asciiTheme="minorHAnsi" w:eastAsiaTheme="minorEastAsia" w:hAnsiTheme="minorHAnsi" w:cstheme="minorBidi"/>
              <w:b w:val="0"/>
              <w:bCs w:val="0"/>
              <w:sz w:val="22"/>
              <w:szCs w:val="22"/>
              <w:rtl/>
            </w:rPr>
          </w:pPr>
          <w:hyperlink w:anchor="_Toc453524403" w:history="1">
            <w:r w:rsidR="00AC3658" w:rsidRPr="00A546D0">
              <w:rPr>
                <w:rStyle w:val="Hyperlink"/>
                <w:rFonts w:hint="eastAsia"/>
                <w:rtl/>
              </w:rPr>
              <w:t>ו</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האמצאה</w:t>
            </w:r>
            <w:r w:rsidR="00AC3658" w:rsidRPr="00A546D0">
              <w:rPr>
                <w:rStyle w:val="Hyperlink"/>
                <w:rtl/>
              </w:rPr>
              <w:t xml:space="preserve"> </w:t>
            </w:r>
            <w:r w:rsidR="00AC3658" w:rsidRPr="00A546D0">
              <w:rPr>
                <w:rStyle w:val="Hyperlink"/>
                <w:rFonts w:hint="eastAsia"/>
                <w:rtl/>
              </w:rPr>
              <w:t>הנתבעת</w:t>
            </w:r>
            <w:r w:rsidR="00AC3658" w:rsidRPr="00A546D0">
              <w:rPr>
                <w:rStyle w:val="Hyperlink"/>
                <w:rtl/>
              </w:rPr>
              <w:t xml:space="preserve"> </w:t>
            </w:r>
            <w:r w:rsidR="00AC3658" w:rsidRPr="00A546D0">
              <w:rPr>
                <w:rStyle w:val="Hyperlink"/>
                <w:rFonts w:hint="eastAsia"/>
                <w:rtl/>
              </w:rPr>
              <w:t>בבקשת</w:t>
            </w:r>
            <w:r w:rsidR="00AC3658" w:rsidRPr="00A546D0">
              <w:rPr>
                <w:rStyle w:val="Hyperlink"/>
                <w:rtl/>
              </w:rPr>
              <w:t xml:space="preserve"> </w:t>
            </w:r>
            <w:r w:rsidR="00AC3658" w:rsidRPr="00A546D0">
              <w:rPr>
                <w:rStyle w:val="Hyperlink"/>
                <w:rFonts w:hint="eastAsia"/>
                <w:rtl/>
              </w:rPr>
              <w:t>הפטנט</w:t>
            </w:r>
            <w:r w:rsidR="00AC3658" w:rsidRPr="00A546D0">
              <w:rPr>
                <w:rStyle w:val="Hyperlink"/>
                <w:rtl/>
              </w:rPr>
              <w:t xml:space="preserve"> </w:t>
            </w:r>
            <w:r w:rsidR="00AC3658" w:rsidRPr="00A546D0">
              <w:rPr>
                <w:rStyle w:val="Hyperlink"/>
                <w:rFonts w:hint="eastAsia"/>
                <w:rtl/>
              </w:rPr>
              <w:t>אינה</w:t>
            </w:r>
            <w:r w:rsidR="00AC3658" w:rsidRPr="00A546D0">
              <w:rPr>
                <w:rStyle w:val="Hyperlink"/>
                <w:rtl/>
              </w:rPr>
              <w:t xml:space="preserve"> </w:t>
            </w:r>
            <w:r w:rsidR="00AC3658" w:rsidRPr="00A546D0">
              <w:rPr>
                <w:rStyle w:val="Hyperlink"/>
                <w:rFonts w:hint="eastAsia"/>
                <w:rtl/>
              </w:rPr>
              <w:t>חדשה</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Toc453524403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- 20 -</w:t>
            </w:r>
            <w:r w:rsidR="00310EC2">
              <w:rPr>
                <w:rStyle w:val="Hyperlink"/>
                <w:rtl/>
              </w:rPr>
              <w:fldChar w:fldCharType="end"/>
            </w:r>
          </w:hyperlink>
        </w:p>
        <w:p w14:paraId="3C13BC66" w14:textId="77777777" w:rsidR="00AC3658" w:rsidRDefault="00457BE1">
          <w:pPr>
            <w:pStyle w:val="TOC2"/>
            <w:rPr>
              <w:rFonts w:asciiTheme="minorHAnsi" w:eastAsiaTheme="minorEastAsia" w:hAnsiTheme="minorHAnsi" w:cstheme="minorBidi"/>
              <w:b w:val="0"/>
              <w:bCs w:val="0"/>
              <w:sz w:val="22"/>
              <w:szCs w:val="22"/>
              <w:rtl/>
            </w:rPr>
          </w:pPr>
          <w:hyperlink w:anchor="_Toc453524404" w:history="1">
            <w:r w:rsidR="00AC3658" w:rsidRPr="00A546D0">
              <w:rPr>
                <w:rStyle w:val="Hyperlink"/>
                <w:rFonts w:hint="eastAsia"/>
                <w:rtl/>
              </w:rPr>
              <w:t>ז</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השימוש</w:t>
            </w:r>
            <w:r w:rsidR="00AC3658" w:rsidRPr="00A546D0">
              <w:rPr>
                <w:rStyle w:val="Hyperlink"/>
                <w:rtl/>
              </w:rPr>
              <w:t xml:space="preserve"> </w:t>
            </w:r>
            <w:r w:rsidR="00AC3658" w:rsidRPr="00A546D0">
              <w:rPr>
                <w:rStyle w:val="Hyperlink"/>
                <w:rFonts w:hint="eastAsia"/>
                <w:rtl/>
              </w:rPr>
              <w:t>ב</w:t>
            </w:r>
            <w:r w:rsidR="00AC3658" w:rsidRPr="00A546D0">
              <w:rPr>
                <w:rStyle w:val="Hyperlink"/>
                <w:rtl/>
              </w:rPr>
              <w:t>-</w:t>
            </w:r>
            <w:r w:rsidR="00AC3658" w:rsidRPr="00A546D0">
              <w:rPr>
                <w:rStyle w:val="Hyperlink"/>
              </w:rPr>
              <w:t>DCPA</w:t>
            </w:r>
            <w:r w:rsidR="00AC3658" w:rsidRPr="00A546D0">
              <w:rPr>
                <w:rStyle w:val="Hyperlink"/>
                <w:rtl/>
              </w:rPr>
              <w:t xml:space="preserve"> </w:t>
            </w:r>
            <w:r w:rsidR="00AC3658" w:rsidRPr="00A546D0">
              <w:rPr>
                <w:rStyle w:val="Hyperlink"/>
                <w:rFonts w:hint="eastAsia"/>
                <w:rtl/>
              </w:rPr>
              <w:t>היה</w:t>
            </w:r>
            <w:r w:rsidR="00AC3658" w:rsidRPr="00A546D0">
              <w:rPr>
                <w:rStyle w:val="Hyperlink"/>
                <w:rtl/>
              </w:rPr>
              <w:t xml:space="preserve"> </w:t>
            </w:r>
            <w:r w:rsidR="00AC3658" w:rsidRPr="00A546D0">
              <w:rPr>
                <w:rStyle w:val="Hyperlink"/>
                <w:rFonts w:hint="eastAsia"/>
                <w:rtl/>
              </w:rPr>
              <w:t>מובן</w:t>
            </w:r>
            <w:r w:rsidR="00AC3658" w:rsidRPr="00A546D0">
              <w:rPr>
                <w:rStyle w:val="Hyperlink"/>
                <w:rtl/>
              </w:rPr>
              <w:t xml:space="preserve"> </w:t>
            </w:r>
            <w:r w:rsidR="00AC3658" w:rsidRPr="00A546D0">
              <w:rPr>
                <w:rStyle w:val="Hyperlink"/>
                <w:rFonts w:hint="eastAsia"/>
                <w:rtl/>
              </w:rPr>
              <w:t>מאליו</w:t>
            </w:r>
            <w:r w:rsidR="00AC3658" w:rsidRPr="00A546D0">
              <w:rPr>
                <w:rStyle w:val="Hyperlink"/>
                <w:rtl/>
              </w:rPr>
              <w:t xml:space="preserve"> </w:t>
            </w:r>
            <w:r w:rsidR="00AC3658" w:rsidRPr="00A546D0">
              <w:rPr>
                <w:rStyle w:val="Hyperlink"/>
                <w:rFonts w:hint="eastAsia"/>
                <w:rtl/>
              </w:rPr>
              <w:t>לאיש</w:t>
            </w:r>
            <w:r w:rsidR="00AC3658" w:rsidRPr="00A546D0">
              <w:rPr>
                <w:rStyle w:val="Hyperlink"/>
                <w:rtl/>
              </w:rPr>
              <w:t xml:space="preserve"> </w:t>
            </w:r>
            <w:r w:rsidR="00AC3658" w:rsidRPr="00A546D0">
              <w:rPr>
                <w:rStyle w:val="Hyperlink"/>
                <w:rFonts w:hint="eastAsia"/>
                <w:rtl/>
              </w:rPr>
              <w:t>מקצוע</w:t>
            </w:r>
            <w:r w:rsidR="00AC3658" w:rsidRPr="00A546D0">
              <w:rPr>
                <w:rStyle w:val="Hyperlink"/>
                <w:rtl/>
              </w:rPr>
              <w:t xml:space="preserve">, </w:t>
            </w:r>
            <w:r w:rsidR="00AC3658" w:rsidRPr="00A546D0">
              <w:rPr>
                <w:rStyle w:val="Hyperlink"/>
                <w:rFonts w:hint="eastAsia"/>
                <w:rtl/>
              </w:rPr>
              <w:t>לאור</w:t>
            </w:r>
            <w:r w:rsidR="00AC3658" w:rsidRPr="00A546D0">
              <w:rPr>
                <w:rStyle w:val="Hyperlink"/>
                <w:rtl/>
              </w:rPr>
              <w:t xml:space="preserve"> </w:t>
            </w:r>
            <w:r w:rsidR="00AC3658" w:rsidRPr="00A546D0">
              <w:rPr>
                <w:rStyle w:val="Hyperlink"/>
                <w:rFonts w:hint="eastAsia"/>
                <w:rtl/>
              </w:rPr>
              <w:t>הידע</w:t>
            </w:r>
            <w:r w:rsidR="00AC3658" w:rsidRPr="00A546D0">
              <w:rPr>
                <w:rStyle w:val="Hyperlink"/>
                <w:rtl/>
              </w:rPr>
              <w:t xml:space="preserve"> </w:t>
            </w:r>
            <w:r w:rsidR="00AC3658" w:rsidRPr="00A546D0">
              <w:rPr>
                <w:rStyle w:val="Hyperlink"/>
                <w:rFonts w:hint="eastAsia"/>
                <w:rtl/>
              </w:rPr>
              <w:t>הכללי</w:t>
            </w:r>
            <w:r w:rsidR="00AC3658" w:rsidRPr="00A546D0">
              <w:rPr>
                <w:rStyle w:val="Hyperlink"/>
                <w:rtl/>
              </w:rPr>
              <w:t xml:space="preserve"> </w:t>
            </w:r>
            <w:r w:rsidR="00AC3658" w:rsidRPr="00A546D0">
              <w:rPr>
                <w:rStyle w:val="Hyperlink"/>
                <w:rFonts w:hint="eastAsia"/>
                <w:rtl/>
              </w:rPr>
              <w:t>שהיה</w:t>
            </w:r>
            <w:r w:rsidR="00AC3658" w:rsidRPr="00A546D0">
              <w:rPr>
                <w:rStyle w:val="Hyperlink"/>
                <w:rtl/>
              </w:rPr>
              <w:t xml:space="preserve"> </w:t>
            </w:r>
            <w:r w:rsidR="00AC3658" w:rsidRPr="00A546D0">
              <w:rPr>
                <w:rStyle w:val="Hyperlink"/>
                <w:rFonts w:hint="eastAsia"/>
                <w:rtl/>
              </w:rPr>
              <w:t>קיים</w:t>
            </w:r>
            <w:r w:rsidR="00AC3658" w:rsidRPr="00A546D0">
              <w:rPr>
                <w:rStyle w:val="Hyperlink"/>
                <w:rtl/>
              </w:rPr>
              <w:t xml:space="preserve"> </w:t>
            </w:r>
            <w:r w:rsidR="00AC3658" w:rsidRPr="00A546D0">
              <w:rPr>
                <w:rStyle w:val="Hyperlink"/>
                <w:rFonts w:hint="eastAsia"/>
                <w:rtl/>
              </w:rPr>
              <w:t>בתחום</w:t>
            </w:r>
            <w:r w:rsidR="00AC3658" w:rsidRPr="00A546D0">
              <w:rPr>
                <w:rStyle w:val="Hyperlink"/>
                <w:rtl/>
              </w:rPr>
              <w:t xml:space="preserve"> </w:t>
            </w:r>
            <w:r w:rsidR="00AC3658" w:rsidRPr="00A546D0">
              <w:rPr>
                <w:rStyle w:val="Hyperlink"/>
                <w:rFonts w:hint="eastAsia"/>
                <w:rtl/>
              </w:rPr>
              <w:t>ואין</w:t>
            </w:r>
            <w:r w:rsidR="00AC3658" w:rsidRPr="00A546D0">
              <w:rPr>
                <w:rStyle w:val="Hyperlink"/>
                <w:rtl/>
              </w:rPr>
              <w:t xml:space="preserve"> </w:t>
            </w:r>
            <w:r w:rsidR="00AC3658" w:rsidRPr="00A546D0">
              <w:rPr>
                <w:rStyle w:val="Hyperlink"/>
                <w:rFonts w:hint="eastAsia"/>
                <w:rtl/>
              </w:rPr>
              <w:t>כל</w:t>
            </w:r>
            <w:r w:rsidR="00AC3658" w:rsidRPr="00A546D0">
              <w:rPr>
                <w:rStyle w:val="Hyperlink"/>
                <w:rtl/>
              </w:rPr>
              <w:t xml:space="preserve"> </w:t>
            </w:r>
            <w:r w:rsidR="00AC3658" w:rsidRPr="00A546D0">
              <w:rPr>
                <w:rStyle w:val="Hyperlink"/>
                <w:rFonts w:hint="eastAsia"/>
                <w:rtl/>
              </w:rPr>
              <w:t>הפתעה</w:t>
            </w:r>
            <w:r w:rsidR="00AC3658" w:rsidRPr="00A546D0">
              <w:rPr>
                <w:rStyle w:val="Hyperlink"/>
                <w:rtl/>
              </w:rPr>
              <w:t xml:space="preserve"> </w:t>
            </w:r>
            <w:r w:rsidR="00AC3658" w:rsidRPr="00A546D0">
              <w:rPr>
                <w:rStyle w:val="Hyperlink"/>
                <w:rFonts w:hint="eastAsia"/>
                <w:rtl/>
              </w:rPr>
              <w:t>בחמצון</w:t>
            </w:r>
            <w:r w:rsidR="00AC3658" w:rsidRPr="00A546D0">
              <w:rPr>
                <w:rStyle w:val="Hyperlink"/>
                <w:rtl/>
              </w:rPr>
              <w:t xml:space="preserve"> </w:t>
            </w:r>
            <w:r w:rsidR="00AC3658" w:rsidRPr="00A546D0">
              <w:rPr>
                <w:rStyle w:val="Hyperlink"/>
                <w:rFonts w:hint="eastAsia"/>
                <w:rtl/>
              </w:rPr>
              <w:t>באמצעות</w:t>
            </w:r>
            <w:r w:rsidR="00AC3658" w:rsidRPr="00A546D0">
              <w:rPr>
                <w:rStyle w:val="Hyperlink"/>
                <w:rtl/>
              </w:rPr>
              <w:t xml:space="preserve"> </w:t>
            </w:r>
            <w:r w:rsidR="00AC3658" w:rsidRPr="00A546D0">
              <w:rPr>
                <w:rStyle w:val="Hyperlink"/>
              </w:rPr>
              <w:t>DCPA</w:t>
            </w:r>
            <w:r w:rsidR="00AC3658" w:rsidRPr="00A546D0">
              <w:rPr>
                <w:rStyle w:val="Hyperlink"/>
                <w:rtl/>
              </w:rPr>
              <w:t>.</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Toc453524404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- 25 -</w:t>
            </w:r>
            <w:r w:rsidR="00310EC2">
              <w:rPr>
                <w:rStyle w:val="Hyperlink"/>
                <w:rtl/>
              </w:rPr>
              <w:fldChar w:fldCharType="end"/>
            </w:r>
          </w:hyperlink>
        </w:p>
        <w:p w14:paraId="5C2F6680" w14:textId="77777777" w:rsidR="00AC3658" w:rsidRDefault="00457BE1">
          <w:pPr>
            <w:pStyle w:val="TOC2"/>
            <w:rPr>
              <w:rFonts w:asciiTheme="minorHAnsi" w:eastAsiaTheme="minorEastAsia" w:hAnsiTheme="minorHAnsi" w:cstheme="minorBidi"/>
              <w:b w:val="0"/>
              <w:bCs w:val="0"/>
              <w:sz w:val="22"/>
              <w:szCs w:val="22"/>
              <w:rtl/>
            </w:rPr>
          </w:pPr>
          <w:hyperlink w:anchor="_Toc453524405" w:history="1">
            <w:r w:rsidR="00AC3658" w:rsidRPr="00A546D0">
              <w:rPr>
                <w:rStyle w:val="Hyperlink"/>
                <w:rFonts w:hint="eastAsia"/>
                <w:rtl/>
              </w:rPr>
              <w:t>ח</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האמצאה</w:t>
            </w:r>
            <w:r w:rsidR="00AC3658" w:rsidRPr="00A546D0">
              <w:rPr>
                <w:rStyle w:val="Hyperlink"/>
                <w:rtl/>
              </w:rPr>
              <w:t xml:space="preserve"> </w:t>
            </w:r>
            <w:r w:rsidR="00AC3658" w:rsidRPr="00A546D0">
              <w:rPr>
                <w:rStyle w:val="Hyperlink"/>
                <w:rFonts w:hint="eastAsia"/>
                <w:rtl/>
              </w:rPr>
              <w:t>הנתבעת</w:t>
            </w:r>
            <w:r w:rsidR="00AC3658" w:rsidRPr="00A546D0">
              <w:rPr>
                <w:rStyle w:val="Hyperlink"/>
                <w:rtl/>
              </w:rPr>
              <w:t xml:space="preserve"> </w:t>
            </w:r>
            <w:r w:rsidR="00AC3658" w:rsidRPr="00A546D0">
              <w:rPr>
                <w:rStyle w:val="Hyperlink"/>
                <w:rFonts w:hint="eastAsia"/>
                <w:rtl/>
              </w:rPr>
              <w:t>בתביעה</w:t>
            </w:r>
            <w:r w:rsidR="00AC3658" w:rsidRPr="00A546D0">
              <w:rPr>
                <w:rStyle w:val="Hyperlink"/>
                <w:rtl/>
              </w:rPr>
              <w:t xml:space="preserve"> 1 </w:t>
            </w:r>
            <w:r w:rsidR="00AC3658" w:rsidRPr="00A546D0">
              <w:rPr>
                <w:rStyle w:val="Hyperlink"/>
                <w:rFonts w:hint="eastAsia"/>
                <w:rtl/>
              </w:rPr>
              <w:t>הייתה</w:t>
            </w:r>
            <w:r w:rsidR="00AC3658" w:rsidRPr="00A546D0">
              <w:rPr>
                <w:rStyle w:val="Hyperlink"/>
                <w:rtl/>
              </w:rPr>
              <w:t xml:space="preserve"> </w:t>
            </w:r>
            <w:r w:rsidR="00AC3658" w:rsidRPr="00A546D0">
              <w:rPr>
                <w:rStyle w:val="Hyperlink"/>
                <w:rFonts w:hint="eastAsia"/>
                <w:rtl/>
              </w:rPr>
              <w:t>מובנת</w:t>
            </w:r>
            <w:r w:rsidR="00AC3658" w:rsidRPr="00A546D0">
              <w:rPr>
                <w:rStyle w:val="Hyperlink"/>
                <w:rtl/>
              </w:rPr>
              <w:t xml:space="preserve"> </w:t>
            </w:r>
            <w:r w:rsidR="00AC3658" w:rsidRPr="00A546D0">
              <w:rPr>
                <w:rStyle w:val="Hyperlink"/>
                <w:rFonts w:hint="eastAsia"/>
                <w:rtl/>
              </w:rPr>
              <w:t>מאליה</w:t>
            </w:r>
            <w:r w:rsidR="00AC3658" w:rsidRPr="00A546D0">
              <w:rPr>
                <w:rStyle w:val="Hyperlink"/>
                <w:rtl/>
              </w:rPr>
              <w:t xml:space="preserve"> </w:t>
            </w:r>
            <w:r w:rsidR="00AC3658" w:rsidRPr="00A546D0">
              <w:rPr>
                <w:rStyle w:val="Hyperlink"/>
                <w:rFonts w:hint="eastAsia"/>
                <w:rtl/>
              </w:rPr>
              <w:t>בשל</w:t>
            </w:r>
            <w:r w:rsidR="00AC3658" w:rsidRPr="00A546D0">
              <w:rPr>
                <w:rStyle w:val="Hyperlink"/>
                <w:rtl/>
              </w:rPr>
              <w:t xml:space="preserve"> </w:t>
            </w:r>
            <w:r w:rsidR="00AC3658" w:rsidRPr="00A546D0">
              <w:rPr>
                <w:rStyle w:val="Hyperlink"/>
                <w:rFonts w:hint="eastAsia"/>
                <w:rtl/>
              </w:rPr>
              <w:t>שורה</w:t>
            </w:r>
            <w:r w:rsidR="00AC3658" w:rsidRPr="00A546D0">
              <w:rPr>
                <w:rStyle w:val="Hyperlink"/>
                <w:rtl/>
              </w:rPr>
              <w:t xml:space="preserve"> </w:t>
            </w:r>
            <w:r w:rsidR="00AC3658" w:rsidRPr="00A546D0">
              <w:rPr>
                <w:rStyle w:val="Hyperlink"/>
                <w:rFonts w:hint="eastAsia"/>
                <w:rtl/>
              </w:rPr>
              <w:t>של</w:t>
            </w:r>
            <w:r w:rsidR="00AC3658" w:rsidRPr="00A546D0">
              <w:rPr>
                <w:rStyle w:val="Hyperlink"/>
                <w:rtl/>
              </w:rPr>
              <w:t xml:space="preserve"> </w:t>
            </w:r>
            <w:r w:rsidR="00AC3658" w:rsidRPr="00A546D0">
              <w:rPr>
                <w:rStyle w:val="Hyperlink"/>
                <w:rFonts w:hint="eastAsia"/>
                <w:rtl/>
              </w:rPr>
              <w:t>פרסומים</w:t>
            </w:r>
            <w:r w:rsidR="00AC3658" w:rsidRPr="00A546D0">
              <w:rPr>
                <w:rStyle w:val="Hyperlink"/>
                <w:rtl/>
              </w:rPr>
              <w:t xml:space="preserve"> </w:t>
            </w:r>
            <w:r w:rsidR="00AC3658" w:rsidRPr="00A546D0">
              <w:rPr>
                <w:rStyle w:val="Hyperlink"/>
                <w:rFonts w:hint="eastAsia"/>
                <w:rtl/>
              </w:rPr>
              <w:t>קודמים</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Toc453524405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- 30 -</w:t>
            </w:r>
            <w:r w:rsidR="00310EC2">
              <w:rPr>
                <w:rStyle w:val="Hyperlink"/>
                <w:rtl/>
              </w:rPr>
              <w:fldChar w:fldCharType="end"/>
            </w:r>
          </w:hyperlink>
        </w:p>
        <w:p w14:paraId="217C275A" w14:textId="77777777" w:rsidR="00AC3658" w:rsidRDefault="00457BE1">
          <w:pPr>
            <w:pStyle w:val="TOC3"/>
            <w:tabs>
              <w:tab w:val="left" w:pos="1760"/>
              <w:tab w:val="right" w:leader="dot" w:pos="9060"/>
            </w:tabs>
            <w:rPr>
              <w:rFonts w:asciiTheme="minorHAnsi" w:eastAsiaTheme="minorEastAsia" w:hAnsiTheme="minorHAnsi" w:cstheme="minorBidi"/>
              <w:noProof/>
              <w:sz w:val="22"/>
              <w:szCs w:val="22"/>
              <w:rtl/>
            </w:rPr>
          </w:pPr>
          <w:hyperlink w:anchor="_Toc453524406" w:history="1">
            <w:r w:rsidR="00AC3658" w:rsidRPr="00A546D0">
              <w:rPr>
                <w:rStyle w:val="Hyperlink"/>
                <w:rFonts w:hint="eastAsia"/>
                <w:noProof/>
                <w:rtl/>
              </w:rPr>
              <w:t>ח</w:t>
            </w:r>
            <w:r w:rsidR="00AC3658" w:rsidRPr="00A546D0">
              <w:rPr>
                <w:rStyle w:val="Hyperlink"/>
                <w:noProof/>
                <w:rtl/>
              </w:rPr>
              <w:t>.1.</w:t>
            </w:r>
            <w:r w:rsidR="00AC3658">
              <w:rPr>
                <w:rFonts w:asciiTheme="minorHAnsi" w:eastAsiaTheme="minorEastAsia" w:hAnsiTheme="minorHAnsi" w:cstheme="minorBidi"/>
                <w:noProof/>
                <w:sz w:val="22"/>
                <w:szCs w:val="22"/>
                <w:rtl/>
              </w:rPr>
              <w:tab/>
            </w:r>
            <w:r w:rsidR="00AC3658" w:rsidRPr="00A546D0">
              <w:rPr>
                <w:rStyle w:val="Hyperlink"/>
                <w:rFonts w:hint="eastAsia"/>
                <w:noProof/>
                <w:rtl/>
              </w:rPr>
              <w:t>האמצאה</w:t>
            </w:r>
            <w:r w:rsidR="00AC3658" w:rsidRPr="00A546D0">
              <w:rPr>
                <w:rStyle w:val="Hyperlink"/>
                <w:noProof/>
                <w:rtl/>
              </w:rPr>
              <w:t xml:space="preserve"> </w:t>
            </w:r>
            <w:r w:rsidR="00AC3658" w:rsidRPr="00A546D0">
              <w:rPr>
                <w:rStyle w:val="Hyperlink"/>
                <w:rFonts w:hint="eastAsia"/>
                <w:noProof/>
                <w:rtl/>
              </w:rPr>
              <w:t>הנתבעת</w:t>
            </w:r>
            <w:r w:rsidR="00AC3658" w:rsidRPr="00A546D0">
              <w:rPr>
                <w:rStyle w:val="Hyperlink"/>
                <w:noProof/>
                <w:rtl/>
              </w:rPr>
              <w:t xml:space="preserve"> </w:t>
            </w:r>
            <w:r w:rsidR="00AC3658" w:rsidRPr="00A546D0">
              <w:rPr>
                <w:rStyle w:val="Hyperlink"/>
                <w:rFonts w:hint="eastAsia"/>
                <w:noProof/>
                <w:rtl/>
              </w:rPr>
              <w:t>בתביעה</w:t>
            </w:r>
            <w:r w:rsidR="00AC3658" w:rsidRPr="00A546D0">
              <w:rPr>
                <w:rStyle w:val="Hyperlink"/>
                <w:noProof/>
                <w:rtl/>
              </w:rPr>
              <w:t xml:space="preserve"> </w:t>
            </w:r>
            <w:r w:rsidR="00AC3658" w:rsidRPr="00A546D0">
              <w:rPr>
                <w:rStyle w:val="Hyperlink"/>
                <w:rFonts w:hint="eastAsia"/>
                <w:noProof/>
                <w:rtl/>
              </w:rPr>
              <w:t>מס</w:t>
            </w:r>
            <w:r w:rsidR="00AC3658" w:rsidRPr="00A546D0">
              <w:rPr>
                <w:rStyle w:val="Hyperlink"/>
                <w:noProof/>
                <w:rtl/>
              </w:rPr>
              <w:t xml:space="preserve">' 1 </w:t>
            </w:r>
            <w:r w:rsidR="00AC3658" w:rsidRPr="00A546D0">
              <w:rPr>
                <w:rStyle w:val="Hyperlink"/>
                <w:rFonts w:hint="eastAsia"/>
                <w:noProof/>
                <w:rtl/>
              </w:rPr>
              <w:t>הייתה</w:t>
            </w:r>
            <w:r w:rsidR="00AC3658" w:rsidRPr="00A546D0">
              <w:rPr>
                <w:rStyle w:val="Hyperlink"/>
                <w:noProof/>
                <w:rtl/>
              </w:rPr>
              <w:t xml:space="preserve"> </w:t>
            </w:r>
            <w:r w:rsidR="00AC3658" w:rsidRPr="00A546D0">
              <w:rPr>
                <w:rStyle w:val="Hyperlink"/>
                <w:rFonts w:hint="eastAsia"/>
                <w:noProof/>
                <w:rtl/>
              </w:rPr>
              <w:t>מובנת</w:t>
            </w:r>
            <w:r w:rsidR="00AC3658" w:rsidRPr="00A546D0">
              <w:rPr>
                <w:rStyle w:val="Hyperlink"/>
                <w:noProof/>
                <w:rtl/>
              </w:rPr>
              <w:t xml:space="preserve"> </w:t>
            </w:r>
            <w:r w:rsidR="00AC3658" w:rsidRPr="00A546D0">
              <w:rPr>
                <w:rStyle w:val="Hyperlink"/>
                <w:rFonts w:hint="eastAsia"/>
                <w:noProof/>
                <w:rtl/>
              </w:rPr>
              <w:t>מאליה</w:t>
            </w:r>
            <w:r w:rsidR="00AC3658" w:rsidRPr="00A546D0">
              <w:rPr>
                <w:rStyle w:val="Hyperlink"/>
                <w:noProof/>
                <w:rtl/>
              </w:rPr>
              <w:t xml:space="preserve"> </w:t>
            </w:r>
            <w:r w:rsidR="00AC3658" w:rsidRPr="00A546D0">
              <w:rPr>
                <w:rStyle w:val="Hyperlink"/>
                <w:rFonts w:hint="eastAsia"/>
                <w:noProof/>
                <w:rtl/>
              </w:rPr>
              <w:t>לאור</w:t>
            </w:r>
            <w:r w:rsidR="00AC3658" w:rsidRPr="00A546D0">
              <w:rPr>
                <w:rStyle w:val="Hyperlink"/>
                <w:noProof/>
                <w:rtl/>
              </w:rPr>
              <w:t xml:space="preserve"> </w:t>
            </w:r>
            <w:r w:rsidR="00AC3658" w:rsidRPr="00A546D0">
              <w:rPr>
                <w:rStyle w:val="Hyperlink"/>
                <w:rFonts w:hint="eastAsia"/>
                <w:noProof/>
                <w:rtl/>
              </w:rPr>
              <w:t>פרסום</w:t>
            </w:r>
            <w:r w:rsidR="00AC3658" w:rsidRPr="00A546D0">
              <w:rPr>
                <w:rStyle w:val="Hyperlink"/>
                <w:noProof/>
                <w:rtl/>
              </w:rPr>
              <w:t xml:space="preserve"> 760' </w:t>
            </w:r>
            <w:r w:rsidR="00AC3658" w:rsidRPr="00A546D0">
              <w:rPr>
                <w:rStyle w:val="Hyperlink"/>
                <w:rFonts w:hint="eastAsia"/>
                <w:noProof/>
                <w:rtl/>
              </w:rPr>
              <w:t>והידע</w:t>
            </w:r>
            <w:r w:rsidR="00AC3658" w:rsidRPr="00A546D0">
              <w:rPr>
                <w:rStyle w:val="Hyperlink"/>
                <w:noProof/>
                <w:rtl/>
              </w:rPr>
              <w:t xml:space="preserve"> </w:t>
            </w:r>
            <w:r w:rsidR="00AC3658" w:rsidRPr="00A546D0">
              <w:rPr>
                <w:rStyle w:val="Hyperlink"/>
                <w:rFonts w:hint="eastAsia"/>
                <w:noProof/>
                <w:rtl/>
              </w:rPr>
              <w:t>הכללי</w:t>
            </w:r>
            <w:r w:rsidR="00AC3658" w:rsidRPr="00A546D0">
              <w:rPr>
                <w:rStyle w:val="Hyperlink"/>
                <w:noProof/>
                <w:rtl/>
              </w:rPr>
              <w:t xml:space="preserve"> </w:t>
            </w:r>
            <w:r w:rsidR="00AC3658" w:rsidRPr="00A546D0">
              <w:rPr>
                <w:rStyle w:val="Hyperlink"/>
                <w:rFonts w:hint="eastAsia"/>
                <w:noProof/>
                <w:rtl/>
              </w:rPr>
              <w:t>המדעי</w:t>
            </w:r>
            <w:r w:rsidR="00AC3658" w:rsidRPr="00A546D0">
              <w:rPr>
                <w:rStyle w:val="Hyperlink"/>
                <w:noProof/>
                <w:rtl/>
              </w:rPr>
              <w:t xml:space="preserve"> </w:t>
            </w:r>
            <w:r w:rsidR="00AC3658" w:rsidRPr="00A546D0">
              <w:rPr>
                <w:rStyle w:val="Hyperlink"/>
                <w:rFonts w:hint="eastAsia"/>
                <w:noProof/>
                <w:rtl/>
              </w:rPr>
              <w:t>הבסיסי</w:t>
            </w:r>
            <w:r w:rsidR="00AC3658" w:rsidRPr="00A546D0">
              <w:rPr>
                <w:rStyle w:val="Hyperlink"/>
                <w:noProof/>
                <w:rtl/>
              </w:rPr>
              <w:t xml:space="preserve"> </w:t>
            </w:r>
            <w:r w:rsidR="00AC3658" w:rsidRPr="00A546D0">
              <w:rPr>
                <w:rStyle w:val="Hyperlink"/>
                <w:rFonts w:hint="eastAsia"/>
                <w:noProof/>
                <w:rtl/>
              </w:rPr>
              <w:t>שהיה</w:t>
            </w:r>
            <w:r w:rsidR="00AC3658" w:rsidRPr="00A546D0">
              <w:rPr>
                <w:rStyle w:val="Hyperlink"/>
                <w:noProof/>
                <w:rtl/>
              </w:rPr>
              <w:t xml:space="preserve"> </w:t>
            </w:r>
            <w:r w:rsidR="00AC3658" w:rsidRPr="00A546D0">
              <w:rPr>
                <w:rStyle w:val="Hyperlink"/>
                <w:rFonts w:hint="eastAsia"/>
                <w:noProof/>
                <w:rtl/>
              </w:rPr>
              <w:t>ידוע</w:t>
            </w:r>
            <w:r w:rsidR="00AC3658" w:rsidRPr="00A546D0">
              <w:rPr>
                <w:rStyle w:val="Hyperlink"/>
                <w:noProof/>
                <w:rtl/>
              </w:rPr>
              <w:t xml:space="preserve"> </w:t>
            </w:r>
            <w:r w:rsidR="00AC3658" w:rsidRPr="00A546D0">
              <w:rPr>
                <w:rStyle w:val="Hyperlink"/>
                <w:rFonts w:hint="eastAsia"/>
                <w:noProof/>
                <w:rtl/>
              </w:rPr>
              <w:t>בתחום</w:t>
            </w:r>
            <w:r w:rsidR="00AC3658">
              <w:rPr>
                <w:noProof/>
                <w:webHidden/>
                <w:rtl/>
              </w:rPr>
              <w:tab/>
            </w:r>
            <w:r w:rsidR="00310EC2">
              <w:rPr>
                <w:rStyle w:val="Hyperlink"/>
                <w:noProof/>
                <w:rtl/>
              </w:rPr>
              <w:fldChar w:fldCharType="begin"/>
            </w:r>
            <w:r w:rsidR="00AC3658">
              <w:rPr>
                <w:noProof/>
                <w:webHidden/>
                <w:rtl/>
              </w:rPr>
              <w:instrText xml:space="preserve"> </w:instrText>
            </w:r>
            <w:r w:rsidR="00AC3658">
              <w:rPr>
                <w:noProof/>
                <w:webHidden/>
              </w:rPr>
              <w:instrText>PAGEREF</w:instrText>
            </w:r>
            <w:r w:rsidR="00AC3658">
              <w:rPr>
                <w:noProof/>
                <w:webHidden/>
                <w:rtl/>
              </w:rPr>
              <w:instrText xml:space="preserve"> _</w:instrText>
            </w:r>
            <w:r w:rsidR="00AC3658">
              <w:rPr>
                <w:noProof/>
                <w:webHidden/>
              </w:rPr>
              <w:instrText>Toc453524406 \h</w:instrText>
            </w:r>
            <w:r w:rsidR="00AC3658">
              <w:rPr>
                <w:noProof/>
                <w:webHidden/>
                <w:rtl/>
              </w:rPr>
              <w:instrText xml:space="preserve"> </w:instrText>
            </w:r>
            <w:r w:rsidR="00310EC2">
              <w:rPr>
                <w:rStyle w:val="Hyperlink"/>
                <w:noProof/>
                <w:rtl/>
              </w:rPr>
            </w:r>
            <w:r w:rsidR="00310EC2">
              <w:rPr>
                <w:rStyle w:val="Hyperlink"/>
                <w:noProof/>
                <w:rtl/>
              </w:rPr>
              <w:fldChar w:fldCharType="separate"/>
            </w:r>
            <w:r w:rsidR="00177F63">
              <w:rPr>
                <w:noProof/>
                <w:webHidden/>
                <w:rtl/>
              </w:rPr>
              <w:t>- 31 -</w:t>
            </w:r>
            <w:r w:rsidR="00310EC2">
              <w:rPr>
                <w:rStyle w:val="Hyperlink"/>
                <w:noProof/>
                <w:rtl/>
              </w:rPr>
              <w:fldChar w:fldCharType="end"/>
            </w:r>
          </w:hyperlink>
        </w:p>
        <w:p w14:paraId="32FE5BEC" w14:textId="77777777" w:rsidR="00AC3658" w:rsidRDefault="00457BE1">
          <w:pPr>
            <w:pStyle w:val="TOC3"/>
            <w:tabs>
              <w:tab w:val="left" w:pos="1760"/>
              <w:tab w:val="right" w:leader="dot" w:pos="9060"/>
            </w:tabs>
            <w:rPr>
              <w:rFonts w:asciiTheme="minorHAnsi" w:eastAsiaTheme="minorEastAsia" w:hAnsiTheme="minorHAnsi" w:cstheme="minorBidi"/>
              <w:noProof/>
              <w:sz w:val="22"/>
              <w:szCs w:val="22"/>
              <w:rtl/>
            </w:rPr>
          </w:pPr>
          <w:hyperlink w:anchor="_Toc453524407" w:history="1">
            <w:r w:rsidR="00AC3658" w:rsidRPr="00A546D0">
              <w:rPr>
                <w:rStyle w:val="Hyperlink"/>
                <w:rFonts w:hint="eastAsia"/>
                <w:noProof/>
                <w:rtl/>
              </w:rPr>
              <w:t>ח</w:t>
            </w:r>
            <w:r w:rsidR="00AC3658" w:rsidRPr="00A546D0">
              <w:rPr>
                <w:rStyle w:val="Hyperlink"/>
                <w:noProof/>
                <w:rtl/>
              </w:rPr>
              <w:t>.2.</w:t>
            </w:r>
            <w:r w:rsidR="00AC3658">
              <w:rPr>
                <w:rFonts w:asciiTheme="minorHAnsi" w:eastAsiaTheme="minorEastAsia" w:hAnsiTheme="minorHAnsi" w:cstheme="minorBidi"/>
                <w:noProof/>
                <w:sz w:val="22"/>
                <w:szCs w:val="22"/>
                <w:rtl/>
              </w:rPr>
              <w:tab/>
            </w:r>
            <w:r w:rsidR="00AC3658" w:rsidRPr="00A546D0">
              <w:rPr>
                <w:rStyle w:val="Hyperlink"/>
                <w:rFonts w:hint="eastAsia"/>
                <w:noProof/>
                <w:rtl/>
              </w:rPr>
              <w:t>האמצאה</w:t>
            </w:r>
            <w:r w:rsidR="00AC3658" w:rsidRPr="00A546D0">
              <w:rPr>
                <w:rStyle w:val="Hyperlink"/>
                <w:noProof/>
                <w:rtl/>
              </w:rPr>
              <w:t xml:space="preserve"> </w:t>
            </w:r>
            <w:r w:rsidR="00AC3658" w:rsidRPr="00A546D0">
              <w:rPr>
                <w:rStyle w:val="Hyperlink"/>
                <w:rFonts w:hint="eastAsia"/>
                <w:noProof/>
                <w:rtl/>
              </w:rPr>
              <w:t>הנתבעת</w:t>
            </w:r>
            <w:r w:rsidR="00AC3658" w:rsidRPr="00A546D0">
              <w:rPr>
                <w:rStyle w:val="Hyperlink"/>
                <w:noProof/>
                <w:rtl/>
              </w:rPr>
              <w:t xml:space="preserve"> </w:t>
            </w:r>
            <w:r w:rsidR="00AC3658" w:rsidRPr="00A546D0">
              <w:rPr>
                <w:rStyle w:val="Hyperlink"/>
                <w:rFonts w:hint="eastAsia"/>
                <w:noProof/>
                <w:rtl/>
              </w:rPr>
              <w:t>בתביעה</w:t>
            </w:r>
            <w:r w:rsidR="00AC3658" w:rsidRPr="00A546D0">
              <w:rPr>
                <w:rStyle w:val="Hyperlink"/>
                <w:noProof/>
                <w:rtl/>
              </w:rPr>
              <w:t xml:space="preserve"> </w:t>
            </w:r>
            <w:r w:rsidR="00AC3658" w:rsidRPr="00A546D0">
              <w:rPr>
                <w:rStyle w:val="Hyperlink"/>
                <w:rFonts w:hint="eastAsia"/>
                <w:noProof/>
                <w:rtl/>
              </w:rPr>
              <w:t>מס</w:t>
            </w:r>
            <w:r w:rsidR="00AC3658" w:rsidRPr="00A546D0">
              <w:rPr>
                <w:rStyle w:val="Hyperlink"/>
                <w:noProof/>
                <w:rtl/>
              </w:rPr>
              <w:t xml:space="preserve">' 1 </w:t>
            </w:r>
            <w:r w:rsidR="00AC3658" w:rsidRPr="00A546D0">
              <w:rPr>
                <w:rStyle w:val="Hyperlink"/>
                <w:rFonts w:hint="eastAsia"/>
                <w:noProof/>
                <w:rtl/>
              </w:rPr>
              <w:t>הייתה</w:t>
            </w:r>
            <w:r w:rsidR="00AC3658" w:rsidRPr="00A546D0">
              <w:rPr>
                <w:rStyle w:val="Hyperlink"/>
                <w:noProof/>
                <w:rtl/>
              </w:rPr>
              <w:t xml:space="preserve"> </w:t>
            </w:r>
            <w:r w:rsidR="00AC3658" w:rsidRPr="00A546D0">
              <w:rPr>
                <w:rStyle w:val="Hyperlink"/>
                <w:rFonts w:hint="eastAsia"/>
                <w:noProof/>
                <w:rtl/>
              </w:rPr>
              <w:t>מובנת</w:t>
            </w:r>
            <w:r w:rsidR="00AC3658" w:rsidRPr="00A546D0">
              <w:rPr>
                <w:rStyle w:val="Hyperlink"/>
                <w:noProof/>
                <w:rtl/>
              </w:rPr>
              <w:t xml:space="preserve"> </w:t>
            </w:r>
            <w:r w:rsidR="00AC3658" w:rsidRPr="00A546D0">
              <w:rPr>
                <w:rStyle w:val="Hyperlink"/>
                <w:rFonts w:hint="eastAsia"/>
                <w:noProof/>
                <w:rtl/>
              </w:rPr>
              <w:t>מאליה</w:t>
            </w:r>
            <w:r w:rsidR="00AC3658" w:rsidRPr="00A546D0">
              <w:rPr>
                <w:rStyle w:val="Hyperlink"/>
                <w:noProof/>
                <w:rtl/>
              </w:rPr>
              <w:t xml:space="preserve"> </w:t>
            </w:r>
            <w:r w:rsidR="00AC3658" w:rsidRPr="00A546D0">
              <w:rPr>
                <w:rStyle w:val="Hyperlink"/>
                <w:rFonts w:hint="eastAsia"/>
                <w:noProof/>
                <w:rtl/>
              </w:rPr>
              <w:t>לאור</w:t>
            </w:r>
            <w:r w:rsidR="00AC3658" w:rsidRPr="00A546D0">
              <w:rPr>
                <w:rStyle w:val="Hyperlink"/>
                <w:noProof/>
                <w:rtl/>
              </w:rPr>
              <w:t xml:space="preserve"> </w:t>
            </w:r>
            <w:r w:rsidR="00AC3658" w:rsidRPr="00A546D0">
              <w:rPr>
                <w:rStyle w:val="Hyperlink"/>
                <w:rFonts w:hint="eastAsia"/>
                <w:noProof/>
                <w:rtl/>
              </w:rPr>
              <w:t>פרסום</w:t>
            </w:r>
            <w:r w:rsidR="00AC3658" w:rsidRPr="00A546D0">
              <w:rPr>
                <w:rStyle w:val="Hyperlink"/>
                <w:noProof/>
                <w:rtl/>
              </w:rPr>
              <w:t xml:space="preserve"> 440' </w:t>
            </w:r>
            <w:r w:rsidR="00AC3658" w:rsidRPr="00A546D0">
              <w:rPr>
                <w:rStyle w:val="Hyperlink"/>
                <w:rFonts w:hint="eastAsia"/>
                <w:noProof/>
                <w:rtl/>
              </w:rPr>
              <w:t>והידע</w:t>
            </w:r>
            <w:r w:rsidR="00AC3658" w:rsidRPr="00A546D0">
              <w:rPr>
                <w:rStyle w:val="Hyperlink"/>
                <w:noProof/>
                <w:rtl/>
              </w:rPr>
              <w:t xml:space="preserve"> </w:t>
            </w:r>
            <w:r w:rsidR="00AC3658" w:rsidRPr="00A546D0">
              <w:rPr>
                <w:rStyle w:val="Hyperlink"/>
                <w:rFonts w:hint="eastAsia"/>
                <w:noProof/>
                <w:rtl/>
              </w:rPr>
              <w:t>הכללי</w:t>
            </w:r>
            <w:r w:rsidR="00AC3658" w:rsidRPr="00A546D0">
              <w:rPr>
                <w:rStyle w:val="Hyperlink"/>
                <w:noProof/>
                <w:rtl/>
              </w:rPr>
              <w:t xml:space="preserve"> </w:t>
            </w:r>
            <w:r w:rsidR="00AC3658" w:rsidRPr="00A546D0">
              <w:rPr>
                <w:rStyle w:val="Hyperlink"/>
                <w:rFonts w:hint="eastAsia"/>
                <w:noProof/>
                <w:rtl/>
              </w:rPr>
              <w:t>המדעי</w:t>
            </w:r>
            <w:r w:rsidR="00AC3658" w:rsidRPr="00A546D0">
              <w:rPr>
                <w:rStyle w:val="Hyperlink"/>
                <w:noProof/>
                <w:rtl/>
              </w:rPr>
              <w:t xml:space="preserve"> </w:t>
            </w:r>
            <w:r w:rsidR="00AC3658" w:rsidRPr="00A546D0">
              <w:rPr>
                <w:rStyle w:val="Hyperlink"/>
                <w:rFonts w:hint="eastAsia"/>
                <w:noProof/>
                <w:rtl/>
              </w:rPr>
              <w:t>הבסיסי</w:t>
            </w:r>
            <w:r w:rsidR="00AC3658" w:rsidRPr="00A546D0">
              <w:rPr>
                <w:rStyle w:val="Hyperlink"/>
                <w:noProof/>
                <w:rtl/>
              </w:rPr>
              <w:t xml:space="preserve"> </w:t>
            </w:r>
            <w:r w:rsidR="00AC3658" w:rsidRPr="00A546D0">
              <w:rPr>
                <w:rStyle w:val="Hyperlink"/>
                <w:rFonts w:hint="eastAsia"/>
                <w:noProof/>
                <w:rtl/>
              </w:rPr>
              <w:t>שהיה</w:t>
            </w:r>
            <w:r w:rsidR="00AC3658" w:rsidRPr="00A546D0">
              <w:rPr>
                <w:rStyle w:val="Hyperlink"/>
                <w:noProof/>
                <w:rtl/>
              </w:rPr>
              <w:t xml:space="preserve"> </w:t>
            </w:r>
            <w:r w:rsidR="00AC3658" w:rsidRPr="00A546D0">
              <w:rPr>
                <w:rStyle w:val="Hyperlink"/>
                <w:rFonts w:hint="eastAsia"/>
                <w:noProof/>
                <w:rtl/>
              </w:rPr>
              <w:t>ידוע</w:t>
            </w:r>
            <w:r w:rsidR="00AC3658" w:rsidRPr="00A546D0">
              <w:rPr>
                <w:rStyle w:val="Hyperlink"/>
                <w:noProof/>
                <w:rtl/>
              </w:rPr>
              <w:t xml:space="preserve"> </w:t>
            </w:r>
            <w:r w:rsidR="00AC3658" w:rsidRPr="00A546D0">
              <w:rPr>
                <w:rStyle w:val="Hyperlink"/>
                <w:rFonts w:hint="eastAsia"/>
                <w:noProof/>
                <w:rtl/>
              </w:rPr>
              <w:t>בתחום</w:t>
            </w:r>
            <w:r w:rsidR="00AC3658">
              <w:rPr>
                <w:noProof/>
                <w:webHidden/>
                <w:rtl/>
              </w:rPr>
              <w:tab/>
            </w:r>
            <w:r w:rsidR="00310EC2">
              <w:rPr>
                <w:rStyle w:val="Hyperlink"/>
                <w:noProof/>
                <w:rtl/>
              </w:rPr>
              <w:fldChar w:fldCharType="begin"/>
            </w:r>
            <w:r w:rsidR="00AC3658">
              <w:rPr>
                <w:noProof/>
                <w:webHidden/>
                <w:rtl/>
              </w:rPr>
              <w:instrText xml:space="preserve"> </w:instrText>
            </w:r>
            <w:r w:rsidR="00AC3658">
              <w:rPr>
                <w:noProof/>
                <w:webHidden/>
              </w:rPr>
              <w:instrText>PAGEREF</w:instrText>
            </w:r>
            <w:r w:rsidR="00AC3658">
              <w:rPr>
                <w:noProof/>
                <w:webHidden/>
                <w:rtl/>
              </w:rPr>
              <w:instrText xml:space="preserve"> _</w:instrText>
            </w:r>
            <w:r w:rsidR="00AC3658">
              <w:rPr>
                <w:noProof/>
                <w:webHidden/>
              </w:rPr>
              <w:instrText>Toc453524407 \h</w:instrText>
            </w:r>
            <w:r w:rsidR="00AC3658">
              <w:rPr>
                <w:noProof/>
                <w:webHidden/>
                <w:rtl/>
              </w:rPr>
              <w:instrText xml:space="preserve"> </w:instrText>
            </w:r>
            <w:r w:rsidR="00310EC2">
              <w:rPr>
                <w:rStyle w:val="Hyperlink"/>
                <w:noProof/>
                <w:rtl/>
              </w:rPr>
            </w:r>
            <w:r w:rsidR="00310EC2">
              <w:rPr>
                <w:rStyle w:val="Hyperlink"/>
                <w:noProof/>
                <w:rtl/>
              </w:rPr>
              <w:fldChar w:fldCharType="separate"/>
            </w:r>
            <w:r w:rsidR="00177F63">
              <w:rPr>
                <w:noProof/>
                <w:webHidden/>
                <w:rtl/>
              </w:rPr>
              <w:t>- 32 -</w:t>
            </w:r>
            <w:r w:rsidR="00310EC2">
              <w:rPr>
                <w:rStyle w:val="Hyperlink"/>
                <w:noProof/>
                <w:rtl/>
              </w:rPr>
              <w:fldChar w:fldCharType="end"/>
            </w:r>
          </w:hyperlink>
        </w:p>
        <w:p w14:paraId="6319375C" w14:textId="77777777" w:rsidR="00AC3658" w:rsidRDefault="00457BE1">
          <w:pPr>
            <w:pStyle w:val="TOC3"/>
            <w:tabs>
              <w:tab w:val="left" w:pos="1760"/>
              <w:tab w:val="right" w:leader="dot" w:pos="9060"/>
            </w:tabs>
            <w:rPr>
              <w:rFonts w:asciiTheme="minorHAnsi" w:eastAsiaTheme="minorEastAsia" w:hAnsiTheme="minorHAnsi" w:cstheme="minorBidi"/>
              <w:noProof/>
              <w:sz w:val="22"/>
              <w:szCs w:val="22"/>
              <w:rtl/>
            </w:rPr>
          </w:pPr>
          <w:hyperlink w:anchor="_Toc453524408" w:history="1">
            <w:r w:rsidR="00AC3658" w:rsidRPr="00A546D0">
              <w:rPr>
                <w:rStyle w:val="Hyperlink"/>
                <w:rFonts w:hint="eastAsia"/>
                <w:noProof/>
                <w:rtl/>
              </w:rPr>
              <w:t>ח</w:t>
            </w:r>
            <w:r w:rsidR="00AC3658" w:rsidRPr="00A546D0">
              <w:rPr>
                <w:rStyle w:val="Hyperlink"/>
                <w:noProof/>
                <w:rtl/>
              </w:rPr>
              <w:t>.3.</w:t>
            </w:r>
            <w:r w:rsidR="00AC3658">
              <w:rPr>
                <w:rFonts w:asciiTheme="minorHAnsi" w:eastAsiaTheme="minorEastAsia" w:hAnsiTheme="minorHAnsi" w:cstheme="minorBidi"/>
                <w:noProof/>
                <w:sz w:val="22"/>
                <w:szCs w:val="22"/>
                <w:rtl/>
              </w:rPr>
              <w:tab/>
            </w:r>
            <w:r w:rsidR="00AC3658" w:rsidRPr="00A546D0">
              <w:rPr>
                <w:rStyle w:val="Hyperlink"/>
                <w:rFonts w:hint="eastAsia"/>
                <w:noProof/>
                <w:rtl/>
              </w:rPr>
              <w:t>האמצאה</w:t>
            </w:r>
            <w:r w:rsidR="00AC3658" w:rsidRPr="00A546D0">
              <w:rPr>
                <w:rStyle w:val="Hyperlink"/>
                <w:noProof/>
                <w:rtl/>
              </w:rPr>
              <w:t xml:space="preserve"> </w:t>
            </w:r>
            <w:r w:rsidR="00AC3658" w:rsidRPr="00A546D0">
              <w:rPr>
                <w:rStyle w:val="Hyperlink"/>
                <w:rFonts w:hint="eastAsia"/>
                <w:noProof/>
                <w:rtl/>
              </w:rPr>
              <w:t>הנתבעת</w:t>
            </w:r>
            <w:r w:rsidR="00AC3658" w:rsidRPr="00A546D0">
              <w:rPr>
                <w:rStyle w:val="Hyperlink"/>
                <w:noProof/>
                <w:rtl/>
              </w:rPr>
              <w:t xml:space="preserve"> </w:t>
            </w:r>
            <w:r w:rsidR="00AC3658" w:rsidRPr="00A546D0">
              <w:rPr>
                <w:rStyle w:val="Hyperlink"/>
                <w:rFonts w:hint="eastAsia"/>
                <w:noProof/>
                <w:rtl/>
              </w:rPr>
              <w:t>בתביעה</w:t>
            </w:r>
            <w:r w:rsidR="00AC3658" w:rsidRPr="00A546D0">
              <w:rPr>
                <w:rStyle w:val="Hyperlink"/>
                <w:noProof/>
                <w:rtl/>
              </w:rPr>
              <w:t xml:space="preserve"> </w:t>
            </w:r>
            <w:r w:rsidR="00AC3658" w:rsidRPr="00A546D0">
              <w:rPr>
                <w:rStyle w:val="Hyperlink"/>
                <w:rFonts w:hint="eastAsia"/>
                <w:noProof/>
                <w:rtl/>
              </w:rPr>
              <w:t>מס</w:t>
            </w:r>
            <w:r w:rsidR="00AC3658" w:rsidRPr="00A546D0">
              <w:rPr>
                <w:rStyle w:val="Hyperlink"/>
                <w:noProof/>
                <w:rtl/>
              </w:rPr>
              <w:t xml:space="preserve">' 1 </w:t>
            </w:r>
            <w:r w:rsidR="00AC3658" w:rsidRPr="00A546D0">
              <w:rPr>
                <w:rStyle w:val="Hyperlink"/>
                <w:rFonts w:hint="eastAsia"/>
                <w:noProof/>
                <w:rtl/>
              </w:rPr>
              <w:t>הייתה</w:t>
            </w:r>
            <w:r w:rsidR="00AC3658" w:rsidRPr="00A546D0">
              <w:rPr>
                <w:rStyle w:val="Hyperlink"/>
                <w:noProof/>
                <w:rtl/>
              </w:rPr>
              <w:t xml:space="preserve"> </w:t>
            </w:r>
            <w:r w:rsidR="00AC3658" w:rsidRPr="00A546D0">
              <w:rPr>
                <w:rStyle w:val="Hyperlink"/>
                <w:rFonts w:hint="eastAsia"/>
                <w:noProof/>
                <w:rtl/>
              </w:rPr>
              <w:t>מובנת</w:t>
            </w:r>
            <w:r w:rsidR="00AC3658" w:rsidRPr="00A546D0">
              <w:rPr>
                <w:rStyle w:val="Hyperlink"/>
                <w:noProof/>
                <w:rtl/>
              </w:rPr>
              <w:t xml:space="preserve"> </w:t>
            </w:r>
            <w:r w:rsidR="00AC3658" w:rsidRPr="00A546D0">
              <w:rPr>
                <w:rStyle w:val="Hyperlink"/>
                <w:rFonts w:hint="eastAsia"/>
                <w:noProof/>
                <w:rtl/>
              </w:rPr>
              <w:t>מאליה</w:t>
            </w:r>
            <w:r w:rsidR="00AC3658" w:rsidRPr="00A546D0">
              <w:rPr>
                <w:rStyle w:val="Hyperlink"/>
                <w:noProof/>
                <w:rtl/>
              </w:rPr>
              <w:t xml:space="preserve"> </w:t>
            </w:r>
            <w:r w:rsidR="00AC3658" w:rsidRPr="00A546D0">
              <w:rPr>
                <w:rStyle w:val="Hyperlink"/>
                <w:rFonts w:hint="eastAsia"/>
                <w:noProof/>
                <w:rtl/>
              </w:rPr>
              <w:t>לאור</w:t>
            </w:r>
            <w:r w:rsidR="00AC3658" w:rsidRPr="00A546D0">
              <w:rPr>
                <w:rStyle w:val="Hyperlink"/>
                <w:noProof/>
                <w:rtl/>
              </w:rPr>
              <w:t xml:space="preserve"> </w:t>
            </w:r>
            <w:r w:rsidR="00AC3658" w:rsidRPr="00A546D0">
              <w:rPr>
                <w:rStyle w:val="Hyperlink"/>
                <w:rFonts w:hint="eastAsia"/>
                <w:noProof/>
                <w:rtl/>
              </w:rPr>
              <w:t>פרסום</w:t>
            </w:r>
            <w:r w:rsidR="00AC3658" w:rsidRPr="00A546D0">
              <w:rPr>
                <w:rStyle w:val="Hyperlink"/>
                <w:noProof/>
                <w:rtl/>
              </w:rPr>
              <w:t xml:space="preserve"> 761' </w:t>
            </w:r>
            <w:r w:rsidR="00AC3658" w:rsidRPr="00A546D0">
              <w:rPr>
                <w:rStyle w:val="Hyperlink"/>
                <w:rFonts w:hint="eastAsia"/>
                <w:noProof/>
                <w:rtl/>
              </w:rPr>
              <w:t>בשילוב</w:t>
            </w:r>
            <w:r w:rsidR="00AC3658" w:rsidRPr="00A546D0">
              <w:rPr>
                <w:rStyle w:val="Hyperlink"/>
                <w:noProof/>
                <w:rtl/>
              </w:rPr>
              <w:t xml:space="preserve"> </w:t>
            </w:r>
            <w:r w:rsidR="00AC3658" w:rsidRPr="00A546D0">
              <w:rPr>
                <w:rStyle w:val="Hyperlink"/>
                <w:rFonts w:hint="eastAsia"/>
                <w:noProof/>
                <w:rtl/>
              </w:rPr>
              <w:t>עם</w:t>
            </w:r>
            <w:r w:rsidR="00AC3658" w:rsidRPr="00A546D0">
              <w:rPr>
                <w:rStyle w:val="Hyperlink"/>
                <w:noProof/>
                <w:rtl/>
              </w:rPr>
              <w:t xml:space="preserve"> </w:t>
            </w:r>
            <w:r w:rsidR="00AC3658" w:rsidRPr="00A546D0">
              <w:rPr>
                <w:rStyle w:val="Hyperlink"/>
                <w:rFonts w:hint="eastAsia"/>
                <w:noProof/>
                <w:rtl/>
              </w:rPr>
              <w:t>פרסום</w:t>
            </w:r>
            <w:r w:rsidR="00AC3658" w:rsidRPr="00A546D0">
              <w:rPr>
                <w:rStyle w:val="Hyperlink"/>
                <w:noProof/>
                <w:rtl/>
              </w:rPr>
              <w:t xml:space="preserve"> 440' </w:t>
            </w:r>
            <w:r w:rsidR="00AC3658" w:rsidRPr="00A546D0">
              <w:rPr>
                <w:rStyle w:val="Hyperlink"/>
                <w:rFonts w:hint="eastAsia"/>
                <w:noProof/>
                <w:rtl/>
              </w:rPr>
              <w:t>או</w:t>
            </w:r>
            <w:r w:rsidR="00AC3658" w:rsidRPr="00A546D0">
              <w:rPr>
                <w:rStyle w:val="Hyperlink"/>
                <w:noProof/>
                <w:rtl/>
              </w:rPr>
              <w:t xml:space="preserve"> </w:t>
            </w:r>
            <w:r w:rsidR="00AC3658" w:rsidRPr="00A546D0">
              <w:rPr>
                <w:rStyle w:val="Hyperlink"/>
                <w:rFonts w:hint="eastAsia"/>
                <w:noProof/>
                <w:rtl/>
              </w:rPr>
              <w:t>פרסום</w:t>
            </w:r>
            <w:r w:rsidR="00AC3658" w:rsidRPr="00A546D0">
              <w:rPr>
                <w:rStyle w:val="Hyperlink"/>
                <w:noProof/>
                <w:rtl/>
              </w:rPr>
              <w:t xml:space="preserve"> 760'.</w:t>
            </w:r>
            <w:r w:rsidR="00AC3658">
              <w:rPr>
                <w:noProof/>
                <w:webHidden/>
                <w:rtl/>
              </w:rPr>
              <w:tab/>
            </w:r>
            <w:r w:rsidR="00310EC2">
              <w:rPr>
                <w:rStyle w:val="Hyperlink"/>
                <w:noProof/>
                <w:rtl/>
              </w:rPr>
              <w:fldChar w:fldCharType="begin"/>
            </w:r>
            <w:r w:rsidR="00AC3658">
              <w:rPr>
                <w:noProof/>
                <w:webHidden/>
                <w:rtl/>
              </w:rPr>
              <w:instrText xml:space="preserve"> </w:instrText>
            </w:r>
            <w:r w:rsidR="00AC3658">
              <w:rPr>
                <w:noProof/>
                <w:webHidden/>
              </w:rPr>
              <w:instrText>PAGEREF</w:instrText>
            </w:r>
            <w:r w:rsidR="00AC3658">
              <w:rPr>
                <w:noProof/>
                <w:webHidden/>
                <w:rtl/>
              </w:rPr>
              <w:instrText xml:space="preserve"> _</w:instrText>
            </w:r>
            <w:r w:rsidR="00AC3658">
              <w:rPr>
                <w:noProof/>
                <w:webHidden/>
              </w:rPr>
              <w:instrText>Toc453524408 \h</w:instrText>
            </w:r>
            <w:r w:rsidR="00AC3658">
              <w:rPr>
                <w:noProof/>
                <w:webHidden/>
                <w:rtl/>
              </w:rPr>
              <w:instrText xml:space="preserve"> </w:instrText>
            </w:r>
            <w:r w:rsidR="00310EC2">
              <w:rPr>
                <w:rStyle w:val="Hyperlink"/>
                <w:noProof/>
                <w:rtl/>
              </w:rPr>
            </w:r>
            <w:r w:rsidR="00310EC2">
              <w:rPr>
                <w:rStyle w:val="Hyperlink"/>
                <w:noProof/>
                <w:rtl/>
              </w:rPr>
              <w:fldChar w:fldCharType="separate"/>
            </w:r>
            <w:r w:rsidR="00177F63">
              <w:rPr>
                <w:noProof/>
                <w:webHidden/>
                <w:rtl/>
              </w:rPr>
              <w:t>- 34 -</w:t>
            </w:r>
            <w:r w:rsidR="00310EC2">
              <w:rPr>
                <w:rStyle w:val="Hyperlink"/>
                <w:noProof/>
                <w:rtl/>
              </w:rPr>
              <w:fldChar w:fldCharType="end"/>
            </w:r>
          </w:hyperlink>
        </w:p>
        <w:p w14:paraId="596DC153" w14:textId="77777777" w:rsidR="00AC3658" w:rsidRDefault="00457BE1">
          <w:pPr>
            <w:pStyle w:val="TOC2"/>
            <w:rPr>
              <w:rFonts w:asciiTheme="minorHAnsi" w:eastAsiaTheme="minorEastAsia" w:hAnsiTheme="minorHAnsi" w:cstheme="minorBidi"/>
              <w:b w:val="0"/>
              <w:bCs w:val="0"/>
              <w:sz w:val="22"/>
              <w:szCs w:val="22"/>
              <w:rtl/>
            </w:rPr>
          </w:pPr>
          <w:hyperlink w:anchor="_Toc453524409" w:history="1">
            <w:r w:rsidR="00AC3658" w:rsidRPr="00A546D0">
              <w:rPr>
                <w:rStyle w:val="Hyperlink"/>
                <w:rFonts w:hint="eastAsia"/>
                <w:rtl/>
              </w:rPr>
              <w:t>ט</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האמצאה</w:t>
            </w:r>
            <w:r w:rsidR="00AC3658" w:rsidRPr="00A546D0">
              <w:rPr>
                <w:rStyle w:val="Hyperlink"/>
                <w:rtl/>
              </w:rPr>
              <w:t xml:space="preserve"> </w:t>
            </w:r>
            <w:r w:rsidR="00AC3658" w:rsidRPr="00A546D0">
              <w:rPr>
                <w:rStyle w:val="Hyperlink"/>
                <w:rFonts w:hint="eastAsia"/>
                <w:rtl/>
              </w:rPr>
              <w:t>הנתבעת</w:t>
            </w:r>
            <w:r w:rsidR="00AC3658" w:rsidRPr="00A546D0">
              <w:rPr>
                <w:rStyle w:val="Hyperlink"/>
                <w:rtl/>
              </w:rPr>
              <w:t xml:space="preserve"> </w:t>
            </w:r>
            <w:r w:rsidR="00AC3658" w:rsidRPr="00A546D0">
              <w:rPr>
                <w:rStyle w:val="Hyperlink"/>
                <w:rFonts w:hint="eastAsia"/>
                <w:rtl/>
              </w:rPr>
              <w:t>בכל</w:t>
            </w:r>
            <w:r w:rsidR="00AC3658" w:rsidRPr="00A546D0">
              <w:rPr>
                <w:rStyle w:val="Hyperlink"/>
                <w:rtl/>
              </w:rPr>
              <w:t xml:space="preserve"> </w:t>
            </w:r>
            <w:r w:rsidR="00AC3658" w:rsidRPr="00A546D0">
              <w:rPr>
                <w:rStyle w:val="Hyperlink"/>
                <w:rFonts w:hint="eastAsia"/>
                <w:rtl/>
              </w:rPr>
              <w:t>אחת</w:t>
            </w:r>
            <w:r w:rsidR="00AC3658" w:rsidRPr="00A546D0">
              <w:rPr>
                <w:rStyle w:val="Hyperlink"/>
                <w:rtl/>
              </w:rPr>
              <w:t xml:space="preserve"> </w:t>
            </w:r>
            <w:r w:rsidR="00AC3658" w:rsidRPr="00A546D0">
              <w:rPr>
                <w:rStyle w:val="Hyperlink"/>
                <w:rFonts w:hint="eastAsia"/>
                <w:rtl/>
              </w:rPr>
              <w:t>מהתביעות</w:t>
            </w:r>
            <w:r w:rsidR="00AC3658" w:rsidRPr="00A546D0">
              <w:rPr>
                <w:rStyle w:val="Hyperlink"/>
                <w:rtl/>
              </w:rPr>
              <w:t xml:space="preserve"> </w:t>
            </w:r>
            <w:r w:rsidR="00AC3658" w:rsidRPr="00A546D0">
              <w:rPr>
                <w:rStyle w:val="Hyperlink"/>
                <w:rFonts w:hint="eastAsia"/>
                <w:rtl/>
              </w:rPr>
              <w:t>התלויות</w:t>
            </w:r>
            <w:r w:rsidR="00AC3658" w:rsidRPr="00A546D0">
              <w:rPr>
                <w:rStyle w:val="Hyperlink"/>
                <w:rtl/>
              </w:rPr>
              <w:t xml:space="preserve"> </w:t>
            </w:r>
            <w:r w:rsidR="00AC3658" w:rsidRPr="00A546D0">
              <w:rPr>
                <w:rStyle w:val="Hyperlink"/>
                <w:rFonts w:hint="eastAsia"/>
                <w:rtl/>
              </w:rPr>
              <w:t>הייתה</w:t>
            </w:r>
            <w:r w:rsidR="00AC3658" w:rsidRPr="00A546D0">
              <w:rPr>
                <w:rStyle w:val="Hyperlink"/>
                <w:rtl/>
              </w:rPr>
              <w:t xml:space="preserve"> </w:t>
            </w:r>
            <w:r w:rsidR="00AC3658" w:rsidRPr="00A546D0">
              <w:rPr>
                <w:rStyle w:val="Hyperlink"/>
                <w:rFonts w:hint="eastAsia"/>
                <w:rtl/>
              </w:rPr>
              <w:t>מובנת</w:t>
            </w:r>
            <w:r w:rsidR="00AC3658" w:rsidRPr="00A546D0">
              <w:rPr>
                <w:rStyle w:val="Hyperlink"/>
                <w:rtl/>
              </w:rPr>
              <w:t xml:space="preserve"> </w:t>
            </w:r>
            <w:r w:rsidR="00AC3658" w:rsidRPr="00A546D0">
              <w:rPr>
                <w:rStyle w:val="Hyperlink"/>
                <w:rFonts w:hint="eastAsia"/>
                <w:rtl/>
              </w:rPr>
              <w:t>מאליה</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Toc453524409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- 36 -</w:t>
            </w:r>
            <w:r w:rsidR="00310EC2">
              <w:rPr>
                <w:rStyle w:val="Hyperlink"/>
                <w:rtl/>
              </w:rPr>
              <w:fldChar w:fldCharType="end"/>
            </w:r>
          </w:hyperlink>
        </w:p>
        <w:p w14:paraId="629E857C" w14:textId="77777777" w:rsidR="00AC3658" w:rsidRDefault="00457BE1">
          <w:pPr>
            <w:pStyle w:val="TOC2"/>
            <w:rPr>
              <w:rFonts w:asciiTheme="minorHAnsi" w:eastAsiaTheme="minorEastAsia" w:hAnsiTheme="minorHAnsi" w:cstheme="minorBidi"/>
              <w:b w:val="0"/>
              <w:bCs w:val="0"/>
              <w:sz w:val="22"/>
              <w:szCs w:val="22"/>
              <w:rtl/>
            </w:rPr>
          </w:pPr>
          <w:hyperlink w:anchor="_Toc453524410" w:history="1">
            <w:r w:rsidR="00AC3658" w:rsidRPr="00A546D0">
              <w:rPr>
                <w:rStyle w:val="Hyperlink"/>
                <w:rFonts w:hint="eastAsia"/>
                <w:rtl/>
              </w:rPr>
              <w:t>י</w:t>
            </w:r>
            <w:r w:rsidR="00AC3658" w:rsidRPr="00A546D0">
              <w:rPr>
                <w:rStyle w:val="Hyperlink"/>
                <w:rtl/>
              </w:rPr>
              <w:t>.</w:t>
            </w:r>
            <w:r w:rsidR="00AC3658">
              <w:rPr>
                <w:rFonts w:asciiTheme="minorHAnsi" w:eastAsiaTheme="minorEastAsia" w:hAnsiTheme="minorHAnsi" w:cstheme="minorBidi"/>
                <w:b w:val="0"/>
                <w:bCs w:val="0"/>
                <w:sz w:val="22"/>
                <w:szCs w:val="22"/>
                <w:rtl/>
              </w:rPr>
              <w:tab/>
            </w:r>
            <w:r w:rsidR="00AC3658" w:rsidRPr="00A546D0">
              <w:rPr>
                <w:rStyle w:val="Hyperlink"/>
                <w:rFonts w:hint="eastAsia"/>
                <w:rtl/>
              </w:rPr>
              <w:t>סיכום</w:t>
            </w:r>
            <w:r w:rsidR="00AC3658" w:rsidRPr="00A546D0">
              <w:rPr>
                <w:rStyle w:val="Hyperlink"/>
                <w:rtl/>
              </w:rPr>
              <w:t xml:space="preserve"> </w:t>
            </w:r>
            <w:r w:rsidR="00AC3658" w:rsidRPr="00A546D0">
              <w:rPr>
                <w:rStyle w:val="Hyperlink"/>
                <w:rFonts w:hint="eastAsia"/>
                <w:rtl/>
              </w:rPr>
              <w:t>ומסקנות</w:t>
            </w:r>
            <w:r w:rsidR="00AC3658">
              <w:rPr>
                <w:webHidden/>
                <w:rtl/>
              </w:rPr>
              <w:tab/>
            </w:r>
            <w:r w:rsidR="00310EC2">
              <w:rPr>
                <w:rStyle w:val="Hyperlink"/>
                <w:rtl/>
              </w:rPr>
              <w:fldChar w:fldCharType="begin"/>
            </w:r>
            <w:r w:rsidR="00AC3658">
              <w:rPr>
                <w:webHidden/>
                <w:rtl/>
              </w:rPr>
              <w:instrText xml:space="preserve"> </w:instrText>
            </w:r>
            <w:r w:rsidR="00AC3658">
              <w:rPr>
                <w:webHidden/>
              </w:rPr>
              <w:instrText>PAGEREF</w:instrText>
            </w:r>
            <w:r w:rsidR="00AC3658">
              <w:rPr>
                <w:webHidden/>
                <w:rtl/>
              </w:rPr>
              <w:instrText xml:space="preserve"> _</w:instrText>
            </w:r>
            <w:r w:rsidR="00AC3658">
              <w:rPr>
                <w:webHidden/>
              </w:rPr>
              <w:instrText>Toc453524410 \h</w:instrText>
            </w:r>
            <w:r w:rsidR="00AC3658">
              <w:rPr>
                <w:webHidden/>
                <w:rtl/>
              </w:rPr>
              <w:instrText xml:space="preserve"> </w:instrText>
            </w:r>
            <w:r w:rsidR="00310EC2">
              <w:rPr>
                <w:rStyle w:val="Hyperlink"/>
                <w:rtl/>
              </w:rPr>
            </w:r>
            <w:r w:rsidR="00310EC2">
              <w:rPr>
                <w:rStyle w:val="Hyperlink"/>
                <w:rtl/>
              </w:rPr>
              <w:fldChar w:fldCharType="separate"/>
            </w:r>
            <w:r w:rsidR="00177F63">
              <w:rPr>
                <w:webHidden/>
                <w:rtl/>
              </w:rPr>
              <w:t>- 36 -</w:t>
            </w:r>
            <w:r w:rsidR="00310EC2">
              <w:rPr>
                <w:rStyle w:val="Hyperlink"/>
                <w:rtl/>
              </w:rPr>
              <w:fldChar w:fldCharType="end"/>
            </w:r>
          </w:hyperlink>
        </w:p>
        <w:p w14:paraId="7673DB4F" w14:textId="77777777" w:rsidR="0090034A" w:rsidRDefault="00310EC2" w:rsidP="00F13A09">
          <w:pPr>
            <w:spacing w:after="120"/>
          </w:pPr>
          <w:r>
            <w:rPr>
              <w:b/>
              <w:bCs/>
              <w:noProof/>
            </w:rPr>
            <w:fldChar w:fldCharType="end"/>
          </w:r>
        </w:p>
      </w:sdtContent>
    </w:sdt>
    <w:p w14:paraId="55B149CD" w14:textId="77777777" w:rsidR="0090034A" w:rsidRDefault="0090034A" w:rsidP="008E34AB">
      <w:pPr>
        <w:bidi w:val="0"/>
        <w:spacing w:after="120"/>
        <w:jc w:val="center"/>
        <w:rPr>
          <w:color w:val="000000" w:themeColor="text1"/>
          <w:sz w:val="32"/>
          <w:szCs w:val="32"/>
        </w:rPr>
      </w:pPr>
    </w:p>
    <w:p w14:paraId="0D693117" w14:textId="77777777" w:rsidR="00344333" w:rsidRDefault="00344333" w:rsidP="00344333">
      <w:pPr>
        <w:bidi w:val="0"/>
        <w:spacing w:after="120"/>
        <w:jc w:val="center"/>
        <w:rPr>
          <w:color w:val="000000" w:themeColor="text1"/>
          <w:sz w:val="32"/>
          <w:szCs w:val="32"/>
        </w:rPr>
      </w:pPr>
    </w:p>
    <w:p w14:paraId="178CFD40" w14:textId="77777777" w:rsidR="00344333" w:rsidRDefault="00344333" w:rsidP="00344333">
      <w:pPr>
        <w:bidi w:val="0"/>
        <w:spacing w:after="120"/>
        <w:jc w:val="center"/>
        <w:rPr>
          <w:color w:val="000000" w:themeColor="text1"/>
          <w:sz w:val="32"/>
          <w:szCs w:val="32"/>
          <w:rtl/>
        </w:rPr>
      </w:pPr>
    </w:p>
    <w:p w14:paraId="16DC3514" w14:textId="77777777" w:rsidR="00B00953" w:rsidRPr="00C675B1" w:rsidRDefault="00B00953" w:rsidP="008E34AB">
      <w:pPr>
        <w:bidi w:val="0"/>
        <w:spacing w:after="120"/>
        <w:jc w:val="center"/>
        <w:rPr>
          <w:b/>
          <w:bCs/>
          <w:color w:val="000000" w:themeColor="text1"/>
          <w:sz w:val="32"/>
          <w:szCs w:val="32"/>
        </w:rPr>
      </w:pPr>
      <w:r w:rsidRPr="00C675B1">
        <w:rPr>
          <w:b/>
          <w:bCs/>
          <w:color w:val="000000" w:themeColor="text1"/>
          <w:sz w:val="32"/>
          <w:szCs w:val="32"/>
          <w:rtl/>
        </w:rPr>
        <w:t>חוות דעת מומחה</w:t>
      </w:r>
    </w:p>
    <w:p w14:paraId="18ECF5EB" w14:textId="77777777" w:rsidR="00B00953" w:rsidRPr="00C675B1" w:rsidRDefault="00B00953" w:rsidP="008E34AB">
      <w:pPr>
        <w:widowControl w:val="0"/>
        <w:spacing w:after="120"/>
        <w:rPr>
          <w:color w:val="000000" w:themeColor="text1"/>
          <w:rtl/>
        </w:rPr>
      </w:pPr>
      <w:r w:rsidRPr="00C675B1">
        <w:rPr>
          <w:color w:val="000000" w:themeColor="text1"/>
          <w:rtl/>
        </w:rPr>
        <w:t xml:space="preserve">אני, הח''מ, פרופסור </w:t>
      </w:r>
      <w:r w:rsidR="00F95ACC" w:rsidRPr="00C675B1">
        <w:rPr>
          <w:rFonts w:hint="eastAsia"/>
          <w:color w:val="000000" w:themeColor="text1"/>
          <w:rtl/>
        </w:rPr>
        <w:t>חבר</w:t>
      </w:r>
      <w:r w:rsidR="00F95ACC" w:rsidRPr="00C675B1">
        <w:rPr>
          <w:color w:val="000000" w:themeColor="text1"/>
          <w:rtl/>
        </w:rPr>
        <w:t xml:space="preserve"> </w:t>
      </w:r>
      <w:r w:rsidRPr="00C675B1">
        <w:rPr>
          <w:rFonts w:hint="eastAsia"/>
          <w:color w:val="000000" w:themeColor="text1"/>
          <w:rtl/>
        </w:rPr>
        <w:t>יואב</w:t>
      </w:r>
      <w:r w:rsidRPr="00C675B1">
        <w:rPr>
          <w:color w:val="000000" w:themeColor="text1"/>
          <w:rtl/>
        </w:rPr>
        <w:t xml:space="preserve"> </w:t>
      </w:r>
      <w:r w:rsidRPr="00C675B1">
        <w:rPr>
          <w:rFonts w:hint="eastAsia"/>
          <w:color w:val="000000" w:themeColor="text1"/>
          <w:rtl/>
        </w:rPr>
        <w:t>אישן</w:t>
      </w:r>
      <w:r w:rsidRPr="00C675B1">
        <w:rPr>
          <w:color w:val="000000" w:themeColor="text1"/>
          <w:rtl/>
        </w:rPr>
        <w:t>, ת"ז</w:t>
      </w:r>
      <w:r w:rsidRPr="00C675B1" w:rsidDel="0027182E">
        <w:rPr>
          <w:color w:val="000000" w:themeColor="text1"/>
          <w:rtl/>
        </w:rPr>
        <w:t xml:space="preserve"> </w:t>
      </w:r>
      <w:r w:rsidR="00F95ACC" w:rsidRPr="00C675B1">
        <w:rPr>
          <w:color w:val="000000" w:themeColor="text1"/>
          <w:rtl/>
        </w:rPr>
        <w:t xml:space="preserve">057170219, </w:t>
      </w:r>
      <w:r w:rsidRPr="00C675B1">
        <w:rPr>
          <w:color w:val="000000" w:themeColor="text1"/>
          <w:rtl/>
        </w:rPr>
        <w:t>מרח</w:t>
      </w:r>
      <w:r w:rsidRPr="00C675B1">
        <w:rPr>
          <w:rFonts w:hint="eastAsia"/>
          <w:color w:val="000000" w:themeColor="text1"/>
          <w:rtl/>
        </w:rPr>
        <w:t>וב</w:t>
      </w:r>
      <w:r w:rsidRPr="00C675B1">
        <w:rPr>
          <w:color w:val="000000" w:themeColor="text1"/>
          <w:rtl/>
        </w:rPr>
        <w:t xml:space="preserve"> </w:t>
      </w:r>
      <w:r w:rsidR="00F95ACC" w:rsidRPr="00C675B1">
        <w:rPr>
          <w:rFonts w:hint="eastAsia"/>
          <w:color w:val="000000" w:themeColor="text1"/>
          <w:rtl/>
        </w:rPr>
        <w:t>אביגיל</w:t>
      </w:r>
      <w:r w:rsidR="00F95ACC" w:rsidRPr="00C675B1">
        <w:rPr>
          <w:color w:val="000000" w:themeColor="text1"/>
          <w:rtl/>
        </w:rPr>
        <w:t xml:space="preserve"> 20 </w:t>
      </w:r>
      <w:r w:rsidRPr="00C675B1">
        <w:rPr>
          <w:color w:val="000000" w:themeColor="text1"/>
          <w:rtl/>
        </w:rPr>
        <w:t xml:space="preserve">, </w:t>
      </w:r>
      <w:r w:rsidR="00F95ACC" w:rsidRPr="00C675B1">
        <w:rPr>
          <w:rFonts w:hint="eastAsia"/>
          <w:color w:val="000000" w:themeColor="text1"/>
          <w:rtl/>
        </w:rPr>
        <w:t>חיפה</w:t>
      </w:r>
      <w:r w:rsidR="00F95ACC" w:rsidRPr="00C675B1">
        <w:rPr>
          <w:color w:val="000000" w:themeColor="text1"/>
          <w:rtl/>
        </w:rPr>
        <w:t xml:space="preserve">, </w:t>
      </w:r>
      <w:r w:rsidRPr="00C675B1">
        <w:rPr>
          <w:color w:val="000000" w:themeColor="text1"/>
          <w:rtl/>
        </w:rPr>
        <w:t xml:space="preserve">ישראל, נתבקשתי על ידי </w:t>
      </w:r>
      <w:r w:rsidR="00AB173E" w:rsidRPr="00C675B1">
        <w:rPr>
          <w:rFonts w:hint="eastAsia"/>
          <w:color w:val="000000" w:themeColor="text1"/>
          <w:rtl/>
        </w:rPr>
        <w:t>ב</w:t>
      </w:r>
      <w:r w:rsidR="00AB173E" w:rsidRPr="00C675B1">
        <w:rPr>
          <w:color w:val="000000" w:themeColor="text1"/>
          <w:rtl/>
        </w:rPr>
        <w:t xml:space="preserve">"כ </w:t>
      </w:r>
      <w:r w:rsidR="00AB173E" w:rsidRPr="00C675B1">
        <w:rPr>
          <w:rFonts w:hint="eastAsia"/>
          <w:color w:val="000000" w:themeColor="text1"/>
          <w:rtl/>
        </w:rPr>
        <w:t>המתנגדת</w:t>
      </w:r>
      <w:r w:rsidR="00AB173E" w:rsidRPr="00C675B1">
        <w:rPr>
          <w:color w:val="000000" w:themeColor="text1"/>
          <w:rtl/>
        </w:rPr>
        <w:t xml:space="preserve">, </w:t>
      </w:r>
      <w:r w:rsidR="00AB173E" w:rsidRPr="00C675B1">
        <w:rPr>
          <w:rFonts w:hint="eastAsia"/>
          <w:color w:val="000000" w:themeColor="text1"/>
          <w:rtl/>
        </w:rPr>
        <w:t>משרד</w:t>
      </w:r>
      <w:r w:rsidR="00AB173E" w:rsidRPr="00C675B1">
        <w:rPr>
          <w:color w:val="000000" w:themeColor="text1"/>
          <w:rtl/>
        </w:rPr>
        <w:t xml:space="preserve"> </w:t>
      </w:r>
      <w:r w:rsidR="00AB173E" w:rsidRPr="00C675B1">
        <w:rPr>
          <w:rFonts w:hint="eastAsia"/>
          <w:color w:val="000000" w:themeColor="text1"/>
          <w:rtl/>
        </w:rPr>
        <w:t>עו</w:t>
      </w:r>
      <w:r w:rsidR="00AB173E" w:rsidRPr="00C675B1">
        <w:rPr>
          <w:color w:val="000000" w:themeColor="text1"/>
          <w:rtl/>
        </w:rPr>
        <w:t>"ד</w:t>
      </w:r>
      <w:r w:rsidRPr="00C675B1">
        <w:rPr>
          <w:color w:val="000000" w:themeColor="text1"/>
          <w:rtl/>
        </w:rPr>
        <w:t xml:space="preserve"> גילת</w:t>
      </w:r>
      <w:r w:rsidR="00AB173E" w:rsidRPr="00C675B1">
        <w:rPr>
          <w:color w:val="000000" w:themeColor="text1"/>
          <w:rtl/>
        </w:rPr>
        <w:t xml:space="preserve"> ברקת ושות'</w:t>
      </w:r>
      <w:r w:rsidRPr="00C675B1">
        <w:rPr>
          <w:color w:val="000000" w:themeColor="text1"/>
          <w:rtl/>
        </w:rPr>
        <w:t xml:space="preserve">, </w:t>
      </w:r>
      <w:r w:rsidR="00F00AD9" w:rsidRPr="00C675B1">
        <w:rPr>
          <w:rFonts w:hint="eastAsia"/>
          <w:color w:val="000000" w:themeColor="text1"/>
          <w:rtl/>
        </w:rPr>
        <w:t>ל</w:t>
      </w:r>
      <w:r w:rsidR="00F00AD9">
        <w:rPr>
          <w:rFonts w:hint="cs"/>
          <w:color w:val="000000" w:themeColor="text1"/>
          <w:rtl/>
        </w:rPr>
        <w:t>תת</w:t>
      </w:r>
      <w:r w:rsidR="00F00AD9" w:rsidRPr="00C675B1">
        <w:rPr>
          <w:color w:val="000000" w:themeColor="text1"/>
          <w:rtl/>
        </w:rPr>
        <w:t xml:space="preserve"> </w:t>
      </w:r>
      <w:r w:rsidR="00F00AD9">
        <w:rPr>
          <w:rFonts w:hint="cs"/>
          <w:color w:val="000000" w:themeColor="text1"/>
          <w:rtl/>
        </w:rPr>
        <w:t xml:space="preserve">את </w:t>
      </w:r>
      <w:r w:rsidR="00AB173E" w:rsidRPr="00C675B1">
        <w:rPr>
          <w:color w:val="000000" w:themeColor="text1"/>
          <w:rtl/>
        </w:rPr>
        <w:t xml:space="preserve">חוות דעתי מטעם </w:t>
      </w:r>
      <w:r w:rsidRPr="00C675B1">
        <w:rPr>
          <w:color w:val="000000" w:themeColor="text1"/>
          <w:rtl/>
        </w:rPr>
        <w:t xml:space="preserve">חברת </w:t>
      </w:r>
      <w:r w:rsidRPr="00C675B1">
        <w:rPr>
          <w:rFonts w:eastAsia="Calibri" w:hint="cs"/>
          <w:b/>
          <w:bCs/>
          <w:color w:val="000000" w:themeColor="text1"/>
          <w:rtl/>
        </w:rPr>
        <w:t>אדמה</w:t>
      </w:r>
      <w:r w:rsidRPr="00C675B1">
        <w:rPr>
          <w:rFonts w:eastAsia="Calibri"/>
          <w:b/>
          <w:bCs/>
          <w:color w:val="000000" w:themeColor="text1"/>
          <w:rtl/>
        </w:rPr>
        <w:t xml:space="preserve"> </w:t>
      </w:r>
      <w:r w:rsidRPr="00C675B1">
        <w:rPr>
          <w:rFonts w:eastAsia="Calibri" w:hint="cs"/>
          <w:b/>
          <w:bCs/>
          <w:color w:val="000000" w:themeColor="text1"/>
          <w:rtl/>
        </w:rPr>
        <w:t>מכתשים</w:t>
      </w:r>
      <w:r w:rsidRPr="00C675B1">
        <w:rPr>
          <w:rFonts w:eastAsia="Calibri"/>
          <w:b/>
          <w:bCs/>
          <w:color w:val="000000" w:themeColor="text1"/>
          <w:rtl/>
        </w:rPr>
        <w:t xml:space="preserve"> </w:t>
      </w:r>
      <w:r w:rsidRPr="00C675B1">
        <w:rPr>
          <w:rFonts w:eastAsia="Calibri" w:hint="cs"/>
          <w:b/>
          <w:bCs/>
          <w:color w:val="000000" w:themeColor="text1"/>
          <w:rtl/>
        </w:rPr>
        <w:t>בע</w:t>
      </w:r>
      <w:r w:rsidRPr="00C675B1">
        <w:rPr>
          <w:rFonts w:eastAsia="Calibri"/>
          <w:b/>
          <w:bCs/>
          <w:color w:val="000000" w:themeColor="text1"/>
          <w:rtl/>
        </w:rPr>
        <w:t>"</w:t>
      </w:r>
      <w:r w:rsidRPr="00C675B1">
        <w:rPr>
          <w:rFonts w:eastAsia="Calibri" w:hint="cs"/>
          <w:b/>
          <w:bCs/>
          <w:color w:val="000000" w:themeColor="text1"/>
          <w:rtl/>
        </w:rPr>
        <w:t>מ</w:t>
      </w:r>
      <w:r w:rsidRPr="00C675B1">
        <w:rPr>
          <w:color w:val="000000" w:themeColor="text1"/>
          <w:rtl/>
        </w:rPr>
        <w:t xml:space="preserve"> (להלן: "</w:t>
      </w:r>
      <w:r w:rsidRPr="00C675B1">
        <w:rPr>
          <w:rFonts w:eastAsia="Calibri" w:hint="cs"/>
          <w:b/>
          <w:bCs/>
          <w:color w:val="000000" w:themeColor="text1"/>
          <w:rtl/>
        </w:rPr>
        <w:t>אדמה</w:t>
      </w:r>
      <w:r w:rsidRPr="00C675B1">
        <w:rPr>
          <w:color w:val="000000" w:themeColor="text1"/>
          <w:rtl/>
        </w:rPr>
        <w:t>"</w:t>
      </w:r>
      <w:r w:rsidRPr="00C675B1">
        <w:rPr>
          <w:rFonts w:eastAsia="Calibri"/>
          <w:b/>
          <w:bCs/>
          <w:color w:val="000000" w:themeColor="text1"/>
        </w:rPr>
        <w:t xml:space="preserve"> </w:t>
      </w:r>
      <w:r w:rsidRPr="00C675B1">
        <w:rPr>
          <w:rFonts w:hint="eastAsia"/>
          <w:color w:val="000000" w:themeColor="text1"/>
          <w:rtl/>
        </w:rPr>
        <w:t>או</w:t>
      </w:r>
      <w:r w:rsidRPr="00C675B1">
        <w:rPr>
          <w:color w:val="000000" w:themeColor="text1"/>
          <w:rtl/>
        </w:rPr>
        <w:t xml:space="preserve"> "</w:t>
      </w:r>
      <w:r w:rsidRPr="00C675B1">
        <w:rPr>
          <w:rFonts w:hint="eastAsia"/>
          <w:b/>
          <w:bCs/>
          <w:color w:val="000000" w:themeColor="text1"/>
          <w:rtl/>
        </w:rPr>
        <w:t>המתנגדת</w:t>
      </w:r>
      <w:r w:rsidRPr="00C675B1">
        <w:rPr>
          <w:color w:val="000000" w:themeColor="text1"/>
          <w:rtl/>
        </w:rPr>
        <w:t xml:space="preserve">"), במסגרת התנגדות שהוגשה ע"י אדמה נגד בקשת פטנט ישראלית מספר </w:t>
      </w:r>
      <w:r w:rsidR="00AB173E" w:rsidRPr="00C675B1">
        <w:rPr>
          <w:color w:val="000000" w:themeColor="text1"/>
          <w:rtl/>
        </w:rPr>
        <w:t xml:space="preserve">221005 </w:t>
      </w:r>
      <w:r w:rsidRPr="00C675B1">
        <w:rPr>
          <w:color w:val="000000" w:themeColor="text1"/>
          <w:rtl/>
        </w:rPr>
        <w:t xml:space="preserve">(להלן: </w:t>
      </w:r>
      <w:r w:rsidR="00AB173E" w:rsidRPr="00C675B1">
        <w:rPr>
          <w:color w:val="000000" w:themeColor="text1"/>
          <w:rtl/>
        </w:rPr>
        <w:t>"</w:t>
      </w:r>
      <w:r w:rsidR="00AB173E" w:rsidRPr="00C675B1">
        <w:rPr>
          <w:rFonts w:hint="eastAsia"/>
          <w:b/>
          <w:bCs/>
          <w:color w:val="000000" w:themeColor="text1"/>
          <w:rtl/>
        </w:rPr>
        <w:t>בקשת</w:t>
      </w:r>
      <w:r w:rsidR="00AB173E" w:rsidRPr="00C675B1">
        <w:rPr>
          <w:b/>
          <w:bCs/>
          <w:color w:val="000000" w:themeColor="text1"/>
          <w:rtl/>
        </w:rPr>
        <w:t xml:space="preserve"> </w:t>
      </w:r>
      <w:r w:rsidR="00AB173E" w:rsidRPr="00C675B1">
        <w:rPr>
          <w:rFonts w:hint="eastAsia"/>
          <w:b/>
          <w:bCs/>
          <w:color w:val="000000" w:themeColor="text1"/>
          <w:rtl/>
        </w:rPr>
        <w:t>הפטנט</w:t>
      </w:r>
      <w:r w:rsidR="00AB173E" w:rsidRPr="00C675B1">
        <w:rPr>
          <w:color w:val="000000" w:themeColor="text1"/>
          <w:rtl/>
        </w:rPr>
        <w:t xml:space="preserve">" או </w:t>
      </w:r>
      <w:r w:rsidRPr="00C675B1">
        <w:rPr>
          <w:color w:val="000000" w:themeColor="text1"/>
          <w:rtl/>
        </w:rPr>
        <w:t>"</w:t>
      </w:r>
      <w:r w:rsidRPr="00C675B1">
        <w:rPr>
          <w:rFonts w:hint="eastAsia"/>
          <w:b/>
          <w:bCs/>
          <w:color w:val="000000" w:themeColor="text1"/>
          <w:rtl/>
        </w:rPr>
        <w:t>הבקשה</w:t>
      </w:r>
      <w:r w:rsidRPr="00C675B1">
        <w:rPr>
          <w:color w:val="000000" w:themeColor="text1"/>
          <w:rtl/>
        </w:rPr>
        <w:t xml:space="preserve">") ע"ש חברת </w:t>
      </w:r>
      <w:r w:rsidRPr="00C675B1">
        <w:rPr>
          <w:b/>
          <w:bCs/>
          <w:color w:val="000000" w:themeColor="text1"/>
        </w:rPr>
        <w:t>FINCHIMICA S.P.A</w:t>
      </w:r>
      <w:r w:rsidRPr="00C675B1">
        <w:rPr>
          <w:color w:val="000000" w:themeColor="text1"/>
          <w:rtl/>
        </w:rPr>
        <w:t xml:space="preserve"> (להלן: "</w:t>
      </w:r>
      <w:r w:rsidRPr="00C675B1">
        <w:rPr>
          <w:rFonts w:hint="eastAsia"/>
          <w:b/>
          <w:bCs/>
          <w:color w:val="000000" w:themeColor="text1"/>
          <w:rtl/>
        </w:rPr>
        <w:t>המבקשת</w:t>
      </w:r>
      <w:r w:rsidRPr="00C675B1">
        <w:rPr>
          <w:color w:val="000000" w:themeColor="text1"/>
          <w:rtl/>
        </w:rPr>
        <w:t>").</w:t>
      </w:r>
    </w:p>
    <w:p w14:paraId="55A2EDF2" w14:textId="77777777" w:rsidR="003B2A0B" w:rsidRPr="00C675B1" w:rsidRDefault="00AB173E" w:rsidP="00FD413E">
      <w:pPr>
        <w:widowControl w:val="0"/>
        <w:spacing w:after="120"/>
        <w:rPr>
          <w:color w:val="000000" w:themeColor="text1"/>
          <w:rtl/>
        </w:rPr>
      </w:pPr>
      <w:r w:rsidRPr="00C675B1">
        <w:rPr>
          <w:rFonts w:hint="eastAsia"/>
          <w:color w:val="000000" w:themeColor="text1"/>
          <w:rtl/>
        </w:rPr>
        <w:t>ב</w:t>
      </w:r>
      <w:r w:rsidRPr="00C675B1">
        <w:rPr>
          <w:color w:val="000000" w:themeColor="text1"/>
          <w:rtl/>
        </w:rPr>
        <w:t xml:space="preserve">"כ </w:t>
      </w:r>
      <w:r w:rsidR="00FD413E">
        <w:rPr>
          <w:rFonts w:hint="cs"/>
          <w:color w:val="000000" w:themeColor="text1"/>
          <w:rtl/>
        </w:rPr>
        <w:t xml:space="preserve">המתנגדת הסבירו </w:t>
      </w:r>
      <w:r w:rsidRPr="00C675B1">
        <w:rPr>
          <w:color w:val="000000" w:themeColor="text1"/>
          <w:rtl/>
        </w:rPr>
        <w:t xml:space="preserve">לי כי בקשת הפטנט תובעת קדימה כדין על בסיס בקשת פטנט </w:t>
      </w:r>
      <w:r w:rsidRPr="00C675B1">
        <w:rPr>
          <w:color w:val="000000" w:themeColor="text1"/>
        </w:rPr>
        <w:t xml:space="preserve"> </w:t>
      </w:r>
      <w:r w:rsidRPr="00C675B1">
        <w:rPr>
          <w:color w:val="000000" w:themeColor="text1"/>
          <w:rtl/>
        </w:rPr>
        <w:t>איטלקי</w:t>
      </w:r>
      <w:r w:rsidR="00915F55" w:rsidRPr="00C675B1">
        <w:rPr>
          <w:color w:val="000000" w:themeColor="text1"/>
          <w:rtl/>
        </w:rPr>
        <w:t>ת מספר</w:t>
      </w:r>
      <w:r w:rsidRPr="00C675B1">
        <w:rPr>
          <w:color w:val="000000" w:themeColor="text1"/>
          <w:rtl/>
        </w:rPr>
        <w:t xml:space="preserve"> </w:t>
      </w:r>
      <w:r w:rsidRPr="00C675B1">
        <w:rPr>
          <w:color w:val="000000" w:themeColor="text1"/>
        </w:rPr>
        <w:t>BS2010A000118</w:t>
      </w:r>
      <w:r w:rsidRPr="00C675B1">
        <w:rPr>
          <w:color w:val="000000" w:themeColor="text1"/>
          <w:rtl/>
        </w:rPr>
        <w:t xml:space="preserve"> מתאריך 7 ביולי 2010 (להלן: "</w:t>
      </w:r>
      <w:r w:rsidRPr="00C675B1">
        <w:rPr>
          <w:b/>
          <w:bCs/>
          <w:color w:val="000000" w:themeColor="text1"/>
          <w:rtl/>
        </w:rPr>
        <w:t>המועד הקובע</w:t>
      </w:r>
      <w:r w:rsidRPr="00C675B1">
        <w:rPr>
          <w:color w:val="000000" w:themeColor="text1"/>
          <w:rtl/>
        </w:rPr>
        <w:t>").</w:t>
      </w:r>
    </w:p>
    <w:p w14:paraId="668F31E1" w14:textId="77777777" w:rsidR="00722D05" w:rsidRPr="00C675B1" w:rsidRDefault="00B00953" w:rsidP="008E34AB">
      <w:pPr>
        <w:widowControl w:val="0"/>
        <w:spacing w:after="120"/>
        <w:rPr>
          <w:color w:val="000000" w:themeColor="text1"/>
          <w:rtl/>
        </w:rPr>
      </w:pPr>
      <w:r w:rsidRPr="00C675B1">
        <w:rPr>
          <w:color w:val="000000" w:themeColor="text1"/>
          <w:rtl/>
        </w:rPr>
        <w:t>אני נותן את חוות דעתי זו במקום עדות בבית המשפט ואני מצהיר בזאת כי ידוע לי היטב, שלעניין הוראות החוק הפלילי בדבר עדות שקר בשבועה, דין חוות דעתי זו כשהיא חתומה על ידי, כדין עדות בשבועה בפני רשם הפטנטים הנכבד.</w:t>
      </w:r>
    </w:p>
    <w:p w14:paraId="1E798432" w14:textId="77777777" w:rsidR="00B00953" w:rsidRPr="00F933A5" w:rsidRDefault="00B00953" w:rsidP="008E34AB">
      <w:pPr>
        <w:pStyle w:val="Heading2"/>
        <w:numPr>
          <w:ilvl w:val="0"/>
          <w:numId w:val="24"/>
        </w:numPr>
        <w:spacing w:after="120" w:line="360" w:lineRule="auto"/>
        <w:ind w:left="0" w:firstLine="0"/>
        <w:rPr>
          <w:color w:val="000000" w:themeColor="text1"/>
        </w:rPr>
      </w:pPr>
      <w:bookmarkStart w:id="16" w:name="_Toc444799354"/>
      <w:bookmarkStart w:id="17" w:name="_Toc445907272"/>
      <w:bookmarkStart w:id="18" w:name="_Toc453524393"/>
      <w:r w:rsidRPr="00F933A5">
        <w:rPr>
          <w:color w:val="000000" w:themeColor="text1"/>
          <w:rtl/>
        </w:rPr>
        <w:t>השכלה ורקע אקדמי, מומחיות וניסיון</w:t>
      </w:r>
      <w:bookmarkEnd w:id="16"/>
      <w:bookmarkEnd w:id="17"/>
      <w:bookmarkEnd w:id="18"/>
      <w:r w:rsidRPr="00F933A5">
        <w:rPr>
          <w:color w:val="000000" w:themeColor="text1"/>
          <w:rtl/>
        </w:rPr>
        <w:t xml:space="preserve"> </w:t>
      </w:r>
    </w:p>
    <w:p w14:paraId="36D12484" w14:textId="77777777" w:rsidR="00B00953" w:rsidRPr="00C675B1" w:rsidRDefault="00B00953" w:rsidP="008E34AB">
      <w:pPr>
        <w:pStyle w:val="ListParagraph"/>
        <w:widowControl w:val="0"/>
        <w:numPr>
          <w:ilvl w:val="0"/>
          <w:numId w:val="43"/>
        </w:numPr>
        <w:spacing w:after="120"/>
        <w:rPr>
          <w:color w:val="000000" w:themeColor="text1"/>
        </w:rPr>
      </w:pPr>
      <w:r w:rsidRPr="00C675B1">
        <w:rPr>
          <w:rFonts w:hint="eastAsia"/>
          <w:color w:val="000000" w:themeColor="text1"/>
          <w:rtl/>
        </w:rPr>
        <w:t>בשנת</w:t>
      </w:r>
      <w:r w:rsidRPr="00C675B1">
        <w:rPr>
          <w:color w:val="000000" w:themeColor="text1"/>
          <w:rtl/>
        </w:rPr>
        <w:t xml:space="preserve"> </w:t>
      </w:r>
      <w:r w:rsidR="00AC0512">
        <w:rPr>
          <w:rFonts w:hint="cs"/>
          <w:color w:val="000000" w:themeColor="text1"/>
          <w:rtl/>
        </w:rPr>
        <w:t>1993</w:t>
      </w:r>
      <w:r w:rsidRPr="00C675B1">
        <w:rPr>
          <w:color w:val="000000" w:themeColor="text1"/>
          <w:rtl/>
        </w:rPr>
        <w:t xml:space="preserve"> הוענק </w:t>
      </w:r>
      <w:r w:rsidRPr="00C675B1">
        <w:rPr>
          <w:rFonts w:hint="eastAsia"/>
          <w:color w:val="000000" w:themeColor="text1"/>
          <w:rtl/>
        </w:rPr>
        <w:t>לי</w:t>
      </w:r>
      <w:r w:rsidRPr="00C675B1">
        <w:rPr>
          <w:color w:val="000000" w:themeColor="text1"/>
          <w:rtl/>
        </w:rPr>
        <w:t xml:space="preserve"> תואר </w:t>
      </w:r>
      <w:r w:rsidR="00F95ACC" w:rsidRPr="00C675B1">
        <w:rPr>
          <w:rFonts w:hint="eastAsia"/>
          <w:color w:val="000000" w:themeColor="text1"/>
          <w:rtl/>
        </w:rPr>
        <w:t>דוקטור</w:t>
      </w:r>
      <w:r w:rsidR="00F95ACC" w:rsidRPr="00C675B1">
        <w:rPr>
          <w:color w:val="000000" w:themeColor="text1"/>
          <w:rtl/>
        </w:rPr>
        <w:t xml:space="preserve"> </w:t>
      </w:r>
      <w:r w:rsidR="00F95ACC" w:rsidRPr="00C675B1">
        <w:rPr>
          <w:rFonts w:hint="eastAsia"/>
          <w:color w:val="000000" w:themeColor="text1"/>
          <w:rtl/>
        </w:rPr>
        <w:t>לפילוסופיה</w:t>
      </w:r>
      <w:r w:rsidR="00F95ACC" w:rsidRPr="00C675B1">
        <w:rPr>
          <w:color w:val="000000" w:themeColor="text1"/>
          <w:rtl/>
        </w:rPr>
        <w:t xml:space="preserve">, </w:t>
      </w:r>
      <w:r w:rsidR="00F95ACC" w:rsidRPr="00C675B1">
        <w:rPr>
          <w:color w:val="000000" w:themeColor="text1"/>
        </w:rPr>
        <w:t>PhD</w:t>
      </w:r>
      <w:r w:rsidR="00F95ACC" w:rsidRPr="00C675B1">
        <w:rPr>
          <w:color w:val="000000" w:themeColor="text1"/>
          <w:rtl/>
        </w:rPr>
        <w:t>,</w:t>
      </w:r>
      <w:r w:rsidR="00E663C6" w:rsidRPr="00C675B1">
        <w:rPr>
          <w:color w:val="000000" w:themeColor="text1"/>
          <w:rtl/>
        </w:rPr>
        <w:t xml:space="preserve"> </w:t>
      </w:r>
      <w:r w:rsidRPr="00C675B1">
        <w:rPr>
          <w:rFonts w:hint="eastAsia"/>
          <w:color w:val="000000" w:themeColor="text1"/>
          <w:rtl/>
        </w:rPr>
        <w:t>מ</w:t>
      </w:r>
      <w:r w:rsidR="00F95ACC" w:rsidRPr="00C675B1">
        <w:rPr>
          <w:rFonts w:hint="eastAsia"/>
          <w:color w:val="000000" w:themeColor="text1"/>
          <w:rtl/>
        </w:rPr>
        <w:t>האוניברסיטה</w:t>
      </w:r>
      <w:r w:rsidR="00F95ACC" w:rsidRPr="00C675B1">
        <w:rPr>
          <w:color w:val="000000" w:themeColor="text1"/>
          <w:rtl/>
        </w:rPr>
        <w:t xml:space="preserve"> </w:t>
      </w:r>
      <w:r w:rsidR="00F95ACC" w:rsidRPr="00C675B1">
        <w:rPr>
          <w:rFonts w:hint="eastAsia"/>
          <w:color w:val="000000" w:themeColor="text1"/>
          <w:rtl/>
        </w:rPr>
        <w:t>העברית</w:t>
      </w:r>
      <w:r w:rsidR="00F95ACC" w:rsidRPr="00C675B1">
        <w:rPr>
          <w:color w:val="000000" w:themeColor="text1"/>
          <w:rtl/>
        </w:rPr>
        <w:t xml:space="preserve"> </w:t>
      </w:r>
      <w:r w:rsidR="00F95ACC" w:rsidRPr="00C675B1">
        <w:rPr>
          <w:rFonts w:hint="eastAsia"/>
          <w:color w:val="000000" w:themeColor="text1"/>
          <w:rtl/>
        </w:rPr>
        <w:t>בירושלים</w:t>
      </w:r>
      <w:r w:rsidRPr="00C675B1">
        <w:rPr>
          <w:color w:val="000000" w:themeColor="text1"/>
          <w:rtl/>
        </w:rPr>
        <w:t xml:space="preserve"> </w:t>
      </w:r>
      <w:r w:rsidR="00F95ACC" w:rsidRPr="00C675B1">
        <w:rPr>
          <w:rFonts w:hint="eastAsia"/>
          <w:color w:val="000000" w:themeColor="text1"/>
          <w:rtl/>
        </w:rPr>
        <w:t>על</w:t>
      </w:r>
      <w:r w:rsidR="00F95ACC" w:rsidRPr="00C675B1">
        <w:rPr>
          <w:color w:val="000000" w:themeColor="text1"/>
          <w:rtl/>
        </w:rPr>
        <w:t xml:space="preserve"> </w:t>
      </w:r>
      <w:r w:rsidR="00F95ACC" w:rsidRPr="00C675B1">
        <w:rPr>
          <w:rFonts w:hint="eastAsia"/>
          <w:color w:val="000000" w:themeColor="text1"/>
          <w:rtl/>
        </w:rPr>
        <w:t>מחקרי</w:t>
      </w:r>
      <w:r w:rsidR="00F95ACC" w:rsidRPr="00C675B1">
        <w:rPr>
          <w:color w:val="000000" w:themeColor="text1"/>
          <w:rtl/>
        </w:rPr>
        <w:t xml:space="preserve"> </w:t>
      </w:r>
      <w:r w:rsidR="00F95ACC" w:rsidRPr="00C675B1">
        <w:rPr>
          <w:rFonts w:hint="eastAsia"/>
          <w:color w:val="000000" w:themeColor="text1"/>
          <w:rtl/>
        </w:rPr>
        <w:t>בתחום</w:t>
      </w:r>
      <w:r w:rsidR="00F95ACC" w:rsidRPr="00C675B1">
        <w:rPr>
          <w:color w:val="000000" w:themeColor="text1"/>
          <w:rtl/>
        </w:rPr>
        <w:t xml:space="preserve"> </w:t>
      </w:r>
      <w:r w:rsidR="00F95ACC" w:rsidRPr="00C675B1">
        <w:rPr>
          <w:rFonts w:hint="eastAsia"/>
          <w:color w:val="000000" w:themeColor="text1"/>
          <w:rtl/>
        </w:rPr>
        <w:t>הכימיה</w:t>
      </w:r>
      <w:r w:rsidRPr="00C675B1">
        <w:rPr>
          <w:color w:val="000000" w:themeColor="text1"/>
          <w:rtl/>
        </w:rPr>
        <w:t>. בימים אלו אני מכהן כ</w:t>
      </w:r>
      <w:r w:rsidR="00E663C6" w:rsidRPr="00C675B1">
        <w:rPr>
          <w:rFonts w:hint="eastAsia"/>
          <w:color w:val="000000" w:themeColor="text1"/>
          <w:rtl/>
        </w:rPr>
        <w:t>פרופסור</w:t>
      </w:r>
      <w:r w:rsidR="00E663C6" w:rsidRPr="00C675B1">
        <w:rPr>
          <w:color w:val="000000" w:themeColor="text1"/>
          <w:rtl/>
        </w:rPr>
        <w:t xml:space="preserve"> חבר </w:t>
      </w:r>
      <w:r w:rsidR="00484B50" w:rsidRPr="00C675B1">
        <w:rPr>
          <w:rFonts w:hint="eastAsia"/>
          <w:color w:val="000000" w:themeColor="text1"/>
          <w:rtl/>
        </w:rPr>
        <w:t>ב</w:t>
      </w:r>
      <w:r w:rsidR="002E2809" w:rsidRPr="00C675B1">
        <w:rPr>
          <w:rFonts w:hint="eastAsia"/>
          <w:color w:val="000000" w:themeColor="text1"/>
          <w:rtl/>
        </w:rPr>
        <w:t>פקולטה</w:t>
      </w:r>
      <w:r w:rsidR="002E2809" w:rsidRPr="00C675B1">
        <w:rPr>
          <w:color w:val="000000" w:themeColor="text1"/>
          <w:rtl/>
        </w:rPr>
        <w:t xml:space="preserve"> </w:t>
      </w:r>
      <w:r w:rsidR="002E2809" w:rsidRPr="00C675B1">
        <w:rPr>
          <w:rFonts w:hint="eastAsia"/>
          <w:color w:val="000000" w:themeColor="text1"/>
          <w:rtl/>
        </w:rPr>
        <w:t>לכימיה</w:t>
      </w:r>
      <w:r w:rsidR="002E2809" w:rsidRPr="00C675B1">
        <w:rPr>
          <w:color w:val="000000" w:themeColor="text1"/>
          <w:rtl/>
        </w:rPr>
        <w:t xml:space="preserve"> </w:t>
      </w:r>
      <w:r w:rsidR="002E2809" w:rsidRPr="00C675B1">
        <w:rPr>
          <w:rFonts w:hint="eastAsia"/>
          <w:color w:val="000000" w:themeColor="text1"/>
          <w:rtl/>
        </w:rPr>
        <w:t>ע</w:t>
      </w:r>
      <w:r w:rsidR="002E2809" w:rsidRPr="00C675B1">
        <w:rPr>
          <w:color w:val="000000" w:themeColor="text1"/>
          <w:rtl/>
        </w:rPr>
        <w:t xml:space="preserve">"ש </w:t>
      </w:r>
      <w:r w:rsidR="002E2809" w:rsidRPr="00C675B1">
        <w:rPr>
          <w:rFonts w:hint="eastAsia"/>
          <w:color w:val="000000" w:themeColor="text1"/>
          <w:rtl/>
        </w:rPr>
        <w:t>שוליך</w:t>
      </w:r>
      <w:r w:rsidR="002E2809" w:rsidRPr="00C675B1">
        <w:rPr>
          <w:color w:val="000000" w:themeColor="text1"/>
          <w:rtl/>
        </w:rPr>
        <w:t xml:space="preserve"> </w:t>
      </w:r>
      <w:r w:rsidR="002E2809" w:rsidRPr="00C675B1">
        <w:rPr>
          <w:rFonts w:hint="eastAsia"/>
          <w:color w:val="000000" w:themeColor="text1"/>
          <w:rtl/>
        </w:rPr>
        <w:t>ב</w:t>
      </w:r>
      <w:r w:rsidR="00484B50" w:rsidRPr="00C675B1">
        <w:rPr>
          <w:rFonts w:hint="eastAsia"/>
          <w:color w:val="000000" w:themeColor="text1"/>
          <w:rtl/>
        </w:rPr>
        <w:t>טכניון</w:t>
      </w:r>
      <w:r w:rsidR="00D077F2" w:rsidRPr="00C675B1">
        <w:rPr>
          <w:color w:val="000000" w:themeColor="text1"/>
          <w:rtl/>
        </w:rPr>
        <w:t>.</w:t>
      </w:r>
    </w:p>
    <w:p w14:paraId="1072B831" w14:textId="77777777" w:rsidR="00AC3658" w:rsidRDefault="00B00953" w:rsidP="00FD413E">
      <w:pPr>
        <w:pStyle w:val="ListParagraph"/>
        <w:widowControl w:val="0"/>
        <w:numPr>
          <w:ilvl w:val="0"/>
          <w:numId w:val="43"/>
        </w:numPr>
        <w:spacing w:after="120"/>
        <w:rPr>
          <w:color w:val="000000" w:themeColor="text1"/>
        </w:rPr>
      </w:pPr>
      <w:r w:rsidRPr="00C675B1">
        <w:rPr>
          <w:rFonts w:hint="eastAsia"/>
          <w:color w:val="000000" w:themeColor="text1"/>
          <w:rtl/>
        </w:rPr>
        <w:t>ניסיוני</w:t>
      </w:r>
      <w:r w:rsidRPr="00C675B1">
        <w:rPr>
          <w:color w:val="000000" w:themeColor="text1"/>
          <w:rtl/>
        </w:rPr>
        <w:t xml:space="preserve"> בתחום </w:t>
      </w:r>
      <w:r w:rsidR="002E2809" w:rsidRPr="00C675B1">
        <w:rPr>
          <w:rFonts w:hint="eastAsia"/>
          <w:color w:val="000000" w:themeColor="text1"/>
          <w:rtl/>
        </w:rPr>
        <w:t>הכימיה</w:t>
      </w:r>
      <w:r w:rsidR="002E2809" w:rsidRPr="00C675B1">
        <w:rPr>
          <w:color w:val="000000" w:themeColor="text1"/>
          <w:rtl/>
        </w:rPr>
        <w:t xml:space="preserve"> </w:t>
      </w:r>
      <w:r w:rsidRPr="00C675B1">
        <w:rPr>
          <w:rFonts w:hint="eastAsia"/>
          <w:color w:val="000000" w:themeColor="text1"/>
          <w:rtl/>
        </w:rPr>
        <w:t>מתבטא</w:t>
      </w:r>
      <w:r w:rsidRPr="00C675B1">
        <w:rPr>
          <w:color w:val="000000" w:themeColor="text1"/>
          <w:rtl/>
        </w:rPr>
        <w:t xml:space="preserve"> </w:t>
      </w:r>
      <w:r w:rsidRPr="00C675B1">
        <w:rPr>
          <w:rFonts w:hint="eastAsia"/>
          <w:color w:val="000000" w:themeColor="text1"/>
          <w:rtl/>
        </w:rPr>
        <w:t>ומתועד</w:t>
      </w:r>
      <w:r w:rsidRPr="00C675B1">
        <w:rPr>
          <w:color w:val="000000" w:themeColor="text1"/>
          <w:rtl/>
        </w:rPr>
        <w:t xml:space="preserve"> </w:t>
      </w:r>
      <w:r w:rsidRPr="00C675B1">
        <w:rPr>
          <w:rFonts w:hint="eastAsia"/>
          <w:color w:val="000000" w:themeColor="text1"/>
          <w:rtl/>
        </w:rPr>
        <w:t>במאמרי</w:t>
      </w:r>
      <w:r w:rsidRPr="00C675B1">
        <w:rPr>
          <w:color w:val="000000" w:themeColor="text1"/>
          <w:rtl/>
        </w:rPr>
        <w:t xml:space="preserve"> </w:t>
      </w:r>
      <w:r w:rsidRPr="00C675B1">
        <w:rPr>
          <w:rFonts w:hint="eastAsia"/>
          <w:color w:val="000000" w:themeColor="text1"/>
          <w:rtl/>
        </w:rPr>
        <w:t>הרבים</w:t>
      </w:r>
      <w:r w:rsidRPr="00C675B1">
        <w:rPr>
          <w:color w:val="000000" w:themeColor="text1"/>
          <w:rtl/>
        </w:rPr>
        <w:t xml:space="preserve"> </w:t>
      </w:r>
      <w:r w:rsidRPr="00C675B1">
        <w:rPr>
          <w:rFonts w:hint="eastAsia"/>
          <w:color w:val="000000" w:themeColor="text1"/>
          <w:rtl/>
        </w:rPr>
        <w:t>הנוגעים</w:t>
      </w:r>
      <w:r w:rsidRPr="00C675B1">
        <w:rPr>
          <w:color w:val="000000" w:themeColor="text1"/>
          <w:rtl/>
        </w:rPr>
        <w:t xml:space="preserve"> </w:t>
      </w:r>
      <w:r w:rsidRPr="00C675B1">
        <w:rPr>
          <w:rFonts w:hint="eastAsia"/>
          <w:color w:val="000000" w:themeColor="text1"/>
          <w:rtl/>
        </w:rPr>
        <w:t>אף</w:t>
      </w:r>
      <w:r w:rsidRPr="00C675B1">
        <w:rPr>
          <w:color w:val="000000" w:themeColor="text1"/>
          <w:rtl/>
        </w:rPr>
        <w:t xml:space="preserve"> </w:t>
      </w:r>
      <w:r w:rsidRPr="00C675B1">
        <w:rPr>
          <w:rFonts w:hint="eastAsia"/>
          <w:color w:val="000000" w:themeColor="text1"/>
          <w:rtl/>
        </w:rPr>
        <w:t>הם</w:t>
      </w:r>
      <w:r w:rsidR="002E2809" w:rsidRPr="00C675B1">
        <w:rPr>
          <w:color w:val="000000" w:themeColor="text1"/>
          <w:rtl/>
        </w:rPr>
        <w:t xml:space="preserve">, </w:t>
      </w:r>
      <w:r w:rsidR="002E2809" w:rsidRPr="00C675B1">
        <w:rPr>
          <w:rFonts w:hint="eastAsia"/>
          <w:color w:val="000000" w:themeColor="text1"/>
          <w:rtl/>
        </w:rPr>
        <w:t>בין</w:t>
      </w:r>
      <w:r w:rsidR="002E2809" w:rsidRPr="00C675B1">
        <w:rPr>
          <w:color w:val="000000" w:themeColor="text1"/>
          <w:rtl/>
        </w:rPr>
        <w:t xml:space="preserve"> </w:t>
      </w:r>
      <w:r w:rsidR="002E2809" w:rsidRPr="00C675B1">
        <w:rPr>
          <w:rFonts w:hint="eastAsia"/>
          <w:color w:val="000000" w:themeColor="text1"/>
          <w:rtl/>
        </w:rPr>
        <w:t>השאר</w:t>
      </w:r>
      <w:r w:rsidR="002E2809" w:rsidRPr="00C675B1">
        <w:rPr>
          <w:color w:val="000000" w:themeColor="text1"/>
          <w:rtl/>
        </w:rPr>
        <w:t>,</w:t>
      </w:r>
      <w:r w:rsidRPr="00C675B1">
        <w:rPr>
          <w:color w:val="000000" w:themeColor="text1"/>
          <w:rtl/>
        </w:rPr>
        <w:t xml:space="preserve"> לתחום </w:t>
      </w:r>
      <w:r w:rsidR="00E663C6" w:rsidRPr="00C675B1">
        <w:rPr>
          <w:rFonts w:hint="eastAsia"/>
          <w:color w:val="000000" w:themeColor="text1"/>
          <w:rtl/>
        </w:rPr>
        <w:t>הכימיה</w:t>
      </w:r>
      <w:r w:rsidR="00E663C6" w:rsidRPr="00C675B1">
        <w:rPr>
          <w:color w:val="000000" w:themeColor="text1"/>
          <w:rtl/>
        </w:rPr>
        <w:t xml:space="preserve"> האורגנית </w:t>
      </w:r>
      <w:r w:rsidRPr="00C675B1">
        <w:rPr>
          <w:rFonts w:hint="eastAsia"/>
          <w:color w:val="000000" w:themeColor="text1"/>
          <w:rtl/>
        </w:rPr>
        <w:t>במהלך</w:t>
      </w:r>
      <w:r w:rsidRPr="00C675B1">
        <w:rPr>
          <w:color w:val="000000" w:themeColor="text1"/>
          <w:rtl/>
        </w:rPr>
        <w:t xml:space="preserve"> </w:t>
      </w:r>
      <w:r w:rsidRPr="00C675B1">
        <w:rPr>
          <w:rFonts w:hint="eastAsia"/>
          <w:color w:val="000000" w:themeColor="text1"/>
          <w:rtl/>
        </w:rPr>
        <w:t>השנים</w:t>
      </w:r>
      <w:r w:rsidRPr="00C675B1">
        <w:rPr>
          <w:color w:val="000000" w:themeColor="text1"/>
          <w:rtl/>
        </w:rPr>
        <w:t xml:space="preserve">, </w:t>
      </w:r>
      <w:r w:rsidRPr="00C675B1">
        <w:rPr>
          <w:rFonts w:hint="eastAsia"/>
          <w:color w:val="000000" w:themeColor="text1"/>
          <w:rtl/>
        </w:rPr>
        <w:t>הייתי</w:t>
      </w:r>
      <w:r w:rsidRPr="00C675B1">
        <w:rPr>
          <w:color w:val="000000" w:themeColor="text1"/>
          <w:rtl/>
        </w:rPr>
        <w:t xml:space="preserve"> </w:t>
      </w:r>
      <w:r w:rsidRPr="00C675B1">
        <w:rPr>
          <w:rFonts w:hint="eastAsia"/>
          <w:color w:val="000000" w:themeColor="text1"/>
          <w:rtl/>
        </w:rPr>
        <w:t>שותף</w:t>
      </w:r>
      <w:r w:rsidRPr="00C675B1">
        <w:rPr>
          <w:color w:val="000000" w:themeColor="text1"/>
          <w:rtl/>
        </w:rPr>
        <w:t xml:space="preserve"> </w:t>
      </w:r>
      <w:r w:rsidR="00FD413E">
        <w:rPr>
          <w:rFonts w:hint="cs"/>
          <w:color w:val="000000" w:themeColor="text1"/>
          <w:rtl/>
        </w:rPr>
        <w:t>במחקרים רבים</w:t>
      </w:r>
      <w:r w:rsidRPr="00C675B1">
        <w:rPr>
          <w:color w:val="000000" w:themeColor="text1"/>
          <w:rtl/>
        </w:rPr>
        <w:t xml:space="preserve"> </w:t>
      </w:r>
      <w:r w:rsidRPr="00C675B1">
        <w:rPr>
          <w:rFonts w:hint="eastAsia"/>
          <w:color w:val="000000" w:themeColor="text1"/>
          <w:rtl/>
        </w:rPr>
        <w:t>ופרסמתי</w:t>
      </w:r>
      <w:r w:rsidRPr="00C675B1">
        <w:rPr>
          <w:color w:val="000000" w:themeColor="text1"/>
          <w:rtl/>
        </w:rPr>
        <w:t xml:space="preserve"> </w:t>
      </w:r>
      <w:r w:rsidRPr="00C675B1">
        <w:rPr>
          <w:rFonts w:hint="eastAsia"/>
          <w:color w:val="000000" w:themeColor="text1"/>
          <w:rtl/>
        </w:rPr>
        <w:t>למעלה</w:t>
      </w:r>
      <w:r w:rsidRPr="00C675B1">
        <w:rPr>
          <w:color w:val="000000" w:themeColor="text1"/>
          <w:rtl/>
        </w:rPr>
        <w:t xml:space="preserve"> </w:t>
      </w:r>
      <w:r w:rsidRPr="00C675B1">
        <w:rPr>
          <w:rFonts w:hint="eastAsia"/>
          <w:color w:val="000000" w:themeColor="text1"/>
          <w:rtl/>
        </w:rPr>
        <w:t>מ</w:t>
      </w:r>
      <w:r w:rsidR="002E2809" w:rsidRPr="00C675B1">
        <w:rPr>
          <w:color w:val="000000" w:themeColor="text1"/>
          <w:rtl/>
        </w:rPr>
        <w:t xml:space="preserve">תשעים וחמישה </w:t>
      </w:r>
      <w:r w:rsidRPr="00C675B1">
        <w:rPr>
          <w:rFonts w:hint="eastAsia"/>
          <w:color w:val="000000" w:themeColor="text1"/>
          <w:rtl/>
        </w:rPr>
        <w:t>מאמרים</w:t>
      </w:r>
      <w:r w:rsidRPr="00C675B1">
        <w:rPr>
          <w:color w:val="000000" w:themeColor="text1"/>
          <w:rtl/>
        </w:rPr>
        <w:t xml:space="preserve"> מדעיים בכתבי עת </w:t>
      </w:r>
      <w:r w:rsidRPr="00C675B1">
        <w:rPr>
          <w:rFonts w:hint="eastAsia"/>
          <w:color w:val="000000" w:themeColor="text1"/>
          <w:rtl/>
        </w:rPr>
        <w:t>מקצועיים</w:t>
      </w:r>
      <w:r w:rsidRPr="00C675B1">
        <w:rPr>
          <w:color w:val="000000" w:themeColor="text1"/>
          <w:rtl/>
        </w:rPr>
        <w:t xml:space="preserve"> ובעלי שם עולמי בתחומי </w:t>
      </w:r>
      <w:r w:rsidR="00E663C6" w:rsidRPr="00C675B1">
        <w:rPr>
          <w:rFonts w:hint="eastAsia"/>
          <w:color w:val="000000" w:themeColor="text1"/>
          <w:rtl/>
        </w:rPr>
        <w:t>הכימיה</w:t>
      </w:r>
      <w:r w:rsidR="00E663C6" w:rsidRPr="00C675B1">
        <w:rPr>
          <w:color w:val="000000" w:themeColor="text1"/>
          <w:rtl/>
        </w:rPr>
        <w:t xml:space="preserve"> </w:t>
      </w:r>
      <w:r w:rsidR="00E663C6" w:rsidRPr="00C675B1">
        <w:rPr>
          <w:rFonts w:hint="eastAsia"/>
          <w:color w:val="000000" w:themeColor="text1"/>
          <w:rtl/>
        </w:rPr>
        <w:t>והחומרים</w:t>
      </w:r>
      <w:r w:rsidR="002E2809" w:rsidRPr="00C675B1">
        <w:rPr>
          <w:color w:val="000000" w:themeColor="text1"/>
          <w:rtl/>
        </w:rPr>
        <w:t xml:space="preserve"> ופרקים באסופות מאמרים ופטנטים, </w:t>
      </w:r>
      <w:r w:rsidRPr="00C675B1">
        <w:rPr>
          <w:rFonts w:hint="eastAsia"/>
          <w:color w:val="000000" w:themeColor="text1"/>
          <w:rtl/>
        </w:rPr>
        <w:t>הכל</w:t>
      </w:r>
      <w:r w:rsidRPr="00C675B1">
        <w:rPr>
          <w:color w:val="000000" w:themeColor="text1"/>
          <w:rtl/>
        </w:rPr>
        <w:t xml:space="preserve"> </w:t>
      </w:r>
      <w:r w:rsidRPr="00C675B1">
        <w:rPr>
          <w:rFonts w:hint="eastAsia"/>
          <w:color w:val="000000" w:themeColor="text1"/>
          <w:rtl/>
        </w:rPr>
        <w:t>כמפורט</w:t>
      </w:r>
      <w:r w:rsidRPr="00C675B1">
        <w:rPr>
          <w:color w:val="000000" w:themeColor="text1"/>
          <w:rtl/>
        </w:rPr>
        <w:t xml:space="preserve"> </w:t>
      </w:r>
      <w:r w:rsidRPr="00C675B1">
        <w:rPr>
          <w:rFonts w:hint="eastAsia"/>
          <w:color w:val="000000" w:themeColor="text1"/>
          <w:rtl/>
        </w:rPr>
        <w:t>בקורות</w:t>
      </w:r>
      <w:r w:rsidRPr="00C675B1">
        <w:rPr>
          <w:color w:val="000000" w:themeColor="text1"/>
          <w:rtl/>
        </w:rPr>
        <w:t xml:space="preserve"> </w:t>
      </w:r>
      <w:r w:rsidRPr="00C675B1">
        <w:rPr>
          <w:rFonts w:hint="eastAsia"/>
          <w:color w:val="000000" w:themeColor="text1"/>
          <w:rtl/>
        </w:rPr>
        <w:t>חיי</w:t>
      </w:r>
      <w:r w:rsidRPr="00C675B1">
        <w:rPr>
          <w:color w:val="000000" w:themeColor="text1"/>
          <w:rtl/>
        </w:rPr>
        <w:t xml:space="preserve"> המצורפים</w:t>
      </w:r>
      <w:r w:rsidR="002E2809" w:rsidRPr="00C675B1">
        <w:rPr>
          <w:color w:val="000000" w:themeColor="text1"/>
          <w:rtl/>
        </w:rPr>
        <w:t xml:space="preserve"> </w:t>
      </w:r>
      <w:r w:rsidR="002E2809" w:rsidRPr="00C675B1">
        <w:rPr>
          <w:rFonts w:hint="eastAsia"/>
          <w:color w:val="000000" w:themeColor="text1"/>
          <w:rtl/>
        </w:rPr>
        <w:t>לחוות</w:t>
      </w:r>
      <w:r w:rsidR="002E2809" w:rsidRPr="00C675B1">
        <w:rPr>
          <w:color w:val="000000" w:themeColor="text1"/>
          <w:rtl/>
        </w:rPr>
        <w:t xml:space="preserve"> </w:t>
      </w:r>
      <w:r w:rsidR="002E2809" w:rsidRPr="00C675B1">
        <w:rPr>
          <w:rFonts w:hint="eastAsia"/>
          <w:color w:val="000000" w:themeColor="text1"/>
          <w:rtl/>
        </w:rPr>
        <w:t>דעתי</w:t>
      </w:r>
      <w:r w:rsidR="002E2809" w:rsidRPr="00C675B1">
        <w:rPr>
          <w:color w:val="000000" w:themeColor="text1"/>
          <w:rtl/>
        </w:rPr>
        <w:t xml:space="preserve"> </w:t>
      </w:r>
      <w:r w:rsidR="002E2809" w:rsidRPr="00C675B1">
        <w:rPr>
          <w:rFonts w:hint="eastAsia"/>
          <w:color w:val="000000" w:themeColor="text1"/>
          <w:rtl/>
        </w:rPr>
        <w:t>זו</w:t>
      </w:r>
      <w:r w:rsidR="002E2809" w:rsidRPr="00C675B1">
        <w:rPr>
          <w:color w:val="000000" w:themeColor="text1"/>
          <w:rtl/>
        </w:rPr>
        <w:t xml:space="preserve"> </w:t>
      </w:r>
      <w:r w:rsidR="002E2809" w:rsidRPr="00C675B1">
        <w:rPr>
          <w:rFonts w:hint="eastAsia"/>
          <w:color w:val="000000" w:themeColor="text1"/>
          <w:rtl/>
        </w:rPr>
        <w:t>כ</w:t>
      </w:r>
      <w:r w:rsidR="002E2809" w:rsidRPr="00C675B1">
        <w:rPr>
          <w:rFonts w:hint="eastAsia"/>
          <w:b/>
          <w:bCs/>
          <w:color w:val="000000" w:themeColor="text1"/>
          <w:u w:val="single"/>
          <w:rtl/>
        </w:rPr>
        <w:t>נספח</w:t>
      </w:r>
      <w:r w:rsidR="002E2809" w:rsidRPr="00C675B1">
        <w:rPr>
          <w:b/>
          <w:bCs/>
          <w:color w:val="000000" w:themeColor="text1"/>
          <w:u w:val="single"/>
          <w:rtl/>
        </w:rPr>
        <w:t xml:space="preserve"> </w:t>
      </w:r>
      <w:r w:rsidR="002E2809" w:rsidRPr="00C675B1">
        <w:rPr>
          <w:rFonts w:hint="eastAsia"/>
          <w:b/>
          <w:bCs/>
          <w:color w:val="000000" w:themeColor="text1"/>
          <w:u w:val="single"/>
          <w:rtl/>
        </w:rPr>
        <w:t>א</w:t>
      </w:r>
      <w:r w:rsidR="002E2809" w:rsidRPr="00C675B1">
        <w:rPr>
          <w:b/>
          <w:bCs/>
          <w:color w:val="000000" w:themeColor="text1"/>
          <w:rtl/>
        </w:rPr>
        <w:t>'</w:t>
      </w:r>
      <w:r w:rsidR="00342BB0">
        <w:rPr>
          <w:rFonts w:hint="cs"/>
          <w:color w:val="000000" w:themeColor="text1"/>
          <w:rtl/>
        </w:rPr>
        <w:t>.</w:t>
      </w:r>
      <w:r w:rsidRPr="00981C4C">
        <w:rPr>
          <w:color w:val="000000" w:themeColor="text1"/>
          <w:rtl/>
        </w:rPr>
        <w:t xml:space="preserve"> </w:t>
      </w:r>
    </w:p>
    <w:p w14:paraId="1C10FA48" w14:textId="77777777" w:rsidR="00B00953" w:rsidRPr="00981C4C" w:rsidRDefault="00342BB0" w:rsidP="00FD413E">
      <w:pPr>
        <w:pStyle w:val="ListParagraph"/>
        <w:widowControl w:val="0"/>
        <w:numPr>
          <w:ilvl w:val="0"/>
          <w:numId w:val="43"/>
        </w:numPr>
        <w:spacing w:after="120"/>
        <w:rPr>
          <w:color w:val="000000" w:themeColor="text1"/>
          <w:rtl/>
        </w:rPr>
      </w:pPr>
      <w:r>
        <w:rPr>
          <w:rFonts w:hint="cs"/>
          <w:color w:val="000000" w:themeColor="text1"/>
          <w:rtl/>
        </w:rPr>
        <w:t xml:space="preserve">בנוסף לעיסוקי האקדמיים יזמתי והקמתי חברה על בסיס פיתוח בו השתתפתי, שימשתי בה כדירקטור מיום הקמתה בשנת 2003, כמנהל הפיתוח במשך מספר שנים ואני משמש לה יועץ בענייני כימיה עד עצם היום הזה.  </w:t>
      </w:r>
    </w:p>
    <w:p w14:paraId="525E64C3" w14:textId="77777777" w:rsidR="00B00953" w:rsidRPr="00F13A09" w:rsidRDefault="00B00953" w:rsidP="00F13A09">
      <w:pPr>
        <w:pStyle w:val="ListParagraph"/>
        <w:widowControl w:val="0"/>
        <w:numPr>
          <w:ilvl w:val="0"/>
          <w:numId w:val="43"/>
        </w:numPr>
        <w:spacing w:after="120"/>
        <w:rPr>
          <w:color w:val="000000" w:themeColor="text1"/>
          <w:rtl/>
        </w:rPr>
      </w:pPr>
      <w:r w:rsidRPr="00C675B1">
        <w:rPr>
          <w:rFonts w:hint="eastAsia"/>
          <w:color w:val="000000" w:themeColor="text1"/>
          <w:rtl/>
        </w:rPr>
        <w:t>השכלתי</w:t>
      </w:r>
      <w:r w:rsidRPr="00C675B1">
        <w:rPr>
          <w:color w:val="000000" w:themeColor="text1"/>
          <w:rtl/>
        </w:rPr>
        <w:t xml:space="preserve">, </w:t>
      </w:r>
      <w:r w:rsidRPr="00C675B1">
        <w:rPr>
          <w:rFonts w:hint="eastAsia"/>
          <w:color w:val="000000" w:themeColor="text1"/>
          <w:rtl/>
        </w:rPr>
        <w:t>ניסיוני</w:t>
      </w:r>
      <w:r w:rsidRPr="00C675B1">
        <w:rPr>
          <w:color w:val="000000" w:themeColor="text1"/>
          <w:rtl/>
        </w:rPr>
        <w:t xml:space="preserve"> </w:t>
      </w:r>
      <w:r w:rsidRPr="00C675B1">
        <w:rPr>
          <w:rFonts w:hint="eastAsia"/>
          <w:color w:val="000000" w:themeColor="text1"/>
          <w:rtl/>
        </w:rPr>
        <w:t>האקדמי</w:t>
      </w:r>
      <w:r w:rsidRPr="00C675B1">
        <w:rPr>
          <w:color w:val="000000" w:themeColor="text1"/>
          <w:rtl/>
        </w:rPr>
        <w:t xml:space="preserve">, </w:t>
      </w:r>
      <w:r w:rsidRPr="00C675B1">
        <w:rPr>
          <w:rFonts w:hint="eastAsia"/>
          <w:color w:val="000000" w:themeColor="text1"/>
          <w:rtl/>
        </w:rPr>
        <w:t>רשימת</w:t>
      </w:r>
      <w:r w:rsidRPr="00C675B1">
        <w:rPr>
          <w:color w:val="000000" w:themeColor="text1"/>
          <w:rtl/>
        </w:rPr>
        <w:t xml:space="preserve"> </w:t>
      </w:r>
      <w:r w:rsidRPr="00C675B1">
        <w:rPr>
          <w:rFonts w:hint="eastAsia"/>
          <w:color w:val="000000" w:themeColor="text1"/>
          <w:rtl/>
        </w:rPr>
        <w:t>הפרסומים</w:t>
      </w:r>
      <w:r w:rsidRPr="00C675B1">
        <w:rPr>
          <w:color w:val="000000" w:themeColor="text1"/>
          <w:rtl/>
        </w:rPr>
        <w:t xml:space="preserve"> </w:t>
      </w:r>
      <w:r w:rsidRPr="00C675B1">
        <w:rPr>
          <w:rFonts w:hint="eastAsia"/>
          <w:color w:val="000000" w:themeColor="text1"/>
          <w:rtl/>
        </w:rPr>
        <w:t>שהשתתפתי</w:t>
      </w:r>
      <w:r w:rsidRPr="00C675B1">
        <w:rPr>
          <w:color w:val="000000" w:themeColor="text1"/>
          <w:rtl/>
        </w:rPr>
        <w:t xml:space="preserve"> </w:t>
      </w:r>
      <w:r w:rsidRPr="00C675B1">
        <w:rPr>
          <w:rFonts w:hint="eastAsia"/>
          <w:color w:val="000000" w:themeColor="text1"/>
          <w:rtl/>
        </w:rPr>
        <w:t>בכתיבתם</w:t>
      </w:r>
      <w:r w:rsidRPr="00C675B1">
        <w:rPr>
          <w:color w:val="000000" w:themeColor="text1"/>
          <w:rtl/>
        </w:rPr>
        <w:t xml:space="preserve"> </w:t>
      </w:r>
      <w:r w:rsidRPr="00C675B1">
        <w:rPr>
          <w:rFonts w:hint="eastAsia"/>
          <w:color w:val="000000" w:themeColor="text1"/>
          <w:rtl/>
        </w:rPr>
        <w:t>ומידע</w:t>
      </w:r>
      <w:r w:rsidRPr="00C675B1">
        <w:rPr>
          <w:color w:val="000000" w:themeColor="text1"/>
          <w:rtl/>
        </w:rPr>
        <w:t xml:space="preserve"> </w:t>
      </w:r>
      <w:r w:rsidRPr="00C675B1">
        <w:rPr>
          <w:rFonts w:hint="eastAsia"/>
          <w:color w:val="000000" w:themeColor="text1"/>
          <w:rtl/>
        </w:rPr>
        <w:t>נוסף</w:t>
      </w:r>
      <w:r w:rsidRPr="00C675B1">
        <w:rPr>
          <w:color w:val="000000" w:themeColor="text1"/>
          <w:rtl/>
        </w:rPr>
        <w:t xml:space="preserve">, </w:t>
      </w:r>
      <w:r w:rsidRPr="00C675B1">
        <w:rPr>
          <w:rFonts w:hint="eastAsia"/>
          <w:color w:val="000000" w:themeColor="text1"/>
          <w:rtl/>
        </w:rPr>
        <w:t>מופיעים</w:t>
      </w:r>
      <w:r w:rsidRPr="00C675B1">
        <w:rPr>
          <w:color w:val="000000" w:themeColor="text1"/>
          <w:rtl/>
        </w:rPr>
        <w:t xml:space="preserve"> </w:t>
      </w:r>
      <w:r w:rsidRPr="00C675B1">
        <w:rPr>
          <w:rFonts w:hint="eastAsia"/>
          <w:color w:val="000000" w:themeColor="text1"/>
          <w:rtl/>
        </w:rPr>
        <w:t>ביתר</w:t>
      </w:r>
      <w:r w:rsidRPr="00C675B1">
        <w:rPr>
          <w:color w:val="000000" w:themeColor="text1"/>
          <w:rtl/>
        </w:rPr>
        <w:t xml:space="preserve"> </w:t>
      </w:r>
      <w:r w:rsidRPr="00C675B1">
        <w:rPr>
          <w:rFonts w:hint="eastAsia"/>
          <w:color w:val="000000" w:themeColor="text1"/>
          <w:rtl/>
        </w:rPr>
        <w:t>פירוט</w:t>
      </w:r>
      <w:r w:rsidRPr="00C675B1">
        <w:rPr>
          <w:color w:val="000000" w:themeColor="text1"/>
          <w:rtl/>
        </w:rPr>
        <w:t xml:space="preserve"> </w:t>
      </w:r>
      <w:r w:rsidRPr="00C675B1">
        <w:rPr>
          <w:rFonts w:hint="eastAsia"/>
          <w:color w:val="000000" w:themeColor="text1"/>
          <w:rtl/>
        </w:rPr>
        <w:t>בקורות</w:t>
      </w:r>
      <w:r w:rsidRPr="00C675B1">
        <w:rPr>
          <w:color w:val="000000" w:themeColor="text1"/>
          <w:rtl/>
        </w:rPr>
        <w:t xml:space="preserve"> </w:t>
      </w:r>
      <w:r w:rsidRPr="00C675B1">
        <w:rPr>
          <w:rFonts w:hint="eastAsia"/>
          <w:color w:val="000000" w:themeColor="text1"/>
          <w:rtl/>
        </w:rPr>
        <w:t>החיים</w:t>
      </w:r>
      <w:r w:rsidRPr="00C675B1">
        <w:rPr>
          <w:color w:val="000000" w:themeColor="text1"/>
          <w:rtl/>
        </w:rPr>
        <w:t xml:space="preserve"> </w:t>
      </w:r>
      <w:r w:rsidRPr="00C675B1">
        <w:rPr>
          <w:rFonts w:hint="eastAsia"/>
          <w:color w:val="000000" w:themeColor="text1"/>
          <w:rtl/>
        </w:rPr>
        <w:t>המצורפים</w:t>
      </w:r>
      <w:r w:rsidRPr="00C675B1">
        <w:rPr>
          <w:color w:val="000000" w:themeColor="text1"/>
          <w:rtl/>
        </w:rPr>
        <w:t xml:space="preserve"> </w:t>
      </w:r>
      <w:r w:rsidRPr="00C675B1">
        <w:rPr>
          <w:rFonts w:hint="eastAsia"/>
          <w:color w:val="000000" w:themeColor="text1"/>
          <w:rtl/>
        </w:rPr>
        <w:t>לחוות</w:t>
      </w:r>
      <w:r w:rsidRPr="00C675B1">
        <w:rPr>
          <w:color w:val="000000" w:themeColor="text1"/>
          <w:rtl/>
        </w:rPr>
        <w:t xml:space="preserve"> </w:t>
      </w:r>
      <w:r w:rsidRPr="00C675B1">
        <w:rPr>
          <w:rFonts w:hint="eastAsia"/>
          <w:color w:val="000000" w:themeColor="text1"/>
          <w:rtl/>
        </w:rPr>
        <w:t>דעתי</w:t>
      </w:r>
      <w:r w:rsidRPr="00C675B1">
        <w:rPr>
          <w:color w:val="000000" w:themeColor="text1"/>
          <w:rtl/>
        </w:rPr>
        <w:t xml:space="preserve"> </w:t>
      </w:r>
      <w:r w:rsidRPr="00C675B1">
        <w:rPr>
          <w:rFonts w:hint="eastAsia"/>
          <w:color w:val="000000" w:themeColor="text1"/>
          <w:rtl/>
        </w:rPr>
        <w:t>זו</w:t>
      </w:r>
      <w:r w:rsidRPr="00C675B1">
        <w:rPr>
          <w:color w:val="000000" w:themeColor="text1"/>
          <w:rtl/>
        </w:rPr>
        <w:t xml:space="preserve"> </w:t>
      </w:r>
      <w:r w:rsidRPr="00C675B1">
        <w:rPr>
          <w:rFonts w:hint="eastAsia"/>
          <w:color w:val="000000" w:themeColor="text1"/>
          <w:rtl/>
        </w:rPr>
        <w:t>ואני</w:t>
      </w:r>
      <w:r w:rsidRPr="00C675B1">
        <w:rPr>
          <w:color w:val="000000" w:themeColor="text1"/>
          <w:rtl/>
        </w:rPr>
        <w:t xml:space="preserve"> </w:t>
      </w:r>
      <w:r w:rsidRPr="00C675B1">
        <w:rPr>
          <w:rFonts w:hint="eastAsia"/>
          <w:color w:val="000000" w:themeColor="text1"/>
          <w:rtl/>
        </w:rPr>
        <w:t>מאמין</w:t>
      </w:r>
      <w:r w:rsidRPr="00C675B1">
        <w:rPr>
          <w:color w:val="000000" w:themeColor="text1"/>
          <w:rtl/>
        </w:rPr>
        <w:t xml:space="preserve"> </w:t>
      </w:r>
      <w:r w:rsidRPr="00C675B1">
        <w:rPr>
          <w:rFonts w:hint="eastAsia"/>
          <w:color w:val="000000" w:themeColor="text1"/>
          <w:rtl/>
        </w:rPr>
        <w:t>כי</w:t>
      </w:r>
      <w:r w:rsidRPr="00C675B1">
        <w:rPr>
          <w:color w:val="000000" w:themeColor="text1"/>
          <w:rtl/>
        </w:rPr>
        <w:t xml:space="preserve"> </w:t>
      </w:r>
      <w:r w:rsidRPr="00C675B1">
        <w:rPr>
          <w:rFonts w:hint="eastAsia"/>
          <w:color w:val="000000" w:themeColor="text1"/>
          <w:rtl/>
        </w:rPr>
        <w:t>ניסיוני</w:t>
      </w:r>
      <w:r w:rsidRPr="00C675B1">
        <w:rPr>
          <w:color w:val="000000" w:themeColor="text1"/>
          <w:rtl/>
        </w:rPr>
        <w:t xml:space="preserve"> </w:t>
      </w:r>
      <w:r w:rsidRPr="00C675B1">
        <w:rPr>
          <w:rFonts w:hint="eastAsia"/>
          <w:color w:val="000000" w:themeColor="text1"/>
          <w:rtl/>
        </w:rPr>
        <w:t>מאפשר</w:t>
      </w:r>
      <w:r w:rsidRPr="00C675B1">
        <w:rPr>
          <w:color w:val="000000" w:themeColor="text1"/>
          <w:rtl/>
        </w:rPr>
        <w:t xml:space="preserve"> </w:t>
      </w:r>
      <w:r w:rsidRPr="00C675B1">
        <w:rPr>
          <w:rFonts w:hint="eastAsia"/>
          <w:color w:val="000000" w:themeColor="text1"/>
          <w:rtl/>
        </w:rPr>
        <w:t>לי</w:t>
      </w:r>
      <w:r w:rsidRPr="00C675B1">
        <w:rPr>
          <w:color w:val="000000" w:themeColor="text1"/>
          <w:rtl/>
        </w:rPr>
        <w:t xml:space="preserve"> </w:t>
      </w:r>
      <w:r w:rsidRPr="00C675B1">
        <w:rPr>
          <w:rFonts w:hint="eastAsia"/>
          <w:color w:val="000000" w:themeColor="text1"/>
          <w:rtl/>
        </w:rPr>
        <w:t>לתת</w:t>
      </w:r>
      <w:r w:rsidRPr="00C675B1">
        <w:rPr>
          <w:color w:val="000000" w:themeColor="text1"/>
          <w:rtl/>
        </w:rPr>
        <w:t xml:space="preserve"> </w:t>
      </w:r>
      <w:r w:rsidRPr="00C675B1">
        <w:rPr>
          <w:rFonts w:hint="eastAsia"/>
          <w:color w:val="000000" w:themeColor="text1"/>
          <w:rtl/>
        </w:rPr>
        <w:t>את</w:t>
      </w:r>
      <w:r w:rsidRPr="00C675B1">
        <w:rPr>
          <w:color w:val="000000" w:themeColor="text1"/>
          <w:rtl/>
        </w:rPr>
        <w:t xml:space="preserve"> </w:t>
      </w:r>
      <w:r w:rsidRPr="00C675B1">
        <w:rPr>
          <w:rFonts w:hint="eastAsia"/>
          <w:color w:val="000000" w:themeColor="text1"/>
          <w:rtl/>
        </w:rPr>
        <w:t>חוות</w:t>
      </w:r>
      <w:r w:rsidRPr="00C675B1">
        <w:rPr>
          <w:color w:val="000000" w:themeColor="text1"/>
          <w:rtl/>
        </w:rPr>
        <w:t xml:space="preserve"> </w:t>
      </w:r>
      <w:r w:rsidRPr="00C675B1">
        <w:rPr>
          <w:rFonts w:hint="eastAsia"/>
          <w:color w:val="000000" w:themeColor="text1"/>
          <w:rtl/>
        </w:rPr>
        <w:t>דעתי</w:t>
      </w:r>
      <w:r w:rsidRPr="00C675B1">
        <w:rPr>
          <w:color w:val="000000" w:themeColor="text1"/>
          <w:rtl/>
        </w:rPr>
        <w:t xml:space="preserve"> </w:t>
      </w:r>
      <w:r w:rsidRPr="00C675B1">
        <w:rPr>
          <w:rFonts w:hint="eastAsia"/>
          <w:color w:val="000000" w:themeColor="text1"/>
          <w:rtl/>
        </w:rPr>
        <w:t>זו</w:t>
      </w:r>
      <w:r w:rsidRPr="00C675B1">
        <w:rPr>
          <w:color w:val="000000" w:themeColor="text1"/>
          <w:rtl/>
        </w:rPr>
        <w:t>.</w:t>
      </w:r>
    </w:p>
    <w:p w14:paraId="0A4C670F" w14:textId="77777777" w:rsidR="00B00953" w:rsidRPr="00F933A5" w:rsidRDefault="00B00953" w:rsidP="008E34AB">
      <w:pPr>
        <w:pStyle w:val="Heading2"/>
        <w:numPr>
          <w:ilvl w:val="0"/>
          <w:numId w:val="24"/>
        </w:numPr>
        <w:spacing w:after="120" w:line="360" w:lineRule="auto"/>
        <w:ind w:left="0" w:firstLine="0"/>
        <w:rPr>
          <w:color w:val="000000" w:themeColor="text1"/>
        </w:rPr>
      </w:pPr>
      <w:bookmarkStart w:id="19" w:name="_Toc445907273"/>
      <w:bookmarkStart w:id="20" w:name="_Toc453524394"/>
      <w:r w:rsidRPr="00F933A5">
        <w:rPr>
          <w:color w:val="000000" w:themeColor="text1"/>
          <w:rtl/>
        </w:rPr>
        <w:t>חומרים שסקרתי והיקף חוות דעתי</w:t>
      </w:r>
      <w:bookmarkEnd w:id="19"/>
      <w:bookmarkEnd w:id="20"/>
    </w:p>
    <w:p w14:paraId="301A523D" w14:textId="77777777" w:rsidR="00B00953" w:rsidRPr="00C675B1" w:rsidRDefault="00654F27" w:rsidP="008E34AB">
      <w:pPr>
        <w:pStyle w:val="ListParagraph"/>
        <w:widowControl w:val="0"/>
        <w:numPr>
          <w:ilvl w:val="0"/>
          <w:numId w:val="43"/>
        </w:numPr>
        <w:spacing w:after="120"/>
        <w:rPr>
          <w:color w:val="000000" w:themeColor="text1"/>
        </w:rPr>
      </w:pPr>
      <w:r w:rsidRPr="00C675B1">
        <w:rPr>
          <w:color w:val="000000" w:themeColor="text1"/>
          <w:rtl/>
        </w:rPr>
        <w:t xml:space="preserve">לצורך חוות דעת זו, סקרתי את </w:t>
      </w:r>
      <w:r w:rsidR="004C6589" w:rsidRPr="00C675B1">
        <w:rPr>
          <w:color w:val="000000" w:themeColor="text1"/>
          <w:rtl/>
        </w:rPr>
        <w:t>בקשת הפטנט</w:t>
      </w:r>
      <w:r w:rsidRPr="00C675B1">
        <w:rPr>
          <w:color w:val="000000" w:themeColor="text1"/>
          <w:rtl/>
        </w:rPr>
        <w:t>, את כתב טענות המתנגדת ואת כתב הטענות בתשובה מטעם המבקשת (על נספחיהם).</w:t>
      </w:r>
      <w:r w:rsidR="00484B50" w:rsidRPr="00C675B1">
        <w:rPr>
          <w:color w:val="000000" w:themeColor="text1"/>
          <w:rtl/>
        </w:rPr>
        <w:t xml:space="preserve"> כמו כן, סקרתי חומרים רלוו</w:t>
      </w:r>
      <w:r w:rsidR="00B00953" w:rsidRPr="00C675B1">
        <w:rPr>
          <w:color w:val="000000" w:themeColor="text1"/>
          <w:rtl/>
        </w:rPr>
        <w:t>נטיים אחרים כמפורט להלן.</w:t>
      </w:r>
    </w:p>
    <w:p w14:paraId="7CD1B2F1" w14:textId="77777777" w:rsidR="00B00953" w:rsidRDefault="00BC2124" w:rsidP="00344333">
      <w:pPr>
        <w:pStyle w:val="ListParagraph"/>
        <w:widowControl w:val="0"/>
        <w:numPr>
          <w:ilvl w:val="0"/>
          <w:numId w:val="43"/>
        </w:numPr>
        <w:spacing w:after="120"/>
        <w:rPr>
          <w:color w:val="000000" w:themeColor="text1"/>
        </w:rPr>
      </w:pPr>
      <w:r w:rsidRPr="00C675B1">
        <w:rPr>
          <w:rFonts w:hint="eastAsia"/>
          <w:color w:val="000000" w:themeColor="text1"/>
          <w:rtl/>
        </w:rPr>
        <w:t>בטבלה</w:t>
      </w:r>
      <w:r w:rsidRPr="00C675B1">
        <w:rPr>
          <w:color w:val="000000" w:themeColor="text1"/>
          <w:rtl/>
        </w:rPr>
        <w:t xml:space="preserve"> להלן </w:t>
      </w:r>
      <w:r w:rsidR="00B00953" w:rsidRPr="00C675B1">
        <w:rPr>
          <w:color w:val="000000" w:themeColor="text1"/>
          <w:rtl/>
        </w:rPr>
        <w:t xml:space="preserve">רשימת המסמכים שעמדו לנגד עיני לצורך מתן חוות דעתי זו </w:t>
      </w:r>
      <w:r w:rsidR="00FD413E" w:rsidRPr="00C675B1">
        <w:rPr>
          <w:rFonts w:hint="eastAsia"/>
          <w:color w:val="000000" w:themeColor="text1"/>
          <w:rtl/>
        </w:rPr>
        <w:t>ל</w:t>
      </w:r>
      <w:r w:rsidR="00FD413E">
        <w:rPr>
          <w:rFonts w:hint="cs"/>
          <w:color w:val="000000" w:themeColor="text1"/>
          <w:rtl/>
        </w:rPr>
        <w:t>שם</w:t>
      </w:r>
      <w:r w:rsidR="00FD413E" w:rsidRPr="00C675B1">
        <w:rPr>
          <w:color w:val="000000" w:themeColor="text1"/>
          <w:rtl/>
        </w:rPr>
        <w:t xml:space="preserve"> </w:t>
      </w:r>
      <w:r w:rsidRPr="00C675B1">
        <w:rPr>
          <w:color w:val="000000" w:themeColor="text1"/>
          <w:rtl/>
        </w:rPr>
        <w:t xml:space="preserve">הנוחות סומנו </w:t>
      </w:r>
      <w:r w:rsidR="00B00953" w:rsidRPr="00C675B1">
        <w:rPr>
          <w:color w:val="000000" w:themeColor="text1"/>
          <w:rtl/>
        </w:rPr>
        <w:t>הנספחים</w:t>
      </w:r>
      <w:r w:rsidRPr="00C675B1">
        <w:rPr>
          <w:color w:val="000000" w:themeColor="text1"/>
          <w:rtl/>
        </w:rPr>
        <w:t xml:space="preserve"> בחוות דעתי זו בהתאם לסימנם בכתב טענות המתנגדת</w:t>
      </w:r>
      <w:r w:rsidR="00B00953" w:rsidRPr="00C675B1">
        <w:rPr>
          <w:color w:val="000000" w:themeColor="text1"/>
          <w:rtl/>
        </w:rPr>
        <w:t xml:space="preserve">). </w:t>
      </w:r>
      <w:r w:rsidR="00344333">
        <w:rPr>
          <w:rFonts w:hint="cs"/>
          <w:color w:val="000000" w:themeColor="text1"/>
          <w:rtl/>
        </w:rPr>
        <w:t>רשימת מסמכים זו, מצורפת לחוות דעתי ומסומנת כ</w:t>
      </w:r>
      <w:r w:rsidR="00344333" w:rsidRPr="00D819C8">
        <w:rPr>
          <w:rFonts w:hint="eastAsia"/>
          <w:b/>
          <w:bCs/>
          <w:color w:val="000000" w:themeColor="text1"/>
          <w:u w:val="single"/>
          <w:rtl/>
        </w:rPr>
        <w:t>נספח</w:t>
      </w:r>
      <w:r w:rsidR="00344333" w:rsidRPr="00D819C8">
        <w:rPr>
          <w:b/>
          <w:bCs/>
          <w:color w:val="000000" w:themeColor="text1"/>
          <w:u w:val="single"/>
          <w:rtl/>
        </w:rPr>
        <w:t xml:space="preserve"> </w:t>
      </w:r>
      <w:r w:rsidR="00344333" w:rsidRPr="00D819C8">
        <w:rPr>
          <w:rFonts w:hint="eastAsia"/>
          <w:b/>
          <w:bCs/>
          <w:color w:val="000000" w:themeColor="text1"/>
          <w:u w:val="single"/>
          <w:rtl/>
        </w:rPr>
        <w:t>ב</w:t>
      </w:r>
      <w:r w:rsidR="00344333" w:rsidRPr="00D819C8">
        <w:rPr>
          <w:b/>
          <w:bCs/>
          <w:color w:val="000000" w:themeColor="text1"/>
          <w:u w:val="single"/>
          <w:rtl/>
        </w:rPr>
        <w:t>'</w:t>
      </w:r>
      <w:r w:rsidR="00344333">
        <w:rPr>
          <w:rFonts w:hint="cs"/>
          <w:color w:val="000000" w:themeColor="text1"/>
          <w:rtl/>
        </w:rPr>
        <w:t>.</w:t>
      </w:r>
    </w:p>
    <w:p w14:paraId="13CABE04" w14:textId="77777777" w:rsidR="00A022A9" w:rsidRDefault="00A022A9" w:rsidP="00A022A9">
      <w:pPr>
        <w:pStyle w:val="ListParagraph"/>
        <w:widowControl w:val="0"/>
        <w:numPr>
          <w:ilvl w:val="0"/>
          <w:numId w:val="43"/>
        </w:numPr>
        <w:spacing w:after="120"/>
        <w:rPr>
          <w:color w:val="000000" w:themeColor="text1"/>
          <w:rtl/>
        </w:rPr>
      </w:pPr>
      <w:r>
        <w:rPr>
          <w:rFonts w:hint="cs"/>
          <w:color w:val="000000" w:themeColor="text1"/>
          <w:rtl/>
        </w:rPr>
        <w:t xml:space="preserve">יצוין כי כל ההדגשות בציטוטים מהפרסומים השונים הוספו על ידי הח"מ אלא אם כן צוין אחרת. </w:t>
      </w:r>
    </w:p>
    <w:tbl>
      <w:tblPr>
        <w:tblStyle w:val="LightList-Accent1"/>
        <w:bidiVisual/>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60"/>
        <w:gridCol w:w="851"/>
      </w:tblGrid>
      <w:tr w:rsidR="00BC2124" w:rsidRPr="00C675B1" w14:paraId="757EFC7F" w14:textId="77777777" w:rsidTr="00F13A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63E859AC" w14:textId="77777777" w:rsidR="00BC2124" w:rsidRPr="00C675B1" w:rsidRDefault="00664EF4" w:rsidP="00F13A09">
            <w:pPr>
              <w:widowControl w:val="0"/>
              <w:spacing w:after="120"/>
              <w:jc w:val="center"/>
              <w:rPr>
                <w:color w:val="000000" w:themeColor="text1"/>
                <w:rtl/>
              </w:rPr>
            </w:pPr>
            <w:r>
              <w:rPr>
                <w:rFonts w:hint="cs"/>
                <w:rtl/>
              </w:rPr>
              <w:lastRenderedPageBreak/>
              <w:t>סימון הפרסום</w:t>
            </w:r>
          </w:p>
        </w:tc>
        <w:tc>
          <w:tcPr>
            <w:tcW w:w="6060" w:type="dxa"/>
          </w:tcPr>
          <w:p w14:paraId="63C4FA7E" w14:textId="77777777" w:rsidR="00BC2124" w:rsidRPr="008E34AB" w:rsidRDefault="00BC2124" w:rsidP="00F13A09">
            <w:pPr>
              <w:widowControl w:val="0"/>
              <w:spacing w:after="120"/>
              <w:jc w:val="center"/>
              <w:cnfStyle w:val="100000000000" w:firstRow="1" w:lastRow="0" w:firstColumn="0" w:lastColumn="0" w:oddVBand="0" w:evenVBand="0" w:oddHBand="0" w:evenHBand="0" w:firstRowFirstColumn="0" w:firstRowLastColumn="0" w:lastRowFirstColumn="0" w:lastRowLastColumn="0"/>
              <w:rPr>
                <w:rtl/>
              </w:rPr>
            </w:pPr>
            <w:r w:rsidRPr="0031622E">
              <w:rPr>
                <w:rFonts w:hint="eastAsia"/>
                <w:rtl/>
              </w:rPr>
              <w:t>הפרסום</w:t>
            </w:r>
          </w:p>
        </w:tc>
        <w:tc>
          <w:tcPr>
            <w:tcW w:w="851" w:type="dxa"/>
          </w:tcPr>
          <w:p w14:paraId="16CA99E7" w14:textId="77777777" w:rsidR="00BC2124" w:rsidRPr="006A27B3" w:rsidRDefault="0090034A" w:rsidP="00F13A09">
            <w:pPr>
              <w:widowControl w:val="0"/>
              <w:tabs>
                <w:tab w:val="center" w:pos="247"/>
              </w:tabs>
              <w:spacing w:after="120"/>
              <w:cnfStyle w:val="100000000000" w:firstRow="1" w:lastRow="0" w:firstColumn="0" w:lastColumn="0" w:oddVBand="0" w:evenVBand="0" w:oddHBand="0" w:evenHBand="0" w:firstRowFirstColumn="0" w:firstRowLastColumn="0" w:lastRowFirstColumn="0" w:lastRowLastColumn="0"/>
              <w:rPr>
                <w:rtl/>
              </w:rPr>
            </w:pPr>
            <w:r w:rsidRPr="006A27B3">
              <w:rPr>
                <w:rtl/>
              </w:rPr>
              <w:tab/>
            </w:r>
            <w:r w:rsidR="00BC2124" w:rsidRPr="0031622E">
              <w:rPr>
                <w:rFonts w:hint="eastAsia"/>
                <w:rtl/>
              </w:rPr>
              <w:t>נספח</w:t>
            </w:r>
          </w:p>
        </w:tc>
      </w:tr>
      <w:tr w:rsidR="00306D36" w:rsidRPr="00C675B1" w14:paraId="245FA1E7" w14:textId="77777777" w:rsidTr="00253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tcBorders>
          </w:tcPr>
          <w:p w14:paraId="23A97C37" w14:textId="77777777" w:rsidR="00BC2124" w:rsidRPr="00C675B1" w:rsidRDefault="00BC2124" w:rsidP="00253F9B">
            <w:pPr>
              <w:widowControl w:val="0"/>
              <w:spacing w:after="120" w:line="276" w:lineRule="auto"/>
              <w:jc w:val="left"/>
              <w:rPr>
                <w:color w:val="000000" w:themeColor="text1"/>
                <w:rtl/>
              </w:rPr>
            </w:pPr>
            <w:r w:rsidRPr="00C675B1">
              <w:rPr>
                <w:color w:val="000000" w:themeColor="text1"/>
                <w:rtl/>
              </w:rPr>
              <w:t>(להלן: "462'")</w:t>
            </w:r>
          </w:p>
        </w:tc>
        <w:tc>
          <w:tcPr>
            <w:tcW w:w="6060" w:type="dxa"/>
            <w:tcBorders>
              <w:top w:val="none" w:sz="0" w:space="0" w:color="auto"/>
              <w:bottom w:val="none" w:sz="0" w:space="0" w:color="auto"/>
            </w:tcBorders>
          </w:tcPr>
          <w:p w14:paraId="380F08FF" w14:textId="77777777" w:rsidR="00BC2124" w:rsidRPr="00C675B1" w:rsidRDefault="00457BE1" w:rsidP="00253F9B">
            <w:pPr>
              <w:widowControl w:val="0"/>
              <w:bidi w:val="0"/>
              <w:spacing w:after="120" w:line="276" w:lineRule="auto"/>
              <w:jc w:val="left"/>
              <w:cnfStyle w:val="000000100000" w:firstRow="0" w:lastRow="0" w:firstColumn="0" w:lastColumn="0" w:oddVBand="0" w:evenVBand="0" w:oddHBand="1" w:evenHBand="0" w:firstRowFirstColumn="0" w:firstRowLastColumn="0" w:lastRowFirstColumn="0" w:lastRowLastColumn="0"/>
              <w:rPr>
                <w:color w:val="000000" w:themeColor="text1"/>
              </w:rPr>
            </w:pPr>
            <w:hyperlink r:id="rId9" w:tooltip="Doc Num: 1084380 Description: 141031_7541_85306_Ex1023" w:history="1">
              <w:r w:rsidR="00BC2124" w:rsidRPr="00C675B1">
                <w:rPr>
                  <w:b/>
                  <w:bCs/>
                  <w:color w:val="000000" w:themeColor="text1"/>
                </w:rPr>
                <w:t>AU 2010100462</w:t>
              </w:r>
              <w:r w:rsidR="00BC2124" w:rsidRPr="00C675B1">
                <w:rPr>
                  <w:color w:val="000000" w:themeColor="text1"/>
                </w:rPr>
                <w:t xml:space="preserve"> A4 (Australian Patent) to Gharda, published on June 17, 2010 </w:t>
              </w:r>
            </w:hyperlink>
          </w:p>
        </w:tc>
        <w:tc>
          <w:tcPr>
            <w:tcW w:w="851" w:type="dxa"/>
            <w:tcBorders>
              <w:top w:val="none" w:sz="0" w:space="0" w:color="auto"/>
              <w:bottom w:val="none" w:sz="0" w:space="0" w:color="auto"/>
              <w:right w:val="none" w:sz="0" w:space="0" w:color="auto"/>
            </w:tcBorders>
          </w:tcPr>
          <w:p w14:paraId="33D8EF43" w14:textId="77777777" w:rsidR="00BC2124" w:rsidRPr="00C675B1" w:rsidRDefault="00BC2124" w:rsidP="00F13A09">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306D36" w:rsidRPr="00C675B1" w14:paraId="477D7075" w14:textId="77777777" w:rsidTr="00F13A09">
        <w:tc>
          <w:tcPr>
            <w:cnfStyle w:val="001000000000" w:firstRow="0" w:lastRow="0" w:firstColumn="1" w:lastColumn="0" w:oddVBand="0" w:evenVBand="0" w:oddHBand="0" w:evenHBand="0" w:firstRowFirstColumn="0" w:firstRowLastColumn="0" w:lastRowFirstColumn="0" w:lastRowLastColumn="0"/>
            <w:tcW w:w="2551" w:type="dxa"/>
          </w:tcPr>
          <w:p w14:paraId="03D2D61E" w14:textId="77777777" w:rsidR="00BC2124" w:rsidRPr="00C675B1" w:rsidRDefault="00BC2124" w:rsidP="00253F9B">
            <w:pPr>
              <w:widowControl w:val="0"/>
              <w:spacing w:after="120" w:line="276" w:lineRule="auto"/>
              <w:jc w:val="left"/>
              <w:rPr>
                <w:color w:val="000000" w:themeColor="text1"/>
                <w:rtl/>
              </w:rPr>
            </w:pPr>
            <w:r w:rsidRPr="00C675B1">
              <w:rPr>
                <w:color w:val="000000" w:themeColor="text1"/>
                <w:rtl/>
              </w:rPr>
              <w:t>(להלן: "372'")</w:t>
            </w:r>
          </w:p>
        </w:tc>
        <w:tc>
          <w:tcPr>
            <w:tcW w:w="6060" w:type="dxa"/>
          </w:tcPr>
          <w:p w14:paraId="4A6CDD0B" w14:textId="77777777" w:rsidR="00BC2124" w:rsidRPr="00C675B1" w:rsidRDefault="00457BE1" w:rsidP="00253F9B">
            <w:pPr>
              <w:widowControl w:val="0"/>
              <w:bidi w:val="0"/>
              <w:spacing w:after="120" w:line="276" w:lineRule="auto"/>
              <w:jc w:val="left"/>
              <w:cnfStyle w:val="000000000000" w:firstRow="0" w:lastRow="0" w:firstColumn="0" w:lastColumn="0" w:oddVBand="0" w:evenVBand="0" w:oddHBand="0" w:evenHBand="0" w:firstRowFirstColumn="0" w:firstRowLastColumn="0" w:lastRowFirstColumn="0" w:lastRowLastColumn="0"/>
              <w:rPr>
                <w:color w:val="000000" w:themeColor="text1"/>
              </w:rPr>
            </w:pPr>
            <w:hyperlink r:id="rId10" w:tooltip="Doc Num: 1084371 Description: 140725_7541_85306_Ex1014" w:history="1">
              <w:r w:rsidR="00BC2124" w:rsidRPr="00C675B1">
                <w:rPr>
                  <w:b/>
                  <w:bCs/>
                  <w:color w:val="000000" w:themeColor="text1"/>
                </w:rPr>
                <w:t>US 3,928,372</w:t>
              </w:r>
              <w:r w:rsidR="00BC2124" w:rsidRPr="00C675B1">
                <w:rPr>
                  <w:color w:val="000000" w:themeColor="text1"/>
                </w:rPr>
                <w:t xml:space="preserve">  published on  December  23, 1975</w:t>
              </w:r>
            </w:hyperlink>
          </w:p>
        </w:tc>
        <w:tc>
          <w:tcPr>
            <w:tcW w:w="851" w:type="dxa"/>
          </w:tcPr>
          <w:p w14:paraId="4D68C5EA" w14:textId="77777777" w:rsidR="00BC2124" w:rsidRPr="00C675B1" w:rsidRDefault="00BC2124" w:rsidP="00F13A09">
            <w:pPr>
              <w:pStyle w:val="ListParagraph"/>
              <w:widowControl w:val="0"/>
              <w:numPr>
                <w:ilvl w:val="0"/>
                <w:numId w:val="31"/>
              </w:numPr>
              <w:spacing w:after="120"/>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306D36" w:rsidRPr="00C675B1" w14:paraId="4ABAD9C5" w14:textId="77777777" w:rsidTr="00253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tcBorders>
          </w:tcPr>
          <w:p w14:paraId="3250192A" w14:textId="77777777" w:rsidR="00BC2124" w:rsidRPr="00C675B1" w:rsidRDefault="00BC2124" w:rsidP="00611FED">
            <w:pPr>
              <w:widowControl w:val="0"/>
              <w:spacing w:after="120" w:line="276" w:lineRule="auto"/>
              <w:rPr>
                <w:rFonts w:eastAsia="Calibri"/>
                <w:b w:val="0"/>
                <w:bCs w:val="0"/>
                <w:color w:val="000000" w:themeColor="text1"/>
                <w:rtl/>
              </w:rPr>
            </w:pPr>
            <w:r w:rsidRPr="00C675B1">
              <w:rPr>
                <w:color w:val="000000" w:themeColor="text1"/>
                <w:rtl/>
              </w:rPr>
              <w:t>(להלן: "760'")</w:t>
            </w:r>
          </w:p>
        </w:tc>
        <w:tc>
          <w:tcPr>
            <w:tcW w:w="6060" w:type="dxa"/>
            <w:tcBorders>
              <w:top w:val="none" w:sz="0" w:space="0" w:color="auto"/>
              <w:bottom w:val="none" w:sz="0" w:space="0" w:color="auto"/>
            </w:tcBorders>
          </w:tcPr>
          <w:p w14:paraId="45E21FDF" w14:textId="77777777" w:rsidR="00BC2124" w:rsidRPr="00C675B1" w:rsidRDefault="00BC2124" w:rsidP="00253F9B">
            <w:pPr>
              <w:widowControl w:val="0"/>
              <w:bidi w:val="0"/>
              <w:spacing w:after="120"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C675B1">
              <w:rPr>
                <w:rFonts w:eastAsia="Calibri"/>
                <w:b/>
                <w:bCs/>
                <w:color w:val="000000" w:themeColor="text1"/>
              </w:rPr>
              <w:t>WO 01/30760</w:t>
            </w:r>
            <w:r w:rsidRPr="00C675B1">
              <w:rPr>
                <w:rFonts w:eastAsia="Calibri"/>
                <w:color w:val="000000" w:themeColor="text1"/>
              </w:rPr>
              <w:t xml:space="preserve"> (PCT International Application Publication) (Clavel </w:t>
            </w:r>
            <w:r w:rsidRPr="00C675B1">
              <w:rPr>
                <w:rFonts w:eastAsia="Calibri"/>
                <w:i/>
                <w:iCs/>
                <w:color w:val="000000" w:themeColor="text1"/>
              </w:rPr>
              <w:t>et al</w:t>
            </w:r>
            <w:r w:rsidRPr="00C675B1">
              <w:rPr>
                <w:rFonts w:eastAsia="Calibri"/>
                <w:color w:val="000000" w:themeColor="text1"/>
              </w:rPr>
              <w:t>.)</w:t>
            </w:r>
            <w:r w:rsidRPr="00C675B1">
              <w:rPr>
                <w:color w:val="000000" w:themeColor="text1"/>
              </w:rPr>
              <w:t xml:space="preserve">Published on May 3, 2001. </w:t>
            </w:r>
          </w:p>
        </w:tc>
        <w:tc>
          <w:tcPr>
            <w:tcW w:w="851" w:type="dxa"/>
            <w:tcBorders>
              <w:top w:val="none" w:sz="0" w:space="0" w:color="auto"/>
              <w:bottom w:val="none" w:sz="0" w:space="0" w:color="auto"/>
              <w:right w:val="none" w:sz="0" w:space="0" w:color="auto"/>
            </w:tcBorders>
          </w:tcPr>
          <w:p w14:paraId="0EED9005" w14:textId="77777777" w:rsidR="00BC2124" w:rsidRPr="00C675B1" w:rsidRDefault="00BC2124" w:rsidP="00F13A09">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306D36" w:rsidRPr="00C675B1" w14:paraId="22C02E80" w14:textId="77777777" w:rsidTr="00F13A09">
        <w:tc>
          <w:tcPr>
            <w:cnfStyle w:val="001000000000" w:firstRow="0" w:lastRow="0" w:firstColumn="1" w:lastColumn="0" w:oddVBand="0" w:evenVBand="0" w:oddHBand="0" w:evenHBand="0" w:firstRowFirstColumn="0" w:firstRowLastColumn="0" w:lastRowFirstColumn="0" w:lastRowLastColumn="0"/>
            <w:tcW w:w="2551" w:type="dxa"/>
          </w:tcPr>
          <w:p w14:paraId="7D413F1E" w14:textId="77777777" w:rsidR="00BC2124" w:rsidRPr="00C675B1" w:rsidRDefault="00611FED" w:rsidP="00253F9B">
            <w:pPr>
              <w:widowControl w:val="0"/>
              <w:spacing w:after="120" w:line="276" w:lineRule="auto"/>
              <w:rPr>
                <w:color w:val="000000" w:themeColor="text1"/>
                <w:rtl/>
              </w:rPr>
            </w:pPr>
            <w:r>
              <w:rPr>
                <w:color w:val="000000" w:themeColor="text1"/>
                <w:rtl/>
              </w:rPr>
              <w:t>(להלן: "761'")</w:t>
            </w:r>
          </w:p>
        </w:tc>
        <w:tc>
          <w:tcPr>
            <w:tcW w:w="6060" w:type="dxa"/>
          </w:tcPr>
          <w:p w14:paraId="4B1F58F6" w14:textId="77777777" w:rsidR="00BC2124" w:rsidRPr="00C675B1" w:rsidRDefault="00457BE1" w:rsidP="00253F9B">
            <w:pPr>
              <w:widowControl w:val="0"/>
              <w:bidi w:val="0"/>
              <w:spacing w:after="120"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hyperlink r:id="rId11" w:tooltip="Doc Num: 1084381 Description: 141031_7541_85306_Ex1024" w:history="1">
              <w:r w:rsidR="00BC2124" w:rsidRPr="00C675B1">
                <w:rPr>
                  <w:b/>
                  <w:bCs/>
                  <w:color w:val="000000" w:themeColor="text1"/>
                </w:rPr>
                <w:t>US 6,013,761</w:t>
              </w:r>
              <w:r w:rsidR="00BC2124" w:rsidRPr="00C675B1">
                <w:rPr>
                  <w:color w:val="000000" w:themeColor="text1"/>
                </w:rPr>
                <w:t xml:space="preserve"> to Zierer et al</w:t>
              </w:r>
            </w:hyperlink>
            <w:r w:rsidR="00BC2124" w:rsidRPr="00C675B1">
              <w:rPr>
                <w:color w:val="000000" w:themeColor="text1"/>
              </w:rPr>
              <w:t>. Published on January 11, 2000</w:t>
            </w:r>
          </w:p>
        </w:tc>
        <w:tc>
          <w:tcPr>
            <w:tcW w:w="851" w:type="dxa"/>
          </w:tcPr>
          <w:p w14:paraId="0CA4A0F9" w14:textId="77777777" w:rsidR="00BC2124" w:rsidRPr="00C675B1" w:rsidRDefault="00BC2124" w:rsidP="00F13A09">
            <w:pPr>
              <w:pStyle w:val="ListParagraph"/>
              <w:widowControl w:val="0"/>
              <w:numPr>
                <w:ilvl w:val="0"/>
                <w:numId w:val="31"/>
              </w:numPr>
              <w:spacing w:after="120"/>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306D36" w:rsidRPr="00C675B1" w14:paraId="519D6CD9" w14:textId="77777777" w:rsidTr="00253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tcBorders>
          </w:tcPr>
          <w:p w14:paraId="41C4A743" w14:textId="77777777" w:rsidR="00BC2124" w:rsidRPr="00C675B1" w:rsidRDefault="00BC2124" w:rsidP="00253F9B">
            <w:pPr>
              <w:widowControl w:val="0"/>
              <w:spacing w:after="120" w:line="276" w:lineRule="auto"/>
              <w:rPr>
                <w:color w:val="000000" w:themeColor="text1"/>
                <w:rtl/>
              </w:rPr>
            </w:pPr>
            <w:r w:rsidRPr="00C675B1">
              <w:rPr>
                <w:color w:val="000000" w:themeColor="text1"/>
                <w:rtl/>
              </w:rPr>
              <w:t>(להלן: "440'")</w:t>
            </w:r>
          </w:p>
        </w:tc>
        <w:tc>
          <w:tcPr>
            <w:tcW w:w="6060" w:type="dxa"/>
            <w:tcBorders>
              <w:top w:val="none" w:sz="0" w:space="0" w:color="auto"/>
              <w:bottom w:val="none" w:sz="0" w:space="0" w:color="auto"/>
            </w:tcBorders>
          </w:tcPr>
          <w:p w14:paraId="3051891C" w14:textId="77777777" w:rsidR="00BC2124" w:rsidRPr="00C675B1" w:rsidRDefault="00457BE1" w:rsidP="00253F9B">
            <w:pPr>
              <w:widowControl w:val="0"/>
              <w:bidi w:val="0"/>
              <w:spacing w:after="120"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hyperlink r:id="rId12" w:anchor="Doc Num: 1084394 Description: Exhibit 2009" w:history="1">
              <w:r w:rsidR="00BC2124" w:rsidRPr="00C675B1">
                <w:rPr>
                  <w:b/>
                  <w:bCs/>
                  <w:color w:val="000000" w:themeColor="text1"/>
                </w:rPr>
                <w:t>WO 2007/122440</w:t>
              </w:r>
              <w:r w:rsidR="00BC2124" w:rsidRPr="00C675B1">
                <w:rPr>
                  <w:color w:val="000000" w:themeColor="text1"/>
                </w:rPr>
                <w:t xml:space="preserve"> to Gharda et al.</w:t>
              </w:r>
            </w:hyperlink>
            <w:r w:rsidR="00BC2124" w:rsidRPr="00C675B1">
              <w:rPr>
                <w:color w:val="000000" w:themeColor="text1"/>
              </w:rPr>
              <w:t xml:space="preserve"> published on November 1st 2007.</w:t>
            </w:r>
          </w:p>
        </w:tc>
        <w:tc>
          <w:tcPr>
            <w:tcW w:w="851" w:type="dxa"/>
            <w:tcBorders>
              <w:top w:val="none" w:sz="0" w:space="0" w:color="auto"/>
              <w:bottom w:val="none" w:sz="0" w:space="0" w:color="auto"/>
              <w:right w:val="none" w:sz="0" w:space="0" w:color="auto"/>
            </w:tcBorders>
          </w:tcPr>
          <w:p w14:paraId="4305D3DC" w14:textId="77777777" w:rsidR="00BC2124" w:rsidRPr="00C675B1" w:rsidRDefault="00BC2124" w:rsidP="00F13A09">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306D36" w:rsidRPr="00C675B1" w14:paraId="4174973A" w14:textId="77777777" w:rsidTr="00F13A09">
        <w:tc>
          <w:tcPr>
            <w:cnfStyle w:val="001000000000" w:firstRow="0" w:lastRow="0" w:firstColumn="1" w:lastColumn="0" w:oddVBand="0" w:evenVBand="0" w:oddHBand="0" w:evenHBand="0" w:firstRowFirstColumn="0" w:firstRowLastColumn="0" w:lastRowFirstColumn="0" w:lastRowLastColumn="0"/>
            <w:tcW w:w="2551" w:type="dxa"/>
          </w:tcPr>
          <w:p w14:paraId="1F659714" w14:textId="77777777" w:rsidR="00BC2124" w:rsidRPr="00C675B1" w:rsidRDefault="00BC2124" w:rsidP="00253F9B">
            <w:pPr>
              <w:widowControl w:val="0"/>
              <w:spacing w:after="120" w:line="276" w:lineRule="auto"/>
              <w:rPr>
                <w:b w:val="0"/>
                <w:bCs w:val="0"/>
                <w:color w:val="000000" w:themeColor="text1"/>
                <w:rtl/>
              </w:rPr>
            </w:pPr>
            <w:r w:rsidRPr="00C675B1">
              <w:rPr>
                <w:color w:val="000000" w:themeColor="text1"/>
                <w:rtl/>
              </w:rPr>
              <w:t>(להלן: "896'")</w:t>
            </w:r>
          </w:p>
        </w:tc>
        <w:tc>
          <w:tcPr>
            <w:tcW w:w="6060" w:type="dxa"/>
          </w:tcPr>
          <w:p w14:paraId="1761905E" w14:textId="77777777" w:rsidR="00BC2124" w:rsidRPr="00C675B1" w:rsidRDefault="00BC2124" w:rsidP="00253F9B">
            <w:pPr>
              <w:widowControl w:val="0"/>
              <w:bidi w:val="0"/>
              <w:spacing w:after="120"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C675B1">
              <w:rPr>
                <w:b/>
                <w:bCs/>
                <w:color w:val="000000" w:themeColor="text1"/>
              </w:rPr>
              <w:t>US 2,813,896</w:t>
            </w:r>
            <w:r w:rsidRPr="00C675B1">
              <w:rPr>
                <w:color w:val="000000" w:themeColor="text1"/>
              </w:rPr>
              <w:t xml:space="preserve"> to Krimm et al. Published on November 19, 1957. </w:t>
            </w:r>
            <w:r w:rsidRPr="00C675B1">
              <w:rPr>
                <w:color w:val="000000" w:themeColor="text1"/>
                <w:rtl/>
              </w:rPr>
              <w:t xml:space="preserve"> </w:t>
            </w:r>
          </w:p>
        </w:tc>
        <w:tc>
          <w:tcPr>
            <w:tcW w:w="851" w:type="dxa"/>
          </w:tcPr>
          <w:p w14:paraId="14EC1F2C" w14:textId="77777777" w:rsidR="00BC2124" w:rsidRPr="00C675B1" w:rsidRDefault="00BC2124" w:rsidP="00F13A09">
            <w:pPr>
              <w:pStyle w:val="ListParagraph"/>
              <w:widowControl w:val="0"/>
              <w:numPr>
                <w:ilvl w:val="0"/>
                <w:numId w:val="31"/>
              </w:numPr>
              <w:spacing w:after="120"/>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DB4F88" w:rsidRPr="00C675B1" w14:paraId="17108536" w14:textId="77777777" w:rsidTr="00253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tcBorders>
          </w:tcPr>
          <w:p w14:paraId="30DA6769" w14:textId="77777777" w:rsidR="00BC2124" w:rsidRPr="00C675B1" w:rsidRDefault="00BC2124" w:rsidP="00253F9B">
            <w:pPr>
              <w:widowControl w:val="0"/>
              <w:spacing w:after="120" w:line="276" w:lineRule="auto"/>
              <w:rPr>
                <w:b w:val="0"/>
                <w:bCs w:val="0"/>
                <w:color w:val="000000" w:themeColor="text1"/>
                <w:rtl/>
              </w:rPr>
            </w:pPr>
            <w:r w:rsidRPr="00C675B1">
              <w:rPr>
                <w:color w:val="000000" w:themeColor="text1"/>
                <w:rtl/>
              </w:rPr>
              <w:t>(להלן: "</w:t>
            </w:r>
            <w:r w:rsidRPr="00C675B1">
              <w:rPr>
                <w:color w:val="000000" w:themeColor="text1"/>
              </w:rPr>
              <w:t>Kaczorowska</w:t>
            </w:r>
            <w:r w:rsidRPr="00C675B1">
              <w:rPr>
                <w:color w:val="000000" w:themeColor="text1"/>
                <w:rtl/>
              </w:rPr>
              <w:t>")</w:t>
            </w:r>
          </w:p>
        </w:tc>
        <w:tc>
          <w:tcPr>
            <w:tcW w:w="6060" w:type="dxa"/>
            <w:tcBorders>
              <w:top w:val="none" w:sz="0" w:space="0" w:color="auto"/>
              <w:bottom w:val="none" w:sz="0" w:space="0" w:color="auto"/>
            </w:tcBorders>
          </w:tcPr>
          <w:p w14:paraId="45BDEABB" w14:textId="77777777" w:rsidR="00BC2124" w:rsidRPr="00C675B1" w:rsidRDefault="00BC2124" w:rsidP="00253F9B">
            <w:pPr>
              <w:widowControl w:val="0"/>
              <w:bidi w:val="0"/>
              <w:spacing w:after="120" w:line="276" w:lineRule="auto"/>
              <w:cnfStyle w:val="000000100000" w:firstRow="0" w:lastRow="0" w:firstColumn="0" w:lastColumn="0" w:oddVBand="0" w:evenVBand="0" w:oddHBand="1" w:evenHBand="0" w:firstRowFirstColumn="0" w:firstRowLastColumn="0" w:lastRowFirstColumn="0" w:lastRowLastColumn="0"/>
              <w:rPr>
                <w:color w:val="000000" w:themeColor="text1"/>
                <w:rtl/>
              </w:rPr>
            </w:pPr>
            <w:r w:rsidRPr="00C675B1">
              <w:rPr>
                <w:b/>
                <w:bCs/>
                <w:color w:val="000000" w:themeColor="text1"/>
              </w:rPr>
              <w:t>Kaczorowska et al</w:t>
            </w:r>
            <w:r w:rsidRPr="00C675B1">
              <w:rPr>
                <w:color w:val="000000" w:themeColor="text1"/>
              </w:rPr>
              <w:t>.,”Oxidation of Sulfides to Sulfoxides. Part 2: Oxidation by Hydrgen Peroxide,” Tetrahedron, 61: 8315-8327 (2005)</w:t>
            </w:r>
            <w:r w:rsidRPr="00C675B1">
              <w:rPr>
                <w:color w:val="000000" w:themeColor="text1"/>
                <w:rtl/>
              </w:rPr>
              <w:t>.</w:t>
            </w:r>
          </w:p>
        </w:tc>
        <w:tc>
          <w:tcPr>
            <w:tcW w:w="851" w:type="dxa"/>
            <w:tcBorders>
              <w:top w:val="none" w:sz="0" w:space="0" w:color="auto"/>
              <w:bottom w:val="none" w:sz="0" w:space="0" w:color="auto"/>
              <w:right w:val="none" w:sz="0" w:space="0" w:color="auto"/>
            </w:tcBorders>
          </w:tcPr>
          <w:p w14:paraId="21E2DBA1" w14:textId="77777777" w:rsidR="00BC2124" w:rsidRPr="00C675B1" w:rsidRDefault="00BC2124" w:rsidP="00F13A09">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306D36" w:rsidRPr="00C675B1" w14:paraId="56313BB2" w14:textId="77777777" w:rsidTr="00F13A09">
        <w:tc>
          <w:tcPr>
            <w:cnfStyle w:val="001000000000" w:firstRow="0" w:lastRow="0" w:firstColumn="1" w:lastColumn="0" w:oddVBand="0" w:evenVBand="0" w:oddHBand="0" w:evenHBand="0" w:firstRowFirstColumn="0" w:firstRowLastColumn="0" w:lastRowFirstColumn="0" w:lastRowLastColumn="0"/>
            <w:tcW w:w="2551" w:type="dxa"/>
          </w:tcPr>
          <w:p w14:paraId="6FD3144C" w14:textId="77777777" w:rsidR="00BC2124" w:rsidRPr="00C675B1" w:rsidRDefault="00BC2124" w:rsidP="00253F9B">
            <w:pPr>
              <w:autoSpaceDE w:val="0"/>
              <w:autoSpaceDN w:val="0"/>
              <w:adjustRightInd w:val="0"/>
              <w:spacing w:after="120" w:line="276" w:lineRule="auto"/>
              <w:jc w:val="left"/>
              <w:rPr>
                <w:rFonts w:eastAsia="Calibri"/>
                <w:color w:val="000000" w:themeColor="text1"/>
                <w:rtl/>
              </w:rPr>
            </w:pPr>
            <w:r w:rsidRPr="00C675B1">
              <w:rPr>
                <w:color w:val="000000" w:themeColor="text1"/>
                <w:rtl/>
              </w:rPr>
              <w:t>(להלן: "</w:t>
            </w:r>
            <w:r w:rsidRPr="00C675B1">
              <w:rPr>
                <w:color w:val="000000" w:themeColor="text1"/>
              </w:rPr>
              <w:t>Modern Oxidation Methods</w:t>
            </w:r>
            <w:r w:rsidRPr="00C675B1">
              <w:rPr>
                <w:color w:val="000000" w:themeColor="text1"/>
                <w:rtl/>
              </w:rPr>
              <w:t>")</w:t>
            </w:r>
          </w:p>
        </w:tc>
        <w:tc>
          <w:tcPr>
            <w:tcW w:w="6060" w:type="dxa"/>
          </w:tcPr>
          <w:p w14:paraId="0FBEA3D8" w14:textId="77777777" w:rsidR="00BC2124" w:rsidRPr="00C675B1" w:rsidRDefault="00BC2124" w:rsidP="00253F9B">
            <w:pPr>
              <w:autoSpaceDE w:val="0"/>
              <w:autoSpaceDN w:val="0"/>
              <w:bidi w:val="0"/>
              <w:adjustRightInd w:val="0"/>
              <w:spacing w:after="120" w:line="276" w:lineRule="auto"/>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C675B1">
              <w:rPr>
                <w:rFonts w:eastAsia="Calibri"/>
                <w:color w:val="000000" w:themeColor="text1"/>
              </w:rPr>
              <w:t xml:space="preserve">Chapter 7 of </w:t>
            </w:r>
            <w:r w:rsidRPr="00C675B1">
              <w:rPr>
                <w:rFonts w:eastAsia="Calibri"/>
                <w:b/>
                <w:bCs/>
                <w:i/>
                <w:iCs/>
                <w:color w:val="000000" w:themeColor="text1"/>
              </w:rPr>
              <w:t>Modern Oxidation Methods</w:t>
            </w:r>
            <w:r w:rsidRPr="00C675B1">
              <w:rPr>
                <w:rFonts w:eastAsia="Calibri"/>
                <w:color w:val="000000" w:themeColor="text1"/>
              </w:rPr>
              <w:t>, J.E. Backvall, ed., WILEY-VCH</w:t>
            </w:r>
          </w:p>
          <w:p w14:paraId="1FA04F3E" w14:textId="77777777" w:rsidR="00BC2124" w:rsidRPr="00C675B1" w:rsidRDefault="00BC2124" w:rsidP="00253F9B">
            <w:pPr>
              <w:autoSpaceDE w:val="0"/>
              <w:autoSpaceDN w:val="0"/>
              <w:bidi w:val="0"/>
              <w:adjustRightInd w:val="0"/>
              <w:spacing w:after="120" w:line="276" w:lineRule="auto"/>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C675B1">
              <w:rPr>
                <w:rFonts w:eastAsia="Calibri"/>
                <w:color w:val="000000" w:themeColor="text1"/>
              </w:rPr>
              <w:t>Verlag GmbH &amp; Co. KGaA (2004)</w:t>
            </w:r>
          </w:p>
        </w:tc>
        <w:tc>
          <w:tcPr>
            <w:tcW w:w="851" w:type="dxa"/>
          </w:tcPr>
          <w:p w14:paraId="640CB2B8" w14:textId="77777777" w:rsidR="00BC2124" w:rsidRPr="00C675B1" w:rsidRDefault="00BC2124" w:rsidP="00F13A09">
            <w:pPr>
              <w:pStyle w:val="ListParagraph"/>
              <w:widowControl w:val="0"/>
              <w:numPr>
                <w:ilvl w:val="0"/>
                <w:numId w:val="31"/>
              </w:numPr>
              <w:spacing w:after="120"/>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DB4F88" w:rsidRPr="00C675B1" w14:paraId="1E47D4DB" w14:textId="77777777" w:rsidTr="00253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tcBorders>
          </w:tcPr>
          <w:p w14:paraId="39CC095C" w14:textId="77777777" w:rsidR="00BC2124" w:rsidRPr="00C675B1" w:rsidRDefault="00BC2124" w:rsidP="00253F9B">
            <w:pPr>
              <w:widowControl w:val="0"/>
              <w:spacing w:after="120" w:line="276" w:lineRule="auto"/>
              <w:rPr>
                <w:rFonts w:eastAsia="Calibri"/>
                <w:b w:val="0"/>
                <w:bCs w:val="0"/>
                <w:color w:val="000000" w:themeColor="text1"/>
                <w:rtl/>
              </w:rPr>
            </w:pPr>
            <w:r w:rsidRPr="00C675B1">
              <w:rPr>
                <w:color w:val="000000" w:themeColor="text1"/>
                <w:rtl/>
              </w:rPr>
              <w:t>(להלן: "</w:t>
            </w:r>
            <w:r w:rsidRPr="00C675B1">
              <w:rPr>
                <w:color w:val="000000" w:themeColor="text1"/>
              </w:rPr>
              <w:t>Swern</w:t>
            </w:r>
            <w:r w:rsidRPr="00C675B1">
              <w:rPr>
                <w:color w:val="000000" w:themeColor="text1"/>
                <w:rtl/>
              </w:rPr>
              <w:t>")</w:t>
            </w:r>
          </w:p>
        </w:tc>
        <w:tc>
          <w:tcPr>
            <w:tcW w:w="6060" w:type="dxa"/>
            <w:tcBorders>
              <w:top w:val="none" w:sz="0" w:space="0" w:color="auto"/>
              <w:bottom w:val="none" w:sz="0" w:space="0" w:color="auto"/>
            </w:tcBorders>
          </w:tcPr>
          <w:p w14:paraId="638FE543" w14:textId="77777777" w:rsidR="00BC2124" w:rsidRPr="00C675B1" w:rsidRDefault="00BC2124" w:rsidP="00253F9B">
            <w:pPr>
              <w:widowControl w:val="0"/>
              <w:bidi w:val="0"/>
              <w:spacing w:after="120" w:line="276" w:lineRule="auto"/>
              <w:cnfStyle w:val="000000100000" w:firstRow="0" w:lastRow="0" w:firstColumn="0" w:lastColumn="0" w:oddVBand="0" w:evenVBand="0" w:oddHBand="1" w:evenHBand="0" w:firstRowFirstColumn="0" w:firstRowLastColumn="0" w:lastRowFirstColumn="0" w:lastRowLastColumn="0"/>
              <w:rPr>
                <w:color w:val="000000" w:themeColor="text1"/>
                <w:rtl/>
              </w:rPr>
            </w:pPr>
            <w:r w:rsidRPr="00C675B1">
              <w:rPr>
                <w:rFonts w:eastAsia="Calibri"/>
                <w:b/>
                <w:bCs/>
                <w:color w:val="000000" w:themeColor="text1"/>
              </w:rPr>
              <w:t>Swern</w:t>
            </w:r>
            <w:r w:rsidRPr="00C675B1">
              <w:rPr>
                <w:rFonts w:eastAsia="Calibri"/>
                <w:color w:val="000000" w:themeColor="text1"/>
              </w:rPr>
              <w:t>, D. “Organic Peracids,” Chem. Rev., 1949, 45 (1), pp 1–68</w:t>
            </w:r>
          </w:p>
        </w:tc>
        <w:tc>
          <w:tcPr>
            <w:tcW w:w="851" w:type="dxa"/>
            <w:tcBorders>
              <w:top w:val="none" w:sz="0" w:space="0" w:color="auto"/>
              <w:bottom w:val="none" w:sz="0" w:space="0" w:color="auto"/>
              <w:right w:val="none" w:sz="0" w:space="0" w:color="auto"/>
            </w:tcBorders>
          </w:tcPr>
          <w:p w14:paraId="225B2930" w14:textId="77777777" w:rsidR="00BC2124" w:rsidRPr="00C675B1" w:rsidRDefault="00BC2124" w:rsidP="00F13A09">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DB4F88" w:rsidRPr="00C675B1" w14:paraId="2528209D" w14:textId="77777777" w:rsidTr="00F13A09">
        <w:tc>
          <w:tcPr>
            <w:cnfStyle w:val="001000000000" w:firstRow="0" w:lastRow="0" w:firstColumn="1" w:lastColumn="0" w:oddVBand="0" w:evenVBand="0" w:oddHBand="0" w:evenHBand="0" w:firstRowFirstColumn="0" w:firstRowLastColumn="0" w:lastRowFirstColumn="0" w:lastRowLastColumn="0"/>
            <w:tcW w:w="2551" w:type="dxa"/>
          </w:tcPr>
          <w:p w14:paraId="44BD94CC" w14:textId="77777777" w:rsidR="00BC2124" w:rsidRPr="00C675B1" w:rsidRDefault="00BC2124" w:rsidP="00253F9B">
            <w:pPr>
              <w:autoSpaceDE w:val="0"/>
              <w:autoSpaceDN w:val="0"/>
              <w:adjustRightInd w:val="0"/>
              <w:spacing w:after="120" w:line="276" w:lineRule="auto"/>
              <w:rPr>
                <w:rFonts w:eastAsia="Calibri"/>
                <w:b w:val="0"/>
                <w:bCs w:val="0"/>
                <w:color w:val="000000" w:themeColor="text1"/>
                <w:rtl/>
              </w:rPr>
            </w:pPr>
            <w:r w:rsidRPr="00C675B1">
              <w:rPr>
                <w:color w:val="000000" w:themeColor="text1"/>
                <w:rtl/>
              </w:rPr>
              <w:t>(להלן: "</w:t>
            </w:r>
            <w:r w:rsidRPr="00C675B1">
              <w:rPr>
                <w:rFonts w:eastAsia="Calibri"/>
                <w:color w:val="000000" w:themeColor="text1"/>
              </w:rPr>
              <w:t>Golchoubian</w:t>
            </w:r>
            <w:r w:rsidRPr="00C675B1">
              <w:rPr>
                <w:color w:val="000000" w:themeColor="text1"/>
                <w:rtl/>
              </w:rPr>
              <w:t>")</w:t>
            </w:r>
          </w:p>
        </w:tc>
        <w:tc>
          <w:tcPr>
            <w:tcW w:w="6060" w:type="dxa"/>
          </w:tcPr>
          <w:p w14:paraId="38023BA3" w14:textId="77777777" w:rsidR="00BC2124" w:rsidRPr="00C675B1" w:rsidRDefault="00BC2124" w:rsidP="00253F9B">
            <w:pPr>
              <w:autoSpaceDE w:val="0"/>
              <w:autoSpaceDN w:val="0"/>
              <w:bidi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C675B1">
              <w:rPr>
                <w:rFonts w:eastAsia="Calibri"/>
                <w:b/>
                <w:bCs/>
                <w:color w:val="000000" w:themeColor="text1"/>
              </w:rPr>
              <w:t>Golchoubian</w:t>
            </w:r>
            <w:r w:rsidRPr="00C675B1">
              <w:rPr>
                <w:b/>
                <w:bCs/>
                <w:color w:val="000000" w:themeColor="text1"/>
              </w:rPr>
              <w:t xml:space="preserve"> et al</w:t>
            </w:r>
            <w:r w:rsidRPr="00C675B1">
              <w:rPr>
                <w:color w:val="000000" w:themeColor="text1"/>
              </w:rPr>
              <w:t>.,”</w:t>
            </w:r>
            <w:r w:rsidRPr="00C675B1">
              <w:rPr>
                <w:rFonts w:eastAsia="Calibri"/>
                <w:color w:val="000000" w:themeColor="text1"/>
              </w:rPr>
              <w:t>Effective Oxidation of Sulfides to Sulfoxides with Hydrogen Peroxide under Transition-Metal-Free Conditions”</w:t>
            </w:r>
            <w:r w:rsidRPr="00C675B1">
              <w:rPr>
                <w:color w:val="000000" w:themeColor="text1"/>
              </w:rPr>
              <w:t xml:space="preserve"> </w:t>
            </w:r>
            <w:r w:rsidRPr="00C675B1">
              <w:rPr>
                <w:rFonts w:eastAsia="Calibri"/>
                <w:color w:val="000000" w:themeColor="text1"/>
              </w:rPr>
              <w:t>Molecules 2007, 12, 304-311</w:t>
            </w:r>
          </w:p>
        </w:tc>
        <w:tc>
          <w:tcPr>
            <w:tcW w:w="851" w:type="dxa"/>
          </w:tcPr>
          <w:p w14:paraId="48B6BAC6" w14:textId="77777777" w:rsidR="00BC2124" w:rsidRPr="00C675B1" w:rsidRDefault="00BC2124" w:rsidP="00F13A09">
            <w:pPr>
              <w:pStyle w:val="ListParagraph"/>
              <w:widowControl w:val="0"/>
              <w:numPr>
                <w:ilvl w:val="0"/>
                <w:numId w:val="31"/>
              </w:numPr>
              <w:spacing w:after="120"/>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DB4F88" w:rsidRPr="00C675B1" w14:paraId="78E33F11" w14:textId="77777777" w:rsidTr="00253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none" w:sz="0" w:space="0" w:color="auto"/>
            </w:tcBorders>
          </w:tcPr>
          <w:p w14:paraId="0F77E2FB" w14:textId="77777777" w:rsidR="00BC2124" w:rsidRPr="00C675B1" w:rsidRDefault="00BC2124" w:rsidP="00253F9B">
            <w:pPr>
              <w:autoSpaceDE w:val="0"/>
              <w:autoSpaceDN w:val="0"/>
              <w:adjustRightInd w:val="0"/>
              <w:spacing w:after="120" w:line="276" w:lineRule="auto"/>
              <w:rPr>
                <w:rFonts w:eastAsia="Calibri"/>
                <w:b w:val="0"/>
                <w:bCs w:val="0"/>
                <w:color w:val="000000" w:themeColor="text1"/>
                <w:rtl/>
              </w:rPr>
            </w:pPr>
            <w:r w:rsidRPr="00C675B1">
              <w:rPr>
                <w:color w:val="000000" w:themeColor="text1"/>
                <w:rtl/>
              </w:rPr>
              <w:t>(להלן: "</w:t>
            </w:r>
            <w:r w:rsidRPr="00C675B1">
              <w:rPr>
                <w:rFonts w:eastAsia="Calibri"/>
                <w:color w:val="000000" w:themeColor="text1"/>
              </w:rPr>
              <w:t>Uemura</w:t>
            </w:r>
            <w:r w:rsidRPr="00C675B1">
              <w:rPr>
                <w:color w:val="000000" w:themeColor="text1"/>
                <w:rtl/>
              </w:rPr>
              <w:t>")</w:t>
            </w:r>
          </w:p>
        </w:tc>
        <w:tc>
          <w:tcPr>
            <w:tcW w:w="6060" w:type="dxa"/>
            <w:tcBorders>
              <w:top w:val="none" w:sz="0" w:space="0" w:color="auto"/>
              <w:bottom w:val="none" w:sz="0" w:space="0" w:color="auto"/>
            </w:tcBorders>
          </w:tcPr>
          <w:p w14:paraId="054B76A7" w14:textId="77777777" w:rsidR="00BC2124" w:rsidRPr="00C675B1" w:rsidRDefault="00BC2124" w:rsidP="00253F9B">
            <w:pPr>
              <w:autoSpaceDE w:val="0"/>
              <w:autoSpaceDN w:val="0"/>
              <w:bidi w:val="0"/>
              <w:adjustRightInd w:val="0"/>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C675B1">
              <w:rPr>
                <w:rFonts w:eastAsia="Calibri"/>
                <w:b/>
                <w:bCs/>
                <w:color w:val="000000" w:themeColor="text1"/>
              </w:rPr>
              <w:t>Uemura</w:t>
            </w:r>
            <w:r w:rsidRPr="00C675B1">
              <w:rPr>
                <w:rFonts w:eastAsia="Calibri"/>
                <w:color w:val="000000" w:themeColor="text1"/>
              </w:rPr>
              <w:t>, Sakae; 6.2 Oxidation of Sulfur, Selenium and Tellurium ; Kyoto University, Japan, vol. 7, Ley. S..V. Ed.; Pergman: Oxford, 1991, 757</w:t>
            </w:r>
            <w:r w:rsidRPr="00C675B1">
              <w:rPr>
                <w:rFonts w:eastAsia="Calibri"/>
                <w:color w:val="000000" w:themeColor="text1"/>
                <w:rtl/>
              </w:rPr>
              <w:t>-</w:t>
            </w:r>
            <w:r w:rsidRPr="00C675B1">
              <w:rPr>
                <w:rFonts w:eastAsia="Calibri"/>
                <w:color w:val="000000" w:themeColor="text1"/>
              </w:rPr>
              <w:t>787.</w:t>
            </w:r>
          </w:p>
        </w:tc>
        <w:tc>
          <w:tcPr>
            <w:tcW w:w="851" w:type="dxa"/>
            <w:tcBorders>
              <w:top w:val="none" w:sz="0" w:space="0" w:color="auto"/>
              <w:bottom w:val="none" w:sz="0" w:space="0" w:color="auto"/>
              <w:right w:val="none" w:sz="0" w:space="0" w:color="auto"/>
            </w:tcBorders>
          </w:tcPr>
          <w:p w14:paraId="3B139260" w14:textId="77777777" w:rsidR="00BC2124" w:rsidRPr="00C675B1" w:rsidRDefault="00BC2124" w:rsidP="00F13A09">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DB4F88" w:rsidRPr="00C675B1" w14:paraId="799EDB9C" w14:textId="77777777" w:rsidTr="006A27B3">
        <w:trPr>
          <w:trHeight w:val="448"/>
        </w:trPr>
        <w:tc>
          <w:tcPr>
            <w:cnfStyle w:val="001000000000" w:firstRow="0" w:lastRow="0" w:firstColumn="1" w:lastColumn="0" w:oddVBand="0" w:evenVBand="0" w:oddHBand="0" w:evenHBand="0" w:firstRowFirstColumn="0" w:firstRowLastColumn="0" w:lastRowFirstColumn="0" w:lastRowLastColumn="0"/>
            <w:tcW w:w="2551" w:type="dxa"/>
          </w:tcPr>
          <w:p w14:paraId="40F77958" w14:textId="77777777" w:rsidR="00BC2124" w:rsidRPr="00C675B1" w:rsidRDefault="00BC2124" w:rsidP="00253F9B">
            <w:pPr>
              <w:autoSpaceDE w:val="0"/>
              <w:autoSpaceDN w:val="0"/>
              <w:adjustRightInd w:val="0"/>
              <w:spacing w:after="120" w:line="276" w:lineRule="auto"/>
              <w:rPr>
                <w:rFonts w:eastAsia="Calibri"/>
                <w:b w:val="0"/>
                <w:bCs w:val="0"/>
                <w:color w:val="000000" w:themeColor="text1"/>
                <w:rtl/>
              </w:rPr>
            </w:pPr>
            <w:r w:rsidRPr="00C675B1">
              <w:rPr>
                <w:color w:val="000000" w:themeColor="text1"/>
                <w:rtl/>
              </w:rPr>
              <w:t>(להלן: "</w:t>
            </w:r>
            <w:r w:rsidRPr="00C675B1">
              <w:rPr>
                <w:color w:val="000000" w:themeColor="text1"/>
              </w:rPr>
              <w:t>Greenspan</w:t>
            </w:r>
            <w:r w:rsidRPr="00C675B1">
              <w:rPr>
                <w:color w:val="000000" w:themeColor="text1"/>
                <w:rtl/>
              </w:rPr>
              <w:t>")</w:t>
            </w:r>
          </w:p>
        </w:tc>
        <w:tc>
          <w:tcPr>
            <w:tcW w:w="6060" w:type="dxa"/>
          </w:tcPr>
          <w:p w14:paraId="70F6FCB5" w14:textId="77777777" w:rsidR="00BC2124" w:rsidRPr="00C675B1" w:rsidRDefault="0031622E" w:rsidP="006A27B3">
            <w:pPr>
              <w:shd w:val="clear" w:color="auto" w:fill="FFFFFF"/>
              <w:bidi w:val="0"/>
              <w:spacing w:line="254" w:lineRule="atLeast"/>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rtl/>
              </w:rPr>
            </w:pPr>
            <w:r w:rsidRPr="006A27B3">
              <w:rPr>
                <w:rFonts w:asciiTheme="majorBidi" w:hAnsiTheme="majorBidi" w:cstheme="majorBidi"/>
              </w:rPr>
              <w:t>Frank P.</w:t>
            </w:r>
            <w:r>
              <w:rPr>
                <w:rFonts w:asciiTheme="majorBidi" w:hAnsiTheme="majorBidi" w:cstheme="majorBidi"/>
                <w:b/>
                <w:bCs/>
              </w:rPr>
              <w:t xml:space="preserve"> </w:t>
            </w:r>
            <w:r w:rsidRPr="006A27B3">
              <w:rPr>
                <w:rFonts w:asciiTheme="majorBidi" w:hAnsiTheme="majorBidi" w:cstheme="majorBidi"/>
                <w:b/>
                <w:bCs/>
              </w:rPr>
              <w:t>Greenspan</w:t>
            </w:r>
            <w:r w:rsidRPr="006A27B3">
              <w:rPr>
                <w:rFonts w:asciiTheme="majorBidi" w:hAnsiTheme="majorBidi" w:cstheme="majorBidi"/>
              </w:rPr>
              <w:t xml:space="preserve">, </w:t>
            </w:r>
            <w:r w:rsidRPr="006A27B3">
              <w:rPr>
                <w:rFonts w:asciiTheme="majorBidi" w:hAnsiTheme="majorBidi" w:cstheme="majorBidi"/>
                <w:kern w:val="36"/>
              </w:rPr>
              <w:t xml:space="preserve">"The Convenient Preparation of Per-acids", </w:t>
            </w:r>
            <w:r w:rsidRPr="006A27B3">
              <w:rPr>
                <w:rFonts w:asciiTheme="majorBidi" w:hAnsiTheme="majorBidi" w:cstheme="majorBidi"/>
                <w:i/>
                <w:iCs/>
              </w:rPr>
              <w:t>J. Am. Chem. Soc.</w:t>
            </w:r>
            <w:r w:rsidRPr="006A27B3">
              <w:rPr>
                <w:rFonts w:asciiTheme="majorBidi" w:hAnsiTheme="majorBidi" w:cstheme="majorBidi"/>
              </w:rPr>
              <w:t>, 1946, </w:t>
            </w:r>
            <w:r w:rsidRPr="006A27B3">
              <w:rPr>
                <w:rFonts w:asciiTheme="majorBidi" w:hAnsiTheme="majorBidi" w:cstheme="majorBidi"/>
                <w:i/>
                <w:iCs/>
              </w:rPr>
              <w:t>68</w:t>
            </w:r>
            <w:r w:rsidRPr="006A27B3">
              <w:rPr>
                <w:rFonts w:asciiTheme="majorBidi" w:hAnsiTheme="majorBidi" w:cstheme="majorBidi"/>
              </w:rPr>
              <w:t> (5), pp 907–907</w:t>
            </w:r>
          </w:p>
        </w:tc>
        <w:tc>
          <w:tcPr>
            <w:tcW w:w="851" w:type="dxa"/>
          </w:tcPr>
          <w:p w14:paraId="4E49A07E" w14:textId="77777777" w:rsidR="00BC2124" w:rsidRPr="00C675B1" w:rsidRDefault="00BC2124" w:rsidP="00F13A09">
            <w:pPr>
              <w:pStyle w:val="ListParagraph"/>
              <w:widowControl w:val="0"/>
              <w:numPr>
                <w:ilvl w:val="0"/>
                <w:numId w:val="31"/>
              </w:numPr>
              <w:spacing w:after="120"/>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306D36" w:rsidRPr="00C675B1" w14:paraId="2C0E98A8" w14:textId="77777777" w:rsidTr="00981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none" w:sz="0" w:space="0" w:color="auto"/>
              <w:left w:val="none" w:sz="0" w:space="0" w:color="auto"/>
              <w:bottom w:val="single" w:sz="4" w:space="0" w:color="auto"/>
            </w:tcBorders>
          </w:tcPr>
          <w:p w14:paraId="5E5BE7B5" w14:textId="77777777" w:rsidR="00BC2124" w:rsidRPr="00C675B1" w:rsidRDefault="002F4299" w:rsidP="00253F9B">
            <w:pPr>
              <w:autoSpaceDE w:val="0"/>
              <w:autoSpaceDN w:val="0"/>
              <w:adjustRightInd w:val="0"/>
              <w:spacing w:after="120" w:line="276" w:lineRule="auto"/>
              <w:rPr>
                <w:color w:val="000000" w:themeColor="text1"/>
                <w:rtl/>
              </w:rPr>
            </w:pPr>
            <w:r w:rsidRPr="00C675B1">
              <w:rPr>
                <w:color w:val="000000" w:themeColor="text1"/>
                <w:rtl/>
              </w:rPr>
              <w:t>(להלן: "</w:t>
            </w:r>
            <w:r w:rsidRPr="00E41A4A">
              <w:t>Hussain</w:t>
            </w:r>
            <w:r w:rsidRPr="00C675B1">
              <w:rPr>
                <w:color w:val="000000" w:themeColor="text1"/>
                <w:rtl/>
              </w:rPr>
              <w:t>")</w:t>
            </w:r>
          </w:p>
        </w:tc>
        <w:tc>
          <w:tcPr>
            <w:tcW w:w="6060" w:type="dxa"/>
            <w:tcBorders>
              <w:top w:val="none" w:sz="0" w:space="0" w:color="auto"/>
              <w:bottom w:val="single" w:sz="4" w:space="0" w:color="auto"/>
            </w:tcBorders>
          </w:tcPr>
          <w:p w14:paraId="06D4E44C" w14:textId="77777777" w:rsidR="00BC2124" w:rsidRPr="00C675B1" w:rsidRDefault="002F4299" w:rsidP="006A27B3">
            <w:pPr>
              <w:autoSpaceDE w:val="0"/>
              <w:autoSpaceDN w:val="0"/>
              <w:bidi w:val="0"/>
              <w:adjustRightInd w:val="0"/>
              <w:spacing w:after="120" w:line="276" w:lineRule="auto"/>
              <w:cnfStyle w:val="000000100000" w:firstRow="0" w:lastRow="0" w:firstColumn="0" w:lastColumn="0" w:oddVBand="0" w:evenVBand="0" w:oddHBand="1" w:evenHBand="0" w:firstRowFirstColumn="0" w:firstRowLastColumn="0" w:lastRowFirstColumn="0" w:lastRowLastColumn="0"/>
              <w:rPr>
                <w:rFonts w:eastAsia="Calibri"/>
                <w:color w:val="000000" w:themeColor="text1"/>
              </w:rPr>
            </w:pPr>
            <w:r w:rsidRPr="00E41A4A">
              <w:rPr>
                <w:b/>
                <w:bCs/>
              </w:rPr>
              <w:t>Hussain</w:t>
            </w:r>
            <w:r w:rsidRPr="00394E19">
              <w:t xml:space="preserve">, S.; </w:t>
            </w:r>
            <w:r w:rsidRPr="00E41A4A">
              <w:t>Bharadwaj, S. K.; Pandey, R.; Chaudhuri, M. K. Eur. J. Org. Chem</w:t>
            </w:r>
            <w:r w:rsidRPr="00E41A4A">
              <w:rPr>
                <w:rFonts w:hint="cs"/>
                <w:rtl/>
              </w:rPr>
              <w:t>2</w:t>
            </w:r>
            <w:r w:rsidRPr="00E41A4A">
              <w:rPr>
                <w:rtl/>
              </w:rPr>
              <w:t xml:space="preserve">009, 20, </w:t>
            </w:r>
            <w:r w:rsidR="0031622E" w:rsidRPr="00E41A4A">
              <w:rPr>
                <w:rtl/>
              </w:rPr>
              <w:t>33</w:t>
            </w:r>
            <w:r w:rsidR="0031622E">
              <w:rPr>
                <w:rFonts w:hint="cs"/>
                <w:rtl/>
              </w:rPr>
              <w:t>22</w:t>
            </w:r>
            <w:r w:rsidRPr="00E41A4A">
              <w:rPr>
                <w:rtl/>
              </w:rPr>
              <w:t>–</w:t>
            </w:r>
            <w:r w:rsidR="0031622E" w:rsidRPr="00E41A4A">
              <w:rPr>
                <w:rtl/>
              </w:rPr>
              <w:t>33</w:t>
            </w:r>
            <w:r w:rsidR="0031622E">
              <w:rPr>
                <w:rFonts w:hint="cs"/>
                <w:rtl/>
              </w:rPr>
              <w:t xml:space="preserve">19 </w:t>
            </w:r>
            <w:r w:rsidRPr="00E41A4A">
              <w:rPr>
                <w:rtl/>
              </w:rPr>
              <w:t>.</w:t>
            </w:r>
            <w:r w:rsidRPr="00E41A4A">
              <w:tab/>
            </w:r>
          </w:p>
        </w:tc>
        <w:tc>
          <w:tcPr>
            <w:tcW w:w="851" w:type="dxa"/>
            <w:tcBorders>
              <w:top w:val="none" w:sz="0" w:space="0" w:color="auto"/>
              <w:bottom w:val="single" w:sz="4" w:space="0" w:color="auto"/>
              <w:right w:val="none" w:sz="0" w:space="0" w:color="auto"/>
            </w:tcBorders>
          </w:tcPr>
          <w:p w14:paraId="3046ED69" w14:textId="77777777" w:rsidR="00BC2124" w:rsidRPr="00C675B1" w:rsidRDefault="00BC2124" w:rsidP="00F13A09">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127073" w:rsidRPr="00C675B1" w14:paraId="46FDDA79" w14:textId="77777777" w:rsidTr="00F13A09">
        <w:tc>
          <w:tcPr>
            <w:cnfStyle w:val="001000000000" w:firstRow="0" w:lastRow="0" w:firstColumn="1" w:lastColumn="0" w:oddVBand="0" w:evenVBand="0" w:oddHBand="0" w:evenHBand="0" w:firstRowFirstColumn="0" w:firstRowLastColumn="0" w:lastRowFirstColumn="0" w:lastRowLastColumn="0"/>
            <w:tcW w:w="2551" w:type="dxa"/>
          </w:tcPr>
          <w:p w14:paraId="470331C2" w14:textId="77777777" w:rsidR="00127073" w:rsidRPr="00C675B1" w:rsidRDefault="00127073" w:rsidP="00253F9B">
            <w:pPr>
              <w:autoSpaceDE w:val="0"/>
              <w:autoSpaceDN w:val="0"/>
              <w:adjustRightInd w:val="0"/>
              <w:spacing w:after="120" w:line="276" w:lineRule="auto"/>
              <w:rPr>
                <w:color w:val="000000" w:themeColor="text1"/>
                <w:rtl/>
              </w:rPr>
            </w:pPr>
            <w:r w:rsidRPr="00C675B1">
              <w:rPr>
                <w:color w:val="000000" w:themeColor="text1"/>
                <w:rtl/>
              </w:rPr>
              <w:t>(להלן: "</w:t>
            </w:r>
            <w:r w:rsidRPr="00E41A4A">
              <w:t>Treiber</w:t>
            </w:r>
            <w:r w:rsidRPr="00C675B1">
              <w:rPr>
                <w:color w:val="000000" w:themeColor="text1"/>
                <w:rtl/>
              </w:rPr>
              <w:t>")</w:t>
            </w:r>
          </w:p>
        </w:tc>
        <w:tc>
          <w:tcPr>
            <w:tcW w:w="6060" w:type="dxa"/>
          </w:tcPr>
          <w:p w14:paraId="6098B950" w14:textId="77777777" w:rsidR="00127073" w:rsidRPr="00127073" w:rsidRDefault="00127073" w:rsidP="00253F9B">
            <w:pPr>
              <w:autoSpaceDE w:val="0"/>
              <w:autoSpaceDN w:val="0"/>
              <w:bidi w:val="0"/>
              <w:adjustRightInd w:val="0"/>
              <w:spacing w:after="120" w:line="276" w:lineRule="auto"/>
              <w:cnfStyle w:val="000000000000" w:firstRow="0" w:lastRow="0" w:firstColumn="0" w:lastColumn="0" w:oddVBand="0" w:evenVBand="0" w:oddHBand="0" w:evenHBand="0" w:firstRowFirstColumn="0" w:firstRowLastColumn="0" w:lastRowFirstColumn="0" w:lastRowLastColumn="0"/>
              <w:rPr>
                <w:rFonts w:eastAsia="Calibri"/>
                <w:color w:val="000000" w:themeColor="text1"/>
                <w:highlight w:val="cyan"/>
              </w:rPr>
            </w:pPr>
            <w:r w:rsidRPr="00E41A4A">
              <w:rPr>
                <w:rFonts w:asciiTheme="majorBidi" w:eastAsia="Calibri" w:hAnsiTheme="majorBidi" w:cstheme="majorBidi"/>
                <w:color w:val="231F20"/>
              </w:rPr>
              <w:t xml:space="preserve">Alexander </w:t>
            </w:r>
            <w:r w:rsidRPr="008E34AB">
              <w:rPr>
                <w:rFonts w:asciiTheme="majorBidi" w:eastAsia="Calibri" w:hAnsiTheme="majorBidi" w:cstheme="majorBidi"/>
                <w:b/>
                <w:bCs/>
                <w:color w:val="231F20"/>
              </w:rPr>
              <w:t>Treiber</w:t>
            </w:r>
            <w:r w:rsidRPr="00E41A4A">
              <w:rPr>
                <w:rFonts w:asciiTheme="majorBidi" w:eastAsia="Calibri" w:hAnsiTheme="majorBidi" w:cstheme="majorBidi"/>
                <w:color w:val="231F20"/>
              </w:rPr>
              <w:t>, J. Org. Chem. 2002, 67, 7261-7266.</w:t>
            </w:r>
          </w:p>
        </w:tc>
        <w:tc>
          <w:tcPr>
            <w:tcW w:w="851" w:type="dxa"/>
          </w:tcPr>
          <w:p w14:paraId="5E0A2A19" w14:textId="77777777" w:rsidR="00127073" w:rsidRPr="00C675B1" w:rsidRDefault="00127073" w:rsidP="00F13A09">
            <w:pPr>
              <w:pStyle w:val="ListParagraph"/>
              <w:widowControl w:val="0"/>
              <w:numPr>
                <w:ilvl w:val="0"/>
                <w:numId w:val="31"/>
              </w:numPr>
              <w:spacing w:after="120"/>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5B537C" w:rsidRPr="00C675B1" w14:paraId="0463F129" w14:textId="77777777" w:rsidTr="00981C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13B3222F" w14:textId="77777777" w:rsidR="005B537C" w:rsidRPr="0072608C" w:rsidRDefault="003A55C0" w:rsidP="003A55C0">
            <w:pPr>
              <w:autoSpaceDE w:val="0"/>
              <w:autoSpaceDN w:val="0"/>
              <w:adjustRightInd w:val="0"/>
              <w:spacing w:after="120" w:line="276" w:lineRule="auto"/>
              <w:rPr>
                <w:color w:val="000000" w:themeColor="text1"/>
                <w:rtl/>
              </w:rPr>
            </w:pPr>
            <w:r w:rsidRPr="0072608C">
              <w:rPr>
                <w:rFonts w:hint="cs"/>
                <w:color w:val="000000" w:themeColor="text1"/>
                <w:rtl/>
              </w:rPr>
              <w:t>(להלן: "</w:t>
            </w:r>
            <w:r w:rsidRPr="0072608C">
              <w:t>Venier</w:t>
            </w:r>
            <w:r w:rsidRPr="0072608C">
              <w:rPr>
                <w:rFonts w:hint="cs"/>
                <w:color w:val="000000" w:themeColor="text1"/>
                <w:rtl/>
              </w:rPr>
              <w:t>")</w:t>
            </w:r>
          </w:p>
        </w:tc>
        <w:tc>
          <w:tcPr>
            <w:tcW w:w="6060" w:type="dxa"/>
            <w:tcBorders>
              <w:top w:val="single" w:sz="4" w:space="0" w:color="auto"/>
              <w:left w:val="single" w:sz="4" w:space="0" w:color="auto"/>
              <w:bottom w:val="single" w:sz="4" w:space="0" w:color="auto"/>
              <w:right w:val="single" w:sz="4" w:space="0" w:color="auto"/>
            </w:tcBorders>
          </w:tcPr>
          <w:p w14:paraId="5A3330D3" w14:textId="77777777" w:rsidR="005B537C" w:rsidRPr="0072608C" w:rsidRDefault="005B537C" w:rsidP="005B537C">
            <w:pPr>
              <w:autoSpaceDE w:val="0"/>
              <w:autoSpaceDN w:val="0"/>
              <w:bidi w:val="0"/>
              <w:adjustRightInd w:val="0"/>
              <w:spacing w:after="120" w:line="276" w:lineRule="auto"/>
              <w:cnfStyle w:val="000000100000" w:firstRow="0" w:lastRow="0" w:firstColumn="0" w:lastColumn="0" w:oddVBand="0" w:evenVBand="0" w:oddHBand="1" w:evenHBand="0" w:firstRowFirstColumn="0" w:firstRowLastColumn="0" w:lastRowFirstColumn="0" w:lastRowLastColumn="0"/>
            </w:pPr>
            <w:r w:rsidRPr="0072608C">
              <w:t xml:space="preserve">Clifford G. </w:t>
            </w:r>
            <w:r w:rsidRPr="0072608C">
              <w:rPr>
                <w:b/>
                <w:bCs/>
              </w:rPr>
              <w:t>Venier</w:t>
            </w:r>
            <w:r w:rsidRPr="0072608C">
              <w:t>, Thomas G. Squires, Yu Ying Chen, Barbara F. Smith, "Peroxytrifluoroacetic acid oxidation of sulfides to sulfoxides and sulfones", J. Org. Chem. 1982,</w:t>
            </w:r>
            <w:r w:rsidR="003A55C0" w:rsidRPr="0072608C">
              <w:t xml:space="preserve"> </w:t>
            </w:r>
            <w:r w:rsidRPr="0072608C">
              <w:t>47, 3773-3774</w:t>
            </w:r>
          </w:p>
        </w:tc>
        <w:tc>
          <w:tcPr>
            <w:tcW w:w="851" w:type="dxa"/>
            <w:tcBorders>
              <w:top w:val="single" w:sz="4" w:space="0" w:color="auto"/>
              <w:left w:val="single" w:sz="4" w:space="0" w:color="auto"/>
              <w:bottom w:val="single" w:sz="4" w:space="0" w:color="auto"/>
              <w:right w:val="single" w:sz="4" w:space="0" w:color="auto"/>
            </w:tcBorders>
          </w:tcPr>
          <w:p w14:paraId="78E500FD" w14:textId="77777777" w:rsidR="005B537C" w:rsidRPr="00C675B1" w:rsidRDefault="005B537C" w:rsidP="007560A0">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981C4C" w:rsidRPr="00C675B1" w14:paraId="65938043" w14:textId="77777777" w:rsidTr="00981C4C">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09276021" w14:textId="77777777" w:rsidR="00981C4C" w:rsidRPr="0072608C" w:rsidRDefault="00981C4C" w:rsidP="00D819C8">
            <w:pPr>
              <w:autoSpaceDE w:val="0"/>
              <w:autoSpaceDN w:val="0"/>
              <w:adjustRightInd w:val="0"/>
              <w:spacing w:after="120" w:line="276" w:lineRule="auto"/>
              <w:rPr>
                <w:color w:val="000000" w:themeColor="text1"/>
                <w:rtl/>
              </w:rPr>
            </w:pPr>
            <w:r w:rsidRPr="0072608C">
              <w:rPr>
                <w:rFonts w:hint="cs"/>
                <w:color w:val="000000" w:themeColor="text1"/>
                <w:rtl/>
              </w:rPr>
              <w:lastRenderedPageBreak/>
              <w:t>(להלן: "</w:t>
            </w:r>
            <w:r w:rsidRPr="0072608C">
              <w:rPr>
                <w:rFonts w:hint="cs"/>
                <w:rtl/>
              </w:rPr>
              <w:t>390</w:t>
            </w:r>
            <w:r w:rsidR="00971514">
              <w:rPr>
                <w:rFonts w:hint="cs"/>
                <w:rtl/>
              </w:rPr>
              <w:t>'</w:t>
            </w:r>
            <w:r w:rsidRPr="0072608C">
              <w:rPr>
                <w:rFonts w:hint="cs"/>
                <w:color w:val="000000" w:themeColor="text1"/>
                <w:rtl/>
              </w:rPr>
              <w:t>")</w:t>
            </w:r>
          </w:p>
        </w:tc>
        <w:tc>
          <w:tcPr>
            <w:tcW w:w="6060" w:type="dxa"/>
            <w:tcBorders>
              <w:top w:val="single" w:sz="4" w:space="0" w:color="auto"/>
              <w:left w:val="single" w:sz="4" w:space="0" w:color="auto"/>
              <w:bottom w:val="single" w:sz="4" w:space="0" w:color="auto"/>
              <w:right w:val="single" w:sz="4" w:space="0" w:color="auto"/>
            </w:tcBorders>
          </w:tcPr>
          <w:p w14:paraId="469F883C" w14:textId="77777777" w:rsidR="00981C4C" w:rsidRPr="0072608C" w:rsidRDefault="00981C4C" w:rsidP="005B537C">
            <w:pPr>
              <w:autoSpaceDE w:val="0"/>
              <w:autoSpaceDN w:val="0"/>
              <w:bidi w:val="0"/>
              <w:adjustRightInd w:val="0"/>
              <w:spacing w:after="120" w:line="276" w:lineRule="auto"/>
              <w:cnfStyle w:val="000000000000" w:firstRow="0" w:lastRow="0" w:firstColumn="0" w:lastColumn="0" w:oddVBand="0" w:evenVBand="0" w:oddHBand="0" w:evenHBand="0" w:firstRowFirstColumn="0" w:firstRowLastColumn="0" w:lastRowFirstColumn="0" w:lastRowLastColumn="0"/>
            </w:pPr>
            <w:r w:rsidRPr="0072608C">
              <w:t>EP 2 035 390 B1</w:t>
            </w:r>
          </w:p>
        </w:tc>
        <w:tc>
          <w:tcPr>
            <w:tcW w:w="851" w:type="dxa"/>
            <w:tcBorders>
              <w:top w:val="single" w:sz="4" w:space="0" w:color="auto"/>
              <w:left w:val="single" w:sz="4" w:space="0" w:color="auto"/>
              <w:bottom w:val="single" w:sz="4" w:space="0" w:color="auto"/>
              <w:right w:val="single" w:sz="4" w:space="0" w:color="auto"/>
            </w:tcBorders>
          </w:tcPr>
          <w:p w14:paraId="713A531D" w14:textId="77777777" w:rsidR="00981C4C" w:rsidRPr="00C675B1" w:rsidRDefault="00981C4C" w:rsidP="007560A0">
            <w:pPr>
              <w:pStyle w:val="ListParagraph"/>
              <w:widowControl w:val="0"/>
              <w:numPr>
                <w:ilvl w:val="0"/>
                <w:numId w:val="31"/>
              </w:numPr>
              <w:spacing w:after="120"/>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9E448F" w:rsidRPr="00C675B1" w14:paraId="29432710" w14:textId="77777777" w:rsidTr="00D81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66AC6693" w14:textId="77777777" w:rsidR="009E448F" w:rsidRPr="0072608C" w:rsidRDefault="009E448F" w:rsidP="00981C4C">
            <w:pPr>
              <w:autoSpaceDE w:val="0"/>
              <w:autoSpaceDN w:val="0"/>
              <w:adjustRightInd w:val="0"/>
              <w:spacing w:after="120" w:line="276" w:lineRule="auto"/>
              <w:rPr>
                <w:color w:val="000000" w:themeColor="text1"/>
                <w:rtl/>
              </w:rPr>
            </w:pPr>
            <w:r w:rsidRPr="0072608C">
              <w:rPr>
                <w:rFonts w:hint="cs"/>
                <w:color w:val="000000" w:themeColor="text1"/>
                <w:rtl/>
              </w:rPr>
              <w:t>(להלן: "</w:t>
            </w:r>
            <w:r w:rsidRPr="0072608C">
              <w:rPr>
                <w:color w:val="000000" w:themeColor="text1"/>
              </w:rPr>
              <w:t>Scifinder</w:t>
            </w:r>
            <w:r w:rsidRPr="0072608C">
              <w:rPr>
                <w:rFonts w:hint="cs"/>
                <w:color w:val="000000" w:themeColor="text1"/>
                <w:rtl/>
              </w:rPr>
              <w:t>")</w:t>
            </w:r>
          </w:p>
        </w:tc>
        <w:tc>
          <w:tcPr>
            <w:tcW w:w="6060" w:type="dxa"/>
            <w:tcBorders>
              <w:top w:val="single" w:sz="4" w:space="0" w:color="auto"/>
              <w:left w:val="single" w:sz="4" w:space="0" w:color="auto"/>
              <w:bottom w:val="single" w:sz="4" w:space="0" w:color="auto"/>
              <w:right w:val="single" w:sz="4" w:space="0" w:color="auto"/>
            </w:tcBorders>
          </w:tcPr>
          <w:p w14:paraId="7EE8063E" w14:textId="77777777" w:rsidR="009E448F" w:rsidRPr="0072608C" w:rsidRDefault="009E448F" w:rsidP="00177F63">
            <w:pPr>
              <w:autoSpaceDE w:val="0"/>
              <w:autoSpaceDN w:val="0"/>
              <w:adjustRightInd w:val="0"/>
              <w:spacing w:after="120" w:line="276" w:lineRule="auto"/>
              <w:jc w:val="right"/>
              <w:cnfStyle w:val="000000100000" w:firstRow="0" w:lastRow="0" w:firstColumn="0" w:lastColumn="0" w:oddVBand="0" w:evenVBand="0" w:oddHBand="1" w:evenHBand="0" w:firstRowFirstColumn="0" w:firstRowLastColumn="0" w:lastRowFirstColumn="0" w:lastRowLastColumn="0"/>
              <w:rPr>
                <w:rtl/>
              </w:rPr>
            </w:pPr>
            <w:r w:rsidRPr="0072608C">
              <w:t xml:space="preserve">Samples of search results from </w:t>
            </w:r>
            <w:r>
              <w:t>'</w:t>
            </w:r>
            <w:r w:rsidRPr="0072608C">
              <w:t>Scifinder</w:t>
            </w:r>
            <w:r>
              <w:t xml:space="preserve">' </w:t>
            </w:r>
          </w:p>
        </w:tc>
        <w:tc>
          <w:tcPr>
            <w:tcW w:w="851" w:type="dxa"/>
            <w:tcBorders>
              <w:top w:val="single" w:sz="4" w:space="0" w:color="auto"/>
              <w:left w:val="single" w:sz="4" w:space="0" w:color="auto"/>
              <w:bottom w:val="single" w:sz="4" w:space="0" w:color="auto"/>
              <w:right w:val="single" w:sz="4" w:space="0" w:color="auto"/>
            </w:tcBorders>
          </w:tcPr>
          <w:p w14:paraId="2644677E" w14:textId="77777777" w:rsidR="009E448F" w:rsidRPr="00C675B1" w:rsidRDefault="009E448F" w:rsidP="007560A0">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9E448F" w:rsidRPr="00C675B1" w14:paraId="2EFD91CB" w14:textId="77777777" w:rsidTr="00981C4C">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103E65EF" w14:textId="77777777" w:rsidR="00971514" w:rsidRDefault="009E448F" w:rsidP="00D819C8">
            <w:pPr>
              <w:autoSpaceDE w:val="0"/>
              <w:autoSpaceDN w:val="0"/>
              <w:adjustRightInd w:val="0"/>
              <w:spacing w:after="120" w:line="276" w:lineRule="auto"/>
              <w:jc w:val="left"/>
              <w:rPr>
                <w:color w:val="000000" w:themeColor="text1"/>
                <w:rtl/>
              </w:rPr>
            </w:pPr>
            <w:r w:rsidRPr="0072608C">
              <w:rPr>
                <w:rFonts w:hint="cs"/>
                <w:color w:val="000000" w:themeColor="text1"/>
                <w:rtl/>
              </w:rPr>
              <w:t xml:space="preserve">(להלן: </w:t>
            </w:r>
          </w:p>
          <w:p w14:paraId="44D9427D" w14:textId="77777777" w:rsidR="009E448F" w:rsidRPr="0072608C" w:rsidRDefault="009E448F" w:rsidP="00D819C8">
            <w:pPr>
              <w:autoSpaceDE w:val="0"/>
              <w:autoSpaceDN w:val="0"/>
              <w:adjustRightInd w:val="0"/>
              <w:spacing w:after="120" w:line="276" w:lineRule="auto"/>
              <w:jc w:val="left"/>
              <w:rPr>
                <w:color w:val="000000" w:themeColor="text1"/>
                <w:rtl/>
              </w:rPr>
            </w:pPr>
            <w:r w:rsidRPr="0072608C">
              <w:rPr>
                <w:rFonts w:hint="cs"/>
                <w:color w:val="000000" w:themeColor="text1"/>
                <w:rtl/>
              </w:rPr>
              <w:t>"</w:t>
            </w:r>
            <w:r w:rsidRPr="0072608C">
              <w:rPr>
                <w:color w:val="000000" w:themeColor="text1"/>
              </w:rPr>
              <w:t>Slides</w:t>
            </w:r>
            <w:r w:rsidR="00971514">
              <w:t xml:space="preserve"> </w:t>
            </w:r>
            <w:r>
              <w:rPr>
                <w:color w:val="000000" w:themeColor="text1"/>
              </w:rPr>
              <w:t>C</w:t>
            </w:r>
            <w:r w:rsidRPr="00A9292E">
              <w:rPr>
                <w:color w:val="000000" w:themeColor="text1"/>
              </w:rPr>
              <w:t>hemistry</w:t>
            </w:r>
            <w:r w:rsidRPr="0072608C">
              <w:rPr>
                <w:rFonts w:hint="cs"/>
                <w:color w:val="000000" w:themeColor="text1"/>
                <w:rtl/>
              </w:rPr>
              <w:t>")</w:t>
            </w:r>
          </w:p>
        </w:tc>
        <w:tc>
          <w:tcPr>
            <w:tcW w:w="6060" w:type="dxa"/>
            <w:tcBorders>
              <w:top w:val="single" w:sz="4" w:space="0" w:color="auto"/>
              <w:left w:val="single" w:sz="4" w:space="0" w:color="auto"/>
              <w:bottom w:val="single" w:sz="4" w:space="0" w:color="auto"/>
              <w:right w:val="single" w:sz="4" w:space="0" w:color="auto"/>
            </w:tcBorders>
          </w:tcPr>
          <w:p w14:paraId="5DD885E2" w14:textId="77777777" w:rsidR="009E448F" w:rsidRPr="0072608C" w:rsidRDefault="009E448F" w:rsidP="0072608C">
            <w:pPr>
              <w:autoSpaceDE w:val="0"/>
              <w:autoSpaceDN w:val="0"/>
              <w:adjustRightInd w:val="0"/>
              <w:spacing w:after="120" w:line="276" w:lineRule="auto"/>
              <w:jc w:val="right"/>
              <w:cnfStyle w:val="000000000000" w:firstRow="0" w:lastRow="0" w:firstColumn="0" w:lastColumn="0" w:oddVBand="0" w:evenVBand="0" w:oddHBand="0" w:evenHBand="0" w:firstRowFirstColumn="0" w:firstRowLastColumn="0" w:lastRowFirstColumn="0" w:lastRowLastColumn="0"/>
              <w:rPr>
                <w:rtl/>
              </w:rPr>
            </w:pPr>
            <w:r w:rsidRPr="0072608C">
              <w:t xml:space="preserve">Slides from course in organic chemistry </w:t>
            </w:r>
          </w:p>
        </w:tc>
        <w:tc>
          <w:tcPr>
            <w:tcW w:w="851" w:type="dxa"/>
            <w:tcBorders>
              <w:top w:val="single" w:sz="4" w:space="0" w:color="auto"/>
              <w:left w:val="single" w:sz="4" w:space="0" w:color="auto"/>
              <w:bottom w:val="single" w:sz="4" w:space="0" w:color="auto"/>
              <w:right w:val="single" w:sz="4" w:space="0" w:color="auto"/>
            </w:tcBorders>
          </w:tcPr>
          <w:p w14:paraId="56950C16" w14:textId="77777777" w:rsidR="009E448F" w:rsidRPr="00C675B1" w:rsidRDefault="009E448F" w:rsidP="007560A0">
            <w:pPr>
              <w:pStyle w:val="ListParagraph"/>
              <w:widowControl w:val="0"/>
              <w:numPr>
                <w:ilvl w:val="0"/>
                <w:numId w:val="31"/>
              </w:numPr>
              <w:spacing w:after="120"/>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9E448F" w:rsidRPr="00C675B1" w14:paraId="1D7B3231" w14:textId="77777777" w:rsidTr="0072608C">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50CEDE81" w14:textId="77777777" w:rsidR="009E448F" w:rsidRPr="0072608C" w:rsidRDefault="009E448F" w:rsidP="00D819C8">
            <w:pPr>
              <w:autoSpaceDE w:val="0"/>
              <w:autoSpaceDN w:val="0"/>
              <w:adjustRightInd w:val="0"/>
              <w:spacing w:after="120" w:line="276" w:lineRule="auto"/>
              <w:rPr>
                <w:color w:val="000000" w:themeColor="text1"/>
                <w:rtl/>
              </w:rPr>
            </w:pPr>
            <w:r w:rsidRPr="0072608C">
              <w:rPr>
                <w:rFonts w:hint="cs"/>
                <w:color w:val="000000" w:themeColor="text1"/>
                <w:rtl/>
              </w:rPr>
              <w:t>(להלן:</w:t>
            </w:r>
            <w:r w:rsidR="00971514" w:rsidRPr="0072608C">
              <w:rPr>
                <w:rFonts w:asciiTheme="majorBidi" w:eastAsia="Calibri" w:hAnsiTheme="majorBidi" w:cstheme="majorBidi"/>
              </w:rPr>
              <w:t xml:space="preserve"> </w:t>
            </w:r>
            <w:r w:rsidR="00971514" w:rsidRPr="0072608C">
              <w:rPr>
                <w:rFonts w:hint="cs"/>
                <w:color w:val="000000" w:themeColor="text1"/>
                <w:rtl/>
              </w:rPr>
              <w:t>"</w:t>
            </w:r>
            <w:r w:rsidR="00971514" w:rsidRPr="0072608C">
              <w:rPr>
                <w:rFonts w:asciiTheme="majorBidi" w:eastAsia="Calibri" w:hAnsiTheme="majorBidi" w:cstheme="majorBidi"/>
              </w:rPr>
              <w:t>March</w:t>
            </w:r>
            <w:r w:rsidR="00971514" w:rsidRPr="0072608C">
              <w:rPr>
                <w:rFonts w:hint="cs"/>
                <w:color w:val="000000" w:themeColor="text1"/>
                <w:rtl/>
              </w:rPr>
              <w:t>"</w:t>
            </w:r>
            <w:r w:rsidRPr="0072608C">
              <w:rPr>
                <w:rFonts w:asciiTheme="majorBidi" w:eastAsia="Calibri" w:hAnsiTheme="majorBidi" w:cstheme="majorBidi"/>
              </w:rPr>
              <w:t xml:space="preserve"> </w:t>
            </w:r>
            <w:r w:rsidR="00971514" w:rsidRPr="0072608C">
              <w:rPr>
                <w:rFonts w:asciiTheme="majorBidi" w:eastAsia="Calibri" w:hAnsiTheme="majorBidi" w:cstheme="majorBidi"/>
              </w:rPr>
              <w:t>(</w:t>
            </w:r>
          </w:p>
        </w:tc>
        <w:tc>
          <w:tcPr>
            <w:tcW w:w="6060" w:type="dxa"/>
            <w:tcBorders>
              <w:top w:val="single" w:sz="4" w:space="0" w:color="auto"/>
              <w:left w:val="single" w:sz="4" w:space="0" w:color="auto"/>
              <w:bottom w:val="single" w:sz="4" w:space="0" w:color="auto"/>
              <w:right w:val="single" w:sz="4" w:space="0" w:color="auto"/>
            </w:tcBorders>
          </w:tcPr>
          <w:p w14:paraId="2B3AD8D3" w14:textId="77777777" w:rsidR="009E448F" w:rsidRPr="0072608C" w:rsidRDefault="009E448F" w:rsidP="00D652FC">
            <w:pPr>
              <w:autoSpaceDE w:val="0"/>
              <w:autoSpaceDN w:val="0"/>
              <w:adjustRightInd w:val="0"/>
              <w:spacing w:after="120" w:line="276" w:lineRule="auto"/>
              <w:jc w:val="right"/>
              <w:cnfStyle w:val="000000100000" w:firstRow="0" w:lastRow="0" w:firstColumn="0" w:lastColumn="0" w:oddVBand="0" w:evenVBand="0" w:oddHBand="1" w:evenHBand="0" w:firstRowFirstColumn="0" w:firstRowLastColumn="0" w:lastRowFirstColumn="0" w:lastRowLastColumn="0"/>
              <w:rPr>
                <w:rtl/>
              </w:rPr>
            </w:pPr>
            <w:r w:rsidRPr="009E448F">
              <w:rPr>
                <w:rFonts w:asciiTheme="majorBidi" w:eastAsia="Calibri" w:hAnsiTheme="majorBidi" w:cstheme="majorBidi"/>
                <w:b/>
                <w:bCs/>
              </w:rPr>
              <w:t>March</w:t>
            </w:r>
            <w:r w:rsidRPr="009E448F">
              <w:rPr>
                <w:rFonts w:asciiTheme="majorBidi" w:eastAsia="Calibri" w:hAnsiTheme="majorBidi" w:cstheme="majorBidi"/>
              </w:rPr>
              <w:t>’s</w:t>
            </w:r>
            <w:r w:rsidRPr="0072608C">
              <w:rPr>
                <w:rFonts w:asciiTheme="majorBidi" w:eastAsia="Calibri" w:hAnsiTheme="majorBidi" w:cstheme="majorBidi"/>
              </w:rPr>
              <w:t xml:space="preserve"> Advanced Organic Chemistry Reactions, mechanisms</w:t>
            </w:r>
            <w:r w:rsidRPr="0072608C">
              <w:rPr>
                <w:rFonts w:asciiTheme="majorBidi" w:eastAsia="Calibri" w:hAnsiTheme="majorBidi" w:cstheme="majorBidi"/>
                <w:rtl/>
              </w:rPr>
              <w:t>,</w:t>
            </w:r>
            <w:r w:rsidRPr="0072608C">
              <w:rPr>
                <w:rFonts w:asciiTheme="majorBidi" w:eastAsia="Calibri" w:hAnsiTheme="majorBidi" w:cstheme="majorBidi"/>
              </w:rPr>
              <w:t xml:space="preserve"> and structure, 6th edition, M.B. Smith, J. March Wiley-Interscience, 2007, pp.1780-1783</w:t>
            </w:r>
          </w:p>
        </w:tc>
        <w:tc>
          <w:tcPr>
            <w:tcW w:w="851" w:type="dxa"/>
            <w:tcBorders>
              <w:top w:val="single" w:sz="4" w:space="0" w:color="auto"/>
              <w:left w:val="single" w:sz="4" w:space="0" w:color="auto"/>
              <w:bottom w:val="single" w:sz="4" w:space="0" w:color="auto"/>
              <w:right w:val="single" w:sz="4" w:space="0" w:color="auto"/>
            </w:tcBorders>
          </w:tcPr>
          <w:p w14:paraId="0B9CE7F4" w14:textId="77777777" w:rsidR="009E448F" w:rsidRPr="00C675B1" w:rsidRDefault="009E448F" w:rsidP="007560A0">
            <w:pPr>
              <w:pStyle w:val="ListParagraph"/>
              <w:widowControl w:val="0"/>
              <w:numPr>
                <w:ilvl w:val="0"/>
                <w:numId w:val="31"/>
              </w:numPr>
              <w:spacing w:after="120"/>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6E7BAE" w:rsidRPr="00C675B1" w14:paraId="2B17FEB7" w14:textId="77777777" w:rsidTr="00D819C8">
        <w:trPr>
          <w:trHeight w:val="175"/>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1A413E45" w14:textId="77777777" w:rsidR="006E7BAE" w:rsidRDefault="006E7BAE" w:rsidP="00D819C8">
            <w:pPr>
              <w:autoSpaceDE w:val="0"/>
              <w:autoSpaceDN w:val="0"/>
              <w:adjustRightInd w:val="0"/>
              <w:spacing w:line="276" w:lineRule="auto"/>
              <w:rPr>
                <w:color w:val="000000" w:themeColor="text1"/>
                <w:rtl/>
              </w:rPr>
            </w:pPr>
            <w:r w:rsidRPr="0072608C">
              <w:rPr>
                <w:rFonts w:hint="cs"/>
                <w:color w:val="000000" w:themeColor="text1"/>
                <w:rtl/>
              </w:rPr>
              <w:t>(להלן:</w:t>
            </w:r>
          </w:p>
          <w:p w14:paraId="53FEA6F2" w14:textId="77777777" w:rsidR="006E7BAE" w:rsidRDefault="006E7BAE" w:rsidP="00D819C8">
            <w:pPr>
              <w:autoSpaceDE w:val="0"/>
              <w:autoSpaceDN w:val="0"/>
              <w:adjustRightInd w:val="0"/>
              <w:spacing w:line="276" w:lineRule="auto"/>
              <w:rPr>
                <w:rFonts w:asciiTheme="majorBidi" w:eastAsia="Calibri" w:hAnsiTheme="majorBidi" w:cstheme="majorBidi"/>
                <w:rtl/>
              </w:rPr>
            </w:pPr>
            <w:r>
              <w:rPr>
                <w:rFonts w:hint="cs"/>
                <w:color w:val="000000" w:themeColor="text1"/>
                <w:rtl/>
              </w:rPr>
              <w:t xml:space="preserve"> </w:t>
            </w:r>
            <w:r w:rsidR="00971514" w:rsidRPr="0072608C">
              <w:rPr>
                <w:rFonts w:hint="cs"/>
                <w:color w:val="000000" w:themeColor="text1"/>
                <w:rtl/>
              </w:rPr>
              <w:t>"</w:t>
            </w:r>
            <w:r w:rsidR="00971514" w:rsidRPr="007F4728">
              <w:rPr>
                <w:bCs w:val="0"/>
              </w:rPr>
              <w:t>Pandeeswaran</w:t>
            </w:r>
            <w:r w:rsidR="00971514" w:rsidRPr="0072608C">
              <w:rPr>
                <w:rFonts w:hint="cs"/>
                <w:color w:val="000000" w:themeColor="text1"/>
                <w:rtl/>
              </w:rPr>
              <w:t>"</w:t>
            </w:r>
            <w:r w:rsidR="00971514">
              <w:rPr>
                <w:rFonts w:asciiTheme="majorBidi" w:eastAsia="Calibri" w:hAnsiTheme="majorBidi" w:cstheme="majorBidi" w:hint="cs"/>
                <w:rtl/>
              </w:rPr>
              <w:t>)</w:t>
            </w:r>
          </w:p>
          <w:p w14:paraId="6B576F7F" w14:textId="77777777" w:rsidR="006E7BAE" w:rsidRPr="0072608C" w:rsidRDefault="006E7BAE" w:rsidP="00D819C8">
            <w:pPr>
              <w:autoSpaceDE w:val="0"/>
              <w:autoSpaceDN w:val="0"/>
              <w:adjustRightInd w:val="0"/>
              <w:spacing w:line="276" w:lineRule="auto"/>
              <w:rPr>
                <w:color w:val="000000" w:themeColor="text1"/>
                <w:rtl/>
              </w:rPr>
            </w:pPr>
            <w:r w:rsidRPr="0072608C">
              <w:rPr>
                <w:rFonts w:asciiTheme="majorBidi" w:eastAsia="Calibri" w:hAnsiTheme="majorBidi" w:cstheme="majorBidi"/>
              </w:rPr>
              <w:t xml:space="preserve"> </w:t>
            </w:r>
          </w:p>
        </w:tc>
        <w:tc>
          <w:tcPr>
            <w:tcW w:w="6060" w:type="dxa"/>
            <w:tcBorders>
              <w:top w:val="single" w:sz="4" w:space="0" w:color="auto"/>
              <w:left w:val="single" w:sz="4" w:space="0" w:color="auto"/>
              <w:bottom w:val="single" w:sz="4" w:space="0" w:color="auto"/>
              <w:right w:val="single" w:sz="4" w:space="0" w:color="auto"/>
            </w:tcBorders>
          </w:tcPr>
          <w:p w14:paraId="145D5652" w14:textId="77777777" w:rsidR="00F373D5" w:rsidRDefault="006E7BAE" w:rsidP="00D819C8">
            <w:pPr>
              <w:autoSpaceDE w:val="0"/>
              <w:autoSpaceDN w:val="0"/>
              <w:bidi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tl/>
              </w:rPr>
            </w:pPr>
            <w:r w:rsidRPr="006E7BAE">
              <w:t xml:space="preserve">M. </w:t>
            </w:r>
            <w:r w:rsidRPr="00D819C8">
              <w:rPr>
                <w:b/>
                <w:bCs/>
              </w:rPr>
              <w:t>Pandeeswaran</w:t>
            </w:r>
            <w:r>
              <w:rPr>
                <w:b/>
                <w:bCs/>
              </w:rPr>
              <w:t xml:space="preserve">, </w:t>
            </w:r>
            <w:r w:rsidRPr="00D819C8">
              <w:t>Kinetics and mechanism of the oxidation of methionine by quinolinium chlorochromate</w:t>
            </w:r>
            <w:r>
              <w:t>,</w:t>
            </w:r>
          </w:p>
          <w:p w14:paraId="5BC552F1" w14:textId="77777777" w:rsidR="006E7BAE" w:rsidRPr="006E7BAE" w:rsidRDefault="006E7BAE" w:rsidP="00D819C8">
            <w:pPr>
              <w:autoSpaceDE w:val="0"/>
              <w:autoSpaceDN w:val="0"/>
              <w:bidi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tl/>
              </w:rPr>
            </w:pPr>
            <w:r w:rsidRPr="007F4728">
              <w:rPr>
                <w:rtl/>
              </w:rPr>
              <w:t xml:space="preserve"> </w:t>
            </w:r>
            <w:r w:rsidR="00F373D5">
              <w:t>J S</w:t>
            </w:r>
            <w:r w:rsidRPr="007F4728">
              <w:t>erb. Chem. Soc. 70 (2) 145–151 (2005</w:t>
            </w:r>
            <w:r w:rsidR="00F373D5">
              <w:t>)</w:t>
            </w:r>
          </w:p>
        </w:tc>
        <w:tc>
          <w:tcPr>
            <w:tcW w:w="851" w:type="dxa"/>
            <w:tcBorders>
              <w:top w:val="single" w:sz="4" w:space="0" w:color="auto"/>
              <w:left w:val="single" w:sz="4" w:space="0" w:color="auto"/>
              <w:bottom w:val="single" w:sz="4" w:space="0" w:color="auto"/>
              <w:right w:val="single" w:sz="4" w:space="0" w:color="auto"/>
            </w:tcBorders>
          </w:tcPr>
          <w:p w14:paraId="3C0BC882" w14:textId="77777777" w:rsidR="006E7BAE" w:rsidRPr="00C675B1" w:rsidRDefault="006E7BAE" w:rsidP="00D819C8">
            <w:pPr>
              <w:pStyle w:val="ListParagraph"/>
              <w:widowControl w:val="0"/>
              <w:numPr>
                <w:ilvl w:val="0"/>
                <w:numId w:val="31"/>
              </w:numPr>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6E7BAE" w:rsidRPr="00C675B1" w14:paraId="4A2E42B2" w14:textId="77777777" w:rsidTr="00D819C8">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52938400" w14:textId="77777777" w:rsidR="006E7BAE" w:rsidRPr="00B515FB" w:rsidRDefault="006E7BAE" w:rsidP="00D819C8">
            <w:pPr>
              <w:autoSpaceDE w:val="0"/>
              <w:autoSpaceDN w:val="0"/>
              <w:adjustRightInd w:val="0"/>
              <w:spacing w:line="276" w:lineRule="auto"/>
              <w:rPr>
                <w:color w:val="000000" w:themeColor="text1"/>
                <w:rtl/>
              </w:rPr>
            </w:pPr>
            <w:r w:rsidRPr="00B515FB">
              <w:rPr>
                <w:color w:val="000000" w:themeColor="text1"/>
                <w:rtl/>
              </w:rPr>
              <w:t>(להלן: "</w:t>
            </w:r>
            <w:r w:rsidRPr="00B515FB">
              <w:rPr>
                <w:rFonts w:eastAsia="Calibri" w:cs="Times New Roman"/>
                <w:sz w:val="21"/>
                <w:szCs w:val="21"/>
              </w:rPr>
              <w:t>Hsu</w:t>
            </w:r>
            <w:r w:rsidRPr="00B515FB">
              <w:rPr>
                <w:color w:val="000000" w:themeColor="text1"/>
                <w:rtl/>
              </w:rPr>
              <w:t>")</w:t>
            </w:r>
          </w:p>
        </w:tc>
        <w:tc>
          <w:tcPr>
            <w:tcW w:w="6060" w:type="dxa"/>
            <w:tcBorders>
              <w:top w:val="single" w:sz="4" w:space="0" w:color="auto"/>
              <w:left w:val="single" w:sz="4" w:space="0" w:color="auto"/>
              <w:bottom w:val="single" w:sz="4" w:space="0" w:color="auto"/>
              <w:right w:val="single" w:sz="4" w:space="0" w:color="auto"/>
            </w:tcBorders>
          </w:tcPr>
          <w:p w14:paraId="003BE5D2" w14:textId="77777777" w:rsidR="006E7BAE" w:rsidRPr="007F4728" w:rsidRDefault="006E7BAE" w:rsidP="00D819C8">
            <w:pPr>
              <w:autoSpaceDE w:val="0"/>
              <w:autoSpaceDN w:val="0"/>
              <w:bidi w:val="0"/>
              <w:adjustRightInd w:val="0"/>
              <w:spacing w:line="276" w:lineRule="auto"/>
              <w:cnfStyle w:val="000000100000" w:firstRow="0" w:lastRow="0" w:firstColumn="0" w:lastColumn="0" w:oddVBand="0" w:evenVBand="0" w:oddHBand="1" w:evenHBand="0" w:firstRowFirstColumn="0" w:firstRowLastColumn="0" w:lastRowFirstColumn="0" w:lastRowLastColumn="0"/>
              <w:rPr>
                <w:rtl/>
              </w:rPr>
            </w:pPr>
            <w:r>
              <w:rPr>
                <w:rFonts w:eastAsia="Calibri" w:cs="Times New Roman"/>
                <w:sz w:val="21"/>
                <w:szCs w:val="21"/>
              </w:rPr>
              <w:t xml:space="preserve">Fu-Lian </w:t>
            </w:r>
            <w:r w:rsidRPr="00D819C8">
              <w:rPr>
                <w:rFonts w:eastAsia="Calibri" w:cs="Times New Roman"/>
                <w:b/>
                <w:bCs/>
                <w:sz w:val="21"/>
                <w:szCs w:val="21"/>
              </w:rPr>
              <w:t>Hsu</w:t>
            </w:r>
            <w:r w:rsidRPr="00D819C8">
              <w:rPr>
                <w:rFonts w:eastAsia="Calibri" w:cs="Times New Roman"/>
                <w:sz w:val="21"/>
                <w:szCs w:val="21"/>
              </w:rPr>
              <w:t>, Oxidation of 2-Chloroethyl Sulfides to Sulfoxides by Dimethyl Sulfoxide,</w:t>
            </w:r>
            <w:r>
              <w:rPr>
                <w:rFonts w:eastAsia="Calibri" w:cs="Times New Roman"/>
                <w:b/>
                <w:bCs/>
                <w:sz w:val="21"/>
                <w:szCs w:val="21"/>
              </w:rPr>
              <w:t xml:space="preserve"> </w:t>
            </w:r>
            <w:r w:rsidRPr="006A0156">
              <w:t>J. Org. Chem. 1990,55, 4153-4155</w:t>
            </w:r>
          </w:p>
        </w:tc>
        <w:tc>
          <w:tcPr>
            <w:tcW w:w="851" w:type="dxa"/>
            <w:tcBorders>
              <w:top w:val="single" w:sz="4" w:space="0" w:color="auto"/>
              <w:left w:val="single" w:sz="4" w:space="0" w:color="auto"/>
              <w:bottom w:val="single" w:sz="4" w:space="0" w:color="auto"/>
              <w:right w:val="single" w:sz="4" w:space="0" w:color="auto"/>
            </w:tcBorders>
          </w:tcPr>
          <w:p w14:paraId="14EC5965" w14:textId="77777777" w:rsidR="006E7BAE" w:rsidRPr="00C675B1" w:rsidRDefault="006E7BAE" w:rsidP="00177F63">
            <w:pPr>
              <w:pStyle w:val="ListParagraph"/>
              <w:widowControl w:val="0"/>
              <w:numPr>
                <w:ilvl w:val="0"/>
                <w:numId w:val="31"/>
              </w:numPr>
              <w:ind w:left="0" w:right="-326" w:firstLine="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tc>
      </w:tr>
      <w:tr w:rsidR="006E7BAE" w:rsidRPr="00C675B1" w14:paraId="5B86B118" w14:textId="77777777" w:rsidTr="00D819C8">
        <w:trPr>
          <w:trHeight w:val="175"/>
        </w:trPr>
        <w:tc>
          <w:tcPr>
            <w:cnfStyle w:val="001000000000" w:firstRow="0" w:lastRow="0" w:firstColumn="1" w:lastColumn="0" w:oddVBand="0"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6BC1880D" w14:textId="77777777" w:rsidR="006E7BAE" w:rsidRPr="0072608C" w:rsidRDefault="00B515FB" w:rsidP="00D819C8">
            <w:pPr>
              <w:autoSpaceDE w:val="0"/>
              <w:autoSpaceDN w:val="0"/>
              <w:adjustRightInd w:val="0"/>
              <w:spacing w:line="276" w:lineRule="auto"/>
              <w:rPr>
                <w:color w:val="000000" w:themeColor="text1"/>
                <w:rtl/>
              </w:rPr>
            </w:pPr>
            <w:r>
              <w:rPr>
                <w:rFonts w:hint="cs"/>
                <w:color w:val="000000" w:themeColor="text1"/>
                <w:rtl/>
              </w:rPr>
              <w:t>(להלן: "</w:t>
            </w:r>
            <w:r w:rsidRPr="007F4728">
              <w:t>Searles</w:t>
            </w:r>
            <w:r>
              <w:rPr>
                <w:rFonts w:hint="cs"/>
                <w:color w:val="000000" w:themeColor="text1"/>
                <w:rtl/>
              </w:rPr>
              <w:t>")</w:t>
            </w:r>
          </w:p>
        </w:tc>
        <w:tc>
          <w:tcPr>
            <w:tcW w:w="6060" w:type="dxa"/>
            <w:tcBorders>
              <w:top w:val="single" w:sz="4" w:space="0" w:color="auto"/>
              <w:left w:val="single" w:sz="4" w:space="0" w:color="auto"/>
              <w:bottom w:val="single" w:sz="4" w:space="0" w:color="auto"/>
              <w:right w:val="single" w:sz="4" w:space="0" w:color="auto"/>
            </w:tcBorders>
          </w:tcPr>
          <w:p w14:paraId="7A8D4185" w14:textId="77777777" w:rsidR="006E7BAE" w:rsidRPr="007F4728" w:rsidRDefault="006E7BAE" w:rsidP="00D819C8">
            <w:pPr>
              <w:autoSpaceDE w:val="0"/>
              <w:autoSpaceDN w:val="0"/>
              <w:bidi w:val="0"/>
              <w:adjustRightInd w:val="0"/>
              <w:spacing w:line="276" w:lineRule="auto"/>
              <w:cnfStyle w:val="000000000000" w:firstRow="0" w:lastRow="0" w:firstColumn="0" w:lastColumn="0" w:oddVBand="0" w:evenVBand="0" w:oddHBand="0" w:evenHBand="0" w:firstRowFirstColumn="0" w:firstRowLastColumn="0" w:lastRowFirstColumn="0" w:lastRowLastColumn="0"/>
            </w:pPr>
            <w:r w:rsidRPr="006E7BAE">
              <w:t xml:space="preserve">Scott </w:t>
            </w:r>
            <w:r w:rsidR="00B515FB" w:rsidRPr="00D819C8">
              <w:rPr>
                <w:b/>
                <w:bCs/>
              </w:rPr>
              <w:t>Searles</w:t>
            </w:r>
            <w:r w:rsidRPr="006E7BAE">
              <w:t xml:space="preserve">, </w:t>
            </w:r>
            <w:r w:rsidR="00B515FB" w:rsidRPr="006E7BAE">
              <w:t>J</w:t>
            </w:r>
            <w:r w:rsidRPr="006E7BAE">
              <w:t>r</w:t>
            </w:r>
            <w:r w:rsidR="00B515FB">
              <w:t xml:space="preserve">., Oxidation of Organic Sulfides with Dimethyl Sulfoxide, </w:t>
            </w:r>
            <w:r w:rsidR="00B515FB" w:rsidRPr="006A0156">
              <w:t xml:space="preserve">Journal of Organic Chemistry, 23, </w:t>
            </w:r>
            <w:r w:rsidR="00F373D5" w:rsidRPr="00F60C2E">
              <w:rPr>
                <w:sz w:val="22"/>
                <w:szCs w:val="22"/>
              </w:rPr>
              <w:t>2028-</w:t>
            </w:r>
            <w:r w:rsidR="00F373D5">
              <w:rPr>
                <w:sz w:val="22"/>
                <w:szCs w:val="22"/>
              </w:rPr>
              <w:t>202</w:t>
            </w:r>
            <w:r w:rsidR="00F373D5" w:rsidRPr="00F60C2E">
              <w:rPr>
                <w:sz w:val="22"/>
                <w:szCs w:val="22"/>
              </w:rPr>
              <w:t>9</w:t>
            </w:r>
            <w:r w:rsidR="00B515FB" w:rsidRPr="006A0156">
              <w:t>; 1958</w:t>
            </w:r>
          </w:p>
        </w:tc>
        <w:tc>
          <w:tcPr>
            <w:tcW w:w="851" w:type="dxa"/>
            <w:tcBorders>
              <w:top w:val="single" w:sz="4" w:space="0" w:color="auto"/>
              <w:left w:val="single" w:sz="4" w:space="0" w:color="auto"/>
              <w:bottom w:val="single" w:sz="4" w:space="0" w:color="auto"/>
              <w:right w:val="single" w:sz="4" w:space="0" w:color="auto"/>
            </w:tcBorders>
          </w:tcPr>
          <w:p w14:paraId="1817939D" w14:textId="77777777" w:rsidR="006E7BAE" w:rsidRPr="00C675B1" w:rsidRDefault="006E7BAE" w:rsidP="00177F63">
            <w:pPr>
              <w:pStyle w:val="ListParagraph"/>
              <w:widowControl w:val="0"/>
              <w:numPr>
                <w:ilvl w:val="0"/>
                <w:numId w:val="31"/>
              </w:numPr>
              <w:ind w:left="0" w:right="-326" w:firstLine="0"/>
              <w:jc w:val="center"/>
              <w:cnfStyle w:val="000000000000" w:firstRow="0" w:lastRow="0" w:firstColumn="0" w:lastColumn="0" w:oddVBand="0" w:evenVBand="0" w:oddHBand="0" w:evenHBand="0" w:firstRowFirstColumn="0" w:firstRowLastColumn="0" w:lastRowFirstColumn="0" w:lastRowLastColumn="0"/>
              <w:rPr>
                <w:color w:val="000000" w:themeColor="text1"/>
                <w:rtl/>
              </w:rPr>
            </w:pPr>
          </w:p>
        </w:tc>
      </w:tr>
    </w:tbl>
    <w:p w14:paraId="5944D55C" w14:textId="77777777" w:rsidR="006E7BAE" w:rsidRDefault="006E7BAE" w:rsidP="00D819C8">
      <w:pPr>
        <w:pStyle w:val="Heading2"/>
        <w:spacing w:after="120" w:line="360" w:lineRule="auto"/>
        <w:ind w:left="0" w:firstLine="0"/>
        <w:rPr>
          <w:color w:val="000000" w:themeColor="text1"/>
          <w:rtl/>
        </w:rPr>
      </w:pPr>
    </w:p>
    <w:p w14:paraId="40BA1CFD" w14:textId="77777777" w:rsidR="006E7BAE" w:rsidRPr="00D819C8" w:rsidRDefault="006E7BAE" w:rsidP="00D819C8">
      <w:pPr>
        <w:rPr>
          <w:rtl/>
        </w:rPr>
      </w:pPr>
    </w:p>
    <w:p w14:paraId="3EF6E556" w14:textId="77777777" w:rsidR="00A022A9" w:rsidRDefault="00A022A9" w:rsidP="00D819C8">
      <w:pPr>
        <w:pStyle w:val="Heading2"/>
        <w:spacing w:after="120" w:line="360" w:lineRule="auto"/>
        <w:ind w:left="0" w:firstLine="0"/>
        <w:rPr>
          <w:color w:val="000000" w:themeColor="text1"/>
        </w:rPr>
      </w:pPr>
      <w:bookmarkStart w:id="21" w:name="_Toc453524395"/>
    </w:p>
    <w:p w14:paraId="20C8DC66" w14:textId="77777777" w:rsidR="00BC2124" w:rsidRPr="00C675B1" w:rsidRDefault="00F933A5" w:rsidP="008E34AB">
      <w:pPr>
        <w:pStyle w:val="Heading2"/>
        <w:numPr>
          <w:ilvl w:val="0"/>
          <w:numId w:val="24"/>
        </w:numPr>
        <w:spacing w:after="120" w:line="360" w:lineRule="auto"/>
        <w:ind w:left="0" w:firstLine="0"/>
        <w:rPr>
          <w:color w:val="000000" w:themeColor="text1"/>
          <w:rtl/>
        </w:rPr>
      </w:pPr>
      <w:r>
        <w:rPr>
          <w:rFonts w:hint="cs"/>
          <w:color w:val="000000" w:themeColor="text1"/>
          <w:rtl/>
        </w:rPr>
        <w:t>השאלות עליהן נתבקשתי לענות</w:t>
      </w:r>
      <w:bookmarkEnd w:id="21"/>
      <w:r>
        <w:rPr>
          <w:rFonts w:hint="cs"/>
          <w:color w:val="000000" w:themeColor="text1"/>
          <w:rtl/>
        </w:rPr>
        <w:t xml:space="preserve"> </w:t>
      </w:r>
    </w:p>
    <w:p w14:paraId="54BC0BD2" w14:textId="77777777" w:rsidR="00B00953" w:rsidRPr="00C675B1" w:rsidRDefault="00B00953" w:rsidP="008E34AB">
      <w:pPr>
        <w:pStyle w:val="ListParagraph"/>
        <w:widowControl w:val="0"/>
        <w:numPr>
          <w:ilvl w:val="0"/>
          <w:numId w:val="43"/>
        </w:numPr>
        <w:spacing w:after="120"/>
        <w:rPr>
          <w:color w:val="000000" w:themeColor="text1"/>
        </w:rPr>
      </w:pPr>
      <w:r w:rsidRPr="00C675B1">
        <w:rPr>
          <w:color w:val="000000" w:themeColor="text1"/>
          <w:rtl/>
        </w:rPr>
        <w:t xml:space="preserve">נתבקשתי על ידי </w:t>
      </w:r>
      <w:r w:rsidR="00654F27" w:rsidRPr="00C675B1">
        <w:rPr>
          <w:color w:val="000000" w:themeColor="text1"/>
          <w:rtl/>
        </w:rPr>
        <w:t>המתנגדת</w:t>
      </w:r>
      <w:r w:rsidRPr="00C675B1">
        <w:rPr>
          <w:color w:val="000000" w:themeColor="text1"/>
          <w:rtl/>
        </w:rPr>
        <w:t xml:space="preserve"> </w:t>
      </w:r>
      <w:r w:rsidR="00311605" w:rsidRPr="00C675B1">
        <w:rPr>
          <w:color w:val="000000" w:themeColor="text1"/>
          <w:rtl/>
        </w:rPr>
        <w:t>ל</w:t>
      </w:r>
      <w:r w:rsidR="00311605" w:rsidRPr="00C675B1">
        <w:rPr>
          <w:rFonts w:hint="eastAsia"/>
          <w:color w:val="000000" w:themeColor="text1"/>
          <w:rtl/>
        </w:rPr>
        <w:t>תת</w:t>
      </w:r>
      <w:r w:rsidR="00311605" w:rsidRPr="00C675B1">
        <w:rPr>
          <w:color w:val="000000" w:themeColor="text1"/>
          <w:rtl/>
        </w:rPr>
        <w:t xml:space="preserve"> </w:t>
      </w:r>
      <w:r w:rsidRPr="00C675B1">
        <w:rPr>
          <w:color w:val="000000" w:themeColor="text1"/>
          <w:rtl/>
        </w:rPr>
        <w:t>את חוות דעתי בנוגע לשאלות הבאות:</w:t>
      </w:r>
    </w:p>
    <w:p w14:paraId="4D1E5E2A" w14:textId="77777777" w:rsidR="00B00953" w:rsidRPr="00F933A5" w:rsidRDefault="00B00953" w:rsidP="008E34AB">
      <w:pPr>
        <w:pStyle w:val="ListParagraph"/>
        <w:widowControl w:val="0"/>
        <w:numPr>
          <w:ilvl w:val="1"/>
          <w:numId w:val="43"/>
        </w:numPr>
        <w:spacing w:after="120"/>
        <w:rPr>
          <w:color w:val="000000" w:themeColor="text1"/>
        </w:rPr>
      </w:pPr>
      <w:r w:rsidRPr="00F933A5">
        <w:rPr>
          <w:color w:val="000000" w:themeColor="text1"/>
          <w:rtl/>
        </w:rPr>
        <w:t>מהי ה</w:t>
      </w:r>
      <w:r w:rsidR="00722D05" w:rsidRPr="00F933A5">
        <w:rPr>
          <w:color w:val="000000" w:themeColor="text1"/>
          <w:rtl/>
        </w:rPr>
        <w:t>א</w:t>
      </w:r>
      <w:r w:rsidRPr="00F933A5">
        <w:rPr>
          <w:color w:val="000000" w:themeColor="text1"/>
          <w:rtl/>
        </w:rPr>
        <w:t>מצאה הנתבעת בבקשת הפטנט?</w:t>
      </w:r>
    </w:p>
    <w:p w14:paraId="210F5A29" w14:textId="77777777" w:rsidR="003B2A0B" w:rsidRPr="00F933A5" w:rsidRDefault="003B2A0B" w:rsidP="008E34AB">
      <w:pPr>
        <w:pStyle w:val="ListParagraph"/>
        <w:widowControl w:val="0"/>
        <w:numPr>
          <w:ilvl w:val="1"/>
          <w:numId w:val="43"/>
        </w:numPr>
        <w:spacing w:after="120"/>
        <w:rPr>
          <w:color w:val="000000" w:themeColor="text1"/>
        </w:rPr>
      </w:pPr>
      <w:r w:rsidRPr="00F933A5">
        <w:rPr>
          <w:rFonts w:hint="eastAsia"/>
          <w:color w:val="000000" w:themeColor="text1"/>
          <w:rtl/>
        </w:rPr>
        <w:t>האם</w:t>
      </w:r>
      <w:r w:rsidRPr="00F933A5">
        <w:rPr>
          <w:color w:val="000000" w:themeColor="text1"/>
          <w:rtl/>
        </w:rPr>
        <w:t xml:space="preserve"> האמצאה הנתבעת בבקשת הפטנט הייתה חדשה במועד הקובע?</w:t>
      </w:r>
    </w:p>
    <w:p w14:paraId="650295C2" w14:textId="77777777" w:rsidR="004036E6" w:rsidRPr="00AC3658" w:rsidRDefault="003B2A0B" w:rsidP="00AC3658">
      <w:pPr>
        <w:pStyle w:val="ListParagraph"/>
        <w:widowControl w:val="0"/>
        <w:numPr>
          <w:ilvl w:val="1"/>
          <w:numId w:val="43"/>
        </w:numPr>
        <w:spacing w:after="120"/>
        <w:rPr>
          <w:color w:val="000000" w:themeColor="text1"/>
        </w:rPr>
      </w:pPr>
      <w:r w:rsidRPr="00F933A5">
        <w:rPr>
          <w:rFonts w:hint="eastAsia"/>
          <w:color w:val="000000" w:themeColor="text1"/>
          <w:rtl/>
        </w:rPr>
        <w:t>האם</w:t>
      </w:r>
      <w:r w:rsidRPr="00F933A5">
        <w:rPr>
          <w:color w:val="000000" w:themeColor="text1"/>
          <w:rtl/>
        </w:rPr>
        <w:t xml:space="preserve"> </w:t>
      </w:r>
      <w:r w:rsidR="00FD413E">
        <w:rPr>
          <w:rFonts w:hint="cs"/>
          <w:color w:val="000000" w:themeColor="text1"/>
          <w:rtl/>
        </w:rPr>
        <w:t xml:space="preserve">במועד הקובע </w:t>
      </w:r>
      <w:r w:rsidRPr="00F933A5">
        <w:rPr>
          <w:rFonts w:hint="eastAsia"/>
          <w:color w:val="000000" w:themeColor="text1"/>
          <w:rtl/>
        </w:rPr>
        <w:t>האמצאה</w:t>
      </w:r>
      <w:r w:rsidRPr="00F933A5">
        <w:rPr>
          <w:color w:val="000000" w:themeColor="text1"/>
          <w:rtl/>
        </w:rPr>
        <w:t xml:space="preserve"> הנתבעת בבקשת הפטנט היית</w:t>
      </w:r>
      <w:r w:rsidRPr="00F933A5">
        <w:rPr>
          <w:rFonts w:hint="eastAsia"/>
          <w:color w:val="000000" w:themeColor="text1"/>
          <w:rtl/>
        </w:rPr>
        <w:t>ה</w:t>
      </w:r>
      <w:r w:rsidRPr="00F933A5">
        <w:rPr>
          <w:color w:val="000000" w:themeColor="text1"/>
          <w:rtl/>
        </w:rPr>
        <w:t xml:space="preserve"> מובנת </w:t>
      </w:r>
      <w:r w:rsidR="008D5924">
        <w:rPr>
          <w:rFonts w:hint="cs"/>
          <w:color w:val="000000" w:themeColor="text1"/>
          <w:rtl/>
        </w:rPr>
        <w:t>מ</w:t>
      </w:r>
      <w:r w:rsidRPr="00F933A5">
        <w:rPr>
          <w:color w:val="000000" w:themeColor="text1"/>
          <w:rtl/>
        </w:rPr>
        <w:t>אליה</w:t>
      </w:r>
      <w:r w:rsidR="008D5924">
        <w:rPr>
          <w:rFonts w:hint="cs"/>
          <w:color w:val="000000" w:themeColor="text1"/>
          <w:rtl/>
        </w:rPr>
        <w:t xml:space="preserve"> לבעל מקצוע ממוצע</w:t>
      </w:r>
      <w:r w:rsidRPr="00F933A5">
        <w:rPr>
          <w:color w:val="000000" w:themeColor="text1"/>
          <w:rtl/>
        </w:rPr>
        <w:t xml:space="preserve">? </w:t>
      </w:r>
    </w:p>
    <w:p w14:paraId="2F381C87" w14:textId="77777777" w:rsidR="00F933A5" w:rsidRDefault="00F933A5" w:rsidP="008E34AB">
      <w:pPr>
        <w:pStyle w:val="ListParagraph"/>
        <w:widowControl w:val="0"/>
        <w:numPr>
          <w:ilvl w:val="0"/>
          <w:numId w:val="43"/>
        </w:numPr>
        <w:spacing w:after="120"/>
        <w:rPr>
          <w:color w:val="000000" w:themeColor="text1"/>
        </w:rPr>
      </w:pPr>
      <w:r>
        <w:rPr>
          <w:rFonts w:hint="cs"/>
          <w:color w:val="000000" w:themeColor="text1"/>
          <w:rtl/>
        </w:rPr>
        <w:t>בטרם אענה על שאלות אלה אפרט מעט על הרקע המדעי הרלבנטי להבנת האמצאה והידע הקודם בתחום</w:t>
      </w:r>
      <w:r w:rsidR="00F6470F">
        <w:rPr>
          <w:rFonts w:hint="cs"/>
          <w:color w:val="000000" w:themeColor="text1"/>
          <w:rtl/>
        </w:rPr>
        <w:t>.</w:t>
      </w:r>
      <w:r>
        <w:rPr>
          <w:rFonts w:hint="cs"/>
          <w:color w:val="000000" w:themeColor="text1"/>
          <w:rtl/>
        </w:rPr>
        <w:t xml:space="preserve"> </w:t>
      </w:r>
    </w:p>
    <w:p w14:paraId="16AB33D9" w14:textId="77777777" w:rsidR="00AC3658" w:rsidRDefault="00AC3658">
      <w:pPr>
        <w:bidi w:val="0"/>
        <w:spacing w:line="240" w:lineRule="auto"/>
        <w:jc w:val="left"/>
        <w:rPr>
          <w:color w:val="000000" w:themeColor="text1"/>
          <w:rtl/>
        </w:rPr>
      </w:pPr>
      <w:r>
        <w:rPr>
          <w:color w:val="000000" w:themeColor="text1"/>
          <w:rtl/>
        </w:rPr>
        <w:br w:type="page"/>
      </w:r>
    </w:p>
    <w:p w14:paraId="40F0C647" w14:textId="77777777" w:rsidR="00AC3658" w:rsidRPr="00F933A5" w:rsidRDefault="00AC3658" w:rsidP="00AC3658">
      <w:pPr>
        <w:pStyle w:val="ListParagraph"/>
        <w:widowControl w:val="0"/>
        <w:spacing w:after="120"/>
        <w:ind w:left="709"/>
        <w:rPr>
          <w:color w:val="000000" w:themeColor="text1"/>
        </w:rPr>
      </w:pPr>
    </w:p>
    <w:p w14:paraId="6FF35F57" w14:textId="77777777" w:rsidR="00D077F2" w:rsidRDefault="00D077F2" w:rsidP="008E34AB">
      <w:pPr>
        <w:pStyle w:val="Heading2"/>
        <w:numPr>
          <w:ilvl w:val="0"/>
          <w:numId w:val="24"/>
        </w:numPr>
        <w:spacing w:after="120" w:line="360" w:lineRule="auto"/>
        <w:ind w:left="0" w:firstLine="0"/>
        <w:rPr>
          <w:color w:val="000000" w:themeColor="text1"/>
          <w:rtl/>
        </w:rPr>
      </w:pPr>
      <w:bookmarkStart w:id="22" w:name="_Toc445907275"/>
      <w:bookmarkStart w:id="23" w:name="_Toc453524396"/>
      <w:r w:rsidRPr="00F933A5">
        <w:rPr>
          <w:color w:val="000000" w:themeColor="text1"/>
          <w:rtl/>
        </w:rPr>
        <w:t>הרקע לאמצאה</w:t>
      </w:r>
      <w:bookmarkEnd w:id="22"/>
      <w:bookmarkEnd w:id="23"/>
    </w:p>
    <w:p w14:paraId="669D8CBB" w14:textId="77777777" w:rsidR="00F933A5" w:rsidRPr="00F933A5" w:rsidRDefault="00F933A5" w:rsidP="00F13A09">
      <w:pPr>
        <w:pStyle w:val="Heading3"/>
        <w:numPr>
          <w:ilvl w:val="1"/>
          <w:numId w:val="24"/>
        </w:numPr>
        <w:spacing w:after="120" w:line="360" w:lineRule="auto"/>
        <w:rPr>
          <w:rtl/>
        </w:rPr>
      </w:pPr>
      <w:bookmarkStart w:id="24" w:name="_Toc453524397"/>
      <w:r>
        <w:rPr>
          <w:rFonts w:hint="cs"/>
          <w:rtl/>
        </w:rPr>
        <w:t>כללי</w:t>
      </w:r>
      <w:bookmarkEnd w:id="24"/>
    </w:p>
    <w:p w14:paraId="452CD326" w14:textId="77777777" w:rsidR="00D7011C" w:rsidRPr="00F13A09" w:rsidRDefault="00655F8C" w:rsidP="00F13A09">
      <w:pPr>
        <w:pStyle w:val="ListParagraph"/>
        <w:widowControl w:val="0"/>
        <w:numPr>
          <w:ilvl w:val="0"/>
          <w:numId w:val="43"/>
        </w:numPr>
        <w:spacing w:after="120"/>
        <w:rPr>
          <w:color w:val="000000" w:themeColor="text1"/>
          <w:rtl/>
        </w:rPr>
      </w:pPr>
      <w:bookmarkStart w:id="25" w:name="_Ref449257629"/>
      <w:r w:rsidRPr="00142F91">
        <w:rPr>
          <w:color w:val="000000" w:themeColor="text1"/>
          <w:rtl/>
        </w:rPr>
        <w:t>נגזר</w:t>
      </w:r>
      <w:r>
        <w:rPr>
          <w:rFonts w:hint="cs"/>
          <w:color w:val="000000" w:themeColor="text1"/>
          <w:rtl/>
        </w:rPr>
        <w:t>ו</w:t>
      </w:r>
      <w:r w:rsidRPr="00142F91">
        <w:rPr>
          <w:color w:val="000000" w:themeColor="text1"/>
          <w:rtl/>
        </w:rPr>
        <w:t>ת</w:t>
      </w:r>
      <w:r>
        <w:rPr>
          <w:rFonts w:hint="cs"/>
          <w:color w:val="000000" w:themeColor="text1"/>
          <w:rtl/>
        </w:rPr>
        <w:t xml:space="preserve"> שונות של</w:t>
      </w:r>
      <w:r w:rsidRPr="00142F91">
        <w:rPr>
          <w:rFonts w:hint="cs"/>
          <w:color w:val="000000" w:themeColor="text1"/>
          <w:rtl/>
        </w:rPr>
        <w:t xml:space="preserve"> </w:t>
      </w:r>
      <w:r w:rsidRPr="00142F91">
        <w:rPr>
          <w:color w:val="000000" w:themeColor="text1"/>
          <w:rtl/>
        </w:rPr>
        <w:t xml:space="preserve">משפחת ה- </w:t>
      </w:r>
      <w:r>
        <w:rPr>
          <w:color w:val="000000" w:themeColor="text1"/>
        </w:rPr>
        <w:t>1-</w:t>
      </w:r>
      <w:r w:rsidRPr="00142F91">
        <w:rPr>
          <w:color w:val="000000" w:themeColor="text1"/>
        </w:rPr>
        <w:t>phenyl pyrazol</w:t>
      </w:r>
      <w:r>
        <w:rPr>
          <w:color w:val="000000" w:themeColor="text1"/>
        </w:rPr>
        <w:t>e</w:t>
      </w:r>
      <w:r w:rsidRPr="00142F91">
        <w:rPr>
          <w:rFonts w:hint="cs"/>
          <w:color w:val="000000" w:themeColor="text1"/>
          <w:rtl/>
        </w:rPr>
        <w:t xml:space="preserve"> (</w:t>
      </w:r>
      <w:r w:rsidRPr="00142F91">
        <w:rPr>
          <w:color w:val="000000" w:themeColor="text1"/>
          <w:rtl/>
        </w:rPr>
        <w:t xml:space="preserve"> </w:t>
      </w:r>
      <w:r w:rsidR="00310EC2" w:rsidRPr="00142F91">
        <w:rPr>
          <w:b/>
          <w:bCs/>
          <w:color w:val="000000" w:themeColor="text1"/>
          <w:rtl/>
        </w:rPr>
        <w:fldChar w:fldCharType="begin"/>
      </w:r>
      <w:r w:rsidRPr="00142F91">
        <w:rPr>
          <w:b/>
          <w:bCs/>
          <w:color w:val="000000" w:themeColor="text1"/>
          <w:rtl/>
        </w:rPr>
        <w:instrText xml:space="preserve"> </w:instrText>
      </w:r>
      <w:r w:rsidRPr="00142F91">
        <w:rPr>
          <w:b/>
          <w:bCs/>
          <w:color w:val="000000" w:themeColor="text1"/>
        </w:rPr>
        <w:instrText xml:space="preserve">SEQ </w:instrText>
      </w:r>
      <w:r w:rsidRPr="00142F91">
        <w:rPr>
          <w:rFonts w:hint="eastAsia"/>
          <w:b/>
          <w:bCs/>
          <w:color w:val="000000" w:themeColor="text1"/>
          <w:rtl/>
        </w:rPr>
        <w:instrText>איור</w:instrText>
      </w:r>
      <w:r w:rsidRPr="00142F91">
        <w:rPr>
          <w:b/>
          <w:bCs/>
          <w:color w:val="000000" w:themeColor="text1"/>
          <w:rtl/>
        </w:rPr>
        <w:instrText xml:space="preserve"> \* </w:instrText>
      </w:r>
      <w:r w:rsidRPr="00142F91">
        <w:rPr>
          <w:b/>
          <w:bCs/>
          <w:color w:val="000000" w:themeColor="text1"/>
        </w:rPr>
        <w:instrText>ARABIC</w:instrText>
      </w:r>
      <w:r w:rsidRPr="00142F91">
        <w:rPr>
          <w:b/>
          <w:bCs/>
          <w:color w:val="000000" w:themeColor="text1"/>
          <w:rtl/>
        </w:rPr>
        <w:instrText xml:space="preserve"> </w:instrText>
      </w:r>
      <w:r w:rsidR="00310EC2" w:rsidRPr="00142F91">
        <w:rPr>
          <w:b/>
          <w:bCs/>
          <w:color w:val="000000" w:themeColor="text1"/>
          <w:rtl/>
        </w:rPr>
        <w:fldChar w:fldCharType="separate"/>
      </w:r>
      <w:r w:rsidR="00177F63">
        <w:rPr>
          <w:b/>
          <w:bCs/>
          <w:noProof/>
          <w:color w:val="000000" w:themeColor="text1"/>
          <w:rtl/>
        </w:rPr>
        <w:t>1</w:t>
      </w:r>
      <w:r w:rsidR="00310EC2" w:rsidRPr="00142F91">
        <w:rPr>
          <w:b/>
          <w:bCs/>
          <w:color w:val="000000" w:themeColor="text1"/>
          <w:rtl/>
        </w:rPr>
        <w:fldChar w:fldCharType="end"/>
      </w:r>
      <w:r w:rsidRPr="00142F91">
        <w:rPr>
          <w:rFonts w:hint="cs"/>
          <w:b/>
          <w:bCs/>
          <w:color w:val="000000" w:themeColor="text1"/>
          <w:rtl/>
        </w:rPr>
        <w:t xml:space="preserve"> </w:t>
      </w:r>
      <w:r w:rsidR="004036E6" w:rsidRPr="00142F91">
        <w:rPr>
          <w:rFonts w:hint="cs"/>
          <w:color w:val="000000" w:themeColor="text1"/>
          <w:rtl/>
        </w:rPr>
        <w:t>ב</w:t>
      </w:r>
      <w:r w:rsidR="004036E6">
        <w:rPr>
          <w:rFonts w:hint="cs"/>
          <w:color w:val="000000" w:themeColor="text1"/>
          <w:rtl/>
        </w:rPr>
        <w:t>צ</w:t>
      </w:r>
      <w:r w:rsidR="004036E6" w:rsidRPr="00142F91">
        <w:rPr>
          <w:rFonts w:hint="cs"/>
          <w:color w:val="000000" w:themeColor="text1"/>
          <w:rtl/>
        </w:rPr>
        <w:t xml:space="preserve">יור </w:t>
      </w:r>
      <w:r w:rsidRPr="00142F91">
        <w:rPr>
          <w:rFonts w:hint="cs"/>
          <w:color w:val="000000" w:themeColor="text1"/>
          <w:rtl/>
        </w:rPr>
        <w:t>1 להלן)</w:t>
      </w:r>
      <w:r>
        <w:rPr>
          <w:rFonts w:hint="cs"/>
          <w:color w:val="000000" w:themeColor="text1"/>
          <w:rtl/>
        </w:rPr>
        <w:t xml:space="preserve">, דוגמת </w:t>
      </w:r>
      <w:r w:rsidR="00875F34" w:rsidRPr="00142F91">
        <w:rPr>
          <w:rFonts w:hint="eastAsia"/>
          <w:color w:val="000000" w:themeColor="text1"/>
          <w:rtl/>
        </w:rPr>
        <w:t>החומר</w:t>
      </w:r>
      <w:r w:rsidR="00875F34" w:rsidRPr="00142F91">
        <w:rPr>
          <w:color w:val="000000" w:themeColor="text1"/>
          <w:rtl/>
        </w:rPr>
        <w:t xml:space="preserve"> </w:t>
      </w:r>
      <w:r w:rsidR="00142F91" w:rsidRPr="00142F91">
        <w:rPr>
          <w:color w:val="000000" w:themeColor="text1"/>
        </w:rPr>
        <w:t xml:space="preserve"> </w:t>
      </w:r>
      <w:r w:rsidR="00607C78" w:rsidRPr="00142F91">
        <w:rPr>
          <w:color w:val="000000" w:themeColor="text1"/>
        </w:rPr>
        <w:t>Fipronil</w:t>
      </w:r>
      <w:r w:rsidR="00D7011C" w:rsidRPr="00142F91">
        <w:rPr>
          <w:rFonts w:hint="cs"/>
          <w:color w:val="000000" w:themeColor="text1"/>
          <w:rtl/>
        </w:rPr>
        <w:t>(</w:t>
      </w:r>
      <w:r w:rsidR="00310EC2" w:rsidRPr="00142F91">
        <w:rPr>
          <w:b/>
          <w:bCs/>
          <w:color w:val="000000" w:themeColor="text1"/>
          <w:rtl/>
        </w:rPr>
        <w:fldChar w:fldCharType="begin"/>
      </w:r>
      <w:r w:rsidR="009A5D10" w:rsidRPr="00142F91">
        <w:rPr>
          <w:b/>
          <w:bCs/>
          <w:color w:val="000000" w:themeColor="text1"/>
          <w:rtl/>
        </w:rPr>
        <w:instrText xml:space="preserve"> </w:instrText>
      </w:r>
      <w:r w:rsidR="009A5D10" w:rsidRPr="00142F91">
        <w:rPr>
          <w:b/>
          <w:bCs/>
          <w:color w:val="000000" w:themeColor="text1"/>
        </w:rPr>
        <w:instrText xml:space="preserve">SEQ </w:instrText>
      </w:r>
      <w:r w:rsidR="009A5D10" w:rsidRPr="00142F91">
        <w:rPr>
          <w:rFonts w:hint="eastAsia"/>
          <w:b/>
          <w:bCs/>
          <w:color w:val="000000" w:themeColor="text1"/>
          <w:rtl/>
        </w:rPr>
        <w:instrText>איור</w:instrText>
      </w:r>
      <w:r w:rsidR="009A5D10" w:rsidRPr="00142F91">
        <w:rPr>
          <w:b/>
          <w:bCs/>
          <w:color w:val="000000" w:themeColor="text1"/>
          <w:rtl/>
        </w:rPr>
        <w:instrText xml:space="preserve"> \* </w:instrText>
      </w:r>
      <w:r w:rsidR="009A5D10" w:rsidRPr="00142F91">
        <w:rPr>
          <w:b/>
          <w:bCs/>
          <w:color w:val="000000" w:themeColor="text1"/>
        </w:rPr>
        <w:instrText>ARABIC</w:instrText>
      </w:r>
      <w:r w:rsidR="009A5D10" w:rsidRPr="00142F91">
        <w:rPr>
          <w:b/>
          <w:bCs/>
          <w:color w:val="000000" w:themeColor="text1"/>
          <w:rtl/>
        </w:rPr>
        <w:instrText xml:space="preserve"> </w:instrText>
      </w:r>
      <w:r w:rsidR="00310EC2" w:rsidRPr="00142F91">
        <w:rPr>
          <w:b/>
          <w:bCs/>
          <w:color w:val="000000" w:themeColor="text1"/>
          <w:rtl/>
        </w:rPr>
        <w:fldChar w:fldCharType="separate"/>
      </w:r>
      <w:r w:rsidR="00177F63">
        <w:rPr>
          <w:b/>
          <w:bCs/>
          <w:noProof/>
          <w:color w:val="000000" w:themeColor="text1"/>
          <w:rtl/>
        </w:rPr>
        <w:t>2</w:t>
      </w:r>
      <w:r w:rsidR="00310EC2" w:rsidRPr="00142F91">
        <w:rPr>
          <w:b/>
          <w:bCs/>
          <w:color w:val="000000" w:themeColor="text1"/>
          <w:rtl/>
        </w:rPr>
        <w:fldChar w:fldCharType="end"/>
      </w:r>
      <w:bookmarkEnd w:id="25"/>
      <w:r w:rsidR="00D7011C" w:rsidRPr="00142F91">
        <w:rPr>
          <w:rFonts w:hint="cs"/>
          <w:color w:val="000000" w:themeColor="text1"/>
          <w:rtl/>
        </w:rPr>
        <w:t xml:space="preserve"> </w:t>
      </w:r>
      <w:r w:rsidR="004036E6" w:rsidRPr="00142F91">
        <w:rPr>
          <w:rFonts w:hint="cs"/>
          <w:color w:val="000000" w:themeColor="text1"/>
          <w:rtl/>
        </w:rPr>
        <w:t>ב</w:t>
      </w:r>
      <w:r w:rsidR="004036E6">
        <w:rPr>
          <w:rFonts w:hint="cs"/>
          <w:color w:val="000000" w:themeColor="text1"/>
          <w:rtl/>
        </w:rPr>
        <w:t>צ</w:t>
      </w:r>
      <w:r w:rsidR="004036E6" w:rsidRPr="00142F91">
        <w:rPr>
          <w:rFonts w:hint="cs"/>
          <w:color w:val="000000" w:themeColor="text1"/>
          <w:rtl/>
        </w:rPr>
        <w:t xml:space="preserve">יור </w:t>
      </w:r>
      <w:r w:rsidR="00D7011C" w:rsidRPr="00142F91">
        <w:rPr>
          <w:rFonts w:hint="cs"/>
          <w:color w:val="000000" w:themeColor="text1"/>
          <w:rtl/>
        </w:rPr>
        <w:t>1 להלן)</w:t>
      </w:r>
      <w:r>
        <w:rPr>
          <w:rFonts w:hint="cs"/>
          <w:color w:val="000000" w:themeColor="text1"/>
          <w:rtl/>
        </w:rPr>
        <w:t>,</w:t>
      </w:r>
      <w:r w:rsidR="00D7011C" w:rsidRPr="00142F91">
        <w:rPr>
          <w:rFonts w:hint="cs"/>
          <w:color w:val="000000" w:themeColor="text1"/>
          <w:rtl/>
        </w:rPr>
        <w:t xml:space="preserve"> </w:t>
      </w:r>
      <w:r>
        <w:rPr>
          <w:rFonts w:hint="cs"/>
          <w:color w:val="000000" w:themeColor="text1"/>
          <w:rtl/>
        </w:rPr>
        <w:t xml:space="preserve">נמצאו יעילות </w:t>
      </w:r>
      <w:r w:rsidR="00875F34" w:rsidRPr="00142F91">
        <w:rPr>
          <w:rFonts w:hint="eastAsia"/>
          <w:color w:val="000000" w:themeColor="text1"/>
          <w:rtl/>
        </w:rPr>
        <w:t>כ</w:t>
      </w:r>
      <w:r w:rsidR="00607C78" w:rsidRPr="00142F91">
        <w:rPr>
          <w:color w:val="000000" w:themeColor="text1"/>
          <w:rtl/>
        </w:rPr>
        <w:t>קוטל</w:t>
      </w:r>
      <w:r>
        <w:rPr>
          <w:rFonts w:hint="cs"/>
          <w:color w:val="000000" w:themeColor="text1"/>
          <w:rtl/>
        </w:rPr>
        <w:t>י</w:t>
      </w:r>
      <w:r w:rsidR="00875F34" w:rsidRPr="00142F91">
        <w:rPr>
          <w:color w:val="000000" w:themeColor="text1"/>
          <w:rtl/>
        </w:rPr>
        <w:t xml:space="preserve"> </w:t>
      </w:r>
      <w:r w:rsidR="00607C78" w:rsidRPr="00142F91">
        <w:rPr>
          <w:color w:val="000000" w:themeColor="text1"/>
          <w:rtl/>
        </w:rPr>
        <w:t xml:space="preserve">חרקים </w:t>
      </w:r>
      <w:r w:rsidR="00875F34" w:rsidRPr="00142F91">
        <w:rPr>
          <w:color w:val="000000" w:themeColor="text1"/>
          <w:rtl/>
        </w:rPr>
        <w:t>(</w:t>
      </w:r>
      <w:r w:rsidR="00875F34" w:rsidRPr="00142F91">
        <w:rPr>
          <w:color w:val="000000" w:themeColor="text1"/>
        </w:rPr>
        <w:t>insecticide</w:t>
      </w:r>
      <w:r w:rsidR="00875F34" w:rsidRPr="00142F91">
        <w:rPr>
          <w:color w:val="000000" w:themeColor="text1"/>
          <w:rtl/>
        </w:rPr>
        <w:t>) רחב</w:t>
      </w:r>
      <w:r>
        <w:rPr>
          <w:rFonts w:hint="cs"/>
          <w:color w:val="000000" w:themeColor="text1"/>
          <w:rtl/>
        </w:rPr>
        <w:t>י</w:t>
      </w:r>
      <w:r w:rsidR="00875F34" w:rsidRPr="00142F91">
        <w:rPr>
          <w:color w:val="000000" w:themeColor="text1"/>
          <w:rtl/>
        </w:rPr>
        <w:t xml:space="preserve">-טווח </w:t>
      </w:r>
      <w:r w:rsidR="00607C78" w:rsidRPr="00142F91">
        <w:rPr>
          <w:color w:val="000000" w:themeColor="text1"/>
          <w:rtl/>
        </w:rPr>
        <w:t>בחקלאות</w:t>
      </w:r>
      <w:r w:rsidR="00875F34" w:rsidRPr="00142F91">
        <w:rPr>
          <w:color w:val="000000" w:themeColor="text1"/>
          <w:rtl/>
        </w:rPr>
        <w:t xml:space="preserve">. </w:t>
      </w:r>
      <w:r w:rsidR="00577AB9" w:rsidRPr="00142F91">
        <w:rPr>
          <w:rFonts w:hint="eastAsia"/>
          <w:color w:val="000000" w:themeColor="text1"/>
          <w:rtl/>
        </w:rPr>
        <w:t>מחקרים</w:t>
      </w:r>
      <w:r w:rsidR="00577AB9" w:rsidRPr="00142F91">
        <w:rPr>
          <w:color w:val="000000" w:themeColor="text1"/>
          <w:rtl/>
        </w:rPr>
        <w:t xml:space="preserve"> הראו שהחומר</w:t>
      </w:r>
      <w:r>
        <w:rPr>
          <w:rFonts w:hint="cs"/>
          <w:color w:val="000000" w:themeColor="text1"/>
          <w:rtl/>
        </w:rPr>
        <w:t xml:space="preserve"> </w:t>
      </w:r>
      <w:r>
        <w:rPr>
          <w:color w:val="000000" w:themeColor="text1"/>
        </w:rPr>
        <w:t>Fipronil</w:t>
      </w:r>
      <w:r w:rsidR="00577AB9" w:rsidRPr="00142F91">
        <w:rPr>
          <w:color w:val="000000" w:themeColor="text1"/>
          <w:rtl/>
        </w:rPr>
        <w:t xml:space="preserve"> </w:t>
      </w:r>
      <w:r w:rsidR="00577AB9" w:rsidRPr="00142F91">
        <w:rPr>
          <w:rFonts w:hint="eastAsia"/>
          <w:color w:val="000000" w:themeColor="text1"/>
          <w:rtl/>
        </w:rPr>
        <w:t>משבש</w:t>
      </w:r>
      <w:r w:rsidR="00577AB9" w:rsidRPr="00142F91">
        <w:rPr>
          <w:color w:val="000000" w:themeColor="text1"/>
          <w:rtl/>
        </w:rPr>
        <w:t xml:space="preserve"> את פעילות מערכת העצבים המרכזית </w:t>
      </w:r>
      <w:r w:rsidR="00577AB9" w:rsidRPr="00142F91">
        <w:rPr>
          <w:rFonts w:hint="eastAsia"/>
          <w:color w:val="000000" w:themeColor="text1"/>
          <w:rtl/>
        </w:rPr>
        <w:t>של</w:t>
      </w:r>
      <w:r w:rsidR="00577AB9" w:rsidRPr="00142F91">
        <w:rPr>
          <w:color w:val="000000" w:themeColor="text1"/>
          <w:rtl/>
        </w:rPr>
        <w:t xml:space="preserve"> חרקים</w:t>
      </w:r>
      <w:r w:rsidR="006F555E">
        <w:rPr>
          <w:rFonts w:hint="cs"/>
          <w:color w:val="000000" w:themeColor="text1"/>
          <w:rtl/>
        </w:rPr>
        <w:t xml:space="preserve"> ובכך </w:t>
      </w:r>
      <w:r w:rsidR="009A5D10" w:rsidRPr="00142F91">
        <w:rPr>
          <w:color w:val="000000" w:themeColor="text1"/>
          <w:rtl/>
        </w:rPr>
        <w:t xml:space="preserve">משמש בהצלחה להדברת מקקים, זבובים, צרעות, </w:t>
      </w:r>
      <w:r w:rsidR="009A5D10" w:rsidRPr="00142F91">
        <w:rPr>
          <w:rFonts w:hint="eastAsia"/>
          <w:color w:val="000000" w:themeColor="text1"/>
          <w:rtl/>
        </w:rPr>
        <w:t>נמלים</w:t>
      </w:r>
      <w:r w:rsidR="009A5D10" w:rsidRPr="00142F91">
        <w:rPr>
          <w:color w:val="000000" w:themeColor="text1"/>
          <w:rtl/>
        </w:rPr>
        <w:t xml:space="preserve"> </w:t>
      </w:r>
      <w:r w:rsidR="009A5D10" w:rsidRPr="00142F91">
        <w:rPr>
          <w:rFonts w:hint="eastAsia"/>
          <w:color w:val="000000" w:themeColor="text1"/>
          <w:rtl/>
        </w:rPr>
        <w:t>ו</w:t>
      </w:r>
      <w:r w:rsidR="00B66DDD" w:rsidRPr="00142F91">
        <w:rPr>
          <w:rFonts w:hint="eastAsia"/>
          <w:color w:val="000000" w:themeColor="text1"/>
          <w:rtl/>
        </w:rPr>
        <w:t>חרקים</w:t>
      </w:r>
      <w:r w:rsidR="00B66DDD" w:rsidRPr="00142F91">
        <w:rPr>
          <w:color w:val="000000" w:themeColor="text1"/>
          <w:rtl/>
        </w:rPr>
        <w:t xml:space="preserve"> </w:t>
      </w:r>
      <w:r w:rsidR="00B66DDD" w:rsidRPr="00142F91">
        <w:rPr>
          <w:rFonts w:hint="eastAsia"/>
          <w:color w:val="000000" w:themeColor="text1"/>
          <w:rtl/>
        </w:rPr>
        <w:t>אחרים</w:t>
      </w:r>
      <w:r w:rsidR="009A5D10" w:rsidRPr="00142F91">
        <w:rPr>
          <w:color w:val="000000" w:themeColor="text1"/>
          <w:rtl/>
        </w:rPr>
        <w:t xml:space="preserve"> </w:t>
      </w:r>
      <w:r w:rsidR="00D7011C" w:rsidRPr="00142F91">
        <w:rPr>
          <w:rFonts w:hint="cs"/>
          <w:color w:val="000000" w:themeColor="text1"/>
          <w:rtl/>
        </w:rPr>
        <w:t>ו</w:t>
      </w:r>
      <w:r w:rsidR="009A5D10" w:rsidRPr="00142F91">
        <w:rPr>
          <w:color w:val="000000" w:themeColor="text1"/>
          <w:rtl/>
        </w:rPr>
        <w:t>לריסון או</w:t>
      </w:r>
      <w:r w:rsidR="009A5D10" w:rsidRPr="00142F91">
        <w:rPr>
          <w:rFonts w:hint="eastAsia"/>
          <w:color w:val="000000" w:themeColor="text1"/>
          <w:rtl/>
        </w:rPr>
        <w:t>כלוסיות</w:t>
      </w:r>
      <w:r w:rsidR="009A5D10" w:rsidRPr="00142F91">
        <w:rPr>
          <w:color w:val="000000" w:themeColor="text1"/>
          <w:rtl/>
        </w:rPr>
        <w:t xml:space="preserve"> </w:t>
      </w:r>
      <w:r w:rsidR="009A5D10" w:rsidRPr="00142F91">
        <w:rPr>
          <w:rFonts w:hint="eastAsia"/>
          <w:color w:val="000000" w:themeColor="text1"/>
          <w:rtl/>
        </w:rPr>
        <w:t>מזיקים</w:t>
      </w:r>
      <w:r w:rsidR="009A5D10" w:rsidRPr="00142F91">
        <w:rPr>
          <w:color w:val="000000" w:themeColor="text1"/>
          <w:rtl/>
        </w:rPr>
        <w:t xml:space="preserve"> </w:t>
      </w:r>
      <w:r w:rsidR="009A5D10" w:rsidRPr="00142F91">
        <w:rPr>
          <w:rFonts w:hint="eastAsia"/>
          <w:color w:val="000000" w:themeColor="text1"/>
          <w:rtl/>
        </w:rPr>
        <w:t>בחקלאות</w:t>
      </w:r>
      <w:r w:rsidR="00607C78" w:rsidRPr="00142F91">
        <w:rPr>
          <w:color w:val="000000" w:themeColor="text1"/>
          <w:rtl/>
        </w:rPr>
        <w:t xml:space="preserve">. </w:t>
      </w:r>
    </w:p>
    <w:tbl>
      <w:tblPr>
        <w:tblStyle w:val="TableGrid"/>
        <w:bidiVisual/>
        <w:tblW w:w="0" w:type="auto"/>
        <w:tblInd w:w="2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EC4646" w14:paraId="0920373A" w14:textId="77777777" w:rsidTr="008E34AB">
        <w:tc>
          <w:tcPr>
            <w:tcW w:w="3685" w:type="dxa"/>
          </w:tcPr>
          <w:p w14:paraId="63AD4440" w14:textId="77777777" w:rsidR="00EC4646" w:rsidRDefault="00EC4646" w:rsidP="00F13A09">
            <w:pPr>
              <w:spacing w:after="120"/>
              <w:rPr>
                <w:rtl/>
              </w:rPr>
            </w:pPr>
            <w:r>
              <w:rPr>
                <w:noProof/>
              </w:rPr>
              <w:drawing>
                <wp:inline distT="0" distB="0" distL="0" distR="0" wp14:anchorId="664EFBBA" wp14:editId="7F1BEA5B">
                  <wp:extent cx="1981200" cy="1973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981200" cy="1973580"/>
                          </a:xfrm>
                          <a:prstGeom prst="rect">
                            <a:avLst/>
                          </a:prstGeom>
                        </pic:spPr>
                      </pic:pic>
                    </a:graphicData>
                  </a:graphic>
                </wp:inline>
              </w:drawing>
            </w:r>
          </w:p>
        </w:tc>
      </w:tr>
      <w:tr w:rsidR="00EC4646" w14:paraId="192CC07A" w14:textId="77777777" w:rsidTr="008E34AB">
        <w:tc>
          <w:tcPr>
            <w:tcW w:w="3685" w:type="dxa"/>
          </w:tcPr>
          <w:p w14:paraId="33F355BB" w14:textId="77777777" w:rsidR="00EC4646" w:rsidRDefault="00EC4646" w:rsidP="00F13A09">
            <w:pPr>
              <w:pStyle w:val="ListParagraph"/>
              <w:widowControl w:val="0"/>
              <w:spacing w:after="120"/>
              <w:ind w:left="0"/>
              <w:jc w:val="center"/>
              <w:rPr>
                <w:rtl/>
              </w:rPr>
            </w:pPr>
            <w:r w:rsidRPr="00F13A09">
              <w:rPr>
                <w:rFonts w:hint="eastAsia"/>
                <w:b/>
                <w:bCs/>
                <w:color w:val="000000" w:themeColor="text1"/>
                <w:rtl/>
              </w:rPr>
              <w:t>ציור</w:t>
            </w:r>
            <w:r w:rsidRPr="00F13A09">
              <w:rPr>
                <w:b/>
                <w:bCs/>
                <w:color w:val="000000" w:themeColor="text1"/>
                <w:rtl/>
              </w:rPr>
              <w:t xml:space="preserve"> 1</w:t>
            </w:r>
          </w:p>
        </w:tc>
      </w:tr>
    </w:tbl>
    <w:p w14:paraId="64E0BE1E" w14:textId="77777777" w:rsidR="00EC4646" w:rsidRDefault="00EC4646" w:rsidP="00F13A09">
      <w:pPr>
        <w:spacing w:after="120"/>
        <w:rPr>
          <w:rtl/>
        </w:rPr>
      </w:pPr>
    </w:p>
    <w:p w14:paraId="1CEA6EC6" w14:textId="77777777" w:rsidR="00997CB0" w:rsidRDefault="008428CC" w:rsidP="008E34AB">
      <w:pPr>
        <w:pStyle w:val="ListParagraph"/>
        <w:widowControl w:val="0"/>
        <w:numPr>
          <w:ilvl w:val="0"/>
          <w:numId w:val="43"/>
        </w:numPr>
        <w:spacing w:after="120"/>
        <w:rPr>
          <w:color w:val="000000" w:themeColor="text1"/>
        </w:rPr>
      </w:pPr>
      <w:bookmarkStart w:id="26" w:name="_Ref449257344"/>
      <w:r w:rsidRPr="00997CB0">
        <w:rPr>
          <w:rFonts w:hint="eastAsia"/>
          <w:color w:val="000000" w:themeColor="text1"/>
          <w:rtl/>
        </w:rPr>
        <w:t>אחת</w:t>
      </w:r>
      <w:r w:rsidRPr="00997CB0">
        <w:rPr>
          <w:color w:val="000000" w:themeColor="text1"/>
          <w:rtl/>
        </w:rPr>
        <w:t xml:space="preserve"> הדרכים </w:t>
      </w:r>
      <w:r w:rsidR="00607C78" w:rsidRPr="00997CB0">
        <w:rPr>
          <w:rFonts w:hint="eastAsia"/>
          <w:color w:val="000000" w:themeColor="text1"/>
          <w:rtl/>
        </w:rPr>
        <w:t>לייצר</w:t>
      </w:r>
      <w:r w:rsidR="00607C78" w:rsidRPr="00997CB0">
        <w:rPr>
          <w:color w:val="000000" w:themeColor="text1"/>
          <w:rtl/>
        </w:rPr>
        <w:t xml:space="preserve"> </w:t>
      </w:r>
      <w:r w:rsidR="00655F8C">
        <w:rPr>
          <w:rFonts w:hint="cs"/>
          <w:color w:val="000000" w:themeColor="text1"/>
        </w:rPr>
        <w:t>F</w:t>
      </w:r>
      <w:r w:rsidR="00655F8C" w:rsidRPr="00997CB0">
        <w:rPr>
          <w:color w:val="000000" w:themeColor="text1"/>
        </w:rPr>
        <w:t>ipronil</w:t>
      </w:r>
      <w:r w:rsidR="00655F8C" w:rsidRPr="00997CB0">
        <w:rPr>
          <w:color w:val="000000" w:themeColor="text1"/>
          <w:rtl/>
        </w:rPr>
        <w:t xml:space="preserve"> </w:t>
      </w:r>
      <w:r w:rsidRPr="00997CB0">
        <w:rPr>
          <w:rFonts w:hint="eastAsia"/>
          <w:color w:val="000000" w:themeColor="text1"/>
          <w:rtl/>
        </w:rPr>
        <w:t>כוללת</w:t>
      </w:r>
      <w:r w:rsidRPr="00997CB0">
        <w:rPr>
          <w:color w:val="000000" w:themeColor="text1"/>
          <w:rtl/>
        </w:rPr>
        <w:t xml:space="preserve"> כשלב אחרון </w:t>
      </w:r>
      <w:r w:rsidR="00B66DDD" w:rsidRPr="00997CB0">
        <w:rPr>
          <w:rFonts w:hint="eastAsia"/>
          <w:color w:val="000000" w:themeColor="text1"/>
          <w:rtl/>
        </w:rPr>
        <w:t>תהליך</w:t>
      </w:r>
      <w:r w:rsidR="00B66DDD" w:rsidRPr="00997CB0">
        <w:rPr>
          <w:color w:val="000000" w:themeColor="text1"/>
          <w:rtl/>
        </w:rPr>
        <w:t xml:space="preserve"> </w:t>
      </w:r>
      <w:r w:rsidR="00B66DDD" w:rsidRPr="00997CB0">
        <w:rPr>
          <w:rFonts w:hint="eastAsia"/>
          <w:color w:val="000000" w:themeColor="text1"/>
          <w:rtl/>
        </w:rPr>
        <w:t>ח</w:t>
      </w:r>
      <w:r w:rsidRPr="00997CB0">
        <w:rPr>
          <w:rFonts w:hint="eastAsia"/>
          <w:color w:val="000000" w:themeColor="text1"/>
          <w:rtl/>
        </w:rPr>
        <w:t>מצון</w:t>
      </w:r>
      <w:r w:rsidRPr="00997CB0">
        <w:rPr>
          <w:color w:val="000000" w:themeColor="text1"/>
          <w:rtl/>
        </w:rPr>
        <w:t xml:space="preserve"> בררני </w:t>
      </w:r>
      <w:r w:rsidR="00D7011C" w:rsidRPr="00997CB0">
        <w:rPr>
          <w:rFonts w:hint="cs"/>
          <w:color w:val="000000" w:themeColor="text1"/>
          <w:rtl/>
        </w:rPr>
        <w:t>(</w:t>
      </w:r>
      <w:r w:rsidRPr="00997CB0">
        <w:rPr>
          <w:color w:val="000000" w:themeColor="text1"/>
        </w:rPr>
        <w:t>(selective</w:t>
      </w:r>
      <w:bookmarkEnd w:id="26"/>
      <w:r w:rsidR="00997CB0">
        <w:rPr>
          <w:rFonts w:hint="cs"/>
          <w:color w:val="000000" w:themeColor="text1"/>
          <w:rtl/>
        </w:rPr>
        <w:t xml:space="preserve"> של </w:t>
      </w:r>
      <w:r w:rsidR="00040AD0">
        <w:rPr>
          <w:rFonts w:hint="cs"/>
          <w:color w:val="000000" w:themeColor="text1"/>
          <w:rtl/>
        </w:rPr>
        <w:t xml:space="preserve">אטום </w:t>
      </w:r>
      <w:r w:rsidR="00040AD0">
        <w:rPr>
          <w:rFonts w:hint="cs"/>
          <w:rtl/>
        </w:rPr>
        <w:t>ה</w:t>
      </w:r>
      <w:r w:rsidR="00997CB0">
        <w:rPr>
          <w:rFonts w:hint="cs"/>
          <w:rtl/>
        </w:rPr>
        <w:t>גופרית</w:t>
      </w:r>
      <w:r w:rsidR="00040AD0">
        <w:rPr>
          <w:rFonts w:hint="cs"/>
          <w:rtl/>
        </w:rPr>
        <w:t xml:space="preserve"> בקבוצת הסולפיד </w:t>
      </w:r>
      <w:r w:rsidR="00997CB0">
        <w:rPr>
          <w:rFonts w:hint="cs"/>
          <w:color w:val="000000" w:themeColor="text1"/>
          <w:rtl/>
        </w:rPr>
        <w:t>לקבלת</w:t>
      </w:r>
      <w:r w:rsidR="00997CB0" w:rsidRPr="00997CB0">
        <w:rPr>
          <w:color w:val="000000" w:themeColor="text1"/>
          <w:rtl/>
        </w:rPr>
        <w:t xml:space="preserve"> </w:t>
      </w:r>
      <w:r w:rsidR="00997CB0" w:rsidRPr="00C675B1">
        <w:rPr>
          <w:color w:val="000000" w:themeColor="text1"/>
          <w:rtl/>
        </w:rPr>
        <w:t xml:space="preserve">קבוצת </w:t>
      </w:r>
      <w:r w:rsidR="00040AD0" w:rsidRPr="00C675B1">
        <w:rPr>
          <w:color w:val="000000" w:themeColor="text1"/>
          <w:rtl/>
        </w:rPr>
        <w:t>סולפ</w:t>
      </w:r>
      <w:r w:rsidR="00040AD0">
        <w:rPr>
          <w:rFonts w:hint="cs"/>
          <w:color w:val="000000" w:themeColor="text1"/>
          <w:rtl/>
        </w:rPr>
        <w:t>אוקסיד,</w:t>
      </w:r>
      <w:r w:rsidR="0011745B">
        <w:rPr>
          <w:rStyle w:val="FootnoteReference"/>
          <w:color w:val="000000" w:themeColor="text1"/>
          <w:rtl/>
        </w:rPr>
        <w:footnoteReference w:id="1"/>
      </w:r>
      <w:r w:rsidR="0011745B">
        <w:rPr>
          <w:rFonts w:hint="cs"/>
          <w:color w:val="000000" w:themeColor="text1"/>
          <w:rtl/>
        </w:rPr>
        <w:t xml:space="preserve"> </w:t>
      </w:r>
      <w:r w:rsidR="00997CB0">
        <w:rPr>
          <w:rFonts w:hint="cs"/>
          <w:color w:val="000000" w:themeColor="text1"/>
          <w:rtl/>
        </w:rPr>
        <w:t>כמ</w:t>
      </w:r>
      <w:r w:rsidR="0011745B">
        <w:rPr>
          <w:rFonts w:hint="cs"/>
          <w:color w:val="000000" w:themeColor="text1"/>
          <w:rtl/>
        </w:rPr>
        <w:t>וצג</w:t>
      </w:r>
      <w:r w:rsidR="00613097">
        <w:rPr>
          <w:rFonts w:hint="cs"/>
          <w:color w:val="000000" w:themeColor="text1"/>
          <w:rtl/>
        </w:rPr>
        <w:t xml:space="preserve"> </w:t>
      </w:r>
      <w:r w:rsidR="004036E6">
        <w:rPr>
          <w:rFonts w:hint="cs"/>
          <w:color w:val="000000" w:themeColor="text1"/>
          <w:rtl/>
        </w:rPr>
        <w:t xml:space="preserve">בציור </w:t>
      </w:r>
      <w:r w:rsidR="00613097">
        <w:rPr>
          <w:rFonts w:hint="cs"/>
          <w:color w:val="000000" w:themeColor="text1"/>
          <w:rtl/>
        </w:rPr>
        <w:t>2 להלן</w:t>
      </w:r>
      <w:r w:rsidR="00F70776">
        <w:rPr>
          <w:rFonts w:hint="cs"/>
          <w:color w:val="000000" w:themeColor="text1"/>
          <w:rtl/>
        </w:rPr>
        <w:t>.</w:t>
      </w:r>
      <w:r w:rsidR="001F6058">
        <w:rPr>
          <w:rFonts w:hint="cs"/>
          <w:color w:val="000000" w:themeColor="text1"/>
          <w:rtl/>
        </w:rPr>
        <w:t xml:space="preserve"> שני הריבועים האדומים </w:t>
      </w:r>
      <w:r w:rsidR="004036E6">
        <w:rPr>
          <w:rFonts w:hint="cs"/>
          <w:color w:val="000000" w:themeColor="text1"/>
          <w:rtl/>
        </w:rPr>
        <w:t xml:space="preserve">בציור </w:t>
      </w:r>
      <w:r w:rsidR="001F6058">
        <w:rPr>
          <w:rFonts w:hint="cs"/>
          <w:color w:val="000000" w:themeColor="text1"/>
          <w:rtl/>
        </w:rPr>
        <w:t>תוחמים את אתר התגובה הכימית</w:t>
      </w:r>
      <w:r w:rsidR="00655F8C">
        <w:rPr>
          <w:rFonts w:hint="cs"/>
          <w:color w:val="000000" w:themeColor="text1"/>
          <w:rtl/>
        </w:rPr>
        <w:t xml:space="preserve"> בו </w:t>
      </w:r>
      <w:r w:rsidR="001F6058">
        <w:rPr>
          <w:rFonts w:hint="cs"/>
          <w:color w:val="000000" w:themeColor="text1"/>
          <w:rtl/>
        </w:rPr>
        <w:t xml:space="preserve">קבוצת הסולפיד בחומר </w:t>
      </w:r>
      <w:r w:rsidR="00F8144C" w:rsidRPr="00613097">
        <w:rPr>
          <w:rFonts w:hint="cs"/>
          <w:b/>
          <w:bCs/>
          <w:color w:val="000000" w:themeColor="text1"/>
          <w:rtl/>
        </w:rPr>
        <w:t>3</w:t>
      </w:r>
      <w:r w:rsidR="00655F8C">
        <w:rPr>
          <w:rFonts w:hint="cs"/>
          <w:color w:val="000000" w:themeColor="text1"/>
          <w:rtl/>
        </w:rPr>
        <w:t xml:space="preserve"> </w:t>
      </w:r>
      <w:r w:rsidR="001F6058">
        <w:rPr>
          <w:rFonts w:hint="cs"/>
          <w:color w:val="000000" w:themeColor="text1"/>
          <w:rtl/>
        </w:rPr>
        <w:t xml:space="preserve">הופכת לקבוצת הסולפאוקסיד בחומר </w:t>
      </w:r>
      <w:r w:rsidR="001F6058" w:rsidRPr="00613097">
        <w:rPr>
          <w:rFonts w:hint="cs"/>
          <w:b/>
          <w:bCs/>
          <w:color w:val="000000" w:themeColor="text1"/>
          <w:rtl/>
        </w:rPr>
        <w:t>1</w:t>
      </w:r>
      <w:r w:rsidR="00655F8C">
        <w:rPr>
          <w:rFonts w:hint="cs"/>
          <w:color w:val="000000" w:themeColor="text1"/>
          <w:rtl/>
        </w:rPr>
        <w:t>,</w:t>
      </w:r>
      <w:r w:rsidR="00F8144C">
        <w:rPr>
          <w:rFonts w:hint="cs"/>
          <w:color w:val="000000" w:themeColor="text1"/>
          <w:rtl/>
        </w:rPr>
        <w:t xml:space="preserve"> כאשר בשאר חלקי המולקולה לא חל כל שינוי</w:t>
      </w:r>
      <w:r w:rsidR="00655F8C">
        <w:rPr>
          <w:rFonts w:hint="cs"/>
          <w:color w:val="000000" w:themeColor="text1"/>
          <w:rtl/>
        </w:rPr>
        <w:t xml:space="preserve"> כימי</w:t>
      </w:r>
      <w:r w:rsidR="001F6058">
        <w:rPr>
          <w:rFonts w:hint="cs"/>
          <w:color w:val="000000" w:themeColor="text1"/>
          <w:rtl/>
        </w:rPr>
        <w:t>.</w:t>
      </w:r>
      <w:r w:rsidR="00997CB0">
        <w:rPr>
          <w:rFonts w:hint="cs"/>
          <w:color w:val="000000" w:themeColor="text1"/>
          <w:rtl/>
        </w:rPr>
        <w:t xml:space="preserve"> </w:t>
      </w:r>
    </w:p>
    <w:p w14:paraId="68A86EA7" w14:textId="77777777" w:rsidR="00EC4646" w:rsidRDefault="00EC4646" w:rsidP="008E34AB">
      <w:pPr>
        <w:pStyle w:val="Caption"/>
        <w:spacing w:after="120" w:line="360" w:lineRule="auto"/>
        <w:rPr>
          <w:b/>
          <w:bCs/>
          <w:i w:val="0"/>
          <w:iCs w:val="0"/>
          <w:color w:val="000000" w:themeColor="text1"/>
          <w:rtl/>
        </w:rPr>
      </w:pPr>
    </w:p>
    <w:tbl>
      <w:tblPr>
        <w:tblStyle w:val="TableGrid"/>
        <w:bidiVisual/>
        <w:tblW w:w="0" w:type="auto"/>
        <w:tblInd w:w="2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tblGrid>
      <w:tr w:rsidR="00EC4646" w14:paraId="3456C8AF" w14:textId="77777777" w:rsidTr="008E34AB">
        <w:tc>
          <w:tcPr>
            <w:tcW w:w="4855" w:type="dxa"/>
          </w:tcPr>
          <w:p w14:paraId="20A9FCDF" w14:textId="77777777" w:rsidR="00EC4646" w:rsidRDefault="00EC4646" w:rsidP="008E34AB">
            <w:pPr>
              <w:pStyle w:val="Caption"/>
              <w:spacing w:after="120" w:line="360" w:lineRule="auto"/>
              <w:rPr>
                <w:b/>
                <w:bCs/>
                <w:i w:val="0"/>
                <w:iCs w:val="0"/>
                <w:color w:val="000000" w:themeColor="text1"/>
                <w:rtl/>
              </w:rPr>
            </w:pPr>
            <w:r>
              <w:object w:dxaOrig="8220" w:dyaOrig="6525" w14:anchorId="6CFA9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80pt" o:ole="">
                  <v:imagedata r:id="rId14" o:title=""/>
                </v:shape>
                <o:OLEObject Type="Embed" ProgID="MDLDrawOLE.MDLDrawObject.1" ShapeID="_x0000_i1025" DrawAspect="Content" ObjectID="_1566816318" r:id="rId15"/>
              </w:object>
            </w:r>
          </w:p>
        </w:tc>
      </w:tr>
      <w:tr w:rsidR="00EC4646" w14:paraId="233979C3" w14:textId="77777777" w:rsidTr="008E34AB">
        <w:tc>
          <w:tcPr>
            <w:tcW w:w="4855" w:type="dxa"/>
          </w:tcPr>
          <w:p w14:paraId="005DBAF8" w14:textId="77777777" w:rsidR="00EC4646" w:rsidRPr="008E34AB" w:rsidRDefault="00EC4646" w:rsidP="00253F9B">
            <w:pPr>
              <w:pStyle w:val="Caption"/>
              <w:spacing w:after="120" w:line="360" w:lineRule="auto"/>
              <w:jc w:val="center"/>
              <w:rPr>
                <w:i w:val="0"/>
                <w:iCs w:val="0"/>
                <w:color w:val="000000" w:themeColor="text1"/>
                <w:sz w:val="24"/>
                <w:szCs w:val="24"/>
                <w:rtl/>
              </w:rPr>
            </w:pPr>
            <w:r w:rsidRPr="008E34AB">
              <w:rPr>
                <w:rFonts w:hint="eastAsia"/>
                <w:b/>
                <w:bCs/>
                <w:i w:val="0"/>
                <w:iCs w:val="0"/>
                <w:color w:val="000000" w:themeColor="text1"/>
                <w:sz w:val="24"/>
                <w:szCs w:val="24"/>
                <w:rtl/>
              </w:rPr>
              <w:t>ציור</w:t>
            </w:r>
            <w:r w:rsidRPr="008E34AB">
              <w:rPr>
                <w:b/>
                <w:bCs/>
                <w:i w:val="0"/>
                <w:iCs w:val="0"/>
                <w:color w:val="000000" w:themeColor="text1"/>
                <w:sz w:val="24"/>
                <w:szCs w:val="24"/>
                <w:rtl/>
              </w:rPr>
              <w:t xml:space="preserve"> 2 </w:t>
            </w:r>
          </w:p>
          <w:p w14:paraId="26DA63F5" w14:textId="77777777" w:rsidR="00EC4646" w:rsidRDefault="00EC4646" w:rsidP="008E34AB">
            <w:pPr>
              <w:pStyle w:val="Caption"/>
              <w:spacing w:after="120" w:line="360" w:lineRule="auto"/>
              <w:rPr>
                <w:b/>
                <w:bCs/>
                <w:i w:val="0"/>
                <w:iCs w:val="0"/>
                <w:color w:val="000000" w:themeColor="text1"/>
                <w:rtl/>
              </w:rPr>
            </w:pPr>
            <w:r w:rsidRPr="0011745B">
              <w:rPr>
                <w:rFonts w:hint="eastAsia"/>
                <w:i w:val="0"/>
                <w:iCs w:val="0"/>
                <w:color w:val="000000" w:themeColor="text1"/>
                <w:rtl/>
              </w:rPr>
              <w:t>דרך</w:t>
            </w:r>
            <w:r w:rsidRPr="0011745B">
              <w:rPr>
                <w:i w:val="0"/>
                <w:iCs w:val="0"/>
                <w:color w:val="000000" w:themeColor="text1"/>
                <w:rtl/>
              </w:rPr>
              <w:t xml:space="preserve"> </w:t>
            </w:r>
            <w:r w:rsidRPr="0011745B">
              <w:rPr>
                <w:rFonts w:hint="eastAsia"/>
                <w:i w:val="0"/>
                <w:iCs w:val="0"/>
                <w:color w:val="000000" w:themeColor="text1"/>
                <w:rtl/>
              </w:rPr>
              <w:t>אפשרית</w:t>
            </w:r>
            <w:r w:rsidRPr="0011745B">
              <w:rPr>
                <w:i w:val="0"/>
                <w:iCs w:val="0"/>
                <w:color w:val="000000" w:themeColor="text1"/>
                <w:rtl/>
              </w:rPr>
              <w:t xml:space="preserve"> </w:t>
            </w:r>
            <w:r w:rsidRPr="0011745B">
              <w:rPr>
                <w:rFonts w:hint="eastAsia"/>
                <w:i w:val="0"/>
                <w:iCs w:val="0"/>
                <w:color w:val="000000" w:themeColor="text1"/>
                <w:rtl/>
              </w:rPr>
              <w:t>להכנת</w:t>
            </w:r>
            <w:r>
              <w:rPr>
                <w:rFonts w:hint="cs"/>
                <w:i w:val="0"/>
                <w:iCs w:val="0"/>
                <w:color w:val="000000" w:themeColor="text1"/>
                <w:rtl/>
              </w:rPr>
              <w:t xml:space="preserve"> החומר </w:t>
            </w:r>
            <w:r>
              <w:rPr>
                <w:i w:val="0"/>
                <w:iCs w:val="0"/>
                <w:color w:val="000000" w:themeColor="text1"/>
              </w:rPr>
              <w:t>Fipronil</w:t>
            </w:r>
            <w:r>
              <w:rPr>
                <w:rFonts w:hint="cs"/>
                <w:i w:val="0"/>
                <w:iCs w:val="0"/>
                <w:color w:val="000000" w:themeColor="text1"/>
                <w:rtl/>
              </w:rPr>
              <w:t xml:space="preserve">, </w:t>
            </w:r>
            <w:r w:rsidRPr="00613097">
              <w:rPr>
                <w:rFonts w:hint="cs"/>
                <w:b/>
                <w:bCs/>
                <w:i w:val="0"/>
                <w:iCs w:val="0"/>
                <w:color w:val="000000" w:themeColor="text1"/>
                <w:rtl/>
              </w:rPr>
              <w:t>1</w:t>
            </w:r>
            <w:r>
              <w:rPr>
                <w:rFonts w:hint="cs"/>
                <w:i w:val="0"/>
                <w:iCs w:val="0"/>
                <w:color w:val="000000" w:themeColor="text1"/>
                <w:rtl/>
              </w:rPr>
              <w:t xml:space="preserve">, </w:t>
            </w:r>
            <w:r w:rsidRPr="0011745B">
              <w:rPr>
                <w:i w:val="0"/>
                <w:iCs w:val="0"/>
                <w:color w:val="000000" w:themeColor="text1"/>
                <w:rtl/>
              </w:rPr>
              <w:t xml:space="preserve">מחומר המוצא </w:t>
            </w:r>
            <w:r>
              <w:rPr>
                <w:rFonts w:hint="cs"/>
                <w:b/>
                <w:bCs/>
                <w:i w:val="0"/>
                <w:iCs w:val="0"/>
                <w:color w:val="000000" w:themeColor="text1"/>
                <w:rtl/>
              </w:rPr>
              <w:t>3</w:t>
            </w:r>
            <w:r w:rsidRPr="0011745B">
              <w:rPr>
                <w:i w:val="0"/>
                <w:iCs w:val="0"/>
                <w:color w:val="000000" w:themeColor="text1"/>
                <w:rtl/>
              </w:rPr>
              <w:t xml:space="preserve"> </w:t>
            </w:r>
            <w:r w:rsidRPr="0011745B">
              <w:rPr>
                <w:rFonts w:hint="eastAsia"/>
                <w:i w:val="0"/>
                <w:iCs w:val="0"/>
                <w:color w:val="000000" w:themeColor="text1"/>
                <w:rtl/>
              </w:rPr>
              <w:t>בתהליך</w:t>
            </w:r>
            <w:r w:rsidRPr="0011745B">
              <w:rPr>
                <w:i w:val="0"/>
                <w:iCs w:val="0"/>
                <w:color w:val="000000" w:themeColor="text1"/>
                <w:rtl/>
              </w:rPr>
              <w:t xml:space="preserve"> </w:t>
            </w:r>
            <w:r w:rsidRPr="0011745B">
              <w:rPr>
                <w:rFonts w:hint="eastAsia"/>
                <w:i w:val="0"/>
                <w:iCs w:val="0"/>
                <w:color w:val="000000" w:themeColor="text1"/>
                <w:rtl/>
              </w:rPr>
              <w:t>חמצון</w:t>
            </w:r>
            <w:r w:rsidRPr="0011745B">
              <w:rPr>
                <w:i w:val="0"/>
                <w:iCs w:val="0"/>
                <w:color w:val="000000" w:themeColor="text1"/>
                <w:rtl/>
              </w:rPr>
              <w:t xml:space="preserve"> בררני של </w:t>
            </w:r>
            <w:r w:rsidRPr="0011745B">
              <w:rPr>
                <w:rFonts w:hint="eastAsia"/>
                <w:i w:val="0"/>
                <w:iCs w:val="0"/>
                <w:color w:val="000000" w:themeColor="text1"/>
                <w:rtl/>
              </w:rPr>
              <w:t>קבוצת</w:t>
            </w:r>
            <w:r w:rsidRPr="0011745B">
              <w:rPr>
                <w:i w:val="0"/>
                <w:iCs w:val="0"/>
                <w:color w:val="000000" w:themeColor="text1"/>
                <w:rtl/>
              </w:rPr>
              <w:t xml:space="preserve"> הסולפ</w:t>
            </w:r>
            <w:r>
              <w:rPr>
                <w:rFonts w:hint="cs"/>
                <w:i w:val="0"/>
                <w:iCs w:val="0"/>
                <w:color w:val="000000" w:themeColor="text1"/>
                <w:rtl/>
              </w:rPr>
              <w:t>יד</w:t>
            </w:r>
            <w:r w:rsidRPr="0011745B">
              <w:rPr>
                <w:i w:val="0"/>
                <w:iCs w:val="0"/>
                <w:color w:val="000000" w:themeColor="text1"/>
                <w:rtl/>
              </w:rPr>
              <w:t xml:space="preserve"> של </w:t>
            </w:r>
            <w:r>
              <w:rPr>
                <w:rFonts w:hint="cs"/>
                <w:b/>
                <w:bCs/>
                <w:i w:val="0"/>
                <w:iCs w:val="0"/>
                <w:color w:val="000000" w:themeColor="text1"/>
                <w:rtl/>
              </w:rPr>
              <w:t>3</w:t>
            </w:r>
            <w:r w:rsidRPr="0011745B">
              <w:rPr>
                <w:i w:val="0"/>
                <w:iCs w:val="0"/>
                <w:color w:val="000000" w:themeColor="text1"/>
                <w:rtl/>
              </w:rPr>
              <w:t xml:space="preserve"> לקבוצת הסולפ</w:t>
            </w:r>
            <w:r>
              <w:rPr>
                <w:rFonts w:hint="cs"/>
                <w:i w:val="0"/>
                <w:iCs w:val="0"/>
                <w:color w:val="000000" w:themeColor="text1"/>
                <w:rtl/>
              </w:rPr>
              <w:t>אוקסיד</w:t>
            </w:r>
            <w:r w:rsidRPr="0011745B">
              <w:rPr>
                <w:i w:val="0"/>
                <w:iCs w:val="0"/>
                <w:color w:val="000000" w:themeColor="text1"/>
                <w:rtl/>
              </w:rPr>
              <w:t xml:space="preserve"> ב</w:t>
            </w:r>
            <w:r w:rsidRPr="0011745B">
              <w:rPr>
                <w:rFonts w:hint="eastAsia"/>
                <w:i w:val="0"/>
                <w:iCs w:val="0"/>
                <w:color w:val="000000" w:themeColor="text1"/>
                <w:rtl/>
              </w:rPr>
              <w:t>תוצר</w:t>
            </w:r>
            <w:r w:rsidRPr="0011745B">
              <w:rPr>
                <w:i w:val="0"/>
                <w:iCs w:val="0"/>
                <w:color w:val="000000" w:themeColor="text1"/>
                <w:rtl/>
              </w:rPr>
              <w:t xml:space="preserve"> </w:t>
            </w:r>
            <w:r w:rsidRPr="00613097">
              <w:rPr>
                <w:b/>
                <w:bCs/>
                <w:i w:val="0"/>
                <w:iCs w:val="0"/>
                <w:color w:val="000000" w:themeColor="text1"/>
                <w:rtl/>
              </w:rPr>
              <w:t>1</w:t>
            </w:r>
            <w:r w:rsidRPr="0011745B">
              <w:rPr>
                <w:i w:val="0"/>
                <w:iCs w:val="0"/>
                <w:color w:val="000000" w:themeColor="text1"/>
                <w:rtl/>
              </w:rPr>
              <w:t xml:space="preserve">. </w:t>
            </w:r>
          </w:p>
        </w:tc>
      </w:tr>
    </w:tbl>
    <w:p w14:paraId="6F00E1D6" w14:textId="77777777" w:rsidR="00834343" w:rsidRPr="005E793D" w:rsidRDefault="00834343" w:rsidP="00F13A09">
      <w:pPr>
        <w:spacing w:after="120"/>
        <w:rPr>
          <w:i/>
          <w:iCs/>
          <w:rtl/>
        </w:rPr>
      </w:pPr>
    </w:p>
    <w:p w14:paraId="0FE4D132" w14:textId="77777777" w:rsidR="00B91740" w:rsidRPr="00997CB0" w:rsidRDefault="00360610" w:rsidP="008E34AB">
      <w:pPr>
        <w:pStyle w:val="ListParagraph"/>
        <w:widowControl w:val="0"/>
        <w:numPr>
          <w:ilvl w:val="0"/>
          <w:numId w:val="43"/>
        </w:numPr>
        <w:spacing w:after="120"/>
        <w:rPr>
          <w:color w:val="000000" w:themeColor="text1"/>
          <w:rtl/>
        </w:rPr>
      </w:pPr>
      <w:r w:rsidRPr="00997CB0">
        <w:rPr>
          <w:rFonts w:hint="cs"/>
          <w:color w:val="000000" w:themeColor="text1"/>
          <w:rtl/>
        </w:rPr>
        <w:t>בררנות תהליך</w:t>
      </w:r>
      <w:r w:rsidR="003E1727" w:rsidRPr="00997CB0">
        <w:rPr>
          <w:rFonts w:hint="cs"/>
          <w:color w:val="000000" w:themeColor="text1"/>
          <w:rtl/>
        </w:rPr>
        <w:t xml:space="preserve"> החמצון</w:t>
      </w:r>
      <w:r w:rsidRPr="00997CB0">
        <w:rPr>
          <w:rFonts w:hint="cs"/>
          <w:color w:val="000000" w:themeColor="text1"/>
          <w:rtl/>
        </w:rPr>
        <w:t xml:space="preserve"> משמעותה </w:t>
      </w:r>
      <w:r w:rsidR="003E1727" w:rsidRPr="00997CB0">
        <w:rPr>
          <w:rFonts w:hint="cs"/>
          <w:color w:val="000000" w:themeColor="text1"/>
          <w:rtl/>
        </w:rPr>
        <w:t>חמצון</w:t>
      </w:r>
      <w:r w:rsidRPr="00997CB0">
        <w:rPr>
          <w:rFonts w:hint="cs"/>
          <w:color w:val="000000" w:themeColor="text1"/>
          <w:rtl/>
        </w:rPr>
        <w:t xml:space="preserve"> קבוצה </w:t>
      </w:r>
      <w:r w:rsidR="003E1727" w:rsidRPr="00997CB0">
        <w:rPr>
          <w:rFonts w:hint="cs"/>
          <w:color w:val="000000" w:themeColor="text1"/>
          <w:rtl/>
        </w:rPr>
        <w:t>פונקציונלית</w:t>
      </w:r>
      <w:r w:rsidRPr="00997CB0">
        <w:rPr>
          <w:rFonts w:hint="cs"/>
          <w:color w:val="000000" w:themeColor="text1"/>
          <w:rtl/>
        </w:rPr>
        <w:t xml:space="preserve"> </w:t>
      </w:r>
      <w:r w:rsidRPr="0011745B">
        <w:rPr>
          <w:rFonts w:hint="cs"/>
          <w:color w:val="000000" w:themeColor="text1"/>
          <w:rtl/>
        </w:rPr>
        <w:t>ספצי</w:t>
      </w:r>
      <w:r w:rsidR="003E1727" w:rsidRPr="0011745B">
        <w:rPr>
          <w:rFonts w:hint="cs"/>
          <w:color w:val="000000" w:themeColor="text1"/>
          <w:rtl/>
        </w:rPr>
        <w:t>פית</w:t>
      </w:r>
      <w:r w:rsidR="0011745B" w:rsidRPr="0011745B">
        <w:rPr>
          <w:rFonts w:hint="cs"/>
          <w:color w:val="000000" w:themeColor="text1"/>
          <w:rtl/>
        </w:rPr>
        <w:t xml:space="preserve"> </w:t>
      </w:r>
      <w:r w:rsidR="00235646">
        <w:rPr>
          <w:rFonts w:hint="cs"/>
          <w:color w:val="000000" w:themeColor="text1"/>
          <w:rtl/>
        </w:rPr>
        <w:t>במגיב</w:t>
      </w:r>
      <w:r w:rsidR="005205D8">
        <w:rPr>
          <w:rFonts w:hint="cs"/>
          <w:color w:val="000000" w:themeColor="text1"/>
          <w:rtl/>
        </w:rPr>
        <w:t xml:space="preserve">, </w:t>
      </w:r>
      <w:r w:rsidR="00834343">
        <w:rPr>
          <w:rFonts w:hint="cs"/>
          <w:color w:val="000000" w:themeColor="text1"/>
          <w:rtl/>
        </w:rPr>
        <w:t>במקרה שלנו קבוצת הסולפיד</w:t>
      </w:r>
      <w:r w:rsidR="005205D8">
        <w:rPr>
          <w:rFonts w:hint="cs"/>
          <w:color w:val="000000" w:themeColor="text1"/>
          <w:rtl/>
        </w:rPr>
        <w:t xml:space="preserve">, </w:t>
      </w:r>
      <w:r w:rsidR="00235646">
        <w:rPr>
          <w:rFonts w:hint="cs"/>
          <w:color w:val="000000" w:themeColor="text1"/>
          <w:rtl/>
        </w:rPr>
        <w:t>לקבוצה ספציפית בתוצר הרצוי</w:t>
      </w:r>
      <w:r w:rsidR="005205D8">
        <w:rPr>
          <w:rFonts w:hint="cs"/>
          <w:color w:val="000000" w:themeColor="text1"/>
          <w:rtl/>
        </w:rPr>
        <w:t xml:space="preserve">, </w:t>
      </w:r>
      <w:r w:rsidR="00235646">
        <w:rPr>
          <w:rFonts w:hint="cs"/>
          <w:color w:val="000000" w:themeColor="text1"/>
          <w:rtl/>
        </w:rPr>
        <w:t>במקרה שלנו לקבוצת הסולפאוקסיד</w:t>
      </w:r>
      <w:r w:rsidR="005205D8">
        <w:rPr>
          <w:rFonts w:hint="cs"/>
          <w:color w:val="000000" w:themeColor="text1"/>
          <w:rtl/>
        </w:rPr>
        <w:t xml:space="preserve">, </w:t>
      </w:r>
      <w:r w:rsidR="00142F91" w:rsidRPr="0011745B">
        <w:rPr>
          <w:rFonts w:hint="cs"/>
          <w:color w:val="000000" w:themeColor="text1"/>
          <w:rtl/>
        </w:rPr>
        <w:t xml:space="preserve">ללא </w:t>
      </w:r>
      <w:r w:rsidR="00142F91" w:rsidRPr="0011745B">
        <w:rPr>
          <w:rFonts w:hint="eastAsia"/>
          <w:color w:val="000000" w:themeColor="text1"/>
          <w:rtl/>
        </w:rPr>
        <w:t>חמצון</w:t>
      </w:r>
      <w:r w:rsidR="00142F91" w:rsidRPr="00997CB0">
        <w:rPr>
          <w:color w:val="000000" w:themeColor="text1"/>
          <w:rtl/>
        </w:rPr>
        <w:t xml:space="preserve"> </w:t>
      </w:r>
      <w:r w:rsidR="00142F91" w:rsidRPr="00997CB0">
        <w:rPr>
          <w:rFonts w:hint="eastAsia"/>
          <w:color w:val="000000" w:themeColor="text1"/>
          <w:rtl/>
        </w:rPr>
        <w:t>או</w:t>
      </w:r>
      <w:r w:rsidR="00142F91" w:rsidRPr="00997CB0">
        <w:rPr>
          <w:color w:val="000000" w:themeColor="text1"/>
          <w:rtl/>
        </w:rPr>
        <w:t xml:space="preserve"> תגובה מתחרה אחרת של </w:t>
      </w:r>
      <w:r w:rsidR="00142F91" w:rsidRPr="00997CB0">
        <w:rPr>
          <w:rFonts w:hint="eastAsia"/>
          <w:color w:val="000000" w:themeColor="text1"/>
          <w:rtl/>
        </w:rPr>
        <w:t>קבוצות</w:t>
      </w:r>
      <w:r w:rsidR="00142F91" w:rsidRPr="00997CB0">
        <w:rPr>
          <w:color w:val="000000" w:themeColor="text1"/>
          <w:rtl/>
        </w:rPr>
        <w:t xml:space="preserve"> פונקציונאליות אחרות</w:t>
      </w:r>
      <w:r w:rsidR="00142F91" w:rsidRPr="00997CB0">
        <w:rPr>
          <w:rFonts w:hint="cs"/>
          <w:color w:val="000000" w:themeColor="text1"/>
          <w:rtl/>
        </w:rPr>
        <w:t xml:space="preserve"> </w:t>
      </w:r>
      <w:r w:rsidR="00235646">
        <w:rPr>
          <w:rFonts w:hint="cs"/>
          <w:color w:val="000000" w:themeColor="text1"/>
          <w:rtl/>
        </w:rPr>
        <w:t xml:space="preserve">במגיב או בתוצר </w:t>
      </w:r>
      <w:r w:rsidR="00142F91" w:rsidRPr="00997CB0">
        <w:rPr>
          <w:rFonts w:hint="cs"/>
          <w:color w:val="000000" w:themeColor="text1"/>
          <w:rtl/>
        </w:rPr>
        <w:t xml:space="preserve">אשר עלולה </w:t>
      </w:r>
      <w:r w:rsidR="008428CC" w:rsidRPr="00997CB0">
        <w:rPr>
          <w:rFonts w:hint="eastAsia"/>
          <w:color w:val="000000" w:themeColor="text1"/>
          <w:rtl/>
        </w:rPr>
        <w:t>ל</w:t>
      </w:r>
      <w:r w:rsidR="00B91740" w:rsidRPr="00997CB0">
        <w:rPr>
          <w:rFonts w:hint="eastAsia"/>
          <w:color w:val="000000" w:themeColor="text1"/>
          <w:rtl/>
        </w:rPr>
        <w:t>פגוע</w:t>
      </w:r>
      <w:r w:rsidR="00B91740" w:rsidRPr="00997CB0">
        <w:rPr>
          <w:color w:val="000000" w:themeColor="text1"/>
          <w:rtl/>
        </w:rPr>
        <w:t xml:space="preserve"> משמעותית </w:t>
      </w:r>
      <w:r w:rsidR="00B91740" w:rsidRPr="00997CB0">
        <w:rPr>
          <w:rFonts w:hint="eastAsia"/>
          <w:color w:val="000000" w:themeColor="text1"/>
          <w:rtl/>
        </w:rPr>
        <w:t>בניצולת</w:t>
      </w:r>
      <w:r w:rsidR="00B91740" w:rsidRPr="00997CB0">
        <w:rPr>
          <w:color w:val="000000" w:themeColor="text1"/>
          <w:rtl/>
        </w:rPr>
        <w:t xml:space="preserve"> </w:t>
      </w:r>
      <w:r w:rsidR="00456B17" w:rsidRPr="00997CB0">
        <w:rPr>
          <w:rFonts w:hint="eastAsia"/>
          <w:color w:val="000000" w:themeColor="text1"/>
          <w:rtl/>
        </w:rPr>
        <w:t>התהליך</w:t>
      </w:r>
      <w:r w:rsidR="00235646">
        <w:rPr>
          <w:rFonts w:hint="cs"/>
          <w:color w:val="000000" w:themeColor="text1"/>
          <w:rtl/>
        </w:rPr>
        <w:t xml:space="preserve"> (למשל, </w:t>
      </w:r>
      <w:r w:rsidR="007E1E18">
        <w:rPr>
          <w:rFonts w:hint="cs"/>
          <w:color w:val="000000" w:themeColor="text1"/>
          <w:rtl/>
        </w:rPr>
        <w:t xml:space="preserve">מבלי </w:t>
      </w:r>
      <w:r w:rsidR="00235646">
        <w:rPr>
          <w:rFonts w:hint="cs"/>
          <w:color w:val="000000" w:themeColor="text1"/>
          <w:rtl/>
        </w:rPr>
        <w:t>שקבוצת הסולפאוקסיד בתוצר תמשיך להגיב בתגובת חמצון</w:t>
      </w:r>
      <w:r w:rsidR="005205D8">
        <w:rPr>
          <w:rFonts w:hint="cs"/>
          <w:color w:val="000000" w:themeColor="text1"/>
          <w:rtl/>
        </w:rPr>
        <w:t xml:space="preserve"> לתוצר הסולפון</w:t>
      </w:r>
      <w:r w:rsidR="00FD413E">
        <w:rPr>
          <w:rFonts w:hint="cs"/>
          <w:color w:val="000000" w:themeColor="text1"/>
          <w:rtl/>
        </w:rPr>
        <w:t>, כמוסבר להלן</w:t>
      </w:r>
      <w:r w:rsidR="00235646">
        <w:rPr>
          <w:rFonts w:hint="cs"/>
          <w:color w:val="000000" w:themeColor="text1"/>
          <w:rtl/>
        </w:rPr>
        <w:t>)</w:t>
      </w:r>
      <w:r w:rsidR="003E1727" w:rsidRPr="00997CB0">
        <w:rPr>
          <w:rFonts w:hint="cs"/>
          <w:color w:val="000000" w:themeColor="text1"/>
          <w:rtl/>
        </w:rPr>
        <w:t>.</w:t>
      </w:r>
      <w:r w:rsidR="00607C78" w:rsidRPr="00997CB0">
        <w:rPr>
          <w:color w:val="000000" w:themeColor="text1"/>
          <w:rtl/>
        </w:rPr>
        <w:t xml:space="preserve"> </w:t>
      </w:r>
    </w:p>
    <w:p w14:paraId="583A27C8" w14:textId="77777777" w:rsidR="00F426A1" w:rsidRDefault="00F426A1" w:rsidP="00981C4C">
      <w:pPr>
        <w:pStyle w:val="ListParagraph"/>
        <w:widowControl w:val="0"/>
        <w:numPr>
          <w:ilvl w:val="0"/>
          <w:numId w:val="43"/>
        </w:numPr>
        <w:spacing w:after="120"/>
        <w:rPr>
          <w:color w:val="000000" w:themeColor="text1"/>
        </w:rPr>
      </w:pPr>
      <w:r w:rsidRPr="00C675B1">
        <w:rPr>
          <w:rFonts w:hint="eastAsia"/>
          <w:color w:val="000000" w:themeColor="text1"/>
          <w:rtl/>
        </w:rPr>
        <w:t>בשיטה</w:t>
      </w:r>
      <w:r w:rsidRPr="00C675B1">
        <w:rPr>
          <w:color w:val="000000" w:themeColor="text1"/>
          <w:rtl/>
        </w:rPr>
        <w:t xml:space="preserve"> </w:t>
      </w:r>
      <w:r w:rsidRPr="00C675B1">
        <w:rPr>
          <w:rFonts w:hint="eastAsia"/>
          <w:color w:val="000000" w:themeColor="text1"/>
          <w:rtl/>
        </w:rPr>
        <w:t>הנתבעת</w:t>
      </w:r>
      <w:r w:rsidRPr="00C675B1">
        <w:rPr>
          <w:color w:val="000000" w:themeColor="text1"/>
          <w:rtl/>
        </w:rPr>
        <w:t xml:space="preserve"> </w:t>
      </w:r>
      <w:r w:rsidRPr="00C675B1">
        <w:rPr>
          <w:rFonts w:hint="eastAsia"/>
          <w:color w:val="000000" w:themeColor="text1"/>
          <w:rtl/>
        </w:rPr>
        <w:t>בבקשת</w:t>
      </w:r>
      <w:r w:rsidRPr="00C675B1">
        <w:rPr>
          <w:color w:val="000000" w:themeColor="text1"/>
          <w:rtl/>
        </w:rPr>
        <w:t xml:space="preserve"> </w:t>
      </w:r>
      <w:r w:rsidRPr="00C675B1">
        <w:rPr>
          <w:rFonts w:hint="eastAsia"/>
          <w:color w:val="000000" w:themeColor="text1"/>
          <w:rtl/>
        </w:rPr>
        <w:t>הפטנט</w:t>
      </w:r>
      <w:r w:rsidRPr="00C675B1">
        <w:rPr>
          <w:color w:val="000000" w:themeColor="text1"/>
          <w:rtl/>
        </w:rPr>
        <w:t xml:space="preserve"> </w:t>
      </w:r>
      <w:r w:rsidRPr="00C675B1">
        <w:rPr>
          <w:rFonts w:hint="eastAsia"/>
          <w:color w:val="000000" w:themeColor="text1"/>
          <w:rtl/>
        </w:rPr>
        <w:t>החומר</w:t>
      </w:r>
      <w:r w:rsidRPr="00C675B1">
        <w:rPr>
          <w:color w:val="000000" w:themeColor="text1"/>
          <w:rtl/>
        </w:rPr>
        <w:t xml:space="preserve"> </w:t>
      </w:r>
      <w:r w:rsidRPr="00C675B1">
        <w:rPr>
          <w:rFonts w:hint="eastAsia"/>
          <w:color w:val="000000" w:themeColor="text1"/>
          <w:rtl/>
        </w:rPr>
        <w:t>המתחמצן</w:t>
      </w:r>
      <w:r w:rsidRPr="00C675B1">
        <w:rPr>
          <w:color w:val="000000" w:themeColor="text1"/>
          <w:rtl/>
        </w:rPr>
        <w:t xml:space="preserve"> </w:t>
      </w:r>
      <w:r w:rsidR="00B54E78">
        <w:rPr>
          <w:rFonts w:hint="cs"/>
          <w:color w:val="000000" w:themeColor="text1"/>
          <w:rtl/>
        </w:rPr>
        <w:t>(</w:t>
      </w:r>
      <w:r w:rsidRPr="00C675B1">
        <w:rPr>
          <w:rFonts w:hint="eastAsia"/>
          <w:color w:val="000000" w:themeColor="text1"/>
          <w:rtl/>
        </w:rPr>
        <w:t>חומר</w:t>
      </w:r>
      <w:r w:rsidRPr="00C675B1">
        <w:rPr>
          <w:color w:val="000000" w:themeColor="text1"/>
          <w:rtl/>
        </w:rPr>
        <w:t xml:space="preserve"> </w:t>
      </w:r>
      <w:r w:rsidRPr="00C675B1">
        <w:rPr>
          <w:rFonts w:hint="eastAsia"/>
          <w:color w:val="000000" w:themeColor="text1"/>
          <w:rtl/>
        </w:rPr>
        <w:t>המוצא</w:t>
      </w:r>
      <w:r w:rsidR="00B54E78">
        <w:rPr>
          <w:rFonts w:hint="cs"/>
          <w:color w:val="000000" w:themeColor="text1"/>
          <w:rtl/>
        </w:rPr>
        <w:t>) הוא חומר ממשפחת ה</w:t>
      </w:r>
      <w:r w:rsidRPr="00C675B1">
        <w:rPr>
          <w:rFonts w:hint="eastAsia"/>
          <w:color w:val="000000" w:themeColor="text1"/>
          <w:rtl/>
        </w:rPr>
        <w:t>חומרים</w:t>
      </w:r>
      <w:r w:rsidRPr="00C675B1">
        <w:rPr>
          <w:color w:val="000000" w:themeColor="text1"/>
          <w:rtl/>
        </w:rPr>
        <w:t xml:space="preserve"> בעל</w:t>
      </w:r>
      <w:r w:rsidRPr="00C675B1">
        <w:rPr>
          <w:rFonts w:hint="eastAsia"/>
          <w:color w:val="000000" w:themeColor="text1"/>
          <w:rtl/>
        </w:rPr>
        <w:t>י</w:t>
      </w:r>
      <w:r w:rsidRPr="00C675B1">
        <w:rPr>
          <w:color w:val="000000" w:themeColor="text1"/>
          <w:rtl/>
        </w:rPr>
        <w:t xml:space="preserve"> הנוסחה הכללית </w:t>
      </w:r>
      <w:r w:rsidRPr="00C675B1">
        <w:rPr>
          <w:b/>
          <w:bCs/>
          <w:color w:val="000000" w:themeColor="text1"/>
        </w:rPr>
        <w:t>II</w:t>
      </w:r>
      <w:r w:rsidRPr="00C675B1">
        <w:rPr>
          <w:color w:val="000000" w:themeColor="text1"/>
          <w:rtl/>
        </w:rPr>
        <w:t xml:space="preserve">, </w:t>
      </w:r>
      <w:r w:rsidRPr="00C675B1">
        <w:rPr>
          <w:rFonts w:hint="eastAsia"/>
          <w:color w:val="000000" w:themeColor="text1"/>
          <w:rtl/>
        </w:rPr>
        <w:t>כמתואר</w:t>
      </w:r>
      <w:r w:rsidRPr="00C675B1">
        <w:rPr>
          <w:color w:val="000000" w:themeColor="text1"/>
          <w:rtl/>
        </w:rPr>
        <w:t xml:space="preserve"> </w:t>
      </w:r>
      <w:r w:rsidRPr="00981C4C">
        <w:rPr>
          <w:color w:val="000000" w:themeColor="text1"/>
          <w:rtl/>
        </w:rPr>
        <w:t>ב</w:t>
      </w:r>
      <w:r w:rsidR="00836FCB" w:rsidRPr="00981C4C">
        <w:rPr>
          <w:rFonts w:hint="cs"/>
          <w:color w:val="000000" w:themeColor="text1"/>
          <w:rtl/>
        </w:rPr>
        <w:t xml:space="preserve">ציור </w:t>
      </w:r>
      <w:r w:rsidR="00981C4C" w:rsidRPr="00981C4C">
        <w:rPr>
          <w:rFonts w:hint="cs"/>
          <w:color w:val="000000" w:themeColor="text1"/>
          <w:rtl/>
        </w:rPr>
        <w:t>3</w:t>
      </w:r>
      <w:r w:rsidRPr="00C675B1">
        <w:rPr>
          <w:color w:val="000000" w:themeColor="text1"/>
          <w:rtl/>
        </w:rPr>
        <w:t xml:space="preserve"> (להלן: </w:t>
      </w:r>
      <w:r w:rsidRPr="00C675B1">
        <w:rPr>
          <w:rFonts w:hint="eastAsia"/>
          <w:b/>
          <w:bCs/>
          <w:color w:val="000000" w:themeColor="text1"/>
          <w:rtl/>
        </w:rPr>
        <w:t>חומר</w:t>
      </w:r>
      <w:r w:rsidRPr="00C675B1">
        <w:rPr>
          <w:b/>
          <w:bCs/>
          <w:color w:val="000000" w:themeColor="text1"/>
          <w:rtl/>
        </w:rPr>
        <w:t xml:space="preserve"> מוצא </w:t>
      </w:r>
      <w:r w:rsidRPr="00C675B1">
        <w:rPr>
          <w:b/>
          <w:bCs/>
          <w:color w:val="000000" w:themeColor="text1"/>
        </w:rPr>
        <w:t>II</w:t>
      </w:r>
      <w:r w:rsidRPr="00C675B1">
        <w:rPr>
          <w:color w:val="000000" w:themeColor="text1"/>
          <w:rtl/>
        </w:rPr>
        <w:t>/</w:t>
      </w:r>
      <w:r w:rsidRPr="00C675B1">
        <w:rPr>
          <w:rFonts w:hint="eastAsia"/>
          <w:b/>
          <w:bCs/>
          <w:color w:val="000000" w:themeColor="text1"/>
          <w:rtl/>
        </w:rPr>
        <w:t>תרכובת</w:t>
      </w:r>
      <w:r w:rsidRPr="00C675B1">
        <w:rPr>
          <w:b/>
          <w:bCs/>
          <w:color w:val="000000" w:themeColor="text1"/>
          <w:rtl/>
        </w:rPr>
        <w:t xml:space="preserve"> </w:t>
      </w:r>
      <w:r w:rsidRPr="00C675B1">
        <w:rPr>
          <w:b/>
          <w:bCs/>
          <w:color w:val="000000" w:themeColor="text1"/>
        </w:rPr>
        <w:t>II</w:t>
      </w:r>
      <w:r w:rsidRPr="00C675B1">
        <w:rPr>
          <w:color w:val="000000" w:themeColor="text1"/>
          <w:rtl/>
        </w:rPr>
        <w:t>/</w:t>
      </w:r>
      <w:r w:rsidRPr="00C675B1">
        <w:rPr>
          <w:rFonts w:hint="eastAsia"/>
          <w:b/>
          <w:bCs/>
          <w:color w:val="000000" w:themeColor="text1"/>
          <w:rtl/>
        </w:rPr>
        <w:t>נוסחה</w:t>
      </w:r>
      <w:r w:rsidRPr="00C675B1">
        <w:rPr>
          <w:b/>
          <w:bCs/>
          <w:color w:val="000000" w:themeColor="text1"/>
          <w:rtl/>
        </w:rPr>
        <w:t xml:space="preserve"> </w:t>
      </w:r>
      <w:r w:rsidRPr="00C675B1">
        <w:rPr>
          <w:b/>
          <w:bCs/>
          <w:color w:val="000000" w:themeColor="text1"/>
        </w:rPr>
        <w:t>II</w:t>
      </w:r>
      <w:r w:rsidRPr="00C675B1">
        <w:rPr>
          <w:color w:val="000000" w:themeColor="text1"/>
          <w:rtl/>
        </w:rPr>
        <w:t xml:space="preserve">), אשר בו </w:t>
      </w:r>
      <w:r w:rsidRPr="00C675B1">
        <w:rPr>
          <w:color w:val="000000" w:themeColor="text1"/>
        </w:rPr>
        <w:t>R</w:t>
      </w:r>
      <w:r w:rsidRPr="00C675B1">
        <w:rPr>
          <w:color w:val="000000" w:themeColor="text1"/>
          <w:vertAlign w:val="subscript"/>
        </w:rPr>
        <w:t>1</w:t>
      </w:r>
      <w:r w:rsidRPr="00C675B1">
        <w:rPr>
          <w:color w:val="000000" w:themeColor="text1"/>
          <w:rtl/>
        </w:rPr>
        <w:t xml:space="preserve"> ו</w:t>
      </w:r>
      <w:r w:rsidR="00B54E78" w:rsidRPr="00C675B1">
        <w:rPr>
          <w:color w:val="000000" w:themeColor="text1"/>
          <w:rtl/>
        </w:rPr>
        <w:t>-</w:t>
      </w:r>
      <w:r w:rsidR="00B54E78">
        <w:rPr>
          <w:rFonts w:hint="cs"/>
          <w:color w:val="000000" w:themeColor="text1"/>
          <w:rtl/>
        </w:rPr>
        <w:t xml:space="preserve"> </w:t>
      </w:r>
      <w:r w:rsidR="00B54E78">
        <w:rPr>
          <w:color w:val="000000" w:themeColor="text1"/>
        </w:rPr>
        <w:t xml:space="preserve"> </w:t>
      </w:r>
      <w:r w:rsidRPr="00C675B1">
        <w:rPr>
          <w:color w:val="000000" w:themeColor="text1"/>
        </w:rPr>
        <w:t>R</w:t>
      </w:r>
      <w:r w:rsidRPr="00C675B1">
        <w:rPr>
          <w:color w:val="000000" w:themeColor="text1"/>
          <w:vertAlign w:val="subscript"/>
        </w:rPr>
        <w:t>2</w:t>
      </w:r>
      <w:r w:rsidR="00613097" w:rsidRPr="00613097">
        <w:rPr>
          <w:rFonts w:hint="cs"/>
          <w:color w:val="000000" w:themeColor="text1"/>
          <w:rtl/>
        </w:rPr>
        <w:t xml:space="preserve"> </w:t>
      </w:r>
      <w:r w:rsidRPr="00C675B1">
        <w:rPr>
          <w:color w:val="000000" w:themeColor="text1"/>
          <w:rtl/>
        </w:rPr>
        <w:t xml:space="preserve">הם באופן בלתי תלוי </w:t>
      </w:r>
      <w:r w:rsidR="00725FFE">
        <w:rPr>
          <w:rFonts w:hint="cs"/>
          <w:color w:val="000000" w:themeColor="text1"/>
          <w:rtl/>
        </w:rPr>
        <w:t xml:space="preserve">אטומי </w:t>
      </w:r>
      <w:r w:rsidRPr="00C675B1">
        <w:rPr>
          <w:color w:val="000000" w:themeColor="text1"/>
          <w:rtl/>
        </w:rPr>
        <w:t>מימן או הלוגן.</w:t>
      </w:r>
    </w:p>
    <w:p w14:paraId="4A14FB79" w14:textId="77777777" w:rsidR="00F426A1" w:rsidRPr="00981C4C" w:rsidRDefault="00B54E78" w:rsidP="00981C4C">
      <w:pPr>
        <w:pStyle w:val="ListParagraph"/>
        <w:widowControl w:val="0"/>
        <w:numPr>
          <w:ilvl w:val="0"/>
          <w:numId w:val="43"/>
        </w:numPr>
        <w:spacing w:after="120"/>
        <w:rPr>
          <w:color w:val="000000" w:themeColor="text1"/>
          <w:rtl/>
        </w:rPr>
      </w:pPr>
      <w:r w:rsidRPr="00981C4C">
        <w:rPr>
          <w:color w:val="000000" w:themeColor="text1"/>
          <w:rtl/>
        </w:rPr>
        <w:t xml:space="preserve">על פי השיטה </w:t>
      </w:r>
      <w:r w:rsidRPr="00981C4C">
        <w:rPr>
          <w:rFonts w:hint="eastAsia"/>
          <w:color w:val="000000" w:themeColor="text1"/>
          <w:rtl/>
        </w:rPr>
        <w:t>ש</w:t>
      </w:r>
      <w:r w:rsidRPr="00981C4C">
        <w:rPr>
          <w:color w:val="000000" w:themeColor="text1"/>
          <w:rtl/>
        </w:rPr>
        <w:t xml:space="preserve">בבקשת הפטנט, </w:t>
      </w:r>
      <w:r w:rsidRPr="00981C4C">
        <w:rPr>
          <w:rFonts w:hint="eastAsia"/>
          <w:color w:val="000000" w:themeColor="text1"/>
          <w:rtl/>
        </w:rPr>
        <w:t>אטום</w:t>
      </w:r>
      <w:r w:rsidRPr="00981C4C">
        <w:rPr>
          <w:color w:val="000000" w:themeColor="text1"/>
          <w:rtl/>
        </w:rPr>
        <w:t xml:space="preserve"> </w:t>
      </w:r>
      <w:r w:rsidRPr="00981C4C">
        <w:rPr>
          <w:rFonts w:hint="eastAsia"/>
          <w:color w:val="000000" w:themeColor="text1"/>
          <w:rtl/>
        </w:rPr>
        <w:t>הגופרית</w:t>
      </w:r>
      <w:r w:rsidRPr="00981C4C">
        <w:rPr>
          <w:color w:val="000000" w:themeColor="text1"/>
          <w:rtl/>
        </w:rPr>
        <w:t xml:space="preserve"> (</w:t>
      </w:r>
      <w:r w:rsidRPr="00981C4C">
        <w:rPr>
          <w:color w:val="000000" w:themeColor="text1"/>
        </w:rPr>
        <w:t>S</w:t>
      </w:r>
      <w:r w:rsidRPr="00981C4C">
        <w:rPr>
          <w:color w:val="000000" w:themeColor="text1"/>
          <w:rtl/>
        </w:rPr>
        <w:t xml:space="preserve">, </w:t>
      </w:r>
      <w:r w:rsidRPr="00981C4C">
        <w:rPr>
          <w:rFonts w:hint="eastAsia"/>
          <w:color w:val="000000" w:themeColor="text1"/>
          <w:rtl/>
        </w:rPr>
        <w:t>מסומן</w:t>
      </w:r>
      <w:r w:rsidRPr="00981C4C">
        <w:rPr>
          <w:color w:val="000000" w:themeColor="text1"/>
          <w:rtl/>
        </w:rPr>
        <w:t xml:space="preserve"> </w:t>
      </w:r>
      <w:r w:rsidRPr="00981C4C">
        <w:rPr>
          <w:rFonts w:hint="eastAsia"/>
          <w:color w:val="000000" w:themeColor="text1"/>
          <w:rtl/>
        </w:rPr>
        <w:t>ב</w:t>
      </w:r>
      <w:r w:rsidR="00EC4646" w:rsidRPr="00981C4C">
        <w:rPr>
          <w:rFonts w:hint="eastAsia"/>
          <w:b/>
          <w:bCs/>
          <w:color w:val="000000" w:themeColor="text1"/>
          <w:rtl/>
        </w:rPr>
        <w:t>ציור</w:t>
      </w:r>
      <w:r w:rsidR="00EC4646" w:rsidRPr="00981C4C">
        <w:rPr>
          <w:b/>
          <w:bCs/>
          <w:color w:val="000000" w:themeColor="text1"/>
          <w:rtl/>
        </w:rPr>
        <w:t xml:space="preserve"> 3</w:t>
      </w:r>
      <w:r w:rsidRPr="00981C4C">
        <w:rPr>
          <w:color w:val="000000" w:themeColor="text1"/>
          <w:rtl/>
        </w:rPr>
        <w:t xml:space="preserve"> </w:t>
      </w:r>
      <w:r w:rsidRPr="00981C4C">
        <w:rPr>
          <w:rFonts w:hint="eastAsia"/>
          <w:color w:val="000000" w:themeColor="text1"/>
          <w:rtl/>
        </w:rPr>
        <w:t>בחץ</w:t>
      </w:r>
      <w:r w:rsidRPr="00981C4C">
        <w:rPr>
          <w:rFonts w:hint="cs"/>
          <w:color w:val="000000" w:themeColor="text1"/>
          <w:rtl/>
        </w:rPr>
        <w:t xml:space="preserve"> אדום</w:t>
      </w:r>
      <w:r w:rsidRPr="00981C4C">
        <w:rPr>
          <w:color w:val="000000" w:themeColor="text1"/>
          <w:rtl/>
        </w:rPr>
        <w:t xml:space="preserve">) </w:t>
      </w:r>
      <w:r w:rsidRPr="00981C4C">
        <w:rPr>
          <w:rFonts w:hint="eastAsia"/>
          <w:color w:val="000000" w:themeColor="text1"/>
          <w:rtl/>
        </w:rPr>
        <w:t>של</w:t>
      </w:r>
      <w:r w:rsidRPr="00981C4C">
        <w:rPr>
          <w:color w:val="000000" w:themeColor="text1"/>
          <w:rtl/>
        </w:rPr>
        <w:t xml:space="preserve"> תרכובת </w:t>
      </w:r>
      <w:r w:rsidRPr="00981C4C">
        <w:rPr>
          <w:b/>
          <w:bCs/>
          <w:color w:val="000000" w:themeColor="text1"/>
        </w:rPr>
        <w:t>II</w:t>
      </w:r>
      <w:r w:rsidRPr="00981C4C">
        <w:rPr>
          <w:color w:val="000000" w:themeColor="text1"/>
          <w:rtl/>
        </w:rPr>
        <w:t xml:space="preserve"> </w:t>
      </w:r>
      <w:r w:rsidRPr="00981C4C">
        <w:rPr>
          <w:rFonts w:hint="eastAsia"/>
          <w:color w:val="000000" w:themeColor="text1"/>
          <w:rtl/>
        </w:rPr>
        <w:t>מהווה</w:t>
      </w:r>
      <w:r w:rsidRPr="00981C4C">
        <w:rPr>
          <w:color w:val="000000" w:themeColor="text1"/>
          <w:rtl/>
        </w:rPr>
        <w:t xml:space="preserve"> מוקד לחמצון </w:t>
      </w:r>
      <w:r w:rsidRPr="00981C4C">
        <w:rPr>
          <w:rFonts w:hint="eastAsia"/>
          <w:color w:val="000000" w:themeColor="text1"/>
          <w:rtl/>
        </w:rPr>
        <w:t>סלקטיבי</w:t>
      </w:r>
      <w:r w:rsidRPr="00981C4C">
        <w:rPr>
          <w:rFonts w:hint="cs"/>
          <w:color w:val="000000" w:themeColor="text1"/>
          <w:rtl/>
        </w:rPr>
        <w:t xml:space="preserve"> </w:t>
      </w:r>
      <w:r w:rsidRPr="00981C4C">
        <w:rPr>
          <w:rFonts w:hint="eastAsia"/>
          <w:color w:val="000000" w:themeColor="text1"/>
          <w:rtl/>
        </w:rPr>
        <w:t>בתהליך</w:t>
      </w:r>
      <w:r w:rsidRPr="00981C4C">
        <w:rPr>
          <w:color w:val="000000" w:themeColor="text1"/>
          <w:rtl/>
        </w:rPr>
        <w:t xml:space="preserve"> </w:t>
      </w:r>
      <w:r w:rsidRPr="00981C4C">
        <w:rPr>
          <w:rFonts w:hint="eastAsia"/>
          <w:color w:val="000000" w:themeColor="text1"/>
          <w:rtl/>
        </w:rPr>
        <w:t>ההופך</w:t>
      </w:r>
      <w:r w:rsidRPr="00981C4C">
        <w:rPr>
          <w:color w:val="000000" w:themeColor="text1"/>
          <w:rtl/>
        </w:rPr>
        <w:t xml:space="preserve"> </w:t>
      </w:r>
      <w:r w:rsidRPr="00981C4C">
        <w:rPr>
          <w:rFonts w:hint="eastAsia"/>
          <w:color w:val="000000" w:themeColor="text1"/>
          <w:rtl/>
        </w:rPr>
        <w:t>את</w:t>
      </w:r>
      <w:r w:rsidRPr="00981C4C">
        <w:rPr>
          <w:color w:val="000000" w:themeColor="text1"/>
          <w:rtl/>
        </w:rPr>
        <w:t xml:space="preserve"> </w:t>
      </w:r>
      <w:r w:rsidRPr="00981C4C">
        <w:rPr>
          <w:rFonts w:hint="eastAsia"/>
          <w:color w:val="000000" w:themeColor="text1"/>
          <w:rtl/>
        </w:rPr>
        <w:t>קבוצת</w:t>
      </w:r>
      <w:r w:rsidRPr="00981C4C">
        <w:rPr>
          <w:color w:val="000000" w:themeColor="text1"/>
          <w:rtl/>
        </w:rPr>
        <w:t xml:space="preserve"> </w:t>
      </w:r>
      <w:r w:rsidRPr="00981C4C">
        <w:rPr>
          <w:rFonts w:hint="eastAsia"/>
          <w:color w:val="000000" w:themeColor="text1"/>
          <w:rtl/>
        </w:rPr>
        <w:t>הסולפי</w:t>
      </w:r>
      <w:r w:rsidRPr="00981C4C">
        <w:rPr>
          <w:rFonts w:hint="cs"/>
          <w:color w:val="000000" w:themeColor="text1"/>
          <w:rtl/>
        </w:rPr>
        <w:t>ד</w:t>
      </w:r>
      <w:r w:rsidRPr="00981C4C">
        <w:rPr>
          <w:color w:val="000000" w:themeColor="text1"/>
          <w:rtl/>
        </w:rPr>
        <w:t xml:space="preserve"> </w:t>
      </w:r>
      <w:r w:rsidRPr="00981C4C">
        <w:rPr>
          <w:rFonts w:hint="eastAsia"/>
          <w:color w:val="000000" w:themeColor="text1"/>
          <w:rtl/>
        </w:rPr>
        <w:t>לקבוצת</w:t>
      </w:r>
      <w:r w:rsidRPr="00981C4C">
        <w:rPr>
          <w:color w:val="000000" w:themeColor="text1"/>
          <w:rtl/>
        </w:rPr>
        <w:t xml:space="preserve"> </w:t>
      </w:r>
      <w:r w:rsidRPr="00981C4C">
        <w:rPr>
          <w:rFonts w:hint="eastAsia"/>
          <w:color w:val="000000" w:themeColor="text1"/>
          <w:rtl/>
        </w:rPr>
        <w:t>סולפא</w:t>
      </w:r>
      <w:r w:rsidRPr="00981C4C">
        <w:rPr>
          <w:rFonts w:hint="cs"/>
          <w:color w:val="000000" w:themeColor="text1"/>
          <w:rtl/>
        </w:rPr>
        <w:t>וקסיד</w:t>
      </w:r>
      <w:r w:rsidRPr="00981C4C">
        <w:rPr>
          <w:color w:val="000000" w:themeColor="text1"/>
          <w:rtl/>
        </w:rPr>
        <w:t xml:space="preserve"> (המתוארת ב</w:t>
      </w:r>
      <w:r w:rsidRPr="00981C4C">
        <w:rPr>
          <w:rFonts w:hint="eastAsia"/>
          <w:color w:val="000000" w:themeColor="text1"/>
          <w:rtl/>
        </w:rPr>
        <w:t>חץ</w:t>
      </w:r>
      <w:r w:rsidRPr="00981C4C">
        <w:rPr>
          <w:rFonts w:hint="cs"/>
          <w:color w:val="000000" w:themeColor="text1"/>
          <w:rtl/>
        </w:rPr>
        <w:t xml:space="preserve"> אדום</w:t>
      </w:r>
      <w:r w:rsidRPr="00981C4C">
        <w:rPr>
          <w:color w:val="000000" w:themeColor="text1"/>
          <w:rtl/>
        </w:rPr>
        <w:t xml:space="preserve"> </w:t>
      </w:r>
      <w:r w:rsidRPr="00981C4C">
        <w:rPr>
          <w:rFonts w:hint="eastAsia"/>
          <w:color w:val="000000" w:themeColor="text1"/>
          <w:rtl/>
        </w:rPr>
        <w:t>ב</w:t>
      </w:r>
      <w:r w:rsidR="00EC4646" w:rsidRPr="00981C4C">
        <w:rPr>
          <w:rFonts w:hint="eastAsia"/>
          <w:b/>
          <w:bCs/>
          <w:color w:val="000000" w:themeColor="text1"/>
          <w:rtl/>
        </w:rPr>
        <w:t>ציור</w:t>
      </w:r>
      <w:r w:rsidR="00EC4646" w:rsidRPr="00981C4C">
        <w:rPr>
          <w:b/>
          <w:bCs/>
          <w:color w:val="000000" w:themeColor="text1"/>
          <w:rtl/>
        </w:rPr>
        <w:t xml:space="preserve"> 4</w:t>
      </w:r>
      <w:r w:rsidRPr="00981C4C">
        <w:rPr>
          <w:color w:val="000000" w:themeColor="text1"/>
          <w:rtl/>
        </w:rPr>
        <w:t xml:space="preserve">), </w:t>
      </w:r>
      <w:r w:rsidRPr="00981C4C">
        <w:rPr>
          <w:rFonts w:hint="eastAsia"/>
          <w:color w:val="000000" w:themeColor="text1"/>
          <w:rtl/>
        </w:rPr>
        <w:t>ובכך</w:t>
      </w:r>
      <w:r w:rsidRPr="00981C4C">
        <w:rPr>
          <w:color w:val="000000" w:themeColor="text1"/>
          <w:rtl/>
        </w:rPr>
        <w:t xml:space="preserve"> </w:t>
      </w:r>
      <w:r w:rsidRPr="00981C4C">
        <w:rPr>
          <w:rFonts w:hint="eastAsia"/>
          <w:color w:val="000000" w:themeColor="text1"/>
          <w:rtl/>
        </w:rPr>
        <w:t>הופך</w:t>
      </w:r>
      <w:r w:rsidRPr="00981C4C">
        <w:rPr>
          <w:color w:val="000000" w:themeColor="text1"/>
          <w:rtl/>
        </w:rPr>
        <w:t xml:space="preserve"> </w:t>
      </w:r>
      <w:r w:rsidRPr="00981C4C">
        <w:rPr>
          <w:rFonts w:hint="eastAsia"/>
          <w:color w:val="000000" w:themeColor="text1"/>
          <w:rtl/>
        </w:rPr>
        <w:t>את</w:t>
      </w:r>
      <w:r w:rsidRPr="00981C4C">
        <w:rPr>
          <w:color w:val="000000" w:themeColor="text1"/>
          <w:rtl/>
        </w:rPr>
        <w:t xml:space="preserve"> תרכובת </w:t>
      </w:r>
      <w:r w:rsidRPr="00981C4C">
        <w:rPr>
          <w:b/>
          <w:bCs/>
          <w:color w:val="000000" w:themeColor="text1"/>
        </w:rPr>
        <w:t>II</w:t>
      </w:r>
      <w:r w:rsidRPr="00981C4C">
        <w:rPr>
          <w:color w:val="000000" w:themeColor="text1"/>
          <w:rtl/>
        </w:rPr>
        <w:t xml:space="preserve"> לתרכובת </w:t>
      </w:r>
      <w:r w:rsidRPr="00981C4C">
        <w:rPr>
          <w:b/>
          <w:bCs/>
          <w:color w:val="000000" w:themeColor="text1"/>
        </w:rPr>
        <w:t>I</w:t>
      </w:r>
      <w:r w:rsidRPr="00981C4C">
        <w:rPr>
          <w:color w:val="000000" w:themeColor="text1"/>
          <w:rtl/>
        </w:rPr>
        <w:t xml:space="preserve">, </w:t>
      </w:r>
      <w:r w:rsidRPr="00981C4C">
        <w:rPr>
          <w:rFonts w:hint="eastAsia"/>
          <w:color w:val="000000" w:themeColor="text1"/>
          <w:rtl/>
        </w:rPr>
        <w:t>שהמבנה</w:t>
      </w:r>
      <w:r w:rsidRPr="00981C4C">
        <w:rPr>
          <w:color w:val="000000" w:themeColor="text1"/>
          <w:rtl/>
        </w:rPr>
        <w:t xml:space="preserve"> </w:t>
      </w:r>
      <w:r w:rsidRPr="00981C4C">
        <w:rPr>
          <w:rFonts w:hint="eastAsia"/>
          <w:color w:val="000000" w:themeColor="text1"/>
          <w:rtl/>
        </w:rPr>
        <w:t>הכללי</w:t>
      </w:r>
      <w:r w:rsidRPr="00981C4C">
        <w:rPr>
          <w:color w:val="000000" w:themeColor="text1"/>
          <w:rtl/>
        </w:rPr>
        <w:t xml:space="preserve"> </w:t>
      </w:r>
      <w:r w:rsidRPr="00981C4C">
        <w:rPr>
          <w:rFonts w:hint="eastAsia"/>
          <w:color w:val="000000" w:themeColor="text1"/>
          <w:rtl/>
        </w:rPr>
        <w:t>שלה</w:t>
      </w:r>
      <w:r w:rsidRPr="00981C4C">
        <w:rPr>
          <w:color w:val="000000" w:themeColor="text1"/>
          <w:rtl/>
        </w:rPr>
        <w:t xml:space="preserve"> </w:t>
      </w:r>
      <w:r w:rsidRPr="00981C4C">
        <w:rPr>
          <w:rFonts w:hint="eastAsia"/>
          <w:color w:val="000000" w:themeColor="text1"/>
          <w:rtl/>
        </w:rPr>
        <w:t>מתואר</w:t>
      </w:r>
      <w:r w:rsidRPr="00981C4C">
        <w:rPr>
          <w:rFonts w:hint="cs"/>
          <w:color w:val="000000" w:themeColor="text1"/>
          <w:rtl/>
        </w:rPr>
        <w:t xml:space="preserve"> ב</w:t>
      </w:r>
      <w:r w:rsidR="00836FCB" w:rsidRPr="00981C4C">
        <w:rPr>
          <w:rFonts w:hint="eastAsia"/>
          <w:color w:val="000000" w:themeColor="text1"/>
          <w:rtl/>
        </w:rPr>
        <w:t>ציור</w:t>
      </w:r>
      <w:r w:rsidR="00981C4C" w:rsidRPr="00981C4C">
        <w:rPr>
          <w:rFonts w:hint="cs"/>
          <w:color w:val="000000" w:themeColor="text1"/>
          <w:rtl/>
        </w:rPr>
        <w:t xml:space="preserve"> 4</w:t>
      </w:r>
      <w:r w:rsidRPr="00981C4C">
        <w:rPr>
          <w:color w:val="000000" w:themeColor="text1"/>
          <w:rtl/>
        </w:rPr>
        <w:t xml:space="preserve"> (להלן: </w:t>
      </w:r>
      <w:r w:rsidRPr="00981C4C">
        <w:rPr>
          <w:rFonts w:hint="eastAsia"/>
          <w:b/>
          <w:bCs/>
          <w:color w:val="000000" w:themeColor="text1"/>
          <w:rtl/>
        </w:rPr>
        <w:t>התוצר</w:t>
      </w:r>
      <w:r w:rsidRPr="00981C4C">
        <w:rPr>
          <w:b/>
          <w:bCs/>
          <w:color w:val="000000" w:themeColor="text1"/>
          <w:rtl/>
        </w:rPr>
        <w:t xml:space="preserve"> </w:t>
      </w:r>
      <w:r w:rsidRPr="00981C4C">
        <w:rPr>
          <w:b/>
          <w:bCs/>
          <w:color w:val="000000" w:themeColor="text1"/>
        </w:rPr>
        <w:t>I</w:t>
      </w:r>
      <w:r w:rsidRPr="00981C4C">
        <w:rPr>
          <w:color w:val="000000" w:themeColor="text1"/>
          <w:rtl/>
        </w:rPr>
        <w:t>/</w:t>
      </w:r>
      <w:r w:rsidRPr="00981C4C">
        <w:rPr>
          <w:rFonts w:hint="eastAsia"/>
          <w:b/>
          <w:bCs/>
          <w:color w:val="000000" w:themeColor="text1"/>
          <w:rtl/>
        </w:rPr>
        <w:t>תרכובת</w:t>
      </w:r>
      <w:r w:rsidRPr="00981C4C">
        <w:rPr>
          <w:b/>
          <w:bCs/>
          <w:color w:val="000000" w:themeColor="text1"/>
          <w:rtl/>
        </w:rPr>
        <w:t xml:space="preserve"> </w:t>
      </w:r>
      <w:r w:rsidRPr="00981C4C">
        <w:rPr>
          <w:b/>
          <w:bCs/>
          <w:color w:val="000000" w:themeColor="text1"/>
        </w:rPr>
        <w:t>I</w:t>
      </w:r>
      <w:r w:rsidRPr="00981C4C">
        <w:rPr>
          <w:color w:val="000000" w:themeColor="text1"/>
          <w:rtl/>
        </w:rPr>
        <w:t>/</w:t>
      </w:r>
      <w:r w:rsidRPr="00981C4C">
        <w:rPr>
          <w:rFonts w:hint="eastAsia"/>
          <w:b/>
          <w:bCs/>
          <w:color w:val="000000" w:themeColor="text1"/>
          <w:rtl/>
        </w:rPr>
        <w:t>נוסחה</w:t>
      </w:r>
      <w:r w:rsidRPr="00981C4C">
        <w:rPr>
          <w:b/>
          <w:bCs/>
          <w:color w:val="000000" w:themeColor="text1"/>
          <w:rtl/>
        </w:rPr>
        <w:t xml:space="preserve"> </w:t>
      </w:r>
      <w:r w:rsidRPr="00981C4C">
        <w:rPr>
          <w:b/>
          <w:bCs/>
          <w:color w:val="000000" w:themeColor="text1"/>
        </w:rPr>
        <w:t>I</w:t>
      </w:r>
      <w:r w:rsidRPr="00981C4C">
        <w:rPr>
          <w:color w:val="000000" w:themeColor="text1"/>
          <w:rtl/>
        </w:rPr>
        <w:t xml:space="preserve">), אשר בו </w:t>
      </w:r>
      <w:r w:rsidRPr="00981C4C">
        <w:rPr>
          <w:color w:val="000000" w:themeColor="text1"/>
        </w:rPr>
        <w:t>R</w:t>
      </w:r>
      <w:r w:rsidRPr="00981C4C">
        <w:rPr>
          <w:color w:val="000000" w:themeColor="text1"/>
          <w:vertAlign w:val="subscript"/>
        </w:rPr>
        <w:t>1</w:t>
      </w:r>
      <w:r w:rsidRPr="00981C4C">
        <w:rPr>
          <w:color w:val="000000" w:themeColor="text1"/>
          <w:rtl/>
        </w:rPr>
        <w:t xml:space="preserve"> ו-</w:t>
      </w:r>
      <w:r w:rsidRPr="00981C4C">
        <w:rPr>
          <w:rFonts w:hint="cs"/>
          <w:color w:val="000000" w:themeColor="text1"/>
          <w:rtl/>
        </w:rPr>
        <w:t xml:space="preserve"> </w:t>
      </w:r>
      <w:r w:rsidRPr="00981C4C">
        <w:rPr>
          <w:color w:val="000000" w:themeColor="text1"/>
        </w:rPr>
        <w:t>R</w:t>
      </w:r>
      <w:r w:rsidRPr="00981C4C">
        <w:rPr>
          <w:color w:val="000000" w:themeColor="text1"/>
          <w:vertAlign w:val="subscript"/>
        </w:rPr>
        <w:t>2</w:t>
      </w:r>
      <w:r w:rsidRPr="00981C4C">
        <w:rPr>
          <w:color w:val="000000" w:themeColor="text1"/>
          <w:vertAlign w:val="subscript"/>
          <w:rtl/>
        </w:rPr>
        <w:t xml:space="preserve"> </w:t>
      </w:r>
      <w:r w:rsidRPr="00981C4C">
        <w:rPr>
          <w:color w:val="000000" w:themeColor="text1"/>
          <w:rtl/>
        </w:rPr>
        <w:t xml:space="preserve">הם באופן בלתי תלוי </w:t>
      </w:r>
      <w:r w:rsidRPr="00981C4C">
        <w:rPr>
          <w:rFonts w:hint="cs"/>
          <w:color w:val="000000" w:themeColor="text1"/>
          <w:rtl/>
        </w:rPr>
        <w:t xml:space="preserve">אטומי </w:t>
      </w:r>
      <w:r w:rsidRPr="00981C4C">
        <w:rPr>
          <w:color w:val="000000" w:themeColor="text1"/>
          <w:rtl/>
        </w:rPr>
        <w:t xml:space="preserve">מימן או הלוגן. </w:t>
      </w:r>
    </w:p>
    <w:tbl>
      <w:tblPr>
        <w:tblStyle w:val="TableGrid"/>
        <w:bidiVisual/>
        <w:tblW w:w="0" w:type="auto"/>
        <w:tblInd w:w="2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tblGrid>
      <w:tr w:rsidR="00EC4646" w14:paraId="7ACA2D8A" w14:textId="77777777" w:rsidTr="008E34AB">
        <w:tc>
          <w:tcPr>
            <w:tcW w:w="4855" w:type="dxa"/>
          </w:tcPr>
          <w:p w14:paraId="2200264D" w14:textId="77777777" w:rsidR="00EC4646" w:rsidRDefault="00EC4646" w:rsidP="008E34AB">
            <w:pPr>
              <w:pStyle w:val="Caption"/>
              <w:spacing w:after="120" w:line="360" w:lineRule="auto"/>
              <w:jc w:val="center"/>
              <w:rPr>
                <w:b/>
                <w:bCs/>
                <w:i w:val="0"/>
                <w:iCs w:val="0"/>
                <w:color w:val="000000" w:themeColor="text1"/>
                <w:rtl/>
              </w:rPr>
            </w:pPr>
            <w:r>
              <w:object w:dxaOrig="3075" w:dyaOrig="6510" w14:anchorId="63D14D78">
                <v:shape id="_x0000_i1026" type="#_x0000_t75" style="width:84pt;height:179.25pt" o:ole="">
                  <v:imagedata r:id="rId16" o:title=""/>
                </v:shape>
                <o:OLEObject Type="Embed" ProgID="MDLDrawOLE.MDLDrawObject.1" ShapeID="_x0000_i1026" DrawAspect="Content" ObjectID="_1566816319" r:id="rId17"/>
              </w:object>
            </w:r>
          </w:p>
        </w:tc>
      </w:tr>
      <w:tr w:rsidR="00EC4646" w14:paraId="457FB8FA" w14:textId="77777777" w:rsidTr="008E34AB">
        <w:tc>
          <w:tcPr>
            <w:tcW w:w="4855" w:type="dxa"/>
          </w:tcPr>
          <w:p w14:paraId="3941F19B" w14:textId="77777777" w:rsidR="00EC4646" w:rsidRDefault="00EC4646" w:rsidP="008E34AB">
            <w:pPr>
              <w:pStyle w:val="ListParagraph"/>
              <w:spacing w:after="120"/>
              <w:ind w:left="0"/>
              <w:jc w:val="center"/>
              <w:rPr>
                <w:color w:val="000000" w:themeColor="text1"/>
                <w:rtl/>
              </w:rPr>
            </w:pPr>
            <w:r w:rsidRPr="00C675B1">
              <w:rPr>
                <w:b/>
                <w:bCs/>
                <w:color w:val="000000" w:themeColor="text1"/>
                <w:rtl/>
              </w:rPr>
              <w:t>צ</w:t>
            </w:r>
            <w:r w:rsidRPr="007E1E18">
              <w:rPr>
                <w:b/>
                <w:bCs/>
                <w:color w:val="000000" w:themeColor="text1"/>
                <w:rtl/>
              </w:rPr>
              <w:t xml:space="preserve">יור </w:t>
            </w:r>
            <w:r>
              <w:rPr>
                <w:rFonts w:hint="cs"/>
                <w:b/>
                <w:bCs/>
                <w:color w:val="000000" w:themeColor="text1"/>
                <w:rtl/>
              </w:rPr>
              <w:t>3</w:t>
            </w:r>
            <w:r w:rsidRPr="007E1E18">
              <w:rPr>
                <w:b/>
                <w:bCs/>
                <w:color w:val="000000" w:themeColor="text1"/>
                <w:rtl/>
              </w:rPr>
              <w:t>:</w:t>
            </w:r>
          </w:p>
          <w:p w14:paraId="31DEA57F" w14:textId="77777777" w:rsidR="00EC4646" w:rsidRDefault="00EC4646" w:rsidP="00D819C8">
            <w:pPr>
              <w:pStyle w:val="ListParagraph"/>
              <w:spacing w:after="120"/>
              <w:ind w:left="0"/>
              <w:rPr>
                <w:rtl/>
              </w:rPr>
            </w:pPr>
            <w:r w:rsidRPr="008E34AB">
              <w:rPr>
                <w:color w:val="000000" w:themeColor="text1"/>
                <w:sz w:val="18"/>
                <w:szCs w:val="18"/>
                <w:rtl/>
              </w:rPr>
              <w:t xml:space="preserve">המבנה המולקולארי </w:t>
            </w:r>
            <w:r w:rsidRPr="008E34AB">
              <w:rPr>
                <w:rFonts w:hint="eastAsia"/>
                <w:color w:val="000000" w:themeColor="text1"/>
                <w:sz w:val="18"/>
                <w:szCs w:val="18"/>
                <w:rtl/>
              </w:rPr>
              <w:t>הכללי</w:t>
            </w:r>
            <w:r w:rsidRPr="008E34AB">
              <w:rPr>
                <w:color w:val="000000" w:themeColor="text1"/>
                <w:sz w:val="18"/>
                <w:szCs w:val="18"/>
                <w:rtl/>
              </w:rPr>
              <w:t xml:space="preserve"> של  משפחת </w:t>
            </w:r>
            <w:r w:rsidRPr="008E34AB">
              <w:rPr>
                <w:rFonts w:hint="eastAsia"/>
                <w:color w:val="000000" w:themeColor="text1"/>
                <w:sz w:val="18"/>
                <w:szCs w:val="18"/>
                <w:rtl/>
              </w:rPr>
              <w:t>תרכובת</w:t>
            </w:r>
            <w:r w:rsidRPr="008E34AB">
              <w:rPr>
                <w:color w:val="000000" w:themeColor="text1"/>
                <w:sz w:val="18"/>
                <w:szCs w:val="18"/>
                <w:rtl/>
              </w:rPr>
              <w:t xml:space="preserve"> </w:t>
            </w:r>
            <w:r w:rsidRPr="008E34AB">
              <w:rPr>
                <w:b/>
                <w:bCs/>
                <w:color w:val="000000" w:themeColor="text1"/>
                <w:sz w:val="18"/>
                <w:szCs w:val="18"/>
              </w:rPr>
              <w:t>II</w:t>
            </w:r>
            <w:r w:rsidRPr="008E34AB">
              <w:rPr>
                <w:color w:val="000000" w:themeColor="text1"/>
                <w:sz w:val="18"/>
                <w:szCs w:val="18"/>
                <w:rtl/>
              </w:rPr>
              <w:t xml:space="preserve">, אשר בו </w:t>
            </w:r>
            <w:r w:rsidRPr="008E34AB">
              <w:rPr>
                <w:color w:val="000000" w:themeColor="text1"/>
                <w:sz w:val="18"/>
                <w:szCs w:val="18"/>
              </w:rPr>
              <w:t>R</w:t>
            </w:r>
            <w:r w:rsidRPr="008E34AB">
              <w:rPr>
                <w:color w:val="000000" w:themeColor="text1"/>
                <w:sz w:val="18"/>
                <w:szCs w:val="18"/>
                <w:vertAlign w:val="subscript"/>
              </w:rPr>
              <w:t>1</w:t>
            </w:r>
            <w:r w:rsidRPr="008E34AB">
              <w:rPr>
                <w:color w:val="000000" w:themeColor="text1"/>
                <w:sz w:val="18"/>
                <w:szCs w:val="18"/>
                <w:rtl/>
              </w:rPr>
              <w:t xml:space="preserve"> ו- </w:t>
            </w:r>
            <w:r w:rsidRPr="008E34AB">
              <w:rPr>
                <w:color w:val="000000" w:themeColor="text1"/>
                <w:sz w:val="18"/>
                <w:szCs w:val="18"/>
              </w:rPr>
              <w:t>R</w:t>
            </w:r>
            <w:r w:rsidRPr="008E34AB">
              <w:rPr>
                <w:color w:val="000000" w:themeColor="text1"/>
                <w:sz w:val="18"/>
                <w:szCs w:val="18"/>
                <w:vertAlign w:val="subscript"/>
              </w:rPr>
              <w:t>2</w:t>
            </w:r>
            <w:r w:rsidRPr="008E34AB">
              <w:rPr>
                <w:color w:val="000000" w:themeColor="text1"/>
                <w:sz w:val="18"/>
                <w:szCs w:val="18"/>
                <w:rtl/>
              </w:rPr>
              <w:t xml:space="preserve"> הם באופן בלתי תלוי </w:t>
            </w:r>
            <w:r w:rsidRPr="008E34AB">
              <w:rPr>
                <w:rFonts w:hint="eastAsia"/>
                <w:color w:val="000000" w:themeColor="text1"/>
                <w:sz w:val="18"/>
                <w:szCs w:val="18"/>
                <w:rtl/>
              </w:rPr>
              <w:t>אטומי</w:t>
            </w:r>
            <w:r w:rsidRPr="008E34AB">
              <w:rPr>
                <w:color w:val="000000" w:themeColor="text1"/>
                <w:sz w:val="18"/>
                <w:szCs w:val="18"/>
                <w:rtl/>
              </w:rPr>
              <w:t xml:space="preserve"> מימן או הלוגן. </w:t>
            </w:r>
            <w:r w:rsidRPr="008E34AB">
              <w:rPr>
                <w:rFonts w:hint="eastAsia"/>
                <w:color w:val="000000" w:themeColor="text1"/>
                <w:sz w:val="18"/>
                <w:szCs w:val="18"/>
                <w:rtl/>
              </w:rPr>
              <w:t>האטום</w:t>
            </w:r>
            <w:r w:rsidRPr="008E34AB">
              <w:rPr>
                <w:color w:val="000000" w:themeColor="text1"/>
                <w:sz w:val="18"/>
                <w:szCs w:val="18"/>
                <w:rtl/>
              </w:rPr>
              <w:t xml:space="preserve"> המתחמצן </w:t>
            </w:r>
            <w:r w:rsidRPr="008E34AB">
              <w:rPr>
                <w:rFonts w:hint="eastAsia"/>
                <w:color w:val="000000" w:themeColor="text1"/>
                <w:sz w:val="18"/>
                <w:szCs w:val="18"/>
                <w:rtl/>
              </w:rPr>
              <w:t>בתגובה</w:t>
            </w:r>
            <w:r w:rsidRPr="008E34AB">
              <w:rPr>
                <w:color w:val="000000" w:themeColor="text1"/>
                <w:sz w:val="18"/>
                <w:szCs w:val="18"/>
                <w:rtl/>
              </w:rPr>
              <w:t xml:space="preserve"> </w:t>
            </w:r>
            <w:r w:rsidRPr="008E34AB">
              <w:rPr>
                <w:rFonts w:hint="eastAsia"/>
                <w:color w:val="000000" w:themeColor="text1"/>
                <w:sz w:val="18"/>
                <w:szCs w:val="18"/>
                <w:rtl/>
              </w:rPr>
              <w:t>מצוין</w:t>
            </w:r>
            <w:r w:rsidRPr="008E34AB">
              <w:rPr>
                <w:color w:val="000000" w:themeColor="text1"/>
                <w:sz w:val="18"/>
                <w:szCs w:val="18"/>
                <w:rtl/>
              </w:rPr>
              <w:t xml:space="preserve"> בחץ אדום.</w:t>
            </w:r>
          </w:p>
        </w:tc>
      </w:tr>
    </w:tbl>
    <w:p w14:paraId="4FE81F5E" w14:textId="77777777" w:rsidR="00F426A1" w:rsidRDefault="00F426A1" w:rsidP="008E34AB">
      <w:pPr>
        <w:pStyle w:val="ListParagraph"/>
        <w:spacing w:after="120"/>
        <w:ind w:left="0"/>
        <w:rPr>
          <w:color w:val="000000" w:themeColor="text1"/>
          <w:rtl/>
        </w:rPr>
      </w:pPr>
    </w:p>
    <w:tbl>
      <w:tblPr>
        <w:tblStyle w:val="TableGrid"/>
        <w:bidiVisual/>
        <w:tblW w:w="0" w:type="auto"/>
        <w:tblInd w:w="2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tblGrid>
      <w:tr w:rsidR="00EC4646" w14:paraId="321CF420" w14:textId="77777777" w:rsidTr="008E34AB">
        <w:tc>
          <w:tcPr>
            <w:tcW w:w="4855" w:type="dxa"/>
          </w:tcPr>
          <w:p w14:paraId="17083D1B" w14:textId="77777777" w:rsidR="00EC4646" w:rsidRDefault="00EC4646" w:rsidP="008E34AB">
            <w:pPr>
              <w:pStyle w:val="Caption"/>
              <w:spacing w:after="120" w:line="360" w:lineRule="auto"/>
              <w:jc w:val="center"/>
              <w:rPr>
                <w:b/>
                <w:bCs/>
                <w:i w:val="0"/>
                <w:iCs w:val="0"/>
                <w:color w:val="000000" w:themeColor="text1"/>
                <w:rtl/>
              </w:rPr>
            </w:pPr>
            <w:r>
              <w:object w:dxaOrig="3240" w:dyaOrig="6510" w14:anchorId="6F95F2FF">
                <v:shape id="_x0000_i1027" type="#_x0000_t75" style="width:90pt;height:179.25pt" o:ole="">
                  <v:imagedata r:id="rId18" o:title=""/>
                </v:shape>
                <o:OLEObject Type="Embed" ProgID="MDLDrawOLE.MDLDrawObject.1" ShapeID="_x0000_i1027" DrawAspect="Content" ObjectID="_1566816320" r:id="rId19"/>
              </w:object>
            </w:r>
          </w:p>
        </w:tc>
      </w:tr>
      <w:tr w:rsidR="00EC4646" w14:paraId="4F7B4D10" w14:textId="77777777" w:rsidTr="008E34AB">
        <w:tc>
          <w:tcPr>
            <w:tcW w:w="4855" w:type="dxa"/>
          </w:tcPr>
          <w:p w14:paraId="1BCE35C3" w14:textId="77777777" w:rsidR="00EC4646" w:rsidRDefault="00EC4646" w:rsidP="008E34AB">
            <w:pPr>
              <w:pStyle w:val="Caption"/>
              <w:spacing w:after="120" w:line="360" w:lineRule="auto"/>
              <w:jc w:val="center"/>
              <w:rPr>
                <w:i w:val="0"/>
                <w:iCs w:val="0"/>
                <w:color w:val="000000" w:themeColor="text1"/>
                <w:sz w:val="22"/>
                <w:szCs w:val="22"/>
                <w:rtl/>
              </w:rPr>
            </w:pPr>
            <w:r w:rsidRPr="00784E71">
              <w:rPr>
                <w:b/>
                <w:bCs/>
                <w:i w:val="0"/>
                <w:iCs w:val="0"/>
                <w:color w:val="000000" w:themeColor="text1"/>
                <w:sz w:val="22"/>
                <w:szCs w:val="22"/>
                <w:rtl/>
              </w:rPr>
              <w:t xml:space="preserve">ציור </w:t>
            </w:r>
            <w:r>
              <w:rPr>
                <w:rFonts w:hint="cs"/>
                <w:b/>
                <w:bCs/>
                <w:i w:val="0"/>
                <w:iCs w:val="0"/>
                <w:color w:val="000000" w:themeColor="text1"/>
                <w:sz w:val="22"/>
                <w:szCs w:val="22"/>
                <w:rtl/>
              </w:rPr>
              <w:t>4</w:t>
            </w:r>
            <w:r w:rsidRPr="00784E71">
              <w:rPr>
                <w:b/>
                <w:bCs/>
                <w:i w:val="0"/>
                <w:iCs w:val="0"/>
                <w:color w:val="000000" w:themeColor="text1"/>
                <w:sz w:val="22"/>
                <w:szCs w:val="22"/>
                <w:rtl/>
              </w:rPr>
              <w:t>:</w:t>
            </w:r>
          </w:p>
          <w:p w14:paraId="50F12DEA" w14:textId="77777777" w:rsidR="00EC4646" w:rsidRDefault="00EC4646" w:rsidP="008E34AB">
            <w:pPr>
              <w:pStyle w:val="Caption"/>
              <w:spacing w:after="120" w:line="360" w:lineRule="auto"/>
              <w:rPr>
                <w:rtl/>
              </w:rPr>
            </w:pPr>
            <w:r w:rsidRPr="005E793D">
              <w:rPr>
                <w:i w:val="0"/>
                <w:iCs w:val="0"/>
                <w:color w:val="000000" w:themeColor="text1"/>
                <w:sz w:val="22"/>
                <w:szCs w:val="22"/>
                <w:rtl/>
              </w:rPr>
              <w:t xml:space="preserve">המבנה המולקולארי </w:t>
            </w:r>
            <w:r w:rsidRPr="005E793D">
              <w:rPr>
                <w:rFonts w:hint="eastAsia"/>
                <w:i w:val="0"/>
                <w:iCs w:val="0"/>
                <w:color w:val="000000" w:themeColor="text1"/>
                <w:sz w:val="22"/>
                <w:szCs w:val="22"/>
                <w:rtl/>
              </w:rPr>
              <w:t>הכללי</w:t>
            </w:r>
            <w:r w:rsidRPr="005E793D">
              <w:rPr>
                <w:i w:val="0"/>
                <w:iCs w:val="0"/>
                <w:color w:val="000000" w:themeColor="text1"/>
                <w:sz w:val="22"/>
                <w:szCs w:val="22"/>
                <w:rtl/>
              </w:rPr>
              <w:t xml:space="preserve"> של </w:t>
            </w:r>
            <w:r>
              <w:rPr>
                <w:rFonts w:hint="cs"/>
                <w:i w:val="0"/>
                <w:iCs w:val="0"/>
                <w:color w:val="000000" w:themeColor="text1"/>
                <w:sz w:val="22"/>
                <w:szCs w:val="22"/>
                <w:rtl/>
              </w:rPr>
              <w:t xml:space="preserve">משפחת </w:t>
            </w:r>
            <w:r>
              <w:rPr>
                <w:rFonts w:hint="eastAsia"/>
                <w:i w:val="0"/>
                <w:iCs w:val="0"/>
                <w:color w:val="000000" w:themeColor="text1"/>
                <w:sz w:val="22"/>
                <w:szCs w:val="22"/>
                <w:rtl/>
              </w:rPr>
              <w:t>תרכוב</w:t>
            </w:r>
            <w:r w:rsidRPr="005E793D">
              <w:rPr>
                <w:rFonts w:hint="eastAsia"/>
                <w:i w:val="0"/>
                <w:iCs w:val="0"/>
                <w:color w:val="000000" w:themeColor="text1"/>
                <w:sz w:val="22"/>
                <w:szCs w:val="22"/>
                <w:rtl/>
              </w:rPr>
              <w:t>ת</w:t>
            </w:r>
            <w:r w:rsidRPr="005E793D">
              <w:rPr>
                <w:i w:val="0"/>
                <w:iCs w:val="0"/>
                <w:color w:val="000000" w:themeColor="text1"/>
                <w:sz w:val="22"/>
                <w:szCs w:val="22"/>
                <w:rtl/>
              </w:rPr>
              <w:t xml:space="preserve"> </w:t>
            </w:r>
            <w:r w:rsidRPr="005E793D">
              <w:rPr>
                <w:b/>
                <w:bCs/>
                <w:i w:val="0"/>
                <w:iCs w:val="0"/>
                <w:color w:val="000000" w:themeColor="text1"/>
                <w:sz w:val="22"/>
                <w:szCs w:val="22"/>
              </w:rPr>
              <w:t>I</w:t>
            </w:r>
            <w:r w:rsidRPr="005E793D">
              <w:rPr>
                <w:i w:val="0"/>
                <w:iCs w:val="0"/>
                <w:color w:val="000000" w:themeColor="text1"/>
                <w:sz w:val="22"/>
                <w:szCs w:val="22"/>
                <w:rtl/>
              </w:rPr>
              <w:t xml:space="preserve">, אשר בו </w:t>
            </w:r>
            <w:r w:rsidRPr="005E793D">
              <w:rPr>
                <w:i w:val="0"/>
                <w:iCs w:val="0"/>
                <w:color w:val="000000" w:themeColor="text1"/>
                <w:sz w:val="22"/>
                <w:szCs w:val="22"/>
              </w:rPr>
              <w:t>R</w:t>
            </w:r>
            <w:r w:rsidRPr="005E793D">
              <w:rPr>
                <w:i w:val="0"/>
                <w:iCs w:val="0"/>
                <w:color w:val="000000" w:themeColor="text1"/>
                <w:sz w:val="22"/>
                <w:szCs w:val="22"/>
                <w:vertAlign w:val="subscript"/>
              </w:rPr>
              <w:t>1</w:t>
            </w:r>
            <w:r w:rsidRPr="005E793D">
              <w:rPr>
                <w:i w:val="0"/>
                <w:iCs w:val="0"/>
                <w:color w:val="000000" w:themeColor="text1"/>
                <w:sz w:val="22"/>
                <w:szCs w:val="22"/>
                <w:rtl/>
              </w:rPr>
              <w:t xml:space="preserve"> ו- </w:t>
            </w:r>
            <w:r w:rsidRPr="005E793D">
              <w:rPr>
                <w:i w:val="0"/>
                <w:iCs w:val="0"/>
                <w:color w:val="000000" w:themeColor="text1"/>
                <w:sz w:val="22"/>
                <w:szCs w:val="22"/>
              </w:rPr>
              <w:t>R</w:t>
            </w:r>
            <w:r w:rsidRPr="005E793D">
              <w:rPr>
                <w:i w:val="0"/>
                <w:iCs w:val="0"/>
                <w:color w:val="000000" w:themeColor="text1"/>
                <w:sz w:val="22"/>
                <w:szCs w:val="22"/>
                <w:vertAlign w:val="subscript"/>
              </w:rPr>
              <w:t>2</w:t>
            </w:r>
            <w:r w:rsidRPr="005E793D">
              <w:rPr>
                <w:i w:val="0"/>
                <w:iCs w:val="0"/>
                <w:color w:val="000000" w:themeColor="text1"/>
                <w:sz w:val="22"/>
                <w:szCs w:val="22"/>
                <w:rtl/>
              </w:rPr>
              <w:t xml:space="preserve"> הם באופן בלתי תלוי </w:t>
            </w:r>
            <w:r w:rsidRPr="005E793D">
              <w:rPr>
                <w:rFonts w:hint="eastAsia"/>
                <w:i w:val="0"/>
                <w:iCs w:val="0"/>
                <w:color w:val="000000" w:themeColor="text1"/>
                <w:sz w:val="22"/>
                <w:szCs w:val="22"/>
                <w:rtl/>
              </w:rPr>
              <w:t>אטומי</w:t>
            </w:r>
            <w:r w:rsidRPr="005E793D">
              <w:rPr>
                <w:i w:val="0"/>
                <w:iCs w:val="0"/>
                <w:color w:val="000000" w:themeColor="text1"/>
                <w:sz w:val="22"/>
                <w:szCs w:val="22"/>
                <w:rtl/>
              </w:rPr>
              <w:t xml:space="preserve"> מימן או הלוגן. </w:t>
            </w:r>
            <w:r w:rsidRPr="005E793D">
              <w:rPr>
                <w:rFonts w:hint="eastAsia"/>
                <w:i w:val="0"/>
                <w:iCs w:val="0"/>
                <w:color w:val="000000" w:themeColor="text1"/>
                <w:sz w:val="22"/>
                <w:szCs w:val="22"/>
                <w:rtl/>
              </w:rPr>
              <w:t>האטום</w:t>
            </w:r>
            <w:r w:rsidRPr="005E793D">
              <w:rPr>
                <w:i w:val="0"/>
                <w:iCs w:val="0"/>
                <w:color w:val="000000" w:themeColor="text1"/>
                <w:sz w:val="22"/>
                <w:szCs w:val="22"/>
                <w:rtl/>
              </w:rPr>
              <w:t xml:space="preserve"> המתחמצן </w:t>
            </w:r>
            <w:r w:rsidRPr="00E41A4A">
              <w:rPr>
                <w:rFonts w:hint="eastAsia"/>
                <w:i w:val="0"/>
                <w:iCs w:val="0"/>
                <w:color w:val="000000" w:themeColor="text1"/>
                <w:sz w:val="22"/>
                <w:szCs w:val="22"/>
                <w:rtl/>
              </w:rPr>
              <w:t>בתגובה</w:t>
            </w:r>
            <w:r w:rsidRPr="00E41A4A">
              <w:rPr>
                <w:color w:val="000000" w:themeColor="text1"/>
                <w:sz w:val="22"/>
                <w:szCs w:val="22"/>
                <w:rtl/>
              </w:rPr>
              <w:t xml:space="preserve"> </w:t>
            </w:r>
            <w:r w:rsidRPr="00A44D57">
              <w:rPr>
                <w:rFonts w:hint="eastAsia"/>
                <w:i w:val="0"/>
                <w:iCs w:val="0"/>
                <w:color w:val="000000" w:themeColor="text1"/>
                <w:sz w:val="22"/>
                <w:szCs w:val="22"/>
                <w:rtl/>
              </w:rPr>
              <w:t>מצוין</w:t>
            </w:r>
            <w:r w:rsidRPr="005E793D">
              <w:rPr>
                <w:i w:val="0"/>
                <w:iCs w:val="0"/>
                <w:color w:val="000000" w:themeColor="text1"/>
                <w:sz w:val="22"/>
                <w:szCs w:val="22"/>
                <w:rtl/>
              </w:rPr>
              <w:t xml:space="preserve"> בחץ אדום.</w:t>
            </w:r>
          </w:p>
        </w:tc>
      </w:tr>
    </w:tbl>
    <w:p w14:paraId="48483D99" w14:textId="77777777" w:rsidR="00F13A09" w:rsidRDefault="00F13A09" w:rsidP="00F13A09">
      <w:pPr>
        <w:pStyle w:val="ListParagraph"/>
        <w:widowControl w:val="0"/>
        <w:spacing w:after="120"/>
        <w:ind w:left="709"/>
      </w:pPr>
    </w:p>
    <w:p w14:paraId="166FE7CF" w14:textId="77777777" w:rsidR="00D01933" w:rsidRPr="00360610" w:rsidRDefault="00B54E78" w:rsidP="008E34AB">
      <w:pPr>
        <w:pStyle w:val="ListParagraph"/>
        <w:widowControl w:val="0"/>
        <w:numPr>
          <w:ilvl w:val="0"/>
          <w:numId w:val="43"/>
        </w:numPr>
        <w:spacing w:after="120"/>
        <w:rPr>
          <w:rtl/>
        </w:rPr>
      </w:pPr>
      <w:r>
        <w:rPr>
          <w:rFonts w:hint="cs"/>
          <w:rtl/>
        </w:rPr>
        <w:t xml:space="preserve">כאמור לעיל, </w:t>
      </w:r>
      <w:r w:rsidR="0096604B">
        <w:rPr>
          <w:rFonts w:hint="cs"/>
          <w:rtl/>
        </w:rPr>
        <w:t xml:space="preserve">התהליך </w:t>
      </w:r>
      <w:r w:rsidR="00481FD0">
        <w:rPr>
          <w:rFonts w:hint="cs"/>
          <w:rtl/>
        </w:rPr>
        <w:t>המתואר ו</w:t>
      </w:r>
      <w:r w:rsidR="0096604B">
        <w:rPr>
          <w:rFonts w:hint="cs"/>
          <w:rtl/>
        </w:rPr>
        <w:t>הנתבע</w:t>
      </w:r>
      <w:r w:rsidR="00481FD0">
        <w:rPr>
          <w:rFonts w:hint="cs"/>
          <w:rtl/>
        </w:rPr>
        <w:t xml:space="preserve"> </w:t>
      </w:r>
      <w:r w:rsidR="0096604B">
        <w:rPr>
          <w:rFonts w:hint="cs"/>
          <w:rtl/>
        </w:rPr>
        <w:t>בבקשה הוא</w:t>
      </w:r>
      <w:r>
        <w:rPr>
          <w:rFonts w:hint="cs"/>
          <w:rtl/>
        </w:rPr>
        <w:t xml:space="preserve"> </w:t>
      </w:r>
      <w:r w:rsidR="0096604B">
        <w:rPr>
          <w:rFonts w:hint="cs"/>
          <w:rtl/>
        </w:rPr>
        <w:t xml:space="preserve">תהליך </w:t>
      </w:r>
      <w:r w:rsidR="00AE33DE">
        <w:rPr>
          <w:rFonts w:hint="cs"/>
          <w:rtl/>
        </w:rPr>
        <w:t>חמצון</w:t>
      </w:r>
      <w:r w:rsidR="0096604B">
        <w:rPr>
          <w:rFonts w:hint="cs"/>
          <w:rtl/>
        </w:rPr>
        <w:t xml:space="preserve"> </w:t>
      </w:r>
      <w:r w:rsidR="00AE33DE">
        <w:rPr>
          <w:rFonts w:hint="cs"/>
          <w:rtl/>
        </w:rPr>
        <w:t xml:space="preserve">בררני של </w:t>
      </w:r>
      <w:r w:rsidR="00481FD0">
        <w:rPr>
          <w:rFonts w:hint="cs"/>
          <w:rtl/>
        </w:rPr>
        <w:t xml:space="preserve">משפחת </w:t>
      </w:r>
      <w:r w:rsidR="00AE33DE">
        <w:rPr>
          <w:rFonts w:hint="cs"/>
          <w:rtl/>
        </w:rPr>
        <w:t>תרכוב</w:t>
      </w:r>
      <w:r w:rsidR="00481FD0">
        <w:rPr>
          <w:rFonts w:hint="cs"/>
          <w:rtl/>
        </w:rPr>
        <w:t>ו</w:t>
      </w:r>
      <w:r w:rsidR="00AE33DE">
        <w:rPr>
          <w:rFonts w:hint="cs"/>
          <w:rtl/>
        </w:rPr>
        <w:t xml:space="preserve">ת ספציפית לקבלת </w:t>
      </w:r>
      <w:r w:rsidR="00481FD0">
        <w:rPr>
          <w:rFonts w:hint="cs"/>
          <w:rtl/>
        </w:rPr>
        <w:t xml:space="preserve">משפחת </w:t>
      </w:r>
      <w:r w:rsidR="00AE33DE">
        <w:rPr>
          <w:rFonts w:hint="cs"/>
          <w:rtl/>
        </w:rPr>
        <w:t>תוצר</w:t>
      </w:r>
      <w:r w:rsidR="00481FD0">
        <w:rPr>
          <w:rFonts w:hint="cs"/>
          <w:rtl/>
        </w:rPr>
        <w:t>ים</w:t>
      </w:r>
      <w:r w:rsidR="00AE33DE">
        <w:rPr>
          <w:rFonts w:hint="cs"/>
          <w:rtl/>
        </w:rPr>
        <w:t xml:space="preserve"> מבוקש</w:t>
      </w:r>
      <w:r w:rsidR="00481FD0">
        <w:rPr>
          <w:rFonts w:hint="cs"/>
          <w:rtl/>
        </w:rPr>
        <w:t xml:space="preserve">ת. </w:t>
      </w:r>
      <w:r w:rsidR="0096604B">
        <w:rPr>
          <w:rFonts w:hint="cs"/>
          <w:rtl/>
        </w:rPr>
        <w:t xml:space="preserve">להלן </w:t>
      </w:r>
      <w:r w:rsidR="0011745B">
        <w:rPr>
          <w:rFonts w:hint="cs"/>
          <w:rtl/>
        </w:rPr>
        <w:t>אפרט את</w:t>
      </w:r>
      <w:r w:rsidR="0011745B" w:rsidRPr="00A709D9">
        <w:rPr>
          <w:rFonts w:hint="cs"/>
          <w:rtl/>
        </w:rPr>
        <w:t xml:space="preserve"> </w:t>
      </w:r>
      <w:r w:rsidR="0011745B">
        <w:rPr>
          <w:rFonts w:hint="cs"/>
          <w:rtl/>
        </w:rPr>
        <w:t>הידע</w:t>
      </w:r>
      <w:r w:rsidR="0011745B" w:rsidRPr="00A709D9">
        <w:rPr>
          <w:rFonts w:hint="cs"/>
          <w:rtl/>
        </w:rPr>
        <w:t xml:space="preserve"> המדעי </w:t>
      </w:r>
      <w:r w:rsidR="003C7C8E">
        <w:rPr>
          <w:rFonts w:hint="cs"/>
          <w:rtl/>
        </w:rPr>
        <w:t>ה</w:t>
      </w:r>
      <w:r w:rsidR="0011745B" w:rsidRPr="00A709D9">
        <w:rPr>
          <w:rFonts w:hint="cs"/>
          <w:rtl/>
        </w:rPr>
        <w:t>בסיסי שהיה בידי בעל מקצוע ממוצע בתחום במועד הקובע, בעניין תהליכי חמצון באופן כללי,</w:t>
      </w:r>
      <w:r w:rsidR="00533283">
        <w:rPr>
          <w:rFonts w:hint="cs"/>
          <w:rtl/>
        </w:rPr>
        <w:t xml:space="preserve"> </w:t>
      </w:r>
      <w:r w:rsidR="003C7C8E">
        <w:rPr>
          <w:rFonts w:hint="cs"/>
          <w:rtl/>
        </w:rPr>
        <w:t xml:space="preserve">בעניין </w:t>
      </w:r>
      <w:r w:rsidR="00533283">
        <w:rPr>
          <w:rFonts w:hint="cs"/>
          <w:rtl/>
        </w:rPr>
        <w:t>חמצון של</w:t>
      </w:r>
      <w:r w:rsidR="003C7C8E">
        <w:rPr>
          <w:rFonts w:hint="cs"/>
          <w:rtl/>
        </w:rPr>
        <w:t xml:space="preserve"> </w:t>
      </w:r>
      <w:r w:rsidR="00533283">
        <w:rPr>
          <w:rFonts w:hint="cs"/>
          <w:rtl/>
        </w:rPr>
        <w:t>סולפיד</w:t>
      </w:r>
      <w:r w:rsidR="003C7C8E">
        <w:rPr>
          <w:rFonts w:hint="cs"/>
          <w:rtl/>
        </w:rPr>
        <w:t>ים</w:t>
      </w:r>
      <w:r w:rsidR="00533283">
        <w:rPr>
          <w:rFonts w:hint="cs"/>
          <w:rtl/>
        </w:rPr>
        <w:t xml:space="preserve"> לסולפ</w:t>
      </w:r>
      <w:r w:rsidR="003C7C8E">
        <w:rPr>
          <w:rFonts w:hint="cs"/>
          <w:rtl/>
        </w:rPr>
        <w:t>א</w:t>
      </w:r>
      <w:r w:rsidR="00533283">
        <w:rPr>
          <w:rFonts w:hint="cs"/>
          <w:rtl/>
        </w:rPr>
        <w:t>וקסיד</w:t>
      </w:r>
      <w:r w:rsidR="003C7C8E">
        <w:rPr>
          <w:rFonts w:hint="cs"/>
          <w:rtl/>
        </w:rPr>
        <w:t>ים ובעניין תהליכי חמצון של</w:t>
      </w:r>
      <w:r w:rsidR="00C90356">
        <w:rPr>
          <w:rFonts w:hint="cs"/>
          <w:rtl/>
        </w:rPr>
        <w:t xml:space="preserve"> משפחת </w:t>
      </w:r>
      <w:r w:rsidR="00784E71">
        <w:rPr>
          <w:rFonts w:hint="cs"/>
          <w:rtl/>
        </w:rPr>
        <w:t>תרכוב</w:t>
      </w:r>
      <w:r w:rsidR="00C90356">
        <w:rPr>
          <w:rFonts w:hint="cs"/>
          <w:rtl/>
        </w:rPr>
        <w:t>ת</w:t>
      </w:r>
      <w:r w:rsidR="003C7C8E">
        <w:rPr>
          <w:rFonts w:hint="cs"/>
          <w:rtl/>
        </w:rPr>
        <w:t xml:space="preserve"> </w:t>
      </w:r>
      <w:r w:rsidR="003C7C8E" w:rsidRPr="00E41A4A">
        <w:rPr>
          <w:b/>
          <w:bCs/>
        </w:rPr>
        <w:t>II</w:t>
      </w:r>
      <w:r w:rsidR="003C7C8E">
        <w:rPr>
          <w:rFonts w:hint="cs"/>
          <w:rtl/>
        </w:rPr>
        <w:t xml:space="preserve"> או</w:t>
      </w:r>
      <w:r w:rsidR="005B537C">
        <w:rPr>
          <w:rFonts w:hint="cs"/>
          <w:rtl/>
        </w:rPr>
        <w:t xml:space="preserve"> </w:t>
      </w:r>
      <w:r w:rsidR="007401F2" w:rsidRPr="00391D53">
        <w:rPr>
          <w:rFonts w:hint="eastAsia"/>
          <w:rtl/>
        </w:rPr>
        <w:t>אנלוגיות</w:t>
      </w:r>
      <w:r w:rsidR="007401F2">
        <w:rPr>
          <w:rFonts w:hint="cs"/>
          <w:rtl/>
        </w:rPr>
        <w:t xml:space="preserve"> </w:t>
      </w:r>
      <w:r w:rsidR="00784E71">
        <w:rPr>
          <w:rFonts w:hint="cs"/>
          <w:rtl/>
        </w:rPr>
        <w:t>להן למשפחת תרכוב</w:t>
      </w:r>
      <w:r w:rsidR="00C90356">
        <w:rPr>
          <w:rFonts w:hint="cs"/>
          <w:rtl/>
        </w:rPr>
        <w:t>ת</w:t>
      </w:r>
      <w:r w:rsidR="003C7C8E">
        <w:rPr>
          <w:rFonts w:hint="cs"/>
          <w:rtl/>
        </w:rPr>
        <w:t xml:space="preserve"> </w:t>
      </w:r>
      <w:r w:rsidR="003C7C8E" w:rsidRPr="00E41A4A">
        <w:rPr>
          <w:b/>
          <w:bCs/>
        </w:rPr>
        <w:t>I</w:t>
      </w:r>
      <w:r w:rsidR="003C7C8E">
        <w:rPr>
          <w:rFonts w:hint="cs"/>
          <w:rtl/>
        </w:rPr>
        <w:t xml:space="preserve"> או </w:t>
      </w:r>
      <w:r w:rsidR="00391D53">
        <w:rPr>
          <w:rFonts w:hint="cs"/>
          <w:rtl/>
        </w:rPr>
        <w:t>אנלוגיות</w:t>
      </w:r>
      <w:r w:rsidR="007401F2">
        <w:rPr>
          <w:rFonts w:hint="cs"/>
          <w:rtl/>
        </w:rPr>
        <w:t xml:space="preserve"> </w:t>
      </w:r>
      <w:r w:rsidR="008E34AB">
        <w:rPr>
          <w:rFonts w:hint="cs"/>
          <w:rtl/>
        </w:rPr>
        <w:t>לה.</w:t>
      </w:r>
      <w:r w:rsidR="0011745B" w:rsidRPr="00A709D9">
        <w:rPr>
          <w:rFonts w:hint="cs"/>
          <w:rtl/>
        </w:rPr>
        <w:t xml:space="preserve"> </w:t>
      </w:r>
    </w:p>
    <w:p w14:paraId="5E1C9FC7" w14:textId="77777777" w:rsidR="00B66DDD" w:rsidRPr="008E34AB" w:rsidRDefault="00C675B1" w:rsidP="008E34AB">
      <w:pPr>
        <w:pStyle w:val="Heading3"/>
        <w:numPr>
          <w:ilvl w:val="1"/>
          <w:numId w:val="24"/>
        </w:numPr>
        <w:spacing w:after="120" w:line="360" w:lineRule="auto"/>
        <w:rPr>
          <w:rtl/>
        </w:rPr>
      </w:pPr>
      <w:bookmarkStart w:id="27" w:name="_Toc453524398"/>
      <w:r w:rsidRPr="008E34AB">
        <w:rPr>
          <w:rFonts w:hint="eastAsia"/>
          <w:rtl/>
        </w:rPr>
        <w:lastRenderedPageBreak/>
        <w:t>תהליכי</w:t>
      </w:r>
      <w:r w:rsidRPr="008E34AB">
        <w:rPr>
          <w:rtl/>
        </w:rPr>
        <w:t xml:space="preserve"> </w:t>
      </w:r>
      <w:r w:rsidRPr="008E34AB">
        <w:rPr>
          <w:rFonts w:hint="eastAsia"/>
          <w:rtl/>
        </w:rPr>
        <w:t>חמצון</w:t>
      </w:r>
      <w:bookmarkEnd w:id="27"/>
      <w:r w:rsidRPr="008E34AB">
        <w:rPr>
          <w:rtl/>
        </w:rPr>
        <w:t xml:space="preserve"> </w:t>
      </w:r>
    </w:p>
    <w:p w14:paraId="0B2A7C3F" w14:textId="77777777" w:rsidR="00456B17" w:rsidRPr="00AE33DE" w:rsidRDefault="00456B17" w:rsidP="00B12156">
      <w:pPr>
        <w:pStyle w:val="ListParagraph"/>
        <w:widowControl w:val="0"/>
        <w:numPr>
          <w:ilvl w:val="0"/>
          <w:numId w:val="43"/>
        </w:numPr>
        <w:spacing w:after="120"/>
        <w:rPr>
          <w:color w:val="000000" w:themeColor="text1"/>
        </w:rPr>
      </w:pPr>
      <w:r w:rsidRPr="00C675B1">
        <w:rPr>
          <w:rFonts w:hint="eastAsia"/>
          <w:color w:val="000000" w:themeColor="text1"/>
          <w:rtl/>
        </w:rPr>
        <w:t>תהליך</w:t>
      </w:r>
      <w:r w:rsidRPr="00C675B1">
        <w:rPr>
          <w:color w:val="000000" w:themeColor="text1"/>
          <w:rtl/>
        </w:rPr>
        <w:t xml:space="preserve"> </w:t>
      </w:r>
      <w:r w:rsidR="00B66DDD" w:rsidRPr="00C675B1">
        <w:rPr>
          <w:rFonts w:hint="eastAsia"/>
          <w:color w:val="000000" w:themeColor="text1"/>
          <w:rtl/>
        </w:rPr>
        <w:t>ח</w:t>
      </w:r>
      <w:r w:rsidRPr="00C675B1">
        <w:rPr>
          <w:rFonts w:hint="eastAsia"/>
          <w:color w:val="000000" w:themeColor="text1"/>
          <w:rtl/>
        </w:rPr>
        <w:t>מצון</w:t>
      </w:r>
      <w:r w:rsidRPr="00C675B1">
        <w:rPr>
          <w:color w:val="000000" w:themeColor="text1"/>
          <w:rtl/>
        </w:rPr>
        <w:t xml:space="preserve"> של חומר נתון </w:t>
      </w:r>
      <w:r w:rsidR="003C7C8E">
        <w:rPr>
          <w:rFonts w:hint="cs"/>
          <w:color w:val="000000" w:themeColor="text1"/>
          <w:rtl/>
        </w:rPr>
        <w:t>מוגדר</w:t>
      </w:r>
      <w:r w:rsidR="003C7C8E" w:rsidRPr="00C675B1">
        <w:rPr>
          <w:color w:val="000000" w:themeColor="text1"/>
          <w:rtl/>
        </w:rPr>
        <w:t xml:space="preserve"> </w:t>
      </w:r>
      <w:r w:rsidR="003C7C8E">
        <w:rPr>
          <w:rFonts w:hint="cs"/>
          <w:color w:val="000000" w:themeColor="text1"/>
          <w:rtl/>
        </w:rPr>
        <w:t>כ</w:t>
      </w:r>
      <w:r w:rsidRPr="00C675B1">
        <w:rPr>
          <w:color w:val="000000" w:themeColor="text1"/>
          <w:rtl/>
        </w:rPr>
        <w:t xml:space="preserve">תהליך בו </w:t>
      </w:r>
      <w:r w:rsidRPr="00C675B1">
        <w:rPr>
          <w:rFonts w:hint="eastAsia"/>
          <w:color w:val="000000" w:themeColor="text1"/>
          <w:rtl/>
        </w:rPr>
        <w:t>מתקיים</w:t>
      </w:r>
      <w:r w:rsidRPr="00C675B1">
        <w:rPr>
          <w:color w:val="000000" w:themeColor="text1"/>
          <w:rtl/>
        </w:rPr>
        <w:t xml:space="preserve"> </w:t>
      </w:r>
      <w:r w:rsidRPr="00C675B1">
        <w:rPr>
          <w:rFonts w:hint="eastAsia"/>
          <w:color w:val="000000" w:themeColor="text1"/>
          <w:rtl/>
        </w:rPr>
        <w:t>אחד</w:t>
      </w:r>
      <w:r w:rsidRPr="00C675B1">
        <w:rPr>
          <w:color w:val="000000" w:themeColor="text1"/>
          <w:rtl/>
        </w:rPr>
        <w:t xml:space="preserve"> </w:t>
      </w:r>
      <w:r w:rsidRPr="00C675B1">
        <w:rPr>
          <w:rFonts w:hint="eastAsia"/>
          <w:color w:val="000000" w:themeColor="text1"/>
          <w:rtl/>
        </w:rPr>
        <w:t>או</w:t>
      </w:r>
      <w:r w:rsidRPr="00C675B1">
        <w:rPr>
          <w:color w:val="000000" w:themeColor="text1"/>
          <w:rtl/>
        </w:rPr>
        <w:t xml:space="preserve"> </w:t>
      </w:r>
      <w:r w:rsidRPr="00C675B1">
        <w:rPr>
          <w:rFonts w:hint="eastAsia"/>
          <w:color w:val="000000" w:themeColor="text1"/>
          <w:rtl/>
        </w:rPr>
        <w:t>יותר</w:t>
      </w:r>
      <w:r w:rsidRPr="00C675B1">
        <w:rPr>
          <w:color w:val="000000" w:themeColor="text1"/>
          <w:rtl/>
        </w:rPr>
        <w:t xml:space="preserve"> </w:t>
      </w:r>
      <w:r w:rsidRPr="00C675B1">
        <w:rPr>
          <w:rFonts w:hint="eastAsia"/>
          <w:color w:val="000000" w:themeColor="text1"/>
          <w:rtl/>
        </w:rPr>
        <w:t>מ</w:t>
      </w:r>
      <w:r w:rsidR="009B5466" w:rsidRPr="00C675B1">
        <w:rPr>
          <w:rFonts w:hint="cs"/>
          <w:color w:val="000000" w:themeColor="text1"/>
          <w:rtl/>
        </w:rPr>
        <w:t>האירועי</w:t>
      </w:r>
      <w:r w:rsidR="009B5466" w:rsidRPr="00C675B1">
        <w:rPr>
          <w:rFonts w:hint="eastAsia"/>
          <w:color w:val="000000" w:themeColor="text1"/>
          <w:rtl/>
        </w:rPr>
        <w:t>ם</w:t>
      </w:r>
      <w:r w:rsidRPr="00C675B1">
        <w:rPr>
          <w:color w:val="000000" w:themeColor="text1"/>
          <w:rtl/>
        </w:rPr>
        <w:t xml:space="preserve"> הבאים</w:t>
      </w:r>
      <w:r w:rsidR="00AE33DE">
        <w:rPr>
          <w:rFonts w:hint="cs"/>
          <w:color w:val="000000" w:themeColor="text1"/>
          <w:rtl/>
        </w:rPr>
        <w:t>:</w:t>
      </w:r>
      <w:r w:rsidR="00B12156">
        <w:rPr>
          <w:rStyle w:val="FootnoteReference"/>
          <w:color w:val="000000" w:themeColor="text1"/>
          <w:rtl/>
        </w:rPr>
        <w:footnoteReference w:id="2"/>
      </w:r>
      <w:r w:rsidR="00AE33DE">
        <w:rPr>
          <w:rFonts w:hint="cs"/>
          <w:color w:val="000000" w:themeColor="text1"/>
          <w:rtl/>
        </w:rPr>
        <w:t xml:space="preserve"> (1) </w:t>
      </w:r>
      <w:r w:rsidRPr="00AE33DE">
        <w:rPr>
          <w:rFonts w:hint="eastAsia"/>
          <w:color w:val="000000" w:themeColor="text1"/>
          <w:rtl/>
        </w:rPr>
        <w:t>החומר</w:t>
      </w:r>
      <w:r w:rsidRPr="00AE33DE">
        <w:rPr>
          <w:color w:val="000000" w:themeColor="text1"/>
          <w:rtl/>
        </w:rPr>
        <w:t xml:space="preserve"> </w:t>
      </w:r>
      <w:r w:rsidRPr="00AE33DE">
        <w:rPr>
          <w:rFonts w:hint="eastAsia"/>
          <w:color w:val="000000" w:themeColor="text1"/>
          <w:rtl/>
        </w:rPr>
        <w:t>מאבד</w:t>
      </w:r>
      <w:r w:rsidRPr="00AE33DE">
        <w:rPr>
          <w:color w:val="000000" w:themeColor="text1"/>
          <w:rtl/>
        </w:rPr>
        <w:t xml:space="preserve"> </w:t>
      </w:r>
      <w:r w:rsidRPr="00AE33DE">
        <w:rPr>
          <w:rFonts w:hint="eastAsia"/>
          <w:color w:val="000000" w:themeColor="text1"/>
          <w:rtl/>
        </w:rPr>
        <w:t>אלקטרון</w:t>
      </w:r>
      <w:r w:rsidRPr="00AE33DE">
        <w:rPr>
          <w:color w:val="000000" w:themeColor="text1"/>
          <w:rtl/>
        </w:rPr>
        <w:t xml:space="preserve"> </w:t>
      </w:r>
      <w:r w:rsidRPr="00AE33DE">
        <w:rPr>
          <w:rFonts w:hint="eastAsia"/>
          <w:color w:val="000000" w:themeColor="text1"/>
          <w:rtl/>
        </w:rPr>
        <w:t>אחד</w:t>
      </w:r>
      <w:r w:rsidRPr="00AE33DE">
        <w:rPr>
          <w:color w:val="000000" w:themeColor="text1"/>
          <w:rtl/>
        </w:rPr>
        <w:t xml:space="preserve"> </w:t>
      </w:r>
      <w:r w:rsidRPr="00AE33DE">
        <w:rPr>
          <w:rFonts w:hint="eastAsia"/>
          <w:color w:val="000000" w:themeColor="text1"/>
          <w:rtl/>
        </w:rPr>
        <w:t>או</w:t>
      </w:r>
      <w:r w:rsidRPr="00AE33DE">
        <w:rPr>
          <w:color w:val="000000" w:themeColor="text1"/>
          <w:rtl/>
        </w:rPr>
        <w:t xml:space="preserve"> </w:t>
      </w:r>
      <w:r w:rsidRPr="00AE33DE">
        <w:rPr>
          <w:rFonts w:hint="eastAsia"/>
          <w:color w:val="000000" w:themeColor="text1"/>
          <w:rtl/>
        </w:rPr>
        <w:t>יותר</w:t>
      </w:r>
      <w:r w:rsidR="003C7C8E">
        <w:rPr>
          <w:color w:val="000000" w:themeColor="text1"/>
        </w:rPr>
        <w:sym w:font="Symbol" w:char="F03B"/>
      </w:r>
      <w:r w:rsidR="003C7C8E">
        <w:rPr>
          <w:rFonts w:hint="cs"/>
          <w:color w:val="000000" w:themeColor="text1"/>
          <w:rtl/>
        </w:rPr>
        <w:t xml:space="preserve"> </w:t>
      </w:r>
      <w:r w:rsidR="00AE33DE">
        <w:rPr>
          <w:rFonts w:hint="cs"/>
          <w:color w:val="000000" w:themeColor="text1"/>
          <w:rtl/>
        </w:rPr>
        <w:t xml:space="preserve">(2) </w:t>
      </w:r>
      <w:r w:rsidRPr="00AE33DE">
        <w:rPr>
          <w:rFonts w:hint="eastAsia"/>
          <w:color w:val="000000" w:themeColor="text1"/>
          <w:rtl/>
        </w:rPr>
        <w:t>אטום</w:t>
      </w:r>
      <w:r w:rsidRPr="00AE33DE">
        <w:rPr>
          <w:color w:val="000000" w:themeColor="text1"/>
          <w:rtl/>
        </w:rPr>
        <w:t xml:space="preserve"> </w:t>
      </w:r>
      <w:r w:rsidRPr="00AE33DE">
        <w:rPr>
          <w:rFonts w:hint="eastAsia"/>
          <w:color w:val="000000" w:themeColor="text1"/>
          <w:rtl/>
        </w:rPr>
        <w:t>אחד</w:t>
      </w:r>
      <w:r w:rsidRPr="00AE33DE">
        <w:rPr>
          <w:color w:val="000000" w:themeColor="text1"/>
          <w:rtl/>
        </w:rPr>
        <w:t xml:space="preserve"> </w:t>
      </w:r>
      <w:r w:rsidRPr="00AE33DE">
        <w:rPr>
          <w:rFonts w:hint="eastAsia"/>
          <w:color w:val="000000" w:themeColor="text1"/>
          <w:rtl/>
        </w:rPr>
        <w:t>או</w:t>
      </w:r>
      <w:r w:rsidRPr="00AE33DE">
        <w:rPr>
          <w:color w:val="000000" w:themeColor="text1"/>
          <w:rtl/>
        </w:rPr>
        <w:t xml:space="preserve"> </w:t>
      </w:r>
      <w:r w:rsidRPr="00AE33DE">
        <w:rPr>
          <w:rFonts w:hint="eastAsia"/>
          <w:color w:val="000000" w:themeColor="text1"/>
          <w:rtl/>
        </w:rPr>
        <w:t>יותר</w:t>
      </w:r>
      <w:r w:rsidRPr="00AE33DE">
        <w:rPr>
          <w:color w:val="000000" w:themeColor="text1"/>
          <w:rtl/>
        </w:rPr>
        <w:t xml:space="preserve"> </w:t>
      </w:r>
      <w:r w:rsidRPr="00AE33DE">
        <w:rPr>
          <w:rFonts w:hint="eastAsia"/>
          <w:color w:val="000000" w:themeColor="text1"/>
          <w:rtl/>
        </w:rPr>
        <w:t>של</w:t>
      </w:r>
      <w:r w:rsidRPr="00AE33DE">
        <w:rPr>
          <w:color w:val="000000" w:themeColor="text1"/>
          <w:rtl/>
        </w:rPr>
        <w:t xml:space="preserve"> </w:t>
      </w:r>
      <w:r w:rsidRPr="00AE33DE">
        <w:rPr>
          <w:rFonts w:hint="eastAsia"/>
          <w:color w:val="000000" w:themeColor="text1"/>
          <w:rtl/>
        </w:rPr>
        <w:t>המולקולה</w:t>
      </w:r>
      <w:r w:rsidRPr="00AE33DE">
        <w:rPr>
          <w:color w:val="000000" w:themeColor="text1"/>
          <w:rtl/>
        </w:rPr>
        <w:t xml:space="preserve"> </w:t>
      </w:r>
      <w:r w:rsidRPr="00E41A4A">
        <w:rPr>
          <w:rFonts w:hint="eastAsia"/>
          <w:color w:val="000000" w:themeColor="text1"/>
          <w:u w:val="single"/>
          <w:rtl/>
        </w:rPr>
        <w:t>עולה</w:t>
      </w:r>
      <w:r w:rsidRPr="00E41A4A">
        <w:rPr>
          <w:color w:val="000000" w:themeColor="text1"/>
          <w:u w:val="single"/>
          <w:rtl/>
        </w:rPr>
        <w:t xml:space="preserve"> </w:t>
      </w:r>
      <w:r w:rsidRPr="00E41A4A">
        <w:rPr>
          <w:rFonts w:hint="eastAsia"/>
          <w:color w:val="000000" w:themeColor="text1"/>
          <w:u w:val="single"/>
          <w:rtl/>
        </w:rPr>
        <w:t>במצב</w:t>
      </w:r>
      <w:r w:rsidRPr="00E41A4A">
        <w:rPr>
          <w:color w:val="000000" w:themeColor="text1"/>
          <w:u w:val="single"/>
          <w:rtl/>
        </w:rPr>
        <w:t xml:space="preserve"> </w:t>
      </w:r>
      <w:r w:rsidR="009B5466" w:rsidRPr="00E41A4A">
        <w:rPr>
          <w:rFonts w:hint="eastAsia"/>
          <w:color w:val="000000" w:themeColor="text1"/>
          <w:u w:val="single"/>
          <w:rtl/>
        </w:rPr>
        <w:t>החמצון</w:t>
      </w:r>
      <w:r w:rsidRPr="00AE33DE">
        <w:rPr>
          <w:color w:val="000000" w:themeColor="text1"/>
          <w:rtl/>
        </w:rPr>
        <w:t xml:space="preserve"> </w:t>
      </w:r>
      <w:r w:rsidRPr="00AE33DE">
        <w:rPr>
          <w:rFonts w:hint="eastAsia"/>
          <w:color w:val="000000" w:themeColor="text1"/>
          <w:rtl/>
        </w:rPr>
        <w:t>שלו</w:t>
      </w:r>
      <w:r w:rsidR="0031622E">
        <w:rPr>
          <w:rFonts w:hint="cs"/>
          <w:color w:val="000000" w:themeColor="text1"/>
          <w:rtl/>
        </w:rPr>
        <w:t xml:space="preserve">; </w:t>
      </w:r>
      <w:r w:rsidR="00AE33DE">
        <w:rPr>
          <w:rFonts w:hint="cs"/>
          <w:color w:val="000000" w:themeColor="text1"/>
          <w:rtl/>
        </w:rPr>
        <w:t xml:space="preserve">(3) </w:t>
      </w:r>
      <w:r w:rsidRPr="00AE33DE">
        <w:rPr>
          <w:rFonts w:hint="eastAsia"/>
          <w:color w:val="000000" w:themeColor="text1"/>
          <w:rtl/>
        </w:rPr>
        <w:t>המולקולה</w:t>
      </w:r>
      <w:r w:rsidRPr="00AE33DE">
        <w:rPr>
          <w:color w:val="000000" w:themeColor="text1"/>
          <w:rtl/>
        </w:rPr>
        <w:t xml:space="preserve"> </w:t>
      </w:r>
      <w:r w:rsidRPr="00AE33DE">
        <w:rPr>
          <w:rFonts w:hint="eastAsia"/>
          <w:color w:val="000000" w:themeColor="text1"/>
          <w:rtl/>
        </w:rPr>
        <w:t>רוכשת</w:t>
      </w:r>
      <w:r w:rsidRPr="00AE33DE">
        <w:rPr>
          <w:color w:val="000000" w:themeColor="text1"/>
          <w:rtl/>
        </w:rPr>
        <w:t xml:space="preserve"> </w:t>
      </w:r>
      <w:r w:rsidRPr="00AE33DE">
        <w:rPr>
          <w:rFonts w:hint="eastAsia"/>
          <w:color w:val="000000" w:themeColor="text1"/>
          <w:rtl/>
        </w:rPr>
        <w:t>אטום</w:t>
      </w:r>
      <w:r w:rsidRPr="00AE33DE">
        <w:rPr>
          <w:color w:val="000000" w:themeColor="text1"/>
          <w:rtl/>
        </w:rPr>
        <w:t xml:space="preserve"> </w:t>
      </w:r>
      <w:r w:rsidRPr="00AE33DE">
        <w:rPr>
          <w:rFonts w:hint="eastAsia"/>
          <w:color w:val="000000" w:themeColor="text1"/>
          <w:rtl/>
        </w:rPr>
        <w:t>חמצן</w:t>
      </w:r>
      <w:r w:rsidRPr="00AE33DE">
        <w:rPr>
          <w:color w:val="000000" w:themeColor="text1"/>
          <w:rtl/>
        </w:rPr>
        <w:t xml:space="preserve"> </w:t>
      </w:r>
      <w:r w:rsidRPr="00AE33DE">
        <w:rPr>
          <w:rFonts w:hint="eastAsia"/>
          <w:color w:val="000000" w:themeColor="text1"/>
          <w:rtl/>
        </w:rPr>
        <w:t>אחד</w:t>
      </w:r>
      <w:r w:rsidRPr="00AE33DE">
        <w:rPr>
          <w:color w:val="000000" w:themeColor="text1"/>
          <w:rtl/>
        </w:rPr>
        <w:t xml:space="preserve"> </w:t>
      </w:r>
      <w:r w:rsidRPr="00AE33DE">
        <w:rPr>
          <w:rFonts w:hint="eastAsia"/>
          <w:color w:val="000000" w:themeColor="text1"/>
          <w:rtl/>
        </w:rPr>
        <w:t>או</w:t>
      </w:r>
      <w:r w:rsidRPr="00AE33DE">
        <w:rPr>
          <w:color w:val="000000" w:themeColor="text1"/>
          <w:rtl/>
        </w:rPr>
        <w:t xml:space="preserve"> </w:t>
      </w:r>
      <w:r w:rsidRPr="00AE33DE">
        <w:rPr>
          <w:rFonts w:hint="eastAsia"/>
          <w:color w:val="000000" w:themeColor="text1"/>
          <w:rtl/>
        </w:rPr>
        <w:t>יותר</w:t>
      </w:r>
      <w:r w:rsidR="002D0A45">
        <w:rPr>
          <w:color w:val="000000" w:themeColor="text1"/>
        </w:rPr>
        <w:t xml:space="preserve"> </w:t>
      </w:r>
      <w:r w:rsidR="002D0A45">
        <w:rPr>
          <w:rFonts w:hint="cs"/>
          <w:color w:val="000000" w:themeColor="text1"/>
          <w:rtl/>
        </w:rPr>
        <w:t xml:space="preserve"> ו/או </w:t>
      </w:r>
      <w:r w:rsidRPr="00AE33DE">
        <w:rPr>
          <w:rFonts w:hint="eastAsia"/>
          <w:color w:val="000000" w:themeColor="text1"/>
          <w:rtl/>
        </w:rPr>
        <w:t>המולקולה</w:t>
      </w:r>
      <w:r w:rsidRPr="00AE33DE">
        <w:rPr>
          <w:color w:val="000000" w:themeColor="text1"/>
          <w:rtl/>
        </w:rPr>
        <w:t xml:space="preserve"> </w:t>
      </w:r>
      <w:r w:rsidRPr="00AE33DE">
        <w:rPr>
          <w:rFonts w:hint="eastAsia"/>
          <w:color w:val="000000" w:themeColor="text1"/>
          <w:rtl/>
        </w:rPr>
        <w:t>מאבדת</w:t>
      </w:r>
      <w:r w:rsidRPr="00AE33DE">
        <w:rPr>
          <w:color w:val="000000" w:themeColor="text1"/>
          <w:rtl/>
        </w:rPr>
        <w:t xml:space="preserve"> </w:t>
      </w:r>
      <w:r w:rsidRPr="00AE33DE">
        <w:rPr>
          <w:rFonts w:hint="eastAsia"/>
          <w:color w:val="000000" w:themeColor="text1"/>
          <w:rtl/>
        </w:rPr>
        <w:t>אטום</w:t>
      </w:r>
      <w:r w:rsidRPr="00AE33DE">
        <w:rPr>
          <w:color w:val="000000" w:themeColor="text1"/>
          <w:rtl/>
        </w:rPr>
        <w:t xml:space="preserve"> </w:t>
      </w:r>
      <w:r w:rsidRPr="00AE33DE">
        <w:rPr>
          <w:rFonts w:hint="eastAsia"/>
          <w:color w:val="000000" w:themeColor="text1"/>
          <w:rtl/>
        </w:rPr>
        <w:t>מימן</w:t>
      </w:r>
      <w:r w:rsidRPr="00AE33DE">
        <w:rPr>
          <w:color w:val="000000" w:themeColor="text1"/>
          <w:rtl/>
        </w:rPr>
        <w:t xml:space="preserve"> </w:t>
      </w:r>
      <w:r w:rsidRPr="00AE33DE">
        <w:rPr>
          <w:rFonts w:hint="eastAsia"/>
          <w:color w:val="000000" w:themeColor="text1"/>
          <w:rtl/>
        </w:rPr>
        <w:t>אחד</w:t>
      </w:r>
      <w:r w:rsidRPr="00AE33DE">
        <w:rPr>
          <w:color w:val="000000" w:themeColor="text1"/>
          <w:rtl/>
        </w:rPr>
        <w:t xml:space="preserve"> </w:t>
      </w:r>
      <w:r w:rsidRPr="00AE33DE">
        <w:rPr>
          <w:rFonts w:hint="eastAsia"/>
          <w:color w:val="000000" w:themeColor="text1"/>
          <w:rtl/>
        </w:rPr>
        <w:t>או</w:t>
      </w:r>
      <w:r w:rsidRPr="00AE33DE">
        <w:rPr>
          <w:color w:val="000000" w:themeColor="text1"/>
          <w:rtl/>
        </w:rPr>
        <w:t xml:space="preserve"> </w:t>
      </w:r>
      <w:r w:rsidRPr="00AE33DE">
        <w:rPr>
          <w:rFonts w:hint="eastAsia"/>
          <w:color w:val="000000" w:themeColor="text1"/>
          <w:rtl/>
        </w:rPr>
        <w:t>יותר</w:t>
      </w:r>
      <w:r w:rsidR="00AE33DE">
        <w:rPr>
          <w:rFonts w:hint="cs"/>
          <w:color w:val="000000" w:themeColor="text1"/>
          <w:rtl/>
        </w:rPr>
        <w:t>.</w:t>
      </w:r>
    </w:p>
    <w:p w14:paraId="77ED4663" w14:textId="77777777" w:rsidR="00AE33DE" w:rsidRPr="00C675B1" w:rsidRDefault="005D1929" w:rsidP="008E34AB">
      <w:pPr>
        <w:pStyle w:val="ListParagraph"/>
        <w:widowControl w:val="0"/>
        <w:numPr>
          <w:ilvl w:val="0"/>
          <w:numId w:val="43"/>
        </w:numPr>
        <w:spacing w:after="120"/>
        <w:rPr>
          <w:color w:val="000000" w:themeColor="text1"/>
          <w:rtl/>
        </w:rPr>
      </w:pPr>
      <w:r w:rsidRPr="00C675B1">
        <w:rPr>
          <w:rFonts w:hint="eastAsia"/>
          <w:color w:val="000000" w:themeColor="text1"/>
          <w:rtl/>
        </w:rPr>
        <w:t>ל</w:t>
      </w:r>
      <w:r w:rsidR="009201F5" w:rsidRPr="00C675B1">
        <w:rPr>
          <w:rFonts w:hint="eastAsia"/>
          <w:color w:val="000000" w:themeColor="text1"/>
          <w:rtl/>
        </w:rPr>
        <w:t>תהליך</w:t>
      </w:r>
      <w:r w:rsidR="009201F5" w:rsidRPr="00C675B1">
        <w:rPr>
          <w:color w:val="000000" w:themeColor="text1"/>
          <w:rtl/>
        </w:rPr>
        <w:t xml:space="preserve"> </w:t>
      </w:r>
      <w:r w:rsidRPr="00C675B1">
        <w:rPr>
          <w:rFonts w:hint="eastAsia"/>
          <w:color w:val="000000" w:themeColor="text1"/>
          <w:rtl/>
        </w:rPr>
        <w:t>החמצון</w:t>
      </w:r>
      <w:r w:rsidRPr="00C675B1">
        <w:rPr>
          <w:color w:val="000000" w:themeColor="text1"/>
          <w:rtl/>
        </w:rPr>
        <w:t xml:space="preserve"> </w:t>
      </w:r>
      <w:r w:rsidR="009201F5" w:rsidRPr="00C675B1">
        <w:rPr>
          <w:rFonts w:hint="eastAsia"/>
          <w:color w:val="000000" w:themeColor="text1"/>
          <w:rtl/>
        </w:rPr>
        <w:t>מצומד</w:t>
      </w:r>
      <w:r w:rsidR="009201F5" w:rsidRPr="00C675B1">
        <w:rPr>
          <w:color w:val="000000" w:themeColor="text1"/>
          <w:rtl/>
        </w:rPr>
        <w:t xml:space="preserve"> </w:t>
      </w:r>
      <w:r w:rsidRPr="00C675B1">
        <w:rPr>
          <w:rFonts w:hint="eastAsia"/>
          <w:color w:val="000000" w:themeColor="text1"/>
          <w:rtl/>
        </w:rPr>
        <w:t>בדרך</w:t>
      </w:r>
      <w:r w:rsidRPr="00C675B1">
        <w:rPr>
          <w:color w:val="000000" w:themeColor="text1"/>
          <w:rtl/>
        </w:rPr>
        <w:t xml:space="preserve"> כלל </w:t>
      </w:r>
      <w:r w:rsidR="009201F5" w:rsidRPr="00C675B1">
        <w:rPr>
          <w:rFonts w:hint="eastAsia"/>
          <w:color w:val="000000" w:themeColor="text1"/>
          <w:rtl/>
        </w:rPr>
        <w:t>תהליך</w:t>
      </w:r>
      <w:r w:rsidR="009201F5" w:rsidRPr="00C675B1">
        <w:rPr>
          <w:color w:val="000000" w:themeColor="text1"/>
          <w:rtl/>
        </w:rPr>
        <w:t xml:space="preserve"> </w:t>
      </w:r>
      <w:r w:rsidR="009201F5" w:rsidRPr="00C675B1">
        <w:rPr>
          <w:rFonts w:hint="eastAsia"/>
          <w:color w:val="000000" w:themeColor="text1"/>
          <w:rtl/>
        </w:rPr>
        <w:t>חיזור</w:t>
      </w:r>
      <w:r w:rsidR="00EA21F4">
        <w:rPr>
          <w:rStyle w:val="FootnoteReference"/>
          <w:color w:val="000000" w:themeColor="text1"/>
          <w:rtl/>
        </w:rPr>
        <w:footnoteReference w:id="3"/>
      </w:r>
      <w:r w:rsidRPr="00C675B1">
        <w:rPr>
          <w:color w:val="000000" w:themeColor="text1"/>
          <w:rtl/>
        </w:rPr>
        <w:t xml:space="preserve"> המניע אותו.</w:t>
      </w:r>
      <w:r w:rsidR="00497D96" w:rsidRPr="00C675B1">
        <w:rPr>
          <w:color w:val="000000" w:themeColor="text1"/>
          <w:rtl/>
        </w:rPr>
        <w:t xml:space="preserve"> יחדיו,</w:t>
      </w:r>
      <w:r w:rsidR="00855B94" w:rsidRPr="00C675B1">
        <w:rPr>
          <w:color w:val="000000" w:themeColor="text1"/>
          <w:rtl/>
        </w:rPr>
        <w:t xml:space="preserve"> התהליך נקרא תהליך חמצון-חיזור</w:t>
      </w:r>
      <w:r w:rsidR="009C6CF6">
        <w:rPr>
          <w:color w:val="000000" w:themeColor="text1"/>
        </w:rPr>
        <w:t xml:space="preserve"> </w:t>
      </w:r>
      <w:r w:rsidR="00855B94" w:rsidRPr="00C675B1">
        <w:rPr>
          <w:color w:val="000000" w:themeColor="text1"/>
          <w:rtl/>
        </w:rPr>
        <w:t>(</w:t>
      </w:r>
      <w:r w:rsidR="00855B94" w:rsidRPr="00C675B1">
        <w:rPr>
          <w:color w:val="000000" w:themeColor="text1"/>
        </w:rPr>
        <w:t>Oxidation-</w:t>
      </w:r>
      <w:r w:rsidR="009C6CF6">
        <w:rPr>
          <w:color w:val="000000" w:themeColor="text1"/>
        </w:rPr>
        <w:t>R</w:t>
      </w:r>
      <w:r w:rsidR="00855B94" w:rsidRPr="00C675B1">
        <w:rPr>
          <w:color w:val="000000" w:themeColor="text1"/>
        </w:rPr>
        <w:t>eduction</w:t>
      </w:r>
      <w:r w:rsidR="00855B94" w:rsidRPr="00C675B1">
        <w:rPr>
          <w:color w:val="000000" w:themeColor="text1"/>
          <w:rtl/>
        </w:rPr>
        <w:t xml:space="preserve">) או תהליך חימזור </w:t>
      </w:r>
      <w:r w:rsidR="00855B94" w:rsidRPr="00C675B1">
        <w:rPr>
          <w:color w:val="000000" w:themeColor="text1"/>
        </w:rPr>
        <w:t>(RedOx)</w:t>
      </w:r>
      <w:r w:rsidR="000F1895" w:rsidRPr="00C675B1">
        <w:rPr>
          <w:rFonts w:hint="cs"/>
          <w:color w:val="000000" w:themeColor="text1"/>
          <w:rtl/>
        </w:rPr>
        <w:t xml:space="preserve">. </w:t>
      </w:r>
      <w:r w:rsidR="00AE33DE" w:rsidRPr="00C675B1">
        <w:rPr>
          <w:rFonts w:hint="eastAsia"/>
          <w:color w:val="000000" w:themeColor="text1"/>
          <w:rtl/>
        </w:rPr>
        <w:t>עקב</w:t>
      </w:r>
      <w:r w:rsidR="00AE33DE" w:rsidRPr="00C675B1">
        <w:rPr>
          <w:color w:val="000000" w:themeColor="text1"/>
          <w:rtl/>
        </w:rPr>
        <w:t xml:space="preserve"> </w:t>
      </w:r>
      <w:r w:rsidR="00AE33DE" w:rsidRPr="00C675B1">
        <w:rPr>
          <w:rFonts w:hint="eastAsia"/>
          <w:color w:val="000000" w:themeColor="text1"/>
          <w:rtl/>
        </w:rPr>
        <w:t>הקושי</w:t>
      </w:r>
      <w:r w:rsidR="00AE33DE" w:rsidRPr="00C675B1">
        <w:rPr>
          <w:color w:val="000000" w:themeColor="text1"/>
          <w:rtl/>
        </w:rPr>
        <w:t xml:space="preserve"> </w:t>
      </w:r>
      <w:r w:rsidR="00AE33DE" w:rsidRPr="00C675B1">
        <w:rPr>
          <w:rFonts w:hint="eastAsia"/>
          <w:color w:val="000000" w:themeColor="text1"/>
          <w:rtl/>
        </w:rPr>
        <w:t>לצמד</w:t>
      </w:r>
      <w:r w:rsidR="00AE33DE" w:rsidRPr="00C675B1">
        <w:rPr>
          <w:color w:val="000000" w:themeColor="text1"/>
          <w:rtl/>
        </w:rPr>
        <w:t xml:space="preserve"> </w:t>
      </w:r>
      <w:r w:rsidR="00AE33DE" w:rsidRPr="00C675B1">
        <w:rPr>
          <w:rFonts w:hint="eastAsia"/>
          <w:color w:val="000000" w:themeColor="text1"/>
          <w:rtl/>
        </w:rPr>
        <w:t>ביעילות</w:t>
      </w:r>
      <w:r w:rsidR="00AE33DE" w:rsidRPr="00C675B1">
        <w:rPr>
          <w:color w:val="000000" w:themeColor="text1"/>
          <w:rtl/>
        </w:rPr>
        <w:t xml:space="preserve"> </w:t>
      </w:r>
      <w:r w:rsidR="00AE33DE" w:rsidRPr="00C675B1">
        <w:rPr>
          <w:rFonts w:hint="eastAsia"/>
          <w:color w:val="000000" w:themeColor="text1"/>
          <w:rtl/>
        </w:rPr>
        <w:t>תגובת</w:t>
      </w:r>
      <w:r w:rsidR="00AE33DE" w:rsidRPr="00C675B1">
        <w:rPr>
          <w:color w:val="000000" w:themeColor="text1"/>
          <w:rtl/>
        </w:rPr>
        <w:t xml:space="preserve"> </w:t>
      </w:r>
      <w:r w:rsidR="00AE33DE" w:rsidRPr="00C675B1">
        <w:rPr>
          <w:rFonts w:hint="eastAsia"/>
          <w:color w:val="000000" w:themeColor="text1"/>
          <w:rtl/>
        </w:rPr>
        <w:t>חמצון</w:t>
      </w:r>
      <w:r w:rsidR="00AE33DE" w:rsidRPr="00C675B1">
        <w:rPr>
          <w:color w:val="000000" w:themeColor="text1"/>
          <w:rtl/>
        </w:rPr>
        <w:t xml:space="preserve"> </w:t>
      </w:r>
      <w:r w:rsidR="00AE33DE" w:rsidRPr="00C675B1">
        <w:rPr>
          <w:rFonts w:hint="eastAsia"/>
          <w:color w:val="000000" w:themeColor="text1"/>
          <w:rtl/>
        </w:rPr>
        <w:t>מועילה</w:t>
      </w:r>
      <w:r w:rsidR="00AE33DE" w:rsidRPr="00C675B1">
        <w:rPr>
          <w:color w:val="000000" w:themeColor="text1"/>
          <w:rtl/>
        </w:rPr>
        <w:t xml:space="preserve"> </w:t>
      </w:r>
      <w:r w:rsidR="00AE33DE" w:rsidRPr="00C675B1">
        <w:rPr>
          <w:rFonts w:hint="eastAsia"/>
          <w:color w:val="000000" w:themeColor="text1"/>
          <w:rtl/>
        </w:rPr>
        <w:t>עם</w:t>
      </w:r>
      <w:r w:rsidR="00AE33DE" w:rsidRPr="00C675B1">
        <w:rPr>
          <w:color w:val="000000" w:themeColor="text1"/>
          <w:rtl/>
        </w:rPr>
        <w:t xml:space="preserve"> </w:t>
      </w:r>
      <w:r w:rsidR="00AE33DE" w:rsidRPr="00C675B1">
        <w:rPr>
          <w:rFonts w:hint="eastAsia"/>
          <w:color w:val="000000" w:themeColor="text1"/>
          <w:rtl/>
        </w:rPr>
        <w:t>תגובת</w:t>
      </w:r>
      <w:r w:rsidR="00AE33DE" w:rsidRPr="00C675B1">
        <w:rPr>
          <w:color w:val="000000" w:themeColor="text1"/>
          <w:rtl/>
        </w:rPr>
        <w:t xml:space="preserve"> </w:t>
      </w:r>
      <w:r w:rsidR="00AE33DE" w:rsidRPr="00C675B1">
        <w:rPr>
          <w:rFonts w:hint="eastAsia"/>
          <w:color w:val="000000" w:themeColor="text1"/>
          <w:rtl/>
        </w:rPr>
        <w:t>חיזור</w:t>
      </w:r>
      <w:r w:rsidR="00AE33DE" w:rsidRPr="00C675B1">
        <w:rPr>
          <w:color w:val="000000" w:themeColor="text1"/>
          <w:rtl/>
        </w:rPr>
        <w:t xml:space="preserve"> </w:t>
      </w:r>
      <w:r w:rsidR="00AE33DE" w:rsidRPr="00C675B1">
        <w:rPr>
          <w:rFonts w:hint="eastAsia"/>
          <w:color w:val="000000" w:themeColor="text1"/>
          <w:rtl/>
        </w:rPr>
        <w:t>מועילה</w:t>
      </w:r>
      <w:r w:rsidR="00AE33DE" w:rsidRPr="00C675B1">
        <w:rPr>
          <w:color w:val="000000" w:themeColor="text1"/>
          <w:rtl/>
        </w:rPr>
        <w:t xml:space="preserve">, </w:t>
      </w:r>
      <w:r w:rsidR="00AE33DE" w:rsidRPr="00C675B1">
        <w:rPr>
          <w:rFonts w:hint="eastAsia"/>
          <w:color w:val="000000" w:themeColor="text1"/>
          <w:rtl/>
        </w:rPr>
        <w:t>כדי</w:t>
      </w:r>
      <w:r w:rsidR="00AE33DE" w:rsidRPr="00C675B1">
        <w:rPr>
          <w:color w:val="000000" w:themeColor="text1"/>
          <w:rtl/>
        </w:rPr>
        <w:t xml:space="preserve"> לחמצן חומר נתון </w:t>
      </w:r>
      <w:r w:rsidR="00AE33DE" w:rsidRPr="00C675B1">
        <w:rPr>
          <w:rFonts w:hint="eastAsia"/>
          <w:color w:val="000000" w:themeColor="text1"/>
          <w:rtl/>
        </w:rPr>
        <w:t>עושים</w:t>
      </w:r>
      <w:r w:rsidR="00AE33DE" w:rsidRPr="00C675B1">
        <w:rPr>
          <w:color w:val="000000" w:themeColor="text1"/>
          <w:rtl/>
        </w:rPr>
        <w:t xml:space="preserve"> בדרך כלל </w:t>
      </w:r>
      <w:r w:rsidR="00AE33DE" w:rsidRPr="00C675B1">
        <w:rPr>
          <w:rFonts w:hint="eastAsia"/>
          <w:color w:val="000000" w:themeColor="text1"/>
          <w:rtl/>
        </w:rPr>
        <w:t>שימוש</w:t>
      </w:r>
      <w:r w:rsidR="00AE33DE" w:rsidRPr="00C675B1">
        <w:rPr>
          <w:color w:val="000000" w:themeColor="text1"/>
          <w:rtl/>
        </w:rPr>
        <w:t xml:space="preserve"> </w:t>
      </w:r>
      <w:r w:rsidR="00AE33DE" w:rsidRPr="00C675B1">
        <w:rPr>
          <w:rFonts w:hint="eastAsia"/>
          <w:color w:val="000000" w:themeColor="text1"/>
          <w:rtl/>
        </w:rPr>
        <w:t>בחומר</w:t>
      </w:r>
      <w:r w:rsidR="00AE33DE" w:rsidRPr="00C675B1">
        <w:rPr>
          <w:color w:val="000000" w:themeColor="text1"/>
          <w:rtl/>
        </w:rPr>
        <w:t xml:space="preserve"> מחמצן </w:t>
      </w:r>
      <w:r w:rsidR="00AE33DE" w:rsidRPr="00C675B1">
        <w:rPr>
          <w:rFonts w:hint="eastAsia"/>
          <w:color w:val="000000" w:themeColor="text1"/>
          <w:rtl/>
        </w:rPr>
        <w:t>קורבני</w:t>
      </w:r>
      <w:r w:rsidR="00AE33DE" w:rsidRPr="00C675B1">
        <w:rPr>
          <w:color w:val="000000" w:themeColor="text1"/>
          <w:rtl/>
        </w:rPr>
        <w:t xml:space="preserve"> (</w:t>
      </w:r>
      <w:r w:rsidR="00AE33DE" w:rsidRPr="00C675B1">
        <w:rPr>
          <w:color w:val="000000" w:themeColor="text1"/>
        </w:rPr>
        <w:t>sacrificial</w:t>
      </w:r>
      <w:r w:rsidR="009C6CF6">
        <w:rPr>
          <w:rFonts w:hint="cs"/>
          <w:color w:val="000000" w:themeColor="text1"/>
          <w:rtl/>
        </w:rPr>
        <w:t>)</w:t>
      </w:r>
      <w:r w:rsidR="00AE33DE" w:rsidRPr="00C675B1">
        <w:rPr>
          <w:color w:val="000000" w:themeColor="text1"/>
          <w:rtl/>
        </w:rPr>
        <w:t xml:space="preserve"> </w:t>
      </w:r>
      <w:r w:rsidR="009C6CF6" w:rsidRPr="00C675B1">
        <w:rPr>
          <w:rFonts w:hint="eastAsia"/>
          <w:color w:val="000000" w:themeColor="text1"/>
          <w:rtl/>
        </w:rPr>
        <w:t>העובר</w:t>
      </w:r>
      <w:r w:rsidR="009C6CF6" w:rsidRPr="00C675B1">
        <w:rPr>
          <w:color w:val="000000" w:themeColor="text1"/>
          <w:rtl/>
        </w:rPr>
        <w:t xml:space="preserve"> </w:t>
      </w:r>
      <w:r w:rsidR="009C6CF6" w:rsidRPr="00C675B1">
        <w:rPr>
          <w:rFonts w:hint="eastAsia"/>
          <w:color w:val="000000" w:themeColor="text1"/>
          <w:rtl/>
        </w:rPr>
        <w:t>תהליך</w:t>
      </w:r>
      <w:r w:rsidR="009C6CF6" w:rsidRPr="00C675B1">
        <w:rPr>
          <w:color w:val="000000" w:themeColor="text1"/>
          <w:rtl/>
        </w:rPr>
        <w:t xml:space="preserve"> </w:t>
      </w:r>
      <w:r w:rsidR="009C6CF6" w:rsidRPr="00C675B1">
        <w:rPr>
          <w:rFonts w:hint="eastAsia"/>
          <w:color w:val="000000" w:themeColor="text1"/>
          <w:rtl/>
        </w:rPr>
        <w:t>חיזור</w:t>
      </w:r>
      <w:r w:rsidR="009C6CF6" w:rsidRPr="00C675B1">
        <w:rPr>
          <w:color w:val="000000" w:themeColor="text1"/>
          <w:rtl/>
        </w:rPr>
        <w:t xml:space="preserve"> בחמצנו את חומר המטרה</w:t>
      </w:r>
      <w:r w:rsidR="009C6CF6" w:rsidRPr="00C675B1">
        <w:rPr>
          <w:rFonts w:hint="eastAsia"/>
          <w:color w:val="000000" w:themeColor="text1"/>
          <w:rtl/>
        </w:rPr>
        <w:t xml:space="preserve"> </w:t>
      </w:r>
      <w:r w:rsidR="009C6CF6">
        <w:rPr>
          <w:rFonts w:hint="cs"/>
          <w:color w:val="000000" w:themeColor="text1"/>
          <w:rtl/>
        </w:rPr>
        <w:t>ו</w:t>
      </w:r>
      <w:r w:rsidR="00AE33DE" w:rsidRPr="00C675B1">
        <w:rPr>
          <w:rFonts w:hint="eastAsia"/>
          <w:color w:val="000000" w:themeColor="text1"/>
          <w:rtl/>
        </w:rPr>
        <w:t>מתכלה</w:t>
      </w:r>
      <w:r w:rsidR="00AE33DE" w:rsidRPr="00C675B1">
        <w:rPr>
          <w:color w:val="000000" w:themeColor="text1"/>
          <w:rtl/>
        </w:rPr>
        <w:t xml:space="preserve"> </w:t>
      </w:r>
      <w:r w:rsidR="00AE33DE" w:rsidRPr="00C675B1">
        <w:rPr>
          <w:rFonts w:hint="eastAsia"/>
          <w:color w:val="000000" w:themeColor="text1"/>
          <w:rtl/>
        </w:rPr>
        <w:t>במהלך</w:t>
      </w:r>
      <w:r w:rsidR="00AE33DE" w:rsidRPr="00C675B1">
        <w:rPr>
          <w:color w:val="000000" w:themeColor="text1"/>
          <w:rtl/>
        </w:rPr>
        <w:t xml:space="preserve"> </w:t>
      </w:r>
      <w:r w:rsidR="00AE33DE" w:rsidRPr="00C675B1">
        <w:rPr>
          <w:rFonts w:hint="eastAsia"/>
          <w:color w:val="000000" w:themeColor="text1"/>
          <w:rtl/>
        </w:rPr>
        <w:t>התהליך</w:t>
      </w:r>
      <w:r w:rsidR="00AE33DE" w:rsidRPr="00C675B1">
        <w:rPr>
          <w:color w:val="000000" w:themeColor="text1"/>
          <w:rtl/>
        </w:rPr>
        <w:t xml:space="preserve"> </w:t>
      </w:r>
      <w:r w:rsidR="00AE33DE" w:rsidRPr="00C675B1">
        <w:rPr>
          <w:rFonts w:hint="eastAsia"/>
          <w:color w:val="000000" w:themeColor="text1"/>
          <w:rtl/>
        </w:rPr>
        <w:t>מבלי</w:t>
      </w:r>
      <w:r w:rsidR="00AE33DE" w:rsidRPr="00C675B1">
        <w:rPr>
          <w:color w:val="000000" w:themeColor="text1"/>
          <w:rtl/>
        </w:rPr>
        <w:t xml:space="preserve"> </w:t>
      </w:r>
      <w:r w:rsidR="00AE33DE" w:rsidRPr="00C675B1">
        <w:rPr>
          <w:rFonts w:hint="eastAsia"/>
          <w:color w:val="000000" w:themeColor="text1"/>
          <w:rtl/>
        </w:rPr>
        <w:t>ליצור</w:t>
      </w:r>
      <w:r w:rsidR="00AE33DE" w:rsidRPr="00C675B1">
        <w:rPr>
          <w:color w:val="000000" w:themeColor="text1"/>
          <w:rtl/>
        </w:rPr>
        <w:t xml:space="preserve"> </w:t>
      </w:r>
      <w:r w:rsidR="00AE33DE" w:rsidRPr="00C675B1">
        <w:rPr>
          <w:rFonts w:hint="eastAsia"/>
          <w:color w:val="000000" w:themeColor="text1"/>
          <w:rtl/>
        </w:rPr>
        <w:t>מצדו</w:t>
      </w:r>
      <w:r w:rsidR="00AE33DE" w:rsidRPr="00C675B1">
        <w:rPr>
          <w:color w:val="000000" w:themeColor="text1"/>
          <w:rtl/>
        </w:rPr>
        <w:t xml:space="preserve"> </w:t>
      </w:r>
      <w:r w:rsidR="00AE33DE" w:rsidRPr="00C675B1">
        <w:rPr>
          <w:rFonts w:hint="eastAsia"/>
          <w:color w:val="000000" w:themeColor="text1"/>
          <w:rtl/>
        </w:rPr>
        <w:t>תוצרים</w:t>
      </w:r>
      <w:r w:rsidR="00AE33DE" w:rsidRPr="00C675B1">
        <w:rPr>
          <w:color w:val="000000" w:themeColor="text1"/>
          <w:rtl/>
        </w:rPr>
        <w:t xml:space="preserve"> </w:t>
      </w:r>
      <w:r w:rsidR="00AE33DE" w:rsidRPr="00C675B1">
        <w:rPr>
          <w:rFonts w:hint="eastAsia"/>
          <w:color w:val="000000" w:themeColor="text1"/>
          <w:rtl/>
        </w:rPr>
        <w:t>בעלי</w:t>
      </w:r>
      <w:r w:rsidR="00AE33DE" w:rsidRPr="00C675B1">
        <w:rPr>
          <w:color w:val="000000" w:themeColor="text1"/>
          <w:rtl/>
        </w:rPr>
        <w:t xml:space="preserve"> </w:t>
      </w:r>
      <w:r w:rsidR="00AE33DE" w:rsidRPr="00C675B1">
        <w:rPr>
          <w:rFonts w:hint="eastAsia"/>
          <w:color w:val="000000" w:themeColor="text1"/>
          <w:rtl/>
        </w:rPr>
        <w:t>משמעות</w:t>
      </w:r>
      <w:r w:rsidR="00AE33DE" w:rsidRPr="00C675B1">
        <w:rPr>
          <w:color w:val="000000" w:themeColor="text1"/>
          <w:rtl/>
        </w:rPr>
        <w:t xml:space="preserve">. </w:t>
      </w:r>
      <w:r w:rsidR="00AE33DE" w:rsidRPr="00C675B1">
        <w:rPr>
          <w:rFonts w:hint="eastAsia"/>
          <w:color w:val="000000" w:themeColor="text1"/>
          <w:rtl/>
        </w:rPr>
        <w:t>כתוצאה</w:t>
      </w:r>
      <w:r w:rsidR="009C6CF6">
        <w:rPr>
          <w:rFonts w:hint="cs"/>
          <w:color w:val="000000" w:themeColor="text1"/>
          <w:rtl/>
        </w:rPr>
        <w:t xml:space="preserve"> מכך</w:t>
      </w:r>
      <w:r w:rsidR="00AE33DE" w:rsidRPr="00C675B1">
        <w:rPr>
          <w:color w:val="000000" w:themeColor="text1"/>
          <w:rtl/>
        </w:rPr>
        <w:t xml:space="preserve">, </w:t>
      </w:r>
      <w:r w:rsidR="00AE33DE" w:rsidRPr="00C675B1">
        <w:rPr>
          <w:rFonts w:hint="eastAsia"/>
          <w:color w:val="000000" w:themeColor="text1"/>
          <w:rtl/>
        </w:rPr>
        <w:t>בדברנו</w:t>
      </w:r>
      <w:r w:rsidR="00AE33DE" w:rsidRPr="00C675B1">
        <w:rPr>
          <w:color w:val="000000" w:themeColor="text1"/>
          <w:rtl/>
        </w:rPr>
        <w:t xml:space="preserve"> </w:t>
      </w:r>
      <w:r w:rsidR="00AE33DE" w:rsidRPr="00C675B1">
        <w:rPr>
          <w:rFonts w:hint="eastAsia"/>
          <w:color w:val="000000" w:themeColor="text1"/>
          <w:rtl/>
        </w:rPr>
        <w:t>על</w:t>
      </w:r>
      <w:r w:rsidR="00AE33DE" w:rsidRPr="00C675B1">
        <w:rPr>
          <w:color w:val="000000" w:themeColor="text1"/>
          <w:rtl/>
        </w:rPr>
        <w:t xml:space="preserve"> </w:t>
      </w:r>
      <w:r w:rsidR="00AE33DE" w:rsidRPr="00C675B1">
        <w:rPr>
          <w:rFonts w:hint="eastAsia"/>
          <w:color w:val="000000" w:themeColor="text1"/>
          <w:rtl/>
        </w:rPr>
        <w:t>תגובת</w:t>
      </w:r>
      <w:r w:rsidR="00AE33DE" w:rsidRPr="00C675B1">
        <w:rPr>
          <w:color w:val="000000" w:themeColor="text1"/>
          <w:rtl/>
        </w:rPr>
        <w:t xml:space="preserve"> </w:t>
      </w:r>
      <w:r w:rsidR="00AE33DE" w:rsidRPr="00C675B1">
        <w:rPr>
          <w:rFonts w:hint="eastAsia"/>
          <w:color w:val="000000" w:themeColor="text1"/>
          <w:rtl/>
        </w:rPr>
        <w:t>חמצון</w:t>
      </w:r>
      <w:r w:rsidR="00AE33DE" w:rsidRPr="00C675B1">
        <w:rPr>
          <w:color w:val="000000" w:themeColor="text1"/>
          <w:rtl/>
        </w:rPr>
        <w:t xml:space="preserve">, </w:t>
      </w:r>
      <w:r w:rsidR="00AE33DE" w:rsidRPr="00C675B1">
        <w:rPr>
          <w:rFonts w:hint="eastAsia"/>
          <w:color w:val="000000" w:themeColor="text1"/>
          <w:rtl/>
        </w:rPr>
        <w:t>אנו</w:t>
      </w:r>
      <w:r w:rsidR="00AE33DE" w:rsidRPr="00C675B1">
        <w:rPr>
          <w:color w:val="000000" w:themeColor="text1"/>
          <w:rtl/>
        </w:rPr>
        <w:t xml:space="preserve"> </w:t>
      </w:r>
      <w:r w:rsidR="00AE33DE" w:rsidRPr="00C675B1">
        <w:rPr>
          <w:rFonts w:hint="eastAsia"/>
          <w:color w:val="000000" w:themeColor="text1"/>
          <w:rtl/>
        </w:rPr>
        <w:t>מתעלמים</w:t>
      </w:r>
      <w:r w:rsidR="00AE33DE" w:rsidRPr="00C675B1">
        <w:rPr>
          <w:color w:val="000000" w:themeColor="text1"/>
          <w:rtl/>
        </w:rPr>
        <w:t xml:space="preserve"> </w:t>
      </w:r>
      <w:r w:rsidR="00AE33DE" w:rsidRPr="00C675B1">
        <w:rPr>
          <w:rFonts w:hint="eastAsia"/>
          <w:color w:val="000000" w:themeColor="text1"/>
          <w:rtl/>
        </w:rPr>
        <w:t>בדרך</w:t>
      </w:r>
      <w:r w:rsidR="00AE33DE" w:rsidRPr="00C675B1">
        <w:rPr>
          <w:color w:val="000000" w:themeColor="text1"/>
          <w:rtl/>
        </w:rPr>
        <w:t xml:space="preserve"> </w:t>
      </w:r>
      <w:r w:rsidR="00AE33DE" w:rsidRPr="00C675B1">
        <w:rPr>
          <w:rFonts w:hint="eastAsia"/>
          <w:color w:val="000000" w:themeColor="text1"/>
          <w:rtl/>
        </w:rPr>
        <w:t>כלל</w:t>
      </w:r>
      <w:r w:rsidR="00AE33DE" w:rsidRPr="00C675B1">
        <w:rPr>
          <w:color w:val="000000" w:themeColor="text1"/>
          <w:rtl/>
        </w:rPr>
        <w:t xml:space="preserve"> </w:t>
      </w:r>
      <w:r w:rsidR="00AE33DE" w:rsidRPr="00C675B1">
        <w:rPr>
          <w:rFonts w:hint="eastAsia"/>
          <w:color w:val="000000" w:themeColor="text1"/>
          <w:rtl/>
        </w:rPr>
        <w:t>מתוצרי</w:t>
      </w:r>
      <w:r w:rsidR="00AE33DE" w:rsidRPr="00C675B1">
        <w:rPr>
          <w:color w:val="000000" w:themeColor="text1"/>
          <w:rtl/>
        </w:rPr>
        <w:t xml:space="preserve"> </w:t>
      </w:r>
      <w:r w:rsidR="00AE33DE" w:rsidRPr="00C675B1">
        <w:rPr>
          <w:rFonts w:hint="eastAsia"/>
          <w:color w:val="000000" w:themeColor="text1"/>
          <w:rtl/>
        </w:rPr>
        <w:t>תגובת</w:t>
      </w:r>
      <w:r w:rsidR="00AE33DE" w:rsidRPr="00C675B1">
        <w:rPr>
          <w:color w:val="000000" w:themeColor="text1"/>
          <w:rtl/>
        </w:rPr>
        <w:t xml:space="preserve"> החיזור הנלווית לתגובה הרצויה לנו. </w:t>
      </w:r>
    </w:p>
    <w:p w14:paraId="64B24B6F" w14:textId="77777777" w:rsidR="00EC6A67" w:rsidRPr="00C675B1" w:rsidRDefault="004036E6" w:rsidP="00FD413E">
      <w:pPr>
        <w:pStyle w:val="ListParagraph"/>
        <w:widowControl w:val="0"/>
        <w:numPr>
          <w:ilvl w:val="0"/>
          <w:numId w:val="43"/>
        </w:numPr>
        <w:spacing w:after="120"/>
        <w:rPr>
          <w:color w:val="000000" w:themeColor="text1"/>
          <w:rtl/>
        </w:rPr>
      </w:pPr>
      <w:r w:rsidRPr="008E34AB">
        <w:rPr>
          <w:rFonts w:hint="eastAsia"/>
          <w:b/>
          <w:bCs/>
          <w:color w:val="000000" w:themeColor="text1"/>
          <w:rtl/>
        </w:rPr>
        <w:t>ציור</w:t>
      </w:r>
      <w:r w:rsidRPr="008E34AB">
        <w:rPr>
          <w:b/>
          <w:bCs/>
          <w:color w:val="000000" w:themeColor="text1"/>
          <w:rtl/>
        </w:rPr>
        <w:t xml:space="preserve"> </w:t>
      </w:r>
      <w:r w:rsidR="00EC4646" w:rsidRPr="008E34AB">
        <w:rPr>
          <w:b/>
          <w:bCs/>
          <w:color w:val="000000" w:themeColor="text1"/>
          <w:rtl/>
        </w:rPr>
        <w:t>5</w:t>
      </w:r>
      <w:r w:rsidR="00EC4646">
        <w:rPr>
          <w:rFonts w:hint="cs"/>
          <w:color w:val="000000" w:themeColor="text1"/>
          <w:rtl/>
        </w:rPr>
        <w:t xml:space="preserve"> </w:t>
      </w:r>
      <w:r w:rsidR="00AE33DE">
        <w:rPr>
          <w:rFonts w:hint="cs"/>
          <w:color w:val="000000" w:themeColor="text1"/>
          <w:rtl/>
        </w:rPr>
        <w:t>להלן</w:t>
      </w:r>
      <w:r w:rsidR="004711FA" w:rsidRPr="00C675B1">
        <w:rPr>
          <w:color w:val="000000" w:themeColor="text1"/>
          <w:rtl/>
        </w:rPr>
        <w:t xml:space="preserve"> מתאר את </w:t>
      </w:r>
      <w:r w:rsidR="00011378" w:rsidRPr="00C675B1">
        <w:rPr>
          <w:rFonts w:hint="eastAsia"/>
          <w:color w:val="000000" w:themeColor="text1"/>
          <w:rtl/>
        </w:rPr>
        <w:t>שרשרת</w:t>
      </w:r>
      <w:r w:rsidR="00011378" w:rsidRPr="00C675B1">
        <w:rPr>
          <w:color w:val="000000" w:themeColor="text1"/>
          <w:rtl/>
        </w:rPr>
        <w:t xml:space="preserve"> </w:t>
      </w:r>
      <w:r w:rsidR="00537E49" w:rsidRPr="00C675B1">
        <w:rPr>
          <w:rFonts w:hint="eastAsia"/>
          <w:color w:val="000000" w:themeColor="text1"/>
          <w:rtl/>
        </w:rPr>
        <w:t>תהליכי</w:t>
      </w:r>
      <w:r w:rsidR="00537E49" w:rsidRPr="00C675B1">
        <w:rPr>
          <w:color w:val="000000" w:themeColor="text1"/>
          <w:rtl/>
        </w:rPr>
        <w:t xml:space="preserve"> </w:t>
      </w:r>
      <w:r w:rsidR="00537E49" w:rsidRPr="00C675B1">
        <w:rPr>
          <w:rFonts w:hint="eastAsia"/>
          <w:color w:val="000000" w:themeColor="text1"/>
          <w:rtl/>
        </w:rPr>
        <w:t>הח</w:t>
      </w:r>
      <w:r w:rsidR="004711FA" w:rsidRPr="00C675B1">
        <w:rPr>
          <w:rFonts w:hint="eastAsia"/>
          <w:color w:val="000000" w:themeColor="text1"/>
          <w:rtl/>
        </w:rPr>
        <w:t>מצון</w:t>
      </w:r>
      <w:r w:rsidR="004711FA" w:rsidRPr="00C675B1">
        <w:rPr>
          <w:color w:val="000000" w:themeColor="text1"/>
          <w:rtl/>
        </w:rPr>
        <w:t xml:space="preserve"> </w:t>
      </w:r>
      <w:r w:rsidR="004711FA" w:rsidRPr="00C675B1">
        <w:rPr>
          <w:rFonts w:hint="eastAsia"/>
          <w:color w:val="000000" w:themeColor="text1"/>
          <w:rtl/>
        </w:rPr>
        <w:t>של</w:t>
      </w:r>
      <w:r w:rsidR="004711FA" w:rsidRPr="00C675B1">
        <w:rPr>
          <w:color w:val="000000" w:themeColor="text1"/>
          <w:rtl/>
        </w:rPr>
        <w:t xml:space="preserve"> </w:t>
      </w:r>
      <w:r w:rsidR="004711FA" w:rsidRPr="00C675B1">
        <w:rPr>
          <w:rFonts w:hint="eastAsia"/>
          <w:color w:val="000000" w:themeColor="text1"/>
          <w:rtl/>
        </w:rPr>
        <w:t>סולפאניל</w:t>
      </w:r>
      <w:r w:rsidR="003F3C01" w:rsidRPr="00C675B1">
        <w:rPr>
          <w:color w:val="000000" w:themeColor="text1"/>
          <w:rtl/>
        </w:rPr>
        <w:t xml:space="preserve"> </w:t>
      </w:r>
      <w:r w:rsidR="00BF104C">
        <w:rPr>
          <w:rFonts w:hint="cs"/>
          <w:color w:val="000000" w:themeColor="text1"/>
          <w:rtl/>
        </w:rPr>
        <w:t>(</w:t>
      </w:r>
      <w:r w:rsidR="00FD413E">
        <w:rPr>
          <w:rFonts w:hint="cs"/>
          <w:color w:val="000000" w:themeColor="text1"/>
          <w:rtl/>
        </w:rPr>
        <w:t xml:space="preserve">הידוע גם בשם </w:t>
      </w:r>
      <w:r w:rsidR="00BF104C">
        <w:rPr>
          <w:rFonts w:hint="cs"/>
          <w:color w:val="000000" w:themeColor="text1"/>
          <w:rtl/>
        </w:rPr>
        <w:t xml:space="preserve"> "סולפיד") </w:t>
      </w:r>
      <w:r w:rsidR="003F3C01" w:rsidRPr="00C675B1">
        <w:rPr>
          <w:color w:val="000000" w:themeColor="text1"/>
          <w:rtl/>
        </w:rPr>
        <w:t xml:space="preserve">לסולפאט </w:t>
      </w:r>
      <w:r w:rsidR="003F3C01" w:rsidRPr="00C675B1">
        <w:rPr>
          <w:rFonts w:hint="eastAsia"/>
          <w:color w:val="000000" w:themeColor="text1"/>
          <w:rtl/>
        </w:rPr>
        <w:t>דרך</w:t>
      </w:r>
      <w:r w:rsidR="006657DE" w:rsidRPr="00C675B1">
        <w:rPr>
          <w:color w:val="000000" w:themeColor="text1"/>
          <w:rtl/>
        </w:rPr>
        <w:t xml:space="preserve"> </w:t>
      </w:r>
      <w:r w:rsidR="00011378" w:rsidRPr="00C675B1">
        <w:rPr>
          <w:rFonts w:hint="eastAsia"/>
          <w:color w:val="000000" w:themeColor="text1"/>
          <w:rtl/>
        </w:rPr>
        <w:t>סולפיניל</w:t>
      </w:r>
      <w:r w:rsidR="00BF104C">
        <w:rPr>
          <w:rFonts w:hint="cs"/>
          <w:color w:val="000000" w:themeColor="text1"/>
          <w:rtl/>
        </w:rPr>
        <w:t xml:space="preserve"> (במסמך זה יקרא בשמו הקלאסי "סולפאוקסיד")</w:t>
      </w:r>
      <w:r w:rsidR="00011378" w:rsidRPr="00C675B1">
        <w:rPr>
          <w:color w:val="000000" w:themeColor="text1"/>
          <w:rtl/>
        </w:rPr>
        <w:t xml:space="preserve">, </w:t>
      </w:r>
      <w:r w:rsidR="00011378" w:rsidRPr="00C675B1">
        <w:rPr>
          <w:rFonts w:hint="eastAsia"/>
          <w:color w:val="000000" w:themeColor="text1"/>
          <w:rtl/>
        </w:rPr>
        <w:t>סולפוניל</w:t>
      </w:r>
      <w:r w:rsidR="00AA71FF">
        <w:rPr>
          <w:rFonts w:hint="cs"/>
          <w:color w:val="000000" w:themeColor="text1"/>
          <w:rtl/>
        </w:rPr>
        <w:t xml:space="preserve"> (</w:t>
      </w:r>
      <w:r w:rsidR="00FD413E">
        <w:rPr>
          <w:rFonts w:hint="cs"/>
          <w:color w:val="000000" w:themeColor="text1"/>
          <w:rtl/>
        </w:rPr>
        <w:t xml:space="preserve">הידוע גם בשם </w:t>
      </w:r>
      <w:r w:rsidR="00AA71FF">
        <w:rPr>
          <w:rFonts w:hint="cs"/>
          <w:color w:val="000000" w:themeColor="text1"/>
          <w:rtl/>
        </w:rPr>
        <w:t>"סולפון") ו</w:t>
      </w:r>
      <w:r w:rsidR="003F3C01" w:rsidRPr="00C675B1">
        <w:rPr>
          <w:rFonts w:hint="eastAsia"/>
          <w:color w:val="000000" w:themeColor="text1"/>
          <w:rtl/>
        </w:rPr>
        <w:t>סולפונאט</w:t>
      </w:r>
      <w:r w:rsidR="00AA71FF">
        <w:rPr>
          <w:rFonts w:hint="cs"/>
          <w:color w:val="000000" w:themeColor="text1"/>
          <w:rtl/>
        </w:rPr>
        <w:t xml:space="preserve"> </w:t>
      </w:r>
      <w:r w:rsidR="00EC6A67" w:rsidRPr="00C675B1">
        <w:rPr>
          <w:color w:val="000000" w:themeColor="text1"/>
          <w:rtl/>
        </w:rPr>
        <w:t>ו</w:t>
      </w:r>
      <w:r w:rsidR="00827EE1" w:rsidRPr="00C675B1">
        <w:rPr>
          <w:rFonts w:hint="eastAsia"/>
          <w:color w:val="000000" w:themeColor="text1"/>
          <w:rtl/>
        </w:rPr>
        <w:t>את</w:t>
      </w:r>
      <w:r w:rsidR="00827EE1" w:rsidRPr="00C675B1">
        <w:rPr>
          <w:color w:val="000000" w:themeColor="text1"/>
          <w:rtl/>
        </w:rPr>
        <w:t xml:space="preserve"> שרשרת </w:t>
      </w:r>
      <w:r w:rsidR="00EC6A67" w:rsidRPr="00C675B1">
        <w:rPr>
          <w:rFonts w:hint="eastAsia"/>
          <w:color w:val="000000" w:themeColor="text1"/>
          <w:rtl/>
        </w:rPr>
        <w:t>תהליכי</w:t>
      </w:r>
      <w:r w:rsidR="00EC6A67" w:rsidRPr="00C675B1">
        <w:rPr>
          <w:color w:val="000000" w:themeColor="text1"/>
          <w:rtl/>
        </w:rPr>
        <w:t xml:space="preserve"> </w:t>
      </w:r>
      <w:r w:rsidR="00EC6A67" w:rsidRPr="00C675B1">
        <w:rPr>
          <w:rFonts w:hint="eastAsia"/>
          <w:color w:val="000000" w:themeColor="text1"/>
          <w:rtl/>
        </w:rPr>
        <w:t>החיזור</w:t>
      </w:r>
      <w:r w:rsidR="00EC6A67" w:rsidRPr="00C675B1">
        <w:rPr>
          <w:color w:val="000000" w:themeColor="text1"/>
          <w:rtl/>
        </w:rPr>
        <w:t xml:space="preserve"> </w:t>
      </w:r>
      <w:r w:rsidR="00EC6A67" w:rsidRPr="00C675B1">
        <w:rPr>
          <w:rFonts w:hint="eastAsia"/>
          <w:color w:val="000000" w:themeColor="text1"/>
          <w:rtl/>
        </w:rPr>
        <w:t>ההפוכים</w:t>
      </w:r>
      <w:r w:rsidR="00011378" w:rsidRPr="00C675B1">
        <w:rPr>
          <w:color w:val="000000" w:themeColor="text1"/>
          <w:rtl/>
        </w:rPr>
        <w:t>.</w:t>
      </w:r>
      <w:r w:rsidR="006657DE" w:rsidRPr="00C675B1">
        <w:rPr>
          <w:color w:val="000000" w:themeColor="text1"/>
          <w:rtl/>
        </w:rPr>
        <w:t xml:space="preserve"> הציור מתאר רק חלק מעושר </w:t>
      </w:r>
      <w:r w:rsidR="00830CC1" w:rsidRPr="00C675B1">
        <w:rPr>
          <w:rFonts w:hint="eastAsia"/>
          <w:color w:val="000000" w:themeColor="text1"/>
          <w:rtl/>
        </w:rPr>
        <w:t>ה</w:t>
      </w:r>
      <w:r w:rsidR="006657DE" w:rsidRPr="00C675B1">
        <w:rPr>
          <w:rFonts w:hint="eastAsia"/>
          <w:color w:val="000000" w:themeColor="text1"/>
          <w:rtl/>
        </w:rPr>
        <w:t>תגובות</w:t>
      </w:r>
      <w:r w:rsidR="006657DE" w:rsidRPr="00C675B1">
        <w:rPr>
          <w:color w:val="000000" w:themeColor="text1"/>
          <w:rtl/>
        </w:rPr>
        <w:t xml:space="preserve"> </w:t>
      </w:r>
      <w:r w:rsidR="00830CC1" w:rsidRPr="00C675B1">
        <w:rPr>
          <w:rFonts w:hint="eastAsia"/>
          <w:color w:val="000000" w:themeColor="text1"/>
          <w:rtl/>
        </w:rPr>
        <w:t>החימזור</w:t>
      </w:r>
      <w:r w:rsidR="00830CC1" w:rsidRPr="00C675B1">
        <w:rPr>
          <w:color w:val="000000" w:themeColor="text1"/>
          <w:rtl/>
        </w:rPr>
        <w:t xml:space="preserve"> האפשריות </w:t>
      </w:r>
      <w:r w:rsidR="00830CC1" w:rsidRPr="00C675B1">
        <w:rPr>
          <w:rFonts w:hint="eastAsia"/>
          <w:color w:val="000000" w:themeColor="text1"/>
          <w:rtl/>
        </w:rPr>
        <w:t>בנגזרות</w:t>
      </w:r>
      <w:r w:rsidR="00830CC1" w:rsidRPr="00C675B1">
        <w:rPr>
          <w:color w:val="000000" w:themeColor="text1"/>
          <w:rtl/>
        </w:rPr>
        <w:t xml:space="preserve"> </w:t>
      </w:r>
      <w:r w:rsidR="00830CC1" w:rsidRPr="00C675B1">
        <w:rPr>
          <w:rFonts w:hint="eastAsia"/>
          <w:color w:val="000000" w:themeColor="text1"/>
          <w:rtl/>
        </w:rPr>
        <w:t>גופרית</w:t>
      </w:r>
      <w:r w:rsidR="00537E49" w:rsidRPr="00C675B1">
        <w:rPr>
          <w:color w:val="000000" w:themeColor="text1"/>
          <w:rtl/>
        </w:rPr>
        <w:t xml:space="preserve"> והוא מתעלם מ</w:t>
      </w:r>
      <w:r w:rsidR="00827EE1" w:rsidRPr="00C675B1">
        <w:rPr>
          <w:rFonts w:hint="eastAsia"/>
          <w:color w:val="000000" w:themeColor="text1"/>
          <w:rtl/>
        </w:rPr>
        <w:t>פרטי</w:t>
      </w:r>
      <w:r w:rsidR="00537E49" w:rsidRPr="00C675B1">
        <w:rPr>
          <w:color w:val="000000" w:themeColor="text1"/>
          <w:rtl/>
        </w:rPr>
        <w:t xml:space="preserve"> התגובות המשרות את התהליכים הרצויים על נגזרות הגופרית</w:t>
      </w:r>
      <w:r w:rsidR="006657DE" w:rsidRPr="00C675B1">
        <w:rPr>
          <w:color w:val="000000" w:themeColor="text1"/>
          <w:rtl/>
        </w:rPr>
        <w:t xml:space="preserve">. </w:t>
      </w:r>
    </w:p>
    <w:tbl>
      <w:tblPr>
        <w:tblStyle w:val="TableGrid"/>
        <w:bidiVisual/>
        <w:tblW w:w="8364" w:type="dxa"/>
        <w:tblInd w:w="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C4646" w14:paraId="7DE2F107" w14:textId="77777777" w:rsidTr="006476EA">
        <w:tc>
          <w:tcPr>
            <w:tcW w:w="8364" w:type="dxa"/>
          </w:tcPr>
          <w:p w14:paraId="2704CAC0" w14:textId="77777777" w:rsidR="00EC4646" w:rsidRDefault="00EC4646" w:rsidP="008E34AB">
            <w:pPr>
              <w:pStyle w:val="Caption"/>
              <w:spacing w:after="120" w:line="360" w:lineRule="auto"/>
              <w:jc w:val="center"/>
              <w:rPr>
                <w:b/>
                <w:bCs/>
                <w:i w:val="0"/>
                <w:iCs w:val="0"/>
                <w:color w:val="000000" w:themeColor="text1"/>
                <w:sz w:val="24"/>
                <w:szCs w:val="24"/>
                <w:rtl/>
              </w:rPr>
            </w:pPr>
            <w:r w:rsidRPr="00C675B1">
              <w:rPr>
                <w:color w:val="000000" w:themeColor="text1"/>
              </w:rPr>
              <w:object w:dxaOrig="13185" w:dyaOrig="3075" w14:anchorId="66980AE2">
                <v:shape id="_x0000_i1028" type="#_x0000_t75" style="width:365.25pt;height:85.5pt" o:ole="">
                  <v:imagedata r:id="rId20" o:title=""/>
                </v:shape>
                <o:OLEObject Type="Embed" ProgID="MDLDrawOLE.MDLDrawObject.1" ShapeID="_x0000_i1028" DrawAspect="Content" ObjectID="_1566816321" r:id="rId21"/>
              </w:object>
            </w:r>
          </w:p>
        </w:tc>
      </w:tr>
      <w:tr w:rsidR="00664EF4" w14:paraId="2F70DE9C" w14:textId="77777777" w:rsidTr="006476EA">
        <w:tc>
          <w:tcPr>
            <w:tcW w:w="8364" w:type="dxa"/>
          </w:tcPr>
          <w:p w14:paraId="06458C1D" w14:textId="77777777" w:rsidR="00664EF4" w:rsidRPr="008E34AB" w:rsidRDefault="00664EF4" w:rsidP="008E34AB">
            <w:pPr>
              <w:pStyle w:val="Caption"/>
              <w:spacing w:after="120" w:line="360" w:lineRule="auto"/>
              <w:jc w:val="center"/>
              <w:rPr>
                <w:b/>
                <w:bCs/>
                <w:i w:val="0"/>
                <w:iCs w:val="0"/>
                <w:color w:val="000000" w:themeColor="text1"/>
                <w:sz w:val="24"/>
                <w:szCs w:val="24"/>
                <w:rtl/>
              </w:rPr>
            </w:pPr>
            <w:r w:rsidRPr="008E34AB">
              <w:rPr>
                <w:rFonts w:hint="eastAsia"/>
                <w:b/>
                <w:bCs/>
                <w:i w:val="0"/>
                <w:iCs w:val="0"/>
                <w:color w:val="000000" w:themeColor="text1"/>
                <w:sz w:val="24"/>
                <w:szCs w:val="24"/>
                <w:rtl/>
              </w:rPr>
              <w:t>ציור</w:t>
            </w:r>
            <w:r w:rsidRPr="008E34AB">
              <w:rPr>
                <w:b/>
                <w:bCs/>
                <w:i w:val="0"/>
                <w:iCs w:val="0"/>
                <w:color w:val="000000" w:themeColor="text1"/>
                <w:sz w:val="24"/>
                <w:szCs w:val="24"/>
                <w:rtl/>
              </w:rPr>
              <w:t xml:space="preserve"> 5:</w:t>
            </w:r>
          </w:p>
          <w:p w14:paraId="351CDDAC" w14:textId="77777777" w:rsidR="00664EF4" w:rsidRPr="00F13A09" w:rsidRDefault="00664EF4" w:rsidP="00D819C8">
            <w:pPr>
              <w:pStyle w:val="Caption"/>
              <w:spacing w:after="120" w:line="360" w:lineRule="auto"/>
              <w:rPr>
                <w:b/>
                <w:bCs/>
                <w:i w:val="0"/>
                <w:iCs w:val="0"/>
                <w:color w:val="000000" w:themeColor="text1"/>
                <w:sz w:val="20"/>
                <w:szCs w:val="20"/>
                <w:rtl/>
              </w:rPr>
            </w:pPr>
            <w:r w:rsidRPr="00F13A09">
              <w:rPr>
                <w:rFonts w:hint="eastAsia"/>
                <w:i w:val="0"/>
                <w:iCs w:val="0"/>
                <w:color w:val="000000" w:themeColor="text1"/>
                <w:sz w:val="20"/>
                <w:szCs w:val="20"/>
                <w:rtl/>
              </w:rPr>
              <w:t>שרשרת</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תהליכי</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החימצון</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של</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סולפאניל</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לסולפאט</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דרך</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די</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סולפאניל</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סולפיניל</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סולפוניל</w:t>
            </w:r>
            <w:r w:rsidRPr="00F13A09">
              <w:rPr>
                <w:rFonts w:hint="cs"/>
                <w:i w:val="0"/>
                <w:iCs w:val="0"/>
                <w:color w:val="000000" w:themeColor="text1"/>
                <w:sz w:val="20"/>
                <w:szCs w:val="20"/>
                <w:rtl/>
              </w:rPr>
              <w:t xml:space="preserve"> ו</w:t>
            </w:r>
            <w:r w:rsidRPr="00F13A09">
              <w:rPr>
                <w:rFonts w:hint="eastAsia"/>
                <w:i w:val="0"/>
                <w:iCs w:val="0"/>
                <w:color w:val="000000" w:themeColor="text1"/>
                <w:sz w:val="20"/>
                <w:szCs w:val="20"/>
                <w:rtl/>
              </w:rPr>
              <w:t>סולפונאט</w:t>
            </w:r>
            <w:r w:rsidRPr="00F13A09">
              <w:rPr>
                <w:rFonts w:hint="cs"/>
                <w:i w:val="0"/>
                <w:iCs w:val="0"/>
                <w:color w:val="000000" w:themeColor="text1"/>
                <w:sz w:val="20"/>
                <w:szCs w:val="20"/>
                <w:rtl/>
              </w:rPr>
              <w:t xml:space="preserve">, </w:t>
            </w:r>
            <w:r w:rsidRPr="00F13A09">
              <w:rPr>
                <w:rFonts w:hint="eastAsia"/>
                <w:i w:val="0"/>
                <w:iCs w:val="0"/>
                <w:color w:val="000000" w:themeColor="text1"/>
                <w:sz w:val="20"/>
                <w:szCs w:val="20"/>
                <w:rtl/>
              </w:rPr>
              <w:t>ותהליכי</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החיזור</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ההפוכים</w:t>
            </w:r>
            <w:r w:rsidRPr="00F13A09">
              <w:rPr>
                <w:i w:val="0"/>
                <w:iCs w:val="0"/>
                <w:color w:val="000000" w:themeColor="text1"/>
                <w:sz w:val="20"/>
                <w:szCs w:val="20"/>
                <w:rtl/>
              </w:rPr>
              <w:t xml:space="preserve">. הסימון </w:t>
            </w:r>
            <w:r w:rsidRPr="00F13A09">
              <w:rPr>
                <w:i w:val="0"/>
                <w:iCs w:val="0"/>
                <w:color w:val="000000" w:themeColor="text1"/>
                <w:sz w:val="20"/>
                <w:szCs w:val="20"/>
              </w:rPr>
              <w:t>[Ox)</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מעל</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לחץ</w:t>
            </w:r>
            <w:r w:rsidRPr="00F13A09">
              <w:rPr>
                <w:i w:val="0"/>
                <w:iCs w:val="0"/>
                <w:color w:val="000000" w:themeColor="text1"/>
                <w:sz w:val="20"/>
                <w:szCs w:val="20"/>
                <w:rtl/>
              </w:rPr>
              <w:t xml:space="preserve"> מסמל תהליך ח</w:t>
            </w:r>
            <w:r w:rsidRPr="00F13A09">
              <w:rPr>
                <w:rFonts w:hint="eastAsia"/>
                <w:i w:val="0"/>
                <w:iCs w:val="0"/>
                <w:color w:val="000000" w:themeColor="text1"/>
                <w:sz w:val="20"/>
                <w:szCs w:val="20"/>
                <w:rtl/>
              </w:rPr>
              <w:t>מצון</w:t>
            </w:r>
            <w:r w:rsidRPr="00F13A09">
              <w:rPr>
                <w:i w:val="0"/>
                <w:iCs w:val="0"/>
                <w:color w:val="000000" w:themeColor="text1"/>
                <w:sz w:val="20"/>
                <w:szCs w:val="20"/>
                <w:rtl/>
              </w:rPr>
              <w:t xml:space="preserve"> בעוד שהסימון </w:t>
            </w:r>
            <w:r w:rsidRPr="00F13A09">
              <w:rPr>
                <w:i w:val="0"/>
                <w:iCs w:val="0"/>
                <w:color w:val="000000" w:themeColor="text1"/>
                <w:sz w:val="20"/>
                <w:szCs w:val="20"/>
              </w:rPr>
              <w:t>[Red]</w:t>
            </w:r>
            <w:r w:rsidRPr="00F13A09">
              <w:rPr>
                <w:i w:val="0"/>
                <w:iCs w:val="0"/>
                <w:color w:val="000000" w:themeColor="text1"/>
                <w:sz w:val="20"/>
                <w:szCs w:val="20"/>
                <w:rtl/>
              </w:rPr>
              <w:t xml:space="preserve"> מתחת לחץ מסמן תהליך חיזור. הקיצור </w:t>
            </w:r>
            <w:r w:rsidRPr="00F13A09">
              <w:rPr>
                <w:i w:val="0"/>
                <w:iCs w:val="0"/>
                <w:color w:val="000000" w:themeColor="text1"/>
                <w:sz w:val="20"/>
                <w:szCs w:val="20"/>
              </w:rPr>
              <w:t>O.S.</w:t>
            </w:r>
            <w:r w:rsidRPr="00F13A09">
              <w:rPr>
                <w:i w:val="0"/>
                <w:iCs w:val="0"/>
                <w:color w:val="000000" w:themeColor="text1"/>
                <w:sz w:val="20"/>
                <w:szCs w:val="20"/>
                <w:rtl/>
              </w:rPr>
              <w:t xml:space="preserve"> (</w:t>
            </w:r>
            <w:r w:rsidRPr="00F13A09">
              <w:rPr>
                <w:i w:val="0"/>
                <w:iCs w:val="0"/>
                <w:color w:val="000000" w:themeColor="text1"/>
                <w:sz w:val="20"/>
                <w:szCs w:val="20"/>
              </w:rPr>
              <w:t>O.S.=Oxidation State</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מתאר</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את</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מצב</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החימצון</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של</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אטום</w:t>
            </w:r>
            <w:r w:rsidRPr="00F13A09">
              <w:rPr>
                <w:i w:val="0"/>
                <w:iCs w:val="0"/>
                <w:color w:val="000000" w:themeColor="text1"/>
                <w:sz w:val="20"/>
                <w:szCs w:val="20"/>
                <w:rtl/>
              </w:rPr>
              <w:t xml:space="preserve"> </w:t>
            </w:r>
            <w:r w:rsidRPr="00F13A09">
              <w:rPr>
                <w:rFonts w:hint="eastAsia"/>
                <w:i w:val="0"/>
                <w:iCs w:val="0"/>
                <w:color w:val="000000" w:themeColor="text1"/>
                <w:sz w:val="20"/>
                <w:szCs w:val="20"/>
                <w:rtl/>
              </w:rPr>
              <w:t>הגופרית</w:t>
            </w:r>
            <w:r w:rsidRPr="00F13A09">
              <w:rPr>
                <w:i w:val="0"/>
                <w:iCs w:val="0"/>
                <w:color w:val="000000" w:themeColor="text1"/>
                <w:sz w:val="20"/>
                <w:szCs w:val="20"/>
                <w:rtl/>
              </w:rPr>
              <w:t xml:space="preserve">. הקבוצות </w:t>
            </w:r>
            <w:r w:rsidRPr="00F13A09">
              <w:rPr>
                <w:i w:val="0"/>
                <w:iCs w:val="0"/>
                <w:color w:val="000000" w:themeColor="text1"/>
                <w:sz w:val="20"/>
                <w:szCs w:val="20"/>
              </w:rPr>
              <w:t>A</w:t>
            </w:r>
            <w:r w:rsidRPr="00F13A09">
              <w:rPr>
                <w:i w:val="0"/>
                <w:iCs w:val="0"/>
                <w:color w:val="000000" w:themeColor="text1"/>
                <w:sz w:val="20"/>
                <w:szCs w:val="20"/>
                <w:rtl/>
              </w:rPr>
              <w:t xml:space="preserve"> ו- </w:t>
            </w:r>
            <w:r w:rsidRPr="00F13A09">
              <w:rPr>
                <w:i w:val="0"/>
                <w:iCs w:val="0"/>
                <w:color w:val="000000" w:themeColor="text1"/>
                <w:sz w:val="20"/>
                <w:szCs w:val="20"/>
              </w:rPr>
              <w:t>A’</w:t>
            </w:r>
            <w:r w:rsidRPr="00F13A09">
              <w:rPr>
                <w:i w:val="0"/>
                <w:iCs w:val="0"/>
                <w:color w:val="000000" w:themeColor="text1"/>
                <w:sz w:val="20"/>
                <w:szCs w:val="20"/>
                <w:rtl/>
              </w:rPr>
              <w:t xml:space="preserve"> מתארות קבוצות שונות בהן הקשר מבוצע לאטום פחמן.</w:t>
            </w:r>
          </w:p>
        </w:tc>
      </w:tr>
    </w:tbl>
    <w:p w14:paraId="1818D952" w14:textId="77777777" w:rsidR="00664EF4" w:rsidRDefault="00664EF4" w:rsidP="008E34AB">
      <w:pPr>
        <w:spacing w:after="120"/>
        <w:rPr>
          <w:b/>
          <w:bCs/>
          <w:i/>
          <w:iCs/>
          <w:color w:val="000000" w:themeColor="text1"/>
          <w:rtl/>
        </w:rPr>
      </w:pPr>
    </w:p>
    <w:p w14:paraId="0C55DFAE" w14:textId="77777777" w:rsidR="00EE0A5C" w:rsidRDefault="00AE33DE" w:rsidP="008E34AB">
      <w:pPr>
        <w:pStyle w:val="ListParagraph"/>
        <w:widowControl w:val="0"/>
        <w:numPr>
          <w:ilvl w:val="0"/>
          <w:numId w:val="43"/>
        </w:numPr>
        <w:spacing w:after="120"/>
        <w:rPr>
          <w:color w:val="000000" w:themeColor="text1"/>
        </w:rPr>
      </w:pPr>
      <w:r>
        <w:rPr>
          <w:rFonts w:hint="cs"/>
          <w:color w:val="000000" w:themeColor="text1"/>
          <w:rtl/>
        </w:rPr>
        <w:t xml:space="preserve">להלן אתמקד </w:t>
      </w:r>
      <w:r w:rsidR="00185811">
        <w:rPr>
          <w:rFonts w:hint="cs"/>
          <w:color w:val="000000" w:themeColor="text1"/>
          <w:rtl/>
        </w:rPr>
        <w:t>בתהליך ה</w:t>
      </w:r>
      <w:r w:rsidRPr="00AE33DE">
        <w:rPr>
          <w:color w:val="000000" w:themeColor="text1"/>
          <w:rtl/>
        </w:rPr>
        <w:t xml:space="preserve">חמצון </w:t>
      </w:r>
      <w:r w:rsidR="00AA71FF">
        <w:rPr>
          <w:rFonts w:hint="cs"/>
          <w:color w:val="000000" w:themeColor="text1"/>
          <w:rtl/>
        </w:rPr>
        <w:t xml:space="preserve">הבררני </w:t>
      </w:r>
      <w:r w:rsidRPr="00AE33DE">
        <w:rPr>
          <w:color w:val="000000" w:themeColor="text1"/>
          <w:rtl/>
        </w:rPr>
        <w:t>של סולפידים לסולפ</w:t>
      </w:r>
      <w:r w:rsidR="006E29B2">
        <w:rPr>
          <w:rFonts w:hint="cs"/>
          <w:color w:val="000000" w:themeColor="text1"/>
          <w:rtl/>
        </w:rPr>
        <w:t>א</w:t>
      </w:r>
      <w:r w:rsidRPr="00AE33DE">
        <w:rPr>
          <w:color w:val="000000" w:themeColor="text1"/>
          <w:rtl/>
        </w:rPr>
        <w:t>וקסידים</w:t>
      </w:r>
      <w:r w:rsidR="0036551C">
        <w:rPr>
          <w:rFonts w:hint="cs"/>
          <w:color w:val="000000" w:themeColor="text1"/>
          <w:rtl/>
        </w:rPr>
        <w:t xml:space="preserve"> </w:t>
      </w:r>
      <w:r w:rsidR="00FD413E">
        <w:rPr>
          <w:rFonts w:hint="cs"/>
          <w:color w:val="000000" w:themeColor="text1"/>
          <w:rtl/>
        </w:rPr>
        <w:t>(התגובה הראשונה משמאל ב</w:t>
      </w:r>
      <w:r w:rsidR="00FD413E" w:rsidRPr="00214A2A">
        <w:rPr>
          <w:rFonts w:hint="eastAsia"/>
          <w:b/>
          <w:bCs/>
          <w:color w:val="000000" w:themeColor="text1"/>
          <w:rtl/>
        </w:rPr>
        <w:t>ציור</w:t>
      </w:r>
      <w:r w:rsidR="00FD413E" w:rsidRPr="00214A2A">
        <w:rPr>
          <w:b/>
          <w:bCs/>
          <w:color w:val="000000" w:themeColor="text1"/>
          <w:rtl/>
        </w:rPr>
        <w:t xml:space="preserve"> 5</w:t>
      </w:r>
      <w:r w:rsidR="00FD413E">
        <w:rPr>
          <w:rFonts w:hint="cs"/>
          <w:color w:val="000000" w:themeColor="text1"/>
          <w:rtl/>
        </w:rPr>
        <w:t>)</w:t>
      </w:r>
      <w:r w:rsidR="00BF104C">
        <w:rPr>
          <w:rFonts w:hint="cs"/>
          <w:color w:val="000000" w:themeColor="text1"/>
          <w:rtl/>
        </w:rPr>
        <w:t>,</w:t>
      </w:r>
      <w:r w:rsidRPr="00AE33DE">
        <w:rPr>
          <w:color w:val="000000" w:themeColor="text1"/>
          <w:rtl/>
        </w:rPr>
        <w:t xml:space="preserve"> </w:t>
      </w:r>
      <w:r w:rsidR="00185811">
        <w:rPr>
          <w:rFonts w:hint="cs"/>
          <w:color w:val="000000" w:themeColor="text1"/>
          <w:rtl/>
        </w:rPr>
        <w:t>תהליך חמצון הרלבנטי לאמצאה</w:t>
      </w:r>
      <w:r w:rsidR="006F555E">
        <w:rPr>
          <w:rFonts w:hint="cs"/>
          <w:color w:val="000000" w:themeColor="text1"/>
          <w:rtl/>
        </w:rPr>
        <w:t xml:space="preserve"> כפי שהיה ידוע במועד הקובע</w:t>
      </w:r>
      <w:r w:rsidR="00185811">
        <w:rPr>
          <w:rFonts w:hint="cs"/>
          <w:color w:val="000000" w:themeColor="text1"/>
          <w:rtl/>
        </w:rPr>
        <w:t>.</w:t>
      </w:r>
      <w:r w:rsidRPr="00AE33DE">
        <w:rPr>
          <w:color w:val="000000" w:themeColor="text1"/>
          <w:rtl/>
        </w:rPr>
        <w:t xml:space="preserve"> </w:t>
      </w:r>
    </w:p>
    <w:p w14:paraId="5572D53A" w14:textId="77777777" w:rsidR="00533283" w:rsidRPr="008E34AB" w:rsidRDefault="00533283" w:rsidP="008E34AB">
      <w:pPr>
        <w:pStyle w:val="Heading3"/>
        <w:numPr>
          <w:ilvl w:val="1"/>
          <w:numId w:val="24"/>
        </w:numPr>
        <w:spacing w:after="120" w:line="360" w:lineRule="auto"/>
        <w:rPr>
          <w:rtl/>
        </w:rPr>
      </w:pPr>
      <w:bookmarkStart w:id="28" w:name="_Ref452907328"/>
      <w:bookmarkStart w:id="29" w:name="_Toc453524399"/>
      <w:r w:rsidRPr="008E34AB">
        <w:rPr>
          <w:rFonts w:hint="eastAsia"/>
          <w:rtl/>
        </w:rPr>
        <w:lastRenderedPageBreak/>
        <w:t>חמצון</w:t>
      </w:r>
      <w:r w:rsidRPr="008E34AB">
        <w:rPr>
          <w:rtl/>
        </w:rPr>
        <w:t xml:space="preserve"> </w:t>
      </w:r>
      <w:r w:rsidRPr="008E34AB">
        <w:rPr>
          <w:rFonts w:hint="eastAsia"/>
          <w:rtl/>
        </w:rPr>
        <w:t>של</w:t>
      </w:r>
      <w:r w:rsidRPr="008E34AB">
        <w:rPr>
          <w:rtl/>
        </w:rPr>
        <w:t xml:space="preserve"> </w:t>
      </w:r>
      <w:r w:rsidRPr="008E34AB">
        <w:rPr>
          <w:rFonts w:hint="eastAsia"/>
          <w:rtl/>
        </w:rPr>
        <w:t>סולפידים</w:t>
      </w:r>
      <w:r w:rsidRPr="008E34AB">
        <w:rPr>
          <w:rtl/>
        </w:rPr>
        <w:t xml:space="preserve"> </w:t>
      </w:r>
      <w:r w:rsidRPr="008E34AB">
        <w:rPr>
          <w:rFonts w:hint="eastAsia"/>
          <w:rtl/>
        </w:rPr>
        <w:t>לסולפ</w:t>
      </w:r>
      <w:r w:rsidR="00BF104C" w:rsidRPr="008E34AB">
        <w:rPr>
          <w:rFonts w:hint="eastAsia"/>
          <w:rtl/>
        </w:rPr>
        <w:t>א</w:t>
      </w:r>
      <w:r w:rsidRPr="008E34AB">
        <w:rPr>
          <w:rFonts w:hint="eastAsia"/>
          <w:rtl/>
        </w:rPr>
        <w:t>וקסידים</w:t>
      </w:r>
      <w:bookmarkEnd w:id="28"/>
      <w:bookmarkEnd w:id="29"/>
    </w:p>
    <w:p w14:paraId="316AE2B2" w14:textId="77777777" w:rsidR="00324E47" w:rsidRDefault="006F555E" w:rsidP="008E34AB">
      <w:pPr>
        <w:pStyle w:val="ListParagraph"/>
        <w:widowControl w:val="0"/>
        <w:numPr>
          <w:ilvl w:val="0"/>
          <w:numId w:val="43"/>
        </w:numPr>
        <w:spacing w:after="120"/>
        <w:rPr>
          <w:color w:val="000000" w:themeColor="text1"/>
        </w:rPr>
      </w:pPr>
      <w:r>
        <w:rPr>
          <w:rFonts w:hint="cs"/>
          <w:color w:val="000000" w:themeColor="text1"/>
          <w:rtl/>
        </w:rPr>
        <w:t>במועד</w:t>
      </w:r>
      <w:r w:rsidR="00324E47">
        <w:rPr>
          <w:rFonts w:hint="cs"/>
          <w:color w:val="000000" w:themeColor="text1"/>
          <w:rtl/>
        </w:rPr>
        <w:t xml:space="preserve"> הקובע</w:t>
      </w:r>
      <w:r w:rsidR="00324E47">
        <w:rPr>
          <w:rStyle w:val="FootnoteReference"/>
          <w:color w:val="000000" w:themeColor="text1"/>
          <w:rtl/>
        </w:rPr>
        <w:footnoteReference w:id="4"/>
      </w:r>
      <w:r w:rsidR="00324E47">
        <w:rPr>
          <w:color w:val="000000" w:themeColor="text1"/>
        </w:rPr>
        <w:t xml:space="preserve"> </w:t>
      </w:r>
      <w:r w:rsidR="00D01933">
        <w:rPr>
          <w:rFonts w:hint="cs"/>
          <w:color w:val="000000" w:themeColor="text1"/>
          <w:rtl/>
        </w:rPr>
        <w:t xml:space="preserve">היה </w:t>
      </w:r>
      <w:r w:rsidR="00324E47">
        <w:rPr>
          <w:rFonts w:hint="cs"/>
          <w:color w:val="000000" w:themeColor="text1"/>
          <w:rtl/>
        </w:rPr>
        <w:t>ידוע</w:t>
      </w:r>
      <w:r w:rsidR="0005484E" w:rsidRPr="00C675B1">
        <w:rPr>
          <w:color w:val="000000" w:themeColor="text1"/>
          <w:rtl/>
        </w:rPr>
        <w:t xml:space="preserve"> מנעד רחב </w:t>
      </w:r>
      <w:r w:rsidR="0005484E" w:rsidRPr="00C675B1">
        <w:rPr>
          <w:rFonts w:hint="eastAsia"/>
          <w:color w:val="000000" w:themeColor="text1"/>
          <w:rtl/>
        </w:rPr>
        <w:t>ומגוון</w:t>
      </w:r>
      <w:r w:rsidR="0005484E" w:rsidRPr="00C675B1">
        <w:rPr>
          <w:color w:val="000000" w:themeColor="text1"/>
          <w:rtl/>
        </w:rPr>
        <w:t xml:space="preserve"> </w:t>
      </w:r>
      <w:r w:rsidR="0005484E" w:rsidRPr="00C675B1">
        <w:rPr>
          <w:rFonts w:hint="eastAsia"/>
          <w:color w:val="000000" w:themeColor="text1"/>
          <w:rtl/>
        </w:rPr>
        <w:t>של</w:t>
      </w:r>
      <w:r w:rsidR="00E36D97">
        <w:rPr>
          <w:rFonts w:hint="cs"/>
          <w:color w:val="000000" w:themeColor="text1"/>
          <w:rtl/>
        </w:rPr>
        <w:t xml:space="preserve"> </w:t>
      </w:r>
      <w:r w:rsidR="00324E47">
        <w:rPr>
          <w:rFonts w:hint="cs"/>
          <w:color w:val="000000" w:themeColor="text1"/>
          <w:rtl/>
        </w:rPr>
        <w:t>מחמצנים</w:t>
      </w:r>
      <w:r w:rsidR="00E36D97">
        <w:rPr>
          <w:rFonts w:hint="cs"/>
          <w:color w:val="000000" w:themeColor="text1"/>
          <w:rtl/>
        </w:rPr>
        <w:t xml:space="preserve"> </w:t>
      </w:r>
      <w:r w:rsidR="00901E80" w:rsidRPr="00C675B1">
        <w:rPr>
          <w:rFonts w:hint="eastAsia"/>
          <w:color w:val="000000" w:themeColor="text1"/>
          <w:rtl/>
        </w:rPr>
        <w:t>ו</w:t>
      </w:r>
      <w:r w:rsidR="0005484E" w:rsidRPr="00C675B1">
        <w:rPr>
          <w:rFonts w:hint="eastAsia"/>
          <w:color w:val="000000" w:themeColor="text1"/>
          <w:rtl/>
        </w:rPr>
        <w:t>תהליכי</w:t>
      </w:r>
      <w:r w:rsidR="0005484E" w:rsidRPr="00C675B1">
        <w:rPr>
          <w:color w:val="000000" w:themeColor="text1"/>
          <w:rtl/>
        </w:rPr>
        <w:t xml:space="preserve"> </w:t>
      </w:r>
      <w:r w:rsidR="0005484E" w:rsidRPr="00C675B1">
        <w:rPr>
          <w:rFonts w:hint="eastAsia"/>
          <w:color w:val="000000" w:themeColor="text1"/>
          <w:rtl/>
        </w:rPr>
        <w:t>חמצון</w:t>
      </w:r>
      <w:r w:rsidR="00AA3B13" w:rsidRPr="00C675B1">
        <w:rPr>
          <w:color w:val="000000" w:themeColor="text1"/>
          <w:rtl/>
        </w:rPr>
        <w:t xml:space="preserve"> המאפשרים ח</w:t>
      </w:r>
      <w:r w:rsidR="0005484E" w:rsidRPr="00C675B1">
        <w:rPr>
          <w:rFonts w:hint="eastAsia"/>
          <w:color w:val="000000" w:themeColor="text1"/>
          <w:rtl/>
        </w:rPr>
        <w:t>מצון</w:t>
      </w:r>
      <w:r w:rsidR="0005484E" w:rsidRPr="00C675B1">
        <w:rPr>
          <w:color w:val="000000" w:themeColor="text1"/>
          <w:rtl/>
        </w:rPr>
        <w:t xml:space="preserve"> </w:t>
      </w:r>
      <w:r w:rsidR="00324E47">
        <w:rPr>
          <w:rFonts w:hint="cs"/>
          <w:color w:val="000000" w:themeColor="text1"/>
          <w:rtl/>
        </w:rPr>
        <w:t>בררני</w:t>
      </w:r>
      <w:r w:rsidR="0005484E" w:rsidRPr="00C675B1">
        <w:rPr>
          <w:color w:val="000000" w:themeColor="text1"/>
          <w:rtl/>
        </w:rPr>
        <w:t xml:space="preserve"> </w:t>
      </w:r>
      <w:r w:rsidR="00901E80" w:rsidRPr="00C675B1">
        <w:rPr>
          <w:color w:val="000000" w:themeColor="text1"/>
          <w:rtl/>
        </w:rPr>
        <w:t xml:space="preserve">(מי פחות, מי יותר) </w:t>
      </w:r>
      <w:r w:rsidR="0005484E" w:rsidRPr="00C675B1">
        <w:rPr>
          <w:rFonts w:hint="eastAsia"/>
          <w:color w:val="000000" w:themeColor="text1"/>
          <w:rtl/>
        </w:rPr>
        <w:t>של</w:t>
      </w:r>
      <w:r w:rsidR="0005484E" w:rsidRPr="00C675B1">
        <w:rPr>
          <w:color w:val="000000" w:themeColor="text1"/>
          <w:rtl/>
        </w:rPr>
        <w:t xml:space="preserve"> </w:t>
      </w:r>
      <w:r w:rsidR="00E51D58" w:rsidRPr="00C675B1">
        <w:rPr>
          <w:rFonts w:hint="eastAsia"/>
          <w:color w:val="000000" w:themeColor="text1"/>
          <w:rtl/>
        </w:rPr>
        <w:t>סולפידים</w:t>
      </w:r>
      <w:r w:rsidR="00E51D58" w:rsidRPr="00C675B1">
        <w:rPr>
          <w:color w:val="000000" w:themeColor="text1"/>
          <w:rtl/>
        </w:rPr>
        <w:t xml:space="preserve"> </w:t>
      </w:r>
      <w:r w:rsidR="00E51D58" w:rsidRPr="00C675B1">
        <w:rPr>
          <w:rFonts w:hint="eastAsia"/>
          <w:color w:val="000000" w:themeColor="text1"/>
          <w:rtl/>
        </w:rPr>
        <w:t>לסולפ</w:t>
      </w:r>
      <w:r w:rsidR="00E36D97">
        <w:rPr>
          <w:rFonts w:hint="cs"/>
          <w:color w:val="000000" w:themeColor="text1"/>
          <w:rtl/>
        </w:rPr>
        <w:t>א</w:t>
      </w:r>
      <w:r w:rsidR="00E51D58" w:rsidRPr="00C675B1">
        <w:rPr>
          <w:rFonts w:hint="eastAsia"/>
          <w:color w:val="000000" w:themeColor="text1"/>
          <w:rtl/>
        </w:rPr>
        <w:t>וקסידים</w:t>
      </w:r>
      <w:r w:rsidR="00533283">
        <w:rPr>
          <w:rFonts w:hint="cs"/>
          <w:color w:val="000000" w:themeColor="text1"/>
          <w:rtl/>
        </w:rPr>
        <w:t xml:space="preserve">, </w:t>
      </w:r>
      <w:r w:rsidR="00E36D97">
        <w:rPr>
          <w:rFonts w:hint="cs"/>
          <w:color w:val="000000" w:themeColor="text1"/>
          <w:rtl/>
        </w:rPr>
        <w:t xml:space="preserve">בין </w:t>
      </w:r>
      <w:r>
        <w:rPr>
          <w:rFonts w:hint="cs"/>
          <w:color w:val="000000" w:themeColor="text1"/>
          <w:rtl/>
        </w:rPr>
        <w:t>באמצעות</w:t>
      </w:r>
      <w:r w:rsidR="00533283">
        <w:rPr>
          <w:rFonts w:hint="cs"/>
          <w:color w:val="000000" w:themeColor="text1"/>
          <w:rtl/>
        </w:rPr>
        <w:t xml:space="preserve"> </w:t>
      </w:r>
      <w:r w:rsidR="00533283" w:rsidRPr="006F555E">
        <w:rPr>
          <w:rFonts w:hint="cs"/>
          <w:b/>
          <w:bCs/>
          <w:color w:val="000000" w:themeColor="text1"/>
          <w:rtl/>
        </w:rPr>
        <w:t>חמצון ישיר</w:t>
      </w:r>
      <w:r w:rsidR="00E36D97">
        <w:rPr>
          <w:rFonts w:hint="cs"/>
          <w:b/>
          <w:bCs/>
          <w:color w:val="000000" w:themeColor="text1"/>
          <w:rtl/>
        </w:rPr>
        <w:t xml:space="preserve">, </w:t>
      </w:r>
      <w:r w:rsidR="00E36D97" w:rsidRPr="00C675B1">
        <w:rPr>
          <w:color w:val="000000" w:themeColor="text1"/>
          <w:rtl/>
        </w:rPr>
        <w:t>בו חומר מחמצן גורם לחמצון ישיר של המולקולה המתחמצנת</w:t>
      </w:r>
      <w:r w:rsidR="00E36D97">
        <w:rPr>
          <w:rFonts w:hint="cs"/>
          <w:color w:val="000000" w:themeColor="text1"/>
          <w:rtl/>
        </w:rPr>
        <w:t>,</w:t>
      </w:r>
      <w:r w:rsidR="006E29B2">
        <w:rPr>
          <w:rFonts w:hint="cs"/>
          <w:color w:val="000000" w:themeColor="text1"/>
          <w:rtl/>
        </w:rPr>
        <w:t xml:space="preserve"> </w:t>
      </w:r>
      <w:r w:rsidR="00E36D97">
        <w:rPr>
          <w:rFonts w:hint="cs"/>
          <w:color w:val="000000" w:themeColor="text1"/>
          <w:rtl/>
        </w:rPr>
        <w:t xml:space="preserve">ובין </w:t>
      </w:r>
      <w:r>
        <w:rPr>
          <w:rFonts w:hint="cs"/>
          <w:color w:val="000000" w:themeColor="text1"/>
          <w:rtl/>
        </w:rPr>
        <w:t xml:space="preserve">באמצעות </w:t>
      </w:r>
      <w:r w:rsidRPr="006F555E">
        <w:rPr>
          <w:rFonts w:hint="cs"/>
          <w:b/>
          <w:bCs/>
          <w:color w:val="000000" w:themeColor="text1"/>
          <w:rtl/>
        </w:rPr>
        <w:t xml:space="preserve">חמצון </w:t>
      </w:r>
      <w:r w:rsidR="00533283" w:rsidRPr="006F555E">
        <w:rPr>
          <w:rFonts w:hint="cs"/>
          <w:b/>
          <w:bCs/>
          <w:color w:val="000000" w:themeColor="text1"/>
          <w:rtl/>
        </w:rPr>
        <w:t>עקיף</w:t>
      </w:r>
      <w:r w:rsidR="00E36D97" w:rsidRPr="005E793D">
        <w:rPr>
          <w:color w:val="000000" w:themeColor="text1"/>
          <w:rtl/>
        </w:rPr>
        <w:t xml:space="preserve">, </w:t>
      </w:r>
      <w:r w:rsidR="00E36D97" w:rsidRPr="005E793D">
        <w:rPr>
          <w:rFonts w:hint="eastAsia"/>
          <w:color w:val="000000" w:themeColor="text1"/>
          <w:rtl/>
        </w:rPr>
        <w:t>בו</w:t>
      </w:r>
      <w:r w:rsidR="00E36D97">
        <w:rPr>
          <w:rFonts w:hint="cs"/>
          <w:b/>
          <w:bCs/>
          <w:color w:val="000000" w:themeColor="text1"/>
          <w:rtl/>
        </w:rPr>
        <w:t xml:space="preserve"> </w:t>
      </w:r>
      <w:r w:rsidR="00E36D97">
        <w:rPr>
          <w:rFonts w:hint="cs"/>
          <w:color w:val="000000" w:themeColor="text1"/>
          <w:rtl/>
        </w:rPr>
        <w:t xml:space="preserve">המחמצן מחמצן </w:t>
      </w:r>
      <w:r w:rsidR="00E36D97" w:rsidRPr="00C675B1">
        <w:rPr>
          <w:color w:val="000000" w:themeColor="text1"/>
          <w:rtl/>
        </w:rPr>
        <w:t>מולקולת ביניים</w:t>
      </w:r>
      <w:r w:rsidR="00E36D97">
        <w:rPr>
          <w:rFonts w:hint="cs"/>
          <w:color w:val="000000" w:themeColor="text1"/>
          <w:rtl/>
        </w:rPr>
        <w:t>,</w:t>
      </w:r>
      <w:r w:rsidR="00E36D97" w:rsidRPr="00C675B1">
        <w:rPr>
          <w:color w:val="000000" w:themeColor="text1"/>
          <w:rtl/>
        </w:rPr>
        <w:t xml:space="preserve"> המחמצנת בתורה את המולקולה המתחמצנת</w:t>
      </w:r>
      <w:r w:rsidR="00E36D97">
        <w:rPr>
          <w:rFonts w:hint="cs"/>
          <w:color w:val="000000" w:themeColor="text1"/>
          <w:rtl/>
        </w:rPr>
        <w:t xml:space="preserve"> המייצרת את התוצר הרצוי</w:t>
      </w:r>
      <w:r w:rsidR="00E36D97" w:rsidRPr="00C675B1">
        <w:rPr>
          <w:color w:val="000000" w:themeColor="text1"/>
          <w:rtl/>
        </w:rPr>
        <w:t>.</w:t>
      </w:r>
    </w:p>
    <w:p w14:paraId="6C878B39" w14:textId="77777777" w:rsidR="007E4370" w:rsidRDefault="006F0F54" w:rsidP="00FB44E3">
      <w:pPr>
        <w:pStyle w:val="ListParagraph"/>
        <w:widowControl w:val="0"/>
        <w:numPr>
          <w:ilvl w:val="0"/>
          <w:numId w:val="43"/>
        </w:numPr>
        <w:spacing w:after="120"/>
        <w:rPr>
          <w:color w:val="000000" w:themeColor="text1"/>
        </w:rPr>
      </w:pPr>
      <w:r w:rsidRPr="00C675B1">
        <w:rPr>
          <w:rFonts w:hint="eastAsia"/>
          <w:color w:val="000000" w:themeColor="text1"/>
          <w:rtl/>
        </w:rPr>
        <w:t>בספרות</w:t>
      </w:r>
      <w:r w:rsidRPr="00C675B1">
        <w:rPr>
          <w:color w:val="000000" w:themeColor="text1"/>
          <w:rtl/>
        </w:rPr>
        <w:t xml:space="preserve"> פורסמו דוגמאות רבות ומגוונות לתהליכי </w:t>
      </w:r>
      <w:r w:rsidRPr="006F555E">
        <w:rPr>
          <w:b/>
          <w:bCs/>
          <w:color w:val="000000" w:themeColor="text1"/>
          <w:rtl/>
        </w:rPr>
        <w:t>חמצון ישיר</w:t>
      </w:r>
      <w:r w:rsidR="000B3E08" w:rsidRPr="005E793D">
        <w:rPr>
          <w:color w:val="000000" w:themeColor="text1"/>
          <w:rtl/>
        </w:rPr>
        <w:t>.</w:t>
      </w:r>
      <w:r w:rsidRPr="00C675B1">
        <w:rPr>
          <w:color w:val="000000" w:themeColor="text1"/>
          <w:rtl/>
        </w:rPr>
        <w:t xml:space="preserve"> למשל, </w:t>
      </w:r>
      <w:r w:rsidRPr="00C675B1">
        <w:rPr>
          <w:rFonts w:hint="eastAsia"/>
          <w:color w:val="000000" w:themeColor="text1"/>
          <w:rtl/>
        </w:rPr>
        <w:t>מאמר</w:t>
      </w:r>
      <w:r w:rsidRPr="00C675B1">
        <w:rPr>
          <w:color w:val="000000" w:themeColor="text1"/>
          <w:rtl/>
        </w:rPr>
        <w:t xml:space="preserve"> הסקירה של </w:t>
      </w:r>
      <w:r w:rsidRPr="00C675B1">
        <w:rPr>
          <w:color w:val="000000" w:themeColor="text1"/>
        </w:rPr>
        <w:t>Kaczorowska et. al.</w:t>
      </w:r>
      <w:r w:rsidRPr="00C675B1">
        <w:rPr>
          <w:color w:val="000000" w:themeColor="text1"/>
          <w:rtl/>
        </w:rPr>
        <w:t xml:space="preserve"> משנת 2005</w:t>
      </w:r>
      <w:r w:rsidRPr="00C675B1">
        <w:rPr>
          <w:rStyle w:val="FootnoteReference"/>
          <w:color w:val="000000" w:themeColor="text1"/>
          <w:rtl/>
        </w:rPr>
        <w:footnoteReference w:id="5"/>
      </w:r>
      <w:r w:rsidRPr="00C675B1">
        <w:rPr>
          <w:color w:val="000000" w:themeColor="text1"/>
          <w:rtl/>
        </w:rPr>
        <w:t xml:space="preserve"> מתאר</w:t>
      </w:r>
      <w:r w:rsidR="00C51E71">
        <w:rPr>
          <w:rFonts w:hint="cs"/>
          <w:color w:val="000000" w:themeColor="text1"/>
          <w:rtl/>
        </w:rPr>
        <w:t>, בין השאר,</w:t>
      </w:r>
      <w:r w:rsidRPr="00C675B1">
        <w:rPr>
          <w:color w:val="000000" w:themeColor="text1"/>
          <w:rtl/>
        </w:rPr>
        <w:t xml:space="preserve"> תגובות חמצון של סולפידים לסולפ</w:t>
      </w:r>
      <w:r w:rsidR="000B3E08">
        <w:rPr>
          <w:rFonts w:hint="cs"/>
          <w:color w:val="000000" w:themeColor="text1"/>
          <w:rtl/>
        </w:rPr>
        <w:t>א</w:t>
      </w:r>
      <w:r w:rsidRPr="00C675B1">
        <w:rPr>
          <w:color w:val="000000" w:themeColor="text1"/>
          <w:rtl/>
        </w:rPr>
        <w:t xml:space="preserve">וקסידים </w:t>
      </w:r>
      <w:r w:rsidRPr="00C675B1">
        <w:rPr>
          <w:rFonts w:hint="eastAsia"/>
          <w:color w:val="000000" w:themeColor="text1"/>
          <w:rtl/>
        </w:rPr>
        <w:t>בתהליך</w:t>
      </w:r>
      <w:r w:rsidRPr="00C675B1">
        <w:rPr>
          <w:color w:val="000000" w:themeColor="text1"/>
          <w:rtl/>
        </w:rPr>
        <w:t xml:space="preserve"> של חמצון ישיר </w:t>
      </w:r>
      <w:r w:rsidRPr="00C675B1">
        <w:rPr>
          <w:rFonts w:hint="eastAsia"/>
          <w:color w:val="000000" w:themeColor="text1"/>
          <w:rtl/>
        </w:rPr>
        <w:t>כשהחומר</w:t>
      </w:r>
      <w:r w:rsidRPr="00C675B1">
        <w:rPr>
          <w:color w:val="000000" w:themeColor="text1"/>
          <w:rtl/>
        </w:rPr>
        <w:t xml:space="preserve"> המחמצן הוא </w:t>
      </w:r>
      <w:r w:rsidR="009309D7">
        <w:rPr>
          <w:rFonts w:hint="cs"/>
          <w:color w:val="000000" w:themeColor="text1"/>
          <w:rtl/>
        </w:rPr>
        <w:t>פר</w:t>
      </w:r>
      <w:r w:rsidR="000B3E08">
        <w:rPr>
          <w:rFonts w:hint="cs"/>
          <w:color w:val="000000" w:themeColor="text1"/>
          <w:rtl/>
        </w:rPr>
        <w:t>א</w:t>
      </w:r>
      <w:r w:rsidR="009309D7">
        <w:rPr>
          <w:rFonts w:hint="cs"/>
          <w:color w:val="000000" w:themeColor="text1"/>
          <w:rtl/>
        </w:rPr>
        <w:t xml:space="preserve">וקסיד מסוג </w:t>
      </w:r>
      <w:r w:rsidRPr="00C675B1">
        <w:rPr>
          <w:rFonts w:hint="eastAsia"/>
          <w:color w:val="000000" w:themeColor="text1"/>
          <w:rtl/>
        </w:rPr>
        <w:t>מי</w:t>
      </w:r>
      <w:r w:rsidRPr="00C675B1">
        <w:rPr>
          <w:color w:val="000000" w:themeColor="text1"/>
          <w:rtl/>
        </w:rPr>
        <w:t xml:space="preserve"> </w:t>
      </w:r>
      <w:r w:rsidR="000B3E08" w:rsidRPr="006F555E">
        <w:rPr>
          <w:rFonts w:hint="eastAsia"/>
          <w:color w:val="000000" w:themeColor="text1"/>
          <w:rtl/>
        </w:rPr>
        <w:t>חמצן</w:t>
      </w:r>
      <w:r w:rsidR="000B3E08">
        <w:rPr>
          <w:rFonts w:hint="cs"/>
          <w:color w:val="000000" w:themeColor="text1"/>
          <w:rtl/>
        </w:rPr>
        <w:t xml:space="preserve"> </w:t>
      </w:r>
      <w:r w:rsidR="00403EAF">
        <w:rPr>
          <w:rFonts w:hint="cs"/>
          <w:color w:val="000000" w:themeColor="text1"/>
          <w:rtl/>
        </w:rPr>
        <w:t xml:space="preserve">                                 </w:t>
      </w:r>
      <w:r w:rsidRPr="006F555E">
        <w:rPr>
          <w:color w:val="000000" w:themeColor="text1"/>
          <w:rtl/>
        </w:rPr>
        <w:t>(</w:t>
      </w:r>
      <w:r w:rsidRPr="006F555E">
        <w:rPr>
          <w:color w:val="000000" w:themeColor="text1"/>
        </w:rPr>
        <w:t>Hydrogen Peroxide, H</w:t>
      </w:r>
      <w:r w:rsidRPr="006F555E">
        <w:rPr>
          <w:color w:val="000000" w:themeColor="text1"/>
          <w:vertAlign w:val="subscript"/>
        </w:rPr>
        <w:t>2</w:t>
      </w:r>
      <w:r w:rsidRPr="006F555E">
        <w:rPr>
          <w:color w:val="000000" w:themeColor="text1"/>
        </w:rPr>
        <w:t>O</w:t>
      </w:r>
      <w:r w:rsidRPr="006F555E">
        <w:rPr>
          <w:color w:val="000000" w:themeColor="text1"/>
          <w:vertAlign w:val="subscript"/>
        </w:rPr>
        <w:t>2</w:t>
      </w:r>
      <w:r w:rsidRPr="006F555E">
        <w:rPr>
          <w:color w:val="000000" w:themeColor="text1"/>
          <w:rtl/>
        </w:rPr>
        <w:t>).</w:t>
      </w:r>
      <w:r w:rsidR="00FB44E3">
        <w:rPr>
          <w:rStyle w:val="FootnoteReference"/>
          <w:color w:val="000000" w:themeColor="text1"/>
          <w:rtl/>
        </w:rPr>
        <w:footnoteReference w:id="6"/>
      </w:r>
      <w:r w:rsidRPr="00C675B1">
        <w:rPr>
          <w:color w:val="000000" w:themeColor="text1"/>
          <w:rtl/>
        </w:rPr>
        <w:t xml:space="preserve"> </w:t>
      </w:r>
    </w:p>
    <w:p w14:paraId="26F4EB44" w14:textId="77777777" w:rsidR="00D55AF8" w:rsidRDefault="009309D7" w:rsidP="00B20ABF">
      <w:pPr>
        <w:pStyle w:val="ListParagraph"/>
        <w:widowControl w:val="0"/>
        <w:numPr>
          <w:ilvl w:val="0"/>
          <w:numId w:val="43"/>
        </w:numPr>
        <w:spacing w:after="120"/>
        <w:rPr>
          <w:color w:val="000000" w:themeColor="text1"/>
        </w:rPr>
      </w:pPr>
      <w:bookmarkStart w:id="30" w:name="_Ref452908696"/>
      <w:r>
        <w:rPr>
          <w:rFonts w:hint="cs"/>
          <w:color w:val="000000" w:themeColor="text1"/>
          <w:rtl/>
        </w:rPr>
        <w:t>בחמצון</w:t>
      </w:r>
      <w:r w:rsidR="00D55AF8">
        <w:rPr>
          <w:rFonts w:hint="cs"/>
          <w:color w:val="000000" w:themeColor="text1"/>
          <w:rtl/>
        </w:rPr>
        <w:t xml:space="preserve"> ישיר </w:t>
      </w:r>
      <w:r>
        <w:rPr>
          <w:rFonts w:hint="cs"/>
          <w:color w:val="000000" w:themeColor="text1"/>
          <w:rtl/>
        </w:rPr>
        <w:t xml:space="preserve">של סולפיד </w:t>
      </w:r>
      <w:r w:rsidR="00D55AF8">
        <w:rPr>
          <w:rFonts w:hint="cs"/>
          <w:color w:val="000000" w:themeColor="text1"/>
          <w:rtl/>
        </w:rPr>
        <w:t xml:space="preserve">באמצעות </w:t>
      </w:r>
      <w:r>
        <w:rPr>
          <w:rFonts w:hint="cs"/>
          <w:color w:val="000000" w:themeColor="text1"/>
          <w:rtl/>
        </w:rPr>
        <w:t>פר</w:t>
      </w:r>
      <w:r w:rsidR="000B3E08">
        <w:rPr>
          <w:rFonts w:hint="cs"/>
          <w:color w:val="000000" w:themeColor="text1"/>
          <w:rtl/>
        </w:rPr>
        <w:t>א</w:t>
      </w:r>
      <w:r>
        <w:rPr>
          <w:rFonts w:hint="cs"/>
          <w:color w:val="000000" w:themeColor="text1"/>
          <w:rtl/>
        </w:rPr>
        <w:t>וקסיד</w:t>
      </w:r>
      <w:r w:rsidR="00403EAF">
        <w:rPr>
          <w:rFonts w:hint="cs"/>
          <w:color w:val="000000" w:themeColor="text1"/>
          <w:rtl/>
        </w:rPr>
        <w:t>, כגון מי חמצן,</w:t>
      </w:r>
      <w:r w:rsidR="00D55AF8">
        <w:rPr>
          <w:rFonts w:hint="cs"/>
          <w:color w:val="000000" w:themeColor="text1"/>
          <w:rtl/>
        </w:rPr>
        <w:t xml:space="preserve"> </w:t>
      </w:r>
      <w:r w:rsidR="000B3E08">
        <w:rPr>
          <w:rFonts w:hint="cs"/>
          <w:color w:val="000000" w:themeColor="text1"/>
          <w:rtl/>
        </w:rPr>
        <w:t>התוצר ה</w:t>
      </w:r>
      <w:r>
        <w:rPr>
          <w:rFonts w:hint="cs"/>
          <w:color w:val="000000" w:themeColor="text1"/>
          <w:rtl/>
        </w:rPr>
        <w:t xml:space="preserve">ראשון </w:t>
      </w:r>
      <w:r w:rsidR="000B3E08">
        <w:rPr>
          <w:rFonts w:hint="cs"/>
          <w:color w:val="000000" w:themeColor="text1"/>
          <w:rtl/>
        </w:rPr>
        <w:t xml:space="preserve">הוא </w:t>
      </w:r>
      <w:r w:rsidR="000B3E08" w:rsidRPr="000B3E08">
        <w:rPr>
          <w:rFonts w:hint="eastAsia"/>
          <w:color w:val="000000" w:themeColor="text1"/>
          <w:rtl/>
        </w:rPr>
        <w:t>סולפאוקסיד</w:t>
      </w:r>
      <w:r w:rsidR="00403EAF">
        <w:rPr>
          <w:rFonts w:hint="cs"/>
          <w:color w:val="000000" w:themeColor="text1"/>
          <w:rtl/>
        </w:rPr>
        <w:t xml:space="preserve">         </w:t>
      </w:r>
      <w:r w:rsidR="000B3E08" w:rsidRPr="000B3E08">
        <w:rPr>
          <w:color w:val="000000" w:themeColor="text1"/>
          <w:rtl/>
        </w:rPr>
        <w:t xml:space="preserve"> </w:t>
      </w:r>
      <w:r w:rsidRPr="000B3E08">
        <w:rPr>
          <w:color w:val="000000" w:themeColor="text1"/>
          <w:rtl/>
        </w:rPr>
        <w:t>(</w:t>
      </w:r>
      <w:r w:rsidR="00554D7D">
        <w:rPr>
          <w:rFonts w:hint="cs"/>
          <w:color w:val="000000" w:themeColor="text1"/>
          <w:rtl/>
        </w:rPr>
        <w:t xml:space="preserve">שלב </w:t>
      </w:r>
      <w:r w:rsidRPr="000B3E08">
        <w:rPr>
          <w:color w:val="000000" w:themeColor="text1"/>
        </w:rPr>
        <w:t>A</w:t>
      </w:r>
      <w:r w:rsidR="00403EAF">
        <w:rPr>
          <w:rFonts w:hint="cs"/>
          <w:color w:val="000000" w:themeColor="text1"/>
          <w:rtl/>
        </w:rPr>
        <w:t xml:space="preserve"> </w:t>
      </w:r>
      <w:r w:rsidR="006F555E" w:rsidRPr="000B3E08">
        <w:rPr>
          <w:rFonts w:hint="eastAsia"/>
          <w:color w:val="000000" w:themeColor="text1"/>
          <w:rtl/>
        </w:rPr>
        <w:t>ב</w:t>
      </w:r>
      <w:r w:rsidR="00DB4E15" w:rsidRPr="008E34AB">
        <w:rPr>
          <w:rFonts w:hint="eastAsia"/>
          <w:b/>
          <w:bCs/>
          <w:color w:val="000000" w:themeColor="text1"/>
          <w:rtl/>
        </w:rPr>
        <w:t>ציור</w:t>
      </w:r>
      <w:r w:rsidR="00DB4E15" w:rsidRPr="008E34AB">
        <w:rPr>
          <w:b/>
          <w:bCs/>
          <w:color w:val="000000" w:themeColor="text1"/>
          <w:rtl/>
        </w:rPr>
        <w:t xml:space="preserve"> 6</w:t>
      </w:r>
      <w:r w:rsidRPr="000B3E08">
        <w:rPr>
          <w:color w:val="000000" w:themeColor="text1"/>
          <w:rtl/>
        </w:rPr>
        <w:t>)</w:t>
      </w:r>
      <w:r w:rsidR="006E29B2">
        <w:rPr>
          <w:rFonts w:hint="cs"/>
          <w:color w:val="000000" w:themeColor="text1"/>
          <w:rtl/>
        </w:rPr>
        <w:t xml:space="preserve"> והוא </w:t>
      </w:r>
      <w:r w:rsidRPr="000B3E08">
        <w:rPr>
          <w:color w:val="000000" w:themeColor="text1"/>
          <w:rtl/>
        </w:rPr>
        <w:t>עשוי</w:t>
      </w:r>
      <w:r>
        <w:rPr>
          <w:rFonts w:hint="cs"/>
          <w:color w:val="000000" w:themeColor="text1"/>
          <w:rtl/>
        </w:rPr>
        <w:t xml:space="preserve"> להמשיך להתחמצן לקבלת </w:t>
      </w:r>
      <w:r w:rsidR="00403EAF" w:rsidRPr="00D06896">
        <w:rPr>
          <w:rFonts w:hint="eastAsia"/>
          <w:color w:val="000000" w:themeColor="text1"/>
          <w:rtl/>
        </w:rPr>
        <w:t>סולפו</w:t>
      </w:r>
      <w:r w:rsidR="00403EAF">
        <w:rPr>
          <w:rFonts w:hint="cs"/>
          <w:color w:val="000000" w:themeColor="text1"/>
          <w:rtl/>
        </w:rPr>
        <w:t>ן</w:t>
      </w:r>
      <w:r w:rsidR="00B4110A">
        <w:rPr>
          <w:rFonts w:hint="cs"/>
          <w:color w:val="000000" w:themeColor="text1"/>
          <w:rtl/>
        </w:rPr>
        <w:t xml:space="preserve"> </w:t>
      </w:r>
      <w:r w:rsidR="00FD413E">
        <w:rPr>
          <w:rFonts w:hint="cs"/>
          <w:color w:val="000000" w:themeColor="text1"/>
          <w:rtl/>
        </w:rPr>
        <w:t xml:space="preserve">(שלב </w:t>
      </w:r>
      <w:r w:rsidR="00FD413E">
        <w:rPr>
          <w:color w:val="000000" w:themeColor="text1"/>
        </w:rPr>
        <w:t>B</w:t>
      </w:r>
      <w:r w:rsidR="00FD413E">
        <w:rPr>
          <w:rFonts w:hint="cs"/>
          <w:color w:val="000000" w:themeColor="text1"/>
          <w:rtl/>
        </w:rPr>
        <w:t xml:space="preserve"> ב</w:t>
      </w:r>
      <w:r w:rsidR="00FD413E" w:rsidRPr="00214A2A">
        <w:rPr>
          <w:rFonts w:hint="eastAsia"/>
          <w:b/>
          <w:bCs/>
          <w:color w:val="000000" w:themeColor="text1"/>
          <w:rtl/>
        </w:rPr>
        <w:t>ציור</w:t>
      </w:r>
      <w:r w:rsidR="00FD413E" w:rsidRPr="00214A2A">
        <w:rPr>
          <w:b/>
          <w:bCs/>
          <w:color w:val="000000" w:themeColor="text1"/>
          <w:rtl/>
        </w:rPr>
        <w:t xml:space="preserve"> 6</w:t>
      </w:r>
      <w:r w:rsidR="00FD413E">
        <w:rPr>
          <w:rFonts w:hint="cs"/>
          <w:color w:val="000000" w:themeColor="text1"/>
          <w:rtl/>
        </w:rPr>
        <w:t>)</w:t>
      </w:r>
      <w:r w:rsidR="00B20ABF">
        <w:rPr>
          <w:rFonts w:hint="cs"/>
          <w:color w:val="000000" w:themeColor="text1"/>
          <w:rtl/>
        </w:rPr>
        <w:t xml:space="preserve"> </w:t>
      </w:r>
      <w:r w:rsidR="00B4110A">
        <w:rPr>
          <w:rFonts w:hint="cs"/>
          <w:color w:val="000000" w:themeColor="text1"/>
          <w:rtl/>
        </w:rPr>
        <w:t>בין במנגנון דומה, אך איטי בהרבה, המערב תקיפה נוקלאופילית של אטום הגופרית של הסולפאוקסיד את קבוצת הפראוקסיד</w:t>
      </w:r>
      <w:r w:rsidR="00B20ABF">
        <w:rPr>
          <w:rFonts w:hint="cs"/>
          <w:color w:val="000000" w:themeColor="text1"/>
          <w:rtl/>
        </w:rPr>
        <w:t>,</w:t>
      </w:r>
      <w:r w:rsidR="00B4110A">
        <w:rPr>
          <w:rFonts w:hint="cs"/>
          <w:color w:val="000000" w:themeColor="text1"/>
          <w:rtl/>
        </w:rPr>
        <w:t xml:space="preserve"> ובין במנגנון </w:t>
      </w:r>
      <w:r w:rsidR="00B20ABF">
        <w:rPr>
          <w:rFonts w:hint="cs"/>
          <w:color w:val="000000" w:themeColor="text1"/>
          <w:rtl/>
        </w:rPr>
        <w:t>שנחשב</w:t>
      </w:r>
      <w:r w:rsidR="00FB44E3">
        <w:rPr>
          <w:rFonts w:hint="cs"/>
          <w:color w:val="000000" w:themeColor="text1"/>
          <w:rtl/>
        </w:rPr>
        <w:t xml:space="preserve"> בדרך כלל </w:t>
      </w:r>
      <w:r w:rsidR="00B20ABF">
        <w:rPr>
          <w:rFonts w:hint="cs"/>
          <w:color w:val="000000" w:themeColor="text1"/>
          <w:rtl/>
        </w:rPr>
        <w:t>כ</w:t>
      </w:r>
      <w:r w:rsidR="00B4110A">
        <w:rPr>
          <w:rFonts w:hint="cs"/>
          <w:color w:val="000000" w:themeColor="text1"/>
          <w:rtl/>
        </w:rPr>
        <w:t xml:space="preserve">יעיל יותר </w:t>
      </w:r>
      <w:r w:rsidR="00071DAB">
        <w:rPr>
          <w:rFonts w:hint="cs"/>
          <w:color w:val="000000" w:themeColor="text1"/>
          <w:rtl/>
        </w:rPr>
        <w:t xml:space="preserve">ומהיר יותר </w:t>
      </w:r>
      <w:r w:rsidR="00B4110A">
        <w:rPr>
          <w:rFonts w:hint="cs"/>
          <w:color w:val="000000" w:themeColor="text1"/>
          <w:rtl/>
        </w:rPr>
        <w:t>בו אניון הפראוקסיד תוקף כנוקלאופיל את אטום הגופרית של הסולפאוקסיד</w:t>
      </w:r>
      <w:r w:rsidR="00403EAF">
        <w:rPr>
          <w:rFonts w:hint="cs"/>
          <w:color w:val="000000" w:themeColor="text1"/>
          <w:rtl/>
        </w:rPr>
        <w:t xml:space="preserve"> </w:t>
      </w:r>
      <w:r w:rsidR="00D06896" w:rsidRPr="00D06896">
        <w:rPr>
          <w:rFonts w:hint="cs"/>
          <w:color w:val="000000" w:themeColor="text1"/>
          <w:rtl/>
        </w:rPr>
        <w:t>(</w:t>
      </w:r>
      <w:r w:rsidR="00554D7D">
        <w:rPr>
          <w:rFonts w:hint="cs"/>
          <w:color w:val="000000" w:themeColor="text1"/>
          <w:rtl/>
        </w:rPr>
        <w:t xml:space="preserve">שלב </w:t>
      </w:r>
      <w:r w:rsidR="00D06896" w:rsidRPr="00D06896">
        <w:rPr>
          <w:color w:val="000000" w:themeColor="text1"/>
        </w:rPr>
        <w:t>B</w:t>
      </w:r>
      <w:r w:rsidR="00DB4E15">
        <w:rPr>
          <w:rFonts w:hint="cs"/>
          <w:color w:val="000000" w:themeColor="text1"/>
          <w:rtl/>
        </w:rPr>
        <w:t xml:space="preserve"> </w:t>
      </w:r>
      <w:r w:rsidR="00DB4E15" w:rsidRPr="000B3E08">
        <w:rPr>
          <w:rFonts w:hint="eastAsia"/>
          <w:color w:val="000000" w:themeColor="text1"/>
          <w:rtl/>
        </w:rPr>
        <w:t>ב</w:t>
      </w:r>
      <w:r w:rsidR="00DB4E15" w:rsidRPr="008E34AB">
        <w:rPr>
          <w:rFonts w:hint="eastAsia"/>
          <w:b/>
          <w:bCs/>
          <w:color w:val="000000" w:themeColor="text1"/>
          <w:rtl/>
        </w:rPr>
        <w:t>ציור</w:t>
      </w:r>
      <w:r w:rsidR="00DB4E15" w:rsidRPr="008E34AB">
        <w:rPr>
          <w:b/>
          <w:bCs/>
          <w:color w:val="000000" w:themeColor="text1"/>
          <w:rtl/>
        </w:rPr>
        <w:t xml:space="preserve"> 6</w:t>
      </w:r>
      <w:r w:rsidR="006F555E">
        <w:rPr>
          <w:rFonts w:hint="cs"/>
          <w:color w:val="000000" w:themeColor="text1"/>
          <w:rtl/>
        </w:rPr>
        <w:t>)</w:t>
      </w:r>
      <w:r w:rsidR="00D06896">
        <w:rPr>
          <w:rFonts w:hint="cs"/>
          <w:color w:val="000000" w:themeColor="text1"/>
          <w:rtl/>
        </w:rPr>
        <w:t xml:space="preserve">. </w:t>
      </w:r>
      <w:r w:rsidR="00F87542">
        <w:rPr>
          <w:rFonts w:hint="cs"/>
          <w:color w:val="000000" w:themeColor="text1"/>
          <w:rtl/>
        </w:rPr>
        <w:t>ח</w:t>
      </w:r>
      <w:r w:rsidR="006E29B2">
        <w:rPr>
          <w:rFonts w:hint="cs"/>
          <w:color w:val="000000" w:themeColor="text1"/>
          <w:rtl/>
        </w:rPr>
        <w:t xml:space="preserve">מצון הסולפאוקסיד לסולפון </w:t>
      </w:r>
      <w:r w:rsidR="00D06896">
        <w:rPr>
          <w:rFonts w:hint="cs"/>
          <w:color w:val="000000" w:themeColor="text1"/>
          <w:rtl/>
        </w:rPr>
        <w:t xml:space="preserve">הוא </w:t>
      </w:r>
      <w:r w:rsidR="006E29B2">
        <w:rPr>
          <w:rFonts w:hint="cs"/>
          <w:color w:val="000000" w:themeColor="text1"/>
          <w:rtl/>
        </w:rPr>
        <w:t>תהליך לוואי נפוץ בתהליך החמצון של סולפידים לסולפאוקסידים</w:t>
      </w:r>
      <w:r w:rsidR="006E29B2">
        <w:rPr>
          <w:rFonts w:hint="cs"/>
          <w:rtl/>
        </w:rPr>
        <w:t xml:space="preserve"> והוא </w:t>
      </w:r>
      <w:r w:rsidR="00D06896" w:rsidRPr="00D06896">
        <w:rPr>
          <w:rFonts w:hint="cs"/>
          <w:color w:val="000000" w:themeColor="text1"/>
          <w:rtl/>
        </w:rPr>
        <w:t>פוגע בסלקטיביות של התגובה ומקטין את הניצולת של התהליך</w:t>
      </w:r>
      <w:r w:rsidR="00EA21F4">
        <w:rPr>
          <w:rFonts w:hint="cs"/>
          <w:color w:val="000000" w:themeColor="text1"/>
          <w:rtl/>
        </w:rPr>
        <w:t xml:space="preserve"> הרצוי</w:t>
      </w:r>
      <w:r w:rsidR="00D06896" w:rsidRPr="00D06896">
        <w:rPr>
          <w:rFonts w:hint="cs"/>
          <w:color w:val="000000" w:themeColor="text1"/>
          <w:rtl/>
        </w:rPr>
        <w:t>.</w:t>
      </w:r>
      <w:r w:rsidR="00DB4E15">
        <w:rPr>
          <w:rStyle w:val="FootnoteReference"/>
          <w:color w:val="000000" w:themeColor="text1"/>
          <w:rtl/>
        </w:rPr>
        <w:footnoteReference w:id="7"/>
      </w:r>
      <w:bookmarkEnd w:id="30"/>
    </w:p>
    <w:tbl>
      <w:tblPr>
        <w:tblStyle w:val="TableGrid"/>
        <w:bidiVisual/>
        <w:tblW w:w="0" w:type="auto"/>
        <w:tblInd w:w="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4"/>
      </w:tblGrid>
      <w:tr w:rsidR="00DB4E15" w14:paraId="17E7EC47" w14:textId="77777777" w:rsidTr="00AC3658">
        <w:trPr>
          <w:trHeight w:val="4174"/>
        </w:trPr>
        <w:tc>
          <w:tcPr>
            <w:tcW w:w="6694" w:type="dxa"/>
          </w:tcPr>
          <w:p w14:paraId="1CF2565D" w14:textId="77777777" w:rsidR="00DB4E15" w:rsidRDefault="008E34AB" w:rsidP="008E34AB">
            <w:pPr>
              <w:pStyle w:val="ListParagraph"/>
              <w:widowControl w:val="0"/>
              <w:tabs>
                <w:tab w:val="left" w:pos="1161"/>
                <w:tab w:val="center" w:pos="4197"/>
              </w:tabs>
              <w:spacing w:after="120"/>
              <w:ind w:left="0"/>
              <w:jc w:val="left"/>
              <w:rPr>
                <w:color w:val="000000" w:themeColor="text1"/>
                <w:rtl/>
              </w:rPr>
            </w:pPr>
            <w:r>
              <w:tab/>
            </w:r>
            <w:r w:rsidR="00AC3658" w:rsidRPr="00C675B1">
              <w:object w:dxaOrig="10485" w:dyaOrig="8730" w14:anchorId="71E66FD1">
                <v:shape id="_x0000_i1029" type="#_x0000_t75" style="width:244.5pt;height:201.75pt" o:ole="">
                  <v:imagedata r:id="rId22" o:title=""/>
                </v:shape>
                <o:OLEObject Type="Embed" ProgID="MDLDrawOLE.MDLDrawObject.1" ShapeID="_x0000_i1029" DrawAspect="Content" ObjectID="_1566816322" r:id="rId23"/>
              </w:object>
            </w:r>
          </w:p>
        </w:tc>
      </w:tr>
      <w:tr w:rsidR="00DB4E15" w14:paraId="28BC07B8" w14:textId="77777777" w:rsidTr="00AC3658">
        <w:trPr>
          <w:trHeight w:val="59"/>
        </w:trPr>
        <w:tc>
          <w:tcPr>
            <w:tcW w:w="6694" w:type="dxa"/>
          </w:tcPr>
          <w:p w14:paraId="37602600" w14:textId="77777777" w:rsidR="00DB4E15" w:rsidRDefault="00DB4E15" w:rsidP="006476EA">
            <w:pPr>
              <w:pStyle w:val="ListParagraph"/>
              <w:keepNext/>
              <w:widowControl w:val="0"/>
              <w:spacing w:line="240" w:lineRule="auto"/>
              <w:ind w:left="567"/>
              <w:jc w:val="center"/>
              <w:rPr>
                <w:rtl/>
              </w:rPr>
            </w:pPr>
            <w:r w:rsidRPr="005E793D">
              <w:rPr>
                <w:b/>
                <w:bCs/>
                <w:rtl/>
              </w:rPr>
              <w:t xml:space="preserve">ציור </w:t>
            </w:r>
            <w:r>
              <w:rPr>
                <w:rFonts w:hint="cs"/>
                <w:b/>
                <w:bCs/>
                <w:rtl/>
              </w:rPr>
              <w:t>6</w:t>
            </w:r>
            <w:r w:rsidRPr="000B3E08">
              <w:rPr>
                <w:b/>
                <w:bCs/>
                <w:rtl/>
              </w:rPr>
              <w:t>:</w:t>
            </w:r>
          </w:p>
          <w:p w14:paraId="7E9EAF67" w14:textId="77777777" w:rsidR="00DB4E15" w:rsidRPr="008E34AB" w:rsidRDefault="00DB4E15" w:rsidP="00D819C8">
            <w:pPr>
              <w:pStyle w:val="ListParagraph"/>
              <w:keepNext/>
              <w:widowControl w:val="0"/>
              <w:spacing w:line="240" w:lineRule="auto"/>
              <w:ind w:left="34"/>
              <w:rPr>
                <w:i/>
                <w:iCs/>
                <w:sz w:val="18"/>
                <w:szCs w:val="18"/>
                <w:rtl/>
              </w:rPr>
            </w:pPr>
            <w:r w:rsidRPr="008E34AB">
              <w:rPr>
                <w:rFonts w:hint="eastAsia"/>
                <w:sz w:val="18"/>
                <w:szCs w:val="18"/>
                <w:rtl/>
              </w:rPr>
              <w:t>המנגנונים</w:t>
            </w:r>
            <w:r w:rsidRPr="008E34AB">
              <w:rPr>
                <w:sz w:val="18"/>
                <w:szCs w:val="18"/>
                <w:rtl/>
              </w:rPr>
              <w:t xml:space="preserve"> </w:t>
            </w:r>
            <w:r w:rsidRPr="008E34AB">
              <w:rPr>
                <w:rFonts w:hint="eastAsia"/>
                <w:sz w:val="18"/>
                <w:szCs w:val="18"/>
                <w:rtl/>
              </w:rPr>
              <w:t>המקובלים</w:t>
            </w:r>
            <w:r w:rsidRPr="008E34AB">
              <w:rPr>
                <w:sz w:val="18"/>
                <w:szCs w:val="18"/>
                <w:rtl/>
              </w:rPr>
              <w:t xml:space="preserve"> </w:t>
            </w:r>
            <w:r w:rsidRPr="008E34AB">
              <w:rPr>
                <w:rFonts w:hint="eastAsia"/>
                <w:sz w:val="18"/>
                <w:szCs w:val="18"/>
                <w:rtl/>
              </w:rPr>
              <w:t>לחמצון</w:t>
            </w:r>
            <w:r w:rsidRPr="008E34AB">
              <w:rPr>
                <w:sz w:val="18"/>
                <w:szCs w:val="18"/>
                <w:rtl/>
              </w:rPr>
              <w:t xml:space="preserve"> </w:t>
            </w:r>
            <w:r w:rsidRPr="008E34AB">
              <w:rPr>
                <w:rFonts w:hint="eastAsia"/>
                <w:sz w:val="18"/>
                <w:szCs w:val="18"/>
                <w:rtl/>
              </w:rPr>
              <w:t>סולפיד</w:t>
            </w:r>
            <w:r w:rsidRPr="008E34AB">
              <w:rPr>
                <w:sz w:val="18"/>
                <w:szCs w:val="18"/>
                <w:rtl/>
              </w:rPr>
              <w:t xml:space="preserve"> </w:t>
            </w:r>
            <w:r w:rsidRPr="008E34AB">
              <w:rPr>
                <w:rFonts w:hint="eastAsia"/>
                <w:sz w:val="18"/>
                <w:szCs w:val="18"/>
                <w:rtl/>
              </w:rPr>
              <w:t>לסולפאוקסיד</w:t>
            </w:r>
            <w:r w:rsidRPr="008E34AB">
              <w:rPr>
                <w:sz w:val="18"/>
                <w:szCs w:val="18"/>
                <w:rtl/>
              </w:rPr>
              <w:t xml:space="preserve"> (</w:t>
            </w:r>
            <w:r w:rsidRPr="008E34AB">
              <w:rPr>
                <w:sz w:val="18"/>
                <w:szCs w:val="18"/>
              </w:rPr>
              <w:t>A</w:t>
            </w:r>
            <w:r w:rsidRPr="008E34AB">
              <w:rPr>
                <w:sz w:val="18"/>
                <w:szCs w:val="18"/>
                <w:rtl/>
              </w:rPr>
              <w:t xml:space="preserve">) </w:t>
            </w:r>
            <w:r w:rsidRPr="008E34AB">
              <w:rPr>
                <w:rFonts w:hint="eastAsia"/>
                <w:sz w:val="18"/>
                <w:szCs w:val="18"/>
                <w:rtl/>
              </w:rPr>
              <w:t>ולחמצון</w:t>
            </w:r>
            <w:r w:rsidRPr="008E34AB">
              <w:rPr>
                <w:sz w:val="18"/>
                <w:szCs w:val="18"/>
                <w:rtl/>
              </w:rPr>
              <w:t xml:space="preserve"> </w:t>
            </w:r>
            <w:r w:rsidRPr="008E34AB">
              <w:rPr>
                <w:rFonts w:hint="eastAsia"/>
                <w:sz w:val="18"/>
                <w:szCs w:val="18"/>
                <w:rtl/>
              </w:rPr>
              <w:t>סולפאוקסיד</w:t>
            </w:r>
            <w:r w:rsidRPr="008E34AB">
              <w:rPr>
                <w:sz w:val="18"/>
                <w:szCs w:val="18"/>
                <w:rtl/>
              </w:rPr>
              <w:t xml:space="preserve"> </w:t>
            </w:r>
            <w:r w:rsidRPr="008E34AB">
              <w:rPr>
                <w:rFonts w:hint="eastAsia"/>
                <w:sz w:val="18"/>
                <w:szCs w:val="18"/>
                <w:rtl/>
              </w:rPr>
              <w:t>לסולפון</w:t>
            </w:r>
            <w:r w:rsidRPr="008E34AB">
              <w:rPr>
                <w:sz w:val="18"/>
                <w:szCs w:val="18"/>
                <w:rtl/>
              </w:rPr>
              <w:t xml:space="preserve"> (</w:t>
            </w:r>
            <w:r w:rsidRPr="008E34AB">
              <w:rPr>
                <w:sz w:val="18"/>
                <w:szCs w:val="18"/>
              </w:rPr>
              <w:t>B</w:t>
            </w:r>
            <w:r w:rsidRPr="008E34AB">
              <w:rPr>
                <w:sz w:val="18"/>
                <w:szCs w:val="18"/>
                <w:rtl/>
              </w:rPr>
              <w:t>) על ידי פראוקסיד</w:t>
            </w:r>
            <w:r w:rsidRPr="008E34AB">
              <w:rPr>
                <w:i/>
                <w:iCs/>
                <w:sz w:val="18"/>
                <w:szCs w:val="18"/>
                <w:rtl/>
              </w:rPr>
              <w:t>.</w:t>
            </w:r>
          </w:p>
        </w:tc>
      </w:tr>
    </w:tbl>
    <w:p w14:paraId="5080D6B7" w14:textId="77777777" w:rsidR="008E34AB" w:rsidRDefault="008E34AB" w:rsidP="008E34AB">
      <w:pPr>
        <w:pStyle w:val="ListParagraph"/>
        <w:widowControl w:val="0"/>
        <w:spacing w:after="120"/>
        <w:ind w:left="567"/>
        <w:rPr>
          <w:color w:val="000000" w:themeColor="text1"/>
          <w:rtl/>
        </w:rPr>
      </w:pPr>
    </w:p>
    <w:p w14:paraId="79B9FF25" w14:textId="77777777" w:rsidR="00F13A09" w:rsidRDefault="00F13A09" w:rsidP="008E34AB">
      <w:pPr>
        <w:pStyle w:val="ListParagraph"/>
        <w:widowControl w:val="0"/>
        <w:spacing w:after="120"/>
        <w:ind w:left="567"/>
        <w:rPr>
          <w:color w:val="000000" w:themeColor="text1"/>
        </w:rPr>
      </w:pPr>
    </w:p>
    <w:p w14:paraId="6F7E3862" w14:textId="77777777" w:rsidR="00FD413E" w:rsidRDefault="00FD413E" w:rsidP="00FD413E">
      <w:pPr>
        <w:pStyle w:val="ListParagraph"/>
        <w:widowControl w:val="0"/>
        <w:numPr>
          <w:ilvl w:val="0"/>
          <w:numId w:val="43"/>
        </w:numPr>
        <w:spacing w:after="120"/>
        <w:rPr>
          <w:color w:val="000000" w:themeColor="text1"/>
        </w:rPr>
      </w:pPr>
      <w:commentRangeStart w:id="31"/>
      <w:r w:rsidRPr="00B8498D">
        <w:rPr>
          <w:color w:val="000000" w:themeColor="text1"/>
          <w:rtl/>
        </w:rPr>
        <w:t>חמצון הסולפאוקסיד לסולפון הוא תהליך לוואי נפוץ בתהליך החמצון של סולפידים לסולפאוקסידים והוא פוגע בסלקטיביות של התגובה ומקטין את הניצולת של התהליך הרצוי</w:t>
      </w:r>
      <w:commentRangeEnd w:id="31"/>
      <w:r w:rsidR="00D76EC4">
        <w:rPr>
          <w:rStyle w:val="CommentReference"/>
          <w:rtl/>
        </w:rPr>
        <w:commentReference w:id="31"/>
      </w:r>
      <w:r>
        <w:rPr>
          <w:rFonts w:hint="cs"/>
          <w:color w:val="000000" w:themeColor="text1"/>
          <w:rtl/>
        </w:rPr>
        <w:t>.</w:t>
      </w:r>
      <w:r>
        <w:rPr>
          <w:rStyle w:val="FootnoteReference"/>
          <w:color w:val="000000" w:themeColor="text1"/>
          <w:rtl/>
        </w:rPr>
        <w:footnoteReference w:id="8"/>
      </w:r>
    </w:p>
    <w:p w14:paraId="5845F0E0" w14:textId="77777777" w:rsidR="00A14389" w:rsidRPr="00394E19" w:rsidRDefault="00394E19" w:rsidP="008E34AB">
      <w:pPr>
        <w:pStyle w:val="ListParagraph"/>
        <w:widowControl w:val="0"/>
        <w:numPr>
          <w:ilvl w:val="0"/>
          <w:numId w:val="43"/>
        </w:numPr>
        <w:spacing w:after="120"/>
        <w:rPr>
          <w:color w:val="000000" w:themeColor="text1"/>
          <w:rtl/>
        </w:rPr>
      </w:pPr>
      <w:r>
        <w:rPr>
          <w:rFonts w:hint="cs"/>
          <w:color w:val="000000" w:themeColor="text1"/>
          <w:rtl/>
        </w:rPr>
        <w:t>על מנת להבטיח חמצון בררני של ה</w:t>
      </w:r>
      <w:r w:rsidR="00EC7B58">
        <w:rPr>
          <w:rFonts w:hint="cs"/>
          <w:color w:val="000000" w:themeColor="text1"/>
          <w:rtl/>
        </w:rPr>
        <w:t>סולפי</w:t>
      </w:r>
      <w:r>
        <w:rPr>
          <w:rFonts w:hint="cs"/>
          <w:color w:val="000000" w:themeColor="text1"/>
          <w:rtl/>
        </w:rPr>
        <w:t>ד לסולפ</w:t>
      </w:r>
      <w:r w:rsidR="00EC7B58">
        <w:rPr>
          <w:rFonts w:hint="cs"/>
          <w:color w:val="000000" w:themeColor="text1"/>
          <w:rtl/>
        </w:rPr>
        <w:t>א</w:t>
      </w:r>
      <w:r>
        <w:rPr>
          <w:rFonts w:hint="cs"/>
          <w:color w:val="000000" w:themeColor="text1"/>
          <w:rtl/>
        </w:rPr>
        <w:t>וקסיד</w:t>
      </w:r>
      <w:r w:rsidRPr="00394E19">
        <w:rPr>
          <w:rFonts w:hint="eastAsia"/>
          <w:color w:val="000000" w:themeColor="text1"/>
          <w:rtl/>
        </w:rPr>
        <w:t xml:space="preserve"> </w:t>
      </w:r>
      <w:r>
        <w:rPr>
          <w:rFonts w:hint="cs"/>
          <w:color w:val="000000" w:themeColor="text1"/>
          <w:rtl/>
        </w:rPr>
        <w:t>יש ל</w:t>
      </w:r>
      <w:r w:rsidR="006E4899">
        <w:rPr>
          <w:rFonts w:hint="cs"/>
          <w:color w:val="000000" w:themeColor="text1"/>
          <w:rtl/>
        </w:rPr>
        <w:t xml:space="preserve">דכא </w:t>
      </w:r>
      <w:r>
        <w:rPr>
          <w:rFonts w:hint="cs"/>
          <w:color w:val="000000" w:themeColor="text1"/>
          <w:rtl/>
        </w:rPr>
        <w:t xml:space="preserve">את </w:t>
      </w:r>
      <w:r w:rsidR="00AD682C">
        <w:rPr>
          <w:rFonts w:hint="cs"/>
          <w:color w:val="000000" w:themeColor="text1"/>
          <w:rtl/>
        </w:rPr>
        <w:t xml:space="preserve">תהליך ההמשך של </w:t>
      </w:r>
      <w:r>
        <w:rPr>
          <w:rFonts w:hint="cs"/>
          <w:color w:val="000000" w:themeColor="text1"/>
          <w:rtl/>
        </w:rPr>
        <w:t>חמצון הסולפ</w:t>
      </w:r>
      <w:r w:rsidR="006E4899">
        <w:rPr>
          <w:rFonts w:hint="cs"/>
          <w:color w:val="000000" w:themeColor="text1"/>
          <w:rtl/>
        </w:rPr>
        <w:t>א</w:t>
      </w:r>
      <w:r>
        <w:rPr>
          <w:rFonts w:hint="cs"/>
          <w:color w:val="000000" w:themeColor="text1"/>
          <w:rtl/>
        </w:rPr>
        <w:t xml:space="preserve">וקסיד </w:t>
      </w:r>
      <w:r w:rsidR="006E4899">
        <w:rPr>
          <w:rFonts w:hint="cs"/>
          <w:color w:val="000000" w:themeColor="text1"/>
          <w:rtl/>
        </w:rPr>
        <w:t xml:space="preserve">לסולפון. </w:t>
      </w:r>
      <w:r w:rsidR="006F0F54" w:rsidRPr="00394E19">
        <w:rPr>
          <w:rFonts w:hint="eastAsia"/>
          <w:color w:val="000000" w:themeColor="text1"/>
          <w:rtl/>
        </w:rPr>
        <w:t>הידע</w:t>
      </w:r>
      <w:r w:rsidR="006F0F54" w:rsidRPr="00394E19">
        <w:rPr>
          <w:color w:val="000000" w:themeColor="text1"/>
          <w:rtl/>
        </w:rPr>
        <w:t xml:space="preserve"> </w:t>
      </w:r>
      <w:r w:rsidR="006F0F54" w:rsidRPr="00394E19">
        <w:rPr>
          <w:rFonts w:hint="eastAsia"/>
          <w:color w:val="000000" w:themeColor="text1"/>
          <w:rtl/>
        </w:rPr>
        <w:t>הקודם</w:t>
      </w:r>
      <w:r w:rsidR="006F0F54" w:rsidRPr="00394E19">
        <w:rPr>
          <w:color w:val="000000" w:themeColor="text1"/>
          <w:rtl/>
        </w:rPr>
        <w:t xml:space="preserve"> </w:t>
      </w:r>
      <w:r w:rsidR="006F0F54" w:rsidRPr="00394E19">
        <w:rPr>
          <w:rFonts w:hint="eastAsia"/>
          <w:color w:val="000000" w:themeColor="text1"/>
          <w:rtl/>
        </w:rPr>
        <w:t>מלמד</w:t>
      </w:r>
      <w:r w:rsidR="006F0F54" w:rsidRPr="00394E19">
        <w:rPr>
          <w:color w:val="000000" w:themeColor="text1"/>
          <w:rtl/>
        </w:rPr>
        <w:t xml:space="preserve"> </w:t>
      </w:r>
      <w:r w:rsidRPr="00394E19">
        <w:rPr>
          <w:rFonts w:hint="cs"/>
          <w:color w:val="000000" w:themeColor="text1"/>
          <w:rtl/>
        </w:rPr>
        <w:t>שניתן לעשות</w:t>
      </w:r>
      <w:r w:rsidR="00D06896" w:rsidRPr="00394E19">
        <w:rPr>
          <w:rFonts w:hint="eastAsia"/>
          <w:color w:val="000000" w:themeColor="text1"/>
          <w:rtl/>
        </w:rPr>
        <w:t xml:space="preserve"> </w:t>
      </w:r>
      <w:r w:rsidR="006E4899">
        <w:rPr>
          <w:rFonts w:hint="cs"/>
          <w:color w:val="000000" w:themeColor="text1"/>
          <w:rtl/>
        </w:rPr>
        <w:t xml:space="preserve">זאת </w:t>
      </w:r>
      <w:r w:rsidR="00D06896" w:rsidRPr="00394E19">
        <w:rPr>
          <w:rFonts w:hint="eastAsia"/>
          <w:color w:val="000000" w:themeColor="text1"/>
          <w:rtl/>
        </w:rPr>
        <w:t>באמצעות</w:t>
      </w:r>
      <w:r w:rsidR="00D06896" w:rsidRPr="00394E19">
        <w:rPr>
          <w:color w:val="000000" w:themeColor="text1"/>
          <w:rtl/>
        </w:rPr>
        <w:t xml:space="preserve"> </w:t>
      </w:r>
      <w:r w:rsidR="00D06896" w:rsidRPr="00394E19">
        <w:rPr>
          <w:rFonts w:hint="eastAsia"/>
          <w:color w:val="000000" w:themeColor="text1"/>
          <w:rtl/>
        </w:rPr>
        <w:t>שליטה</w:t>
      </w:r>
      <w:r w:rsidR="00D06896" w:rsidRPr="00394E19">
        <w:rPr>
          <w:color w:val="000000" w:themeColor="text1"/>
          <w:rtl/>
        </w:rPr>
        <w:t xml:space="preserve"> </w:t>
      </w:r>
      <w:r w:rsidR="008112B6">
        <w:rPr>
          <w:rFonts w:hint="cs"/>
          <w:color w:val="000000" w:themeColor="text1"/>
          <w:rtl/>
        </w:rPr>
        <w:t xml:space="preserve">על </w:t>
      </w:r>
      <w:r w:rsidR="00D06896" w:rsidRPr="00394E19">
        <w:rPr>
          <w:rFonts w:hint="eastAsia"/>
          <w:color w:val="000000" w:themeColor="text1"/>
          <w:rtl/>
        </w:rPr>
        <w:t>תנאי</w:t>
      </w:r>
      <w:r w:rsidR="00D06896" w:rsidRPr="00394E19">
        <w:rPr>
          <w:color w:val="000000" w:themeColor="text1"/>
          <w:rtl/>
        </w:rPr>
        <w:t xml:space="preserve"> </w:t>
      </w:r>
      <w:r w:rsidR="00D06896" w:rsidRPr="00394E19">
        <w:rPr>
          <w:rFonts w:hint="eastAsia"/>
          <w:color w:val="000000" w:themeColor="text1"/>
          <w:rtl/>
        </w:rPr>
        <w:t>התגובה</w:t>
      </w:r>
      <w:r>
        <w:rPr>
          <w:rFonts w:hint="cs"/>
          <w:color w:val="000000" w:themeColor="text1"/>
          <w:rtl/>
        </w:rPr>
        <w:t>.</w:t>
      </w:r>
      <w:bookmarkStart w:id="32" w:name="_Ref452974081"/>
      <w:r w:rsidR="00D06896" w:rsidRPr="00C675B1">
        <w:rPr>
          <w:rStyle w:val="FootnoteReference"/>
          <w:color w:val="000000" w:themeColor="text1"/>
          <w:rtl/>
        </w:rPr>
        <w:footnoteReference w:id="9"/>
      </w:r>
      <w:bookmarkEnd w:id="32"/>
      <w:r w:rsidR="00D06896" w:rsidRPr="00394E19">
        <w:rPr>
          <w:color w:val="000000" w:themeColor="text1"/>
          <w:rtl/>
        </w:rPr>
        <w:t xml:space="preserve"> </w:t>
      </w:r>
      <w:r w:rsidR="006F0F54" w:rsidRPr="00394E19">
        <w:rPr>
          <w:color w:val="000000" w:themeColor="text1"/>
          <w:rtl/>
        </w:rPr>
        <w:t xml:space="preserve"> </w:t>
      </w:r>
    </w:p>
    <w:p w14:paraId="0E36A329" w14:textId="77777777" w:rsidR="00EC7B58" w:rsidRPr="005A0034" w:rsidRDefault="00FB44E3" w:rsidP="00E40858">
      <w:pPr>
        <w:pStyle w:val="ListParagraph"/>
        <w:widowControl w:val="0"/>
        <w:numPr>
          <w:ilvl w:val="0"/>
          <w:numId w:val="43"/>
        </w:numPr>
        <w:spacing w:after="120"/>
        <w:rPr>
          <w:color w:val="000000" w:themeColor="text1"/>
        </w:rPr>
      </w:pPr>
      <w:r>
        <w:rPr>
          <w:rFonts w:hint="cs"/>
          <w:color w:val="000000" w:themeColor="text1"/>
          <w:rtl/>
        </w:rPr>
        <w:t xml:space="preserve">לדוגמה, </w:t>
      </w:r>
      <w:r w:rsidR="00A14389" w:rsidRPr="005A0034">
        <w:rPr>
          <w:color w:val="000000" w:themeColor="text1"/>
          <w:rtl/>
        </w:rPr>
        <w:t xml:space="preserve">במאמר משנת 2009 </w:t>
      </w:r>
      <w:r w:rsidR="005A0034" w:rsidRPr="005A0034">
        <w:rPr>
          <w:rFonts w:hint="eastAsia"/>
          <w:color w:val="000000" w:themeColor="text1"/>
          <w:rtl/>
        </w:rPr>
        <w:t>תארו</w:t>
      </w:r>
      <w:r w:rsidR="005A0034" w:rsidRPr="005A0034">
        <w:rPr>
          <w:color w:val="000000" w:themeColor="text1"/>
          <w:rtl/>
        </w:rPr>
        <w:t xml:space="preserve"> </w:t>
      </w:r>
      <w:r w:rsidR="00394E19">
        <w:rPr>
          <w:rStyle w:val="FootnoteReference"/>
          <w:color w:val="000000" w:themeColor="text1"/>
        </w:rPr>
        <w:footnoteReference w:id="10"/>
      </w:r>
      <w:r w:rsidR="00A14389" w:rsidRPr="005A0034">
        <w:rPr>
          <w:color w:val="000000" w:themeColor="text1"/>
        </w:rPr>
        <w:t>Hussain et. al.</w:t>
      </w:r>
      <w:r w:rsidR="00A14389" w:rsidRPr="005A0034">
        <w:rPr>
          <w:color w:val="000000" w:themeColor="text1"/>
          <w:rtl/>
        </w:rPr>
        <w:t xml:space="preserve"> דרך פשוטה וכללית לשליטה </w:t>
      </w:r>
      <w:r w:rsidR="00545D68" w:rsidRPr="005A0034">
        <w:rPr>
          <w:rFonts w:hint="eastAsia"/>
          <w:color w:val="000000" w:themeColor="text1"/>
          <w:rtl/>
        </w:rPr>
        <w:t>ב</w:t>
      </w:r>
      <w:r w:rsidR="00A14389" w:rsidRPr="005A0034">
        <w:rPr>
          <w:color w:val="000000" w:themeColor="text1"/>
          <w:rtl/>
        </w:rPr>
        <w:t xml:space="preserve">תגובת </w:t>
      </w:r>
      <w:r w:rsidR="00545D68" w:rsidRPr="005A0034">
        <w:rPr>
          <w:rFonts w:hint="eastAsia"/>
          <w:color w:val="000000" w:themeColor="text1"/>
          <w:rtl/>
        </w:rPr>
        <w:t>ההמשך</w:t>
      </w:r>
      <w:r w:rsidR="00545D68" w:rsidRPr="005A0034">
        <w:rPr>
          <w:color w:val="000000" w:themeColor="text1"/>
          <w:rtl/>
        </w:rPr>
        <w:t xml:space="preserve"> של </w:t>
      </w:r>
      <w:r w:rsidR="00A14389" w:rsidRPr="005A0034">
        <w:rPr>
          <w:color w:val="000000" w:themeColor="text1"/>
          <w:rtl/>
        </w:rPr>
        <w:t>חמצון</w:t>
      </w:r>
      <w:r w:rsidR="00545D68" w:rsidRPr="005A0034">
        <w:rPr>
          <w:color w:val="000000" w:themeColor="text1"/>
          <w:rtl/>
        </w:rPr>
        <w:t xml:space="preserve"> </w:t>
      </w:r>
      <w:r w:rsidR="00203029" w:rsidRPr="005A0034">
        <w:rPr>
          <w:rFonts w:hint="eastAsia"/>
          <w:color w:val="000000" w:themeColor="text1"/>
          <w:rtl/>
        </w:rPr>
        <w:t>של</w:t>
      </w:r>
      <w:r w:rsidR="00203029" w:rsidRPr="005A0034">
        <w:rPr>
          <w:color w:val="000000" w:themeColor="text1"/>
          <w:rtl/>
        </w:rPr>
        <w:t xml:space="preserve"> </w:t>
      </w:r>
      <w:r w:rsidR="00545D68" w:rsidRPr="005A0034">
        <w:rPr>
          <w:rFonts w:hint="eastAsia"/>
          <w:color w:val="000000" w:themeColor="text1"/>
          <w:rtl/>
        </w:rPr>
        <w:t>סולפאוקסידים</w:t>
      </w:r>
      <w:r w:rsidR="00545D68" w:rsidRPr="005A0034">
        <w:rPr>
          <w:color w:val="000000" w:themeColor="text1"/>
          <w:rtl/>
        </w:rPr>
        <w:t xml:space="preserve"> ל</w:t>
      </w:r>
      <w:r w:rsidR="00203029" w:rsidRPr="005A0034">
        <w:rPr>
          <w:color w:val="000000" w:themeColor="text1"/>
          <w:rtl/>
        </w:rPr>
        <w:t>סולפ</w:t>
      </w:r>
      <w:r w:rsidR="00545D68" w:rsidRPr="005A0034">
        <w:rPr>
          <w:rFonts w:hint="eastAsia"/>
          <w:color w:val="000000" w:themeColor="text1"/>
          <w:rtl/>
        </w:rPr>
        <w:t>ונים</w:t>
      </w:r>
      <w:r w:rsidR="00203029" w:rsidRPr="005A0034">
        <w:rPr>
          <w:color w:val="000000" w:themeColor="text1"/>
          <w:rtl/>
        </w:rPr>
        <w:t xml:space="preserve"> בתגובות חמצון </w:t>
      </w:r>
      <w:r w:rsidR="00545D68" w:rsidRPr="005A0034">
        <w:rPr>
          <w:rFonts w:hint="eastAsia"/>
          <w:color w:val="000000" w:themeColor="text1"/>
          <w:rtl/>
        </w:rPr>
        <w:t>של</w:t>
      </w:r>
      <w:r w:rsidR="00545D68" w:rsidRPr="005A0034">
        <w:rPr>
          <w:color w:val="000000" w:themeColor="text1"/>
          <w:rtl/>
        </w:rPr>
        <w:t xml:space="preserve"> סולפידים לסולפאוקסידים </w:t>
      </w:r>
      <w:r w:rsidR="00394E19" w:rsidRPr="005A0034">
        <w:rPr>
          <w:rFonts w:hint="eastAsia"/>
          <w:color w:val="000000" w:themeColor="text1"/>
          <w:rtl/>
        </w:rPr>
        <w:t>באמצעות</w:t>
      </w:r>
      <w:r w:rsidR="00394E19" w:rsidRPr="005A0034">
        <w:rPr>
          <w:color w:val="000000" w:themeColor="text1"/>
          <w:rtl/>
        </w:rPr>
        <w:t xml:space="preserve"> </w:t>
      </w:r>
      <w:r w:rsidR="00394E19" w:rsidRPr="005A0034">
        <w:rPr>
          <w:rFonts w:hint="eastAsia"/>
          <w:color w:val="000000" w:themeColor="text1"/>
          <w:rtl/>
        </w:rPr>
        <w:t>פראוקסיד</w:t>
      </w:r>
      <w:r w:rsidR="00394E19" w:rsidRPr="005A0034">
        <w:rPr>
          <w:color w:val="000000" w:themeColor="text1"/>
          <w:rtl/>
        </w:rPr>
        <w:t xml:space="preserve"> </w:t>
      </w:r>
      <w:r w:rsidR="00394E19" w:rsidRPr="005A0034">
        <w:rPr>
          <w:rFonts w:hint="eastAsia"/>
          <w:color w:val="000000" w:themeColor="text1"/>
          <w:rtl/>
        </w:rPr>
        <w:t>מסוג</w:t>
      </w:r>
      <w:r w:rsidR="00394E19" w:rsidRPr="005A0034">
        <w:rPr>
          <w:color w:val="000000" w:themeColor="text1"/>
          <w:rtl/>
        </w:rPr>
        <w:t xml:space="preserve"> </w:t>
      </w:r>
      <w:r w:rsidR="00394E19" w:rsidRPr="005A0034">
        <w:rPr>
          <w:rFonts w:hint="eastAsia"/>
          <w:color w:val="000000" w:themeColor="text1"/>
          <w:rtl/>
        </w:rPr>
        <w:t>מי</w:t>
      </w:r>
      <w:r w:rsidR="00394E19" w:rsidRPr="005A0034">
        <w:rPr>
          <w:color w:val="000000" w:themeColor="text1"/>
          <w:rtl/>
        </w:rPr>
        <w:t xml:space="preserve"> </w:t>
      </w:r>
      <w:r w:rsidR="00394E19" w:rsidRPr="005A0034">
        <w:rPr>
          <w:rFonts w:hint="eastAsia"/>
          <w:color w:val="000000" w:themeColor="text1"/>
          <w:rtl/>
        </w:rPr>
        <w:t>חמצן</w:t>
      </w:r>
      <w:r w:rsidR="00203029" w:rsidRPr="005A0034">
        <w:rPr>
          <w:color w:val="000000" w:themeColor="text1"/>
          <w:rtl/>
        </w:rPr>
        <w:t>.</w:t>
      </w:r>
      <w:r w:rsidR="00A14389" w:rsidRPr="005A0034">
        <w:rPr>
          <w:color w:val="000000" w:themeColor="text1"/>
          <w:rtl/>
        </w:rPr>
        <w:t xml:space="preserve"> </w:t>
      </w:r>
      <w:r w:rsidR="005A0034" w:rsidRPr="005A0034">
        <w:rPr>
          <w:rFonts w:hint="eastAsia"/>
          <w:b/>
          <w:bCs/>
          <w:color w:val="000000" w:themeColor="text1"/>
          <w:rtl/>
        </w:rPr>
        <w:t>החוקרים</w:t>
      </w:r>
      <w:r w:rsidR="005A0034" w:rsidRPr="005A0034">
        <w:rPr>
          <w:b/>
          <w:bCs/>
          <w:color w:val="000000" w:themeColor="text1"/>
          <w:rtl/>
        </w:rPr>
        <w:t xml:space="preserve"> </w:t>
      </w:r>
      <w:r w:rsidR="005A0034" w:rsidRPr="005A0034">
        <w:rPr>
          <w:rFonts w:hint="eastAsia"/>
          <w:b/>
          <w:bCs/>
          <w:color w:val="000000" w:themeColor="text1"/>
          <w:rtl/>
        </w:rPr>
        <w:t>מצאו</w:t>
      </w:r>
      <w:r w:rsidR="005A0034" w:rsidRPr="005A0034">
        <w:rPr>
          <w:b/>
          <w:bCs/>
          <w:color w:val="000000" w:themeColor="text1"/>
          <w:rtl/>
        </w:rPr>
        <w:t xml:space="preserve"> </w:t>
      </w:r>
      <w:r w:rsidR="00203029" w:rsidRPr="005A0034">
        <w:rPr>
          <w:rFonts w:hint="eastAsia"/>
          <w:b/>
          <w:bCs/>
          <w:color w:val="000000" w:themeColor="text1"/>
          <w:rtl/>
        </w:rPr>
        <w:t>כי</w:t>
      </w:r>
      <w:r w:rsidR="00203029" w:rsidRPr="005A0034">
        <w:rPr>
          <w:b/>
          <w:bCs/>
          <w:color w:val="000000" w:themeColor="text1"/>
          <w:rtl/>
        </w:rPr>
        <w:t xml:space="preserve"> </w:t>
      </w:r>
      <w:r w:rsidR="00A14389" w:rsidRPr="005A0034">
        <w:rPr>
          <w:rFonts w:hint="eastAsia"/>
          <w:b/>
          <w:bCs/>
          <w:color w:val="000000" w:themeColor="text1"/>
          <w:rtl/>
        </w:rPr>
        <w:t>שימוש</w:t>
      </w:r>
      <w:r w:rsidR="00A14389" w:rsidRPr="005A0034">
        <w:rPr>
          <w:b/>
          <w:bCs/>
          <w:color w:val="000000" w:themeColor="text1"/>
          <w:rtl/>
        </w:rPr>
        <w:t xml:space="preserve"> </w:t>
      </w:r>
      <w:r w:rsidR="00A14389" w:rsidRPr="005A0034">
        <w:rPr>
          <w:rFonts w:hint="eastAsia"/>
          <w:b/>
          <w:bCs/>
          <w:color w:val="000000" w:themeColor="text1"/>
          <w:rtl/>
        </w:rPr>
        <w:t>בפראוקסיד</w:t>
      </w:r>
      <w:r w:rsidR="00A14389" w:rsidRPr="005A0034">
        <w:rPr>
          <w:b/>
          <w:bCs/>
          <w:color w:val="000000" w:themeColor="text1"/>
          <w:rtl/>
        </w:rPr>
        <w:t xml:space="preserve"> </w:t>
      </w:r>
      <w:r w:rsidR="00A14389" w:rsidRPr="005A0034">
        <w:rPr>
          <w:rFonts w:hint="eastAsia"/>
          <w:b/>
          <w:bCs/>
          <w:color w:val="000000" w:themeColor="text1"/>
          <w:rtl/>
        </w:rPr>
        <w:t>מסוג</w:t>
      </w:r>
      <w:r w:rsidR="00A14389" w:rsidRPr="005A0034">
        <w:rPr>
          <w:b/>
          <w:bCs/>
          <w:color w:val="000000" w:themeColor="text1"/>
          <w:rtl/>
        </w:rPr>
        <w:t xml:space="preserve"> </w:t>
      </w:r>
      <w:r w:rsidR="00A14389" w:rsidRPr="005A0034">
        <w:rPr>
          <w:rFonts w:hint="eastAsia"/>
          <w:b/>
          <w:bCs/>
          <w:color w:val="000000" w:themeColor="text1"/>
          <w:rtl/>
        </w:rPr>
        <w:t>מי</w:t>
      </w:r>
      <w:r w:rsidR="00A14389" w:rsidRPr="005A0034">
        <w:rPr>
          <w:b/>
          <w:bCs/>
          <w:color w:val="000000" w:themeColor="text1"/>
          <w:rtl/>
        </w:rPr>
        <w:t xml:space="preserve"> </w:t>
      </w:r>
      <w:r w:rsidR="00A14389" w:rsidRPr="005A0034">
        <w:rPr>
          <w:rFonts w:hint="eastAsia"/>
          <w:b/>
          <w:bCs/>
          <w:color w:val="000000" w:themeColor="text1"/>
          <w:rtl/>
        </w:rPr>
        <w:t>חמצן</w:t>
      </w:r>
      <w:r w:rsidR="00A14389" w:rsidRPr="005A0034">
        <w:rPr>
          <w:b/>
          <w:bCs/>
          <w:color w:val="000000" w:themeColor="text1"/>
          <w:rtl/>
        </w:rPr>
        <w:t xml:space="preserve"> </w:t>
      </w:r>
      <w:r w:rsidR="00A14389" w:rsidRPr="005A0034">
        <w:rPr>
          <w:rFonts w:hint="eastAsia"/>
          <w:b/>
          <w:bCs/>
          <w:color w:val="000000" w:themeColor="text1"/>
          <w:rtl/>
        </w:rPr>
        <w:t>בתנאים</w:t>
      </w:r>
      <w:r w:rsidR="00A14389" w:rsidRPr="005A0034">
        <w:rPr>
          <w:b/>
          <w:bCs/>
          <w:color w:val="000000" w:themeColor="text1"/>
          <w:rtl/>
        </w:rPr>
        <w:t xml:space="preserve"> </w:t>
      </w:r>
      <w:r w:rsidR="00A14389" w:rsidRPr="005A0034">
        <w:rPr>
          <w:rFonts w:hint="eastAsia"/>
          <w:b/>
          <w:bCs/>
          <w:color w:val="000000" w:themeColor="text1"/>
          <w:rtl/>
        </w:rPr>
        <w:t>חומציים</w:t>
      </w:r>
      <w:r w:rsidR="00A14389" w:rsidRPr="005A0034">
        <w:rPr>
          <w:b/>
          <w:bCs/>
          <w:color w:val="000000" w:themeColor="text1"/>
          <w:rtl/>
        </w:rPr>
        <w:t xml:space="preserve"> </w:t>
      </w:r>
      <w:r w:rsidR="00FF399F">
        <w:rPr>
          <w:rFonts w:hint="cs"/>
          <w:b/>
          <w:bCs/>
          <w:color w:val="000000" w:themeColor="text1"/>
          <w:rtl/>
        </w:rPr>
        <w:t>מדכא</w:t>
      </w:r>
      <w:r w:rsidR="00203029" w:rsidRPr="005A0034">
        <w:rPr>
          <w:b/>
          <w:bCs/>
          <w:color w:val="000000" w:themeColor="text1"/>
          <w:rtl/>
        </w:rPr>
        <w:t xml:space="preserve"> </w:t>
      </w:r>
      <w:r w:rsidR="00203029" w:rsidRPr="005A0034">
        <w:rPr>
          <w:rFonts w:hint="eastAsia"/>
          <w:b/>
          <w:bCs/>
          <w:color w:val="000000" w:themeColor="text1"/>
          <w:rtl/>
        </w:rPr>
        <w:t>את</w:t>
      </w:r>
      <w:r w:rsidR="00203029" w:rsidRPr="005A0034">
        <w:rPr>
          <w:b/>
          <w:bCs/>
          <w:color w:val="000000" w:themeColor="text1"/>
          <w:rtl/>
        </w:rPr>
        <w:t xml:space="preserve"> </w:t>
      </w:r>
      <w:r w:rsidR="00FF399F">
        <w:rPr>
          <w:rFonts w:hint="cs"/>
          <w:b/>
          <w:bCs/>
          <w:color w:val="000000" w:themeColor="text1"/>
          <w:rtl/>
        </w:rPr>
        <w:t xml:space="preserve">תגובת </w:t>
      </w:r>
      <w:r w:rsidR="00203029" w:rsidRPr="005A0034">
        <w:rPr>
          <w:rFonts w:hint="eastAsia"/>
          <w:b/>
          <w:bCs/>
          <w:color w:val="000000" w:themeColor="text1"/>
          <w:rtl/>
        </w:rPr>
        <w:t>חמצון</w:t>
      </w:r>
      <w:r w:rsidR="00203029" w:rsidRPr="005A0034">
        <w:rPr>
          <w:b/>
          <w:bCs/>
          <w:color w:val="000000" w:themeColor="text1"/>
          <w:rtl/>
        </w:rPr>
        <w:t xml:space="preserve"> </w:t>
      </w:r>
      <w:r w:rsidR="00203029" w:rsidRPr="005A0034">
        <w:rPr>
          <w:rFonts w:hint="eastAsia"/>
          <w:b/>
          <w:bCs/>
          <w:color w:val="000000" w:themeColor="text1"/>
          <w:rtl/>
        </w:rPr>
        <w:t>ההמשך</w:t>
      </w:r>
      <w:r w:rsidR="00203029" w:rsidRPr="005A0034">
        <w:rPr>
          <w:b/>
          <w:bCs/>
          <w:color w:val="000000" w:themeColor="text1"/>
          <w:rtl/>
        </w:rPr>
        <w:t xml:space="preserve"> </w:t>
      </w:r>
      <w:r w:rsidR="00203029" w:rsidRPr="005A0034">
        <w:rPr>
          <w:rFonts w:hint="eastAsia"/>
          <w:b/>
          <w:bCs/>
          <w:color w:val="000000" w:themeColor="text1"/>
          <w:rtl/>
        </w:rPr>
        <w:t>הבלתי</w:t>
      </w:r>
      <w:r w:rsidR="00203029" w:rsidRPr="005A0034">
        <w:rPr>
          <w:b/>
          <w:bCs/>
          <w:color w:val="000000" w:themeColor="text1"/>
          <w:rtl/>
        </w:rPr>
        <w:t xml:space="preserve"> </w:t>
      </w:r>
      <w:r w:rsidR="00203029" w:rsidRPr="005A0034">
        <w:rPr>
          <w:rFonts w:hint="eastAsia"/>
          <w:b/>
          <w:bCs/>
          <w:color w:val="000000" w:themeColor="text1"/>
          <w:rtl/>
        </w:rPr>
        <w:t>רצוי</w:t>
      </w:r>
      <w:r w:rsidR="00FF399F">
        <w:rPr>
          <w:rFonts w:hint="cs"/>
          <w:b/>
          <w:bCs/>
          <w:color w:val="000000" w:themeColor="text1"/>
          <w:rtl/>
        </w:rPr>
        <w:t>ה</w:t>
      </w:r>
      <w:r w:rsidR="005A0034">
        <w:rPr>
          <w:rFonts w:hint="cs"/>
          <w:color w:val="000000" w:themeColor="text1"/>
          <w:rtl/>
        </w:rPr>
        <w:t xml:space="preserve">, </w:t>
      </w:r>
      <w:commentRangeStart w:id="33"/>
      <w:r w:rsidR="00A14389" w:rsidRPr="005A0034">
        <w:rPr>
          <w:color w:val="000000" w:themeColor="text1"/>
          <w:rtl/>
        </w:rPr>
        <w:t>כנראה על ידי כך שהתנאים החומציים מורידים את ריכוזו של אניון הפראוקסיד בתמיסת התגובה</w:t>
      </w:r>
      <w:r w:rsidR="007B6455">
        <w:rPr>
          <w:rFonts w:hint="cs"/>
          <w:color w:val="000000" w:themeColor="text1"/>
          <w:rtl/>
        </w:rPr>
        <w:t>.</w:t>
      </w:r>
      <w:r w:rsidR="00832AAE" w:rsidRPr="005A0034">
        <w:rPr>
          <w:color w:val="000000" w:themeColor="text1"/>
          <w:rtl/>
        </w:rPr>
        <w:t xml:space="preserve"> </w:t>
      </w:r>
      <w:r w:rsidR="0075239F">
        <w:rPr>
          <w:rFonts w:hint="cs"/>
          <w:color w:val="000000" w:themeColor="text1"/>
          <w:rtl/>
        </w:rPr>
        <w:t>המחקר הראה גם ש</w:t>
      </w:r>
      <w:r w:rsidR="00A14389" w:rsidRPr="005A0034">
        <w:rPr>
          <w:color w:val="000000" w:themeColor="text1"/>
          <w:rtl/>
        </w:rPr>
        <w:t xml:space="preserve">שימוש בפראוקסיד מסוג מי חמצן בתנאים דומים אך בסביבה בסיסית מעודד את תגובת ההמשך לחמצון </w:t>
      </w:r>
      <w:r w:rsidR="0075239F" w:rsidRPr="005A0034">
        <w:rPr>
          <w:color w:val="000000" w:themeColor="text1"/>
          <w:rtl/>
        </w:rPr>
        <w:t>הסולפ</w:t>
      </w:r>
      <w:r w:rsidR="0075239F">
        <w:rPr>
          <w:rFonts w:hint="cs"/>
          <w:color w:val="000000" w:themeColor="text1"/>
          <w:rtl/>
        </w:rPr>
        <w:t>אוקסיד לסולפון</w:t>
      </w:r>
      <w:r w:rsidR="00A14389" w:rsidRPr="005A0034">
        <w:rPr>
          <w:color w:val="000000" w:themeColor="text1"/>
          <w:rtl/>
        </w:rPr>
        <w:t>, כנראה על ידי הגדלת ריכוזו של אניון הפראוקסיד בתמיסת התגובה</w:t>
      </w:r>
      <w:commentRangeEnd w:id="33"/>
      <w:r w:rsidR="00D76EC4">
        <w:rPr>
          <w:rStyle w:val="CommentReference"/>
          <w:rtl/>
        </w:rPr>
        <w:commentReference w:id="33"/>
      </w:r>
      <w:r w:rsidR="00A14389" w:rsidRPr="005A0034">
        <w:rPr>
          <w:color w:val="000000" w:themeColor="text1"/>
          <w:rtl/>
        </w:rPr>
        <w:t>.</w:t>
      </w:r>
      <w:r w:rsidR="0075239F">
        <w:rPr>
          <w:rFonts w:hint="cs"/>
          <w:color w:val="000000" w:themeColor="text1"/>
          <w:rtl/>
        </w:rPr>
        <w:t xml:space="preserve"> בתנאים בסיסיים התוצר העיקרי הוא הסולפון</w:t>
      </w:r>
      <w:r w:rsidR="00A0024E">
        <w:rPr>
          <w:rFonts w:hint="cs"/>
          <w:color w:val="000000" w:themeColor="text1"/>
          <w:rtl/>
        </w:rPr>
        <w:t xml:space="preserve"> בעוד שבתנאים חומציים התוצר העיקרי הוא הסולפאוקסיד</w:t>
      </w:r>
      <w:r w:rsidR="0075239F">
        <w:rPr>
          <w:rFonts w:hint="cs"/>
          <w:color w:val="000000" w:themeColor="text1"/>
          <w:rtl/>
        </w:rPr>
        <w:t>.</w:t>
      </w:r>
      <w:r w:rsidR="00A14389" w:rsidRPr="005A0034">
        <w:rPr>
          <w:color w:val="000000" w:themeColor="text1"/>
          <w:rtl/>
        </w:rPr>
        <w:t xml:space="preserve"> </w:t>
      </w:r>
    </w:p>
    <w:p w14:paraId="611E10F1" w14:textId="77777777" w:rsidR="00253F9B" w:rsidRDefault="00A14389" w:rsidP="00FD413E">
      <w:pPr>
        <w:pStyle w:val="ListParagraph"/>
        <w:widowControl w:val="0"/>
        <w:numPr>
          <w:ilvl w:val="0"/>
          <w:numId w:val="43"/>
        </w:numPr>
        <w:spacing w:after="120"/>
        <w:rPr>
          <w:color w:val="000000" w:themeColor="text1"/>
        </w:rPr>
      </w:pPr>
      <w:r w:rsidRPr="00C675B1">
        <w:rPr>
          <w:rFonts w:hint="eastAsia"/>
          <w:color w:val="000000" w:themeColor="text1"/>
          <w:rtl/>
        </w:rPr>
        <w:t>החוקרים</w:t>
      </w:r>
      <w:r w:rsidRPr="00C675B1">
        <w:rPr>
          <w:color w:val="000000" w:themeColor="text1"/>
          <w:rtl/>
        </w:rPr>
        <w:t xml:space="preserve"> </w:t>
      </w:r>
      <w:r w:rsidRPr="00C675B1">
        <w:rPr>
          <w:rFonts w:hint="eastAsia"/>
          <w:color w:val="000000" w:themeColor="text1"/>
          <w:rtl/>
        </w:rPr>
        <w:t>הראו</w:t>
      </w:r>
      <w:r w:rsidRPr="00C675B1">
        <w:rPr>
          <w:color w:val="000000" w:themeColor="text1"/>
          <w:rtl/>
        </w:rPr>
        <w:t xml:space="preserve"> </w:t>
      </w:r>
      <w:r w:rsidR="00FB44E3">
        <w:rPr>
          <w:rFonts w:hint="cs"/>
          <w:color w:val="000000" w:themeColor="text1"/>
          <w:rtl/>
        </w:rPr>
        <w:t xml:space="preserve">גם </w:t>
      </w:r>
      <w:r w:rsidRPr="00C675B1">
        <w:rPr>
          <w:rFonts w:hint="eastAsia"/>
          <w:color w:val="000000" w:themeColor="text1"/>
          <w:rtl/>
        </w:rPr>
        <w:t>כי</w:t>
      </w:r>
      <w:r w:rsidRPr="00C675B1">
        <w:rPr>
          <w:color w:val="000000" w:themeColor="text1"/>
          <w:rtl/>
        </w:rPr>
        <w:t xml:space="preserve"> </w:t>
      </w:r>
      <w:r w:rsidRPr="00C675B1">
        <w:rPr>
          <w:rFonts w:hint="eastAsia"/>
          <w:color w:val="000000" w:themeColor="text1"/>
          <w:rtl/>
        </w:rPr>
        <w:t>כשעובדים</w:t>
      </w:r>
      <w:r w:rsidRPr="00C675B1">
        <w:rPr>
          <w:color w:val="000000" w:themeColor="text1"/>
          <w:rtl/>
        </w:rPr>
        <w:t xml:space="preserve"> </w:t>
      </w:r>
      <w:r w:rsidRPr="00C675B1">
        <w:rPr>
          <w:rFonts w:hint="eastAsia"/>
          <w:color w:val="000000" w:themeColor="text1"/>
          <w:rtl/>
        </w:rPr>
        <w:t>בתנאים</w:t>
      </w:r>
      <w:r w:rsidRPr="00C675B1">
        <w:rPr>
          <w:color w:val="000000" w:themeColor="text1"/>
          <w:rtl/>
        </w:rPr>
        <w:t xml:space="preserve"> עדינים (טמפרטורת </w:t>
      </w:r>
      <w:r w:rsidRPr="00C675B1">
        <w:rPr>
          <w:rFonts w:hint="eastAsia"/>
          <w:color w:val="000000" w:themeColor="text1"/>
          <w:rtl/>
        </w:rPr>
        <w:t>החדר</w:t>
      </w:r>
      <w:r w:rsidRPr="00C675B1">
        <w:rPr>
          <w:color w:val="000000" w:themeColor="text1"/>
          <w:rtl/>
        </w:rPr>
        <w:t xml:space="preserve">) </w:t>
      </w:r>
      <w:r w:rsidRPr="00C675B1">
        <w:rPr>
          <w:rFonts w:hint="eastAsia"/>
          <w:color w:val="000000" w:themeColor="text1"/>
          <w:rtl/>
        </w:rPr>
        <w:t>ובסביבה</w:t>
      </w:r>
      <w:r w:rsidRPr="00C675B1">
        <w:rPr>
          <w:color w:val="000000" w:themeColor="text1"/>
          <w:rtl/>
        </w:rPr>
        <w:t xml:space="preserve"> </w:t>
      </w:r>
      <w:r w:rsidRPr="00C675B1">
        <w:rPr>
          <w:rFonts w:hint="eastAsia"/>
          <w:color w:val="000000" w:themeColor="text1"/>
          <w:rtl/>
        </w:rPr>
        <w:t>חומצית</w:t>
      </w:r>
      <w:r w:rsidRPr="00C675B1">
        <w:rPr>
          <w:color w:val="000000" w:themeColor="text1"/>
          <w:rtl/>
        </w:rPr>
        <w:t xml:space="preserve"> </w:t>
      </w:r>
      <w:r w:rsidRPr="00C675B1">
        <w:rPr>
          <w:rFonts w:hint="eastAsia"/>
          <w:color w:val="000000" w:themeColor="text1"/>
          <w:rtl/>
        </w:rPr>
        <w:t>ניתן</w:t>
      </w:r>
      <w:r w:rsidRPr="00C675B1">
        <w:rPr>
          <w:color w:val="000000" w:themeColor="text1"/>
          <w:rtl/>
        </w:rPr>
        <w:t xml:space="preserve"> </w:t>
      </w:r>
      <w:r w:rsidRPr="00C675B1">
        <w:rPr>
          <w:rFonts w:hint="eastAsia"/>
          <w:color w:val="000000" w:themeColor="text1"/>
          <w:rtl/>
        </w:rPr>
        <w:t>לבצע</w:t>
      </w:r>
      <w:r w:rsidRPr="00C675B1">
        <w:rPr>
          <w:color w:val="000000" w:themeColor="text1"/>
          <w:rtl/>
        </w:rPr>
        <w:t xml:space="preserve"> </w:t>
      </w:r>
      <w:r w:rsidRPr="00C675B1">
        <w:rPr>
          <w:rFonts w:hint="eastAsia"/>
          <w:color w:val="000000" w:themeColor="text1"/>
          <w:rtl/>
        </w:rPr>
        <w:t>תהליכי</w:t>
      </w:r>
      <w:r w:rsidRPr="00C675B1">
        <w:rPr>
          <w:color w:val="000000" w:themeColor="text1"/>
          <w:rtl/>
        </w:rPr>
        <w:t xml:space="preserve"> </w:t>
      </w:r>
      <w:r w:rsidRPr="00C675B1">
        <w:rPr>
          <w:rFonts w:hint="eastAsia"/>
          <w:color w:val="000000" w:themeColor="text1"/>
          <w:rtl/>
        </w:rPr>
        <w:t>חמצון</w:t>
      </w:r>
      <w:r w:rsidRPr="00C675B1">
        <w:rPr>
          <w:color w:val="000000" w:themeColor="text1"/>
          <w:rtl/>
        </w:rPr>
        <w:t xml:space="preserve"> </w:t>
      </w:r>
      <w:r w:rsidRPr="00C675B1">
        <w:rPr>
          <w:rFonts w:hint="eastAsia"/>
          <w:color w:val="000000" w:themeColor="text1"/>
          <w:rtl/>
        </w:rPr>
        <w:t>סלקטיביים</w:t>
      </w:r>
      <w:r w:rsidRPr="00C675B1">
        <w:rPr>
          <w:color w:val="000000" w:themeColor="text1"/>
          <w:rtl/>
        </w:rPr>
        <w:t xml:space="preserve"> </w:t>
      </w:r>
      <w:r w:rsidRPr="00C675B1">
        <w:rPr>
          <w:rFonts w:hint="eastAsia"/>
          <w:color w:val="000000" w:themeColor="text1"/>
          <w:rtl/>
        </w:rPr>
        <w:t>של</w:t>
      </w:r>
      <w:r w:rsidRPr="00C675B1">
        <w:rPr>
          <w:color w:val="000000" w:themeColor="text1"/>
          <w:rtl/>
        </w:rPr>
        <w:t xml:space="preserve"> </w:t>
      </w:r>
      <w:r w:rsidRPr="00C675B1">
        <w:rPr>
          <w:rFonts w:hint="eastAsia"/>
          <w:color w:val="000000" w:themeColor="text1"/>
          <w:rtl/>
        </w:rPr>
        <w:t>סול</w:t>
      </w:r>
      <w:r w:rsidR="0075239F">
        <w:rPr>
          <w:rFonts w:hint="cs"/>
          <w:color w:val="000000" w:themeColor="text1"/>
          <w:rtl/>
        </w:rPr>
        <w:t>פיד</w:t>
      </w:r>
      <w:r w:rsidR="00A0024E">
        <w:rPr>
          <w:rFonts w:hint="cs"/>
          <w:color w:val="000000" w:themeColor="text1"/>
          <w:rtl/>
        </w:rPr>
        <w:t>ים</w:t>
      </w:r>
      <w:r w:rsidRPr="00C675B1">
        <w:rPr>
          <w:color w:val="000000" w:themeColor="text1"/>
          <w:rtl/>
        </w:rPr>
        <w:t xml:space="preserve"> </w:t>
      </w:r>
      <w:r w:rsidR="0075239F" w:rsidRPr="00C675B1">
        <w:rPr>
          <w:rFonts w:hint="eastAsia"/>
          <w:color w:val="000000" w:themeColor="text1"/>
          <w:rtl/>
        </w:rPr>
        <w:t>לסולפ</w:t>
      </w:r>
      <w:r w:rsidR="0075239F">
        <w:rPr>
          <w:rFonts w:hint="cs"/>
          <w:color w:val="000000" w:themeColor="text1"/>
          <w:rtl/>
        </w:rPr>
        <w:t>אוקסיד</w:t>
      </w:r>
      <w:r w:rsidR="00A0024E">
        <w:rPr>
          <w:rFonts w:hint="cs"/>
          <w:color w:val="000000" w:themeColor="text1"/>
          <w:rtl/>
        </w:rPr>
        <w:t>ים</w:t>
      </w:r>
      <w:r w:rsidRPr="00C675B1">
        <w:rPr>
          <w:color w:val="000000" w:themeColor="text1"/>
          <w:rtl/>
        </w:rPr>
        <w:t xml:space="preserve"> </w:t>
      </w:r>
      <w:r w:rsidRPr="00C675B1">
        <w:rPr>
          <w:rFonts w:hint="eastAsia"/>
          <w:color w:val="000000" w:themeColor="text1"/>
          <w:rtl/>
        </w:rPr>
        <w:t>בניצולות</w:t>
      </w:r>
      <w:r w:rsidRPr="00C675B1">
        <w:rPr>
          <w:color w:val="000000" w:themeColor="text1"/>
          <w:rtl/>
        </w:rPr>
        <w:t xml:space="preserve"> </w:t>
      </w:r>
      <w:r w:rsidRPr="00C675B1">
        <w:rPr>
          <w:rFonts w:hint="eastAsia"/>
          <w:color w:val="000000" w:themeColor="text1"/>
          <w:rtl/>
        </w:rPr>
        <w:t>גבוהות</w:t>
      </w:r>
      <w:r w:rsidRPr="00C675B1">
        <w:rPr>
          <w:color w:val="000000" w:themeColor="text1"/>
          <w:rtl/>
        </w:rPr>
        <w:t xml:space="preserve">, </w:t>
      </w:r>
      <w:r w:rsidRPr="00C675B1">
        <w:rPr>
          <w:rFonts w:hint="eastAsia"/>
          <w:color w:val="000000" w:themeColor="text1"/>
          <w:rtl/>
        </w:rPr>
        <w:t>גם</w:t>
      </w:r>
      <w:r w:rsidRPr="00C675B1">
        <w:rPr>
          <w:color w:val="000000" w:themeColor="text1"/>
          <w:rtl/>
        </w:rPr>
        <w:t xml:space="preserve"> </w:t>
      </w:r>
      <w:r w:rsidRPr="00C675B1">
        <w:rPr>
          <w:rFonts w:hint="eastAsia"/>
          <w:color w:val="000000" w:themeColor="text1"/>
          <w:rtl/>
        </w:rPr>
        <w:t>במולקולות</w:t>
      </w:r>
      <w:r w:rsidRPr="00C675B1">
        <w:rPr>
          <w:color w:val="000000" w:themeColor="text1"/>
          <w:rtl/>
        </w:rPr>
        <w:t xml:space="preserve"> </w:t>
      </w:r>
      <w:r w:rsidRPr="00C675B1">
        <w:rPr>
          <w:rFonts w:hint="eastAsia"/>
          <w:color w:val="000000" w:themeColor="text1"/>
          <w:rtl/>
        </w:rPr>
        <w:t>המכילות</w:t>
      </w:r>
      <w:r w:rsidRPr="00C675B1">
        <w:rPr>
          <w:color w:val="000000" w:themeColor="text1"/>
          <w:rtl/>
        </w:rPr>
        <w:t xml:space="preserve"> קבוצות </w:t>
      </w:r>
      <w:r w:rsidR="00FD413E">
        <w:rPr>
          <w:rFonts w:hint="cs"/>
          <w:color w:val="000000" w:themeColor="text1"/>
          <w:rtl/>
        </w:rPr>
        <w:t>נוספות</w:t>
      </w:r>
      <w:r w:rsidR="00FD413E" w:rsidRPr="00C675B1">
        <w:rPr>
          <w:color w:val="000000" w:themeColor="text1"/>
          <w:rtl/>
        </w:rPr>
        <w:t xml:space="preserve"> </w:t>
      </w:r>
      <w:r w:rsidRPr="00C675B1">
        <w:rPr>
          <w:color w:val="000000" w:themeColor="text1"/>
          <w:rtl/>
        </w:rPr>
        <w:t xml:space="preserve">הרגישות </w:t>
      </w:r>
      <w:r w:rsidR="00FB44E3">
        <w:rPr>
          <w:rFonts w:hint="cs"/>
          <w:color w:val="000000" w:themeColor="text1"/>
          <w:rtl/>
        </w:rPr>
        <w:t xml:space="preserve">גם הן </w:t>
      </w:r>
      <w:r w:rsidRPr="00C675B1">
        <w:rPr>
          <w:color w:val="000000" w:themeColor="text1"/>
          <w:rtl/>
        </w:rPr>
        <w:t>ל</w:t>
      </w:r>
      <w:r w:rsidR="00536EFC">
        <w:rPr>
          <w:rFonts w:hint="cs"/>
          <w:color w:val="000000" w:themeColor="text1"/>
          <w:rtl/>
        </w:rPr>
        <w:t xml:space="preserve">תגובות </w:t>
      </w:r>
      <w:r w:rsidRPr="00C675B1">
        <w:rPr>
          <w:color w:val="000000" w:themeColor="text1"/>
          <w:rtl/>
        </w:rPr>
        <w:t xml:space="preserve">חמצון, כגון אלקנים </w:t>
      </w:r>
      <w:r w:rsidRPr="00C675B1">
        <w:rPr>
          <w:color w:val="000000" w:themeColor="text1"/>
        </w:rPr>
        <w:t>(Alkenes, C=C)</w:t>
      </w:r>
      <w:r w:rsidRPr="00C675B1">
        <w:rPr>
          <w:color w:val="000000" w:themeColor="text1"/>
          <w:rtl/>
        </w:rPr>
        <w:t xml:space="preserve">, </w:t>
      </w:r>
      <w:r w:rsidR="00000415" w:rsidRPr="00C675B1">
        <w:rPr>
          <w:rFonts w:hint="eastAsia"/>
          <w:color w:val="000000" w:themeColor="text1"/>
          <w:rtl/>
        </w:rPr>
        <w:t>ניטרילים</w:t>
      </w:r>
      <w:r w:rsidR="00000415" w:rsidRPr="00C675B1">
        <w:rPr>
          <w:color w:val="000000" w:themeColor="text1"/>
          <w:rtl/>
        </w:rPr>
        <w:t xml:space="preserve"> </w:t>
      </w:r>
      <w:r w:rsidR="00000415" w:rsidRPr="00C675B1">
        <w:rPr>
          <w:color w:val="000000" w:themeColor="text1"/>
        </w:rPr>
        <w:t>(Nitriles, -C</w:t>
      </w:r>
      <w:r w:rsidR="00000415" w:rsidRPr="00C675B1">
        <w:rPr>
          <w:color w:val="000000" w:themeColor="text1"/>
        </w:rPr>
        <w:sym w:font="Symbol" w:char="F0BA"/>
      </w:r>
      <w:r w:rsidR="00000415" w:rsidRPr="00C675B1">
        <w:rPr>
          <w:color w:val="000000" w:themeColor="text1"/>
        </w:rPr>
        <w:t>N)</w:t>
      </w:r>
      <w:r w:rsidR="00000415" w:rsidRPr="00C675B1">
        <w:rPr>
          <w:color w:val="000000" w:themeColor="text1"/>
          <w:rtl/>
        </w:rPr>
        <w:t xml:space="preserve"> וכהלים </w:t>
      </w:r>
      <w:r w:rsidR="00000415" w:rsidRPr="00C675B1">
        <w:rPr>
          <w:color w:val="000000" w:themeColor="text1"/>
        </w:rPr>
        <w:t>(Alcohols, -OH)</w:t>
      </w:r>
      <w:r w:rsidR="00000415" w:rsidRPr="00C675B1">
        <w:rPr>
          <w:color w:val="000000" w:themeColor="text1"/>
          <w:rtl/>
        </w:rPr>
        <w:t>.</w:t>
      </w:r>
      <w:r w:rsidRPr="00C675B1">
        <w:rPr>
          <w:color w:val="000000" w:themeColor="text1"/>
          <w:rtl/>
        </w:rPr>
        <w:t xml:space="preserve">  </w:t>
      </w:r>
    </w:p>
    <w:p w14:paraId="597CDE77" w14:textId="77777777" w:rsidR="00185811" w:rsidRPr="00253F9B" w:rsidRDefault="00185811" w:rsidP="00253F9B">
      <w:pPr>
        <w:pStyle w:val="ListParagraph"/>
        <w:widowControl w:val="0"/>
        <w:spacing w:after="120"/>
        <w:ind w:left="709"/>
        <w:rPr>
          <w:color w:val="000000" w:themeColor="text1"/>
        </w:rPr>
      </w:pPr>
      <w:r w:rsidRPr="00253F9B">
        <w:rPr>
          <w:rFonts w:hint="cs"/>
          <w:color w:val="000000" w:themeColor="text1"/>
          <w:rtl/>
        </w:rPr>
        <w:t xml:space="preserve">גם </w:t>
      </w:r>
      <w:r w:rsidRPr="00253F9B">
        <w:rPr>
          <w:rFonts w:hint="eastAsia"/>
          <w:color w:val="000000" w:themeColor="text1"/>
          <w:rtl/>
        </w:rPr>
        <w:t>מאמר</w:t>
      </w:r>
      <w:r w:rsidRPr="00253F9B">
        <w:rPr>
          <w:color w:val="000000" w:themeColor="text1"/>
          <w:rtl/>
        </w:rPr>
        <w:t xml:space="preserve"> </w:t>
      </w:r>
      <w:r w:rsidRPr="00253F9B">
        <w:rPr>
          <w:rFonts w:hint="eastAsia"/>
          <w:color w:val="000000" w:themeColor="text1"/>
          <w:rtl/>
        </w:rPr>
        <w:t>הסקירה</w:t>
      </w:r>
      <w:r w:rsidRPr="00253F9B">
        <w:rPr>
          <w:color w:val="000000" w:themeColor="text1"/>
          <w:rtl/>
        </w:rPr>
        <w:t xml:space="preserve"> </w:t>
      </w:r>
      <w:r w:rsidRPr="00253F9B">
        <w:rPr>
          <w:rFonts w:hint="eastAsia"/>
          <w:color w:val="000000" w:themeColor="text1"/>
          <w:rtl/>
        </w:rPr>
        <w:t>של</w:t>
      </w:r>
      <w:r w:rsidRPr="00253F9B">
        <w:rPr>
          <w:color w:val="000000" w:themeColor="text1"/>
          <w:rtl/>
        </w:rPr>
        <w:t xml:space="preserve"> </w:t>
      </w:r>
      <w:r w:rsidRPr="00253F9B">
        <w:rPr>
          <w:rFonts w:eastAsia="Calibri"/>
          <w:color w:val="000000" w:themeColor="text1"/>
        </w:rPr>
        <w:t>Swern</w:t>
      </w:r>
      <w:r w:rsidRPr="00253F9B">
        <w:rPr>
          <w:color w:val="000000" w:themeColor="text1"/>
          <w:rtl/>
        </w:rPr>
        <w:t xml:space="preserve"> </w:t>
      </w:r>
      <w:r w:rsidRPr="00253F9B">
        <w:rPr>
          <w:rFonts w:hint="eastAsia"/>
          <w:color w:val="000000" w:themeColor="text1"/>
          <w:rtl/>
        </w:rPr>
        <w:t>משנת</w:t>
      </w:r>
      <w:r w:rsidRPr="00253F9B">
        <w:rPr>
          <w:color w:val="000000" w:themeColor="text1"/>
          <w:rtl/>
        </w:rPr>
        <w:t xml:space="preserve"> 1949 מסביר כי מי חמצן יכולים לחמצן באופן ישיר</w:t>
      </w:r>
      <w:r w:rsidR="0075239F" w:rsidRPr="00253F9B">
        <w:rPr>
          <w:rFonts w:hint="cs"/>
          <w:color w:val="000000" w:themeColor="text1"/>
          <w:rtl/>
        </w:rPr>
        <w:t xml:space="preserve"> </w:t>
      </w:r>
      <w:r w:rsidRPr="00253F9B">
        <w:rPr>
          <w:color w:val="000000" w:themeColor="text1"/>
          <w:rtl/>
        </w:rPr>
        <w:t>סולפיד</w:t>
      </w:r>
      <w:r w:rsidR="0075239F" w:rsidRPr="00253F9B">
        <w:rPr>
          <w:rFonts w:hint="cs"/>
          <w:color w:val="000000" w:themeColor="text1"/>
          <w:rtl/>
        </w:rPr>
        <w:t>ים</w:t>
      </w:r>
      <w:r w:rsidRPr="00253F9B">
        <w:rPr>
          <w:color w:val="000000" w:themeColor="text1"/>
          <w:rtl/>
        </w:rPr>
        <w:t xml:space="preserve">, אולם תגובת החמצון </w:t>
      </w:r>
      <w:r w:rsidRPr="00253F9B">
        <w:rPr>
          <w:rFonts w:hint="eastAsia"/>
          <w:color w:val="000000" w:themeColor="text1"/>
          <w:rtl/>
        </w:rPr>
        <w:t>של</w:t>
      </w:r>
      <w:r w:rsidRPr="00253F9B">
        <w:rPr>
          <w:color w:val="000000" w:themeColor="text1"/>
          <w:rtl/>
        </w:rPr>
        <w:t xml:space="preserve"> סולפיד לסולפאוקסיד יעילה יותר כאשר היא מתבצעת </w:t>
      </w:r>
      <w:r w:rsidRPr="00253F9B">
        <w:rPr>
          <w:rFonts w:hint="eastAsia"/>
          <w:color w:val="000000" w:themeColor="text1"/>
          <w:rtl/>
        </w:rPr>
        <w:t>בנוכחות</w:t>
      </w:r>
      <w:r w:rsidRPr="00253F9B">
        <w:rPr>
          <w:color w:val="000000" w:themeColor="text1"/>
          <w:rtl/>
        </w:rPr>
        <w:t xml:space="preserve"> </w:t>
      </w:r>
      <w:r w:rsidRPr="00253F9B">
        <w:rPr>
          <w:rFonts w:hint="eastAsia"/>
          <w:color w:val="000000" w:themeColor="text1"/>
          <w:rtl/>
        </w:rPr>
        <w:t>חומצה</w:t>
      </w:r>
      <w:r w:rsidRPr="00253F9B">
        <w:rPr>
          <w:color w:val="000000" w:themeColor="text1"/>
          <w:rtl/>
        </w:rPr>
        <w:t xml:space="preserve"> אורגנית.</w:t>
      </w:r>
      <w:r w:rsidRPr="00C675B1">
        <w:rPr>
          <w:rStyle w:val="FootnoteReference"/>
          <w:color w:val="000000" w:themeColor="text1"/>
          <w:rtl/>
        </w:rPr>
        <w:footnoteReference w:id="11"/>
      </w:r>
    </w:p>
    <w:p w14:paraId="266F712B" w14:textId="77777777" w:rsidR="00A14389" w:rsidRPr="00C675B1" w:rsidRDefault="00EC7B58" w:rsidP="00A94862">
      <w:pPr>
        <w:pStyle w:val="ListParagraph"/>
        <w:widowControl w:val="0"/>
        <w:numPr>
          <w:ilvl w:val="0"/>
          <w:numId w:val="43"/>
        </w:numPr>
        <w:spacing w:after="120"/>
        <w:rPr>
          <w:color w:val="000000" w:themeColor="text1"/>
          <w:rtl/>
        </w:rPr>
      </w:pPr>
      <w:r>
        <w:rPr>
          <w:rFonts w:hint="cs"/>
          <w:color w:val="000000" w:themeColor="text1"/>
          <w:rtl/>
        </w:rPr>
        <w:t xml:space="preserve">איש המקצוע בתחום </w:t>
      </w:r>
      <w:r w:rsidR="00A11955">
        <w:rPr>
          <w:rFonts w:hint="cs"/>
          <w:color w:val="000000" w:themeColor="text1"/>
          <w:rtl/>
        </w:rPr>
        <w:t xml:space="preserve">הפועל </w:t>
      </w:r>
      <w:r w:rsidR="0075239F">
        <w:rPr>
          <w:rFonts w:hint="cs"/>
          <w:color w:val="000000" w:themeColor="text1"/>
          <w:rtl/>
        </w:rPr>
        <w:t>לפתח תהליך לחמצון בררני של סולפיד לסולפאוקסיד</w:t>
      </w:r>
      <w:r w:rsidR="0075239F" w:rsidDel="0075239F">
        <w:rPr>
          <w:rFonts w:hint="cs"/>
          <w:color w:val="000000" w:themeColor="text1"/>
          <w:rtl/>
        </w:rPr>
        <w:t xml:space="preserve"> </w:t>
      </w:r>
      <w:r w:rsidR="0075239F">
        <w:rPr>
          <w:rFonts w:hint="cs"/>
          <w:color w:val="000000" w:themeColor="text1"/>
          <w:rtl/>
        </w:rPr>
        <w:t>צפוי להכיר או לדלות מהספרות</w:t>
      </w:r>
      <w:r w:rsidR="00A11955">
        <w:rPr>
          <w:rFonts w:hint="cs"/>
          <w:color w:val="000000" w:themeColor="text1"/>
          <w:rtl/>
        </w:rPr>
        <w:t>, למשל מאחד מספרי הבסיס של הכימיה האורגנית</w:t>
      </w:r>
      <w:r w:rsidR="00A94862">
        <w:rPr>
          <w:rStyle w:val="FootnoteReference"/>
          <w:color w:val="000000" w:themeColor="text1"/>
          <w:rtl/>
        </w:rPr>
        <w:footnoteReference w:id="12"/>
      </w:r>
      <w:r w:rsidR="00963E6D">
        <w:rPr>
          <w:rFonts w:hint="cs"/>
          <w:color w:val="000000" w:themeColor="text1"/>
          <w:rtl/>
        </w:rPr>
        <w:t xml:space="preserve"> וממראי המקום שהוא מצטט</w:t>
      </w:r>
      <w:r w:rsidR="00A11955">
        <w:rPr>
          <w:rFonts w:hint="cs"/>
          <w:color w:val="000000" w:themeColor="text1"/>
          <w:rtl/>
        </w:rPr>
        <w:t>,</w:t>
      </w:r>
      <w:r w:rsidR="0075239F">
        <w:rPr>
          <w:rFonts w:hint="cs"/>
          <w:color w:val="000000" w:themeColor="text1"/>
          <w:rtl/>
        </w:rPr>
        <w:t xml:space="preserve"> </w:t>
      </w:r>
      <w:r>
        <w:rPr>
          <w:rFonts w:hint="cs"/>
          <w:color w:val="000000" w:themeColor="text1"/>
          <w:rtl/>
        </w:rPr>
        <w:t>את מנגנון התגובה של חמצון סולפיד</w:t>
      </w:r>
      <w:r w:rsidR="009576C0">
        <w:rPr>
          <w:rFonts w:hint="cs"/>
          <w:color w:val="000000" w:themeColor="text1"/>
          <w:rtl/>
        </w:rPr>
        <w:t xml:space="preserve"> </w:t>
      </w:r>
      <w:r w:rsidR="0075239F">
        <w:rPr>
          <w:rFonts w:hint="cs"/>
          <w:color w:val="000000" w:themeColor="text1"/>
          <w:rtl/>
        </w:rPr>
        <w:t>לסולפאוקסיד.</w:t>
      </w:r>
      <w:r>
        <w:rPr>
          <w:rFonts w:hint="cs"/>
          <w:color w:val="000000" w:themeColor="text1"/>
          <w:rtl/>
        </w:rPr>
        <w:t xml:space="preserve"> </w:t>
      </w:r>
      <w:r w:rsidR="0075239F">
        <w:rPr>
          <w:rFonts w:hint="cs"/>
          <w:color w:val="000000" w:themeColor="text1"/>
          <w:rtl/>
        </w:rPr>
        <w:t xml:space="preserve">מהידע הקיים בתאריך הקובע צפוי איש מקצוע שכזה להסיק </w:t>
      </w:r>
      <w:r w:rsidR="009576C0">
        <w:rPr>
          <w:rFonts w:hint="cs"/>
          <w:color w:val="000000" w:themeColor="text1"/>
          <w:rtl/>
        </w:rPr>
        <w:t xml:space="preserve">שכדי </w:t>
      </w:r>
      <w:r w:rsidR="0075239F">
        <w:rPr>
          <w:rFonts w:hint="cs"/>
          <w:color w:val="000000" w:themeColor="text1"/>
          <w:rtl/>
        </w:rPr>
        <w:t>להגיע ל</w:t>
      </w:r>
      <w:r>
        <w:rPr>
          <w:rFonts w:hint="cs"/>
          <w:color w:val="000000" w:themeColor="text1"/>
          <w:rtl/>
        </w:rPr>
        <w:t>חמצון בררני</w:t>
      </w:r>
      <w:r w:rsidR="00533283">
        <w:rPr>
          <w:rFonts w:hint="cs"/>
          <w:color w:val="000000" w:themeColor="text1"/>
          <w:rtl/>
        </w:rPr>
        <w:t xml:space="preserve"> </w:t>
      </w:r>
      <w:r w:rsidR="0075239F">
        <w:rPr>
          <w:rFonts w:hint="cs"/>
          <w:color w:val="000000" w:themeColor="text1"/>
          <w:rtl/>
        </w:rPr>
        <w:t xml:space="preserve">הוא </w:t>
      </w:r>
      <w:r w:rsidR="00963E6D">
        <w:rPr>
          <w:rFonts w:hint="cs"/>
          <w:color w:val="000000" w:themeColor="text1"/>
          <w:rtl/>
        </w:rPr>
        <w:t>יכול</w:t>
      </w:r>
      <w:r w:rsidR="0075239F">
        <w:rPr>
          <w:rFonts w:hint="cs"/>
          <w:color w:val="000000" w:themeColor="text1"/>
          <w:rtl/>
        </w:rPr>
        <w:t xml:space="preserve"> להשתמש ב</w:t>
      </w:r>
      <w:r w:rsidR="00533283">
        <w:rPr>
          <w:rFonts w:hint="cs"/>
          <w:color w:val="000000" w:themeColor="text1"/>
          <w:rtl/>
        </w:rPr>
        <w:t>פר</w:t>
      </w:r>
      <w:r w:rsidR="0075239F">
        <w:rPr>
          <w:rFonts w:hint="cs"/>
          <w:color w:val="000000" w:themeColor="text1"/>
          <w:rtl/>
        </w:rPr>
        <w:t>א</w:t>
      </w:r>
      <w:r w:rsidR="00533283">
        <w:rPr>
          <w:rFonts w:hint="cs"/>
          <w:color w:val="000000" w:themeColor="text1"/>
          <w:rtl/>
        </w:rPr>
        <w:t>וקסיד</w:t>
      </w:r>
      <w:r w:rsidR="0075239F">
        <w:rPr>
          <w:rFonts w:hint="cs"/>
          <w:color w:val="000000" w:themeColor="text1"/>
          <w:rtl/>
        </w:rPr>
        <w:t>, למשל מי חמצן, שהם מחמצן נפוץ, זול, בטוח לשימוש, "ירוק" ויעיל לתגובות אלה. איש המקצוע בתחום צפוי גם</w:t>
      </w:r>
      <w:r w:rsidR="00872CC0">
        <w:rPr>
          <w:rFonts w:hint="cs"/>
          <w:color w:val="000000" w:themeColor="text1"/>
          <w:rtl/>
        </w:rPr>
        <w:t xml:space="preserve"> </w:t>
      </w:r>
      <w:r w:rsidR="0075239F">
        <w:rPr>
          <w:rFonts w:hint="cs"/>
          <w:color w:val="000000" w:themeColor="text1"/>
          <w:rtl/>
        </w:rPr>
        <w:t xml:space="preserve">לנסות </w:t>
      </w:r>
      <w:r>
        <w:rPr>
          <w:rFonts w:hint="cs"/>
          <w:color w:val="000000" w:themeColor="text1"/>
          <w:rtl/>
        </w:rPr>
        <w:t>ו</w:t>
      </w:r>
      <w:r w:rsidR="009576C0">
        <w:rPr>
          <w:rFonts w:hint="cs"/>
          <w:color w:val="000000" w:themeColor="text1"/>
          <w:rtl/>
        </w:rPr>
        <w:t xml:space="preserve">למנוע </w:t>
      </w:r>
      <w:r w:rsidR="0075239F">
        <w:rPr>
          <w:rFonts w:hint="cs"/>
          <w:color w:val="000000" w:themeColor="text1"/>
          <w:rtl/>
        </w:rPr>
        <w:t>את תהליך המשך החמצון של הסולפאוקסיד לסולפון</w:t>
      </w:r>
      <w:r w:rsidR="00872CC0">
        <w:rPr>
          <w:rFonts w:hint="cs"/>
          <w:color w:val="000000" w:themeColor="text1"/>
          <w:rtl/>
        </w:rPr>
        <w:t xml:space="preserve"> על ידי </w:t>
      </w:r>
      <w:r w:rsidR="009576C0">
        <w:rPr>
          <w:rFonts w:hint="cs"/>
          <w:color w:val="000000" w:themeColor="text1"/>
          <w:rtl/>
        </w:rPr>
        <w:t>עבוד</w:t>
      </w:r>
      <w:r w:rsidR="00872CC0">
        <w:rPr>
          <w:rFonts w:hint="cs"/>
          <w:color w:val="000000" w:themeColor="text1"/>
          <w:rtl/>
        </w:rPr>
        <w:t>ה</w:t>
      </w:r>
      <w:r w:rsidR="009576C0">
        <w:rPr>
          <w:rFonts w:hint="cs"/>
          <w:color w:val="000000" w:themeColor="text1"/>
          <w:rtl/>
        </w:rPr>
        <w:t xml:space="preserve"> בתנאים חומציים</w:t>
      </w:r>
      <w:r w:rsidR="00872CC0">
        <w:rPr>
          <w:rFonts w:hint="cs"/>
          <w:color w:val="000000" w:themeColor="text1"/>
          <w:rtl/>
        </w:rPr>
        <w:t xml:space="preserve">. </w:t>
      </w:r>
      <w:r w:rsidR="006F555E">
        <w:rPr>
          <w:rFonts w:hint="cs"/>
          <w:color w:val="000000" w:themeColor="text1"/>
          <w:rtl/>
        </w:rPr>
        <w:t xml:space="preserve">בחירת הסביבה החומצית המתאימה היא עניין </w:t>
      </w:r>
      <w:r w:rsidR="001E5A76">
        <w:rPr>
          <w:rFonts w:hint="cs"/>
          <w:color w:val="000000" w:themeColor="text1"/>
          <w:rtl/>
        </w:rPr>
        <w:t>רוטינ</w:t>
      </w:r>
      <w:r w:rsidR="001E5A76">
        <w:rPr>
          <w:rFonts w:hint="eastAsia"/>
          <w:color w:val="000000" w:themeColor="text1"/>
          <w:rtl/>
        </w:rPr>
        <w:t>י</w:t>
      </w:r>
      <w:r w:rsidR="006F555E">
        <w:rPr>
          <w:rFonts w:hint="cs"/>
          <w:color w:val="000000" w:themeColor="text1"/>
          <w:rtl/>
        </w:rPr>
        <w:t xml:space="preserve"> שאיש מקצוע </w:t>
      </w:r>
      <w:r w:rsidR="001E5A76">
        <w:rPr>
          <w:rFonts w:hint="cs"/>
          <w:color w:val="000000" w:themeColor="text1"/>
          <w:rtl/>
        </w:rPr>
        <w:t xml:space="preserve">במועד הקובע </w:t>
      </w:r>
      <w:r w:rsidR="006F555E">
        <w:rPr>
          <w:rFonts w:hint="cs"/>
          <w:color w:val="000000" w:themeColor="text1"/>
          <w:rtl/>
        </w:rPr>
        <w:t>היה יכול לבצע באמצעים פשוטים</w:t>
      </w:r>
      <w:r w:rsidR="00963E6D">
        <w:rPr>
          <w:rFonts w:hint="cs"/>
          <w:color w:val="000000" w:themeColor="text1"/>
          <w:rtl/>
        </w:rPr>
        <w:t xml:space="preserve">, </w:t>
      </w:r>
      <w:r w:rsidR="00872CC0">
        <w:rPr>
          <w:rFonts w:hint="cs"/>
          <w:color w:val="000000" w:themeColor="text1"/>
          <w:rtl/>
        </w:rPr>
        <w:t xml:space="preserve">תוך שקלול עלויות חומרי הגלם והתהליכים המעורבים, בטיחות, </w:t>
      </w:r>
      <w:r w:rsidR="00872CC0">
        <w:rPr>
          <w:rFonts w:hint="cs"/>
          <w:color w:val="000000" w:themeColor="text1"/>
          <w:rtl/>
        </w:rPr>
        <w:lastRenderedPageBreak/>
        <w:t xml:space="preserve">השפעה סביבתית וידע ספרותי קודם, כפי שיפורט בהמשך. </w:t>
      </w:r>
    </w:p>
    <w:p w14:paraId="1C5554B7" w14:textId="77777777" w:rsidR="00233822" w:rsidRDefault="00EC7B58" w:rsidP="00D819C8">
      <w:pPr>
        <w:pStyle w:val="ListParagraph"/>
        <w:widowControl w:val="0"/>
        <w:numPr>
          <w:ilvl w:val="0"/>
          <w:numId w:val="43"/>
        </w:numPr>
        <w:spacing w:after="120"/>
        <w:rPr>
          <w:color w:val="000000" w:themeColor="text1"/>
        </w:rPr>
      </w:pPr>
      <w:r>
        <w:rPr>
          <w:rFonts w:hint="cs"/>
          <w:color w:val="000000" w:themeColor="text1"/>
          <w:rtl/>
        </w:rPr>
        <w:t xml:space="preserve">בידע הקודם </w:t>
      </w:r>
      <w:r w:rsidR="006F0F54" w:rsidRPr="00C675B1">
        <w:rPr>
          <w:rFonts w:hint="eastAsia"/>
          <w:color w:val="000000" w:themeColor="text1"/>
          <w:rtl/>
        </w:rPr>
        <w:t>פורסמו</w:t>
      </w:r>
      <w:r w:rsidR="006F0F54" w:rsidRPr="00C675B1">
        <w:rPr>
          <w:color w:val="000000" w:themeColor="text1"/>
          <w:rtl/>
        </w:rPr>
        <w:t xml:space="preserve"> גם דוגמאות רבות בהן החומר המחמצן מבצע את תהליך </w:t>
      </w:r>
      <w:r w:rsidR="00533283" w:rsidRPr="00C675B1">
        <w:rPr>
          <w:rFonts w:hint="cs"/>
          <w:color w:val="000000" w:themeColor="text1"/>
          <w:rtl/>
        </w:rPr>
        <w:t>החמצון</w:t>
      </w:r>
      <w:r w:rsidR="006F0F54" w:rsidRPr="00C675B1">
        <w:rPr>
          <w:color w:val="000000" w:themeColor="text1"/>
          <w:rtl/>
        </w:rPr>
        <w:t xml:space="preserve"> של המולקולה המתחמצנת </w:t>
      </w:r>
      <w:r w:rsidR="006F0F54" w:rsidRPr="00C675B1">
        <w:rPr>
          <w:rFonts w:hint="eastAsia"/>
          <w:color w:val="000000" w:themeColor="text1"/>
          <w:rtl/>
        </w:rPr>
        <w:t>באמצעות</w:t>
      </w:r>
      <w:r w:rsidR="006F0F54" w:rsidRPr="00C675B1">
        <w:rPr>
          <w:color w:val="000000" w:themeColor="text1"/>
          <w:rtl/>
        </w:rPr>
        <w:t xml:space="preserve"> </w:t>
      </w:r>
      <w:r w:rsidR="001F54C7">
        <w:rPr>
          <w:rFonts w:hint="cs"/>
          <w:color w:val="000000" w:themeColor="text1"/>
          <w:rtl/>
        </w:rPr>
        <w:t xml:space="preserve">תהליך </w:t>
      </w:r>
      <w:r w:rsidR="006F0F54" w:rsidRPr="001E5A76">
        <w:rPr>
          <w:b/>
          <w:bCs/>
          <w:color w:val="000000" w:themeColor="text1"/>
          <w:rtl/>
        </w:rPr>
        <w:t>חמצון "עקיף"</w:t>
      </w:r>
      <w:r w:rsidR="001F54C7" w:rsidRPr="004B609C">
        <w:rPr>
          <w:rFonts w:hint="cs"/>
          <w:color w:val="000000" w:themeColor="text1"/>
          <w:rtl/>
        </w:rPr>
        <w:t>.</w:t>
      </w:r>
      <w:r w:rsidR="001F54C7">
        <w:rPr>
          <w:rFonts w:hint="cs"/>
          <w:b/>
          <w:bCs/>
          <w:color w:val="000000" w:themeColor="text1"/>
          <w:rtl/>
        </w:rPr>
        <w:t xml:space="preserve"> </w:t>
      </w:r>
      <w:r w:rsidR="001F54C7" w:rsidRPr="005E793D">
        <w:rPr>
          <w:rFonts w:hint="eastAsia"/>
          <w:color w:val="000000" w:themeColor="text1"/>
          <w:rtl/>
        </w:rPr>
        <w:t>בתהליך</w:t>
      </w:r>
      <w:r w:rsidR="001F54C7" w:rsidRPr="005E793D">
        <w:rPr>
          <w:color w:val="000000" w:themeColor="text1"/>
          <w:rtl/>
        </w:rPr>
        <w:t xml:space="preserve"> </w:t>
      </w:r>
      <w:r w:rsidR="001F54C7">
        <w:rPr>
          <w:rFonts w:hint="cs"/>
          <w:color w:val="000000" w:themeColor="text1"/>
          <w:rtl/>
        </w:rPr>
        <w:t>כזה</w:t>
      </w:r>
      <w:r w:rsidR="006F0F54" w:rsidRPr="001F54C7">
        <w:rPr>
          <w:color w:val="000000" w:themeColor="text1"/>
          <w:rtl/>
        </w:rPr>
        <w:t xml:space="preserve"> </w:t>
      </w:r>
      <w:r w:rsidR="001F54C7">
        <w:rPr>
          <w:rFonts w:hint="cs"/>
          <w:color w:val="000000" w:themeColor="text1"/>
          <w:rtl/>
        </w:rPr>
        <w:t xml:space="preserve">החומר המחמצן פועל על </w:t>
      </w:r>
      <w:r w:rsidR="006F0F54" w:rsidRPr="00C675B1">
        <w:rPr>
          <w:color w:val="000000" w:themeColor="text1"/>
          <w:rtl/>
        </w:rPr>
        <w:t>מולקולת ביניים</w:t>
      </w:r>
      <w:r w:rsidR="004B609C">
        <w:rPr>
          <w:rFonts w:hint="cs"/>
          <w:color w:val="000000" w:themeColor="text1"/>
          <w:rtl/>
        </w:rPr>
        <w:t xml:space="preserve"> (למשל </w:t>
      </w:r>
      <w:r w:rsidR="002F4299" w:rsidRPr="00C675B1">
        <w:rPr>
          <w:rFonts w:hint="eastAsia"/>
          <w:color w:val="000000" w:themeColor="text1"/>
          <w:rtl/>
        </w:rPr>
        <w:t>דיכלורו</w:t>
      </w:r>
      <w:r w:rsidR="002F4299" w:rsidRPr="00C675B1">
        <w:rPr>
          <w:color w:val="000000" w:themeColor="text1"/>
          <w:rtl/>
        </w:rPr>
        <w:t xml:space="preserve"> </w:t>
      </w:r>
      <w:r w:rsidR="002F4299" w:rsidRPr="00C675B1">
        <w:rPr>
          <w:rFonts w:hint="eastAsia"/>
          <w:color w:val="000000" w:themeColor="text1"/>
          <w:rtl/>
        </w:rPr>
        <w:t>חומצה</w:t>
      </w:r>
      <w:r w:rsidR="002F4299" w:rsidRPr="00C675B1">
        <w:rPr>
          <w:color w:val="000000" w:themeColor="text1"/>
          <w:rtl/>
        </w:rPr>
        <w:t xml:space="preserve"> </w:t>
      </w:r>
      <w:r w:rsidR="002F4299" w:rsidRPr="00C675B1">
        <w:rPr>
          <w:rFonts w:hint="eastAsia"/>
          <w:color w:val="000000" w:themeColor="text1"/>
          <w:rtl/>
        </w:rPr>
        <w:t>אצטית</w:t>
      </w:r>
      <w:r w:rsidR="002F4299">
        <w:rPr>
          <w:rFonts w:hint="cs"/>
          <w:color w:val="000000" w:themeColor="text1"/>
          <w:rtl/>
        </w:rPr>
        <w:t xml:space="preserve"> - </w:t>
      </w:r>
      <w:r w:rsidR="002F4299" w:rsidRPr="004B768F">
        <w:rPr>
          <w:color w:val="000000" w:themeColor="text1"/>
        </w:rPr>
        <w:t>Dichloroacetic acid</w:t>
      </w:r>
      <w:r w:rsidR="002F4299" w:rsidRPr="00893748">
        <w:rPr>
          <w:rFonts w:hint="cs"/>
          <w:rtl/>
        </w:rPr>
        <w:t xml:space="preserve"> </w:t>
      </w:r>
      <w:r w:rsidR="002F4299" w:rsidRPr="00A709D9">
        <w:rPr>
          <w:rFonts w:hint="cs"/>
          <w:rtl/>
        </w:rPr>
        <w:t>(להלן:"</w:t>
      </w:r>
      <w:r w:rsidR="002F4299" w:rsidRPr="00A709D9">
        <w:rPr>
          <w:rFonts w:hint="cs"/>
          <w:b/>
          <w:bCs/>
        </w:rPr>
        <w:t>DCA</w:t>
      </w:r>
      <w:r w:rsidR="002F4299" w:rsidRPr="00A709D9">
        <w:rPr>
          <w:rFonts w:hint="cs"/>
          <w:rtl/>
        </w:rPr>
        <w:t>")</w:t>
      </w:r>
      <w:r w:rsidR="00287131">
        <w:rPr>
          <w:rStyle w:val="FootnoteReference"/>
          <w:rtl/>
        </w:rPr>
        <w:footnoteReference w:id="13"/>
      </w:r>
      <w:r w:rsidR="004B609C">
        <w:rPr>
          <w:rFonts w:hint="cs"/>
          <w:color w:val="000000" w:themeColor="text1"/>
          <w:rtl/>
        </w:rPr>
        <w:t xml:space="preserve">, </w:t>
      </w:r>
      <w:r w:rsidR="006F0F54" w:rsidRPr="00C675B1">
        <w:rPr>
          <w:color w:val="000000" w:themeColor="text1"/>
          <w:rtl/>
        </w:rPr>
        <w:t>המחמצנת בתורה את המולקולה המתחמצנת</w:t>
      </w:r>
      <w:r w:rsidR="001F54C7">
        <w:rPr>
          <w:rFonts w:hint="cs"/>
          <w:color w:val="000000" w:themeColor="text1"/>
          <w:rtl/>
        </w:rPr>
        <w:t xml:space="preserve"> לתת את התוצר הרצוי</w:t>
      </w:r>
      <w:r w:rsidR="006F0F54" w:rsidRPr="00C675B1">
        <w:rPr>
          <w:color w:val="000000" w:themeColor="text1"/>
          <w:rtl/>
        </w:rPr>
        <w:t xml:space="preserve">. בחלק מהתהליכים האלה מולקולת </w:t>
      </w:r>
      <w:r w:rsidR="001F54C7" w:rsidRPr="00C675B1">
        <w:rPr>
          <w:color w:val="000000" w:themeColor="text1"/>
          <w:rtl/>
        </w:rPr>
        <w:t>הביניים</w:t>
      </w:r>
      <w:r w:rsidR="001F54C7">
        <w:rPr>
          <w:rFonts w:hint="cs"/>
          <w:color w:val="000000" w:themeColor="text1"/>
          <w:rtl/>
        </w:rPr>
        <w:t xml:space="preserve"> </w:t>
      </w:r>
      <w:r w:rsidR="009576C0">
        <w:rPr>
          <w:rFonts w:hint="cs"/>
          <w:color w:val="000000" w:themeColor="text1"/>
          <w:rtl/>
        </w:rPr>
        <w:t xml:space="preserve">משמשת </w:t>
      </w:r>
      <w:r w:rsidR="001F54C7">
        <w:rPr>
          <w:rFonts w:hint="cs"/>
          <w:color w:val="000000" w:themeColor="text1"/>
          <w:rtl/>
        </w:rPr>
        <w:t xml:space="preserve">כזרז </w:t>
      </w:r>
      <w:r w:rsidR="006F0F54" w:rsidRPr="00C675B1">
        <w:rPr>
          <w:color w:val="000000" w:themeColor="text1"/>
        </w:rPr>
        <w:t>(Catalyst)</w:t>
      </w:r>
      <w:r w:rsidR="00233822">
        <w:rPr>
          <w:rFonts w:hint="cs"/>
          <w:color w:val="000000" w:themeColor="text1"/>
          <w:rtl/>
        </w:rPr>
        <w:t>.</w:t>
      </w:r>
      <w:r w:rsidR="00B902D1" w:rsidDel="00B902D1">
        <w:rPr>
          <w:rStyle w:val="FootnoteReference"/>
          <w:color w:val="000000" w:themeColor="text1"/>
          <w:rtl/>
        </w:rPr>
        <w:t xml:space="preserve"> </w:t>
      </w:r>
      <w:r w:rsidR="004F39E5">
        <w:rPr>
          <w:rFonts w:hint="cs"/>
          <w:color w:val="000000" w:themeColor="text1"/>
          <w:rtl/>
        </w:rPr>
        <w:t xml:space="preserve"> </w:t>
      </w:r>
      <w:r w:rsidR="004F39E5" w:rsidRPr="006500CE">
        <w:rPr>
          <w:color w:val="000000" w:themeColor="text1"/>
          <w:rtl/>
        </w:rPr>
        <w:t xml:space="preserve">בחלק מהמקרים נהוג לייצר את מולקולת הביניים בכלי התגובה </w:t>
      </w:r>
      <w:r w:rsidR="004F39E5" w:rsidRPr="006500CE">
        <w:rPr>
          <w:color w:val="000000" w:themeColor="text1"/>
        </w:rPr>
        <w:t>(In Situ)</w:t>
      </w:r>
      <w:r w:rsidR="004F39E5" w:rsidRPr="006500CE">
        <w:rPr>
          <w:color w:val="000000" w:themeColor="text1"/>
          <w:rtl/>
        </w:rPr>
        <w:t xml:space="preserve">. </w:t>
      </w:r>
      <w:r w:rsidR="004F39E5" w:rsidRPr="006500CE">
        <w:rPr>
          <w:rFonts w:hint="eastAsia"/>
          <w:color w:val="000000" w:themeColor="text1"/>
          <w:rtl/>
        </w:rPr>
        <w:t>לשיטה</w:t>
      </w:r>
      <w:r w:rsidR="004F39E5" w:rsidRPr="006500CE">
        <w:rPr>
          <w:color w:val="000000" w:themeColor="text1"/>
          <w:rtl/>
        </w:rPr>
        <w:t xml:space="preserve"> </w:t>
      </w:r>
      <w:r w:rsidR="004F39E5" w:rsidRPr="006500CE">
        <w:rPr>
          <w:rFonts w:hint="eastAsia"/>
          <w:color w:val="000000" w:themeColor="text1"/>
          <w:rtl/>
        </w:rPr>
        <w:t>זו</w:t>
      </w:r>
      <w:r w:rsidR="004F39E5" w:rsidRPr="006500CE">
        <w:rPr>
          <w:color w:val="000000" w:themeColor="text1"/>
          <w:rtl/>
        </w:rPr>
        <w:t xml:space="preserve"> </w:t>
      </w:r>
      <w:r w:rsidR="004F39E5" w:rsidRPr="006500CE">
        <w:rPr>
          <w:rFonts w:hint="eastAsia"/>
          <w:color w:val="000000" w:themeColor="text1"/>
          <w:rtl/>
        </w:rPr>
        <w:t>יתרונות</w:t>
      </w:r>
      <w:r w:rsidR="004F39E5" w:rsidRPr="006500CE">
        <w:rPr>
          <w:color w:val="000000" w:themeColor="text1"/>
          <w:rtl/>
        </w:rPr>
        <w:t xml:space="preserve"> </w:t>
      </w:r>
      <w:r w:rsidR="004F39E5" w:rsidRPr="006500CE">
        <w:rPr>
          <w:rFonts w:hint="eastAsia"/>
          <w:color w:val="000000" w:themeColor="text1"/>
          <w:rtl/>
        </w:rPr>
        <w:t>רבים</w:t>
      </w:r>
      <w:r w:rsidR="004F39E5" w:rsidRPr="006500CE">
        <w:rPr>
          <w:color w:val="000000" w:themeColor="text1"/>
          <w:rtl/>
        </w:rPr>
        <w:t xml:space="preserve">, </w:t>
      </w:r>
      <w:r w:rsidR="004F39E5" w:rsidRPr="006500CE">
        <w:rPr>
          <w:rFonts w:hint="eastAsia"/>
          <w:color w:val="000000" w:themeColor="text1"/>
          <w:rtl/>
        </w:rPr>
        <w:t>בייחוד</w:t>
      </w:r>
      <w:r w:rsidR="004F39E5" w:rsidRPr="006500CE">
        <w:rPr>
          <w:color w:val="000000" w:themeColor="text1"/>
          <w:rtl/>
        </w:rPr>
        <w:t xml:space="preserve"> </w:t>
      </w:r>
      <w:r w:rsidR="004F39E5" w:rsidRPr="006500CE">
        <w:rPr>
          <w:rFonts w:hint="eastAsia"/>
          <w:color w:val="000000" w:themeColor="text1"/>
          <w:rtl/>
        </w:rPr>
        <w:t>במקרים</w:t>
      </w:r>
      <w:r w:rsidR="004F39E5" w:rsidRPr="006500CE">
        <w:rPr>
          <w:color w:val="000000" w:themeColor="text1"/>
          <w:rtl/>
        </w:rPr>
        <w:t xml:space="preserve"> </w:t>
      </w:r>
      <w:r w:rsidR="004F39E5" w:rsidRPr="006500CE">
        <w:rPr>
          <w:rFonts w:hint="eastAsia"/>
          <w:color w:val="000000" w:themeColor="text1"/>
          <w:rtl/>
        </w:rPr>
        <w:t>בהם</w:t>
      </w:r>
      <w:r w:rsidR="004F39E5" w:rsidRPr="006500CE">
        <w:rPr>
          <w:color w:val="000000" w:themeColor="text1"/>
          <w:rtl/>
        </w:rPr>
        <w:t xml:space="preserve"> </w:t>
      </w:r>
      <w:r w:rsidR="004F39E5" w:rsidRPr="006500CE">
        <w:rPr>
          <w:rFonts w:hint="eastAsia"/>
          <w:color w:val="000000" w:themeColor="text1"/>
          <w:rtl/>
        </w:rPr>
        <w:t>מולקולת</w:t>
      </w:r>
      <w:r w:rsidR="004F39E5" w:rsidRPr="006500CE">
        <w:rPr>
          <w:color w:val="000000" w:themeColor="text1"/>
          <w:rtl/>
        </w:rPr>
        <w:t xml:space="preserve"> </w:t>
      </w:r>
      <w:r w:rsidR="004F39E5" w:rsidRPr="006500CE">
        <w:rPr>
          <w:rFonts w:hint="eastAsia"/>
          <w:color w:val="000000" w:themeColor="text1"/>
          <w:rtl/>
        </w:rPr>
        <w:t>הביניים</w:t>
      </w:r>
      <w:r w:rsidR="004F39E5" w:rsidRPr="006500CE">
        <w:rPr>
          <w:color w:val="000000" w:themeColor="text1"/>
          <w:rtl/>
        </w:rPr>
        <w:t xml:space="preserve"> </w:t>
      </w:r>
      <w:r w:rsidR="004F39E5" w:rsidRPr="006500CE">
        <w:rPr>
          <w:rFonts w:hint="eastAsia"/>
          <w:color w:val="000000" w:themeColor="text1"/>
          <w:rtl/>
        </w:rPr>
        <w:t>היא</w:t>
      </w:r>
      <w:r w:rsidR="004F39E5" w:rsidRPr="006500CE">
        <w:rPr>
          <w:color w:val="000000" w:themeColor="text1"/>
          <w:rtl/>
        </w:rPr>
        <w:t xml:space="preserve"> </w:t>
      </w:r>
      <w:r w:rsidR="004F39E5" w:rsidRPr="006500CE">
        <w:rPr>
          <w:rFonts w:hint="eastAsia"/>
          <w:color w:val="000000" w:themeColor="text1"/>
          <w:rtl/>
        </w:rPr>
        <w:t>חומר</w:t>
      </w:r>
      <w:r w:rsidR="004F39E5" w:rsidRPr="006500CE">
        <w:rPr>
          <w:color w:val="000000" w:themeColor="text1"/>
          <w:rtl/>
        </w:rPr>
        <w:t xml:space="preserve"> </w:t>
      </w:r>
      <w:r w:rsidR="004F39E5" w:rsidRPr="006500CE">
        <w:rPr>
          <w:rFonts w:hint="eastAsia"/>
          <w:color w:val="000000" w:themeColor="text1"/>
          <w:rtl/>
        </w:rPr>
        <w:t>לא</w:t>
      </w:r>
      <w:r w:rsidR="004F39E5" w:rsidRPr="006500CE">
        <w:rPr>
          <w:color w:val="000000" w:themeColor="text1"/>
          <w:rtl/>
        </w:rPr>
        <w:t xml:space="preserve"> </w:t>
      </w:r>
      <w:r w:rsidR="004F39E5" w:rsidRPr="006500CE">
        <w:rPr>
          <w:rFonts w:hint="eastAsia"/>
          <w:color w:val="000000" w:themeColor="text1"/>
          <w:rtl/>
        </w:rPr>
        <w:t>יציב</w:t>
      </w:r>
      <w:r w:rsidR="004F39E5" w:rsidRPr="006500CE">
        <w:rPr>
          <w:color w:val="000000" w:themeColor="text1"/>
          <w:rtl/>
        </w:rPr>
        <w:t xml:space="preserve"> </w:t>
      </w:r>
      <w:r w:rsidR="004F39E5" w:rsidRPr="006500CE">
        <w:rPr>
          <w:rFonts w:hint="cs"/>
          <w:color w:val="000000" w:themeColor="text1"/>
          <w:rtl/>
        </w:rPr>
        <w:t>ו/</w:t>
      </w:r>
      <w:r w:rsidR="004F39E5" w:rsidRPr="006500CE">
        <w:rPr>
          <w:rFonts w:hint="eastAsia"/>
          <w:color w:val="000000" w:themeColor="text1"/>
          <w:rtl/>
        </w:rPr>
        <w:t>או</w:t>
      </w:r>
      <w:r w:rsidR="004F39E5" w:rsidRPr="006500CE">
        <w:rPr>
          <w:color w:val="000000" w:themeColor="text1"/>
          <w:rtl/>
        </w:rPr>
        <w:t xml:space="preserve"> </w:t>
      </w:r>
      <w:r w:rsidR="004F39E5" w:rsidRPr="006500CE">
        <w:rPr>
          <w:rFonts w:hint="eastAsia"/>
          <w:color w:val="000000" w:themeColor="text1"/>
          <w:rtl/>
        </w:rPr>
        <w:t>לא</w:t>
      </w:r>
      <w:r w:rsidR="004F39E5" w:rsidRPr="006500CE">
        <w:rPr>
          <w:color w:val="000000" w:themeColor="text1"/>
          <w:rtl/>
        </w:rPr>
        <w:t xml:space="preserve"> </w:t>
      </w:r>
      <w:r w:rsidR="004F39E5" w:rsidRPr="006500CE">
        <w:rPr>
          <w:rFonts w:hint="eastAsia"/>
          <w:color w:val="000000" w:themeColor="text1"/>
          <w:rtl/>
        </w:rPr>
        <w:t>מצוי</w:t>
      </w:r>
      <w:r w:rsidR="004F39E5" w:rsidRPr="006500CE">
        <w:rPr>
          <w:color w:val="000000" w:themeColor="text1"/>
          <w:rtl/>
        </w:rPr>
        <w:t xml:space="preserve"> </w:t>
      </w:r>
      <w:r w:rsidR="004F39E5" w:rsidRPr="006500CE">
        <w:rPr>
          <w:rFonts w:hint="eastAsia"/>
          <w:color w:val="000000" w:themeColor="text1"/>
          <w:rtl/>
        </w:rPr>
        <w:t>באופן</w:t>
      </w:r>
      <w:r w:rsidR="004F39E5" w:rsidRPr="006500CE">
        <w:rPr>
          <w:color w:val="000000" w:themeColor="text1"/>
          <w:rtl/>
        </w:rPr>
        <w:t xml:space="preserve"> </w:t>
      </w:r>
      <w:r w:rsidR="004F39E5" w:rsidRPr="006500CE">
        <w:rPr>
          <w:rFonts w:hint="eastAsia"/>
          <w:color w:val="000000" w:themeColor="text1"/>
          <w:rtl/>
        </w:rPr>
        <w:t>מסחרי</w:t>
      </w:r>
      <w:r w:rsidR="004F39E5" w:rsidRPr="006500CE">
        <w:rPr>
          <w:color w:val="000000" w:themeColor="text1"/>
          <w:rtl/>
        </w:rPr>
        <w:t xml:space="preserve"> (יקר </w:t>
      </w:r>
      <w:r w:rsidR="004F39E5" w:rsidRPr="006500CE">
        <w:rPr>
          <w:rFonts w:hint="eastAsia"/>
          <w:color w:val="000000" w:themeColor="text1"/>
          <w:rtl/>
        </w:rPr>
        <w:t>או</w:t>
      </w:r>
      <w:r w:rsidR="004F39E5" w:rsidRPr="006500CE">
        <w:rPr>
          <w:color w:val="000000" w:themeColor="text1"/>
          <w:rtl/>
        </w:rPr>
        <w:t xml:space="preserve"> </w:t>
      </w:r>
      <w:r w:rsidR="004F39E5" w:rsidRPr="006500CE">
        <w:rPr>
          <w:rFonts w:hint="eastAsia"/>
          <w:color w:val="000000" w:themeColor="text1"/>
          <w:rtl/>
        </w:rPr>
        <w:t>לא</w:t>
      </w:r>
      <w:r w:rsidR="004F39E5" w:rsidRPr="006500CE">
        <w:rPr>
          <w:color w:val="000000" w:themeColor="text1"/>
          <w:rtl/>
        </w:rPr>
        <w:t xml:space="preserve"> </w:t>
      </w:r>
      <w:r w:rsidR="004F39E5" w:rsidRPr="006500CE">
        <w:rPr>
          <w:rFonts w:hint="eastAsia"/>
          <w:color w:val="000000" w:themeColor="text1"/>
          <w:rtl/>
        </w:rPr>
        <w:t>ניתן</w:t>
      </w:r>
      <w:r w:rsidR="004F39E5" w:rsidRPr="006500CE">
        <w:rPr>
          <w:color w:val="000000" w:themeColor="text1"/>
          <w:rtl/>
        </w:rPr>
        <w:t xml:space="preserve"> </w:t>
      </w:r>
      <w:r w:rsidR="004F39E5" w:rsidRPr="006500CE">
        <w:rPr>
          <w:rFonts w:hint="eastAsia"/>
          <w:color w:val="000000" w:themeColor="text1"/>
          <w:rtl/>
        </w:rPr>
        <w:t>לרכישה</w:t>
      </w:r>
      <w:r w:rsidR="004F39E5" w:rsidRPr="006500CE">
        <w:rPr>
          <w:color w:val="000000" w:themeColor="text1"/>
          <w:rtl/>
        </w:rPr>
        <w:t xml:space="preserve">) </w:t>
      </w:r>
      <w:r w:rsidR="004F39E5" w:rsidRPr="006500CE">
        <w:rPr>
          <w:rFonts w:hint="cs"/>
          <w:color w:val="000000" w:themeColor="text1"/>
          <w:rtl/>
        </w:rPr>
        <w:t>ו/</w:t>
      </w:r>
      <w:r w:rsidR="004F39E5" w:rsidRPr="006500CE">
        <w:rPr>
          <w:rFonts w:hint="eastAsia"/>
          <w:color w:val="000000" w:themeColor="text1"/>
          <w:rtl/>
        </w:rPr>
        <w:t>או</w:t>
      </w:r>
      <w:r w:rsidR="004F39E5" w:rsidRPr="006500CE">
        <w:rPr>
          <w:color w:val="000000" w:themeColor="text1"/>
          <w:rtl/>
        </w:rPr>
        <w:t xml:space="preserve"> </w:t>
      </w:r>
      <w:r w:rsidR="004F39E5" w:rsidRPr="006500CE">
        <w:rPr>
          <w:rFonts w:hint="eastAsia"/>
          <w:color w:val="000000" w:themeColor="text1"/>
          <w:rtl/>
        </w:rPr>
        <w:t>לא</w:t>
      </w:r>
      <w:r w:rsidR="004F39E5" w:rsidRPr="006500CE">
        <w:rPr>
          <w:color w:val="000000" w:themeColor="text1"/>
          <w:rtl/>
        </w:rPr>
        <w:t xml:space="preserve"> </w:t>
      </w:r>
      <w:r w:rsidR="004F39E5" w:rsidRPr="006500CE">
        <w:rPr>
          <w:rFonts w:hint="eastAsia"/>
          <w:color w:val="000000" w:themeColor="text1"/>
          <w:rtl/>
        </w:rPr>
        <w:t>בטוח</w:t>
      </w:r>
      <w:r w:rsidR="004F39E5" w:rsidRPr="006500CE">
        <w:rPr>
          <w:color w:val="000000" w:themeColor="text1"/>
          <w:rtl/>
        </w:rPr>
        <w:t xml:space="preserve"> </w:t>
      </w:r>
      <w:r w:rsidR="004F39E5" w:rsidRPr="006500CE">
        <w:rPr>
          <w:rFonts w:hint="eastAsia"/>
          <w:color w:val="000000" w:themeColor="text1"/>
          <w:rtl/>
        </w:rPr>
        <w:t>לטיפול</w:t>
      </w:r>
      <w:r w:rsidR="004F39E5" w:rsidRPr="006500CE">
        <w:rPr>
          <w:color w:val="000000" w:themeColor="text1"/>
          <w:rtl/>
        </w:rPr>
        <w:t>.</w:t>
      </w:r>
    </w:p>
    <w:p w14:paraId="109FBF02" w14:textId="77777777" w:rsidR="00000415" w:rsidRPr="006500CE" w:rsidRDefault="00EC7B58" w:rsidP="004F39E5">
      <w:pPr>
        <w:pStyle w:val="ListParagraph"/>
        <w:widowControl w:val="0"/>
        <w:spacing w:after="120"/>
        <w:ind w:left="709"/>
        <w:rPr>
          <w:color w:val="000000" w:themeColor="text1"/>
          <w:rtl/>
        </w:rPr>
      </w:pPr>
      <w:r>
        <w:rPr>
          <w:rFonts w:hint="cs"/>
          <w:color w:val="000000" w:themeColor="text1"/>
          <w:rtl/>
        </w:rPr>
        <w:t>במקרים אחרים</w:t>
      </w:r>
      <w:r w:rsidR="009576C0">
        <w:rPr>
          <w:rFonts w:hint="cs"/>
          <w:color w:val="000000" w:themeColor="text1"/>
          <w:rtl/>
        </w:rPr>
        <w:t xml:space="preserve"> </w:t>
      </w:r>
      <w:r>
        <w:rPr>
          <w:rFonts w:hint="cs"/>
          <w:color w:val="000000" w:themeColor="text1"/>
          <w:rtl/>
        </w:rPr>
        <w:t>מולקולת הביניים תורמת</w:t>
      </w:r>
      <w:r w:rsidR="006F0F54" w:rsidRPr="00C675B1">
        <w:rPr>
          <w:color w:val="000000" w:themeColor="text1"/>
          <w:rtl/>
        </w:rPr>
        <w:t xml:space="preserve"> </w:t>
      </w:r>
      <w:r w:rsidR="00BF0BCB" w:rsidRPr="00C675B1">
        <w:rPr>
          <w:color w:val="000000" w:themeColor="text1"/>
          <w:rtl/>
        </w:rPr>
        <w:t>ל</w:t>
      </w:r>
      <w:r w:rsidR="00BF0BCB">
        <w:rPr>
          <w:rFonts w:hint="cs"/>
          <w:color w:val="000000" w:themeColor="text1"/>
          <w:rtl/>
        </w:rPr>
        <w:t>בררנות</w:t>
      </w:r>
      <w:r w:rsidR="00BF0BCB" w:rsidRPr="00C675B1">
        <w:rPr>
          <w:color w:val="000000" w:themeColor="text1"/>
          <w:rtl/>
        </w:rPr>
        <w:t xml:space="preserve"> </w:t>
      </w:r>
      <w:r>
        <w:rPr>
          <w:rFonts w:hint="cs"/>
          <w:color w:val="000000" w:themeColor="text1"/>
          <w:rtl/>
        </w:rPr>
        <w:t>תהליך החמצון</w:t>
      </w:r>
      <w:r w:rsidR="00AB7BD1">
        <w:rPr>
          <w:rFonts w:hint="cs"/>
          <w:color w:val="000000" w:themeColor="text1"/>
          <w:rtl/>
        </w:rPr>
        <w:t xml:space="preserve"> בכך שהיא מחמצנת בהעדפה את המגיב לתוצר הרצוי</w:t>
      </w:r>
      <w:r w:rsidR="006F0F54" w:rsidRPr="00C675B1">
        <w:rPr>
          <w:color w:val="000000" w:themeColor="text1"/>
          <w:rtl/>
        </w:rPr>
        <w:t xml:space="preserve">. </w:t>
      </w:r>
      <w:r w:rsidR="006F0F54" w:rsidRPr="006500CE">
        <w:rPr>
          <w:color w:val="000000" w:themeColor="text1"/>
          <w:rtl/>
        </w:rPr>
        <w:t xml:space="preserve">במקרים </w:t>
      </w:r>
      <w:r w:rsidR="00233822" w:rsidRPr="006500CE">
        <w:rPr>
          <w:rFonts w:hint="cs"/>
          <w:color w:val="000000" w:themeColor="text1"/>
          <w:rtl/>
        </w:rPr>
        <w:t>אלה</w:t>
      </w:r>
      <w:r w:rsidR="004B609C" w:rsidRPr="006500CE">
        <w:rPr>
          <w:rFonts w:hint="cs"/>
          <w:color w:val="000000" w:themeColor="text1"/>
          <w:rtl/>
        </w:rPr>
        <w:t>,</w:t>
      </w:r>
      <w:r w:rsidRPr="006500CE">
        <w:rPr>
          <w:rFonts w:hint="cs"/>
          <w:color w:val="000000" w:themeColor="text1"/>
          <w:rtl/>
        </w:rPr>
        <w:t xml:space="preserve"> </w:t>
      </w:r>
      <w:r w:rsidR="006F0F54" w:rsidRPr="006500CE">
        <w:rPr>
          <w:color w:val="000000" w:themeColor="text1"/>
          <w:rtl/>
        </w:rPr>
        <w:t xml:space="preserve">עיקר תפקיד מולקולת הביניים היא למתן את עצמתו של החומר המחמצן בכך שחומר מחמצן זול אך חזק ולא </w:t>
      </w:r>
      <w:r w:rsidR="00BF0BCB" w:rsidRPr="006500CE">
        <w:rPr>
          <w:rFonts w:hint="cs"/>
          <w:color w:val="000000" w:themeColor="text1"/>
          <w:rtl/>
        </w:rPr>
        <w:t>בררני</w:t>
      </w:r>
      <w:r w:rsidR="00BF0BCB" w:rsidRPr="006500CE">
        <w:rPr>
          <w:color w:val="000000" w:themeColor="text1"/>
          <w:rtl/>
        </w:rPr>
        <w:t xml:space="preserve"> </w:t>
      </w:r>
      <w:r w:rsidR="006F0F54" w:rsidRPr="006500CE">
        <w:rPr>
          <w:color w:val="000000" w:themeColor="text1"/>
          <w:rtl/>
        </w:rPr>
        <w:t xml:space="preserve">מספיק מבצע את תהליך החמצון שלו על מולקולת ביניים ומתפרק. מולקולת הביניים הנה חומר מחמצן עדין יותר ותהליך </w:t>
      </w:r>
      <w:r w:rsidR="009576C0" w:rsidRPr="006500CE">
        <w:rPr>
          <w:rFonts w:hint="cs"/>
          <w:color w:val="000000" w:themeColor="text1"/>
          <w:rtl/>
        </w:rPr>
        <w:t>החמצון</w:t>
      </w:r>
      <w:r w:rsidR="006F0F54" w:rsidRPr="006500CE">
        <w:rPr>
          <w:color w:val="000000" w:themeColor="text1"/>
          <w:rtl/>
        </w:rPr>
        <w:t xml:space="preserve"> שהיא מפעילה על המולקולה המתחמצנת עדין וסלקטיבי יותר.</w:t>
      </w:r>
      <w:r w:rsidR="006A0156">
        <w:rPr>
          <w:rStyle w:val="FootnoteReference"/>
          <w:color w:val="000000" w:themeColor="text1"/>
          <w:rtl/>
        </w:rPr>
        <w:footnoteReference w:id="14"/>
      </w:r>
      <w:r w:rsidR="006F0F54" w:rsidRPr="006500CE">
        <w:rPr>
          <w:color w:val="000000" w:themeColor="text1"/>
          <w:rtl/>
        </w:rPr>
        <w:t xml:space="preserve"> </w:t>
      </w:r>
    </w:p>
    <w:p w14:paraId="5B6F70FD" w14:textId="77777777" w:rsidR="00626E3C" w:rsidRPr="00185811" w:rsidRDefault="009576C0" w:rsidP="008E34AB">
      <w:pPr>
        <w:pStyle w:val="ListParagraph"/>
        <w:widowControl w:val="0"/>
        <w:numPr>
          <w:ilvl w:val="0"/>
          <w:numId w:val="43"/>
        </w:numPr>
        <w:spacing w:after="120"/>
        <w:rPr>
          <w:rFonts w:eastAsia="Calibri"/>
          <w:color w:val="000000" w:themeColor="text1"/>
        </w:rPr>
      </w:pPr>
      <w:r>
        <w:rPr>
          <w:rFonts w:hint="cs"/>
          <w:color w:val="000000" w:themeColor="text1"/>
          <w:rtl/>
        </w:rPr>
        <w:t>בידע הקודם</w:t>
      </w:r>
      <w:r w:rsidR="00853741" w:rsidRPr="00C675B1">
        <w:rPr>
          <w:color w:val="000000" w:themeColor="text1"/>
          <w:rtl/>
        </w:rPr>
        <w:t xml:space="preserve"> מתוארות </w:t>
      </w:r>
      <w:r w:rsidR="006F0F54" w:rsidRPr="00C675B1">
        <w:rPr>
          <w:rFonts w:hint="eastAsia"/>
          <w:color w:val="000000" w:themeColor="text1"/>
          <w:rtl/>
        </w:rPr>
        <w:t>תגובות</w:t>
      </w:r>
      <w:r w:rsidR="006F0F54" w:rsidRPr="00C675B1">
        <w:rPr>
          <w:color w:val="000000" w:themeColor="text1"/>
          <w:rtl/>
        </w:rPr>
        <w:t xml:space="preserve"> </w:t>
      </w:r>
      <w:r w:rsidR="006F0F54" w:rsidRPr="00C675B1">
        <w:rPr>
          <w:rFonts w:hint="eastAsia"/>
          <w:color w:val="000000" w:themeColor="text1"/>
          <w:rtl/>
        </w:rPr>
        <w:t>חמצון</w:t>
      </w:r>
      <w:r w:rsidR="006F0F54" w:rsidRPr="00C675B1">
        <w:rPr>
          <w:color w:val="000000" w:themeColor="text1"/>
          <w:rtl/>
        </w:rPr>
        <w:t xml:space="preserve"> </w:t>
      </w:r>
      <w:r w:rsidR="006F0F54" w:rsidRPr="00C675B1">
        <w:rPr>
          <w:rFonts w:hint="eastAsia"/>
          <w:color w:val="000000" w:themeColor="text1"/>
          <w:rtl/>
        </w:rPr>
        <w:t>של</w:t>
      </w:r>
      <w:r w:rsidR="006F0F54" w:rsidRPr="00C675B1">
        <w:rPr>
          <w:color w:val="000000" w:themeColor="text1"/>
          <w:rtl/>
        </w:rPr>
        <w:t xml:space="preserve"> </w:t>
      </w:r>
      <w:r w:rsidR="006F0F54" w:rsidRPr="00C675B1">
        <w:rPr>
          <w:rFonts w:hint="eastAsia"/>
          <w:color w:val="000000" w:themeColor="text1"/>
          <w:rtl/>
        </w:rPr>
        <w:t>סולפידים</w:t>
      </w:r>
      <w:r w:rsidR="006F0F54" w:rsidRPr="00C675B1">
        <w:rPr>
          <w:color w:val="000000" w:themeColor="text1"/>
          <w:rtl/>
        </w:rPr>
        <w:t xml:space="preserve"> </w:t>
      </w:r>
      <w:r w:rsidR="006F0F54" w:rsidRPr="00C675B1">
        <w:rPr>
          <w:rFonts w:hint="eastAsia"/>
          <w:color w:val="000000" w:themeColor="text1"/>
          <w:rtl/>
        </w:rPr>
        <w:t>אורגנים</w:t>
      </w:r>
      <w:r w:rsidR="006F0F54" w:rsidRPr="00C675B1">
        <w:rPr>
          <w:color w:val="000000" w:themeColor="text1"/>
          <w:rtl/>
        </w:rPr>
        <w:t xml:space="preserve"> </w:t>
      </w:r>
      <w:r w:rsidR="006F0F54" w:rsidRPr="00C675B1">
        <w:rPr>
          <w:rFonts w:hint="eastAsia"/>
          <w:color w:val="000000" w:themeColor="text1"/>
          <w:rtl/>
        </w:rPr>
        <w:t>לסולפ</w:t>
      </w:r>
      <w:r w:rsidR="00867B2C">
        <w:rPr>
          <w:rFonts w:hint="cs"/>
          <w:color w:val="000000" w:themeColor="text1"/>
          <w:rtl/>
        </w:rPr>
        <w:t>א</w:t>
      </w:r>
      <w:r w:rsidR="006F0F54" w:rsidRPr="00C675B1">
        <w:rPr>
          <w:rFonts w:hint="eastAsia"/>
          <w:color w:val="000000" w:themeColor="text1"/>
          <w:rtl/>
        </w:rPr>
        <w:t>וקסידים</w:t>
      </w:r>
      <w:r w:rsidR="006F0F54" w:rsidRPr="00C675B1">
        <w:rPr>
          <w:color w:val="000000" w:themeColor="text1"/>
          <w:rtl/>
        </w:rPr>
        <w:t xml:space="preserve"> </w:t>
      </w:r>
      <w:r w:rsidR="006F0F54" w:rsidRPr="00C675B1">
        <w:rPr>
          <w:rFonts w:hint="eastAsia"/>
          <w:color w:val="000000" w:themeColor="text1"/>
          <w:rtl/>
        </w:rPr>
        <w:t>בנוכחות</w:t>
      </w:r>
      <w:r w:rsidR="006F0F54" w:rsidRPr="00C675B1">
        <w:rPr>
          <w:color w:val="000000" w:themeColor="text1"/>
          <w:rtl/>
        </w:rPr>
        <w:t xml:space="preserve"> </w:t>
      </w:r>
      <w:r w:rsidR="006F0F54" w:rsidRPr="00C675B1">
        <w:rPr>
          <w:rFonts w:hint="eastAsia"/>
          <w:color w:val="000000" w:themeColor="text1"/>
          <w:rtl/>
        </w:rPr>
        <w:t>חומצות</w:t>
      </w:r>
      <w:r w:rsidR="006F0F54" w:rsidRPr="00C675B1">
        <w:rPr>
          <w:color w:val="000000" w:themeColor="text1"/>
          <w:rtl/>
        </w:rPr>
        <w:t xml:space="preserve"> </w:t>
      </w:r>
      <w:r w:rsidR="006F0F54" w:rsidRPr="00C675B1">
        <w:rPr>
          <w:rFonts w:hint="eastAsia"/>
          <w:color w:val="000000" w:themeColor="text1"/>
          <w:rtl/>
        </w:rPr>
        <w:t>אורגניות</w:t>
      </w:r>
      <w:r w:rsidR="003E12E4" w:rsidRPr="00C675B1">
        <w:rPr>
          <w:color w:val="000000" w:themeColor="text1"/>
          <w:rtl/>
        </w:rPr>
        <w:t xml:space="preserve"> כגון </w:t>
      </w:r>
      <w:r w:rsidR="003E12E4" w:rsidRPr="00C675B1">
        <w:rPr>
          <w:rFonts w:hint="eastAsia"/>
          <w:color w:val="000000" w:themeColor="text1"/>
          <w:rtl/>
        </w:rPr>
        <w:t>טריפלואורו</w:t>
      </w:r>
      <w:r w:rsidR="003E12E4" w:rsidRPr="00C675B1">
        <w:rPr>
          <w:color w:val="000000" w:themeColor="text1"/>
          <w:rtl/>
        </w:rPr>
        <w:t xml:space="preserve"> </w:t>
      </w:r>
      <w:r w:rsidR="003E12E4" w:rsidRPr="00C675B1">
        <w:rPr>
          <w:rFonts w:hint="eastAsia"/>
          <w:color w:val="000000" w:themeColor="text1"/>
          <w:rtl/>
        </w:rPr>
        <w:t>חומצה</w:t>
      </w:r>
      <w:r w:rsidR="003E12E4" w:rsidRPr="00C675B1">
        <w:rPr>
          <w:color w:val="000000" w:themeColor="text1"/>
          <w:rtl/>
        </w:rPr>
        <w:t xml:space="preserve"> </w:t>
      </w:r>
      <w:r w:rsidR="003E12E4" w:rsidRPr="00C675B1">
        <w:rPr>
          <w:rFonts w:hint="eastAsia"/>
          <w:color w:val="000000" w:themeColor="text1"/>
          <w:rtl/>
        </w:rPr>
        <w:t>אצטית</w:t>
      </w:r>
      <w:r w:rsidR="004B768F">
        <w:rPr>
          <w:rFonts w:hint="cs"/>
          <w:color w:val="000000" w:themeColor="text1"/>
          <w:rtl/>
        </w:rPr>
        <w:t xml:space="preserve"> </w:t>
      </w:r>
      <w:r w:rsidR="00893748">
        <w:rPr>
          <w:rFonts w:hint="cs"/>
          <w:color w:val="000000" w:themeColor="text1"/>
          <w:rtl/>
        </w:rPr>
        <w:t>-</w:t>
      </w:r>
      <w:r w:rsidR="004B768F" w:rsidRPr="004B768F">
        <w:rPr>
          <w:color w:val="000000" w:themeColor="text1"/>
        </w:rPr>
        <w:t>Trifluoroacetic acid</w:t>
      </w:r>
      <w:r w:rsidR="004B768F">
        <w:rPr>
          <w:color w:val="000000" w:themeColor="text1"/>
        </w:rPr>
        <w:t xml:space="preserve"> </w:t>
      </w:r>
      <w:r w:rsidR="00893748">
        <w:rPr>
          <w:rFonts w:hint="cs"/>
          <w:color w:val="000000" w:themeColor="text1"/>
          <w:rtl/>
        </w:rPr>
        <w:t xml:space="preserve"> </w:t>
      </w:r>
      <w:r w:rsidR="00893748" w:rsidRPr="00893748">
        <w:rPr>
          <w:rFonts w:hint="cs"/>
          <w:rtl/>
        </w:rPr>
        <w:t xml:space="preserve"> </w:t>
      </w:r>
      <w:r w:rsidR="00893748" w:rsidRPr="00A709D9">
        <w:rPr>
          <w:rFonts w:hint="cs"/>
          <w:rtl/>
        </w:rPr>
        <w:t>(להלן:"</w:t>
      </w:r>
      <w:r w:rsidR="00893748">
        <w:rPr>
          <w:b/>
          <w:bCs/>
        </w:rPr>
        <w:t>TF</w:t>
      </w:r>
      <w:r w:rsidR="00893748" w:rsidRPr="00A709D9">
        <w:rPr>
          <w:rFonts w:hint="cs"/>
          <w:b/>
          <w:bCs/>
        </w:rPr>
        <w:t>A</w:t>
      </w:r>
      <w:r w:rsidR="00893748" w:rsidRPr="00A709D9">
        <w:rPr>
          <w:rFonts w:hint="cs"/>
          <w:rtl/>
        </w:rPr>
        <w:t>")</w:t>
      </w:r>
      <w:r w:rsidR="00F6470F">
        <w:rPr>
          <w:rStyle w:val="FootnoteReference"/>
          <w:rtl/>
        </w:rPr>
        <w:footnoteReference w:id="15"/>
      </w:r>
      <w:r w:rsidR="003E12E4" w:rsidRPr="00C675B1">
        <w:rPr>
          <w:color w:val="000000" w:themeColor="text1"/>
          <w:rtl/>
        </w:rPr>
        <w:t xml:space="preserve">, </w:t>
      </w:r>
      <w:r w:rsidR="003E12E4" w:rsidRPr="00C675B1">
        <w:rPr>
          <w:rFonts w:hint="eastAsia"/>
          <w:color w:val="000000" w:themeColor="text1"/>
          <w:rtl/>
        </w:rPr>
        <w:t>טריכלורו</w:t>
      </w:r>
      <w:r w:rsidR="003E12E4" w:rsidRPr="00C675B1">
        <w:rPr>
          <w:color w:val="000000" w:themeColor="text1"/>
          <w:rtl/>
        </w:rPr>
        <w:t xml:space="preserve"> </w:t>
      </w:r>
      <w:r w:rsidR="003E12E4" w:rsidRPr="00C675B1">
        <w:rPr>
          <w:rFonts w:hint="eastAsia"/>
          <w:color w:val="000000" w:themeColor="text1"/>
          <w:rtl/>
        </w:rPr>
        <w:t>חומצה</w:t>
      </w:r>
      <w:r w:rsidR="003E12E4" w:rsidRPr="00C675B1">
        <w:rPr>
          <w:color w:val="000000" w:themeColor="text1"/>
          <w:rtl/>
        </w:rPr>
        <w:t xml:space="preserve"> </w:t>
      </w:r>
      <w:r w:rsidR="003E12E4" w:rsidRPr="00C675B1">
        <w:rPr>
          <w:rFonts w:hint="eastAsia"/>
          <w:color w:val="000000" w:themeColor="text1"/>
          <w:rtl/>
        </w:rPr>
        <w:t>אצטית</w:t>
      </w:r>
      <w:r w:rsidR="00867B2C">
        <w:rPr>
          <w:rFonts w:hint="cs"/>
          <w:color w:val="000000" w:themeColor="text1"/>
          <w:rtl/>
        </w:rPr>
        <w:t xml:space="preserve"> </w:t>
      </w:r>
      <w:r w:rsidR="00893748">
        <w:rPr>
          <w:rFonts w:hint="cs"/>
          <w:color w:val="000000" w:themeColor="text1"/>
          <w:rtl/>
        </w:rPr>
        <w:t>-</w:t>
      </w:r>
      <w:r w:rsidR="004B768F">
        <w:rPr>
          <w:rFonts w:hint="cs"/>
          <w:color w:val="000000" w:themeColor="text1"/>
          <w:rtl/>
        </w:rPr>
        <w:t xml:space="preserve"> </w:t>
      </w:r>
      <w:r w:rsidR="004B768F" w:rsidRPr="004B768F">
        <w:rPr>
          <w:color w:val="000000" w:themeColor="text1"/>
        </w:rPr>
        <w:t>Trichloroacetic acid</w:t>
      </w:r>
      <w:r w:rsidR="00893748" w:rsidRPr="00893748">
        <w:rPr>
          <w:rFonts w:hint="cs"/>
          <w:rtl/>
        </w:rPr>
        <w:t xml:space="preserve"> </w:t>
      </w:r>
      <w:r w:rsidR="00893748" w:rsidRPr="00A709D9">
        <w:rPr>
          <w:rFonts w:hint="cs"/>
          <w:rtl/>
        </w:rPr>
        <w:t>(להלן:"</w:t>
      </w:r>
      <w:r w:rsidR="00893748">
        <w:rPr>
          <w:b/>
          <w:bCs/>
        </w:rPr>
        <w:t>T</w:t>
      </w:r>
      <w:r w:rsidR="00893748" w:rsidRPr="00A709D9">
        <w:rPr>
          <w:rFonts w:hint="cs"/>
          <w:b/>
          <w:bCs/>
        </w:rPr>
        <w:t>CA</w:t>
      </w:r>
      <w:r w:rsidR="00893748" w:rsidRPr="00A709D9">
        <w:rPr>
          <w:rFonts w:hint="cs"/>
          <w:rtl/>
        </w:rPr>
        <w:t>")</w:t>
      </w:r>
      <w:r w:rsidR="00F6470F">
        <w:rPr>
          <w:rStyle w:val="FootnoteReference"/>
          <w:rtl/>
        </w:rPr>
        <w:footnoteReference w:id="16"/>
      </w:r>
      <w:r w:rsidR="004B30C0">
        <w:rPr>
          <w:rFonts w:hint="cs"/>
          <w:color w:val="000000" w:themeColor="text1"/>
          <w:rtl/>
        </w:rPr>
        <w:t xml:space="preserve">, </w:t>
      </w:r>
      <w:r w:rsidR="003E12E4" w:rsidRPr="00C675B1">
        <w:rPr>
          <w:rFonts w:hint="eastAsia"/>
          <w:color w:val="000000" w:themeColor="text1"/>
          <w:rtl/>
        </w:rPr>
        <w:t>דיכלורו</w:t>
      </w:r>
      <w:r w:rsidR="003E12E4" w:rsidRPr="00C675B1">
        <w:rPr>
          <w:color w:val="000000" w:themeColor="text1"/>
          <w:rtl/>
        </w:rPr>
        <w:t xml:space="preserve"> </w:t>
      </w:r>
      <w:r w:rsidR="003E12E4" w:rsidRPr="00C675B1">
        <w:rPr>
          <w:rFonts w:hint="eastAsia"/>
          <w:color w:val="000000" w:themeColor="text1"/>
          <w:rtl/>
        </w:rPr>
        <w:t>חומצה</w:t>
      </w:r>
      <w:r w:rsidR="003E12E4" w:rsidRPr="00C675B1">
        <w:rPr>
          <w:color w:val="000000" w:themeColor="text1"/>
          <w:rtl/>
        </w:rPr>
        <w:t xml:space="preserve"> </w:t>
      </w:r>
      <w:r w:rsidR="003E12E4" w:rsidRPr="00C675B1">
        <w:rPr>
          <w:rFonts w:hint="eastAsia"/>
          <w:color w:val="000000" w:themeColor="text1"/>
          <w:rtl/>
        </w:rPr>
        <w:t>אצטית</w:t>
      </w:r>
      <w:r w:rsidR="004B768F">
        <w:rPr>
          <w:rFonts w:hint="cs"/>
          <w:color w:val="000000" w:themeColor="text1"/>
          <w:rtl/>
        </w:rPr>
        <w:t xml:space="preserve"> </w:t>
      </w:r>
      <w:r w:rsidR="00893748">
        <w:rPr>
          <w:rFonts w:hint="cs"/>
          <w:color w:val="000000" w:themeColor="text1"/>
          <w:rtl/>
        </w:rPr>
        <w:t>-</w:t>
      </w:r>
      <w:r w:rsidR="00867B2C">
        <w:rPr>
          <w:rFonts w:hint="cs"/>
          <w:color w:val="000000" w:themeColor="text1"/>
          <w:rtl/>
        </w:rPr>
        <w:t xml:space="preserve"> </w:t>
      </w:r>
      <w:r w:rsidR="004B768F" w:rsidRPr="004B768F">
        <w:rPr>
          <w:color w:val="000000" w:themeColor="text1"/>
        </w:rPr>
        <w:t>Dichloroacetic acid</w:t>
      </w:r>
      <w:r w:rsidR="00893748" w:rsidRPr="00893748">
        <w:rPr>
          <w:rFonts w:hint="cs"/>
          <w:rtl/>
        </w:rPr>
        <w:t xml:space="preserve"> </w:t>
      </w:r>
      <w:r w:rsidR="00893748" w:rsidRPr="00A709D9">
        <w:rPr>
          <w:rFonts w:hint="cs"/>
          <w:rtl/>
        </w:rPr>
        <w:t>(להלן:"</w:t>
      </w:r>
      <w:r w:rsidR="00893748" w:rsidRPr="00A709D9">
        <w:rPr>
          <w:rFonts w:hint="cs"/>
          <w:b/>
          <w:bCs/>
        </w:rPr>
        <w:t>DCA</w:t>
      </w:r>
      <w:r w:rsidR="00893748" w:rsidRPr="00A709D9">
        <w:rPr>
          <w:rFonts w:hint="cs"/>
          <w:rtl/>
        </w:rPr>
        <w:t>")</w:t>
      </w:r>
      <w:commentRangeStart w:id="34"/>
      <w:r w:rsidR="00664EF4">
        <w:rPr>
          <w:rStyle w:val="FootnoteReference"/>
          <w:rtl/>
        </w:rPr>
        <w:footnoteReference w:id="17"/>
      </w:r>
      <w:r w:rsidR="003E12E4" w:rsidRPr="00C675B1">
        <w:rPr>
          <w:color w:val="000000" w:themeColor="text1"/>
          <w:rtl/>
        </w:rPr>
        <w:t>,</w:t>
      </w:r>
      <w:commentRangeEnd w:id="34"/>
      <w:r w:rsidR="001026A7">
        <w:rPr>
          <w:rStyle w:val="CommentReference"/>
          <w:rtl/>
        </w:rPr>
        <w:commentReference w:id="34"/>
      </w:r>
      <w:r w:rsidR="003E12E4" w:rsidRPr="00C675B1">
        <w:rPr>
          <w:color w:val="000000" w:themeColor="text1"/>
          <w:rtl/>
        </w:rPr>
        <w:t xml:space="preserve"> </w:t>
      </w:r>
      <w:r w:rsidR="003E12E4" w:rsidRPr="00C675B1">
        <w:rPr>
          <w:rFonts w:hint="eastAsia"/>
          <w:color w:val="000000" w:themeColor="text1"/>
          <w:rtl/>
        </w:rPr>
        <w:t>כלורו</w:t>
      </w:r>
      <w:r w:rsidR="003E12E4" w:rsidRPr="00C675B1">
        <w:rPr>
          <w:color w:val="000000" w:themeColor="text1"/>
          <w:rtl/>
        </w:rPr>
        <w:t xml:space="preserve"> </w:t>
      </w:r>
      <w:r w:rsidR="003E12E4" w:rsidRPr="00C675B1">
        <w:rPr>
          <w:rFonts w:hint="eastAsia"/>
          <w:color w:val="000000" w:themeColor="text1"/>
          <w:rtl/>
        </w:rPr>
        <w:t>חומצה</w:t>
      </w:r>
      <w:r w:rsidR="003E12E4" w:rsidRPr="00C675B1">
        <w:rPr>
          <w:color w:val="000000" w:themeColor="text1"/>
          <w:rtl/>
        </w:rPr>
        <w:t xml:space="preserve"> </w:t>
      </w:r>
      <w:r w:rsidR="003E12E4" w:rsidRPr="00C675B1">
        <w:rPr>
          <w:rFonts w:hint="eastAsia"/>
          <w:color w:val="000000" w:themeColor="text1"/>
          <w:rtl/>
        </w:rPr>
        <w:t>אצטית</w:t>
      </w:r>
      <w:r w:rsidR="00867B2C">
        <w:rPr>
          <w:rFonts w:hint="cs"/>
          <w:color w:val="000000" w:themeColor="text1"/>
          <w:rtl/>
        </w:rPr>
        <w:t xml:space="preserve"> </w:t>
      </w:r>
      <w:r w:rsidR="00893748">
        <w:rPr>
          <w:rFonts w:hint="cs"/>
          <w:color w:val="000000" w:themeColor="text1"/>
          <w:rtl/>
        </w:rPr>
        <w:t>-</w:t>
      </w:r>
      <w:r w:rsidR="004B768F">
        <w:rPr>
          <w:rFonts w:hint="cs"/>
          <w:color w:val="000000" w:themeColor="text1"/>
          <w:rtl/>
        </w:rPr>
        <w:t xml:space="preserve"> </w:t>
      </w:r>
      <w:r w:rsidR="004B768F" w:rsidRPr="004B768F">
        <w:rPr>
          <w:color w:val="000000" w:themeColor="text1"/>
        </w:rPr>
        <w:t>Chloroacetic acid</w:t>
      </w:r>
      <w:r w:rsidR="00893748" w:rsidRPr="00893748">
        <w:rPr>
          <w:rFonts w:hint="cs"/>
          <w:rtl/>
        </w:rPr>
        <w:t xml:space="preserve"> </w:t>
      </w:r>
      <w:r w:rsidR="00893748" w:rsidRPr="00A709D9">
        <w:rPr>
          <w:rFonts w:hint="cs"/>
          <w:rtl/>
        </w:rPr>
        <w:t>(להלן:</w:t>
      </w:r>
      <w:r w:rsidR="00867B2C">
        <w:rPr>
          <w:rFonts w:hint="cs"/>
          <w:rtl/>
        </w:rPr>
        <w:t xml:space="preserve"> </w:t>
      </w:r>
      <w:r w:rsidR="00893748" w:rsidRPr="00A709D9">
        <w:rPr>
          <w:rFonts w:hint="cs"/>
          <w:rtl/>
        </w:rPr>
        <w:t>"</w:t>
      </w:r>
      <w:r w:rsidR="00893748" w:rsidRPr="00A709D9">
        <w:rPr>
          <w:rFonts w:hint="cs"/>
          <w:b/>
          <w:bCs/>
        </w:rPr>
        <w:t>CA</w:t>
      </w:r>
      <w:r w:rsidR="00867B2C">
        <w:rPr>
          <w:rFonts w:hint="cs"/>
          <w:b/>
          <w:bCs/>
        </w:rPr>
        <w:t>A</w:t>
      </w:r>
      <w:r w:rsidR="00893748" w:rsidRPr="00A709D9">
        <w:rPr>
          <w:rFonts w:hint="cs"/>
          <w:rtl/>
        </w:rPr>
        <w:t>")</w:t>
      </w:r>
      <w:r w:rsidR="00A43FF8">
        <w:rPr>
          <w:rStyle w:val="FootnoteReference"/>
          <w:color w:val="000000" w:themeColor="text1"/>
          <w:rtl/>
        </w:rPr>
        <w:footnoteReference w:id="18"/>
      </w:r>
      <w:r w:rsidR="002270AA" w:rsidRPr="00C675B1">
        <w:rPr>
          <w:color w:val="000000" w:themeColor="text1"/>
          <w:rtl/>
        </w:rPr>
        <w:t xml:space="preserve">, </w:t>
      </w:r>
      <w:r w:rsidR="003E12E4" w:rsidRPr="00C675B1">
        <w:rPr>
          <w:rFonts w:hint="eastAsia"/>
          <w:color w:val="000000" w:themeColor="text1"/>
          <w:rtl/>
        </w:rPr>
        <w:t>חומצה</w:t>
      </w:r>
      <w:r w:rsidR="003E12E4" w:rsidRPr="00C675B1">
        <w:rPr>
          <w:color w:val="000000" w:themeColor="text1"/>
          <w:rtl/>
        </w:rPr>
        <w:t xml:space="preserve"> </w:t>
      </w:r>
      <w:r w:rsidR="003E12E4" w:rsidRPr="00C675B1">
        <w:rPr>
          <w:rFonts w:hint="eastAsia"/>
          <w:color w:val="000000" w:themeColor="text1"/>
          <w:rtl/>
        </w:rPr>
        <w:t>אצטית</w:t>
      </w:r>
      <w:r w:rsidR="00867B2C">
        <w:rPr>
          <w:rFonts w:hint="cs"/>
          <w:color w:val="000000" w:themeColor="text1"/>
          <w:rtl/>
        </w:rPr>
        <w:t xml:space="preserve"> -  </w:t>
      </w:r>
      <w:r w:rsidR="00867B2C">
        <w:rPr>
          <w:color w:val="000000" w:themeColor="text1"/>
        </w:rPr>
        <w:t>A</w:t>
      </w:r>
      <w:r w:rsidR="00867B2C" w:rsidRPr="004B768F">
        <w:rPr>
          <w:color w:val="000000" w:themeColor="text1"/>
        </w:rPr>
        <w:t>cetic acid</w:t>
      </w:r>
      <w:r w:rsidR="00867B2C" w:rsidRPr="00893748">
        <w:rPr>
          <w:rFonts w:hint="cs"/>
          <w:rtl/>
        </w:rPr>
        <w:t xml:space="preserve"> </w:t>
      </w:r>
      <w:r w:rsidR="00867B2C" w:rsidRPr="00A709D9">
        <w:rPr>
          <w:rFonts w:hint="cs"/>
          <w:rtl/>
        </w:rPr>
        <w:t>(להלן:</w:t>
      </w:r>
      <w:r w:rsidR="00867B2C">
        <w:rPr>
          <w:rFonts w:hint="cs"/>
          <w:rtl/>
        </w:rPr>
        <w:t xml:space="preserve"> </w:t>
      </w:r>
      <w:r w:rsidR="00867B2C" w:rsidRPr="00A709D9">
        <w:rPr>
          <w:rFonts w:hint="cs"/>
          <w:rtl/>
        </w:rPr>
        <w:t>"</w:t>
      </w:r>
      <w:r w:rsidR="00867B2C" w:rsidRPr="00A709D9">
        <w:rPr>
          <w:rFonts w:hint="cs"/>
          <w:b/>
          <w:bCs/>
        </w:rPr>
        <w:t>A</w:t>
      </w:r>
      <w:r w:rsidR="00867B2C">
        <w:rPr>
          <w:rFonts w:hint="cs"/>
          <w:b/>
          <w:bCs/>
        </w:rPr>
        <w:t>A</w:t>
      </w:r>
      <w:r w:rsidR="00867B2C" w:rsidRPr="00A709D9">
        <w:rPr>
          <w:rFonts w:hint="cs"/>
          <w:rtl/>
        </w:rPr>
        <w:t>")</w:t>
      </w:r>
      <w:r w:rsidR="00A43FF8">
        <w:rPr>
          <w:rStyle w:val="FootnoteReference"/>
          <w:color w:val="000000" w:themeColor="text1"/>
          <w:rtl/>
        </w:rPr>
        <w:footnoteReference w:id="19"/>
      </w:r>
      <w:r w:rsidR="00867B2C" w:rsidRPr="00C675B1">
        <w:rPr>
          <w:color w:val="000000" w:themeColor="text1"/>
          <w:rtl/>
        </w:rPr>
        <w:t>,</w:t>
      </w:r>
      <w:r w:rsidR="00867B2C" w:rsidDel="00867B2C">
        <w:rPr>
          <w:rFonts w:hint="cs"/>
          <w:color w:val="000000" w:themeColor="text1"/>
          <w:rtl/>
        </w:rPr>
        <w:t xml:space="preserve"> </w:t>
      </w:r>
      <w:r w:rsidR="002270AA" w:rsidRPr="00C675B1">
        <w:rPr>
          <w:color w:val="000000" w:themeColor="text1"/>
          <w:rtl/>
        </w:rPr>
        <w:t>וחומצות</w:t>
      </w:r>
      <w:r w:rsidR="00867B2C">
        <w:rPr>
          <w:color w:val="000000" w:themeColor="text1"/>
        </w:rPr>
        <w:t xml:space="preserve"> </w:t>
      </w:r>
      <w:r w:rsidR="002270AA" w:rsidRPr="00C675B1">
        <w:rPr>
          <w:color w:val="000000" w:themeColor="text1"/>
          <w:rtl/>
        </w:rPr>
        <w:t>אחרות</w:t>
      </w:r>
      <w:r w:rsidR="00DB75AC">
        <w:rPr>
          <w:rFonts w:hint="cs"/>
          <w:color w:val="000000" w:themeColor="text1"/>
          <w:rtl/>
        </w:rPr>
        <w:t>.</w:t>
      </w:r>
      <w:r w:rsidR="00A43FF8">
        <w:rPr>
          <w:rStyle w:val="FootnoteReference"/>
          <w:color w:val="000000" w:themeColor="text1"/>
          <w:rtl/>
        </w:rPr>
        <w:footnoteReference w:id="20"/>
      </w:r>
      <w:r w:rsidR="006F0F54" w:rsidRPr="00C675B1">
        <w:rPr>
          <w:color w:val="000000" w:themeColor="text1"/>
          <w:rtl/>
        </w:rPr>
        <w:t xml:space="preserve"> </w:t>
      </w:r>
    </w:p>
    <w:p w14:paraId="5D4E7BC4" w14:textId="77777777" w:rsidR="006F0F54" w:rsidRDefault="002E3ABD" w:rsidP="008E34AB">
      <w:pPr>
        <w:pStyle w:val="ListParagraph"/>
        <w:widowControl w:val="0"/>
        <w:numPr>
          <w:ilvl w:val="0"/>
          <w:numId w:val="43"/>
        </w:numPr>
        <w:spacing w:after="120"/>
        <w:rPr>
          <w:rFonts w:eastAsia="Calibri"/>
          <w:color w:val="000000" w:themeColor="text1"/>
        </w:rPr>
      </w:pPr>
      <w:r w:rsidRPr="00C675B1">
        <w:rPr>
          <w:rFonts w:hint="eastAsia"/>
          <w:color w:val="000000" w:themeColor="text1"/>
          <w:rtl/>
        </w:rPr>
        <w:t>במאמר</w:t>
      </w:r>
      <w:r w:rsidRPr="00C675B1">
        <w:rPr>
          <w:color w:val="000000" w:themeColor="text1"/>
          <w:rtl/>
        </w:rPr>
        <w:t xml:space="preserve"> הסקירה שלו </w:t>
      </w:r>
      <w:r w:rsidR="006F0F54" w:rsidRPr="00C675B1">
        <w:rPr>
          <w:color w:val="000000" w:themeColor="text1"/>
          <w:rtl/>
        </w:rPr>
        <w:t xml:space="preserve">מציג </w:t>
      </w:r>
      <w:r w:rsidRPr="00C675B1">
        <w:rPr>
          <w:rFonts w:eastAsia="Calibri"/>
          <w:color w:val="000000" w:themeColor="text1"/>
        </w:rPr>
        <w:t>Swern</w:t>
      </w:r>
      <w:r w:rsidRPr="00C675B1">
        <w:rPr>
          <w:rFonts w:eastAsia="Calibri"/>
          <w:color w:val="000000" w:themeColor="text1"/>
          <w:rtl/>
        </w:rPr>
        <w:t xml:space="preserve"> ש</w:t>
      </w:r>
      <w:r w:rsidR="006F0F54" w:rsidRPr="00C675B1">
        <w:rPr>
          <w:color w:val="000000" w:themeColor="text1"/>
          <w:rtl/>
        </w:rPr>
        <w:t>ורה ארוכה של תגובות חמצון של סולפידים לסולפ</w:t>
      </w:r>
      <w:r w:rsidR="00867B2C">
        <w:rPr>
          <w:rFonts w:hint="cs"/>
          <w:color w:val="000000" w:themeColor="text1"/>
          <w:rtl/>
        </w:rPr>
        <w:t>א</w:t>
      </w:r>
      <w:r w:rsidR="006F0F54" w:rsidRPr="00C675B1">
        <w:rPr>
          <w:color w:val="000000" w:themeColor="text1"/>
          <w:rtl/>
        </w:rPr>
        <w:t xml:space="preserve">וקסידים </w:t>
      </w:r>
      <w:r w:rsidRPr="00C675B1">
        <w:rPr>
          <w:rFonts w:hint="eastAsia"/>
          <w:color w:val="000000" w:themeColor="text1"/>
          <w:rtl/>
        </w:rPr>
        <w:t>בנוכחות</w:t>
      </w:r>
      <w:r w:rsidRPr="00C675B1">
        <w:rPr>
          <w:color w:val="000000" w:themeColor="text1"/>
          <w:rtl/>
        </w:rPr>
        <w:t xml:space="preserve"> פר-חומצות אורגניות</w:t>
      </w:r>
      <w:r w:rsidRPr="00C675B1">
        <w:rPr>
          <w:color w:val="000000" w:themeColor="text1"/>
        </w:rPr>
        <w:t xml:space="preserve">(Organic </w:t>
      </w:r>
      <w:r w:rsidR="006F0F54" w:rsidRPr="00C675B1">
        <w:rPr>
          <w:color w:val="000000" w:themeColor="text1"/>
        </w:rPr>
        <w:t>peracids</w:t>
      </w:r>
      <w:r w:rsidRPr="00C675B1">
        <w:rPr>
          <w:color w:val="000000" w:themeColor="text1"/>
        </w:rPr>
        <w:t xml:space="preserve">) </w:t>
      </w:r>
      <w:r w:rsidRPr="00C675B1">
        <w:rPr>
          <w:color w:val="000000" w:themeColor="text1"/>
          <w:rtl/>
        </w:rPr>
        <w:t xml:space="preserve"> </w:t>
      </w:r>
      <w:r w:rsidR="006F0F54" w:rsidRPr="00C675B1">
        <w:rPr>
          <w:color w:val="000000" w:themeColor="text1"/>
          <w:rtl/>
        </w:rPr>
        <w:t>מסוגים שונים</w:t>
      </w:r>
      <w:r w:rsidRPr="00C675B1">
        <w:rPr>
          <w:color w:val="000000" w:themeColor="text1"/>
          <w:rtl/>
        </w:rPr>
        <w:t xml:space="preserve"> וכן בנוכחות חומצות אורגניות ומי חמצן תוך ייצור הפר-חומצה האו</w:t>
      </w:r>
      <w:r w:rsidRPr="00C675B1">
        <w:rPr>
          <w:rFonts w:hint="eastAsia"/>
          <w:color w:val="000000" w:themeColor="text1"/>
          <w:rtl/>
        </w:rPr>
        <w:t>רגנית</w:t>
      </w:r>
      <w:r w:rsidRPr="00C675B1">
        <w:rPr>
          <w:color w:val="000000" w:themeColor="text1"/>
          <w:rtl/>
        </w:rPr>
        <w:t xml:space="preserve"> </w:t>
      </w:r>
      <w:r w:rsidRPr="00C675B1">
        <w:rPr>
          <w:rFonts w:hint="eastAsia"/>
          <w:color w:val="000000" w:themeColor="text1"/>
          <w:rtl/>
        </w:rPr>
        <w:t>בכלי</w:t>
      </w:r>
      <w:r w:rsidRPr="00C675B1">
        <w:rPr>
          <w:color w:val="000000" w:themeColor="text1"/>
          <w:rtl/>
        </w:rPr>
        <w:t xml:space="preserve"> </w:t>
      </w:r>
      <w:r w:rsidRPr="00C675B1">
        <w:rPr>
          <w:rFonts w:hint="eastAsia"/>
          <w:color w:val="000000" w:themeColor="text1"/>
          <w:rtl/>
        </w:rPr>
        <w:t>התגובה</w:t>
      </w:r>
      <w:r w:rsidR="006E3FF2" w:rsidRPr="00C675B1">
        <w:rPr>
          <w:color w:val="000000" w:themeColor="text1"/>
          <w:rtl/>
        </w:rPr>
        <w:t xml:space="preserve"> </w:t>
      </w:r>
      <w:r w:rsidR="006E3FF2" w:rsidRPr="00C675B1">
        <w:rPr>
          <w:color w:val="000000" w:themeColor="text1"/>
        </w:rPr>
        <w:t>(</w:t>
      </w:r>
      <w:r w:rsidR="006E3FF2" w:rsidRPr="00C675B1">
        <w:rPr>
          <w:i/>
          <w:iCs/>
          <w:color w:val="000000" w:themeColor="text1"/>
        </w:rPr>
        <w:t>In Situ</w:t>
      </w:r>
      <w:r w:rsidR="006E3FF2" w:rsidRPr="00C675B1">
        <w:rPr>
          <w:color w:val="000000" w:themeColor="text1"/>
        </w:rPr>
        <w:t>)</w:t>
      </w:r>
      <w:r w:rsidRPr="00C675B1">
        <w:rPr>
          <w:color w:val="000000" w:themeColor="text1"/>
          <w:rtl/>
        </w:rPr>
        <w:t>.</w:t>
      </w:r>
      <w:bookmarkStart w:id="35" w:name="_Ref451763494"/>
      <w:r w:rsidR="006F0F54" w:rsidRPr="00C675B1">
        <w:rPr>
          <w:rStyle w:val="FootnoteReference"/>
          <w:color w:val="000000" w:themeColor="text1"/>
          <w:rtl/>
        </w:rPr>
        <w:footnoteReference w:id="21"/>
      </w:r>
      <w:bookmarkEnd w:id="35"/>
      <w:r w:rsidR="006F0F54" w:rsidRPr="00C675B1">
        <w:rPr>
          <w:color w:val="000000" w:themeColor="text1"/>
          <w:rtl/>
        </w:rPr>
        <w:t xml:space="preserve"> </w:t>
      </w:r>
    </w:p>
    <w:p w14:paraId="26EEF096" w14:textId="77777777" w:rsidR="00626E3C" w:rsidRDefault="00626E3C" w:rsidP="00E3294E">
      <w:pPr>
        <w:pStyle w:val="ListParagraph"/>
        <w:numPr>
          <w:ilvl w:val="0"/>
          <w:numId w:val="43"/>
        </w:numPr>
        <w:spacing w:after="120"/>
      </w:pPr>
      <w:r w:rsidRPr="00187672">
        <w:rPr>
          <w:rFonts w:hint="cs"/>
          <w:b/>
          <w:bCs/>
          <w:u w:val="single"/>
          <w:rtl/>
        </w:rPr>
        <w:t>פֶרְחוּמְצָה</w:t>
      </w:r>
      <w:r w:rsidRPr="00A709D9">
        <w:rPr>
          <w:rFonts w:hint="cs"/>
          <w:rtl/>
        </w:rPr>
        <w:t xml:space="preserve"> אורגני</w:t>
      </w:r>
      <w:r>
        <w:rPr>
          <w:rFonts w:hint="cs"/>
          <w:rtl/>
        </w:rPr>
        <w:t>ת</w:t>
      </w:r>
      <w:r w:rsidRPr="00A709D9">
        <w:rPr>
          <w:rFonts w:hint="cs"/>
          <w:rtl/>
        </w:rPr>
        <w:t xml:space="preserve"> </w:t>
      </w:r>
      <w:r w:rsidR="007C1A8F">
        <w:rPr>
          <w:rFonts w:hint="cs"/>
          <w:rtl/>
        </w:rPr>
        <w:t>הנה תוצר חמצון של חומצה אורגנית</w:t>
      </w:r>
      <w:r w:rsidRPr="00A709D9">
        <w:rPr>
          <w:rFonts w:hint="cs"/>
          <w:rtl/>
        </w:rPr>
        <w:t xml:space="preserve"> עם </w:t>
      </w:r>
      <w:r w:rsidR="007C1A8F">
        <w:rPr>
          <w:rFonts w:hint="cs"/>
          <w:rtl/>
        </w:rPr>
        <w:t xml:space="preserve">מחמצן כגון </w:t>
      </w:r>
      <w:r w:rsidRPr="00A709D9">
        <w:rPr>
          <w:rFonts w:hint="cs"/>
          <w:rtl/>
        </w:rPr>
        <w:t>מי חמצן</w:t>
      </w:r>
      <w:r w:rsidR="007C1A8F">
        <w:rPr>
          <w:rFonts w:hint="cs"/>
          <w:rtl/>
        </w:rPr>
        <w:t>,</w:t>
      </w:r>
      <w:r w:rsidRPr="00A709D9">
        <w:rPr>
          <w:rFonts w:hint="cs"/>
          <w:rtl/>
        </w:rPr>
        <w:t xml:space="preserve"> כמתואר </w:t>
      </w:r>
      <w:r w:rsidRPr="008A092D">
        <w:rPr>
          <w:rFonts w:hint="cs"/>
          <w:rtl/>
        </w:rPr>
        <w:t>ב</w:t>
      </w:r>
      <w:r w:rsidR="007C1A8F">
        <w:rPr>
          <w:rFonts w:hint="cs"/>
          <w:rtl/>
        </w:rPr>
        <w:t>דוגמה שב</w:t>
      </w:r>
      <w:r w:rsidR="00E90058" w:rsidRPr="00F13A09">
        <w:rPr>
          <w:rFonts w:hint="eastAsia"/>
          <w:b/>
          <w:bCs/>
          <w:rtl/>
        </w:rPr>
        <w:t>ציור</w:t>
      </w:r>
      <w:r w:rsidR="00E90058" w:rsidRPr="00F13A09">
        <w:rPr>
          <w:b/>
          <w:bCs/>
          <w:rtl/>
        </w:rPr>
        <w:t xml:space="preserve"> 7</w:t>
      </w:r>
      <w:r w:rsidRPr="007C1A8F">
        <w:rPr>
          <w:rtl/>
        </w:rPr>
        <w:t xml:space="preserve">. </w:t>
      </w:r>
      <w:r w:rsidR="007C1A8F" w:rsidRPr="008A092D">
        <w:rPr>
          <w:rFonts w:hint="cs"/>
          <w:rtl/>
        </w:rPr>
        <w:t>ה</w:t>
      </w:r>
      <w:r w:rsidR="007C1A8F">
        <w:rPr>
          <w:rFonts w:hint="cs"/>
          <w:rtl/>
        </w:rPr>
        <w:t xml:space="preserve">ציור </w:t>
      </w:r>
      <w:r w:rsidRPr="00A709D9">
        <w:rPr>
          <w:rFonts w:hint="cs"/>
          <w:rtl/>
        </w:rPr>
        <w:t xml:space="preserve">מציג </w:t>
      </w:r>
      <w:r w:rsidR="007C1A8F">
        <w:rPr>
          <w:rFonts w:hint="cs"/>
          <w:rtl/>
        </w:rPr>
        <w:t xml:space="preserve">דוגמה </w:t>
      </w:r>
      <w:r w:rsidR="002E6D63">
        <w:rPr>
          <w:rFonts w:hint="cs"/>
          <w:rtl/>
        </w:rPr>
        <w:t>ל</w:t>
      </w:r>
      <w:r w:rsidR="002E6D63" w:rsidRPr="00A709D9">
        <w:rPr>
          <w:rFonts w:hint="cs"/>
          <w:rtl/>
        </w:rPr>
        <w:t>תגוב</w:t>
      </w:r>
      <w:r w:rsidR="002E6D63">
        <w:rPr>
          <w:rFonts w:hint="cs"/>
          <w:rtl/>
        </w:rPr>
        <w:t>ת ייצור פֶרְחוּמְצָה</w:t>
      </w:r>
      <w:r w:rsidR="002E6D63" w:rsidRPr="00A709D9">
        <w:rPr>
          <w:rFonts w:hint="cs"/>
          <w:rtl/>
        </w:rPr>
        <w:t xml:space="preserve"> </w:t>
      </w:r>
      <w:r w:rsidR="002E6D63">
        <w:rPr>
          <w:rFonts w:hint="cs"/>
          <w:rtl/>
        </w:rPr>
        <w:t xml:space="preserve">מחומצה אורגנית. בדוגמה מגיבה החומצה </w:t>
      </w:r>
      <w:r w:rsidR="00893748">
        <w:t>DCA</w:t>
      </w:r>
      <w:r>
        <w:rPr>
          <w:rFonts w:hint="cs"/>
          <w:rtl/>
        </w:rPr>
        <w:t xml:space="preserve"> </w:t>
      </w:r>
      <w:r w:rsidRPr="00A709D9">
        <w:rPr>
          <w:rFonts w:hint="cs"/>
          <w:rtl/>
        </w:rPr>
        <w:t xml:space="preserve"> עם מי חמצן</w:t>
      </w:r>
      <w:r>
        <w:rPr>
          <w:rFonts w:hint="cs"/>
          <w:rtl/>
        </w:rPr>
        <w:t>,</w:t>
      </w:r>
      <w:r w:rsidRPr="00A709D9">
        <w:rPr>
          <w:rFonts w:hint="cs"/>
          <w:rtl/>
        </w:rPr>
        <w:t xml:space="preserve"> ל</w:t>
      </w:r>
      <w:r>
        <w:rPr>
          <w:rFonts w:hint="cs"/>
          <w:rtl/>
        </w:rPr>
        <w:t xml:space="preserve">יצירת הפֶרְחוּמְצָה - </w:t>
      </w:r>
      <w:r w:rsidRPr="00A709D9">
        <w:t>dichloro</w:t>
      </w:r>
      <w:r w:rsidRPr="00A709D9">
        <w:rPr>
          <w:b/>
          <w:bCs/>
          <w:u w:val="single"/>
        </w:rPr>
        <w:t>per</w:t>
      </w:r>
      <w:r w:rsidRPr="00A709D9">
        <w:t>acetic acid</w:t>
      </w:r>
      <w:r w:rsidRPr="00A709D9">
        <w:rPr>
          <w:rtl/>
        </w:rPr>
        <w:t xml:space="preserve"> </w:t>
      </w:r>
      <w:r w:rsidRPr="00A709D9">
        <w:rPr>
          <w:rFonts w:hint="cs"/>
          <w:rtl/>
        </w:rPr>
        <w:t>(להלן:"</w:t>
      </w:r>
      <w:r w:rsidRPr="00A709D9">
        <w:rPr>
          <w:rFonts w:hint="cs"/>
          <w:b/>
          <w:bCs/>
        </w:rPr>
        <w:t>DC</w:t>
      </w:r>
      <w:r w:rsidRPr="00A709D9">
        <w:rPr>
          <w:b/>
          <w:bCs/>
        </w:rPr>
        <w:t>P</w:t>
      </w:r>
      <w:r w:rsidRPr="00A709D9">
        <w:rPr>
          <w:rFonts w:hint="cs"/>
          <w:b/>
          <w:bCs/>
        </w:rPr>
        <w:t>A</w:t>
      </w:r>
      <w:r w:rsidRPr="00A709D9">
        <w:rPr>
          <w:rFonts w:hint="cs"/>
          <w:rtl/>
        </w:rPr>
        <w:t>")</w:t>
      </w:r>
      <w:r w:rsidR="00E3294E">
        <w:rPr>
          <w:rStyle w:val="FootnoteReference"/>
          <w:rtl/>
        </w:rPr>
        <w:footnoteReference w:id="22"/>
      </w:r>
      <w:r w:rsidRPr="00A709D9">
        <w:rPr>
          <w:rFonts w:hint="cs"/>
          <w:rtl/>
        </w:rPr>
        <w:t xml:space="preserve">: </w:t>
      </w:r>
    </w:p>
    <w:p w14:paraId="379070ED" w14:textId="77777777" w:rsidR="00FA2811" w:rsidRDefault="00FA2811" w:rsidP="004F4E65">
      <w:pPr>
        <w:pStyle w:val="ListParagraph"/>
        <w:spacing w:after="120"/>
        <w:ind w:left="709"/>
      </w:pPr>
    </w:p>
    <w:tbl>
      <w:tblPr>
        <w:tblStyle w:val="TableGrid"/>
        <w:bidiVisua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1"/>
      </w:tblGrid>
      <w:tr w:rsidR="00DB4E15" w14:paraId="7B2D12ED" w14:textId="77777777" w:rsidTr="008E34AB">
        <w:trPr>
          <w:trHeight w:val="2589"/>
        </w:trPr>
        <w:tc>
          <w:tcPr>
            <w:tcW w:w="8611" w:type="dxa"/>
          </w:tcPr>
          <w:p w14:paraId="3B49040C" w14:textId="77777777" w:rsidR="00DB4E15" w:rsidRDefault="00D01AE6" w:rsidP="008E34AB">
            <w:pPr>
              <w:pStyle w:val="ListParagraph"/>
              <w:widowControl w:val="0"/>
              <w:spacing w:after="120"/>
              <w:ind w:left="0"/>
              <w:jc w:val="center"/>
              <w:rPr>
                <w:color w:val="000000" w:themeColor="text1"/>
                <w:rtl/>
              </w:rPr>
            </w:pPr>
            <w:r w:rsidRPr="00A709D9">
              <w:object w:dxaOrig="11535" w:dyaOrig="2895" w14:anchorId="305C9E76">
                <v:shape id="_x0000_i1030" type="#_x0000_t75" style="width:419.25pt;height:103.5pt" o:ole="">
                  <v:imagedata r:id="rId26" o:title=""/>
                </v:shape>
                <o:OLEObject Type="Embed" ProgID="MDLDrawOLE.MDLDrawObject.1" ShapeID="_x0000_i1030" DrawAspect="Content" ObjectID="_1566816323" r:id="rId27"/>
              </w:object>
            </w:r>
          </w:p>
        </w:tc>
      </w:tr>
      <w:tr w:rsidR="00DB4E15" w14:paraId="36A812CD" w14:textId="77777777" w:rsidTr="008E34AB">
        <w:trPr>
          <w:trHeight w:val="74"/>
        </w:trPr>
        <w:tc>
          <w:tcPr>
            <w:tcW w:w="8611" w:type="dxa"/>
          </w:tcPr>
          <w:p w14:paraId="0B3C14BF" w14:textId="77777777" w:rsidR="00DB4E15" w:rsidRDefault="00DB4E15" w:rsidP="002E4F36">
            <w:pPr>
              <w:pStyle w:val="ListParagraph"/>
              <w:keepNext/>
              <w:widowControl w:val="0"/>
              <w:ind w:left="567"/>
              <w:jc w:val="center"/>
              <w:rPr>
                <w:rtl/>
              </w:rPr>
            </w:pPr>
            <w:r w:rsidRPr="005E793D">
              <w:rPr>
                <w:b/>
                <w:bCs/>
                <w:rtl/>
              </w:rPr>
              <w:t xml:space="preserve">ציור </w:t>
            </w:r>
            <w:r>
              <w:rPr>
                <w:rFonts w:hint="cs"/>
                <w:b/>
                <w:bCs/>
                <w:rtl/>
              </w:rPr>
              <w:t>7</w:t>
            </w:r>
            <w:r w:rsidRPr="000B3E08">
              <w:rPr>
                <w:b/>
                <w:bCs/>
                <w:rtl/>
              </w:rPr>
              <w:t>:</w:t>
            </w:r>
          </w:p>
          <w:p w14:paraId="1AF4A69A" w14:textId="77777777" w:rsidR="00DB4E15" w:rsidRPr="008E34AB" w:rsidRDefault="00DB4E15" w:rsidP="002E4F36">
            <w:pPr>
              <w:pStyle w:val="Caption"/>
              <w:spacing w:after="0" w:line="360" w:lineRule="auto"/>
              <w:jc w:val="center"/>
              <w:rPr>
                <w:rtl/>
              </w:rPr>
            </w:pPr>
            <w:r w:rsidRPr="005E793D">
              <w:rPr>
                <w:rFonts w:hint="eastAsia"/>
                <w:i w:val="0"/>
                <w:iCs w:val="0"/>
                <w:color w:val="auto"/>
                <w:rtl/>
              </w:rPr>
              <w:t>תגובה</w:t>
            </w:r>
            <w:r w:rsidRPr="005E793D">
              <w:rPr>
                <w:i w:val="0"/>
                <w:iCs w:val="0"/>
                <w:color w:val="auto"/>
                <w:rtl/>
              </w:rPr>
              <w:t xml:space="preserve"> של </w:t>
            </w:r>
            <w:r>
              <w:rPr>
                <w:rFonts w:hint="cs"/>
                <w:i w:val="0"/>
                <w:iCs w:val="0"/>
                <w:color w:val="auto"/>
                <w:rtl/>
              </w:rPr>
              <w:t>ה</w:t>
            </w:r>
            <w:r w:rsidRPr="005E793D">
              <w:rPr>
                <w:rFonts w:hint="eastAsia"/>
                <w:i w:val="0"/>
                <w:iCs w:val="0"/>
                <w:color w:val="auto"/>
                <w:rtl/>
              </w:rPr>
              <w:t>חומצה</w:t>
            </w:r>
            <w:r w:rsidRPr="005E793D">
              <w:rPr>
                <w:i w:val="0"/>
                <w:iCs w:val="0"/>
                <w:color w:val="auto"/>
                <w:rtl/>
              </w:rPr>
              <w:t xml:space="preserve"> </w:t>
            </w:r>
            <w:r>
              <w:rPr>
                <w:rFonts w:hint="cs"/>
                <w:i w:val="0"/>
                <w:iCs w:val="0"/>
                <w:color w:val="auto"/>
                <w:rtl/>
              </w:rPr>
              <w:t>ה</w:t>
            </w:r>
            <w:r w:rsidRPr="005E793D">
              <w:rPr>
                <w:rFonts w:hint="eastAsia"/>
                <w:i w:val="0"/>
                <w:iCs w:val="0"/>
                <w:color w:val="auto"/>
                <w:rtl/>
              </w:rPr>
              <w:t>קרבוקסילית</w:t>
            </w:r>
            <w:r w:rsidRPr="005E793D">
              <w:rPr>
                <w:i w:val="0"/>
                <w:iCs w:val="0"/>
                <w:color w:val="auto"/>
                <w:rtl/>
              </w:rPr>
              <w:t xml:space="preserve"> </w:t>
            </w:r>
            <w:r w:rsidRPr="005E793D">
              <w:rPr>
                <w:i w:val="0"/>
                <w:iCs w:val="0"/>
                <w:color w:val="auto"/>
              </w:rPr>
              <w:t>DCA</w:t>
            </w:r>
            <w:r w:rsidRPr="005E793D">
              <w:rPr>
                <w:i w:val="0"/>
                <w:iCs w:val="0"/>
                <w:color w:val="auto"/>
                <w:rtl/>
              </w:rPr>
              <w:t xml:space="preserve"> עם מי </w:t>
            </w:r>
            <w:r w:rsidRPr="005E793D">
              <w:rPr>
                <w:rFonts w:hint="eastAsia"/>
                <w:i w:val="0"/>
                <w:iCs w:val="0"/>
                <w:color w:val="auto"/>
                <w:rtl/>
              </w:rPr>
              <w:t>חמצן</w:t>
            </w:r>
            <w:r>
              <w:rPr>
                <w:rFonts w:hint="cs"/>
                <w:i w:val="0"/>
                <w:iCs w:val="0"/>
                <w:color w:val="auto"/>
                <w:rtl/>
              </w:rPr>
              <w:t xml:space="preserve"> </w:t>
            </w:r>
            <w:r w:rsidRPr="005E793D">
              <w:rPr>
                <w:rFonts w:hint="eastAsia"/>
                <w:i w:val="0"/>
                <w:iCs w:val="0"/>
                <w:color w:val="auto"/>
                <w:rtl/>
              </w:rPr>
              <w:t>לקבלת</w:t>
            </w:r>
            <w:r w:rsidRPr="005E793D">
              <w:rPr>
                <w:i w:val="0"/>
                <w:iCs w:val="0"/>
                <w:color w:val="auto"/>
                <w:rtl/>
              </w:rPr>
              <w:t xml:space="preserve"> </w:t>
            </w:r>
            <w:r>
              <w:rPr>
                <w:rFonts w:hint="cs"/>
                <w:i w:val="0"/>
                <w:iCs w:val="0"/>
                <w:color w:val="auto"/>
                <w:rtl/>
              </w:rPr>
              <w:t>ה</w:t>
            </w:r>
            <w:r w:rsidRPr="007C1A8F">
              <w:rPr>
                <w:i w:val="0"/>
                <w:iCs w:val="0"/>
                <w:color w:val="auto"/>
                <w:rtl/>
              </w:rPr>
              <w:t>פֶרְחוּמְצָה</w:t>
            </w:r>
            <w:r w:rsidRPr="005E793D">
              <w:rPr>
                <w:i w:val="0"/>
                <w:iCs w:val="0"/>
                <w:color w:val="auto"/>
                <w:rtl/>
              </w:rPr>
              <w:t xml:space="preserve">  </w:t>
            </w:r>
            <w:r w:rsidRPr="005E793D">
              <w:rPr>
                <w:i w:val="0"/>
                <w:iCs w:val="0"/>
                <w:color w:val="auto"/>
              </w:rPr>
              <w:t>DCPA</w:t>
            </w:r>
            <w:r>
              <w:rPr>
                <w:rFonts w:hint="cs"/>
                <w:i w:val="0"/>
                <w:iCs w:val="0"/>
                <w:color w:val="auto"/>
                <w:rtl/>
              </w:rPr>
              <w:t>.</w:t>
            </w:r>
          </w:p>
        </w:tc>
      </w:tr>
    </w:tbl>
    <w:p w14:paraId="68E6066E" w14:textId="77777777" w:rsidR="00626E3C" w:rsidRPr="006A5FB4" w:rsidRDefault="00626E3C" w:rsidP="008E34AB">
      <w:pPr>
        <w:spacing w:after="120"/>
        <w:rPr>
          <w:rtl/>
        </w:rPr>
      </w:pPr>
    </w:p>
    <w:p w14:paraId="5B91A07F" w14:textId="77777777" w:rsidR="00626E3C" w:rsidRPr="00A709D9" w:rsidRDefault="00626E3C" w:rsidP="008E34AB">
      <w:pPr>
        <w:pStyle w:val="ListParagraph"/>
        <w:numPr>
          <w:ilvl w:val="0"/>
          <w:numId w:val="43"/>
        </w:numPr>
        <w:spacing w:after="120"/>
      </w:pPr>
      <w:r w:rsidRPr="00A709D9">
        <w:rPr>
          <w:rFonts w:hint="cs"/>
          <w:rtl/>
        </w:rPr>
        <w:t xml:space="preserve">שיטות להכנת </w:t>
      </w:r>
      <w:r>
        <w:rPr>
          <w:rFonts w:hint="cs"/>
          <w:rtl/>
        </w:rPr>
        <w:t xml:space="preserve">פֶרְחוּמְצָה </w:t>
      </w:r>
      <w:r w:rsidRPr="00A709D9">
        <w:rPr>
          <w:rFonts w:hint="cs"/>
          <w:rtl/>
        </w:rPr>
        <w:t>אורגני</w:t>
      </w:r>
      <w:r>
        <w:rPr>
          <w:rFonts w:hint="cs"/>
          <w:rtl/>
        </w:rPr>
        <w:t>ת</w:t>
      </w:r>
      <w:r w:rsidRPr="00A709D9">
        <w:rPr>
          <w:rFonts w:hint="cs"/>
          <w:rtl/>
        </w:rPr>
        <w:t xml:space="preserve"> היו ידועות</w:t>
      </w:r>
      <w:r>
        <w:rPr>
          <w:rFonts w:hint="cs"/>
          <w:rtl/>
        </w:rPr>
        <w:t xml:space="preserve"> </w:t>
      </w:r>
      <w:r w:rsidR="00D87527">
        <w:rPr>
          <w:rFonts w:hint="cs"/>
          <w:rtl/>
        </w:rPr>
        <w:t xml:space="preserve">כבר בתחילת המאה הקודמת, </w:t>
      </w:r>
      <w:r>
        <w:rPr>
          <w:rFonts w:hint="cs"/>
          <w:rtl/>
        </w:rPr>
        <w:t>הרבה לפני התאריך הקובע</w:t>
      </w:r>
      <w:r w:rsidR="002350E2">
        <w:rPr>
          <w:rFonts w:hint="cs"/>
          <w:rtl/>
        </w:rPr>
        <w:t>,</w:t>
      </w:r>
      <w:r w:rsidR="00D87527">
        <w:rPr>
          <w:rFonts w:hint="cs"/>
          <w:rtl/>
        </w:rPr>
        <w:t xml:space="preserve"> והן מסוכמות גם במאמר הסקירה של </w:t>
      </w:r>
      <w:r w:rsidR="00D87527">
        <w:t>Swern</w:t>
      </w:r>
      <w:r w:rsidR="00D87527">
        <w:rPr>
          <w:rFonts w:hint="cs"/>
          <w:rtl/>
        </w:rPr>
        <w:t xml:space="preserve"> משנת 1949</w:t>
      </w:r>
      <w:r>
        <w:rPr>
          <w:rFonts w:hint="cs"/>
          <w:rtl/>
        </w:rPr>
        <w:t>.</w:t>
      </w:r>
      <w:r w:rsidRPr="00A709D9">
        <w:rPr>
          <w:rFonts w:hint="cs"/>
          <w:rtl/>
        </w:rPr>
        <w:t xml:space="preserve"> פרסום </w:t>
      </w:r>
      <w:r w:rsidRPr="00A709D9">
        <w:t>Greenspan</w:t>
      </w:r>
      <w:r w:rsidRPr="00A709D9">
        <w:rPr>
          <w:rStyle w:val="FootnoteReference"/>
          <w:rtl/>
        </w:rPr>
        <w:footnoteReference w:id="23"/>
      </w:r>
      <w:r w:rsidRPr="00A709D9">
        <w:rPr>
          <w:rFonts w:hint="cs"/>
          <w:rtl/>
        </w:rPr>
        <w:t xml:space="preserve"> משנת 1946 מתאר </w:t>
      </w:r>
      <w:r w:rsidR="00D87527">
        <w:rPr>
          <w:rFonts w:hint="cs"/>
          <w:rtl/>
        </w:rPr>
        <w:t xml:space="preserve">גם הוא </w:t>
      </w:r>
      <w:r w:rsidRPr="00A709D9">
        <w:rPr>
          <w:rFonts w:hint="cs"/>
          <w:rtl/>
        </w:rPr>
        <w:t>שי</w:t>
      </w:r>
      <w:r w:rsidR="00D87527">
        <w:rPr>
          <w:rFonts w:hint="cs"/>
          <w:rtl/>
        </w:rPr>
        <w:t>ט</w:t>
      </w:r>
      <w:r w:rsidRPr="00A709D9">
        <w:rPr>
          <w:rFonts w:hint="cs"/>
          <w:rtl/>
        </w:rPr>
        <w:t xml:space="preserve">ה להכנת </w:t>
      </w:r>
      <w:r>
        <w:rPr>
          <w:rFonts w:hint="cs"/>
          <w:rtl/>
        </w:rPr>
        <w:t xml:space="preserve">פֶרְחוּמְצָה </w:t>
      </w:r>
      <w:r w:rsidR="00D87527">
        <w:rPr>
          <w:rFonts w:hint="cs"/>
          <w:rtl/>
        </w:rPr>
        <w:t>מ</w:t>
      </w:r>
      <w:r w:rsidRPr="00A709D9">
        <w:rPr>
          <w:rFonts w:hint="cs"/>
          <w:rtl/>
        </w:rPr>
        <w:t>תגובה בין מי חמצן לבין חומצות אורגניות אליפטיות (</w:t>
      </w:r>
      <w:r w:rsidRPr="00A709D9">
        <w:t>(Aliphatic acids</w:t>
      </w:r>
      <w:r w:rsidR="006A631E">
        <w:rPr>
          <w:rFonts w:hint="cs"/>
          <w:rtl/>
        </w:rPr>
        <w:t>.</w:t>
      </w:r>
      <w:r w:rsidRPr="00A709D9">
        <w:rPr>
          <w:rStyle w:val="FootnoteReference"/>
          <w:rtl/>
        </w:rPr>
        <w:footnoteReference w:id="24"/>
      </w:r>
      <w:r w:rsidRPr="00A709D9">
        <w:rPr>
          <w:rFonts w:hint="cs"/>
          <w:rtl/>
        </w:rPr>
        <w:t xml:space="preserve"> באופן דומה</w:t>
      </w:r>
      <w:r>
        <w:rPr>
          <w:rFonts w:hint="cs"/>
          <w:rtl/>
        </w:rPr>
        <w:t>,</w:t>
      </w:r>
      <w:r w:rsidRPr="00A709D9">
        <w:rPr>
          <w:rFonts w:hint="cs"/>
          <w:rtl/>
        </w:rPr>
        <w:t xml:space="preserve"> פטנט אמריקאי מספר</w:t>
      </w:r>
      <w:r w:rsidRPr="00A709D9">
        <w:rPr>
          <w:rStyle w:val="FootnoteReference"/>
        </w:rPr>
        <w:footnoteReference w:id="25"/>
      </w:r>
      <w:r w:rsidRPr="00A709D9">
        <w:t xml:space="preserve">US 2,813,896 </w:t>
      </w:r>
      <w:r w:rsidRPr="00A709D9">
        <w:rPr>
          <w:rFonts w:hint="cs"/>
          <w:rtl/>
        </w:rPr>
        <w:t xml:space="preserve"> </w:t>
      </w:r>
      <w:r>
        <w:rPr>
          <w:rFonts w:hint="cs"/>
          <w:rtl/>
        </w:rPr>
        <w:t xml:space="preserve">משנת 1957 </w:t>
      </w:r>
      <w:r w:rsidRPr="00A709D9">
        <w:rPr>
          <w:rFonts w:hint="cs"/>
          <w:rtl/>
        </w:rPr>
        <w:t xml:space="preserve">מתאר שיטה להכנת </w:t>
      </w:r>
      <w:r>
        <w:rPr>
          <w:rFonts w:hint="cs"/>
          <w:rtl/>
        </w:rPr>
        <w:t>פֶרְחוּמְצָה</w:t>
      </w:r>
      <w:r w:rsidRPr="00A709D9">
        <w:rPr>
          <w:rFonts w:hint="cs"/>
          <w:rtl/>
        </w:rPr>
        <w:t xml:space="preserve"> מחומצה כלורואצטית</w:t>
      </w:r>
      <w:r w:rsidR="00412087">
        <w:rPr>
          <w:rFonts w:hint="cs"/>
          <w:rtl/>
        </w:rPr>
        <w:t xml:space="preserve">, </w:t>
      </w:r>
      <w:r w:rsidR="00412087" w:rsidRPr="00A43FF8">
        <w:rPr>
          <w:b/>
          <w:bCs/>
        </w:rPr>
        <w:t>CAA</w:t>
      </w:r>
      <w:r w:rsidR="00412087">
        <w:rPr>
          <w:rFonts w:hint="cs"/>
          <w:rtl/>
        </w:rPr>
        <w:t>,</w:t>
      </w:r>
      <w:r w:rsidRPr="00A709D9">
        <w:rPr>
          <w:rFonts w:hint="cs"/>
          <w:rtl/>
        </w:rPr>
        <w:t xml:space="preserve"> ומי חמצן</w:t>
      </w:r>
      <w:r w:rsidR="00D6477C">
        <w:rPr>
          <w:rFonts w:hint="cs"/>
          <w:rtl/>
        </w:rPr>
        <w:t>, ופטנט אמריקאי</w:t>
      </w:r>
      <w:r w:rsidR="00290626">
        <w:rPr>
          <w:rFonts w:hint="cs"/>
          <w:rtl/>
        </w:rPr>
        <w:t xml:space="preserve"> מספר</w:t>
      </w:r>
      <w:r w:rsidR="00D6477C">
        <w:rPr>
          <w:rFonts w:hint="cs"/>
          <w:rtl/>
        </w:rPr>
        <w:t xml:space="preserve"> </w:t>
      </w:r>
      <w:r w:rsidR="00D6477C" w:rsidRPr="00D6477C">
        <w:rPr>
          <w:rtl/>
        </w:rPr>
        <w:t>3,928,372</w:t>
      </w:r>
      <w:r w:rsidRPr="00A709D9">
        <w:rPr>
          <w:rFonts w:hint="cs"/>
          <w:rtl/>
        </w:rPr>
        <w:t xml:space="preserve"> </w:t>
      </w:r>
      <w:r w:rsidR="00A43FF8">
        <w:rPr>
          <w:rStyle w:val="FootnoteReference"/>
        </w:rPr>
        <w:footnoteReference w:id="26"/>
      </w:r>
      <w:r w:rsidR="00D6477C">
        <w:t>US</w:t>
      </w:r>
      <w:r w:rsidR="00D6477C">
        <w:rPr>
          <w:rFonts w:hint="cs"/>
          <w:rtl/>
        </w:rPr>
        <w:t xml:space="preserve"> </w:t>
      </w:r>
      <w:r w:rsidR="00290626" w:rsidRPr="00A709D9">
        <w:rPr>
          <w:rFonts w:hint="cs"/>
          <w:rtl/>
        </w:rPr>
        <w:t xml:space="preserve">מתאר שיטה להכנת </w:t>
      </w:r>
      <w:r w:rsidR="00290626">
        <w:rPr>
          <w:rFonts w:hint="cs"/>
          <w:rtl/>
        </w:rPr>
        <w:t>פֶרְחוּמְצָה</w:t>
      </w:r>
      <w:r w:rsidR="00290626" w:rsidRPr="00A709D9">
        <w:rPr>
          <w:rFonts w:hint="cs"/>
          <w:rtl/>
        </w:rPr>
        <w:t xml:space="preserve"> מחומצה </w:t>
      </w:r>
      <w:r w:rsidR="00412087">
        <w:rPr>
          <w:rFonts w:hint="cs"/>
          <w:rtl/>
        </w:rPr>
        <w:t>די-</w:t>
      </w:r>
      <w:r w:rsidR="00290626" w:rsidRPr="00A709D9">
        <w:rPr>
          <w:rFonts w:hint="cs"/>
          <w:rtl/>
        </w:rPr>
        <w:t>כלורואצטית</w:t>
      </w:r>
      <w:r w:rsidR="00412087">
        <w:rPr>
          <w:rFonts w:hint="cs"/>
          <w:rtl/>
        </w:rPr>
        <w:t xml:space="preserve">, </w:t>
      </w:r>
      <w:r w:rsidR="00412087" w:rsidRPr="00A43FF8">
        <w:rPr>
          <w:b/>
          <w:bCs/>
        </w:rPr>
        <w:t>DCA</w:t>
      </w:r>
      <w:r w:rsidR="00412087">
        <w:rPr>
          <w:rFonts w:hint="cs"/>
          <w:rtl/>
        </w:rPr>
        <w:t>,</w:t>
      </w:r>
      <w:r w:rsidR="00290626" w:rsidRPr="00A709D9">
        <w:rPr>
          <w:rFonts w:hint="cs"/>
          <w:rtl/>
        </w:rPr>
        <w:t xml:space="preserve"> ומי חמצן</w:t>
      </w:r>
      <w:r w:rsidR="00412087">
        <w:rPr>
          <w:rFonts w:hint="cs"/>
          <w:rtl/>
        </w:rPr>
        <w:t>.</w:t>
      </w:r>
    </w:p>
    <w:p w14:paraId="7CC70F9C" w14:textId="77777777" w:rsidR="00FD413E" w:rsidRPr="00B3753E" w:rsidRDefault="006F0F54" w:rsidP="00816940">
      <w:pPr>
        <w:pStyle w:val="ListParagraph"/>
        <w:widowControl w:val="0"/>
        <w:numPr>
          <w:ilvl w:val="0"/>
          <w:numId w:val="43"/>
        </w:numPr>
        <w:spacing w:after="120"/>
        <w:rPr>
          <w:rFonts w:eastAsia="Calibri"/>
          <w:color w:val="000000" w:themeColor="text1"/>
          <w:rtl/>
        </w:rPr>
      </w:pPr>
      <w:r w:rsidRPr="00903F87">
        <w:rPr>
          <w:rFonts w:hint="eastAsia"/>
          <w:color w:val="000000" w:themeColor="text1"/>
          <w:rtl/>
        </w:rPr>
        <w:t>כאמור</w:t>
      </w:r>
      <w:r w:rsidRPr="00903F87">
        <w:rPr>
          <w:color w:val="000000" w:themeColor="text1"/>
          <w:rtl/>
        </w:rPr>
        <w:t xml:space="preserve">, </w:t>
      </w:r>
      <w:r w:rsidRPr="00903F87">
        <w:rPr>
          <w:rFonts w:hint="eastAsia"/>
          <w:color w:val="000000" w:themeColor="text1"/>
          <w:rtl/>
        </w:rPr>
        <w:t>תהליכי</w:t>
      </w:r>
      <w:r w:rsidRPr="00903F87">
        <w:rPr>
          <w:color w:val="000000" w:themeColor="text1"/>
          <w:rtl/>
        </w:rPr>
        <w:t xml:space="preserve"> </w:t>
      </w:r>
      <w:r w:rsidRPr="00903F87">
        <w:rPr>
          <w:rFonts w:hint="eastAsia"/>
          <w:color w:val="000000" w:themeColor="text1"/>
          <w:rtl/>
        </w:rPr>
        <w:t>החמצון</w:t>
      </w:r>
      <w:r w:rsidRPr="00903F87">
        <w:rPr>
          <w:color w:val="000000" w:themeColor="text1"/>
          <w:rtl/>
        </w:rPr>
        <w:t xml:space="preserve"> </w:t>
      </w:r>
      <w:r w:rsidRPr="00903F87">
        <w:rPr>
          <w:rFonts w:hint="eastAsia"/>
          <w:color w:val="000000" w:themeColor="text1"/>
          <w:rtl/>
        </w:rPr>
        <w:t>המתוארים</w:t>
      </w:r>
      <w:r w:rsidRPr="00903F87">
        <w:rPr>
          <w:color w:val="000000" w:themeColor="text1"/>
          <w:rtl/>
        </w:rPr>
        <w:t xml:space="preserve"> </w:t>
      </w:r>
      <w:r w:rsidRPr="00903F87">
        <w:rPr>
          <w:rFonts w:hint="eastAsia"/>
          <w:color w:val="000000" w:themeColor="text1"/>
          <w:rtl/>
        </w:rPr>
        <w:t>לעיל</w:t>
      </w:r>
      <w:r w:rsidR="00412087">
        <w:rPr>
          <w:rFonts w:hint="cs"/>
          <w:color w:val="000000" w:themeColor="text1"/>
          <w:rtl/>
        </w:rPr>
        <w:t>,</w:t>
      </w:r>
      <w:r w:rsidRPr="00903F87">
        <w:rPr>
          <w:color w:val="000000" w:themeColor="text1"/>
          <w:rtl/>
        </w:rPr>
        <w:t xml:space="preserve"> </w:t>
      </w:r>
      <w:r w:rsidR="006E3FF2" w:rsidRPr="00903F87">
        <w:rPr>
          <w:rFonts w:hint="eastAsia"/>
          <w:color w:val="000000" w:themeColor="text1"/>
          <w:rtl/>
        </w:rPr>
        <w:t>ורבים</w:t>
      </w:r>
      <w:r w:rsidR="006E3FF2" w:rsidRPr="00903F87">
        <w:rPr>
          <w:color w:val="000000" w:themeColor="text1"/>
          <w:rtl/>
        </w:rPr>
        <w:t xml:space="preserve"> אחרים שלא נסקרו לעיל, </w:t>
      </w:r>
      <w:r w:rsidRPr="00903F87">
        <w:rPr>
          <w:rFonts w:hint="eastAsia"/>
          <w:color w:val="000000" w:themeColor="text1"/>
          <w:rtl/>
        </w:rPr>
        <w:t>היו</w:t>
      </w:r>
      <w:r w:rsidRPr="00903F87">
        <w:rPr>
          <w:color w:val="000000" w:themeColor="text1"/>
          <w:rtl/>
        </w:rPr>
        <w:t xml:space="preserve"> </w:t>
      </w:r>
      <w:r w:rsidRPr="00903F87">
        <w:rPr>
          <w:rFonts w:hint="eastAsia"/>
          <w:color w:val="000000" w:themeColor="text1"/>
          <w:rtl/>
        </w:rPr>
        <w:t>חלק</w:t>
      </w:r>
      <w:r w:rsidRPr="00903F87">
        <w:rPr>
          <w:color w:val="000000" w:themeColor="text1"/>
          <w:rtl/>
        </w:rPr>
        <w:t xml:space="preserve"> </w:t>
      </w:r>
      <w:r w:rsidRPr="00903F87">
        <w:rPr>
          <w:rFonts w:hint="eastAsia"/>
          <w:color w:val="000000" w:themeColor="text1"/>
          <w:rtl/>
        </w:rPr>
        <w:t>מהידע</w:t>
      </w:r>
      <w:r w:rsidRPr="00903F87">
        <w:rPr>
          <w:color w:val="000000" w:themeColor="text1"/>
          <w:rtl/>
        </w:rPr>
        <w:t xml:space="preserve"> </w:t>
      </w:r>
      <w:r w:rsidRPr="00903F87">
        <w:rPr>
          <w:rFonts w:hint="eastAsia"/>
          <w:color w:val="000000" w:themeColor="text1"/>
          <w:rtl/>
        </w:rPr>
        <w:t>הכללי</w:t>
      </w:r>
      <w:r w:rsidRPr="00903F87">
        <w:rPr>
          <w:color w:val="000000" w:themeColor="text1"/>
          <w:rtl/>
        </w:rPr>
        <w:t xml:space="preserve"> </w:t>
      </w:r>
      <w:r w:rsidRPr="00903F87">
        <w:rPr>
          <w:rFonts w:hint="eastAsia"/>
          <w:color w:val="000000" w:themeColor="text1"/>
          <w:rtl/>
        </w:rPr>
        <w:t>בתחום</w:t>
      </w:r>
      <w:r w:rsidR="006E3FF2" w:rsidRPr="00903F87">
        <w:rPr>
          <w:color w:val="000000" w:themeColor="text1"/>
          <w:rtl/>
        </w:rPr>
        <w:t xml:space="preserve"> בתאריך הקובע</w:t>
      </w:r>
      <w:r w:rsidRPr="00903F87">
        <w:rPr>
          <w:color w:val="000000" w:themeColor="text1"/>
          <w:rtl/>
        </w:rPr>
        <w:t>.</w:t>
      </w:r>
      <w:r w:rsidR="00B87194" w:rsidRPr="00903F87">
        <w:rPr>
          <w:rFonts w:hint="cs"/>
          <w:color w:val="000000" w:themeColor="text1"/>
          <w:rtl/>
        </w:rPr>
        <w:t xml:space="preserve"> </w:t>
      </w:r>
      <w:r w:rsidR="00893748" w:rsidRPr="00903F87">
        <w:rPr>
          <w:rFonts w:hint="cs"/>
          <w:color w:val="000000" w:themeColor="text1"/>
          <w:rtl/>
        </w:rPr>
        <w:t>במועד הקובע היו בידי איש המקצוע בתחום אשר היה מבקש לחמצן באופן בררני סולפיד לסולפ</w:t>
      </w:r>
      <w:r w:rsidR="002E4F36">
        <w:rPr>
          <w:rFonts w:hint="cs"/>
          <w:color w:val="000000" w:themeColor="text1"/>
          <w:rtl/>
        </w:rPr>
        <w:t>א</w:t>
      </w:r>
      <w:r w:rsidR="00893748" w:rsidRPr="00903F87">
        <w:rPr>
          <w:rFonts w:hint="cs"/>
          <w:color w:val="000000" w:themeColor="text1"/>
          <w:rtl/>
        </w:rPr>
        <w:t xml:space="preserve">וקסיד שורה של חומרים מחמצנים </w:t>
      </w:r>
      <w:r w:rsidR="00903F87">
        <w:rPr>
          <w:rFonts w:hint="cs"/>
          <w:color w:val="000000" w:themeColor="text1"/>
          <w:rtl/>
        </w:rPr>
        <w:t xml:space="preserve">מתאימים </w:t>
      </w:r>
      <w:r w:rsidR="00412087">
        <w:rPr>
          <w:rFonts w:hint="cs"/>
          <w:color w:val="000000" w:themeColor="text1"/>
          <w:rtl/>
        </w:rPr>
        <w:t>ושורה של חומצות אורגניות ואי אורגניות מתאימות</w:t>
      </w:r>
      <w:r w:rsidR="002E4F36">
        <w:rPr>
          <w:rFonts w:hint="cs"/>
          <w:color w:val="000000" w:themeColor="text1"/>
          <w:rtl/>
        </w:rPr>
        <w:t>,</w:t>
      </w:r>
      <w:r w:rsidR="00412087">
        <w:rPr>
          <w:rFonts w:hint="cs"/>
          <w:color w:val="000000" w:themeColor="text1"/>
          <w:rtl/>
        </w:rPr>
        <w:t xml:space="preserve"> </w:t>
      </w:r>
      <w:r w:rsidR="00903F87">
        <w:rPr>
          <w:rFonts w:hint="cs"/>
          <w:color w:val="000000" w:themeColor="text1"/>
          <w:rtl/>
        </w:rPr>
        <w:t xml:space="preserve">אשר מתוכם היה </w:t>
      </w:r>
      <w:r w:rsidR="001E5A76">
        <w:rPr>
          <w:rFonts w:hint="cs"/>
          <w:color w:val="000000" w:themeColor="text1"/>
          <w:rtl/>
        </w:rPr>
        <w:t>יכול</w:t>
      </w:r>
      <w:r w:rsidR="00903F87">
        <w:rPr>
          <w:rFonts w:hint="cs"/>
          <w:color w:val="000000" w:themeColor="text1"/>
          <w:rtl/>
        </w:rPr>
        <w:t xml:space="preserve"> לבחור באמצעים פשוטים את המחמצן </w:t>
      </w:r>
      <w:r w:rsidR="001E5A76">
        <w:rPr>
          <w:rFonts w:hint="cs"/>
          <w:color w:val="000000" w:themeColor="text1"/>
          <w:rtl/>
        </w:rPr>
        <w:t xml:space="preserve">והתנאים </w:t>
      </w:r>
      <w:r w:rsidR="00903F87">
        <w:rPr>
          <w:rFonts w:hint="cs"/>
          <w:color w:val="000000" w:themeColor="text1"/>
          <w:rtl/>
        </w:rPr>
        <w:t>המתאי</w:t>
      </w:r>
      <w:r w:rsidR="001E5A76">
        <w:rPr>
          <w:rFonts w:hint="cs"/>
          <w:color w:val="000000" w:themeColor="text1"/>
          <w:rtl/>
        </w:rPr>
        <w:t>מים</w:t>
      </w:r>
      <w:r w:rsidR="00346711">
        <w:rPr>
          <w:rFonts w:hint="cs"/>
          <w:color w:val="000000" w:themeColor="text1"/>
          <w:rtl/>
        </w:rPr>
        <w:t>.</w:t>
      </w:r>
      <w:r w:rsidR="00903F87">
        <w:rPr>
          <w:rFonts w:hint="cs"/>
          <w:color w:val="000000" w:themeColor="text1"/>
          <w:rtl/>
        </w:rPr>
        <w:t xml:space="preserve"> </w:t>
      </w:r>
    </w:p>
    <w:p w14:paraId="7BAECDF4" w14:textId="77777777" w:rsidR="00622815" w:rsidRDefault="00E15B2B" w:rsidP="00FC51DF">
      <w:pPr>
        <w:pStyle w:val="ListParagraph"/>
        <w:widowControl w:val="0"/>
        <w:numPr>
          <w:ilvl w:val="0"/>
          <w:numId w:val="43"/>
        </w:numPr>
        <w:spacing w:after="120"/>
        <w:rPr>
          <w:rFonts w:eastAsia="Calibri"/>
          <w:color w:val="000000" w:themeColor="text1"/>
        </w:rPr>
      </w:pPr>
      <w:r>
        <w:rPr>
          <w:rFonts w:eastAsia="Calibri" w:hint="cs"/>
          <w:color w:val="000000" w:themeColor="text1"/>
          <w:rtl/>
        </w:rPr>
        <w:t>אינני מסכים לטענת המבקשת</w:t>
      </w:r>
      <w:r w:rsidR="00B255A1">
        <w:rPr>
          <w:rFonts w:eastAsia="Calibri" w:hint="cs"/>
          <w:color w:val="000000" w:themeColor="text1"/>
          <w:rtl/>
        </w:rPr>
        <w:t xml:space="preserve"> בסעיף 52 לכתב הטענות</w:t>
      </w:r>
      <w:r>
        <w:rPr>
          <w:rFonts w:eastAsia="Calibri" w:hint="cs"/>
          <w:color w:val="000000" w:themeColor="text1"/>
          <w:rtl/>
        </w:rPr>
        <w:t xml:space="preserve"> כי </w:t>
      </w:r>
      <w:r>
        <w:rPr>
          <w:rFonts w:eastAsia="Calibri"/>
          <w:color w:val="000000" w:themeColor="text1"/>
        </w:rPr>
        <w:t>Swern</w:t>
      </w:r>
      <w:r>
        <w:rPr>
          <w:rFonts w:eastAsia="Calibri" w:hint="cs"/>
          <w:color w:val="000000" w:themeColor="text1"/>
          <w:rtl/>
        </w:rPr>
        <w:t xml:space="preserve">, </w:t>
      </w:r>
      <w:r>
        <w:rPr>
          <w:rFonts w:eastAsia="Calibri"/>
          <w:color w:val="000000" w:themeColor="text1"/>
        </w:rPr>
        <w:t>Greenspan</w:t>
      </w:r>
      <w:r>
        <w:rPr>
          <w:rFonts w:eastAsia="Calibri" w:hint="cs"/>
          <w:color w:val="000000" w:themeColor="text1"/>
          <w:rtl/>
        </w:rPr>
        <w:t xml:space="preserve"> ו- 896' אינם רלוונטיים לדיון במידת </w:t>
      </w:r>
      <w:r w:rsidR="00FC51DF">
        <w:rPr>
          <w:rFonts w:eastAsia="Calibri" w:hint="cs"/>
          <w:color w:val="000000" w:themeColor="text1"/>
          <w:rtl/>
        </w:rPr>
        <w:t>החדשנות</w:t>
      </w:r>
      <w:r>
        <w:rPr>
          <w:rFonts w:eastAsia="Calibri" w:hint="cs"/>
          <w:color w:val="000000" w:themeColor="text1"/>
          <w:rtl/>
        </w:rPr>
        <w:t xml:space="preserve"> שבאמצאה הנוכחית</w:t>
      </w:r>
      <w:r w:rsidR="00FD413E">
        <w:rPr>
          <w:rStyle w:val="FootnoteReference"/>
          <w:rFonts w:eastAsia="Calibri"/>
          <w:color w:val="000000" w:themeColor="text1"/>
          <w:rtl/>
        </w:rPr>
        <w:footnoteReference w:id="27"/>
      </w:r>
      <w:r>
        <w:rPr>
          <w:rFonts w:eastAsia="Calibri" w:hint="cs"/>
          <w:color w:val="000000" w:themeColor="text1"/>
          <w:rtl/>
        </w:rPr>
        <w:t xml:space="preserve">. העובדה שמדובר בפרסומים ישנים ביותר, </w:t>
      </w:r>
      <w:r>
        <w:rPr>
          <w:rFonts w:eastAsia="Calibri"/>
          <w:color w:val="000000" w:themeColor="text1"/>
        </w:rPr>
        <w:t>Swern</w:t>
      </w:r>
      <w:r>
        <w:rPr>
          <w:rFonts w:eastAsia="Calibri" w:hint="cs"/>
          <w:color w:val="000000" w:themeColor="text1"/>
          <w:rtl/>
        </w:rPr>
        <w:t xml:space="preserve"> למשל מפנה למקורות שהם רלוונטיים כחומר רקע בני יותר ממאה שנים, </w:t>
      </w:r>
      <w:r w:rsidR="003301DE">
        <w:rPr>
          <w:rFonts w:eastAsia="Calibri" w:hint="cs"/>
          <w:color w:val="000000" w:themeColor="text1"/>
          <w:rtl/>
        </w:rPr>
        <w:t xml:space="preserve">רק מדגישה את רוחב הידע, </w:t>
      </w:r>
      <w:r w:rsidR="00FD413E">
        <w:rPr>
          <w:rFonts w:eastAsia="Calibri" w:hint="cs"/>
          <w:color w:val="000000" w:themeColor="text1"/>
          <w:rtl/>
        </w:rPr>
        <w:t>ה</w:t>
      </w:r>
      <w:r w:rsidR="003301DE">
        <w:rPr>
          <w:rFonts w:eastAsia="Calibri" w:hint="cs"/>
          <w:color w:val="000000" w:themeColor="text1"/>
          <w:rtl/>
        </w:rPr>
        <w:t>בסיסי ו</w:t>
      </w:r>
      <w:r w:rsidR="00FD413E">
        <w:rPr>
          <w:rFonts w:eastAsia="Calibri" w:hint="cs"/>
          <w:color w:val="000000" w:themeColor="text1"/>
          <w:rtl/>
        </w:rPr>
        <w:t>ה</w:t>
      </w:r>
      <w:r w:rsidR="003301DE">
        <w:rPr>
          <w:rFonts w:eastAsia="Calibri" w:hint="cs"/>
          <w:color w:val="000000" w:themeColor="text1"/>
          <w:rtl/>
        </w:rPr>
        <w:t xml:space="preserve">פרטני לנושא הבקשה, </w:t>
      </w:r>
      <w:r w:rsidR="004908FE">
        <w:rPr>
          <w:rFonts w:eastAsia="Calibri" w:hint="cs"/>
          <w:color w:val="000000" w:themeColor="text1"/>
          <w:rtl/>
        </w:rPr>
        <w:t xml:space="preserve">והוא אינדיקציה לכך שמדובר בידע כללי </w:t>
      </w:r>
      <w:r w:rsidR="003301DE">
        <w:rPr>
          <w:rFonts w:eastAsia="Calibri" w:hint="cs"/>
          <w:color w:val="000000" w:themeColor="text1"/>
          <w:rtl/>
        </w:rPr>
        <w:t xml:space="preserve">שהיה קיים </w:t>
      </w:r>
      <w:r w:rsidR="004908FE">
        <w:rPr>
          <w:rFonts w:eastAsia="Calibri" w:hint="cs"/>
          <w:color w:val="000000" w:themeColor="text1"/>
          <w:rtl/>
        </w:rPr>
        <w:t xml:space="preserve">והיה מוטמע </w:t>
      </w:r>
      <w:r w:rsidR="00B255A1">
        <w:rPr>
          <w:rFonts w:eastAsia="Calibri" w:hint="cs"/>
          <w:color w:val="000000" w:themeColor="text1"/>
          <w:rtl/>
        </w:rPr>
        <w:t>אצל</w:t>
      </w:r>
      <w:r w:rsidR="004908FE">
        <w:rPr>
          <w:rFonts w:eastAsia="Calibri" w:hint="cs"/>
          <w:color w:val="000000" w:themeColor="text1"/>
          <w:rtl/>
        </w:rPr>
        <w:t xml:space="preserve"> בעלי המקצוע </w:t>
      </w:r>
      <w:r w:rsidR="00B255A1">
        <w:rPr>
          <w:rFonts w:eastAsia="Calibri" w:hint="cs"/>
          <w:color w:val="000000" w:themeColor="text1"/>
          <w:rtl/>
        </w:rPr>
        <w:t xml:space="preserve">בתחום </w:t>
      </w:r>
      <w:r w:rsidR="003301DE">
        <w:rPr>
          <w:rFonts w:eastAsia="Calibri" w:hint="cs"/>
          <w:color w:val="000000" w:themeColor="text1"/>
          <w:rtl/>
        </w:rPr>
        <w:t xml:space="preserve">בתאריך הקובע . הידע הנרחב והמפורט בנושא חמצון </w:t>
      </w:r>
      <w:r w:rsidR="004908FE">
        <w:rPr>
          <w:rFonts w:eastAsia="Calibri" w:hint="cs"/>
          <w:color w:val="000000" w:themeColor="text1"/>
          <w:rtl/>
        </w:rPr>
        <w:t>שימש את</w:t>
      </w:r>
      <w:r w:rsidR="003301DE">
        <w:rPr>
          <w:rFonts w:eastAsia="Calibri" w:hint="cs"/>
          <w:color w:val="000000" w:themeColor="text1"/>
          <w:rtl/>
        </w:rPr>
        <w:t xml:space="preserve"> </w:t>
      </w:r>
      <w:r w:rsidR="004908FE">
        <w:rPr>
          <w:rFonts w:eastAsia="Calibri" w:hint="cs"/>
          <w:color w:val="000000" w:themeColor="text1"/>
          <w:rtl/>
        </w:rPr>
        <w:t xml:space="preserve">אנשי </w:t>
      </w:r>
      <w:r w:rsidR="003301DE">
        <w:rPr>
          <w:rFonts w:eastAsia="Calibri" w:hint="cs"/>
          <w:color w:val="000000" w:themeColor="text1"/>
          <w:rtl/>
        </w:rPr>
        <w:t xml:space="preserve">המקצוע בתחום </w:t>
      </w:r>
      <w:r w:rsidR="004908FE">
        <w:rPr>
          <w:rFonts w:eastAsia="Calibri" w:hint="cs"/>
          <w:color w:val="000000" w:themeColor="text1"/>
          <w:rtl/>
        </w:rPr>
        <w:t xml:space="preserve">בבחנם </w:t>
      </w:r>
      <w:r w:rsidR="003301DE">
        <w:rPr>
          <w:rFonts w:eastAsia="Calibri" w:hint="cs"/>
          <w:color w:val="000000" w:themeColor="text1"/>
          <w:rtl/>
        </w:rPr>
        <w:t>את האפשרויות העומדות בפני</w:t>
      </w:r>
      <w:r w:rsidR="004908FE">
        <w:rPr>
          <w:rFonts w:eastAsia="Calibri" w:hint="cs"/>
          <w:color w:val="000000" w:themeColor="text1"/>
          <w:rtl/>
        </w:rPr>
        <w:t>הם,</w:t>
      </w:r>
      <w:r w:rsidR="003301DE">
        <w:rPr>
          <w:rFonts w:eastAsia="Calibri" w:hint="cs"/>
          <w:color w:val="000000" w:themeColor="text1"/>
          <w:rtl/>
        </w:rPr>
        <w:t xml:space="preserve"> ולכן רלוונטי ביותר לדיון. </w:t>
      </w:r>
    </w:p>
    <w:p w14:paraId="7C1FF443" w14:textId="77777777" w:rsidR="00AE33DE" w:rsidRDefault="003301DE" w:rsidP="00B255A1">
      <w:pPr>
        <w:pStyle w:val="ListParagraph"/>
        <w:widowControl w:val="0"/>
        <w:spacing w:after="120"/>
        <w:ind w:left="709"/>
        <w:rPr>
          <w:rFonts w:eastAsia="Calibri"/>
          <w:color w:val="000000" w:themeColor="text1"/>
        </w:rPr>
      </w:pPr>
      <w:r>
        <w:rPr>
          <w:rFonts w:eastAsia="Calibri"/>
          <w:color w:val="000000" w:themeColor="text1"/>
        </w:rPr>
        <w:lastRenderedPageBreak/>
        <w:t>Swern</w:t>
      </w:r>
      <w:r>
        <w:rPr>
          <w:rFonts w:eastAsia="Calibri" w:hint="cs"/>
          <w:color w:val="000000" w:themeColor="text1"/>
          <w:rtl/>
        </w:rPr>
        <w:t xml:space="preserve"> מראה חמצון סלקטיבי של סולפידים לסולפאוקסידים בנוכחות מי חמצן וחומצה אצטית ונגזרות חומצה אצטית כבר באמצע המאה הקודמת</w:t>
      </w:r>
      <w:r>
        <w:rPr>
          <w:rStyle w:val="FootnoteReference"/>
          <w:rFonts w:eastAsia="Calibri"/>
          <w:color w:val="000000" w:themeColor="text1"/>
          <w:rtl/>
        </w:rPr>
        <w:footnoteReference w:id="28"/>
      </w:r>
      <w:r>
        <w:rPr>
          <w:rFonts w:eastAsia="Calibri" w:hint="cs"/>
          <w:color w:val="000000" w:themeColor="text1"/>
          <w:rtl/>
        </w:rPr>
        <w:t xml:space="preserve"> ומפנה למראי מקום בני יותר ממאה שנים.</w:t>
      </w:r>
      <w:r>
        <w:rPr>
          <w:rStyle w:val="FootnoteReference"/>
          <w:rFonts w:eastAsia="Calibri"/>
          <w:color w:val="000000" w:themeColor="text1"/>
          <w:rtl/>
        </w:rPr>
        <w:footnoteReference w:id="29"/>
      </w:r>
      <w:r>
        <w:rPr>
          <w:rFonts w:eastAsia="Calibri" w:hint="cs"/>
          <w:color w:val="000000" w:themeColor="text1"/>
          <w:rtl/>
        </w:rPr>
        <w:t xml:space="preserve"> היות </w:t>
      </w:r>
      <w:r w:rsidR="004908FE">
        <w:rPr>
          <w:rFonts w:eastAsia="Calibri" w:hint="cs"/>
          <w:color w:val="000000" w:themeColor="text1"/>
          <w:rtl/>
        </w:rPr>
        <w:t>ש</w:t>
      </w:r>
      <w:r>
        <w:rPr>
          <w:rFonts w:eastAsia="Calibri" w:hint="cs"/>
          <w:color w:val="000000" w:themeColor="text1"/>
          <w:rtl/>
        </w:rPr>
        <w:t xml:space="preserve">הידע הזה לא נסתר על ידי פרסומים חדשים יותר הוא רלוונטי ביותר. בדומה, 896' מלמד </w:t>
      </w:r>
      <w:r w:rsidR="006F59D1">
        <w:rPr>
          <w:rFonts w:eastAsia="Calibri" w:hint="cs"/>
          <w:color w:val="000000" w:themeColor="text1"/>
          <w:rtl/>
        </w:rPr>
        <w:t xml:space="preserve">תהליך </w:t>
      </w:r>
      <w:r>
        <w:rPr>
          <w:rFonts w:eastAsia="Calibri" w:hint="cs"/>
          <w:color w:val="000000" w:themeColor="text1"/>
          <w:rtl/>
        </w:rPr>
        <w:t>פשוט</w:t>
      </w:r>
      <w:r w:rsidR="00816940">
        <w:rPr>
          <w:rFonts w:eastAsia="Calibri" w:hint="cs"/>
          <w:color w:val="000000" w:themeColor="text1"/>
          <w:rtl/>
        </w:rPr>
        <w:t xml:space="preserve"> ובטיחותי </w:t>
      </w:r>
      <w:r w:rsidR="00B255A1">
        <w:rPr>
          <w:rFonts w:eastAsia="Calibri" w:hint="cs"/>
          <w:color w:val="000000" w:themeColor="text1"/>
          <w:rtl/>
        </w:rPr>
        <w:t xml:space="preserve">לייצור </w:t>
      </w:r>
      <w:r w:rsidR="00816940" w:rsidRPr="004F4E65">
        <w:rPr>
          <w:rFonts w:eastAsia="Calibri" w:hint="cs"/>
          <w:color w:val="000000" w:themeColor="text1"/>
          <w:rtl/>
        </w:rPr>
        <w:t xml:space="preserve">של פרחומצות אורגניות </w:t>
      </w:r>
      <w:r w:rsidR="00B255A1">
        <w:rPr>
          <w:rFonts w:eastAsia="Calibri" w:hint="cs"/>
          <w:color w:val="000000" w:themeColor="text1"/>
          <w:rtl/>
        </w:rPr>
        <w:t>בניצולת טובה ו</w:t>
      </w:r>
      <w:r w:rsidR="00816940">
        <w:rPr>
          <w:rFonts w:eastAsia="Calibri" w:hint="cs"/>
          <w:color w:val="000000" w:themeColor="text1"/>
          <w:rtl/>
        </w:rPr>
        <w:t xml:space="preserve">בריכוז </w:t>
      </w:r>
      <w:r w:rsidR="00B255A1">
        <w:rPr>
          <w:rFonts w:eastAsia="Calibri" w:hint="cs"/>
          <w:color w:val="000000" w:themeColor="text1"/>
          <w:rtl/>
        </w:rPr>
        <w:t>גבוה</w:t>
      </w:r>
      <w:r w:rsidR="00816940">
        <w:rPr>
          <w:rFonts w:eastAsia="Calibri" w:hint="cs"/>
          <w:color w:val="000000" w:themeColor="text1"/>
          <w:rtl/>
        </w:rPr>
        <w:t xml:space="preserve">, </w:t>
      </w:r>
      <w:r w:rsidR="006F59D1">
        <w:rPr>
          <w:rFonts w:eastAsia="Calibri" w:hint="cs"/>
          <w:color w:val="000000" w:themeColor="text1"/>
          <w:rtl/>
        </w:rPr>
        <w:t xml:space="preserve">באמצעות הגבה של </w:t>
      </w:r>
      <w:r w:rsidR="00816940">
        <w:rPr>
          <w:rFonts w:eastAsia="Calibri" w:hint="cs"/>
          <w:color w:val="000000" w:themeColor="text1"/>
          <w:rtl/>
        </w:rPr>
        <w:t xml:space="preserve">החומצות המתאימות </w:t>
      </w:r>
      <w:r w:rsidR="006F59D1">
        <w:rPr>
          <w:rFonts w:eastAsia="Calibri" w:hint="cs"/>
          <w:color w:val="000000" w:themeColor="text1"/>
          <w:rtl/>
        </w:rPr>
        <w:t xml:space="preserve">עם </w:t>
      </w:r>
      <w:r w:rsidR="00816940">
        <w:rPr>
          <w:rFonts w:eastAsia="Calibri" w:hint="cs"/>
          <w:color w:val="000000" w:themeColor="text1"/>
          <w:rtl/>
        </w:rPr>
        <w:t xml:space="preserve">מי חמצן בריכוז המתאים לשימוש בטוח, כולל פרחומצה דיכלורואצטית </w:t>
      </w:r>
      <w:r w:rsidR="00816940">
        <w:rPr>
          <w:rFonts w:eastAsia="Calibri"/>
          <w:color w:val="000000" w:themeColor="text1"/>
        </w:rPr>
        <w:t>“DCPA”</w:t>
      </w:r>
      <w:r w:rsidR="00816940">
        <w:rPr>
          <w:rFonts w:eastAsia="Calibri" w:hint="cs"/>
          <w:color w:val="000000" w:themeColor="text1"/>
          <w:rtl/>
        </w:rPr>
        <w:t>, שהמבקשת מזכירה באמצאה שלה. כבר בשנת 1952 נטען ב- 896' שמטרת האמצאה (896') היא לספק דרך לייצר פרחומצות המשמשות בתהליכי חמצון</w:t>
      </w:r>
      <w:r w:rsidR="00E76867">
        <w:rPr>
          <w:rFonts w:eastAsia="Calibri" w:hint="cs"/>
          <w:color w:val="000000" w:themeColor="text1"/>
          <w:rtl/>
        </w:rPr>
        <w:t xml:space="preserve">. </w:t>
      </w:r>
      <w:r w:rsidR="00816940">
        <w:rPr>
          <w:rFonts w:eastAsia="Calibri" w:hint="cs"/>
          <w:color w:val="000000" w:themeColor="text1"/>
          <w:rtl/>
        </w:rPr>
        <w:t xml:space="preserve"> </w:t>
      </w:r>
    </w:p>
    <w:p w14:paraId="70EA9A75" w14:textId="77777777" w:rsidR="00816940" w:rsidRDefault="00816940" w:rsidP="006F59D1">
      <w:pPr>
        <w:pStyle w:val="ListParagraph"/>
        <w:widowControl w:val="0"/>
        <w:bidi w:val="0"/>
        <w:spacing w:after="120"/>
        <w:ind w:left="0" w:right="706"/>
        <w:rPr>
          <w:rFonts w:eastAsia="Calibri"/>
          <w:color w:val="000000" w:themeColor="text1"/>
          <w:rtl/>
        </w:rPr>
      </w:pPr>
      <w:r>
        <w:rPr>
          <w:rFonts w:eastAsia="Calibri" w:hint="cs"/>
          <w:color w:val="000000" w:themeColor="text1"/>
          <w:rtl/>
        </w:rPr>
        <w:t>"</w:t>
      </w:r>
      <w:r w:rsidRPr="00816940">
        <w:rPr>
          <w:rFonts w:eastAsia="Calibri"/>
          <w:color w:val="000000" w:themeColor="text1"/>
        </w:rPr>
        <w:t>This invention comprises a process whereby organic</w:t>
      </w:r>
      <w:r>
        <w:rPr>
          <w:rFonts w:eastAsia="Calibri" w:hint="cs"/>
          <w:color w:val="000000" w:themeColor="text1"/>
          <w:rtl/>
        </w:rPr>
        <w:t xml:space="preserve"> </w:t>
      </w:r>
      <w:r w:rsidRPr="00816940">
        <w:rPr>
          <w:rFonts w:eastAsia="Calibri"/>
          <w:color w:val="000000" w:themeColor="text1"/>
        </w:rPr>
        <w:t>peracids may be obtained in good yield and in high</w:t>
      </w:r>
      <w:r>
        <w:rPr>
          <w:rFonts w:eastAsia="Calibri" w:hint="cs"/>
          <w:color w:val="000000" w:themeColor="text1"/>
          <w:rtl/>
        </w:rPr>
        <w:t xml:space="preserve"> </w:t>
      </w:r>
      <w:r w:rsidRPr="00816940">
        <w:rPr>
          <w:rFonts w:eastAsia="Calibri"/>
          <w:color w:val="000000" w:themeColor="text1"/>
        </w:rPr>
        <w:t>concentrations in a technically simple and safe manner</w:t>
      </w:r>
      <w:r>
        <w:rPr>
          <w:rFonts w:eastAsia="Calibri"/>
          <w:color w:val="000000" w:themeColor="text1"/>
        </w:rPr>
        <w:t xml:space="preserve">. </w:t>
      </w:r>
      <w:r w:rsidRPr="00816940">
        <w:rPr>
          <w:rFonts w:eastAsia="Calibri"/>
          <w:color w:val="000000" w:themeColor="text1"/>
        </w:rPr>
        <w:t>The uses of such organic peracids as oxidation agents</w:t>
      </w:r>
      <w:r>
        <w:rPr>
          <w:rFonts w:eastAsia="Calibri"/>
          <w:color w:val="000000" w:themeColor="text1"/>
        </w:rPr>
        <w:t xml:space="preserve">, </w:t>
      </w:r>
      <w:r w:rsidRPr="00816940">
        <w:rPr>
          <w:rFonts w:eastAsia="Calibri"/>
          <w:color w:val="000000" w:themeColor="text1"/>
        </w:rPr>
        <w:t>disinfecting agents, bleaching agents and catalysts are</w:t>
      </w:r>
      <w:r>
        <w:rPr>
          <w:rFonts w:eastAsia="Calibri"/>
          <w:color w:val="000000" w:themeColor="text1"/>
        </w:rPr>
        <w:t xml:space="preserve"> w</w:t>
      </w:r>
      <w:r w:rsidRPr="00816940">
        <w:rPr>
          <w:rFonts w:eastAsia="Calibri"/>
          <w:color w:val="000000" w:themeColor="text1"/>
        </w:rPr>
        <w:t>ell known and have been previously set forth in such</w:t>
      </w:r>
      <w:r>
        <w:rPr>
          <w:rFonts w:eastAsia="Calibri"/>
          <w:color w:val="000000" w:themeColor="text1"/>
        </w:rPr>
        <w:t xml:space="preserve"> </w:t>
      </w:r>
      <w:r w:rsidRPr="00816940">
        <w:rPr>
          <w:rFonts w:eastAsia="Calibri"/>
          <w:color w:val="000000" w:themeColor="text1"/>
        </w:rPr>
        <w:t>publications</w:t>
      </w:r>
      <w:r>
        <w:rPr>
          <w:rFonts w:eastAsia="Calibri"/>
          <w:color w:val="000000" w:themeColor="text1"/>
        </w:rPr>
        <w:t>…”.</w:t>
      </w:r>
    </w:p>
    <w:p w14:paraId="73347EE6" w14:textId="77777777" w:rsidR="00E76867" w:rsidRDefault="00E76867" w:rsidP="00B255A1">
      <w:pPr>
        <w:pStyle w:val="ListParagraph"/>
        <w:widowControl w:val="0"/>
        <w:spacing w:after="120"/>
        <w:ind w:left="706"/>
        <w:rPr>
          <w:rFonts w:eastAsia="Calibri"/>
          <w:color w:val="000000" w:themeColor="text1"/>
          <w:rtl/>
        </w:rPr>
      </w:pPr>
      <w:r>
        <w:rPr>
          <w:rFonts w:eastAsia="Calibri" w:hint="cs"/>
          <w:color w:val="000000" w:themeColor="text1"/>
        </w:rPr>
        <w:t>G</w:t>
      </w:r>
      <w:r>
        <w:rPr>
          <w:rFonts w:eastAsia="Calibri"/>
          <w:color w:val="000000" w:themeColor="text1"/>
        </w:rPr>
        <w:t>reenspan</w:t>
      </w:r>
      <w:r>
        <w:rPr>
          <w:rFonts w:eastAsia="Calibri" w:hint="cs"/>
          <w:color w:val="000000" w:themeColor="text1"/>
          <w:rtl/>
        </w:rPr>
        <w:t xml:space="preserve"> מחזק את הכתוב ב- 896' ומדווח לא רק על שיטה להכנת פרחומצות אורגניות באמצעות מי חמצן 30%, שהם בטיחותיים יחסית לשימוש, אלא גם על היציבות של הפרחומצות בתמיסה. ידע מוקדם זה, המובא בשלושת הפרסומים הקודמים הנו רק חלק קטן מעושר הידע הקודם שעמד בפני בעל המקצוע הממוצע בתחום בבואו לפתח את התהליך הנדון. שלושת הפרסומים הקודמים הנ"ל מציבים את בקשת הפטנט הנדונה </w:t>
      </w:r>
      <w:r w:rsidR="00B255A1">
        <w:rPr>
          <w:rFonts w:eastAsia="Calibri" w:hint="cs"/>
          <w:color w:val="000000" w:themeColor="text1"/>
          <w:rtl/>
        </w:rPr>
        <w:t>בהקשר הנכון שלה</w:t>
      </w:r>
      <w:r>
        <w:rPr>
          <w:rFonts w:eastAsia="Calibri" w:hint="cs"/>
          <w:color w:val="000000" w:themeColor="text1"/>
          <w:rtl/>
        </w:rPr>
        <w:t xml:space="preserve">.  </w:t>
      </w:r>
    </w:p>
    <w:p w14:paraId="3FF53C42" w14:textId="77777777" w:rsidR="00D077F2" w:rsidRPr="00F933A5" w:rsidRDefault="00F933A5" w:rsidP="008E34AB">
      <w:pPr>
        <w:pStyle w:val="Heading2"/>
        <w:numPr>
          <w:ilvl w:val="0"/>
          <w:numId w:val="24"/>
        </w:numPr>
        <w:spacing w:after="120" w:line="360" w:lineRule="auto"/>
        <w:ind w:left="0" w:firstLine="0"/>
        <w:rPr>
          <w:color w:val="000000" w:themeColor="text1"/>
          <w:rtl/>
        </w:rPr>
      </w:pPr>
      <w:bookmarkStart w:id="36" w:name="_Ref444771479"/>
      <w:bookmarkStart w:id="37" w:name="_Toc444799365"/>
      <w:bookmarkStart w:id="38" w:name="_Toc445907280"/>
      <w:bookmarkStart w:id="39" w:name="_Toc453524400"/>
      <w:r>
        <w:rPr>
          <w:rFonts w:hint="cs"/>
          <w:color w:val="000000" w:themeColor="text1"/>
          <w:rtl/>
        </w:rPr>
        <w:t>האמצאה הנתבעת ב</w:t>
      </w:r>
      <w:r w:rsidR="00D077F2" w:rsidRPr="00F933A5">
        <w:rPr>
          <w:color w:val="000000" w:themeColor="text1"/>
          <w:rtl/>
        </w:rPr>
        <w:t>בקשת הפטנט</w:t>
      </w:r>
      <w:bookmarkEnd w:id="36"/>
      <w:bookmarkEnd w:id="37"/>
      <w:bookmarkEnd w:id="38"/>
      <w:bookmarkEnd w:id="39"/>
    </w:p>
    <w:p w14:paraId="3E158FCF" w14:textId="77777777" w:rsidR="00412087" w:rsidRDefault="00C373AA" w:rsidP="002E4F36">
      <w:pPr>
        <w:pStyle w:val="ListParagraph"/>
        <w:widowControl w:val="0"/>
        <w:numPr>
          <w:ilvl w:val="0"/>
          <w:numId w:val="43"/>
        </w:numPr>
        <w:spacing w:after="120"/>
        <w:rPr>
          <w:color w:val="000000" w:themeColor="text1"/>
        </w:rPr>
      </w:pPr>
      <w:r w:rsidRPr="00B87194">
        <w:rPr>
          <w:rFonts w:hint="eastAsia"/>
          <w:color w:val="000000" w:themeColor="text1"/>
          <w:rtl/>
        </w:rPr>
        <w:t>הבקשה</w:t>
      </w:r>
      <w:r w:rsidRPr="00B87194">
        <w:rPr>
          <w:color w:val="000000" w:themeColor="text1"/>
          <w:rtl/>
        </w:rPr>
        <w:t xml:space="preserve"> מתארת </w:t>
      </w:r>
      <w:r w:rsidR="00C43863" w:rsidRPr="00B87194">
        <w:rPr>
          <w:rFonts w:hint="eastAsia"/>
          <w:color w:val="000000" w:themeColor="text1"/>
          <w:rtl/>
        </w:rPr>
        <w:t>ותובעת</w:t>
      </w:r>
      <w:r w:rsidR="00C43863" w:rsidRPr="00B87194">
        <w:rPr>
          <w:color w:val="000000" w:themeColor="text1"/>
          <w:rtl/>
        </w:rPr>
        <w:t xml:space="preserve"> </w:t>
      </w:r>
      <w:r w:rsidRPr="00B87194">
        <w:rPr>
          <w:color w:val="000000" w:themeColor="text1"/>
          <w:rtl/>
        </w:rPr>
        <w:t>שיטה (תהליך) להכנת סולפ</w:t>
      </w:r>
      <w:r w:rsidR="00C43863" w:rsidRPr="00B87194">
        <w:rPr>
          <w:rFonts w:hint="eastAsia"/>
          <w:color w:val="000000" w:themeColor="text1"/>
          <w:rtl/>
        </w:rPr>
        <w:t>א</w:t>
      </w:r>
      <w:r w:rsidRPr="00B87194">
        <w:rPr>
          <w:color w:val="000000" w:themeColor="text1"/>
          <w:rtl/>
        </w:rPr>
        <w:t>וקסיד</w:t>
      </w:r>
      <w:r w:rsidR="00C43863" w:rsidRPr="00B87194">
        <w:rPr>
          <w:rFonts w:hint="eastAsia"/>
          <w:color w:val="000000" w:themeColor="text1"/>
          <w:rtl/>
        </w:rPr>
        <w:t>ים</w:t>
      </w:r>
      <w:r w:rsidRPr="00B87194">
        <w:rPr>
          <w:color w:val="000000" w:themeColor="text1"/>
          <w:rtl/>
        </w:rPr>
        <w:t xml:space="preserve"> בעל</w:t>
      </w:r>
      <w:r w:rsidR="00C43863" w:rsidRPr="00B87194">
        <w:rPr>
          <w:rFonts w:hint="eastAsia"/>
          <w:color w:val="000000" w:themeColor="text1"/>
          <w:rtl/>
        </w:rPr>
        <w:t>י</w:t>
      </w:r>
      <w:r w:rsidRPr="00B87194">
        <w:rPr>
          <w:color w:val="000000" w:themeColor="text1"/>
          <w:rtl/>
        </w:rPr>
        <w:t xml:space="preserve"> מבנה המתואר על ידי </w:t>
      </w:r>
      <w:r w:rsidR="00412087">
        <w:rPr>
          <w:rFonts w:hint="cs"/>
          <w:color w:val="000000" w:themeColor="text1"/>
          <w:rtl/>
        </w:rPr>
        <w:t>ה</w:t>
      </w:r>
      <w:r w:rsidRPr="00B87194">
        <w:rPr>
          <w:color w:val="000000" w:themeColor="text1"/>
          <w:rtl/>
        </w:rPr>
        <w:t xml:space="preserve">נוסחה </w:t>
      </w:r>
      <w:r w:rsidR="00412087">
        <w:rPr>
          <w:rFonts w:hint="cs"/>
          <w:color w:val="000000" w:themeColor="text1"/>
          <w:rtl/>
        </w:rPr>
        <w:t>ה</w:t>
      </w:r>
      <w:r w:rsidRPr="00B87194">
        <w:rPr>
          <w:color w:val="000000" w:themeColor="text1"/>
          <w:rtl/>
        </w:rPr>
        <w:t>כללית</w:t>
      </w:r>
      <w:r w:rsidR="00412087">
        <w:rPr>
          <w:rFonts w:hint="cs"/>
          <w:color w:val="000000" w:themeColor="text1"/>
          <w:rtl/>
        </w:rPr>
        <w:t xml:space="preserve"> של משפחת חומר</w:t>
      </w:r>
      <w:r w:rsidRPr="00B87194">
        <w:rPr>
          <w:color w:val="000000" w:themeColor="text1"/>
          <w:rtl/>
        </w:rPr>
        <w:t xml:space="preserve"> </w:t>
      </w:r>
      <w:r w:rsidRPr="00B87194">
        <w:rPr>
          <w:b/>
          <w:bCs/>
          <w:color w:val="000000" w:themeColor="text1"/>
        </w:rPr>
        <w:t>I</w:t>
      </w:r>
      <w:r w:rsidR="00C43863" w:rsidRPr="00B87194">
        <w:rPr>
          <w:color w:val="000000" w:themeColor="text1"/>
          <w:rtl/>
        </w:rPr>
        <w:t xml:space="preserve"> </w:t>
      </w:r>
      <w:r w:rsidR="00836FCB" w:rsidRPr="002E4F36">
        <w:rPr>
          <w:rFonts w:hint="cs"/>
          <w:color w:val="000000" w:themeColor="text1"/>
          <w:rtl/>
        </w:rPr>
        <w:t>שבציור</w:t>
      </w:r>
      <w:r w:rsidR="002E4F36">
        <w:rPr>
          <w:rFonts w:hint="cs"/>
          <w:color w:val="000000" w:themeColor="text1"/>
          <w:rtl/>
        </w:rPr>
        <w:t xml:space="preserve"> </w:t>
      </w:r>
      <w:r w:rsidR="002E4F36" w:rsidRPr="002E4F36">
        <w:rPr>
          <w:rFonts w:hint="cs"/>
          <w:color w:val="000000" w:themeColor="text1"/>
          <w:rtl/>
        </w:rPr>
        <w:t>4</w:t>
      </w:r>
      <w:r w:rsidR="000F7488" w:rsidRPr="002E4F36">
        <w:rPr>
          <w:rFonts w:hint="cs"/>
          <w:color w:val="000000" w:themeColor="text1"/>
          <w:rtl/>
        </w:rPr>
        <w:t xml:space="preserve"> </w:t>
      </w:r>
      <w:r w:rsidRPr="002E4F36">
        <w:rPr>
          <w:color w:val="000000" w:themeColor="text1"/>
          <w:rtl/>
        </w:rPr>
        <w:t xml:space="preserve">אשר </w:t>
      </w:r>
      <w:r w:rsidR="00C43863" w:rsidRPr="002E4F36">
        <w:rPr>
          <w:color w:val="000000" w:themeColor="text1"/>
          <w:rtl/>
        </w:rPr>
        <w:t>ב</w:t>
      </w:r>
      <w:r w:rsidR="00C43863" w:rsidRPr="002E4F36">
        <w:rPr>
          <w:rFonts w:hint="eastAsia"/>
          <w:color w:val="000000" w:themeColor="text1"/>
          <w:rtl/>
        </w:rPr>
        <w:t>ה</w:t>
      </w:r>
      <w:r w:rsidR="00C43863" w:rsidRPr="002E4F36">
        <w:rPr>
          <w:color w:val="000000" w:themeColor="text1"/>
          <w:rtl/>
        </w:rPr>
        <w:t xml:space="preserve"> </w:t>
      </w:r>
      <w:r w:rsidRPr="002E4F36">
        <w:rPr>
          <w:color w:val="000000" w:themeColor="text1"/>
        </w:rPr>
        <w:t>R</w:t>
      </w:r>
      <w:r w:rsidRPr="002E4F36">
        <w:rPr>
          <w:color w:val="000000" w:themeColor="text1"/>
          <w:vertAlign w:val="subscript"/>
        </w:rPr>
        <w:t>1</w:t>
      </w:r>
      <w:r w:rsidRPr="002E4F36">
        <w:rPr>
          <w:color w:val="000000" w:themeColor="text1"/>
          <w:rtl/>
        </w:rPr>
        <w:t xml:space="preserve"> ו-</w:t>
      </w:r>
      <w:r w:rsidRPr="002E4F36">
        <w:rPr>
          <w:color w:val="000000" w:themeColor="text1"/>
        </w:rPr>
        <w:t xml:space="preserve"> R</w:t>
      </w:r>
      <w:r w:rsidRPr="002E4F36">
        <w:rPr>
          <w:color w:val="000000" w:themeColor="text1"/>
          <w:vertAlign w:val="subscript"/>
        </w:rPr>
        <w:t>2</w:t>
      </w:r>
      <w:r w:rsidRPr="002E4F36">
        <w:rPr>
          <w:color w:val="000000" w:themeColor="text1"/>
          <w:rtl/>
        </w:rPr>
        <w:t>ה</w:t>
      </w:r>
      <w:r w:rsidRPr="00B87194">
        <w:rPr>
          <w:color w:val="000000" w:themeColor="text1"/>
          <w:rtl/>
        </w:rPr>
        <w:t xml:space="preserve">ם באופן בלתי תלוי </w:t>
      </w:r>
      <w:r w:rsidR="00C43863" w:rsidRPr="00B87194">
        <w:rPr>
          <w:rFonts w:hint="eastAsia"/>
          <w:color w:val="000000" w:themeColor="text1"/>
          <w:rtl/>
        </w:rPr>
        <w:t>אטומי</w:t>
      </w:r>
      <w:r w:rsidR="00C43863" w:rsidRPr="00B87194">
        <w:rPr>
          <w:color w:val="000000" w:themeColor="text1"/>
          <w:rtl/>
        </w:rPr>
        <w:t xml:space="preserve"> </w:t>
      </w:r>
      <w:r w:rsidRPr="00B87194">
        <w:rPr>
          <w:color w:val="000000" w:themeColor="text1"/>
          <w:rtl/>
        </w:rPr>
        <w:t xml:space="preserve">מימן או </w:t>
      </w:r>
      <w:r w:rsidR="00C43863" w:rsidRPr="00B87194">
        <w:rPr>
          <w:rFonts w:hint="eastAsia"/>
          <w:color w:val="000000" w:themeColor="text1"/>
          <w:rtl/>
        </w:rPr>
        <w:t>אטומי</w:t>
      </w:r>
      <w:r w:rsidR="00C43863" w:rsidRPr="00B87194">
        <w:rPr>
          <w:color w:val="000000" w:themeColor="text1"/>
          <w:rtl/>
        </w:rPr>
        <w:t xml:space="preserve"> </w:t>
      </w:r>
      <w:r w:rsidRPr="00B87194">
        <w:rPr>
          <w:color w:val="000000" w:themeColor="text1"/>
          <w:rtl/>
        </w:rPr>
        <w:t>הלוגן</w:t>
      </w:r>
      <w:r w:rsidR="000F7488">
        <w:rPr>
          <w:rFonts w:hint="cs"/>
          <w:color w:val="000000" w:themeColor="text1"/>
          <w:rtl/>
        </w:rPr>
        <w:t>.</w:t>
      </w:r>
      <w:r w:rsidR="00C43863" w:rsidRPr="00B87194">
        <w:rPr>
          <w:color w:val="000000" w:themeColor="text1"/>
          <w:rtl/>
        </w:rPr>
        <w:t xml:space="preserve"> </w:t>
      </w:r>
      <w:r w:rsidRPr="001E5A76">
        <w:rPr>
          <w:rFonts w:hint="eastAsia"/>
          <w:color w:val="000000" w:themeColor="text1"/>
          <w:rtl/>
        </w:rPr>
        <w:t>הסולפ</w:t>
      </w:r>
      <w:r w:rsidR="000F7488">
        <w:rPr>
          <w:rFonts w:hint="cs"/>
          <w:color w:val="000000" w:themeColor="text1"/>
          <w:rtl/>
        </w:rPr>
        <w:t>א</w:t>
      </w:r>
      <w:r w:rsidRPr="001E5A76">
        <w:rPr>
          <w:rFonts w:hint="eastAsia"/>
          <w:color w:val="000000" w:themeColor="text1"/>
          <w:rtl/>
        </w:rPr>
        <w:t>וקסיד</w:t>
      </w:r>
      <w:r w:rsidR="000F7488">
        <w:rPr>
          <w:rFonts w:hint="cs"/>
          <w:color w:val="000000" w:themeColor="text1"/>
          <w:rtl/>
        </w:rPr>
        <w:t>ים</w:t>
      </w:r>
      <w:r w:rsidRPr="001E5A76">
        <w:rPr>
          <w:color w:val="000000" w:themeColor="text1"/>
          <w:rtl/>
        </w:rPr>
        <w:t xml:space="preserve"> </w:t>
      </w:r>
      <w:r w:rsidR="00412087">
        <w:rPr>
          <w:rFonts w:hint="cs"/>
          <w:color w:val="000000" w:themeColor="text1"/>
          <w:rtl/>
        </w:rPr>
        <w:t>ממשפחת חומר</w:t>
      </w:r>
      <w:r w:rsidR="00C43863" w:rsidRPr="001E5A76">
        <w:rPr>
          <w:color w:val="000000" w:themeColor="text1"/>
          <w:rtl/>
        </w:rPr>
        <w:t xml:space="preserve"> </w:t>
      </w:r>
      <w:r w:rsidR="00C43863" w:rsidRPr="001E5A76">
        <w:rPr>
          <w:b/>
          <w:bCs/>
          <w:color w:val="000000" w:themeColor="text1"/>
        </w:rPr>
        <w:t>I</w:t>
      </w:r>
      <w:r w:rsidR="00C43863" w:rsidRPr="001E5A76">
        <w:rPr>
          <w:color w:val="000000" w:themeColor="text1"/>
          <w:rtl/>
        </w:rPr>
        <w:t xml:space="preserve"> </w:t>
      </w:r>
      <w:r w:rsidRPr="001E5A76">
        <w:rPr>
          <w:color w:val="000000" w:themeColor="text1"/>
          <w:rtl/>
        </w:rPr>
        <w:t>מתקבל</w:t>
      </w:r>
      <w:r w:rsidR="000F7488">
        <w:rPr>
          <w:rFonts w:hint="cs"/>
          <w:color w:val="000000" w:themeColor="text1"/>
          <w:rtl/>
        </w:rPr>
        <w:t>ים</w:t>
      </w:r>
      <w:r w:rsidRPr="001E5A76">
        <w:rPr>
          <w:color w:val="000000" w:themeColor="text1"/>
          <w:rtl/>
        </w:rPr>
        <w:t xml:space="preserve"> </w:t>
      </w:r>
      <w:r w:rsidR="00C43863" w:rsidRPr="001E5A76">
        <w:rPr>
          <w:rFonts w:hint="eastAsia"/>
          <w:color w:val="000000" w:themeColor="text1"/>
          <w:rtl/>
        </w:rPr>
        <w:t>על</w:t>
      </w:r>
      <w:r w:rsidR="00C43863" w:rsidRPr="001E5A76">
        <w:rPr>
          <w:color w:val="000000" w:themeColor="text1"/>
          <w:rtl/>
        </w:rPr>
        <w:t xml:space="preserve"> </w:t>
      </w:r>
      <w:r w:rsidR="00C43863" w:rsidRPr="001E5A76">
        <w:rPr>
          <w:rFonts w:hint="eastAsia"/>
          <w:color w:val="000000" w:themeColor="text1"/>
          <w:rtl/>
        </w:rPr>
        <w:t>ידי</w:t>
      </w:r>
      <w:r w:rsidRPr="001E5A76">
        <w:rPr>
          <w:color w:val="000000" w:themeColor="text1"/>
          <w:rtl/>
        </w:rPr>
        <w:t xml:space="preserve"> חמצון </w:t>
      </w:r>
      <w:r w:rsidR="00F933A5">
        <w:rPr>
          <w:rFonts w:hint="cs"/>
          <w:color w:val="000000" w:themeColor="text1"/>
          <w:rtl/>
        </w:rPr>
        <w:t>קבוצת הסולפיד ב</w:t>
      </w:r>
      <w:r w:rsidRPr="001E5A76">
        <w:rPr>
          <w:color w:val="000000" w:themeColor="text1"/>
          <w:rtl/>
        </w:rPr>
        <w:t>חומר</w:t>
      </w:r>
      <w:r w:rsidR="000F7488">
        <w:rPr>
          <w:rFonts w:hint="cs"/>
          <w:color w:val="000000" w:themeColor="text1"/>
          <w:rtl/>
        </w:rPr>
        <w:t>י</w:t>
      </w:r>
      <w:r w:rsidRPr="001E5A76">
        <w:rPr>
          <w:color w:val="000000" w:themeColor="text1"/>
          <w:rtl/>
        </w:rPr>
        <w:t xml:space="preserve"> </w:t>
      </w:r>
      <w:r w:rsidR="000F7488">
        <w:rPr>
          <w:rFonts w:hint="cs"/>
          <w:color w:val="000000" w:themeColor="text1"/>
          <w:rtl/>
        </w:rPr>
        <w:t>ה</w:t>
      </w:r>
      <w:r w:rsidRPr="001E5A76">
        <w:rPr>
          <w:color w:val="000000" w:themeColor="text1"/>
          <w:rtl/>
        </w:rPr>
        <w:t>מוצא</w:t>
      </w:r>
      <w:r w:rsidR="00F933A5">
        <w:rPr>
          <w:rFonts w:hint="cs"/>
          <w:color w:val="000000" w:themeColor="text1"/>
          <w:rtl/>
        </w:rPr>
        <w:t xml:space="preserve"> </w:t>
      </w:r>
      <w:r w:rsidRPr="001E5A76">
        <w:rPr>
          <w:color w:val="000000" w:themeColor="text1"/>
          <w:rtl/>
        </w:rPr>
        <w:t>בעל</w:t>
      </w:r>
      <w:r w:rsidR="000F7488">
        <w:rPr>
          <w:rFonts w:hint="cs"/>
          <w:color w:val="000000" w:themeColor="text1"/>
          <w:rtl/>
        </w:rPr>
        <w:t>י</w:t>
      </w:r>
      <w:r w:rsidRPr="001E5A76">
        <w:rPr>
          <w:color w:val="000000" w:themeColor="text1"/>
          <w:rtl/>
        </w:rPr>
        <w:t xml:space="preserve"> </w:t>
      </w:r>
      <w:r w:rsidR="000F7488">
        <w:rPr>
          <w:rFonts w:hint="cs"/>
          <w:color w:val="000000" w:themeColor="text1"/>
          <w:rtl/>
        </w:rPr>
        <w:t>ה</w:t>
      </w:r>
      <w:r w:rsidRPr="001E5A76">
        <w:rPr>
          <w:color w:val="000000" w:themeColor="text1"/>
          <w:rtl/>
        </w:rPr>
        <w:t xml:space="preserve">מבנה המתואר </w:t>
      </w:r>
      <w:r w:rsidR="00C43863" w:rsidRPr="001E5A76">
        <w:rPr>
          <w:rFonts w:hint="eastAsia"/>
          <w:color w:val="000000" w:themeColor="text1"/>
          <w:rtl/>
        </w:rPr>
        <w:t>על</w:t>
      </w:r>
      <w:r w:rsidR="00C43863" w:rsidRPr="001E5A76">
        <w:rPr>
          <w:color w:val="000000" w:themeColor="text1"/>
          <w:rtl/>
        </w:rPr>
        <w:t xml:space="preserve"> ידי </w:t>
      </w:r>
      <w:r w:rsidR="00412087">
        <w:rPr>
          <w:rFonts w:hint="cs"/>
          <w:color w:val="000000" w:themeColor="text1"/>
          <w:rtl/>
        </w:rPr>
        <w:t>ה</w:t>
      </w:r>
      <w:r w:rsidR="00C43863" w:rsidRPr="001E5A76">
        <w:rPr>
          <w:color w:val="000000" w:themeColor="text1"/>
          <w:rtl/>
        </w:rPr>
        <w:t xml:space="preserve">נוסחה </w:t>
      </w:r>
      <w:r w:rsidR="00412087">
        <w:rPr>
          <w:rFonts w:hint="cs"/>
          <w:color w:val="000000" w:themeColor="text1"/>
          <w:rtl/>
        </w:rPr>
        <w:t>ה</w:t>
      </w:r>
      <w:r w:rsidR="00C43863" w:rsidRPr="001E5A76">
        <w:rPr>
          <w:color w:val="000000" w:themeColor="text1"/>
          <w:rtl/>
        </w:rPr>
        <w:t>כללית</w:t>
      </w:r>
      <w:r w:rsidR="00412087">
        <w:rPr>
          <w:rFonts w:hint="cs"/>
          <w:color w:val="000000" w:themeColor="text1"/>
          <w:rtl/>
        </w:rPr>
        <w:t xml:space="preserve"> של משפחת חומר</w:t>
      </w:r>
      <w:r w:rsidR="00C43863" w:rsidRPr="001E5A76">
        <w:rPr>
          <w:color w:val="000000" w:themeColor="text1"/>
          <w:rtl/>
        </w:rPr>
        <w:t xml:space="preserve"> </w:t>
      </w:r>
      <w:r w:rsidRPr="001E5A76">
        <w:rPr>
          <w:b/>
          <w:bCs/>
          <w:color w:val="000000" w:themeColor="text1"/>
        </w:rPr>
        <w:t>II</w:t>
      </w:r>
      <w:r w:rsidR="00A73333">
        <w:rPr>
          <w:rFonts w:hint="cs"/>
          <w:b/>
          <w:bCs/>
          <w:color w:val="000000" w:themeColor="text1"/>
          <w:rtl/>
        </w:rPr>
        <w:t xml:space="preserve"> </w:t>
      </w:r>
      <w:r w:rsidR="00836FCB" w:rsidRPr="005E793D">
        <w:rPr>
          <w:rFonts w:hint="eastAsia"/>
          <w:color w:val="000000" w:themeColor="text1"/>
          <w:rtl/>
        </w:rPr>
        <w:t>ש</w:t>
      </w:r>
      <w:r w:rsidR="00836FCB" w:rsidRPr="002E4F36">
        <w:rPr>
          <w:rFonts w:hint="eastAsia"/>
          <w:color w:val="000000" w:themeColor="text1"/>
          <w:rtl/>
        </w:rPr>
        <w:t>ב</w:t>
      </w:r>
      <w:r w:rsidR="00836FCB" w:rsidRPr="002E4F36">
        <w:rPr>
          <w:rFonts w:hint="cs"/>
          <w:color w:val="000000" w:themeColor="text1"/>
          <w:rtl/>
        </w:rPr>
        <w:t xml:space="preserve">ציור </w:t>
      </w:r>
      <w:r w:rsidR="002E4F36" w:rsidRPr="002E4F36">
        <w:rPr>
          <w:rFonts w:hint="cs"/>
          <w:color w:val="000000" w:themeColor="text1"/>
          <w:rtl/>
        </w:rPr>
        <w:t>3</w:t>
      </w:r>
      <w:r w:rsidR="002E4F36" w:rsidRPr="002E4F36">
        <w:rPr>
          <w:color w:val="000000" w:themeColor="text1"/>
          <w:rtl/>
        </w:rPr>
        <w:t>,</w:t>
      </w:r>
      <w:r w:rsidR="002E4F36" w:rsidRPr="008A092D">
        <w:rPr>
          <w:color w:val="000000" w:themeColor="text1"/>
          <w:rtl/>
        </w:rPr>
        <w:t xml:space="preserve"> </w:t>
      </w:r>
      <w:r w:rsidRPr="001E5A76">
        <w:rPr>
          <w:color w:val="000000" w:themeColor="text1"/>
          <w:rtl/>
        </w:rPr>
        <w:t xml:space="preserve">אשר בה </w:t>
      </w:r>
      <w:r w:rsidRPr="001E5A76">
        <w:rPr>
          <w:color w:val="000000" w:themeColor="text1"/>
        </w:rPr>
        <w:t>R</w:t>
      </w:r>
      <w:r w:rsidRPr="001E5A76">
        <w:rPr>
          <w:color w:val="000000" w:themeColor="text1"/>
          <w:vertAlign w:val="subscript"/>
        </w:rPr>
        <w:t>1</w:t>
      </w:r>
      <w:r w:rsidRPr="001E5A76">
        <w:rPr>
          <w:color w:val="000000" w:themeColor="text1"/>
          <w:rtl/>
        </w:rPr>
        <w:t xml:space="preserve"> ו-</w:t>
      </w:r>
      <w:r w:rsidRPr="001E5A76">
        <w:rPr>
          <w:color w:val="000000" w:themeColor="text1"/>
        </w:rPr>
        <w:t xml:space="preserve"> R</w:t>
      </w:r>
      <w:r w:rsidRPr="001E5A76">
        <w:rPr>
          <w:color w:val="000000" w:themeColor="text1"/>
          <w:vertAlign w:val="subscript"/>
        </w:rPr>
        <w:t>2</w:t>
      </w:r>
      <w:r w:rsidR="00C43863" w:rsidRPr="001E5A76">
        <w:rPr>
          <w:color w:val="000000" w:themeColor="text1"/>
          <w:rtl/>
        </w:rPr>
        <w:t xml:space="preserve">הם באופן בלתי תלוי </w:t>
      </w:r>
      <w:r w:rsidR="00C43863" w:rsidRPr="001E5A76">
        <w:rPr>
          <w:rFonts w:hint="eastAsia"/>
          <w:color w:val="000000" w:themeColor="text1"/>
          <w:rtl/>
        </w:rPr>
        <w:t>אטומי</w:t>
      </w:r>
      <w:r w:rsidR="00C43863" w:rsidRPr="001E5A76">
        <w:rPr>
          <w:color w:val="000000" w:themeColor="text1"/>
          <w:rtl/>
        </w:rPr>
        <w:t xml:space="preserve"> מימן או </w:t>
      </w:r>
      <w:r w:rsidR="00C43863" w:rsidRPr="001E5A76">
        <w:rPr>
          <w:rFonts w:hint="eastAsia"/>
          <w:color w:val="000000" w:themeColor="text1"/>
          <w:rtl/>
        </w:rPr>
        <w:t>אטומי</w:t>
      </w:r>
      <w:r w:rsidR="00C43863" w:rsidRPr="001E5A76">
        <w:rPr>
          <w:color w:val="000000" w:themeColor="text1"/>
          <w:rtl/>
        </w:rPr>
        <w:t xml:space="preserve"> הלוגן.</w:t>
      </w:r>
      <w:r w:rsidR="00412CAF">
        <w:rPr>
          <w:rFonts w:hint="cs"/>
          <w:color w:val="000000" w:themeColor="text1"/>
          <w:rtl/>
        </w:rPr>
        <w:t xml:space="preserve"> </w:t>
      </w:r>
    </w:p>
    <w:p w14:paraId="5C3ADE40" w14:textId="77777777" w:rsidR="00412CAF" w:rsidRPr="00F13A09" w:rsidRDefault="00412CAF" w:rsidP="00F13A09">
      <w:pPr>
        <w:pStyle w:val="ListParagraph"/>
        <w:widowControl w:val="0"/>
        <w:numPr>
          <w:ilvl w:val="0"/>
          <w:numId w:val="43"/>
        </w:numPr>
        <w:spacing w:after="120"/>
        <w:rPr>
          <w:color w:val="000000" w:themeColor="text1"/>
        </w:rPr>
      </w:pPr>
      <w:r>
        <w:rPr>
          <w:rFonts w:hint="cs"/>
          <w:color w:val="000000" w:themeColor="text1"/>
          <w:rtl/>
        </w:rPr>
        <w:t xml:space="preserve">בבקשה תביעה ראשית </w:t>
      </w:r>
      <w:r w:rsidR="00A73333">
        <w:rPr>
          <w:rFonts w:hint="cs"/>
          <w:color w:val="000000" w:themeColor="text1"/>
          <w:rtl/>
        </w:rPr>
        <w:t xml:space="preserve">אחת (תביעה </w:t>
      </w:r>
      <w:r>
        <w:rPr>
          <w:rFonts w:hint="cs"/>
          <w:color w:val="000000" w:themeColor="text1"/>
          <w:rtl/>
        </w:rPr>
        <w:t>מס' 1</w:t>
      </w:r>
      <w:r w:rsidR="00412087">
        <w:rPr>
          <w:rFonts w:hint="cs"/>
          <w:color w:val="000000" w:themeColor="text1"/>
          <w:rtl/>
        </w:rPr>
        <w:t>)</w:t>
      </w:r>
      <w:r>
        <w:rPr>
          <w:rFonts w:hint="cs"/>
          <w:color w:val="000000" w:themeColor="text1"/>
          <w:rtl/>
        </w:rPr>
        <w:t xml:space="preserve"> ו</w:t>
      </w:r>
      <w:r w:rsidR="00412087">
        <w:rPr>
          <w:rFonts w:hint="cs"/>
          <w:color w:val="000000" w:themeColor="text1"/>
          <w:rtl/>
        </w:rPr>
        <w:t xml:space="preserve">חמש עשרה </w:t>
      </w:r>
      <w:r>
        <w:rPr>
          <w:rFonts w:hint="cs"/>
          <w:color w:val="000000" w:themeColor="text1"/>
          <w:rtl/>
        </w:rPr>
        <w:t>תביעות משנה התלויות בה.</w:t>
      </w:r>
    </w:p>
    <w:p w14:paraId="596D2639" w14:textId="77777777" w:rsidR="00C373AA" w:rsidRPr="008E34AB" w:rsidRDefault="00412CAF" w:rsidP="00F13A09">
      <w:pPr>
        <w:pStyle w:val="Heading3"/>
        <w:numPr>
          <w:ilvl w:val="1"/>
          <w:numId w:val="24"/>
        </w:numPr>
        <w:spacing w:after="120" w:line="360" w:lineRule="auto"/>
      </w:pPr>
      <w:bookmarkStart w:id="40" w:name="_Ref452911047"/>
      <w:bookmarkStart w:id="41" w:name="_Ref452914431"/>
      <w:bookmarkStart w:id="42" w:name="_Toc453524401"/>
      <w:r w:rsidRPr="008E34AB">
        <w:rPr>
          <w:rFonts w:hint="eastAsia"/>
          <w:rtl/>
        </w:rPr>
        <w:t>תביעה</w:t>
      </w:r>
      <w:r w:rsidRPr="008E34AB">
        <w:rPr>
          <w:rtl/>
        </w:rPr>
        <w:t xml:space="preserve"> </w:t>
      </w:r>
      <w:r w:rsidRPr="008E34AB">
        <w:rPr>
          <w:rFonts w:hint="eastAsia"/>
          <w:rtl/>
        </w:rPr>
        <w:t>מס</w:t>
      </w:r>
      <w:r w:rsidRPr="008E34AB">
        <w:rPr>
          <w:rtl/>
        </w:rPr>
        <w:t>' 1</w:t>
      </w:r>
      <w:bookmarkEnd w:id="40"/>
      <w:bookmarkEnd w:id="41"/>
      <w:bookmarkEnd w:id="42"/>
    </w:p>
    <w:p w14:paraId="4B6044E7" w14:textId="77777777" w:rsidR="00224960" w:rsidRPr="00A55742" w:rsidRDefault="00690218" w:rsidP="008E34AB">
      <w:pPr>
        <w:pStyle w:val="ListParagraph"/>
        <w:widowControl w:val="0"/>
        <w:numPr>
          <w:ilvl w:val="0"/>
          <w:numId w:val="43"/>
        </w:numPr>
        <w:spacing w:after="120"/>
        <w:rPr>
          <w:color w:val="000000" w:themeColor="text1"/>
        </w:rPr>
      </w:pPr>
      <w:r>
        <w:rPr>
          <w:rFonts w:hint="cs"/>
          <w:color w:val="000000" w:themeColor="text1"/>
          <w:rtl/>
        </w:rPr>
        <w:t>תגובת</w:t>
      </w:r>
      <w:r w:rsidR="00C373AA" w:rsidRPr="00B87194">
        <w:rPr>
          <w:color w:val="000000" w:themeColor="text1"/>
          <w:rtl/>
        </w:rPr>
        <w:t xml:space="preserve"> החמצון על פי האמצאה, </w:t>
      </w:r>
      <w:r w:rsidR="00C43863" w:rsidRPr="00B87194">
        <w:rPr>
          <w:rFonts w:hint="eastAsia"/>
          <w:color w:val="000000" w:themeColor="text1"/>
          <w:rtl/>
        </w:rPr>
        <w:t>כפי</w:t>
      </w:r>
      <w:r w:rsidR="00C43863" w:rsidRPr="00B87194">
        <w:rPr>
          <w:color w:val="000000" w:themeColor="text1"/>
          <w:rtl/>
        </w:rPr>
        <w:t xml:space="preserve"> שהיא </w:t>
      </w:r>
      <w:r w:rsidR="00C373AA" w:rsidRPr="00B87194">
        <w:rPr>
          <w:color w:val="000000" w:themeColor="text1"/>
          <w:rtl/>
        </w:rPr>
        <w:t>מוגדרת בתביעה מס' 1 בבקשת הפטנט</w:t>
      </w:r>
      <w:r w:rsidR="00C43863" w:rsidRPr="00B87194">
        <w:rPr>
          <w:color w:val="000000" w:themeColor="text1"/>
          <w:rtl/>
        </w:rPr>
        <w:t xml:space="preserve"> </w:t>
      </w:r>
      <w:r w:rsidR="00A73333">
        <w:rPr>
          <w:rFonts w:hint="cs"/>
          <w:color w:val="000000" w:themeColor="text1"/>
          <w:rtl/>
        </w:rPr>
        <w:t xml:space="preserve">מתוארת סכמתית </w:t>
      </w:r>
      <w:r w:rsidR="00A73333" w:rsidRPr="00A55742">
        <w:rPr>
          <w:rFonts w:hint="cs"/>
          <w:color w:val="000000" w:themeColor="text1"/>
          <w:rtl/>
        </w:rPr>
        <w:t>ב</w:t>
      </w:r>
      <w:r w:rsidR="00E90058" w:rsidRPr="00F13A09">
        <w:rPr>
          <w:rFonts w:hint="eastAsia"/>
          <w:b/>
          <w:bCs/>
          <w:color w:val="000000" w:themeColor="text1"/>
          <w:rtl/>
        </w:rPr>
        <w:t>ציור</w:t>
      </w:r>
      <w:r w:rsidR="00E90058" w:rsidRPr="00F13A09">
        <w:rPr>
          <w:b/>
          <w:bCs/>
          <w:color w:val="000000" w:themeColor="text1"/>
          <w:rtl/>
        </w:rPr>
        <w:t xml:space="preserve"> 8</w:t>
      </w:r>
      <w:r w:rsidR="00A73333" w:rsidRPr="00A55742">
        <w:rPr>
          <w:rFonts w:hint="cs"/>
          <w:color w:val="000000" w:themeColor="text1"/>
          <w:rtl/>
        </w:rPr>
        <w:t>.</w:t>
      </w:r>
      <w:r w:rsidR="00C43863" w:rsidRPr="00A55742">
        <w:rPr>
          <w:color w:val="000000" w:themeColor="text1"/>
          <w:rtl/>
        </w:rPr>
        <w:t xml:space="preserve"> </w:t>
      </w:r>
    </w:p>
    <w:tbl>
      <w:tblPr>
        <w:tblStyle w:val="TableGrid"/>
        <w:bidiVisual/>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1"/>
      </w:tblGrid>
      <w:tr w:rsidR="003C5AA9" w14:paraId="0584F003" w14:textId="77777777" w:rsidTr="008E34AB">
        <w:trPr>
          <w:trHeight w:val="2589"/>
        </w:trPr>
        <w:tc>
          <w:tcPr>
            <w:tcW w:w="8611" w:type="dxa"/>
          </w:tcPr>
          <w:p w14:paraId="474036D9" w14:textId="77777777" w:rsidR="00E90058" w:rsidRDefault="00E90058" w:rsidP="008E34AB">
            <w:pPr>
              <w:pStyle w:val="ListParagraph"/>
              <w:widowControl w:val="0"/>
              <w:spacing w:after="120"/>
              <w:ind w:left="0"/>
              <w:jc w:val="center"/>
              <w:rPr>
                <w:color w:val="000000" w:themeColor="text1"/>
                <w:rtl/>
              </w:rPr>
            </w:pPr>
            <w:r w:rsidRPr="00C675B1">
              <w:object w:dxaOrig="8566" w:dyaOrig="5011" w14:anchorId="6C37E051">
                <v:shape id="_x0000_i1031" type="#_x0000_t75" style="width:317.25pt;height:186.75pt" o:ole="">
                  <v:imagedata r:id="rId28" o:title=""/>
                </v:shape>
                <o:OLEObject Type="Embed" ProgID="MDLDrawOLE.MDLDrawObject.1" ShapeID="_x0000_i1031" DrawAspect="Content" ObjectID="_1566816324" r:id="rId29"/>
              </w:object>
            </w:r>
          </w:p>
        </w:tc>
      </w:tr>
      <w:tr w:rsidR="003C5AA9" w14:paraId="7B8F98B0" w14:textId="77777777" w:rsidTr="008E34AB">
        <w:trPr>
          <w:trHeight w:val="74"/>
        </w:trPr>
        <w:tc>
          <w:tcPr>
            <w:tcW w:w="8611" w:type="dxa"/>
          </w:tcPr>
          <w:p w14:paraId="57F85A03" w14:textId="77777777" w:rsidR="00E90058" w:rsidRDefault="00E90058" w:rsidP="008E34AB">
            <w:pPr>
              <w:pStyle w:val="ListParagraph"/>
              <w:keepNext/>
              <w:widowControl w:val="0"/>
              <w:spacing w:after="120"/>
              <w:ind w:left="567"/>
              <w:jc w:val="center"/>
              <w:rPr>
                <w:rtl/>
              </w:rPr>
            </w:pPr>
            <w:r w:rsidRPr="005E793D">
              <w:rPr>
                <w:b/>
                <w:bCs/>
                <w:rtl/>
              </w:rPr>
              <w:t xml:space="preserve">ציור </w:t>
            </w:r>
            <w:r>
              <w:rPr>
                <w:rFonts w:hint="cs"/>
                <w:b/>
                <w:bCs/>
                <w:rtl/>
              </w:rPr>
              <w:t>8</w:t>
            </w:r>
            <w:r w:rsidRPr="000B3E08">
              <w:rPr>
                <w:b/>
                <w:bCs/>
                <w:rtl/>
              </w:rPr>
              <w:t>:</w:t>
            </w:r>
          </w:p>
          <w:p w14:paraId="6DA20465" w14:textId="77777777" w:rsidR="00E90058" w:rsidRPr="006D1EAD" w:rsidRDefault="00E90058" w:rsidP="008E34AB">
            <w:pPr>
              <w:pStyle w:val="Caption"/>
              <w:spacing w:after="120" w:line="360" w:lineRule="auto"/>
              <w:jc w:val="center"/>
              <w:rPr>
                <w:i w:val="0"/>
                <w:iCs w:val="0"/>
                <w:color w:val="auto"/>
                <w:rtl/>
              </w:rPr>
            </w:pPr>
            <w:r w:rsidRPr="005E793D">
              <w:rPr>
                <w:i w:val="0"/>
                <w:iCs w:val="0"/>
                <w:color w:val="auto"/>
                <w:rtl/>
              </w:rPr>
              <w:t>ת</w:t>
            </w:r>
            <w:r>
              <w:rPr>
                <w:rFonts w:hint="cs"/>
                <w:i w:val="0"/>
                <w:iCs w:val="0"/>
                <w:color w:val="auto"/>
                <w:rtl/>
              </w:rPr>
              <w:t>י</w:t>
            </w:r>
            <w:r w:rsidRPr="005E793D">
              <w:rPr>
                <w:rFonts w:hint="eastAsia"/>
                <w:i w:val="0"/>
                <w:iCs w:val="0"/>
                <w:color w:val="auto"/>
                <w:rtl/>
              </w:rPr>
              <w:t>אור</w:t>
            </w:r>
            <w:r w:rsidRPr="005E793D">
              <w:rPr>
                <w:i w:val="0"/>
                <w:iCs w:val="0"/>
                <w:color w:val="auto"/>
                <w:rtl/>
              </w:rPr>
              <w:t xml:space="preserve"> סכמתי של תגובת החמצון על פי האמצאה, כפי שהיא מוגדרת בתביעה מס' 1 בבקשת הפטנט.</w:t>
            </w:r>
          </w:p>
        </w:tc>
      </w:tr>
    </w:tbl>
    <w:p w14:paraId="4EE19DD5" w14:textId="77777777" w:rsidR="00E90058" w:rsidRPr="006708BA" w:rsidRDefault="00E90058" w:rsidP="008E34AB">
      <w:pPr>
        <w:spacing w:after="120"/>
        <w:rPr>
          <w:rtl/>
        </w:rPr>
      </w:pPr>
    </w:p>
    <w:p w14:paraId="4070E4FF" w14:textId="77777777" w:rsidR="00C373AA" w:rsidRDefault="00DE0A97" w:rsidP="008E34AB">
      <w:pPr>
        <w:pStyle w:val="ListParagraph"/>
        <w:numPr>
          <w:ilvl w:val="0"/>
          <w:numId w:val="43"/>
        </w:numPr>
        <w:spacing w:after="120"/>
        <w:rPr>
          <w:color w:val="000000" w:themeColor="text1"/>
        </w:rPr>
      </w:pPr>
      <w:r w:rsidRPr="00DE0A97">
        <w:rPr>
          <w:rFonts w:hint="eastAsia"/>
          <w:color w:val="000000" w:themeColor="text1"/>
          <w:rtl/>
        </w:rPr>
        <w:t>תביעה</w:t>
      </w:r>
      <w:r w:rsidRPr="00DE0A97">
        <w:rPr>
          <w:color w:val="000000" w:themeColor="text1"/>
          <w:rtl/>
        </w:rPr>
        <w:t xml:space="preserve"> </w:t>
      </w:r>
      <w:r w:rsidRPr="00DE0A97">
        <w:rPr>
          <w:rFonts w:hint="eastAsia"/>
          <w:color w:val="000000" w:themeColor="text1"/>
          <w:rtl/>
        </w:rPr>
        <w:t>מס</w:t>
      </w:r>
      <w:r w:rsidRPr="00DE0A97">
        <w:rPr>
          <w:color w:val="000000" w:themeColor="text1"/>
          <w:rtl/>
        </w:rPr>
        <w:t xml:space="preserve">' 1 </w:t>
      </w:r>
      <w:r w:rsidRPr="00DE0A97">
        <w:rPr>
          <w:rFonts w:hint="eastAsia"/>
          <w:color w:val="000000" w:themeColor="text1"/>
          <w:rtl/>
        </w:rPr>
        <w:t>היא</w:t>
      </w:r>
      <w:r w:rsidRPr="00DE0A97">
        <w:rPr>
          <w:color w:val="000000" w:themeColor="text1"/>
          <w:rtl/>
        </w:rPr>
        <w:t xml:space="preserve"> </w:t>
      </w:r>
      <w:r w:rsidRPr="00DE0A97">
        <w:rPr>
          <w:rFonts w:hint="eastAsia"/>
          <w:color w:val="000000" w:themeColor="text1"/>
          <w:rtl/>
        </w:rPr>
        <w:t>התביעה</w:t>
      </w:r>
      <w:r w:rsidRPr="00DE0A97">
        <w:rPr>
          <w:color w:val="000000" w:themeColor="text1"/>
          <w:rtl/>
        </w:rPr>
        <w:t xml:space="preserve"> </w:t>
      </w:r>
      <w:r w:rsidRPr="00DE0A97">
        <w:rPr>
          <w:rFonts w:hint="eastAsia"/>
          <w:color w:val="000000" w:themeColor="text1"/>
          <w:rtl/>
        </w:rPr>
        <w:t>העצמאית</w:t>
      </w:r>
      <w:r w:rsidRPr="00DE0A97">
        <w:rPr>
          <w:color w:val="000000" w:themeColor="text1"/>
          <w:rtl/>
        </w:rPr>
        <w:t xml:space="preserve"> </w:t>
      </w:r>
      <w:r w:rsidRPr="00DE0A97">
        <w:rPr>
          <w:rFonts w:hint="eastAsia"/>
          <w:color w:val="000000" w:themeColor="text1"/>
          <w:rtl/>
        </w:rPr>
        <w:t>היחידה</w:t>
      </w:r>
      <w:r w:rsidRPr="00DE0A97">
        <w:rPr>
          <w:color w:val="000000" w:themeColor="text1"/>
          <w:rtl/>
        </w:rPr>
        <w:t xml:space="preserve"> </w:t>
      </w:r>
      <w:r w:rsidRPr="00DE0A97">
        <w:rPr>
          <w:rFonts w:hint="eastAsia"/>
          <w:color w:val="000000" w:themeColor="text1"/>
          <w:rtl/>
        </w:rPr>
        <w:t>בבקשה</w:t>
      </w:r>
      <w:r w:rsidRPr="00DE0A97">
        <w:rPr>
          <w:color w:val="000000" w:themeColor="text1"/>
          <w:rtl/>
        </w:rPr>
        <w:t xml:space="preserve"> </w:t>
      </w:r>
      <w:r w:rsidRPr="00DE0A97">
        <w:rPr>
          <w:rFonts w:hint="eastAsia"/>
          <w:color w:val="000000" w:themeColor="text1"/>
          <w:rtl/>
        </w:rPr>
        <w:t>ושאר</w:t>
      </w:r>
      <w:r w:rsidRPr="00DE0A97">
        <w:rPr>
          <w:color w:val="000000" w:themeColor="text1"/>
          <w:rtl/>
        </w:rPr>
        <w:t xml:space="preserve"> 15 </w:t>
      </w:r>
      <w:r w:rsidRPr="00DE0A97">
        <w:rPr>
          <w:rFonts w:hint="eastAsia"/>
          <w:color w:val="000000" w:themeColor="text1"/>
          <w:rtl/>
        </w:rPr>
        <w:t>התביעות</w:t>
      </w:r>
      <w:r w:rsidRPr="00DE0A97">
        <w:rPr>
          <w:color w:val="000000" w:themeColor="text1"/>
          <w:rtl/>
        </w:rPr>
        <w:t xml:space="preserve"> </w:t>
      </w:r>
      <w:r w:rsidRPr="00DE0A97">
        <w:rPr>
          <w:rFonts w:hint="eastAsia"/>
          <w:color w:val="000000" w:themeColor="text1"/>
          <w:rtl/>
        </w:rPr>
        <w:t>תלויות</w:t>
      </w:r>
      <w:r w:rsidRPr="00DE0A97">
        <w:rPr>
          <w:color w:val="000000" w:themeColor="text1"/>
          <w:rtl/>
        </w:rPr>
        <w:t xml:space="preserve"> </w:t>
      </w:r>
      <w:r w:rsidRPr="00DE0A97">
        <w:rPr>
          <w:rFonts w:hint="eastAsia"/>
          <w:color w:val="000000" w:themeColor="text1"/>
          <w:rtl/>
        </w:rPr>
        <w:t>בה</w:t>
      </w:r>
      <w:r w:rsidRPr="00DE0A97">
        <w:rPr>
          <w:color w:val="000000" w:themeColor="text1"/>
          <w:rtl/>
        </w:rPr>
        <w:t xml:space="preserve"> </w:t>
      </w:r>
      <w:r w:rsidRPr="00DE0A97">
        <w:rPr>
          <w:rFonts w:hint="eastAsia"/>
          <w:color w:val="000000" w:themeColor="text1"/>
          <w:rtl/>
        </w:rPr>
        <w:t>באופן</w:t>
      </w:r>
      <w:r w:rsidRPr="00DE0A97">
        <w:rPr>
          <w:color w:val="000000" w:themeColor="text1"/>
          <w:rtl/>
        </w:rPr>
        <w:t xml:space="preserve"> </w:t>
      </w:r>
      <w:r w:rsidRPr="00DE0A97">
        <w:rPr>
          <w:rFonts w:hint="eastAsia"/>
          <w:color w:val="000000" w:themeColor="text1"/>
          <w:rtl/>
        </w:rPr>
        <w:t>ישיר</w:t>
      </w:r>
      <w:r w:rsidRPr="00DE0A97">
        <w:rPr>
          <w:color w:val="000000" w:themeColor="text1"/>
          <w:rtl/>
        </w:rPr>
        <w:t xml:space="preserve"> </w:t>
      </w:r>
      <w:r w:rsidRPr="00DE0A97">
        <w:rPr>
          <w:rFonts w:hint="eastAsia"/>
          <w:color w:val="000000" w:themeColor="text1"/>
          <w:rtl/>
        </w:rPr>
        <w:t>או</w:t>
      </w:r>
      <w:r w:rsidRPr="00DE0A97">
        <w:rPr>
          <w:color w:val="000000" w:themeColor="text1"/>
          <w:rtl/>
        </w:rPr>
        <w:t xml:space="preserve"> </w:t>
      </w:r>
      <w:r w:rsidRPr="00DE0A97">
        <w:rPr>
          <w:rFonts w:hint="eastAsia"/>
          <w:color w:val="000000" w:themeColor="text1"/>
          <w:rtl/>
        </w:rPr>
        <w:t>עקיף</w:t>
      </w:r>
      <w:r w:rsidRPr="00DE0A97">
        <w:rPr>
          <w:color w:val="000000" w:themeColor="text1"/>
          <w:rtl/>
        </w:rPr>
        <w:t>.</w:t>
      </w:r>
      <w:r>
        <w:rPr>
          <w:rFonts w:hint="cs"/>
          <w:color w:val="000000" w:themeColor="text1"/>
          <w:rtl/>
        </w:rPr>
        <w:t xml:space="preserve"> </w:t>
      </w:r>
      <w:r w:rsidRPr="00DE0A97">
        <w:rPr>
          <w:rFonts w:hint="cs"/>
          <w:color w:val="000000" w:themeColor="text1"/>
          <w:rtl/>
        </w:rPr>
        <w:t xml:space="preserve">טבלה שלהלן אבחן את רכיביה השונים של </w:t>
      </w:r>
      <w:r w:rsidR="00C373AA" w:rsidRPr="00DE0A97">
        <w:rPr>
          <w:rFonts w:hint="eastAsia"/>
          <w:color w:val="000000" w:themeColor="text1"/>
          <w:rtl/>
        </w:rPr>
        <w:t>תביעה</w:t>
      </w:r>
      <w:r w:rsidR="00C373AA" w:rsidRPr="00DE0A97">
        <w:rPr>
          <w:color w:val="000000" w:themeColor="text1"/>
          <w:rtl/>
        </w:rPr>
        <w:t xml:space="preserve"> מס' 1:</w:t>
      </w:r>
      <w:r w:rsidR="003B2A0B" w:rsidRPr="00DE0A97">
        <w:rPr>
          <w:color w:val="000000" w:themeColor="text1"/>
          <w:rtl/>
        </w:rPr>
        <w:t xml:space="preserve"> </w:t>
      </w:r>
    </w:p>
    <w:p w14:paraId="460DE4B3" w14:textId="77777777" w:rsidR="00F13A09" w:rsidRDefault="00F13A09">
      <w:pPr>
        <w:bidi w:val="0"/>
        <w:spacing w:line="240" w:lineRule="auto"/>
        <w:jc w:val="left"/>
        <w:rPr>
          <w:color w:val="000000" w:themeColor="text1"/>
          <w:rtl/>
        </w:rPr>
      </w:pPr>
      <w:r>
        <w:rPr>
          <w:color w:val="000000" w:themeColor="text1"/>
          <w:rtl/>
        </w:rPr>
        <w:br w:type="page"/>
      </w:r>
    </w:p>
    <w:p w14:paraId="1E0B8D9B" w14:textId="77777777" w:rsidR="00F13A09" w:rsidRDefault="00F13A09" w:rsidP="00F13A09">
      <w:pPr>
        <w:pStyle w:val="ListParagraph"/>
        <w:spacing w:after="120"/>
        <w:ind w:left="709"/>
        <w:rPr>
          <w:color w:val="000000" w:themeColor="text1"/>
        </w:rPr>
      </w:pPr>
    </w:p>
    <w:tbl>
      <w:tblPr>
        <w:tblStyle w:val="LightList-Accent1"/>
        <w:bidiVisual/>
        <w:tblW w:w="8505"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686"/>
        <w:gridCol w:w="1134"/>
      </w:tblGrid>
      <w:tr w:rsidR="00E90058" w:rsidRPr="00C675B1" w14:paraId="0A20DAAC" w14:textId="77777777" w:rsidTr="00E90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3C444056" w14:textId="77777777" w:rsidR="00C373AA" w:rsidRPr="002A6C74" w:rsidRDefault="00C373AA" w:rsidP="00F13A09">
            <w:pPr>
              <w:widowControl w:val="0"/>
              <w:spacing w:after="120"/>
              <w:jc w:val="center"/>
              <w:rPr>
                <w:rtl/>
              </w:rPr>
            </w:pPr>
            <w:r w:rsidRPr="002A6C74">
              <w:rPr>
                <w:rFonts w:hint="eastAsia"/>
                <w:rtl/>
              </w:rPr>
              <w:t>תרגום</w:t>
            </w:r>
          </w:p>
        </w:tc>
        <w:tc>
          <w:tcPr>
            <w:tcW w:w="3686" w:type="dxa"/>
            <w:vAlign w:val="center"/>
          </w:tcPr>
          <w:p w14:paraId="2164F298" w14:textId="77777777" w:rsidR="00C373AA" w:rsidRPr="002A6C74" w:rsidRDefault="00C373AA" w:rsidP="00F13A09">
            <w:pPr>
              <w:widowControl w:val="0"/>
              <w:bidi w:val="0"/>
              <w:spacing w:after="120"/>
              <w:jc w:val="center"/>
              <w:cnfStyle w:val="100000000000" w:firstRow="1" w:lastRow="0" w:firstColumn="0" w:lastColumn="0" w:oddVBand="0" w:evenVBand="0" w:oddHBand="0" w:evenHBand="0" w:firstRowFirstColumn="0" w:firstRowLastColumn="0" w:lastRowFirstColumn="0" w:lastRowLastColumn="0"/>
            </w:pPr>
            <w:r w:rsidRPr="002A6C74">
              <w:t>IL 221005 application</w:t>
            </w:r>
          </w:p>
        </w:tc>
        <w:tc>
          <w:tcPr>
            <w:tcW w:w="1134" w:type="dxa"/>
            <w:vAlign w:val="center"/>
          </w:tcPr>
          <w:p w14:paraId="38BB7268" w14:textId="77777777" w:rsidR="00C373AA" w:rsidRPr="002A6C74" w:rsidRDefault="00C373AA" w:rsidP="008E34AB">
            <w:pPr>
              <w:widowControl w:val="0"/>
              <w:bidi w:val="0"/>
              <w:spacing w:after="120"/>
              <w:jc w:val="center"/>
              <w:cnfStyle w:val="100000000000" w:firstRow="1" w:lastRow="0" w:firstColumn="0" w:lastColumn="0" w:oddVBand="0" w:evenVBand="0" w:oddHBand="0" w:evenHBand="0" w:firstRowFirstColumn="0" w:firstRowLastColumn="0" w:lastRowFirstColumn="0" w:lastRowLastColumn="0"/>
              <w:rPr>
                <w:rtl/>
              </w:rPr>
            </w:pPr>
            <w:r w:rsidRPr="002A6C74">
              <w:t>Element</w:t>
            </w:r>
          </w:p>
        </w:tc>
      </w:tr>
      <w:tr w:rsidR="00E90058" w:rsidRPr="00C675B1" w14:paraId="1C3FD9E6" w14:textId="77777777" w:rsidTr="00F13A0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tcBorders>
          </w:tcPr>
          <w:p w14:paraId="2971B8A0" w14:textId="77777777" w:rsidR="00C373AA" w:rsidRPr="00F13A09" w:rsidRDefault="00C373AA" w:rsidP="00F13A09">
            <w:pPr>
              <w:widowControl w:val="0"/>
              <w:spacing w:after="120"/>
              <w:jc w:val="left"/>
              <w:rPr>
                <w:b w:val="0"/>
                <w:bCs w:val="0"/>
                <w:color w:val="000000" w:themeColor="text1"/>
                <w:rtl/>
              </w:rPr>
            </w:pPr>
            <w:r w:rsidRPr="00F13A09">
              <w:rPr>
                <w:rFonts w:hint="eastAsia"/>
                <w:b w:val="0"/>
                <w:bCs w:val="0"/>
                <w:color w:val="000000" w:themeColor="text1"/>
                <w:rtl/>
              </w:rPr>
              <w:t>שיטה</w:t>
            </w:r>
            <w:r w:rsidRPr="00F13A09">
              <w:rPr>
                <w:b w:val="0"/>
                <w:bCs w:val="0"/>
                <w:color w:val="000000" w:themeColor="text1"/>
                <w:rtl/>
              </w:rPr>
              <w:t xml:space="preserve"> להכנת</w:t>
            </w:r>
          </w:p>
          <w:p w14:paraId="0AC49830" w14:textId="77777777" w:rsidR="00C373AA" w:rsidRPr="00F13A09" w:rsidRDefault="00C373AA" w:rsidP="00F13A09">
            <w:pPr>
              <w:widowControl w:val="0"/>
              <w:spacing w:after="120"/>
              <w:jc w:val="left"/>
              <w:rPr>
                <w:b w:val="0"/>
                <w:bCs w:val="0"/>
                <w:color w:val="000000" w:themeColor="text1"/>
                <w:rtl/>
              </w:rPr>
            </w:pPr>
          </w:p>
        </w:tc>
        <w:tc>
          <w:tcPr>
            <w:tcW w:w="3686" w:type="dxa"/>
            <w:tcBorders>
              <w:top w:val="none" w:sz="0" w:space="0" w:color="auto"/>
              <w:bottom w:val="none" w:sz="0" w:space="0" w:color="auto"/>
            </w:tcBorders>
          </w:tcPr>
          <w:p w14:paraId="330F168C" w14:textId="77777777" w:rsidR="00C373AA" w:rsidRPr="00B87194" w:rsidRDefault="00C373AA" w:rsidP="008E34AB">
            <w:pPr>
              <w:autoSpaceDE w:val="0"/>
              <w:autoSpaceDN w:val="0"/>
              <w:bidi w:val="0"/>
              <w:adjustRightInd w:val="0"/>
              <w:spacing w:after="120"/>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Method for the preparation of</w:t>
            </w:r>
          </w:p>
        </w:tc>
        <w:tc>
          <w:tcPr>
            <w:tcW w:w="1134" w:type="dxa"/>
            <w:tcBorders>
              <w:top w:val="none" w:sz="0" w:space="0" w:color="auto"/>
              <w:bottom w:val="none" w:sz="0" w:space="0" w:color="auto"/>
              <w:right w:val="none" w:sz="0" w:space="0" w:color="auto"/>
            </w:tcBorders>
          </w:tcPr>
          <w:p w14:paraId="64E0B9AC" w14:textId="77777777" w:rsidR="00C373AA" w:rsidRPr="00B87194" w:rsidRDefault="00C373AA" w:rsidP="008E34AB">
            <w:pPr>
              <w:autoSpaceDE w:val="0"/>
              <w:autoSpaceDN w:val="0"/>
              <w:bidi w:val="0"/>
              <w:adjustRightInd w:val="0"/>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a</w:t>
            </w:r>
          </w:p>
        </w:tc>
      </w:tr>
      <w:tr w:rsidR="003C5AA9" w:rsidRPr="00C675B1" w14:paraId="0F237F35" w14:textId="77777777" w:rsidTr="00E90058">
        <w:tc>
          <w:tcPr>
            <w:cnfStyle w:val="001000000000" w:firstRow="0" w:lastRow="0" w:firstColumn="1" w:lastColumn="0" w:oddVBand="0" w:evenVBand="0" w:oddHBand="0" w:evenHBand="0" w:firstRowFirstColumn="0" w:firstRowLastColumn="0" w:lastRowFirstColumn="0" w:lastRowLastColumn="0"/>
            <w:tcW w:w="3685" w:type="dxa"/>
          </w:tcPr>
          <w:p w14:paraId="5896FAEF" w14:textId="77777777" w:rsidR="00C373AA" w:rsidRPr="00F13A09" w:rsidRDefault="00C373AA" w:rsidP="008E34AB">
            <w:pPr>
              <w:widowControl w:val="0"/>
              <w:spacing w:after="120"/>
              <w:jc w:val="left"/>
              <w:rPr>
                <w:b w:val="0"/>
                <w:bCs w:val="0"/>
                <w:color w:val="000000" w:themeColor="text1"/>
                <w:rtl/>
              </w:rPr>
            </w:pPr>
            <w:r w:rsidRPr="00F13A09">
              <w:rPr>
                <w:rFonts w:hint="eastAsia"/>
                <w:b w:val="0"/>
                <w:bCs w:val="0"/>
                <w:color w:val="000000" w:themeColor="text1"/>
                <w:rtl/>
              </w:rPr>
              <w:t>תרכובת</w:t>
            </w:r>
            <w:r w:rsidRPr="00F13A09">
              <w:rPr>
                <w:b w:val="0"/>
                <w:bCs w:val="0"/>
                <w:color w:val="000000" w:themeColor="text1"/>
                <w:rtl/>
              </w:rPr>
              <w:t xml:space="preserve"> </w:t>
            </w:r>
            <w:r w:rsidRPr="00F13A09">
              <w:rPr>
                <w:rFonts w:hint="eastAsia"/>
                <w:b w:val="0"/>
                <w:bCs w:val="0"/>
                <w:color w:val="000000" w:themeColor="text1"/>
                <w:rtl/>
              </w:rPr>
              <w:t>בעלת</w:t>
            </w:r>
            <w:r w:rsidRPr="00F13A09">
              <w:rPr>
                <w:b w:val="0"/>
                <w:bCs w:val="0"/>
                <w:color w:val="000000" w:themeColor="text1"/>
                <w:rtl/>
              </w:rPr>
              <w:t xml:space="preserve"> </w:t>
            </w:r>
            <w:r w:rsidRPr="00F13A09">
              <w:rPr>
                <w:rFonts w:hint="eastAsia"/>
                <w:b w:val="0"/>
                <w:bCs w:val="0"/>
                <w:color w:val="000000" w:themeColor="text1"/>
                <w:rtl/>
              </w:rPr>
              <w:t>הנוסחה</w:t>
            </w:r>
            <w:r w:rsidRPr="00F13A09">
              <w:rPr>
                <w:b w:val="0"/>
                <w:bCs w:val="0"/>
                <w:color w:val="000000" w:themeColor="text1"/>
                <w:rtl/>
              </w:rPr>
              <w:t xml:space="preserve"> </w:t>
            </w:r>
            <w:r w:rsidRPr="00F13A09">
              <w:rPr>
                <w:rFonts w:hint="eastAsia"/>
                <w:b w:val="0"/>
                <w:bCs w:val="0"/>
                <w:color w:val="000000" w:themeColor="text1"/>
                <w:rtl/>
              </w:rPr>
              <w:t>הכללית</w:t>
            </w:r>
            <w:r w:rsidR="00DE0A97" w:rsidRPr="00F13A09">
              <w:rPr>
                <w:b w:val="0"/>
                <w:bCs w:val="0"/>
                <w:color w:val="000000" w:themeColor="text1"/>
                <w:rtl/>
              </w:rPr>
              <w:t xml:space="preserve"> </w:t>
            </w:r>
            <w:r w:rsidRPr="00F13A09">
              <w:rPr>
                <w:b w:val="0"/>
                <w:bCs w:val="0"/>
                <w:color w:val="000000" w:themeColor="text1"/>
                <w:rtl/>
              </w:rPr>
              <w:t>(</w:t>
            </w:r>
            <w:r w:rsidRPr="00E164D3">
              <w:rPr>
                <w:color w:val="000000" w:themeColor="text1"/>
              </w:rPr>
              <w:t>I</w:t>
            </w:r>
            <w:r w:rsidRPr="00F13A09">
              <w:rPr>
                <w:b w:val="0"/>
                <w:bCs w:val="0"/>
                <w:color w:val="000000" w:themeColor="text1"/>
                <w:rtl/>
              </w:rPr>
              <w:t>)</w:t>
            </w:r>
            <w:r w:rsidR="00615C2B" w:rsidRPr="00F13A09">
              <w:rPr>
                <w:b w:val="0"/>
                <w:bCs w:val="0"/>
                <w:color w:val="000000" w:themeColor="text1"/>
                <w:rtl/>
              </w:rPr>
              <w:t>:</w:t>
            </w:r>
          </w:p>
          <w:p w14:paraId="33258D60" w14:textId="77777777" w:rsidR="00412087" w:rsidRPr="00F13A09" w:rsidRDefault="00412087" w:rsidP="008E34AB">
            <w:pPr>
              <w:widowControl w:val="0"/>
              <w:spacing w:after="120"/>
              <w:jc w:val="left"/>
              <w:rPr>
                <w:b w:val="0"/>
                <w:bCs w:val="0"/>
                <w:color w:val="000000" w:themeColor="text1"/>
                <w:rtl/>
              </w:rPr>
            </w:pPr>
          </w:p>
          <w:p w14:paraId="42AD5A97" w14:textId="77777777" w:rsidR="00C373AA" w:rsidRPr="00F13A09" w:rsidRDefault="00F86774" w:rsidP="00F13A09">
            <w:pPr>
              <w:widowControl w:val="0"/>
              <w:spacing w:after="120"/>
              <w:jc w:val="left"/>
              <w:rPr>
                <w:b w:val="0"/>
                <w:bCs w:val="0"/>
                <w:color w:val="000000" w:themeColor="text1"/>
                <w:rtl/>
              </w:rPr>
            </w:pPr>
            <w:r w:rsidRPr="00F13A09">
              <w:rPr>
                <w:b w:val="0"/>
                <w:bCs w:val="0"/>
                <w:color w:val="000000" w:themeColor="text1"/>
              </w:rPr>
              <w:object w:dxaOrig="2529" w:dyaOrig="4599" w14:anchorId="36A58042">
                <v:shape id="_x0000_i1032" type="#_x0000_t75" style="width:63.75pt;height:113.25pt" o:ole="">
                  <v:imagedata r:id="rId30" o:title=""/>
                </v:shape>
                <o:OLEObject Type="Embed" ProgID="MDLDrawOLE.MDLDrawObject.1" ShapeID="_x0000_i1032" DrawAspect="Content" ObjectID="_1566816325" r:id="rId31"/>
              </w:object>
            </w:r>
          </w:p>
          <w:p w14:paraId="0F792DF9" w14:textId="77777777" w:rsidR="00C373AA" w:rsidRPr="00F13A09" w:rsidRDefault="00C373AA" w:rsidP="008E34AB">
            <w:pPr>
              <w:widowControl w:val="0"/>
              <w:spacing w:after="120"/>
              <w:jc w:val="left"/>
              <w:rPr>
                <w:b w:val="0"/>
                <w:bCs w:val="0"/>
                <w:color w:val="000000" w:themeColor="text1"/>
                <w:rtl/>
              </w:rPr>
            </w:pPr>
            <w:r w:rsidRPr="00F13A09">
              <w:rPr>
                <w:rFonts w:hint="eastAsia"/>
                <w:b w:val="0"/>
                <w:bCs w:val="0"/>
                <w:color w:val="000000" w:themeColor="text1"/>
                <w:rtl/>
              </w:rPr>
              <w:t>אשר</w:t>
            </w:r>
            <w:r w:rsidRPr="00F13A09">
              <w:rPr>
                <w:b w:val="0"/>
                <w:bCs w:val="0"/>
                <w:color w:val="000000" w:themeColor="text1"/>
                <w:rtl/>
              </w:rPr>
              <w:t xml:space="preserve"> בה </w:t>
            </w:r>
            <w:r w:rsidRPr="00F13A09">
              <w:rPr>
                <w:b w:val="0"/>
                <w:bCs w:val="0"/>
                <w:color w:val="000000" w:themeColor="text1"/>
              </w:rPr>
              <w:t>R</w:t>
            </w:r>
            <w:r w:rsidRPr="00F13A09">
              <w:rPr>
                <w:b w:val="0"/>
                <w:bCs w:val="0"/>
                <w:color w:val="000000" w:themeColor="text1"/>
                <w:vertAlign w:val="subscript"/>
              </w:rPr>
              <w:t>1</w:t>
            </w:r>
            <w:r w:rsidRPr="00F13A09">
              <w:rPr>
                <w:b w:val="0"/>
                <w:bCs w:val="0"/>
                <w:color w:val="000000" w:themeColor="text1"/>
                <w:rtl/>
              </w:rPr>
              <w:t xml:space="preserve"> ו</w:t>
            </w:r>
            <w:r w:rsidR="00615C2B" w:rsidRPr="00F13A09">
              <w:rPr>
                <w:b w:val="0"/>
                <w:bCs w:val="0"/>
                <w:color w:val="000000" w:themeColor="text1"/>
                <w:rtl/>
              </w:rPr>
              <w:t xml:space="preserve">- </w:t>
            </w:r>
            <w:r w:rsidR="00615C2B" w:rsidRPr="00F13A09">
              <w:rPr>
                <w:b w:val="0"/>
                <w:bCs w:val="0"/>
                <w:color w:val="000000" w:themeColor="text1"/>
              </w:rPr>
              <w:t xml:space="preserve"> </w:t>
            </w:r>
            <w:r w:rsidRPr="00F13A09">
              <w:rPr>
                <w:b w:val="0"/>
                <w:bCs w:val="0"/>
                <w:color w:val="000000" w:themeColor="text1"/>
              </w:rPr>
              <w:t>R</w:t>
            </w:r>
            <w:r w:rsidRPr="00F13A09">
              <w:rPr>
                <w:b w:val="0"/>
                <w:bCs w:val="0"/>
                <w:color w:val="000000" w:themeColor="text1"/>
                <w:vertAlign w:val="subscript"/>
              </w:rPr>
              <w:t>2</w:t>
            </w:r>
            <w:r w:rsidRPr="00F13A09">
              <w:rPr>
                <w:b w:val="0"/>
                <w:bCs w:val="0"/>
                <w:color w:val="000000" w:themeColor="text1"/>
                <w:rtl/>
              </w:rPr>
              <w:t>הם באופן בלתי תלוי מימן או הלוגן</w:t>
            </w:r>
          </w:p>
        </w:tc>
        <w:tc>
          <w:tcPr>
            <w:tcW w:w="3686" w:type="dxa"/>
          </w:tcPr>
          <w:p w14:paraId="36E55823" w14:textId="77777777" w:rsidR="008E3F41" w:rsidRPr="00B87194" w:rsidRDefault="00615C2B" w:rsidP="008E34AB">
            <w:pPr>
              <w:pStyle w:val="ListParagraph"/>
              <w:autoSpaceDE w:val="0"/>
              <w:autoSpaceDN w:val="0"/>
              <w:bidi w:val="0"/>
              <w:adjustRightInd w:val="0"/>
              <w:spacing w:after="120"/>
              <w:ind w:left="0"/>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 xml:space="preserve">The </w:t>
            </w:r>
            <w:r w:rsidR="00C373AA" w:rsidRPr="00B87194">
              <w:rPr>
                <w:color w:val="000000" w:themeColor="text1"/>
              </w:rPr>
              <w:t>compound having the</w:t>
            </w:r>
            <w:r w:rsidR="00DE0A97">
              <w:rPr>
                <w:color w:val="000000" w:themeColor="text1"/>
              </w:rPr>
              <w:t xml:space="preserve"> following general formula (</w:t>
            </w:r>
            <w:r w:rsidR="00DE0A97" w:rsidRPr="004F4E65">
              <w:rPr>
                <w:b/>
                <w:bCs/>
                <w:color w:val="000000" w:themeColor="text1"/>
              </w:rPr>
              <w:t>I</w:t>
            </w:r>
            <w:r w:rsidR="00DE0A97">
              <w:rPr>
                <w:color w:val="000000" w:themeColor="text1"/>
              </w:rPr>
              <w:t>):</w:t>
            </w:r>
          </w:p>
          <w:p w14:paraId="177316C7" w14:textId="77777777" w:rsidR="00C373AA" w:rsidRPr="00B87194" w:rsidRDefault="00F86774" w:rsidP="008E34AB">
            <w:pPr>
              <w:autoSpaceDE w:val="0"/>
              <w:autoSpaceDN w:val="0"/>
              <w:bidi w:val="0"/>
              <w:adjustRightInd w:val="0"/>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C675B1">
              <w:object w:dxaOrig="2529" w:dyaOrig="4599" w14:anchorId="06362F22">
                <v:shape id="_x0000_i1033" type="#_x0000_t75" style="width:62.25pt;height:108pt" o:ole="">
                  <v:imagedata r:id="rId30" o:title=""/>
                </v:shape>
                <o:OLEObject Type="Embed" ProgID="MDLDrawOLE.MDLDrawObject.1" ShapeID="_x0000_i1033" DrawAspect="Content" ObjectID="_1566816326" r:id="rId32"/>
              </w:object>
            </w:r>
          </w:p>
          <w:p w14:paraId="353D7E86" w14:textId="77777777" w:rsidR="00C373AA" w:rsidRPr="00B87194" w:rsidRDefault="00C373AA" w:rsidP="008E34AB">
            <w:pPr>
              <w:autoSpaceDE w:val="0"/>
              <w:autoSpaceDN w:val="0"/>
              <w:bidi w:val="0"/>
              <w:adjustRightInd w:val="0"/>
              <w:spacing w:after="120"/>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wherein R</w:t>
            </w:r>
            <w:r w:rsidRPr="00B87194">
              <w:rPr>
                <w:color w:val="000000" w:themeColor="text1"/>
                <w:vertAlign w:val="subscript"/>
              </w:rPr>
              <w:t>l</w:t>
            </w:r>
            <w:r w:rsidRPr="00B87194">
              <w:rPr>
                <w:color w:val="000000" w:themeColor="text1"/>
              </w:rPr>
              <w:t xml:space="preserve"> and R</w:t>
            </w:r>
            <w:r w:rsidRPr="00B87194">
              <w:rPr>
                <w:color w:val="000000" w:themeColor="text1"/>
                <w:vertAlign w:val="subscript"/>
              </w:rPr>
              <w:t>2</w:t>
            </w:r>
            <w:r w:rsidRPr="00B87194">
              <w:rPr>
                <w:color w:val="000000" w:themeColor="text1"/>
              </w:rPr>
              <w:t xml:space="preserve"> are independently hydrogen or halogen</w:t>
            </w:r>
          </w:p>
        </w:tc>
        <w:tc>
          <w:tcPr>
            <w:tcW w:w="1134" w:type="dxa"/>
          </w:tcPr>
          <w:p w14:paraId="132BB74B" w14:textId="77777777" w:rsidR="00C373AA" w:rsidRPr="00B87194" w:rsidRDefault="00C373AA" w:rsidP="008E34AB">
            <w:pPr>
              <w:autoSpaceDE w:val="0"/>
              <w:autoSpaceDN w:val="0"/>
              <w:bidi w:val="0"/>
              <w:adjustRightInd w:val="0"/>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b</w:t>
            </w:r>
          </w:p>
        </w:tc>
      </w:tr>
      <w:tr w:rsidR="00E90058" w:rsidRPr="00C675B1" w14:paraId="1D0FAF62" w14:textId="77777777" w:rsidTr="00F13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tcBorders>
          </w:tcPr>
          <w:p w14:paraId="5FD3C841" w14:textId="77777777" w:rsidR="00C373AA" w:rsidRPr="00F13A09" w:rsidRDefault="00C373AA" w:rsidP="008E34AB">
            <w:pPr>
              <w:widowControl w:val="0"/>
              <w:spacing w:after="120"/>
              <w:rPr>
                <w:b w:val="0"/>
                <w:bCs w:val="0"/>
                <w:color w:val="000000" w:themeColor="text1"/>
                <w:rtl/>
              </w:rPr>
            </w:pPr>
            <w:r w:rsidRPr="00F13A09">
              <w:rPr>
                <w:rFonts w:hint="eastAsia"/>
                <w:b w:val="0"/>
                <w:bCs w:val="0"/>
                <w:color w:val="000000" w:themeColor="text1"/>
                <w:rtl/>
              </w:rPr>
              <w:t>בדרך</w:t>
            </w:r>
            <w:r w:rsidRPr="00F13A09">
              <w:rPr>
                <w:b w:val="0"/>
                <w:bCs w:val="0"/>
                <w:color w:val="000000" w:themeColor="text1"/>
                <w:rtl/>
              </w:rPr>
              <w:t xml:space="preserve"> </w:t>
            </w:r>
            <w:r w:rsidRPr="00F13A09">
              <w:rPr>
                <w:rFonts w:hint="eastAsia"/>
                <w:b w:val="0"/>
                <w:bCs w:val="0"/>
                <w:color w:val="000000" w:themeColor="text1"/>
                <w:rtl/>
              </w:rPr>
              <w:t>של</w:t>
            </w:r>
            <w:r w:rsidRPr="00F13A09">
              <w:rPr>
                <w:b w:val="0"/>
                <w:bCs w:val="0"/>
                <w:color w:val="000000" w:themeColor="text1"/>
                <w:rtl/>
              </w:rPr>
              <w:t xml:space="preserve"> </w:t>
            </w:r>
            <w:r w:rsidRPr="00F13A09">
              <w:rPr>
                <w:rFonts w:hint="eastAsia"/>
                <w:b w:val="0"/>
                <w:bCs w:val="0"/>
                <w:color w:val="000000" w:themeColor="text1"/>
                <w:rtl/>
              </w:rPr>
              <w:t>חמצון</w:t>
            </w:r>
            <w:r w:rsidRPr="00F13A09">
              <w:rPr>
                <w:b w:val="0"/>
                <w:bCs w:val="0"/>
                <w:color w:val="000000" w:themeColor="text1"/>
                <w:rtl/>
              </w:rPr>
              <w:t xml:space="preserve"> </w:t>
            </w:r>
            <w:r w:rsidRPr="00F13A09">
              <w:rPr>
                <w:rFonts w:hint="eastAsia"/>
                <w:b w:val="0"/>
                <w:bCs w:val="0"/>
                <w:color w:val="000000" w:themeColor="text1"/>
                <w:rtl/>
              </w:rPr>
              <w:t>של</w:t>
            </w:r>
            <w:r w:rsidRPr="00F13A09">
              <w:rPr>
                <w:b w:val="0"/>
                <w:bCs w:val="0"/>
                <w:color w:val="000000" w:themeColor="text1"/>
                <w:rtl/>
              </w:rPr>
              <w:t xml:space="preserve"> </w:t>
            </w:r>
            <w:r w:rsidRPr="00F13A09">
              <w:rPr>
                <w:rFonts w:hint="eastAsia"/>
                <w:b w:val="0"/>
                <w:bCs w:val="0"/>
                <w:color w:val="000000" w:themeColor="text1"/>
                <w:rtl/>
              </w:rPr>
              <w:t>תרכובת</w:t>
            </w:r>
            <w:r w:rsidRPr="00F13A09">
              <w:rPr>
                <w:b w:val="0"/>
                <w:bCs w:val="0"/>
                <w:color w:val="000000" w:themeColor="text1"/>
                <w:rtl/>
              </w:rPr>
              <w:t xml:space="preserve"> </w:t>
            </w:r>
            <w:r w:rsidRPr="00F13A09">
              <w:rPr>
                <w:rFonts w:hint="eastAsia"/>
                <w:b w:val="0"/>
                <w:bCs w:val="0"/>
                <w:color w:val="000000" w:themeColor="text1"/>
                <w:rtl/>
              </w:rPr>
              <w:t>בעלת</w:t>
            </w:r>
            <w:r w:rsidRPr="00F13A09">
              <w:rPr>
                <w:b w:val="0"/>
                <w:bCs w:val="0"/>
                <w:color w:val="000000" w:themeColor="text1"/>
                <w:rtl/>
              </w:rPr>
              <w:t xml:space="preserve"> </w:t>
            </w:r>
            <w:r w:rsidRPr="00F13A09">
              <w:rPr>
                <w:rFonts w:hint="eastAsia"/>
                <w:b w:val="0"/>
                <w:bCs w:val="0"/>
                <w:color w:val="000000" w:themeColor="text1"/>
                <w:rtl/>
              </w:rPr>
              <w:t>הנוסחה</w:t>
            </w:r>
            <w:r w:rsidRPr="00F13A09">
              <w:rPr>
                <w:b w:val="0"/>
                <w:bCs w:val="0"/>
                <w:color w:val="000000" w:themeColor="text1"/>
                <w:rtl/>
              </w:rPr>
              <w:t xml:space="preserve"> </w:t>
            </w:r>
            <w:r w:rsidRPr="00F13A09">
              <w:rPr>
                <w:rFonts w:hint="eastAsia"/>
                <w:b w:val="0"/>
                <w:bCs w:val="0"/>
                <w:color w:val="000000" w:themeColor="text1"/>
                <w:rtl/>
              </w:rPr>
              <w:t>הכללית</w:t>
            </w:r>
            <w:r w:rsidRPr="00F13A09">
              <w:rPr>
                <w:b w:val="0"/>
                <w:bCs w:val="0"/>
                <w:color w:val="000000" w:themeColor="text1"/>
                <w:rtl/>
              </w:rPr>
              <w:t xml:space="preserve"> (</w:t>
            </w:r>
            <w:r w:rsidRPr="003753AE">
              <w:rPr>
                <w:color w:val="000000" w:themeColor="text1"/>
              </w:rPr>
              <w:t>II</w:t>
            </w:r>
            <w:r w:rsidRPr="00F13A09">
              <w:rPr>
                <w:b w:val="0"/>
                <w:bCs w:val="0"/>
                <w:color w:val="000000" w:themeColor="text1"/>
                <w:rtl/>
              </w:rPr>
              <w:t>)</w:t>
            </w:r>
            <w:r w:rsidR="00615C2B" w:rsidRPr="00F13A09">
              <w:rPr>
                <w:b w:val="0"/>
                <w:bCs w:val="0"/>
                <w:color w:val="000000" w:themeColor="text1"/>
                <w:rtl/>
              </w:rPr>
              <w:t>:</w:t>
            </w:r>
          </w:p>
          <w:p w14:paraId="5AB641B3" w14:textId="77777777" w:rsidR="00412087" w:rsidRPr="00F13A09" w:rsidRDefault="00412087" w:rsidP="008E34AB">
            <w:pPr>
              <w:widowControl w:val="0"/>
              <w:spacing w:after="120"/>
              <w:jc w:val="center"/>
              <w:rPr>
                <w:b w:val="0"/>
                <w:bCs w:val="0"/>
                <w:color w:val="000000" w:themeColor="text1"/>
                <w:rtl/>
              </w:rPr>
            </w:pPr>
          </w:p>
          <w:p w14:paraId="1D0352EF" w14:textId="77777777" w:rsidR="00615C2B" w:rsidRPr="00F13A09" w:rsidRDefault="00615C2B" w:rsidP="008E34AB">
            <w:pPr>
              <w:widowControl w:val="0"/>
              <w:spacing w:after="120"/>
              <w:jc w:val="center"/>
              <w:rPr>
                <w:b w:val="0"/>
                <w:bCs w:val="0"/>
                <w:color w:val="000000" w:themeColor="text1"/>
                <w:rtl/>
              </w:rPr>
            </w:pPr>
          </w:p>
          <w:p w14:paraId="23916BAD" w14:textId="77777777" w:rsidR="00412087" w:rsidRPr="00F13A09" w:rsidRDefault="00412087" w:rsidP="008E34AB">
            <w:pPr>
              <w:widowControl w:val="0"/>
              <w:spacing w:after="120"/>
              <w:jc w:val="center"/>
              <w:rPr>
                <w:b w:val="0"/>
                <w:bCs w:val="0"/>
                <w:color w:val="000000" w:themeColor="text1"/>
              </w:rPr>
            </w:pPr>
            <w:r w:rsidRPr="00F13A09">
              <w:rPr>
                <w:b w:val="0"/>
                <w:bCs w:val="0"/>
                <w:color w:val="000000" w:themeColor="text1"/>
              </w:rPr>
              <w:object w:dxaOrig="2529" w:dyaOrig="4127" w14:anchorId="67BAE5F2">
                <v:shape id="_x0000_i1034" type="#_x0000_t75" style="width:86.25pt;height:135.75pt" o:ole="">
                  <v:imagedata r:id="rId33" o:title=""/>
                </v:shape>
                <o:OLEObject Type="Embed" ProgID="MDLDrawOLE.MDLDrawObject.1" ShapeID="_x0000_i1034" DrawAspect="Content" ObjectID="_1566816327" r:id="rId34"/>
              </w:object>
            </w:r>
          </w:p>
          <w:p w14:paraId="1CDC7EF4" w14:textId="77777777" w:rsidR="00C373AA" w:rsidRPr="00F13A09" w:rsidRDefault="00C373AA" w:rsidP="008E34AB">
            <w:pPr>
              <w:widowControl w:val="0"/>
              <w:spacing w:after="120"/>
              <w:rPr>
                <w:rFonts w:eastAsia="Calibri"/>
                <w:b w:val="0"/>
                <w:bCs w:val="0"/>
                <w:color w:val="000000" w:themeColor="text1"/>
              </w:rPr>
            </w:pPr>
            <w:r w:rsidRPr="00F13A09">
              <w:rPr>
                <w:rFonts w:hint="eastAsia"/>
                <w:b w:val="0"/>
                <w:bCs w:val="0"/>
                <w:color w:val="000000" w:themeColor="text1"/>
                <w:rtl/>
              </w:rPr>
              <w:t>אשר</w:t>
            </w:r>
            <w:r w:rsidRPr="00F13A09">
              <w:rPr>
                <w:b w:val="0"/>
                <w:bCs w:val="0"/>
                <w:color w:val="000000" w:themeColor="text1"/>
                <w:rtl/>
              </w:rPr>
              <w:t xml:space="preserve"> בה </w:t>
            </w:r>
            <w:r w:rsidRPr="00F13A09">
              <w:rPr>
                <w:b w:val="0"/>
                <w:bCs w:val="0"/>
                <w:color w:val="000000" w:themeColor="text1"/>
              </w:rPr>
              <w:t>R</w:t>
            </w:r>
            <w:r w:rsidRPr="00F13A09">
              <w:rPr>
                <w:b w:val="0"/>
                <w:bCs w:val="0"/>
                <w:color w:val="000000" w:themeColor="text1"/>
                <w:vertAlign w:val="subscript"/>
              </w:rPr>
              <w:t>1</w:t>
            </w:r>
            <w:r w:rsidRPr="00F13A09">
              <w:rPr>
                <w:b w:val="0"/>
                <w:bCs w:val="0"/>
                <w:color w:val="000000" w:themeColor="text1"/>
                <w:rtl/>
              </w:rPr>
              <w:t xml:space="preserve"> ו-</w:t>
            </w:r>
            <w:r w:rsidRPr="00F13A09">
              <w:rPr>
                <w:b w:val="0"/>
                <w:bCs w:val="0"/>
                <w:color w:val="000000" w:themeColor="text1"/>
              </w:rPr>
              <w:t xml:space="preserve"> R</w:t>
            </w:r>
            <w:r w:rsidRPr="00F13A09">
              <w:rPr>
                <w:b w:val="0"/>
                <w:bCs w:val="0"/>
                <w:color w:val="000000" w:themeColor="text1"/>
                <w:vertAlign w:val="subscript"/>
              </w:rPr>
              <w:t>2</w:t>
            </w:r>
            <w:r w:rsidRPr="00F13A09">
              <w:rPr>
                <w:b w:val="0"/>
                <w:bCs w:val="0"/>
                <w:color w:val="000000" w:themeColor="text1"/>
                <w:rtl/>
              </w:rPr>
              <w:t xml:space="preserve"> כמוגדר למעלה</w:t>
            </w:r>
          </w:p>
        </w:tc>
        <w:tc>
          <w:tcPr>
            <w:tcW w:w="3686" w:type="dxa"/>
            <w:tcBorders>
              <w:top w:val="none" w:sz="0" w:space="0" w:color="auto"/>
              <w:bottom w:val="none" w:sz="0" w:space="0" w:color="auto"/>
            </w:tcBorders>
          </w:tcPr>
          <w:p w14:paraId="51FF0578" w14:textId="77777777" w:rsidR="00C373AA" w:rsidRPr="00B87194" w:rsidRDefault="00C373AA" w:rsidP="008E34AB">
            <w:pPr>
              <w:autoSpaceDE w:val="0"/>
              <w:autoSpaceDN w:val="0"/>
              <w:bidi w:val="0"/>
              <w:adjustRightInd w:val="0"/>
              <w:spacing w:after="120"/>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through oxidation of a compound having</w:t>
            </w:r>
          </w:p>
          <w:p w14:paraId="3F81BA97" w14:textId="77777777" w:rsidR="00C373AA" w:rsidRPr="00B87194" w:rsidRDefault="00C373AA" w:rsidP="008E34AB">
            <w:pPr>
              <w:autoSpaceDE w:val="0"/>
              <w:autoSpaceDN w:val="0"/>
              <w:bidi w:val="0"/>
              <w:adjustRightInd w:val="0"/>
              <w:spacing w:after="120"/>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 xml:space="preserve"> the general </w:t>
            </w:r>
            <w:r w:rsidR="00A85185" w:rsidRPr="00B87194">
              <w:rPr>
                <w:color w:val="000000" w:themeColor="text1"/>
              </w:rPr>
              <w:t>formula</w:t>
            </w:r>
            <w:r w:rsidR="00A85185" w:rsidRPr="00B87194">
              <w:rPr>
                <w:color w:val="000000" w:themeColor="text1"/>
                <w:rtl/>
              </w:rPr>
              <w:t xml:space="preserve"> </w:t>
            </w:r>
            <w:r w:rsidR="00615C2B" w:rsidRPr="00B87194">
              <w:rPr>
                <w:color w:val="000000" w:themeColor="text1"/>
              </w:rPr>
              <w:t>(</w:t>
            </w:r>
            <w:r w:rsidRPr="004F4E65">
              <w:rPr>
                <w:b/>
                <w:bCs/>
                <w:color w:val="000000" w:themeColor="text1"/>
              </w:rPr>
              <w:t>II</w:t>
            </w:r>
            <w:r w:rsidR="00615C2B" w:rsidRPr="00B87194">
              <w:rPr>
                <w:color w:val="000000" w:themeColor="text1"/>
              </w:rPr>
              <w:t>):</w:t>
            </w:r>
          </w:p>
          <w:p w14:paraId="6EDFFF34" w14:textId="77777777" w:rsidR="00412087" w:rsidRDefault="00412087" w:rsidP="008E34AB">
            <w:pPr>
              <w:widowControl w:val="0"/>
              <w:bidi w:val="0"/>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tl/>
              </w:rPr>
            </w:pPr>
          </w:p>
          <w:p w14:paraId="224E719E" w14:textId="77777777" w:rsidR="00C373AA" w:rsidRDefault="00DE0A97" w:rsidP="008E34AB">
            <w:pPr>
              <w:widowControl w:val="0"/>
              <w:bidi w:val="0"/>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tl/>
              </w:rPr>
            </w:pPr>
            <w:r w:rsidRPr="00C675B1">
              <w:rPr>
                <w:color w:val="000000" w:themeColor="text1"/>
              </w:rPr>
              <w:object w:dxaOrig="2529" w:dyaOrig="4127" w14:anchorId="08145068">
                <v:shape id="_x0000_i1035" type="#_x0000_t75" style="width:86.25pt;height:135.75pt" o:ole="">
                  <v:imagedata r:id="rId33" o:title=""/>
                </v:shape>
                <o:OLEObject Type="Embed" ProgID="MDLDrawOLE.MDLDrawObject.1" ShapeID="_x0000_i1035" DrawAspect="Content" ObjectID="_1566816328" r:id="rId35"/>
              </w:object>
            </w:r>
          </w:p>
          <w:p w14:paraId="36697A77" w14:textId="77777777" w:rsidR="00C373AA" w:rsidRPr="00B87194" w:rsidRDefault="00C373AA" w:rsidP="008E34AB">
            <w:pPr>
              <w:widowControl w:val="0"/>
              <w:bidi w:val="0"/>
              <w:spacing w:after="120"/>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wherein R</w:t>
            </w:r>
            <w:r w:rsidRPr="00B87194">
              <w:rPr>
                <w:color w:val="000000" w:themeColor="text1"/>
                <w:vertAlign w:val="subscript"/>
              </w:rPr>
              <w:t>l</w:t>
            </w:r>
            <w:r w:rsidRPr="00B87194">
              <w:rPr>
                <w:color w:val="000000" w:themeColor="text1"/>
              </w:rPr>
              <w:t xml:space="preserve"> and R</w:t>
            </w:r>
            <w:r w:rsidRPr="00B87194">
              <w:rPr>
                <w:color w:val="000000" w:themeColor="text1"/>
                <w:vertAlign w:val="subscript"/>
              </w:rPr>
              <w:t>2</w:t>
            </w:r>
            <w:r w:rsidRPr="00B87194">
              <w:rPr>
                <w:color w:val="000000" w:themeColor="text1"/>
              </w:rPr>
              <w:t xml:space="preserve"> are defined as above</w:t>
            </w:r>
          </w:p>
        </w:tc>
        <w:tc>
          <w:tcPr>
            <w:tcW w:w="1134" w:type="dxa"/>
            <w:tcBorders>
              <w:top w:val="none" w:sz="0" w:space="0" w:color="auto"/>
              <w:bottom w:val="none" w:sz="0" w:space="0" w:color="auto"/>
              <w:right w:val="none" w:sz="0" w:space="0" w:color="auto"/>
            </w:tcBorders>
          </w:tcPr>
          <w:p w14:paraId="078BE653" w14:textId="77777777" w:rsidR="00C373AA" w:rsidRPr="00B87194" w:rsidRDefault="00C373AA" w:rsidP="008E34AB">
            <w:pPr>
              <w:autoSpaceDE w:val="0"/>
              <w:autoSpaceDN w:val="0"/>
              <w:bidi w:val="0"/>
              <w:adjustRightInd w:val="0"/>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c</w:t>
            </w:r>
          </w:p>
        </w:tc>
      </w:tr>
      <w:tr w:rsidR="003C5AA9" w:rsidRPr="00C675B1" w14:paraId="0065BD05" w14:textId="77777777" w:rsidTr="00E90058">
        <w:tc>
          <w:tcPr>
            <w:cnfStyle w:val="001000000000" w:firstRow="0" w:lastRow="0" w:firstColumn="1" w:lastColumn="0" w:oddVBand="0" w:evenVBand="0" w:oddHBand="0" w:evenHBand="0" w:firstRowFirstColumn="0" w:firstRowLastColumn="0" w:lastRowFirstColumn="0" w:lastRowLastColumn="0"/>
            <w:tcW w:w="3685" w:type="dxa"/>
          </w:tcPr>
          <w:p w14:paraId="7DC80309" w14:textId="77777777" w:rsidR="00C373AA" w:rsidRPr="00F13A09" w:rsidRDefault="00C373AA" w:rsidP="003753AE">
            <w:pPr>
              <w:widowControl w:val="0"/>
              <w:spacing w:after="120"/>
              <w:rPr>
                <w:rFonts w:eastAsia="Calibri"/>
                <w:b w:val="0"/>
                <w:bCs w:val="0"/>
                <w:color w:val="000000" w:themeColor="text1"/>
                <w:rtl/>
              </w:rPr>
            </w:pPr>
            <w:r w:rsidRPr="00F13A09">
              <w:rPr>
                <w:rFonts w:hint="eastAsia"/>
                <w:b w:val="0"/>
                <w:bCs w:val="0"/>
                <w:color w:val="000000" w:themeColor="text1"/>
                <w:rtl/>
              </w:rPr>
              <w:lastRenderedPageBreak/>
              <w:t>בנוכחות</w:t>
            </w:r>
            <w:r w:rsidRPr="00F13A09">
              <w:rPr>
                <w:b w:val="0"/>
                <w:bCs w:val="0"/>
                <w:color w:val="000000" w:themeColor="text1"/>
                <w:rtl/>
              </w:rPr>
              <w:t xml:space="preserve"> </w:t>
            </w:r>
            <w:r w:rsidR="00DE0A97" w:rsidRPr="00F13A09">
              <w:rPr>
                <w:rFonts w:hint="eastAsia"/>
                <w:b w:val="0"/>
                <w:bCs w:val="0"/>
                <w:color w:val="000000" w:themeColor="text1"/>
                <w:rtl/>
              </w:rPr>
              <w:t>חומצה</w:t>
            </w:r>
            <w:r w:rsidR="00DE0A97" w:rsidRPr="00F13A09">
              <w:rPr>
                <w:b w:val="0"/>
                <w:bCs w:val="0"/>
                <w:color w:val="000000" w:themeColor="text1"/>
                <w:rtl/>
              </w:rPr>
              <w:t xml:space="preserve"> דיכלורואצטית</w:t>
            </w:r>
            <w:r w:rsidR="003753AE">
              <w:rPr>
                <w:b w:val="0"/>
                <w:bCs w:val="0"/>
                <w:color w:val="000000" w:themeColor="text1"/>
              </w:rPr>
              <w:t xml:space="preserve"> [</w:t>
            </w:r>
            <w:r w:rsidR="003753AE" w:rsidRPr="003753AE">
              <w:rPr>
                <w:color w:val="000000" w:themeColor="text1"/>
              </w:rPr>
              <w:t>DCA</w:t>
            </w:r>
            <w:r w:rsidR="003753AE">
              <w:rPr>
                <w:b w:val="0"/>
                <w:bCs w:val="0"/>
                <w:color w:val="000000" w:themeColor="text1"/>
              </w:rPr>
              <w:t>]</w:t>
            </w:r>
            <w:bookmarkStart w:id="43" w:name="_Ref453074981"/>
            <w:r w:rsidR="003753AE">
              <w:rPr>
                <w:rStyle w:val="FootnoteReference"/>
                <w:b w:val="0"/>
                <w:bCs w:val="0"/>
                <w:color w:val="000000" w:themeColor="text1"/>
              </w:rPr>
              <w:footnoteReference w:id="30"/>
            </w:r>
            <w:bookmarkEnd w:id="43"/>
            <w:r w:rsidR="003753AE" w:rsidRPr="00F13A09">
              <w:rPr>
                <w:b w:val="0"/>
                <w:bCs w:val="0"/>
                <w:color w:val="000000" w:themeColor="text1"/>
                <w:rtl/>
              </w:rPr>
              <w:t xml:space="preserve"> </w:t>
            </w:r>
          </w:p>
        </w:tc>
        <w:tc>
          <w:tcPr>
            <w:tcW w:w="3686" w:type="dxa"/>
          </w:tcPr>
          <w:p w14:paraId="7D297890" w14:textId="77777777" w:rsidR="00C373AA" w:rsidRPr="00B87194" w:rsidRDefault="00C373AA" w:rsidP="008E34AB">
            <w:pPr>
              <w:autoSpaceDE w:val="0"/>
              <w:autoSpaceDN w:val="0"/>
              <w:bidi w:val="0"/>
              <w:adjustRightInd w:val="0"/>
              <w:spacing w:after="120"/>
              <w:jc w:val="left"/>
              <w:cnfStyle w:val="000000000000" w:firstRow="0" w:lastRow="0" w:firstColumn="0" w:lastColumn="0" w:oddVBand="0" w:evenVBand="0" w:oddHBand="0" w:evenHBand="0" w:firstRowFirstColumn="0" w:firstRowLastColumn="0" w:lastRowFirstColumn="0" w:lastRowLastColumn="0"/>
              <w:rPr>
                <w:color w:val="000000" w:themeColor="text1"/>
                <w:rtl/>
              </w:rPr>
            </w:pPr>
            <w:r w:rsidRPr="00B87194">
              <w:rPr>
                <w:color w:val="000000" w:themeColor="text1"/>
              </w:rPr>
              <w:t xml:space="preserve">in the presence of dichloroacetic acid </w:t>
            </w:r>
            <w:r w:rsidR="003753AE">
              <w:rPr>
                <w:color w:val="000000" w:themeColor="text1"/>
              </w:rPr>
              <w:t>[</w:t>
            </w:r>
            <w:r w:rsidR="003753AE" w:rsidRPr="004F4E65">
              <w:rPr>
                <w:b/>
                <w:bCs/>
                <w:color w:val="000000" w:themeColor="text1"/>
              </w:rPr>
              <w:t>DCA</w:t>
            </w:r>
            <w:r w:rsidR="003753AE">
              <w:rPr>
                <w:color w:val="000000" w:themeColor="text1"/>
              </w:rPr>
              <w:t>]</w:t>
            </w:r>
            <w:r w:rsidR="00457BE1">
              <w:fldChar w:fldCharType="begin"/>
            </w:r>
            <w:r w:rsidR="00457BE1">
              <w:instrText xml:space="preserve"> NOTEREF _Ref453074981 \h  \* MERGEFORMAT </w:instrText>
            </w:r>
            <w:r w:rsidR="00457BE1">
              <w:fldChar w:fldCharType="separate"/>
            </w:r>
            <w:ins w:id="44" w:author="Yana Sutovsky" w:date="2016-06-30T12:04:00Z">
              <w:r w:rsidR="00177F63">
                <w:rPr>
                  <w:color w:val="000000" w:themeColor="text1"/>
                  <w:vertAlign w:val="superscript"/>
                </w:rPr>
                <w:t>30</w:t>
              </w:r>
            </w:ins>
            <w:ins w:id="45" w:author="Roya Israeli" w:date="2016-06-13T14:11:00Z">
              <w:del w:id="46" w:author="Yana Sutovsky" w:date="2016-06-30T12:04:00Z">
                <w:r w:rsidR="00D819C8" w:rsidDel="00177F63">
                  <w:rPr>
                    <w:color w:val="000000" w:themeColor="text1"/>
                    <w:vertAlign w:val="superscript"/>
                  </w:rPr>
                  <w:delText>30</w:delText>
                </w:r>
              </w:del>
            </w:ins>
            <w:del w:id="47" w:author="Yana Sutovsky" w:date="2016-06-30T12:04:00Z">
              <w:r w:rsidR="00B902D1" w:rsidDel="00177F63">
                <w:rPr>
                  <w:color w:val="000000" w:themeColor="text1"/>
                  <w:vertAlign w:val="superscript"/>
                </w:rPr>
                <w:delText>31</w:delText>
              </w:r>
            </w:del>
            <w:r w:rsidR="00457BE1">
              <w:fldChar w:fldCharType="end"/>
            </w:r>
          </w:p>
        </w:tc>
        <w:tc>
          <w:tcPr>
            <w:tcW w:w="1134" w:type="dxa"/>
          </w:tcPr>
          <w:p w14:paraId="3B0315BD" w14:textId="77777777" w:rsidR="00C373AA" w:rsidRPr="00B87194" w:rsidRDefault="00C373AA" w:rsidP="008E34AB">
            <w:pPr>
              <w:autoSpaceDE w:val="0"/>
              <w:autoSpaceDN w:val="0"/>
              <w:bidi w:val="0"/>
              <w:adjustRightInd w:val="0"/>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d</w:t>
            </w:r>
          </w:p>
        </w:tc>
      </w:tr>
      <w:tr w:rsidR="00E90058" w:rsidRPr="00C675B1" w14:paraId="290E6631" w14:textId="77777777" w:rsidTr="00F13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tcBorders>
          </w:tcPr>
          <w:p w14:paraId="5A11159F" w14:textId="77777777" w:rsidR="00C373AA" w:rsidRPr="00F13A09" w:rsidRDefault="00C373AA" w:rsidP="008E34AB">
            <w:pPr>
              <w:autoSpaceDE w:val="0"/>
              <w:autoSpaceDN w:val="0"/>
              <w:adjustRightInd w:val="0"/>
              <w:spacing w:after="120"/>
              <w:jc w:val="left"/>
              <w:rPr>
                <w:b w:val="0"/>
                <w:bCs w:val="0"/>
                <w:color w:val="000000" w:themeColor="text1"/>
                <w:rtl/>
              </w:rPr>
            </w:pPr>
            <w:r w:rsidRPr="00F13A09">
              <w:rPr>
                <w:rFonts w:hint="eastAsia"/>
                <w:b w:val="0"/>
                <w:bCs w:val="0"/>
                <w:color w:val="000000" w:themeColor="text1"/>
                <w:rtl/>
              </w:rPr>
              <w:t>וחומר</w:t>
            </w:r>
            <w:r w:rsidRPr="00F13A09">
              <w:rPr>
                <w:b w:val="0"/>
                <w:bCs w:val="0"/>
                <w:color w:val="000000" w:themeColor="text1"/>
                <w:rtl/>
              </w:rPr>
              <w:t xml:space="preserve"> </w:t>
            </w:r>
            <w:r w:rsidRPr="00F13A09">
              <w:rPr>
                <w:rFonts w:hint="eastAsia"/>
                <w:b w:val="0"/>
                <w:bCs w:val="0"/>
                <w:color w:val="000000" w:themeColor="text1"/>
                <w:rtl/>
              </w:rPr>
              <w:t>מחמצן</w:t>
            </w:r>
          </w:p>
        </w:tc>
        <w:tc>
          <w:tcPr>
            <w:tcW w:w="3686" w:type="dxa"/>
            <w:tcBorders>
              <w:top w:val="none" w:sz="0" w:space="0" w:color="auto"/>
              <w:bottom w:val="none" w:sz="0" w:space="0" w:color="auto"/>
            </w:tcBorders>
          </w:tcPr>
          <w:p w14:paraId="5C77666E" w14:textId="77777777" w:rsidR="00C373AA" w:rsidRPr="00B87194" w:rsidRDefault="00C373AA" w:rsidP="008E34AB">
            <w:pPr>
              <w:autoSpaceDE w:val="0"/>
              <w:autoSpaceDN w:val="0"/>
              <w:bidi w:val="0"/>
              <w:adjustRightInd w:val="0"/>
              <w:spacing w:after="120"/>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and of an oxidizing agent</w:t>
            </w:r>
          </w:p>
        </w:tc>
        <w:tc>
          <w:tcPr>
            <w:tcW w:w="1134" w:type="dxa"/>
            <w:tcBorders>
              <w:top w:val="none" w:sz="0" w:space="0" w:color="auto"/>
              <w:bottom w:val="none" w:sz="0" w:space="0" w:color="auto"/>
              <w:right w:val="none" w:sz="0" w:space="0" w:color="auto"/>
            </w:tcBorders>
          </w:tcPr>
          <w:p w14:paraId="6BA160E0" w14:textId="77777777" w:rsidR="00C373AA" w:rsidRPr="00B87194" w:rsidRDefault="00C373AA" w:rsidP="008E34AB">
            <w:pPr>
              <w:autoSpaceDE w:val="0"/>
              <w:autoSpaceDN w:val="0"/>
              <w:bidi w:val="0"/>
              <w:adjustRightInd w:val="0"/>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e</w:t>
            </w:r>
          </w:p>
        </w:tc>
      </w:tr>
      <w:tr w:rsidR="003C5AA9" w:rsidRPr="00C675B1" w14:paraId="2B7C6D7D" w14:textId="77777777" w:rsidTr="00E90058">
        <w:trPr>
          <w:trHeight w:val="2580"/>
        </w:trPr>
        <w:tc>
          <w:tcPr>
            <w:cnfStyle w:val="001000000000" w:firstRow="0" w:lastRow="0" w:firstColumn="1" w:lastColumn="0" w:oddVBand="0" w:evenVBand="0" w:oddHBand="0" w:evenHBand="0" w:firstRowFirstColumn="0" w:firstRowLastColumn="0" w:lastRowFirstColumn="0" w:lastRowLastColumn="0"/>
            <w:tcW w:w="3685" w:type="dxa"/>
          </w:tcPr>
          <w:p w14:paraId="2873202C" w14:textId="77777777" w:rsidR="00C373AA" w:rsidRPr="00F13A09" w:rsidRDefault="00801709" w:rsidP="008E34AB">
            <w:pPr>
              <w:autoSpaceDE w:val="0"/>
              <w:autoSpaceDN w:val="0"/>
              <w:adjustRightInd w:val="0"/>
              <w:spacing w:after="120"/>
              <w:jc w:val="left"/>
              <w:rPr>
                <w:rFonts w:eastAsia="Calibri"/>
                <w:b w:val="0"/>
                <w:bCs w:val="0"/>
                <w:color w:val="000000" w:themeColor="text1"/>
                <w:rtl/>
              </w:rPr>
            </w:pPr>
            <w:r>
              <w:rPr>
                <w:rFonts w:hint="cs"/>
                <w:b w:val="0"/>
                <w:bCs w:val="0"/>
                <w:color w:val="000000" w:themeColor="text1"/>
                <w:rtl/>
              </w:rPr>
              <w:t xml:space="preserve">כשהחומר המחמצן </w:t>
            </w:r>
            <w:r w:rsidRPr="00F13A09">
              <w:rPr>
                <w:rFonts w:hint="eastAsia"/>
                <w:b w:val="0"/>
                <w:bCs w:val="0"/>
                <w:color w:val="000000" w:themeColor="text1"/>
                <w:rtl/>
              </w:rPr>
              <w:t>נבחר</w:t>
            </w:r>
            <w:r w:rsidRPr="00F13A09">
              <w:rPr>
                <w:b w:val="0"/>
                <w:bCs w:val="0"/>
                <w:color w:val="000000" w:themeColor="text1"/>
                <w:rtl/>
              </w:rPr>
              <w:t xml:space="preserve"> </w:t>
            </w:r>
            <w:r w:rsidR="00C373AA" w:rsidRPr="00F13A09">
              <w:rPr>
                <w:b w:val="0"/>
                <w:bCs w:val="0"/>
                <w:color w:val="000000" w:themeColor="text1"/>
                <w:rtl/>
              </w:rPr>
              <w:t xml:space="preserve">מתוך קבוצה </w:t>
            </w:r>
            <w:r w:rsidR="00C373AA" w:rsidRPr="00F13A09">
              <w:rPr>
                <w:rFonts w:eastAsia="Calibri" w:hint="cs"/>
                <w:b w:val="0"/>
                <w:bCs w:val="0"/>
                <w:color w:val="000000" w:themeColor="text1"/>
                <w:rtl/>
              </w:rPr>
              <w:t>הכוללת</w:t>
            </w:r>
            <w:r w:rsidR="00DE0A97" w:rsidRPr="00F13A09">
              <w:rPr>
                <w:rFonts w:eastAsia="Calibri"/>
                <w:b w:val="0"/>
                <w:bCs w:val="0"/>
                <w:color w:val="000000" w:themeColor="text1"/>
                <w:rtl/>
              </w:rPr>
              <w:t xml:space="preserve">: </w:t>
            </w:r>
          </w:p>
          <w:p w14:paraId="63A5FE91" w14:textId="77777777" w:rsidR="00412087" w:rsidRPr="00F13A09" w:rsidRDefault="00412087" w:rsidP="008E34AB">
            <w:pPr>
              <w:autoSpaceDE w:val="0"/>
              <w:autoSpaceDN w:val="0"/>
              <w:bidi w:val="0"/>
              <w:adjustRightInd w:val="0"/>
              <w:spacing w:after="120"/>
              <w:jc w:val="left"/>
              <w:rPr>
                <w:rFonts w:eastAsia="Calibri"/>
                <w:b w:val="0"/>
                <w:bCs w:val="0"/>
                <w:color w:val="000000" w:themeColor="text1"/>
                <w:rtl/>
              </w:rPr>
            </w:pPr>
          </w:p>
          <w:p w14:paraId="7223DE8F" w14:textId="77777777" w:rsidR="00C373AA" w:rsidRPr="00F13A09" w:rsidRDefault="00C373AA" w:rsidP="008E34AB">
            <w:pPr>
              <w:autoSpaceDE w:val="0"/>
              <w:autoSpaceDN w:val="0"/>
              <w:bidi w:val="0"/>
              <w:adjustRightInd w:val="0"/>
              <w:spacing w:after="120"/>
              <w:jc w:val="left"/>
              <w:rPr>
                <w:rFonts w:eastAsia="Calibri"/>
                <w:b w:val="0"/>
                <w:bCs w:val="0"/>
                <w:color w:val="000000" w:themeColor="text1"/>
              </w:rPr>
            </w:pPr>
            <w:r w:rsidRPr="00F13A09">
              <w:rPr>
                <w:rFonts w:eastAsia="Calibri"/>
                <w:b w:val="0"/>
                <w:bCs w:val="0"/>
                <w:color w:val="000000" w:themeColor="text1"/>
              </w:rPr>
              <w:t xml:space="preserve">benzoyl peroxides, </w:t>
            </w:r>
          </w:p>
          <w:p w14:paraId="651E04A4" w14:textId="77777777" w:rsidR="00C373AA" w:rsidRPr="00F13A09" w:rsidRDefault="00C373AA" w:rsidP="008E34AB">
            <w:pPr>
              <w:autoSpaceDE w:val="0"/>
              <w:autoSpaceDN w:val="0"/>
              <w:bidi w:val="0"/>
              <w:adjustRightInd w:val="0"/>
              <w:spacing w:after="120"/>
              <w:jc w:val="left"/>
              <w:rPr>
                <w:rFonts w:eastAsia="Calibri"/>
                <w:b w:val="0"/>
                <w:bCs w:val="0"/>
                <w:color w:val="000000" w:themeColor="text1"/>
                <w:rtl/>
              </w:rPr>
            </w:pPr>
            <w:r w:rsidRPr="00F13A09">
              <w:rPr>
                <w:rFonts w:eastAsia="Calibri"/>
                <w:b w:val="0"/>
                <w:bCs w:val="0"/>
                <w:color w:val="000000" w:themeColor="text1"/>
              </w:rPr>
              <w:t xml:space="preserve"> sodium peroxides</w:t>
            </w:r>
            <w:r w:rsidRPr="00F13A09">
              <w:rPr>
                <w:rFonts w:eastAsia="Calibri"/>
                <w:b w:val="0"/>
                <w:bCs w:val="0"/>
                <w:color w:val="000000" w:themeColor="text1"/>
                <w:rtl/>
              </w:rPr>
              <w:t>,</w:t>
            </w:r>
          </w:p>
          <w:p w14:paraId="4BA4E89C" w14:textId="77777777" w:rsidR="00C373AA" w:rsidRPr="00F13A09" w:rsidRDefault="00C373AA" w:rsidP="008E34AB">
            <w:pPr>
              <w:autoSpaceDE w:val="0"/>
              <w:autoSpaceDN w:val="0"/>
              <w:bidi w:val="0"/>
              <w:adjustRightInd w:val="0"/>
              <w:spacing w:after="120"/>
              <w:jc w:val="left"/>
              <w:rPr>
                <w:rFonts w:eastAsia="Calibri"/>
                <w:b w:val="0"/>
                <w:bCs w:val="0"/>
                <w:color w:val="000000" w:themeColor="text1"/>
              </w:rPr>
            </w:pPr>
            <w:r w:rsidRPr="00F13A09">
              <w:rPr>
                <w:rFonts w:eastAsia="Calibri"/>
                <w:b w:val="0"/>
                <w:bCs w:val="0"/>
                <w:color w:val="000000" w:themeColor="text1"/>
              </w:rPr>
              <w:t xml:space="preserve"> t-butyl peroxides</w:t>
            </w:r>
          </w:p>
          <w:p w14:paraId="107C8B22" w14:textId="77777777" w:rsidR="00C373AA" w:rsidRPr="00F13A09" w:rsidRDefault="00C373AA" w:rsidP="008E34AB">
            <w:pPr>
              <w:autoSpaceDE w:val="0"/>
              <w:autoSpaceDN w:val="0"/>
              <w:bidi w:val="0"/>
              <w:adjustRightInd w:val="0"/>
              <w:spacing w:after="120"/>
              <w:jc w:val="left"/>
              <w:rPr>
                <w:rFonts w:eastAsia="Calibri"/>
                <w:b w:val="0"/>
                <w:bCs w:val="0"/>
                <w:color w:val="000000" w:themeColor="text1"/>
              </w:rPr>
            </w:pPr>
            <w:r w:rsidRPr="00F13A09">
              <w:rPr>
                <w:rFonts w:eastAsia="Calibri"/>
                <w:b w:val="0"/>
                <w:bCs w:val="0"/>
                <w:color w:val="000000" w:themeColor="text1"/>
              </w:rPr>
              <w:t xml:space="preserve"> and/or</w:t>
            </w:r>
          </w:p>
          <w:p w14:paraId="14F23E64" w14:textId="77777777" w:rsidR="00C373AA" w:rsidRPr="00F13A09" w:rsidRDefault="00C373AA" w:rsidP="008E34AB">
            <w:pPr>
              <w:widowControl w:val="0"/>
              <w:bidi w:val="0"/>
              <w:spacing w:after="120"/>
              <w:rPr>
                <w:rFonts w:eastAsia="Calibri"/>
                <w:b w:val="0"/>
                <w:bCs w:val="0"/>
                <w:color w:val="000000" w:themeColor="text1"/>
              </w:rPr>
            </w:pPr>
            <w:r w:rsidRPr="00F13A09">
              <w:rPr>
                <w:rFonts w:eastAsia="Calibri"/>
                <w:b w:val="0"/>
                <w:bCs w:val="0"/>
                <w:color w:val="000000" w:themeColor="text1"/>
              </w:rPr>
              <w:t xml:space="preserve"> hydrogen peroxide</w:t>
            </w:r>
            <w:r w:rsidR="00412087" w:rsidRPr="00F13A09">
              <w:rPr>
                <w:rFonts w:eastAsia="Calibri"/>
                <w:b w:val="0"/>
                <w:bCs w:val="0"/>
                <w:color w:val="000000" w:themeColor="text1"/>
              </w:rPr>
              <w:t>,</w:t>
            </w:r>
          </w:p>
        </w:tc>
        <w:tc>
          <w:tcPr>
            <w:tcW w:w="3686" w:type="dxa"/>
          </w:tcPr>
          <w:p w14:paraId="2C504E28" w14:textId="77777777" w:rsidR="00C373AA" w:rsidRPr="00B87194" w:rsidRDefault="00C373AA" w:rsidP="008E34AB">
            <w:pPr>
              <w:autoSpaceDE w:val="0"/>
              <w:autoSpaceDN w:val="0"/>
              <w:bidi w:val="0"/>
              <w:adjustRightInd w:val="0"/>
              <w:spacing w:after="120"/>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where the oxidizing agent is selected from the group consisting of</w:t>
            </w:r>
            <w:r w:rsidR="00615C2B" w:rsidRPr="00B87194">
              <w:rPr>
                <w:color w:val="000000" w:themeColor="text1"/>
              </w:rPr>
              <w:t>:</w:t>
            </w:r>
            <w:r w:rsidRPr="00B87194">
              <w:rPr>
                <w:color w:val="000000" w:themeColor="text1"/>
              </w:rPr>
              <w:t xml:space="preserve"> </w:t>
            </w:r>
          </w:p>
          <w:p w14:paraId="1FD3277B" w14:textId="77777777" w:rsidR="00C373AA" w:rsidRPr="00B87194" w:rsidRDefault="00C373AA" w:rsidP="008E34AB">
            <w:pPr>
              <w:autoSpaceDE w:val="0"/>
              <w:autoSpaceDN w:val="0"/>
              <w:bidi w:val="0"/>
              <w:adjustRightInd w:val="0"/>
              <w:spacing w:after="120"/>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 xml:space="preserve">benzoyl peroxides, </w:t>
            </w:r>
          </w:p>
          <w:p w14:paraId="029E5016" w14:textId="77777777" w:rsidR="00C373AA" w:rsidRPr="00B87194" w:rsidRDefault="00C373AA" w:rsidP="008E34AB">
            <w:pPr>
              <w:autoSpaceDE w:val="0"/>
              <w:autoSpaceDN w:val="0"/>
              <w:bidi w:val="0"/>
              <w:adjustRightInd w:val="0"/>
              <w:spacing w:after="120"/>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sodium peroxides</w:t>
            </w:r>
          </w:p>
          <w:p w14:paraId="0E730A87" w14:textId="77777777" w:rsidR="00C373AA" w:rsidRPr="00B87194" w:rsidRDefault="00C373AA" w:rsidP="008E34AB">
            <w:pPr>
              <w:autoSpaceDE w:val="0"/>
              <w:autoSpaceDN w:val="0"/>
              <w:bidi w:val="0"/>
              <w:adjustRightInd w:val="0"/>
              <w:spacing w:after="120"/>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 xml:space="preserve">t-butyl peroxides </w:t>
            </w:r>
          </w:p>
          <w:p w14:paraId="6E6788CD" w14:textId="77777777" w:rsidR="00C373AA" w:rsidRPr="00B87194" w:rsidRDefault="00C373AA" w:rsidP="008E34AB">
            <w:pPr>
              <w:autoSpaceDE w:val="0"/>
              <w:autoSpaceDN w:val="0"/>
              <w:bidi w:val="0"/>
              <w:adjustRightInd w:val="0"/>
              <w:spacing w:after="120"/>
              <w:jc w:val="left"/>
              <w:cnfStyle w:val="000000000000" w:firstRow="0" w:lastRow="0" w:firstColumn="0" w:lastColumn="0" w:oddVBand="0" w:evenVBand="0" w:oddHBand="0" w:evenHBand="0" w:firstRowFirstColumn="0" w:firstRowLastColumn="0" w:lastRowFirstColumn="0" w:lastRowLastColumn="0"/>
              <w:rPr>
                <w:b/>
                <w:bCs/>
                <w:color w:val="000000" w:themeColor="text1"/>
              </w:rPr>
            </w:pPr>
            <w:r w:rsidRPr="00B87194">
              <w:rPr>
                <w:b/>
                <w:bCs/>
                <w:color w:val="000000" w:themeColor="text1"/>
              </w:rPr>
              <w:t xml:space="preserve">and/or </w:t>
            </w:r>
          </w:p>
          <w:p w14:paraId="14F81451" w14:textId="77777777" w:rsidR="00C373AA" w:rsidRPr="00B87194" w:rsidRDefault="00C373AA" w:rsidP="008E34AB">
            <w:pPr>
              <w:autoSpaceDE w:val="0"/>
              <w:autoSpaceDN w:val="0"/>
              <w:bidi w:val="0"/>
              <w:adjustRightInd w:val="0"/>
              <w:spacing w:after="120"/>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 xml:space="preserve">hydrogen peroxide, </w:t>
            </w:r>
          </w:p>
        </w:tc>
        <w:tc>
          <w:tcPr>
            <w:tcW w:w="1134" w:type="dxa"/>
          </w:tcPr>
          <w:p w14:paraId="0C301403" w14:textId="77777777" w:rsidR="00C373AA" w:rsidRPr="00B87194" w:rsidRDefault="00C373AA" w:rsidP="008E34AB">
            <w:pPr>
              <w:autoSpaceDE w:val="0"/>
              <w:autoSpaceDN w:val="0"/>
              <w:bidi w:val="0"/>
              <w:adjustRightInd w:val="0"/>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B87194">
              <w:rPr>
                <w:color w:val="000000" w:themeColor="text1"/>
              </w:rPr>
              <w:t>e1</w:t>
            </w:r>
          </w:p>
        </w:tc>
      </w:tr>
      <w:tr w:rsidR="00E90058" w:rsidRPr="00C675B1" w14:paraId="2CD1F2B4" w14:textId="77777777" w:rsidTr="00F13A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tcBorders>
          </w:tcPr>
          <w:p w14:paraId="5F81294D" w14:textId="77777777" w:rsidR="00412087" w:rsidRPr="00F13A09" w:rsidRDefault="00C373AA" w:rsidP="008E34AB">
            <w:pPr>
              <w:widowControl w:val="0"/>
              <w:spacing w:after="120"/>
              <w:rPr>
                <w:b w:val="0"/>
                <w:bCs w:val="0"/>
                <w:color w:val="000000" w:themeColor="text1"/>
                <w:rtl/>
              </w:rPr>
            </w:pPr>
            <w:r w:rsidRPr="00F13A09">
              <w:rPr>
                <w:rFonts w:hint="eastAsia"/>
                <w:b w:val="0"/>
                <w:bCs w:val="0"/>
                <w:color w:val="000000" w:themeColor="text1"/>
                <w:rtl/>
              </w:rPr>
              <w:t>ואשר</w:t>
            </w:r>
            <w:r w:rsidRPr="00F13A09">
              <w:rPr>
                <w:b w:val="0"/>
                <w:bCs w:val="0"/>
                <w:color w:val="000000" w:themeColor="text1"/>
                <w:rtl/>
              </w:rPr>
              <w:t xml:space="preserve"> </w:t>
            </w:r>
            <w:r w:rsidRPr="00F13A09">
              <w:rPr>
                <w:rFonts w:hint="eastAsia"/>
                <w:b w:val="0"/>
                <w:bCs w:val="0"/>
                <w:color w:val="000000" w:themeColor="text1"/>
                <w:rtl/>
              </w:rPr>
              <w:t>בה</w:t>
            </w:r>
            <w:r w:rsidRPr="00F13A09">
              <w:rPr>
                <w:b w:val="0"/>
                <w:bCs w:val="0"/>
                <w:color w:val="000000" w:themeColor="text1"/>
                <w:rtl/>
              </w:rPr>
              <w:t xml:space="preserve"> [בשיטה] </w:t>
            </w:r>
            <w:r w:rsidRPr="00F13A09">
              <w:rPr>
                <w:rFonts w:hint="eastAsia"/>
                <w:b w:val="0"/>
                <w:bCs w:val="0"/>
                <w:color w:val="000000" w:themeColor="text1"/>
                <w:rtl/>
              </w:rPr>
              <w:t>החמצון</w:t>
            </w:r>
            <w:r w:rsidRPr="00F13A09">
              <w:rPr>
                <w:b w:val="0"/>
                <w:bCs w:val="0"/>
                <w:color w:val="000000" w:themeColor="text1"/>
                <w:rtl/>
              </w:rPr>
              <w:t xml:space="preserve"> </w:t>
            </w:r>
            <w:r w:rsidRPr="00F13A09">
              <w:rPr>
                <w:rFonts w:hint="eastAsia"/>
                <w:b w:val="0"/>
                <w:bCs w:val="0"/>
                <w:color w:val="000000" w:themeColor="text1"/>
                <w:rtl/>
              </w:rPr>
              <w:t>מתבצע</w:t>
            </w:r>
            <w:r w:rsidRPr="00F13A09">
              <w:rPr>
                <w:b w:val="0"/>
                <w:bCs w:val="0"/>
                <w:color w:val="000000" w:themeColor="text1"/>
                <w:rtl/>
              </w:rPr>
              <w:t xml:space="preserve"> </w:t>
            </w:r>
            <w:r w:rsidRPr="00F13A09">
              <w:rPr>
                <w:rFonts w:hint="eastAsia"/>
                <w:b w:val="0"/>
                <w:bCs w:val="0"/>
                <w:color w:val="000000" w:themeColor="text1"/>
                <w:rtl/>
              </w:rPr>
              <w:t>בהעדר</w:t>
            </w:r>
            <w:r w:rsidR="00690218" w:rsidRPr="00F13A09">
              <w:rPr>
                <w:b w:val="0"/>
                <w:bCs w:val="0"/>
                <w:color w:val="000000" w:themeColor="text1"/>
                <w:rtl/>
              </w:rPr>
              <w:t xml:space="preserve"> </w:t>
            </w:r>
          </w:p>
          <w:p w14:paraId="791A6774" w14:textId="77777777" w:rsidR="00C373AA" w:rsidRPr="00F13A09" w:rsidRDefault="00412087" w:rsidP="00801709">
            <w:pPr>
              <w:widowControl w:val="0"/>
              <w:spacing w:after="120"/>
              <w:rPr>
                <w:b w:val="0"/>
                <w:bCs w:val="0"/>
                <w:color w:val="000000" w:themeColor="text1"/>
                <w:rtl/>
              </w:rPr>
            </w:pPr>
            <w:r w:rsidRPr="00F13A09">
              <w:rPr>
                <w:b w:val="0"/>
                <w:bCs w:val="0"/>
                <w:color w:val="000000" w:themeColor="text1"/>
                <w:rtl/>
              </w:rPr>
              <w:t>[</w:t>
            </w:r>
            <w:r w:rsidR="00690218" w:rsidRPr="00F13A09">
              <w:rPr>
                <w:rFonts w:hint="eastAsia"/>
                <w:b w:val="0"/>
                <w:bCs w:val="0"/>
                <w:color w:val="000000" w:themeColor="text1"/>
                <w:rtl/>
              </w:rPr>
              <w:t>חומצה</w:t>
            </w:r>
            <w:r w:rsidRPr="00F13A09">
              <w:rPr>
                <w:b w:val="0"/>
                <w:bCs w:val="0"/>
                <w:color w:val="000000" w:themeColor="text1"/>
                <w:rtl/>
              </w:rPr>
              <w:t>]</w:t>
            </w:r>
            <w:r w:rsidR="00690218" w:rsidRPr="00F13A09">
              <w:rPr>
                <w:b w:val="0"/>
                <w:bCs w:val="0"/>
                <w:color w:val="000000" w:themeColor="text1"/>
                <w:rtl/>
              </w:rPr>
              <w:t xml:space="preserve"> </w:t>
            </w:r>
            <w:r w:rsidRPr="00F13A09">
              <w:rPr>
                <w:rFonts w:hint="eastAsia"/>
                <w:b w:val="0"/>
                <w:bCs w:val="0"/>
                <w:color w:val="000000" w:themeColor="text1"/>
                <w:rtl/>
              </w:rPr>
              <w:t>טרי</w:t>
            </w:r>
            <w:r w:rsidRPr="00F13A09">
              <w:rPr>
                <w:b w:val="0"/>
                <w:bCs w:val="0"/>
                <w:color w:val="000000" w:themeColor="text1"/>
              </w:rPr>
              <w:t>-</w:t>
            </w:r>
            <w:r w:rsidR="00690218" w:rsidRPr="00F13A09">
              <w:rPr>
                <w:rFonts w:hint="eastAsia"/>
                <w:b w:val="0"/>
                <w:bCs w:val="0"/>
                <w:color w:val="000000" w:themeColor="text1"/>
                <w:rtl/>
              </w:rPr>
              <w:t>כלורואצטית</w:t>
            </w:r>
            <w:r w:rsidR="00690218" w:rsidRPr="00F13A09">
              <w:rPr>
                <w:b w:val="0"/>
                <w:bCs w:val="0"/>
                <w:color w:val="000000" w:themeColor="text1"/>
                <w:rtl/>
              </w:rPr>
              <w:t xml:space="preserve"> </w:t>
            </w:r>
            <w:r w:rsidR="00801709">
              <w:rPr>
                <w:b w:val="0"/>
                <w:bCs w:val="0"/>
                <w:color w:val="000000" w:themeColor="text1"/>
              </w:rPr>
              <w:t>[</w:t>
            </w:r>
            <w:r w:rsidR="00C373AA" w:rsidRPr="00801709">
              <w:rPr>
                <w:color w:val="000000" w:themeColor="text1"/>
              </w:rPr>
              <w:t>TCA</w:t>
            </w:r>
            <w:r w:rsidR="00801709">
              <w:rPr>
                <w:b w:val="0"/>
                <w:bCs w:val="0"/>
                <w:color w:val="000000" w:themeColor="text1"/>
              </w:rPr>
              <w:t>]</w:t>
            </w:r>
            <w:r w:rsidR="00457BE1">
              <w:fldChar w:fldCharType="begin"/>
            </w:r>
            <w:r w:rsidR="00457BE1">
              <w:instrText xml:space="preserve"> NOTEREF _Ref453074981 \h  \* MERGEFORMAT </w:instrText>
            </w:r>
            <w:r w:rsidR="00457BE1">
              <w:fldChar w:fldCharType="separate"/>
            </w:r>
            <w:ins w:id="48" w:author="Yana Sutovsky" w:date="2016-06-30T12:04:00Z">
              <w:r w:rsidR="00177F63">
                <w:rPr>
                  <w:b w:val="0"/>
                  <w:bCs w:val="0"/>
                  <w:color w:val="000000" w:themeColor="text1"/>
                  <w:vertAlign w:val="superscript"/>
                </w:rPr>
                <w:t>30</w:t>
              </w:r>
            </w:ins>
            <w:ins w:id="49" w:author="Roya Israeli" w:date="2016-06-13T14:11:00Z">
              <w:del w:id="50" w:author="Yana Sutovsky" w:date="2016-06-30T12:04:00Z">
                <w:r w:rsidR="00D819C8" w:rsidDel="00177F63">
                  <w:rPr>
                    <w:b w:val="0"/>
                    <w:bCs w:val="0"/>
                    <w:color w:val="000000" w:themeColor="text1"/>
                    <w:vertAlign w:val="superscript"/>
                  </w:rPr>
                  <w:delText>30</w:delText>
                </w:r>
              </w:del>
            </w:ins>
            <w:del w:id="51" w:author="Yana Sutovsky" w:date="2016-06-30T12:04:00Z">
              <w:r w:rsidR="00B902D1" w:rsidDel="00177F63">
                <w:rPr>
                  <w:b w:val="0"/>
                  <w:bCs w:val="0"/>
                  <w:color w:val="000000" w:themeColor="text1"/>
                  <w:vertAlign w:val="superscript"/>
                </w:rPr>
                <w:delText>31</w:delText>
              </w:r>
            </w:del>
            <w:r w:rsidR="00457BE1">
              <w:fldChar w:fldCharType="end"/>
            </w:r>
          </w:p>
          <w:p w14:paraId="04FFD058" w14:textId="77777777" w:rsidR="00412087" w:rsidRPr="00F13A09" w:rsidRDefault="00690218" w:rsidP="008E34AB">
            <w:pPr>
              <w:widowControl w:val="0"/>
              <w:spacing w:after="120"/>
              <w:rPr>
                <w:b w:val="0"/>
                <w:bCs w:val="0"/>
                <w:color w:val="000000" w:themeColor="text1"/>
                <w:rtl/>
              </w:rPr>
            </w:pPr>
            <w:r w:rsidRPr="00F13A09">
              <w:rPr>
                <w:rFonts w:hint="eastAsia"/>
                <w:b w:val="0"/>
                <w:bCs w:val="0"/>
                <w:color w:val="000000" w:themeColor="text1"/>
                <w:rtl/>
              </w:rPr>
              <w:t>ו</w:t>
            </w:r>
            <w:r w:rsidRPr="00F13A09">
              <w:rPr>
                <w:b w:val="0"/>
                <w:bCs w:val="0"/>
                <w:color w:val="000000" w:themeColor="text1"/>
                <w:rtl/>
              </w:rPr>
              <w:t xml:space="preserve">/או </w:t>
            </w:r>
          </w:p>
          <w:p w14:paraId="64E8758A" w14:textId="77777777" w:rsidR="00C373AA" w:rsidRPr="00801709" w:rsidRDefault="00690218" w:rsidP="004F4E65">
            <w:pPr>
              <w:widowControl w:val="0"/>
              <w:spacing w:after="120"/>
              <w:rPr>
                <w:b w:val="0"/>
                <w:bCs w:val="0"/>
                <w:color w:val="000000" w:themeColor="text1"/>
                <w:rtl/>
              </w:rPr>
            </w:pPr>
            <w:r w:rsidRPr="00F13A09">
              <w:rPr>
                <w:rFonts w:hint="eastAsia"/>
                <w:b w:val="0"/>
                <w:bCs w:val="0"/>
                <w:color w:val="000000" w:themeColor="text1"/>
                <w:rtl/>
              </w:rPr>
              <w:t>חומצה</w:t>
            </w:r>
            <w:r w:rsidRPr="00F13A09">
              <w:rPr>
                <w:b w:val="0"/>
                <w:bCs w:val="0"/>
                <w:color w:val="000000" w:themeColor="text1"/>
                <w:rtl/>
              </w:rPr>
              <w:t xml:space="preserve"> </w:t>
            </w:r>
            <w:r w:rsidRPr="00F13A09">
              <w:rPr>
                <w:rFonts w:hint="eastAsia"/>
                <w:b w:val="0"/>
                <w:bCs w:val="0"/>
                <w:color w:val="000000" w:themeColor="text1"/>
                <w:rtl/>
              </w:rPr>
              <w:t>טאיכלורופראצטית</w:t>
            </w:r>
            <w:r w:rsidR="00412087" w:rsidRPr="00F13A09">
              <w:rPr>
                <w:b w:val="0"/>
                <w:bCs w:val="0"/>
                <w:color w:val="000000" w:themeColor="text1"/>
                <w:rtl/>
              </w:rPr>
              <w:t xml:space="preserve"> </w:t>
            </w:r>
            <w:r w:rsidR="00801709">
              <w:rPr>
                <w:rFonts w:eastAsia="Calibri"/>
                <w:b w:val="0"/>
                <w:bCs w:val="0"/>
                <w:color w:val="000000" w:themeColor="text1"/>
              </w:rPr>
              <w:t>[</w:t>
            </w:r>
            <w:r w:rsidR="00801709" w:rsidRPr="00801709">
              <w:rPr>
                <w:rFonts w:eastAsia="Calibri"/>
                <w:color w:val="000000" w:themeColor="text1"/>
              </w:rPr>
              <w:t>TCPA</w:t>
            </w:r>
            <w:r w:rsidR="00801709">
              <w:rPr>
                <w:rFonts w:eastAsia="Calibri"/>
                <w:b w:val="0"/>
                <w:bCs w:val="0"/>
                <w:color w:val="000000" w:themeColor="text1"/>
              </w:rPr>
              <w:t>]</w:t>
            </w:r>
            <w:r w:rsidR="00457BE1">
              <w:fldChar w:fldCharType="begin"/>
            </w:r>
            <w:r w:rsidR="00457BE1">
              <w:instrText xml:space="preserve"> NOTEREF _Ref453074981 \h  \* MERGEFORMAT </w:instrText>
            </w:r>
            <w:r w:rsidR="00457BE1">
              <w:fldChar w:fldCharType="separate"/>
            </w:r>
            <w:ins w:id="52" w:author="Yana Sutovsky" w:date="2016-06-30T12:04:00Z">
              <w:r w:rsidR="00177F63">
                <w:rPr>
                  <w:b w:val="0"/>
                  <w:bCs w:val="0"/>
                  <w:color w:val="000000" w:themeColor="text1"/>
                  <w:vertAlign w:val="superscript"/>
                </w:rPr>
                <w:t>30</w:t>
              </w:r>
            </w:ins>
            <w:ins w:id="53" w:author="Roya Israeli" w:date="2016-06-13T14:11:00Z">
              <w:del w:id="54" w:author="Yana Sutovsky" w:date="2016-06-30T12:04:00Z">
                <w:r w:rsidR="00D819C8" w:rsidDel="00177F63">
                  <w:rPr>
                    <w:b w:val="0"/>
                    <w:bCs w:val="0"/>
                    <w:color w:val="000000" w:themeColor="text1"/>
                    <w:vertAlign w:val="superscript"/>
                  </w:rPr>
                  <w:delText>30</w:delText>
                </w:r>
              </w:del>
            </w:ins>
            <w:del w:id="55" w:author="Yana Sutovsky" w:date="2016-06-30T12:04:00Z">
              <w:r w:rsidR="00B902D1" w:rsidDel="00177F63">
                <w:rPr>
                  <w:b w:val="0"/>
                  <w:bCs w:val="0"/>
                  <w:color w:val="000000" w:themeColor="text1"/>
                  <w:vertAlign w:val="superscript"/>
                </w:rPr>
                <w:delText>31</w:delText>
              </w:r>
            </w:del>
            <w:r w:rsidR="00457BE1">
              <w:fldChar w:fldCharType="end"/>
            </w:r>
          </w:p>
        </w:tc>
        <w:tc>
          <w:tcPr>
            <w:tcW w:w="3686" w:type="dxa"/>
            <w:tcBorders>
              <w:top w:val="none" w:sz="0" w:space="0" w:color="auto"/>
              <w:bottom w:val="none" w:sz="0" w:space="0" w:color="auto"/>
            </w:tcBorders>
          </w:tcPr>
          <w:p w14:paraId="44F22A77" w14:textId="77777777" w:rsidR="00C373AA" w:rsidRPr="00B87194" w:rsidRDefault="00657522" w:rsidP="00801709">
            <w:pPr>
              <w:autoSpaceDE w:val="0"/>
              <w:autoSpaceDN w:val="0"/>
              <w:bidi w:val="0"/>
              <w:adjustRightInd w:val="0"/>
              <w:spacing w:after="120"/>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 xml:space="preserve">and </w:t>
            </w:r>
            <w:r w:rsidR="00801709">
              <w:rPr>
                <w:color w:val="000000" w:themeColor="text1"/>
              </w:rPr>
              <w:t>w</w:t>
            </w:r>
            <w:r w:rsidR="00801709" w:rsidRPr="00B87194">
              <w:rPr>
                <w:color w:val="000000" w:themeColor="text1"/>
              </w:rPr>
              <w:t xml:space="preserve">herein </w:t>
            </w:r>
            <w:r w:rsidR="00C373AA" w:rsidRPr="00B87194">
              <w:rPr>
                <w:color w:val="000000" w:themeColor="text1"/>
              </w:rPr>
              <w:t>the oxidation</w:t>
            </w:r>
            <w:r w:rsidR="00690218">
              <w:rPr>
                <w:color w:val="000000" w:themeColor="text1"/>
              </w:rPr>
              <w:t xml:space="preserve"> is conducted in the absence of</w:t>
            </w:r>
          </w:p>
          <w:p w14:paraId="1953F053" w14:textId="77777777" w:rsidR="00C373AA" w:rsidRPr="00B87194" w:rsidRDefault="00C373AA" w:rsidP="008E34AB">
            <w:pPr>
              <w:autoSpaceDE w:val="0"/>
              <w:autoSpaceDN w:val="0"/>
              <w:bidi w:val="0"/>
              <w:adjustRightInd w:val="0"/>
              <w:spacing w:after="120"/>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 xml:space="preserve"> trichloroacetic</w:t>
            </w:r>
          </w:p>
          <w:p w14:paraId="44375281" w14:textId="77777777" w:rsidR="00C373AA" w:rsidRPr="00B87194" w:rsidRDefault="00C373AA" w:rsidP="008E34AB">
            <w:pPr>
              <w:autoSpaceDE w:val="0"/>
              <w:autoSpaceDN w:val="0"/>
              <w:bidi w:val="0"/>
              <w:adjustRightInd w:val="0"/>
              <w:spacing w:after="120"/>
              <w:jc w:val="left"/>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 xml:space="preserve"> and/or</w:t>
            </w:r>
          </w:p>
          <w:p w14:paraId="1964FB1A" w14:textId="77777777" w:rsidR="00C373AA" w:rsidRPr="00B87194" w:rsidRDefault="00C373AA" w:rsidP="008E34AB">
            <w:pPr>
              <w:autoSpaceDE w:val="0"/>
              <w:autoSpaceDN w:val="0"/>
              <w:bidi w:val="0"/>
              <w:adjustRightInd w:val="0"/>
              <w:spacing w:after="120"/>
              <w:jc w:val="left"/>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sidRPr="00B87194">
              <w:rPr>
                <w:color w:val="000000" w:themeColor="text1"/>
              </w:rPr>
              <w:t xml:space="preserve"> trichloroperacetic acid.</w:t>
            </w:r>
          </w:p>
        </w:tc>
        <w:tc>
          <w:tcPr>
            <w:tcW w:w="1134" w:type="dxa"/>
            <w:tcBorders>
              <w:top w:val="none" w:sz="0" w:space="0" w:color="auto"/>
              <w:bottom w:val="none" w:sz="0" w:space="0" w:color="auto"/>
              <w:right w:val="none" w:sz="0" w:space="0" w:color="auto"/>
            </w:tcBorders>
          </w:tcPr>
          <w:p w14:paraId="5201DEEC" w14:textId="77777777" w:rsidR="00C373AA" w:rsidRPr="00B87194" w:rsidRDefault="00C373AA" w:rsidP="008E34AB">
            <w:pPr>
              <w:autoSpaceDE w:val="0"/>
              <w:autoSpaceDN w:val="0"/>
              <w:bidi w:val="0"/>
              <w:adjustRightInd w:val="0"/>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87194">
              <w:rPr>
                <w:color w:val="000000" w:themeColor="text1"/>
              </w:rPr>
              <w:t>f</w:t>
            </w:r>
          </w:p>
        </w:tc>
      </w:tr>
    </w:tbl>
    <w:p w14:paraId="0D58BD9C" w14:textId="77777777" w:rsidR="00DE0A97" w:rsidRPr="00DE0A97" w:rsidRDefault="00DE0A97" w:rsidP="008E34AB">
      <w:pPr>
        <w:pStyle w:val="ListParagraph"/>
        <w:spacing w:after="120"/>
        <w:ind w:left="567"/>
        <w:rPr>
          <w:rFonts w:eastAsia="Calibri"/>
          <w:color w:val="000000" w:themeColor="text1"/>
        </w:rPr>
      </w:pPr>
    </w:p>
    <w:p w14:paraId="206EB176" w14:textId="77777777" w:rsidR="00E16A66" w:rsidRPr="00B87194" w:rsidRDefault="00A85185" w:rsidP="008E34AB">
      <w:pPr>
        <w:pStyle w:val="ListParagraph"/>
        <w:numPr>
          <w:ilvl w:val="0"/>
          <w:numId w:val="43"/>
        </w:numPr>
        <w:spacing w:after="120"/>
        <w:rPr>
          <w:rFonts w:eastAsia="Calibri"/>
          <w:color w:val="000000" w:themeColor="text1"/>
        </w:rPr>
      </w:pPr>
      <w:r w:rsidRPr="00B87194">
        <w:rPr>
          <w:rFonts w:hint="eastAsia"/>
          <w:color w:val="000000" w:themeColor="text1"/>
          <w:rtl/>
        </w:rPr>
        <w:t>ה</w:t>
      </w:r>
      <w:r w:rsidR="00E16A66" w:rsidRPr="00B87194">
        <w:rPr>
          <w:rFonts w:hint="eastAsia"/>
          <w:color w:val="000000" w:themeColor="text1"/>
          <w:rtl/>
        </w:rPr>
        <w:t>שיטה</w:t>
      </w:r>
      <w:r w:rsidR="00E16A66" w:rsidRPr="00B87194">
        <w:rPr>
          <w:color w:val="000000" w:themeColor="text1"/>
          <w:rtl/>
        </w:rPr>
        <w:t xml:space="preserve"> (</w:t>
      </w:r>
      <w:r w:rsidR="00E16A66" w:rsidRPr="00B87194">
        <w:rPr>
          <w:rFonts w:eastAsia="Calibri"/>
          <w:color w:val="000000" w:themeColor="text1"/>
        </w:rPr>
        <w:t>(Method</w:t>
      </w:r>
      <w:r w:rsidR="00E16A66" w:rsidRPr="00B87194">
        <w:rPr>
          <w:color w:val="000000" w:themeColor="text1"/>
          <w:rtl/>
        </w:rPr>
        <w:t xml:space="preserve"> הנתבעת בתביעה 1</w:t>
      </w:r>
      <w:r w:rsidRPr="00B87194">
        <w:rPr>
          <w:color w:val="000000" w:themeColor="text1"/>
          <w:rtl/>
        </w:rPr>
        <w:t xml:space="preserve"> של </w:t>
      </w:r>
      <w:r w:rsidRPr="00B87194">
        <w:rPr>
          <w:rFonts w:hint="eastAsia"/>
          <w:color w:val="000000" w:themeColor="text1"/>
          <w:rtl/>
        </w:rPr>
        <w:t>בקשת</w:t>
      </w:r>
      <w:r w:rsidRPr="00B87194">
        <w:rPr>
          <w:color w:val="000000" w:themeColor="text1"/>
          <w:rtl/>
        </w:rPr>
        <w:t xml:space="preserve"> הפטנט </w:t>
      </w:r>
      <w:r w:rsidRPr="00B87194">
        <w:rPr>
          <w:rFonts w:hint="eastAsia"/>
          <w:color w:val="000000" w:themeColor="text1"/>
          <w:rtl/>
        </w:rPr>
        <w:t>היא</w:t>
      </w:r>
      <w:r w:rsidRPr="00B87194">
        <w:rPr>
          <w:color w:val="000000" w:themeColor="text1"/>
          <w:rtl/>
        </w:rPr>
        <w:t xml:space="preserve"> של </w:t>
      </w:r>
      <w:r w:rsidR="00E16A66" w:rsidRPr="00B87194">
        <w:rPr>
          <w:color w:val="000000" w:themeColor="text1"/>
          <w:rtl/>
        </w:rPr>
        <w:t>חמצון של תרכובת</w:t>
      </w:r>
      <w:r w:rsidRPr="00B87194">
        <w:rPr>
          <w:color w:val="000000" w:themeColor="text1"/>
          <w:rtl/>
        </w:rPr>
        <w:t xml:space="preserve"> ממשפחת </w:t>
      </w:r>
      <w:r w:rsidRPr="00B87194">
        <w:rPr>
          <w:rFonts w:hint="eastAsia"/>
          <w:color w:val="000000" w:themeColor="text1"/>
          <w:rtl/>
        </w:rPr>
        <w:t>תרכובת</w:t>
      </w:r>
      <w:r w:rsidR="00E16A66" w:rsidRPr="00B87194">
        <w:rPr>
          <w:color w:val="000000" w:themeColor="text1"/>
          <w:rtl/>
        </w:rPr>
        <w:t xml:space="preserve"> </w:t>
      </w:r>
      <w:r w:rsidR="00E16A66" w:rsidRPr="00B87194">
        <w:rPr>
          <w:b/>
          <w:bCs/>
          <w:color w:val="000000" w:themeColor="text1"/>
        </w:rPr>
        <w:t>II</w:t>
      </w:r>
      <w:r w:rsidR="00E16A66" w:rsidRPr="00B87194">
        <w:rPr>
          <w:color w:val="000000" w:themeColor="text1"/>
          <w:rtl/>
        </w:rPr>
        <w:t xml:space="preserve"> </w:t>
      </w:r>
      <w:r w:rsidRPr="00B87194">
        <w:rPr>
          <w:rFonts w:hint="eastAsia"/>
          <w:color w:val="000000" w:themeColor="text1"/>
          <w:rtl/>
        </w:rPr>
        <w:t>לתרכובת</w:t>
      </w:r>
      <w:r w:rsidRPr="00B87194">
        <w:rPr>
          <w:color w:val="000000" w:themeColor="text1"/>
          <w:rtl/>
        </w:rPr>
        <w:t xml:space="preserve"> ממשפחת תרכובת </w:t>
      </w:r>
      <w:r w:rsidRPr="00B87194">
        <w:rPr>
          <w:b/>
          <w:bCs/>
          <w:color w:val="000000" w:themeColor="text1"/>
        </w:rPr>
        <w:t>I</w:t>
      </w:r>
      <w:r w:rsidRPr="00B87194">
        <w:rPr>
          <w:color w:val="000000" w:themeColor="text1"/>
          <w:rtl/>
        </w:rPr>
        <w:t xml:space="preserve"> </w:t>
      </w:r>
      <w:r w:rsidRPr="00B87194">
        <w:rPr>
          <w:color w:val="000000" w:themeColor="text1"/>
        </w:rPr>
        <w:t>(Elements a-c)</w:t>
      </w:r>
      <w:r w:rsidRPr="00B87194">
        <w:rPr>
          <w:color w:val="000000" w:themeColor="text1"/>
          <w:rtl/>
        </w:rPr>
        <w:t xml:space="preserve">. </w:t>
      </w:r>
      <w:r w:rsidR="00792F7F" w:rsidRPr="00B87194">
        <w:rPr>
          <w:rFonts w:hint="eastAsia"/>
          <w:color w:val="000000" w:themeColor="text1"/>
          <w:rtl/>
        </w:rPr>
        <w:t>תהליך</w:t>
      </w:r>
      <w:r w:rsidR="00792F7F" w:rsidRPr="00B87194">
        <w:rPr>
          <w:color w:val="000000" w:themeColor="text1"/>
          <w:rtl/>
        </w:rPr>
        <w:t xml:space="preserve"> החמצון </w:t>
      </w:r>
      <w:r w:rsidR="00E16A66" w:rsidRPr="00B87194">
        <w:rPr>
          <w:color w:val="000000" w:themeColor="text1"/>
          <w:rtl/>
        </w:rPr>
        <w:t>נעשה בנוכחות</w:t>
      </w:r>
      <w:r w:rsidR="00792F7F" w:rsidRPr="00B87194">
        <w:rPr>
          <w:color w:val="000000" w:themeColor="text1"/>
          <w:rtl/>
        </w:rPr>
        <w:t xml:space="preserve">                             </w:t>
      </w:r>
      <w:r w:rsidR="00E16A66" w:rsidRPr="00B87194">
        <w:rPr>
          <w:color w:val="000000" w:themeColor="text1"/>
          <w:rtl/>
        </w:rPr>
        <w:t xml:space="preserve"> (</w:t>
      </w:r>
      <w:r w:rsidR="00E16A66" w:rsidRPr="00B87194">
        <w:rPr>
          <w:rFonts w:eastAsia="Calibri"/>
          <w:color w:val="000000" w:themeColor="text1"/>
        </w:rPr>
        <w:t>in the presence of</w:t>
      </w:r>
      <w:r w:rsidR="00E16A66" w:rsidRPr="00B87194">
        <w:rPr>
          <w:color w:val="000000" w:themeColor="text1"/>
          <w:rtl/>
        </w:rPr>
        <w:t>)</w:t>
      </w:r>
      <w:r w:rsidR="00792F7F" w:rsidRPr="00B87194">
        <w:rPr>
          <w:color w:val="000000" w:themeColor="text1"/>
          <w:rtl/>
        </w:rPr>
        <w:t xml:space="preserve"> החומר</w:t>
      </w:r>
      <w:r w:rsidR="00A93F34">
        <w:rPr>
          <w:rFonts w:hint="cs"/>
          <w:color w:val="000000" w:themeColor="text1"/>
          <w:rtl/>
        </w:rPr>
        <w:t xml:space="preserve"> </w:t>
      </w:r>
      <w:r w:rsidR="00A93F34" w:rsidRPr="004F4E65">
        <w:rPr>
          <w:b/>
          <w:bCs/>
          <w:color w:val="000000" w:themeColor="text1"/>
        </w:rPr>
        <w:t>DCA</w:t>
      </w:r>
      <w:r w:rsidR="00792F7F" w:rsidRPr="00B87194">
        <w:rPr>
          <w:color w:val="000000" w:themeColor="text1"/>
          <w:rtl/>
        </w:rPr>
        <w:t xml:space="preserve"> </w:t>
      </w:r>
      <w:r w:rsidR="00792F7F" w:rsidRPr="00B87194">
        <w:rPr>
          <w:color w:val="000000" w:themeColor="text1"/>
        </w:rPr>
        <w:t>Dichloroacetic acid</w:t>
      </w:r>
      <w:r w:rsidR="00A93F34">
        <w:rPr>
          <w:color w:val="000000" w:themeColor="text1"/>
        </w:rPr>
        <w:t>,</w:t>
      </w:r>
      <w:r w:rsidR="00A93F34">
        <w:rPr>
          <w:rFonts w:hint="cs"/>
          <w:color w:val="000000" w:themeColor="text1"/>
          <w:rtl/>
        </w:rPr>
        <w:t xml:space="preserve"> </w:t>
      </w:r>
      <w:r w:rsidR="00A93F34">
        <w:rPr>
          <w:color w:val="000000" w:themeColor="text1"/>
        </w:rPr>
        <w:t>(</w:t>
      </w:r>
      <w:r w:rsidR="00792F7F" w:rsidRPr="00B87194">
        <w:rPr>
          <w:color w:val="000000" w:themeColor="text1"/>
        </w:rPr>
        <w:t>Element d)</w:t>
      </w:r>
      <w:r w:rsidR="00E16A66" w:rsidRPr="00B87194">
        <w:rPr>
          <w:color w:val="000000" w:themeColor="text1"/>
          <w:rtl/>
        </w:rPr>
        <w:t xml:space="preserve"> וחומר מחמצן</w:t>
      </w:r>
      <w:r w:rsidR="00792F7F" w:rsidRPr="00B87194">
        <w:rPr>
          <w:color w:val="000000" w:themeColor="text1"/>
          <w:rtl/>
        </w:rPr>
        <w:t xml:space="preserve"> (להלן: "</w:t>
      </w:r>
      <w:r w:rsidR="00792F7F" w:rsidRPr="00B87194">
        <w:rPr>
          <w:rFonts w:hint="eastAsia"/>
          <w:b/>
          <w:bCs/>
          <w:color w:val="000000" w:themeColor="text1"/>
          <w:rtl/>
        </w:rPr>
        <w:t>המחמצן</w:t>
      </w:r>
      <w:r w:rsidR="00A93F34" w:rsidRPr="00B87194">
        <w:rPr>
          <w:color w:val="000000" w:themeColor="text1"/>
          <w:rtl/>
        </w:rPr>
        <w:t>")</w:t>
      </w:r>
      <w:r w:rsidR="00A93F34">
        <w:rPr>
          <w:color w:val="000000" w:themeColor="text1"/>
        </w:rPr>
        <w:t xml:space="preserve"> </w:t>
      </w:r>
      <w:r w:rsidR="00E16A66" w:rsidRPr="00B87194">
        <w:rPr>
          <w:color w:val="000000" w:themeColor="text1"/>
          <w:rtl/>
        </w:rPr>
        <w:t>(</w:t>
      </w:r>
      <w:r w:rsidR="00E16A66" w:rsidRPr="00B87194">
        <w:rPr>
          <w:color w:val="000000" w:themeColor="text1"/>
        </w:rPr>
        <w:t>and of an oxidizing agent</w:t>
      </w:r>
      <w:r w:rsidR="00E16A66" w:rsidRPr="00B87194">
        <w:rPr>
          <w:color w:val="000000" w:themeColor="text1"/>
          <w:rtl/>
        </w:rPr>
        <w:t>)</w:t>
      </w:r>
      <w:r w:rsidR="00792F7F" w:rsidRPr="00B87194">
        <w:rPr>
          <w:color w:val="000000" w:themeColor="text1"/>
          <w:rtl/>
        </w:rPr>
        <w:t xml:space="preserve"> ה</w:t>
      </w:r>
      <w:r w:rsidR="00E16A66" w:rsidRPr="00B87194">
        <w:rPr>
          <w:rFonts w:hint="eastAsia"/>
          <w:color w:val="000000" w:themeColor="text1"/>
          <w:rtl/>
        </w:rPr>
        <w:t>נבחר</w:t>
      </w:r>
      <w:r w:rsidR="00E16A66" w:rsidRPr="00B87194">
        <w:rPr>
          <w:color w:val="000000" w:themeColor="text1"/>
          <w:rtl/>
        </w:rPr>
        <w:t xml:space="preserve"> (</w:t>
      </w:r>
      <w:r w:rsidR="00E16A66" w:rsidRPr="00B87194">
        <w:rPr>
          <w:color w:val="000000" w:themeColor="text1"/>
        </w:rPr>
        <w:t>selected</w:t>
      </w:r>
      <w:r w:rsidR="00E16A66" w:rsidRPr="00B87194">
        <w:rPr>
          <w:color w:val="000000" w:themeColor="text1"/>
          <w:rtl/>
        </w:rPr>
        <w:t xml:space="preserve">) </w:t>
      </w:r>
      <w:r w:rsidR="00E16A66" w:rsidRPr="00B87194">
        <w:rPr>
          <w:rFonts w:hint="eastAsia"/>
          <w:color w:val="000000" w:themeColor="text1"/>
          <w:rtl/>
        </w:rPr>
        <w:t>מתוך</w:t>
      </w:r>
      <w:r w:rsidR="00E16A66" w:rsidRPr="00B87194">
        <w:rPr>
          <w:color w:val="000000" w:themeColor="text1"/>
          <w:rtl/>
        </w:rPr>
        <w:t xml:space="preserve"> </w:t>
      </w:r>
      <w:r w:rsidR="00E16A66" w:rsidRPr="00B87194">
        <w:rPr>
          <w:rFonts w:hint="eastAsia"/>
          <w:color w:val="000000" w:themeColor="text1"/>
          <w:rtl/>
        </w:rPr>
        <w:t>קבוצה</w:t>
      </w:r>
      <w:r w:rsidR="00E16A66" w:rsidRPr="00B87194">
        <w:rPr>
          <w:color w:val="000000" w:themeColor="text1"/>
          <w:rtl/>
        </w:rPr>
        <w:t xml:space="preserve"> (</w:t>
      </w:r>
      <w:r w:rsidR="00E16A66" w:rsidRPr="00B87194">
        <w:rPr>
          <w:rFonts w:eastAsia="Calibri"/>
          <w:color w:val="000000" w:themeColor="text1"/>
        </w:rPr>
        <w:t>(group</w:t>
      </w:r>
      <w:r w:rsidR="00E16A66" w:rsidRPr="00B87194">
        <w:rPr>
          <w:color w:val="000000" w:themeColor="text1"/>
          <w:rtl/>
        </w:rPr>
        <w:t xml:space="preserve"> של חומרים </w:t>
      </w:r>
      <w:r w:rsidR="00A42386" w:rsidRPr="00B87194">
        <w:rPr>
          <w:color w:val="000000" w:themeColor="text1"/>
          <w:rtl/>
        </w:rPr>
        <w:t>מחמצנים</w:t>
      </w:r>
      <w:r w:rsidR="00A42386">
        <w:rPr>
          <w:rFonts w:hint="cs"/>
          <w:color w:val="000000" w:themeColor="text1"/>
          <w:rtl/>
        </w:rPr>
        <w:t xml:space="preserve"> </w:t>
      </w:r>
      <w:r w:rsidR="00792F7F" w:rsidRPr="00B87194">
        <w:rPr>
          <w:color w:val="000000" w:themeColor="text1"/>
        </w:rPr>
        <w:t>(Elements e and e1)</w:t>
      </w:r>
      <w:r w:rsidR="00E16A66" w:rsidRPr="00B87194">
        <w:rPr>
          <w:color w:val="000000" w:themeColor="text1"/>
          <w:rtl/>
        </w:rPr>
        <w:t xml:space="preserve">. </w:t>
      </w:r>
      <w:r w:rsidR="008651A4" w:rsidRPr="00B87194">
        <w:rPr>
          <w:rFonts w:hint="eastAsia"/>
          <w:color w:val="000000" w:themeColor="text1"/>
          <w:rtl/>
        </w:rPr>
        <w:t>ובהעדר</w:t>
      </w:r>
      <w:r w:rsidR="008651A4" w:rsidRPr="00B87194">
        <w:rPr>
          <w:color w:val="000000" w:themeColor="text1"/>
          <w:rtl/>
        </w:rPr>
        <w:t xml:space="preserve"> </w:t>
      </w:r>
      <w:r w:rsidR="008651A4" w:rsidRPr="00B87194">
        <w:rPr>
          <w:color w:val="000000" w:themeColor="text1"/>
        </w:rPr>
        <w:t>(in the absence of)</w:t>
      </w:r>
      <w:r w:rsidR="008651A4" w:rsidRPr="00B87194">
        <w:rPr>
          <w:color w:val="000000" w:themeColor="text1"/>
          <w:rtl/>
        </w:rPr>
        <w:t xml:space="preserve"> החומר</w:t>
      </w:r>
      <w:r w:rsidR="00A42386">
        <w:rPr>
          <w:rFonts w:hint="cs"/>
          <w:color w:val="000000" w:themeColor="text1"/>
          <w:rtl/>
        </w:rPr>
        <w:t xml:space="preserve"> </w:t>
      </w:r>
      <w:r w:rsidR="00A42386" w:rsidRPr="004F4E65">
        <w:rPr>
          <w:b/>
          <w:bCs/>
          <w:color w:val="000000" w:themeColor="text1"/>
        </w:rPr>
        <w:t>TCA</w:t>
      </w:r>
      <w:r w:rsidR="00A42386">
        <w:rPr>
          <w:rFonts w:hint="cs"/>
          <w:color w:val="000000" w:themeColor="text1"/>
          <w:rtl/>
        </w:rPr>
        <w:t xml:space="preserve">, </w:t>
      </w:r>
      <w:r w:rsidR="00A42386" w:rsidRPr="00B87194">
        <w:rPr>
          <w:color w:val="000000" w:themeColor="text1"/>
        </w:rPr>
        <w:t>Trichloroacetic acid</w:t>
      </w:r>
      <w:r w:rsidR="00A42386">
        <w:rPr>
          <w:rFonts w:hint="cs"/>
          <w:color w:val="000000" w:themeColor="text1"/>
          <w:rtl/>
        </w:rPr>
        <w:t xml:space="preserve">, </w:t>
      </w:r>
      <w:r w:rsidR="008651A4" w:rsidRPr="00B87194">
        <w:rPr>
          <w:color w:val="000000" w:themeColor="text1"/>
          <w:rtl/>
        </w:rPr>
        <w:t xml:space="preserve">ו/או </w:t>
      </w:r>
      <w:r w:rsidR="008651A4" w:rsidRPr="00B87194">
        <w:rPr>
          <w:rFonts w:hint="eastAsia"/>
          <w:color w:val="000000" w:themeColor="text1"/>
          <w:rtl/>
        </w:rPr>
        <w:t>החומר</w:t>
      </w:r>
      <w:r w:rsidR="00A42386">
        <w:rPr>
          <w:rFonts w:hint="cs"/>
          <w:color w:val="000000" w:themeColor="text1"/>
          <w:rtl/>
        </w:rPr>
        <w:t xml:space="preserve"> </w:t>
      </w:r>
      <w:r w:rsidR="00A42386" w:rsidRPr="004F4E65">
        <w:rPr>
          <w:b/>
          <w:bCs/>
          <w:color w:val="000000" w:themeColor="text1"/>
        </w:rPr>
        <w:t>TCPA</w:t>
      </w:r>
      <w:r w:rsidR="00A42386">
        <w:rPr>
          <w:rFonts w:hint="cs"/>
          <w:color w:val="000000" w:themeColor="text1"/>
          <w:rtl/>
        </w:rPr>
        <w:t xml:space="preserve">, </w:t>
      </w:r>
      <w:r w:rsidR="00A42386">
        <w:rPr>
          <w:rFonts w:eastAsia="Calibri" w:hint="cs"/>
          <w:color w:val="000000" w:themeColor="text1"/>
        </w:rPr>
        <w:t>T</w:t>
      </w:r>
      <w:r w:rsidR="00337CC7" w:rsidRPr="00B87194">
        <w:rPr>
          <w:color w:val="000000" w:themeColor="text1"/>
        </w:rPr>
        <w:t>richloroperacetic acid</w:t>
      </w:r>
      <w:r w:rsidR="00275EA3" w:rsidRPr="00B87194">
        <w:rPr>
          <w:color w:val="000000" w:themeColor="text1"/>
          <w:rtl/>
        </w:rPr>
        <w:t xml:space="preserve"> </w:t>
      </w:r>
      <w:r w:rsidR="00275EA3" w:rsidRPr="00B87194">
        <w:rPr>
          <w:color w:val="000000" w:themeColor="text1"/>
        </w:rPr>
        <w:t>(Element f)</w:t>
      </w:r>
      <w:r w:rsidR="00275EA3" w:rsidRPr="00B87194">
        <w:rPr>
          <w:color w:val="000000" w:themeColor="text1"/>
          <w:rtl/>
        </w:rPr>
        <w:t>.</w:t>
      </w:r>
    </w:p>
    <w:p w14:paraId="519AC0A7" w14:textId="77777777" w:rsidR="00A96FA4" w:rsidRDefault="00DE0A97" w:rsidP="008E34AB">
      <w:pPr>
        <w:pStyle w:val="ListParagraph"/>
        <w:numPr>
          <w:ilvl w:val="0"/>
          <w:numId w:val="43"/>
        </w:numPr>
        <w:spacing w:after="120"/>
        <w:rPr>
          <w:color w:val="000000" w:themeColor="text1"/>
        </w:rPr>
      </w:pPr>
      <w:bookmarkStart w:id="56" w:name="_Ref450932739"/>
      <w:r>
        <w:rPr>
          <w:rFonts w:hint="cs"/>
          <w:color w:val="000000" w:themeColor="text1"/>
          <w:rtl/>
        </w:rPr>
        <w:t xml:space="preserve">מהאופן בו מנוסחת </w:t>
      </w:r>
      <w:r w:rsidR="00E16A66" w:rsidRPr="00B87194">
        <w:rPr>
          <w:rFonts w:hint="eastAsia"/>
          <w:color w:val="000000" w:themeColor="text1"/>
          <w:rtl/>
        </w:rPr>
        <w:t>תביעה</w:t>
      </w:r>
      <w:r w:rsidR="00E16A66" w:rsidRPr="00B87194">
        <w:rPr>
          <w:color w:val="000000" w:themeColor="text1"/>
          <w:rtl/>
        </w:rPr>
        <w:t xml:space="preserve"> 1</w:t>
      </w:r>
      <w:r w:rsidR="00A96FA4" w:rsidRPr="00B87194">
        <w:rPr>
          <w:color w:val="000000" w:themeColor="text1"/>
          <w:rtl/>
        </w:rPr>
        <w:t xml:space="preserve"> </w:t>
      </w:r>
      <w:r w:rsidR="00337CC7">
        <w:rPr>
          <w:rFonts w:hint="cs"/>
          <w:color w:val="000000" w:themeColor="text1"/>
          <w:rtl/>
        </w:rPr>
        <w:t xml:space="preserve">אני מבין כי תביעה </w:t>
      </w:r>
      <w:r w:rsidR="00A42386">
        <w:rPr>
          <w:rFonts w:hint="cs"/>
          <w:color w:val="000000" w:themeColor="text1"/>
          <w:rtl/>
        </w:rPr>
        <w:t xml:space="preserve">זו </w:t>
      </w:r>
      <w:r w:rsidR="00337CC7">
        <w:rPr>
          <w:rFonts w:hint="cs"/>
          <w:color w:val="000000" w:themeColor="text1"/>
          <w:rtl/>
        </w:rPr>
        <w:t>תובעת</w:t>
      </w:r>
      <w:r w:rsidR="00A96FA4" w:rsidRPr="00B87194">
        <w:rPr>
          <w:color w:val="000000" w:themeColor="text1"/>
          <w:rtl/>
        </w:rPr>
        <w:t xml:space="preserve"> </w:t>
      </w:r>
      <w:r w:rsidR="00A96FA4" w:rsidRPr="00EA6442">
        <w:rPr>
          <w:b/>
          <w:bCs/>
          <w:color w:val="000000" w:themeColor="text1"/>
          <w:u w:val="single"/>
          <w:rtl/>
        </w:rPr>
        <w:t xml:space="preserve">כל </w:t>
      </w:r>
      <w:r w:rsidR="00A96FA4" w:rsidRPr="00EA6442">
        <w:rPr>
          <w:rFonts w:hint="eastAsia"/>
          <w:b/>
          <w:bCs/>
          <w:color w:val="000000" w:themeColor="text1"/>
          <w:u w:val="single"/>
          <w:rtl/>
        </w:rPr>
        <w:t>תהליך</w:t>
      </w:r>
      <w:r w:rsidR="00A96FA4" w:rsidRPr="00EA6442">
        <w:rPr>
          <w:b/>
          <w:bCs/>
          <w:color w:val="000000" w:themeColor="text1"/>
          <w:u w:val="single"/>
          <w:rtl/>
        </w:rPr>
        <w:t xml:space="preserve"> </w:t>
      </w:r>
      <w:r w:rsidR="00337CC7" w:rsidRPr="00EA6442">
        <w:rPr>
          <w:rFonts w:hint="eastAsia"/>
          <w:b/>
          <w:bCs/>
          <w:color w:val="000000" w:themeColor="text1"/>
          <w:u w:val="single"/>
          <w:rtl/>
        </w:rPr>
        <w:t>חמצון</w:t>
      </w:r>
      <w:r w:rsidR="00337CC7">
        <w:rPr>
          <w:rFonts w:hint="cs"/>
          <w:color w:val="000000" w:themeColor="text1"/>
          <w:rtl/>
        </w:rPr>
        <w:t xml:space="preserve"> </w:t>
      </w:r>
      <w:r w:rsidR="00337CC7" w:rsidRPr="00B87194">
        <w:rPr>
          <w:color w:val="000000" w:themeColor="text1"/>
          <w:rtl/>
        </w:rPr>
        <w:t xml:space="preserve">של חומר ממשפחת </w:t>
      </w:r>
      <w:r w:rsidR="00B8113B">
        <w:rPr>
          <w:rFonts w:hint="cs"/>
          <w:color w:val="000000" w:themeColor="text1"/>
          <w:rtl/>
        </w:rPr>
        <w:t>תרכובת</w:t>
      </w:r>
      <w:r w:rsidR="00337CC7" w:rsidRPr="00B87194">
        <w:rPr>
          <w:color w:val="000000" w:themeColor="text1"/>
          <w:rtl/>
        </w:rPr>
        <w:t xml:space="preserve"> </w:t>
      </w:r>
      <w:r w:rsidR="00337CC7" w:rsidRPr="00B87194">
        <w:rPr>
          <w:b/>
          <w:bCs/>
          <w:color w:val="000000" w:themeColor="text1"/>
        </w:rPr>
        <w:t>II</w:t>
      </w:r>
      <w:r w:rsidR="00337CC7" w:rsidRPr="00B87194">
        <w:rPr>
          <w:b/>
          <w:bCs/>
          <w:color w:val="000000" w:themeColor="text1"/>
          <w:rtl/>
        </w:rPr>
        <w:t xml:space="preserve"> </w:t>
      </w:r>
      <w:r w:rsidR="00337CC7">
        <w:rPr>
          <w:rFonts w:hint="cs"/>
          <w:color w:val="000000" w:themeColor="text1"/>
          <w:rtl/>
        </w:rPr>
        <w:t>ל</w:t>
      </w:r>
      <w:r w:rsidR="00A96FA4" w:rsidRPr="00B87194">
        <w:rPr>
          <w:color w:val="000000" w:themeColor="text1"/>
          <w:rtl/>
        </w:rPr>
        <w:t xml:space="preserve">הכנת </w:t>
      </w:r>
      <w:r w:rsidR="00B8113B">
        <w:rPr>
          <w:rFonts w:hint="cs"/>
          <w:color w:val="000000" w:themeColor="text1"/>
          <w:rtl/>
        </w:rPr>
        <w:t xml:space="preserve">החומר התואם </w:t>
      </w:r>
      <w:r w:rsidR="00A96FA4" w:rsidRPr="00B87194">
        <w:rPr>
          <w:color w:val="000000" w:themeColor="text1"/>
          <w:rtl/>
        </w:rPr>
        <w:t xml:space="preserve">ממשפחת </w:t>
      </w:r>
      <w:r w:rsidR="00B8113B">
        <w:rPr>
          <w:rFonts w:hint="cs"/>
          <w:color w:val="000000" w:themeColor="text1"/>
          <w:rtl/>
        </w:rPr>
        <w:t>תרכובת</w:t>
      </w:r>
      <w:r w:rsidR="00B8113B" w:rsidRPr="00B87194">
        <w:rPr>
          <w:color w:val="000000" w:themeColor="text1"/>
          <w:rtl/>
        </w:rPr>
        <w:t xml:space="preserve"> </w:t>
      </w:r>
      <w:r w:rsidR="00A96FA4" w:rsidRPr="00B87194">
        <w:rPr>
          <w:b/>
          <w:bCs/>
          <w:color w:val="000000" w:themeColor="text1"/>
        </w:rPr>
        <w:t>I</w:t>
      </w:r>
      <w:r w:rsidR="00A96FA4" w:rsidRPr="00B87194">
        <w:rPr>
          <w:color w:val="000000" w:themeColor="text1"/>
          <w:rtl/>
        </w:rPr>
        <w:t xml:space="preserve"> </w:t>
      </w:r>
      <w:r w:rsidR="00B8113B">
        <w:rPr>
          <w:rFonts w:hint="cs"/>
          <w:color w:val="000000" w:themeColor="text1"/>
          <w:rtl/>
        </w:rPr>
        <w:t xml:space="preserve">וזאת </w:t>
      </w:r>
      <w:r w:rsidR="00A96FA4" w:rsidRPr="00B87194">
        <w:rPr>
          <w:rFonts w:hint="eastAsia"/>
          <w:color w:val="000000" w:themeColor="text1"/>
          <w:rtl/>
        </w:rPr>
        <w:t>בסייגים</w:t>
      </w:r>
      <w:r w:rsidR="00A96FA4" w:rsidRPr="00B87194">
        <w:rPr>
          <w:color w:val="000000" w:themeColor="text1"/>
          <w:rtl/>
        </w:rPr>
        <w:t xml:space="preserve"> </w:t>
      </w:r>
      <w:r w:rsidR="00A96FA4" w:rsidRPr="00B87194">
        <w:rPr>
          <w:rFonts w:hint="eastAsia"/>
          <w:color w:val="000000" w:themeColor="text1"/>
          <w:rtl/>
        </w:rPr>
        <w:t>הבאים</w:t>
      </w:r>
      <w:r w:rsidR="00A96FA4" w:rsidRPr="00B87194">
        <w:rPr>
          <w:color w:val="000000" w:themeColor="text1"/>
          <w:rtl/>
        </w:rPr>
        <w:t>:</w:t>
      </w:r>
      <w:bookmarkEnd w:id="56"/>
    </w:p>
    <w:p w14:paraId="38DD96C4" w14:textId="77777777" w:rsidR="00093A90" w:rsidRDefault="00093A90" w:rsidP="00F13A09">
      <w:pPr>
        <w:pStyle w:val="ListParagraph"/>
        <w:numPr>
          <w:ilvl w:val="1"/>
          <w:numId w:val="43"/>
        </w:numPr>
        <w:tabs>
          <w:tab w:val="clear" w:pos="1191"/>
          <w:tab w:val="num" w:pos="1557"/>
        </w:tabs>
        <w:spacing w:after="120"/>
        <w:ind w:left="1557" w:hanging="998"/>
        <w:rPr>
          <w:color w:val="000000" w:themeColor="text1"/>
        </w:rPr>
      </w:pPr>
      <w:r w:rsidRPr="00337CC7">
        <w:rPr>
          <w:rFonts w:hint="eastAsia"/>
          <w:color w:val="000000" w:themeColor="text1"/>
          <w:rtl/>
        </w:rPr>
        <w:lastRenderedPageBreak/>
        <w:t>המחמצן</w:t>
      </w:r>
      <w:r w:rsidRPr="00337CC7">
        <w:rPr>
          <w:color w:val="000000" w:themeColor="text1"/>
          <w:rtl/>
        </w:rPr>
        <w:t xml:space="preserve"> נבחר מרשימה הכוללת מחמצן (</w:t>
      </w:r>
      <w:r w:rsidRPr="00337CC7">
        <w:rPr>
          <w:color w:val="000000" w:themeColor="text1"/>
        </w:rPr>
        <w:t>Hydrogen peroxide</w:t>
      </w:r>
      <w:r w:rsidRPr="00337CC7">
        <w:rPr>
          <w:color w:val="000000" w:themeColor="text1"/>
          <w:rtl/>
        </w:rPr>
        <w:t xml:space="preserve">) </w:t>
      </w:r>
      <w:r w:rsidRPr="00337CC7">
        <w:rPr>
          <w:rFonts w:hint="eastAsia"/>
          <w:color w:val="000000" w:themeColor="text1"/>
          <w:rtl/>
        </w:rPr>
        <w:t>ושלוש</w:t>
      </w:r>
      <w:r w:rsidRPr="00337CC7">
        <w:rPr>
          <w:color w:val="000000" w:themeColor="text1"/>
          <w:rtl/>
        </w:rPr>
        <w:t xml:space="preserve"> </w:t>
      </w:r>
      <w:r w:rsidRPr="00EA6442">
        <w:rPr>
          <w:rFonts w:hint="eastAsia"/>
          <w:b/>
          <w:bCs/>
          <w:color w:val="000000" w:themeColor="text1"/>
          <w:rtl/>
        </w:rPr>
        <w:t>משפחות</w:t>
      </w:r>
      <w:r w:rsidRPr="00337CC7">
        <w:rPr>
          <w:color w:val="000000" w:themeColor="text1"/>
          <w:rtl/>
        </w:rPr>
        <w:t xml:space="preserve"> </w:t>
      </w:r>
      <w:r w:rsidRPr="00337CC7">
        <w:rPr>
          <w:rFonts w:hint="eastAsia"/>
          <w:color w:val="000000" w:themeColor="text1"/>
          <w:rtl/>
        </w:rPr>
        <w:t>של</w:t>
      </w:r>
      <w:r w:rsidRPr="00337CC7">
        <w:rPr>
          <w:color w:val="000000" w:themeColor="text1"/>
          <w:rtl/>
        </w:rPr>
        <w:t xml:space="preserve"> </w:t>
      </w:r>
      <w:r w:rsidRPr="00337CC7">
        <w:rPr>
          <w:rFonts w:hint="eastAsia"/>
          <w:color w:val="000000" w:themeColor="text1"/>
          <w:rtl/>
        </w:rPr>
        <w:t>מחמצנים</w:t>
      </w:r>
      <w:r w:rsidRPr="00337CC7">
        <w:rPr>
          <w:color w:val="000000" w:themeColor="text1"/>
          <w:rtl/>
        </w:rPr>
        <w:t xml:space="preserve"> </w:t>
      </w:r>
      <w:r w:rsidRPr="00337CC7">
        <w:rPr>
          <w:color w:val="000000" w:themeColor="text1"/>
        </w:rPr>
        <w:t>(benzoyl peroxides, sodium peroxides, t-butyl peroxides)</w:t>
      </w:r>
      <w:r w:rsidRPr="00337CC7">
        <w:rPr>
          <w:color w:val="000000" w:themeColor="text1"/>
          <w:rtl/>
        </w:rPr>
        <w:t xml:space="preserve"> </w:t>
      </w:r>
      <w:r w:rsidRPr="00337CC7">
        <w:rPr>
          <w:rFonts w:hint="eastAsia"/>
          <w:color w:val="000000" w:themeColor="text1"/>
          <w:rtl/>
        </w:rPr>
        <w:t>הכוללות</w:t>
      </w:r>
      <w:r w:rsidRPr="00337CC7">
        <w:rPr>
          <w:color w:val="000000" w:themeColor="text1"/>
          <w:rtl/>
        </w:rPr>
        <w:t xml:space="preserve"> </w:t>
      </w:r>
      <w:r w:rsidR="00A96FA4" w:rsidRPr="00337CC7">
        <w:rPr>
          <w:rFonts w:hint="eastAsia"/>
          <w:color w:val="000000" w:themeColor="text1"/>
          <w:rtl/>
        </w:rPr>
        <w:t>מחמצנים</w:t>
      </w:r>
      <w:r w:rsidR="00A96FA4" w:rsidRPr="00337CC7">
        <w:rPr>
          <w:color w:val="000000" w:themeColor="text1"/>
          <w:rtl/>
        </w:rPr>
        <w:t xml:space="preserve"> </w:t>
      </w:r>
      <w:r w:rsidR="00A96FA4" w:rsidRPr="00337CC7">
        <w:rPr>
          <w:rFonts w:hint="eastAsia"/>
          <w:color w:val="000000" w:themeColor="text1"/>
          <w:rtl/>
        </w:rPr>
        <w:t>רבים</w:t>
      </w:r>
      <w:r w:rsidR="00A96FA4" w:rsidRPr="00337CC7">
        <w:rPr>
          <w:color w:val="000000" w:themeColor="text1"/>
          <w:rtl/>
        </w:rPr>
        <w:t xml:space="preserve">, </w:t>
      </w:r>
      <w:r w:rsidRPr="00337CC7">
        <w:rPr>
          <w:rFonts w:hint="eastAsia"/>
          <w:color w:val="000000" w:themeColor="text1"/>
          <w:rtl/>
        </w:rPr>
        <w:t>חלקם</w:t>
      </w:r>
      <w:r w:rsidRPr="00337CC7">
        <w:rPr>
          <w:color w:val="000000" w:themeColor="text1"/>
          <w:rtl/>
        </w:rPr>
        <w:t xml:space="preserve"> </w:t>
      </w:r>
      <w:r w:rsidR="00A96FA4" w:rsidRPr="00337CC7">
        <w:rPr>
          <w:rFonts w:hint="eastAsia"/>
          <w:color w:val="000000" w:themeColor="text1"/>
          <w:rtl/>
        </w:rPr>
        <w:t>נפוצים</w:t>
      </w:r>
      <w:r w:rsidR="00A96FA4" w:rsidRPr="00337CC7">
        <w:rPr>
          <w:color w:val="000000" w:themeColor="text1"/>
          <w:rtl/>
        </w:rPr>
        <w:t xml:space="preserve"> </w:t>
      </w:r>
      <w:r w:rsidR="00A96FA4" w:rsidRPr="00337CC7">
        <w:rPr>
          <w:rFonts w:hint="eastAsia"/>
          <w:color w:val="000000" w:themeColor="text1"/>
          <w:rtl/>
        </w:rPr>
        <w:t>וידועים</w:t>
      </w:r>
      <w:r w:rsidRPr="00337CC7">
        <w:rPr>
          <w:color w:val="000000" w:themeColor="text1"/>
          <w:rtl/>
        </w:rPr>
        <w:t>.</w:t>
      </w:r>
    </w:p>
    <w:p w14:paraId="27EDBDB6" w14:textId="77777777" w:rsidR="00093A90" w:rsidRDefault="00093A90" w:rsidP="00F13A09">
      <w:pPr>
        <w:pStyle w:val="ListParagraph"/>
        <w:numPr>
          <w:ilvl w:val="1"/>
          <w:numId w:val="43"/>
        </w:numPr>
        <w:tabs>
          <w:tab w:val="clear" w:pos="1191"/>
          <w:tab w:val="num" w:pos="1557"/>
        </w:tabs>
        <w:spacing w:after="120"/>
        <w:ind w:left="1557" w:hanging="998"/>
        <w:rPr>
          <w:color w:val="000000" w:themeColor="text1"/>
        </w:rPr>
      </w:pPr>
      <w:r w:rsidRPr="00337CC7">
        <w:rPr>
          <w:rFonts w:hint="eastAsia"/>
          <w:color w:val="000000" w:themeColor="text1"/>
          <w:rtl/>
        </w:rPr>
        <w:t>ה</w:t>
      </w:r>
      <w:r w:rsidR="00337CC7">
        <w:rPr>
          <w:rFonts w:hint="cs"/>
          <w:color w:val="000000" w:themeColor="text1"/>
          <w:rtl/>
        </w:rPr>
        <w:t xml:space="preserve">חמצון </w:t>
      </w:r>
      <w:r w:rsidR="00E16A66" w:rsidRPr="00337CC7">
        <w:rPr>
          <w:color w:val="000000" w:themeColor="text1"/>
          <w:rtl/>
        </w:rPr>
        <w:t xml:space="preserve">מתבצע בנוכחות </w:t>
      </w:r>
      <w:r w:rsidR="00E16A66" w:rsidRPr="004F4E65">
        <w:rPr>
          <w:b/>
          <w:bCs/>
          <w:color w:val="000000" w:themeColor="text1"/>
        </w:rPr>
        <w:t>DCA</w:t>
      </w:r>
      <w:r w:rsidR="00E16A66" w:rsidRPr="00337CC7">
        <w:rPr>
          <w:color w:val="000000" w:themeColor="text1"/>
          <w:rtl/>
        </w:rPr>
        <w:t>.</w:t>
      </w:r>
    </w:p>
    <w:p w14:paraId="6693C728" w14:textId="77777777" w:rsidR="00E8479F" w:rsidRPr="00337CC7" w:rsidRDefault="00337CC7" w:rsidP="00F13A09">
      <w:pPr>
        <w:pStyle w:val="ListParagraph"/>
        <w:numPr>
          <w:ilvl w:val="1"/>
          <w:numId w:val="43"/>
        </w:numPr>
        <w:tabs>
          <w:tab w:val="clear" w:pos="1191"/>
          <w:tab w:val="num" w:pos="1557"/>
        </w:tabs>
        <w:spacing w:after="120"/>
        <w:ind w:left="1557" w:hanging="998"/>
        <w:rPr>
          <w:color w:val="000000" w:themeColor="text1"/>
        </w:rPr>
      </w:pPr>
      <w:r w:rsidRPr="00337CC7">
        <w:rPr>
          <w:rFonts w:hint="eastAsia"/>
          <w:color w:val="000000" w:themeColor="text1"/>
          <w:rtl/>
        </w:rPr>
        <w:t>ה</w:t>
      </w:r>
      <w:r>
        <w:rPr>
          <w:rFonts w:hint="cs"/>
          <w:color w:val="000000" w:themeColor="text1"/>
          <w:rtl/>
        </w:rPr>
        <w:t xml:space="preserve">חמצון </w:t>
      </w:r>
      <w:r w:rsidRPr="00337CC7">
        <w:rPr>
          <w:color w:val="000000" w:themeColor="text1"/>
          <w:rtl/>
        </w:rPr>
        <w:t xml:space="preserve">מתבצע </w:t>
      </w:r>
      <w:r w:rsidR="00093A90" w:rsidRPr="00337CC7">
        <w:rPr>
          <w:color w:val="000000" w:themeColor="text1"/>
          <w:rtl/>
        </w:rPr>
        <w:t xml:space="preserve">בהעדר החומר </w:t>
      </w:r>
      <w:r w:rsidR="00093A90" w:rsidRPr="004F4E65">
        <w:rPr>
          <w:b/>
          <w:bCs/>
          <w:color w:val="000000" w:themeColor="text1"/>
        </w:rPr>
        <w:t>TCA</w:t>
      </w:r>
      <w:r w:rsidR="00093A90" w:rsidRPr="00337CC7">
        <w:rPr>
          <w:color w:val="000000" w:themeColor="text1"/>
          <w:rtl/>
        </w:rPr>
        <w:t xml:space="preserve"> ו/או החומר </w:t>
      </w:r>
      <w:r w:rsidRPr="004F4E65">
        <w:rPr>
          <w:rFonts w:eastAsia="Calibri"/>
          <w:b/>
          <w:bCs/>
          <w:color w:val="000000" w:themeColor="text1"/>
        </w:rPr>
        <w:t>TCPA</w:t>
      </w:r>
      <w:r w:rsidR="00093A90" w:rsidRPr="00337CC7">
        <w:rPr>
          <w:color w:val="000000" w:themeColor="text1"/>
          <w:rtl/>
        </w:rPr>
        <w:t>.</w:t>
      </w:r>
    </w:p>
    <w:p w14:paraId="4E4C33C7" w14:textId="77777777" w:rsidR="00357EF8" w:rsidRPr="00F13A09" w:rsidRDefault="001733B2" w:rsidP="001733B2">
      <w:pPr>
        <w:pStyle w:val="ListParagraph"/>
        <w:numPr>
          <w:ilvl w:val="0"/>
          <w:numId w:val="43"/>
        </w:numPr>
        <w:spacing w:after="120"/>
        <w:rPr>
          <w:color w:val="000000" w:themeColor="text1"/>
          <w:rtl/>
        </w:rPr>
      </w:pPr>
      <w:r>
        <w:rPr>
          <w:rFonts w:hint="cs"/>
          <w:color w:val="000000" w:themeColor="text1"/>
          <w:rtl/>
        </w:rPr>
        <w:t>לפיכך, ההגדרה ב</w:t>
      </w:r>
      <w:r w:rsidR="00191046">
        <w:rPr>
          <w:rFonts w:hint="cs"/>
          <w:color w:val="000000" w:themeColor="text1"/>
          <w:rtl/>
        </w:rPr>
        <w:t xml:space="preserve">תביעה 1 </w:t>
      </w:r>
      <w:r w:rsidRPr="004C116A">
        <w:rPr>
          <w:rFonts w:hint="eastAsia"/>
          <w:color w:val="000000" w:themeColor="text1"/>
          <w:rtl/>
        </w:rPr>
        <w:t>מכסה</w:t>
      </w:r>
      <w:r w:rsidRPr="004C116A">
        <w:rPr>
          <w:color w:val="000000" w:themeColor="text1"/>
          <w:rtl/>
        </w:rPr>
        <w:t xml:space="preserve"> </w:t>
      </w:r>
      <w:r w:rsidR="00E8479F" w:rsidRPr="004C116A">
        <w:rPr>
          <w:color w:val="000000" w:themeColor="text1"/>
          <w:rtl/>
        </w:rPr>
        <w:t>תנאי תגובה בה</w:t>
      </w:r>
      <w:r>
        <w:rPr>
          <w:rFonts w:hint="cs"/>
          <w:color w:val="000000" w:themeColor="text1"/>
          <w:rtl/>
        </w:rPr>
        <w:t>ם</w:t>
      </w:r>
      <w:r w:rsidR="00E8479F" w:rsidRPr="004C116A">
        <w:rPr>
          <w:color w:val="000000" w:themeColor="text1"/>
          <w:rtl/>
        </w:rPr>
        <w:t xml:space="preserve"> קיימים </w:t>
      </w:r>
      <w:r>
        <w:rPr>
          <w:rFonts w:hint="cs"/>
          <w:color w:val="000000" w:themeColor="text1"/>
          <w:rtl/>
        </w:rPr>
        <w:t>במערכת גם</w:t>
      </w:r>
      <w:r w:rsidRPr="004C116A">
        <w:rPr>
          <w:color w:val="000000" w:themeColor="text1"/>
          <w:rtl/>
        </w:rPr>
        <w:t xml:space="preserve"> </w:t>
      </w:r>
      <w:r w:rsidR="00E8479F" w:rsidRPr="004C116A">
        <w:rPr>
          <w:color w:val="000000" w:themeColor="text1"/>
          <w:rtl/>
        </w:rPr>
        <w:t xml:space="preserve">חומרים </w:t>
      </w:r>
      <w:r w:rsidR="00E16A66" w:rsidRPr="004C116A">
        <w:rPr>
          <w:color w:val="000000" w:themeColor="text1"/>
          <w:rtl/>
        </w:rPr>
        <w:t>נוספים</w:t>
      </w:r>
      <w:r w:rsidR="00E8479F" w:rsidRPr="004C116A">
        <w:rPr>
          <w:color w:val="000000" w:themeColor="text1"/>
          <w:rtl/>
        </w:rPr>
        <w:t xml:space="preserve">, כגון ממסים, חומצות, </w:t>
      </w:r>
      <w:r w:rsidR="00AD4B8D" w:rsidRPr="004C116A">
        <w:rPr>
          <w:rFonts w:hint="eastAsia"/>
          <w:color w:val="000000" w:themeColor="text1"/>
          <w:rtl/>
        </w:rPr>
        <w:t>פראוקסי</w:t>
      </w:r>
      <w:r w:rsidR="00AD4B8D">
        <w:rPr>
          <w:rFonts w:hint="cs"/>
          <w:color w:val="000000" w:themeColor="text1"/>
          <w:rtl/>
        </w:rPr>
        <w:t>-</w:t>
      </w:r>
      <w:r w:rsidR="00303B56" w:rsidRPr="004C116A">
        <w:rPr>
          <w:color w:val="000000" w:themeColor="text1"/>
          <w:rtl/>
        </w:rPr>
        <w:t xml:space="preserve">חומצות, </w:t>
      </w:r>
      <w:r w:rsidR="00E8479F" w:rsidRPr="004C116A">
        <w:rPr>
          <w:rFonts w:hint="eastAsia"/>
          <w:color w:val="000000" w:themeColor="text1"/>
          <w:rtl/>
        </w:rPr>
        <w:t>בסיסים</w:t>
      </w:r>
      <w:r w:rsidR="00E8479F" w:rsidRPr="004C116A">
        <w:rPr>
          <w:color w:val="000000" w:themeColor="text1"/>
          <w:rtl/>
        </w:rPr>
        <w:t xml:space="preserve">, </w:t>
      </w:r>
      <w:r w:rsidR="00AD4B8D" w:rsidRPr="004C116A">
        <w:rPr>
          <w:rFonts w:hint="eastAsia"/>
          <w:color w:val="000000" w:themeColor="text1"/>
          <w:rtl/>
        </w:rPr>
        <w:t>פראוקסי</w:t>
      </w:r>
      <w:r w:rsidR="00AD4B8D">
        <w:rPr>
          <w:rFonts w:hint="cs"/>
          <w:color w:val="000000" w:themeColor="text1"/>
          <w:rtl/>
        </w:rPr>
        <w:t>-</w:t>
      </w:r>
      <w:r w:rsidR="00303B56" w:rsidRPr="004C116A">
        <w:rPr>
          <w:color w:val="000000" w:themeColor="text1"/>
          <w:rtl/>
        </w:rPr>
        <w:t>בסיסים</w:t>
      </w:r>
      <w:r w:rsidR="00357EF8">
        <w:rPr>
          <w:rFonts w:hint="cs"/>
          <w:color w:val="000000" w:themeColor="text1"/>
          <w:rtl/>
        </w:rPr>
        <w:t>,</w:t>
      </w:r>
      <w:r w:rsidR="00303B56" w:rsidRPr="004C116A">
        <w:rPr>
          <w:color w:val="000000" w:themeColor="text1"/>
          <w:rtl/>
        </w:rPr>
        <w:t xml:space="preserve"> </w:t>
      </w:r>
      <w:r w:rsidR="00E8479F" w:rsidRPr="004C116A">
        <w:rPr>
          <w:rFonts w:hint="eastAsia"/>
          <w:color w:val="000000" w:themeColor="text1"/>
          <w:rtl/>
        </w:rPr>
        <w:t>זרזים</w:t>
      </w:r>
      <w:r w:rsidR="00E8479F" w:rsidRPr="004C116A">
        <w:rPr>
          <w:color w:val="000000" w:themeColor="text1"/>
          <w:rtl/>
        </w:rPr>
        <w:t xml:space="preserve">, </w:t>
      </w:r>
      <w:r w:rsidR="00E8479F" w:rsidRPr="004C116A">
        <w:rPr>
          <w:rFonts w:hint="eastAsia"/>
          <w:color w:val="000000" w:themeColor="text1"/>
          <w:rtl/>
        </w:rPr>
        <w:t>תוספים</w:t>
      </w:r>
      <w:r w:rsidR="00E8479F" w:rsidRPr="004C116A">
        <w:rPr>
          <w:color w:val="000000" w:themeColor="text1"/>
          <w:rtl/>
        </w:rPr>
        <w:t xml:space="preserve"> </w:t>
      </w:r>
      <w:r w:rsidR="00E8479F" w:rsidRPr="004C116A">
        <w:rPr>
          <w:rFonts w:hint="eastAsia"/>
          <w:color w:val="000000" w:themeColor="text1"/>
          <w:rtl/>
        </w:rPr>
        <w:t>למניעת</w:t>
      </w:r>
      <w:r w:rsidR="00E8479F" w:rsidRPr="004C116A">
        <w:rPr>
          <w:color w:val="000000" w:themeColor="text1"/>
          <w:rtl/>
        </w:rPr>
        <w:t xml:space="preserve"> </w:t>
      </w:r>
      <w:r w:rsidR="00E8479F" w:rsidRPr="004C116A">
        <w:rPr>
          <w:rFonts w:hint="eastAsia"/>
          <w:color w:val="000000" w:themeColor="text1"/>
          <w:rtl/>
        </w:rPr>
        <w:t>קורוזיה</w:t>
      </w:r>
      <w:r w:rsidR="00E8479F" w:rsidRPr="004C116A">
        <w:rPr>
          <w:color w:val="000000" w:themeColor="text1"/>
          <w:rtl/>
        </w:rPr>
        <w:t xml:space="preserve"> </w:t>
      </w:r>
      <w:r w:rsidR="00E8479F" w:rsidRPr="004C116A">
        <w:rPr>
          <w:rFonts w:hint="eastAsia"/>
          <w:color w:val="000000" w:themeColor="text1"/>
          <w:rtl/>
        </w:rPr>
        <w:t>ו</w:t>
      </w:r>
      <w:r w:rsidR="00AD4B8D">
        <w:rPr>
          <w:rFonts w:hint="cs"/>
          <w:color w:val="000000" w:themeColor="text1"/>
          <w:rtl/>
        </w:rPr>
        <w:t xml:space="preserve">כן </w:t>
      </w:r>
      <w:r w:rsidR="00E8479F" w:rsidRPr="004C116A">
        <w:rPr>
          <w:rFonts w:hint="eastAsia"/>
          <w:color w:val="000000" w:themeColor="text1"/>
          <w:rtl/>
        </w:rPr>
        <w:t>כל</w:t>
      </w:r>
      <w:r w:rsidR="00E8479F" w:rsidRPr="004C116A">
        <w:rPr>
          <w:color w:val="000000" w:themeColor="text1"/>
          <w:rtl/>
        </w:rPr>
        <w:t xml:space="preserve"> </w:t>
      </w:r>
      <w:r w:rsidR="00E8479F" w:rsidRPr="004C116A">
        <w:rPr>
          <w:rFonts w:hint="eastAsia"/>
          <w:color w:val="000000" w:themeColor="text1"/>
          <w:rtl/>
        </w:rPr>
        <w:t>חומר</w:t>
      </w:r>
      <w:r w:rsidR="00E8479F" w:rsidRPr="004C116A">
        <w:rPr>
          <w:color w:val="000000" w:themeColor="text1"/>
          <w:rtl/>
        </w:rPr>
        <w:t xml:space="preserve"> </w:t>
      </w:r>
      <w:r w:rsidR="00E8479F" w:rsidRPr="004C116A">
        <w:rPr>
          <w:rFonts w:hint="eastAsia"/>
          <w:color w:val="000000" w:themeColor="text1"/>
          <w:rtl/>
        </w:rPr>
        <w:t>אחר</w:t>
      </w:r>
      <w:r w:rsidR="00E16A66" w:rsidRPr="004C116A">
        <w:rPr>
          <w:color w:val="000000" w:themeColor="text1"/>
          <w:rtl/>
        </w:rPr>
        <w:t xml:space="preserve">. </w:t>
      </w:r>
      <w:r w:rsidR="00E8479F" w:rsidRPr="004C116A">
        <w:rPr>
          <w:rFonts w:hint="eastAsia"/>
          <w:color w:val="000000" w:themeColor="text1"/>
          <w:rtl/>
        </w:rPr>
        <w:t>בנוסף</w:t>
      </w:r>
      <w:r w:rsidR="00E8479F" w:rsidRPr="004C116A">
        <w:rPr>
          <w:color w:val="000000" w:themeColor="text1"/>
          <w:rtl/>
        </w:rPr>
        <w:t xml:space="preserve">, </w:t>
      </w:r>
      <w:r w:rsidR="00E8479F" w:rsidRPr="004C116A">
        <w:rPr>
          <w:rFonts w:hint="eastAsia"/>
          <w:color w:val="000000" w:themeColor="text1"/>
          <w:rtl/>
        </w:rPr>
        <w:t>תביעה</w:t>
      </w:r>
      <w:r w:rsidR="00E8479F" w:rsidRPr="004C116A">
        <w:rPr>
          <w:color w:val="000000" w:themeColor="text1"/>
          <w:rtl/>
        </w:rPr>
        <w:t xml:space="preserve"> </w:t>
      </w:r>
      <w:r w:rsidR="008151CA" w:rsidRPr="004C116A">
        <w:rPr>
          <w:color w:val="000000" w:themeColor="text1"/>
          <w:rtl/>
        </w:rPr>
        <w:t xml:space="preserve">1 </w:t>
      </w:r>
      <w:r w:rsidR="008151CA" w:rsidRPr="004C116A">
        <w:rPr>
          <w:rFonts w:hint="eastAsia"/>
          <w:color w:val="000000" w:themeColor="text1"/>
          <w:rtl/>
        </w:rPr>
        <w:t>מכסה</w:t>
      </w:r>
      <w:r w:rsidR="008151CA" w:rsidRPr="004C116A">
        <w:rPr>
          <w:color w:val="000000" w:themeColor="text1"/>
          <w:rtl/>
        </w:rPr>
        <w:t xml:space="preserve"> את כל תנאי התגובה מבחינת טמפרטורות ומשטר הטמפרטורה, </w:t>
      </w:r>
      <w:r w:rsidR="008151CA" w:rsidRPr="004C116A">
        <w:rPr>
          <w:rFonts w:hint="eastAsia"/>
          <w:color w:val="000000" w:themeColor="text1"/>
          <w:rtl/>
        </w:rPr>
        <w:t>חומציות</w:t>
      </w:r>
      <w:r w:rsidR="008151CA" w:rsidRPr="004C116A">
        <w:rPr>
          <w:color w:val="000000" w:themeColor="text1"/>
          <w:rtl/>
        </w:rPr>
        <w:t xml:space="preserve"> ומשטר החומציות, </w:t>
      </w:r>
      <w:r w:rsidR="008151CA" w:rsidRPr="004C116A">
        <w:rPr>
          <w:rFonts w:hint="eastAsia"/>
          <w:color w:val="000000" w:themeColor="text1"/>
          <w:rtl/>
        </w:rPr>
        <w:t>צורת</w:t>
      </w:r>
      <w:r w:rsidR="008151CA" w:rsidRPr="004C116A">
        <w:rPr>
          <w:color w:val="000000" w:themeColor="text1"/>
          <w:rtl/>
        </w:rPr>
        <w:t xml:space="preserve"> </w:t>
      </w:r>
      <w:r w:rsidR="008151CA" w:rsidRPr="004C116A">
        <w:rPr>
          <w:rFonts w:hint="eastAsia"/>
          <w:color w:val="000000" w:themeColor="text1"/>
          <w:rtl/>
        </w:rPr>
        <w:t>הוספת</w:t>
      </w:r>
      <w:r w:rsidR="008151CA" w:rsidRPr="004C116A">
        <w:rPr>
          <w:color w:val="000000" w:themeColor="text1"/>
          <w:rtl/>
        </w:rPr>
        <w:t xml:space="preserve"> </w:t>
      </w:r>
      <w:r w:rsidR="008151CA" w:rsidRPr="004C116A">
        <w:rPr>
          <w:rFonts w:hint="eastAsia"/>
          <w:color w:val="000000" w:themeColor="text1"/>
          <w:rtl/>
        </w:rPr>
        <w:t>החומרים</w:t>
      </w:r>
      <w:r w:rsidR="008151CA" w:rsidRPr="004C116A">
        <w:rPr>
          <w:color w:val="000000" w:themeColor="text1"/>
          <w:rtl/>
        </w:rPr>
        <w:t xml:space="preserve"> </w:t>
      </w:r>
      <w:r w:rsidR="008151CA" w:rsidRPr="004C116A">
        <w:rPr>
          <w:rFonts w:hint="eastAsia"/>
          <w:color w:val="000000" w:themeColor="text1"/>
          <w:rtl/>
        </w:rPr>
        <w:t>ומשטר</w:t>
      </w:r>
      <w:r w:rsidR="008151CA" w:rsidRPr="004C116A">
        <w:rPr>
          <w:color w:val="000000" w:themeColor="text1"/>
          <w:rtl/>
        </w:rPr>
        <w:t xml:space="preserve"> </w:t>
      </w:r>
      <w:r w:rsidR="008151CA" w:rsidRPr="004C116A">
        <w:rPr>
          <w:rFonts w:hint="eastAsia"/>
          <w:color w:val="000000" w:themeColor="text1"/>
          <w:rtl/>
        </w:rPr>
        <w:t>הוספת</w:t>
      </w:r>
      <w:r w:rsidR="008151CA" w:rsidRPr="004C116A">
        <w:rPr>
          <w:color w:val="000000" w:themeColor="text1"/>
          <w:rtl/>
        </w:rPr>
        <w:t xml:space="preserve"> </w:t>
      </w:r>
      <w:r w:rsidR="008151CA" w:rsidRPr="004C116A">
        <w:rPr>
          <w:rFonts w:hint="eastAsia"/>
          <w:color w:val="000000" w:themeColor="text1"/>
          <w:rtl/>
        </w:rPr>
        <w:t>החומרים</w:t>
      </w:r>
      <w:r w:rsidR="008151CA" w:rsidRPr="004C116A">
        <w:rPr>
          <w:color w:val="000000" w:themeColor="text1"/>
          <w:rtl/>
        </w:rPr>
        <w:t xml:space="preserve"> </w:t>
      </w:r>
      <w:r w:rsidR="008151CA" w:rsidRPr="004C116A">
        <w:rPr>
          <w:rFonts w:hint="eastAsia"/>
          <w:color w:val="000000" w:themeColor="text1"/>
          <w:rtl/>
        </w:rPr>
        <w:t>ועוד</w:t>
      </w:r>
      <w:r w:rsidR="008151CA" w:rsidRPr="004C116A">
        <w:rPr>
          <w:color w:val="000000" w:themeColor="text1"/>
          <w:rtl/>
        </w:rPr>
        <w:t xml:space="preserve"> </w:t>
      </w:r>
      <w:r w:rsidR="008151CA" w:rsidRPr="004C116A">
        <w:rPr>
          <w:rFonts w:hint="eastAsia"/>
          <w:color w:val="000000" w:themeColor="text1"/>
          <w:rtl/>
        </w:rPr>
        <w:t>משתנים</w:t>
      </w:r>
      <w:r w:rsidR="008151CA" w:rsidRPr="004C116A">
        <w:rPr>
          <w:color w:val="000000" w:themeColor="text1"/>
          <w:rtl/>
        </w:rPr>
        <w:t xml:space="preserve"> </w:t>
      </w:r>
      <w:r w:rsidR="008151CA" w:rsidRPr="004C116A">
        <w:rPr>
          <w:rFonts w:hint="eastAsia"/>
          <w:color w:val="000000" w:themeColor="text1"/>
          <w:rtl/>
        </w:rPr>
        <w:t>רבים</w:t>
      </w:r>
      <w:r w:rsidR="008151CA" w:rsidRPr="004C116A">
        <w:rPr>
          <w:color w:val="000000" w:themeColor="text1"/>
          <w:rtl/>
        </w:rPr>
        <w:t xml:space="preserve"> </w:t>
      </w:r>
      <w:r w:rsidR="008151CA" w:rsidRPr="004C116A">
        <w:rPr>
          <w:rFonts w:hint="eastAsia"/>
          <w:color w:val="000000" w:themeColor="text1"/>
          <w:rtl/>
        </w:rPr>
        <w:t>אחרים</w:t>
      </w:r>
      <w:r w:rsidR="00247DEC" w:rsidRPr="004C116A">
        <w:rPr>
          <w:color w:val="000000" w:themeColor="text1"/>
          <w:rtl/>
        </w:rPr>
        <w:t xml:space="preserve"> כגון היחסים המול</w:t>
      </w:r>
      <w:r w:rsidR="00EF071A">
        <w:rPr>
          <w:rFonts w:hint="cs"/>
          <w:color w:val="000000" w:themeColor="text1"/>
          <w:rtl/>
        </w:rPr>
        <w:t>א</w:t>
      </w:r>
      <w:r w:rsidR="00191046">
        <w:rPr>
          <w:rFonts w:hint="cs"/>
          <w:color w:val="000000" w:themeColor="text1"/>
          <w:rtl/>
        </w:rPr>
        <w:t>ר</w:t>
      </w:r>
      <w:r w:rsidR="00247DEC" w:rsidRPr="004C116A">
        <w:rPr>
          <w:color w:val="000000" w:themeColor="text1"/>
          <w:rtl/>
        </w:rPr>
        <w:t>יים בין החומרים המצויים בכלי התגובה, כמותם האבסולוטית, סוגי ה</w:t>
      </w:r>
      <w:r w:rsidR="008151CA" w:rsidRPr="004C116A">
        <w:rPr>
          <w:rFonts w:hint="eastAsia"/>
          <w:color w:val="000000" w:themeColor="text1"/>
          <w:rtl/>
        </w:rPr>
        <w:t>עיבודים</w:t>
      </w:r>
      <w:r w:rsidR="008151CA" w:rsidRPr="004C116A">
        <w:rPr>
          <w:color w:val="000000" w:themeColor="text1"/>
          <w:rtl/>
        </w:rPr>
        <w:t xml:space="preserve"> לפני ואחרי התגובה, </w:t>
      </w:r>
      <w:r w:rsidR="008151CA" w:rsidRPr="004C116A">
        <w:rPr>
          <w:rFonts w:hint="eastAsia"/>
          <w:color w:val="000000" w:themeColor="text1"/>
          <w:rtl/>
        </w:rPr>
        <w:t>שימוש</w:t>
      </w:r>
      <w:r w:rsidR="008151CA" w:rsidRPr="004C116A">
        <w:rPr>
          <w:color w:val="000000" w:themeColor="text1"/>
          <w:rtl/>
        </w:rPr>
        <w:t xml:space="preserve"> </w:t>
      </w:r>
      <w:r w:rsidR="008151CA" w:rsidRPr="004C116A">
        <w:rPr>
          <w:rFonts w:hint="eastAsia"/>
          <w:color w:val="000000" w:themeColor="text1"/>
          <w:rtl/>
        </w:rPr>
        <w:t>בכלי</w:t>
      </w:r>
      <w:r w:rsidR="008151CA" w:rsidRPr="004C116A">
        <w:rPr>
          <w:color w:val="000000" w:themeColor="text1"/>
          <w:rtl/>
        </w:rPr>
        <w:t xml:space="preserve"> </w:t>
      </w:r>
      <w:r w:rsidR="008151CA" w:rsidRPr="004C116A">
        <w:rPr>
          <w:rFonts w:hint="eastAsia"/>
          <w:color w:val="000000" w:themeColor="text1"/>
          <w:rtl/>
        </w:rPr>
        <w:t>תגובה</w:t>
      </w:r>
      <w:r w:rsidR="00247DEC" w:rsidRPr="004C116A">
        <w:rPr>
          <w:color w:val="000000" w:themeColor="text1"/>
          <w:rtl/>
        </w:rPr>
        <w:t xml:space="preserve"> מסוגים שונים ועוד משתנים שלא מוזכרים </w:t>
      </w:r>
      <w:r w:rsidR="00357EF8">
        <w:rPr>
          <w:rFonts w:hint="cs"/>
          <w:color w:val="000000" w:themeColor="text1"/>
          <w:rtl/>
        </w:rPr>
        <w:t xml:space="preserve">בה במפורש </w:t>
      </w:r>
      <w:r w:rsidR="00247DEC" w:rsidRPr="004C116A">
        <w:rPr>
          <w:color w:val="000000" w:themeColor="text1"/>
          <w:rtl/>
        </w:rPr>
        <w:t>אך גם לא מוחרגים מהתביעה</w:t>
      </w:r>
      <w:r w:rsidR="008151CA" w:rsidRPr="004C116A">
        <w:rPr>
          <w:color w:val="000000" w:themeColor="text1"/>
          <w:rtl/>
        </w:rPr>
        <w:t>.</w:t>
      </w:r>
    </w:p>
    <w:p w14:paraId="5C6B48DC" w14:textId="77777777" w:rsidR="00C373AA" w:rsidRPr="00C675B1" w:rsidRDefault="003B2A0B" w:rsidP="00F13A09">
      <w:pPr>
        <w:pStyle w:val="Heading3"/>
        <w:numPr>
          <w:ilvl w:val="1"/>
          <w:numId w:val="24"/>
        </w:numPr>
        <w:spacing w:after="120" w:line="360" w:lineRule="auto"/>
        <w:rPr>
          <w:rtl/>
        </w:rPr>
      </w:pPr>
      <w:bookmarkStart w:id="57" w:name="_Ref452910632"/>
      <w:bookmarkStart w:id="58" w:name="_Ref452913268"/>
      <w:bookmarkStart w:id="59" w:name="_Toc453524402"/>
      <w:r w:rsidRPr="00412CAF">
        <w:rPr>
          <w:rFonts w:hint="eastAsia"/>
          <w:rtl/>
        </w:rPr>
        <w:t>ה</w:t>
      </w:r>
      <w:r w:rsidR="00E16A66" w:rsidRPr="00412CAF">
        <w:rPr>
          <w:rFonts w:hint="eastAsia"/>
          <w:rtl/>
        </w:rPr>
        <w:t>תביעות</w:t>
      </w:r>
      <w:r w:rsidR="00E16A66" w:rsidRPr="00412CAF">
        <w:rPr>
          <w:rtl/>
        </w:rPr>
        <w:t xml:space="preserve"> </w:t>
      </w:r>
      <w:r w:rsidRPr="00412CAF">
        <w:rPr>
          <w:rFonts w:hint="eastAsia"/>
          <w:rtl/>
        </w:rPr>
        <w:t>ה</w:t>
      </w:r>
      <w:r w:rsidR="00E16A66" w:rsidRPr="00412CAF">
        <w:rPr>
          <w:rFonts w:hint="eastAsia"/>
          <w:rtl/>
        </w:rPr>
        <w:t>תלויות</w:t>
      </w:r>
      <w:bookmarkEnd w:id="57"/>
      <w:bookmarkEnd w:id="58"/>
      <w:bookmarkEnd w:id="59"/>
      <w:r w:rsidR="00224960" w:rsidRPr="00F13A09">
        <w:rPr>
          <w:rtl/>
        </w:rPr>
        <w:t xml:space="preserve"> </w:t>
      </w:r>
    </w:p>
    <w:p w14:paraId="1AD70B86" w14:textId="77777777" w:rsidR="00BC2124" w:rsidRPr="004C116A" w:rsidRDefault="00BC2124" w:rsidP="008E34AB">
      <w:pPr>
        <w:pStyle w:val="ListParagraph"/>
        <w:numPr>
          <w:ilvl w:val="0"/>
          <w:numId w:val="43"/>
        </w:numPr>
        <w:spacing w:after="120"/>
        <w:rPr>
          <w:color w:val="000000" w:themeColor="text1"/>
          <w:rtl/>
        </w:rPr>
      </w:pPr>
      <w:r w:rsidRPr="004C116A">
        <w:rPr>
          <w:b/>
          <w:bCs/>
          <w:color w:val="000000" w:themeColor="text1"/>
          <w:u w:val="single"/>
          <w:rtl/>
        </w:rPr>
        <w:t>תביעה מס' 2</w:t>
      </w:r>
      <w:r w:rsidRPr="004C116A">
        <w:rPr>
          <w:color w:val="000000" w:themeColor="text1"/>
          <w:rtl/>
        </w:rPr>
        <w:t xml:space="preserve"> תלויה בתביעה מס' 1 ומגבילה אותה לחומרים בהם מתמירים </w:t>
      </w:r>
      <w:r w:rsidRPr="004C116A">
        <w:rPr>
          <w:color w:val="000000" w:themeColor="text1"/>
        </w:rPr>
        <w:t>R</w:t>
      </w:r>
      <w:r w:rsidRPr="004C116A">
        <w:rPr>
          <w:color w:val="000000" w:themeColor="text1"/>
          <w:vertAlign w:val="subscript"/>
        </w:rPr>
        <w:t>1</w:t>
      </w:r>
      <w:r w:rsidRPr="004C116A">
        <w:rPr>
          <w:color w:val="000000" w:themeColor="text1"/>
          <w:rtl/>
        </w:rPr>
        <w:t xml:space="preserve"> ו- </w:t>
      </w:r>
      <w:r w:rsidRPr="004C116A">
        <w:rPr>
          <w:color w:val="000000" w:themeColor="text1"/>
        </w:rPr>
        <w:t>R</w:t>
      </w:r>
      <w:r w:rsidRPr="004C116A">
        <w:rPr>
          <w:color w:val="000000" w:themeColor="text1"/>
          <w:vertAlign w:val="subscript"/>
        </w:rPr>
        <w:t>2</w:t>
      </w:r>
      <w:r w:rsidRPr="004C116A">
        <w:rPr>
          <w:color w:val="000000" w:themeColor="text1"/>
          <w:rtl/>
        </w:rPr>
        <w:t xml:space="preserve"> הם אטומי ברום או כלור.</w:t>
      </w:r>
    </w:p>
    <w:p w14:paraId="46E1C0DD" w14:textId="77777777" w:rsidR="00863762" w:rsidRPr="004C116A" w:rsidRDefault="00BC2124" w:rsidP="003136BB">
      <w:pPr>
        <w:pStyle w:val="ListParagraph"/>
        <w:numPr>
          <w:ilvl w:val="0"/>
          <w:numId w:val="43"/>
        </w:numPr>
        <w:spacing w:after="120"/>
        <w:rPr>
          <w:color w:val="000000" w:themeColor="text1"/>
        </w:rPr>
      </w:pPr>
      <w:r w:rsidRPr="004C116A">
        <w:rPr>
          <w:b/>
          <w:bCs/>
          <w:color w:val="000000" w:themeColor="text1"/>
          <w:u w:val="single"/>
          <w:rtl/>
        </w:rPr>
        <w:t>תביעה מס' 3</w:t>
      </w:r>
      <w:r w:rsidRPr="004C116A">
        <w:rPr>
          <w:color w:val="000000" w:themeColor="text1"/>
          <w:rtl/>
        </w:rPr>
        <w:t xml:space="preserve"> תלויה בתביעות מס' 1 ו-2 ומגבילה אותן כך שהחומר </w:t>
      </w:r>
      <w:r w:rsidR="00B80039" w:rsidRPr="00B87194">
        <w:rPr>
          <w:color w:val="000000" w:themeColor="text1"/>
          <w:rtl/>
        </w:rPr>
        <w:t xml:space="preserve">ממשפחת תרכובת </w:t>
      </w:r>
      <w:r w:rsidR="00B80039" w:rsidRPr="00B87194">
        <w:rPr>
          <w:b/>
          <w:bCs/>
          <w:color w:val="000000" w:themeColor="text1"/>
        </w:rPr>
        <w:t>I</w:t>
      </w:r>
      <w:r w:rsidRPr="004C116A">
        <w:rPr>
          <w:color w:val="000000" w:themeColor="text1"/>
          <w:rtl/>
        </w:rPr>
        <w:t xml:space="preserve"> </w:t>
      </w:r>
      <w:r w:rsidR="003136BB">
        <w:rPr>
          <w:rFonts w:hint="cs"/>
          <w:color w:val="000000" w:themeColor="text1"/>
          <w:rtl/>
        </w:rPr>
        <w:t>הוא</w:t>
      </w:r>
      <w:r w:rsidR="00F31227">
        <w:rPr>
          <w:rFonts w:hint="cs"/>
          <w:color w:val="000000" w:themeColor="text1"/>
          <w:rtl/>
        </w:rPr>
        <w:t>:</w:t>
      </w:r>
      <w:r w:rsidR="00863762" w:rsidRPr="004C116A">
        <w:rPr>
          <w:color w:val="000000" w:themeColor="text1"/>
          <w:rtl/>
        </w:rPr>
        <w:t xml:space="preserve">            </w:t>
      </w:r>
    </w:p>
    <w:p w14:paraId="5DB0A611" w14:textId="77777777" w:rsidR="00BC2124" w:rsidRPr="004C116A" w:rsidRDefault="00C373AA" w:rsidP="008E34AB">
      <w:pPr>
        <w:pStyle w:val="ListParagraph"/>
        <w:bidi w:val="0"/>
        <w:spacing w:after="120"/>
        <w:ind w:left="0" w:right="706"/>
        <w:jc w:val="left"/>
        <w:rPr>
          <w:color w:val="000000" w:themeColor="text1"/>
        </w:rPr>
      </w:pPr>
      <w:r w:rsidRPr="004C116A">
        <w:rPr>
          <w:color w:val="000000" w:themeColor="text1"/>
        </w:rPr>
        <w:t>5-amino-1-(2,6-dichloro-4-trifluoromethyl-phenyl)-4-trifluorometansulfinyl-1H-pyrazole-3-carbonitril</w:t>
      </w:r>
      <w:r w:rsidR="00247DEC" w:rsidRPr="004C116A">
        <w:rPr>
          <w:color w:val="000000" w:themeColor="text1"/>
        </w:rPr>
        <w:t>, (</w:t>
      </w:r>
      <w:r w:rsidR="00247DEC" w:rsidRPr="004F4E65">
        <w:rPr>
          <w:b/>
          <w:bCs/>
          <w:color w:val="000000" w:themeColor="text1"/>
        </w:rPr>
        <w:t>1</w:t>
      </w:r>
      <w:r w:rsidR="00247DEC" w:rsidRPr="004C116A">
        <w:rPr>
          <w:color w:val="000000" w:themeColor="text1"/>
        </w:rPr>
        <w:t>).</w:t>
      </w:r>
    </w:p>
    <w:p w14:paraId="5CDFB477" w14:textId="77777777" w:rsidR="00BC2124" w:rsidRPr="004C116A" w:rsidRDefault="00BC2124" w:rsidP="008E34AB">
      <w:pPr>
        <w:pStyle w:val="ListParagraph"/>
        <w:numPr>
          <w:ilvl w:val="0"/>
          <w:numId w:val="43"/>
        </w:numPr>
        <w:spacing w:after="120"/>
        <w:rPr>
          <w:color w:val="000000" w:themeColor="text1"/>
          <w:rtl/>
        </w:rPr>
      </w:pPr>
      <w:r w:rsidRPr="004C116A">
        <w:rPr>
          <w:b/>
          <w:bCs/>
          <w:color w:val="000000" w:themeColor="text1"/>
          <w:u w:val="single"/>
          <w:rtl/>
        </w:rPr>
        <w:t>תביעה מס' 4</w:t>
      </w:r>
      <w:r w:rsidRPr="004C116A">
        <w:rPr>
          <w:color w:val="000000" w:themeColor="text1"/>
          <w:rtl/>
        </w:rPr>
        <w:t xml:space="preserve"> הנה תביעה התלויה בכל התביעות הקודמות לה והיא מצרה אותן בכך שהחומר </w:t>
      </w:r>
      <w:r w:rsidR="00247DEC" w:rsidRPr="004F4E65">
        <w:rPr>
          <w:b/>
          <w:bCs/>
          <w:color w:val="000000" w:themeColor="text1"/>
        </w:rPr>
        <w:t>DCA</w:t>
      </w:r>
      <w:r w:rsidRPr="004C116A">
        <w:rPr>
          <w:color w:val="000000" w:themeColor="text1"/>
          <w:rtl/>
        </w:rPr>
        <w:t xml:space="preserve"> מתחמצן לחומר </w:t>
      </w:r>
      <w:r w:rsidR="00247DEC" w:rsidRPr="004F4E65">
        <w:rPr>
          <w:b/>
          <w:bCs/>
          <w:color w:val="000000" w:themeColor="text1"/>
        </w:rPr>
        <w:t>DCPA</w:t>
      </w:r>
      <w:r w:rsidRPr="004C116A">
        <w:rPr>
          <w:color w:val="000000" w:themeColor="text1"/>
          <w:rtl/>
        </w:rPr>
        <w:t xml:space="preserve"> על ידי החומר המחמצן מתביעה מס' 1.</w:t>
      </w:r>
      <w:r w:rsidR="00A07D4B" w:rsidRPr="004C116A">
        <w:rPr>
          <w:color w:val="000000" w:themeColor="text1"/>
          <w:rtl/>
        </w:rPr>
        <w:t xml:space="preserve"> </w:t>
      </w:r>
    </w:p>
    <w:p w14:paraId="0D1B0E5A" w14:textId="77777777" w:rsidR="0025685E" w:rsidRPr="004C116A" w:rsidRDefault="00BC2124" w:rsidP="00B12156">
      <w:pPr>
        <w:pStyle w:val="ListParagraph"/>
        <w:numPr>
          <w:ilvl w:val="0"/>
          <w:numId w:val="43"/>
        </w:numPr>
        <w:spacing w:after="120"/>
        <w:rPr>
          <w:color w:val="000000" w:themeColor="text1"/>
          <w:rtl/>
        </w:rPr>
      </w:pPr>
      <w:r w:rsidRPr="004C116A">
        <w:rPr>
          <w:b/>
          <w:bCs/>
          <w:color w:val="000000" w:themeColor="text1"/>
          <w:u w:val="single"/>
          <w:rtl/>
        </w:rPr>
        <w:t>תביעה מס' 5</w:t>
      </w:r>
      <w:r w:rsidRPr="004C116A">
        <w:rPr>
          <w:color w:val="000000" w:themeColor="text1"/>
          <w:rtl/>
        </w:rPr>
        <w:t xml:space="preserve"> הנה תביעה התלויה בתביעה מס' 4 והיא מצרה אותה בכך שתהליך החימצון של </w:t>
      </w:r>
      <w:r w:rsidR="00F31227" w:rsidRPr="004C116A">
        <w:rPr>
          <w:color w:val="000000" w:themeColor="text1"/>
          <w:rtl/>
        </w:rPr>
        <w:t>החומר</w:t>
      </w:r>
      <w:r w:rsidR="00F31227">
        <w:rPr>
          <w:rFonts w:hint="cs"/>
          <w:color w:val="000000" w:themeColor="text1"/>
          <w:rtl/>
        </w:rPr>
        <w:t xml:space="preserve"> </w:t>
      </w:r>
      <w:r w:rsidR="00247DEC" w:rsidRPr="004F4E65">
        <w:rPr>
          <w:b/>
          <w:bCs/>
          <w:color w:val="000000" w:themeColor="text1"/>
        </w:rPr>
        <w:t>DCA</w:t>
      </w:r>
      <w:r w:rsidRPr="004C116A">
        <w:rPr>
          <w:color w:val="000000" w:themeColor="text1"/>
          <w:rtl/>
        </w:rPr>
        <w:t xml:space="preserve"> לחומר </w:t>
      </w:r>
      <w:r w:rsidR="00247DEC" w:rsidRPr="004F4E65">
        <w:rPr>
          <w:b/>
          <w:bCs/>
          <w:color w:val="000000" w:themeColor="text1"/>
        </w:rPr>
        <w:t>DCPA</w:t>
      </w:r>
      <w:r w:rsidRPr="004C116A">
        <w:rPr>
          <w:color w:val="000000" w:themeColor="text1"/>
          <w:rtl/>
        </w:rPr>
        <w:t xml:space="preserve"> מתבצע בכלי התגובה (במקור מוגדר כ- </w:t>
      </w:r>
      <w:r w:rsidRPr="004F4E65">
        <w:rPr>
          <w:i/>
          <w:iCs/>
          <w:color w:val="000000" w:themeColor="text1"/>
        </w:rPr>
        <w:t>in-situ</w:t>
      </w:r>
      <w:r w:rsidR="00B12156">
        <w:rPr>
          <w:rStyle w:val="FootnoteReference"/>
          <w:color w:val="000000" w:themeColor="text1"/>
        </w:rPr>
        <w:footnoteReference w:id="31"/>
      </w:r>
      <w:r w:rsidRPr="004C116A">
        <w:rPr>
          <w:color w:val="000000" w:themeColor="text1"/>
          <w:rtl/>
        </w:rPr>
        <w:t>).</w:t>
      </w:r>
    </w:p>
    <w:p w14:paraId="6202535B" w14:textId="77777777" w:rsidR="00BC2124" w:rsidRPr="006A27B3" w:rsidRDefault="00BC2124" w:rsidP="00B80039">
      <w:pPr>
        <w:pStyle w:val="ListParagraph"/>
        <w:numPr>
          <w:ilvl w:val="0"/>
          <w:numId w:val="43"/>
        </w:numPr>
        <w:spacing w:after="120"/>
        <w:rPr>
          <w:color w:val="000000" w:themeColor="text1"/>
          <w:rtl/>
        </w:rPr>
      </w:pPr>
      <w:r w:rsidRPr="006A27B3">
        <w:rPr>
          <w:b/>
          <w:bCs/>
          <w:color w:val="000000" w:themeColor="text1"/>
          <w:u w:val="single"/>
          <w:rtl/>
        </w:rPr>
        <w:t>תביעה מס' 6</w:t>
      </w:r>
      <w:r w:rsidRPr="006A27B3">
        <w:rPr>
          <w:color w:val="000000" w:themeColor="text1"/>
          <w:rtl/>
        </w:rPr>
        <w:t xml:space="preserve"> הנה תביעה התלויה בכל אחת מהתביעות הקודמות לה והיא מצרה אותן בכך שעל כל מול של חומר </w:t>
      </w:r>
      <w:r w:rsidR="00B80039" w:rsidRPr="00B87194">
        <w:rPr>
          <w:color w:val="000000" w:themeColor="text1"/>
          <w:rtl/>
        </w:rPr>
        <w:t xml:space="preserve">ממשפחת תרכובת </w:t>
      </w:r>
      <w:r w:rsidR="00B80039" w:rsidRPr="00B87194">
        <w:rPr>
          <w:b/>
          <w:bCs/>
          <w:color w:val="000000" w:themeColor="text1"/>
        </w:rPr>
        <w:t>I</w:t>
      </w:r>
      <w:r w:rsidRPr="006A27B3">
        <w:rPr>
          <w:color w:val="000000" w:themeColor="text1"/>
          <w:rtl/>
        </w:rPr>
        <w:t xml:space="preserve"> משתמשים ב- 1.0 עד 5.0 מולים של החומר המחמצן.</w:t>
      </w:r>
    </w:p>
    <w:p w14:paraId="0E44C0E6" w14:textId="77777777" w:rsidR="00BC2124" w:rsidRPr="004C116A" w:rsidRDefault="00BC2124" w:rsidP="00B80039">
      <w:pPr>
        <w:pStyle w:val="ListParagraph"/>
        <w:numPr>
          <w:ilvl w:val="0"/>
          <w:numId w:val="43"/>
        </w:numPr>
        <w:spacing w:after="120"/>
        <w:rPr>
          <w:color w:val="000000" w:themeColor="text1"/>
          <w:rtl/>
        </w:rPr>
      </w:pPr>
      <w:r w:rsidRPr="004C116A">
        <w:rPr>
          <w:b/>
          <w:bCs/>
          <w:color w:val="000000" w:themeColor="text1"/>
          <w:u w:val="single"/>
          <w:rtl/>
        </w:rPr>
        <w:t>תביעה מס' 7</w:t>
      </w:r>
      <w:r w:rsidRPr="004C116A">
        <w:rPr>
          <w:color w:val="000000" w:themeColor="text1"/>
          <w:rtl/>
        </w:rPr>
        <w:t xml:space="preserve"> הנה תביעה התלויה בכל אחת מהתביעות הקודמות לה והיא מצרה אותן בכך שעל כל מול של חומר </w:t>
      </w:r>
      <w:r w:rsidR="00B80039" w:rsidRPr="00B87194">
        <w:rPr>
          <w:color w:val="000000" w:themeColor="text1"/>
          <w:rtl/>
        </w:rPr>
        <w:t xml:space="preserve">ממשפחת תרכובת </w:t>
      </w:r>
      <w:r w:rsidR="00B80039" w:rsidRPr="00B87194">
        <w:rPr>
          <w:b/>
          <w:bCs/>
          <w:color w:val="000000" w:themeColor="text1"/>
        </w:rPr>
        <w:t>I</w:t>
      </w:r>
      <w:r w:rsidRPr="004C116A">
        <w:rPr>
          <w:color w:val="000000" w:themeColor="text1"/>
          <w:rtl/>
        </w:rPr>
        <w:t xml:space="preserve"> משתמשים ב- 1.0 עד 2.0 מולים של החומר המחמצן.</w:t>
      </w:r>
    </w:p>
    <w:p w14:paraId="7EA8EE2D" w14:textId="77777777" w:rsidR="00BC2124" w:rsidRPr="004C116A" w:rsidRDefault="00BC2124" w:rsidP="00B80039">
      <w:pPr>
        <w:pStyle w:val="ListParagraph"/>
        <w:numPr>
          <w:ilvl w:val="0"/>
          <w:numId w:val="43"/>
        </w:numPr>
        <w:spacing w:after="120"/>
        <w:rPr>
          <w:color w:val="000000" w:themeColor="text1"/>
          <w:rtl/>
        </w:rPr>
      </w:pPr>
      <w:r w:rsidRPr="004C116A">
        <w:rPr>
          <w:b/>
          <w:bCs/>
          <w:color w:val="000000" w:themeColor="text1"/>
          <w:u w:val="single"/>
          <w:rtl/>
        </w:rPr>
        <w:t>תביעה מס' 8</w:t>
      </w:r>
      <w:r w:rsidRPr="004C116A">
        <w:rPr>
          <w:color w:val="000000" w:themeColor="text1"/>
          <w:rtl/>
        </w:rPr>
        <w:t xml:space="preserve"> הנה תביעה התלויה בכל אחת מהתביעות הקודמות לה והיא מצרה אותן בכך שעל כל מול של חומר </w:t>
      </w:r>
      <w:r w:rsidR="00B80039" w:rsidRPr="00B87194">
        <w:rPr>
          <w:color w:val="000000" w:themeColor="text1"/>
          <w:rtl/>
        </w:rPr>
        <w:t xml:space="preserve">ממשפחת תרכובת </w:t>
      </w:r>
      <w:r w:rsidR="00B80039" w:rsidRPr="00B87194">
        <w:rPr>
          <w:b/>
          <w:bCs/>
          <w:color w:val="000000" w:themeColor="text1"/>
        </w:rPr>
        <w:t>I</w:t>
      </w:r>
      <w:r w:rsidR="00B80039">
        <w:rPr>
          <w:b/>
          <w:bCs/>
          <w:color w:val="000000" w:themeColor="text1"/>
        </w:rPr>
        <w:t>I</w:t>
      </w:r>
      <w:r w:rsidRPr="004C116A">
        <w:rPr>
          <w:color w:val="000000" w:themeColor="text1"/>
          <w:rtl/>
        </w:rPr>
        <w:t xml:space="preserve"> נעשה שימוש ב- 1.5 קילוגרם עד 5.0 קילוגרם</w:t>
      </w:r>
      <w:r w:rsidR="00A71688">
        <w:rPr>
          <w:rFonts w:hint="cs"/>
          <w:color w:val="000000" w:themeColor="text1"/>
          <w:rtl/>
        </w:rPr>
        <w:t xml:space="preserve"> </w:t>
      </w:r>
      <w:r w:rsidR="00A71688" w:rsidRPr="004F4E65">
        <w:rPr>
          <w:b/>
          <w:bCs/>
          <w:color w:val="000000" w:themeColor="text1"/>
        </w:rPr>
        <w:t>DCA</w:t>
      </w:r>
      <w:r w:rsidRPr="004C116A">
        <w:rPr>
          <w:color w:val="000000" w:themeColor="text1"/>
          <w:rtl/>
        </w:rPr>
        <w:t>.</w:t>
      </w:r>
    </w:p>
    <w:p w14:paraId="31C61E26" w14:textId="77777777" w:rsidR="00BC2124" w:rsidRPr="004C116A" w:rsidRDefault="00BC2124" w:rsidP="002E4F36">
      <w:pPr>
        <w:pStyle w:val="ListParagraph"/>
        <w:numPr>
          <w:ilvl w:val="0"/>
          <w:numId w:val="43"/>
        </w:numPr>
        <w:spacing w:after="120"/>
        <w:rPr>
          <w:color w:val="000000" w:themeColor="text1"/>
          <w:rtl/>
        </w:rPr>
      </w:pPr>
      <w:r w:rsidRPr="004C116A">
        <w:rPr>
          <w:b/>
          <w:bCs/>
          <w:color w:val="000000" w:themeColor="text1"/>
          <w:u w:val="single"/>
          <w:rtl/>
        </w:rPr>
        <w:lastRenderedPageBreak/>
        <w:t>תביעה מס' 9</w:t>
      </w:r>
      <w:r w:rsidRPr="004C116A">
        <w:rPr>
          <w:color w:val="000000" w:themeColor="text1"/>
          <w:rtl/>
        </w:rPr>
        <w:t xml:space="preserve"> הנה תביעה התלויה בכל אחת מהתביעות הקודמות לה והיא מצרה אותן בכך שהטמפרטורה בה מתרחש החמצון היא בין 0 מ"צ</w:t>
      </w:r>
      <w:r w:rsidR="001C0DB4" w:rsidRPr="004C116A">
        <w:rPr>
          <w:rStyle w:val="FootnoteReference"/>
          <w:color w:val="000000" w:themeColor="text1"/>
          <w:rtl/>
        </w:rPr>
        <w:footnoteReference w:id="32"/>
      </w:r>
      <w:r w:rsidRPr="004C116A">
        <w:rPr>
          <w:color w:val="000000" w:themeColor="text1"/>
          <w:rtl/>
        </w:rPr>
        <w:t xml:space="preserve"> לבין 35 מ"צ.</w:t>
      </w:r>
    </w:p>
    <w:p w14:paraId="187F5D91" w14:textId="77777777" w:rsidR="00BC2124" w:rsidRPr="004C116A" w:rsidRDefault="00BC2124" w:rsidP="008E34AB">
      <w:pPr>
        <w:pStyle w:val="ListParagraph"/>
        <w:numPr>
          <w:ilvl w:val="0"/>
          <w:numId w:val="43"/>
        </w:numPr>
        <w:spacing w:after="120"/>
        <w:rPr>
          <w:color w:val="000000" w:themeColor="text1"/>
          <w:rtl/>
        </w:rPr>
      </w:pPr>
      <w:r w:rsidRPr="004C116A">
        <w:rPr>
          <w:b/>
          <w:bCs/>
          <w:color w:val="000000" w:themeColor="text1"/>
          <w:u w:val="single"/>
          <w:rtl/>
        </w:rPr>
        <w:t>תביעה מס' 10</w:t>
      </w:r>
      <w:r w:rsidRPr="004C116A">
        <w:rPr>
          <w:color w:val="000000" w:themeColor="text1"/>
          <w:rtl/>
        </w:rPr>
        <w:t xml:space="preserve"> הנה תביעה התלויה בכל אחת מהתביעות הקודמות לה והיא מצרה אותן בכך שהטמפרטורה בה מתרחש החמצון היא בין 0 מ"צ לבין 20 מ"צ כשהטמפרטורה המועדפת היא 5 מ"צ.</w:t>
      </w:r>
    </w:p>
    <w:p w14:paraId="69353B45" w14:textId="77777777" w:rsidR="00BC2124" w:rsidRPr="004C116A" w:rsidRDefault="00BC2124" w:rsidP="008E34AB">
      <w:pPr>
        <w:pStyle w:val="ListParagraph"/>
        <w:numPr>
          <w:ilvl w:val="0"/>
          <w:numId w:val="43"/>
        </w:numPr>
        <w:spacing w:after="120"/>
        <w:rPr>
          <w:color w:val="000000" w:themeColor="text1"/>
          <w:rtl/>
        </w:rPr>
      </w:pPr>
      <w:r w:rsidRPr="004C116A">
        <w:rPr>
          <w:b/>
          <w:bCs/>
          <w:color w:val="000000" w:themeColor="text1"/>
          <w:u w:val="single"/>
          <w:rtl/>
        </w:rPr>
        <w:t>תביעה מס' 11</w:t>
      </w:r>
      <w:r w:rsidRPr="004C116A">
        <w:rPr>
          <w:color w:val="000000" w:themeColor="text1"/>
          <w:rtl/>
        </w:rPr>
        <w:t xml:space="preserve"> הנה תביעה התלויה בכל אחת מהתביעות הקודמות לה והיא מצרה אותן בכך שהיא כוללת בנוסף להן שלב בו נאסף החומר</w:t>
      </w:r>
      <w:r w:rsidR="00201E15">
        <w:rPr>
          <w:rFonts w:hint="cs"/>
          <w:color w:val="000000" w:themeColor="text1"/>
          <w:rtl/>
        </w:rPr>
        <w:t xml:space="preserve"> ממשפחת תרכובת </w:t>
      </w:r>
      <w:r w:rsidRPr="00EA6442">
        <w:rPr>
          <w:b/>
          <w:bCs/>
          <w:color w:val="000000" w:themeColor="text1"/>
        </w:rPr>
        <w:t>II</w:t>
      </w:r>
      <w:r w:rsidRPr="004C116A">
        <w:rPr>
          <w:color w:val="000000" w:themeColor="text1"/>
          <w:rtl/>
        </w:rPr>
        <w:t xml:space="preserve"> שלא עבר את תהליך החימצון.</w:t>
      </w:r>
    </w:p>
    <w:p w14:paraId="3A2FBDBA" w14:textId="77777777" w:rsidR="00BC2124" w:rsidRPr="004C116A" w:rsidRDefault="00BC2124" w:rsidP="008E34AB">
      <w:pPr>
        <w:pStyle w:val="ListParagraph"/>
        <w:numPr>
          <w:ilvl w:val="0"/>
          <w:numId w:val="43"/>
        </w:numPr>
        <w:spacing w:after="120"/>
        <w:rPr>
          <w:color w:val="000000" w:themeColor="text1"/>
        </w:rPr>
      </w:pPr>
      <w:r w:rsidRPr="004C116A">
        <w:rPr>
          <w:b/>
          <w:bCs/>
          <w:color w:val="000000" w:themeColor="text1"/>
          <w:u w:val="single"/>
          <w:rtl/>
        </w:rPr>
        <w:t>תביעה מס' 12</w:t>
      </w:r>
      <w:r w:rsidRPr="004C116A">
        <w:rPr>
          <w:color w:val="000000" w:themeColor="text1"/>
          <w:rtl/>
        </w:rPr>
        <w:t xml:space="preserve"> הנה תביעה התלויה בתביעה מס' 11 והיא מצרה אותה בכך שהשלב בו נאסף </w:t>
      </w:r>
      <w:r w:rsidR="00201E15">
        <w:rPr>
          <w:rFonts w:hint="cs"/>
          <w:color w:val="000000" w:themeColor="text1"/>
          <w:rtl/>
        </w:rPr>
        <w:t>ה</w:t>
      </w:r>
      <w:r w:rsidRPr="004C116A">
        <w:rPr>
          <w:color w:val="000000" w:themeColor="text1"/>
          <w:rtl/>
        </w:rPr>
        <w:t xml:space="preserve">חומר </w:t>
      </w:r>
      <w:r w:rsidR="00201E15">
        <w:rPr>
          <w:rFonts w:hint="cs"/>
          <w:color w:val="000000" w:themeColor="text1"/>
          <w:rtl/>
        </w:rPr>
        <w:t xml:space="preserve">ממשפחת תרכובת </w:t>
      </w:r>
      <w:r w:rsidRPr="00EA6442">
        <w:rPr>
          <w:b/>
          <w:bCs/>
          <w:color w:val="000000" w:themeColor="text1"/>
        </w:rPr>
        <w:t>II</w:t>
      </w:r>
      <w:r w:rsidR="00201E15">
        <w:rPr>
          <w:rFonts w:hint="cs"/>
          <w:color w:val="000000" w:themeColor="text1"/>
          <w:rtl/>
        </w:rPr>
        <w:t xml:space="preserve"> </w:t>
      </w:r>
      <w:r w:rsidRPr="004C116A">
        <w:rPr>
          <w:color w:val="000000" w:themeColor="text1"/>
          <w:rtl/>
        </w:rPr>
        <w:t xml:space="preserve">שלא עבר את תהליך החימצון כולל תהליכים עוקבים של המסה וגיבוש מחדש של </w:t>
      </w:r>
      <w:r w:rsidR="00201E15">
        <w:rPr>
          <w:rFonts w:hint="cs"/>
          <w:color w:val="000000" w:themeColor="text1"/>
          <w:rtl/>
        </w:rPr>
        <w:t>ה</w:t>
      </w:r>
      <w:r w:rsidRPr="004C116A">
        <w:rPr>
          <w:color w:val="000000" w:themeColor="text1"/>
          <w:rtl/>
        </w:rPr>
        <w:t xml:space="preserve">חומר </w:t>
      </w:r>
      <w:r w:rsidR="00201E15">
        <w:rPr>
          <w:rFonts w:hint="cs"/>
          <w:color w:val="000000" w:themeColor="text1"/>
          <w:rtl/>
        </w:rPr>
        <w:t xml:space="preserve">ממשפחת תרכובת </w:t>
      </w:r>
      <w:r w:rsidRPr="00EA6442">
        <w:rPr>
          <w:b/>
          <w:bCs/>
          <w:color w:val="000000" w:themeColor="text1"/>
        </w:rPr>
        <w:t>I</w:t>
      </w:r>
      <w:r w:rsidR="00201E15">
        <w:rPr>
          <w:rFonts w:hint="cs"/>
          <w:color w:val="000000" w:themeColor="text1"/>
          <w:rtl/>
        </w:rPr>
        <w:t xml:space="preserve"> </w:t>
      </w:r>
      <w:r w:rsidRPr="004C116A">
        <w:rPr>
          <w:color w:val="000000" w:themeColor="text1"/>
          <w:rtl/>
        </w:rPr>
        <w:t xml:space="preserve">עם אחד או יותר מהממסים הנבחרים מהקבוצה </w:t>
      </w:r>
      <w:r w:rsidRPr="004C116A">
        <w:rPr>
          <w:color w:val="000000" w:themeColor="text1"/>
        </w:rPr>
        <w:t>toluene, xylene, chlorobenzene, chlorinated aliphatic solvents, isopropanol</w:t>
      </w:r>
      <w:r w:rsidRPr="004C116A">
        <w:rPr>
          <w:color w:val="000000" w:themeColor="text1"/>
          <w:rtl/>
        </w:rPr>
        <w:t>.</w:t>
      </w:r>
    </w:p>
    <w:p w14:paraId="548E657B" w14:textId="77777777" w:rsidR="00BC2124" w:rsidRPr="004C116A" w:rsidRDefault="00BC2124" w:rsidP="008E34AB">
      <w:pPr>
        <w:pStyle w:val="ListParagraph"/>
        <w:numPr>
          <w:ilvl w:val="0"/>
          <w:numId w:val="43"/>
        </w:numPr>
        <w:spacing w:after="120"/>
        <w:rPr>
          <w:color w:val="000000" w:themeColor="text1"/>
          <w:rtl/>
        </w:rPr>
      </w:pPr>
      <w:r w:rsidRPr="004C116A">
        <w:rPr>
          <w:b/>
          <w:bCs/>
          <w:color w:val="000000" w:themeColor="text1"/>
          <w:u w:val="single"/>
          <w:rtl/>
        </w:rPr>
        <w:t>תביעה מס' 13</w:t>
      </w:r>
      <w:r w:rsidRPr="004C116A">
        <w:rPr>
          <w:color w:val="000000" w:themeColor="text1"/>
          <w:rtl/>
        </w:rPr>
        <w:t xml:space="preserve"> הנה תביעה התלויה בכל אחת מהתביעות הקודמות לה והיא מצרה אותן בכך שתהליך החמצון של החומר </w:t>
      </w:r>
      <w:r w:rsidR="00201E15">
        <w:rPr>
          <w:rFonts w:hint="cs"/>
          <w:color w:val="000000" w:themeColor="text1"/>
          <w:rtl/>
        </w:rPr>
        <w:t xml:space="preserve">ממשפחת תרכובת </w:t>
      </w:r>
      <w:r w:rsidR="00201E15" w:rsidRPr="00293114">
        <w:rPr>
          <w:b/>
          <w:bCs/>
          <w:color w:val="000000" w:themeColor="text1"/>
        </w:rPr>
        <w:t>II</w:t>
      </w:r>
      <w:r w:rsidR="00201E15" w:rsidRPr="004C116A" w:rsidDel="00201E15">
        <w:rPr>
          <w:color w:val="000000" w:themeColor="text1"/>
          <w:rtl/>
        </w:rPr>
        <w:t xml:space="preserve"> </w:t>
      </w:r>
      <w:r w:rsidRPr="004C116A">
        <w:rPr>
          <w:color w:val="000000" w:themeColor="text1"/>
          <w:rtl/>
        </w:rPr>
        <w:t>מתרחש בנוכחות זרז מסוג חומצה.</w:t>
      </w:r>
    </w:p>
    <w:p w14:paraId="75D80283" w14:textId="77777777" w:rsidR="00A71688" w:rsidRPr="004C116A" w:rsidRDefault="00BC2124" w:rsidP="008E34AB">
      <w:pPr>
        <w:pStyle w:val="ListParagraph"/>
        <w:numPr>
          <w:ilvl w:val="0"/>
          <w:numId w:val="43"/>
        </w:numPr>
        <w:spacing w:after="120"/>
        <w:rPr>
          <w:color w:val="000000" w:themeColor="text1"/>
          <w:rtl/>
        </w:rPr>
      </w:pPr>
      <w:r w:rsidRPr="004C116A">
        <w:rPr>
          <w:b/>
          <w:bCs/>
          <w:color w:val="000000" w:themeColor="text1"/>
          <w:u w:val="single"/>
          <w:rtl/>
        </w:rPr>
        <w:t>תביעה מס' 14</w:t>
      </w:r>
      <w:r w:rsidRPr="004C116A">
        <w:rPr>
          <w:color w:val="000000" w:themeColor="text1"/>
          <w:rtl/>
        </w:rPr>
        <w:t xml:space="preserve"> הנה תביעה התלויה בתביעה מס' 13 והיא מצרה אותה בכך שהזרז מסוג חומצה הינו חומצה מינראלית חזקה מהקבוצה הכוללת </w:t>
      </w:r>
      <w:r w:rsidRPr="004C116A">
        <w:rPr>
          <w:color w:val="000000" w:themeColor="text1"/>
        </w:rPr>
        <w:t>sulphuric acid, methanesulphonic acid, hydrochloric acid, nitric acid</w:t>
      </w:r>
      <w:r w:rsidRPr="004C116A">
        <w:rPr>
          <w:color w:val="000000" w:themeColor="text1"/>
          <w:rtl/>
        </w:rPr>
        <w:t xml:space="preserve"> ותערובות שלהן.</w:t>
      </w:r>
    </w:p>
    <w:p w14:paraId="7AE54BD4" w14:textId="77777777" w:rsidR="00BC2124" w:rsidRPr="005E793D" w:rsidRDefault="00BC2124" w:rsidP="008E34AB">
      <w:pPr>
        <w:pStyle w:val="ListParagraph"/>
        <w:numPr>
          <w:ilvl w:val="0"/>
          <w:numId w:val="43"/>
        </w:numPr>
        <w:spacing w:after="120"/>
        <w:rPr>
          <w:color w:val="000000" w:themeColor="text1"/>
          <w:rtl/>
        </w:rPr>
      </w:pPr>
      <w:r w:rsidRPr="005E793D">
        <w:rPr>
          <w:b/>
          <w:bCs/>
          <w:color w:val="000000" w:themeColor="text1"/>
          <w:u w:val="single"/>
          <w:rtl/>
        </w:rPr>
        <w:t>תביעה מס' 15</w:t>
      </w:r>
      <w:r w:rsidRPr="005E793D">
        <w:rPr>
          <w:color w:val="000000" w:themeColor="text1"/>
          <w:rtl/>
        </w:rPr>
        <w:t xml:space="preserve"> הנה תביעה התלויה בתביעות מס' 13 ומס' 14 והיא מצרה אותן בכך שהיחס המולי שבין החומר </w:t>
      </w:r>
      <w:r w:rsidR="00201E15">
        <w:rPr>
          <w:rFonts w:hint="cs"/>
          <w:color w:val="000000" w:themeColor="text1"/>
          <w:rtl/>
        </w:rPr>
        <w:t xml:space="preserve">ממשפחת תרכובת </w:t>
      </w:r>
      <w:r w:rsidR="00201E15" w:rsidRPr="00293114">
        <w:rPr>
          <w:b/>
          <w:bCs/>
          <w:color w:val="000000" w:themeColor="text1"/>
        </w:rPr>
        <w:t>II</w:t>
      </w:r>
      <w:r w:rsidR="00201E15" w:rsidRPr="005E793D" w:rsidDel="00201E15">
        <w:rPr>
          <w:color w:val="000000" w:themeColor="text1"/>
          <w:rtl/>
        </w:rPr>
        <w:t xml:space="preserve"> </w:t>
      </w:r>
      <w:r w:rsidRPr="005E793D">
        <w:rPr>
          <w:color w:val="000000" w:themeColor="text1"/>
          <w:rtl/>
        </w:rPr>
        <w:t>לבין הזרז חומצה הוא בין 0.3 לבין 1.5 כשהיחס המולי המועדף הוא 0.7.</w:t>
      </w:r>
    </w:p>
    <w:p w14:paraId="499B081D" w14:textId="77777777" w:rsidR="00D077F2" w:rsidRPr="004C116A" w:rsidRDefault="00BC2124" w:rsidP="008E34AB">
      <w:pPr>
        <w:pStyle w:val="ListParagraph"/>
        <w:numPr>
          <w:ilvl w:val="0"/>
          <w:numId w:val="43"/>
        </w:numPr>
        <w:spacing w:after="120"/>
        <w:rPr>
          <w:color w:val="000000" w:themeColor="text1"/>
        </w:rPr>
      </w:pPr>
      <w:r w:rsidRPr="004C116A">
        <w:rPr>
          <w:b/>
          <w:bCs/>
          <w:color w:val="000000" w:themeColor="text1"/>
          <w:u w:val="single"/>
          <w:rtl/>
        </w:rPr>
        <w:t xml:space="preserve">תביעה </w:t>
      </w:r>
      <w:r w:rsidR="00A07D4B" w:rsidRPr="004C116A">
        <w:rPr>
          <w:rFonts w:hint="eastAsia"/>
          <w:b/>
          <w:bCs/>
          <w:color w:val="000000" w:themeColor="text1"/>
          <w:u w:val="single"/>
          <w:rtl/>
        </w:rPr>
        <w:t>מס</w:t>
      </w:r>
      <w:r w:rsidR="00A07D4B" w:rsidRPr="004C116A">
        <w:rPr>
          <w:b/>
          <w:bCs/>
          <w:color w:val="000000" w:themeColor="text1"/>
          <w:u w:val="single"/>
          <w:rtl/>
        </w:rPr>
        <w:t xml:space="preserve">' 15 </w:t>
      </w:r>
      <w:r w:rsidR="00A07D4B" w:rsidRPr="004C116A">
        <w:rPr>
          <w:rFonts w:hint="eastAsia"/>
          <w:b/>
          <w:bCs/>
          <w:color w:val="000000" w:themeColor="text1"/>
          <w:u w:val="single"/>
          <w:rtl/>
        </w:rPr>
        <w:t>נוספת</w:t>
      </w:r>
      <w:r w:rsidR="00A07D4B" w:rsidRPr="004C116A">
        <w:rPr>
          <w:color w:val="000000" w:themeColor="text1"/>
          <w:u w:val="single"/>
          <w:rtl/>
        </w:rPr>
        <w:t xml:space="preserve"> </w:t>
      </w:r>
      <w:r w:rsidR="00A07D4B" w:rsidRPr="004C116A">
        <w:rPr>
          <w:color w:val="000000" w:themeColor="text1"/>
          <w:rtl/>
        </w:rPr>
        <w:t xml:space="preserve">- בנוסח הבקשה כפי שמופיע באתר הרשם מופיעה תביעה 15 פעמיים. תביעה </w:t>
      </w:r>
      <w:r w:rsidR="00A71688" w:rsidRPr="004C116A">
        <w:rPr>
          <w:color w:val="000000" w:themeColor="text1"/>
          <w:rtl/>
        </w:rPr>
        <w:t>15</w:t>
      </w:r>
      <w:r w:rsidR="00A71688">
        <w:rPr>
          <w:rFonts w:hint="cs"/>
          <w:color w:val="000000" w:themeColor="text1"/>
          <w:rtl/>
        </w:rPr>
        <w:t xml:space="preserve"> </w:t>
      </w:r>
      <w:r w:rsidR="00A07D4B" w:rsidRPr="004C116A">
        <w:rPr>
          <w:color w:val="000000" w:themeColor="text1"/>
          <w:rtl/>
        </w:rPr>
        <w:t xml:space="preserve">הנוספת </w:t>
      </w:r>
      <w:r w:rsidRPr="004C116A">
        <w:rPr>
          <w:color w:val="000000" w:themeColor="text1"/>
          <w:rtl/>
        </w:rPr>
        <w:t xml:space="preserve">הנה תביעה התלויה בתביעה מס' 1 והיא מצרה אותה בכך שהחומר המחמצן הוא </w:t>
      </w:r>
      <w:r w:rsidRPr="004C116A">
        <w:rPr>
          <w:color w:val="000000" w:themeColor="text1"/>
        </w:rPr>
        <w:t>hydrogen peroxide</w:t>
      </w:r>
      <w:r w:rsidRPr="004C116A">
        <w:rPr>
          <w:color w:val="000000" w:themeColor="text1"/>
          <w:rtl/>
        </w:rPr>
        <w:t>.</w:t>
      </w:r>
    </w:p>
    <w:p w14:paraId="5B93235D" w14:textId="77777777" w:rsidR="009C4381" w:rsidRPr="00412CAF" w:rsidRDefault="00190C2A" w:rsidP="008E34AB">
      <w:pPr>
        <w:pStyle w:val="ListParagraph"/>
        <w:numPr>
          <w:ilvl w:val="0"/>
          <w:numId w:val="43"/>
        </w:numPr>
        <w:spacing w:after="120"/>
        <w:rPr>
          <w:color w:val="000000" w:themeColor="text1"/>
        </w:rPr>
      </w:pPr>
      <w:r>
        <w:rPr>
          <w:rFonts w:hint="cs"/>
          <w:color w:val="000000" w:themeColor="text1"/>
          <w:rtl/>
        </w:rPr>
        <w:t xml:space="preserve">כאמור, </w:t>
      </w:r>
      <w:r w:rsidR="00247DEC" w:rsidRPr="004C116A">
        <w:rPr>
          <w:rFonts w:hint="eastAsia"/>
          <w:color w:val="000000" w:themeColor="text1"/>
          <w:rtl/>
        </w:rPr>
        <w:t>את</w:t>
      </w:r>
      <w:r w:rsidR="00247DEC" w:rsidRPr="004C116A">
        <w:rPr>
          <w:color w:val="000000" w:themeColor="text1"/>
          <w:rtl/>
        </w:rPr>
        <w:t xml:space="preserve"> </w:t>
      </w:r>
      <w:r>
        <w:rPr>
          <w:rFonts w:hint="cs"/>
          <w:color w:val="000000" w:themeColor="text1"/>
          <w:rtl/>
        </w:rPr>
        <w:t xml:space="preserve">תנאי תהליך החמצון </w:t>
      </w:r>
      <w:r w:rsidR="00A71688">
        <w:rPr>
          <w:rFonts w:hint="cs"/>
          <w:color w:val="000000" w:themeColor="text1"/>
          <w:rtl/>
        </w:rPr>
        <w:t xml:space="preserve">הנתבעים </w:t>
      </w:r>
      <w:r>
        <w:rPr>
          <w:rFonts w:hint="cs"/>
          <w:color w:val="000000" w:themeColor="text1"/>
          <w:rtl/>
        </w:rPr>
        <w:t>ניתן ללמוד מלשון התביעה</w:t>
      </w:r>
      <w:r w:rsidRPr="00190C2A">
        <w:rPr>
          <w:rFonts w:hint="cs"/>
          <w:color w:val="000000" w:themeColor="text1"/>
          <w:rtl/>
        </w:rPr>
        <w:t xml:space="preserve"> </w:t>
      </w:r>
      <w:r>
        <w:rPr>
          <w:rFonts w:hint="cs"/>
          <w:color w:val="000000" w:themeColor="text1"/>
          <w:rtl/>
        </w:rPr>
        <w:t xml:space="preserve">כמפורט בסעיף </w:t>
      </w:r>
      <w:r w:rsidR="00310EC2">
        <w:rPr>
          <w:color w:val="000000" w:themeColor="text1"/>
          <w:rtl/>
        </w:rPr>
        <w:fldChar w:fldCharType="begin"/>
      </w:r>
      <w:r>
        <w:rPr>
          <w:color w:val="000000" w:themeColor="text1"/>
          <w:rtl/>
        </w:rPr>
        <w:instrText xml:space="preserve"> </w:instrText>
      </w:r>
      <w:r>
        <w:rPr>
          <w:rFonts w:hint="cs"/>
          <w:color w:val="000000" w:themeColor="text1"/>
        </w:rPr>
        <w:instrText>REF</w:instrText>
      </w:r>
      <w:r>
        <w:rPr>
          <w:rFonts w:hint="cs"/>
          <w:color w:val="000000" w:themeColor="text1"/>
          <w:rtl/>
        </w:rPr>
        <w:instrText xml:space="preserve"> _</w:instrText>
      </w:r>
      <w:r>
        <w:rPr>
          <w:rFonts w:hint="cs"/>
          <w:color w:val="000000" w:themeColor="text1"/>
        </w:rPr>
        <w:instrText>Ref450932739 \r \h</w:instrText>
      </w:r>
      <w:r>
        <w:rPr>
          <w:color w:val="000000" w:themeColor="text1"/>
          <w:rtl/>
        </w:rPr>
        <w:instrText xml:space="preserve"> </w:instrText>
      </w:r>
      <w:r w:rsidR="00310EC2">
        <w:rPr>
          <w:color w:val="000000" w:themeColor="text1"/>
          <w:rtl/>
        </w:rPr>
      </w:r>
      <w:r w:rsidR="00310EC2">
        <w:rPr>
          <w:color w:val="000000" w:themeColor="text1"/>
          <w:rtl/>
        </w:rPr>
        <w:fldChar w:fldCharType="separate"/>
      </w:r>
      <w:r w:rsidR="00177F63">
        <w:rPr>
          <w:color w:val="000000" w:themeColor="text1"/>
          <w:rtl/>
        </w:rPr>
        <w:t>‏40</w:t>
      </w:r>
      <w:r w:rsidR="00310EC2">
        <w:rPr>
          <w:color w:val="000000" w:themeColor="text1"/>
          <w:rtl/>
        </w:rPr>
        <w:fldChar w:fldCharType="end"/>
      </w:r>
      <w:r>
        <w:rPr>
          <w:rFonts w:hint="cs"/>
          <w:color w:val="000000" w:themeColor="text1"/>
          <w:rtl/>
        </w:rPr>
        <w:t xml:space="preserve"> לעיל</w:t>
      </w:r>
      <w:r w:rsidR="005C3AEE">
        <w:rPr>
          <w:rFonts w:hint="cs"/>
          <w:color w:val="000000" w:themeColor="text1"/>
          <w:rtl/>
        </w:rPr>
        <w:t>,</w:t>
      </w:r>
      <w:r>
        <w:rPr>
          <w:rFonts w:hint="cs"/>
          <w:color w:val="000000" w:themeColor="text1"/>
          <w:rtl/>
        </w:rPr>
        <w:t xml:space="preserve"> אך גם מהיקף התביעות התלויות בה</w:t>
      </w:r>
      <w:r w:rsidR="00412CAF">
        <w:rPr>
          <w:rFonts w:hint="cs"/>
          <w:color w:val="000000" w:themeColor="text1"/>
          <w:rtl/>
        </w:rPr>
        <w:t>.</w:t>
      </w:r>
      <w:r w:rsidR="00247DEC" w:rsidRPr="004C116A">
        <w:rPr>
          <w:color w:val="000000" w:themeColor="text1"/>
          <w:rtl/>
        </w:rPr>
        <w:t xml:space="preserve"> </w:t>
      </w:r>
      <w:r w:rsidR="00247DEC" w:rsidRPr="00412CAF">
        <w:rPr>
          <w:rFonts w:hint="eastAsia"/>
          <w:color w:val="000000" w:themeColor="text1"/>
          <w:rtl/>
        </w:rPr>
        <w:t>מצמצום</w:t>
      </w:r>
      <w:r w:rsidR="00247DEC" w:rsidRPr="00412CAF">
        <w:rPr>
          <w:color w:val="000000" w:themeColor="text1"/>
          <w:rtl/>
        </w:rPr>
        <w:t xml:space="preserve"> </w:t>
      </w:r>
      <w:r w:rsidR="00C5166C" w:rsidRPr="00412CAF">
        <w:rPr>
          <w:rFonts w:hint="cs"/>
          <w:color w:val="000000" w:themeColor="text1"/>
          <w:rtl/>
        </w:rPr>
        <w:t>התביעה הראשית על ידי התביעות התלויות בה</w:t>
      </w:r>
      <w:r w:rsidR="00247DEC" w:rsidRPr="00412CAF">
        <w:rPr>
          <w:color w:val="000000" w:themeColor="text1"/>
          <w:rtl/>
        </w:rPr>
        <w:t xml:space="preserve"> </w:t>
      </w:r>
      <w:r w:rsidR="00247DEC" w:rsidRPr="00412CAF">
        <w:rPr>
          <w:rFonts w:hint="eastAsia"/>
          <w:color w:val="000000" w:themeColor="text1"/>
          <w:rtl/>
        </w:rPr>
        <w:t>אני</w:t>
      </w:r>
      <w:r w:rsidR="00247DEC" w:rsidRPr="00412CAF">
        <w:rPr>
          <w:color w:val="000000" w:themeColor="text1"/>
          <w:rtl/>
        </w:rPr>
        <w:t xml:space="preserve"> </w:t>
      </w:r>
      <w:r w:rsidR="00247DEC" w:rsidRPr="00412CAF">
        <w:rPr>
          <w:rFonts w:hint="eastAsia"/>
          <w:color w:val="000000" w:themeColor="text1"/>
          <w:rtl/>
        </w:rPr>
        <w:t>למד</w:t>
      </w:r>
      <w:r w:rsidR="00385F40" w:rsidRPr="00412CAF">
        <w:rPr>
          <w:color w:val="000000" w:themeColor="text1"/>
          <w:rtl/>
        </w:rPr>
        <w:t xml:space="preserve">, </w:t>
      </w:r>
      <w:r w:rsidR="00385F40" w:rsidRPr="00412CAF">
        <w:rPr>
          <w:rFonts w:hint="eastAsia"/>
          <w:color w:val="000000" w:themeColor="text1"/>
          <w:rtl/>
        </w:rPr>
        <w:t>בין</w:t>
      </w:r>
      <w:r w:rsidR="00385F40" w:rsidRPr="00412CAF">
        <w:rPr>
          <w:color w:val="000000" w:themeColor="text1"/>
          <w:rtl/>
        </w:rPr>
        <w:t xml:space="preserve"> </w:t>
      </w:r>
      <w:r w:rsidR="00385F40" w:rsidRPr="00412CAF">
        <w:rPr>
          <w:rFonts w:hint="eastAsia"/>
          <w:color w:val="000000" w:themeColor="text1"/>
          <w:rtl/>
        </w:rPr>
        <w:t>השאר</w:t>
      </w:r>
      <w:r w:rsidR="00385F40" w:rsidRPr="00412CAF">
        <w:rPr>
          <w:color w:val="000000" w:themeColor="text1"/>
          <w:rtl/>
        </w:rPr>
        <w:t>,</w:t>
      </w:r>
      <w:r w:rsidR="00247DEC" w:rsidRPr="00412CAF">
        <w:rPr>
          <w:color w:val="000000" w:themeColor="text1"/>
          <w:rtl/>
        </w:rPr>
        <w:t xml:space="preserve"> כי תביעה 1 כוללת במשתמע גם את הדברים הבאים:</w:t>
      </w:r>
    </w:p>
    <w:p w14:paraId="36C09707" w14:textId="77777777" w:rsidR="004C116A" w:rsidRDefault="009C4381" w:rsidP="008E34AB">
      <w:pPr>
        <w:pStyle w:val="ListParagraph"/>
        <w:numPr>
          <w:ilvl w:val="1"/>
          <w:numId w:val="43"/>
        </w:numPr>
        <w:spacing w:after="120"/>
        <w:rPr>
          <w:b/>
          <w:bCs/>
          <w:color w:val="000000" w:themeColor="text1"/>
          <w:u w:val="single"/>
        </w:rPr>
      </w:pPr>
      <w:r w:rsidRPr="004D1D12">
        <w:rPr>
          <w:rFonts w:hint="eastAsia"/>
          <w:color w:val="000000" w:themeColor="text1"/>
          <w:rtl/>
        </w:rPr>
        <w:t>מצמצום</w:t>
      </w:r>
      <w:r w:rsidRPr="004D1D12">
        <w:rPr>
          <w:color w:val="000000" w:themeColor="text1"/>
          <w:rtl/>
        </w:rPr>
        <w:t xml:space="preserve"> </w:t>
      </w:r>
      <w:r w:rsidRPr="004D1D12">
        <w:rPr>
          <w:rFonts w:hint="eastAsia"/>
          <w:color w:val="000000" w:themeColor="text1"/>
          <w:rtl/>
        </w:rPr>
        <w:t>תביעה</w:t>
      </w:r>
      <w:r w:rsidRPr="004D1D12">
        <w:rPr>
          <w:color w:val="000000" w:themeColor="text1"/>
          <w:rtl/>
        </w:rPr>
        <w:t xml:space="preserve"> 1 </w:t>
      </w:r>
      <w:r w:rsidRPr="004D1D12">
        <w:rPr>
          <w:rFonts w:hint="eastAsia"/>
          <w:color w:val="000000" w:themeColor="text1"/>
          <w:rtl/>
        </w:rPr>
        <w:t>באמצעות</w:t>
      </w:r>
      <w:r w:rsidRPr="004D1D12">
        <w:rPr>
          <w:color w:val="000000" w:themeColor="text1"/>
          <w:rtl/>
        </w:rPr>
        <w:t xml:space="preserve"> </w:t>
      </w:r>
      <w:r w:rsidRPr="004D1D12">
        <w:rPr>
          <w:rFonts w:hint="eastAsia"/>
          <w:color w:val="000000" w:themeColor="text1"/>
          <w:rtl/>
        </w:rPr>
        <w:t>תביעה</w:t>
      </w:r>
      <w:r w:rsidRPr="004D1D12">
        <w:rPr>
          <w:color w:val="000000" w:themeColor="text1"/>
          <w:rtl/>
        </w:rPr>
        <w:t xml:space="preserve"> </w:t>
      </w:r>
      <w:r w:rsidRPr="004D1D12">
        <w:rPr>
          <w:rFonts w:hint="eastAsia"/>
          <w:color w:val="000000" w:themeColor="text1"/>
          <w:rtl/>
        </w:rPr>
        <w:t>תלויה</w:t>
      </w:r>
      <w:r w:rsidRPr="004D1D12">
        <w:rPr>
          <w:color w:val="000000" w:themeColor="text1"/>
          <w:rtl/>
        </w:rPr>
        <w:t xml:space="preserve"> </w:t>
      </w:r>
      <w:r w:rsidR="001664F7">
        <w:rPr>
          <w:rStyle w:val="FootnoteReference"/>
          <w:color w:val="000000" w:themeColor="text1"/>
          <w:rtl/>
        </w:rPr>
        <w:footnoteReference w:id="33"/>
      </w:r>
      <w:r w:rsidRPr="004D1D12">
        <w:rPr>
          <w:color w:val="000000" w:themeColor="text1"/>
          <w:rtl/>
        </w:rPr>
        <w:t>4 עולה כי תביעה 1 מכסה</w:t>
      </w:r>
      <w:r w:rsidR="00DA5FBB" w:rsidRPr="004D1D12">
        <w:rPr>
          <w:color w:val="000000" w:themeColor="text1"/>
          <w:rtl/>
        </w:rPr>
        <w:t xml:space="preserve"> </w:t>
      </w:r>
      <w:r w:rsidRPr="004D1D12">
        <w:rPr>
          <w:rFonts w:hint="eastAsia"/>
          <w:color w:val="000000" w:themeColor="text1"/>
          <w:rtl/>
        </w:rPr>
        <w:t>שיטות</w:t>
      </w:r>
      <w:r w:rsidRPr="004D1D12">
        <w:rPr>
          <w:color w:val="000000" w:themeColor="text1"/>
          <w:rtl/>
        </w:rPr>
        <w:t xml:space="preserve"> </w:t>
      </w:r>
      <w:r w:rsidRPr="004D1D12">
        <w:rPr>
          <w:rFonts w:hint="eastAsia"/>
          <w:color w:val="000000" w:themeColor="text1"/>
          <w:rtl/>
        </w:rPr>
        <w:t>בהן</w:t>
      </w:r>
      <w:r w:rsidRPr="004D1D12">
        <w:rPr>
          <w:color w:val="000000" w:themeColor="text1"/>
          <w:rtl/>
        </w:rPr>
        <w:t xml:space="preserve"> </w:t>
      </w:r>
      <w:r w:rsidRPr="004F4E65">
        <w:rPr>
          <w:b/>
          <w:bCs/>
          <w:color w:val="000000" w:themeColor="text1"/>
        </w:rPr>
        <w:t>DCA</w:t>
      </w:r>
      <w:r w:rsidRPr="004D1D12">
        <w:rPr>
          <w:color w:val="000000" w:themeColor="text1"/>
          <w:rtl/>
        </w:rPr>
        <w:t xml:space="preserve"> אינו </w:t>
      </w:r>
      <w:r w:rsidRPr="004D1D12">
        <w:rPr>
          <w:rFonts w:hint="eastAsia"/>
          <w:color w:val="000000" w:themeColor="text1"/>
          <w:rtl/>
        </w:rPr>
        <w:t>מתחמצן</w:t>
      </w:r>
      <w:r w:rsidRPr="004D1D12">
        <w:rPr>
          <w:color w:val="000000" w:themeColor="text1"/>
          <w:rtl/>
        </w:rPr>
        <w:t xml:space="preserve"> ל- </w:t>
      </w:r>
      <w:r w:rsidRPr="004F4E65">
        <w:rPr>
          <w:b/>
          <w:bCs/>
          <w:color w:val="000000" w:themeColor="text1"/>
        </w:rPr>
        <w:t>DCPA</w:t>
      </w:r>
      <w:r w:rsidRPr="004D1D12">
        <w:rPr>
          <w:color w:val="000000" w:themeColor="text1"/>
          <w:rtl/>
        </w:rPr>
        <w:t xml:space="preserve">. משמעות </w:t>
      </w:r>
      <w:r w:rsidR="000756EE" w:rsidRPr="004D1D12">
        <w:rPr>
          <w:rFonts w:hint="eastAsia"/>
          <w:color w:val="000000" w:themeColor="text1"/>
          <w:rtl/>
        </w:rPr>
        <w:t>ה</w:t>
      </w:r>
      <w:r w:rsidRPr="004D1D12">
        <w:rPr>
          <w:rFonts w:hint="eastAsia"/>
          <w:color w:val="000000" w:themeColor="text1"/>
          <w:rtl/>
        </w:rPr>
        <w:t>צמצום</w:t>
      </w:r>
      <w:r w:rsidRPr="004D1D12">
        <w:rPr>
          <w:color w:val="000000" w:themeColor="text1"/>
          <w:rtl/>
        </w:rPr>
        <w:t xml:space="preserve"> </w:t>
      </w:r>
      <w:r w:rsidR="000756EE" w:rsidRPr="004D1D12">
        <w:rPr>
          <w:rFonts w:hint="eastAsia"/>
          <w:color w:val="000000" w:themeColor="text1"/>
          <w:rtl/>
        </w:rPr>
        <w:t>בתביעה</w:t>
      </w:r>
      <w:r w:rsidR="000756EE" w:rsidRPr="004D1D12">
        <w:rPr>
          <w:color w:val="000000" w:themeColor="text1"/>
          <w:rtl/>
        </w:rPr>
        <w:t xml:space="preserve"> 4</w:t>
      </w:r>
      <w:r w:rsidRPr="004D1D12">
        <w:rPr>
          <w:color w:val="000000" w:themeColor="text1"/>
          <w:rtl/>
        </w:rPr>
        <w:t xml:space="preserve"> היא ש</w:t>
      </w:r>
      <w:r w:rsidRPr="004D1D12">
        <w:rPr>
          <w:rFonts w:hint="eastAsia"/>
          <w:color w:val="000000" w:themeColor="text1"/>
          <w:rtl/>
        </w:rPr>
        <w:t>תביעה</w:t>
      </w:r>
      <w:r w:rsidRPr="004D1D12">
        <w:rPr>
          <w:color w:val="000000" w:themeColor="text1"/>
          <w:rtl/>
        </w:rPr>
        <w:t xml:space="preserve"> 1 </w:t>
      </w:r>
      <w:r w:rsidRPr="004D1D12">
        <w:rPr>
          <w:rFonts w:hint="eastAsia"/>
          <w:color w:val="000000" w:themeColor="text1"/>
          <w:rtl/>
        </w:rPr>
        <w:t>מכסה</w:t>
      </w:r>
      <w:r w:rsidRPr="004D1D12">
        <w:rPr>
          <w:color w:val="000000" w:themeColor="text1"/>
          <w:rtl/>
        </w:rPr>
        <w:t xml:space="preserve"> גם תהליכי חמצון ישיר של חומרים </w:t>
      </w:r>
      <w:r w:rsidR="005C3AEE">
        <w:rPr>
          <w:rFonts w:hint="cs"/>
          <w:color w:val="000000" w:themeColor="text1"/>
          <w:rtl/>
        </w:rPr>
        <w:t xml:space="preserve">ממשפחת תרכובת </w:t>
      </w:r>
      <w:r w:rsidR="005C3AEE" w:rsidRPr="00293114">
        <w:rPr>
          <w:b/>
          <w:bCs/>
          <w:color w:val="000000" w:themeColor="text1"/>
        </w:rPr>
        <w:t>II</w:t>
      </w:r>
      <w:r w:rsidRPr="004D1D12">
        <w:rPr>
          <w:color w:val="000000" w:themeColor="text1"/>
          <w:rtl/>
        </w:rPr>
        <w:t xml:space="preserve"> על ידי החומר/ים המחמצן/ים שברשימה </w:t>
      </w:r>
      <w:r w:rsidRPr="004D1D12">
        <w:rPr>
          <w:color w:val="000000" w:themeColor="text1"/>
          <w:rtl/>
        </w:rPr>
        <w:lastRenderedPageBreak/>
        <w:t xml:space="preserve">המופיעה בתביעה 1 ו/או תהליכי חמצון עקיף המתווכים על ידי חומר/ים אחר/ים שאינם מוזכרים </w:t>
      </w:r>
      <w:r w:rsidRPr="004D1D12">
        <w:rPr>
          <w:rFonts w:hint="eastAsia"/>
          <w:color w:val="000000" w:themeColor="text1"/>
          <w:rtl/>
        </w:rPr>
        <w:t>במפורש</w:t>
      </w:r>
      <w:r w:rsidRPr="004D1D12">
        <w:rPr>
          <w:color w:val="000000" w:themeColor="text1"/>
          <w:rtl/>
        </w:rPr>
        <w:t xml:space="preserve"> </w:t>
      </w:r>
      <w:r w:rsidRPr="004D1D12">
        <w:rPr>
          <w:rFonts w:hint="eastAsia"/>
          <w:color w:val="000000" w:themeColor="text1"/>
          <w:rtl/>
        </w:rPr>
        <w:t>בתביעה</w:t>
      </w:r>
      <w:r w:rsidRPr="004D1D12">
        <w:rPr>
          <w:color w:val="000000" w:themeColor="text1"/>
          <w:rtl/>
        </w:rPr>
        <w:t xml:space="preserve">. </w:t>
      </w:r>
    </w:p>
    <w:p w14:paraId="156EC522" w14:textId="77777777" w:rsidR="001664F7" w:rsidRPr="00DD2452" w:rsidRDefault="00C273A4" w:rsidP="00C273A4">
      <w:pPr>
        <w:pStyle w:val="ListParagraph"/>
        <w:numPr>
          <w:ilvl w:val="1"/>
          <w:numId w:val="43"/>
        </w:numPr>
        <w:spacing w:after="120"/>
        <w:rPr>
          <w:b/>
          <w:bCs/>
          <w:color w:val="000000" w:themeColor="text1"/>
          <w:u w:val="single"/>
          <w:rtl/>
        </w:rPr>
      </w:pPr>
      <w:r>
        <w:rPr>
          <w:rFonts w:hint="cs"/>
          <w:rtl/>
        </w:rPr>
        <w:t>עולה מכך</w:t>
      </w:r>
      <w:r w:rsidR="001664F7">
        <w:rPr>
          <w:rFonts w:hint="cs"/>
          <w:rtl/>
        </w:rPr>
        <w:t xml:space="preserve"> </w:t>
      </w:r>
      <w:r>
        <w:rPr>
          <w:rFonts w:hint="cs"/>
          <w:rtl/>
        </w:rPr>
        <w:t>ש</w:t>
      </w:r>
      <w:r w:rsidR="001664F7">
        <w:rPr>
          <w:rFonts w:hint="cs"/>
          <w:rtl/>
        </w:rPr>
        <w:t>החמצון</w:t>
      </w:r>
      <w:r w:rsidR="00744AF9">
        <w:rPr>
          <w:rFonts w:hint="cs"/>
          <w:rtl/>
        </w:rPr>
        <w:t xml:space="preserve"> של תרכובת </w:t>
      </w:r>
      <w:r w:rsidR="00744AF9" w:rsidRPr="004F4E65">
        <w:rPr>
          <w:b/>
          <w:bCs/>
        </w:rPr>
        <w:t>II</w:t>
      </w:r>
      <w:r w:rsidR="001664F7">
        <w:rPr>
          <w:rFonts w:hint="cs"/>
          <w:rtl/>
        </w:rPr>
        <w:t xml:space="preserve"> </w:t>
      </w:r>
      <w:r>
        <w:rPr>
          <w:rFonts w:hint="cs"/>
          <w:rtl/>
        </w:rPr>
        <w:t>אפשר שיעשה</w:t>
      </w:r>
      <w:r w:rsidR="001664F7">
        <w:rPr>
          <w:rFonts w:hint="cs"/>
          <w:rtl/>
        </w:rPr>
        <w:t xml:space="preserve"> על ידי </w:t>
      </w:r>
      <w:r w:rsidR="001664F7" w:rsidRPr="004F4E65">
        <w:rPr>
          <w:b/>
          <w:bCs/>
        </w:rPr>
        <w:t>DCPA</w:t>
      </w:r>
      <w:r w:rsidR="001664F7" w:rsidRPr="00AD735E">
        <w:rPr>
          <w:rFonts w:hint="cs"/>
          <w:rtl/>
        </w:rPr>
        <w:t xml:space="preserve"> או ע</w:t>
      </w:r>
      <w:r w:rsidR="001664F7">
        <w:rPr>
          <w:rFonts w:hint="cs"/>
          <w:rtl/>
        </w:rPr>
        <w:t>ל ידי</w:t>
      </w:r>
      <w:r w:rsidR="001664F7" w:rsidRPr="00AD735E">
        <w:rPr>
          <w:rFonts w:hint="cs"/>
          <w:rtl/>
        </w:rPr>
        <w:t xml:space="preserve"> כל פֶרְחוּמְצָה אחר</w:t>
      </w:r>
      <w:r w:rsidR="001664F7">
        <w:rPr>
          <w:rFonts w:hint="cs"/>
          <w:rtl/>
        </w:rPr>
        <w:t>ת</w:t>
      </w:r>
      <w:r w:rsidR="001664F7" w:rsidRPr="00AD735E">
        <w:rPr>
          <w:rFonts w:hint="cs"/>
          <w:rtl/>
        </w:rPr>
        <w:t xml:space="preserve"> (שאינ</w:t>
      </w:r>
      <w:r w:rsidR="001664F7">
        <w:rPr>
          <w:rFonts w:hint="cs"/>
          <w:rtl/>
        </w:rPr>
        <w:t>ה</w:t>
      </w:r>
      <w:r w:rsidR="001664F7" w:rsidRPr="00AD735E">
        <w:rPr>
          <w:rFonts w:hint="cs"/>
          <w:rtl/>
        </w:rPr>
        <w:t xml:space="preserve"> </w:t>
      </w:r>
      <w:r w:rsidR="001664F7" w:rsidRPr="00AD735E">
        <w:t>(</w:t>
      </w:r>
      <w:r w:rsidR="001664F7" w:rsidRPr="004F4E65">
        <w:rPr>
          <w:b/>
          <w:bCs/>
        </w:rPr>
        <w:t>TCPA</w:t>
      </w:r>
      <w:r w:rsidR="001664F7" w:rsidRPr="00AD735E">
        <w:rPr>
          <w:rFonts w:hint="cs"/>
          <w:rtl/>
        </w:rPr>
        <w:t xml:space="preserve"> לדוגמא </w:t>
      </w:r>
      <w:r w:rsidR="001664F7" w:rsidRPr="004F4E65">
        <w:rPr>
          <w:b/>
          <w:bCs/>
        </w:rPr>
        <w:t>TFPA</w:t>
      </w:r>
      <w:r w:rsidR="00307C67">
        <w:rPr>
          <w:rStyle w:val="FootnoteReference"/>
          <w:rtl/>
        </w:rPr>
        <w:footnoteReference w:id="34"/>
      </w:r>
      <w:r w:rsidR="001664F7" w:rsidRPr="00AD735E">
        <w:rPr>
          <w:rFonts w:hint="cs"/>
          <w:rtl/>
        </w:rPr>
        <w:t xml:space="preserve">. יתרה מזאת, החמצון של </w:t>
      </w:r>
      <w:r w:rsidR="001664F7">
        <w:rPr>
          <w:rFonts w:hint="cs"/>
          <w:rtl/>
        </w:rPr>
        <w:t xml:space="preserve">חומרים </w:t>
      </w:r>
      <w:r w:rsidR="001664F7">
        <w:rPr>
          <w:rFonts w:hint="cs"/>
          <w:color w:val="000000" w:themeColor="text1"/>
          <w:rtl/>
        </w:rPr>
        <w:t xml:space="preserve">ממשפחת תרכובת </w:t>
      </w:r>
      <w:r w:rsidR="001664F7" w:rsidRPr="00293114">
        <w:rPr>
          <w:b/>
          <w:bCs/>
          <w:color w:val="000000" w:themeColor="text1"/>
        </w:rPr>
        <w:t>II</w:t>
      </w:r>
      <w:r w:rsidR="001664F7" w:rsidRPr="00AD735E">
        <w:rPr>
          <w:rFonts w:hint="cs"/>
          <w:rtl/>
        </w:rPr>
        <w:t xml:space="preserve"> יכול להתבצע גם ישירות ע</w:t>
      </w:r>
      <w:r w:rsidR="001664F7">
        <w:rPr>
          <w:rFonts w:hint="cs"/>
          <w:rtl/>
        </w:rPr>
        <w:t xml:space="preserve">ל </w:t>
      </w:r>
      <w:r w:rsidR="001664F7" w:rsidRPr="00AD735E">
        <w:rPr>
          <w:rFonts w:hint="cs"/>
          <w:rtl/>
        </w:rPr>
        <w:t>י</w:t>
      </w:r>
      <w:r w:rsidR="001664F7">
        <w:rPr>
          <w:rFonts w:hint="cs"/>
          <w:rtl/>
        </w:rPr>
        <w:t>די</w:t>
      </w:r>
      <w:r w:rsidR="001664F7" w:rsidRPr="00AD735E">
        <w:rPr>
          <w:rFonts w:hint="cs"/>
          <w:rtl/>
        </w:rPr>
        <w:t xml:space="preserve"> המחמצן המצוי במערכת</w:t>
      </w:r>
      <w:r w:rsidR="001664F7">
        <w:rPr>
          <w:rFonts w:hint="cs"/>
          <w:rtl/>
        </w:rPr>
        <w:t>,</w:t>
      </w:r>
      <w:r w:rsidR="001664F7" w:rsidRPr="00AD735E">
        <w:rPr>
          <w:rFonts w:hint="cs"/>
          <w:rtl/>
        </w:rPr>
        <w:t xml:space="preserve"> לדוגמא </w:t>
      </w:r>
      <w:r w:rsidR="001664F7" w:rsidRPr="00DD2452">
        <w:rPr>
          <w:b/>
          <w:bCs/>
        </w:rPr>
        <w:t>Benzoyl peroxide</w:t>
      </w:r>
      <w:r w:rsidR="001664F7" w:rsidRPr="00AD735E">
        <w:rPr>
          <w:rFonts w:hint="cs"/>
          <w:rtl/>
        </w:rPr>
        <w:t xml:space="preserve">, </w:t>
      </w:r>
      <w:r w:rsidR="001664F7">
        <w:rPr>
          <w:rFonts w:hint="cs"/>
          <w:rtl/>
        </w:rPr>
        <w:t xml:space="preserve">או מי חמצן, </w:t>
      </w:r>
      <w:r w:rsidR="001664F7" w:rsidRPr="00AD735E">
        <w:rPr>
          <w:rFonts w:hint="cs"/>
          <w:rtl/>
        </w:rPr>
        <w:t xml:space="preserve">אשר במקום להגיב עם </w:t>
      </w:r>
      <w:r w:rsidR="001664F7" w:rsidRPr="00DD2452">
        <w:rPr>
          <w:b/>
          <w:bCs/>
        </w:rPr>
        <w:t>TCA</w:t>
      </w:r>
      <w:r w:rsidR="001664F7" w:rsidRPr="00AD735E">
        <w:rPr>
          <w:rFonts w:hint="cs"/>
          <w:rtl/>
        </w:rPr>
        <w:t xml:space="preserve"> או </w:t>
      </w:r>
      <w:r w:rsidR="001664F7" w:rsidRPr="00DD2452">
        <w:rPr>
          <w:b/>
          <w:bCs/>
        </w:rPr>
        <w:t>TFA</w:t>
      </w:r>
      <w:r w:rsidR="001664F7" w:rsidRPr="00AD735E">
        <w:rPr>
          <w:rFonts w:hint="cs"/>
          <w:rtl/>
        </w:rPr>
        <w:t xml:space="preserve"> יכול לחמצן ישירות את תרכובת </w:t>
      </w:r>
      <w:r w:rsidR="001664F7" w:rsidRPr="00EA6442">
        <w:rPr>
          <w:b/>
          <w:bCs/>
        </w:rPr>
        <w:t>II</w:t>
      </w:r>
      <w:r w:rsidR="001664F7" w:rsidRPr="00AD735E">
        <w:rPr>
          <w:rFonts w:hint="cs"/>
          <w:rtl/>
        </w:rPr>
        <w:t>.</w:t>
      </w:r>
      <w:r w:rsidR="001664F7" w:rsidRPr="004D1D12">
        <w:rPr>
          <w:rFonts w:hint="cs"/>
          <w:b/>
          <w:bCs/>
          <w:rtl/>
        </w:rPr>
        <w:t xml:space="preserve"> </w:t>
      </w:r>
    </w:p>
    <w:p w14:paraId="558D57CE" w14:textId="77777777" w:rsidR="001664F7" w:rsidRPr="00DD2452" w:rsidRDefault="00C5166C" w:rsidP="001664F7">
      <w:pPr>
        <w:pStyle w:val="ListParagraph"/>
        <w:numPr>
          <w:ilvl w:val="1"/>
          <w:numId w:val="43"/>
        </w:numPr>
        <w:spacing w:after="120"/>
        <w:rPr>
          <w:b/>
          <w:bCs/>
          <w:color w:val="000000" w:themeColor="text1"/>
          <w:u w:val="single"/>
          <w:rtl/>
        </w:rPr>
      </w:pPr>
      <w:r w:rsidRPr="004D1D12">
        <w:rPr>
          <w:rFonts w:hint="eastAsia"/>
          <w:color w:val="000000" w:themeColor="text1"/>
          <w:rtl/>
        </w:rPr>
        <w:t>מצמצום</w:t>
      </w:r>
      <w:r w:rsidRPr="004D1D12">
        <w:rPr>
          <w:color w:val="000000" w:themeColor="text1"/>
          <w:rtl/>
        </w:rPr>
        <w:t xml:space="preserve"> </w:t>
      </w:r>
      <w:r w:rsidRPr="004D1D12">
        <w:rPr>
          <w:rFonts w:hint="eastAsia"/>
          <w:color w:val="000000" w:themeColor="text1"/>
          <w:rtl/>
        </w:rPr>
        <w:t>תביעה</w:t>
      </w:r>
      <w:r w:rsidRPr="004D1D12">
        <w:rPr>
          <w:color w:val="000000" w:themeColor="text1"/>
          <w:rtl/>
        </w:rPr>
        <w:t xml:space="preserve"> 1 </w:t>
      </w:r>
      <w:r w:rsidRPr="004D1D12">
        <w:rPr>
          <w:rFonts w:hint="eastAsia"/>
          <w:color w:val="000000" w:themeColor="text1"/>
          <w:rtl/>
        </w:rPr>
        <w:t>באמצעות</w:t>
      </w:r>
      <w:r w:rsidRPr="004D1D12">
        <w:rPr>
          <w:color w:val="000000" w:themeColor="text1"/>
          <w:rtl/>
        </w:rPr>
        <w:t xml:space="preserve"> </w:t>
      </w:r>
      <w:r w:rsidRPr="004D1D12">
        <w:rPr>
          <w:rFonts w:hint="eastAsia"/>
          <w:color w:val="000000" w:themeColor="text1"/>
          <w:rtl/>
        </w:rPr>
        <w:t>תביעה</w:t>
      </w:r>
      <w:r w:rsidRPr="004D1D12">
        <w:rPr>
          <w:color w:val="000000" w:themeColor="text1"/>
          <w:rtl/>
        </w:rPr>
        <w:t xml:space="preserve"> </w:t>
      </w:r>
      <w:r w:rsidRPr="004D1D12">
        <w:rPr>
          <w:rFonts w:hint="eastAsia"/>
          <w:color w:val="000000" w:themeColor="text1"/>
          <w:rtl/>
        </w:rPr>
        <w:t>תלויה</w:t>
      </w:r>
      <w:r w:rsidRPr="004D1D12">
        <w:rPr>
          <w:color w:val="000000" w:themeColor="text1"/>
          <w:rtl/>
        </w:rPr>
        <w:t xml:space="preserve"> </w:t>
      </w:r>
      <w:r w:rsidR="004D1D12">
        <w:rPr>
          <w:rStyle w:val="FootnoteReference"/>
          <w:color w:val="000000" w:themeColor="text1"/>
          <w:rtl/>
        </w:rPr>
        <w:footnoteReference w:id="35"/>
      </w:r>
      <w:r w:rsidRPr="004D1D12">
        <w:rPr>
          <w:color w:val="000000" w:themeColor="text1"/>
          <w:rtl/>
        </w:rPr>
        <w:t xml:space="preserve">5 </w:t>
      </w:r>
      <w:r w:rsidRPr="004D1D12">
        <w:rPr>
          <w:rFonts w:hint="eastAsia"/>
          <w:color w:val="000000" w:themeColor="text1"/>
          <w:rtl/>
        </w:rPr>
        <w:t>עולה</w:t>
      </w:r>
      <w:r w:rsidRPr="004D1D12">
        <w:rPr>
          <w:color w:val="000000" w:themeColor="text1"/>
          <w:rtl/>
        </w:rPr>
        <w:t xml:space="preserve"> </w:t>
      </w:r>
      <w:r w:rsidRPr="004D1D12">
        <w:rPr>
          <w:rFonts w:hint="eastAsia"/>
          <w:color w:val="000000" w:themeColor="text1"/>
          <w:rtl/>
        </w:rPr>
        <w:t>כי</w:t>
      </w:r>
      <w:r w:rsidRPr="004D1D12">
        <w:rPr>
          <w:color w:val="000000" w:themeColor="text1"/>
          <w:rtl/>
        </w:rPr>
        <w:t xml:space="preserve"> </w:t>
      </w:r>
      <w:r w:rsidRPr="00AD735E">
        <w:rPr>
          <w:rFonts w:hint="cs"/>
          <w:rtl/>
        </w:rPr>
        <w:t xml:space="preserve">חמצון על פי </w:t>
      </w:r>
      <w:r w:rsidR="001664F7">
        <w:rPr>
          <w:rFonts w:hint="cs"/>
          <w:rtl/>
        </w:rPr>
        <w:t>האמצאה כפי ש</w:t>
      </w:r>
      <w:r w:rsidR="002437C2">
        <w:rPr>
          <w:rFonts w:hint="cs"/>
          <w:rtl/>
        </w:rPr>
        <w:t xml:space="preserve">היא </w:t>
      </w:r>
      <w:r w:rsidR="001664F7">
        <w:rPr>
          <w:rFonts w:hint="cs"/>
          <w:rtl/>
        </w:rPr>
        <w:t>מוגדרת בתביעה 1</w:t>
      </w:r>
      <w:r w:rsidR="001664F7">
        <w:rPr>
          <w:rStyle w:val="FootnoteReference"/>
          <w:rtl/>
        </w:rPr>
        <w:footnoteReference w:id="36"/>
      </w:r>
      <w:r w:rsidRPr="00AD735E">
        <w:rPr>
          <w:rFonts w:hint="cs"/>
          <w:rtl/>
        </w:rPr>
        <w:t xml:space="preserve"> יכול להתבצע </w:t>
      </w:r>
      <w:r w:rsidR="007E19A5">
        <w:rPr>
          <w:rFonts w:hint="cs"/>
          <w:rtl/>
        </w:rPr>
        <w:t xml:space="preserve">גם </w:t>
      </w:r>
      <w:r w:rsidR="0002192B">
        <w:rPr>
          <w:rFonts w:hint="cs"/>
          <w:rtl/>
        </w:rPr>
        <w:t xml:space="preserve">על </w:t>
      </w:r>
      <w:r w:rsidR="0018012E">
        <w:rPr>
          <w:rFonts w:hint="cs"/>
          <w:rtl/>
        </w:rPr>
        <w:t xml:space="preserve">ידי </w:t>
      </w:r>
      <w:r w:rsidRPr="002437C2">
        <w:rPr>
          <w:b/>
          <w:bCs/>
        </w:rPr>
        <w:t>DCPA</w:t>
      </w:r>
      <w:r w:rsidR="001664F7">
        <w:rPr>
          <w:rFonts w:hint="cs"/>
          <w:rtl/>
        </w:rPr>
        <w:t xml:space="preserve"> </w:t>
      </w:r>
      <w:r w:rsidRPr="00AD735E">
        <w:rPr>
          <w:rFonts w:hint="cs"/>
          <w:rtl/>
        </w:rPr>
        <w:t>ש</w:t>
      </w:r>
      <w:r w:rsidR="007E19A5">
        <w:rPr>
          <w:rFonts w:hint="cs"/>
          <w:rtl/>
        </w:rPr>
        <w:t xml:space="preserve">לא </w:t>
      </w:r>
      <w:r w:rsidRPr="00AD735E">
        <w:rPr>
          <w:rFonts w:hint="cs"/>
          <w:rtl/>
        </w:rPr>
        <w:t>נוצר</w:t>
      </w:r>
      <w:r w:rsidRPr="004D1D12">
        <w:rPr>
          <w:i/>
          <w:iCs/>
        </w:rPr>
        <w:t xml:space="preserve">in situ </w:t>
      </w:r>
      <w:r w:rsidRPr="00AD735E">
        <w:rPr>
          <w:rFonts w:hint="cs"/>
          <w:rtl/>
        </w:rPr>
        <w:t xml:space="preserve"> </w:t>
      </w:r>
      <w:r w:rsidR="001733B2">
        <w:rPr>
          <w:rFonts w:hint="cs"/>
          <w:rtl/>
        </w:rPr>
        <w:t>אלא</w:t>
      </w:r>
      <w:r w:rsidR="007E19A5" w:rsidRPr="00AD735E">
        <w:rPr>
          <w:rFonts w:hint="cs"/>
          <w:rtl/>
        </w:rPr>
        <w:t xml:space="preserve"> </w:t>
      </w:r>
      <w:r w:rsidRPr="00AD735E">
        <w:rPr>
          <w:rFonts w:hint="cs"/>
          <w:rtl/>
        </w:rPr>
        <w:t>שנוצר מחוץ למערכת</w:t>
      </w:r>
      <w:r w:rsidR="001733B2">
        <w:rPr>
          <w:rFonts w:hint="cs"/>
          <w:rtl/>
        </w:rPr>
        <w:t xml:space="preserve"> ומוסף למערכת התגובה כמחמצן של </w:t>
      </w:r>
      <w:r w:rsidR="001733B2">
        <w:rPr>
          <w:rFonts w:hint="cs"/>
          <w:color w:val="000000" w:themeColor="text1"/>
          <w:rtl/>
        </w:rPr>
        <w:t xml:space="preserve">תרכובת </w:t>
      </w:r>
      <w:r w:rsidR="001733B2" w:rsidRPr="00293114">
        <w:rPr>
          <w:b/>
          <w:bCs/>
          <w:color w:val="000000" w:themeColor="text1"/>
        </w:rPr>
        <w:t>II</w:t>
      </w:r>
      <w:r w:rsidR="0018012E">
        <w:rPr>
          <w:rFonts w:hint="cs"/>
          <w:rtl/>
        </w:rPr>
        <w:t>.</w:t>
      </w:r>
      <w:r w:rsidR="004D1D12">
        <w:rPr>
          <w:rFonts w:hint="cs"/>
          <w:rtl/>
        </w:rPr>
        <w:t xml:space="preserve"> </w:t>
      </w:r>
    </w:p>
    <w:p w14:paraId="2A6E6B5B" w14:textId="77777777" w:rsidR="00247DEC" w:rsidRPr="00412CAF" w:rsidRDefault="00412CAF" w:rsidP="00F13A09">
      <w:pPr>
        <w:pStyle w:val="Heading2"/>
        <w:numPr>
          <w:ilvl w:val="0"/>
          <w:numId w:val="24"/>
        </w:numPr>
        <w:spacing w:after="120" w:line="360" w:lineRule="auto"/>
        <w:ind w:left="0" w:firstLine="0"/>
        <w:rPr>
          <w:color w:val="000000" w:themeColor="text1"/>
        </w:rPr>
      </w:pPr>
      <w:bookmarkStart w:id="60" w:name="_Toc453524403"/>
      <w:r>
        <w:rPr>
          <w:rFonts w:hint="cs"/>
          <w:color w:val="000000" w:themeColor="text1"/>
          <w:rtl/>
        </w:rPr>
        <w:t>האמצאה</w:t>
      </w:r>
      <w:r w:rsidR="00DD58A5" w:rsidRPr="00412CAF">
        <w:rPr>
          <w:color w:val="000000" w:themeColor="text1"/>
          <w:rtl/>
        </w:rPr>
        <w:t xml:space="preserve"> הנתבעת בבקשת הפטנט</w:t>
      </w:r>
      <w:r w:rsidR="00F75EF8" w:rsidRPr="00412CAF">
        <w:rPr>
          <w:color w:val="000000" w:themeColor="text1"/>
          <w:rtl/>
        </w:rPr>
        <w:t xml:space="preserve"> </w:t>
      </w:r>
      <w:r>
        <w:rPr>
          <w:rFonts w:hint="cs"/>
          <w:color w:val="000000" w:themeColor="text1"/>
          <w:rtl/>
        </w:rPr>
        <w:t>אינה חדשה</w:t>
      </w:r>
      <w:bookmarkEnd w:id="60"/>
      <w:r w:rsidR="00F070B0" w:rsidRPr="00F13A09">
        <w:rPr>
          <w:color w:val="000000" w:themeColor="text1"/>
          <w:rtl/>
        </w:rPr>
        <w:t xml:space="preserve"> </w:t>
      </w:r>
    </w:p>
    <w:p w14:paraId="69193CA6" w14:textId="77777777" w:rsidR="0036630F" w:rsidRDefault="00513D2B" w:rsidP="00094327">
      <w:pPr>
        <w:pStyle w:val="ListParagraph"/>
        <w:numPr>
          <w:ilvl w:val="0"/>
          <w:numId w:val="43"/>
        </w:numPr>
        <w:spacing w:after="120"/>
      </w:pPr>
      <w:r>
        <w:rPr>
          <w:rFonts w:hint="cs"/>
          <w:rtl/>
        </w:rPr>
        <w:t xml:space="preserve">כאמור לעיל, </w:t>
      </w:r>
      <w:r w:rsidR="0036630F">
        <w:rPr>
          <w:rFonts w:hint="cs"/>
          <w:rtl/>
        </w:rPr>
        <w:t>האמצאה</w:t>
      </w:r>
      <w:r w:rsidR="00FD0F25">
        <w:rPr>
          <w:rFonts w:hint="cs"/>
          <w:rtl/>
        </w:rPr>
        <w:t>,</w:t>
      </w:r>
      <w:r w:rsidR="0036630F">
        <w:rPr>
          <w:rFonts w:hint="cs"/>
          <w:rtl/>
        </w:rPr>
        <w:t xml:space="preserve"> כפי שהיא מוגדרת בתביעות</w:t>
      </w:r>
      <w:r w:rsidR="00FD0F25">
        <w:rPr>
          <w:rFonts w:hint="cs"/>
          <w:rtl/>
        </w:rPr>
        <w:t>,</w:t>
      </w:r>
      <w:r w:rsidR="0036630F">
        <w:rPr>
          <w:rFonts w:hint="cs"/>
          <w:rtl/>
        </w:rPr>
        <w:t xml:space="preserve"> מתארת שיטה לחמצון חומר מוצא</w:t>
      </w:r>
      <w:r>
        <w:rPr>
          <w:rFonts w:hint="cs"/>
          <w:rtl/>
        </w:rPr>
        <w:t>,</w:t>
      </w:r>
      <w:r w:rsidR="0036630F">
        <w:rPr>
          <w:rFonts w:hint="cs"/>
          <w:rtl/>
        </w:rPr>
        <w:t xml:space="preserve"> תרכובת </w:t>
      </w:r>
      <w:r w:rsidR="00FD0F25">
        <w:rPr>
          <w:rFonts w:hint="cs"/>
          <w:color w:val="000000" w:themeColor="text1"/>
          <w:rtl/>
        </w:rPr>
        <w:t xml:space="preserve">ממשפחת תרכובת </w:t>
      </w:r>
      <w:r w:rsidR="00FD0F25" w:rsidRPr="00293114">
        <w:rPr>
          <w:b/>
          <w:bCs/>
          <w:color w:val="000000" w:themeColor="text1"/>
        </w:rPr>
        <w:t>II</w:t>
      </w:r>
      <w:r>
        <w:rPr>
          <w:rFonts w:hint="cs"/>
          <w:rtl/>
        </w:rPr>
        <w:t>,</w:t>
      </w:r>
      <w:r w:rsidR="0036630F">
        <w:rPr>
          <w:rFonts w:hint="cs"/>
          <w:rtl/>
        </w:rPr>
        <w:t xml:space="preserve"> לתוצר</w:t>
      </w:r>
      <w:r>
        <w:rPr>
          <w:rFonts w:hint="cs"/>
          <w:rtl/>
        </w:rPr>
        <w:t>,</w:t>
      </w:r>
      <w:r w:rsidR="0036630F">
        <w:rPr>
          <w:rFonts w:hint="cs"/>
          <w:rtl/>
        </w:rPr>
        <w:t xml:space="preserve"> </w:t>
      </w:r>
      <w:r w:rsidR="00FD0F25">
        <w:rPr>
          <w:rFonts w:hint="cs"/>
          <w:rtl/>
        </w:rPr>
        <w:t>ה</w:t>
      </w:r>
      <w:r w:rsidR="0036630F">
        <w:rPr>
          <w:rFonts w:hint="cs"/>
          <w:rtl/>
        </w:rPr>
        <w:t xml:space="preserve">תרכובת </w:t>
      </w:r>
      <w:r w:rsidR="00FD0F25">
        <w:rPr>
          <w:rFonts w:hint="cs"/>
          <w:rtl/>
        </w:rPr>
        <w:t xml:space="preserve">המתאימה </w:t>
      </w:r>
      <w:r w:rsidR="00FD0F25">
        <w:rPr>
          <w:rFonts w:hint="cs"/>
          <w:color w:val="000000" w:themeColor="text1"/>
          <w:rtl/>
        </w:rPr>
        <w:t xml:space="preserve">ממשפחת תרכובת </w:t>
      </w:r>
      <w:r w:rsidR="00FD0F25" w:rsidRPr="00293114">
        <w:rPr>
          <w:b/>
          <w:bCs/>
          <w:color w:val="000000" w:themeColor="text1"/>
        </w:rPr>
        <w:t>I</w:t>
      </w:r>
      <w:r>
        <w:rPr>
          <w:rFonts w:hint="cs"/>
          <w:rtl/>
        </w:rPr>
        <w:t xml:space="preserve">. </w:t>
      </w:r>
      <w:r w:rsidR="00094327">
        <w:rPr>
          <w:rFonts w:hint="cs"/>
          <w:rtl/>
        </w:rPr>
        <w:t xml:space="preserve">עיקר </w:t>
      </w:r>
      <w:r w:rsidR="0036630F">
        <w:rPr>
          <w:rFonts w:hint="cs"/>
          <w:rtl/>
        </w:rPr>
        <w:t xml:space="preserve">השיטה </w:t>
      </w:r>
      <w:r w:rsidR="00AA5297">
        <w:rPr>
          <w:rFonts w:hint="cs"/>
          <w:rtl/>
        </w:rPr>
        <w:t>הנתבעת באמצאה כלול</w:t>
      </w:r>
      <w:r w:rsidR="00094327">
        <w:rPr>
          <w:rFonts w:hint="cs"/>
          <w:rtl/>
        </w:rPr>
        <w:t xml:space="preserve"> במלואו</w:t>
      </w:r>
      <w:r w:rsidR="00AA5297">
        <w:rPr>
          <w:rFonts w:hint="cs"/>
          <w:rtl/>
        </w:rPr>
        <w:t xml:space="preserve"> בתיאור</w:t>
      </w:r>
      <w:r w:rsidR="0036630F">
        <w:rPr>
          <w:rFonts w:hint="cs"/>
          <w:rtl/>
        </w:rPr>
        <w:t xml:space="preserve"> </w:t>
      </w:r>
      <w:r w:rsidR="00AA5297">
        <w:rPr>
          <w:rFonts w:hint="cs"/>
          <w:rtl/>
        </w:rPr>
        <w:t>ובתביעות ש</w:t>
      </w:r>
      <w:r w:rsidR="0036630F">
        <w:rPr>
          <w:rFonts w:hint="cs"/>
          <w:rtl/>
        </w:rPr>
        <w:t xml:space="preserve">בבקשת </w:t>
      </w:r>
      <w:r w:rsidR="00AA5297">
        <w:rPr>
          <w:rFonts w:hint="cs"/>
          <w:rtl/>
        </w:rPr>
        <w:t>ה</w:t>
      </w:r>
      <w:r w:rsidR="0036630F">
        <w:rPr>
          <w:rFonts w:hint="cs"/>
          <w:rtl/>
        </w:rPr>
        <w:t xml:space="preserve">פטנט </w:t>
      </w:r>
      <w:r w:rsidR="00AA5297">
        <w:rPr>
          <w:rFonts w:hint="cs"/>
          <w:rtl/>
        </w:rPr>
        <w:t>ה</w:t>
      </w:r>
      <w:r w:rsidR="0036630F">
        <w:rPr>
          <w:rFonts w:hint="cs"/>
          <w:rtl/>
        </w:rPr>
        <w:t>אוסטרלית</w:t>
      </w:r>
      <w:r w:rsidR="00AA5297">
        <w:rPr>
          <w:rFonts w:hint="cs"/>
          <w:rtl/>
        </w:rPr>
        <w:t xml:space="preserve"> </w:t>
      </w:r>
      <w:r w:rsidR="0036630F" w:rsidRPr="006E6BD3">
        <w:t>AU 2010100462 A4</w:t>
      </w:r>
      <w:r w:rsidR="0036630F">
        <w:rPr>
          <w:rFonts w:hint="cs"/>
          <w:rtl/>
        </w:rPr>
        <w:t xml:space="preserve"> (להלן: "</w:t>
      </w:r>
      <w:r w:rsidR="0036630F" w:rsidRPr="0036630F">
        <w:rPr>
          <w:rFonts w:hint="cs"/>
          <w:b/>
          <w:bCs/>
          <w:rtl/>
        </w:rPr>
        <w:t>462</w:t>
      </w:r>
      <w:r w:rsidR="0036630F">
        <w:rPr>
          <w:rFonts w:hint="cs"/>
          <w:rtl/>
        </w:rPr>
        <w:t>") שכותרתה -</w:t>
      </w:r>
      <w:r w:rsidR="0036630F" w:rsidRPr="006E6BD3">
        <w:t xml:space="preserve">A </w:t>
      </w:r>
      <w:r w:rsidR="0036630F">
        <w:t>Process for The Synthesis o</w:t>
      </w:r>
      <w:r w:rsidR="0036630F" w:rsidRPr="006E6BD3">
        <w:t xml:space="preserve">f </w:t>
      </w:r>
      <w:r w:rsidR="0036630F">
        <w:t>F</w:t>
      </w:r>
      <w:r w:rsidR="0036630F" w:rsidRPr="006E6BD3">
        <w:t>ipronil</w:t>
      </w:r>
      <w:r w:rsidR="0036630F" w:rsidRPr="00F93614">
        <w:rPr>
          <w:rFonts w:hint="cs"/>
          <w:rtl/>
        </w:rPr>
        <w:t xml:space="preserve">. </w:t>
      </w:r>
      <w:r w:rsidR="0036630F" w:rsidRPr="00F93614">
        <w:rPr>
          <w:rFonts w:hint="eastAsia"/>
          <w:rtl/>
        </w:rPr>
        <w:t>הבקשה</w:t>
      </w:r>
      <w:r w:rsidR="0036630F" w:rsidRPr="00F93614">
        <w:rPr>
          <w:rtl/>
        </w:rPr>
        <w:t xml:space="preserve"> </w:t>
      </w:r>
      <w:r w:rsidR="00BC644C" w:rsidRPr="0071022D">
        <w:rPr>
          <w:b/>
          <w:bCs/>
          <w:rtl/>
        </w:rPr>
        <w:t>462'</w:t>
      </w:r>
      <w:r w:rsidR="00FD0F25">
        <w:rPr>
          <w:rFonts w:hint="cs"/>
          <w:rtl/>
        </w:rPr>
        <w:t xml:space="preserve"> </w:t>
      </w:r>
      <w:r w:rsidR="0036630F" w:rsidRPr="00F93614">
        <w:rPr>
          <w:rtl/>
        </w:rPr>
        <w:t xml:space="preserve">פורסמה </w:t>
      </w:r>
      <w:r w:rsidR="00AA5297" w:rsidRPr="00F93614">
        <w:rPr>
          <w:rFonts w:hint="eastAsia"/>
          <w:rtl/>
        </w:rPr>
        <w:t>לפני</w:t>
      </w:r>
      <w:r w:rsidR="00AA5297" w:rsidRPr="00F93614">
        <w:rPr>
          <w:rtl/>
        </w:rPr>
        <w:t xml:space="preserve"> </w:t>
      </w:r>
      <w:r w:rsidR="00AA5297" w:rsidRPr="00F93614">
        <w:rPr>
          <w:rFonts w:hint="eastAsia"/>
          <w:rtl/>
        </w:rPr>
        <w:t>המועד</w:t>
      </w:r>
      <w:r w:rsidR="00AA5297" w:rsidRPr="00F93614">
        <w:rPr>
          <w:rtl/>
        </w:rPr>
        <w:t xml:space="preserve"> </w:t>
      </w:r>
      <w:r w:rsidR="00AA5297" w:rsidRPr="00F93614">
        <w:rPr>
          <w:rFonts w:hint="eastAsia"/>
          <w:rtl/>
        </w:rPr>
        <w:t>הקובע</w:t>
      </w:r>
      <w:r w:rsidR="00AA5297" w:rsidRPr="00F93614">
        <w:rPr>
          <w:rFonts w:hint="cs"/>
          <w:rtl/>
        </w:rPr>
        <w:t>, בתאריך</w:t>
      </w:r>
      <w:r w:rsidR="00AA5297">
        <w:rPr>
          <w:rFonts w:hint="cs"/>
          <w:rtl/>
        </w:rPr>
        <w:t xml:space="preserve"> </w:t>
      </w:r>
      <w:r w:rsidR="0036630F">
        <w:rPr>
          <w:rFonts w:hint="cs"/>
          <w:rtl/>
        </w:rPr>
        <w:t xml:space="preserve">ה- 17 ביוני 2010. </w:t>
      </w:r>
    </w:p>
    <w:p w14:paraId="0838AE29" w14:textId="77777777" w:rsidR="00011D6B" w:rsidRDefault="00515118" w:rsidP="00F13A09">
      <w:pPr>
        <w:pStyle w:val="ListParagraph"/>
        <w:numPr>
          <w:ilvl w:val="0"/>
          <w:numId w:val="43"/>
        </w:numPr>
        <w:spacing w:after="120"/>
      </w:pPr>
      <w:r>
        <w:rPr>
          <w:rFonts w:hint="cs"/>
          <w:rtl/>
        </w:rPr>
        <w:t>גוף הבקשה ו</w:t>
      </w:r>
      <w:r w:rsidR="0036630F">
        <w:rPr>
          <w:rFonts w:hint="cs"/>
          <w:rtl/>
        </w:rPr>
        <w:t xml:space="preserve">תביעה 1 של בקשה 462' </w:t>
      </w:r>
      <w:r>
        <w:rPr>
          <w:rFonts w:hint="cs"/>
          <w:rtl/>
        </w:rPr>
        <w:t xml:space="preserve">מתארים </w:t>
      </w:r>
      <w:r w:rsidR="0036630F">
        <w:rPr>
          <w:rFonts w:hint="cs"/>
          <w:rtl/>
        </w:rPr>
        <w:t xml:space="preserve">תהליך </w:t>
      </w:r>
      <w:r w:rsidR="00536128">
        <w:rPr>
          <w:rFonts w:hint="cs"/>
          <w:rtl/>
        </w:rPr>
        <w:t>רב-</w:t>
      </w:r>
      <w:r w:rsidR="0036630F">
        <w:rPr>
          <w:rFonts w:hint="cs"/>
          <w:rtl/>
        </w:rPr>
        <w:t xml:space="preserve">שלבי להכנת </w:t>
      </w:r>
      <w:r w:rsidR="00BC644C">
        <w:rPr>
          <w:rFonts w:hint="cs"/>
        </w:rPr>
        <w:t>F</w:t>
      </w:r>
      <w:r w:rsidR="00BC644C" w:rsidRPr="006E6BD3">
        <w:t>ipronil</w:t>
      </w:r>
      <w:r w:rsidR="0036630F">
        <w:rPr>
          <w:rFonts w:hint="cs"/>
          <w:rtl/>
        </w:rPr>
        <w:t xml:space="preserve"> </w:t>
      </w:r>
      <w:r>
        <w:rPr>
          <w:rFonts w:hint="cs"/>
          <w:rtl/>
        </w:rPr>
        <w:t>ותוצרים דומים</w:t>
      </w:r>
      <w:r w:rsidR="00CB2AF3">
        <w:rPr>
          <w:rFonts w:hint="cs"/>
          <w:rtl/>
        </w:rPr>
        <w:t xml:space="preserve"> הכלולים ב</w:t>
      </w:r>
      <w:r w:rsidR="0036630F">
        <w:rPr>
          <w:rFonts w:hint="cs"/>
          <w:rtl/>
        </w:rPr>
        <w:t xml:space="preserve">נוסחה כללית </w:t>
      </w:r>
      <w:r>
        <w:rPr>
          <w:rFonts w:hint="cs"/>
          <w:rtl/>
        </w:rPr>
        <w:t>החופפת</w:t>
      </w:r>
      <w:r w:rsidR="0036630F">
        <w:rPr>
          <w:rFonts w:hint="cs"/>
          <w:rtl/>
        </w:rPr>
        <w:t xml:space="preserve"> </w:t>
      </w:r>
      <w:r>
        <w:rPr>
          <w:rFonts w:hint="cs"/>
          <w:color w:val="000000" w:themeColor="text1"/>
          <w:rtl/>
        </w:rPr>
        <w:t xml:space="preserve">את משפחת תרכובת </w:t>
      </w:r>
      <w:r w:rsidRPr="00293114">
        <w:rPr>
          <w:b/>
          <w:bCs/>
          <w:color w:val="000000" w:themeColor="text1"/>
        </w:rPr>
        <w:t>I</w:t>
      </w:r>
      <w:r w:rsidR="0036630F">
        <w:rPr>
          <w:rFonts w:hint="cs"/>
          <w:rtl/>
        </w:rPr>
        <w:t xml:space="preserve"> על פי הבקשה.</w:t>
      </w:r>
      <w:r w:rsidR="0036630F">
        <w:rPr>
          <w:rStyle w:val="FootnoteReference"/>
          <w:rtl/>
        </w:rPr>
        <w:footnoteReference w:id="37"/>
      </w:r>
      <w:r w:rsidR="0036630F">
        <w:rPr>
          <w:rFonts w:hint="cs"/>
          <w:rtl/>
        </w:rPr>
        <w:t xml:space="preserve"> שלב </w:t>
      </w:r>
      <w:r w:rsidR="0036630F" w:rsidRPr="002437C2">
        <w:rPr>
          <w:b/>
          <w:bCs/>
        </w:rPr>
        <w:t>i</w:t>
      </w:r>
      <w:r w:rsidR="0036630F">
        <w:rPr>
          <w:rFonts w:hint="cs"/>
          <w:rtl/>
        </w:rPr>
        <w:t xml:space="preserve"> של התהליך </w:t>
      </w:r>
      <w:r w:rsidR="00EB0B53">
        <w:rPr>
          <w:rFonts w:hint="cs"/>
          <w:rtl/>
        </w:rPr>
        <w:t>ב</w:t>
      </w:r>
      <w:r w:rsidR="00CB2AF3">
        <w:rPr>
          <w:rFonts w:hint="cs"/>
          <w:rtl/>
        </w:rPr>
        <w:t>ב</w:t>
      </w:r>
      <w:r w:rsidR="00EB0B53">
        <w:rPr>
          <w:rFonts w:hint="cs"/>
          <w:rtl/>
        </w:rPr>
        <w:t xml:space="preserve">קשה </w:t>
      </w:r>
      <w:r w:rsidR="00EB0B53" w:rsidRPr="00DD2452">
        <w:rPr>
          <w:b/>
          <w:bCs/>
          <w:rtl/>
        </w:rPr>
        <w:t>462'</w:t>
      </w:r>
      <w:r w:rsidR="00EB0B53">
        <w:rPr>
          <w:rFonts w:hint="cs"/>
          <w:rtl/>
        </w:rPr>
        <w:t xml:space="preserve"> </w:t>
      </w:r>
      <w:r w:rsidR="0036630F">
        <w:rPr>
          <w:rFonts w:hint="cs"/>
          <w:rtl/>
        </w:rPr>
        <w:t>הוא חמצון של חומר מוצא בעל</w:t>
      </w:r>
      <w:r w:rsidR="003F6713">
        <w:rPr>
          <w:rFonts w:hint="cs"/>
          <w:rtl/>
        </w:rPr>
        <w:t xml:space="preserve"> נוסחה כללית</w:t>
      </w:r>
      <w:r w:rsidR="0036630F">
        <w:rPr>
          <w:rFonts w:hint="cs"/>
          <w:rtl/>
        </w:rPr>
        <w:t xml:space="preserve"> </w:t>
      </w:r>
      <w:r w:rsidR="0036630F" w:rsidRPr="00EA6442">
        <w:rPr>
          <w:b/>
          <w:bCs/>
        </w:rPr>
        <w:t>IX</w:t>
      </w:r>
      <w:r w:rsidR="003F6713">
        <w:rPr>
          <w:rFonts w:hint="cs"/>
          <w:rtl/>
        </w:rPr>
        <w:t xml:space="preserve"> שקיימת חפיפה בינה לבין משפחת</w:t>
      </w:r>
      <w:r w:rsidR="00C90356">
        <w:rPr>
          <w:rFonts w:hint="cs"/>
          <w:rtl/>
        </w:rPr>
        <w:t xml:space="preserve"> </w:t>
      </w:r>
      <w:r w:rsidR="00EB0B53">
        <w:rPr>
          <w:rFonts w:hint="cs"/>
          <w:color w:val="000000" w:themeColor="text1"/>
          <w:rtl/>
        </w:rPr>
        <w:t xml:space="preserve">תרכובת </w:t>
      </w:r>
      <w:r w:rsidR="003F6713" w:rsidRPr="00293114">
        <w:rPr>
          <w:b/>
          <w:bCs/>
          <w:color w:val="000000" w:themeColor="text1"/>
        </w:rPr>
        <w:t>I</w:t>
      </w:r>
      <w:r w:rsidR="003F6713" w:rsidRPr="003F6713">
        <w:rPr>
          <w:rFonts w:hint="cs"/>
          <w:color w:val="000000" w:themeColor="text1"/>
          <w:rtl/>
        </w:rPr>
        <w:t xml:space="preserve"> </w:t>
      </w:r>
      <w:r w:rsidR="003F6713" w:rsidRPr="00697E92">
        <w:rPr>
          <w:rFonts w:hint="eastAsia"/>
          <w:color w:val="000000" w:themeColor="text1"/>
          <w:rtl/>
        </w:rPr>
        <w:t>שבבקשה</w:t>
      </w:r>
      <w:r w:rsidR="00EB0B53" w:rsidRPr="00EA6442">
        <w:rPr>
          <w:color w:val="000000" w:themeColor="text1"/>
          <w:rtl/>
        </w:rPr>
        <w:t>.</w:t>
      </w:r>
      <w:r w:rsidR="0036630F">
        <w:rPr>
          <w:rStyle w:val="FootnoteReference"/>
          <w:rtl/>
        </w:rPr>
        <w:footnoteReference w:id="38"/>
      </w:r>
      <w:r w:rsidR="00500D85">
        <w:rPr>
          <w:rFonts w:hint="cs"/>
          <w:rtl/>
        </w:rPr>
        <w:t xml:space="preserve"> </w:t>
      </w:r>
      <w:r w:rsidR="00011D6B">
        <w:rPr>
          <w:rFonts w:hint="cs"/>
          <w:rtl/>
        </w:rPr>
        <w:t xml:space="preserve">להלן לשון שלב </w:t>
      </w:r>
      <w:r w:rsidR="00011D6B" w:rsidRPr="00DD2452">
        <w:rPr>
          <w:b/>
          <w:bCs/>
        </w:rPr>
        <w:t>i</w:t>
      </w:r>
      <w:r w:rsidR="00011D6B">
        <w:rPr>
          <w:rFonts w:hint="cs"/>
          <w:rtl/>
        </w:rPr>
        <w:t xml:space="preserve"> בתביעה 1</w:t>
      </w:r>
      <w:r w:rsidR="00F93614">
        <w:rPr>
          <w:rFonts w:hint="cs"/>
          <w:rtl/>
        </w:rPr>
        <w:t>:</w:t>
      </w:r>
    </w:p>
    <w:p w14:paraId="017E060F" w14:textId="77777777" w:rsidR="00F93614" w:rsidRDefault="00E90058" w:rsidP="006476EA">
      <w:pPr>
        <w:pStyle w:val="ListParagraph"/>
        <w:bidi w:val="0"/>
        <w:spacing w:after="120"/>
        <w:ind w:left="0" w:right="706"/>
        <w:rPr>
          <w:i/>
          <w:iCs/>
        </w:rPr>
      </w:pPr>
      <w:r>
        <w:rPr>
          <w:i/>
          <w:iCs/>
        </w:rPr>
        <w:t>"</w:t>
      </w:r>
      <w:r w:rsidR="00F93614" w:rsidRPr="00F93614">
        <w:rPr>
          <w:i/>
          <w:iCs/>
        </w:rPr>
        <w:t>Oxidizing the isolated thio pyrazole compound of formula IX in a reaction medium comprising a oxidizing agent, preferably the oxidizing agent is a peroxide compound</w:t>
      </w:r>
      <w:r w:rsidR="00F93614">
        <w:rPr>
          <w:color w:val="1F497D"/>
        </w:rPr>
        <w:t xml:space="preserve"> </w:t>
      </w:r>
      <w:r w:rsidR="00F93614" w:rsidRPr="00F93614">
        <w:rPr>
          <w:i/>
          <w:iCs/>
        </w:rPr>
        <w:t xml:space="preserve">selected from the group consisting of hydrogen peroxide, tert-butyl hydrogen peroxide, benzoyl peroxide and sodium peroxide, preferably hydrogen peroxide in the range of 0.8 to 1.2 molar equivalent ; a solvent system; and a corrosion inhibitor, preferably </w:t>
      </w:r>
      <w:r w:rsidR="00F93614" w:rsidRPr="00F93614">
        <w:rPr>
          <w:i/>
          <w:iCs/>
        </w:rPr>
        <w:lastRenderedPageBreak/>
        <w:t>boric acid, to yield a product mixture containing trifluoromethyl sulfenyl pyrazole compound of formula I.</w:t>
      </w:r>
      <w:r>
        <w:rPr>
          <w:i/>
          <w:iCs/>
        </w:rPr>
        <w:t>"</w:t>
      </w:r>
    </w:p>
    <w:p w14:paraId="5ABB128A" w14:textId="77777777" w:rsidR="00475F5C" w:rsidRDefault="00500D85" w:rsidP="008E34AB">
      <w:pPr>
        <w:pStyle w:val="ListParagraph"/>
        <w:numPr>
          <w:ilvl w:val="0"/>
          <w:numId w:val="43"/>
        </w:numPr>
        <w:spacing w:after="120"/>
      </w:pPr>
      <w:r>
        <w:rPr>
          <w:rFonts w:hint="cs"/>
          <w:rtl/>
        </w:rPr>
        <w:t xml:space="preserve">בטבלה שלהלן </w:t>
      </w:r>
      <w:r w:rsidR="00011D6B">
        <w:rPr>
          <w:rFonts w:hint="cs"/>
          <w:rtl/>
        </w:rPr>
        <w:t>אבחן</w:t>
      </w:r>
      <w:r>
        <w:rPr>
          <w:rFonts w:hint="cs"/>
          <w:rtl/>
        </w:rPr>
        <w:t xml:space="preserve"> את </w:t>
      </w:r>
      <w:r w:rsidR="00FD31E5">
        <w:rPr>
          <w:rFonts w:hint="cs"/>
          <w:rtl/>
        </w:rPr>
        <w:t xml:space="preserve">האלמנטים </w:t>
      </w:r>
      <w:r>
        <w:rPr>
          <w:rFonts w:hint="cs"/>
          <w:rtl/>
        </w:rPr>
        <w:t xml:space="preserve">השונים </w:t>
      </w:r>
      <w:r w:rsidR="00F93614">
        <w:rPr>
          <w:rFonts w:hint="cs"/>
          <w:rtl/>
        </w:rPr>
        <w:t xml:space="preserve">של תביעה 1 בבקשת הפטנט כפי </w:t>
      </w:r>
      <w:r w:rsidR="00FD31E5">
        <w:rPr>
          <w:rFonts w:hint="cs"/>
          <w:rtl/>
        </w:rPr>
        <w:t xml:space="preserve">שנותחו </w:t>
      </w:r>
      <w:r w:rsidR="00F93614">
        <w:rPr>
          <w:rFonts w:hint="cs"/>
          <w:rtl/>
        </w:rPr>
        <w:t>לעיל</w:t>
      </w:r>
      <w:r w:rsidR="00F93614">
        <w:rPr>
          <w:rStyle w:val="FootnoteReference"/>
          <w:rtl/>
        </w:rPr>
        <w:footnoteReference w:id="39"/>
      </w:r>
      <w:r w:rsidR="00F93614">
        <w:rPr>
          <w:rFonts w:hint="cs"/>
          <w:rtl/>
        </w:rPr>
        <w:t xml:space="preserve"> </w:t>
      </w:r>
      <w:r w:rsidR="00FD31E5">
        <w:rPr>
          <w:rFonts w:hint="cs"/>
          <w:rtl/>
        </w:rPr>
        <w:t xml:space="preserve">ואשווה אותם לתביעה 1 </w:t>
      </w:r>
      <w:r w:rsidR="00536128">
        <w:rPr>
          <w:rFonts w:hint="cs"/>
          <w:rtl/>
        </w:rPr>
        <w:t xml:space="preserve">ולפירוט המופיע בגוף הבקשה </w:t>
      </w:r>
      <w:r w:rsidR="00FD31E5">
        <w:rPr>
          <w:rFonts w:hint="cs"/>
          <w:rtl/>
        </w:rPr>
        <w:t>בבקשה</w:t>
      </w:r>
      <w:r w:rsidR="00FD31E5" w:rsidRPr="00DD2452">
        <w:rPr>
          <w:b/>
          <w:bCs/>
          <w:rtl/>
        </w:rPr>
        <w:t xml:space="preserve"> </w:t>
      </w:r>
      <w:r w:rsidRPr="00DD2452">
        <w:rPr>
          <w:b/>
          <w:bCs/>
          <w:rtl/>
        </w:rPr>
        <w:t>462'</w:t>
      </w:r>
      <w:r w:rsidR="00011D6B">
        <w:rPr>
          <w:rFonts w:hint="cs"/>
          <w:rtl/>
        </w:rPr>
        <w:t>:</w:t>
      </w:r>
    </w:p>
    <w:p w14:paraId="55C30E9A" w14:textId="77777777" w:rsidR="00736AF9" w:rsidRDefault="00736AF9" w:rsidP="00DD2452">
      <w:pPr>
        <w:spacing w:after="120"/>
        <w:rPr>
          <w:rtl/>
        </w:rPr>
      </w:pPr>
    </w:p>
    <w:p w14:paraId="3714006A" w14:textId="77777777" w:rsidR="001A20CC" w:rsidRPr="001948F5" w:rsidRDefault="001A20CC" w:rsidP="00DD2452">
      <w:pPr>
        <w:spacing w:after="120"/>
        <w:rPr>
          <w:rtl/>
        </w:rPr>
      </w:pPr>
    </w:p>
    <w:tbl>
      <w:tblPr>
        <w:tblStyle w:val="LightList-Accent1"/>
        <w:bidiVisual/>
        <w:tblW w:w="8364"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543"/>
        <w:gridCol w:w="993"/>
      </w:tblGrid>
      <w:tr w:rsidR="006A27B3" w:rsidRPr="006A27B3" w14:paraId="308B6931" w14:textId="77777777" w:rsidTr="00647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560AD84" w14:textId="77777777" w:rsidR="000B3689" w:rsidRPr="00567E53" w:rsidRDefault="000B3689" w:rsidP="008E34AB">
            <w:pPr>
              <w:pStyle w:val="ListParagraph"/>
              <w:widowControl w:val="0"/>
              <w:bidi w:val="0"/>
              <w:spacing w:after="120"/>
              <w:ind w:left="34"/>
              <w:jc w:val="left"/>
              <w:rPr>
                <w:sz w:val="22"/>
                <w:szCs w:val="22"/>
              </w:rPr>
            </w:pPr>
            <w:r w:rsidRPr="00567E53">
              <w:rPr>
                <w:sz w:val="22"/>
                <w:szCs w:val="22"/>
              </w:rPr>
              <w:t>According to AU 2010100462 A4</w:t>
            </w:r>
          </w:p>
        </w:tc>
        <w:tc>
          <w:tcPr>
            <w:tcW w:w="3543" w:type="dxa"/>
          </w:tcPr>
          <w:p w14:paraId="38ED4D9C" w14:textId="77777777" w:rsidR="000B3689" w:rsidRPr="006A27B3" w:rsidRDefault="000B3689" w:rsidP="008E34AB">
            <w:pPr>
              <w:widowControl w:val="0"/>
              <w:bidi w:val="0"/>
              <w:spacing w:after="120"/>
              <w:jc w:val="left"/>
              <w:cnfStyle w:val="100000000000" w:firstRow="1" w:lastRow="0" w:firstColumn="0" w:lastColumn="0" w:oddVBand="0" w:evenVBand="0" w:oddHBand="0" w:evenHBand="0" w:firstRowFirstColumn="0" w:firstRowLastColumn="0" w:lastRowFirstColumn="0" w:lastRowLastColumn="0"/>
              <w:rPr>
                <w:sz w:val="22"/>
                <w:szCs w:val="22"/>
              </w:rPr>
            </w:pPr>
            <w:r w:rsidRPr="006A27B3">
              <w:rPr>
                <w:sz w:val="22"/>
                <w:szCs w:val="22"/>
              </w:rPr>
              <w:t xml:space="preserve">According to </w:t>
            </w:r>
            <w:r w:rsidR="00A55742" w:rsidRPr="006A27B3">
              <w:rPr>
                <w:sz w:val="22"/>
                <w:szCs w:val="22"/>
              </w:rPr>
              <w:t xml:space="preserve">Claim 1 of </w:t>
            </w:r>
            <w:r w:rsidRPr="006A27B3">
              <w:rPr>
                <w:sz w:val="22"/>
                <w:szCs w:val="22"/>
              </w:rPr>
              <w:t>IL 221005</w:t>
            </w:r>
          </w:p>
        </w:tc>
        <w:tc>
          <w:tcPr>
            <w:tcW w:w="993" w:type="dxa"/>
          </w:tcPr>
          <w:p w14:paraId="02C73D68" w14:textId="77777777" w:rsidR="000B3689" w:rsidRPr="006A27B3" w:rsidRDefault="000B3689" w:rsidP="008E34AB">
            <w:pPr>
              <w:widowControl w:val="0"/>
              <w:bidi w:val="0"/>
              <w:spacing w:after="120"/>
              <w:ind w:left="-86"/>
              <w:jc w:val="center"/>
              <w:cnfStyle w:val="100000000000" w:firstRow="1" w:lastRow="0" w:firstColumn="0" w:lastColumn="0" w:oddVBand="0" w:evenVBand="0" w:oddHBand="0" w:evenHBand="0" w:firstRowFirstColumn="0" w:firstRowLastColumn="0" w:lastRowFirstColumn="0" w:lastRowLastColumn="0"/>
              <w:rPr>
                <w:sz w:val="22"/>
                <w:szCs w:val="22"/>
                <w:rtl/>
              </w:rPr>
            </w:pPr>
            <w:r w:rsidRPr="006A27B3">
              <w:rPr>
                <w:sz w:val="22"/>
                <w:szCs w:val="22"/>
              </w:rPr>
              <w:t>Element</w:t>
            </w:r>
          </w:p>
        </w:tc>
      </w:tr>
      <w:tr w:rsidR="000B3689" w:rsidRPr="00AC5400" w14:paraId="63BD8BCC" w14:textId="77777777" w:rsidTr="006476EA">
        <w:trPr>
          <w:cnfStyle w:val="000000100000" w:firstRow="0" w:lastRow="0" w:firstColumn="0" w:lastColumn="0" w:oddVBand="0" w:evenVBand="0" w:oddHBand="1" w:evenHBand="0" w:firstRowFirstColumn="0" w:firstRowLastColumn="0" w:lastRowFirstColumn="0" w:lastRowLastColumn="0"/>
          <w:trHeight w:val="6043"/>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tcPr>
          <w:p w14:paraId="6F4F4F4C" w14:textId="77777777" w:rsidR="00A55742" w:rsidRPr="00DD2452" w:rsidRDefault="000B3689" w:rsidP="006476EA">
            <w:pPr>
              <w:autoSpaceDE w:val="0"/>
              <w:autoSpaceDN w:val="0"/>
              <w:bidi w:val="0"/>
              <w:adjustRightInd w:val="0"/>
              <w:spacing w:line="240" w:lineRule="auto"/>
              <w:jc w:val="left"/>
              <w:rPr>
                <w:rFonts w:eastAsia="Calibri" w:cs="Times New Roman"/>
                <w:sz w:val="22"/>
                <w:szCs w:val="22"/>
                <w:u w:val="single"/>
              </w:rPr>
            </w:pPr>
            <w:r w:rsidRPr="009E3CBE">
              <w:rPr>
                <w:rFonts w:eastAsia="Calibri" w:cs="Times New Roman"/>
                <w:sz w:val="22"/>
                <w:szCs w:val="22"/>
                <w:u w:val="single"/>
              </w:rPr>
              <w:t>Claim 1</w:t>
            </w:r>
            <w:r w:rsidR="00A55742" w:rsidRPr="009E3CBE">
              <w:rPr>
                <w:rFonts w:eastAsia="Calibri" w:cs="Times New Roman"/>
                <w:sz w:val="22"/>
                <w:szCs w:val="22"/>
                <w:u w:val="single"/>
              </w:rPr>
              <w:t xml:space="preserve">: </w:t>
            </w:r>
          </w:p>
          <w:p w14:paraId="50A206ED" w14:textId="77777777" w:rsidR="000B3689" w:rsidRPr="00F13A09" w:rsidRDefault="000B3689" w:rsidP="006476EA">
            <w:pPr>
              <w:autoSpaceDE w:val="0"/>
              <w:autoSpaceDN w:val="0"/>
              <w:bidi w:val="0"/>
              <w:adjustRightInd w:val="0"/>
              <w:spacing w:line="240" w:lineRule="auto"/>
              <w:jc w:val="left"/>
              <w:rPr>
                <w:rFonts w:eastAsia="Calibri" w:cs="Times New Roman"/>
                <w:b w:val="0"/>
                <w:bCs w:val="0"/>
                <w:sz w:val="22"/>
                <w:szCs w:val="22"/>
              </w:rPr>
            </w:pPr>
            <w:r w:rsidRPr="00F13A09">
              <w:rPr>
                <w:rFonts w:eastAsia="Calibri" w:cs="Times New Roman"/>
                <w:b w:val="0"/>
                <w:bCs w:val="0"/>
                <w:sz w:val="22"/>
                <w:szCs w:val="22"/>
              </w:rPr>
              <w:t>A process for the preparation of a trifluoromethylsulfenyl pyrazole</w:t>
            </w:r>
          </w:p>
          <w:p w14:paraId="72F096B9" w14:textId="77777777" w:rsidR="000B3689" w:rsidRPr="00F13A09" w:rsidRDefault="000B3689" w:rsidP="006476EA">
            <w:pPr>
              <w:autoSpaceDE w:val="0"/>
              <w:autoSpaceDN w:val="0"/>
              <w:bidi w:val="0"/>
              <w:adjustRightInd w:val="0"/>
              <w:spacing w:line="240" w:lineRule="auto"/>
              <w:jc w:val="left"/>
              <w:rPr>
                <w:rFonts w:eastAsia="Calibri" w:cs="Times New Roman"/>
                <w:b w:val="0"/>
                <w:bCs w:val="0"/>
                <w:sz w:val="22"/>
                <w:szCs w:val="22"/>
              </w:rPr>
            </w:pPr>
            <w:r w:rsidRPr="00F13A09">
              <w:rPr>
                <w:rFonts w:eastAsia="Calibri" w:cs="Times New Roman"/>
                <w:b w:val="0"/>
                <w:bCs w:val="0"/>
                <w:sz w:val="22"/>
                <w:szCs w:val="22"/>
              </w:rPr>
              <w:t>compound of formula 1,</w:t>
            </w:r>
          </w:p>
          <w:p w14:paraId="12D3353D" w14:textId="77777777" w:rsidR="000B3689" w:rsidRPr="00F13A09" w:rsidRDefault="000B3689" w:rsidP="006476EA">
            <w:pPr>
              <w:autoSpaceDE w:val="0"/>
              <w:autoSpaceDN w:val="0"/>
              <w:bidi w:val="0"/>
              <w:adjustRightInd w:val="0"/>
              <w:spacing w:line="240" w:lineRule="auto"/>
              <w:jc w:val="left"/>
              <w:rPr>
                <w:b w:val="0"/>
                <w:bCs w:val="0"/>
                <w:color w:val="000000" w:themeColor="text1"/>
                <w:sz w:val="22"/>
                <w:szCs w:val="22"/>
              </w:rPr>
            </w:pPr>
          </w:p>
          <w:p w14:paraId="4BAE2CB7" w14:textId="77777777" w:rsidR="000B3689" w:rsidRPr="00F13A09" w:rsidRDefault="00001217" w:rsidP="006476EA">
            <w:pPr>
              <w:autoSpaceDE w:val="0"/>
              <w:autoSpaceDN w:val="0"/>
              <w:bidi w:val="0"/>
              <w:adjustRightInd w:val="0"/>
              <w:spacing w:line="240" w:lineRule="auto"/>
              <w:jc w:val="center"/>
              <w:rPr>
                <w:b w:val="0"/>
                <w:bCs w:val="0"/>
                <w:color w:val="000000" w:themeColor="text1"/>
                <w:sz w:val="22"/>
                <w:szCs w:val="22"/>
              </w:rPr>
            </w:pPr>
            <w:r w:rsidRPr="00F13A09">
              <w:rPr>
                <w:b w:val="0"/>
                <w:bCs w:val="0"/>
                <w:noProof/>
              </w:rPr>
              <w:t xml:space="preserve"> </w:t>
            </w:r>
            <w:r w:rsidRPr="00F13A09">
              <w:rPr>
                <w:noProof/>
              </w:rPr>
              <w:drawing>
                <wp:inline distT="0" distB="0" distL="0" distR="0" wp14:anchorId="0E5D50F1" wp14:editId="2CF6F901">
                  <wp:extent cx="788420" cy="1229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796387" cy="1241516"/>
                          </a:xfrm>
                          <a:prstGeom prst="rect">
                            <a:avLst/>
                          </a:prstGeom>
                        </pic:spPr>
                      </pic:pic>
                    </a:graphicData>
                  </a:graphic>
                </wp:inline>
              </w:drawing>
            </w:r>
          </w:p>
          <w:p w14:paraId="73F65439" w14:textId="77777777" w:rsidR="000B3689" w:rsidRPr="00F13A09" w:rsidRDefault="000B3689" w:rsidP="006476EA">
            <w:pPr>
              <w:autoSpaceDE w:val="0"/>
              <w:autoSpaceDN w:val="0"/>
              <w:bidi w:val="0"/>
              <w:adjustRightInd w:val="0"/>
              <w:spacing w:line="240" w:lineRule="auto"/>
              <w:jc w:val="left"/>
              <w:rPr>
                <w:b w:val="0"/>
                <w:bCs w:val="0"/>
                <w:sz w:val="22"/>
                <w:szCs w:val="22"/>
              </w:rPr>
            </w:pPr>
            <w:r w:rsidRPr="00F13A09">
              <w:rPr>
                <w:b w:val="0"/>
                <w:bCs w:val="0"/>
                <w:color w:val="000000" w:themeColor="text1"/>
                <w:sz w:val="22"/>
                <w:szCs w:val="22"/>
              </w:rPr>
              <w:t>wherein</w:t>
            </w:r>
            <w:r w:rsidRPr="00F13A09">
              <w:rPr>
                <w:b w:val="0"/>
                <w:bCs w:val="0"/>
                <w:sz w:val="22"/>
                <w:szCs w:val="22"/>
              </w:rPr>
              <w:t xml:space="preserve"> R</w:t>
            </w:r>
            <w:r w:rsidRPr="006476EA">
              <w:rPr>
                <w:b w:val="0"/>
                <w:bCs w:val="0"/>
                <w:sz w:val="22"/>
                <w:szCs w:val="22"/>
                <w:vertAlign w:val="subscript"/>
              </w:rPr>
              <w:t>l</w:t>
            </w:r>
            <w:r w:rsidRPr="00F13A09">
              <w:rPr>
                <w:b w:val="0"/>
                <w:bCs w:val="0"/>
                <w:sz w:val="22"/>
                <w:szCs w:val="22"/>
              </w:rPr>
              <w:t>,</w:t>
            </w:r>
            <w:r w:rsidR="00FD31E5" w:rsidRPr="00F13A09">
              <w:rPr>
                <w:b w:val="0"/>
                <w:bCs w:val="0"/>
                <w:sz w:val="22"/>
                <w:szCs w:val="22"/>
              </w:rPr>
              <w:t xml:space="preserve"> </w:t>
            </w:r>
            <w:r w:rsidRPr="00F13A09">
              <w:rPr>
                <w:b w:val="0"/>
                <w:bCs w:val="0"/>
                <w:sz w:val="22"/>
                <w:szCs w:val="22"/>
              </w:rPr>
              <w:t>R</w:t>
            </w:r>
            <w:r w:rsidRPr="006476EA">
              <w:rPr>
                <w:b w:val="0"/>
                <w:bCs w:val="0"/>
                <w:sz w:val="22"/>
                <w:szCs w:val="22"/>
                <w:vertAlign w:val="subscript"/>
              </w:rPr>
              <w:t>2</w:t>
            </w:r>
            <w:r w:rsidRPr="00F13A09">
              <w:rPr>
                <w:b w:val="0"/>
                <w:bCs w:val="0"/>
                <w:sz w:val="22"/>
                <w:szCs w:val="22"/>
              </w:rPr>
              <w:t xml:space="preserve"> contain elements</w:t>
            </w:r>
          </w:p>
          <w:p w14:paraId="4C0A168D" w14:textId="77777777" w:rsidR="000B3689" w:rsidRPr="00F13A09" w:rsidRDefault="000B3689" w:rsidP="006476EA">
            <w:pPr>
              <w:pStyle w:val="FootnoteText"/>
              <w:bidi w:val="0"/>
              <w:spacing w:after="0"/>
              <w:jc w:val="left"/>
              <w:rPr>
                <w:b w:val="0"/>
                <w:bCs w:val="0"/>
                <w:color w:val="000000" w:themeColor="text1"/>
                <w:sz w:val="22"/>
                <w:szCs w:val="22"/>
              </w:rPr>
            </w:pPr>
            <w:r w:rsidRPr="00F13A09">
              <w:rPr>
                <w:b w:val="0"/>
                <w:bCs w:val="0"/>
                <w:sz w:val="22"/>
                <w:szCs w:val="22"/>
              </w:rPr>
              <w:t>o</w:t>
            </w:r>
            <w:r w:rsidRPr="00F13A09">
              <w:rPr>
                <w:b w:val="0"/>
                <w:bCs w:val="0"/>
                <w:color w:val="000000" w:themeColor="text1"/>
                <w:sz w:val="22"/>
                <w:szCs w:val="22"/>
              </w:rPr>
              <w:t>f halogen group respectively,; and R</w:t>
            </w:r>
            <w:r w:rsidRPr="006476EA">
              <w:rPr>
                <w:b w:val="0"/>
                <w:bCs w:val="0"/>
                <w:color w:val="000000" w:themeColor="text1"/>
                <w:sz w:val="22"/>
                <w:szCs w:val="22"/>
                <w:vertAlign w:val="subscript"/>
              </w:rPr>
              <w:t>3</w:t>
            </w:r>
            <w:r w:rsidRPr="00F13A09">
              <w:rPr>
                <w:b w:val="0"/>
                <w:bCs w:val="0"/>
                <w:color w:val="000000" w:themeColor="text1"/>
                <w:sz w:val="22"/>
                <w:szCs w:val="22"/>
              </w:rPr>
              <w:t>: is</w:t>
            </w:r>
          </w:p>
          <w:p w14:paraId="3A100533" w14:textId="77777777" w:rsidR="00A55742" w:rsidRPr="00FA47DF" w:rsidRDefault="000B3689" w:rsidP="006476EA">
            <w:pPr>
              <w:autoSpaceDE w:val="0"/>
              <w:autoSpaceDN w:val="0"/>
              <w:bidi w:val="0"/>
              <w:adjustRightInd w:val="0"/>
              <w:spacing w:line="240" w:lineRule="auto"/>
              <w:jc w:val="left"/>
              <w:rPr>
                <w:b w:val="0"/>
                <w:bCs w:val="0"/>
                <w:sz w:val="22"/>
                <w:szCs w:val="22"/>
                <w:lang w:eastAsia="he-IL"/>
              </w:rPr>
            </w:pPr>
            <w:r w:rsidRPr="00F13A09">
              <w:rPr>
                <w:b w:val="0"/>
                <w:bCs w:val="0"/>
                <w:color w:val="000000" w:themeColor="text1"/>
                <w:sz w:val="22"/>
                <w:szCs w:val="22"/>
                <w:lang w:eastAsia="he-IL"/>
              </w:rPr>
              <w:t>perhaloalkyl</w:t>
            </w:r>
          </w:p>
          <w:p w14:paraId="13A45789" w14:textId="77777777" w:rsidR="000B3689" w:rsidRPr="00DD2452" w:rsidRDefault="000B3689" w:rsidP="006476EA">
            <w:pPr>
              <w:autoSpaceDE w:val="0"/>
              <w:autoSpaceDN w:val="0"/>
              <w:bidi w:val="0"/>
              <w:adjustRightInd w:val="0"/>
              <w:spacing w:line="240" w:lineRule="auto"/>
              <w:jc w:val="left"/>
              <w:rPr>
                <w:rFonts w:eastAsia="Calibri" w:cs="Times New Roman"/>
                <w:sz w:val="22"/>
                <w:szCs w:val="22"/>
                <w:u w:val="single"/>
              </w:rPr>
            </w:pPr>
            <w:r w:rsidRPr="009E3CBE">
              <w:rPr>
                <w:rFonts w:eastAsia="Calibri" w:cs="Times New Roman"/>
                <w:sz w:val="22"/>
                <w:szCs w:val="22"/>
                <w:u w:val="single"/>
              </w:rPr>
              <w:t>Claim 1(i)</w:t>
            </w:r>
          </w:p>
          <w:p w14:paraId="22BEECBA" w14:textId="77777777" w:rsidR="000B3689" w:rsidRPr="00F13A09" w:rsidRDefault="000B3689" w:rsidP="006476EA">
            <w:pPr>
              <w:autoSpaceDE w:val="0"/>
              <w:autoSpaceDN w:val="0"/>
              <w:bidi w:val="0"/>
              <w:adjustRightInd w:val="0"/>
              <w:spacing w:line="240" w:lineRule="auto"/>
              <w:jc w:val="left"/>
              <w:rPr>
                <w:rFonts w:eastAsia="Calibri" w:cs="Times New Roman"/>
                <w:b w:val="0"/>
                <w:bCs w:val="0"/>
                <w:sz w:val="22"/>
                <w:szCs w:val="22"/>
              </w:rPr>
            </w:pPr>
            <w:r w:rsidRPr="00F13A09">
              <w:rPr>
                <w:rFonts w:eastAsia="Calibri" w:cs="Times New Roman"/>
                <w:b w:val="0"/>
                <w:bCs w:val="0"/>
                <w:sz w:val="22"/>
                <w:szCs w:val="22"/>
              </w:rPr>
              <w:t>"to yield a product mixture containing trifluoromethyl sulfenyl pyrazole compound of formula I"</w:t>
            </w:r>
          </w:p>
          <w:p w14:paraId="118C59C4" w14:textId="77777777" w:rsidR="000B3689" w:rsidRPr="00F13A09" w:rsidRDefault="000B3689" w:rsidP="006476EA">
            <w:pPr>
              <w:pStyle w:val="FootnoteText"/>
              <w:bidi w:val="0"/>
              <w:spacing w:after="0"/>
              <w:jc w:val="left"/>
              <w:rPr>
                <w:b w:val="0"/>
                <w:bCs w:val="0"/>
                <w:rtl/>
              </w:rPr>
            </w:pPr>
          </w:p>
        </w:tc>
        <w:tc>
          <w:tcPr>
            <w:tcW w:w="3543" w:type="dxa"/>
            <w:tcBorders>
              <w:top w:val="none" w:sz="0" w:space="0" w:color="auto"/>
              <w:bottom w:val="none" w:sz="0" w:space="0" w:color="auto"/>
            </w:tcBorders>
          </w:tcPr>
          <w:p w14:paraId="505C5E89" w14:textId="77777777" w:rsidR="00A55742" w:rsidRDefault="00A55742" w:rsidP="006476EA">
            <w:pPr>
              <w:autoSpaceDE w:val="0"/>
              <w:autoSpaceDN w:val="0"/>
              <w:bidi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p w14:paraId="02A39FAA" w14:textId="77777777" w:rsidR="000B3689" w:rsidRPr="00DC0058" w:rsidRDefault="000B3689" w:rsidP="006476EA">
            <w:pPr>
              <w:autoSpaceDE w:val="0"/>
              <w:autoSpaceDN w:val="0"/>
              <w:bidi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C0058">
              <w:rPr>
                <w:color w:val="000000" w:themeColor="text1"/>
                <w:sz w:val="22"/>
                <w:szCs w:val="22"/>
              </w:rPr>
              <w:t>Method for the preparation of</w:t>
            </w:r>
          </w:p>
          <w:p w14:paraId="5A30F3D4" w14:textId="77777777" w:rsidR="000B3689" w:rsidRDefault="000B3689" w:rsidP="006476EA">
            <w:pPr>
              <w:pStyle w:val="ListParagraph"/>
              <w:autoSpaceDE w:val="0"/>
              <w:autoSpaceDN w:val="0"/>
              <w:bidi w:val="0"/>
              <w:adjustRightInd w:val="0"/>
              <w:spacing w:line="240" w:lineRule="auto"/>
              <w:ind w:left="0"/>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C0058">
              <w:rPr>
                <w:color w:val="000000" w:themeColor="text1"/>
                <w:sz w:val="22"/>
                <w:szCs w:val="22"/>
              </w:rPr>
              <w:t>the compound having the following general formula (I):</w:t>
            </w:r>
          </w:p>
          <w:p w14:paraId="2306F944" w14:textId="77777777" w:rsidR="000B3689" w:rsidRPr="00EA6442" w:rsidRDefault="000B3689" w:rsidP="006476EA">
            <w:pPr>
              <w:pStyle w:val="ListParagraph"/>
              <w:autoSpaceDE w:val="0"/>
              <w:autoSpaceDN w:val="0"/>
              <w:bidi w:val="0"/>
              <w:adjustRightInd w:val="0"/>
              <w:spacing w:line="240" w:lineRule="auto"/>
              <w:ind w:left="0"/>
              <w:jc w:val="left"/>
              <w:cnfStyle w:val="000000100000" w:firstRow="0" w:lastRow="0" w:firstColumn="0" w:lastColumn="0" w:oddVBand="0" w:evenVBand="0" w:oddHBand="1" w:evenHBand="0" w:firstRowFirstColumn="0" w:firstRowLastColumn="0" w:lastRowFirstColumn="0" w:lastRowLastColumn="0"/>
              <w:rPr>
                <w:color w:val="000000" w:themeColor="text1"/>
                <w:sz w:val="10"/>
                <w:szCs w:val="10"/>
              </w:rPr>
            </w:pPr>
          </w:p>
          <w:p w14:paraId="5D9569BD" w14:textId="77777777" w:rsidR="00001217" w:rsidRPr="00EA6442" w:rsidRDefault="00001217" w:rsidP="006476EA">
            <w:pPr>
              <w:autoSpaceDE w:val="0"/>
              <w:autoSpaceDN w:val="0"/>
              <w:bidi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10"/>
                <w:szCs w:val="10"/>
              </w:rPr>
            </w:pPr>
          </w:p>
          <w:p w14:paraId="48064ECD" w14:textId="77777777" w:rsidR="00001217" w:rsidRDefault="000B3689" w:rsidP="006476EA">
            <w:pPr>
              <w:autoSpaceDE w:val="0"/>
              <w:autoSpaceDN w:val="0"/>
              <w:bidi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Pr>
                <w:noProof/>
              </w:rPr>
              <w:drawing>
                <wp:inline distT="0" distB="0" distL="0" distR="0" wp14:anchorId="19BB71D5" wp14:editId="470AC362">
                  <wp:extent cx="739779" cy="1157536"/>
                  <wp:effectExtent l="0" t="0" r="317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740635" cy="1158876"/>
                          </a:xfrm>
                          <a:prstGeom prst="rect">
                            <a:avLst/>
                          </a:prstGeom>
                        </pic:spPr>
                      </pic:pic>
                    </a:graphicData>
                  </a:graphic>
                </wp:inline>
              </w:drawing>
            </w:r>
          </w:p>
          <w:p w14:paraId="3509F1D4" w14:textId="77777777" w:rsidR="000B3689" w:rsidRPr="00DC0058" w:rsidRDefault="000B3689" w:rsidP="006476EA">
            <w:pPr>
              <w:autoSpaceDE w:val="0"/>
              <w:autoSpaceDN w:val="0"/>
              <w:bidi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C0058">
              <w:rPr>
                <w:color w:val="000000" w:themeColor="text1"/>
                <w:sz w:val="22"/>
                <w:szCs w:val="22"/>
              </w:rPr>
              <w:t>wherein R</w:t>
            </w:r>
            <w:r w:rsidRPr="00DC0058">
              <w:rPr>
                <w:color w:val="000000" w:themeColor="text1"/>
                <w:sz w:val="22"/>
                <w:szCs w:val="22"/>
                <w:vertAlign w:val="subscript"/>
              </w:rPr>
              <w:t>l</w:t>
            </w:r>
            <w:r w:rsidRPr="00DC0058">
              <w:rPr>
                <w:color w:val="000000" w:themeColor="text1"/>
                <w:sz w:val="22"/>
                <w:szCs w:val="22"/>
              </w:rPr>
              <w:t xml:space="preserve"> and R</w:t>
            </w:r>
            <w:r w:rsidRPr="00DC0058">
              <w:rPr>
                <w:color w:val="000000" w:themeColor="text1"/>
                <w:sz w:val="22"/>
                <w:szCs w:val="22"/>
                <w:vertAlign w:val="subscript"/>
              </w:rPr>
              <w:t>2</w:t>
            </w:r>
            <w:r w:rsidRPr="00DC0058">
              <w:rPr>
                <w:color w:val="000000" w:themeColor="text1"/>
                <w:sz w:val="22"/>
                <w:szCs w:val="22"/>
              </w:rPr>
              <w:t xml:space="preserve"> are independently hydrogen or halogen;</w:t>
            </w:r>
          </w:p>
        </w:tc>
        <w:tc>
          <w:tcPr>
            <w:tcW w:w="993" w:type="dxa"/>
            <w:tcBorders>
              <w:top w:val="none" w:sz="0" w:space="0" w:color="auto"/>
              <w:bottom w:val="none" w:sz="0" w:space="0" w:color="auto"/>
              <w:right w:val="none" w:sz="0" w:space="0" w:color="auto"/>
            </w:tcBorders>
          </w:tcPr>
          <w:p w14:paraId="598F264F" w14:textId="77777777" w:rsidR="000B3689" w:rsidRPr="00DC0058" w:rsidRDefault="000B3689" w:rsidP="006476EA">
            <w:pPr>
              <w:autoSpaceDE w:val="0"/>
              <w:autoSpaceDN w:val="0"/>
              <w:bidi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C0058">
              <w:rPr>
                <w:color w:val="000000" w:themeColor="text1"/>
                <w:sz w:val="22"/>
                <w:szCs w:val="22"/>
              </w:rPr>
              <w:t>a + b</w:t>
            </w:r>
          </w:p>
        </w:tc>
      </w:tr>
      <w:tr w:rsidR="000B3689" w:rsidRPr="00AC5400" w14:paraId="3756EE84" w14:textId="77777777" w:rsidTr="006476EA">
        <w:trPr>
          <w:trHeight w:val="3868"/>
        </w:trPr>
        <w:tc>
          <w:tcPr>
            <w:cnfStyle w:val="001000000000" w:firstRow="0" w:lastRow="0" w:firstColumn="1" w:lastColumn="0" w:oddVBand="0" w:evenVBand="0" w:oddHBand="0" w:evenHBand="0" w:firstRowFirstColumn="0" w:firstRowLastColumn="0" w:lastRowFirstColumn="0" w:lastRowLastColumn="0"/>
            <w:tcW w:w="3828" w:type="dxa"/>
          </w:tcPr>
          <w:p w14:paraId="79A90EE9" w14:textId="77777777" w:rsidR="000B3689" w:rsidRPr="00DD2452" w:rsidRDefault="000B3689" w:rsidP="006476EA">
            <w:pPr>
              <w:autoSpaceDE w:val="0"/>
              <w:autoSpaceDN w:val="0"/>
              <w:bidi w:val="0"/>
              <w:adjustRightInd w:val="0"/>
              <w:spacing w:line="240" w:lineRule="auto"/>
              <w:jc w:val="left"/>
              <w:rPr>
                <w:rFonts w:eastAsia="Calibri" w:cs="Times New Roman"/>
                <w:sz w:val="22"/>
                <w:szCs w:val="22"/>
                <w:u w:val="single"/>
              </w:rPr>
            </w:pPr>
            <w:r w:rsidRPr="009E3CBE">
              <w:rPr>
                <w:rFonts w:eastAsia="Calibri" w:cs="Times New Roman"/>
                <w:sz w:val="22"/>
                <w:szCs w:val="22"/>
                <w:u w:val="single"/>
              </w:rPr>
              <w:lastRenderedPageBreak/>
              <w:t>Claim 1(i)</w:t>
            </w:r>
          </w:p>
          <w:p w14:paraId="65ADFFDF" w14:textId="77777777" w:rsidR="000B3689" w:rsidRPr="00F13A09" w:rsidRDefault="000B3689" w:rsidP="006476EA">
            <w:pPr>
              <w:widowControl w:val="0"/>
              <w:bidi w:val="0"/>
              <w:spacing w:line="240" w:lineRule="auto"/>
              <w:rPr>
                <w:b w:val="0"/>
                <w:bCs w:val="0"/>
                <w:sz w:val="22"/>
                <w:szCs w:val="22"/>
              </w:rPr>
            </w:pPr>
            <w:r w:rsidRPr="00F13A09">
              <w:rPr>
                <w:rFonts w:eastAsia="Calibri" w:cs="Times New Roman"/>
                <w:b w:val="0"/>
                <w:bCs w:val="0"/>
                <w:sz w:val="22"/>
                <w:szCs w:val="22"/>
              </w:rPr>
              <w:t xml:space="preserve">oxidizing the isolated </w:t>
            </w:r>
            <w:r w:rsidR="00F50E76" w:rsidRPr="00F13A09">
              <w:rPr>
                <w:rFonts w:eastAsia="Calibri" w:cs="Times New Roman"/>
                <w:b w:val="0"/>
                <w:bCs w:val="0"/>
                <w:sz w:val="22"/>
                <w:szCs w:val="22"/>
              </w:rPr>
              <w:t>thio</w:t>
            </w:r>
            <w:r w:rsidR="00F50E76" w:rsidRPr="00F13A09">
              <w:rPr>
                <w:rFonts w:eastAsia="Calibri" w:cs="Times New Roman"/>
                <w:b w:val="0"/>
                <w:bCs w:val="0"/>
                <w:sz w:val="22"/>
                <w:szCs w:val="22"/>
                <w:rtl/>
              </w:rPr>
              <w:t xml:space="preserve"> </w:t>
            </w:r>
            <w:r w:rsidRPr="00F13A09">
              <w:rPr>
                <w:rFonts w:eastAsia="Calibri" w:cs="Times New Roman"/>
                <w:b w:val="0"/>
                <w:bCs w:val="0"/>
                <w:sz w:val="22"/>
                <w:szCs w:val="22"/>
              </w:rPr>
              <w:t>pyrazole compound of formula IX</w:t>
            </w:r>
            <w:r w:rsidRPr="00F13A09">
              <w:rPr>
                <w:b w:val="0"/>
                <w:bCs w:val="0"/>
                <w:sz w:val="22"/>
                <w:szCs w:val="22"/>
              </w:rPr>
              <w:t xml:space="preserve"> </w:t>
            </w:r>
          </w:p>
          <w:p w14:paraId="5F3DF855" w14:textId="77777777" w:rsidR="000B3689" w:rsidRPr="00F13A09" w:rsidRDefault="000B3689" w:rsidP="006476EA">
            <w:pPr>
              <w:pStyle w:val="FootnoteText"/>
              <w:spacing w:after="0"/>
              <w:jc w:val="center"/>
              <w:rPr>
                <w:rFonts w:eastAsia="Calibri"/>
                <w:b w:val="0"/>
                <w:bCs w:val="0"/>
                <w:color w:val="000000" w:themeColor="text1"/>
                <w:sz w:val="22"/>
                <w:szCs w:val="22"/>
                <w:rtl/>
              </w:rPr>
            </w:pPr>
            <w:r w:rsidRPr="00F13A09">
              <w:rPr>
                <w:noProof/>
                <w:sz w:val="22"/>
                <w:szCs w:val="22"/>
                <w:lang w:eastAsia="en-US"/>
              </w:rPr>
              <w:drawing>
                <wp:inline distT="0" distB="0" distL="0" distR="0" wp14:anchorId="02F659A0" wp14:editId="3FD90C7E">
                  <wp:extent cx="635000" cy="1048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637417" cy="1052375"/>
                          </a:xfrm>
                          <a:prstGeom prst="rect">
                            <a:avLst/>
                          </a:prstGeom>
                          <a:noFill/>
                          <a:ln w="9525">
                            <a:noFill/>
                            <a:miter lim="800000"/>
                            <a:headEnd/>
                            <a:tailEnd/>
                          </a:ln>
                        </pic:spPr>
                      </pic:pic>
                    </a:graphicData>
                  </a:graphic>
                </wp:inline>
              </w:drawing>
            </w:r>
          </w:p>
        </w:tc>
        <w:tc>
          <w:tcPr>
            <w:tcW w:w="3543" w:type="dxa"/>
          </w:tcPr>
          <w:p w14:paraId="676CCB6A" w14:textId="77777777" w:rsidR="00A55742" w:rsidRDefault="00A55742"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53C488FC" w14:textId="77777777" w:rsidR="000B3689" w:rsidRDefault="000B3689"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2"/>
                <w:szCs w:val="22"/>
                <w:rtl/>
              </w:rPr>
            </w:pPr>
            <w:r w:rsidRPr="00567E53">
              <w:rPr>
                <w:color w:val="000000" w:themeColor="text1"/>
                <w:sz w:val="22"/>
                <w:szCs w:val="22"/>
              </w:rPr>
              <w:t>through oxidation of a compound having the general formula</w:t>
            </w:r>
            <w:r w:rsidRPr="00567E53">
              <w:rPr>
                <w:color w:val="000000" w:themeColor="text1"/>
                <w:sz w:val="22"/>
                <w:szCs w:val="22"/>
                <w:rtl/>
              </w:rPr>
              <w:t xml:space="preserve"> </w:t>
            </w:r>
            <w:r w:rsidRPr="00567E53">
              <w:rPr>
                <w:color w:val="000000" w:themeColor="text1"/>
                <w:sz w:val="22"/>
                <w:szCs w:val="22"/>
              </w:rPr>
              <w:t>(II)</w:t>
            </w:r>
          </w:p>
          <w:p w14:paraId="35C7FF78" w14:textId="77777777" w:rsidR="00F50E76" w:rsidRPr="00567E53" w:rsidRDefault="00F50E76"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p w14:paraId="54A062DA" w14:textId="77777777" w:rsidR="000B3689" w:rsidRPr="00567E53" w:rsidRDefault="000B3689" w:rsidP="006476EA">
            <w:pPr>
              <w:widowControl w:val="0"/>
              <w:bidi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noProof/>
                <w:color w:val="000000" w:themeColor="text1"/>
                <w:sz w:val="22"/>
                <w:szCs w:val="22"/>
              </w:rPr>
              <w:drawing>
                <wp:inline distT="0" distB="0" distL="0" distR="0" wp14:anchorId="04C10E8D" wp14:editId="7D57FA5B">
                  <wp:extent cx="877401" cy="12404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78493" cy="1241976"/>
                          </a:xfrm>
                          <a:prstGeom prst="rect">
                            <a:avLst/>
                          </a:prstGeom>
                          <a:noFill/>
                          <a:ln>
                            <a:noFill/>
                          </a:ln>
                        </pic:spPr>
                      </pic:pic>
                    </a:graphicData>
                  </a:graphic>
                </wp:inline>
              </w:drawing>
            </w:r>
          </w:p>
        </w:tc>
        <w:tc>
          <w:tcPr>
            <w:tcW w:w="993" w:type="dxa"/>
          </w:tcPr>
          <w:p w14:paraId="27FD313E" w14:textId="77777777" w:rsidR="000B3689" w:rsidRPr="00567E53" w:rsidRDefault="000B3689" w:rsidP="006476EA">
            <w:pPr>
              <w:autoSpaceDE w:val="0"/>
              <w:autoSpaceDN w:val="0"/>
              <w:bidi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67E53">
              <w:rPr>
                <w:color w:val="000000" w:themeColor="text1"/>
                <w:sz w:val="22"/>
                <w:szCs w:val="22"/>
              </w:rPr>
              <w:t>c</w:t>
            </w:r>
          </w:p>
        </w:tc>
      </w:tr>
      <w:tr w:rsidR="000B3689" w:rsidRPr="00AC5400" w14:paraId="1F2612AE" w14:textId="77777777" w:rsidTr="0064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tcPr>
          <w:p w14:paraId="1D091360" w14:textId="77777777" w:rsidR="000B3689" w:rsidRPr="00FA47DF" w:rsidRDefault="000B3689" w:rsidP="006476EA">
            <w:pPr>
              <w:autoSpaceDE w:val="0"/>
              <w:autoSpaceDN w:val="0"/>
              <w:bidi w:val="0"/>
              <w:adjustRightInd w:val="0"/>
              <w:spacing w:line="240" w:lineRule="auto"/>
              <w:jc w:val="left"/>
              <w:rPr>
                <w:rFonts w:eastAsia="Calibri" w:cs="Times New Roman"/>
                <w:b w:val="0"/>
                <w:bCs w:val="0"/>
                <w:sz w:val="22"/>
                <w:szCs w:val="22"/>
              </w:rPr>
            </w:pPr>
            <w:r w:rsidRPr="009E3CBE">
              <w:rPr>
                <w:rFonts w:eastAsia="Calibri" w:cs="Times New Roman"/>
                <w:sz w:val="22"/>
                <w:szCs w:val="22"/>
                <w:u w:val="single"/>
              </w:rPr>
              <w:t>Claim 1</w:t>
            </w:r>
            <w:r w:rsidRPr="00F13A09">
              <w:rPr>
                <w:rFonts w:eastAsia="Calibri" w:cs="Times New Roman"/>
                <w:b w:val="0"/>
                <w:bCs w:val="0"/>
                <w:sz w:val="22"/>
                <w:szCs w:val="22"/>
              </w:rPr>
              <w:t>-</w:t>
            </w:r>
            <w:r w:rsidR="00A55742" w:rsidRPr="00F13A09">
              <w:rPr>
                <w:rFonts w:eastAsia="Calibri" w:cs="Times New Roman"/>
                <w:b w:val="0"/>
                <w:bCs w:val="0"/>
                <w:sz w:val="22"/>
                <w:szCs w:val="22"/>
              </w:rPr>
              <w:t xml:space="preserve"> </w:t>
            </w:r>
            <w:r w:rsidRPr="00F13A09">
              <w:rPr>
                <w:rFonts w:eastAsia="Calibri" w:cs="Times New Roman"/>
                <w:b w:val="0"/>
                <w:bCs w:val="0"/>
                <w:sz w:val="22"/>
                <w:szCs w:val="22"/>
              </w:rPr>
              <w:t>a solvent system</w:t>
            </w:r>
          </w:p>
          <w:p w14:paraId="0039000D" w14:textId="77777777" w:rsidR="009E3CBE" w:rsidRDefault="009E3CBE" w:rsidP="006476EA">
            <w:pPr>
              <w:autoSpaceDE w:val="0"/>
              <w:autoSpaceDN w:val="0"/>
              <w:bidi w:val="0"/>
              <w:adjustRightInd w:val="0"/>
              <w:spacing w:line="240" w:lineRule="auto"/>
              <w:jc w:val="left"/>
              <w:rPr>
                <w:rFonts w:eastAsia="Calibri" w:cs="Times New Roman"/>
                <w:b w:val="0"/>
                <w:bCs w:val="0"/>
                <w:sz w:val="22"/>
                <w:szCs w:val="22"/>
                <w:u w:val="single"/>
              </w:rPr>
            </w:pPr>
          </w:p>
          <w:p w14:paraId="25C3B2B7" w14:textId="77777777" w:rsidR="000B3689" w:rsidRPr="00DD2452" w:rsidRDefault="000B3689" w:rsidP="009E3CBE">
            <w:pPr>
              <w:autoSpaceDE w:val="0"/>
              <w:autoSpaceDN w:val="0"/>
              <w:bidi w:val="0"/>
              <w:adjustRightInd w:val="0"/>
              <w:spacing w:line="240" w:lineRule="auto"/>
              <w:jc w:val="left"/>
              <w:rPr>
                <w:rFonts w:eastAsia="Calibri" w:cs="Times New Roman"/>
                <w:sz w:val="22"/>
                <w:szCs w:val="22"/>
                <w:u w:val="single"/>
              </w:rPr>
            </w:pPr>
            <w:r w:rsidRPr="009E3CBE">
              <w:rPr>
                <w:rFonts w:eastAsia="Calibri" w:cs="Times New Roman"/>
                <w:sz w:val="22"/>
                <w:szCs w:val="22"/>
                <w:u w:val="single"/>
              </w:rPr>
              <w:t>Page 1</w:t>
            </w:r>
            <w:r w:rsidRPr="009E3CBE">
              <w:rPr>
                <w:rFonts w:eastAsia="Calibri" w:cs="Times New Roman"/>
                <w:sz w:val="22"/>
                <w:szCs w:val="22"/>
                <w:u w:val="single"/>
                <w:rtl/>
              </w:rPr>
              <w:t>2</w:t>
            </w:r>
            <w:r w:rsidRPr="009E3CBE">
              <w:rPr>
                <w:rFonts w:eastAsia="Calibri" w:cs="Times New Roman"/>
                <w:sz w:val="22"/>
                <w:szCs w:val="22"/>
                <w:u w:val="single"/>
              </w:rPr>
              <w:t xml:space="preserve"> line</w:t>
            </w:r>
            <w:r w:rsidR="00D26ECF" w:rsidRPr="009E3CBE">
              <w:rPr>
                <w:rFonts w:eastAsia="Calibri" w:cs="Times New Roman"/>
                <w:sz w:val="22"/>
                <w:szCs w:val="22"/>
                <w:u w:val="single"/>
              </w:rPr>
              <w:t>s</w:t>
            </w:r>
            <w:r w:rsidRPr="009E3CBE">
              <w:rPr>
                <w:rFonts w:eastAsia="Calibri" w:cs="Times New Roman"/>
                <w:sz w:val="22"/>
                <w:szCs w:val="22"/>
                <w:u w:val="single"/>
              </w:rPr>
              <w:t xml:space="preserve"> 2</w:t>
            </w:r>
            <w:r w:rsidRPr="009E3CBE">
              <w:rPr>
                <w:rFonts w:eastAsia="Calibri" w:cs="Times New Roman"/>
                <w:sz w:val="22"/>
                <w:szCs w:val="22"/>
                <w:u w:val="single"/>
                <w:rtl/>
              </w:rPr>
              <w:t>1</w:t>
            </w:r>
            <w:r w:rsidRPr="009E3CBE">
              <w:rPr>
                <w:rFonts w:eastAsia="Calibri" w:cs="Times New Roman"/>
                <w:sz w:val="22"/>
                <w:szCs w:val="22"/>
                <w:u w:val="single"/>
              </w:rPr>
              <w:t>-2</w:t>
            </w:r>
            <w:r w:rsidRPr="009E3CBE">
              <w:rPr>
                <w:rFonts w:eastAsia="Calibri" w:cs="Times New Roman"/>
                <w:sz w:val="22"/>
                <w:szCs w:val="22"/>
                <w:u w:val="single"/>
                <w:rtl/>
              </w:rPr>
              <w:t>5</w:t>
            </w:r>
          </w:p>
          <w:p w14:paraId="5FABCE9A" w14:textId="77777777" w:rsidR="000B3689" w:rsidRPr="00F13A09" w:rsidRDefault="000B3689" w:rsidP="006476EA">
            <w:pPr>
              <w:autoSpaceDE w:val="0"/>
              <w:autoSpaceDN w:val="0"/>
              <w:bidi w:val="0"/>
              <w:adjustRightInd w:val="0"/>
              <w:spacing w:line="240" w:lineRule="auto"/>
              <w:jc w:val="left"/>
              <w:rPr>
                <w:rFonts w:eastAsia="Calibri" w:cs="Times New Roman"/>
                <w:b w:val="0"/>
                <w:bCs w:val="0"/>
                <w:sz w:val="22"/>
                <w:szCs w:val="22"/>
              </w:rPr>
            </w:pPr>
            <w:r w:rsidRPr="00F13A09">
              <w:rPr>
                <w:rFonts w:eastAsia="Calibri" w:cs="Times New Roman"/>
                <w:b w:val="0"/>
                <w:bCs w:val="0"/>
                <w:sz w:val="22"/>
                <w:szCs w:val="22"/>
              </w:rPr>
              <w:t>In preferred embodiment of the present invention, the solvent system in oxidation step (</w:t>
            </w:r>
            <w:r w:rsidRPr="009E3CBE">
              <w:rPr>
                <w:rFonts w:eastAsia="Calibri" w:cs="Times New Roman"/>
                <w:sz w:val="22"/>
                <w:szCs w:val="22"/>
              </w:rPr>
              <w:t>i</w:t>
            </w:r>
            <w:r w:rsidRPr="00F13A09">
              <w:rPr>
                <w:rFonts w:eastAsia="Calibri" w:cs="Times New Roman"/>
                <w:b w:val="0"/>
                <w:bCs w:val="0"/>
                <w:sz w:val="22"/>
                <w:szCs w:val="22"/>
              </w:rPr>
              <w:t>) is a mixture of at least two solvents selected from a group of halogenated solvents consisting of trifluoroacetic acid, trichloroacetic acid,</w:t>
            </w:r>
          </w:p>
          <w:p w14:paraId="5D21D40B" w14:textId="77777777" w:rsidR="000B3689" w:rsidRPr="00F13A09" w:rsidRDefault="000B3689" w:rsidP="006476EA">
            <w:pPr>
              <w:autoSpaceDE w:val="0"/>
              <w:autoSpaceDN w:val="0"/>
              <w:bidi w:val="0"/>
              <w:adjustRightInd w:val="0"/>
              <w:spacing w:line="240" w:lineRule="auto"/>
              <w:jc w:val="left"/>
              <w:rPr>
                <w:rFonts w:eastAsia="Calibri"/>
                <w:b w:val="0"/>
                <w:bCs w:val="0"/>
                <w:color w:val="000000" w:themeColor="text1"/>
                <w:sz w:val="22"/>
                <w:szCs w:val="22"/>
                <w:rtl/>
              </w:rPr>
            </w:pPr>
            <w:r w:rsidRPr="00F13A09">
              <w:rPr>
                <w:rFonts w:eastAsia="Calibri" w:cs="Times New Roman"/>
                <w:b w:val="0"/>
                <w:bCs w:val="0"/>
                <w:sz w:val="22"/>
                <w:szCs w:val="22"/>
                <w:highlight w:val="yellow"/>
              </w:rPr>
              <w:t>dichloroacetic acid,</w:t>
            </w:r>
            <w:r w:rsidRPr="00F13A09">
              <w:rPr>
                <w:rFonts w:eastAsia="Calibri" w:cs="Times New Roman"/>
                <w:b w:val="0"/>
                <w:bCs w:val="0"/>
                <w:sz w:val="22"/>
                <w:szCs w:val="22"/>
              </w:rPr>
              <w:t xml:space="preserve"> chlorobenzene, dichloromethane and dichloroethane</w:t>
            </w:r>
          </w:p>
        </w:tc>
        <w:tc>
          <w:tcPr>
            <w:tcW w:w="3543" w:type="dxa"/>
            <w:tcBorders>
              <w:top w:val="none" w:sz="0" w:space="0" w:color="auto"/>
              <w:bottom w:val="none" w:sz="0" w:space="0" w:color="auto"/>
            </w:tcBorders>
          </w:tcPr>
          <w:p w14:paraId="75D08BA0" w14:textId="77777777" w:rsidR="000B3689" w:rsidRPr="00567E53" w:rsidRDefault="000B3689" w:rsidP="006476EA">
            <w:pPr>
              <w:autoSpaceDE w:val="0"/>
              <w:autoSpaceDN w:val="0"/>
              <w:bidi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rtl/>
              </w:rPr>
            </w:pPr>
            <w:r w:rsidRPr="00567E53">
              <w:rPr>
                <w:color w:val="000000" w:themeColor="text1"/>
                <w:sz w:val="22"/>
                <w:szCs w:val="22"/>
              </w:rPr>
              <w:t xml:space="preserve">in the presence of </w:t>
            </w:r>
            <w:r w:rsidRPr="00567E53">
              <w:rPr>
                <w:color w:val="000000" w:themeColor="text1"/>
                <w:sz w:val="22"/>
                <w:szCs w:val="22"/>
                <w:highlight w:val="yellow"/>
              </w:rPr>
              <w:t>dichloroacetic acid</w:t>
            </w:r>
            <w:r w:rsidRPr="00567E53">
              <w:rPr>
                <w:color w:val="000000" w:themeColor="text1"/>
                <w:sz w:val="22"/>
                <w:szCs w:val="22"/>
              </w:rPr>
              <w:t xml:space="preserve"> </w:t>
            </w:r>
          </w:p>
        </w:tc>
        <w:tc>
          <w:tcPr>
            <w:tcW w:w="993" w:type="dxa"/>
            <w:tcBorders>
              <w:top w:val="none" w:sz="0" w:space="0" w:color="auto"/>
              <w:bottom w:val="none" w:sz="0" w:space="0" w:color="auto"/>
              <w:right w:val="none" w:sz="0" w:space="0" w:color="auto"/>
            </w:tcBorders>
          </w:tcPr>
          <w:p w14:paraId="5C896CF6" w14:textId="77777777" w:rsidR="000B3689" w:rsidRPr="00567E53" w:rsidRDefault="000B3689" w:rsidP="006476EA">
            <w:pPr>
              <w:autoSpaceDE w:val="0"/>
              <w:autoSpaceDN w:val="0"/>
              <w:bidi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67E53">
              <w:rPr>
                <w:color w:val="000000" w:themeColor="text1"/>
                <w:sz w:val="22"/>
                <w:szCs w:val="22"/>
              </w:rPr>
              <w:t>d</w:t>
            </w:r>
          </w:p>
        </w:tc>
      </w:tr>
      <w:tr w:rsidR="000B3689" w:rsidRPr="00AC5400" w14:paraId="3595D948" w14:textId="77777777" w:rsidTr="006476EA">
        <w:trPr>
          <w:trHeight w:val="1390"/>
        </w:trPr>
        <w:tc>
          <w:tcPr>
            <w:cnfStyle w:val="001000000000" w:firstRow="0" w:lastRow="0" w:firstColumn="1" w:lastColumn="0" w:oddVBand="0" w:evenVBand="0" w:oddHBand="0" w:evenHBand="0" w:firstRowFirstColumn="0" w:firstRowLastColumn="0" w:lastRowFirstColumn="0" w:lastRowLastColumn="0"/>
            <w:tcW w:w="3828" w:type="dxa"/>
          </w:tcPr>
          <w:p w14:paraId="12A7539D" w14:textId="77777777" w:rsidR="000B3689" w:rsidRPr="00DD2452" w:rsidRDefault="000B3689" w:rsidP="006476EA">
            <w:pPr>
              <w:autoSpaceDE w:val="0"/>
              <w:autoSpaceDN w:val="0"/>
              <w:bidi w:val="0"/>
              <w:adjustRightInd w:val="0"/>
              <w:spacing w:line="240" w:lineRule="auto"/>
              <w:jc w:val="left"/>
              <w:rPr>
                <w:rFonts w:eastAsia="Calibri" w:cs="Times New Roman"/>
                <w:sz w:val="22"/>
                <w:szCs w:val="22"/>
                <w:u w:val="single"/>
              </w:rPr>
            </w:pPr>
            <w:r w:rsidRPr="009E3CBE">
              <w:rPr>
                <w:rFonts w:eastAsia="Calibri" w:cs="Times New Roman"/>
                <w:sz w:val="22"/>
                <w:szCs w:val="22"/>
                <w:u w:val="single"/>
              </w:rPr>
              <w:t>Claim 1(i)</w:t>
            </w:r>
          </w:p>
          <w:p w14:paraId="383F5C91" w14:textId="77777777" w:rsidR="000B3689" w:rsidRPr="00F13A09" w:rsidRDefault="000B3689" w:rsidP="006476EA">
            <w:pPr>
              <w:autoSpaceDE w:val="0"/>
              <w:autoSpaceDN w:val="0"/>
              <w:bidi w:val="0"/>
              <w:adjustRightInd w:val="0"/>
              <w:spacing w:line="240" w:lineRule="auto"/>
              <w:jc w:val="left"/>
              <w:rPr>
                <w:rFonts w:eastAsia="Calibri" w:cs="Times New Roman"/>
                <w:b w:val="0"/>
                <w:bCs w:val="0"/>
                <w:sz w:val="22"/>
                <w:szCs w:val="22"/>
              </w:rPr>
            </w:pPr>
            <w:r w:rsidRPr="00F13A09">
              <w:rPr>
                <w:rFonts w:eastAsia="Calibri" w:cs="Times New Roman"/>
                <w:b w:val="0"/>
                <w:bCs w:val="0"/>
                <w:sz w:val="22"/>
                <w:szCs w:val="22"/>
              </w:rPr>
              <w:t xml:space="preserve">preferably the oxidizing agent is a peroxide compound selected from the group consisting of hydrogen peroxide, </w:t>
            </w:r>
            <w:r w:rsidRPr="00F13A09">
              <w:rPr>
                <w:rFonts w:eastAsia="Calibri" w:cs="Times New Roman"/>
                <w:b w:val="0"/>
                <w:bCs w:val="0"/>
                <w:sz w:val="22"/>
                <w:szCs w:val="22"/>
                <w:highlight w:val="green"/>
              </w:rPr>
              <w:t>tert-butyl hydrogen peroxide,</w:t>
            </w:r>
            <w:r w:rsidRPr="00F13A09">
              <w:rPr>
                <w:rFonts w:eastAsia="Calibri" w:cs="Times New Roman"/>
                <w:b w:val="0"/>
                <w:bCs w:val="0"/>
                <w:sz w:val="22"/>
                <w:szCs w:val="22"/>
              </w:rPr>
              <w:t xml:space="preserve"> </w:t>
            </w:r>
            <w:r w:rsidRPr="00F13A09">
              <w:rPr>
                <w:rFonts w:eastAsia="Calibri" w:cs="Times New Roman"/>
                <w:b w:val="0"/>
                <w:bCs w:val="0"/>
                <w:sz w:val="22"/>
                <w:szCs w:val="22"/>
                <w:highlight w:val="yellow"/>
              </w:rPr>
              <w:t>benzoyl peroxide</w:t>
            </w:r>
            <w:r w:rsidRPr="00F13A09">
              <w:rPr>
                <w:rFonts w:eastAsia="Calibri" w:cs="Times New Roman"/>
                <w:b w:val="0"/>
                <w:bCs w:val="0"/>
                <w:sz w:val="22"/>
                <w:szCs w:val="22"/>
              </w:rPr>
              <w:t xml:space="preserve"> ,and </w:t>
            </w:r>
            <w:r w:rsidRPr="00F13A09">
              <w:rPr>
                <w:rFonts w:eastAsia="Calibri" w:cs="Times New Roman"/>
                <w:b w:val="0"/>
                <w:bCs w:val="0"/>
                <w:sz w:val="22"/>
                <w:szCs w:val="22"/>
                <w:highlight w:val="cyan"/>
              </w:rPr>
              <w:t>sodium</w:t>
            </w:r>
          </w:p>
          <w:p w14:paraId="71CEF8CB" w14:textId="77777777" w:rsidR="000B3689" w:rsidRPr="00F13A09" w:rsidRDefault="000B3689" w:rsidP="006476EA">
            <w:pPr>
              <w:autoSpaceDE w:val="0"/>
              <w:autoSpaceDN w:val="0"/>
              <w:bidi w:val="0"/>
              <w:adjustRightInd w:val="0"/>
              <w:spacing w:line="240" w:lineRule="auto"/>
              <w:jc w:val="left"/>
              <w:rPr>
                <w:rFonts w:eastAsia="Calibri" w:cs="Times New Roman"/>
                <w:b w:val="0"/>
                <w:bCs w:val="0"/>
                <w:sz w:val="22"/>
                <w:szCs w:val="22"/>
              </w:rPr>
            </w:pPr>
            <w:r w:rsidRPr="00F13A09">
              <w:rPr>
                <w:rFonts w:eastAsia="Calibri" w:cs="Times New Roman"/>
                <w:b w:val="0"/>
                <w:bCs w:val="0"/>
                <w:sz w:val="22"/>
                <w:szCs w:val="22"/>
                <w:highlight w:val="cyan"/>
              </w:rPr>
              <w:t>peroxide,</w:t>
            </w:r>
            <w:r w:rsidRPr="00F13A09">
              <w:rPr>
                <w:rFonts w:eastAsia="Calibri" w:cs="Times New Roman"/>
                <w:b w:val="0"/>
                <w:bCs w:val="0"/>
                <w:sz w:val="22"/>
                <w:szCs w:val="22"/>
              </w:rPr>
              <w:t xml:space="preserve"> preferably </w:t>
            </w:r>
            <w:r w:rsidRPr="00F13A09">
              <w:rPr>
                <w:rFonts w:eastAsia="Calibri" w:cs="Times New Roman"/>
                <w:b w:val="0"/>
                <w:bCs w:val="0"/>
                <w:sz w:val="22"/>
                <w:szCs w:val="22"/>
                <w:highlight w:val="magenta"/>
              </w:rPr>
              <w:t>hydrogen</w:t>
            </w:r>
            <w:r w:rsidRPr="00F13A09">
              <w:rPr>
                <w:rFonts w:eastAsia="Calibri" w:cs="Times New Roman"/>
                <w:b w:val="0"/>
                <w:bCs w:val="0"/>
                <w:sz w:val="22"/>
                <w:szCs w:val="22"/>
              </w:rPr>
              <w:t xml:space="preserve"> </w:t>
            </w:r>
            <w:r w:rsidRPr="00F13A09">
              <w:rPr>
                <w:rFonts w:eastAsia="Calibri" w:cs="Times New Roman"/>
                <w:b w:val="0"/>
                <w:bCs w:val="0"/>
                <w:sz w:val="22"/>
                <w:szCs w:val="22"/>
                <w:highlight w:val="magenta"/>
              </w:rPr>
              <w:t>peroxide</w:t>
            </w:r>
          </w:p>
          <w:p w14:paraId="2C2B86F2" w14:textId="77777777" w:rsidR="000B3689" w:rsidRPr="00F13A09" w:rsidRDefault="000B3689" w:rsidP="006476EA">
            <w:pPr>
              <w:autoSpaceDE w:val="0"/>
              <w:autoSpaceDN w:val="0"/>
              <w:bidi w:val="0"/>
              <w:adjustRightInd w:val="0"/>
              <w:spacing w:line="240" w:lineRule="auto"/>
              <w:jc w:val="left"/>
              <w:rPr>
                <w:rFonts w:eastAsia="Calibri" w:cs="Times New Roman"/>
                <w:b w:val="0"/>
                <w:bCs w:val="0"/>
                <w:sz w:val="22"/>
                <w:szCs w:val="22"/>
                <w:u w:val="single"/>
              </w:rPr>
            </w:pPr>
          </w:p>
          <w:p w14:paraId="1CE4CDDB" w14:textId="77777777" w:rsidR="000B3689" w:rsidRPr="00DD2452" w:rsidRDefault="000B3689" w:rsidP="006476EA">
            <w:pPr>
              <w:autoSpaceDE w:val="0"/>
              <w:autoSpaceDN w:val="0"/>
              <w:bidi w:val="0"/>
              <w:adjustRightInd w:val="0"/>
              <w:spacing w:line="240" w:lineRule="auto"/>
              <w:jc w:val="left"/>
              <w:rPr>
                <w:rFonts w:eastAsia="Calibri" w:cs="Times New Roman"/>
                <w:sz w:val="22"/>
                <w:szCs w:val="22"/>
                <w:u w:val="single"/>
              </w:rPr>
            </w:pPr>
            <w:r w:rsidRPr="009E3CBE">
              <w:rPr>
                <w:rFonts w:eastAsia="Calibri" w:cs="Times New Roman"/>
                <w:sz w:val="22"/>
                <w:szCs w:val="22"/>
                <w:u w:val="single"/>
              </w:rPr>
              <w:t xml:space="preserve">Page 13 line 24-26 </w:t>
            </w:r>
          </w:p>
          <w:p w14:paraId="10B9F92B" w14:textId="77777777" w:rsidR="000B3689" w:rsidRPr="00F13A09" w:rsidRDefault="000B3689" w:rsidP="006476EA">
            <w:pPr>
              <w:autoSpaceDE w:val="0"/>
              <w:autoSpaceDN w:val="0"/>
              <w:bidi w:val="0"/>
              <w:adjustRightInd w:val="0"/>
              <w:spacing w:line="240" w:lineRule="auto"/>
              <w:jc w:val="left"/>
              <w:rPr>
                <w:rFonts w:eastAsia="Calibri" w:cs="Times New Roman"/>
                <w:b w:val="0"/>
                <w:bCs w:val="0"/>
                <w:sz w:val="22"/>
                <w:szCs w:val="22"/>
              </w:rPr>
            </w:pPr>
            <w:r w:rsidRPr="00F13A09">
              <w:rPr>
                <w:rFonts w:eastAsia="Calibri" w:cs="Times New Roman"/>
                <w:b w:val="0"/>
                <w:bCs w:val="0"/>
                <w:sz w:val="22"/>
                <w:szCs w:val="22"/>
              </w:rPr>
              <w:t>The oxidizing agent is a peroxide compound selected from the group</w:t>
            </w:r>
          </w:p>
          <w:p w14:paraId="49989959" w14:textId="77777777" w:rsidR="000B3689" w:rsidRPr="00F13A09" w:rsidRDefault="000B3689" w:rsidP="006476EA">
            <w:pPr>
              <w:autoSpaceDE w:val="0"/>
              <w:autoSpaceDN w:val="0"/>
              <w:bidi w:val="0"/>
              <w:adjustRightInd w:val="0"/>
              <w:spacing w:line="240" w:lineRule="auto"/>
              <w:jc w:val="left"/>
              <w:rPr>
                <w:rFonts w:eastAsia="Calibri" w:cs="Times New Roman"/>
                <w:b w:val="0"/>
                <w:bCs w:val="0"/>
                <w:sz w:val="22"/>
                <w:szCs w:val="22"/>
              </w:rPr>
            </w:pPr>
            <w:r w:rsidRPr="00F13A09">
              <w:rPr>
                <w:rFonts w:eastAsia="Calibri" w:cs="Times New Roman"/>
                <w:b w:val="0"/>
                <w:bCs w:val="0"/>
                <w:sz w:val="22"/>
                <w:szCs w:val="22"/>
              </w:rPr>
              <w:t>consisting of hydrogen peroxide, tert-butyl hydrogen peroxide, benzoyl</w:t>
            </w:r>
          </w:p>
          <w:p w14:paraId="7E3FC40B" w14:textId="77777777" w:rsidR="000B3689" w:rsidRPr="00F13A09" w:rsidRDefault="000B3689" w:rsidP="006476EA">
            <w:pPr>
              <w:widowControl w:val="0"/>
              <w:bidi w:val="0"/>
              <w:spacing w:line="240" w:lineRule="auto"/>
              <w:rPr>
                <w:b w:val="0"/>
                <w:bCs w:val="0"/>
                <w:color w:val="000000" w:themeColor="text1"/>
                <w:sz w:val="22"/>
                <w:szCs w:val="22"/>
                <w:rtl/>
              </w:rPr>
            </w:pPr>
            <w:r w:rsidRPr="00F13A09">
              <w:rPr>
                <w:rFonts w:eastAsia="Calibri" w:cs="Times New Roman"/>
                <w:b w:val="0"/>
                <w:bCs w:val="0"/>
                <w:sz w:val="22"/>
                <w:szCs w:val="22"/>
              </w:rPr>
              <w:t>peroxide and sodium peroxide.</w:t>
            </w:r>
          </w:p>
        </w:tc>
        <w:tc>
          <w:tcPr>
            <w:tcW w:w="3543" w:type="dxa"/>
          </w:tcPr>
          <w:p w14:paraId="6F50DC98" w14:textId="77777777" w:rsidR="00237486" w:rsidRPr="00EA6442" w:rsidRDefault="00237486"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14"/>
                <w:szCs w:val="14"/>
                <w:rtl/>
              </w:rPr>
            </w:pPr>
          </w:p>
          <w:p w14:paraId="0C2BA424" w14:textId="77777777" w:rsidR="00237486" w:rsidRPr="00EA6442" w:rsidRDefault="00237486"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14"/>
                <w:szCs w:val="14"/>
                <w:rtl/>
              </w:rPr>
            </w:pPr>
          </w:p>
          <w:p w14:paraId="0144A25E" w14:textId="77777777" w:rsidR="000B3689" w:rsidRPr="00DC0058" w:rsidRDefault="000B3689"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C0058">
              <w:rPr>
                <w:color w:val="000000" w:themeColor="text1"/>
                <w:sz w:val="22"/>
                <w:szCs w:val="22"/>
              </w:rPr>
              <w:t>and of an oxidizing agent:</w:t>
            </w:r>
          </w:p>
          <w:p w14:paraId="4115A6D9" w14:textId="77777777" w:rsidR="000B3689" w:rsidRPr="00DC0058" w:rsidRDefault="000B3689"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 xml:space="preserve">and </w:t>
            </w:r>
            <w:r w:rsidRPr="00DC0058">
              <w:rPr>
                <w:color w:val="000000" w:themeColor="text1"/>
                <w:sz w:val="22"/>
                <w:szCs w:val="22"/>
              </w:rPr>
              <w:t xml:space="preserve">where the oxidizing agent is selected from the group consisting of </w:t>
            </w:r>
          </w:p>
          <w:p w14:paraId="76AE9D3C" w14:textId="77777777" w:rsidR="000B3689" w:rsidRPr="00DC0058" w:rsidRDefault="000B3689"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C0058">
              <w:rPr>
                <w:color w:val="000000" w:themeColor="text1"/>
                <w:sz w:val="22"/>
                <w:szCs w:val="22"/>
                <w:highlight w:val="yellow"/>
              </w:rPr>
              <w:t>benzoyl peroxides</w:t>
            </w:r>
            <w:r w:rsidRPr="00DC0058">
              <w:rPr>
                <w:color w:val="000000" w:themeColor="text1"/>
                <w:sz w:val="22"/>
                <w:szCs w:val="22"/>
              </w:rPr>
              <w:t xml:space="preserve">, </w:t>
            </w:r>
          </w:p>
          <w:p w14:paraId="23D2FA43" w14:textId="77777777" w:rsidR="000B3689" w:rsidRPr="00DC0058" w:rsidRDefault="000B3689"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C0058">
              <w:rPr>
                <w:color w:val="000000" w:themeColor="text1"/>
                <w:sz w:val="22"/>
                <w:szCs w:val="22"/>
                <w:highlight w:val="cyan"/>
              </w:rPr>
              <w:t>sodium peroxides</w:t>
            </w:r>
          </w:p>
          <w:p w14:paraId="6FD7B2BB" w14:textId="77777777" w:rsidR="000B3689" w:rsidRPr="00567E53" w:rsidRDefault="000B3689"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67E53">
              <w:rPr>
                <w:color w:val="000000" w:themeColor="text1"/>
                <w:sz w:val="22"/>
                <w:szCs w:val="22"/>
                <w:highlight w:val="green"/>
              </w:rPr>
              <w:t>t-butyl peroxides</w:t>
            </w:r>
            <w:r w:rsidRPr="00567E53">
              <w:rPr>
                <w:color w:val="000000" w:themeColor="text1"/>
                <w:sz w:val="22"/>
                <w:szCs w:val="22"/>
              </w:rPr>
              <w:t xml:space="preserve"> </w:t>
            </w:r>
          </w:p>
          <w:p w14:paraId="40F09A55" w14:textId="77777777" w:rsidR="000B3689" w:rsidRPr="00567E53" w:rsidRDefault="000B3689"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567E53">
              <w:rPr>
                <w:b/>
                <w:bCs/>
                <w:color w:val="000000" w:themeColor="text1"/>
                <w:sz w:val="22"/>
                <w:szCs w:val="22"/>
              </w:rPr>
              <w:t xml:space="preserve">and/or </w:t>
            </w:r>
          </w:p>
          <w:p w14:paraId="695D8605" w14:textId="77777777" w:rsidR="000B3689" w:rsidRPr="00567E53" w:rsidRDefault="000B3689" w:rsidP="006476EA">
            <w:pPr>
              <w:autoSpaceDE w:val="0"/>
              <w:autoSpaceDN w:val="0"/>
              <w:bidi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67E53">
              <w:rPr>
                <w:color w:val="000000" w:themeColor="text1"/>
                <w:sz w:val="22"/>
                <w:szCs w:val="22"/>
                <w:highlight w:val="magenta"/>
              </w:rPr>
              <w:t>hydrogen peroxide</w:t>
            </w:r>
            <w:r w:rsidRPr="00567E53">
              <w:rPr>
                <w:color w:val="000000" w:themeColor="text1"/>
                <w:sz w:val="22"/>
                <w:szCs w:val="22"/>
              </w:rPr>
              <w:t xml:space="preserve">, </w:t>
            </w:r>
          </w:p>
        </w:tc>
        <w:tc>
          <w:tcPr>
            <w:tcW w:w="993" w:type="dxa"/>
          </w:tcPr>
          <w:p w14:paraId="43EB512C" w14:textId="77777777" w:rsidR="000B3689" w:rsidRPr="00567E53" w:rsidRDefault="000B3689" w:rsidP="006476EA">
            <w:pPr>
              <w:autoSpaceDE w:val="0"/>
              <w:autoSpaceDN w:val="0"/>
              <w:bidi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Pr>
                <w:color w:val="000000" w:themeColor="text1"/>
                <w:sz w:val="22"/>
                <w:szCs w:val="22"/>
              </w:rPr>
              <w:t>e+e1</w:t>
            </w:r>
          </w:p>
        </w:tc>
      </w:tr>
      <w:tr w:rsidR="000B3689" w:rsidRPr="00AC5400" w14:paraId="00F69569" w14:textId="77777777" w:rsidTr="00647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tcBorders>
          </w:tcPr>
          <w:p w14:paraId="50BD5FE5" w14:textId="77777777" w:rsidR="000B3689" w:rsidRPr="00567E53" w:rsidRDefault="000B3689" w:rsidP="006476EA">
            <w:pPr>
              <w:widowControl w:val="0"/>
              <w:bidi w:val="0"/>
              <w:spacing w:line="240" w:lineRule="auto"/>
              <w:jc w:val="left"/>
              <w:rPr>
                <w:color w:val="000000" w:themeColor="text1"/>
                <w:sz w:val="22"/>
                <w:szCs w:val="22"/>
                <w:rtl/>
              </w:rPr>
            </w:pPr>
          </w:p>
        </w:tc>
        <w:tc>
          <w:tcPr>
            <w:tcW w:w="3543" w:type="dxa"/>
            <w:tcBorders>
              <w:top w:val="none" w:sz="0" w:space="0" w:color="auto"/>
              <w:bottom w:val="none" w:sz="0" w:space="0" w:color="auto"/>
            </w:tcBorders>
          </w:tcPr>
          <w:p w14:paraId="0C14ABA3" w14:textId="77777777" w:rsidR="000B3689" w:rsidRPr="00567E53" w:rsidRDefault="000B3689" w:rsidP="006476EA">
            <w:pPr>
              <w:autoSpaceDE w:val="0"/>
              <w:autoSpaceDN w:val="0"/>
              <w:bidi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67E53">
              <w:rPr>
                <w:color w:val="000000" w:themeColor="text1"/>
                <w:sz w:val="22"/>
                <w:szCs w:val="22"/>
              </w:rPr>
              <w:t>and wherein the oxidation is conducted in the absence of</w:t>
            </w:r>
          </w:p>
          <w:p w14:paraId="10093EB8" w14:textId="77777777" w:rsidR="000B3689" w:rsidRPr="00567E53" w:rsidRDefault="000B3689" w:rsidP="006476EA">
            <w:pPr>
              <w:autoSpaceDE w:val="0"/>
              <w:autoSpaceDN w:val="0"/>
              <w:bidi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67E53">
              <w:rPr>
                <w:color w:val="000000" w:themeColor="text1"/>
                <w:sz w:val="22"/>
                <w:szCs w:val="22"/>
              </w:rPr>
              <w:t xml:space="preserve"> trichloroacetic</w:t>
            </w:r>
            <w:r w:rsidR="009E3CBE">
              <w:rPr>
                <w:color w:val="000000" w:themeColor="text1"/>
                <w:sz w:val="22"/>
                <w:szCs w:val="22"/>
              </w:rPr>
              <w:t xml:space="preserve"> [</w:t>
            </w:r>
            <w:r w:rsidR="009E3CBE" w:rsidRPr="00DD2452">
              <w:rPr>
                <w:b/>
                <w:bCs/>
                <w:color w:val="000000" w:themeColor="text1"/>
                <w:sz w:val="22"/>
                <w:szCs w:val="22"/>
              </w:rPr>
              <w:t>DCA</w:t>
            </w:r>
            <w:r w:rsidR="009E3CBE">
              <w:rPr>
                <w:color w:val="000000" w:themeColor="text1"/>
                <w:sz w:val="22"/>
                <w:szCs w:val="22"/>
              </w:rPr>
              <w:t>]</w:t>
            </w:r>
            <w:r w:rsidR="00457BE1">
              <w:fldChar w:fldCharType="begin"/>
            </w:r>
            <w:r w:rsidR="00457BE1">
              <w:instrText xml:space="preserve"> NOTEREF _Ref453074981 \h  \* MERGEFORMAT </w:instrText>
            </w:r>
            <w:r w:rsidR="00457BE1">
              <w:fldChar w:fldCharType="separate"/>
            </w:r>
            <w:ins w:id="61" w:author="Yana Sutovsky" w:date="2016-06-30T12:04:00Z">
              <w:r w:rsidR="00177F63">
                <w:rPr>
                  <w:color w:val="000000" w:themeColor="text1"/>
                  <w:sz w:val="22"/>
                  <w:szCs w:val="22"/>
                  <w:vertAlign w:val="superscript"/>
                </w:rPr>
                <w:t>30</w:t>
              </w:r>
            </w:ins>
            <w:ins w:id="62" w:author="Roya Israeli" w:date="2016-06-13T14:11:00Z">
              <w:del w:id="63" w:author="Yana Sutovsky" w:date="2016-06-30T12:04:00Z">
                <w:r w:rsidR="00D819C8" w:rsidDel="00177F63">
                  <w:rPr>
                    <w:color w:val="000000" w:themeColor="text1"/>
                    <w:sz w:val="22"/>
                    <w:szCs w:val="22"/>
                    <w:vertAlign w:val="superscript"/>
                  </w:rPr>
                  <w:delText>30</w:delText>
                </w:r>
              </w:del>
            </w:ins>
            <w:del w:id="64" w:author="Yana Sutovsky" w:date="2016-06-30T12:04:00Z">
              <w:r w:rsidR="00B902D1" w:rsidDel="00177F63">
                <w:rPr>
                  <w:color w:val="000000" w:themeColor="text1"/>
                  <w:sz w:val="22"/>
                  <w:szCs w:val="22"/>
                  <w:vertAlign w:val="superscript"/>
                </w:rPr>
                <w:delText>31</w:delText>
              </w:r>
            </w:del>
            <w:r w:rsidR="00457BE1">
              <w:fldChar w:fldCharType="end"/>
            </w:r>
          </w:p>
          <w:p w14:paraId="4DB7DCA7" w14:textId="77777777" w:rsidR="000B3689" w:rsidRPr="00567E53" w:rsidRDefault="000B3689" w:rsidP="006476EA">
            <w:pPr>
              <w:autoSpaceDE w:val="0"/>
              <w:autoSpaceDN w:val="0"/>
              <w:bidi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67E53">
              <w:rPr>
                <w:color w:val="000000" w:themeColor="text1"/>
                <w:sz w:val="22"/>
                <w:szCs w:val="22"/>
              </w:rPr>
              <w:t xml:space="preserve"> and/or</w:t>
            </w:r>
          </w:p>
          <w:p w14:paraId="2198DB45" w14:textId="77777777" w:rsidR="000B3689" w:rsidRPr="00567E53" w:rsidRDefault="000B3689" w:rsidP="00E1756A">
            <w:pPr>
              <w:autoSpaceDE w:val="0"/>
              <w:autoSpaceDN w:val="0"/>
              <w:bidi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sz w:val="22"/>
                <w:szCs w:val="22"/>
                <w:highlight w:val="yellow"/>
              </w:rPr>
            </w:pPr>
            <w:r w:rsidRPr="00567E53">
              <w:rPr>
                <w:color w:val="000000" w:themeColor="text1"/>
                <w:sz w:val="22"/>
                <w:szCs w:val="22"/>
              </w:rPr>
              <w:t xml:space="preserve"> trichloroperacetic acid</w:t>
            </w:r>
            <w:r w:rsidR="00E1756A">
              <w:rPr>
                <w:color w:val="000000" w:themeColor="text1"/>
                <w:sz w:val="22"/>
                <w:szCs w:val="22"/>
              </w:rPr>
              <w:t xml:space="preserve"> [</w:t>
            </w:r>
            <w:r w:rsidR="00E1756A" w:rsidRPr="00DD2452">
              <w:rPr>
                <w:b/>
                <w:bCs/>
                <w:color w:val="000000" w:themeColor="text1"/>
                <w:sz w:val="22"/>
                <w:szCs w:val="22"/>
              </w:rPr>
              <w:t>DCPA</w:t>
            </w:r>
            <w:r w:rsidR="00E1756A">
              <w:rPr>
                <w:color w:val="000000" w:themeColor="text1"/>
                <w:sz w:val="22"/>
                <w:szCs w:val="22"/>
              </w:rPr>
              <w:t>]</w:t>
            </w:r>
            <w:r w:rsidR="00457BE1">
              <w:fldChar w:fldCharType="begin"/>
            </w:r>
            <w:r w:rsidR="00457BE1">
              <w:instrText xml:space="preserve"> NOTEREF _Ref453074981 \h  \* MERGEFORMAT </w:instrText>
            </w:r>
            <w:r w:rsidR="00457BE1">
              <w:fldChar w:fldCharType="separate"/>
            </w:r>
            <w:ins w:id="65" w:author="Yana Sutovsky" w:date="2016-06-30T12:04:00Z">
              <w:r w:rsidR="00177F63">
                <w:rPr>
                  <w:color w:val="000000" w:themeColor="text1"/>
                  <w:sz w:val="22"/>
                  <w:szCs w:val="22"/>
                  <w:vertAlign w:val="superscript"/>
                </w:rPr>
                <w:t>30</w:t>
              </w:r>
            </w:ins>
            <w:ins w:id="66" w:author="Roya Israeli" w:date="2016-06-13T14:11:00Z">
              <w:del w:id="67" w:author="Yana Sutovsky" w:date="2016-06-30T12:04:00Z">
                <w:r w:rsidR="00D819C8" w:rsidDel="00177F63">
                  <w:rPr>
                    <w:color w:val="000000" w:themeColor="text1"/>
                    <w:sz w:val="22"/>
                    <w:szCs w:val="22"/>
                    <w:vertAlign w:val="superscript"/>
                  </w:rPr>
                  <w:delText>30</w:delText>
                </w:r>
              </w:del>
            </w:ins>
            <w:del w:id="68" w:author="Yana Sutovsky" w:date="2016-06-30T12:04:00Z">
              <w:r w:rsidR="00B902D1" w:rsidDel="00177F63">
                <w:rPr>
                  <w:color w:val="000000" w:themeColor="text1"/>
                  <w:sz w:val="22"/>
                  <w:szCs w:val="22"/>
                  <w:vertAlign w:val="superscript"/>
                </w:rPr>
                <w:delText>31</w:delText>
              </w:r>
            </w:del>
            <w:r w:rsidR="00457BE1">
              <w:fldChar w:fldCharType="end"/>
            </w:r>
            <w:r w:rsidRPr="00567E53">
              <w:rPr>
                <w:color w:val="000000" w:themeColor="text1"/>
                <w:sz w:val="22"/>
                <w:szCs w:val="22"/>
              </w:rPr>
              <w:t>.</w:t>
            </w:r>
          </w:p>
        </w:tc>
        <w:tc>
          <w:tcPr>
            <w:tcW w:w="993" w:type="dxa"/>
            <w:tcBorders>
              <w:top w:val="none" w:sz="0" w:space="0" w:color="auto"/>
              <w:bottom w:val="none" w:sz="0" w:space="0" w:color="auto"/>
              <w:right w:val="none" w:sz="0" w:space="0" w:color="auto"/>
            </w:tcBorders>
          </w:tcPr>
          <w:p w14:paraId="0020AF6D" w14:textId="77777777" w:rsidR="000B3689" w:rsidRPr="00567E53" w:rsidRDefault="000B3689" w:rsidP="006476EA">
            <w:pPr>
              <w:autoSpaceDE w:val="0"/>
              <w:autoSpaceDN w:val="0"/>
              <w:bidi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B608D">
              <w:rPr>
                <w:color w:val="000000" w:themeColor="text1"/>
                <w:sz w:val="22"/>
                <w:szCs w:val="22"/>
              </w:rPr>
              <w:t>f</w:t>
            </w:r>
          </w:p>
        </w:tc>
      </w:tr>
    </w:tbl>
    <w:p w14:paraId="0ECE8217" w14:textId="77777777" w:rsidR="00475F5C" w:rsidRDefault="00475F5C" w:rsidP="008E34AB">
      <w:pPr>
        <w:spacing w:after="120"/>
      </w:pPr>
    </w:p>
    <w:p w14:paraId="23615CE6" w14:textId="77777777" w:rsidR="00844EC2" w:rsidRPr="00FA47DF" w:rsidRDefault="00844EC2" w:rsidP="00D819C8">
      <w:pPr>
        <w:pStyle w:val="ListParagraph"/>
        <w:numPr>
          <w:ilvl w:val="0"/>
          <w:numId w:val="43"/>
        </w:numPr>
        <w:spacing w:after="120"/>
        <w:rPr>
          <w:b/>
          <w:bCs/>
          <w:color w:val="000000" w:themeColor="text1"/>
          <w:rtl/>
        </w:rPr>
      </w:pPr>
      <w:r w:rsidRPr="00BD3CF2">
        <w:rPr>
          <w:rFonts w:hint="eastAsia"/>
          <w:b/>
          <w:bCs/>
          <w:color w:val="000000" w:themeColor="text1"/>
          <w:rtl/>
        </w:rPr>
        <w:t>לסיכום</w:t>
      </w:r>
      <w:r w:rsidRPr="00BD3CF2">
        <w:rPr>
          <w:b/>
          <w:bCs/>
          <w:color w:val="000000" w:themeColor="text1"/>
          <w:rtl/>
        </w:rPr>
        <w:t>:</w:t>
      </w:r>
      <w:r w:rsidR="00E1756A">
        <w:rPr>
          <w:b/>
          <w:bCs/>
          <w:color w:val="000000" w:themeColor="text1"/>
        </w:rPr>
        <w:t xml:space="preserve"> </w:t>
      </w:r>
      <w:r w:rsidRPr="00C675B1">
        <w:rPr>
          <w:rFonts w:hint="cs"/>
          <w:rtl/>
        </w:rPr>
        <w:t xml:space="preserve">למיטב הבנתי, </w:t>
      </w:r>
      <w:r>
        <w:rPr>
          <w:rFonts w:hint="cs"/>
          <w:rtl/>
        </w:rPr>
        <w:t>כל רכיביה</w:t>
      </w:r>
      <w:r w:rsidRPr="00C675B1">
        <w:rPr>
          <w:rFonts w:hint="cs"/>
          <w:rtl/>
        </w:rPr>
        <w:t xml:space="preserve"> של </w:t>
      </w:r>
      <w:r w:rsidR="006C73A1">
        <w:rPr>
          <w:rFonts w:hint="cs"/>
          <w:rtl/>
        </w:rPr>
        <w:t>האמצאה הנתבעת ב</w:t>
      </w:r>
      <w:r w:rsidRPr="00C675B1">
        <w:rPr>
          <w:rFonts w:hint="cs"/>
          <w:rtl/>
        </w:rPr>
        <w:t xml:space="preserve">בקשת הפטנט </w:t>
      </w:r>
      <w:r>
        <w:rPr>
          <w:rFonts w:hint="cs"/>
          <w:rtl/>
        </w:rPr>
        <w:t xml:space="preserve">גולו </w:t>
      </w:r>
      <w:r w:rsidRPr="00C675B1">
        <w:rPr>
          <w:rFonts w:hint="eastAsia"/>
          <w:rtl/>
        </w:rPr>
        <w:t>בפרסום</w:t>
      </w:r>
      <w:r w:rsidRPr="00DD2452">
        <w:rPr>
          <w:b/>
          <w:bCs/>
          <w:rtl/>
        </w:rPr>
        <w:t xml:space="preserve"> 462'</w:t>
      </w:r>
      <w:r w:rsidR="00D7600A">
        <w:rPr>
          <w:rFonts w:hint="cs"/>
          <w:rtl/>
        </w:rPr>
        <w:t>.</w:t>
      </w:r>
      <w:r w:rsidR="00F27500">
        <w:rPr>
          <w:rFonts w:hint="cs"/>
          <w:rtl/>
        </w:rPr>
        <w:t xml:space="preserve"> אפרט על פי ה</w:t>
      </w:r>
      <w:r w:rsidR="001A20CC">
        <w:rPr>
          <w:rFonts w:hint="cs"/>
          <w:rtl/>
        </w:rPr>
        <w:t xml:space="preserve">אלמנטים השונים </w:t>
      </w:r>
      <w:r w:rsidR="00F27500">
        <w:rPr>
          <w:rFonts w:hint="cs"/>
          <w:rtl/>
        </w:rPr>
        <w:t xml:space="preserve"> בטבלה לעיל:</w:t>
      </w:r>
    </w:p>
    <w:p w14:paraId="6935A69D" w14:textId="77777777" w:rsidR="007676DB" w:rsidRDefault="007676DB" w:rsidP="00E1756A">
      <w:pPr>
        <w:pStyle w:val="ListParagraph"/>
        <w:numPr>
          <w:ilvl w:val="0"/>
          <w:numId w:val="43"/>
        </w:numPr>
        <w:spacing w:after="120"/>
      </w:pPr>
      <w:bookmarkStart w:id="69" w:name="_Ref450940575"/>
      <w:r>
        <w:rPr>
          <w:rFonts w:hint="cs"/>
          <w:b/>
          <w:bCs/>
          <w:rtl/>
        </w:rPr>
        <w:lastRenderedPageBreak/>
        <w:t xml:space="preserve">משפחת חומרי </w:t>
      </w:r>
      <w:r w:rsidRPr="000E4CD8">
        <w:rPr>
          <w:rFonts w:hint="cs"/>
          <w:b/>
          <w:bCs/>
          <w:rtl/>
        </w:rPr>
        <w:t>התוצר</w:t>
      </w:r>
      <w:r>
        <w:rPr>
          <w:rFonts w:hint="cs"/>
          <w:b/>
          <w:bCs/>
          <w:rtl/>
        </w:rPr>
        <w:t xml:space="preserve"> (אלמנט</w:t>
      </w:r>
      <w:r>
        <w:rPr>
          <w:b/>
          <w:bCs/>
        </w:rPr>
        <w:t xml:space="preserve">a+b </w:t>
      </w:r>
      <w:r>
        <w:rPr>
          <w:rFonts w:hint="cs"/>
          <w:rtl/>
        </w:rPr>
        <w:t xml:space="preserve"> </w:t>
      </w:r>
      <w:r>
        <w:rPr>
          <w:rFonts w:hint="cs"/>
          <w:b/>
          <w:bCs/>
          <w:rtl/>
        </w:rPr>
        <w:t>בטבלה</w:t>
      </w:r>
      <w:r w:rsidR="005F61FE">
        <w:rPr>
          <w:rFonts w:hint="cs"/>
          <w:b/>
          <w:bCs/>
          <w:rtl/>
        </w:rPr>
        <w:t>)</w:t>
      </w:r>
      <w:r w:rsidR="005F61FE">
        <w:rPr>
          <w:rFonts w:hint="cs"/>
          <w:rtl/>
        </w:rPr>
        <w:t xml:space="preserve">: </w:t>
      </w:r>
      <w:r>
        <w:rPr>
          <w:rFonts w:hint="cs"/>
          <w:rtl/>
        </w:rPr>
        <w:t xml:space="preserve">קיימת חפיפה בין </w:t>
      </w:r>
      <w:r w:rsidRPr="00C675B1">
        <w:rPr>
          <w:rFonts w:hint="cs"/>
          <w:rtl/>
        </w:rPr>
        <w:t>משפחת</w:t>
      </w:r>
      <w:r w:rsidR="00E1756A">
        <w:rPr>
          <w:color w:val="000000" w:themeColor="text1"/>
        </w:rPr>
        <w:t xml:space="preserve"> </w:t>
      </w:r>
      <w:r w:rsidR="00E1756A">
        <w:rPr>
          <w:rFonts w:hint="cs"/>
          <w:color w:val="000000" w:themeColor="text1"/>
          <w:rtl/>
        </w:rPr>
        <w:t xml:space="preserve">תרכובת </w:t>
      </w:r>
      <w:r w:rsidR="00E1756A" w:rsidRPr="00293114">
        <w:rPr>
          <w:b/>
          <w:bCs/>
          <w:color w:val="000000" w:themeColor="text1"/>
        </w:rPr>
        <w:t>I</w:t>
      </w:r>
      <w:r w:rsidR="005F61FE" w:rsidRPr="00C675B1" w:rsidDel="005F61FE">
        <w:t xml:space="preserve"> </w:t>
      </w:r>
      <w:r w:rsidRPr="00C675B1">
        <w:rPr>
          <w:rFonts w:hint="cs"/>
          <w:rtl/>
        </w:rPr>
        <w:t xml:space="preserve"> של </w:t>
      </w:r>
      <w:r>
        <w:rPr>
          <w:rFonts w:hint="cs"/>
          <w:rtl/>
        </w:rPr>
        <w:t xml:space="preserve">בקשת הפטנט למשפחת חומרי התוצר </w:t>
      </w:r>
      <w:r w:rsidR="005F61FE">
        <w:rPr>
          <w:rFonts w:hint="cs"/>
          <w:rtl/>
        </w:rPr>
        <w:t>(</w:t>
      </w:r>
      <w:r w:rsidR="005F61FE" w:rsidRPr="00EA6442">
        <w:rPr>
          <w:b/>
          <w:bCs/>
        </w:rPr>
        <w:t>I</w:t>
      </w:r>
      <w:r w:rsidR="005F61FE">
        <w:rPr>
          <w:rFonts w:hint="cs"/>
          <w:rtl/>
        </w:rPr>
        <w:t xml:space="preserve">) </w:t>
      </w:r>
      <w:r>
        <w:rPr>
          <w:rFonts w:hint="cs"/>
          <w:rtl/>
        </w:rPr>
        <w:t>שבבקשה</w:t>
      </w:r>
      <w:r w:rsidRPr="00DD2452">
        <w:rPr>
          <w:b/>
          <w:bCs/>
          <w:rtl/>
        </w:rPr>
        <w:t xml:space="preserve"> 462'</w:t>
      </w:r>
      <w:r>
        <w:rPr>
          <w:rFonts w:hint="cs"/>
          <w:rtl/>
        </w:rPr>
        <w:t>.</w:t>
      </w:r>
      <w:r>
        <w:rPr>
          <w:rStyle w:val="FootnoteReference"/>
          <w:rtl/>
        </w:rPr>
        <w:footnoteReference w:id="40"/>
      </w:r>
      <w:r w:rsidRPr="00C675B1">
        <w:rPr>
          <w:rFonts w:hint="cs"/>
          <w:rtl/>
        </w:rPr>
        <w:t xml:space="preserve"> </w:t>
      </w:r>
    </w:p>
    <w:p w14:paraId="4A45C4AE" w14:textId="77777777" w:rsidR="00844EC2" w:rsidRDefault="007676DB" w:rsidP="00DD2452">
      <w:pPr>
        <w:pStyle w:val="ListParagraph"/>
        <w:numPr>
          <w:ilvl w:val="0"/>
          <w:numId w:val="43"/>
        </w:numPr>
        <w:spacing w:after="120"/>
      </w:pPr>
      <w:r w:rsidRPr="007676DB">
        <w:rPr>
          <w:rFonts w:hint="cs"/>
          <w:b/>
          <w:bCs/>
          <w:rtl/>
        </w:rPr>
        <w:t xml:space="preserve">משפחת החומרים המתחמצנים (אלמנט </w:t>
      </w:r>
      <w:r w:rsidRPr="007676DB">
        <w:rPr>
          <w:b/>
          <w:bCs/>
        </w:rPr>
        <w:t>c</w:t>
      </w:r>
      <w:r w:rsidRPr="007676DB">
        <w:rPr>
          <w:rFonts w:hint="cs"/>
          <w:b/>
          <w:bCs/>
          <w:rtl/>
        </w:rPr>
        <w:t xml:space="preserve"> בטבלה</w:t>
      </w:r>
      <w:r w:rsidR="005F61FE" w:rsidRPr="007676DB">
        <w:rPr>
          <w:rFonts w:hint="cs"/>
          <w:b/>
          <w:bCs/>
          <w:rtl/>
        </w:rPr>
        <w:t>)</w:t>
      </w:r>
      <w:r w:rsidR="005F61FE">
        <w:rPr>
          <w:rFonts w:hint="cs"/>
          <w:rtl/>
        </w:rPr>
        <w:t xml:space="preserve">: </w:t>
      </w:r>
      <w:r w:rsidR="00CF2822">
        <w:rPr>
          <w:rFonts w:hint="cs"/>
          <w:rtl/>
        </w:rPr>
        <w:t xml:space="preserve">קיימת חפיפה בין </w:t>
      </w:r>
      <w:r w:rsidR="00744AF9">
        <w:rPr>
          <w:rFonts w:hint="cs"/>
          <w:rtl/>
        </w:rPr>
        <w:t xml:space="preserve">קבוצת </w:t>
      </w:r>
      <w:r w:rsidR="00011D6B">
        <w:rPr>
          <w:rFonts w:hint="cs"/>
          <w:rtl/>
        </w:rPr>
        <w:t>החומר</w:t>
      </w:r>
      <w:r w:rsidR="00DB78AD">
        <w:rPr>
          <w:rFonts w:hint="cs"/>
          <w:rtl/>
        </w:rPr>
        <w:t xml:space="preserve">ים </w:t>
      </w:r>
      <w:r w:rsidR="00011D6B">
        <w:rPr>
          <w:rFonts w:hint="cs"/>
          <w:rtl/>
        </w:rPr>
        <w:t>המתחמצ</w:t>
      </w:r>
      <w:r w:rsidR="00DB78AD">
        <w:rPr>
          <w:rFonts w:hint="cs"/>
          <w:rtl/>
        </w:rPr>
        <w:t>נים</w:t>
      </w:r>
      <w:r w:rsidR="00E1756A">
        <w:rPr>
          <w:rFonts w:hint="cs"/>
          <w:rtl/>
        </w:rPr>
        <w:t>,</w:t>
      </w:r>
      <w:r w:rsidR="00E1756A" w:rsidRPr="00E1756A">
        <w:rPr>
          <w:rFonts w:hint="cs"/>
          <w:color w:val="000000" w:themeColor="text1"/>
          <w:rtl/>
        </w:rPr>
        <w:t xml:space="preserve"> </w:t>
      </w:r>
      <w:r w:rsidR="00E1756A">
        <w:rPr>
          <w:rFonts w:hint="cs"/>
          <w:color w:val="000000" w:themeColor="text1"/>
          <w:rtl/>
        </w:rPr>
        <w:t>משפחת תרכובת</w:t>
      </w:r>
      <w:r w:rsidR="00E1756A" w:rsidDel="00E1756A">
        <w:rPr>
          <w:rFonts w:hint="cs"/>
          <w:rtl/>
        </w:rPr>
        <w:t xml:space="preserve"> </w:t>
      </w:r>
      <w:r w:rsidR="00D26ECF">
        <w:rPr>
          <w:rFonts w:hint="cs"/>
          <w:rtl/>
        </w:rPr>
        <w:t>(</w:t>
      </w:r>
      <w:r w:rsidR="00D26ECF" w:rsidRPr="00293114">
        <w:rPr>
          <w:rFonts w:hint="cs"/>
          <w:b/>
          <w:bCs/>
        </w:rPr>
        <w:t>I</w:t>
      </w:r>
      <w:r w:rsidR="00D26ECF">
        <w:rPr>
          <w:rFonts w:hint="cs"/>
          <w:b/>
          <w:bCs/>
        </w:rPr>
        <w:t>I</w:t>
      </w:r>
      <w:r w:rsidR="00D26ECF">
        <w:rPr>
          <w:rFonts w:hint="cs"/>
          <w:rtl/>
        </w:rPr>
        <w:t xml:space="preserve">) </w:t>
      </w:r>
      <w:r w:rsidR="00011D6B">
        <w:rPr>
          <w:rFonts w:hint="cs"/>
          <w:rtl/>
        </w:rPr>
        <w:t>בבקשת הפטנט</w:t>
      </w:r>
      <w:r w:rsidR="00FC51DF">
        <w:rPr>
          <w:rFonts w:hint="cs"/>
          <w:rtl/>
        </w:rPr>
        <w:t>,</w:t>
      </w:r>
      <w:r w:rsidR="00011D6B">
        <w:rPr>
          <w:rFonts w:hint="cs"/>
          <w:rtl/>
        </w:rPr>
        <w:t xml:space="preserve"> </w:t>
      </w:r>
      <w:r w:rsidR="00744AF9">
        <w:rPr>
          <w:rFonts w:hint="cs"/>
          <w:rtl/>
        </w:rPr>
        <w:t xml:space="preserve">לקבוצת </w:t>
      </w:r>
      <w:r w:rsidR="00CF2822">
        <w:rPr>
          <w:rFonts w:hint="cs"/>
          <w:rtl/>
        </w:rPr>
        <w:t xml:space="preserve">החומרים המתחמצנים </w:t>
      </w:r>
      <w:r w:rsidR="00D26ECF">
        <w:rPr>
          <w:rFonts w:hint="cs"/>
          <w:rtl/>
        </w:rPr>
        <w:t>(</w:t>
      </w:r>
      <w:r w:rsidR="00D26ECF" w:rsidRPr="00293114">
        <w:rPr>
          <w:rFonts w:hint="cs"/>
          <w:b/>
          <w:bCs/>
        </w:rPr>
        <w:t>I</w:t>
      </w:r>
      <w:r w:rsidR="00D26ECF">
        <w:rPr>
          <w:rFonts w:hint="cs"/>
          <w:b/>
          <w:bCs/>
        </w:rPr>
        <w:t>X</w:t>
      </w:r>
      <w:r w:rsidR="00D26ECF">
        <w:rPr>
          <w:rFonts w:hint="cs"/>
          <w:rtl/>
        </w:rPr>
        <w:t xml:space="preserve">) </w:t>
      </w:r>
      <w:r w:rsidR="00CF2822">
        <w:rPr>
          <w:rFonts w:hint="cs"/>
          <w:rtl/>
        </w:rPr>
        <w:t xml:space="preserve">בבקשה </w:t>
      </w:r>
      <w:r w:rsidR="00CF2822" w:rsidRPr="00DD2452">
        <w:rPr>
          <w:b/>
          <w:bCs/>
          <w:rtl/>
        </w:rPr>
        <w:t>462'</w:t>
      </w:r>
      <w:r w:rsidR="00D26ECF">
        <w:rPr>
          <w:rFonts w:hint="cs"/>
          <w:rtl/>
        </w:rPr>
        <w:t>.</w:t>
      </w:r>
      <w:r>
        <w:rPr>
          <w:rFonts w:hint="cs"/>
          <w:rtl/>
        </w:rPr>
        <w:t xml:space="preserve"> הקבוצה </w:t>
      </w:r>
      <w:r w:rsidR="00DD2452">
        <w:rPr>
          <w:rFonts w:hint="cs"/>
          <w:rtl/>
        </w:rPr>
        <w:t xml:space="preserve">הפונקציונלית </w:t>
      </w:r>
      <w:r>
        <w:rPr>
          <w:rFonts w:hint="cs"/>
          <w:rtl/>
        </w:rPr>
        <w:t xml:space="preserve">המתחמצנת </w:t>
      </w:r>
      <w:r w:rsidR="00D26ECF">
        <w:rPr>
          <w:rFonts w:hint="cs"/>
          <w:rtl/>
        </w:rPr>
        <w:t>ל</w:t>
      </w:r>
      <w:r>
        <w:rPr>
          <w:rFonts w:hint="cs"/>
          <w:rtl/>
        </w:rPr>
        <w:t>סולפ</w:t>
      </w:r>
      <w:r w:rsidR="00D26ECF">
        <w:rPr>
          <w:rFonts w:hint="cs"/>
          <w:rtl/>
        </w:rPr>
        <w:t>א</w:t>
      </w:r>
      <w:r>
        <w:rPr>
          <w:rFonts w:hint="cs"/>
          <w:rtl/>
        </w:rPr>
        <w:t xml:space="preserve">וקסיד זהה וכך גם </w:t>
      </w:r>
      <w:r w:rsidR="00D26ECF">
        <w:rPr>
          <w:rFonts w:hint="cs"/>
          <w:rtl/>
        </w:rPr>
        <w:t>ה</w:t>
      </w:r>
      <w:r>
        <w:rPr>
          <w:rFonts w:hint="cs"/>
          <w:rtl/>
        </w:rPr>
        <w:t xml:space="preserve">קבוצות </w:t>
      </w:r>
      <w:r w:rsidR="00B77BD4">
        <w:rPr>
          <w:rFonts w:hint="cs"/>
          <w:rtl/>
        </w:rPr>
        <w:t>הפונקציונליות הסמוכות לה</w:t>
      </w:r>
      <w:bookmarkEnd w:id="69"/>
      <w:r w:rsidR="00D26ECF">
        <w:rPr>
          <w:rFonts w:hint="cs"/>
          <w:rtl/>
        </w:rPr>
        <w:t>.</w:t>
      </w:r>
      <w:r w:rsidR="006A5D6F">
        <w:rPr>
          <w:rStyle w:val="FootnoteReference"/>
          <w:rtl/>
        </w:rPr>
        <w:footnoteReference w:id="41"/>
      </w:r>
    </w:p>
    <w:p w14:paraId="71971369" w14:textId="77777777" w:rsidR="006A5D6F" w:rsidRPr="00BB7089" w:rsidRDefault="006A5D6F" w:rsidP="00DD2452">
      <w:pPr>
        <w:pStyle w:val="ListParagraph"/>
        <w:widowControl w:val="0"/>
        <w:numPr>
          <w:ilvl w:val="0"/>
          <w:numId w:val="43"/>
        </w:numPr>
        <w:spacing w:after="120"/>
      </w:pPr>
      <w:r w:rsidRPr="00CF2822">
        <w:rPr>
          <w:rFonts w:hint="cs"/>
          <w:b/>
          <w:bCs/>
          <w:rtl/>
        </w:rPr>
        <w:t>המ</w:t>
      </w:r>
      <w:r>
        <w:rPr>
          <w:rFonts w:hint="cs"/>
          <w:b/>
          <w:bCs/>
          <w:rtl/>
        </w:rPr>
        <w:t>מס</w:t>
      </w:r>
      <w:r w:rsidRPr="00CF2822">
        <w:rPr>
          <w:rFonts w:hint="cs"/>
          <w:b/>
          <w:bCs/>
          <w:rtl/>
        </w:rPr>
        <w:t xml:space="preserve"> בתגובה</w:t>
      </w:r>
      <w:r w:rsidRPr="00FE1BCB">
        <w:rPr>
          <w:rFonts w:hint="cs"/>
          <w:rtl/>
        </w:rPr>
        <w:t xml:space="preserve"> (</w:t>
      </w:r>
      <w:r w:rsidRPr="006A5D6F">
        <w:rPr>
          <w:rFonts w:hint="cs"/>
          <w:b/>
          <w:bCs/>
          <w:rtl/>
        </w:rPr>
        <w:t xml:space="preserve">אלמנט </w:t>
      </w:r>
      <w:r w:rsidRPr="006A5D6F">
        <w:rPr>
          <w:b/>
          <w:bCs/>
        </w:rPr>
        <w:t>d</w:t>
      </w:r>
      <w:r>
        <w:rPr>
          <w:b/>
          <w:bCs/>
        </w:rPr>
        <w:t>+f</w:t>
      </w:r>
      <w:r w:rsidRPr="006A5D6F">
        <w:rPr>
          <w:rFonts w:hint="cs"/>
          <w:b/>
          <w:bCs/>
          <w:rtl/>
        </w:rPr>
        <w:t xml:space="preserve"> בטבלה</w:t>
      </w:r>
      <w:r w:rsidR="00D26ECF" w:rsidRPr="00FE1BCB">
        <w:rPr>
          <w:rFonts w:hint="cs"/>
          <w:rtl/>
        </w:rPr>
        <w:t>)</w:t>
      </w:r>
      <w:r w:rsidR="00D26ECF">
        <w:rPr>
          <w:rFonts w:hint="cs"/>
          <w:rtl/>
        </w:rPr>
        <w:t>:</w:t>
      </w:r>
      <w:r w:rsidR="00D26ECF" w:rsidRPr="00FE1BCB">
        <w:rPr>
          <w:rFonts w:hint="cs"/>
          <w:rtl/>
        </w:rPr>
        <w:t xml:space="preserve"> </w:t>
      </w:r>
      <w:r>
        <w:rPr>
          <w:rFonts w:hint="cs"/>
          <w:rtl/>
        </w:rPr>
        <w:t xml:space="preserve">האמצאה הנתבעת </w:t>
      </w:r>
      <w:r w:rsidR="0051590D">
        <w:rPr>
          <w:rFonts w:hint="cs"/>
          <w:rtl/>
        </w:rPr>
        <w:t>ב</w:t>
      </w:r>
      <w:r w:rsidRPr="00C675B1">
        <w:rPr>
          <w:rFonts w:hint="cs"/>
          <w:rtl/>
        </w:rPr>
        <w:t>בקש</w:t>
      </w:r>
      <w:r>
        <w:rPr>
          <w:rFonts w:hint="cs"/>
          <w:rtl/>
        </w:rPr>
        <w:t>ת הפטנט</w:t>
      </w:r>
      <w:r w:rsidRPr="00C675B1">
        <w:rPr>
          <w:rFonts w:hint="cs"/>
          <w:rtl/>
        </w:rPr>
        <w:t xml:space="preserve"> </w:t>
      </w:r>
      <w:r>
        <w:rPr>
          <w:rFonts w:hint="cs"/>
          <w:rtl/>
        </w:rPr>
        <w:t xml:space="preserve">מחייבת </w:t>
      </w:r>
      <w:r w:rsidRPr="00C675B1">
        <w:rPr>
          <w:rFonts w:hint="cs"/>
          <w:rtl/>
        </w:rPr>
        <w:t xml:space="preserve">נוכחות </w:t>
      </w:r>
      <w:r w:rsidRPr="00DD2452">
        <w:rPr>
          <w:b/>
          <w:bCs/>
        </w:rPr>
        <w:t>DCA</w:t>
      </w:r>
      <w:r w:rsidRPr="00C675B1">
        <w:rPr>
          <w:rFonts w:hint="cs"/>
          <w:rtl/>
        </w:rPr>
        <w:t xml:space="preserve"> בתהליך החמצון</w:t>
      </w:r>
      <w:r w:rsidR="006C73A1">
        <w:rPr>
          <w:rFonts w:hint="cs"/>
          <w:rtl/>
        </w:rPr>
        <w:t>, אך</w:t>
      </w:r>
      <w:r w:rsidRPr="00C675B1">
        <w:rPr>
          <w:rFonts w:hint="cs"/>
          <w:rtl/>
        </w:rPr>
        <w:t xml:space="preserve"> אינה </w:t>
      </w:r>
      <w:r>
        <w:rPr>
          <w:rFonts w:hint="cs"/>
          <w:rtl/>
        </w:rPr>
        <w:t>שוללת</w:t>
      </w:r>
      <w:r w:rsidRPr="00C675B1">
        <w:rPr>
          <w:rFonts w:hint="cs"/>
          <w:rtl/>
        </w:rPr>
        <w:t xml:space="preserve"> נוכחות</w:t>
      </w:r>
      <w:r>
        <w:rPr>
          <w:rFonts w:hint="cs"/>
          <w:rtl/>
        </w:rPr>
        <w:t xml:space="preserve">ם בתהליך של </w:t>
      </w:r>
      <w:r w:rsidRPr="00C675B1">
        <w:rPr>
          <w:rFonts w:hint="cs"/>
          <w:rtl/>
        </w:rPr>
        <w:t>חומר</w:t>
      </w:r>
      <w:r>
        <w:rPr>
          <w:rFonts w:hint="cs"/>
          <w:rtl/>
        </w:rPr>
        <w:t>ים</w:t>
      </w:r>
      <w:r w:rsidRPr="00C675B1">
        <w:rPr>
          <w:rFonts w:hint="cs"/>
          <w:rtl/>
        </w:rPr>
        <w:t xml:space="preserve"> אחר</w:t>
      </w:r>
      <w:r>
        <w:rPr>
          <w:rFonts w:hint="cs"/>
          <w:rtl/>
        </w:rPr>
        <w:t>ים בתמיסה</w:t>
      </w:r>
      <w:r w:rsidR="0051590D">
        <w:rPr>
          <w:rFonts w:hint="cs"/>
          <w:rtl/>
        </w:rPr>
        <w:t xml:space="preserve">, </w:t>
      </w:r>
      <w:r w:rsidRPr="00C675B1">
        <w:rPr>
          <w:rFonts w:hint="cs"/>
          <w:rtl/>
        </w:rPr>
        <w:t xml:space="preserve">למעט </w:t>
      </w:r>
      <w:r w:rsidRPr="00DD2452">
        <w:rPr>
          <w:b/>
          <w:bCs/>
        </w:rPr>
        <w:t>TCA</w:t>
      </w:r>
      <w:r w:rsidRPr="00C675B1">
        <w:rPr>
          <w:rFonts w:hint="cs"/>
          <w:rtl/>
        </w:rPr>
        <w:t xml:space="preserve"> ו/או </w:t>
      </w:r>
      <w:r w:rsidRPr="00DD2452">
        <w:rPr>
          <w:b/>
          <w:bCs/>
        </w:rPr>
        <w:t>TCPA</w:t>
      </w:r>
      <w:r>
        <w:rPr>
          <w:rFonts w:hint="cs"/>
          <w:rtl/>
        </w:rPr>
        <w:t>, וה</w:t>
      </w:r>
      <w:r w:rsidR="008F30CD">
        <w:rPr>
          <w:rFonts w:hint="cs"/>
          <w:rtl/>
        </w:rPr>
        <w:t>אפשרות</w:t>
      </w:r>
      <w:r>
        <w:rPr>
          <w:rFonts w:hint="cs"/>
          <w:rtl/>
        </w:rPr>
        <w:t xml:space="preserve"> </w:t>
      </w:r>
      <w:r w:rsidR="008F30CD">
        <w:rPr>
          <w:rFonts w:hint="cs"/>
          <w:rtl/>
        </w:rPr>
        <w:t xml:space="preserve">לנוכחות חומרים אחרים </w:t>
      </w:r>
      <w:r w:rsidR="0051590D">
        <w:rPr>
          <w:rFonts w:hint="cs"/>
          <w:rtl/>
        </w:rPr>
        <w:t>בתהליך</w:t>
      </w:r>
      <w:r w:rsidR="00880AF2">
        <w:rPr>
          <w:rFonts w:hint="cs"/>
          <w:rtl/>
        </w:rPr>
        <w:t xml:space="preserve"> </w:t>
      </w:r>
      <w:r>
        <w:rPr>
          <w:rFonts w:hint="cs"/>
          <w:rtl/>
        </w:rPr>
        <w:t>משתמע</w:t>
      </w:r>
      <w:r w:rsidR="008F30CD">
        <w:rPr>
          <w:rFonts w:hint="cs"/>
          <w:rtl/>
        </w:rPr>
        <w:t>ת</w:t>
      </w:r>
      <w:r w:rsidR="006C73A1">
        <w:rPr>
          <w:rFonts w:hint="cs"/>
          <w:rtl/>
        </w:rPr>
        <w:t>, בין היתר,</w:t>
      </w:r>
      <w:r>
        <w:rPr>
          <w:rFonts w:hint="cs"/>
          <w:rtl/>
        </w:rPr>
        <w:t xml:space="preserve"> מהתביעות התלויות.</w:t>
      </w:r>
      <w:r>
        <w:rPr>
          <w:rStyle w:val="FootnoteReference"/>
          <w:rtl/>
        </w:rPr>
        <w:footnoteReference w:id="42"/>
      </w:r>
      <w:r>
        <w:rPr>
          <w:rFonts w:hint="cs"/>
          <w:rtl/>
        </w:rPr>
        <w:t xml:space="preserve"> </w:t>
      </w:r>
      <w:r w:rsidR="008B702A">
        <w:rPr>
          <w:rFonts w:hint="cs"/>
          <w:rtl/>
        </w:rPr>
        <w:t>חלק מהדוגמאות ל</w:t>
      </w:r>
      <w:r>
        <w:rPr>
          <w:rFonts w:hint="cs"/>
          <w:rtl/>
        </w:rPr>
        <w:t xml:space="preserve">תהליך </w:t>
      </w:r>
      <w:r w:rsidR="008B702A">
        <w:rPr>
          <w:rFonts w:hint="cs"/>
          <w:rtl/>
        </w:rPr>
        <w:t xml:space="preserve">החמצון </w:t>
      </w:r>
      <w:r>
        <w:rPr>
          <w:rFonts w:hint="cs"/>
          <w:rtl/>
        </w:rPr>
        <w:t>המתואר</w:t>
      </w:r>
      <w:r w:rsidR="008B702A">
        <w:rPr>
          <w:rFonts w:hint="cs"/>
          <w:rtl/>
        </w:rPr>
        <w:t>ות</w:t>
      </w:r>
      <w:r>
        <w:rPr>
          <w:rFonts w:hint="cs"/>
          <w:rtl/>
        </w:rPr>
        <w:t xml:space="preserve"> בבקשה</w:t>
      </w:r>
      <w:r w:rsidRPr="00DD2452">
        <w:rPr>
          <w:b/>
          <w:bCs/>
          <w:rtl/>
        </w:rPr>
        <w:t xml:space="preserve"> 462' </w:t>
      </w:r>
      <w:r>
        <w:rPr>
          <w:rFonts w:hint="cs"/>
          <w:rtl/>
        </w:rPr>
        <w:t xml:space="preserve">כולל שימוש בתמיסה המכילה </w:t>
      </w:r>
      <w:r w:rsidRPr="00DD2452">
        <w:rPr>
          <w:b/>
          <w:bCs/>
        </w:rPr>
        <w:t>DCA</w:t>
      </w:r>
      <w:r>
        <w:rPr>
          <w:rFonts w:hint="cs"/>
          <w:rtl/>
        </w:rPr>
        <w:t xml:space="preserve"> (ביחד עם חומרים אחרים</w:t>
      </w:r>
      <w:r w:rsidR="008B702A">
        <w:rPr>
          <w:rFonts w:hint="cs"/>
          <w:rtl/>
        </w:rPr>
        <w:t>). בנוסף</w:t>
      </w:r>
      <w:r w:rsidR="0051590D">
        <w:rPr>
          <w:rFonts w:hint="cs"/>
          <w:rtl/>
        </w:rPr>
        <w:t xml:space="preserve">, </w:t>
      </w:r>
      <w:r w:rsidR="005431F9">
        <w:rPr>
          <w:rFonts w:hint="cs"/>
          <w:rtl/>
        </w:rPr>
        <w:t>בתיאור של בקשה</w:t>
      </w:r>
      <w:r w:rsidR="005431F9" w:rsidRPr="005431F9">
        <w:rPr>
          <w:rFonts w:hint="cs"/>
          <w:rtl/>
        </w:rPr>
        <w:t xml:space="preserve"> </w:t>
      </w:r>
      <w:r w:rsidR="005431F9" w:rsidRPr="0012237E">
        <w:rPr>
          <w:b/>
          <w:bCs/>
          <w:rtl/>
        </w:rPr>
        <w:t>462'</w:t>
      </w:r>
      <w:r w:rsidR="005431F9">
        <w:rPr>
          <w:rFonts w:hint="cs"/>
          <w:rtl/>
        </w:rPr>
        <w:t xml:space="preserve"> מצויינת העדפה לעשות שימוש בממס המורכב מ</w:t>
      </w:r>
      <w:r w:rsidR="008B702A">
        <w:rPr>
          <w:rFonts w:hint="cs"/>
          <w:rtl/>
        </w:rPr>
        <w:t xml:space="preserve">תערובת </w:t>
      </w:r>
      <w:r w:rsidR="005431F9">
        <w:rPr>
          <w:rFonts w:hint="cs"/>
          <w:rtl/>
        </w:rPr>
        <w:t xml:space="preserve">של ממסים </w:t>
      </w:r>
      <w:r w:rsidR="005431F9">
        <w:rPr>
          <w:rFonts w:hint="cs"/>
          <w:u w:val="single"/>
          <w:rtl/>
        </w:rPr>
        <w:t>(לפחות שני ממסים)</w:t>
      </w:r>
      <w:r w:rsidR="005431F9">
        <w:rPr>
          <w:rFonts w:hint="cs"/>
          <w:rtl/>
        </w:rPr>
        <w:t xml:space="preserve"> </w:t>
      </w:r>
      <w:r w:rsidR="005431F9">
        <w:rPr>
          <w:rFonts w:hint="cs"/>
          <w:u w:val="single"/>
          <w:rtl/>
        </w:rPr>
        <w:t xml:space="preserve">מתוך רשימה מסויימת </w:t>
      </w:r>
      <w:r w:rsidR="008B702A">
        <w:rPr>
          <w:rFonts w:hint="cs"/>
          <w:rtl/>
        </w:rPr>
        <w:t>הכוללת</w:t>
      </w:r>
      <w:r w:rsidR="008B702A" w:rsidRPr="00DD2452">
        <w:rPr>
          <w:b/>
          <w:bCs/>
          <w:rtl/>
        </w:rPr>
        <w:t xml:space="preserve"> </w:t>
      </w:r>
      <w:r w:rsidR="008B702A" w:rsidRPr="00DD2452">
        <w:rPr>
          <w:b/>
          <w:bCs/>
        </w:rPr>
        <w:t>DCA</w:t>
      </w:r>
      <w:r w:rsidR="008B702A">
        <w:rPr>
          <w:rFonts w:hint="cs"/>
          <w:rtl/>
        </w:rPr>
        <w:t>.</w:t>
      </w:r>
      <w:r w:rsidR="005431F9">
        <w:rPr>
          <w:rFonts w:hint="cs"/>
          <w:rtl/>
        </w:rPr>
        <w:t xml:space="preserve"> אולם,</w:t>
      </w:r>
      <w:r w:rsidR="008B702A">
        <w:rPr>
          <w:rFonts w:hint="cs"/>
          <w:rtl/>
        </w:rPr>
        <w:t xml:space="preserve"> </w:t>
      </w:r>
      <w:r w:rsidR="00C273A4">
        <w:rPr>
          <w:rFonts w:hint="cs"/>
          <w:rtl/>
        </w:rPr>
        <w:t>התיאור ב</w:t>
      </w:r>
      <w:r w:rsidR="008B702A">
        <w:rPr>
          <w:rFonts w:hint="cs"/>
          <w:rtl/>
        </w:rPr>
        <w:t>בקשה</w:t>
      </w:r>
      <w:r w:rsidR="008B702A" w:rsidRPr="00DD2452">
        <w:rPr>
          <w:b/>
          <w:bCs/>
          <w:rtl/>
        </w:rPr>
        <w:t xml:space="preserve"> 462'</w:t>
      </w:r>
      <w:r w:rsidR="0051590D">
        <w:rPr>
          <w:rFonts w:hint="cs"/>
          <w:rtl/>
        </w:rPr>
        <w:t>,</w:t>
      </w:r>
      <w:r w:rsidR="008B702A">
        <w:rPr>
          <w:rFonts w:hint="cs"/>
          <w:rtl/>
        </w:rPr>
        <w:t xml:space="preserve"> </w:t>
      </w:r>
      <w:r w:rsidR="00DD2452">
        <w:rPr>
          <w:rFonts w:hint="cs"/>
          <w:rtl/>
        </w:rPr>
        <w:t>בוודא</w:t>
      </w:r>
      <w:r w:rsidR="00DD2452">
        <w:rPr>
          <w:rFonts w:hint="eastAsia"/>
          <w:rtl/>
        </w:rPr>
        <w:t>י</w:t>
      </w:r>
      <w:r w:rsidR="00C273A4">
        <w:rPr>
          <w:rFonts w:hint="cs"/>
          <w:rtl/>
        </w:rPr>
        <w:t xml:space="preserve"> אינו שולל </w:t>
      </w:r>
      <w:r w:rsidR="005431F9">
        <w:rPr>
          <w:rFonts w:hint="cs"/>
          <w:rtl/>
        </w:rPr>
        <w:t xml:space="preserve"> </w:t>
      </w:r>
      <w:r w:rsidR="008B702A">
        <w:rPr>
          <w:rFonts w:hint="cs"/>
          <w:rtl/>
        </w:rPr>
        <w:t>אפשר</w:t>
      </w:r>
      <w:r w:rsidR="007D0668">
        <w:rPr>
          <w:rFonts w:hint="cs"/>
          <w:rtl/>
        </w:rPr>
        <w:t>ות</w:t>
      </w:r>
      <w:r w:rsidR="008B702A">
        <w:rPr>
          <w:rFonts w:hint="cs"/>
          <w:rtl/>
        </w:rPr>
        <w:t xml:space="preserve"> להשתמש</w:t>
      </w:r>
      <w:r w:rsidR="00C273A4">
        <w:rPr>
          <w:rFonts w:hint="cs"/>
          <w:rtl/>
        </w:rPr>
        <w:t xml:space="preserve"> בחומר בודד כממס, ובפרט בחומר בודד מתוך הרשימה המומלצת הנ"ל, כגון  </w:t>
      </w:r>
      <w:r w:rsidR="008B702A">
        <w:rPr>
          <w:rFonts w:hint="cs"/>
          <w:rtl/>
        </w:rPr>
        <w:t xml:space="preserve"> </w:t>
      </w:r>
      <w:r w:rsidR="00C273A4">
        <w:rPr>
          <w:rFonts w:hint="cs"/>
          <w:rtl/>
        </w:rPr>
        <w:t>ה</w:t>
      </w:r>
      <w:r w:rsidR="008B702A">
        <w:rPr>
          <w:rFonts w:hint="cs"/>
          <w:rtl/>
        </w:rPr>
        <w:t xml:space="preserve">- </w:t>
      </w:r>
      <w:r w:rsidR="008B702A" w:rsidRPr="00DD2452">
        <w:rPr>
          <w:b/>
          <w:bCs/>
        </w:rPr>
        <w:t>DCA</w:t>
      </w:r>
      <w:r w:rsidR="008B702A">
        <w:rPr>
          <w:rFonts w:hint="cs"/>
          <w:rtl/>
        </w:rPr>
        <w:t>. מסקנתי</w:t>
      </w:r>
      <w:r w:rsidR="00DD2452">
        <w:rPr>
          <w:rFonts w:hint="cs"/>
          <w:rtl/>
        </w:rPr>
        <w:t xml:space="preserve"> </w:t>
      </w:r>
      <w:r w:rsidR="008B702A">
        <w:rPr>
          <w:rFonts w:hint="cs"/>
          <w:rtl/>
        </w:rPr>
        <w:t xml:space="preserve">היא </w:t>
      </w:r>
      <w:r>
        <w:rPr>
          <w:rFonts w:hint="cs"/>
          <w:rtl/>
        </w:rPr>
        <w:t>שקיימת חפיפה בין רכיב הממס בבקשה</w:t>
      </w:r>
      <w:r w:rsidRPr="00DD2452">
        <w:rPr>
          <w:b/>
          <w:bCs/>
          <w:rtl/>
        </w:rPr>
        <w:t xml:space="preserve"> 462' </w:t>
      </w:r>
      <w:r>
        <w:rPr>
          <w:rFonts w:hint="cs"/>
          <w:rtl/>
        </w:rPr>
        <w:t xml:space="preserve">לבין רכיב הממס בבקשת </w:t>
      </w:r>
      <w:r w:rsidRPr="00BB7089">
        <w:rPr>
          <w:rFonts w:hint="eastAsia"/>
          <w:rtl/>
        </w:rPr>
        <w:t>הפטנט</w:t>
      </w:r>
      <w:r w:rsidRPr="00BB7089">
        <w:rPr>
          <w:rtl/>
        </w:rPr>
        <w:t>.</w:t>
      </w:r>
      <w:r w:rsidR="00D26ECF" w:rsidRPr="00BB7089">
        <w:rPr>
          <w:rtl/>
        </w:rPr>
        <w:t xml:space="preserve">  </w:t>
      </w:r>
      <w:r w:rsidRPr="00BB7089">
        <w:rPr>
          <w:rtl/>
        </w:rPr>
        <w:t xml:space="preserve"> </w:t>
      </w:r>
    </w:p>
    <w:p w14:paraId="4BD098EE" w14:textId="77777777" w:rsidR="00034306" w:rsidRDefault="000E4CD8" w:rsidP="008E34AB">
      <w:pPr>
        <w:pStyle w:val="ListParagraph"/>
        <w:widowControl w:val="0"/>
        <w:numPr>
          <w:ilvl w:val="0"/>
          <w:numId w:val="43"/>
        </w:numPr>
        <w:spacing w:after="120"/>
      </w:pPr>
      <w:r w:rsidRPr="00D32A9C">
        <w:rPr>
          <w:rFonts w:hint="eastAsia"/>
          <w:b/>
          <w:bCs/>
          <w:rtl/>
        </w:rPr>
        <w:t>החומר</w:t>
      </w:r>
      <w:r w:rsidRPr="00D32A9C">
        <w:rPr>
          <w:b/>
          <w:bCs/>
          <w:rtl/>
        </w:rPr>
        <w:t xml:space="preserve"> </w:t>
      </w:r>
      <w:r w:rsidRPr="00D32A9C">
        <w:rPr>
          <w:rFonts w:hint="eastAsia"/>
          <w:b/>
          <w:bCs/>
          <w:rtl/>
        </w:rPr>
        <w:t>המח</w:t>
      </w:r>
      <w:r w:rsidRPr="00D32A9C">
        <w:rPr>
          <w:rFonts w:asciiTheme="majorBidi" w:hAnsiTheme="majorBidi" w:hint="eastAsia"/>
          <w:b/>
          <w:bCs/>
          <w:rtl/>
        </w:rPr>
        <w:t>מצן</w:t>
      </w:r>
      <w:r w:rsidRPr="00D32A9C">
        <w:rPr>
          <w:rFonts w:asciiTheme="majorBidi" w:hAnsiTheme="majorBidi"/>
          <w:b/>
          <w:bCs/>
          <w:rtl/>
        </w:rPr>
        <w:t xml:space="preserve"> (</w:t>
      </w:r>
      <w:r w:rsidR="006A5D6F" w:rsidRPr="00D32A9C">
        <w:rPr>
          <w:rFonts w:asciiTheme="majorBidi" w:hAnsiTheme="majorBidi" w:hint="eastAsia"/>
          <w:b/>
          <w:bCs/>
          <w:rtl/>
        </w:rPr>
        <w:t>אלמנט</w:t>
      </w:r>
      <w:r w:rsidR="006A5D6F" w:rsidRPr="00D32A9C">
        <w:rPr>
          <w:rFonts w:asciiTheme="majorBidi" w:hAnsiTheme="majorBidi"/>
          <w:b/>
          <w:bCs/>
          <w:rtl/>
        </w:rPr>
        <w:t xml:space="preserve"> </w:t>
      </w:r>
      <w:r w:rsidR="006A5D6F" w:rsidRPr="00D32A9C">
        <w:rPr>
          <w:rFonts w:asciiTheme="majorBidi" w:hAnsiTheme="majorBidi"/>
          <w:b/>
          <w:bCs/>
        </w:rPr>
        <w:t>e</w:t>
      </w:r>
      <w:r w:rsidR="006A5D6F" w:rsidRPr="00D32A9C">
        <w:rPr>
          <w:rFonts w:asciiTheme="majorBidi" w:hAnsiTheme="majorBidi"/>
          <w:b/>
          <w:bCs/>
          <w:rtl/>
        </w:rPr>
        <w:t>+</w:t>
      </w:r>
      <w:r w:rsidR="007D0668" w:rsidRPr="00D32A9C">
        <w:rPr>
          <w:rFonts w:asciiTheme="majorBidi" w:hAnsiTheme="majorBidi"/>
          <w:b/>
          <w:bCs/>
        </w:rPr>
        <w:t>e1</w:t>
      </w:r>
      <w:r w:rsidR="007D0668" w:rsidRPr="00D32A9C">
        <w:rPr>
          <w:rFonts w:asciiTheme="majorBidi" w:hAnsiTheme="majorBidi"/>
          <w:b/>
          <w:bCs/>
          <w:rtl/>
        </w:rPr>
        <w:t>)</w:t>
      </w:r>
      <w:r w:rsidR="007D0668" w:rsidRPr="00BB7089">
        <w:rPr>
          <w:rtl/>
        </w:rPr>
        <w:t xml:space="preserve">: </w:t>
      </w:r>
      <w:r w:rsidR="001F4969" w:rsidRPr="00BB7089">
        <w:rPr>
          <w:rFonts w:hint="eastAsia"/>
          <w:rtl/>
        </w:rPr>
        <w:t>כל</w:t>
      </w:r>
      <w:r w:rsidR="001F4969" w:rsidRPr="00BB7089">
        <w:rPr>
          <w:rtl/>
        </w:rPr>
        <w:t xml:space="preserve"> </w:t>
      </w:r>
      <w:r w:rsidR="001F4969" w:rsidRPr="00BB7089">
        <w:rPr>
          <w:rFonts w:hint="eastAsia"/>
          <w:rtl/>
        </w:rPr>
        <w:t>אחת</w:t>
      </w:r>
      <w:r w:rsidR="001F4969" w:rsidRPr="00BB7089">
        <w:rPr>
          <w:rtl/>
        </w:rPr>
        <w:t xml:space="preserve"> </w:t>
      </w:r>
      <w:r w:rsidR="001F4969" w:rsidRPr="00BB7089">
        <w:rPr>
          <w:rFonts w:hint="eastAsia"/>
          <w:rtl/>
        </w:rPr>
        <w:t>ממשפח</w:t>
      </w:r>
      <w:r w:rsidR="007D0668" w:rsidRPr="00BB7089">
        <w:rPr>
          <w:rFonts w:hint="eastAsia"/>
          <w:rtl/>
        </w:rPr>
        <w:t>ו</w:t>
      </w:r>
      <w:r w:rsidR="001F4969" w:rsidRPr="00BB7089">
        <w:rPr>
          <w:rFonts w:hint="eastAsia"/>
          <w:rtl/>
        </w:rPr>
        <w:t>ת</w:t>
      </w:r>
      <w:r w:rsidR="001F4969" w:rsidRPr="00BB7089">
        <w:rPr>
          <w:rtl/>
        </w:rPr>
        <w:t xml:space="preserve"> </w:t>
      </w:r>
      <w:r w:rsidR="001F4969" w:rsidRPr="00BB7089">
        <w:rPr>
          <w:rFonts w:hint="eastAsia"/>
          <w:rtl/>
        </w:rPr>
        <w:t>החומרים</w:t>
      </w:r>
      <w:r w:rsidR="001F4969" w:rsidRPr="00BB7089">
        <w:rPr>
          <w:rtl/>
        </w:rPr>
        <w:t xml:space="preserve"> </w:t>
      </w:r>
      <w:r w:rsidR="00BB7089" w:rsidRPr="00BB7089">
        <w:rPr>
          <w:rFonts w:hint="eastAsia"/>
          <w:rtl/>
        </w:rPr>
        <w:t>הנתבעות</w:t>
      </w:r>
      <w:r w:rsidR="00BB7089" w:rsidRPr="00BB7089">
        <w:rPr>
          <w:rtl/>
        </w:rPr>
        <w:t xml:space="preserve"> </w:t>
      </w:r>
      <w:r w:rsidR="001F4969" w:rsidRPr="00BB7089">
        <w:rPr>
          <w:rFonts w:hint="eastAsia"/>
          <w:rtl/>
        </w:rPr>
        <w:t>בבקשת</w:t>
      </w:r>
      <w:r w:rsidR="001F4969" w:rsidRPr="00BB7089">
        <w:rPr>
          <w:rtl/>
        </w:rPr>
        <w:t xml:space="preserve"> </w:t>
      </w:r>
      <w:r w:rsidR="001F4969" w:rsidRPr="00BB7089">
        <w:rPr>
          <w:rFonts w:hint="eastAsia"/>
          <w:rtl/>
        </w:rPr>
        <w:t>הפטנט</w:t>
      </w:r>
      <w:r w:rsidR="001F4969" w:rsidRPr="00BB7089">
        <w:rPr>
          <w:rtl/>
        </w:rPr>
        <w:t xml:space="preserve"> </w:t>
      </w:r>
      <w:r w:rsidR="007D0668" w:rsidRPr="00BB7089">
        <w:rPr>
          <w:rFonts w:hint="eastAsia"/>
          <w:rtl/>
        </w:rPr>
        <w:t>מיוצגת</w:t>
      </w:r>
      <w:r w:rsidR="007D0668" w:rsidRPr="00BB7089">
        <w:rPr>
          <w:rtl/>
        </w:rPr>
        <w:t xml:space="preserve"> </w:t>
      </w:r>
      <w:r w:rsidR="001F4969" w:rsidRPr="00BB7089">
        <w:rPr>
          <w:rFonts w:hint="eastAsia"/>
          <w:rtl/>
        </w:rPr>
        <w:t>על</w:t>
      </w:r>
      <w:r w:rsidR="001F4969" w:rsidRPr="00BB7089">
        <w:rPr>
          <w:rtl/>
        </w:rPr>
        <w:t xml:space="preserve"> </w:t>
      </w:r>
      <w:r w:rsidR="001F4969" w:rsidRPr="00BB7089">
        <w:rPr>
          <w:rFonts w:hint="eastAsia"/>
          <w:rtl/>
        </w:rPr>
        <w:t>ידי</w:t>
      </w:r>
      <w:r w:rsidR="001F4969" w:rsidRPr="00BB7089">
        <w:rPr>
          <w:rtl/>
        </w:rPr>
        <w:t xml:space="preserve"> </w:t>
      </w:r>
      <w:r w:rsidR="001F4969" w:rsidRPr="00BB7089">
        <w:rPr>
          <w:rFonts w:hint="eastAsia"/>
          <w:rtl/>
        </w:rPr>
        <w:t>חומר</w:t>
      </w:r>
      <w:r w:rsidR="001F4969" w:rsidRPr="00BB7089">
        <w:rPr>
          <w:rtl/>
        </w:rPr>
        <w:t xml:space="preserve"> </w:t>
      </w:r>
      <w:r w:rsidR="001F4969" w:rsidRPr="00BB7089">
        <w:rPr>
          <w:rFonts w:hint="eastAsia"/>
          <w:rtl/>
        </w:rPr>
        <w:t>אחד</w:t>
      </w:r>
      <w:r w:rsidR="001F4969" w:rsidRPr="00BB7089">
        <w:rPr>
          <w:rtl/>
        </w:rPr>
        <w:t xml:space="preserve"> </w:t>
      </w:r>
      <w:r w:rsidR="001F4969" w:rsidRPr="00BB7089">
        <w:rPr>
          <w:rFonts w:hint="eastAsia"/>
          <w:rtl/>
        </w:rPr>
        <w:t>לפחות</w:t>
      </w:r>
      <w:r w:rsidR="001F4969" w:rsidRPr="00BB7089">
        <w:rPr>
          <w:rtl/>
        </w:rPr>
        <w:t xml:space="preserve"> </w:t>
      </w:r>
      <w:r w:rsidR="001F4969" w:rsidRPr="00BB7089">
        <w:rPr>
          <w:rFonts w:hint="eastAsia"/>
          <w:rtl/>
        </w:rPr>
        <w:t>בבקשה</w:t>
      </w:r>
      <w:r w:rsidR="001F4969" w:rsidRPr="00BB7089">
        <w:rPr>
          <w:rtl/>
        </w:rPr>
        <w:t xml:space="preserve"> </w:t>
      </w:r>
      <w:r w:rsidR="001F4969" w:rsidRPr="00DD2452">
        <w:rPr>
          <w:b/>
          <w:bCs/>
          <w:rtl/>
        </w:rPr>
        <w:t>462'</w:t>
      </w:r>
      <w:r w:rsidR="001F4969" w:rsidRPr="00BB7089">
        <w:rPr>
          <w:rtl/>
        </w:rPr>
        <w:t xml:space="preserve"> </w:t>
      </w:r>
      <w:r w:rsidRPr="00BB7089">
        <w:rPr>
          <w:rFonts w:hint="eastAsia"/>
          <w:rtl/>
        </w:rPr>
        <w:t>הקודמת</w:t>
      </w:r>
      <w:r w:rsidRPr="00BB7089">
        <w:rPr>
          <w:rtl/>
        </w:rPr>
        <w:t xml:space="preserve"> </w:t>
      </w:r>
      <w:r w:rsidRPr="00BB7089">
        <w:rPr>
          <w:rFonts w:hint="eastAsia"/>
          <w:rtl/>
        </w:rPr>
        <w:t>לה</w:t>
      </w:r>
      <w:r w:rsidR="00D32A9C">
        <w:rPr>
          <w:rFonts w:hint="cs"/>
          <w:rtl/>
        </w:rPr>
        <w:t>, המוזכר באופן מפורש כיישום מועדף</w:t>
      </w:r>
      <w:r w:rsidR="00697E92">
        <w:rPr>
          <w:rFonts w:hint="cs"/>
          <w:rtl/>
        </w:rPr>
        <w:t xml:space="preserve">, </w:t>
      </w:r>
      <w:r w:rsidR="0059556D">
        <w:rPr>
          <w:rFonts w:hint="cs"/>
          <w:rtl/>
        </w:rPr>
        <w:t xml:space="preserve">כפי שתואר לעיל, </w:t>
      </w:r>
      <w:r w:rsidR="00516A0D" w:rsidRPr="00516A0D">
        <w:rPr>
          <w:rFonts w:hint="cs"/>
          <w:rtl/>
        </w:rPr>
        <w:t>תהליך החמצון הנתבע בבקשת הפטנט גולה על כל רכיביו בבקשת הפטנט</w:t>
      </w:r>
      <w:r w:rsidR="00516A0D" w:rsidRPr="00DD2452">
        <w:rPr>
          <w:b/>
          <w:bCs/>
          <w:rtl/>
        </w:rPr>
        <w:t xml:space="preserve"> 462'</w:t>
      </w:r>
      <w:r w:rsidR="00516A0D">
        <w:rPr>
          <w:rFonts w:hint="cs"/>
          <w:rtl/>
        </w:rPr>
        <w:t xml:space="preserve"> ולכן אין בו </w:t>
      </w:r>
      <w:r w:rsidR="007F1D63">
        <w:rPr>
          <w:rFonts w:hint="cs"/>
          <w:rtl/>
        </w:rPr>
        <w:t xml:space="preserve">לדעתי </w:t>
      </w:r>
      <w:r w:rsidR="00516A0D">
        <w:rPr>
          <w:rFonts w:hint="cs"/>
          <w:rtl/>
        </w:rPr>
        <w:t>כל חידוש</w:t>
      </w:r>
      <w:r w:rsidR="0059556D">
        <w:rPr>
          <w:rFonts w:hint="cs"/>
          <w:rtl/>
        </w:rPr>
        <w:t>.</w:t>
      </w:r>
    </w:p>
    <w:p w14:paraId="1C87D0FC" w14:textId="77777777" w:rsidR="00480B6B" w:rsidRDefault="00C82D80" w:rsidP="00F13A09">
      <w:pPr>
        <w:pStyle w:val="ListParagraph"/>
        <w:numPr>
          <w:ilvl w:val="0"/>
          <w:numId w:val="43"/>
        </w:numPr>
        <w:spacing w:after="120"/>
      </w:pPr>
      <w:r w:rsidRPr="00353716">
        <w:rPr>
          <w:rFonts w:hint="cs"/>
          <w:rtl/>
        </w:rPr>
        <w:t>אני לא מסכים לאופן שבו מתארת המבקשת</w:t>
      </w:r>
      <w:r w:rsidRPr="00353716">
        <w:rPr>
          <w:rStyle w:val="FootnoteReference"/>
          <w:rtl/>
        </w:rPr>
        <w:footnoteReference w:id="43"/>
      </w:r>
      <w:r w:rsidRPr="00353716">
        <w:rPr>
          <w:rFonts w:hint="cs"/>
          <w:rtl/>
        </w:rPr>
        <w:t xml:space="preserve"> את אשר גולה בפרסום</w:t>
      </w:r>
      <w:r w:rsidRPr="00DD2452">
        <w:rPr>
          <w:b/>
          <w:bCs/>
          <w:rtl/>
        </w:rPr>
        <w:t xml:space="preserve"> 462'</w:t>
      </w:r>
      <w:r w:rsidRPr="00353716">
        <w:rPr>
          <w:rFonts w:hint="cs"/>
          <w:rtl/>
        </w:rPr>
        <w:t>, כמו גם עם טענותיה המבוססות על פרסום זה.</w:t>
      </w:r>
    </w:p>
    <w:p w14:paraId="216903F4" w14:textId="77777777" w:rsidR="00C82D80" w:rsidRDefault="00C82D80" w:rsidP="00962A28">
      <w:pPr>
        <w:pStyle w:val="ListParagraph"/>
        <w:spacing w:after="120"/>
        <w:ind w:left="709"/>
        <w:rPr>
          <w:rtl/>
        </w:rPr>
      </w:pPr>
      <w:r>
        <w:rPr>
          <w:rFonts w:hint="cs"/>
          <w:rtl/>
        </w:rPr>
        <w:t>אכן,</w:t>
      </w:r>
      <w:r w:rsidRPr="00DD2452">
        <w:rPr>
          <w:b/>
          <w:bCs/>
          <w:rtl/>
        </w:rPr>
        <w:t xml:space="preserve"> 462'</w:t>
      </w:r>
      <w:r>
        <w:rPr>
          <w:rFonts w:hint="cs"/>
          <w:rtl/>
        </w:rPr>
        <w:t xml:space="preserve"> מלמדת ותובעת תהליך </w:t>
      </w:r>
      <w:r w:rsidR="00962A28">
        <w:rPr>
          <w:rFonts w:hint="cs"/>
          <w:rtl/>
        </w:rPr>
        <w:t>סינתזה מקיף יותר מאשר בבקשת הפטנט</w:t>
      </w:r>
      <w:r>
        <w:rPr>
          <w:rFonts w:hint="cs"/>
          <w:rtl/>
        </w:rPr>
        <w:t xml:space="preserve">. </w:t>
      </w:r>
      <w:r w:rsidR="00962A28">
        <w:rPr>
          <w:rFonts w:hint="cs"/>
          <w:rtl/>
        </w:rPr>
        <w:t>אולם, הדבר אינו משפיע כלל על העובדה ש</w:t>
      </w:r>
      <w:r>
        <w:rPr>
          <w:rFonts w:hint="cs"/>
          <w:rtl/>
        </w:rPr>
        <w:t>בגוף הבקשה</w:t>
      </w:r>
      <w:r w:rsidR="00962A28">
        <w:rPr>
          <w:rFonts w:hint="cs"/>
          <w:rtl/>
        </w:rPr>
        <w:t xml:space="preserve"> </w:t>
      </w:r>
      <w:r w:rsidR="00962A28" w:rsidRPr="002D491F">
        <w:rPr>
          <w:b/>
          <w:bCs/>
          <w:rtl/>
        </w:rPr>
        <w:t>462'</w:t>
      </w:r>
      <w:r>
        <w:rPr>
          <w:rFonts w:hint="cs"/>
          <w:rtl/>
        </w:rPr>
        <w:t xml:space="preserve"> מתואר שלב בו מבודד תוצר </w:t>
      </w:r>
      <w:r w:rsidRPr="00DD2452">
        <w:rPr>
          <w:b/>
          <w:bCs/>
        </w:rPr>
        <w:t>IX</w:t>
      </w:r>
      <w:r w:rsidR="00B66D85">
        <w:rPr>
          <w:rFonts w:hint="cs"/>
          <w:rtl/>
        </w:rPr>
        <w:t xml:space="preserve"> </w:t>
      </w:r>
      <w:r w:rsidR="00B66D85">
        <w:rPr>
          <w:rStyle w:val="FootnoteReference"/>
          <w:rtl/>
        </w:rPr>
        <w:footnoteReference w:id="44"/>
      </w:r>
      <w:r w:rsidR="00B66D85">
        <w:rPr>
          <w:rFonts w:hint="cs"/>
          <w:rtl/>
        </w:rPr>
        <w:t xml:space="preserve">, ואף בדוגמה 12 מופיעה הניצולת לקבלת חומר ממשפחת </w:t>
      </w:r>
      <w:r w:rsidR="00B66D85" w:rsidRPr="00DD2452">
        <w:rPr>
          <w:b/>
          <w:bCs/>
        </w:rPr>
        <w:t>IX</w:t>
      </w:r>
      <w:r w:rsidR="00B66D85" w:rsidRPr="00DD2452">
        <w:rPr>
          <w:rtl/>
        </w:rPr>
        <w:t xml:space="preserve">, </w:t>
      </w:r>
      <w:r w:rsidR="00B66D85">
        <w:rPr>
          <w:rFonts w:hint="cs"/>
          <w:rtl/>
        </w:rPr>
        <w:t>נתון המצריך את בידודו של החומר.</w:t>
      </w:r>
      <w:r w:rsidR="00A5371A">
        <w:rPr>
          <w:rStyle w:val="FootnoteReference"/>
          <w:rtl/>
        </w:rPr>
        <w:footnoteReference w:id="45"/>
      </w:r>
      <w:r w:rsidR="00B66D85">
        <w:rPr>
          <w:rFonts w:hint="cs"/>
          <w:rtl/>
        </w:rPr>
        <w:t xml:space="preserve"> גם דוגמה 13, המתארת תהליך חמצון של חומר ממשפחת </w:t>
      </w:r>
      <w:r w:rsidR="00B66D85" w:rsidRPr="00DD2452">
        <w:rPr>
          <w:b/>
          <w:bCs/>
        </w:rPr>
        <w:t>IX</w:t>
      </w:r>
      <w:r w:rsidR="00B66D85">
        <w:rPr>
          <w:rFonts w:hint="cs"/>
          <w:rtl/>
        </w:rPr>
        <w:t xml:space="preserve">, מתארת שקילה של החומר והוספתו לכלי </w:t>
      </w:r>
      <w:r w:rsidR="00B66D85">
        <w:rPr>
          <w:rFonts w:hint="cs"/>
          <w:rtl/>
        </w:rPr>
        <w:lastRenderedPageBreak/>
        <w:t>התגובה.</w:t>
      </w:r>
      <w:r w:rsidR="00AA535F">
        <w:rPr>
          <w:rStyle w:val="FootnoteReference"/>
          <w:rtl/>
        </w:rPr>
        <w:footnoteReference w:id="46"/>
      </w:r>
      <w:r w:rsidR="00A5371A">
        <w:rPr>
          <w:rFonts w:hint="cs"/>
          <w:rtl/>
        </w:rPr>
        <w:t xml:space="preserve"> גם בתביעה מס, 1 סעיף </w:t>
      </w:r>
      <w:r w:rsidR="00A5371A">
        <w:t>(</w:t>
      </w:r>
      <w:r w:rsidR="00A5371A" w:rsidRPr="00DD2452">
        <w:rPr>
          <w:b/>
          <w:bCs/>
        </w:rPr>
        <w:t>i</w:t>
      </w:r>
      <w:r w:rsidR="00A5371A">
        <w:t>)</w:t>
      </w:r>
      <w:r w:rsidR="00A5371A">
        <w:rPr>
          <w:rFonts w:hint="cs"/>
          <w:rtl/>
        </w:rPr>
        <w:t xml:space="preserve"> של </w:t>
      </w:r>
      <w:r w:rsidR="00A5371A" w:rsidRPr="00DD2452">
        <w:rPr>
          <w:b/>
          <w:bCs/>
          <w:rtl/>
        </w:rPr>
        <w:t>462'</w:t>
      </w:r>
      <w:r w:rsidR="00A5371A">
        <w:rPr>
          <w:rFonts w:hint="cs"/>
          <w:rtl/>
        </w:rPr>
        <w:t xml:space="preserve"> מופיע במפורש שתהליך החמצון מתבצע על חומר ממשפחת חומרי </w:t>
      </w:r>
      <w:r w:rsidR="00A5371A" w:rsidRPr="00DD2452">
        <w:rPr>
          <w:b/>
          <w:bCs/>
        </w:rPr>
        <w:t>IX</w:t>
      </w:r>
      <w:r w:rsidR="00A5371A">
        <w:rPr>
          <w:rFonts w:hint="cs"/>
          <w:rtl/>
        </w:rPr>
        <w:t xml:space="preserve"> שעבר בידוד.</w:t>
      </w:r>
      <w:r w:rsidR="00A5371A">
        <w:rPr>
          <w:rStyle w:val="FootnoteReference"/>
          <w:rtl/>
        </w:rPr>
        <w:footnoteReference w:id="47"/>
      </w:r>
      <w:r w:rsidR="00A5371A">
        <w:rPr>
          <w:rFonts w:hint="cs"/>
          <w:rtl/>
        </w:rPr>
        <w:t xml:space="preserve"> </w:t>
      </w:r>
      <w:r w:rsidR="00B66D85">
        <w:rPr>
          <w:rFonts w:hint="cs"/>
          <w:rtl/>
        </w:rPr>
        <w:t xml:space="preserve"> </w:t>
      </w:r>
      <w:r>
        <w:rPr>
          <w:rFonts w:hint="cs"/>
          <w:rtl/>
        </w:rPr>
        <w:t>אי לכך, להבנתי, לעובדה שבתיאור ובתביעות</w:t>
      </w:r>
      <w:r w:rsidR="005431F9">
        <w:rPr>
          <w:rFonts w:hint="cs"/>
          <w:rtl/>
        </w:rPr>
        <w:t xml:space="preserve"> של בקשה 462' </w:t>
      </w:r>
      <w:r>
        <w:rPr>
          <w:rFonts w:hint="cs"/>
          <w:rtl/>
        </w:rPr>
        <w:t xml:space="preserve"> מוזכר תהליך מורכב יותר אין כל משמעות</w:t>
      </w:r>
      <w:r w:rsidR="005C0547">
        <w:rPr>
          <w:rFonts w:hint="cs"/>
          <w:rtl/>
        </w:rPr>
        <w:t xml:space="preserve"> (אם בכלל, הדבר יכול לשמש אינדיקציה לכך שהממציא של בקשה 462' לא ראה בתהליך זה כשלעצמו אלמנט המצאתי)</w:t>
      </w:r>
      <w:r w:rsidR="005431F9">
        <w:rPr>
          <w:rFonts w:hint="cs"/>
          <w:rtl/>
        </w:rPr>
        <w:t>,</w:t>
      </w:r>
      <w:r>
        <w:rPr>
          <w:rFonts w:hint="cs"/>
          <w:rtl/>
        </w:rPr>
        <w:t xml:space="preserve"> וניתן למקד את הדיון בתהליך החמצון </w:t>
      </w:r>
      <w:r w:rsidR="005431F9">
        <w:rPr>
          <w:rFonts w:hint="cs"/>
          <w:rtl/>
        </w:rPr>
        <w:t xml:space="preserve">המתואר בה </w:t>
      </w:r>
      <w:r>
        <w:rPr>
          <w:rFonts w:hint="cs"/>
          <w:rtl/>
        </w:rPr>
        <w:t xml:space="preserve">כתהליך עצמאי. </w:t>
      </w:r>
    </w:p>
    <w:p w14:paraId="54C96827" w14:textId="77777777" w:rsidR="00C82D80" w:rsidRDefault="00C82D80" w:rsidP="005431F9">
      <w:pPr>
        <w:pStyle w:val="ListParagraph"/>
        <w:numPr>
          <w:ilvl w:val="0"/>
          <w:numId w:val="43"/>
        </w:numPr>
        <w:spacing w:after="120"/>
        <w:rPr>
          <w:rtl/>
        </w:rPr>
      </w:pPr>
      <w:r>
        <w:rPr>
          <w:rFonts w:hint="cs"/>
          <w:rtl/>
        </w:rPr>
        <w:t xml:space="preserve">המבקשת מציגה שלל דוגמאות המופיעות בבקשה </w:t>
      </w:r>
      <w:r w:rsidRPr="00237CE6">
        <w:rPr>
          <w:b/>
          <w:bCs/>
          <w:rtl/>
        </w:rPr>
        <w:t>462'</w:t>
      </w:r>
      <w:r>
        <w:rPr>
          <w:rFonts w:hint="cs"/>
          <w:rtl/>
        </w:rPr>
        <w:t xml:space="preserve"> וטוענת כי היא </w:t>
      </w:r>
      <w:r w:rsidRPr="004036E6">
        <w:rPr>
          <w:rFonts w:hint="cs"/>
          <w:i/>
          <w:iCs/>
          <w:rtl/>
        </w:rPr>
        <w:t xml:space="preserve">"מלמדת ששלב החמצון מתבצע בתערובות של חומצה טריפלואורואצטית ו/או חומצה טריכלורואצטית ושל לפחות ממס אחד נוסף הנבחר מרשימה הכוללת </w:t>
      </w:r>
      <w:r w:rsidRPr="004036E6">
        <w:rPr>
          <w:i/>
          <w:iCs/>
        </w:rPr>
        <w:t>chlorobenzene, dichloroacetic acid, dichloromethane</w:t>
      </w:r>
      <w:r w:rsidRPr="004036E6">
        <w:rPr>
          <w:rFonts w:hint="cs"/>
          <w:i/>
          <w:iCs/>
          <w:rtl/>
        </w:rPr>
        <w:t xml:space="preserve"> ו- </w:t>
      </w:r>
      <w:r w:rsidRPr="004036E6">
        <w:rPr>
          <w:i/>
          <w:iCs/>
        </w:rPr>
        <w:t>dichloroethane</w:t>
      </w:r>
      <w:r w:rsidRPr="004036E6">
        <w:rPr>
          <w:rFonts w:hint="cs"/>
          <w:i/>
          <w:iCs/>
          <w:rtl/>
        </w:rPr>
        <w:t xml:space="preserve">.  </w:t>
      </w:r>
      <w:r>
        <w:rPr>
          <w:rFonts w:hint="cs"/>
          <w:rtl/>
        </w:rPr>
        <w:t>אכן</w:t>
      </w:r>
      <w:r w:rsidR="002F52B2">
        <w:rPr>
          <w:rFonts w:hint="cs"/>
          <w:rtl/>
        </w:rPr>
        <w:t>,</w:t>
      </w:r>
      <w:r>
        <w:rPr>
          <w:rFonts w:hint="cs"/>
          <w:rtl/>
        </w:rPr>
        <w:t xml:space="preserve"> בקשה </w:t>
      </w:r>
      <w:r w:rsidRPr="00237CE6">
        <w:rPr>
          <w:b/>
          <w:bCs/>
          <w:rtl/>
        </w:rPr>
        <w:t>462'</w:t>
      </w:r>
      <w:r>
        <w:rPr>
          <w:rFonts w:hint="cs"/>
          <w:rtl/>
        </w:rPr>
        <w:t xml:space="preserve"> מלמדת זאת, </w:t>
      </w:r>
      <w:r w:rsidRPr="00C82D80">
        <w:rPr>
          <w:rFonts w:hint="cs"/>
          <w:b/>
          <w:bCs/>
          <w:u w:val="single"/>
          <w:rtl/>
        </w:rPr>
        <w:t>אבל לא רק זאת</w:t>
      </w:r>
      <w:r>
        <w:rPr>
          <w:rFonts w:hint="cs"/>
          <w:rtl/>
        </w:rPr>
        <w:t xml:space="preserve">. הבקשה </w:t>
      </w:r>
      <w:r w:rsidR="00962A28" w:rsidRPr="002D491F">
        <w:rPr>
          <w:b/>
          <w:bCs/>
          <w:rtl/>
        </w:rPr>
        <w:t>462'</w:t>
      </w:r>
      <w:r w:rsidR="00962A28">
        <w:rPr>
          <w:rFonts w:hint="cs"/>
          <w:b/>
          <w:bCs/>
          <w:rtl/>
        </w:rPr>
        <w:t xml:space="preserve"> </w:t>
      </w:r>
      <w:r w:rsidR="005431F9">
        <w:rPr>
          <w:rFonts w:hint="cs"/>
          <w:rtl/>
        </w:rPr>
        <w:t xml:space="preserve">מלמדת </w:t>
      </w:r>
      <w:r>
        <w:rPr>
          <w:rFonts w:hint="cs"/>
          <w:rtl/>
        </w:rPr>
        <w:t xml:space="preserve">בפירוש ש- </w:t>
      </w:r>
    </w:p>
    <w:p w14:paraId="4DAD8911" w14:textId="77777777" w:rsidR="00C82D80" w:rsidRPr="004036E6" w:rsidRDefault="00C82D80" w:rsidP="001A20CC">
      <w:pPr>
        <w:pStyle w:val="ListParagraph"/>
        <w:bidi w:val="0"/>
        <w:spacing w:after="120"/>
        <w:ind w:left="0" w:right="706"/>
        <w:rPr>
          <w:i/>
          <w:iCs/>
          <w:rtl/>
        </w:rPr>
      </w:pPr>
      <w:r w:rsidRPr="004036E6">
        <w:rPr>
          <w:i/>
          <w:iCs/>
        </w:rPr>
        <w:t xml:space="preserve">“In </w:t>
      </w:r>
      <w:r w:rsidRPr="00237CE6">
        <w:rPr>
          <w:i/>
          <w:iCs/>
          <w:u w:val="single"/>
        </w:rPr>
        <w:t>preferred embodiment</w:t>
      </w:r>
      <w:r w:rsidRPr="004036E6">
        <w:rPr>
          <w:i/>
          <w:iCs/>
        </w:rPr>
        <w:t xml:space="preserve"> of the present invention, the solvent system in oxidation step (i) is a mixture of at least two solvents selected from a group of halogenated solvents consisting of trifluoroacetic</w:t>
      </w:r>
      <w:ins w:id="70" w:author="Michael Grabarnik" w:date="2016-06-15T16:28:00Z">
        <w:r w:rsidR="00B429AC">
          <w:rPr>
            <w:i/>
            <w:iCs/>
          </w:rPr>
          <w:t xml:space="preserve"> </w:t>
        </w:r>
      </w:ins>
      <w:r w:rsidRPr="004036E6">
        <w:rPr>
          <w:i/>
          <w:iCs/>
        </w:rPr>
        <w:t>acid, trichloroacetic</w:t>
      </w:r>
      <w:ins w:id="71" w:author="Michael Grabarnik" w:date="2016-06-15T16:28:00Z">
        <w:r w:rsidR="00B429AC">
          <w:rPr>
            <w:i/>
            <w:iCs/>
          </w:rPr>
          <w:t xml:space="preserve"> </w:t>
        </w:r>
      </w:ins>
      <w:r w:rsidRPr="004036E6">
        <w:rPr>
          <w:i/>
          <w:iCs/>
        </w:rPr>
        <w:t>acid, dichloroa</w:t>
      </w:r>
      <w:ins w:id="72" w:author="Michael Grabarnik" w:date="2016-06-15T16:28:00Z">
        <w:r w:rsidR="00B429AC">
          <w:rPr>
            <w:i/>
            <w:iCs/>
          </w:rPr>
          <w:t>c</w:t>
        </w:r>
      </w:ins>
      <w:del w:id="73" w:author="Michael Grabarnik" w:date="2016-06-15T16:28:00Z">
        <w:r w:rsidRPr="004036E6" w:rsidDel="00B429AC">
          <w:rPr>
            <w:i/>
            <w:iCs/>
          </w:rPr>
          <w:delText>e</w:delText>
        </w:r>
      </w:del>
      <w:r w:rsidRPr="004036E6">
        <w:rPr>
          <w:i/>
          <w:iCs/>
        </w:rPr>
        <w:t>etic</w:t>
      </w:r>
      <w:ins w:id="74" w:author="Michael Grabarnik" w:date="2016-06-15T16:28:00Z">
        <w:r w:rsidR="00B429AC">
          <w:rPr>
            <w:i/>
            <w:iCs/>
          </w:rPr>
          <w:t xml:space="preserve"> </w:t>
        </w:r>
      </w:ins>
      <w:r w:rsidRPr="004036E6">
        <w:rPr>
          <w:i/>
          <w:iCs/>
        </w:rPr>
        <w:t>acid, chlorobenzene, dichloromethane and dichloroethane</w:t>
      </w:r>
      <w:r w:rsidRPr="004036E6">
        <w:rPr>
          <w:i/>
          <w:iCs/>
          <w:rtl/>
        </w:rPr>
        <w:t>.</w:t>
      </w:r>
      <w:r w:rsidRPr="004036E6">
        <w:rPr>
          <w:i/>
          <w:iCs/>
        </w:rPr>
        <w:t>”</w:t>
      </w:r>
      <w:r w:rsidRPr="004036E6">
        <w:rPr>
          <w:vertAlign w:val="superscript"/>
        </w:rPr>
        <w:footnoteReference w:id="48"/>
      </w:r>
    </w:p>
    <w:p w14:paraId="15703668" w14:textId="77777777" w:rsidR="00C82D80" w:rsidRDefault="00C82D80" w:rsidP="00B363DA">
      <w:pPr>
        <w:pStyle w:val="ListParagraph"/>
        <w:numPr>
          <w:ilvl w:val="0"/>
          <w:numId w:val="43"/>
        </w:numPr>
        <w:spacing w:after="120"/>
        <w:rPr>
          <w:rtl/>
        </w:rPr>
      </w:pPr>
      <w:r>
        <w:rPr>
          <w:rFonts w:hint="cs"/>
          <w:rtl/>
        </w:rPr>
        <w:t>משורות אלה ברור ש</w:t>
      </w:r>
      <w:r w:rsidR="005431F9">
        <w:rPr>
          <w:rFonts w:hint="cs"/>
          <w:rtl/>
        </w:rPr>
        <w:t xml:space="preserve">המלצת הממציא שם היא לעשות </w:t>
      </w:r>
      <w:r w:rsidR="002F344A">
        <w:rPr>
          <w:rFonts w:hint="cs"/>
          <w:rtl/>
        </w:rPr>
        <w:t>שימוש בתמיסה המורכבת מ</w:t>
      </w:r>
      <w:r>
        <w:rPr>
          <w:rFonts w:hint="cs"/>
          <w:rtl/>
        </w:rPr>
        <w:t xml:space="preserve">תערובת </w:t>
      </w:r>
      <w:r w:rsidR="002F344A">
        <w:rPr>
          <w:rFonts w:hint="cs"/>
          <w:rtl/>
        </w:rPr>
        <w:t>של ממסים</w:t>
      </w:r>
      <w:r w:rsidR="00237CE6">
        <w:rPr>
          <w:rFonts w:hint="cs"/>
          <w:rtl/>
        </w:rPr>
        <w:t xml:space="preserve">, </w:t>
      </w:r>
      <w:r w:rsidR="002F344A">
        <w:rPr>
          <w:rFonts w:hint="cs"/>
          <w:rtl/>
        </w:rPr>
        <w:t>לפחות שניים</w:t>
      </w:r>
      <w:r w:rsidR="00237CE6">
        <w:rPr>
          <w:rFonts w:hint="cs"/>
          <w:rtl/>
        </w:rPr>
        <w:t xml:space="preserve">, </w:t>
      </w:r>
      <w:r w:rsidR="002F344A">
        <w:rPr>
          <w:rFonts w:hint="cs"/>
          <w:rtl/>
        </w:rPr>
        <w:t xml:space="preserve">מתוך קבוצה מוגדרת </w:t>
      </w:r>
      <w:r w:rsidR="005C0547">
        <w:rPr>
          <w:rFonts w:hint="cs"/>
          <w:rtl/>
        </w:rPr>
        <w:t xml:space="preserve">של ממסים, </w:t>
      </w:r>
      <w:r w:rsidR="002F344A">
        <w:rPr>
          <w:rFonts w:hint="cs"/>
          <w:rtl/>
        </w:rPr>
        <w:t xml:space="preserve">וביניהם </w:t>
      </w:r>
      <w:r>
        <w:rPr>
          <w:rFonts w:hint="cs"/>
          <w:rtl/>
        </w:rPr>
        <w:t xml:space="preserve">חומצה דיכלורואצטית. </w:t>
      </w:r>
      <w:r w:rsidR="002F344A">
        <w:rPr>
          <w:rFonts w:hint="cs"/>
          <w:rtl/>
        </w:rPr>
        <w:t xml:space="preserve">אולם מדובר אך ורק ב- </w:t>
      </w:r>
      <w:r>
        <w:t>preferred embodiment</w:t>
      </w:r>
      <w:r w:rsidR="002F344A">
        <w:rPr>
          <w:rFonts w:hint="cs"/>
          <w:rtl/>
        </w:rPr>
        <w:t xml:space="preserve">, ולפי התיאור עולה שניתן להשתמש בממס שאינו תערובת, ובכלל זה ממס הכולל רק </w:t>
      </w:r>
      <w:r>
        <w:rPr>
          <w:rFonts w:hint="cs"/>
          <w:rtl/>
        </w:rPr>
        <w:t>חומצה דיכלורואצטית</w:t>
      </w:r>
      <w:r w:rsidR="00344C5A">
        <w:rPr>
          <w:rFonts w:hint="cs"/>
          <w:rtl/>
        </w:rPr>
        <w:t xml:space="preserve">, </w:t>
      </w:r>
      <w:r w:rsidR="00344C5A" w:rsidRPr="00B363DA">
        <w:rPr>
          <w:b/>
          <w:bCs/>
        </w:rPr>
        <w:t>DCA</w:t>
      </w:r>
      <w:r w:rsidR="00344C5A">
        <w:rPr>
          <w:rFonts w:hint="cs"/>
          <w:rtl/>
        </w:rPr>
        <w:t>,</w:t>
      </w:r>
      <w:r>
        <w:rPr>
          <w:rFonts w:hint="cs"/>
          <w:rtl/>
        </w:rPr>
        <w:t xml:space="preserve"> </w:t>
      </w:r>
      <w:r w:rsidR="005C0547">
        <w:rPr>
          <w:rFonts w:hint="cs"/>
          <w:rtl/>
        </w:rPr>
        <w:t xml:space="preserve">או בתערובת של </w:t>
      </w:r>
      <w:r w:rsidR="00B363DA">
        <w:rPr>
          <w:rFonts w:hint="cs"/>
          <w:rtl/>
        </w:rPr>
        <w:t xml:space="preserve">ממסים </w:t>
      </w:r>
      <w:r w:rsidR="005C0547">
        <w:rPr>
          <w:rFonts w:hint="cs"/>
          <w:rtl/>
        </w:rPr>
        <w:t>אשר</w:t>
      </w:r>
      <w:r w:rsidR="00344C5A">
        <w:rPr>
          <w:rFonts w:hint="cs"/>
          <w:rtl/>
        </w:rPr>
        <w:t xml:space="preserve"> </w:t>
      </w:r>
      <w:r w:rsidR="005C0547">
        <w:rPr>
          <w:rFonts w:hint="cs"/>
          <w:rtl/>
        </w:rPr>
        <w:t>ביניהם</w:t>
      </w:r>
      <w:r>
        <w:rPr>
          <w:rFonts w:hint="cs"/>
          <w:rtl/>
        </w:rPr>
        <w:t xml:space="preserve"> חומצה דיכלורואצטית. </w:t>
      </w:r>
    </w:p>
    <w:p w14:paraId="0CE3F679" w14:textId="77777777" w:rsidR="00C82D80" w:rsidRDefault="00C82D80" w:rsidP="00344C5A">
      <w:pPr>
        <w:pStyle w:val="ListParagraph"/>
        <w:numPr>
          <w:ilvl w:val="0"/>
          <w:numId w:val="43"/>
        </w:numPr>
        <w:spacing w:after="120"/>
        <w:rPr>
          <w:rtl/>
        </w:rPr>
      </w:pPr>
      <w:r>
        <w:rPr>
          <w:rFonts w:hint="cs"/>
          <w:rtl/>
        </w:rPr>
        <w:t xml:space="preserve">היות ובקשה </w:t>
      </w:r>
      <w:r w:rsidRPr="00B363DA">
        <w:rPr>
          <w:b/>
          <w:bCs/>
          <w:rtl/>
        </w:rPr>
        <w:t>462'</w:t>
      </w:r>
      <w:r>
        <w:rPr>
          <w:rFonts w:hint="cs"/>
          <w:rtl/>
        </w:rPr>
        <w:t xml:space="preserve"> מזכירה מי חמצן (ואחרים) כחומר מחמצן בתגובה,</w:t>
      </w:r>
      <w:r>
        <w:rPr>
          <w:rStyle w:val="FootnoteReference"/>
          <w:rtl/>
        </w:rPr>
        <w:footnoteReference w:id="49"/>
      </w:r>
      <w:r>
        <w:rPr>
          <w:rFonts w:hint="cs"/>
          <w:rtl/>
        </w:rPr>
        <w:t xml:space="preserve"> היא מגלה את האפשרות להשתמש בחומצה דיכלורואצטית</w:t>
      </w:r>
      <w:r w:rsidR="00344C5A">
        <w:rPr>
          <w:rFonts w:hint="cs"/>
          <w:rtl/>
        </w:rPr>
        <w:t>,</w:t>
      </w:r>
      <w:r w:rsidR="00344C5A" w:rsidRPr="00B363DA">
        <w:rPr>
          <w:b/>
          <w:bCs/>
          <w:rtl/>
        </w:rPr>
        <w:t xml:space="preserve"> </w:t>
      </w:r>
      <w:r w:rsidR="00344C5A" w:rsidRPr="00B363DA">
        <w:rPr>
          <w:b/>
          <w:bCs/>
        </w:rPr>
        <w:t>DCA</w:t>
      </w:r>
      <w:r w:rsidR="00344C5A">
        <w:rPr>
          <w:rFonts w:hint="cs"/>
          <w:rtl/>
        </w:rPr>
        <w:t xml:space="preserve">, </w:t>
      </w:r>
      <w:r>
        <w:rPr>
          <w:rFonts w:hint="cs"/>
          <w:rtl/>
        </w:rPr>
        <w:t xml:space="preserve">כממס ומי חמצן כמחמצן. </w:t>
      </w:r>
    </w:p>
    <w:p w14:paraId="20732666" w14:textId="77777777" w:rsidR="00767BF7" w:rsidRPr="00B363DA" w:rsidRDefault="00726843" w:rsidP="00B363DA">
      <w:pPr>
        <w:pStyle w:val="ListParagraph"/>
        <w:numPr>
          <w:ilvl w:val="0"/>
          <w:numId w:val="43"/>
        </w:numPr>
        <w:spacing w:after="120"/>
        <w:rPr>
          <w:i/>
          <w:iCs/>
          <w:rtl/>
        </w:rPr>
      </w:pPr>
      <w:r>
        <w:rPr>
          <w:rFonts w:hint="cs"/>
          <w:rtl/>
        </w:rPr>
        <w:t xml:space="preserve">יועציה המשפטיים של המתנגדת הסבירו לי, ואני </w:t>
      </w:r>
      <w:r w:rsidR="00B363DA">
        <w:rPr>
          <w:rFonts w:hint="cs"/>
          <w:rtl/>
        </w:rPr>
        <w:t>מקבל את ההסבר</w:t>
      </w:r>
      <w:r>
        <w:rPr>
          <w:rFonts w:hint="cs"/>
          <w:rtl/>
        </w:rPr>
        <w:t xml:space="preserve">, כי </w:t>
      </w:r>
      <w:r w:rsidR="008544A1">
        <w:rPr>
          <w:rFonts w:hint="cs"/>
          <w:rtl/>
        </w:rPr>
        <w:t>אמצאה</w:t>
      </w:r>
      <w:r w:rsidR="00B363DA">
        <w:rPr>
          <w:rFonts w:hint="cs"/>
          <w:rtl/>
        </w:rPr>
        <w:t xml:space="preserve"> </w:t>
      </w:r>
      <w:r w:rsidR="008544A1">
        <w:rPr>
          <w:rFonts w:hint="cs"/>
          <w:rtl/>
        </w:rPr>
        <w:t xml:space="preserve">אינה נחשבת לחדשה אם פורסמה לפני המועד הקובע באופן שבעל המקצוע יכול היה לבצע אותה על-פי האמור בפרסום. עוד הוסבר לי כי </w:t>
      </w:r>
      <w:r w:rsidR="00455B4B">
        <w:rPr>
          <w:rFonts w:hint="cs"/>
          <w:rtl/>
        </w:rPr>
        <w:t xml:space="preserve">קריאת הפרסום הקודם עלי ידי </w:t>
      </w:r>
      <w:r w:rsidR="008544A1">
        <w:rPr>
          <w:rFonts w:hint="cs"/>
          <w:rtl/>
        </w:rPr>
        <w:t xml:space="preserve">בעל מקצוע </w:t>
      </w:r>
      <w:r w:rsidR="00455B4B">
        <w:rPr>
          <w:rFonts w:hint="cs"/>
          <w:rtl/>
        </w:rPr>
        <w:t>נעשית בהנחה שהוא מצויד בידע הכללי בתחום ההמצאה.</w:t>
      </w:r>
      <w:r w:rsidR="00455B4B">
        <w:rPr>
          <w:rFonts w:hint="cs"/>
          <w:rtl/>
        </w:rPr>
        <w:tab/>
      </w:r>
    </w:p>
    <w:p w14:paraId="7C94D17F" w14:textId="77777777" w:rsidR="00726843" w:rsidRPr="00B363DA" w:rsidRDefault="008544A1" w:rsidP="00455B4B">
      <w:pPr>
        <w:pStyle w:val="ListParagraph"/>
        <w:numPr>
          <w:ilvl w:val="0"/>
          <w:numId w:val="43"/>
        </w:numPr>
        <w:spacing w:after="120"/>
        <w:rPr>
          <w:i/>
          <w:iCs/>
          <w:rtl/>
        </w:rPr>
      </w:pPr>
      <w:r w:rsidRPr="00B363DA">
        <w:rPr>
          <w:rFonts w:hint="eastAsia"/>
          <w:b/>
          <w:bCs/>
          <w:rtl/>
        </w:rPr>
        <w:t>לפיכך</w:t>
      </w:r>
      <w:r w:rsidRPr="00B363DA">
        <w:rPr>
          <w:b/>
          <w:bCs/>
          <w:rtl/>
        </w:rPr>
        <w:t xml:space="preserve">, </w:t>
      </w:r>
      <w:r w:rsidR="00726843" w:rsidRPr="00B363DA">
        <w:rPr>
          <w:rFonts w:hint="eastAsia"/>
          <w:b/>
          <w:bCs/>
          <w:rtl/>
        </w:rPr>
        <w:t>לאור</w:t>
      </w:r>
      <w:r w:rsidR="00726843" w:rsidRPr="00B363DA">
        <w:rPr>
          <w:b/>
          <w:bCs/>
          <w:rtl/>
        </w:rPr>
        <w:t xml:space="preserve"> </w:t>
      </w:r>
      <w:r w:rsidR="00726843" w:rsidRPr="00B363DA">
        <w:rPr>
          <w:rFonts w:hint="eastAsia"/>
          <w:b/>
          <w:bCs/>
          <w:rtl/>
        </w:rPr>
        <w:t>העובדה</w:t>
      </w:r>
      <w:r w:rsidR="00726843" w:rsidRPr="00B363DA">
        <w:rPr>
          <w:b/>
          <w:bCs/>
          <w:rtl/>
        </w:rPr>
        <w:t xml:space="preserve"> </w:t>
      </w:r>
      <w:r w:rsidR="00726843" w:rsidRPr="00B363DA">
        <w:rPr>
          <w:rFonts w:hint="eastAsia"/>
          <w:b/>
          <w:bCs/>
          <w:rtl/>
        </w:rPr>
        <w:t>שהתהליך</w:t>
      </w:r>
      <w:r w:rsidR="00726843" w:rsidRPr="00B363DA">
        <w:rPr>
          <w:b/>
          <w:bCs/>
          <w:rtl/>
        </w:rPr>
        <w:t xml:space="preserve"> הנתבע, על כל רכיביו, תואר בבקש</w:t>
      </w:r>
      <w:r w:rsidR="00726843" w:rsidRPr="00B363DA">
        <w:rPr>
          <w:rFonts w:hint="eastAsia"/>
          <w:b/>
          <w:bCs/>
          <w:rtl/>
        </w:rPr>
        <w:t>ה</w:t>
      </w:r>
      <w:r w:rsidR="00726843" w:rsidRPr="00B363DA">
        <w:rPr>
          <w:b/>
          <w:bCs/>
          <w:rtl/>
        </w:rPr>
        <w:t xml:space="preserve"> </w:t>
      </w:r>
      <w:r w:rsidR="00726843" w:rsidRPr="005C0547">
        <w:rPr>
          <w:b/>
          <w:bCs/>
          <w:rtl/>
        </w:rPr>
        <w:t>462'</w:t>
      </w:r>
      <w:r w:rsidR="00726843" w:rsidRPr="00B363DA">
        <w:rPr>
          <w:b/>
          <w:bCs/>
          <w:rtl/>
        </w:rPr>
        <w:t xml:space="preserve"> </w:t>
      </w:r>
      <w:r w:rsidR="00726843" w:rsidRPr="00B363DA">
        <w:rPr>
          <w:rFonts w:hint="eastAsia"/>
          <w:b/>
          <w:bCs/>
          <w:rtl/>
        </w:rPr>
        <w:t>באופן</w:t>
      </w:r>
      <w:r w:rsidR="00726843" w:rsidRPr="00B363DA">
        <w:rPr>
          <w:b/>
          <w:bCs/>
          <w:rtl/>
        </w:rPr>
        <w:t xml:space="preserve"> </w:t>
      </w:r>
      <w:r w:rsidR="00726843" w:rsidRPr="00B363DA">
        <w:rPr>
          <w:rFonts w:hint="eastAsia"/>
          <w:b/>
          <w:bCs/>
          <w:rtl/>
        </w:rPr>
        <w:t>שבעל</w:t>
      </w:r>
      <w:r w:rsidR="00726843" w:rsidRPr="00B363DA">
        <w:rPr>
          <w:b/>
          <w:bCs/>
          <w:rtl/>
        </w:rPr>
        <w:t xml:space="preserve"> מקצוע היה יכול </w:t>
      </w:r>
      <w:r w:rsidR="00726843" w:rsidRPr="00B363DA">
        <w:rPr>
          <w:rFonts w:hint="eastAsia"/>
          <w:b/>
          <w:bCs/>
          <w:rtl/>
        </w:rPr>
        <w:t>לבצע</w:t>
      </w:r>
      <w:r w:rsidR="00726843" w:rsidRPr="00B363DA">
        <w:rPr>
          <w:b/>
          <w:bCs/>
          <w:rtl/>
        </w:rPr>
        <w:t xml:space="preserve"> אותו</w:t>
      </w:r>
      <w:r w:rsidR="00455B4B" w:rsidRPr="00B363DA">
        <w:rPr>
          <w:b/>
          <w:bCs/>
          <w:rtl/>
        </w:rPr>
        <w:t xml:space="preserve"> במועד הקובע</w:t>
      </w:r>
      <w:r w:rsidR="00726843" w:rsidRPr="00B363DA">
        <w:rPr>
          <w:b/>
          <w:bCs/>
          <w:rtl/>
        </w:rPr>
        <w:t xml:space="preserve">, </w:t>
      </w:r>
      <w:r w:rsidR="00726843" w:rsidRPr="00B363DA">
        <w:rPr>
          <w:rFonts w:hint="eastAsia"/>
          <w:b/>
          <w:bCs/>
          <w:rtl/>
        </w:rPr>
        <w:t>מתחייבת</w:t>
      </w:r>
      <w:r w:rsidR="00726843" w:rsidRPr="00B363DA">
        <w:rPr>
          <w:b/>
          <w:bCs/>
          <w:rtl/>
        </w:rPr>
        <w:t xml:space="preserve"> </w:t>
      </w:r>
      <w:r w:rsidR="00726843" w:rsidRPr="00B363DA">
        <w:rPr>
          <w:rFonts w:hint="eastAsia"/>
          <w:b/>
          <w:bCs/>
          <w:rtl/>
        </w:rPr>
        <w:t>הקביעה</w:t>
      </w:r>
      <w:r w:rsidR="00726843" w:rsidRPr="00B363DA">
        <w:rPr>
          <w:b/>
          <w:bCs/>
          <w:rtl/>
        </w:rPr>
        <w:t xml:space="preserve"> </w:t>
      </w:r>
      <w:r w:rsidR="00726843" w:rsidRPr="00B363DA">
        <w:rPr>
          <w:rFonts w:hint="eastAsia"/>
          <w:b/>
          <w:bCs/>
          <w:rtl/>
        </w:rPr>
        <w:t>כי</w:t>
      </w:r>
      <w:r w:rsidR="00726843" w:rsidRPr="00B363DA">
        <w:rPr>
          <w:b/>
          <w:bCs/>
          <w:rtl/>
        </w:rPr>
        <w:t xml:space="preserve"> האמצאה הנתבעת אינה חדשה</w:t>
      </w:r>
      <w:r w:rsidR="00726843">
        <w:rPr>
          <w:rFonts w:hint="cs"/>
          <w:rtl/>
        </w:rPr>
        <w:t>.</w:t>
      </w:r>
    </w:p>
    <w:p w14:paraId="7435E90C" w14:textId="77777777" w:rsidR="00C82D80" w:rsidRPr="004036E6" w:rsidRDefault="00726843" w:rsidP="00B363DA">
      <w:pPr>
        <w:pStyle w:val="ListParagraph"/>
        <w:numPr>
          <w:ilvl w:val="0"/>
          <w:numId w:val="43"/>
        </w:numPr>
        <w:spacing w:after="120"/>
        <w:rPr>
          <w:i/>
          <w:iCs/>
          <w:rtl/>
        </w:rPr>
      </w:pPr>
      <w:r>
        <w:rPr>
          <w:rFonts w:hint="cs"/>
          <w:rtl/>
        </w:rPr>
        <w:lastRenderedPageBreak/>
        <w:t xml:space="preserve"> </w:t>
      </w:r>
      <w:r w:rsidR="008544A1">
        <w:rPr>
          <w:rFonts w:hint="cs"/>
          <w:rtl/>
        </w:rPr>
        <w:t>מעבר לכך אציין כי</w:t>
      </w:r>
      <w:r w:rsidR="00C82D80">
        <w:rPr>
          <w:rFonts w:hint="cs"/>
          <w:rtl/>
        </w:rPr>
        <w:t xml:space="preserve"> אני </w:t>
      </w:r>
      <w:r w:rsidR="00B363DA">
        <w:rPr>
          <w:rFonts w:hint="cs"/>
          <w:rtl/>
        </w:rPr>
        <w:t xml:space="preserve">כלל </w:t>
      </w:r>
      <w:r w:rsidR="00C82D80">
        <w:rPr>
          <w:rFonts w:hint="cs"/>
          <w:rtl/>
        </w:rPr>
        <w:t xml:space="preserve">לא </w:t>
      </w:r>
      <w:r w:rsidR="00344C5A">
        <w:rPr>
          <w:rFonts w:hint="cs"/>
          <w:rtl/>
        </w:rPr>
        <w:t xml:space="preserve">מסכים עם </w:t>
      </w:r>
      <w:r w:rsidR="00C82D80">
        <w:rPr>
          <w:rFonts w:hint="cs"/>
          <w:rtl/>
        </w:rPr>
        <w:t>טענת המבקשת ש-</w:t>
      </w:r>
      <w:r w:rsidR="00C82D80" w:rsidRPr="00C82D80">
        <w:rPr>
          <w:rFonts w:hint="cs"/>
          <w:b/>
          <w:bCs/>
          <w:rtl/>
        </w:rPr>
        <w:t>"</w:t>
      </w:r>
      <w:r w:rsidR="00C82D80" w:rsidRPr="004036E6">
        <w:rPr>
          <w:rFonts w:hint="cs"/>
          <w:i/>
          <w:iCs/>
          <w:rtl/>
        </w:rPr>
        <w:t xml:space="preserve">בעל מקצוע בתחום היה מבין בנקל כי חומצה דיכלורואצטית משמשת להורדת נקודת ההיתוך ולא ניתן להשתמש בה לשם חמצון ה- </w:t>
      </w:r>
      <w:r w:rsidR="00C82D80" w:rsidRPr="004036E6">
        <w:rPr>
          <w:i/>
          <w:iCs/>
        </w:rPr>
        <w:t>sulfide intermediate</w:t>
      </w:r>
      <w:r w:rsidR="00C82D80" w:rsidRPr="004036E6">
        <w:rPr>
          <w:rFonts w:hint="cs"/>
          <w:i/>
          <w:iCs/>
          <w:rtl/>
        </w:rPr>
        <w:t xml:space="preserve">". </w:t>
      </w:r>
    </w:p>
    <w:p w14:paraId="533A7190" w14:textId="77777777" w:rsidR="00C82D80" w:rsidRDefault="00C82D80" w:rsidP="008544A1">
      <w:pPr>
        <w:pStyle w:val="ListParagraph"/>
        <w:numPr>
          <w:ilvl w:val="0"/>
          <w:numId w:val="43"/>
        </w:numPr>
        <w:spacing w:after="120"/>
        <w:rPr>
          <w:rtl/>
        </w:rPr>
      </w:pPr>
      <w:r>
        <w:rPr>
          <w:rFonts w:hint="cs"/>
          <w:rtl/>
        </w:rPr>
        <w:t xml:space="preserve">טענה זו אינה סבירה גם מהסיבה שכממס </w:t>
      </w:r>
      <w:r w:rsidR="001C2717">
        <w:rPr>
          <w:rFonts w:hint="cs"/>
          <w:rtl/>
        </w:rPr>
        <w:t xml:space="preserve">גרידא </w:t>
      </w:r>
      <w:r>
        <w:rPr>
          <w:rFonts w:hint="cs"/>
          <w:rtl/>
        </w:rPr>
        <w:t xml:space="preserve">אין לחומצה הדיכלורואצטית יתרונות בולטים על פני שורה ארוכה של ממסים נפוצים וזולים הרבה יותר, עם נקודות התכה נמוכות בהרבה. יתרונה המשתמע היחיד של החומצה הוא בכך שהיא יכולה בעיקרון לשמש גם כמחמצן משני בתהליך החמצון.  </w:t>
      </w:r>
    </w:p>
    <w:p w14:paraId="04237310" w14:textId="77777777" w:rsidR="00C82D80" w:rsidRPr="00802E65" w:rsidRDefault="008544A1" w:rsidP="008C0FE0">
      <w:pPr>
        <w:pStyle w:val="ListParagraph"/>
        <w:numPr>
          <w:ilvl w:val="0"/>
          <w:numId w:val="43"/>
        </w:numPr>
        <w:spacing w:after="120"/>
        <w:rPr>
          <w:rtl/>
        </w:rPr>
      </w:pPr>
      <w:r>
        <w:rPr>
          <w:rFonts w:hint="cs"/>
          <w:rtl/>
        </w:rPr>
        <w:t xml:space="preserve">גם </w:t>
      </w:r>
      <w:r w:rsidR="00C82D80">
        <w:rPr>
          <w:rFonts w:hint="cs"/>
          <w:rtl/>
        </w:rPr>
        <w:t>הטענה שבקשה</w:t>
      </w:r>
      <w:r w:rsidR="00C82D80" w:rsidRPr="00B363DA">
        <w:rPr>
          <w:b/>
          <w:bCs/>
          <w:rtl/>
        </w:rPr>
        <w:t xml:space="preserve"> 462'</w:t>
      </w:r>
      <w:r w:rsidR="00C82D80">
        <w:rPr>
          <w:rFonts w:hint="cs"/>
          <w:rtl/>
        </w:rPr>
        <w:t xml:space="preserve"> </w:t>
      </w:r>
      <w:r w:rsidR="00C82D80" w:rsidRPr="00B363DA">
        <w:rPr>
          <w:rtl/>
        </w:rPr>
        <w:t xml:space="preserve">"מאשרת </w:t>
      </w:r>
      <w:r w:rsidR="00C82D80" w:rsidRPr="00B363DA">
        <w:rPr>
          <w:rFonts w:hint="eastAsia"/>
          <w:rtl/>
        </w:rPr>
        <w:t>את</w:t>
      </w:r>
      <w:r w:rsidR="00C82D80" w:rsidRPr="00B363DA">
        <w:rPr>
          <w:rtl/>
        </w:rPr>
        <w:t xml:space="preserve"> </w:t>
      </w:r>
      <w:r w:rsidR="00C82D80" w:rsidRPr="00B363DA">
        <w:rPr>
          <w:rFonts w:hint="eastAsia"/>
          <w:rtl/>
        </w:rPr>
        <w:t>הקביעה</w:t>
      </w:r>
      <w:r w:rsidR="003C5AA9" w:rsidRPr="00B363DA">
        <w:t xml:space="preserve"> </w:t>
      </w:r>
      <w:r w:rsidR="003C5AA9" w:rsidRPr="00B363DA">
        <w:rPr>
          <w:rFonts w:hint="eastAsia"/>
          <w:rtl/>
        </w:rPr>
        <w:t>של</w:t>
      </w:r>
      <w:r w:rsidR="003C5AA9" w:rsidRPr="00B363DA">
        <w:rPr>
          <w:rtl/>
        </w:rPr>
        <w:t xml:space="preserve"> </w:t>
      </w:r>
      <w:r w:rsidR="00C82D80" w:rsidRPr="00B363DA">
        <w:t>Gharda</w:t>
      </w:r>
      <w:r w:rsidR="00C82D80" w:rsidRPr="00B363DA">
        <w:rPr>
          <w:rtl/>
        </w:rPr>
        <w:t xml:space="preserve"> בבקשה </w:t>
      </w:r>
      <w:r w:rsidR="00C82D80" w:rsidRPr="008C0FE0">
        <w:rPr>
          <w:rFonts w:hint="cs"/>
          <w:b/>
          <w:bCs/>
          <w:rtl/>
        </w:rPr>
        <w:t>440'</w:t>
      </w:r>
      <w:r w:rsidR="00C82D80" w:rsidRPr="00B363DA">
        <w:rPr>
          <w:rtl/>
        </w:rPr>
        <w:t xml:space="preserve"> כי חומצה </w:t>
      </w:r>
      <w:r w:rsidR="00C82D80" w:rsidRPr="00B363DA">
        <w:rPr>
          <w:rFonts w:hint="eastAsia"/>
          <w:rtl/>
        </w:rPr>
        <w:t>דיכלורואצטית</w:t>
      </w:r>
      <w:r w:rsidR="00C82D80" w:rsidRPr="00B363DA">
        <w:rPr>
          <w:rtl/>
        </w:rPr>
        <w:t xml:space="preserve"> היא "</w:t>
      </w:r>
      <w:r w:rsidR="00C82D80" w:rsidRPr="00B363DA">
        <w:t>poor medium for oxidation</w:t>
      </w:r>
      <w:r w:rsidR="00C82D80" w:rsidRPr="00B363DA">
        <w:rPr>
          <w:rtl/>
        </w:rPr>
        <w:t xml:space="preserve">" והתכלית היחידה להוספתה היא לדכא את נקודת ההיתוך של חומצה </w:t>
      </w:r>
      <w:r w:rsidR="00C82D80" w:rsidRPr="00B363DA">
        <w:rPr>
          <w:rFonts w:hint="eastAsia"/>
          <w:rtl/>
        </w:rPr>
        <w:t>טריכלורואצטית</w:t>
      </w:r>
      <w:r w:rsidR="00C82D80" w:rsidRPr="00B363DA">
        <w:rPr>
          <w:rtl/>
        </w:rPr>
        <w:t>"</w:t>
      </w:r>
      <w:r w:rsidR="00C82D80">
        <w:rPr>
          <w:rFonts w:hint="cs"/>
          <w:rtl/>
        </w:rPr>
        <w:t xml:space="preserve"> אין לה על מה להסתמך, לאור הכתוב לעיל. איש המקצוע בתחום היה מסיק מבקשה</w:t>
      </w:r>
      <w:r w:rsidR="00C82D80" w:rsidRPr="00B363DA">
        <w:rPr>
          <w:b/>
          <w:bCs/>
          <w:rtl/>
        </w:rPr>
        <w:t xml:space="preserve"> 462'</w:t>
      </w:r>
      <w:r w:rsidR="00C82D80">
        <w:rPr>
          <w:rFonts w:hint="cs"/>
          <w:rtl/>
        </w:rPr>
        <w:t xml:space="preserve"> ומהידע הקודם בתחום כי </w:t>
      </w:r>
      <w:r w:rsidR="00C82D80">
        <w:t>Gharda</w:t>
      </w:r>
      <w:r w:rsidR="00C82D80">
        <w:rPr>
          <w:rFonts w:hint="cs"/>
          <w:rtl/>
        </w:rPr>
        <w:t xml:space="preserve"> מצא תנאים בהם קביעתו מבקשה </w:t>
      </w:r>
      <w:r w:rsidR="00C82D80" w:rsidRPr="00B363DA">
        <w:rPr>
          <w:b/>
          <w:bCs/>
          <w:rtl/>
        </w:rPr>
        <w:t>440'</w:t>
      </w:r>
      <w:r w:rsidR="00C82D80">
        <w:rPr>
          <w:rFonts w:hint="cs"/>
          <w:rtl/>
        </w:rPr>
        <w:t xml:space="preserve"> בדבר החומצה הדיכלורואצטית אינה מתקיימת</w:t>
      </w:r>
      <w:r>
        <w:rPr>
          <w:rFonts w:hint="cs"/>
          <w:rtl/>
        </w:rPr>
        <w:t>,</w:t>
      </w:r>
      <w:r w:rsidR="00C82D80">
        <w:rPr>
          <w:rFonts w:hint="cs"/>
          <w:rtl/>
        </w:rPr>
        <w:t xml:space="preserve"> וכי ניתן להשתמש בה כמדיום בתהליכי חמצון. </w:t>
      </w:r>
    </w:p>
    <w:p w14:paraId="5F01E6CE" w14:textId="77777777" w:rsidR="002F559B" w:rsidRDefault="002F559B" w:rsidP="00B363DA">
      <w:pPr>
        <w:pStyle w:val="ListParagraph"/>
        <w:widowControl w:val="0"/>
        <w:spacing w:after="120"/>
        <w:ind w:left="709"/>
      </w:pPr>
    </w:p>
    <w:p w14:paraId="67005D4D" w14:textId="77777777" w:rsidR="00FE32E4" w:rsidRPr="00516A0D" w:rsidRDefault="00FE32E4" w:rsidP="008F30CD">
      <w:pPr>
        <w:pStyle w:val="Heading2"/>
        <w:numPr>
          <w:ilvl w:val="0"/>
          <w:numId w:val="24"/>
        </w:numPr>
        <w:spacing w:after="120" w:line="360" w:lineRule="auto"/>
        <w:rPr>
          <w:color w:val="000000" w:themeColor="text1"/>
          <w:rtl/>
        </w:rPr>
      </w:pPr>
      <w:bookmarkStart w:id="75" w:name="_Ref452909482"/>
      <w:bookmarkStart w:id="76" w:name="_Toc453524404"/>
      <w:r w:rsidRPr="00516A0D">
        <w:rPr>
          <w:color w:val="000000" w:themeColor="text1"/>
          <w:rtl/>
        </w:rPr>
        <w:t>השימוש ב-</w:t>
      </w:r>
      <w:r w:rsidRPr="00516A0D">
        <w:rPr>
          <w:color w:val="000000" w:themeColor="text1"/>
        </w:rPr>
        <w:t>DCPA</w:t>
      </w:r>
      <w:r w:rsidRPr="00516A0D">
        <w:rPr>
          <w:color w:val="000000" w:themeColor="text1"/>
          <w:rtl/>
        </w:rPr>
        <w:t xml:space="preserve"> היה מובן מאליו לאיש מקצוע,</w:t>
      </w:r>
      <w:r w:rsidR="00750D07" w:rsidRPr="00750D07">
        <w:rPr>
          <w:rFonts w:hint="cs"/>
          <w:color w:val="000000" w:themeColor="text1"/>
          <w:rtl/>
        </w:rPr>
        <w:t xml:space="preserve"> </w:t>
      </w:r>
      <w:r w:rsidR="00750D07">
        <w:rPr>
          <w:rFonts w:hint="cs"/>
          <w:color w:val="000000" w:themeColor="text1"/>
          <w:rtl/>
        </w:rPr>
        <w:t xml:space="preserve">לאור הידע </w:t>
      </w:r>
      <w:r w:rsidR="00750D07" w:rsidRPr="00F13A09">
        <w:rPr>
          <w:color w:val="000000" w:themeColor="text1"/>
          <w:rtl/>
        </w:rPr>
        <w:t xml:space="preserve">הכללי שהיה קיים בתחום </w:t>
      </w:r>
      <w:r w:rsidRPr="00516A0D">
        <w:rPr>
          <w:color w:val="000000" w:themeColor="text1"/>
          <w:rtl/>
        </w:rPr>
        <w:t>ואין כל הפתעה בחמצון באמצעות</w:t>
      </w:r>
      <w:r w:rsidR="00496482" w:rsidRPr="00516A0D">
        <w:rPr>
          <w:rFonts w:hint="cs"/>
          <w:color w:val="000000" w:themeColor="text1"/>
          <w:rtl/>
        </w:rPr>
        <w:t xml:space="preserve"> </w:t>
      </w:r>
      <w:r w:rsidRPr="00516A0D">
        <w:rPr>
          <w:color w:val="000000" w:themeColor="text1"/>
        </w:rPr>
        <w:t>DCPA</w:t>
      </w:r>
      <w:r w:rsidRPr="00516A0D">
        <w:rPr>
          <w:color w:val="000000" w:themeColor="text1"/>
          <w:rtl/>
        </w:rPr>
        <w:t>.</w:t>
      </w:r>
      <w:bookmarkEnd w:id="75"/>
      <w:bookmarkEnd w:id="76"/>
      <w:r w:rsidRPr="00516A0D">
        <w:rPr>
          <w:color w:val="000000" w:themeColor="text1"/>
          <w:rtl/>
        </w:rPr>
        <w:t xml:space="preserve"> </w:t>
      </w:r>
    </w:p>
    <w:p w14:paraId="14084577" w14:textId="77777777" w:rsidR="00D077F2" w:rsidRDefault="007D16D7" w:rsidP="008E34AB">
      <w:pPr>
        <w:pStyle w:val="ListParagraph"/>
        <w:numPr>
          <w:ilvl w:val="0"/>
          <w:numId w:val="43"/>
        </w:numPr>
        <w:spacing w:after="120"/>
        <w:rPr>
          <w:b/>
          <w:bCs/>
          <w:color w:val="000000" w:themeColor="text1"/>
        </w:rPr>
      </w:pPr>
      <w:r w:rsidRPr="00305CED">
        <w:rPr>
          <w:rFonts w:hint="eastAsia"/>
          <w:color w:val="000000" w:themeColor="text1"/>
          <w:rtl/>
        </w:rPr>
        <w:t>אחת</w:t>
      </w:r>
      <w:r w:rsidRPr="00305CED">
        <w:rPr>
          <w:color w:val="000000" w:themeColor="text1"/>
          <w:rtl/>
        </w:rPr>
        <w:t xml:space="preserve"> הטענות </w:t>
      </w:r>
      <w:r w:rsidRPr="00C675B1">
        <w:rPr>
          <w:rFonts w:hint="cs"/>
          <w:color w:val="000000" w:themeColor="text1"/>
          <w:rtl/>
        </w:rPr>
        <w:t xml:space="preserve">המובאת בתחילת בקשת הפטנט </w:t>
      </w:r>
      <w:r w:rsidRPr="00C675B1">
        <w:rPr>
          <w:color w:val="000000" w:themeColor="text1"/>
        </w:rPr>
        <w:t>IL 221005</w:t>
      </w:r>
      <w:r w:rsidRPr="00C675B1">
        <w:rPr>
          <w:rFonts w:hint="cs"/>
          <w:color w:val="000000" w:themeColor="text1"/>
          <w:rtl/>
        </w:rPr>
        <w:t xml:space="preserve"> היא </w:t>
      </w:r>
      <w:r w:rsidR="00757907" w:rsidRPr="00C675B1">
        <w:rPr>
          <w:rFonts w:hint="cs"/>
          <w:color w:val="000000" w:themeColor="text1"/>
          <w:rtl/>
        </w:rPr>
        <w:t xml:space="preserve">ההפתעה הגדולה </w:t>
      </w:r>
      <w:r w:rsidR="00140D17">
        <w:rPr>
          <w:rFonts w:hint="cs"/>
          <w:color w:val="000000" w:themeColor="text1"/>
          <w:rtl/>
        </w:rPr>
        <w:t xml:space="preserve">כביכול, </w:t>
      </w:r>
      <w:r w:rsidR="00757907" w:rsidRPr="00C675B1">
        <w:rPr>
          <w:rFonts w:hint="cs"/>
          <w:color w:val="000000" w:themeColor="text1"/>
          <w:rtl/>
        </w:rPr>
        <w:t xml:space="preserve">ובעקבותיה הטענה </w:t>
      </w:r>
      <w:r w:rsidR="002F559B">
        <w:rPr>
          <w:rFonts w:hint="cs"/>
          <w:color w:val="000000" w:themeColor="text1"/>
          <w:rtl/>
        </w:rPr>
        <w:t>ל</w:t>
      </w:r>
      <w:r w:rsidR="00757907" w:rsidRPr="00C675B1">
        <w:rPr>
          <w:rFonts w:hint="cs"/>
          <w:color w:val="000000" w:themeColor="text1"/>
          <w:rtl/>
        </w:rPr>
        <w:t>אמצא</w:t>
      </w:r>
      <w:r w:rsidR="002F559B">
        <w:rPr>
          <w:rFonts w:hint="cs"/>
          <w:color w:val="000000" w:themeColor="text1"/>
          <w:rtl/>
        </w:rPr>
        <w:t>ה</w:t>
      </w:r>
      <w:r w:rsidR="00140D17">
        <w:rPr>
          <w:rFonts w:hint="cs"/>
          <w:color w:val="000000" w:themeColor="text1"/>
          <w:rtl/>
        </w:rPr>
        <w:t>,</w:t>
      </w:r>
      <w:r w:rsidR="00757907" w:rsidRPr="00C675B1">
        <w:rPr>
          <w:rFonts w:hint="cs"/>
          <w:color w:val="000000" w:themeColor="text1"/>
          <w:rtl/>
        </w:rPr>
        <w:t xml:space="preserve"> </w:t>
      </w:r>
      <w:r w:rsidR="002F559B">
        <w:rPr>
          <w:rFonts w:hint="cs"/>
          <w:color w:val="000000" w:themeColor="text1"/>
          <w:rtl/>
        </w:rPr>
        <w:t xml:space="preserve">בכך שניתן </w:t>
      </w:r>
      <w:r w:rsidR="00757907" w:rsidRPr="00C675B1">
        <w:rPr>
          <w:rFonts w:hint="cs"/>
          <w:color w:val="000000" w:themeColor="text1"/>
          <w:rtl/>
        </w:rPr>
        <w:t xml:space="preserve">להשתמש ב- </w:t>
      </w:r>
      <w:r w:rsidR="00757907" w:rsidRPr="00BF4419">
        <w:rPr>
          <w:b/>
          <w:bCs/>
          <w:color w:val="000000" w:themeColor="text1"/>
        </w:rPr>
        <w:t>DC</w:t>
      </w:r>
      <w:r w:rsidR="00E254EA" w:rsidRPr="00BF4419">
        <w:rPr>
          <w:b/>
          <w:bCs/>
          <w:color w:val="000000" w:themeColor="text1"/>
        </w:rPr>
        <w:t>P</w:t>
      </w:r>
      <w:r w:rsidR="00757907" w:rsidRPr="00BF4419">
        <w:rPr>
          <w:b/>
          <w:bCs/>
          <w:color w:val="000000" w:themeColor="text1"/>
        </w:rPr>
        <w:t>A</w:t>
      </w:r>
      <w:r w:rsidR="00757907" w:rsidRPr="00C675B1">
        <w:rPr>
          <w:rFonts w:hint="cs"/>
          <w:color w:val="000000" w:themeColor="text1"/>
          <w:rtl/>
        </w:rPr>
        <w:t xml:space="preserve"> כמחמצן (עמ' 6, שורות 12-19 בבקשת הפטנט).</w:t>
      </w:r>
    </w:p>
    <w:p w14:paraId="1C5DAEB0" w14:textId="77777777" w:rsidR="00757907" w:rsidRPr="006A65F5" w:rsidRDefault="006A65F5" w:rsidP="006476EA">
      <w:pPr>
        <w:pStyle w:val="ListParagraph"/>
        <w:widowControl w:val="0"/>
        <w:bidi w:val="0"/>
        <w:spacing w:after="120"/>
        <w:ind w:left="0" w:right="706"/>
        <w:rPr>
          <w:i/>
          <w:iCs/>
          <w:rtl/>
        </w:rPr>
      </w:pPr>
      <w:r w:rsidRPr="006A65F5">
        <w:rPr>
          <w:i/>
          <w:iCs/>
        </w:rPr>
        <w:t>“</w:t>
      </w:r>
      <w:r>
        <w:rPr>
          <w:i/>
          <w:iCs/>
        </w:rPr>
        <w:t>the use of</w:t>
      </w:r>
      <w:r w:rsidRPr="006A65F5">
        <w:rPr>
          <w:i/>
          <w:iCs/>
        </w:rPr>
        <w:t xml:space="preserve"> dichloroperacetic acid</w:t>
      </w:r>
      <w:r>
        <w:rPr>
          <w:i/>
          <w:iCs/>
        </w:rPr>
        <w:t xml:space="preserve"> as an oxidant has never been described in the literature.  </w:t>
      </w:r>
      <w:r w:rsidRPr="006A65F5">
        <w:rPr>
          <w:i/>
          <w:iCs/>
        </w:rPr>
        <w:t>Surprisingly it was found that DCA, in the presence of an oxidant species such as hydrogen peroxide, peroxide or similar, is also itself transformed at low temperatures into the corresponding dichloroperacetic acid and that this species is an excellent oxidant of the compound having the general formula(II).”</w:t>
      </w:r>
    </w:p>
    <w:p w14:paraId="51036237" w14:textId="77777777" w:rsidR="00E254EA" w:rsidRDefault="00E254EA" w:rsidP="008E34AB">
      <w:pPr>
        <w:spacing w:after="120"/>
        <w:ind w:left="567"/>
        <w:rPr>
          <w:color w:val="000000" w:themeColor="text1"/>
          <w:rtl/>
        </w:rPr>
      </w:pPr>
      <w:r>
        <w:rPr>
          <w:rFonts w:hint="cs"/>
          <w:color w:val="000000" w:themeColor="text1"/>
          <w:rtl/>
        </w:rPr>
        <w:t xml:space="preserve">בפסקה זו מגולמות שתי קביעות עובדתיות: האחת, </w:t>
      </w:r>
      <w:r w:rsidR="0046519B">
        <w:rPr>
          <w:rFonts w:hint="cs"/>
          <w:color w:val="000000" w:themeColor="text1"/>
          <w:rtl/>
        </w:rPr>
        <w:t>ש</w:t>
      </w:r>
      <w:r>
        <w:rPr>
          <w:rFonts w:hint="cs"/>
          <w:color w:val="000000" w:themeColor="text1"/>
          <w:rtl/>
        </w:rPr>
        <w:t xml:space="preserve">השימוש ב- </w:t>
      </w:r>
      <w:r w:rsidRPr="00BF4419">
        <w:rPr>
          <w:b/>
          <w:bCs/>
          <w:color w:val="000000" w:themeColor="text1"/>
        </w:rPr>
        <w:t>DCPA</w:t>
      </w:r>
      <w:r>
        <w:rPr>
          <w:rFonts w:hint="cs"/>
          <w:color w:val="000000" w:themeColor="text1"/>
          <w:rtl/>
        </w:rPr>
        <w:t xml:space="preserve"> כחומר מחמצן לא תואר מעולם בספרות והשנייה, ש-</w:t>
      </w:r>
      <w:r w:rsidRPr="00BF4419">
        <w:rPr>
          <w:b/>
          <w:bCs/>
          <w:color w:val="000000" w:themeColor="text1"/>
          <w:rtl/>
        </w:rPr>
        <w:t xml:space="preserve"> </w:t>
      </w:r>
      <w:r w:rsidRPr="00BF4419">
        <w:rPr>
          <w:b/>
          <w:bCs/>
          <w:color w:val="000000" w:themeColor="text1"/>
        </w:rPr>
        <w:t>DCA</w:t>
      </w:r>
      <w:r w:rsidRPr="00BF4419">
        <w:rPr>
          <w:b/>
          <w:bCs/>
          <w:color w:val="000000" w:themeColor="text1"/>
          <w:rtl/>
        </w:rPr>
        <w:t xml:space="preserve"> </w:t>
      </w:r>
      <w:r>
        <w:rPr>
          <w:rFonts w:hint="cs"/>
          <w:color w:val="000000" w:themeColor="text1"/>
          <w:rtl/>
        </w:rPr>
        <w:t>בנוכחות חומר מחמצן פר</w:t>
      </w:r>
      <w:r w:rsidR="00791787">
        <w:rPr>
          <w:rFonts w:hint="cs"/>
          <w:color w:val="000000" w:themeColor="text1"/>
          <w:rtl/>
        </w:rPr>
        <w:t>א</w:t>
      </w:r>
      <w:r>
        <w:rPr>
          <w:rFonts w:hint="cs"/>
          <w:color w:val="000000" w:themeColor="text1"/>
          <w:rtl/>
        </w:rPr>
        <w:t>וקסידי או דומה, בטמפרטור</w:t>
      </w:r>
      <w:r w:rsidR="00140D17">
        <w:rPr>
          <w:rFonts w:hint="cs"/>
          <w:color w:val="000000" w:themeColor="text1"/>
          <w:rtl/>
        </w:rPr>
        <w:t>ו</w:t>
      </w:r>
      <w:r>
        <w:rPr>
          <w:rFonts w:hint="cs"/>
          <w:color w:val="000000" w:themeColor="text1"/>
          <w:rtl/>
        </w:rPr>
        <w:t>ת נמוכות, הופך ל-</w:t>
      </w:r>
      <w:r w:rsidRPr="00BF4419">
        <w:rPr>
          <w:b/>
          <w:bCs/>
          <w:color w:val="000000" w:themeColor="text1"/>
          <w:rtl/>
        </w:rPr>
        <w:t xml:space="preserve"> </w:t>
      </w:r>
      <w:r w:rsidRPr="00BF4419">
        <w:rPr>
          <w:b/>
          <w:bCs/>
          <w:color w:val="000000" w:themeColor="text1"/>
        </w:rPr>
        <w:t>DCPA</w:t>
      </w:r>
      <w:r w:rsidRPr="00BF4419">
        <w:rPr>
          <w:b/>
          <w:bCs/>
          <w:color w:val="000000" w:themeColor="text1"/>
          <w:rtl/>
        </w:rPr>
        <w:t xml:space="preserve"> </w:t>
      </w:r>
      <w:r>
        <w:rPr>
          <w:rFonts w:hint="cs"/>
          <w:color w:val="000000" w:themeColor="text1"/>
          <w:rtl/>
        </w:rPr>
        <w:t xml:space="preserve">ושחומר זה משמש מחמצן מצוין לחומרים מקבוצת חומרים </w:t>
      </w:r>
      <w:r w:rsidRPr="00034447">
        <w:rPr>
          <w:b/>
          <w:bCs/>
          <w:color w:val="000000" w:themeColor="text1"/>
        </w:rPr>
        <w:t>II</w:t>
      </w:r>
      <w:r>
        <w:rPr>
          <w:rFonts w:hint="cs"/>
          <w:color w:val="000000" w:themeColor="text1"/>
          <w:rtl/>
        </w:rPr>
        <w:t>. אינני מסכים עם הטענה הראשונה ואינני מסכים עם הטענה שאמורה להיות הפתעה כלשהי לגבי התהליך המוזכר בטענה השנייה.</w:t>
      </w:r>
    </w:p>
    <w:p w14:paraId="09DBAE60" w14:textId="77777777" w:rsidR="002736B6" w:rsidRPr="00C675B1" w:rsidRDefault="006A65F5" w:rsidP="00480B6B">
      <w:pPr>
        <w:pStyle w:val="ListParagraph"/>
        <w:numPr>
          <w:ilvl w:val="0"/>
          <w:numId w:val="43"/>
        </w:numPr>
        <w:spacing w:after="120"/>
        <w:rPr>
          <w:color w:val="000000" w:themeColor="text1"/>
        </w:rPr>
      </w:pPr>
      <w:r w:rsidRPr="00496147">
        <w:rPr>
          <w:rFonts w:hint="eastAsia"/>
          <w:color w:val="000000" w:themeColor="text1"/>
          <w:rtl/>
        </w:rPr>
        <w:lastRenderedPageBreak/>
        <w:t>ראשית</w:t>
      </w:r>
      <w:r w:rsidR="00E66A43" w:rsidRPr="00496147">
        <w:rPr>
          <w:color w:val="000000" w:themeColor="text1"/>
          <w:rtl/>
        </w:rPr>
        <w:t>,</w:t>
      </w:r>
      <w:r w:rsidRPr="00496147">
        <w:rPr>
          <w:color w:val="000000" w:themeColor="text1"/>
          <w:rtl/>
        </w:rPr>
        <w:t xml:space="preserve"> </w:t>
      </w:r>
      <w:r w:rsidR="001E703C" w:rsidRPr="00496147">
        <w:rPr>
          <w:rFonts w:hint="eastAsia"/>
          <w:color w:val="000000" w:themeColor="text1"/>
          <w:rtl/>
        </w:rPr>
        <w:t>וכפי</w:t>
      </w:r>
      <w:r w:rsidR="001E703C" w:rsidRPr="00496147">
        <w:rPr>
          <w:color w:val="000000" w:themeColor="text1"/>
          <w:rtl/>
        </w:rPr>
        <w:t xml:space="preserve"> שפורט בפרק </w:t>
      </w:r>
      <w:r w:rsidR="00457BE1">
        <w:fldChar w:fldCharType="begin"/>
      </w:r>
      <w:r w:rsidR="00457BE1">
        <w:instrText xml:space="preserve"> REF _Ref452907328 \r \h  \* MERGEFORMAT </w:instrText>
      </w:r>
      <w:r w:rsidR="00457BE1">
        <w:fldChar w:fldCharType="separate"/>
      </w:r>
      <w:r w:rsidR="00177F63">
        <w:rPr>
          <w:color w:val="000000" w:themeColor="text1"/>
          <w:rtl/>
        </w:rPr>
        <w:t>‏ד.3</w:t>
      </w:r>
      <w:r w:rsidR="00457BE1">
        <w:fldChar w:fldCharType="end"/>
      </w:r>
      <w:r w:rsidR="001E703C" w:rsidRPr="00496147">
        <w:rPr>
          <w:color w:val="000000" w:themeColor="text1"/>
          <w:rtl/>
        </w:rPr>
        <w:t xml:space="preserve">, </w:t>
      </w:r>
      <w:r w:rsidRPr="00496147">
        <w:rPr>
          <w:rFonts w:hint="eastAsia"/>
          <w:color w:val="000000" w:themeColor="text1"/>
          <w:rtl/>
        </w:rPr>
        <w:t>השימוש</w:t>
      </w:r>
      <w:r w:rsidRPr="00496147">
        <w:rPr>
          <w:color w:val="000000" w:themeColor="text1"/>
          <w:rtl/>
        </w:rPr>
        <w:t xml:space="preserve"> </w:t>
      </w:r>
      <w:r w:rsidRPr="00496147">
        <w:rPr>
          <w:rFonts w:hint="eastAsia"/>
          <w:color w:val="000000" w:themeColor="text1"/>
          <w:rtl/>
        </w:rPr>
        <w:t>ב</w:t>
      </w:r>
      <w:r w:rsidR="0012563E" w:rsidRPr="00496147">
        <w:rPr>
          <w:color w:val="000000" w:themeColor="text1"/>
          <w:rtl/>
        </w:rPr>
        <w:t>-</w:t>
      </w:r>
      <w:r w:rsidR="0012563E" w:rsidRPr="00480B6B">
        <w:rPr>
          <w:rFonts w:hint="cs"/>
          <w:b/>
          <w:bCs/>
          <w:color w:val="000000" w:themeColor="text1"/>
          <w:rtl/>
        </w:rPr>
        <w:t xml:space="preserve"> </w:t>
      </w:r>
      <w:r w:rsidR="0012563E" w:rsidRPr="00480B6B">
        <w:rPr>
          <w:b/>
          <w:bCs/>
          <w:color w:val="000000" w:themeColor="text1"/>
        </w:rPr>
        <w:t>DCPA</w:t>
      </w:r>
      <w:r w:rsidR="0012563E" w:rsidRPr="00480B6B">
        <w:rPr>
          <w:rFonts w:hint="cs"/>
          <w:b/>
          <w:bCs/>
          <w:color w:val="000000" w:themeColor="text1"/>
          <w:rtl/>
        </w:rPr>
        <w:t xml:space="preserve"> </w:t>
      </w:r>
      <w:r w:rsidR="00757907" w:rsidRPr="00496147">
        <w:rPr>
          <w:rFonts w:hint="eastAsia"/>
          <w:color w:val="000000" w:themeColor="text1"/>
          <w:rtl/>
        </w:rPr>
        <w:t>בתהליכי</w:t>
      </w:r>
      <w:r w:rsidR="00757907" w:rsidRPr="00496147">
        <w:rPr>
          <w:color w:val="000000" w:themeColor="text1"/>
          <w:rtl/>
        </w:rPr>
        <w:t xml:space="preserve"> </w:t>
      </w:r>
      <w:r w:rsidR="00757907" w:rsidRPr="00496147">
        <w:rPr>
          <w:rFonts w:hint="eastAsia"/>
          <w:color w:val="000000" w:themeColor="text1"/>
          <w:rtl/>
        </w:rPr>
        <w:t>חמצון</w:t>
      </w:r>
      <w:r w:rsidR="00757907" w:rsidRPr="00496147">
        <w:rPr>
          <w:color w:val="000000" w:themeColor="text1"/>
          <w:rtl/>
        </w:rPr>
        <w:t xml:space="preserve"> </w:t>
      </w:r>
      <w:r w:rsidR="00757907" w:rsidRPr="00496147">
        <w:rPr>
          <w:rFonts w:hint="eastAsia"/>
          <w:color w:val="000000" w:themeColor="text1"/>
          <w:rtl/>
        </w:rPr>
        <w:t>הכוללים</w:t>
      </w:r>
      <w:r w:rsidR="00757907" w:rsidRPr="00496147">
        <w:rPr>
          <w:color w:val="000000" w:themeColor="text1"/>
          <w:rtl/>
        </w:rPr>
        <w:t xml:space="preserve"> </w:t>
      </w:r>
      <w:r w:rsidR="00757907" w:rsidRPr="00496147">
        <w:rPr>
          <w:rFonts w:hint="eastAsia"/>
          <w:color w:val="000000" w:themeColor="text1"/>
          <w:rtl/>
        </w:rPr>
        <w:t>מחמצן</w:t>
      </w:r>
      <w:r w:rsidR="00757907" w:rsidRPr="00496147">
        <w:rPr>
          <w:color w:val="000000" w:themeColor="text1"/>
          <w:rtl/>
        </w:rPr>
        <w:t xml:space="preserve"> </w:t>
      </w:r>
      <w:r w:rsidR="00757907" w:rsidRPr="00496147">
        <w:rPr>
          <w:rFonts w:hint="eastAsia"/>
          <w:color w:val="000000" w:themeColor="text1"/>
          <w:rtl/>
        </w:rPr>
        <w:t>ו</w:t>
      </w:r>
      <w:r w:rsidR="00757907" w:rsidRPr="00496147">
        <w:rPr>
          <w:color w:val="000000" w:themeColor="text1"/>
          <w:rtl/>
        </w:rPr>
        <w:t>-</w:t>
      </w:r>
      <w:r w:rsidR="00757907" w:rsidRPr="00480B6B">
        <w:rPr>
          <w:b/>
          <w:bCs/>
          <w:color w:val="000000" w:themeColor="text1"/>
        </w:rPr>
        <w:t>DCA</w:t>
      </w:r>
      <w:r w:rsidR="00757907" w:rsidRPr="00480B6B">
        <w:rPr>
          <w:b/>
          <w:bCs/>
          <w:color w:val="000000" w:themeColor="text1"/>
          <w:rtl/>
        </w:rPr>
        <w:t xml:space="preserve"> </w:t>
      </w:r>
      <w:r w:rsidR="00757907" w:rsidRPr="00496147">
        <w:rPr>
          <w:color w:val="000000" w:themeColor="text1"/>
          <w:rtl/>
        </w:rPr>
        <w:t xml:space="preserve">תואר בספרות </w:t>
      </w:r>
      <w:r w:rsidR="00757907" w:rsidRPr="00496147">
        <w:rPr>
          <w:rFonts w:hint="eastAsia"/>
          <w:color w:val="000000" w:themeColor="text1"/>
          <w:rtl/>
        </w:rPr>
        <w:t>הגלויה</w:t>
      </w:r>
      <w:r w:rsidR="00757907" w:rsidRPr="00496147">
        <w:rPr>
          <w:color w:val="000000" w:themeColor="text1"/>
          <w:rtl/>
        </w:rPr>
        <w:t xml:space="preserve"> </w:t>
      </w:r>
      <w:r w:rsidR="00757907" w:rsidRPr="00496147">
        <w:rPr>
          <w:rFonts w:hint="eastAsia"/>
          <w:color w:val="000000" w:themeColor="text1"/>
          <w:rtl/>
        </w:rPr>
        <w:t>שהייתה</w:t>
      </w:r>
      <w:r w:rsidR="00757907" w:rsidRPr="00496147">
        <w:rPr>
          <w:color w:val="000000" w:themeColor="text1"/>
          <w:rtl/>
        </w:rPr>
        <w:t xml:space="preserve"> </w:t>
      </w:r>
      <w:r w:rsidR="00757907" w:rsidRPr="00496147">
        <w:rPr>
          <w:rFonts w:hint="eastAsia"/>
          <w:color w:val="000000" w:themeColor="text1"/>
          <w:rtl/>
        </w:rPr>
        <w:t>קיימת</w:t>
      </w:r>
      <w:r w:rsidR="00757907" w:rsidRPr="00496147">
        <w:rPr>
          <w:color w:val="000000" w:themeColor="text1"/>
          <w:rtl/>
        </w:rPr>
        <w:t xml:space="preserve"> </w:t>
      </w:r>
      <w:r w:rsidR="00757907" w:rsidRPr="00496147">
        <w:rPr>
          <w:rFonts w:hint="eastAsia"/>
          <w:color w:val="000000" w:themeColor="text1"/>
          <w:rtl/>
        </w:rPr>
        <w:t>בתאריך</w:t>
      </w:r>
      <w:r w:rsidR="00757907" w:rsidRPr="00496147">
        <w:rPr>
          <w:color w:val="000000" w:themeColor="text1"/>
          <w:rtl/>
        </w:rPr>
        <w:t xml:space="preserve"> </w:t>
      </w:r>
      <w:r w:rsidR="00757907" w:rsidRPr="00496147">
        <w:rPr>
          <w:rFonts w:hint="eastAsia"/>
          <w:color w:val="000000" w:themeColor="text1"/>
          <w:rtl/>
        </w:rPr>
        <w:t>הקובע</w:t>
      </w:r>
      <w:r w:rsidR="001E703C" w:rsidRPr="00496147">
        <w:rPr>
          <w:color w:val="000000" w:themeColor="text1"/>
          <w:rtl/>
        </w:rPr>
        <w:t>.</w:t>
      </w:r>
      <w:r w:rsidR="00791787">
        <w:rPr>
          <w:rStyle w:val="FootnoteReference"/>
          <w:color w:val="000000" w:themeColor="text1"/>
          <w:rtl/>
        </w:rPr>
        <w:footnoteReference w:id="50"/>
      </w:r>
      <w:r w:rsidR="001F2BCC">
        <w:rPr>
          <w:b/>
          <w:bCs/>
          <w:color w:val="000000" w:themeColor="text1"/>
        </w:rPr>
        <w:t xml:space="preserve"> </w:t>
      </w:r>
    </w:p>
    <w:p w14:paraId="4BBD5CE9" w14:textId="77777777" w:rsidR="00A902E3" w:rsidRPr="006A5D6F" w:rsidRDefault="006A65F5" w:rsidP="002342C5">
      <w:pPr>
        <w:pStyle w:val="ListParagraph"/>
        <w:numPr>
          <w:ilvl w:val="0"/>
          <w:numId w:val="43"/>
        </w:numPr>
        <w:spacing w:after="120"/>
        <w:rPr>
          <w:color w:val="000000" w:themeColor="text1"/>
        </w:rPr>
      </w:pPr>
      <w:r w:rsidRPr="004E1174">
        <w:rPr>
          <w:rFonts w:hint="eastAsia"/>
          <w:color w:val="000000" w:themeColor="text1"/>
          <w:rtl/>
        </w:rPr>
        <w:t>שנית</w:t>
      </w:r>
      <w:r w:rsidR="00E66A43" w:rsidRPr="004E1174">
        <w:rPr>
          <w:color w:val="000000" w:themeColor="text1"/>
          <w:rtl/>
        </w:rPr>
        <w:t>,</w:t>
      </w:r>
      <w:r w:rsidRPr="004E1174">
        <w:rPr>
          <w:color w:val="000000" w:themeColor="text1"/>
          <w:rtl/>
        </w:rPr>
        <w:t xml:space="preserve"> </w:t>
      </w:r>
      <w:r w:rsidR="001E703C" w:rsidRPr="004E1174">
        <w:rPr>
          <w:rFonts w:hint="eastAsia"/>
          <w:color w:val="000000" w:themeColor="text1"/>
          <w:rtl/>
        </w:rPr>
        <w:t>לאור</w:t>
      </w:r>
      <w:r w:rsidR="001E703C" w:rsidRPr="004E1174">
        <w:rPr>
          <w:color w:val="000000" w:themeColor="text1"/>
          <w:rtl/>
        </w:rPr>
        <w:t xml:space="preserve"> הידע </w:t>
      </w:r>
      <w:r w:rsidR="00E254EA" w:rsidRPr="004E1174">
        <w:rPr>
          <w:rFonts w:hint="eastAsia"/>
          <w:color w:val="000000" w:themeColor="text1"/>
          <w:rtl/>
        </w:rPr>
        <w:t>הכללי</w:t>
      </w:r>
      <w:r w:rsidR="00E254EA" w:rsidRPr="004E1174">
        <w:rPr>
          <w:color w:val="000000" w:themeColor="text1"/>
          <w:rtl/>
        </w:rPr>
        <w:t xml:space="preserve"> </w:t>
      </w:r>
      <w:r w:rsidR="00E254EA" w:rsidRPr="004E1174">
        <w:rPr>
          <w:rFonts w:hint="eastAsia"/>
          <w:color w:val="000000" w:themeColor="text1"/>
          <w:rtl/>
        </w:rPr>
        <w:t>בתחום</w:t>
      </w:r>
      <w:r w:rsidR="00E254EA" w:rsidRPr="004E1174">
        <w:rPr>
          <w:color w:val="000000" w:themeColor="text1"/>
          <w:rtl/>
        </w:rPr>
        <w:t xml:space="preserve"> </w:t>
      </w:r>
      <w:r w:rsidR="00E254EA" w:rsidRPr="004E1174">
        <w:rPr>
          <w:rFonts w:hint="eastAsia"/>
          <w:color w:val="000000" w:themeColor="text1"/>
          <w:rtl/>
        </w:rPr>
        <w:t>לפני</w:t>
      </w:r>
      <w:r w:rsidR="00E254EA" w:rsidRPr="004E1174">
        <w:rPr>
          <w:color w:val="000000" w:themeColor="text1"/>
          <w:rtl/>
        </w:rPr>
        <w:t xml:space="preserve"> </w:t>
      </w:r>
      <w:r w:rsidR="00E254EA" w:rsidRPr="004E1174">
        <w:rPr>
          <w:rFonts w:hint="eastAsia"/>
          <w:color w:val="000000" w:themeColor="text1"/>
          <w:rtl/>
        </w:rPr>
        <w:t>המועד</w:t>
      </w:r>
      <w:r w:rsidR="00E254EA" w:rsidRPr="004E1174">
        <w:rPr>
          <w:color w:val="000000" w:themeColor="text1"/>
          <w:rtl/>
        </w:rPr>
        <w:t xml:space="preserve"> </w:t>
      </w:r>
      <w:r w:rsidR="00E254EA" w:rsidRPr="004E1174">
        <w:rPr>
          <w:rFonts w:hint="eastAsia"/>
          <w:color w:val="000000" w:themeColor="text1"/>
          <w:rtl/>
        </w:rPr>
        <w:t>הקובע</w:t>
      </w:r>
      <w:r w:rsidR="00E66A43" w:rsidRPr="004E1174">
        <w:rPr>
          <w:color w:val="000000" w:themeColor="text1"/>
          <w:rtl/>
        </w:rPr>
        <w:t>,</w:t>
      </w:r>
      <w:r w:rsidR="001E703C" w:rsidRPr="004E1174">
        <w:rPr>
          <w:color w:val="000000" w:themeColor="text1"/>
          <w:rtl/>
        </w:rPr>
        <w:t xml:space="preserve"> </w:t>
      </w:r>
      <w:r w:rsidR="00E254EA" w:rsidRPr="004E1174">
        <w:rPr>
          <w:rFonts w:hint="eastAsia"/>
          <w:color w:val="000000" w:themeColor="text1"/>
          <w:rtl/>
        </w:rPr>
        <w:t>לא</w:t>
      </w:r>
      <w:r w:rsidR="00E254EA" w:rsidRPr="004E1174">
        <w:rPr>
          <w:color w:val="000000" w:themeColor="text1"/>
          <w:rtl/>
        </w:rPr>
        <w:t xml:space="preserve"> הייתה אמורה להיות </w:t>
      </w:r>
      <w:r w:rsidRPr="004E1174">
        <w:rPr>
          <w:rFonts w:hint="eastAsia"/>
          <w:color w:val="000000" w:themeColor="text1"/>
          <w:rtl/>
        </w:rPr>
        <w:t>כל</w:t>
      </w:r>
      <w:r w:rsidRPr="004E1174">
        <w:rPr>
          <w:color w:val="000000" w:themeColor="text1"/>
          <w:rtl/>
        </w:rPr>
        <w:t xml:space="preserve"> </w:t>
      </w:r>
      <w:r w:rsidRPr="004E1174">
        <w:rPr>
          <w:rFonts w:hint="eastAsia"/>
          <w:color w:val="000000" w:themeColor="text1"/>
          <w:rtl/>
        </w:rPr>
        <w:t>הפתעה</w:t>
      </w:r>
      <w:r w:rsidRPr="004E1174">
        <w:rPr>
          <w:color w:val="000000" w:themeColor="text1"/>
          <w:rtl/>
        </w:rPr>
        <w:t xml:space="preserve"> </w:t>
      </w:r>
      <w:r w:rsidRPr="004E1174">
        <w:rPr>
          <w:rFonts w:hint="eastAsia"/>
          <w:color w:val="000000" w:themeColor="text1"/>
          <w:rtl/>
        </w:rPr>
        <w:t>בכך</w:t>
      </w:r>
      <w:r w:rsidRPr="004E1174">
        <w:rPr>
          <w:color w:val="000000" w:themeColor="text1"/>
          <w:rtl/>
        </w:rPr>
        <w:t xml:space="preserve"> </w:t>
      </w:r>
      <w:r w:rsidRPr="004E1174">
        <w:rPr>
          <w:rFonts w:hint="eastAsia"/>
          <w:color w:val="000000" w:themeColor="text1"/>
          <w:rtl/>
        </w:rPr>
        <w:t>שה</w:t>
      </w:r>
      <w:r w:rsidR="00757907" w:rsidRPr="004E1174">
        <w:rPr>
          <w:rFonts w:hint="eastAsia"/>
          <w:color w:val="000000" w:themeColor="text1"/>
          <w:rtl/>
        </w:rPr>
        <w:t>חומצה</w:t>
      </w:r>
      <w:r w:rsidR="00757907" w:rsidRPr="004E1174">
        <w:rPr>
          <w:color w:val="000000" w:themeColor="text1"/>
          <w:rtl/>
        </w:rPr>
        <w:t xml:space="preserve"> </w:t>
      </w:r>
      <w:r w:rsidR="00757907" w:rsidRPr="001E703C">
        <w:rPr>
          <w:b/>
          <w:bCs/>
          <w:color w:val="000000" w:themeColor="text1"/>
        </w:rPr>
        <w:t>DCA</w:t>
      </w:r>
      <w:r w:rsidR="00E254EA" w:rsidRPr="004E1174">
        <w:rPr>
          <w:color w:val="000000" w:themeColor="text1"/>
          <w:rtl/>
        </w:rPr>
        <w:t xml:space="preserve"> תהפוך </w:t>
      </w:r>
      <w:r w:rsidR="00E254EA" w:rsidRPr="004E1174">
        <w:rPr>
          <w:rFonts w:hint="eastAsia"/>
          <w:color w:val="000000" w:themeColor="text1"/>
          <w:rtl/>
        </w:rPr>
        <w:t>ל</w:t>
      </w:r>
      <w:r w:rsidRPr="004E1174">
        <w:rPr>
          <w:rFonts w:hint="eastAsia"/>
          <w:color w:val="000000" w:themeColor="text1"/>
          <w:rtl/>
        </w:rPr>
        <w:t>פרחומצה</w:t>
      </w:r>
      <w:r w:rsidR="00757907" w:rsidRPr="004E1174">
        <w:rPr>
          <w:color w:val="000000" w:themeColor="text1"/>
          <w:rtl/>
        </w:rPr>
        <w:t xml:space="preserve"> שלה</w:t>
      </w:r>
      <w:r w:rsidR="00E254EA" w:rsidRPr="004E1174">
        <w:rPr>
          <w:color w:val="000000" w:themeColor="text1"/>
          <w:rtl/>
        </w:rPr>
        <w:t>,</w:t>
      </w:r>
      <w:r w:rsidR="00757907" w:rsidRPr="004E1174">
        <w:rPr>
          <w:color w:val="000000" w:themeColor="text1"/>
          <w:rtl/>
        </w:rPr>
        <w:t xml:space="preserve"> </w:t>
      </w:r>
      <w:r w:rsidR="00757907" w:rsidRPr="001E703C">
        <w:rPr>
          <w:b/>
          <w:bCs/>
          <w:color w:val="000000" w:themeColor="text1"/>
        </w:rPr>
        <w:t>DCPA</w:t>
      </w:r>
      <w:r w:rsidR="00E254EA" w:rsidRPr="004E1174">
        <w:rPr>
          <w:color w:val="000000" w:themeColor="text1"/>
          <w:rtl/>
        </w:rPr>
        <w:t xml:space="preserve">, </w:t>
      </w:r>
      <w:r w:rsidR="002342C5">
        <w:rPr>
          <w:rFonts w:hint="cs"/>
          <w:color w:val="000000" w:themeColor="text1"/>
          <w:rtl/>
        </w:rPr>
        <w:t xml:space="preserve">בנוכחות מחמצן כדוגמת מי-חמצן, </w:t>
      </w:r>
      <w:r w:rsidR="00791787" w:rsidRPr="004E1174">
        <w:rPr>
          <w:rFonts w:hint="eastAsia"/>
          <w:color w:val="000000" w:themeColor="text1"/>
          <w:rtl/>
        </w:rPr>
        <w:t>דבר</w:t>
      </w:r>
      <w:r w:rsidR="00791787" w:rsidRPr="004E1174">
        <w:rPr>
          <w:color w:val="000000" w:themeColor="text1"/>
          <w:rtl/>
        </w:rPr>
        <w:t xml:space="preserve"> </w:t>
      </w:r>
      <w:r w:rsidR="00791787" w:rsidRPr="004E1174">
        <w:rPr>
          <w:rFonts w:hint="eastAsia"/>
          <w:color w:val="000000" w:themeColor="text1"/>
          <w:rtl/>
        </w:rPr>
        <w:t>שתואר</w:t>
      </w:r>
      <w:r w:rsidR="00791787" w:rsidRPr="004E1174">
        <w:rPr>
          <w:color w:val="000000" w:themeColor="text1"/>
          <w:rtl/>
        </w:rPr>
        <w:t xml:space="preserve"> </w:t>
      </w:r>
      <w:r w:rsidR="00791787" w:rsidRPr="004E1174">
        <w:rPr>
          <w:rFonts w:hint="eastAsia"/>
          <w:color w:val="000000" w:themeColor="text1"/>
          <w:rtl/>
        </w:rPr>
        <w:t>לא</w:t>
      </w:r>
      <w:r w:rsidR="00791787" w:rsidRPr="004E1174">
        <w:rPr>
          <w:color w:val="000000" w:themeColor="text1"/>
          <w:rtl/>
        </w:rPr>
        <w:t xml:space="preserve"> </w:t>
      </w:r>
      <w:r w:rsidR="00791787" w:rsidRPr="004E1174">
        <w:rPr>
          <w:rFonts w:hint="eastAsia"/>
          <w:color w:val="000000" w:themeColor="text1"/>
          <w:rtl/>
        </w:rPr>
        <w:t>אחת</w:t>
      </w:r>
      <w:r w:rsidR="00791787" w:rsidRPr="004E1174">
        <w:rPr>
          <w:color w:val="000000" w:themeColor="text1"/>
          <w:rtl/>
        </w:rPr>
        <w:t xml:space="preserve"> </w:t>
      </w:r>
      <w:r w:rsidR="00791787" w:rsidRPr="004E1174">
        <w:rPr>
          <w:rFonts w:hint="eastAsia"/>
          <w:color w:val="000000" w:themeColor="text1"/>
          <w:rtl/>
        </w:rPr>
        <w:t>בספרות</w:t>
      </w:r>
      <w:r w:rsidR="00791787" w:rsidRPr="004E1174">
        <w:rPr>
          <w:color w:val="000000" w:themeColor="text1"/>
          <w:rtl/>
        </w:rPr>
        <w:t xml:space="preserve"> </w:t>
      </w:r>
      <w:r w:rsidR="00791787" w:rsidRPr="004E1174">
        <w:rPr>
          <w:rFonts w:hint="eastAsia"/>
          <w:color w:val="000000" w:themeColor="text1"/>
          <w:rtl/>
        </w:rPr>
        <w:t>לפני</w:t>
      </w:r>
      <w:r w:rsidR="00791787" w:rsidRPr="004E1174">
        <w:rPr>
          <w:color w:val="000000" w:themeColor="text1"/>
          <w:rtl/>
        </w:rPr>
        <w:t xml:space="preserve"> </w:t>
      </w:r>
      <w:r w:rsidR="00791787" w:rsidRPr="004E1174">
        <w:rPr>
          <w:rFonts w:hint="eastAsia"/>
          <w:color w:val="000000" w:themeColor="text1"/>
          <w:rtl/>
        </w:rPr>
        <w:t>התאריך</w:t>
      </w:r>
      <w:r w:rsidR="00791787" w:rsidRPr="004E1174">
        <w:rPr>
          <w:color w:val="000000" w:themeColor="text1"/>
          <w:rtl/>
        </w:rPr>
        <w:t xml:space="preserve"> </w:t>
      </w:r>
      <w:r w:rsidR="00791787" w:rsidRPr="004E1174">
        <w:rPr>
          <w:rFonts w:hint="eastAsia"/>
          <w:color w:val="000000" w:themeColor="text1"/>
          <w:rtl/>
        </w:rPr>
        <w:t>הקובע</w:t>
      </w:r>
      <w:r w:rsidR="00791787">
        <w:rPr>
          <w:rStyle w:val="FootnoteReference"/>
          <w:color w:val="000000" w:themeColor="text1"/>
          <w:rtl/>
        </w:rPr>
        <w:footnoteReference w:id="51"/>
      </w:r>
      <w:r w:rsidR="00791787" w:rsidRPr="004E1174">
        <w:rPr>
          <w:color w:val="000000" w:themeColor="text1"/>
          <w:rtl/>
        </w:rPr>
        <w:t>,</w:t>
      </w:r>
      <w:r w:rsidR="00791787">
        <w:rPr>
          <w:rFonts w:hint="cs"/>
          <w:b/>
          <w:bCs/>
          <w:color w:val="000000" w:themeColor="text1"/>
          <w:rtl/>
        </w:rPr>
        <w:t xml:space="preserve"> </w:t>
      </w:r>
      <w:r w:rsidR="00E254EA" w:rsidRPr="004E1174">
        <w:rPr>
          <w:rFonts w:hint="eastAsia"/>
          <w:color w:val="000000" w:themeColor="text1"/>
          <w:rtl/>
        </w:rPr>
        <w:t>ושחומר</w:t>
      </w:r>
      <w:r w:rsidR="00E254EA" w:rsidRPr="004E1174">
        <w:rPr>
          <w:color w:val="000000" w:themeColor="text1"/>
          <w:rtl/>
        </w:rPr>
        <w:t xml:space="preserve"> זה יהיה מחמצן מתאים </w:t>
      </w:r>
      <w:r w:rsidRPr="004E1174">
        <w:rPr>
          <w:rFonts w:hint="eastAsia"/>
          <w:color w:val="000000" w:themeColor="text1"/>
          <w:rtl/>
        </w:rPr>
        <w:t>לתרכובת</w:t>
      </w:r>
      <w:r w:rsidRPr="004E1174">
        <w:rPr>
          <w:color w:val="000000" w:themeColor="text1"/>
          <w:rtl/>
        </w:rPr>
        <w:t xml:space="preserve"> </w:t>
      </w:r>
      <w:r w:rsidR="00C90356" w:rsidRPr="004E1174">
        <w:rPr>
          <w:rFonts w:hint="eastAsia"/>
          <w:color w:val="000000" w:themeColor="text1"/>
          <w:rtl/>
        </w:rPr>
        <w:t>ממשפחת</w:t>
      </w:r>
      <w:r w:rsidR="00C90356" w:rsidRPr="004E1174">
        <w:rPr>
          <w:color w:val="000000" w:themeColor="text1"/>
          <w:rtl/>
        </w:rPr>
        <w:t xml:space="preserve"> </w:t>
      </w:r>
      <w:r w:rsidR="00C90356" w:rsidRPr="004E1174">
        <w:rPr>
          <w:rFonts w:hint="eastAsia"/>
          <w:color w:val="000000" w:themeColor="text1"/>
          <w:rtl/>
        </w:rPr>
        <w:t>תרכובת</w:t>
      </w:r>
      <w:r w:rsidRPr="004E1174">
        <w:rPr>
          <w:color w:val="000000" w:themeColor="text1"/>
          <w:rtl/>
        </w:rPr>
        <w:t xml:space="preserve"> </w:t>
      </w:r>
      <w:r w:rsidR="00A902E3">
        <w:rPr>
          <w:b/>
          <w:bCs/>
          <w:color w:val="000000" w:themeColor="text1"/>
        </w:rPr>
        <w:t xml:space="preserve"> </w:t>
      </w:r>
      <w:r w:rsidR="00A902E3" w:rsidRPr="001E703C">
        <w:rPr>
          <w:b/>
          <w:bCs/>
          <w:color w:val="000000" w:themeColor="text1"/>
        </w:rPr>
        <w:t xml:space="preserve"> II</w:t>
      </w:r>
      <w:r w:rsidR="002342C5">
        <w:rPr>
          <w:rFonts w:hint="cs"/>
          <w:color w:val="000000" w:themeColor="text1"/>
          <w:rtl/>
        </w:rPr>
        <w:t xml:space="preserve">לשם קבלת תוצרים ממשפחת תרכובת </w:t>
      </w:r>
      <w:r w:rsidR="002342C5" w:rsidRPr="003F73D2">
        <w:rPr>
          <w:b/>
          <w:bCs/>
          <w:color w:val="000000" w:themeColor="text1"/>
        </w:rPr>
        <w:t>I</w:t>
      </w:r>
      <w:r w:rsidR="002342C5">
        <w:rPr>
          <w:rFonts w:hint="cs"/>
          <w:color w:val="000000" w:themeColor="text1"/>
          <w:rtl/>
        </w:rPr>
        <w:t xml:space="preserve"> בניצולת טובה.</w:t>
      </w:r>
    </w:p>
    <w:p w14:paraId="3AA22DC9" w14:textId="77777777" w:rsidR="001E703C" w:rsidRDefault="001E703C" w:rsidP="00791787">
      <w:pPr>
        <w:pStyle w:val="ListParagraph"/>
        <w:numPr>
          <w:ilvl w:val="0"/>
          <w:numId w:val="43"/>
        </w:numPr>
        <w:spacing w:after="120"/>
        <w:rPr>
          <w:color w:val="000000" w:themeColor="text1"/>
        </w:rPr>
      </w:pPr>
      <w:r w:rsidRPr="001E703C">
        <w:rPr>
          <w:rFonts w:hint="cs"/>
          <w:color w:val="000000" w:themeColor="text1"/>
          <w:rtl/>
        </w:rPr>
        <w:t xml:space="preserve">בטרם אתייחס לפרסומים ספציפיים </w:t>
      </w:r>
      <w:r w:rsidR="00EF071A">
        <w:rPr>
          <w:rFonts w:hint="cs"/>
          <w:color w:val="000000" w:themeColor="text1"/>
          <w:rtl/>
        </w:rPr>
        <w:t xml:space="preserve">אפרט </w:t>
      </w:r>
      <w:r>
        <w:rPr>
          <w:rFonts w:hint="cs"/>
          <w:color w:val="000000" w:themeColor="text1"/>
          <w:rtl/>
        </w:rPr>
        <w:t xml:space="preserve">מספר מושכלות יסוד בעבודתו של איש המקצוע בתחום </w:t>
      </w:r>
      <w:r w:rsidRPr="00305CED">
        <w:rPr>
          <w:rFonts w:hint="eastAsia"/>
          <w:color w:val="000000" w:themeColor="text1"/>
          <w:rtl/>
        </w:rPr>
        <w:t>שמוטלת</w:t>
      </w:r>
      <w:r w:rsidRPr="00305CED">
        <w:rPr>
          <w:color w:val="000000" w:themeColor="text1"/>
          <w:rtl/>
        </w:rPr>
        <w:t xml:space="preserve"> </w:t>
      </w:r>
      <w:r w:rsidRPr="00305CED">
        <w:rPr>
          <w:rFonts w:hint="eastAsia"/>
          <w:color w:val="000000" w:themeColor="text1"/>
          <w:rtl/>
        </w:rPr>
        <w:t>עליו</w:t>
      </w:r>
      <w:r w:rsidRPr="00305CED">
        <w:rPr>
          <w:color w:val="000000" w:themeColor="text1"/>
          <w:rtl/>
        </w:rPr>
        <w:t xml:space="preserve"> </w:t>
      </w:r>
      <w:r w:rsidRPr="00305CED">
        <w:rPr>
          <w:rFonts w:hint="eastAsia"/>
          <w:color w:val="000000" w:themeColor="text1"/>
          <w:rtl/>
        </w:rPr>
        <w:t>המטלה</w:t>
      </w:r>
      <w:r w:rsidRPr="00305CED">
        <w:rPr>
          <w:color w:val="000000" w:themeColor="text1"/>
          <w:rtl/>
        </w:rPr>
        <w:t xml:space="preserve"> </w:t>
      </w:r>
      <w:r w:rsidRPr="00305CED">
        <w:rPr>
          <w:rFonts w:hint="eastAsia"/>
          <w:color w:val="000000" w:themeColor="text1"/>
          <w:rtl/>
        </w:rPr>
        <w:t>ל</w:t>
      </w:r>
      <w:r w:rsidRPr="00C675B1">
        <w:rPr>
          <w:rFonts w:hint="cs"/>
          <w:color w:val="000000" w:themeColor="text1"/>
          <w:rtl/>
        </w:rPr>
        <w:t>פתח</w:t>
      </w:r>
      <w:r w:rsidRPr="00C675B1">
        <w:rPr>
          <w:color w:val="000000" w:themeColor="text1"/>
          <w:rtl/>
        </w:rPr>
        <w:t xml:space="preserve"> תהליך </w:t>
      </w:r>
      <w:r w:rsidRPr="00305CED">
        <w:rPr>
          <w:rFonts w:hint="eastAsia"/>
          <w:color w:val="000000" w:themeColor="text1"/>
          <w:rtl/>
        </w:rPr>
        <w:t>חמצון</w:t>
      </w:r>
      <w:r w:rsidRPr="00305CED">
        <w:rPr>
          <w:color w:val="000000" w:themeColor="text1"/>
          <w:rtl/>
        </w:rPr>
        <w:t xml:space="preserve"> של חומרים </w:t>
      </w:r>
      <w:r w:rsidR="001B17DB" w:rsidRPr="00305CED">
        <w:rPr>
          <w:color w:val="000000" w:themeColor="text1"/>
          <w:rtl/>
        </w:rPr>
        <w:t>מקבוצ</w:t>
      </w:r>
      <w:r w:rsidR="001B17DB">
        <w:rPr>
          <w:rFonts w:hint="cs"/>
          <w:color w:val="000000" w:themeColor="text1"/>
          <w:rtl/>
        </w:rPr>
        <w:t xml:space="preserve">ת תרכובת </w:t>
      </w:r>
      <w:r w:rsidR="001B17DB" w:rsidRPr="00293114">
        <w:rPr>
          <w:b/>
          <w:bCs/>
          <w:color w:val="000000" w:themeColor="text1"/>
        </w:rPr>
        <w:t>II</w:t>
      </w:r>
      <w:r w:rsidR="001B17DB" w:rsidRPr="00305CED">
        <w:rPr>
          <w:color w:val="000000" w:themeColor="text1"/>
          <w:rtl/>
        </w:rPr>
        <w:t xml:space="preserve"> </w:t>
      </w:r>
      <w:r w:rsidRPr="00305CED">
        <w:rPr>
          <w:color w:val="000000" w:themeColor="text1"/>
          <w:rtl/>
        </w:rPr>
        <w:t xml:space="preserve">לחומרים </w:t>
      </w:r>
      <w:r w:rsidR="001B17DB" w:rsidRPr="00305CED">
        <w:rPr>
          <w:color w:val="000000" w:themeColor="text1"/>
          <w:rtl/>
        </w:rPr>
        <w:t>מקבוצ</w:t>
      </w:r>
      <w:r w:rsidR="001B17DB">
        <w:rPr>
          <w:rFonts w:hint="cs"/>
          <w:color w:val="000000" w:themeColor="text1"/>
          <w:rtl/>
        </w:rPr>
        <w:t>ת</w:t>
      </w:r>
      <w:r w:rsidR="001B17DB" w:rsidRPr="00305CED">
        <w:rPr>
          <w:color w:val="000000" w:themeColor="text1"/>
          <w:rtl/>
        </w:rPr>
        <w:t xml:space="preserve"> </w:t>
      </w:r>
      <w:r w:rsidR="001B17DB">
        <w:rPr>
          <w:rFonts w:hint="cs"/>
          <w:color w:val="000000" w:themeColor="text1"/>
          <w:rtl/>
        </w:rPr>
        <w:t xml:space="preserve">תרכובת </w:t>
      </w:r>
      <w:r w:rsidR="001B17DB" w:rsidRPr="00293114">
        <w:rPr>
          <w:b/>
          <w:bCs/>
          <w:color w:val="000000" w:themeColor="text1"/>
        </w:rPr>
        <w:t>I</w:t>
      </w:r>
      <w:r>
        <w:rPr>
          <w:rFonts w:hint="cs"/>
          <w:color w:val="000000" w:themeColor="text1"/>
          <w:rtl/>
        </w:rPr>
        <w:t>.</w:t>
      </w:r>
    </w:p>
    <w:p w14:paraId="7AC35B5F" w14:textId="77777777" w:rsidR="001E703C" w:rsidRPr="00AE33DE" w:rsidRDefault="001E703C" w:rsidP="008E34AB">
      <w:pPr>
        <w:pStyle w:val="ListParagraph"/>
        <w:widowControl w:val="0"/>
        <w:numPr>
          <w:ilvl w:val="0"/>
          <w:numId w:val="43"/>
        </w:numPr>
        <w:spacing w:after="120"/>
        <w:rPr>
          <w:color w:val="000000" w:themeColor="text1"/>
        </w:rPr>
      </w:pPr>
      <w:r w:rsidRPr="00AE33DE">
        <w:rPr>
          <w:rFonts w:hint="eastAsia"/>
          <w:color w:val="000000" w:themeColor="text1"/>
          <w:rtl/>
        </w:rPr>
        <w:t>בבואו</w:t>
      </w:r>
      <w:r w:rsidRPr="00AE33DE">
        <w:rPr>
          <w:color w:val="000000" w:themeColor="text1"/>
          <w:rtl/>
        </w:rPr>
        <w:t xml:space="preserve"> </w:t>
      </w:r>
      <w:r w:rsidR="00A902E3">
        <w:rPr>
          <w:rFonts w:hint="cs"/>
          <w:color w:val="000000" w:themeColor="text1"/>
          <w:rtl/>
        </w:rPr>
        <w:t>לתכנן</w:t>
      </w:r>
      <w:r w:rsidR="00A902E3" w:rsidRPr="00AE33DE">
        <w:rPr>
          <w:color w:val="000000" w:themeColor="text1"/>
          <w:rtl/>
        </w:rPr>
        <w:t xml:space="preserve"> </w:t>
      </w:r>
      <w:r w:rsidRPr="00AE33DE">
        <w:rPr>
          <w:rFonts w:hint="eastAsia"/>
          <w:color w:val="000000" w:themeColor="text1"/>
          <w:rtl/>
        </w:rPr>
        <w:t>תגובת</w:t>
      </w:r>
      <w:r w:rsidRPr="00AE33DE">
        <w:rPr>
          <w:color w:val="000000" w:themeColor="text1"/>
          <w:rtl/>
        </w:rPr>
        <w:t xml:space="preserve"> </w:t>
      </w:r>
      <w:r w:rsidRPr="00AE33DE">
        <w:rPr>
          <w:rFonts w:hint="eastAsia"/>
          <w:color w:val="000000" w:themeColor="text1"/>
          <w:rtl/>
        </w:rPr>
        <w:t>חמצון</w:t>
      </w:r>
      <w:r w:rsidRPr="00AE33DE">
        <w:rPr>
          <w:color w:val="000000" w:themeColor="text1"/>
          <w:rtl/>
        </w:rPr>
        <w:t xml:space="preserve">, </w:t>
      </w:r>
      <w:r w:rsidRPr="00AE33DE">
        <w:rPr>
          <w:rFonts w:hint="eastAsia"/>
          <w:color w:val="000000" w:themeColor="text1"/>
          <w:rtl/>
        </w:rPr>
        <w:t>עומד</w:t>
      </w:r>
      <w:r w:rsidRPr="00AE33DE">
        <w:rPr>
          <w:color w:val="000000" w:themeColor="text1"/>
          <w:rtl/>
        </w:rPr>
        <w:t xml:space="preserve"> </w:t>
      </w:r>
      <w:r w:rsidRPr="00AE33DE">
        <w:rPr>
          <w:rFonts w:hint="eastAsia"/>
          <w:color w:val="000000" w:themeColor="text1"/>
          <w:rtl/>
        </w:rPr>
        <w:t>בפני</w:t>
      </w:r>
      <w:r w:rsidRPr="00AE33DE">
        <w:rPr>
          <w:color w:val="000000" w:themeColor="text1"/>
          <w:rtl/>
        </w:rPr>
        <w:t xml:space="preserve"> </w:t>
      </w:r>
      <w:r w:rsidRPr="00AE33DE">
        <w:rPr>
          <w:rFonts w:hint="eastAsia"/>
          <w:color w:val="000000" w:themeColor="text1"/>
          <w:rtl/>
        </w:rPr>
        <w:t>הכימאי</w:t>
      </w:r>
      <w:r w:rsidRPr="00AE33DE">
        <w:rPr>
          <w:color w:val="000000" w:themeColor="text1"/>
          <w:rtl/>
        </w:rPr>
        <w:t xml:space="preserve"> </w:t>
      </w:r>
      <w:r w:rsidRPr="00AE33DE">
        <w:rPr>
          <w:rFonts w:hint="eastAsia"/>
          <w:color w:val="000000" w:themeColor="text1"/>
          <w:rtl/>
        </w:rPr>
        <w:t>מגוון</w:t>
      </w:r>
      <w:r w:rsidRPr="00AE33DE">
        <w:rPr>
          <w:color w:val="000000" w:themeColor="text1"/>
          <w:rtl/>
        </w:rPr>
        <w:t xml:space="preserve"> </w:t>
      </w:r>
      <w:r w:rsidRPr="00AE33DE">
        <w:rPr>
          <w:rFonts w:hint="eastAsia"/>
          <w:color w:val="000000" w:themeColor="text1"/>
          <w:rtl/>
        </w:rPr>
        <w:t>רחב</w:t>
      </w:r>
      <w:r w:rsidRPr="00AE33DE">
        <w:rPr>
          <w:color w:val="000000" w:themeColor="text1"/>
          <w:rtl/>
        </w:rPr>
        <w:t xml:space="preserve"> </w:t>
      </w:r>
      <w:r w:rsidRPr="00AE33DE">
        <w:rPr>
          <w:rFonts w:hint="eastAsia"/>
          <w:color w:val="000000" w:themeColor="text1"/>
          <w:rtl/>
        </w:rPr>
        <w:t>ביותר</w:t>
      </w:r>
      <w:r w:rsidRPr="00AE33DE">
        <w:rPr>
          <w:color w:val="000000" w:themeColor="text1"/>
          <w:rtl/>
        </w:rPr>
        <w:t xml:space="preserve"> </w:t>
      </w:r>
      <w:r w:rsidRPr="00AE33DE">
        <w:rPr>
          <w:rFonts w:hint="eastAsia"/>
          <w:color w:val="000000" w:themeColor="text1"/>
          <w:rtl/>
        </w:rPr>
        <w:t>של</w:t>
      </w:r>
      <w:r w:rsidRPr="00AE33DE">
        <w:rPr>
          <w:color w:val="000000" w:themeColor="text1"/>
          <w:rtl/>
        </w:rPr>
        <w:t xml:space="preserve"> </w:t>
      </w:r>
      <w:r w:rsidRPr="00AE33DE">
        <w:rPr>
          <w:rFonts w:hint="eastAsia"/>
          <w:color w:val="000000" w:themeColor="text1"/>
          <w:rtl/>
        </w:rPr>
        <w:t>חומרים</w:t>
      </w:r>
      <w:r w:rsidRPr="00AE33DE">
        <w:rPr>
          <w:color w:val="000000" w:themeColor="text1"/>
          <w:rtl/>
        </w:rPr>
        <w:t xml:space="preserve"> </w:t>
      </w:r>
      <w:r w:rsidRPr="00AE33DE">
        <w:rPr>
          <w:rFonts w:hint="eastAsia"/>
          <w:color w:val="000000" w:themeColor="text1"/>
          <w:rtl/>
        </w:rPr>
        <w:t>מחמצנים</w:t>
      </w:r>
      <w:r w:rsidRPr="00AE33DE">
        <w:rPr>
          <w:color w:val="000000" w:themeColor="text1"/>
          <w:rtl/>
        </w:rPr>
        <w:t xml:space="preserve">, </w:t>
      </w:r>
      <w:r w:rsidRPr="00AE33DE">
        <w:rPr>
          <w:rFonts w:hint="eastAsia"/>
          <w:color w:val="000000" w:themeColor="text1"/>
          <w:rtl/>
        </w:rPr>
        <w:t>אורגנים</w:t>
      </w:r>
      <w:r w:rsidRPr="00AE33DE">
        <w:rPr>
          <w:color w:val="000000" w:themeColor="text1"/>
          <w:rtl/>
        </w:rPr>
        <w:t xml:space="preserve"> </w:t>
      </w:r>
      <w:r w:rsidRPr="00AE33DE">
        <w:rPr>
          <w:rFonts w:hint="eastAsia"/>
          <w:color w:val="000000" w:themeColor="text1"/>
          <w:rtl/>
        </w:rPr>
        <w:t>ואי</w:t>
      </w:r>
      <w:r w:rsidRPr="00AE33DE">
        <w:rPr>
          <w:color w:val="000000" w:themeColor="text1"/>
          <w:rtl/>
        </w:rPr>
        <w:t>-אורגנים</w:t>
      </w:r>
      <w:r w:rsidR="0017114A">
        <w:rPr>
          <w:rFonts w:hint="cs"/>
          <w:color w:val="000000" w:themeColor="text1"/>
          <w:rtl/>
        </w:rPr>
        <w:t xml:space="preserve"> </w:t>
      </w:r>
      <w:r w:rsidR="0000426B">
        <w:rPr>
          <w:rFonts w:hint="cs"/>
          <w:color w:val="000000" w:themeColor="text1"/>
          <w:rtl/>
        </w:rPr>
        <w:t xml:space="preserve">אשר </w:t>
      </w:r>
      <w:r w:rsidR="00110F7B">
        <w:rPr>
          <w:rFonts w:hint="cs"/>
          <w:color w:val="000000" w:themeColor="text1"/>
          <w:rtl/>
        </w:rPr>
        <w:t>מבניהם</w:t>
      </w:r>
      <w:r w:rsidR="0000426B">
        <w:rPr>
          <w:rFonts w:hint="cs"/>
          <w:color w:val="000000" w:themeColor="text1"/>
          <w:rtl/>
        </w:rPr>
        <w:t xml:space="preserve"> עליו לבחור את המגיבים המתאימים ותנאי התגובה </w:t>
      </w:r>
      <w:r w:rsidR="001B17DB">
        <w:rPr>
          <w:rFonts w:hint="cs"/>
          <w:color w:val="000000" w:themeColor="text1"/>
          <w:rtl/>
        </w:rPr>
        <w:t>המיטביים</w:t>
      </w:r>
      <w:r w:rsidR="0000426B">
        <w:rPr>
          <w:rFonts w:hint="cs"/>
          <w:color w:val="000000" w:themeColor="text1"/>
          <w:rtl/>
        </w:rPr>
        <w:t>.</w:t>
      </w:r>
      <w:r w:rsidR="0017114A">
        <w:rPr>
          <w:rFonts w:hint="cs"/>
          <w:color w:val="000000" w:themeColor="text1"/>
          <w:rtl/>
        </w:rPr>
        <w:t xml:space="preserve"> </w:t>
      </w:r>
      <w:r w:rsidRPr="00AE33DE">
        <w:rPr>
          <w:color w:val="000000" w:themeColor="text1"/>
          <w:rtl/>
        </w:rPr>
        <w:t xml:space="preserve"> </w:t>
      </w:r>
    </w:p>
    <w:p w14:paraId="3395462C" w14:textId="77777777" w:rsidR="0017114A" w:rsidRPr="00C675B1" w:rsidRDefault="0017114A" w:rsidP="00575A5C">
      <w:pPr>
        <w:pStyle w:val="ListParagraph"/>
        <w:widowControl w:val="0"/>
        <w:numPr>
          <w:ilvl w:val="0"/>
          <w:numId w:val="43"/>
        </w:numPr>
        <w:spacing w:after="120"/>
        <w:rPr>
          <w:color w:val="000000" w:themeColor="text1"/>
          <w:rtl/>
        </w:rPr>
      </w:pPr>
      <w:r w:rsidRPr="00C675B1">
        <w:rPr>
          <w:rFonts w:hint="eastAsia"/>
          <w:color w:val="000000" w:themeColor="text1"/>
          <w:rtl/>
        </w:rPr>
        <w:t>דרך</w:t>
      </w:r>
      <w:r w:rsidRPr="00C675B1">
        <w:rPr>
          <w:color w:val="000000" w:themeColor="text1"/>
          <w:rtl/>
        </w:rPr>
        <w:t xml:space="preserve"> </w:t>
      </w:r>
      <w:r w:rsidR="008D01BC">
        <w:rPr>
          <w:rFonts w:hint="cs"/>
          <w:color w:val="000000" w:themeColor="text1"/>
          <w:rtl/>
        </w:rPr>
        <w:t>מקובלת</w:t>
      </w:r>
      <w:r w:rsidR="008D01BC" w:rsidRPr="00C675B1">
        <w:rPr>
          <w:color w:val="000000" w:themeColor="text1"/>
          <w:rtl/>
        </w:rPr>
        <w:t xml:space="preserve"> </w:t>
      </w:r>
      <w:r w:rsidRPr="00C675B1">
        <w:rPr>
          <w:rFonts w:hint="eastAsia"/>
          <w:color w:val="000000" w:themeColor="text1"/>
          <w:rtl/>
        </w:rPr>
        <w:t>להגיע</w:t>
      </w:r>
      <w:r w:rsidRPr="00C675B1">
        <w:rPr>
          <w:color w:val="000000" w:themeColor="text1"/>
          <w:rtl/>
        </w:rPr>
        <w:t xml:space="preserve"> </w:t>
      </w:r>
      <w:r w:rsidRPr="00C675B1">
        <w:rPr>
          <w:rFonts w:hint="eastAsia"/>
          <w:color w:val="000000" w:themeColor="text1"/>
          <w:rtl/>
        </w:rPr>
        <w:t>לתנאי</w:t>
      </w:r>
      <w:r w:rsidRPr="00C675B1">
        <w:rPr>
          <w:color w:val="000000" w:themeColor="text1"/>
          <w:rtl/>
        </w:rPr>
        <w:t xml:space="preserve"> </w:t>
      </w:r>
      <w:r w:rsidRPr="00C675B1">
        <w:rPr>
          <w:rFonts w:hint="eastAsia"/>
          <w:color w:val="000000" w:themeColor="text1"/>
          <w:rtl/>
        </w:rPr>
        <w:t>תגובת</w:t>
      </w:r>
      <w:r w:rsidRPr="00C675B1">
        <w:rPr>
          <w:color w:val="000000" w:themeColor="text1"/>
          <w:rtl/>
        </w:rPr>
        <w:t xml:space="preserve"> </w:t>
      </w:r>
      <w:r w:rsidRPr="00C675B1">
        <w:rPr>
          <w:rFonts w:hint="eastAsia"/>
          <w:color w:val="000000" w:themeColor="text1"/>
          <w:rtl/>
        </w:rPr>
        <w:t>חמצון</w:t>
      </w:r>
      <w:r w:rsidRPr="00C675B1">
        <w:rPr>
          <w:color w:val="000000" w:themeColor="text1"/>
          <w:rtl/>
        </w:rPr>
        <w:t xml:space="preserve"> </w:t>
      </w:r>
      <w:r w:rsidRPr="00C675B1">
        <w:rPr>
          <w:rFonts w:hint="eastAsia"/>
          <w:color w:val="000000" w:themeColor="text1"/>
          <w:rtl/>
        </w:rPr>
        <w:t>שיתאימו</w:t>
      </w:r>
      <w:r w:rsidRPr="00C675B1">
        <w:rPr>
          <w:color w:val="000000" w:themeColor="text1"/>
          <w:rtl/>
        </w:rPr>
        <w:t xml:space="preserve"> ל</w:t>
      </w:r>
      <w:r w:rsidRPr="00C675B1">
        <w:rPr>
          <w:rFonts w:hint="eastAsia"/>
          <w:color w:val="000000" w:themeColor="text1"/>
          <w:rtl/>
        </w:rPr>
        <w:t>תגובה</w:t>
      </w:r>
      <w:r w:rsidRPr="00C675B1">
        <w:rPr>
          <w:color w:val="000000" w:themeColor="text1"/>
          <w:rtl/>
        </w:rPr>
        <w:t xml:space="preserve"> </w:t>
      </w:r>
      <w:r w:rsidRPr="00C675B1">
        <w:rPr>
          <w:rFonts w:hint="eastAsia"/>
          <w:color w:val="000000" w:themeColor="text1"/>
          <w:rtl/>
        </w:rPr>
        <w:t>הרצויה</w:t>
      </w:r>
      <w:r w:rsidRPr="00C675B1">
        <w:rPr>
          <w:color w:val="000000" w:themeColor="text1"/>
          <w:rtl/>
        </w:rPr>
        <w:t xml:space="preserve"> </w:t>
      </w:r>
      <w:r w:rsidRPr="00C675B1">
        <w:rPr>
          <w:rFonts w:hint="eastAsia"/>
          <w:color w:val="000000" w:themeColor="text1"/>
          <w:rtl/>
        </w:rPr>
        <w:t>כוללת</w:t>
      </w:r>
      <w:r w:rsidRPr="00C675B1">
        <w:rPr>
          <w:color w:val="000000" w:themeColor="text1"/>
          <w:rtl/>
        </w:rPr>
        <w:t xml:space="preserve">, </w:t>
      </w:r>
      <w:r w:rsidRPr="00C675B1">
        <w:rPr>
          <w:rFonts w:hint="eastAsia"/>
          <w:color w:val="000000" w:themeColor="text1"/>
          <w:rtl/>
        </w:rPr>
        <w:t>בין</w:t>
      </w:r>
      <w:r w:rsidRPr="00C675B1">
        <w:rPr>
          <w:color w:val="000000" w:themeColor="text1"/>
          <w:rtl/>
        </w:rPr>
        <w:t xml:space="preserve"> </w:t>
      </w:r>
      <w:r w:rsidRPr="00C675B1">
        <w:rPr>
          <w:rFonts w:hint="eastAsia"/>
          <w:color w:val="000000" w:themeColor="text1"/>
          <w:rtl/>
        </w:rPr>
        <w:t>השאר</w:t>
      </w:r>
      <w:r w:rsidRPr="00C675B1">
        <w:rPr>
          <w:color w:val="000000" w:themeColor="text1"/>
          <w:rtl/>
        </w:rPr>
        <w:t xml:space="preserve">, </w:t>
      </w:r>
      <w:r w:rsidRPr="00C675B1">
        <w:rPr>
          <w:rFonts w:hint="eastAsia"/>
          <w:color w:val="000000" w:themeColor="text1"/>
          <w:rtl/>
        </w:rPr>
        <w:t>אפיון</w:t>
      </w:r>
      <w:r w:rsidRPr="00C675B1">
        <w:rPr>
          <w:color w:val="000000" w:themeColor="text1"/>
          <w:rtl/>
        </w:rPr>
        <w:t xml:space="preserve"> חומר המוצא לתגובה והגדרת תגובות הלוואי האפשריות. </w:t>
      </w:r>
      <w:r w:rsidRPr="00C675B1">
        <w:rPr>
          <w:rFonts w:hint="eastAsia"/>
          <w:color w:val="000000" w:themeColor="text1"/>
          <w:rtl/>
        </w:rPr>
        <w:t>למשל</w:t>
      </w:r>
      <w:r w:rsidR="00575A5C">
        <w:rPr>
          <w:rFonts w:hint="cs"/>
          <w:color w:val="000000" w:themeColor="text1"/>
          <w:rtl/>
        </w:rPr>
        <w:t>,</w:t>
      </w:r>
      <w:r w:rsidRPr="00C675B1">
        <w:rPr>
          <w:color w:val="000000" w:themeColor="text1"/>
          <w:rtl/>
        </w:rPr>
        <w:t xml:space="preserve"> במשפחת חומרי המוצא</w:t>
      </w:r>
      <w:r w:rsidR="001B17DB" w:rsidRPr="001B17DB">
        <w:rPr>
          <w:rFonts w:hint="cs"/>
          <w:color w:val="000000" w:themeColor="text1"/>
          <w:rtl/>
        </w:rPr>
        <w:t xml:space="preserve"> </w:t>
      </w:r>
      <w:r w:rsidR="001B17DB">
        <w:rPr>
          <w:rFonts w:hint="cs"/>
          <w:color w:val="000000" w:themeColor="text1"/>
          <w:rtl/>
        </w:rPr>
        <w:t xml:space="preserve">ממשפחת תרכובת </w:t>
      </w:r>
      <w:r w:rsidR="001B17DB" w:rsidRPr="00293114">
        <w:rPr>
          <w:b/>
          <w:bCs/>
          <w:color w:val="000000" w:themeColor="text1"/>
        </w:rPr>
        <w:t>II</w:t>
      </w:r>
      <w:r w:rsidRPr="00C675B1">
        <w:rPr>
          <w:color w:val="000000" w:themeColor="text1"/>
          <w:rtl/>
        </w:rPr>
        <w:t xml:space="preserve">, </w:t>
      </w:r>
      <w:r w:rsidRPr="00C675B1">
        <w:rPr>
          <w:rFonts w:hint="eastAsia"/>
          <w:color w:val="000000" w:themeColor="text1"/>
          <w:rtl/>
        </w:rPr>
        <w:t>אטום</w:t>
      </w:r>
      <w:r w:rsidRPr="00C675B1">
        <w:rPr>
          <w:color w:val="000000" w:themeColor="text1"/>
          <w:rtl/>
        </w:rPr>
        <w:t xml:space="preserve"> </w:t>
      </w:r>
      <w:r w:rsidRPr="00C675B1">
        <w:rPr>
          <w:rFonts w:hint="eastAsia"/>
          <w:color w:val="000000" w:themeColor="text1"/>
          <w:rtl/>
        </w:rPr>
        <w:t>הגופרית</w:t>
      </w:r>
      <w:r w:rsidRPr="00C675B1">
        <w:rPr>
          <w:color w:val="000000" w:themeColor="text1"/>
          <w:rtl/>
        </w:rPr>
        <w:t xml:space="preserve"> </w:t>
      </w:r>
      <w:r w:rsidRPr="00C675B1">
        <w:rPr>
          <w:rFonts w:hint="eastAsia"/>
          <w:color w:val="000000" w:themeColor="text1"/>
          <w:rtl/>
        </w:rPr>
        <w:t>אינו</w:t>
      </w:r>
      <w:r w:rsidRPr="00C675B1">
        <w:rPr>
          <w:color w:val="000000" w:themeColor="text1"/>
          <w:rtl/>
        </w:rPr>
        <w:t xml:space="preserve"> </w:t>
      </w:r>
      <w:r w:rsidRPr="00C675B1">
        <w:rPr>
          <w:rFonts w:hint="eastAsia"/>
          <w:color w:val="000000" w:themeColor="text1"/>
          <w:rtl/>
        </w:rPr>
        <w:t>אתר</w:t>
      </w:r>
      <w:r w:rsidRPr="00C675B1">
        <w:rPr>
          <w:color w:val="000000" w:themeColor="text1"/>
          <w:rtl/>
        </w:rPr>
        <w:t xml:space="preserve"> </w:t>
      </w:r>
      <w:r w:rsidR="00A40309">
        <w:rPr>
          <w:rFonts w:hint="cs"/>
          <w:color w:val="000000" w:themeColor="text1"/>
          <w:rtl/>
        </w:rPr>
        <w:t>התגובה</w:t>
      </w:r>
      <w:r w:rsidR="00542EA6">
        <w:rPr>
          <w:color w:val="000000" w:themeColor="text1"/>
        </w:rPr>
        <w:t xml:space="preserve"> </w:t>
      </w:r>
      <w:r w:rsidR="00542EA6">
        <w:rPr>
          <w:rFonts w:hint="cs"/>
          <w:color w:val="000000" w:themeColor="text1"/>
          <w:rtl/>
        </w:rPr>
        <w:t xml:space="preserve"> היחיד</w:t>
      </w:r>
      <w:r w:rsidR="00A40309">
        <w:rPr>
          <w:rFonts w:hint="cs"/>
          <w:color w:val="000000" w:themeColor="text1"/>
          <w:rtl/>
        </w:rPr>
        <w:t xml:space="preserve">, ואפילו לא אתר </w:t>
      </w:r>
      <w:r w:rsidRPr="00C675B1">
        <w:rPr>
          <w:rFonts w:hint="cs"/>
          <w:color w:val="000000" w:themeColor="text1"/>
          <w:rtl/>
        </w:rPr>
        <w:t>החמצון</w:t>
      </w:r>
      <w:r w:rsidRPr="00C675B1">
        <w:rPr>
          <w:color w:val="000000" w:themeColor="text1"/>
          <w:rtl/>
        </w:rPr>
        <w:t xml:space="preserve"> </w:t>
      </w:r>
      <w:r w:rsidRPr="00C675B1">
        <w:rPr>
          <w:rFonts w:hint="eastAsia"/>
          <w:color w:val="000000" w:themeColor="text1"/>
          <w:rtl/>
        </w:rPr>
        <w:t>היחיד</w:t>
      </w:r>
      <w:r w:rsidRPr="00C675B1">
        <w:rPr>
          <w:color w:val="000000" w:themeColor="text1"/>
          <w:rtl/>
        </w:rPr>
        <w:t xml:space="preserve"> </w:t>
      </w:r>
      <w:r w:rsidRPr="00C675B1">
        <w:rPr>
          <w:rFonts w:hint="eastAsia"/>
          <w:color w:val="000000" w:themeColor="text1"/>
          <w:rtl/>
        </w:rPr>
        <w:t>האפשרי</w:t>
      </w:r>
      <w:r w:rsidRPr="00C675B1">
        <w:rPr>
          <w:color w:val="000000" w:themeColor="text1"/>
          <w:rtl/>
        </w:rPr>
        <w:t>,</w:t>
      </w:r>
      <w:r>
        <w:rPr>
          <w:rFonts w:hint="cs"/>
          <w:color w:val="000000" w:themeColor="text1"/>
          <w:rtl/>
        </w:rPr>
        <w:t xml:space="preserve"> לכן קיימת דרישה שהחמצון יעשה </w:t>
      </w:r>
      <w:r w:rsidR="00110F7B">
        <w:rPr>
          <w:rFonts w:hint="cs"/>
          <w:color w:val="000000" w:themeColor="text1"/>
          <w:rtl/>
        </w:rPr>
        <w:t xml:space="preserve">בהעדפה מספקת </w:t>
      </w:r>
      <w:r>
        <w:rPr>
          <w:rFonts w:hint="cs"/>
          <w:color w:val="000000" w:themeColor="text1"/>
          <w:rtl/>
        </w:rPr>
        <w:t>בקבוצה הפונקציונלית המתאימה</w:t>
      </w:r>
      <w:r w:rsidRPr="00C675B1">
        <w:rPr>
          <w:color w:val="000000" w:themeColor="text1"/>
          <w:rtl/>
        </w:rPr>
        <w:t xml:space="preserve"> </w:t>
      </w:r>
      <w:r w:rsidR="00110F7B">
        <w:rPr>
          <w:rFonts w:hint="cs"/>
          <w:color w:val="000000" w:themeColor="text1"/>
          <w:rtl/>
        </w:rPr>
        <w:t xml:space="preserve">(במקרה שלפנינו </w:t>
      </w:r>
      <w:r w:rsidR="00DB2EBA">
        <w:rPr>
          <w:rFonts w:hint="cs"/>
          <w:color w:val="000000" w:themeColor="text1"/>
          <w:rtl/>
        </w:rPr>
        <w:t xml:space="preserve">- </w:t>
      </w:r>
      <w:r w:rsidR="00110F7B">
        <w:rPr>
          <w:rFonts w:hint="cs"/>
          <w:color w:val="000000" w:themeColor="text1"/>
          <w:rtl/>
        </w:rPr>
        <w:t xml:space="preserve">אטום הגופרית) ולדרגת </w:t>
      </w:r>
      <w:r>
        <w:rPr>
          <w:rFonts w:hint="cs"/>
          <w:color w:val="000000" w:themeColor="text1"/>
          <w:rtl/>
        </w:rPr>
        <w:t xml:space="preserve">החמצון המתאימה </w:t>
      </w:r>
      <w:r w:rsidR="00110F7B">
        <w:rPr>
          <w:rFonts w:hint="cs"/>
          <w:color w:val="000000" w:themeColor="text1"/>
          <w:rtl/>
        </w:rPr>
        <w:t>(במקרה שלפנינו, אטום הגופרית צריך לעבור ממצב חמצון (</w:t>
      </w:r>
      <w:r w:rsidR="00110F7B">
        <w:rPr>
          <w:color w:val="000000" w:themeColor="text1"/>
        </w:rPr>
        <w:t>-2</w:t>
      </w:r>
      <w:r w:rsidR="00110F7B">
        <w:rPr>
          <w:rFonts w:hint="cs"/>
          <w:color w:val="000000" w:themeColor="text1"/>
          <w:rtl/>
        </w:rPr>
        <w:t>) שבסולפיד למצב חמצון (0) שבסולפאוקסיד)</w:t>
      </w:r>
      <w:r w:rsidR="001B17DB">
        <w:rPr>
          <w:rFonts w:hint="cs"/>
          <w:color w:val="000000" w:themeColor="text1"/>
          <w:rtl/>
        </w:rPr>
        <w:t>.</w:t>
      </w:r>
      <w:r w:rsidR="00A902E3">
        <w:rPr>
          <w:rFonts w:hint="cs"/>
          <w:color w:val="000000" w:themeColor="text1"/>
          <w:rtl/>
        </w:rPr>
        <w:t xml:space="preserve"> </w:t>
      </w:r>
      <w:r w:rsidR="001B17DB">
        <w:rPr>
          <w:rFonts w:hint="cs"/>
          <w:color w:val="000000" w:themeColor="text1"/>
          <w:rtl/>
        </w:rPr>
        <w:t xml:space="preserve">תהליך זה צריך לצאת לפועל </w:t>
      </w:r>
      <w:r w:rsidR="00110F7B">
        <w:rPr>
          <w:rFonts w:hint="cs"/>
          <w:color w:val="000000" w:themeColor="text1"/>
          <w:rtl/>
        </w:rPr>
        <w:t>מבלי שיפגע</w:t>
      </w:r>
      <w:r w:rsidRPr="00C675B1">
        <w:rPr>
          <w:color w:val="000000" w:themeColor="text1"/>
          <w:rtl/>
        </w:rPr>
        <w:t xml:space="preserve"> </w:t>
      </w:r>
      <w:r w:rsidRPr="00C675B1">
        <w:rPr>
          <w:rFonts w:hint="eastAsia"/>
          <w:color w:val="000000" w:themeColor="text1"/>
          <w:rtl/>
        </w:rPr>
        <w:t>באופן</w:t>
      </w:r>
      <w:r w:rsidRPr="00C675B1">
        <w:rPr>
          <w:color w:val="000000" w:themeColor="text1"/>
          <w:rtl/>
        </w:rPr>
        <w:t xml:space="preserve"> משמעותי </w:t>
      </w:r>
      <w:r w:rsidRPr="00C675B1">
        <w:rPr>
          <w:rFonts w:hint="eastAsia"/>
          <w:color w:val="000000" w:themeColor="text1"/>
          <w:rtl/>
        </w:rPr>
        <w:t>בקבוצות</w:t>
      </w:r>
      <w:r w:rsidRPr="00C675B1">
        <w:rPr>
          <w:color w:val="000000" w:themeColor="text1"/>
          <w:rtl/>
        </w:rPr>
        <w:t xml:space="preserve"> אחרות הקיימות</w:t>
      </w:r>
      <w:r w:rsidR="001B17DB">
        <w:rPr>
          <w:rFonts w:hint="cs"/>
          <w:color w:val="000000" w:themeColor="text1"/>
          <w:rtl/>
        </w:rPr>
        <w:t xml:space="preserve"> ב</w:t>
      </w:r>
      <w:r w:rsidRPr="00C675B1">
        <w:rPr>
          <w:color w:val="000000" w:themeColor="text1"/>
          <w:rtl/>
        </w:rPr>
        <w:t>חומר המוצא</w:t>
      </w:r>
      <w:r w:rsidR="001B17DB" w:rsidRPr="001B17DB">
        <w:rPr>
          <w:rFonts w:hint="cs"/>
          <w:color w:val="000000" w:themeColor="text1"/>
          <w:rtl/>
        </w:rPr>
        <w:t xml:space="preserve"> </w:t>
      </w:r>
      <w:r w:rsidR="001B17DB">
        <w:rPr>
          <w:rFonts w:hint="cs"/>
          <w:color w:val="000000" w:themeColor="text1"/>
          <w:rtl/>
        </w:rPr>
        <w:t>ממשפחת תרכובת</w:t>
      </w:r>
      <w:r w:rsidRPr="00C675B1">
        <w:rPr>
          <w:color w:val="000000" w:themeColor="text1"/>
          <w:rtl/>
        </w:rPr>
        <w:t xml:space="preserve"> </w:t>
      </w:r>
      <w:r w:rsidRPr="00C675B1">
        <w:rPr>
          <w:b/>
          <w:bCs/>
          <w:color w:val="000000" w:themeColor="text1"/>
        </w:rPr>
        <w:t>II</w:t>
      </w:r>
      <w:r w:rsidR="00110F7B" w:rsidRPr="00AA4D57">
        <w:rPr>
          <w:color w:val="000000" w:themeColor="text1"/>
          <w:rtl/>
        </w:rPr>
        <w:t xml:space="preserve"> ובחומר</w:t>
      </w:r>
      <w:r w:rsidR="001B17DB">
        <w:rPr>
          <w:rFonts w:hint="cs"/>
          <w:color w:val="000000" w:themeColor="text1"/>
          <w:rtl/>
        </w:rPr>
        <w:t xml:space="preserve"> </w:t>
      </w:r>
      <w:r w:rsidR="00110F7B" w:rsidRPr="00AA4D57">
        <w:rPr>
          <w:color w:val="000000" w:themeColor="text1"/>
          <w:rtl/>
        </w:rPr>
        <w:t>התוצר</w:t>
      </w:r>
      <w:r w:rsidR="001B17DB" w:rsidRPr="001B17DB">
        <w:rPr>
          <w:rFonts w:hint="cs"/>
          <w:color w:val="000000" w:themeColor="text1"/>
          <w:rtl/>
        </w:rPr>
        <w:t xml:space="preserve"> </w:t>
      </w:r>
      <w:r w:rsidR="001B17DB">
        <w:rPr>
          <w:rFonts w:hint="cs"/>
          <w:color w:val="000000" w:themeColor="text1"/>
          <w:rtl/>
        </w:rPr>
        <w:t xml:space="preserve">ממשפחת תרכובת </w:t>
      </w:r>
      <w:r w:rsidR="00110F7B">
        <w:rPr>
          <w:rFonts w:hint="cs"/>
          <w:b/>
          <w:bCs/>
          <w:color w:val="000000" w:themeColor="text1"/>
        </w:rPr>
        <w:t>I</w:t>
      </w:r>
      <w:r w:rsidR="00575A5C">
        <w:rPr>
          <w:rFonts w:hint="cs"/>
          <w:color w:val="000000" w:themeColor="text1"/>
          <w:rtl/>
        </w:rPr>
        <w:t xml:space="preserve">, ומבלי שתתרחש בחומר התוצר, שהוא סולפאוקסיד ממשפחת תרכובת </w:t>
      </w:r>
      <w:r w:rsidR="00575A5C" w:rsidRPr="003F73D2">
        <w:rPr>
          <w:b/>
          <w:bCs/>
          <w:color w:val="000000" w:themeColor="text1"/>
        </w:rPr>
        <w:t>I</w:t>
      </w:r>
      <w:r w:rsidR="00575A5C">
        <w:rPr>
          <w:rFonts w:hint="cs"/>
          <w:color w:val="000000" w:themeColor="text1"/>
          <w:rtl/>
        </w:rPr>
        <w:t xml:space="preserve">, תגובת חמצון המשך לקבלת הסולפון.  </w:t>
      </w:r>
    </w:p>
    <w:p w14:paraId="00B1C6CD" w14:textId="77777777" w:rsidR="001E703C" w:rsidRDefault="00767BF7" w:rsidP="003F73D2">
      <w:pPr>
        <w:pStyle w:val="ListParagraph"/>
        <w:widowControl w:val="0"/>
        <w:numPr>
          <w:ilvl w:val="0"/>
          <w:numId w:val="43"/>
        </w:numPr>
        <w:spacing w:after="120"/>
        <w:rPr>
          <w:color w:val="000000" w:themeColor="text1"/>
        </w:rPr>
      </w:pPr>
      <w:r>
        <w:rPr>
          <w:rFonts w:hint="cs"/>
          <w:color w:val="000000" w:themeColor="text1"/>
          <w:rtl/>
        </w:rPr>
        <w:t xml:space="preserve">אחד האמצעים החשובים והמרכזיים שיש לנקוט, כעניין שבשגרה,  לצורך </w:t>
      </w:r>
      <w:r w:rsidR="001E703C" w:rsidRPr="00C675B1">
        <w:rPr>
          <w:color w:val="000000" w:themeColor="text1"/>
          <w:rtl/>
        </w:rPr>
        <w:t>בחירת</w:t>
      </w:r>
      <w:r w:rsidR="008D01BC">
        <w:rPr>
          <w:rFonts w:hint="cs"/>
          <w:color w:val="000000" w:themeColor="text1"/>
          <w:rtl/>
        </w:rPr>
        <w:t xml:space="preserve"> המחמצן</w:t>
      </w:r>
      <w:r w:rsidR="001E703C" w:rsidRPr="00C675B1">
        <w:rPr>
          <w:color w:val="000000" w:themeColor="text1"/>
          <w:rtl/>
        </w:rPr>
        <w:t xml:space="preserve"> </w:t>
      </w:r>
      <w:r w:rsidR="008D01BC">
        <w:rPr>
          <w:rFonts w:hint="cs"/>
          <w:color w:val="000000" w:themeColor="text1"/>
          <w:rtl/>
        </w:rPr>
        <w:t>ו</w:t>
      </w:r>
      <w:r w:rsidR="001E703C" w:rsidRPr="00C675B1">
        <w:rPr>
          <w:color w:val="000000" w:themeColor="text1"/>
          <w:rtl/>
        </w:rPr>
        <w:t xml:space="preserve">תנאי התגובה במקרים כאלה </w:t>
      </w:r>
      <w:r>
        <w:rPr>
          <w:rFonts w:hint="cs"/>
          <w:color w:val="000000" w:themeColor="text1"/>
          <w:rtl/>
        </w:rPr>
        <w:t>הוא</w:t>
      </w:r>
      <w:r w:rsidR="003F73D2">
        <w:rPr>
          <w:rFonts w:hint="cs"/>
          <w:color w:val="000000" w:themeColor="text1"/>
          <w:rtl/>
        </w:rPr>
        <w:t xml:space="preserve"> עריכת </w:t>
      </w:r>
      <w:r w:rsidR="001E703C" w:rsidRPr="00C675B1">
        <w:rPr>
          <w:color w:val="000000" w:themeColor="text1"/>
          <w:rtl/>
        </w:rPr>
        <w:t>סקר ספרות</w:t>
      </w:r>
      <w:r>
        <w:rPr>
          <w:rFonts w:hint="cs"/>
          <w:color w:val="000000" w:themeColor="text1"/>
          <w:rtl/>
        </w:rPr>
        <w:t>,</w:t>
      </w:r>
      <w:r w:rsidR="008D01BC">
        <w:rPr>
          <w:rFonts w:hint="cs"/>
          <w:color w:val="000000" w:themeColor="text1"/>
          <w:rtl/>
        </w:rPr>
        <w:t xml:space="preserve"> </w:t>
      </w:r>
      <w:r w:rsidR="001E703C" w:rsidRPr="00C675B1">
        <w:rPr>
          <w:rFonts w:hint="eastAsia"/>
          <w:color w:val="000000" w:themeColor="text1"/>
          <w:rtl/>
        </w:rPr>
        <w:t>במטרה</w:t>
      </w:r>
      <w:r w:rsidR="001E703C" w:rsidRPr="00C675B1">
        <w:rPr>
          <w:color w:val="000000" w:themeColor="text1"/>
          <w:rtl/>
        </w:rPr>
        <w:t xml:space="preserve"> </w:t>
      </w:r>
      <w:r w:rsidR="001E703C" w:rsidRPr="00C675B1">
        <w:rPr>
          <w:rFonts w:hint="eastAsia"/>
          <w:color w:val="000000" w:themeColor="text1"/>
          <w:rtl/>
        </w:rPr>
        <w:t>לברר</w:t>
      </w:r>
      <w:r w:rsidR="001E703C" w:rsidRPr="00C675B1">
        <w:rPr>
          <w:color w:val="000000" w:themeColor="text1"/>
          <w:rtl/>
        </w:rPr>
        <w:t xml:space="preserve"> </w:t>
      </w:r>
      <w:r w:rsidR="001E703C" w:rsidRPr="00C675B1">
        <w:rPr>
          <w:rFonts w:hint="eastAsia"/>
          <w:color w:val="000000" w:themeColor="text1"/>
          <w:rtl/>
        </w:rPr>
        <w:t>את</w:t>
      </w:r>
      <w:r w:rsidR="001E703C" w:rsidRPr="00C675B1">
        <w:rPr>
          <w:color w:val="000000" w:themeColor="text1"/>
          <w:rtl/>
        </w:rPr>
        <w:t xml:space="preserve"> </w:t>
      </w:r>
      <w:r w:rsidR="008D01BC">
        <w:rPr>
          <w:rFonts w:hint="cs"/>
          <w:color w:val="000000" w:themeColor="text1"/>
          <w:rtl/>
        </w:rPr>
        <w:t>זהות המחמצן</w:t>
      </w:r>
      <w:r w:rsidR="008D01BC">
        <w:rPr>
          <w:color w:val="000000" w:themeColor="text1"/>
        </w:rPr>
        <w:t>/</w:t>
      </w:r>
      <w:r w:rsidR="008D01BC">
        <w:rPr>
          <w:rFonts w:hint="cs"/>
          <w:color w:val="000000" w:themeColor="text1"/>
          <w:rtl/>
        </w:rPr>
        <w:t>ים ו</w:t>
      </w:r>
      <w:r w:rsidR="001E703C" w:rsidRPr="00C675B1">
        <w:rPr>
          <w:rFonts w:hint="eastAsia"/>
          <w:color w:val="000000" w:themeColor="text1"/>
          <w:rtl/>
        </w:rPr>
        <w:t>תנאי</w:t>
      </w:r>
      <w:r w:rsidR="001E703C" w:rsidRPr="00C675B1">
        <w:rPr>
          <w:color w:val="000000" w:themeColor="text1"/>
          <w:rtl/>
        </w:rPr>
        <w:t xml:space="preserve"> </w:t>
      </w:r>
      <w:r w:rsidR="001E703C" w:rsidRPr="00C675B1">
        <w:rPr>
          <w:rFonts w:hint="eastAsia"/>
          <w:color w:val="000000" w:themeColor="text1"/>
          <w:rtl/>
        </w:rPr>
        <w:t>התגובות</w:t>
      </w:r>
      <w:r w:rsidR="008D01BC">
        <w:rPr>
          <w:rFonts w:hint="cs"/>
          <w:color w:val="000000" w:themeColor="text1"/>
          <w:rtl/>
        </w:rPr>
        <w:t xml:space="preserve"> הידועים</w:t>
      </w:r>
      <w:r w:rsidR="001E703C" w:rsidRPr="00C675B1">
        <w:rPr>
          <w:color w:val="000000" w:themeColor="text1"/>
          <w:rtl/>
        </w:rPr>
        <w:t xml:space="preserve"> לביצוע תגובת החמצון הרצויה</w:t>
      </w:r>
      <w:r w:rsidR="008D01BC">
        <w:rPr>
          <w:rFonts w:hint="cs"/>
          <w:color w:val="000000" w:themeColor="text1"/>
          <w:rtl/>
        </w:rPr>
        <w:t xml:space="preserve"> </w:t>
      </w:r>
      <w:r w:rsidR="001E703C" w:rsidRPr="00C675B1">
        <w:rPr>
          <w:color w:val="000000" w:themeColor="text1"/>
          <w:rtl/>
        </w:rPr>
        <w:t xml:space="preserve">על אחד או יותר </w:t>
      </w:r>
      <w:r w:rsidR="00966A7F">
        <w:rPr>
          <w:rFonts w:hint="cs"/>
          <w:color w:val="000000" w:themeColor="text1"/>
          <w:rtl/>
        </w:rPr>
        <w:t xml:space="preserve">ממשפחת תרכובת </w:t>
      </w:r>
      <w:r w:rsidR="00966A7F" w:rsidRPr="00293114">
        <w:rPr>
          <w:b/>
          <w:bCs/>
          <w:color w:val="000000" w:themeColor="text1"/>
        </w:rPr>
        <w:t>II</w:t>
      </w:r>
      <w:r w:rsidR="00CE7BB7">
        <w:rPr>
          <w:rFonts w:hint="cs"/>
          <w:color w:val="000000" w:themeColor="text1"/>
          <w:rtl/>
        </w:rPr>
        <w:t>,</w:t>
      </w:r>
      <w:r w:rsidR="003F73D2">
        <w:rPr>
          <w:rFonts w:hint="cs"/>
          <w:color w:val="000000" w:themeColor="text1"/>
          <w:rtl/>
        </w:rPr>
        <w:t xml:space="preserve"> ו/</w:t>
      </w:r>
      <w:r w:rsidR="001E703C" w:rsidRPr="00C675B1">
        <w:rPr>
          <w:color w:val="000000" w:themeColor="text1"/>
          <w:rtl/>
        </w:rPr>
        <w:t xml:space="preserve">או מבנים שהם "קרובי משפחה" של </w:t>
      </w:r>
      <w:r w:rsidR="00966A7F">
        <w:rPr>
          <w:rFonts w:hint="cs"/>
          <w:color w:val="000000" w:themeColor="text1"/>
          <w:rtl/>
        </w:rPr>
        <w:t xml:space="preserve">ממשפחת תרכובת </w:t>
      </w:r>
      <w:r w:rsidR="00966A7F" w:rsidRPr="00293114">
        <w:rPr>
          <w:b/>
          <w:bCs/>
          <w:color w:val="000000" w:themeColor="text1"/>
        </w:rPr>
        <w:t>II</w:t>
      </w:r>
      <w:r w:rsidR="00966A7F" w:rsidRPr="00C675B1" w:rsidDel="00966A7F">
        <w:rPr>
          <w:color w:val="000000" w:themeColor="text1"/>
          <w:rtl/>
        </w:rPr>
        <w:t xml:space="preserve"> </w:t>
      </w:r>
      <w:r w:rsidR="001E703C" w:rsidRPr="00C675B1">
        <w:rPr>
          <w:color w:val="000000" w:themeColor="text1"/>
          <w:rtl/>
        </w:rPr>
        <w:t>(</w:t>
      </w:r>
      <w:r w:rsidR="003D7975">
        <w:rPr>
          <w:rFonts w:hint="cs"/>
          <w:color w:val="000000" w:themeColor="text1"/>
          <w:rtl/>
        </w:rPr>
        <w:t>למשל נגזרות דומות ל</w:t>
      </w:r>
      <w:r w:rsidR="00966A7F">
        <w:rPr>
          <w:rFonts w:hint="cs"/>
          <w:color w:val="000000" w:themeColor="text1"/>
          <w:rtl/>
        </w:rPr>
        <w:t>משפחת תרכובת</w:t>
      </w:r>
      <w:r w:rsidR="00966A7F">
        <w:rPr>
          <w:rFonts w:hint="cs"/>
          <w:b/>
          <w:bCs/>
          <w:color w:val="000000" w:themeColor="text1"/>
          <w:rtl/>
        </w:rPr>
        <w:t xml:space="preserve"> </w:t>
      </w:r>
      <w:r w:rsidR="003D7975" w:rsidRPr="00C675B1">
        <w:rPr>
          <w:b/>
          <w:bCs/>
          <w:color w:val="000000" w:themeColor="text1"/>
        </w:rPr>
        <w:t>II</w:t>
      </w:r>
      <w:r w:rsidR="003D7975">
        <w:rPr>
          <w:rFonts w:hint="cs"/>
          <w:color w:val="000000" w:themeColor="text1"/>
          <w:rtl/>
        </w:rPr>
        <w:t>)</w:t>
      </w:r>
      <w:r w:rsidR="001E703C" w:rsidRPr="00C675B1">
        <w:rPr>
          <w:color w:val="000000" w:themeColor="text1"/>
          <w:rtl/>
        </w:rPr>
        <w:t>.</w:t>
      </w:r>
      <w:r w:rsidR="003D7975">
        <w:rPr>
          <w:rFonts w:hint="cs"/>
          <w:color w:val="000000" w:themeColor="text1"/>
          <w:rtl/>
        </w:rPr>
        <w:t xml:space="preserve"> </w:t>
      </w:r>
    </w:p>
    <w:p w14:paraId="3F245E85" w14:textId="77777777" w:rsidR="008F30CD" w:rsidRPr="001A20CC" w:rsidRDefault="001E703C" w:rsidP="001A20CC">
      <w:pPr>
        <w:pStyle w:val="ListParagraph"/>
        <w:widowControl w:val="0"/>
        <w:numPr>
          <w:ilvl w:val="0"/>
          <w:numId w:val="48"/>
        </w:numPr>
        <w:spacing w:after="120"/>
        <w:rPr>
          <w:color w:val="000000" w:themeColor="text1"/>
        </w:rPr>
      </w:pPr>
      <w:r w:rsidRPr="001A20CC">
        <w:rPr>
          <w:color w:val="000000" w:themeColor="text1"/>
          <w:rtl/>
        </w:rPr>
        <w:t>עבור ח</w:t>
      </w:r>
      <w:r w:rsidRPr="001A20CC">
        <w:rPr>
          <w:rFonts w:hint="eastAsia"/>
          <w:color w:val="000000" w:themeColor="text1"/>
          <w:rtl/>
        </w:rPr>
        <w:t>מצון</w:t>
      </w:r>
      <w:r w:rsidRPr="001A20CC">
        <w:rPr>
          <w:color w:val="000000" w:themeColor="text1"/>
          <w:rtl/>
        </w:rPr>
        <w:t xml:space="preserve"> של </w:t>
      </w:r>
      <w:r w:rsidRPr="001A20CC">
        <w:rPr>
          <w:rFonts w:hint="eastAsia"/>
          <w:color w:val="000000" w:themeColor="text1"/>
          <w:rtl/>
        </w:rPr>
        <w:t>חומרים</w:t>
      </w:r>
      <w:r w:rsidRPr="001A20CC">
        <w:rPr>
          <w:color w:val="000000" w:themeColor="text1"/>
          <w:rtl/>
        </w:rPr>
        <w:t xml:space="preserve"> </w:t>
      </w:r>
      <w:r w:rsidRPr="001A20CC">
        <w:rPr>
          <w:rFonts w:hint="eastAsia"/>
          <w:color w:val="000000" w:themeColor="text1"/>
          <w:rtl/>
        </w:rPr>
        <w:t>ממשפחת</w:t>
      </w:r>
      <w:r w:rsidRPr="001A20CC">
        <w:rPr>
          <w:color w:val="000000" w:themeColor="text1"/>
          <w:rtl/>
        </w:rPr>
        <w:t xml:space="preserve"> </w:t>
      </w:r>
      <w:r w:rsidR="00966A7F" w:rsidRPr="001A20CC">
        <w:rPr>
          <w:rFonts w:hint="cs"/>
          <w:color w:val="000000" w:themeColor="text1"/>
          <w:rtl/>
        </w:rPr>
        <w:t xml:space="preserve">תרכובת </w:t>
      </w:r>
      <w:r w:rsidR="00966A7F" w:rsidRPr="001A20CC">
        <w:rPr>
          <w:b/>
          <w:bCs/>
          <w:color w:val="000000" w:themeColor="text1"/>
        </w:rPr>
        <w:t>II</w:t>
      </w:r>
      <w:r w:rsidR="00966A7F" w:rsidRPr="001A20CC" w:rsidDel="00966A7F">
        <w:rPr>
          <w:color w:val="000000" w:themeColor="text1"/>
          <w:rtl/>
        </w:rPr>
        <w:t xml:space="preserve"> </w:t>
      </w:r>
      <w:r w:rsidRPr="001A20CC">
        <w:rPr>
          <w:rFonts w:hint="eastAsia"/>
          <w:color w:val="000000" w:themeColor="text1"/>
          <w:rtl/>
        </w:rPr>
        <w:t>לחומרים</w:t>
      </w:r>
      <w:r w:rsidRPr="001A20CC">
        <w:rPr>
          <w:color w:val="000000" w:themeColor="text1"/>
          <w:rtl/>
        </w:rPr>
        <w:t xml:space="preserve"> </w:t>
      </w:r>
      <w:r w:rsidR="00966A7F" w:rsidRPr="001A20CC">
        <w:rPr>
          <w:rFonts w:hint="cs"/>
          <w:color w:val="000000" w:themeColor="text1"/>
          <w:rtl/>
        </w:rPr>
        <w:t xml:space="preserve">ממשפחת תרכובת </w:t>
      </w:r>
      <w:r w:rsidR="00966A7F" w:rsidRPr="001A20CC">
        <w:rPr>
          <w:b/>
          <w:bCs/>
          <w:color w:val="000000" w:themeColor="text1"/>
        </w:rPr>
        <w:t>I</w:t>
      </w:r>
      <w:r w:rsidR="00966A7F" w:rsidRPr="001A20CC" w:rsidDel="00966A7F">
        <w:rPr>
          <w:color w:val="000000" w:themeColor="text1"/>
          <w:rtl/>
        </w:rPr>
        <w:t xml:space="preserve"> </w:t>
      </w:r>
      <w:r w:rsidRPr="001A20CC">
        <w:rPr>
          <w:color w:val="000000" w:themeColor="text1"/>
          <w:rtl/>
        </w:rPr>
        <w:t xml:space="preserve">קיימות בספרות דוגמאות אחדות, חלקן </w:t>
      </w:r>
      <w:r w:rsidRPr="001A20CC">
        <w:rPr>
          <w:rFonts w:hint="eastAsia"/>
          <w:color w:val="000000" w:themeColor="text1"/>
          <w:rtl/>
        </w:rPr>
        <w:t>הגדול</w:t>
      </w:r>
      <w:r w:rsidRPr="001A20CC">
        <w:rPr>
          <w:color w:val="000000" w:themeColor="text1"/>
          <w:rtl/>
        </w:rPr>
        <w:t xml:space="preserve"> </w:t>
      </w:r>
      <w:r w:rsidRPr="001A20CC">
        <w:rPr>
          <w:rFonts w:hint="eastAsia"/>
          <w:color w:val="000000" w:themeColor="text1"/>
          <w:rtl/>
        </w:rPr>
        <w:t>אף</w:t>
      </w:r>
      <w:r w:rsidRPr="001A20CC">
        <w:rPr>
          <w:color w:val="000000" w:themeColor="text1"/>
          <w:rtl/>
        </w:rPr>
        <w:t xml:space="preserve"> עוסק בחומר מעניין מבחינה מסחרית, </w:t>
      </w:r>
      <w:r w:rsidRPr="001A20CC">
        <w:rPr>
          <w:color w:val="000000" w:themeColor="text1"/>
        </w:rPr>
        <w:t>Fipronil</w:t>
      </w:r>
      <w:r w:rsidRPr="001A20CC">
        <w:rPr>
          <w:color w:val="000000" w:themeColor="text1"/>
          <w:rtl/>
        </w:rPr>
        <w:t>.</w:t>
      </w:r>
      <w:r w:rsidR="00303A33" w:rsidRPr="001A20CC" w:rsidDel="00303A33">
        <w:rPr>
          <w:rStyle w:val="EndnoteReference"/>
          <w:color w:val="000000" w:themeColor="text1"/>
          <w:rtl/>
        </w:rPr>
        <w:t xml:space="preserve"> </w:t>
      </w:r>
      <w:bookmarkStart w:id="77" w:name="_Ref452392611"/>
      <w:r w:rsidR="00681251" w:rsidRPr="001A20CC">
        <w:rPr>
          <w:rFonts w:hint="cs"/>
          <w:color w:val="000000" w:themeColor="text1"/>
          <w:rtl/>
        </w:rPr>
        <w:t>בנספח [20]</w:t>
      </w:r>
      <w:r w:rsidR="008F30CD" w:rsidRPr="001A20CC">
        <w:rPr>
          <w:rFonts w:hint="cs"/>
          <w:color w:val="000000" w:themeColor="text1"/>
          <w:rtl/>
        </w:rPr>
        <w:t xml:space="preserve"> מוצגות תוצאות חיפושים מכוונים תוך שימוש בתוכנת </w:t>
      </w:r>
      <w:r w:rsidR="008F30CD" w:rsidRPr="001A20CC">
        <w:rPr>
          <w:color w:val="000000" w:themeColor="text1"/>
        </w:rPr>
        <w:t>Scifinder</w:t>
      </w:r>
      <w:r w:rsidR="008F30CD" w:rsidRPr="001A20CC">
        <w:rPr>
          <w:rFonts w:hint="cs"/>
          <w:color w:val="000000" w:themeColor="text1"/>
          <w:rtl/>
        </w:rPr>
        <w:t xml:space="preserve"> והגדרת מגיב ותוצר רצויים</w:t>
      </w:r>
      <w:r w:rsidR="00575A5C" w:rsidRPr="001A20CC">
        <w:rPr>
          <w:rFonts w:hint="cs"/>
          <w:color w:val="000000" w:themeColor="text1"/>
          <w:rtl/>
        </w:rPr>
        <w:t>,</w:t>
      </w:r>
      <w:r w:rsidR="008F30CD" w:rsidRPr="001A20CC">
        <w:rPr>
          <w:rFonts w:hint="cs"/>
          <w:color w:val="000000" w:themeColor="text1"/>
          <w:rtl/>
        </w:rPr>
        <w:t xml:space="preserve"> המשתנה עם מידת החופש המותרת לת</w:t>
      </w:r>
      <w:r w:rsidR="00575A5C" w:rsidRPr="001A20CC">
        <w:rPr>
          <w:rFonts w:hint="cs"/>
          <w:color w:val="000000" w:themeColor="text1"/>
          <w:rtl/>
        </w:rPr>
        <w:t>ו</w:t>
      </w:r>
      <w:r w:rsidR="008F30CD" w:rsidRPr="001A20CC">
        <w:rPr>
          <w:rFonts w:hint="cs"/>
          <w:color w:val="000000" w:themeColor="text1"/>
          <w:rtl/>
        </w:rPr>
        <w:t>כנה בזהות המגיבים והתוצרים (</w:t>
      </w:r>
      <w:r w:rsidR="008F30CD" w:rsidRPr="001A20CC">
        <w:rPr>
          <w:rFonts w:hint="eastAsia"/>
          <w:color w:val="000000" w:themeColor="text1"/>
          <w:rtl/>
        </w:rPr>
        <w:t>בהדגמה</w:t>
      </w:r>
      <w:r w:rsidR="008F30CD" w:rsidRPr="001A20CC">
        <w:rPr>
          <w:color w:val="000000" w:themeColor="text1"/>
          <w:rtl/>
        </w:rPr>
        <w:t xml:space="preserve"> </w:t>
      </w:r>
      <w:r w:rsidR="008F30CD" w:rsidRPr="001A20CC">
        <w:rPr>
          <w:rFonts w:hint="eastAsia"/>
          <w:color w:val="000000" w:themeColor="text1"/>
          <w:rtl/>
        </w:rPr>
        <w:t>זו</w:t>
      </w:r>
      <w:r w:rsidR="008F30CD" w:rsidRPr="001A20CC">
        <w:rPr>
          <w:color w:val="000000" w:themeColor="text1"/>
          <w:rtl/>
        </w:rPr>
        <w:t xml:space="preserve"> </w:t>
      </w:r>
      <w:r w:rsidR="008F30CD" w:rsidRPr="001A20CC">
        <w:rPr>
          <w:rFonts w:hint="eastAsia"/>
          <w:color w:val="000000" w:themeColor="text1"/>
          <w:rtl/>
        </w:rPr>
        <w:t>לא</w:t>
      </w:r>
      <w:r w:rsidR="008F30CD" w:rsidRPr="001A20CC">
        <w:rPr>
          <w:color w:val="000000" w:themeColor="text1"/>
          <w:rtl/>
        </w:rPr>
        <w:t xml:space="preserve"> </w:t>
      </w:r>
      <w:r w:rsidR="008F30CD" w:rsidRPr="001A20CC">
        <w:rPr>
          <w:rFonts w:hint="eastAsia"/>
          <w:color w:val="000000" w:themeColor="text1"/>
          <w:rtl/>
        </w:rPr>
        <w:t>הגבלתי</w:t>
      </w:r>
      <w:r w:rsidR="008F30CD" w:rsidRPr="001A20CC">
        <w:rPr>
          <w:color w:val="000000" w:themeColor="text1"/>
          <w:rtl/>
        </w:rPr>
        <w:t xml:space="preserve"> </w:t>
      </w:r>
      <w:r w:rsidR="008F30CD" w:rsidRPr="001A20CC">
        <w:rPr>
          <w:rFonts w:hint="eastAsia"/>
          <w:color w:val="000000" w:themeColor="text1"/>
          <w:rtl/>
        </w:rPr>
        <w:t>את</w:t>
      </w:r>
      <w:r w:rsidR="008F30CD" w:rsidRPr="001A20CC">
        <w:rPr>
          <w:color w:val="000000" w:themeColor="text1"/>
          <w:rtl/>
        </w:rPr>
        <w:t xml:space="preserve"> </w:t>
      </w:r>
      <w:r w:rsidR="008F30CD" w:rsidRPr="001A20CC">
        <w:rPr>
          <w:rFonts w:hint="eastAsia"/>
          <w:color w:val="000000" w:themeColor="text1"/>
          <w:rtl/>
        </w:rPr>
        <w:t>תחום</w:t>
      </w:r>
      <w:r w:rsidR="008F30CD" w:rsidRPr="001A20CC">
        <w:rPr>
          <w:color w:val="000000" w:themeColor="text1"/>
          <w:rtl/>
        </w:rPr>
        <w:t xml:space="preserve"> </w:t>
      </w:r>
      <w:r w:rsidR="008F30CD" w:rsidRPr="001A20CC">
        <w:rPr>
          <w:rFonts w:hint="eastAsia"/>
          <w:color w:val="000000" w:themeColor="text1"/>
          <w:rtl/>
        </w:rPr>
        <w:t>החיפוש</w:t>
      </w:r>
      <w:r w:rsidR="008F30CD" w:rsidRPr="001A20CC">
        <w:rPr>
          <w:color w:val="000000" w:themeColor="text1"/>
          <w:rtl/>
        </w:rPr>
        <w:t xml:space="preserve"> </w:t>
      </w:r>
      <w:r w:rsidR="008F30CD" w:rsidRPr="001A20CC">
        <w:rPr>
          <w:rFonts w:hint="eastAsia"/>
          <w:color w:val="000000" w:themeColor="text1"/>
          <w:rtl/>
        </w:rPr>
        <w:t>לתאריך</w:t>
      </w:r>
      <w:r w:rsidR="008F30CD" w:rsidRPr="001A20CC">
        <w:rPr>
          <w:color w:val="000000" w:themeColor="text1"/>
          <w:rtl/>
        </w:rPr>
        <w:t xml:space="preserve"> </w:t>
      </w:r>
      <w:r w:rsidR="008F30CD" w:rsidRPr="001A20CC">
        <w:rPr>
          <w:rFonts w:hint="eastAsia"/>
          <w:color w:val="000000" w:themeColor="text1"/>
          <w:rtl/>
        </w:rPr>
        <w:t>הקובע</w:t>
      </w:r>
      <w:r w:rsidR="008F30CD" w:rsidRPr="001A20CC">
        <w:rPr>
          <w:rFonts w:hint="cs"/>
          <w:color w:val="000000" w:themeColor="text1"/>
          <w:rtl/>
        </w:rPr>
        <w:t>).</w:t>
      </w:r>
      <w:bookmarkEnd w:id="77"/>
      <w:r w:rsidR="008F30CD" w:rsidRPr="001A20CC" w:rsidDel="00303A33">
        <w:rPr>
          <w:rStyle w:val="EndnoteReference"/>
          <w:color w:val="000000" w:themeColor="text1"/>
          <w:rtl/>
        </w:rPr>
        <w:t xml:space="preserve"> </w:t>
      </w:r>
      <w:r w:rsidR="008F30CD" w:rsidRPr="001A20CC">
        <w:rPr>
          <w:rStyle w:val="EndnoteReference"/>
          <w:rFonts w:hint="eastAsia"/>
          <w:color w:val="000000" w:themeColor="text1"/>
          <w:vertAlign w:val="baseline"/>
          <w:rtl/>
        </w:rPr>
        <w:t>נ</w:t>
      </w:r>
      <w:r w:rsidR="008F30CD" w:rsidRPr="001A20CC">
        <w:rPr>
          <w:rFonts w:hint="cs"/>
          <w:color w:val="000000" w:themeColor="text1"/>
          <w:rtl/>
        </w:rPr>
        <w:t xml:space="preserve">יתן לראות שמספר התגובות הידועות הולך וגדל ככל שאנו </w:t>
      </w:r>
      <w:r w:rsidR="008F30CD" w:rsidRPr="001A20CC">
        <w:rPr>
          <w:rFonts w:hint="cs"/>
          <w:color w:val="000000" w:themeColor="text1"/>
          <w:rtl/>
        </w:rPr>
        <w:lastRenderedPageBreak/>
        <w:t xml:space="preserve">מרחיבים את משפחת החומרים אותה אנו מחפשים. </w:t>
      </w:r>
      <w:r w:rsidR="001F32F5" w:rsidRPr="001A20CC">
        <w:rPr>
          <w:rFonts w:hint="cs"/>
          <w:color w:val="000000" w:themeColor="text1"/>
          <w:rtl/>
        </w:rPr>
        <w:t xml:space="preserve">ממראי המקום המופיעים כתוצאות החיפוש </w:t>
      </w:r>
      <w:r w:rsidR="008F30CD" w:rsidRPr="001A20CC">
        <w:rPr>
          <w:rFonts w:hint="cs"/>
          <w:color w:val="000000" w:themeColor="text1"/>
          <w:rtl/>
        </w:rPr>
        <w:t>ניתן לראות כי תוצר הלוואי העיקרי ברוב התגובות האלה הוא הסולפון.</w:t>
      </w:r>
      <w:r w:rsidR="00993853" w:rsidRPr="001A20CC">
        <w:rPr>
          <w:rFonts w:hint="cs"/>
          <w:color w:val="000000" w:themeColor="text1"/>
          <w:rtl/>
        </w:rPr>
        <w:t xml:space="preserve"> </w:t>
      </w:r>
      <w:r w:rsidR="008F30CD" w:rsidRPr="001A20CC">
        <w:rPr>
          <w:rFonts w:hint="cs"/>
          <w:color w:val="000000" w:themeColor="text1"/>
          <w:rtl/>
        </w:rPr>
        <w:t xml:space="preserve"> </w:t>
      </w:r>
    </w:p>
    <w:p w14:paraId="714AE90F" w14:textId="77777777" w:rsidR="006A27B3" w:rsidRPr="006A27B3" w:rsidRDefault="008F30CD" w:rsidP="004370CC">
      <w:pPr>
        <w:pStyle w:val="ListParagraph"/>
        <w:widowControl w:val="0"/>
        <w:numPr>
          <w:ilvl w:val="0"/>
          <w:numId w:val="48"/>
        </w:numPr>
        <w:spacing w:after="120"/>
        <w:rPr>
          <w:color w:val="000000" w:themeColor="text1"/>
        </w:rPr>
      </w:pPr>
      <w:r>
        <w:rPr>
          <w:rFonts w:hint="cs"/>
          <w:color w:val="000000" w:themeColor="text1"/>
          <w:rtl/>
        </w:rPr>
        <w:t xml:space="preserve">סקר ספרות נוסף </w:t>
      </w:r>
      <w:r w:rsidR="00767BF7">
        <w:rPr>
          <w:rFonts w:hint="cs"/>
          <w:color w:val="000000" w:themeColor="text1"/>
          <w:rtl/>
        </w:rPr>
        <w:t xml:space="preserve">שאמור </w:t>
      </w:r>
      <w:r>
        <w:rPr>
          <w:rFonts w:hint="cs"/>
          <w:color w:val="000000" w:themeColor="text1"/>
          <w:rtl/>
        </w:rPr>
        <w:t xml:space="preserve">בעל המקצוע </w:t>
      </w:r>
      <w:r w:rsidR="00767BF7">
        <w:rPr>
          <w:rFonts w:hint="cs"/>
          <w:color w:val="000000" w:themeColor="text1"/>
          <w:rtl/>
        </w:rPr>
        <w:t xml:space="preserve">הממוצע </w:t>
      </w:r>
      <w:r>
        <w:rPr>
          <w:rFonts w:hint="cs"/>
          <w:color w:val="000000" w:themeColor="text1"/>
          <w:rtl/>
        </w:rPr>
        <w:t xml:space="preserve">בתחום </w:t>
      </w:r>
      <w:r w:rsidR="00767BF7">
        <w:rPr>
          <w:rFonts w:hint="cs"/>
          <w:color w:val="000000" w:themeColor="text1"/>
          <w:rtl/>
        </w:rPr>
        <w:t xml:space="preserve">לערוך </w:t>
      </w:r>
      <w:r>
        <w:rPr>
          <w:rFonts w:hint="cs"/>
          <w:color w:val="000000" w:themeColor="text1"/>
          <w:rtl/>
        </w:rPr>
        <w:t>יתמקד בתגובה הכללית</w:t>
      </w:r>
      <w:r w:rsidR="001F32F5">
        <w:rPr>
          <w:rFonts w:hint="cs"/>
          <w:color w:val="000000" w:themeColor="text1"/>
          <w:rtl/>
        </w:rPr>
        <w:t xml:space="preserve"> שעליו לבצע</w:t>
      </w:r>
      <w:r>
        <w:rPr>
          <w:rFonts w:hint="cs"/>
          <w:color w:val="000000" w:themeColor="text1"/>
          <w:rtl/>
        </w:rPr>
        <w:t xml:space="preserve">, </w:t>
      </w:r>
      <w:r w:rsidR="001F32F5">
        <w:rPr>
          <w:rFonts w:hint="cs"/>
          <w:color w:val="000000" w:themeColor="text1"/>
          <w:rtl/>
        </w:rPr>
        <w:t xml:space="preserve">בחומרים ובתנאים המתאימים </w:t>
      </w:r>
      <w:r w:rsidR="00767BF7">
        <w:rPr>
          <w:rFonts w:hint="cs"/>
          <w:color w:val="000000" w:themeColor="text1"/>
          <w:rtl/>
        </w:rPr>
        <w:t>ליציאתה</w:t>
      </w:r>
      <w:r w:rsidR="001F32F5">
        <w:rPr>
          <w:rFonts w:hint="cs"/>
          <w:color w:val="000000" w:themeColor="text1"/>
          <w:rtl/>
        </w:rPr>
        <w:t xml:space="preserve"> לפועל בדרגת הניקיון הרצויה, </w:t>
      </w:r>
      <w:r>
        <w:rPr>
          <w:rFonts w:hint="cs"/>
          <w:color w:val="000000" w:themeColor="text1"/>
          <w:rtl/>
        </w:rPr>
        <w:t>במנגנון שלה, בתוצרי הלוואי הנפוצים שלה.</w:t>
      </w:r>
      <w:r w:rsidR="001F32F5">
        <w:rPr>
          <w:rFonts w:hint="cs"/>
          <w:color w:val="000000" w:themeColor="text1"/>
          <w:rtl/>
        </w:rPr>
        <w:t xml:space="preserve"> </w:t>
      </w:r>
      <w:r>
        <w:rPr>
          <w:rFonts w:hint="cs"/>
          <w:color w:val="000000" w:themeColor="text1"/>
          <w:rtl/>
        </w:rPr>
        <w:t xml:space="preserve">במקרה </w:t>
      </w:r>
      <w:r w:rsidR="001F32F5">
        <w:rPr>
          <w:rFonts w:hint="cs"/>
          <w:color w:val="000000" w:themeColor="text1"/>
          <w:rtl/>
        </w:rPr>
        <w:t xml:space="preserve">שלפנינו </w:t>
      </w:r>
      <w:r>
        <w:rPr>
          <w:rFonts w:hint="cs"/>
          <w:color w:val="000000" w:themeColor="text1"/>
          <w:rtl/>
        </w:rPr>
        <w:t>בעל המקצוע</w:t>
      </w:r>
      <w:r w:rsidR="00767BF7">
        <w:rPr>
          <w:rFonts w:hint="cs"/>
          <w:color w:val="000000" w:themeColor="text1"/>
          <w:rtl/>
        </w:rPr>
        <w:t xml:space="preserve"> הפועל בדרך הרוטינית</w:t>
      </w:r>
      <w:r>
        <w:rPr>
          <w:rFonts w:hint="cs"/>
          <w:color w:val="000000" w:themeColor="text1"/>
          <w:rtl/>
        </w:rPr>
        <w:t xml:space="preserve"> </w:t>
      </w:r>
      <w:r w:rsidR="00767BF7">
        <w:rPr>
          <w:rFonts w:hint="cs"/>
          <w:color w:val="000000" w:themeColor="text1"/>
          <w:rtl/>
        </w:rPr>
        <w:t>ילמד</w:t>
      </w:r>
      <w:r w:rsidR="001835B9">
        <w:rPr>
          <w:rFonts w:hint="cs"/>
          <w:color w:val="000000" w:themeColor="text1"/>
          <w:rtl/>
        </w:rPr>
        <w:t xml:space="preserve"> </w:t>
      </w:r>
      <w:r>
        <w:rPr>
          <w:rFonts w:hint="cs"/>
          <w:color w:val="000000" w:themeColor="text1"/>
          <w:rtl/>
        </w:rPr>
        <w:t xml:space="preserve">את נושא החמצון של סולפידים לסולפאוקסידים ואת הדרכים להשיג סלקטיביות </w:t>
      </w:r>
      <w:r w:rsidRPr="006A27B3">
        <w:rPr>
          <w:rFonts w:hint="cs"/>
          <w:color w:val="000000" w:themeColor="text1"/>
          <w:rtl/>
        </w:rPr>
        <w:t>בתהליך ולה</w:t>
      </w:r>
      <w:r w:rsidR="001F32F5">
        <w:rPr>
          <w:rFonts w:hint="cs"/>
          <w:color w:val="000000" w:themeColor="text1"/>
          <w:rtl/>
        </w:rPr>
        <w:t>י</w:t>
      </w:r>
      <w:r w:rsidRPr="006A27B3">
        <w:rPr>
          <w:rFonts w:hint="cs"/>
          <w:color w:val="000000" w:themeColor="text1"/>
          <w:rtl/>
        </w:rPr>
        <w:t xml:space="preserve">מנע </w:t>
      </w:r>
      <w:r w:rsidR="001F32F5">
        <w:rPr>
          <w:rFonts w:hint="cs"/>
          <w:color w:val="000000" w:themeColor="text1"/>
          <w:rtl/>
        </w:rPr>
        <w:t xml:space="preserve">ככל הניתן </w:t>
      </w:r>
      <w:r w:rsidRPr="006A27B3">
        <w:rPr>
          <w:rFonts w:hint="cs"/>
          <w:color w:val="000000" w:themeColor="text1"/>
          <w:rtl/>
        </w:rPr>
        <w:t>מקבלת תוצר הלוואי מסוג סולפון.</w:t>
      </w:r>
      <w:r w:rsidR="001F32F5">
        <w:rPr>
          <w:rFonts w:hint="cs"/>
          <w:color w:val="000000" w:themeColor="text1"/>
          <w:rtl/>
        </w:rPr>
        <w:t xml:space="preserve"> </w:t>
      </w:r>
      <w:r w:rsidR="00DA1AB6">
        <w:rPr>
          <w:rFonts w:hint="cs"/>
          <w:color w:val="000000" w:themeColor="text1"/>
          <w:rtl/>
        </w:rPr>
        <w:t xml:space="preserve">בתוך החומר שפורסם לגבי התגובה המבוקשת ותגובות דומות, </w:t>
      </w:r>
      <w:r w:rsidR="001F32F5">
        <w:rPr>
          <w:rFonts w:hint="cs"/>
          <w:color w:val="000000" w:themeColor="text1"/>
          <w:rtl/>
        </w:rPr>
        <w:t>בעל המקצוע יחפש את החומר המחמצן העדיף עבורו ועבור התגובה אותה הוא מתכנן לבצע, ואת הממס/ים ותנאי התגובה שהשתמשו בהם בעבר.</w:t>
      </w:r>
      <w:r w:rsidR="004370CC">
        <w:rPr>
          <w:rFonts w:hint="cs"/>
          <w:color w:val="000000" w:themeColor="text1"/>
          <w:rtl/>
        </w:rPr>
        <w:t xml:space="preserve"> </w:t>
      </w:r>
      <w:r w:rsidR="001835B9">
        <w:rPr>
          <w:rFonts w:hint="cs"/>
          <w:color w:val="000000" w:themeColor="text1"/>
          <w:rtl/>
        </w:rPr>
        <w:t>ב</w:t>
      </w:r>
      <w:r w:rsidR="004370CC">
        <w:rPr>
          <w:rFonts w:hint="cs"/>
          <w:color w:val="000000" w:themeColor="text1"/>
          <w:rtl/>
        </w:rPr>
        <w:t>מונח</w:t>
      </w:r>
      <w:r w:rsidR="001835B9">
        <w:rPr>
          <w:rFonts w:hint="cs"/>
          <w:color w:val="000000" w:themeColor="text1"/>
          <w:rtl/>
        </w:rPr>
        <w:t xml:space="preserve"> "עדיף עבורו" כוונתי שקיימים שיקולים שונים בבחירת</w:t>
      </w:r>
      <w:r w:rsidR="00DA1AB6">
        <w:rPr>
          <w:rFonts w:hint="cs"/>
          <w:color w:val="000000" w:themeColor="text1"/>
          <w:rtl/>
        </w:rPr>
        <w:t xml:space="preserve"> חומרים, כגון </w:t>
      </w:r>
      <w:r w:rsidR="004370CC">
        <w:rPr>
          <w:rFonts w:hint="cs"/>
          <w:color w:val="000000" w:themeColor="text1"/>
          <w:rtl/>
        </w:rPr>
        <w:t>זמינות</w:t>
      </w:r>
      <w:r w:rsidR="00DA1AB6">
        <w:rPr>
          <w:rFonts w:hint="cs"/>
          <w:color w:val="000000" w:themeColor="text1"/>
          <w:rtl/>
        </w:rPr>
        <w:t xml:space="preserve"> ומחיר, ועל כך ארחיב בהמשך.</w:t>
      </w:r>
    </w:p>
    <w:p w14:paraId="61DBDA76" w14:textId="77777777" w:rsidR="006A27B3" w:rsidRDefault="001E703C" w:rsidP="00DA1AB6">
      <w:pPr>
        <w:pStyle w:val="ListParagraph"/>
        <w:widowControl w:val="0"/>
        <w:numPr>
          <w:ilvl w:val="0"/>
          <w:numId w:val="48"/>
        </w:numPr>
        <w:spacing w:after="120"/>
        <w:rPr>
          <w:color w:val="000000" w:themeColor="text1"/>
        </w:rPr>
      </w:pPr>
      <w:r w:rsidRPr="002A6C74">
        <w:rPr>
          <w:rFonts w:hint="eastAsia"/>
          <w:color w:val="000000" w:themeColor="text1"/>
          <w:rtl/>
        </w:rPr>
        <w:t>סקירה</w:t>
      </w:r>
      <w:r w:rsidRPr="002A6C74">
        <w:rPr>
          <w:color w:val="000000" w:themeColor="text1"/>
          <w:rtl/>
        </w:rPr>
        <w:t xml:space="preserve"> </w:t>
      </w:r>
      <w:r w:rsidRPr="002A6C74">
        <w:rPr>
          <w:rFonts w:hint="eastAsia"/>
          <w:color w:val="000000" w:themeColor="text1"/>
          <w:rtl/>
        </w:rPr>
        <w:t>של</w:t>
      </w:r>
      <w:r w:rsidRPr="002A6C74">
        <w:rPr>
          <w:color w:val="000000" w:themeColor="text1"/>
          <w:rtl/>
        </w:rPr>
        <w:t xml:space="preserve"> </w:t>
      </w:r>
      <w:r w:rsidR="008F30CD" w:rsidRPr="002A6C74">
        <w:rPr>
          <w:rFonts w:hint="eastAsia"/>
          <w:color w:val="000000" w:themeColor="text1"/>
          <w:rtl/>
        </w:rPr>
        <w:t>תוצאות</w:t>
      </w:r>
      <w:r w:rsidR="008F30CD" w:rsidRPr="002A6C74">
        <w:rPr>
          <w:color w:val="000000" w:themeColor="text1"/>
          <w:rtl/>
        </w:rPr>
        <w:t xml:space="preserve"> החיפוש </w:t>
      </w:r>
      <w:r w:rsidR="00681251" w:rsidRPr="00366872">
        <w:rPr>
          <w:rFonts w:hint="eastAsia"/>
          <w:color w:val="000000" w:themeColor="text1"/>
          <w:highlight w:val="green"/>
          <w:rtl/>
        </w:rPr>
        <w:t>בנספח</w:t>
      </w:r>
      <w:r w:rsidR="00681251" w:rsidRPr="00366872">
        <w:rPr>
          <w:color w:val="000000" w:themeColor="text1"/>
          <w:highlight w:val="green"/>
          <w:rtl/>
        </w:rPr>
        <w:t xml:space="preserve"> [20]</w:t>
      </w:r>
      <w:r w:rsidR="008F30CD" w:rsidRPr="002A6C74">
        <w:rPr>
          <w:color w:val="000000" w:themeColor="text1"/>
          <w:rtl/>
        </w:rPr>
        <w:t xml:space="preserve"> (בניכוי התגובות שפורסמו אחרי התאריך הקובע)</w:t>
      </w:r>
      <w:r w:rsidRPr="002A6C74">
        <w:rPr>
          <w:color w:val="000000" w:themeColor="text1"/>
          <w:rtl/>
        </w:rPr>
        <w:t xml:space="preserve"> מעלה כי </w:t>
      </w:r>
      <w:r w:rsidR="009D21B2" w:rsidRPr="002A6C74">
        <w:rPr>
          <w:rFonts w:hint="eastAsia"/>
          <w:color w:val="000000" w:themeColor="text1"/>
          <w:rtl/>
        </w:rPr>
        <w:t>היה</w:t>
      </w:r>
      <w:r w:rsidR="009D21B2" w:rsidRPr="002A6C74">
        <w:rPr>
          <w:color w:val="000000" w:themeColor="text1"/>
          <w:rtl/>
        </w:rPr>
        <w:t xml:space="preserve"> ידוע </w:t>
      </w:r>
      <w:r w:rsidRPr="002A6C74">
        <w:rPr>
          <w:color w:val="000000" w:themeColor="text1"/>
          <w:rtl/>
        </w:rPr>
        <w:t xml:space="preserve">לבצע </w:t>
      </w:r>
      <w:r w:rsidRPr="002A6C74">
        <w:rPr>
          <w:rFonts w:hint="eastAsia"/>
          <w:color w:val="000000" w:themeColor="text1"/>
          <w:rtl/>
        </w:rPr>
        <w:t>את</w:t>
      </w:r>
      <w:r w:rsidRPr="002A6C74">
        <w:rPr>
          <w:color w:val="000000" w:themeColor="text1"/>
          <w:rtl/>
        </w:rPr>
        <w:t xml:space="preserve"> </w:t>
      </w:r>
      <w:r w:rsidRPr="002A6C74">
        <w:rPr>
          <w:rFonts w:hint="eastAsia"/>
          <w:color w:val="000000" w:themeColor="text1"/>
          <w:rtl/>
        </w:rPr>
        <w:t>תגובת</w:t>
      </w:r>
      <w:r w:rsidRPr="002A6C74">
        <w:rPr>
          <w:color w:val="000000" w:themeColor="text1"/>
          <w:rtl/>
        </w:rPr>
        <w:t xml:space="preserve"> </w:t>
      </w:r>
      <w:r w:rsidRPr="002A6C74">
        <w:rPr>
          <w:rFonts w:hint="eastAsia"/>
          <w:color w:val="000000" w:themeColor="text1"/>
          <w:rtl/>
        </w:rPr>
        <w:t>החמצון</w:t>
      </w:r>
      <w:r w:rsidRPr="002A6C74">
        <w:rPr>
          <w:color w:val="000000" w:themeColor="text1"/>
          <w:rtl/>
        </w:rPr>
        <w:t xml:space="preserve"> </w:t>
      </w:r>
      <w:r w:rsidRPr="002A6C74">
        <w:rPr>
          <w:rFonts w:hint="eastAsia"/>
          <w:color w:val="000000" w:themeColor="text1"/>
          <w:rtl/>
        </w:rPr>
        <w:t>הרצויה</w:t>
      </w:r>
      <w:r w:rsidRPr="002A6C74">
        <w:rPr>
          <w:color w:val="000000" w:themeColor="text1"/>
          <w:rtl/>
        </w:rPr>
        <w:t xml:space="preserve"> </w:t>
      </w:r>
      <w:r w:rsidR="00961543" w:rsidRPr="002A6C74">
        <w:rPr>
          <w:rFonts w:hint="eastAsia"/>
          <w:color w:val="000000" w:themeColor="text1"/>
          <w:rtl/>
        </w:rPr>
        <w:t>ודומות</w:t>
      </w:r>
      <w:r w:rsidR="00961543" w:rsidRPr="002A6C74">
        <w:rPr>
          <w:color w:val="000000" w:themeColor="text1"/>
          <w:rtl/>
        </w:rPr>
        <w:t xml:space="preserve"> לה </w:t>
      </w:r>
      <w:r w:rsidRPr="002A6C74">
        <w:rPr>
          <w:rFonts w:hint="eastAsia"/>
          <w:color w:val="000000" w:themeColor="text1"/>
          <w:rtl/>
        </w:rPr>
        <w:t>במגוון</w:t>
      </w:r>
      <w:r w:rsidRPr="002A6C74">
        <w:rPr>
          <w:color w:val="000000" w:themeColor="text1"/>
          <w:rtl/>
        </w:rPr>
        <w:t xml:space="preserve"> </w:t>
      </w:r>
      <w:r w:rsidRPr="002A6C74">
        <w:rPr>
          <w:rFonts w:hint="eastAsia"/>
          <w:color w:val="000000" w:themeColor="text1"/>
          <w:rtl/>
        </w:rPr>
        <w:t>דרכים</w:t>
      </w:r>
      <w:r w:rsidRPr="002A6C74">
        <w:rPr>
          <w:color w:val="000000" w:themeColor="text1"/>
          <w:rtl/>
        </w:rPr>
        <w:t xml:space="preserve"> </w:t>
      </w:r>
      <w:r w:rsidRPr="002A6C74">
        <w:rPr>
          <w:rFonts w:hint="eastAsia"/>
          <w:color w:val="000000" w:themeColor="text1"/>
          <w:rtl/>
        </w:rPr>
        <w:t>ובניצולת</w:t>
      </w:r>
      <w:r w:rsidRPr="002A6C74">
        <w:rPr>
          <w:color w:val="000000" w:themeColor="text1"/>
          <w:rtl/>
        </w:rPr>
        <w:t xml:space="preserve"> </w:t>
      </w:r>
      <w:r w:rsidRPr="002A6C74">
        <w:rPr>
          <w:rFonts w:hint="eastAsia"/>
          <w:color w:val="000000" w:themeColor="text1"/>
          <w:rtl/>
        </w:rPr>
        <w:t>טובה</w:t>
      </w:r>
      <w:r w:rsidRPr="002A6C74">
        <w:rPr>
          <w:color w:val="000000" w:themeColor="text1"/>
          <w:rtl/>
        </w:rPr>
        <w:t xml:space="preserve"> </w:t>
      </w:r>
      <w:r w:rsidRPr="002A6C74">
        <w:rPr>
          <w:rFonts w:hint="eastAsia"/>
          <w:color w:val="000000" w:themeColor="text1"/>
          <w:rtl/>
        </w:rPr>
        <w:t>עד</w:t>
      </w:r>
      <w:r w:rsidRPr="002A6C74">
        <w:rPr>
          <w:color w:val="000000" w:themeColor="text1"/>
          <w:rtl/>
        </w:rPr>
        <w:t xml:space="preserve"> </w:t>
      </w:r>
      <w:r w:rsidRPr="002A6C74">
        <w:rPr>
          <w:rFonts w:hint="eastAsia"/>
          <w:color w:val="000000" w:themeColor="text1"/>
          <w:rtl/>
        </w:rPr>
        <w:t>גבוהה</w:t>
      </w:r>
      <w:r w:rsidRPr="002A6C74">
        <w:rPr>
          <w:color w:val="000000" w:themeColor="text1"/>
          <w:rtl/>
        </w:rPr>
        <w:t>.</w:t>
      </w:r>
      <w:r w:rsidR="009D21B2">
        <w:rPr>
          <w:rStyle w:val="FootnoteReference"/>
          <w:color w:val="000000" w:themeColor="text1"/>
          <w:rtl/>
        </w:rPr>
        <w:footnoteReference w:id="52"/>
      </w:r>
      <w:r w:rsidRPr="002A6C74">
        <w:rPr>
          <w:color w:val="000000" w:themeColor="text1"/>
          <w:rtl/>
        </w:rPr>
        <w:t xml:space="preserve"> </w:t>
      </w:r>
    </w:p>
    <w:p w14:paraId="4A58BE01" w14:textId="77777777" w:rsidR="00681251" w:rsidRDefault="001E703C" w:rsidP="0029534D">
      <w:pPr>
        <w:pStyle w:val="ListParagraph"/>
        <w:widowControl w:val="0"/>
        <w:numPr>
          <w:ilvl w:val="0"/>
          <w:numId w:val="48"/>
        </w:numPr>
        <w:spacing w:after="120"/>
        <w:rPr>
          <w:color w:val="000000" w:themeColor="text1"/>
        </w:rPr>
      </w:pPr>
      <w:r w:rsidRPr="002A6C74">
        <w:rPr>
          <w:rFonts w:hint="eastAsia"/>
          <w:color w:val="000000" w:themeColor="text1"/>
          <w:rtl/>
        </w:rPr>
        <w:t>רוב</w:t>
      </w:r>
      <w:r w:rsidRPr="002A6C74">
        <w:rPr>
          <w:color w:val="000000" w:themeColor="text1"/>
          <w:rtl/>
        </w:rPr>
        <w:t xml:space="preserve"> תגובות החמצון כוללות שימוש במי חמצן </w:t>
      </w:r>
      <w:r w:rsidRPr="002A6C74">
        <w:rPr>
          <w:rFonts w:hint="eastAsia"/>
          <w:color w:val="000000" w:themeColor="text1"/>
          <w:rtl/>
        </w:rPr>
        <w:t>או</w:t>
      </w:r>
      <w:r w:rsidRPr="002A6C74">
        <w:rPr>
          <w:color w:val="000000" w:themeColor="text1"/>
          <w:rtl/>
        </w:rPr>
        <w:t xml:space="preserve"> פראוקסיד </w:t>
      </w:r>
      <w:r w:rsidR="00DB2EBA" w:rsidRPr="002A6C74">
        <w:rPr>
          <w:rFonts w:hint="eastAsia"/>
          <w:color w:val="000000" w:themeColor="text1"/>
          <w:rtl/>
        </w:rPr>
        <w:t>אורגני</w:t>
      </w:r>
      <w:r w:rsidR="00DB2EBA" w:rsidRPr="002A6C74">
        <w:rPr>
          <w:color w:val="000000" w:themeColor="text1"/>
          <w:rtl/>
        </w:rPr>
        <w:t xml:space="preserve"> </w:t>
      </w:r>
      <w:r w:rsidRPr="002A6C74">
        <w:rPr>
          <w:color w:val="000000" w:themeColor="text1"/>
          <w:rtl/>
        </w:rPr>
        <w:t xml:space="preserve">אחר </w:t>
      </w:r>
      <w:r w:rsidRPr="002A6C74">
        <w:rPr>
          <w:rFonts w:hint="eastAsia"/>
          <w:color w:val="000000" w:themeColor="text1"/>
          <w:rtl/>
        </w:rPr>
        <w:t>כחומר</w:t>
      </w:r>
      <w:r w:rsidRPr="002A6C74">
        <w:rPr>
          <w:color w:val="000000" w:themeColor="text1"/>
          <w:rtl/>
        </w:rPr>
        <w:t xml:space="preserve"> המחמצן</w:t>
      </w:r>
      <w:r w:rsidR="009D21B2" w:rsidRPr="002A6C74">
        <w:rPr>
          <w:color w:val="000000" w:themeColor="text1"/>
          <w:rtl/>
        </w:rPr>
        <w:t xml:space="preserve">. </w:t>
      </w:r>
      <w:r w:rsidR="009D21B2" w:rsidRPr="002A6C74">
        <w:rPr>
          <w:rFonts w:hint="eastAsia"/>
          <w:color w:val="000000" w:themeColor="text1"/>
          <w:rtl/>
        </w:rPr>
        <w:t>עוד</w:t>
      </w:r>
      <w:r w:rsidR="009D21B2" w:rsidRPr="002A6C74">
        <w:rPr>
          <w:color w:val="000000" w:themeColor="text1"/>
          <w:rtl/>
        </w:rPr>
        <w:t xml:space="preserve"> </w:t>
      </w:r>
      <w:r w:rsidR="009D21B2" w:rsidRPr="002A6C74">
        <w:rPr>
          <w:rFonts w:hint="eastAsia"/>
          <w:color w:val="000000" w:themeColor="text1"/>
          <w:rtl/>
        </w:rPr>
        <w:t>כוללות</w:t>
      </w:r>
      <w:r w:rsidR="009D21B2" w:rsidRPr="002A6C74">
        <w:rPr>
          <w:color w:val="000000" w:themeColor="text1"/>
          <w:rtl/>
        </w:rPr>
        <w:t xml:space="preserve"> </w:t>
      </w:r>
      <w:r w:rsidR="009D21B2" w:rsidRPr="002A6C74">
        <w:rPr>
          <w:rFonts w:hint="eastAsia"/>
          <w:color w:val="000000" w:themeColor="text1"/>
          <w:rtl/>
        </w:rPr>
        <w:t>תגובות</w:t>
      </w:r>
      <w:r w:rsidR="009D21B2" w:rsidRPr="002A6C74">
        <w:rPr>
          <w:color w:val="000000" w:themeColor="text1"/>
          <w:rtl/>
        </w:rPr>
        <w:t xml:space="preserve"> </w:t>
      </w:r>
      <w:r w:rsidR="009D21B2" w:rsidRPr="002A6C74">
        <w:rPr>
          <w:rFonts w:hint="eastAsia"/>
          <w:color w:val="000000" w:themeColor="text1"/>
          <w:rtl/>
        </w:rPr>
        <w:t>אלה</w:t>
      </w:r>
      <w:r w:rsidR="009D21B2" w:rsidRPr="002A6C74">
        <w:rPr>
          <w:color w:val="000000" w:themeColor="text1"/>
          <w:rtl/>
        </w:rPr>
        <w:t xml:space="preserve"> </w:t>
      </w:r>
      <w:r w:rsidR="009D21B2" w:rsidRPr="002A6C74">
        <w:rPr>
          <w:rFonts w:hint="eastAsia"/>
          <w:color w:val="000000" w:themeColor="text1"/>
          <w:rtl/>
        </w:rPr>
        <w:t>שימוש</w:t>
      </w:r>
      <w:r w:rsidRPr="002A6C74">
        <w:rPr>
          <w:color w:val="000000" w:themeColor="text1"/>
          <w:rtl/>
        </w:rPr>
        <w:t xml:space="preserve"> </w:t>
      </w:r>
      <w:r w:rsidR="009D21B2" w:rsidRPr="002A6C74">
        <w:rPr>
          <w:rFonts w:hint="eastAsia"/>
          <w:color w:val="000000" w:themeColor="text1"/>
          <w:rtl/>
        </w:rPr>
        <w:t>ב</w:t>
      </w:r>
      <w:r w:rsidRPr="002A6C74">
        <w:rPr>
          <w:color w:val="000000" w:themeColor="text1"/>
          <w:rtl/>
        </w:rPr>
        <w:t xml:space="preserve">ממס </w:t>
      </w:r>
      <w:r w:rsidRPr="002A6C74">
        <w:rPr>
          <w:rFonts w:hint="eastAsia"/>
          <w:color w:val="000000" w:themeColor="text1"/>
          <w:rtl/>
        </w:rPr>
        <w:t>או</w:t>
      </w:r>
      <w:r w:rsidRPr="002A6C74">
        <w:rPr>
          <w:color w:val="000000" w:themeColor="text1"/>
          <w:rtl/>
        </w:rPr>
        <w:t xml:space="preserve"> </w:t>
      </w:r>
      <w:r w:rsidR="009D21B2" w:rsidRPr="002A6C74">
        <w:rPr>
          <w:rFonts w:hint="eastAsia"/>
          <w:color w:val="000000" w:themeColor="text1"/>
          <w:rtl/>
        </w:rPr>
        <w:t>ב</w:t>
      </w:r>
      <w:r w:rsidRPr="002A6C74">
        <w:rPr>
          <w:rFonts w:hint="eastAsia"/>
          <w:color w:val="000000" w:themeColor="text1"/>
          <w:rtl/>
        </w:rPr>
        <w:t>תערובת</w:t>
      </w:r>
      <w:r w:rsidRPr="002A6C74">
        <w:rPr>
          <w:color w:val="000000" w:themeColor="text1"/>
          <w:rtl/>
        </w:rPr>
        <w:t xml:space="preserve"> </w:t>
      </w:r>
      <w:r w:rsidRPr="002A6C74">
        <w:rPr>
          <w:rFonts w:hint="eastAsia"/>
          <w:color w:val="000000" w:themeColor="text1"/>
          <w:rtl/>
        </w:rPr>
        <w:t>ממסים</w:t>
      </w:r>
      <w:r w:rsidRPr="002A6C74">
        <w:rPr>
          <w:color w:val="000000" w:themeColor="text1"/>
          <w:rtl/>
        </w:rPr>
        <w:t xml:space="preserve">. </w:t>
      </w:r>
      <w:r w:rsidR="0073187A" w:rsidRPr="002A6C74">
        <w:rPr>
          <w:rFonts w:hint="eastAsia"/>
          <w:color w:val="000000" w:themeColor="text1"/>
          <w:rtl/>
        </w:rPr>
        <w:t>הידע</w:t>
      </w:r>
      <w:r w:rsidR="0073187A" w:rsidRPr="002A6C74">
        <w:rPr>
          <w:color w:val="000000" w:themeColor="text1"/>
          <w:rtl/>
        </w:rPr>
        <w:t xml:space="preserve"> הקודם </w:t>
      </w:r>
      <w:r w:rsidR="00A309AF" w:rsidRPr="002A6C74">
        <w:rPr>
          <w:rFonts w:hint="eastAsia"/>
          <w:color w:val="000000" w:themeColor="text1"/>
          <w:rtl/>
        </w:rPr>
        <w:t>מלמד</w:t>
      </w:r>
      <w:r w:rsidR="00A309AF" w:rsidRPr="002A6C74">
        <w:rPr>
          <w:color w:val="000000" w:themeColor="text1"/>
          <w:rtl/>
        </w:rPr>
        <w:t xml:space="preserve"> </w:t>
      </w:r>
      <w:r w:rsidR="0073187A" w:rsidRPr="002A6C74">
        <w:rPr>
          <w:rFonts w:hint="eastAsia"/>
          <w:color w:val="000000" w:themeColor="text1"/>
          <w:rtl/>
        </w:rPr>
        <w:t>כי</w:t>
      </w:r>
      <w:r w:rsidR="0073187A" w:rsidRPr="002A6C74">
        <w:rPr>
          <w:color w:val="000000" w:themeColor="text1"/>
          <w:rtl/>
        </w:rPr>
        <w:t xml:space="preserve"> תגובת </w:t>
      </w:r>
      <w:r w:rsidR="007377B6" w:rsidRPr="002A6C74">
        <w:rPr>
          <w:rFonts w:hint="eastAsia"/>
          <w:color w:val="000000" w:themeColor="text1"/>
          <w:rtl/>
        </w:rPr>
        <w:t>החמצון</w:t>
      </w:r>
      <w:r w:rsidR="0073187A" w:rsidRPr="002A6C74">
        <w:rPr>
          <w:color w:val="000000" w:themeColor="text1"/>
          <w:rtl/>
        </w:rPr>
        <w:t xml:space="preserve"> </w:t>
      </w:r>
      <w:r w:rsidR="007377B6" w:rsidRPr="002A6C74">
        <w:rPr>
          <w:rFonts w:hint="eastAsia"/>
          <w:color w:val="000000" w:themeColor="text1"/>
          <w:rtl/>
        </w:rPr>
        <w:t>של</w:t>
      </w:r>
      <w:r w:rsidR="007377B6" w:rsidRPr="002A6C74">
        <w:rPr>
          <w:color w:val="000000" w:themeColor="text1"/>
          <w:rtl/>
        </w:rPr>
        <w:t xml:space="preserve"> </w:t>
      </w:r>
      <w:r w:rsidR="007377B6" w:rsidRPr="002A6C74">
        <w:rPr>
          <w:rFonts w:hint="eastAsia"/>
          <w:color w:val="000000" w:themeColor="text1"/>
          <w:rtl/>
        </w:rPr>
        <w:t>תרכובת</w:t>
      </w:r>
      <w:r w:rsidR="00C90356" w:rsidRPr="002A6C74">
        <w:rPr>
          <w:color w:val="000000" w:themeColor="text1"/>
          <w:rtl/>
        </w:rPr>
        <w:t xml:space="preserve"> </w:t>
      </w:r>
      <w:r w:rsidR="00DB2EBA" w:rsidRPr="002A6C74">
        <w:rPr>
          <w:rFonts w:hint="eastAsia"/>
          <w:color w:val="000000" w:themeColor="text1"/>
          <w:rtl/>
        </w:rPr>
        <w:t>ממשפחת</w:t>
      </w:r>
      <w:r w:rsidR="00DB2EBA" w:rsidRPr="002A6C74">
        <w:rPr>
          <w:color w:val="000000" w:themeColor="text1"/>
          <w:rtl/>
        </w:rPr>
        <w:t xml:space="preserve"> תרכובת </w:t>
      </w:r>
      <w:r w:rsidR="00DB2EBA" w:rsidRPr="002A6C74">
        <w:rPr>
          <w:b/>
          <w:bCs/>
          <w:color w:val="000000" w:themeColor="text1"/>
        </w:rPr>
        <w:t>II</w:t>
      </w:r>
      <w:r w:rsidR="007377B6" w:rsidRPr="002A6C74">
        <w:rPr>
          <w:color w:val="000000" w:themeColor="text1"/>
          <w:rtl/>
        </w:rPr>
        <w:t xml:space="preserve"> </w:t>
      </w:r>
      <w:r w:rsidR="00A309AF" w:rsidRPr="002A6C74">
        <w:rPr>
          <w:rFonts w:hint="eastAsia"/>
          <w:color w:val="000000" w:themeColor="text1"/>
          <w:rtl/>
        </w:rPr>
        <w:t>לתרכובת</w:t>
      </w:r>
      <w:r w:rsidR="00C90356" w:rsidRPr="002A6C74">
        <w:rPr>
          <w:color w:val="000000" w:themeColor="text1"/>
          <w:rtl/>
        </w:rPr>
        <w:t xml:space="preserve"> ממשפחת תרכובת</w:t>
      </w:r>
      <w:r w:rsidR="00A309AF" w:rsidRPr="002A6C74">
        <w:rPr>
          <w:color w:val="000000" w:themeColor="text1"/>
          <w:rtl/>
        </w:rPr>
        <w:t xml:space="preserve"> </w:t>
      </w:r>
      <w:r w:rsidR="00A309AF" w:rsidRPr="002A6C74">
        <w:rPr>
          <w:b/>
          <w:bCs/>
          <w:color w:val="000000" w:themeColor="text1"/>
        </w:rPr>
        <w:t>I</w:t>
      </w:r>
      <w:r w:rsidR="00A309AF" w:rsidRPr="002A6C74">
        <w:rPr>
          <w:color w:val="000000" w:themeColor="text1"/>
          <w:rtl/>
        </w:rPr>
        <w:t xml:space="preserve"> </w:t>
      </w:r>
      <w:r w:rsidR="0029534D">
        <w:rPr>
          <w:rFonts w:hint="cs"/>
          <w:color w:val="000000" w:themeColor="text1"/>
          <w:rtl/>
        </w:rPr>
        <w:t xml:space="preserve">וגם מערכות דומות </w:t>
      </w:r>
      <w:r w:rsidR="00A309AF" w:rsidRPr="002A6C74">
        <w:rPr>
          <w:color w:val="000000" w:themeColor="text1"/>
          <w:rtl/>
        </w:rPr>
        <w:t xml:space="preserve">יכולה להתבצע </w:t>
      </w:r>
      <w:r w:rsidR="0073187A" w:rsidRPr="002A6C74">
        <w:rPr>
          <w:rFonts w:hint="eastAsia"/>
          <w:color w:val="000000" w:themeColor="text1"/>
          <w:rtl/>
        </w:rPr>
        <w:t>ביעילות</w:t>
      </w:r>
      <w:r w:rsidR="0073187A" w:rsidRPr="002A6C74">
        <w:rPr>
          <w:color w:val="000000" w:themeColor="text1"/>
          <w:rtl/>
        </w:rPr>
        <w:t xml:space="preserve"> </w:t>
      </w:r>
      <w:r w:rsidR="0073187A" w:rsidRPr="002A6C74">
        <w:rPr>
          <w:rFonts w:hint="eastAsia"/>
          <w:color w:val="000000" w:themeColor="text1"/>
          <w:rtl/>
        </w:rPr>
        <w:t>גבוהה</w:t>
      </w:r>
      <w:r w:rsidR="0073187A" w:rsidRPr="002A6C74">
        <w:rPr>
          <w:color w:val="000000" w:themeColor="text1"/>
          <w:rtl/>
        </w:rPr>
        <w:t xml:space="preserve"> </w:t>
      </w:r>
      <w:r w:rsidR="0073187A" w:rsidRPr="002A6C74">
        <w:rPr>
          <w:rFonts w:hint="eastAsia"/>
          <w:color w:val="000000" w:themeColor="text1"/>
          <w:rtl/>
        </w:rPr>
        <w:t>באמצעות</w:t>
      </w:r>
      <w:r w:rsidR="00741F5D" w:rsidRPr="002A6C74">
        <w:rPr>
          <w:color w:val="000000" w:themeColor="text1"/>
          <w:rtl/>
        </w:rPr>
        <w:t xml:space="preserve"> שילוב של מי חמצן כמחמצן ו-</w:t>
      </w:r>
      <w:r w:rsidR="0073187A" w:rsidRPr="002A6C74">
        <w:rPr>
          <w:color w:val="000000" w:themeColor="text1"/>
          <w:rtl/>
        </w:rPr>
        <w:t xml:space="preserve"> </w:t>
      </w:r>
      <w:r w:rsidR="0073187A" w:rsidRPr="00B3753E">
        <w:rPr>
          <w:b/>
          <w:bCs/>
          <w:color w:val="000000" w:themeColor="text1"/>
        </w:rPr>
        <w:t>TCA</w:t>
      </w:r>
      <w:r w:rsidR="007377B6">
        <w:rPr>
          <w:rStyle w:val="FootnoteReference"/>
          <w:color w:val="000000" w:themeColor="text1"/>
          <w:rtl/>
        </w:rPr>
        <w:footnoteReference w:id="53"/>
      </w:r>
      <w:r w:rsidR="0073187A" w:rsidRPr="002A6C74">
        <w:rPr>
          <w:color w:val="000000" w:themeColor="text1"/>
          <w:rtl/>
        </w:rPr>
        <w:t xml:space="preserve"> </w:t>
      </w:r>
      <w:r w:rsidR="0032348F" w:rsidRPr="002A6C74">
        <w:rPr>
          <w:rFonts w:hint="eastAsia"/>
          <w:color w:val="000000" w:themeColor="text1"/>
          <w:rtl/>
        </w:rPr>
        <w:t>ו</w:t>
      </w:r>
      <w:r w:rsidR="0032348F" w:rsidRPr="002A6C74">
        <w:rPr>
          <w:color w:val="000000" w:themeColor="text1"/>
          <w:rtl/>
        </w:rPr>
        <w:t>/</w:t>
      </w:r>
      <w:r w:rsidR="0073187A" w:rsidRPr="002A6C74">
        <w:rPr>
          <w:rFonts w:hint="eastAsia"/>
          <w:color w:val="000000" w:themeColor="text1"/>
          <w:rtl/>
        </w:rPr>
        <w:t>או</w:t>
      </w:r>
      <w:r w:rsidR="00A309AF" w:rsidRPr="002A6C74">
        <w:rPr>
          <w:color w:val="000000" w:themeColor="text1"/>
          <w:rtl/>
        </w:rPr>
        <w:t xml:space="preserve"> </w:t>
      </w:r>
      <w:r w:rsidR="00A309AF" w:rsidRPr="00B3753E">
        <w:rPr>
          <w:b/>
          <w:bCs/>
          <w:color w:val="000000" w:themeColor="text1"/>
        </w:rPr>
        <w:t>TFA</w:t>
      </w:r>
      <w:r w:rsidR="007377B6">
        <w:rPr>
          <w:rStyle w:val="FootnoteReference"/>
          <w:color w:val="000000" w:themeColor="text1"/>
        </w:rPr>
        <w:footnoteReference w:id="54"/>
      </w:r>
      <w:r w:rsidR="007377B6" w:rsidRPr="002A6C74">
        <w:rPr>
          <w:color w:val="000000" w:themeColor="text1"/>
          <w:rtl/>
        </w:rPr>
        <w:t xml:space="preserve"> </w:t>
      </w:r>
      <w:r w:rsidR="00741F5D" w:rsidRPr="002A6C74">
        <w:rPr>
          <w:rFonts w:hint="eastAsia"/>
          <w:color w:val="000000" w:themeColor="text1"/>
          <w:rtl/>
        </w:rPr>
        <w:t>כמתווך</w:t>
      </w:r>
      <w:r w:rsidR="00741F5D" w:rsidRPr="002A6C74">
        <w:rPr>
          <w:color w:val="000000" w:themeColor="text1"/>
          <w:rtl/>
        </w:rPr>
        <w:t xml:space="preserve"> תהליך החמצון. </w:t>
      </w:r>
    </w:p>
    <w:p w14:paraId="497DFDBC" w14:textId="77777777" w:rsidR="006476EA" w:rsidRPr="006476EA" w:rsidRDefault="009D21B2" w:rsidP="00B3753E">
      <w:pPr>
        <w:pStyle w:val="ListParagraph"/>
        <w:widowControl w:val="0"/>
        <w:spacing w:after="120"/>
        <w:ind w:left="567"/>
        <w:rPr>
          <w:color w:val="000000" w:themeColor="text1"/>
          <w:rtl/>
        </w:rPr>
      </w:pPr>
      <w:r w:rsidRPr="002A6C74">
        <w:rPr>
          <w:rFonts w:hint="eastAsia"/>
          <w:color w:val="000000" w:themeColor="text1"/>
          <w:rtl/>
        </w:rPr>
        <w:t>באופן</w:t>
      </w:r>
      <w:r w:rsidRPr="002A6C74">
        <w:rPr>
          <w:color w:val="000000" w:themeColor="text1"/>
          <w:rtl/>
        </w:rPr>
        <w:t xml:space="preserve"> דומה, צפוי כי גם חומצות נוספות </w:t>
      </w:r>
      <w:r w:rsidR="00741F5D" w:rsidRPr="002A6C74">
        <w:rPr>
          <w:rFonts w:hint="eastAsia"/>
          <w:color w:val="000000" w:themeColor="text1"/>
          <w:rtl/>
        </w:rPr>
        <w:t>מאותה</w:t>
      </w:r>
      <w:r w:rsidR="00741F5D" w:rsidRPr="002A6C74">
        <w:rPr>
          <w:color w:val="000000" w:themeColor="text1"/>
          <w:rtl/>
        </w:rPr>
        <w:t xml:space="preserve"> </w:t>
      </w:r>
      <w:r w:rsidR="007377B6" w:rsidRPr="002A6C74">
        <w:rPr>
          <w:rFonts w:hint="eastAsia"/>
          <w:color w:val="000000" w:themeColor="text1"/>
          <w:rtl/>
        </w:rPr>
        <w:t>שורה</w:t>
      </w:r>
      <w:r w:rsidR="007377B6" w:rsidRPr="002A6C74">
        <w:rPr>
          <w:color w:val="000000" w:themeColor="text1"/>
          <w:rtl/>
        </w:rPr>
        <w:t xml:space="preserve"> </w:t>
      </w:r>
      <w:r w:rsidR="0017114A" w:rsidRPr="002A6C74">
        <w:rPr>
          <w:rFonts w:hint="eastAsia"/>
          <w:color w:val="000000" w:themeColor="text1"/>
          <w:rtl/>
        </w:rPr>
        <w:t>הומולוגית</w:t>
      </w:r>
      <w:r w:rsidR="00A62543" w:rsidRPr="002A6C74">
        <w:rPr>
          <w:color w:val="000000" w:themeColor="text1"/>
          <w:rtl/>
        </w:rPr>
        <w:t xml:space="preserve"> יפגינו תכונות </w:t>
      </w:r>
      <w:r w:rsidR="00DB2EBA" w:rsidRPr="002A6C74">
        <w:rPr>
          <w:rFonts w:hint="eastAsia"/>
          <w:color w:val="000000" w:themeColor="text1"/>
          <w:rtl/>
        </w:rPr>
        <w:t>חימזור</w:t>
      </w:r>
      <w:r w:rsidR="00DB2EBA" w:rsidRPr="002A6C74">
        <w:rPr>
          <w:color w:val="000000" w:themeColor="text1"/>
          <w:rtl/>
        </w:rPr>
        <w:t xml:space="preserve"> </w:t>
      </w:r>
      <w:r w:rsidR="00A62543" w:rsidRPr="002A6C74">
        <w:rPr>
          <w:rFonts w:hint="eastAsia"/>
          <w:color w:val="000000" w:themeColor="text1"/>
          <w:rtl/>
        </w:rPr>
        <w:t>דומות</w:t>
      </w:r>
      <w:r w:rsidR="002B7586">
        <w:rPr>
          <w:rFonts w:hint="cs"/>
          <w:color w:val="000000" w:themeColor="text1"/>
          <w:rtl/>
        </w:rPr>
        <w:t>,</w:t>
      </w:r>
      <w:r w:rsidR="003A37DD" w:rsidRPr="002A6C74">
        <w:rPr>
          <w:color w:val="000000" w:themeColor="text1"/>
          <w:rtl/>
        </w:rPr>
        <w:t xml:space="preserve"> כשתכונותיהן משתנות, בדרך כלל בצורה הדרגתית</w:t>
      </w:r>
      <w:r w:rsidR="002B7586">
        <w:rPr>
          <w:rFonts w:hint="cs"/>
          <w:color w:val="000000" w:themeColor="text1"/>
          <w:rtl/>
        </w:rPr>
        <w:t>,</w:t>
      </w:r>
      <w:r w:rsidR="003A37DD" w:rsidRPr="002A6C74">
        <w:rPr>
          <w:color w:val="000000" w:themeColor="text1"/>
          <w:rtl/>
        </w:rPr>
        <w:t xml:space="preserve"> מנגזרת לנגזרת</w:t>
      </w:r>
      <w:r w:rsidR="00A62543" w:rsidRPr="002A6C74">
        <w:rPr>
          <w:color w:val="000000" w:themeColor="text1"/>
          <w:rtl/>
        </w:rPr>
        <w:t>.</w:t>
      </w:r>
      <w:r w:rsidR="0017114A">
        <w:rPr>
          <w:rStyle w:val="FootnoteReference"/>
          <w:color w:val="000000" w:themeColor="text1"/>
          <w:rtl/>
        </w:rPr>
        <w:footnoteReference w:id="55"/>
      </w:r>
      <w:r w:rsidR="0017114A" w:rsidRPr="002A6C74">
        <w:rPr>
          <w:color w:val="000000" w:themeColor="text1"/>
          <w:rtl/>
        </w:rPr>
        <w:t xml:space="preserve"> </w:t>
      </w:r>
      <w:r w:rsidR="00741F5D" w:rsidRPr="002A6C74">
        <w:rPr>
          <w:rFonts w:hint="eastAsia"/>
          <w:color w:val="000000" w:themeColor="text1"/>
          <w:rtl/>
        </w:rPr>
        <w:t>שלוש</w:t>
      </w:r>
      <w:r w:rsidR="00741F5D" w:rsidRPr="002A6C74">
        <w:rPr>
          <w:color w:val="000000" w:themeColor="text1"/>
          <w:rtl/>
        </w:rPr>
        <w:t xml:space="preserve"> </w:t>
      </w:r>
      <w:r w:rsidR="0017114A" w:rsidRPr="002A6C74">
        <w:rPr>
          <w:rFonts w:hint="eastAsia"/>
          <w:color w:val="000000" w:themeColor="text1"/>
          <w:rtl/>
        </w:rPr>
        <w:t>החומצות</w:t>
      </w:r>
      <w:r w:rsidR="0017114A" w:rsidRPr="002A6C74">
        <w:rPr>
          <w:color w:val="000000" w:themeColor="text1"/>
          <w:rtl/>
        </w:rPr>
        <w:t xml:space="preserve"> </w:t>
      </w:r>
      <w:r w:rsidR="00A62543" w:rsidRPr="002A6C74">
        <w:rPr>
          <w:rFonts w:hint="eastAsia"/>
          <w:color w:val="000000" w:themeColor="text1"/>
          <w:rtl/>
        </w:rPr>
        <w:t>הקרובות</w:t>
      </w:r>
      <w:r w:rsidR="00A62543" w:rsidRPr="002A6C74">
        <w:rPr>
          <w:color w:val="000000" w:themeColor="text1"/>
          <w:rtl/>
        </w:rPr>
        <w:t xml:space="preserve"> ביותר ל- </w:t>
      </w:r>
      <w:r w:rsidR="00A62543" w:rsidRPr="00B3753E">
        <w:rPr>
          <w:b/>
          <w:bCs/>
          <w:color w:val="000000" w:themeColor="text1"/>
        </w:rPr>
        <w:t>TCA</w:t>
      </w:r>
      <w:r w:rsidR="00A62543" w:rsidRPr="002A6C74">
        <w:rPr>
          <w:color w:val="000000" w:themeColor="text1"/>
          <w:rtl/>
        </w:rPr>
        <w:t xml:space="preserve"> ו- </w:t>
      </w:r>
      <w:r w:rsidR="00A62543" w:rsidRPr="00B3753E">
        <w:rPr>
          <w:b/>
          <w:bCs/>
          <w:color w:val="000000" w:themeColor="text1"/>
        </w:rPr>
        <w:t>TFA</w:t>
      </w:r>
      <w:r w:rsidR="003A37DD" w:rsidRPr="002A6C74">
        <w:rPr>
          <w:color w:val="000000" w:themeColor="text1"/>
          <w:rtl/>
        </w:rPr>
        <w:t>,</w:t>
      </w:r>
      <w:r w:rsidR="00A62543" w:rsidRPr="002A6C74">
        <w:rPr>
          <w:color w:val="000000" w:themeColor="text1"/>
          <w:rtl/>
        </w:rPr>
        <w:t xml:space="preserve"> א</w:t>
      </w:r>
      <w:r w:rsidR="0017114A" w:rsidRPr="002A6C74">
        <w:rPr>
          <w:rFonts w:hint="eastAsia"/>
          <w:color w:val="000000" w:themeColor="text1"/>
          <w:rtl/>
        </w:rPr>
        <w:t>שר</w:t>
      </w:r>
      <w:r w:rsidR="0017114A" w:rsidRPr="002A6C74">
        <w:rPr>
          <w:color w:val="000000" w:themeColor="text1"/>
          <w:rtl/>
        </w:rPr>
        <w:t xml:space="preserve"> </w:t>
      </w:r>
      <w:r w:rsidR="0017114A" w:rsidRPr="002A6C74">
        <w:rPr>
          <w:rFonts w:hint="eastAsia"/>
          <w:color w:val="000000" w:themeColor="text1"/>
          <w:rtl/>
        </w:rPr>
        <w:t>הי</w:t>
      </w:r>
      <w:r w:rsidR="00A62543" w:rsidRPr="002A6C74">
        <w:rPr>
          <w:rFonts w:hint="eastAsia"/>
          <w:color w:val="000000" w:themeColor="text1"/>
          <w:rtl/>
        </w:rPr>
        <w:t>ו</w:t>
      </w:r>
      <w:r w:rsidR="00A62543" w:rsidRPr="002A6C74">
        <w:rPr>
          <w:color w:val="000000" w:themeColor="text1"/>
          <w:rtl/>
        </w:rPr>
        <w:t xml:space="preserve"> המועמדות הראשונות לניסוי </w:t>
      </w:r>
      <w:r w:rsidR="0017114A" w:rsidRPr="002A6C74">
        <w:rPr>
          <w:rFonts w:hint="eastAsia"/>
          <w:color w:val="000000" w:themeColor="text1"/>
          <w:rtl/>
        </w:rPr>
        <w:t>הן</w:t>
      </w:r>
      <w:r w:rsidR="0017114A" w:rsidRPr="002A6C74">
        <w:rPr>
          <w:color w:val="000000" w:themeColor="text1"/>
          <w:rtl/>
        </w:rPr>
        <w:t xml:space="preserve"> </w:t>
      </w:r>
      <w:r w:rsidR="0017114A" w:rsidRPr="002A6C74">
        <w:rPr>
          <w:rFonts w:hint="eastAsia"/>
          <w:color w:val="000000" w:themeColor="text1"/>
          <w:rtl/>
        </w:rPr>
        <w:t>חומצה</w:t>
      </w:r>
      <w:r w:rsidR="0017114A" w:rsidRPr="002A6C74">
        <w:rPr>
          <w:color w:val="000000" w:themeColor="text1"/>
          <w:rtl/>
        </w:rPr>
        <w:t xml:space="preserve"> </w:t>
      </w:r>
      <w:r w:rsidR="0017114A" w:rsidRPr="002A6C74">
        <w:rPr>
          <w:rFonts w:hint="eastAsia"/>
          <w:color w:val="000000" w:themeColor="text1"/>
          <w:rtl/>
        </w:rPr>
        <w:t>דיפלוארואצטית</w:t>
      </w:r>
      <w:r w:rsidR="00741F5D" w:rsidRPr="002A6C74">
        <w:rPr>
          <w:color w:val="000000" w:themeColor="text1"/>
          <w:rtl/>
        </w:rPr>
        <w:t xml:space="preserve">, חומצה </w:t>
      </w:r>
      <w:r w:rsidR="0017114A" w:rsidRPr="002A6C74">
        <w:rPr>
          <w:rFonts w:hint="eastAsia"/>
          <w:color w:val="000000" w:themeColor="text1"/>
          <w:rtl/>
        </w:rPr>
        <w:t>דיכלורואצטית</w:t>
      </w:r>
      <w:r w:rsidR="0017114A" w:rsidRPr="002A6C74">
        <w:rPr>
          <w:color w:val="000000" w:themeColor="text1"/>
          <w:rtl/>
        </w:rPr>
        <w:t xml:space="preserve"> (</w:t>
      </w:r>
      <w:r w:rsidR="0017114A" w:rsidRPr="00B3753E">
        <w:rPr>
          <w:b/>
          <w:bCs/>
          <w:color w:val="000000" w:themeColor="text1"/>
        </w:rPr>
        <w:t>DCA</w:t>
      </w:r>
      <w:r w:rsidR="0017114A" w:rsidRPr="002A6C74">
        <w:rPr>
          <w:color w:val="000000" w:themeColor="text1"/>
          <w:rtl/>
        </w:rPr>
        <w:t>)</w:t>
      </w:r>
      <w:r w:rsidR="00741F5D" w:rsidRPr="002A6C74">
        <w:rPr>
          <w:color w:val="000000" w:themeColor="text1"/>
          <w:rtl/>
        </w:rPr>
        <w:t xml:space="preserve"> וחומצה טריברומואצטית</w:t>
      </w:r>
      <w:r w:rsidR="0017114A" w:rsidRPr="002A6C74">
        <w:rPr>
          <w:color w:val="000000" w:themeColor="text1"/>
          <w:rtl/>
        </w:rPr>
        <w:t xml:space="preserve">. </w:t>
      </w:r>
      <w:r w:rsidR="0017114A" w:rsidRPr="002A6C74">
        <w:rPr>
          <w:rFonts w:hint="eastAsia"/>
          <w:color w:val="000000" w:themeColor="text1"/>
          <w:rtl/>
        </w:rPr>
        <w:t>לאיש</w:t>
      </w:r>
      <w:r w:rsidR="0017114A" w:rsidRPr="002A6C74">
        <w:rPr>
          <w:color w:val="000000" w:themeColor="text1"/>
          <w:rtl/>
        </w:rPr>
        <w:t xml:space="preserve"> </w:t>
      </w:r>
      <w:r w:rsidR="0017114A" w:rsidRPr="002A6C74">
        <w:rPr>
          <w:rFonts w:hint="eastAsia"/>
          <w:color w:val="000000" w:themeColor="text1"/>
          <w:rtl/>
        </w:rPr>
        <w:t>מקצוע</w:t>
      </w:r>
      <w:r w:rsidR="0017114A" w:rsidRPr="002A6C74">
        <w:rPr>
          <w:color w:val="000000" w:themeColor="text1"/>
          <w:rtl/>
        </w:rPr>
        <w:t xml:space="preserve"> </w:t>
      </w:r>
      <w:r w:rsidR="0017114A" w:rsidRPr="002A6C74">
        <w:rPr>
          <w:rFonts w:hint="eastAsia"/>
          <w:color w:val="000000" w:themeColor="text1"/>
          <w:rtl/>
        </w:rPr>
        <w:t>לא</w:t>
      </w:r>
      <w:r w:rsidR="0017114A" w:rsidRPr="002A6C74">
        <w:rPr>
          <w:color w:val="000000" w:themeColor="text1"/>
          <w:rtl/>
        </w:rPr>
        <w:t xml:space="preserve"> </w:t>
      </w:r>
      <w:r w:rsidR="0017114A" w:rsidRPr="002A6C74">
        <w:rPr>
          <w:rFonts w:hint="eastAsia"/>
          <w:color w:val="000000" w:themeColor="text1"/>
          <w:rtl/>
        </w:rPr>
        <w:t>הייתה</w:t>
      </w:r>
      <w:r w:rsidR="0017114A" w:rsidRPr="002A6C74">
        <w:rPr>
          <w:color w:val="000000" w:themeColor="text1"/>
          <w:rtl/>
        </w:rPr>
        <w:t xml:space="preserve"> </w:t>
      </w:r>
      <w:r w:rsidR="0017114A" w:rsidRPr="002A6C74">
        <w:rPr>
          <w:rFonts w:hint="eastAsia"/>
          <w:color w:val="000000" w:themeColor="text1"/>
          <w:rtl/>
        </w:rPr>
        <w:t>כל</w:t>
      </w:r>
      <w:r w:rsidR="0017114A" w:rsidRPr="002A6C74">
        <w:rPr>
          <w:color w:val="000000" w:themeColor="text1"/>
          <w:rtl/>
        </w:rPr>
        <w:t xml:space="preserve"> </w:t>
      </w:r>
      <w:r w:rsidR="0017114A" w:rsidRPr="002A6C74">
        <w:rPr>
          <w:rFonts w:hint="eastAsia"/>
          <w:color w:val="000000" w:themeColor="text1"/>
          <w:rtl/>
        </w:rPr>
        <w:t>סיבה</w:t>
      </w:r>
      <w:r w:rsidR="0017114A" w:rsidRPr="002A6C74">
        <w:rPr>
          <w:color w:val="000000" w:themeColor="text1"/>
          <w:rtl/>
        </w:rPr>
        <w:t xml:space="preserve"> </w:t>
      </w:r>
      <w:r w:rsidR="0017114A" w:rsidRPr="002A6C74">
        <w:rPr>
          <w:rFonts w:hint="eastAsia"/>
          <w:color w:val="000000" w:themeColor="text1"/>
          <w:rtl/>
        </w:rPr>
        <w:t>להניח</w:t>
      </w:r>
      <w:r w:rsidR="0017114A" w:rsidRPr="002A6C74">
        <w:rPr>
          <w:color w:val="000000" w:themeColor="text1"/>
          <w:rtl/>
        </w:rPr>
        <w:t xml:space="preserve"> </w:t>
      </w:r>
      <w:r w:rsidR="0017114A" w:rsidRPr="002A6C74">
        <w:rPr>
          <w:rFonts w:hint="eastAsia"/>
          <w:color w:val="000000" w:themeColor="text1"/>
          <w:rtl/>
        </w:rPr>
        <w:t>ש</w:t>
      </w:r>
      <w:r w:rsidR="00B3753E">
        <w:rPr>
          <w:rFonts w:hint="cs"/>
          <w:color w:val="000000" w:themeColor="text1"/>
          <w:rtl/>
        </w:rPr>
        <w:t xml:space="preserve">- </w:t>
      </w:r>
      <w:r w:rsidR="0017114A" w:rsidRPr="00B3753E">
        <w:rPr>
          <w:b/>
          <w:bCs/>
          <w:color w:val="000000" w:themeColor="text1"/>
        </w:rPr>
        <w:t>DCA</w:t>
      </w:r>
      <w:r w:rsidR="0017114A" w:rsidRPr="002A6C74">
        <w:rPr>
          <w:color w:val="000000" w:themeColor="text1"/>
          <w:rtl/>
        </w:rPr>
        <w:t xml:space="preserve"> לא תהיה יעילה בחמצון בדומה ל</w:t>
      </w:r>
      <w:r w:rsidR="002B7586">
        <w:rPr>
          <w:rFonts w:hint="cs"/>
          <w:color w:val="000000" w:themeColor="text1"/>
          <w:rtl/>
        </w:rPr>
        <w:t>-</w:t>
      </w:r>
      <w:r w:rsidR="00B3753E">
        <w:rPr>
          <w:rFonts w:hint="cs"/>
          <w:color w:val="000000" w:themeColor="text1"/>
          <w:rtl/>
        </w:rPr>
        <w:t xml:space="preserve"> </w:t>
      </w:r>
      <w:r w:rsidR="0017114A" w:rsidRPr="00B3753E">
        <w:rPr>
          <w:b/>
          <w:bCs/>
          <w:color w:val="000000" w:themeColor="text1"/>
        </w:rPr>
        <w:t>TCA</w:t>
      </w:r>
      <w:r w:rsidR="002B7586">
        <w:rPr>
          <w:rFonts w:hint="cs"/>
          <w:color w:val="000000" w:themeColor="text1"/>
          <w:rtl/>
        </w:rPr>
        <w:t xml:space="preserve">, </w:t>
      </w:r>
      <w:r w:rsidR="00741F5D" w:rsidRPr="002A6C74">
        <w:rPr>
          <w:rFonts w:hint="eastAsia"/>
          <w:color w:val="000000" w:themeColor="text1"/>
          <w:rtl/>
        </w:rPr>
        <w:t>להיפך</w:t>
      </w:r>
      <w:r w:rsidR="00741F5D" w:rsidRPr="002A6C74">
        <w:rPr>
          <w:color w:val="000000" w:themeColor="text1"/>
          <w:rtl/>
        </w:rPr>
        <w:t xml:space="preserve">. </w:t>
      </w:r>
      <w:r w:rsidR="00D74F0F" w:rsidRPr="002A6C74">
        <w:rPr>
          <w:rFonts w:hint="eastAsia"/>
          <w:color w:val="000000" w:themeColor="text1"/>
          <w:rtl/>
        </w:rPr>
        <w:t>על</w:t>
      </w:r>
      <w:r w:rsidR="00D74F0F" w:rsidRPr="002A6C74">
        <w:rPr>
          <w:color w:val="000000" w:themeColor="text1"/>
          <w:rtl/>
        </w:rPr>
        <w:t xml:space="preserve"> פי הידע הכללי בתחום שלפני המועד הקובע היה ידוע </w:t>
      </w:r>
      <w:r w:rsidR="00741F5D" w:rsidRPr="002A6C74">
        <w:rPr>
          <w:rFonts w:hint="eastAsia"/>
          <w:color w:val="000000" w:themeColor="text1"/>
          <w:rtl/>
        </w:rPr>
        <w:t>כי</w:t>
      </w:r>
      <w:r w:rsidR="00741F5D" w:rsidRPr="002A6C74">
        <w:rPr>
          <w:color w:val="000000" w:themeColor="text1"/>
          <w:rtl/>
        </w:rPr>
        <w:t xml:space="preserve"> חומצה זו </w:t>
      </w:r>
      <w:r w:rsidR="00D74F0F" w:rsidRPr="002A6C74">
        <w:rPr>
          <w:rFonts w:hint="eastAsia"/>
          <w:color w:val="000000" w:themeColor="text1"/>
          <w:rtl/>
        </w:rPr>
        <w:t>יכולה</w:t>
      </w:r>
      <w:r w:rsidR="00D74F0F" w:rsidRPr="002A6C74">
        <w:rPr>
          <w:color w:val="000000" w:themeColor="text1"/>
          <w:rtl/>
        </w:rPr>
        <w:t xml:space="preserve"> לשמש </w:t>
      </w:r>
      <w:r w:rsidR="00741F5D" w:rsidRPr="002A6C74">
        <w:rPr>
          <w:rFonts w:hint="eastAsia"/>
          <w:color w:val="000000" w:themeColor="text1"/>
          <w:rtl/>
        </w:rPr>
        <w:t>בתהליכי</w:t>
      </w:r>
      <w:r w:rsidR="00741F5D" w:rsidRPr="002A6C74">
        <w:rPr>
          <w:color w:val="000000" w:themeColor="text1"/>
          <w:rtl/>
        </w:rPr>
        <w:t xml:space="preserve"> </w:t>
      </w:r>
      <w:r w:rsidR="00741F5D" w:rsidRPr="002A6C74">
        <w:rPr>
          <w:rFonts w:hint="eastAsia"/>
          <w:color w:val="000000" w:themeColor="text1"/>
          <w:rtl/>
        </w:rPr>
        <w:t>חמצון</w:t>
      </w:r>
      <w:r w:rsidR="00741F5D" w:rsidRPr="002A6C74">
        <w:rPr>
          <w:color w:val="000000" w:themeColor="text1"/>
          <w:rtl/>
        </w:rPr>
        <w:t xml:space="preserve"> </w:t>
      </w:r>
      <w:r w:rsidR="00741F5D" w:rsidRPr="002A6C74">
        <w:rPr>
          <w:rFonts w:hint="eastAsia"/>
          <w:color w:val="000000" w:themeColor="text1"/>
          <w:rtl/>
        </w:rPr>
        <w:t>עקיף</w:t>
      </w:r>
      <w:r w:rsidR="00741F5D" w:rsidRPr="002A6C74">
        <w:rPr>
          <w:color w:val="000000" w:themeColor="text1"/>
          <w:rtl/>
        </w:rPr>
        <w:t xml:space="preserve"> </w:t>
      </w:r>
      <w:r w:rsidR="00741F5D" w:rsidRPr="002A6C74">
        <w:rPr>
          <w:rFonts w:hint="eastAsia"/>
          <w:color w:val="000000" w:themeColor="text1"/>
          <w:rtl/>
        </w:rPr>
        <w:t>של</w:t>
      </w:r>
      <w:r w:rsidR="00741F5D" w:rsidRPr="002A6C74">
        <w:rPr>
          <w:color w:val="000000" w:themeColor="text1"/>
          <w:rtl/>
        </w:rPr>
        <w:t xml:space="preserve"> </w:t>
      </w:r>
      <w:r w:rsidR="00741F5D" w:rsidRPr="002A6C74">
        <w:rPr>
          <w:rFonts w:hint="eastAsia"/>
          <w:color w:val="000000" w:themeColor="text1"/>
          <w:rtl/>
        </w:rPr>
        <w:t>סולפידים</w:t>
      </w:r>
      <w:r w:rsidR="00741F5D" w:rsidRPr="002A6C74">
        <w:rPr>
          <w:color w:val="000000" w:themeColor="text1"/>
          <w:rtl/>
        </w:rPr>
        <w:t xml:space="preserve"> </w:t>
      </w:r>
      <w:r w:rsidR="00741F5D" w:rsidRPr="002A6C74">
        <w:rPr>
          <w:rFonts w:hint="eastAsia"/>
          <w:color w:val="000000" w:themeColor="text1"/>
          <w:rtl/>
        </w:rPr>
        <w:t>לסולפאוקסידים</w:t>
      </w:r>
      <w:r w:rsidR="00741F5D" w:rsidRPr="002A6C74">
        <w:rPr>
          <w:color w:val="000000" w:themeColor="text1"/>
          <w:rtl/>
        </w:rPr>
        <w:t xml:space="preserve"> ואף בתהליכי חמצון של</w:t>
      </w:r>
      <w:r w:rsidR="00D74F0F" w:rsidRPr="002A6C74">
        <w:rPr>
          <w:color w:val="000000" w:themeColor="text1"/>
          <w:rtl/>
        </w:rPr>
        <w:t xml:space="preserve"> </w:t>
      </w:r>
      <w:r w:rsidR="00741F5D" w:rsidRPr="002A6C74">
        <w:rPr>
          <w:rFonts w:hint="eastAsia"/>
          <w:color w:val="000000" w:themeColor="text1"/>
          <w:rtl/>
        </w:rPr>
        <w:t>חומרים</w:t>
      </w:r>
      <w:r w:rsidR="00741F5D" w:rsidRPr="002A6C74">
        <w:rPr>
          <w:color w:val="000000" w:themeColor="text1"/>
          <w:rtl/>
        </w:rPr>
        <w:t xml:space="preserve"> ממשפחת </w:t>
      </w:r>
      <w:r w:rsidR="003A37DD" w:rsidRPr="002A6C74">
        <w:rPr>
          <w:rFonts w:hint="eastAsia"/>
          <w:color w:val="000000" w:themeColor="text1"/>
          <w:rtl/>
        </w:rPr>
        <w:t>תרכובת</w:t>
      </w:r>
      <w:r w:rsidR="003A37DD" w:rsidRPr="002A6C74">
        <w:rPr>
          <w:color w:val="000000" w:themeColor="text1"/>
          <w:rtl/>
        </w:rPr>
        <w:t xml:space="preserve"> </w:t>
      </w:r>
      <w:r w:rsidR="003A37DD" w:rsidRPr="002A6C74">
        <w:rPr>
          <w:b/>
          <w:bCs/>
          <w:color w:val="000000" w:themeColor="text1"/>
        </w:rPr>
        <w:t>II</w:t>
      </w:r>
      <w:r w:rsidR="003A37DD" w:rsidRPr="002A6C74" w:rsidDel="003A37DD">
        <w:rPr>
          <w:color w:val="000000" w:themeColor="text1"/>
          <w:rtl/>
        </w:rPr>
        <w:t xml:space="preserve"> </w:t>
      </w:r>
      <w:r w:rsidR="00741F5D" w:rsidRPr="002A6C74">
        <w:rPr>
          <w:color w:val="000000" w:themeColor="text1"/>
          <w:rtl/>
        </w:rPr>
        <w:t xml:space="preserve"> לחומרים ממשפחת </w:t>
      </w:r>
      <w:r w:rsidR="003A37DD" w:rsidRPr="002A6C74">
        <w:rPr>
          <w:rFonts w:hint="eastAsia"/>
          <w:color w:val="000000" w:themeColor="text1"/>
          <w:rtl/>
        </w:rPr>
        <w:t>תרכובת</w:t>
      </w:r>
      <w:r w:rsidR="003A37DD" w:rsidRPr="002A6C74">
        <w:rPr>
          <w:color w:val="000000" w:themeColor="text1"/>
          <w:rtl/>
        </w:rPr>
        <w:t xml:space="preserve"> </w:t>
      </w:r>
      <w:r w:rsidR="00741F5D" w:rsidRPr="002A6C74">
        <w:rPr>
          <w:b/>
          <w:bCs/>
          <w:color w:val="000000" w:themeColor="text1"/>
        </w:rPr>
        <w:t>I</w:t>
      </w:r>
      <w:r w:rsidR="00741F5D" w:rsidRPr="002A6C74">
        <w:rPr>
          <w:color w:val="000000" w:themeColor="text1"/>
          <w:rtl/>
        </w:rPr>
        <w:t xml:space="preserve">, דוגמת </w:t>
      </w:r>
      <w:r w:rsidR="00D74F0F">
        <w:rPr>
          <w:rStyle w:val="FootnoteReference"/>
          <w:color w:val="000000" w:themeColor="text1"/>
        </w:rPr>
        <w:footnoteReference w:id="56"/>
      </w:r>
      <w:r w:rsidR="00741F5D" w:rsidRPr="00314DB3">
        <w:rPr>
          <w:color w:val="000000" w:themeColor="text1"/>
        </w:rPr>
        <w:t>Fipronil</w:t>
      </w:r>
      <w:r w:rsidR="00741F5D" w:rsidRPr="00314DB3">
        <w:rPr>
          <w:color w:val="000000" w:themeColor="text1"/>
          <w:rtl/>
        </w:rPr>
        <w:t xml:space="preserve">, דבר המחזק את דעתי כי איש המקצוע </w:t>
      </w:r>
      <w:r w:rsidR="00741F5D" w:rsidRPr="00314DB3">
        <w:rPr>
          <w:rFonts w:hint="eastAsia"/>
          <w:color w:val="000000" w:themeColor="text1"/>
          <w:rtl/>
        </w:rPr>
        <w:t>הממוצע</w:t>
      </w:r>
      <w:r w:rsidR="00741F5D" w:rsidRPr="00314DB3">
        <w:rPr>
          <w:color w:val="000000" w:themeColor="text1"/>
          <w:rtl/>
        </w:rPr>
        <w:t xml:space="preserve"> היה בוחר ב- </w:t>
      </w:r>
      <w:r w:rsidR="00741F5D" w:rsidRPr="00314DB3">
        <w:rPr>
          <w:b/>
          <w:bCs/>
          <w:color w:val="000000" w:themeColor="text1"/>
        </w:rPr>
        <w:t>DCA</w:t>
      </w:r>
      <w:r w:rsidR="00741F5D" w:rsidRPr="00314DB3">
        <w:rPr>
          <w:color w:val="000000" w:themeColor="text1"/>
          <w:rtl/>
        </w:rPr>
        <w:t xml:space="preserve"> כאחת מבחירותיו </w:t>
      </w:r>
      <w:r w:rsidR="00741F5D" w:rsidRPr="001A20CC">
        <w:rPr>
          <w:color w:val="000000" w:themeColor="text1"/>
          <w:rtl/>
        </w:rPr>
        <w:t>הראשונות</w:t>
      </w:r>
      <w:r w:rsidR="0051431B" w:rsidRPr="001A20CC">
        <w:rPr>
          <w:color w:val="000000" w:themeColor="text1"/>
          <w:rtl/>
        </w:rPr>
        <w:t>.</w:t>
      </w:r>
      <w:r w:rsidR="0032348F" w:rsidRPr="001A20CC">
        <w:rPr>
          <w:color w:val="000000" w:themeColor="text1"/>
          <w:rtl/>
        </w:rPr>
        <w:t xml:space="preserve"> </w:t>
      </w:r>
      <w:r w:rsidR="00D22501" w:rsidRPr="001A20CC">
        <w:rPr>
          <w:rFonts w:hint="cs"/>
          <w:color w:val="000000" w:themeColor="text1"/>
          <w:rtl/>
        </w:rPr>
        <w:t xml:space="preserve">בפני בעל המקצוע גם לא עמד שום מכשול טכנולוגי שמנע ממנו להשתמש ב </w:t>
      </w:r>
      <w:r w:rsidR="0047026E" w:rsidRPr="001A20CC">
        <w:rPr>
          <w:rFonts w:hint="cs"/>
          <w:color w:val="000000" w:themeColor="text1"/>
          <w:rtl/>
        </w:rPr>
        <w:t xml:space="preserve">- </w:t>
      </w:r>
      <w:r w:rsidR="00D22501" w:rsidRPr="001A20CC">
        <w:rPr>
          <w:b/>
          <w:bCs/>
          <w:color w:val="000000" w:themeColor="text1"/>
        </w:rPr>
        <w:t>DCA</w:t>
      </w:r>
      <w:r w:rsidR="0047026E" w:rsidRPr="001A20CC">
        <w:rPr>
          <w:rFonts w:hint="cs"/>
          <w:b/>
          <w:bCs/>
          <w:color w:val="000000" w:themeColor="text1"/>
          <w:rtl/>
        </w:rPr>
        <w:t xml:space="preserve"> </w:t>
      </w:r>
      <w:r w:rsidR="00D22501" w:rsidRPr="001A20CC">
        <w:rPr>
          <w:rFonts w:hint="cs"/>
          <w:color w:val="000000" w:themeColor="text1"/>
          <w:rtl/>
        </w:rPr>
        <w:t xml:space="preserve">במקום ב- </w:t>
      </w:r>
      <w:r w:rsidR="00D22501" w:rsidRPr="001A20CC">
        <w:rPr>
          <w:b/>
          <w:bCs/>
          <w:color w:val="000000" w:themeColor="text1"/>
        </w:rPr>
        <w:t>TCA</w:t>
      </w:r>
      <w:r w:rsidR="0047026E" w:rsidRPr="001A20CC">
        <w:rPr>
          <w:rFonts w:hint="cs"/>
          <w:color w:val="000000" w:themeColor="text1"/>
          <w:rtl/>
        </w:rPr>
        <w:t xml:space="preserve">, </w:t>
      </w:r>
      <w:r w:rsidR="00D22501" w:rsidRPr="001A20CC">
        <w:rPr>
          <w:rFonts w:hint="cs"/>
          <w:color w:val="000000" w:themeColor="text1"/>
          <w:rtl/>
        </w:rPr>
        <w:t>וכאמור</w:t>
      </w:r>
      <w:r w:rsidR="0047026E" w:rsidRPr="001A20CC">
        <w:rPr>
          <w:rFonts w:hint="cs"/>
          <w:color w:val="000000" w:themeColor="text1"/>
          <w:rtl/>
        </w:rPr>
        <w:t>,</w:t>
      </w:r>
      <w:r w:rsidR="00D22501" w:rsidRPr="001A20CC">
        <w:rPr>
          <w:rFonts w:hint="cs"/>
          <w:color w:val="000000" w:themeColor="text1"/>
          <w:rtl/>
        </w:rPr>
        <w:t xml:space="preserve"> שימוש ב</w:t>
      </w:r>
      <w:r w:rsidR="0047026E" w:rsidRPr="001A20CC">
        <w:rPr>
          <w:rFonts w:hint="cs"/>
          <w:color w:val="000000" w:themeColor="text1"/>
          <w:rtl/>
        </w:rPr>
        <w:t>-</w:t>
      </w:r>
      <w:r w:rsidR="00D22501" w:rsidRPr="001A20CC">
        <w:rPr>
          <w:rFonts w:hint="cs"/>
          <w:color w:val="000000" w:themeColor="text1"/>
          <w:rtl/>
        </w:rPr>
        <w:t xml:space="preserve"> </w:t>
      </w:r>
      <w:r w:rsidR="00CE7BB7" w:rsidRPr="001A20CC">
        <w:rPr>
          <w:b/>
          <w:bCs/>
          <w:color w:val="000000" w:themeColor="text1"/>
        </w:rPr>
        <w:t>DCA</w:t>
      </w:r>
      <w:r w:rsidR="00CE7BB7" w:rsidRPr="001A20CC">
        <w:rPr>
          <w:rFonts w:hint="cs"/>
          <w:color w:val="000000" w:themeColor="text1"/>
          <w:rtl/>
        </w:rPr>
        <w:t xml:space="preserve"> הוצע במפורש בפרסום האוסטרלי השולל </w:t>
      </w:r>
      <w:r w:rsidR="0047026E" w:rsidRPr="001A20CC">
        <w:rPr>
          <w:rFonts w:hint="cs"/>
          <w:color w:val="000000" w:themeColor="text1"/>
          <w:rtl/>
        </w:rPr>
        <w:t xml:space="preserve">להבנתי </w:t>
      </w:r>
      <w:r w:rsidR="00CE7BB7" w:rsidRPr="001A20CC">
        <w:rPr>
          <w:rFonts w:hint="cs"/>
          <w:color w:val="000000" w:themeColor="text1"/>
          <w:rtl/>
        </w:rPr>
        <w:t>חידוש מהאמצאה</w:t>
      </w:r>
      <w:r w:rsidR="00D22501" w:rsidRPr="001A20CC">
        <w:rPr>
          <w:rFonts w:hint="cs"/>
          <w:color w:val="000000" w:themeColor="text1"/>
          <w:rtl/>
        </w:rPr>
        <w:t xml:space="preserve">. </w:t>
      </w:r>
      <w:r w:rsidR="0032348F" w:rsidRPr="001A20CC">
        <w:rPr>
          <w:rFonts w:hint="eastAsia"/>
          <w:color w:val="000000" w:themeColor="text1"/>
          <w:rtl/>
        </w:rPr>
        <w:t>בנוסף</w:t>
      </w:r>
      <w:r w:rsidR="0032348F" w:rsidRPr="001A20CC">
        <w:rPr>
          <w:color w:val="000000" w:themeColor="text1"/>
          <w:rtl/>
        </w:rPr>
        <w:t xml:space="preserve">, פרסום </w:t>
      </w:r>
      <w:r w:rsidR="0032348F" w:rsidRPr="001A20CC">
        <w:rPr>
          <w:color w:val="000000" w:themeColor="text1"/>
        </w:rPr>
        <w:t>Swern</w:t>
      </w:r>
      <w:r w:rsidR="0032348F" w:rsidRPr="001A20CC">
        <w:rPr>
          <w:color w:val="000000" w:themeColor="text1"/>
          <w:rtl/>
        </w:rPr>
        <w:t xml:space="preserve"> מלמד כי חסרון משמעותי של החומצה טריכלורו פרחומצה אצטית, </w:t>
      </w:r>
      <w:r w:rsidR="0032348F" w:rsidRPr="001A20CC">
        <w:rPr>
          <w:b/>
          <w:bCs/>
          <w:color w:val="000000" w:themeColor="text1"/>
        </w:rPr>
        <w:t>TCPA</w:t>
      </w:r>
      <w:r w:rsidR="0032348F" w:rsidRPr="001A20CC">
        <w:rPr>
          <w:color w:val="000000" w:themeColor="text1"/>
          <w:rtl/>
        </w:rPr>
        <w:t xml:space="preserve">, הוא שהיא לא יציבה באופן קיצוני וכי היא מתפרקת לחומרים פעילים, </w:t>
      </w:r>
      <w:r w:rsidR="0032348F" w:rsidRPr="001A20CC">
        <w:rPr>
          <w:color w:val="000000" w:themeColor="text1"/>
          <w:rtl/>
        </w:rPr>
        <w:lastRenderedPageBreak/>
        <w:t xml:space="preserve">כגון פוסגן, כלור וחומצה מלחית, במהירות בעוד שמונוכלורו חומצה אצטית, </w:t>
      </w:r>
      <w:r w:rsidR="0032348F" w:rsidRPr="001A20CC">
        <w:rPr>
          <w:b/>
          <w:bCs/>
          <w:color w:val="000000" w:themeColor="text1"/>
        </w:rPr>
        <w:t>MCPA</w:t>
      </w:r>
      <w:r w:rsidR="0032348F" w:rsidRPr="001A20CC">
        <w:rPr>
          <w:color w:val="000000" w:themeColor="text1"/>
          <w:rtl/>
        </w:rPr>
        <w:t xml:space="preserve">, יציבה מספיק </w:t>
      </w:r>
      <w:r w:rsidR="00127586" w:rsidRPr="001A20CC">
        <w:rPr>
          <w:rFonts w:hint="eastAsia"/>
          <w:color w:val="000000" w:themeColor="text1"/>
          <w:rtl/>
        </w:rPr>
        <w:t>לעבור</w:t>
      </w:r>
      <w:r w:rsidR="00127586" w:rsidRPr="001A20CC">
        <w:rPr>
          <w:color w:val="000000" w:themeColor="text1"/>
          <w:rtl/>
        </w:rPr>
        <w:t xml:space="preserve"> </w:t>
      </w:r>
      <w:r w:rsidR="00127586" w:rsidRPr="001A20CC">
        <w:rPr>
          <w:rFonts w:hint="eastAsia"/>
          <w:color w:val="000000" w:themeColor="text1"/>
          <w:rtl/>
        </w:rPr>
        <w:t>תהליך</w:t>
      </w:r>
      <w:r w:rsidR="00127586" w:rsidRPr="001A20CC">
        <w:rPr>
          <w:color w:val="000000" w:themeColor="text1"/>
          <w:rtl/>
        </w:rPr>
        <w:t xml:space="preserve"> </w:t>
      </w:r>
      <w:r w:rsidR="00127586" w:rsidRPr="001A20CC">
        <w:rPr>
          <w:rFonts w:hint="eastAsia"/>
          <w:color w:val="000000" w:themeColor="text1"/>
          <w:rtl/>
        </w:rPr>
        <w:t>ניקוי</w:t>
      </w:r>
      <w:r w:rsidR="00127586" w:rsidRPr="001A20CC">
        <w:rPr>
          <w:color w:val="000000" w:themeColor="text1"/>
          <w:rtl/>
        </w:rPr>
        <w:t xml:space="preserve"> </w:t>
      </w:r>
      <w:r w:rsidR="00127586" w:rsidRPr="001A20CC">
        <w:rPr>
          <w:rFonts w:hint="eastAsia"/>
          <w:color w:val="000000" w:themeColor="text1"/>
          <w:rtl/>
        </w:rPr>
        <w:t>בזיקוק</w:t>
      </w:r>
      <w:r w:rsidR="0032348F" w:rsidRPr="001A20CC">
        <w:rPr>
          <w:color w:val="000000" w:themeColor="text1"/>
          <w:rtl/>
        </w:rPr>
        <w:t>.</w:t>
      </w:r>
      <w:r w:rsidR="00127586" w:rsidRPr="001A20CC">
        <w:rPr>
          <w:rStyle w:val="FootnoteReference"/>
          <w:color w:val="000000" w:themeColor="text1"/>
          <w:rtl/>
        </w:rPr>
        <w:footnoteReference w:id="57"/>
      </w:r>
      <w:r w:rsidR="0032348F" w:rsidRPr="001A20CC">
        <w:rPr>
          <w:color w:val="000000" w:themeColor="text1"/>
          <w:rtl/>
        </w:rPr>
        <w:t xml:space="preserve"> </w:t>
      </w:r>
      <w:r w:rsidR="00CE7BB7" w:rsidRPr="001A20CC">
        <w:rPr>
          <w:rFonts w:hint="cs"/>
          <w:color w:val="000000" w:themeColor="text1"/>
          <w:rtl/>
        </w:rPr>
        <w:t xml:space="preserve">לו רק מטעם זה יש לומר </w:t>
      </w:r>
      <w:r w:rsidR="002B7586" w:rsidRPr="001A20CC">
        <w:rPr>
          <w:rFonts w:hint="cs"/>
          <w:color w:val="000000" w:themeColor="text1"/>
          <w:rtl/>
        </w:rPr>
        <w:t>שבעל המקצוע בתחום היה בוחן את</w:t>
      </w:r>
      <w:r w:rsidR="002B7586">
        <w:rPr>
          <w:rFonts w:hint="cs"/>
          <w:color w:val="000000" w:themeColor="text1"/>
          <w:rtl/>
        </w:rPr>
        <w:t xml:space="preserve"> האפשרות להשתמש ב- </w:t>
      </w:r>
      <w:r w:rsidR="002B7586" w:rsidRPr="0047026E">
        <w:rPr>
          <w:rFonts w:hint="cs"/>
          <w:b/>
          <w:bCs/>
          <w:color w:val="000000" w:themeColor="text1"/>
        </w:rPr>
        <w:t>DCA</w:t>
      </w:r>
      <w:r w:rsidR="002B7586">
        <w:rPr>
          <w:rFonts w:hint="cs"/>
          <w:color w:val="000000" w:themeColor="text1"/>
          <w:rtl/>
        </w:rPr>
        <w:t xml:space="preserve"> כאמצעי לשלב יציבות, ראקטיביות ובטיחות.</w:t>
      </w:r>
    </w:p>
    <w:p w14:paraId="017BF92E" w14:textId="77777777" w:rsidR="00C126E6" w:rsidRDefault="0032348F" w:rsidP="0047026E">
      <w:pPr>
        <w:pStyle w:val="ListParagraph"/>
        <w:widowControl w:val="0"/>
        <w:spacing w:after="120"/>
        <w:ind w:left="567"/>
        <w:rPr>
          <w:color w:val="000000" w:themeColor="text1"/>
          <w:rtl/>
        </w:rPr>
      </w:pPr>
      <w:r w:rsidRPr="006476EA">
        <w:rPr>
          <w:color w:val="000000" w:themeColor="text1"/>
          <w:rtl/>
        </w:rPr>
        <w:t>הפרסום הראשון שהראה כי חומצה טריכלורו</w:t>
      </w:r>
      <w:r w:rsidR="00B3753E">
        <w:rPr>
          <w:rFonts w:hint="cs"/>
          <w:color w:val="000000" w:themeColor="text1"/>
          <w:rtl/>
        </w:rPr>
        <w:t xml:space="preserve"> </w:t>
      </w:r>
      <w:r w:rsidRPr="006476EA">
        <w:rPr>
          <w:color w:val="000000" w:themeColor="text1"/>
          <w:rtl/>
        </w:rPr>
        <w:t>אצטית,</w:t>
      </w:r>
      <w:r w:rsidRPr="0047026E">
        <w:rPr>
          <w:b/>
          <w:bCs/>
          <w:color w:val="000000" w:themeColor="text1"/>
          <w:rtl/>
        </w:rPr>
        <w:t xml:space="preserve"> </w:t>
      </w:r>
      <w:r w:rsidRPr="0047026E">
        <w:rPr>
          <w:b/>
          <w:bCs/>
          <w:color w:val="000000" w:themeColor="text1"/>
        </w:rPr>
        <w:t>TCA</w:t>
      </w:r>
      <w:r w:rsidRPr="006476EA">
        <w:rPr>
          <w:color w:val="000000" w:themeColor="text1"/>
          <w:rtl/>
        </w:rPr>
        <w:t xml:space="preserve">, </w:t>
      </w:r>
      <w:r w:rsidRPr="006476EA">
        <w:rPr>
          <w:rFonts w:hint="eastAsia"/>
          <w:color w:val="000000" w:themeColor="text1"/>
          <w:rtl/>
        </w:rPr>
        <w:t>יכולה</w:t>
      </w:r>
      <w:r w:rsidRPr="006476EA">
        <w:rPr>
          <w:color w:val="000000" w:themeColor="text1"/>
          <w:rtl/>
        </w:rPr>
        <w:t xml:space="preserve"> </w:t>
      </w:r>
      <w:r w:rsidRPr="006476EA">
        <w:rPr>
          <w:rFonts w:hint="eastAsia"/>
          <w:color w:val="000000" w:themeColor="text1"/>
          <w:rtl/>
        </w:rPr>
        <w:t>לשמש</w:t>
      </w:r>
      <w:r w:rsidRPr="006476EA">
        <w:rPr>
          <w:color w:val="000000" w:themeColor="text1"/>
          <w:rtl/>
        </w:rPr>
        <w:t xml:space="preserve"> </w:t>
      </w:r>
      <w:r w:rsidRPr="006476EA">
        <w:rPr>
          <w:rFonts w:hint="eastAsia"/>
          <w:color w:val="000000" w:themeColor="text1"/>
          <w:rtl/>
        </w:rPr>
        <w:t>כמתווכת</w:t>
      </w:r>
      <w:r w:rsidRPr="006476EA">
        <w:rPr>
          <w:color w:val="000000" w:themeColor="text1"/>
          <w:rtl/>
        </w:rPr>
        <w:t xml:space="preserve"> </w:t>
      </w:r>
      <w:r w:rsidRPr="006476EA">
        <w:rPr>
          <w:rFonts w:hint="eastAsia"/>
          <w:color w:val="000000" w:themeColor="text1"/>
          <w:rtl/>
        </w:rPr>
        <w:t>יעילה</w:t>
      </w:r>
      <w:r w:rsidRPr="006476EA">
        <w:rPr>
          <w:color w:val="000000" w:themeColor="text1"/>
          <w:rtl/>
        </w:rPr>
        <w:t xml:space="preserve"> </w:t>
      </w:r>
      <w:r w:rsidRPr="006476EA">
        <w:rPr>
          <w:rFonts w:hint="eastAsia"/>
          <w:color w:val="000000" w:themeColor="text1"/>
          <w:rtl/>
        </w:rPr>
        <w:t>בתהליכי</w:t>
      </w:r>
      <w:r w:rsidRPr="006476EA">
        <w:rPr>
          <w:color w:val="000000" w:themeColor="text1"/>
          <w:rtl/>
        </w:rPr>
        <w:t xml:space="preserve"> </w:t>
      </w:r>
      <w:r w:rsidRPr="006476EA">
        <w:rPr>
          <w:rFonts w:hint="eastAsia"/>
          <w:color w:val="000000" w:themeColor="text1"/>
          <w:rtl/>
        </w:rPr>
        <w:t>חמצון</w:t>
      </w:r>
      <w:r w:rsidRPr="006476EA">
        <w:rPr>
          <w:color w:val="000000" w:themeColor="text1"/>
          <w:rtl/>
        </w:rPr>
        <w:t xml:space="preserve"> (</w:t>
      </w:r>
      <w:r w:rsidR="00CE7BB7">
        <w:rPr>
          <w:rFonts w:hint="cs"/>
          <w:color w:val="000000" w:themeColor="text1"/>
          <w:rtl/>
        </w:rPr>
        <w:t xml:space="preserve">לא </w:t>
      </w:r>
      <w:r w:rsidRPr="006476EA">
        <w:rPr>
          <w:color w:val="000000" w:themeColor="text1"/>
          <w:rtl/>
        </w:rPr>
        <w:t xml:space="preserve">כממס </w:t>
      </w:r>
      <w:r w:rsidR="002B7586">
        <w:rPr>
          <w:rFonts w:hint="cs"/>
          <w:color w:val="000000" w:themeColor="text1"/>
          <w:rtl/>
        </w:rPr>
        <w:t xml:space="preserve">יחיד </w:t>
      </w:r>
      <w:r w:rsidR="00CE7BB7">
        <w:rPr>
          <w:rFonts w:hint="cs"/>
          <w:color w:val="000000" w:themeColor="text1"/>
          <w:rtl/>
        </w:rPr>
        <w:t xml:space="preserve">בשל היותה במצב מוצק </w:t>
      </w:r>
      <w:r w:rsidR="00A82DE4">
        <w:rPr>
          <w:rFonts w:hint="cs"/>
          <w:color w:val="000000" w:themeColor="text1"/>
          <w:rtl/>
        </w:rPr>
        <w:t>בטמפרטורת החדר</w:t>
      </w:r>
      <w:r w:rsidR="002B7586" w:rsidRPr="006476EA">
        <w:rPr>
          <w:color w:val="000000" w:themeColor="text1"/>
          <w:rtl/>
        </w:rPr>
        <w:t>),</w:t>
      </w:r>
      <w:r w:rsidR="002B7586">
        <w:rPr>
          <w:rFonts w:hint="cs"/>
          <w:color w:val="000000" w:themeColor="text1"/>
          <w:rtl/>
        </w:rPr>
        <w:t xml:space="preserve"> </w:t>
      </w:r>
      <w:r w:rsidR="000E7292" w:rsidRPr="006476EA">
        <w:rPr>
          <w:color w:val="000000" w:themeColor="text1"/>
          <w:rtl/>
        </w:rPr>
        <w:t xml:space="preserve">היה </w:t>
      </w:r>
      <w:r w:rsidR="00CE7BB7">
        <w:rPr>
          <w:rFonts w:hint="cs"/>
          <w:color w:val="000000" w:themeColor="text1"/>
          <w:rtl/>
        </w:rPr>
        <w:t>מפנה</w:t>
      </w:r>
      <w:r w:rsidR="00CE7BB7" w:rsidRPr="006476EA">
        <w:rPr>
          <w:color w:val="000000" w:themeColor="text1"/>
          <w:rtl/>
        </w:rPr>
        <w:t xml:space="preserve"> </w:t>
      </w:r>
      <w:r w:rsidR="000E7292" w:rsidRPr="006476EA">
        <w:rPr>
          <w:color w:val="000000" w:themeColor="text1"/>
          <w:rtl/>
        </w:rPr>
        <w:t xml:space="preserve">את תשומת הלב של איש מקצוע בתחום </w:t>
      </w:r>
      <w:r w:rsidR="00CE7BB7">
        <w:rPr>
          <w:rFonts w:hint="cs"/>
          <w:color w:val="000000" w:themeColor="text1"/>
          <w:rtl/>
        </w:rPr>
        <w:t>להשתמש</w:t>
      </w:r>
      <w:r w:rsidR="000E7292" w:rsidRPr="006476EA">
        <w:rPr>
          <w:color w:val="000000" w:themeColor="text1"/>
          <w:rtl/>
        </w:rPr>
        <w:t xml:space="preserve"> בשורה ההומולוגית של נגזרות הכלור של חומצה אצטית, כגון </w:t>
      </w:r>
      <w:r w:rsidR="000E7292" w:rsidRPr="0047026E">
        <w:rPr>
          <w:b/>
          <w:bCs/>
          <w:color w:val="000000" w:themeColor="text1"/>
        </w:rPr>
        <w:t>DCA</w:t>
      </w:r>
      <w:r w:rsidR="000E7292" w:rsidRPr="006476EA">
        <w:rPr>
          <w:color w:val="000000" w:themeColor="text1"/>
          <w:rtl/>
        </w:rPr>
        <w:t xml:space="preserve">, </w:t>
      </w:r>
      <w:r w:rsidR="000E7292" w:rsidRPr="006476EA">
        <w:rPr>
          <w:rFonts w:hint="eastAsia"/>
          <w:color w:val="000000" w:themeColor="text1"/>
          <w:rtl/>
        </w:rPr>
        <w:t>כמתווכי</w:t>
      </w:r>
      <w:r w:rsidR="000E7292" w:rsidRPr="006476EA">
        <w:rPr>
          <w:color w:val="000000" w:themeColor="text1"/>
          <w:rtl/>
        </w:rPr>
        <w:t xml:space="preserve"> </w:t>
      </w:r>
      <w:r w:rsidR="000E7292" w:rsidRPr="006476EA">
        <w:rPr>
          <w:rFonts w:hint="eastAsia"/>
          <w:color w:val="000000" w:themeColor="text1"/>
          <w:rtl/>
        </w:rPr>
        <w:t>חמצון</w:t>
      </w:r>
      <w:r w:rsidR="000E7292" w:rsidRPr="006476EA">
        <w:rPr>
          <w:color w:val="000000" w:themeColor="text1"/>
          <w:rtl/>
        </w:rPr>
        <w:t xml:space="preserve"> </w:t>
      </w:r>
      <w:r w:rsidR="000E7292" w:rsidRPr="006476EA">
        <w:rPr>
          <w:rFonts w:hint="eastAsia"/>
          <w:color w:val="000000" w:themeColor="text1"/>
          <w:rtl/>
        </w:rPr>
        <w:t>בתהליכי</w:t>
      </w:r>
      <w:r w:rsidR="000E7292" w:rsidRPr="006476EA">
        <w:rPr>
          <w:color w:val="000000" w:themeColor="text1"/>
          <w:rtl/>
        </w:rPr>
        <w:t xml:space="preserve"> </w:t>
      </w:r>
      <w:r w:rsidR="000E7292" w:rsidRPr="006476EA">
        <w:rPr>
          <w:rFonts w:hint="eastAsia"/>
          <w:color w:val="000000" w:themeColor="text1"/>
          <w:rtl/>
        </w:rPr>
        <w:t>חמצון</w:t>
      </w:r>
      <w:r w:rsidR="00734D5A" w:rsidRPr="006476EA">
        <w:rPr>
          <w:color w:val="000000" w:themeColor="text1"/>
          <w:rtl/>
        </w:rPr>
        <w:t xml:space="preserve">, </w:t>
      </w:r>
      <w:r w:rsidR="00127586" w:rsidRPr="006476EA">
        <w:rPr>
          <w:rFonts w:hint="eastAsia"/>
          <w:color w:val="000000" w:themeColor="text1"/>
          <w:rtl/>
        </w:rPr>
        <w:t>קל</w:t>
      </w:r>
      <w:r w:rsidR="00127586" w:rsidRPr="006476EA">
        <w:rPr>
          <w:color w:val="000000" w:themeColor="text1"/>
          <w:rtl/>
        </w:rPr>
        <w:t xml:space="preserve"> וחומר </w:t>
      </w:r>
      <w:r w:rsidR="00127586" w:rsidRPr="006476EA">
        <w:rPr>
          <w:rFonts w:hint="eastAsia"/>
          <w:color w:val="000000" w:themeColor="text1"/>
          <w:rtl/>
        </w:rPr>
        <w:t>כאשר</w:t>
      </w:r>
      <w:r w:rsidR="00A82DE4">
        <w:rPr>
          <w:rFonts w:hint="cs"/>
          <w:color w:val="000000" w:themeColor="text1"/>
          <w:rtl/>
        </w:rPr>
        <w:t xml:space="preserve"> היו</w:t>
      </w:r>
      <w:r w:rsidR="00127586" w:rsidRPr="006476EA">
        <w:rPr>
          <w:color w:val="000000" w:themeColor="text1"/>
          <w:rtl/>
        </w:rPr>
        <w:t xml:space="preserve"> קיימים פרסומים</w:t>
      </w:r>
      <w:r w:rsidR="00A82DE4">
        <w:rPr>
          <w:rFonts w:hint="cs"/>
          <w:color w:val="000000" w:themeColor="text1"/>
          <w:rtl/>
        </w:rPr>
        <w:t xml:space="preserve">  ספציפיים לגבי</w:t>
      </w:r>
      <w:r w:rsidR="00127586" w:rsidRPr="006476EA">
        <w:rPr>
          <w:color w:val="000000" w:themeColor="text1"/>
          <w:rtl/>
        </w:rPr>
        <w:t xml:space="preserve"> </w:t>
      </w:r>
      <w:r w:rsidR="00A82DE4" w:rsidRPr="006476EA">
        <w:rPr>
          <w:color w:val="000000" w:themeColor="text1"/>
          <w:rtl/>
        </w:rPr>
        <w:t xml:space="preserve">תהליכי חמצון של חומרים ממשפחת חומר מוצא </w:t>
      </w:r>
      <w:r w:rsidR="00A82DE4" w:rsidRPr="006476EA">
        <w:rPr>
          <w:b/>
          <w:bCs/>
          <w:color w:val="000000" w:themeColor="text1"/>
        </w:rPr>
        <w:t>II</w:t>
      </w:r>
      <w:r w:rsidR="00A82DE4" w:rsidRPr="006476EA">
        <w:rPr>
          <w:color w:val="000000" w:themeColor="text1"/>
          <w:rtl/>
        </w:rPr>
        <w:t xml:space="preserve"> לחומרים ממשפחת חומר מוצא </w:t>
      </w:r>
      <w:r w:rsidR="00A82DE4" w:rsidRPr="006476EA">
        <w:rPr>
          <w:b/>
          <w:bCs/>
          <w:color w:val="000000" w:themeColor="text1"/>
        </w:rPr>
        <w:t>I</w:t>
      </w:r>
      <w:r w:rsidR="00A82DE4" w:rsidRPr="006476EA">
        <w:rPr>
          <w:color w:val="000000" w:themeColor="text1"/>
          <w:rtl/>
        </w:rPr>
        <w:t xml:space="preserve"> </w:t>
      </w:r>
      <w:r w:rsidR="00127586" w:rsidRPr="006476EA">
        <w:rPr>
          <w:color w:val="000000" w:themeColor="text1"/>
          <w:rtl/>
        </w:rPr>
        <w:t xml:space="preserve">בהם חומצה טריכלורו אצטית </w:t>
      </w:r>
      <w:r w:rsidR="00A82DE4">
        <w:rPr>
          <w:rFonts w:hint="cs"/>
          <w:color w:val="000000" w:themeColor="text1"/>
          <w:rtl/>
        </w:rPr>
        <w:t xml:space="preserve"> דווחה</w:t>
      </w:r>
      <w:r w:rsidR="00A82DE4" w:rsidRPr="006476EA">
        <w:rPr>
          <w:color w:val="000000" w:themeColor="text1"/>
          <w:rtl/>
        </w:rPr>
        <w:t xml:space="preserve"> </w:t>
      </w:r>
      <w:r w:rsidR="00127586" w:rsidRPr="006476EA">
        <w:rPr>
          <w:color w:val="000000" w:themeColor="text1"/>
          <w:rtl/>
        </w:rPr>
        <w:t>כיעילה בתיווך</w:t>
      </w:r>
      <w:r w:rsidR="00A82DE4">
        <w:rPr>
          <w:rFonts w:hint="cs"/>
          <w:color w:val="000000" w:themeColor="text1"/>
          <w:rtl/>
        </w:rPr>
        <w:t xml:space="preserve"> תהליכי החמצון.</w:t>
      </w:r>
      <w:r w:rsidRPr="006476EA">
        <w:rPr>
          <w:color w:val="000000" w:themeColor="text1"/>
          <w:rtl/>
        </w:rPr>
        <w:t xml:space="preserve"> </w:t>
      </w:r>
    </w:p>
    <w:p w14:paraId="0C13120F" w14:textId="77777777" w:rsidR="00AD5AD7" w:rsidRPr="002A6C74" w:rsidRDefault="00C126E6" w:rsidP="00FB4DB7">
      <w:pPr>
        <w:pStyle w:val="ListParagraph"/>
        <w:widowControl w:val="0"/>
        <w:spacing w:after="120"/>
        <w:ind w:left="567"/>
        <w:rPr>
          <w:color w:val="000000" w:themeColor="text1"/>
          <w:rtl/>
        </w:rPr>
      </w:pPr>
      <w:r w:rsidRPr="006476EA">
        <w:rPr>
          <w:color w:val="000000" w:themeColor="text1"/>
          <w:rtl/>
        </w:rPr>
        <w:t xml:space="preserve">בשורה ההומולוגית של נגזרות הכלור של </w:t>
      </w:r>
      <w:r>
        <w:rPr>
          <w:rFonts w:hint="cs"/>
          <w:color w:val="000000" w:themeColor="text1"/>
          <w:rtl/>
        </w:rPr>
        <w:t>ה</w:t>
      </w:r>
      <w:r w:rsidRPr="006476EA">
        <w:rPr>
          <w:color w:val="000000" w:themeColor="text1"/>
          <w:rtl/>
        </w:rPr>
        <w:t xml:space="preserve">חומצה </w:t>
      </w:r>
      <w:r>
        <w:rPr>
          <w:rFonts w:hint="cs"/>
          <w:color w:val="000000" w:themeColor="text1"/>
          <w:rtl/>
        </w:rPr>
        <w:t>ה</w:t>
      </w:r>
      <w:r w:rsidRPr="006476EA">
        <w:rPr>
          <w:color w:val="000000" w:themeColor="text1"/>
          <w:rtl/>
        </w:rPr>
        <w:t>אצטית</w:t>
      </w:r>
      <w:r w:rsidRPr="006476EA">
        <w:rPr>
          <w:rFonts w:hint="eastAsia"/>
          <w:color w:val="000000" w:themeColor="text1"/>
          <w:rtl/>
        </w:rPr>
        <w:t xml:space="preserve"> </w:t>
      </w:r>
      <w:r>
        <w:rPr>
          <w:rFonts w:hint="cs"/>
          <w:color w:val="000000" w:themeColor="text1"/>
          <w:rtl/>
        </w:rPr>
        <w:t>קיימות שלוש</w:t>
      </w:r>
      <w:r w:rsidRPr="006476EA">
        <w:rPr>
          <w:color w:val="000000" w:themeColor="text1"/>
          <w:rtl/>
        </w:rPr>
        <w:t xml:space="preserve"> </w:t>
      </w:r>
      <w:r w:rsidR="00734D5A" w:rsidRPr="006476EA">
        <w:rPr>
          <w:color w:val="000000" w:themeColor="text1"/>
          <w:rtl/>
        </w:rPr>
        <w:t xml:space="preserve">נגזרות רלוונטיות, </w:t>
      </w:r>
      <w:r>
        <w:rPr>
          <w:rFonts w:hint="cs"/>
          <w:color w:val="000000" w:themeColor="text1"/>
          <w:rtl/>
        </w:rPr>
        <w:t xml:space="preserve">כאשר </w:t>
      </w:r>
      <w:r w:rsidR="00734D5A" w:rsidRPr="006476EA">
        <w:rPr>
          <w:color w:val="000000" w:themeColor="text1"/>
          <w:rtl/>
        </w:rPr>
        <w:t xml:space="preserve">רק אחת </w:t>
      </w:r>
      <w:r>
        <w:rPr>
          <w:rFonts w:hint="cs"/>
          <w:color w:val="000000" w:themeColor="text1"/>
          <w:rtl/>
        </w:rPr>
        <w:t xml:space="preserve">מתוכן </w:t>
      </w:r>
      <w:r w:rsidR="00734D5A" w:rsidRPr="006476EA">
        <w:rPr>
          <w:color w:val="000000" w:themeColor="text1"/>
          <w:rtl/>
        </w:rPr>
        <w:t xml:space="preserve">מתאפיינת בנקודת התכה נמוכה ויכולה לשמש </w:t>
      </w:r>
      <w:r w:rsidR="002B7586">
        <w:rPr>
          <w:rFonts w:hint="cs"/>
          <w:color w:val="000000" w:themeColor="text1"/>
          <w:rtl/>
        </w:rPr>
        <w:t xml:space="preserve">גם </w:t>
      </w:r>
      <w:r w:rsidR="00734D5A" w:rsidRPr="006476EA">
        <w:rPr>
          <w:color w:val="000000" w:themeColor="text1"/>
          <w:rtl/>
        </w:rPr>
        <w:t xml:space="preserve">כממס והיא ה- </w:t>
      </w:r>
      <w:r w:rsidR="00734D5A" w:rsidRPr="0047026E">
        <w:rPr>
          <w:b/>
          <w:bCs/>
          <w:color w:val="000000" w:themeColor="text1"/>
        </w:rPr>
        <w:t>DCA</w:t>
      </w:r>
      <w:r w:rsidR="0047026E">
        <w:rPr>
          <w:rFonts w:hint="cs"/>
          <w:color w:val="000000" w:themeColor="text1"/>
          <w:rtl/>
        </w:rPr>
        <w:t>. בנוסף,</w:t>
      </w:r>
      <w:r w:rsidR="00FB4DB7">
        <w:rPr>
          <w:rFonts w:hint="cs"/>
          <w:color w:val="000000" w:themeColor="text1"/>
          <w:rtl/>
        </w:rPr>
        <w:t xml:space="preserve"> מכולן,</w:t>
      </w:r>
      <w:r w:rsidR="0047026E">
        <w:rPr>
          <w:rFonts w:hint="cs"/>
          <w:color w:val="000000" w:themeColor="text1"/>
          <w:rtl/>
        </w:rPr>
        <w:t xml:space="preserve"> </w:t>
      </w:r>
      <w:r w:rsidR="0047026E">
        <w:rPr>
          <w:rFonts w:hint="cs"/>
          <w:color w:val="000000" w:themeColor="text1"/>
        </w:rPr>
        <w:t>DCA</w:t>
      </w:r>
      <w:r w:rsidR="0047026E">
        <w:rPr>
          <w:rFonts w:hint="cs"/>
          <w:color w:val="000000" w:themeColor="text1"/>
          <w:rtl/>
        </w:rPr>
        <w:t xml:space="preserve"> צפויה להיות הקרובה ביותר בתכונותיה הכימיות ל- </w:t>
      </w:r>
      <w:r w:rsidR="0047026E" w:rsidRPr="00FB4DB7">
        <w:rPr>
          <w:rFonts w:hint="cs"/>
          <w:b/>
          <w:bCs/>
          <w:color w:val="000000" w:themeColor="text1"/>
        </w:rPr>
        <w:t>TCA</w:t>
      </w:r>
      <w:r w:rsidR="00FB4DB7">
        <w:rPr>
          <w:rFonts w:hint="cs"/>
          <w:b/>
          <w:bCs/>
          <w:color w:val="000000" w:themeColor="text1"/>
          <w:rtl/>
        </w:rPr>
        <w:t>,</w:t>
      </w:r>
      <w:r w:rsidR="00734D5A" w:rsidRPr="006476EA">
        <w:rPr>
          <w:color w:val="000000" w:themeColor="text1"/>
          <w:rtl/>
        </w:rPr>
        <w:t xml:space="preserve"> כך שחומר זה הוא החומר הראשון ש</w:t>
      </w:r>
      <w:r>
        <w:rPr>
          <w:rFonts w:hint="cs"/>
          <w:color w:val="000000" w:themeColor="text1"/>
          <w:rtl/>
        </w:rPr>
        <w:t xml:space="preserve">בעל מקצוע הפועל בדרך רוטינית </w:t>
      </w:r>
      <w:r w:rsidR="00FB4DB7">
        <w:rPr>
          <w:rFonts w:hint="cs"/>
          <w:color w:val="000000" w:themeColor="text1"/>
          <w:rtl/>
        </w:rPr>
        <w:t>מתבקש ש</w:t>
      </w:r>
      <w:r w:rsidR="00734D5A" w:rsidRPr="006476EA">
        <w:rPr>
          <w:color w:val="000000" w:themeColor="text1"/>
          <w:rtl/>
        </w:rPr>
        <w:t xml:space="preserve">יבחר לנסות.  </w:t>
      </w:r>
      <w:r w:rsidR="0032348F" w:rsidRPr="006476EA">
        <w:rPr>
          <w:color w:val="000000" w:themeColor="text1"/>
          <w:rtl/>
        </w:rPr>
        <w:t xml:space="preserve">  </w:t>
      </w:r>
      <w:r w:rsidR="00741F5D" w:rsidRPr="006476EA">
        <w:rPr>
          <w:color w:val="000000" w:themeColor="text1"/>
          <w:rtl/>
        </w:rPr>
        <w:t xml:space="preserve"> </w:t>
      </w:r>
    </w:p>
    <w:p w14:paraId="52A893B4" w14:textId="77777777" w:rsidR="00F64EAC" w:rsidRDefault="0017114A" w:rsidP="00D819C8">
      <w:pPr>
        <w:pStyle w:val="ListParagraph"/>
        <w:widowControl w:val="0"/>
        <w:numPr>
          <w:ilvl w:val="0"/>
          <w:numId w:val="48"/>
        </w:numPr>
        <w:spacing w:after="120"/>
        <w:rPr>
          <w:color w:val="000000" w:themeColor="text1"/>
        </w:rPr>
      </w:pPr>
      <w:r w:rsidRPr="002A6C74">
        <w:rPr>
          <w:rFonts w:hint="eastAsia"/>
          <w:color w:val="000000" w:themeColor="text1"/>
          <w:rtl/>
        </w:rPr>
        <w:t>בטבלה</w:t>
      </w:r>
      <w:r w:rsidRPr="002A6C74">
        <w:rPr>
          <w:color w:val="000000" w:themeColor="text1"/>
          <w:rtl/>
        </w:rPr>
        <w:t xml:space="preserve"> </w:t>
      </w:r>
      <w:r w:rsidRPr="002A6C74">
        <w:rPr>
          <w:rFonts w:hint="eastAsia"/>
          <w:color w:val="000000" w:themeColor="text1"/>
          <w:rtl/>
        </w:rPr>
        <w:t>שלהלן</w:t>
      </w:r>
      <w:r w:rsidRPr="002A6C74">
        <w:rPr>
          <w:color w:val="000000" w:themeColor="text1"/>
          <w:rtl/>
        </w:rPr>
        <w:t xml:space="preserve"> </w:t>
      </w:r>
      <w:r w:rsidRPr="002A6C74">
        <w:rPr>
          <w:rFonts w:hint="eastAsia"/>
          <w:color w:val="000000" w:themeColor="text1"/>
          <w:rtl/>
        </w:rPr>
        <w:t>מת</w:t>
      </w:r>
      <w:r w:rsidR="00D74F0F" w:rsidRPr="002A6C74">
        <w:rPr>
          <w:rFonts w:hint="eastAsia"/>
          <w:color w:val="000000" w:themeColor="text1"/>
          <w:rtl/>
        </w:rPr>
        <w:t>ו</w:t>
      </w:r>
      <w:r w:rsidRPr="002A6C74">
        <w:rPr>
          <w:rFonts w:hint="eastAsia"/>
          <w:color w:val="000000" w:themeColor="text1"/>
          <w:rtl/>
        </w:rPr>
        <w:t>ארת</w:t>
      </w:r>
      <w:r w:rsidRPr="002A6C74">
        <w:rPr>
          <w:color w:val="000000" w:themeColor="text1"/>
          <w:rtl/>
        </w:rPr>
        <w:t xml:space="preserve"> </w:t>
      </w:r>
      <w:r w:rsidRPr="002A6C74">
        <w:rPr>
          <w:rFonts w:hint="eastAsia"/>
          <w:color w:val="000000" w:themeColor="text1"/>
          <w:rtl/>
        </w:rPr>
        <w:t>שורה</w:t>
      </w:r>
      <w:r w:rsidRPr="002A6C74">
        <w:rPr>
          <w:color w:val="000000" w:themeColor="text1"/>
          <w:rtl/>
        </w:rPr>
        <w:t xml:space="preserve"> </w:t>
      </w:r>
      <w:r w:rsidRPr="002A6C74">
        <w:rPr>
          <w:rFonts w:hint="eastAsia"/>
          <w:color w:val="000000" w:themeColor="text1"/>
          <w:rtl/>
        </w:rPr>
        <w:t>הומולגית</w:t>
      </w:r>
      <w:r w:rsidRPr="002A6C74">
        <w:rPr>
          <w:color w:val="000000" w:themeColor="text1"/>
          <w:rtl/>
        </w:rPr>
        <w:t xml:space="preserve"> </w:t>
      </w:r>
      <w:r w:rsidRPr="002A6C74">
        <w:rPr>
          <w:rFonts w:hint="eastAsia"/>
          <w:color w:val="000000" w:themeColor="text1"/>
          <w:rtl/>
        </w:rPr>
        <w:t>של</w:t>
      </w:r>
      <w:r w:rsidRPr="002A6C74">
        <w:rPr>
          <w:color w:val="000000" w:themeColor="text1"/>
          <w:rtl/>
        </w:rPr>
        <w:t xml:space="preserve"> </w:t>
      </w:r>
      <w:r w:rsidRPr="002A6C74">
        <w:rPr>
          <w:rFonts w:hint="eastAsia"/>
          <w:color w:val="000000" w:themeColor="text1"/>
          <w:rtl/>
        </w:rPr>
        <w:t>נגזרות</w:t>
      </w:r>
      <w:r w:rsidRPr="002A6C74">
        <w:rPr>
          <w:color w:val="000000" w:themeColor="text1"/>
          <w:rtl/>
        </w:rPr>
        <w:t xml:space="preserve"> </w:t>
      </w:r>
      <w:r w:rsidRPr="002A6C74">
        <w:rPr>
          <w:rFonts w:hint="eastAsia"/>
          <w:color w:val="000000" w:themeColor="text1"/>
          <w:rtl/>
        </w:rPr>
        <w:t>ההלוגן</w:t>
      </w:r>
      <w:r w:rsidRPr="002A6C74">
        <w:rPr>
          <w:color w:val="000000" w:themeColor="text1"/>
          <w:rtl/>
        </w:rPr>
        <w:t xml:space="preserve"> </w:t>
      </w:r>
      <w:r w:rsidRPr="002A6C74">
        <w:rPr>
          <w:rFonts w:hint="eastAsia"/>
          <w:color w:val="000000" w:themeColor="text1"/>
          <w:rtl/>
        </w:rPr>
        <w:t>של</w:t>
      </w:r>
      <w:r w:rsidRPr="002A6C74">
        <w:rPr>
          <w:color w:val="000000" w:themeColor="text1"/>
          <w:rtl/>
        </w:rPr>
        <w:t xml:space="preserve"> </w:t>
      </w:r>
      <w:r w:rsidRPr="002A6C74">
        <w:rPr>
          <w:rFonts w:hint="eastAsia"/>
          <w:color w:val="000000" w:themeColor="text1"/>
          <w:rtl/>
        </w:rPr>
        <w:t>חומצה</w:t>
      </w:r>
      <w:r w:rsidRPr="002A6C74">
        <w:rPr>
          <w:color w:val="000000" w:themeColor="text1"/>
          <w:rtl/>
        </w:rPr>
        <w:t xml:space="preserve"> </w:t>
      </w:r>
      <w:r w:rsidRPr="002A6C74">
        <w:rPr>
          <w:rFonts w:hint="eastAsia"/>
          <w:color w:val="000000" w:themeColor="text1"/>
          <w:rtl/>
        </w:rPr>
        <w:t>אצטית</w:t>
      </w:r>
      <w:r w:rsidRPr="002A6C74">
        <w:rPr>
          <w:color w:val="000000" w:themeColor="text1"/>
          <w:rtl/>
        </w:rPr>
        <w:t xml:space="preserve"> </w:t>
      </w:r>
      <w:r w:rsidRPr="002A6C74">
        <w:rPr>
          <w:rFonts w:hint="eastAsia"/>
          <w:color w:val="000000" w:themeColor="text1"/>
          <w:rtl/>
        </w:rPr>
        <w:t>ו</w:t>
      </w:r>
      <w:r w:rsidR="00F06EFD" w:rsidRPr="002A6C74">
        <w:rPr>
          <w:rFonts w:hint="eastAsia"/>
          <w:color w:val="000000" w:themeColor="text1"/>
          <w:rtl/>
        </w:rPr>
        <w:t>כן</w:t>
      </w:r>
      <w:r w:rsidRPr="002A6C74">
        <w:rPr>
          <w:color w:val="000000" w:themeColor="text1"/>
          <w:rtl/>
        </w:rPr>
        <w:t xml:space="preserve"> תלות החומציות באופי ו</w:t>
      </w:r>
      <w:r w:rsidR="00F06EFD" w:rsidRPr="002A6C74">
        <w:rPr>
          <w:rFonts w:hint="eastAsia"/>
          <w:color w:val="000000" w:themeColor="text1"/>
          <w:rtl/>
        </w:rPr>
        <w:t>ב</w:t>
      </w:r>
      <w:r w:rsidRPr="002A6C74">
        <w:rPr>
          <w:rFonts w:hint="eastAsia"/>
          <w:color w:val="000000" w:themeColor="text1"/>
          <w:rtl/>
        </w:rPr>
        <w:t>מספר</w:t>
      </w:r>
      <w:r w:rsidRPr="002A6C74">
        <w:rPr>
          <w:color w:val="000000" w:themeColor="text1"/>
          <w:rtl/>
        </w:rPr>
        <w:t xml:space="preserve"> </w:t>
      </w:r>
      <w:r w:rsidRPr="002A6C74">
        <w:rPr>
          <w:rFonts w:hint="eastAsia"/>
          <w:color w:val="000000" w:themeColor="text1"/>
          <w:rtl/>
        </w:rPr>
        <w:t>אטומי</w:t>
      </w:r>
      <w:r w:rsidRPr="002A6C74">
        <w:rPr>
          <w:color w:val="000000" w:themeColor="text1"/>
          <w:rtl/>
        </w:rPr>
        <w:t xml:space="preserve"> </w:t>
      </w:r>
      <w:r w:rsidRPr="002A6C74">
        <w:rPr>
          <w:rFonts w:hint="eastAsia"/>
          <w:color w:val="000000" w:themeColor="text1"/>
          <w:rtl/>
        </w:rPr>
        <w:t>ההלוגן</w:t>
      </w:r>
      <w:r w:rsidRPr="002A6C74">
        <w:rPr>
          <w:color w:val="000000" w:themeColor="text1"/>
          <w:rtl/>
        </w:rPr>
        <w:t xml:space="preserve"> </w:t>
      </w:r>
      <w:r w:rsidRPr="002A6C74">
        <w:rPr>
          <w:rFonts w:hint="eastAsia"/>
          <w:color w:val="000000" w:themeColor="text1"/>
          <w:rtl/>
        </w:rPr>
        <w:t>שעליה</w:t>
      </w:r>
      <w:r w:rsidRPr="002A6C74">
        <w:rPr>
          <w:color w:val="000000" w:themeColor="text1"/>
          <w:rtl/>
        </w:rPr>
        <w:t xml:space="preserve">. </w:t>
      </w:r>
      <w:r w:rsidRPr="002A6C74">
        <w:rPr>
          <w:rFonts w:hint="eastAsia"/>
          <w:color w:val="000000" w:themeColor="text1"/>
          <w:rtl/>
        </w:rPr>
        <w:t>לא</w:t>
      </w:r>
      <w:r w:rsidRPr="002A6C74">
        <w:rPr>
          <w:color w:val="000000" w:themeColor="text1"/>
          <w:rtl/>
        </w:rPr>
        <w:t xml:space="preserve"> </w:t>
      </w:r>
      <w:r w:rsidRPr="002A6C74">
        <w:rPr>
          <w:rFonts w:hint="eastAsia"/>
          <w:color w:val="000000" w:themeColor="text1"/>
          <w:rtl/>
        </w:rPr>
        <w:t>מפתיע</w:t>
      </w:r>
      <w:r w:rsidRPr="002A6C74">
        <w:rPr>
          <w:color w:val="000000" w:themeColor="text1"/>
          <w:rtl/>
        </w:rPr>
        <w:t xml:space="preserve"> </w:t>
      </w:r>
      <w:r w:rsidRPr="002A6C74">
        <w:rPr>
          <w:rFonts w:hint="eastAsia"/>
          <w:color w:val="000000" w:themeColor="text1"/>
          <w:rtl/>
        </w:rPr>
        <w:t>לראות</w:t>
      </w:r>
      <w:r w:rsidRPr="002A6C74">
        <w:rPr>
          <w:color w:val="000000" w:themeColor="text1"/>
          <w:rtl/>
        </w:rPr>
        <w:t xml:space="preserve"> </w:t>
      </w:r>
      <w:r w:rsidRPr="002A6C74">
        <w:rPr>
          <w:rFonts w:hint="eastAsia"/>
          <w:color w:val="000000" w:themeColor="text1"/>
          <w:rtl/>
        </w:rPr>
        <w:t>שעם</w:t>
      </w:r>
      <w:r w:rsidRPr="002A6C74">
        <w:rPr>
          <w:color w:val="000000" w:themeColor="text1"/>
          <w:rtl/>
        </w:rPr>
        <w:t xml:space="preserve"> </w:t>
      </w:r>
      <w:r w:rsidRPr="002A6C74">
        <w:rPr>
          <w:rFonts w:hint="eastAsia"/>
          <w:color w:val="000000" w:themeColor="text1"/>
          <w:rtl/>
        </w:rPr>
        <w:t>העלייה</w:t>
      </w:r>
      <w:r w:rsidRPr="002A6C74">
        <w:rPr>
          <w:color w:val="000000" w:themeColor="text1"/>
          <w:rtl/>
        </w:rPr>
        <w:t xml:space="preserve"> במספר אטומי ההלוגן נצפית עליה בחומציות החומצה</w:t>
      </w:r>
      <w:r w:rsidR="00F06EFD" w:rsidRPr="002A6C74">
        <w:rPr>
          <w:color w:val="000000" w:themeColor="text1"/>
          <w:rtl/>
        </w:rPr>
        <w:t xml:space="preserve">. </w:t>
      </w:r>
      <w:r w:rsidR="00F64EAC">
        <w:rPr>
          <w:rFonts w:hint="cs"/>
          <w:color w:val="000000" w:themeColor="text1"/>
          <w:rtl/>
        </w:rPr>
        <w:t xml:space="preserve">כמו כן, </w:t>
      </w:r>
      <w:r w:rsidRPr="002A6C74">
        <w:rPr>
          <w:color w:val="000000" w:themeColor="text1"/>
          <w:rtl/>
        </w:rPr>
        <w:t>עם העליי</w:t>
      </w:r>
      <w:r w:rsidRPr="002A6C74">
        <w:rPr>
          <w:rFonts w:hint="eastAsia"/>
          <w:color w:val="000000" w:themeColor="text1"/>
          <w:rtl/>
        </w:rPr>
        <w:t>ה</w:t>
      </w:r>
      <w:r w:rsidRPr="002A6C74">
        <w:rPr>
          <w:color w:val="000000" w:themeColor="text1"/>
          <w:rtl/>
        </w:rPr>
        <w:t xml:space="preserve"> במספר האטומי של אטום ההלוגן </w:t>
      </w:r>
      <w:r w:rsidR="002B7586">
        <w:rPr>
          <w:rFonts w:hint="cs"/>
          <w:color w:val="000000" w:themeColor="text1"/>
          <w:rtl/>
        </w:rPr>
        <w:t>מוצאים</w:t>
      </w:r>
      <w:r w:rsidR="002B7586" w:rsidRPr="002A6C74">
        <w:rPr>
          <w:color w:val="000000" w:themeColor="text1"/>
          <w:rtl/>
        </w:rPr>
        <w:t xml:space="preserve"> </w:t>
      </w:r>
      <w:r w:rsidRPr="002A6C74">
        <w:rPr>
          <w:rFonts w:hint="eastAsia"/>
          <w:color w:val="000000" w:themeColor="text1"/>
          <w:rtl/>
        </w:rPr>
        <w:t>ירידה</w:t>
      </w:r>
      <w:r w:rsidRPr="002A6C74">
        <w:rPr>
          <w:color w:val="000000" w:themeColor="text1"/>
          <w:rtl/>
        </w:rPr>
        <w:t xml:space="preserve"> בחומציות החומצה. </w:t>
      </w:r>
      <w:r w:rsidR="00F64EAC">
        <w:rPr>
          <w:rFonts w:hint="cs"/>
          <w:color w:val="000000" w:themeColor="text1"/>
          <w:rtl/>
        </w:rPr>
        <w:t>[זהו חומר ש</w:t>
      </w:r>
      <w:r w:rsidR="00F64EAC" w:rsidRPr="002A6C74">
        <w:rPr>
          <w:rFonts w:hint="eastAsia"/>
          <w:color w:val="000000" w:themeColor="text1"/>
          <w:rtl/>
        </w:rPr>
        <w:t>אני</w:t>
      </w:r>
      <w:r w:rsidR="00F64EAC" w:rsidRPr="002A6C74">
        <w:rPr>
          <w:color w:val="000000" w:themeColor="text1"/>
          <w:rtl/>
        </w:rPr>
        <w:t xml:space="preserve"> </w:t>
      </w:r>
      <w:r w:rsidR="00F64EAC" w:rsidRPr="002A6C74">
        <w:rPr>
          <w:rFonts w:hint="eastAsia"/>
          <w:color w:val="000000" w:themeColor="text1"/>
          <w:rtl/>
        </w:rPr>
        <w:t>מלמד</w:t>
      </w:r>
      <w:r w:rsidR="00F64EAC" w:rsidRPr="002A6C74">
        <w:rPr>
          <w:color w:val="000000" w:themeColor="text1"/>
          <w:rtl/>
        </w:rPr>
        <w:t xml:space="preserve"> </w:t>
      </w:r>
      <w:r w:rsidR="00F64EAC" w:rsidRPr="002A6C74">
        <w:rPr>
          <w:rFonts w:hint="eastAsia"/>
          <w:color w:val="000000" w:themeColor="text1"/>
          <w:rtl/>
        </w:rPr>
        <w:t>בקורס</w:t>
      </w:r>
      <w:r w:rsidR="00F64EAC" w:rsidRPr="002A6C74">
        <w:rPr>
          <w:color w:val="000000" w:themeColor="text1"/>
          <w:rtl/>
        </w:rPr>
        <w:t xml:space="preserve"> </w:t>
      </w:r>
      <w:r w:rsidR="00F64EAC" w:rsidRPr="002A6C74">
        <w:rPr>
          <w:rFonts w:hint="eastAsia"/>
          <w:color w:val="000000" w:themeColor="text1"/>
          <w:rtl/>
        </w:rPr>
        <w:t>בסיס</w:t>
      </w:r>
      <w:r w:rsidR="00F64EAC">
        <w:rPr>
          <w:rFonts w:hint="cs"/>
          <w:color w:val="000000" w:themeColor="text1"/>
          <w:rtl/>
        </w:rPr>
        <w:t>י</w:t>
      </w:r>
      <w:r w:rsidR="00F64EAC" w:rsidRPr="002A6C74">
        <w:rPr>
          <w:color w:val="000000" w:themeColor="text1"/>
          <w:rtl/>
        </w:rPr>
        <w:t xml:space="preserve"> </w:t>
      </w:r>
      <w:r w:rsidR="00F64EAC" w:rsidRPr="002A6C74">
        <w:rPr>
          <w:rFonts w:hint="eastAsia"/>
          <w:color w:val="000000" w:themeColor="text1"/>
          <w:rtl/>
        </w:rPr>
        <w:t>של</w:t>
      </w:r>
      <w:r w:rsidR="00F64EAC" w:rsidRPr="002A6C74">
        <w:rPr>
          <w:color w:val="000000" w:themeColor="text1"/>
          <w:rtl/>
        </w:rPr>
        <w:t xml:space="preserve"> </w:t>
      </w:r>
      <w:r w:rsidR="00F64EAC" w:rsidRPr="002A6C74">
        <w:rPr>
          <w:rFonts w:hint="eastAsia"/>
          <w:color w:val="000000" w:themeColor="text1"/>
          <w:rtl/>
        </w:rPr>
        <w:t>כימיה</w:t>
      </w:r>
      <w:r w:rsidR="00F64EAC" w:rsidRPr="002A6C74">
        <w:rPr>
          <w:color w:val="000000" w:themeColor="text1"/>
          <w:rtl/>
        </w:rPr>
        <w:t xml:space="preserve"> </w:t>
      </w:r>
      <w:r w:rsidR="00F64EAC" w:rsidRPr="002A6C74">
        <w:rPr>
          <w:rFonts w:hint="eastAsia"/>
          <w:color w:val="000000" w:themeColor="text1"/>
          <w:rtl/>
        </w:rPr>
        <w:t>אורגנית</w:t>
      </w:r>
      <w:r w:rsidR="00F64EAC" w:rsidRPr="002A6C74">
        <w:rPr>
          <w:color w:val="000000" w:themeColor="text1"/>
          <w:rtl/>
        </w:rPr>
        <w:t xml:space="preserve"> </w:t>
      </w:r>
      <w:r w:rsidR="00F64EAC" w:rsidRPr="002A6C74">
        <w:rPr>
          <w:rFonts w:hint="eastAsia"/>
          <w:color w:val="000000" w:themeColor="text1"/>
          <w:rtl/>
        </w:rPr>
        <w:t>ללא</w:t>
      </w:r>
      <w:r w:rsidR="00F64EAC" w:rsidRPr="002A6C74">
        <w:rPr>
          <w:color w:val="000000" w:themeColor="text1"/>
          <w:rtl/>
        </w:rPr>
        <w:t xml:space="preserve"> </w:t>
      </w:r>
      <w:r w:rsidR="00F64EAC" w:rsidRPr="002A6C74">
        <w:rPr>
          <w:rFonts w:hint="eastAsia"/>
          <w:color w:val="000000" w:themeColor="text1"/>
          <w:rtl/>
        </w:rPr>
        <w:t>כימאים</w:t>
      </w:r>
      <w:r w:rsidR="00F64EAC" w:rsidRPr="002A6C74">
        <w:rPr>
          <w:color w:val="000000" w:themeColor="text1"/>
          <w:rtl/>
        </w:rPr>
        <w:t xml:space="preserve"> (</w:t>
      </w:r>
      <w:r w:rsidR="00F64EAC" w:rsidRPr="002A6C74">
        <w:rPr>
          <w:rFonts w:hint="eastAsia"/>
          <w:color w:val="000000" w:themeColor="text1"/>
          <w:rtl/>
        </w:rPr>
        <w:t>למשל</w:t>
      </w:r>
      <w:r w:rsidR="00F64EAC" w:rsidRPr="002A6C74">
        <w:rPr>
          <w:color w:val="000000" w:themeColor="text1"/>
          <w:rtl/>
        </w:rPr>
        <w:t xml:space="preserve"> </w:t>
      </w:r>
      <w:r w:rsidR="00F64EAC" w:rsidRPr="002A6C74">
        <w:rPr>
          <w:rFonts w:hint="eastAsia"/>
          <w:color w:val="000000" w:themeColor="text1"/>
          <w:rtl/>
        </w:rPr>
        <w:t>סטודנטים</w:t>
      </w:r>
      <w:r w:rsidR="00F64EAC" w:rsidRPr="002A6C74">
        <w:rPr>
          <w:color w:val="000000" w:themeColor="text1"/>
          <w:rtl/>
        </w:rPr>
        <w:t xml:space="preserve"> </w:t>
      </w:r>
      <w:r w:rsidR="00F64EAC" w:rsidRPr="002A6C74">
        <w:rPr>
          <w:rFonts w:hint="eastAsia"/>
          <w:color w:val="000000" w:themeColor="text1"/>
          <w:rtl/>
        </w:rPr>
        <w:t>לרפואה</w:t>
      </w:r>
      <w:r w:rsidR="00F64EAC" w:rsidRPr="002A6C74">
        <w:rPr>
          <w:color w:val="000000" w:themeColor="text1"/>
          <w:rtl/>
        </w:rPr>
        <w:t xml:space="preserve">) </w:t>
      </w:r>
      <w:r w:rsidR="00F64EAC" w:rsidRPr="002A6C74">
        <w:rPr>
          <w:rFonts w:hint="eastAsia"/>
          <w:color w:val="000000" w:themeColor="text1"/>
          <w:rtl/>
        </w:rPr>
        <w:t>בטכניון</w:t>
      </w:r>
      <w:r w:rsidR="00F64EAC" w:rsidRPr="002A6C74">
        <w:rPr>
          <w:color w:val="000000" w:themeColor="text1"/>
          <w:rtl/>
        </w:rPr>
        <w:t xml:space="preserve">, </w:t>
      </w:r>
      <w:r w:rsidR="00F64EAC" w:rsidRPr="002A6C74">
        <w:rPr>
          <w:rFonts w:hint="eastAsia"/>
          <w:color w:val="000000" w:themeColor="text1"/>
          <w:rtl/>
        </w:rPr>
        <w:t>מס</w:t>
      </w:r>
      <w:r w:rsidR="00F64EAC" w:rsidRPr="002A6C74">
        <w:rPr>
          <w:color w:val="000000" w:themeColor="text1"/>
          <w:rtl/>
        </w:rPr>
        <w:t xml:space="preserve"> </w:t>
      </w:r>
      <w:r w:rsidR="00F64EAC" w:rsidRPr="002A6C74">
        <w:rPr>
          <w:rFonts w:hint="eastAsia"/>
          <w:color w:val="000000" w:themeColor="text1"/>
          <w:rtl/>
        </w:rPr>
        <w:t>קורס</w:t>
      </w:r>
      <w:r w:rsidR="00F64EAC" w:rsidRPr="002A6C74">
        <w:rPr>
          <w:color w:val="000000" w:themeColor="text1"/>
          <w:rtl/>
        </w:rPr>
        <w:t xml:space="preserve"> 125801, </w:t>
      </w:r>
      <w:r w:rsidR="00F64EAC" w:rsidRPr="002A6C74">
        <w:rPr>
          <w:rFonts w:hint="eastAsia"/>
          <w:color w:val="000000" w:themeColor="text1"/>
          <w:rtl/>
        </w:rPr>
        <w:t>מצ</w:t>
      </w:r>
      <w:r w:rsidR="00F64EAC" w:rsidRPr="002A6C74">
        <w:rPr>
          <w:color w:val="000000" w:themeColor="text1"/>
          <w:rtl/>
        </w:rPr>
        <w:t xml:space="preserve">"ב </w:t>
      </w:r>
      <w:r w:rsidR="005C0547" w:rsidRPr="00FB4DB7">
        <w:rPr>
          <w:rFonts w:hint="eastAsia"/>
          <w:b/>
          <w:bCs/>
          <w:color w:val="000000" w:themeColor="text1"/>
          <w:rtl/>
        </w:rPr>
        <w:t>כנספח</w:t>
      </w:r>
      <w:r w:rsidR="005C0547">
        <w:rPr>
          <w:rFonts w:hint="cs"/>
          <w:color w:val="000000" w:themeColor="text1"/>
          <w:rtl/>
        </w:rPr>
        <w:t xml:space="preserve"> </w:t>
      </w:r>
      <w:r w:rsidR="00193F9C" w:rsidRPr="00D819C8">
        <w:rPr>
          <w:b/>
          <w:bCs/>
          <w:color w:val="000000" w:themeColor="text1"/>
          <w:rtl/>
        </w:rPr>
        <w:t>21</w:t>
      </w:r>
      <w:r w:rsidR="00193F9C">
        <w:rPr>
          <w:rFonts w:hint="cs"/>
          <w:color w:val="000000" w:themeColor="text1"/>
          <w:rtl/>
        </w:rPr>
        <w:t xml:space="preserve"> </w:t>
      </w:r>
      <w:r w:rsidR="00F64EAC" w:rsidRPr="002A6C74">
        <w:rPr>
          <w:rFonts w:hint="eastAsia"/>
          <w:color w:val="000000" w:themeColor="text1"/>
          <w:rtl/>
        </w:rPr>
        <w:t>שקפים</w:t>
      </w:r>
      <w:r w:rsidR="00F64EAC" w:rsidRPr="002A6C74">
        <w:rPr>
          <w:color w:val="000000" w:themeColor="text1"/>
          <w:rtl/>
        </w:rPr>
        <w:t xml:space="preserve"> </w:t>
      </w:r>
      <w:r w:rsidR="00FB4DB7">
        <w:rPr>
          <w:rFonts w:hint="cs"/>
          <w:color w:val="000000" w:themeColor="text1"/>
          <w:rtl/>
        </w:rPr>
        <w:t xml:space="preserve">רלוונטיים </w:t>
      </w:r>
      <w:r w:rsidR="00F64EAC" w:rsidRPr="002A6C74">
        <w:rPr>
          <w:rFonts w:hint="eastAsia"/>
          <w:color w:val="000000" w:themeColor="text1"/>
          <w:rtl/>
        </w:rPr>
        <w:t>ממצגת</w:t>
      </w:r>
      <w:r w:rsidR="00F64EAC" w:rsidRPr="002A6C74">
        <w:rPr>
          <w:color w:val="000000" w:themeColor="text1"/>
          <w:rtl/>
        </w:rPr>
        <w:t xml:space="preserve"> </w:t>
      </w:r>
      <w:r w:rsidR="00F64EAC" w:rsidRPr="002A6C74">
        <w:rPr>
          <w:rFonts w:hint="eastAsia"/>
          <w:color w:val="000000" w:themeColor="text1"/>
          <w:rtl/>
        </w:rPr>
        <w:t>הקורס</w:t>
      </w:r>
      <w:r w:rsidR="00F64EAC" w:rsidRPr="002A6C74">
        <w:rPr>
          <w:color w:val="000000" w:themeColor="text1"/>
          <w:rtl/>
        </w:rPr>
        <w:t>.</w:t>
      </w:r>
      <w:r w:rsidR="00F64EAC">
        <w:rPr>
          <w:rStyle w:val="FootnoteReference"/>
          <w:color w:val="000000" w:themeColor="text1"/>
          <w:rtl/>
        </w:rPr>
        <w:footnoteReference w:id="58"/>
      </w:r>
    </w:p>
    <w:p w14:paraId="283745F5" w14:textId="77777777" w:rsidR="00A43BB4" w:rsidRDefault="00C62556" w:rsidP="00F64EAC">
      <w:pPr>
        <w:pStyle w:val="ListParagraph"/>
        <w:widowControl w:val="0"/>
        <w:numPr>
          <w:ilvl w:val="0"/>
          <w:numId w:val="48"/>
        </w:numPr>
        <w:spacing w:after="120"/>
        <w:rPr>
          <w:color w:val="000000" w:themeColor="text1"/>
        </w:rPr>
      </w:pPr>
      <w:r w:rsidRPr="002A6C74">
        <w:rPr>
          <w:rFonts w:hint="eastAsia"/>
          <w:color w:val="000000" w:themeColor="text1"/>
          <w:rtl/>
        </w:rPr>
        <w:t>יצוין</w:t>
      </w:r>
      <w:r w:rsidRPr="002A6C74">
        <w:rPr>
          <w:color w:val="000000" w:themeColor="text1"/>
          <w:rtl/>
        </w:rPr>
        <w:t xml:space="preserve"> כי </w:t>
      </w:r>
      <w:r w:rsidR="0032400F" w:rsidRPr="002A6C74">
        <w:rPr>
          <w:rFonts w:hint="eastAsia"/>
          <w:color w:val="000000" w:themeColor="text1"/>
          <w:rtl/>
        </w:rPr>
        <w:t>חוזק</w:t>
      </w:r>
      <w:r w:rsidR="0032400F" w:rsidRPr="002A6C74">
        <w:rPr>
          <w:color w:val="000000" w:themeColor="text1"/>
          <w:rtl/>
        </w:rPr>
        <w:t xml:space="preserve"> </w:t>
      </w:r>
      <w:r w:rsidR="0032400F" w:rsidRPr="002A6C74">
        <w:rPr>
          <w:rFonts w:hint="eastAsia"/>
          <w:color w:val="000000" w:themeColor="text1"/>
          <w:rtl/>
        </w:rPr>
        <w:t>החומצה</w:t>
      </w:r>
      <w:r w:rsidR="0032400F" w:rsidRPr="002A6C74">
        <w:rPr>
          <w:color w:val="000000" w:themeColor="text1"/>
          <w:rtl/>
        </w:rPr>
        <w:t xml:space="preserve"> </w:t>
      </w:r>
      <w:r w:rsidR="0032400F" w:rsidRPr="002A6C74">
        <w:rPr>
          <w:rFonts w:hint="eastAsia"/>
          <w:color w:val="000000" w:themeColor="text1"/>
          <w:rtl/>
        </w:rPr>
        <w:t>מתבטא</w:t>
      </w:r>
      <w:r w:rsidR="0032400F" w:rsidRPr="002A6C74">
        <w:rPr>
          <w:color w:val="000000" w:themeColor="text1"/>
          <w:rtl/>
        </w:rPr>
        <w:t xml:space="preserve"> </w:t>
      </w:r>
      <w:r w:rsidR="0032400F" w:rsidRPr="002A6C74">
        <w:rPr>
          <w:rFonts w:hint="eastAsia"/>
          <w:color w:val="000000" w:themeColor="text1"/>
          <w:rtl/>
        </w:rPr>
        <w:t>ב</w:t>
      </w:r>
      <w:r w:rsidR="002B7586">
        <w:rPr>
          <w:rFonts w:hint="cs"/>
          <w:color w:val="000000" w:themeColor="text1"/>
          <w:rtl/>
        </w:rPr>
        <w:t>ערך ה</w:t>
      </w:r>
      <w:r w:rsidR="0032400F" w:rsidRPr="002A6C74">
        <w:rPr>
          <w:color w:val="000000" w:themeColor="text1"/>
          <w:rtl/>
        </w:rPr>
        <w:t>-</w:t>
      </w:r>
      <w:r w:rsidR="0032400F" w:rsidRPr="002A6C74">
        <w:rPr>
          <w:color w:val="000000" w:themeColor="text1"/>
        </w:rPr>
        <w:t xml:space="preserve"> pKa</w:t>
      </w:r>
      <w:r w:rsidR="0032400F" w:rsidRPr="002A6C74">
        <w:rPr>
          <w:color w:val="000000" w:themeColor="text1"/>
          <w:rtl/>
        </w:rPr>
        <w:t>שלה ו</w:t>
      </w:r>
      <w:r w:rsidR="0017114A" w:rsidRPr="002A6C74">
        <w:rPr>
          <w:rFonts w:hint="eastAsia"/>
          <w:color w:val="000000" w:themeColor="text1"/>
          <w:rtl/>
        </w:rPr>
        <w:t>ככל</w:t>
      </w:r>
      <w:r w:rsidR="0017114A" w:rsidRPr="002A6C74">
        <w:rPr>
          <w:color w:val="000000" w:themeColor="text1"/>
          <w:rtl/>
        </w:rPr>
        <w:t xml:space="preserve"> </w:t>
      </w:r>
      <w:r w:rsidR="0017114A" w:rsidRPr="002A6C74">
        <w:rPr>
          <w:rFonts w:hint="eastAsia"/>
          <w:color w:val="000000" w:themeColor="text1"/>
          <w:rtl/>
        </w:rPr>
        <w:t>שהחומצה</w:t>
      </w:r>
      <w:r w:rsidR="0017114A" w:rsidRPr="002A6C74">
        <w:rPr>
          <w:color w:val="000000" w:themeColor="text1"/>
          <w:rtl/>
        </w:rPr>
        <w:t xml:space="preserve"> </w:t>
      </w:r>
      <w:r w:rsidR="0017114A" w:rsidRPr="002A6C74">
        <w:rPr>
          <w:rFonts w:hint="eastAsia"/>
          <w:color w:val="000000" w:themeColor="text1"/>
          <w:rtl/>
        </w:rPr>
        <w:t>חזקה</w:t>
      </w:r>
      <w:r w:rsidR="0017114A" w:rsidRPr="002A6C74">
        <w:rPr>
          <w:color w:val="000000" w:themeColor="text1"/>
          <w:rtl/>
        </w:rPr>
        <w:t xml:space="preserve"> </w:t>
      </w:r>
      <w:r w:rsidR="0017114A" w:rsidRPr="002A6C74">
        <w:rPr>
          <w:rFonts w:hint="eastAsia"/>
          <w:color w:val="000000" w:themeColor="text1"/>
          <w:rtl/>
        </w:rPr>
        <w:t>יותר</w:t>
      </w:r>
      <w:r w:rsidR="0032400F" w:rsidRPr="002A6C74">
        <w:rPr>
          <w:color w:val="000000" w:themeColor="text1"/>
          <w:rtl/>
        </w:rPr>
        <w:t xml:space="preserve"> ה-</w:t>
      </w:r>
      <w:r w:rsidR="0017114A" w:rsidRPr="002A6C74">
        <w:rPr>
          <w:color w:val="000000" w:themeColor="text1"/>
          <w:rtl/>
        </w:rPr>
        <w:t xml:space="preserve"> </w:t>
      </w:r>
      <w:r w:rsidR="0017114A" w:rsidRPr="002A6C74">
        <w:rPr>
          <w:color w:val="000000" w:themeColor="text1"/>
        </w:rPr>
        <w:t>pKa</w:t>
      </w:r>
      <w:r w:rsidR="0017114A" w:rsidRPr="002A6C74">
        <w:rPr>
          <w:color w:val="000000" w:themeColor="text1"/>
          <w:rtl/>
        </w:rPr>
        <w:t xml:space="preserve"> </w:t>
      </w:r>
      <w:r w:rsidR="0032400F" w:rsidRPr="002A6C74">
        <w:rPr>
          <w:rFonts w:hint="eastAsia"/>
          <w:color w:val="000000" w:themeColor="text1"/>
          <w:rtl/>
        </w:rPr>
        <w:t>שלה</w:t>
      </w:r>
      <w:r w:rsidR="0032400F" w:rsidRPr="002A6C74">
        <w:rPr>
          <w:color w:val="000000" w:themeColor="text1"/>
          <w:rtl/>
        </w:rPr>
        <w:t xml:space="preserve"> </w:t>
      </w:r>
      <w:r w:rsidR="0017114A" w:rsidRPr="002A6C74">
        <w:rPr>
          <w:rFonts w:hint="eastAsia"/>
          <w:color w:val="000000" w:themeColor="text1"/>
          <w:rtl/>
        </w:rPr>
        <w:t>נמוך</w:t>
      </w:r>
      <w:r w:rsidR="0017114A" w:rsidRPr="002A6C74">
        <w:rPr>
          <w:color w:val="000000" w:themeColor="text1"/>
          <w:rtl/>
        </w:rPr>
        <w:t xml:space="preserve"> יותר. </w:t>
      </w:r>
      <w:r w:rsidR="008E7D88" w:rsidRPr="002A6C74">
        <w:rPr>
          <w:rFonts w:hint="eastAsia"/>
          <w:color w:val="000000" w:themeColor="text1"/>
          <w:rtl/>
        </w:rPr>
        <w:t>גם</w:t>
      </w:r>
      <w:r w:rsidR="008E7D88" w:rsidRPr="002A6C74">
        <w:rPr>
          <w:color w:val="000000" w:themeColor="text1"/>
          <w:rtl/>
        </w:rPr>
        <w:t xml:space="preserve"> </w:t>
      </w:r>
      <w:r w:rsidR="008E7D88" w:rsidRPr="002A6C74">
        <w:rPr>
          <w:rFonts w:hint="eastAsia"/>
          <w:color w:val="000000" w:themeColor="text1"/>
          <w:rtl/>
        </w:rPr>
        <w:t>נקודות</w:t>
      </w:r>
      <w:r w:rsidR="008E7D88" w:rsidRPr="002A6C74">
        <w:rPr>
          <w:color w:val="000000" w:themeColor="text1"/>
          <w:rtl/>
        </w:rPr>
        <w:t xml:space="preserve"> </w:t>
      </w:r>
      <w:r w:rsidR="008E7D88" w:rsidRPr="002A6C74">
        <w:rPr>
          <w:rFonts w:hint="eastAsia"/>
          <w:color w:val="000000" w:themeColor="text1"/>
          <w:rtl/>
        </w:rPr>
        <w:t>ההיתוך</w:t>
      </w:r>
      <w:r w:rsidR="008E7D88" w:rsidRPr="002A6C74">
        <w:rPr>
          <w:color w:val="000000" w:themeColor="text1"/>
          <w:rtl/>
        </w:rPr>
        <w:t xml:space="preserve"> </w:t>
      </w:r>
      <w:r w:rsidR="008E7D88" w:rsidRPr="002A6C74">
        <w:rPr>
          <w:rFonts w:hint="eastAsia"/>
          <w:color w:val="000000" w:themeColor="text1"/>
          <w:rtl/>
        </w:rPr>
        <w:t>של</w:t>
      </w:r>
      <w:r w:rsidR="008E7D88" w:rsidRPr="002A6C74">
        <w:rPr>
          <w:color w:val="000000" w:themeColor="text1"/>
          <w:rtl/>
        </w:rPr>
        <w:t xml:space="preserve"> </w:t>
      </w:r>
      <w:r w:rsidR="008E7D88" w:rsidRPr="002A6C74">
        <w:rPr>
          <w:rFonts w:hint="eastAsia"/>
          <w:color w:val="000000" w:themeColor="text1"/>
          <w:rtl/>
        </w:rPr>
        <w:t>נגזרות</w:t>
      </w:r>
      <w:r w:rsidR="008E7D88" w:rsidRPr="002A6C74">
        <w:rPr>
          <w:color w:val="000000" w:themeColor="text1"/>
          <w:rtl/>
        </w:rPr>
        <w:t xml:space="preserve"> </w:t>
      </w:r>
      <w:r w:rsidR="008E7D88" w:rsidRPr="002A6C74">
        <w:rPr>
          <w:rFonts w:hint="eastAsia"/>
          <w:color w:val="000000" w:themeColor="text1"/>
          <w:rtl/>
        </w:rPr>
        <w:t>אלה</w:t>
      </w:r>
      <w:r w:rsidR="008E7D88" w:rsidRPr="002A6C74">
        <w:rPr>
          <w:color w:val="000000" w:themeColor="text1"/>
          <w:rtl/>
        </w:rPr>
        <w:t xml:space="preserve"> </w:t>
      </w:r>
      <w:r w:rsidR="008E7D88" w:rsidRPr="002A6C74">
        <w:rPr>
          <w:rFonts w:hint="eastAsia"/>
          <w:color w:val="000000" w:themeColor="text1"/>
          <w:rtl/>
        </w:rPr>
        <w:t>היו</w:t>
      </w:r>
      <w:r w:rsidR="008E7D88" w:rsidRPr="002A6C74">
        <w:rPr>
          <w:color w:val="000000" w:themeColor="text1"/>
          <w:rtl/>
        </w:rPr>
        <w:t xml:space="preserve"> </w:t>
      </w:r>
      <w:r w:rsidR="008E7D88" w:rsidRPr="002A6C74">
        <w:rPr>
          <w:rFonts w:hint="eastAsia"/>
          <w:color w:val="000000" w:themeColor="text1"/>
          <w:rtl/>
        </w:rPr>
        <w:t>ידועות</w:t>
      </w:r>
      <w:r w:rsidR="00C126E6">
        <w:rPr>
          <w:rFonts w:hint="cs"/>
          <w:color w:val="000000" w:themeColor="text1"/>
          <w:rtl/>
        </w:rPr>
        <w:t>.</w:t>
      </w:r>
    </w:p>
    <w:p w14:paraId="6B8396D3" w14:textId="77777777" w:rsidR="00F97683" w:rsidRDefault="00F97683" w:rsidP="00F97683">
      <w:pPr>
        <w:pStyle w:val="ListParagraph"/>
        <w:widowControl w:val="0"/>
        <w:spacing w:after="120"/>
        <w:ind w:left="567"/>
        <w:rPr>
          <w:color w:val="000000" w:themeColor="text1"/>
          <w:rtl/>
        </w:rPr>
      </w:pPr>
      <w:r>
        <w:rPr>
          <w:color w:val="000000" w:themeColor="text1"/>
          <w:rtl/>
        </w:rPr>
        <w:br w:type="page"/>
      </w:r>
    </w:p>
    <w:p w14:paraId="323E2027" w14:textId="77777777" w:rsidR="008C6305" w:rsidRDefault="008C6305" w:rsidP="008C6305">
      <w:pPr>
        <w:pStyle w:val="ListParagraph"/>
        <w:spacing w:after="120"/>
        <w:ind w:left="567"/>
        <w:rPr>
          <w:color w:val="000000" w:themeColor="text1"/>
        </w:rPr>
      </w:pPr>
    </w:p>
    <w:tbl>
      <w:tblPr>
        <w:tblpPr w:leftFromText="180" w:rightFromText="180" w:vertAnchor="text" w:horzAnchor="margin" w:tblpX="-421" w:tblpY="-15"/>
        <w:tblW w:w="9358" w:type="dxa"/>
        <w:tblCellMar>
          <w:left w:w="0" w:type="dxa"/>
          <w:right w:w="0" w:type="dxa"/>
        </w:tblCellMar>
        <w:tblLook w:val="0420" w:firstRow="1" w:lastRow="0" w:firstColumn="0" w:lastColumn="0" w:noHBand="0" w:noVBand="1"/>
      </w:tblPr>
      <w:tblGrid>
        <w:gridCol w:w="3214"/>
        <w:gridCol w:w="3167"/>
        <w:gridCol w:w="2977"/>
      </w:tblGrid>
      <w:tr w:rsidR="008C6305" w:rsidRPr="00C675B1" w14:paraId="6668F6E2" w14:textId="77777777" w:rsidTr="00052DF3">
        <w:trPr>
          <w:trHeight w:val="1139"/>
        </w:trPr>
        <w:tc>
          <w:tcPr>
            <w:tcW w:w="9358" w:type="dxa"/>
            <w:gridSpan w:val="3"/>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14:paraId="1464499E" w14:textId="77777777" w:rsidR="008C6305" w:rsidRPr="008C6305" w:rsidRDefault="008C6305" w:rsidP="00FB4DB7">
            <w:pPr>
              <w:spacing w:line="240" w:lineRule="auto"/>
              <w:jc w:val="left"/>
              <w:rPr>
                <w:rFonts w:asciiTheme="majorBidi" w:hAnsiTheme="majorBidi" w:cstheme="majorBidi"/>
                <w:b/>
                <w:bCs/>
                <w:sz w:val="20"/>
                <w:szCs w:val="20"/>
              </w:rPr>
            </w:pPr>
            <w:r w:rsidRPr="00FB4DB7">
              <w:rPr>
                <w:rFonts w:hint="eastAsia"/>
                <w:b/>
                <w:bCs/>
                <w:rtl/>
              </w:rPr>
              <w:t>טבלה</w:t>
            </w:r>
            <w:r w:rsidRPr="00FB4DB7">
              <w:rPr>
                <w:b/>
                <w:bCs/>
                <w:rtl/>
              </w:rPr>
              <w:t xml:space="preserve"> 2 :שורה הומולגית של נגזרות ההלוגן של חומצה אצטית וכן תלות החומציות באופי ובמספר אטומי ההלוגן שעליה</w:t>
            </w:r>
          </w:p>
        </w:tc>
      </w:tr>
      <w:tr w:rsidR="008C6305" w:rsidRPr="00C675B1" w14:paraId="06369925" w14:textId="77777777" w:rsidTr="00052DF3">
        <w:trPr>
          <w:trHeight w:val="1139"/>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14:paraId="63D416B0" w14:textId="77777777" w:rsidR="008C6305" w:rsidRPr="00293114" w:rsidRDefault="008C6305" w:rsidP="00052DF3">
            <w:pPr>
              <w:bidi w:val="0"/>
              <w:spacing w:line="240" w:lineRule="auto"/>
              <w:ind w:left="142" w:hanging="142"/>
              <w:jc w:val="left"/>
              <w:rPr>
                <w:rFonts w:asciiTheme="majorBidi" w:hAnsiTheme="majorBidi" w:cstheme="majorBidi"/>
                <w:b/>
                <w:bCs/>
                <w:sz w:val="20"/>
                <w:szCs w:val="20"/>
              </w:rPr>
            </w:pPr>
            <w:r w:rsidRPr="00293114">
              <w:rPr>
                <w:rFonts w:asciiTheme="majorBidi" w:hAnsiTheme="majorBidi" w:cstheme="majorBidi"/>
                <w:b/>
                <w:bCs/>
                <w:sz w:val="20"/>
                <w:szCs w:val="20"/>
              </w:rPr>
              <w:t>CH</w:t>
            </w:r>
            <w:r w:rsidRPr="00293114">
              <w:rPr>
                <w:rFonts w:asciiTheme="majorBidi" w:hAnsiTheme="majorBidi" w:cstheme="majorBidi"/>
                <w:b/>
                <w:bCs/>
                <w:sz w:val="20"/>
                <w:szCs w:val="20"/>
                <w:vertAlign w:val="subscript"/>
              </w:rPr>
              <w:t>3</w:t>
            </w:r>
            <w:r w:rsidRPr="00293114">
              <w:rPr>
                <w:rFonts w:asciiTheme="majorBidi" w:hAnsiTheme="majorBidi" w:cstheme="majorBidi"/>
                <w:b/>
                <w:bCs/>
                <w:sz w:val="20"/>
                <w:szCs w:val="20"/>
              </w:rPr>
              <w:t>COOH</w:t>
            </w:r>
          </w:p>
          <w:p w14:paraId="5A774EEE" w14:textId="77777777" w:rsidR="008C6305" w:rsidRPr="00AF3965" w:rsidRDefault="008C6305" w:rsidP="00052DF3">
            <w:pPr>
              <w:bidi w:val="0"/>
              <w:spacing w:line="240" w:lineRule="auto"/>
              <w:ind w:left="142" w:hanging="142"/>
              <w:jc w:val="left"/>
              <w:rPr>
                <w:rFonts w:asciiTheme="majorBidi" w:hAnsiTheme="majorBidi" w:cstheme="majorBidi"/>
                <w:b/>
                <w:bCs/>
                <w:sz w:val="20"/>
                <w:szCs w:val="20"/>
              </w:rPr>
            </w:pPr>
            <w:r w:rsidRPr="00293114">
              <w:rPr>
                <w:rFonts w:asciiTheme="majorBidi" w:hAnsiTheme="majorBidi" w:cstheme="majorBidi"/>
                <w:sz w:val="20"/>
                <w:szCs w:val="20"/>
              </w:rPr>
              <w:t>pKa=4.76 (25C)</w:t>
            </w:r>
            <w:r>
              <w:rPr>
                <w:rFonts w:asciiTheme="majorBidi" w:hAnsiTheme="majorBidi" w:cstheme="majorBidi"/>
                <w:sz w:val="20"/>
                <w:szCs w:val="20"/>
                <w:vertAlign w:val="superscript"/>
              </w:rPr>
              <w:t>a</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14:paraId="2E1BD701" w14:textId="77777777" w:rsidR="008C6305" w:rsidRPr="00AF3965" w:rsidRDefault="008C6305" w:rsidP="00052DF3">
            <w:pPr>
              <w:bidi w:val="0"/>
              <w:spacing w:line="240" w:lineRule="auto"/>
              <w:jc w:val="left"/>
              <w:rPr>
                <w:rFonts w:asciiTheme="majorBidi" w:hAnsiTheme="majorBidi" w:cstheme="majorBidi"/>
                <w:b/>
                <w:bCs/>
                <w:sz w:val="20"/>
                <w:szCs w:val="20"/>
              </w:rPr>
            </w:pP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14:paraId="7D141355" w14:textId="77777777" w:rsidR="008C6305" w:rsidRPr="00AF3965" w:rsidRDefault="008C6305" w:rsidP="00052DF3">
            <w:pPr>
              <w:bidi w:val="0"/>
              <w:spacing w:line="240" w:lineRule="auto"/>
              <w:jc w:val="left"/>
              <w:rPr>
                <w:rFonts w:asciiTheme="majorBidi" w:hAnsiTheme="majorBidi" w:cstheme="majorBidi"/>
                <w:b/>
                <w:bCs/>
                <w:sz w:val="20"/>
                <w:szCs w:val="20"/>
              </w:rPr>
            </w:pPr>
          </w:p>
        </w:tc>
      </w:tr>
      <w:tr w:rsidR="008C6305" w:rsidRPr="00C675B1" w14:paraId="48DF1724" w14:textId="77777777" w:rsidTr="00052DF3">
        <w:trPr>
          <w:trHeight w:val="683"/>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779DDE41" w14:textId="77777777" w:rsidR="008C6305" w:rsidRPr="00A43BB4" w:rsidRDefault="008C6305" w:rsidP="00052DF3">
            <w:pPr>
              <w:bidi w:val="0"/>
              <w:spacing w:line="240" w:lineRule="auto"/>
              <w:ind w:left="142" w:hanging="142"/>
              <w:jc w:val="left"/>
              <w:rPr>
                <w:rFonts w:asciiTheme="majorBidi" w:hAnsiTheme="majorBidi" w:cstheme="majorBidi"/>
                <w:b/>
                <w:bCs/>
                <w:sz w:val="20"/>
                <w:szCs w:val="20"/>
              </w:rPr>
            </w:pPr>
            <w:r w:rsidRPr="00A43BB4">
              <w:rPr>
                <w:rFonts w:asciiTheme="majorBidi" w:hAnsiTheme="majorBidi" w:cstheme="majorBidi"/>
                <w:b/>
                <w:bCs/>
                <w:sz w:val="20"/>
                <w:szCs w:val="20"/>
              </w:rPr>
              <w:t>CH</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FCOOH</w:t>
            </w:r>
          </w:p>
          <w:p w14:paraId="7E645E31" w14:textId="77777777" w:rsidR="008C6305" w:rsidRPr="00A43BB4" w:rsidRDefault="008C6305" w:rsidP="00052DF3">
            <w:pPr>
              <w:bidi w:val="0"/>
              <w:spacing w:line="240" w:lineRule="auto"/>
              <w:ind w:left="142" w:hanging="142"/>
              <w:jc w:val="left"/>
              <w:rPr>
                <w:rFonts w:asciiTheme="majorBidi" w:hAnsiTheme="majorBidi" w:cstheme="majorBidi"/>
                <w:sz w:val="20"/>
                <w:szCs w:val="20"/>
              </w:rPr>
            </w:pPr>
            <w:r w:rsidRPr="00A43BB4">
              <w:rPr>
                <w:rFonts w:asciiTheme="majorBidi" w:hAnsiTheme="majorBidi" w:cstheme="majorBidi"/>
                <w:sz w:val="20"/>
                <w:szCs w:val="20"/>
              </w:rPr>
              <w:t>pKa=2.59 (25C)</w:t>
            </w:r>
            <w:r>
              <w:rPr>
                <w:rFonts w:asciiTheme="majorBidi" w:hAnsiTheme="majorBidi" w:cstheme="majorBidi"/>
                <w:sz w:val="20"/>
                <w:szCs w:val="20"/>
                <w:vertAlign w:val="superscript"/>
              </w:rPr>
              <w:t xml:space="preserve"> a</w:t>
            </w:r>
          </w:p>
          <w:p w14:paraId="6B7E844B" w14:textId="77777777" w:rsidR="008C6305" w:rsidRDefault="008C6305" w:rsidP="00052DF3">
            <w:pPr>
              <w:bidi w:val="0"/>
              <w:spacing w:line="240" w:lineRule="auto"/>
              <w:ind w:left="142" w:hanging="142"/>
              <w:jc w:val="left"/>
              <w:rPr>
                <w:rFonts w:asciiTheme="majorBidi" w:hAnsiTheme="majorBidi" w:cs="Times New Roman"/>
                <w:sz w:val="20"/>
                <w:szCs w:val="20"/>
              </w:rPr>
            </w:pPr>
            <w:r>
              <w:rPr>
                <w:rFonts w:asciiTheme="majorBidi" w:hAnsiTheme="majorBidi" w:cs="Times New Roman"/>
                <w:sz w:val="20"/>
                <w:szCs w:val="20"/>
              </w:rPr>
              <w:t>250mg=595 ILS (Sigma-Aldrich)</w:t>
            </w:r>
          </w:p>
          <w:p w14:paraId="6FA6333E" w14:textId="77777777" w:rsidR="008C6305" w:rsidRPr="00A43BB4" w:rsidRDefault="008C6305" w:rsidP="00052DF3">
            <w:pPr>
              <w:bidi w:val="0"/>
              <w:spacing w:line="240" w:lineRule="auto"/>
              <w:ind w:left="142" w:hanging="142"/>
              <w:jc w:val="left"/>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=+35</w:t>
            </w:r>
            <w:r w:rsidRPr="007575C7">
              <w:rPr>
                <w:rFonts w:asciiTheme="majorBidi" w:hAnsiTheme="majorBidi" w:cs="Times New Roman"/>
                <w:sz w:val="20"/>
                <w:szCs w:val="20"/>
              </w:rPr>
              <w:t xml:space="preserve"> °C</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5608D76B" w14:textId="77777777" w:rsidR="008C6305" w:rsidRPr="00A43BB4" w:rsidRDefault="008C6305" w:rsidP="00052DF3">
            <w:pPr>
              <w:bidi w:val="0"/>
              <w:spacing w:line="240" w:lineRule="auto"/>
              <w:jc w:val="left"/>
              <w:rPr>
                <w:rFonts w:asciiTheme="majorBidi" w:hAnsiTheme="majorBidi" w:cstheme="majorBidi"/>
                <w:b/>
                <w:bCs/>
                <w:sz w:val="20"/>
                <w:szCs w:val="20"/>
              </w:rPr>
            </w:pPr>
            <w:r w:rsidRPr="00A43BB4">
              <w:rPr>
                <w:rFonts w:asciiTheme="majorBidi" w:hAnsiTheme="majorBidi" w:cstheme="majorBidi"/>
                <w:b/>
                <w:bCs/>
                <w:sz w:val="20"/>
                <w:szCs w:val="20"/>
              </w:rPr>
              <w:t>CHF</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COOH</w:t>
            </w:r>
          </w:p>
          <w:p w14:paraId="2C3D147D" w14:textId="77777777" w:rsidR="008C6305" w:rsidRPr="00A43BB4" w:rsidRDefault="008C6305" w:rsidP="00052DF3">
            <w:pPr>
              <w:bidi w:val="0"/>
              <w:spacing w:line="240" w:lineRule="auto"/>
              <w:jc w:val="left"/>
              <w:rPr>
                <w:rFonts w:asciiTheme="majorBidi" w:hAnsiTheme="majorBidi" w:cstheme="majorBidi"/>
                <w:sz w:val="20"/>
                <w:szCs w:val="20"/>
              </w:rPr>
            </w:pPr>
            <w:r w:rsidRPr="00A43BB4">
              <w:rPr>
                <w:rFonts w:asciiTheme="majorBidi" w:hAnsiTheme="majorBidi" w:cstheme="majorBidi"/>
                <w:sz w:val="20"/>
                <w:szCs w:val="20"/>
              </w:rPr>
              <w:t>pKa=1.24</w:t>
            </w:r>
            <w:r w:rsidRPr="00F75D74">
              <w:rPr>
                <w:rFonts w:asciiTheme="majorBidi" w:hAnsiTheme="majorBidi" w:cstheme="majorBidi"/>
                <w:sz w:val="20"/>
                <w:szCs w:val="20"/>
                <w:vertAlign w:val="superscript"/>
              </w:rPr>
              <w:t>b</w:t>
            </w:r>
          </w:p>
          <w:p w14:paraId="3E47D979" w14:textId="77777777" w:rsidR="008C6305" w:rsidRDefault="008C6305" w:rsidP="00052DF3">
            <w:pPr>
              <w:bidi w:val="0"/>
              <w:spacing w:line="240" w:lineRule="auto"/>
              <w:jc w:val="left"/>
              <w:rPr>
                <w:rFonts w:asciiTheme="majorBidi" w:hAnsiTheme="majorBidi" w:cstheme="majorBidi"/>
                <w:sz w:val="20"/>
                <w:szCs w:val="20"/>
              </w:rPr>
            </w:pPr>
          </w:p>
          <w:p w14:paraId="656EDD88" w14:textId="77777777" w:rsidR="008C6305" w:rsidRDefault="008C6305" w:rsidP="00052DF3">
            <w:pPr>
              <w:bidi w:val="0"/>
              <w:spacing w:line="240" w:lineRule="auto"/>
              <w:jc w:val="left"/>
              <w:rPr>
                <w:rFonts w:asciiTheme="majorBidi" w:hAnsiTheme="majorBidi" w:cs="Times New Roman"/>
                <w:sz w:val="20"/>
                <w:szCs w:val="20"/>
              </w:rPr>
            </w:pPr>
            <w:r>
              <w:rPr>
                <w:rFonts w:asciiTheme="majorBidi" w:hAnsiTheme="majorBidi" w:cs="Times New Roman"/>
                <w:sz w:val="20"/>
                <w:szCs w:val="20"/>
              </w:rPr>
              <w:t>25g=</w:t>
            </w:r>
            <w:r>
              <w:rPr>
                <w:rFonts w:asciiTheme="majorBidi" w:hAnsiTheme="majorBidi" w:cs="Times New Roman"/>
                <w:sz w:val="20"/>
                <w:szCs w:val="20"/>
                <w:rtl/>
              </w:rPr>
              <w:t>1,658</w:t>
            </w:r>
            <w:r>
              <w:rPr>
                <w:rFonts w:asciiTheme="majorBidi" w:hAnsiTheme="majorBidi" w:cs="Times New Roman"/>
                <w:sz w:val="20"/>
                <w:szCs w:val="20"/>
              </w:rPr>
              <w:t xml:space="preserve"> ILS (Sigma-Aldrich)</w:t>
            </w:r>
          </w:p>
          <w:p w14:paraId="69359DCB" w14:textId="77777777" w:rsidR="008C6305" w:rsidRPr="00A43BB4" w:rsidRDefault="008C6305" w:rsidP="00052DF3">
            <w:pPr>
              <w:bidi w:val="0"/>
              <w:spacing w:line="240" w:lineRule="auto"/>
              <w:jc w:val="left"/>
              <w:rPr>
                <w:rFonts w:asciiTheme="majorBidi" w:hAnsiTheme="majorBidi" w:cstheme="majorBidi"/>
                <w:sz w:val="20"/>
                <w:szCs w:val="20"/>
              </w:rPr>
            </w:pPr>
            <w:r w:rsidRPr="00000211" w:rsidDel="0095005C">
              <w:rPr>
                <w:rFonts w:asciiTheme="majorBidi" w:hAnsiTheme="majorBidi" w:cstheme="majorBidi"/>
                <w:sz w:val="20"/>
                <w:szCs w:val="20"/>
              </w:rPr>
              <w:t xml:space="preserve"> </w:t>
            </w:r>
            <w:r>
              <w:rPr>
                <w:rFonts w:asciiTheme="majorBidi" w:hAnsiTheme="majorBidi" w:cstheme="majorBidi"/>
                <w:sz w:val="20"/>
                <w:szCs w:val="20"/>
              </w:rPr>
              <w:t>Mp</w:t>
            </w:r>
            <w:r>
              <w:rPr>
                <w:rFonts w:asciiTheme="majorBidi" w:hAnsiTheme="majorBidi" w:cs="Times New Roman"/>
                <w:sz w:val="20"/>
                <w:szCs w:val="20"/>
              </w:rPr>
              <w:t>=</w:t>
            </w:r>
            <w:r w:rsidRPr="007575C7">
              <w:rPr>
                <w:rFonts w:asciiTheme="majorBidi" w:hAnsiTheme="majorBidi" w:cs="Times New Roman"/>
                <w:sz w:val="20"/>
                <w:szCs w:val="20"/>
              </w:rPr>
              <w:t>−1 °C</w:t>
            </w:r>
            <w:r w:rsidRPr="00AF3965" w:rsidDel="0095005C">
              <w:rPr>
                <w:rFonts w:asciiTheme="majorBidi" w:hAnsiTheme="majorBidi" w:cstheme="majorBidi"/>
                <w:sz w:val="20"/>
                <w:szCs w:val="20"/>
                <w:rtl/>
              </w:rPr>
              <w:t xml:space="preserve"> </w:t>
            </w: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48F36A75" w14:textId="77777777" w:rsidR="008C6305" w:rsidRPr="00A43BB4" w:rsidRDefault="008C6305" w:rsidP="00052DF3">
            <w:pPr>
              <w:bidi w:val="0"/>
              <w:spacing w:line="240" w:lineRule="auto"/>
              <w:jc w:val="left"/>
              <w:rPr>
                <w:rFonts w:asciiTheme="majorBidi" w:hAnsiTheme="majorBidi" w:cstheme="majorBidi"/>
                <w:b/>
                <w:bCs/>
                <w:sz w:val="20"/>
                <w:szCs w:val="20"/>
              </w:rPr>
            </w:pPr>
            <w:r w:rsidRPr="00A43BB4">
              <w:rPr>
                <w:rFonts w:asciiTheme="majorBidi" w:hAnsiTheme="majorBidi" w:cstheme="majorBidi"/>
                <w:b/>
                <w:bCs/>
                <w:sz w:val="20"/>
                <w:szCs w:val="20"/>
              </w:rPr>
              <w:t>CF</w:t>
            </w:r>
            <w:r w:rsidRPr="00A43BB4">
              <w:rPr>
                <w:rFonts w:asciiTheme="majorBidi" w:hAnsiTheme="majorBidi" w:cstheme="majorBidi"/>
                <w:b/>
                <w:bCs/>
                <w:sz w:val="20"/>
                <w:szCs w:val="20"/>
                <w:vertAlign w:val="subscript"/>
              </w:rPr>
              <w:t>3</w:t>
            </w:r>
            <w:r w:rsidRPr="00A43BB4">
              <w:rPr>
                <w:rFonts w:asciiTheme="majorBidi" w:hAnsiTheme="majorBidi" w:cstheme="majorBidi"/>
                <w:b/>
                <w:bCs/>
                <w:sz w:val="20"/>
                <w:szCs w:val="20"/>
              </w:rPr>
              <w:t>COOH</w:t>
            </w:r>
          </w:p>
          <w:p w14:paraId="3D47F20E" w14:textId="77777777" w:rsidR="008C6305" w:rsidRPr="00A43BB4" w:rsidRDefault="008C6305" w:rsidP="00052DF3">
            <w:pPr>
              <w:bidi w:val="0"/>
              <w:spacing w:line="240" w:lineRule="auto"/>
              <w:jc w:val="left"/>
              <w:rPr>
                <w:rFonts w:asciiTheme="majorBidi" w:hAnsiTheme="majorBidi" w:cstheme="majorBidi"/>
                <w:sz w:val="20"/>
                <w:szCs w:val="20"/>
              </w:rPr>
            </w:pPr>
            <w:r w:rsidRPr="00A43BB4">
              <w:rPr>
                <w:rFonts w:asciiTheme="majorBidi" w:hAnsiTheme="majorBidi" w:cstheme="majorBidi"/>
                <w:sz w:val="20"/>
                <w:szCs w:val="20"/>
              </w:rPr>
              <w:t>pKa=0.52 (25C)</w:t>
            </w:r>
            <w:r w:rsidRPr="00F75D74">
              <w:rPr>
                <w:rFonts w:asciiTheme="majorBidi" w:hAnsiTheme="majorBidi" w:cstheme="majorBidi"/>
                <w:sz w:val="20"/>
                <w:szCs w:val="20"/>
                <w:vertAlign w:val="superscript"/>
              </w:rPr>
              <w:t>a</w:t>
            </w:r>
          </w:p>
          <w:p w14:paraId="0C1DDDFA" w14:textId="77777777" w:rsidR="008C6305" w:rsidRDefault="008C6305" w:rsidP="00052DF3">
            <w:pPr>
              <w:bidi w:val="0"/>
              <w:spacing w:line="240" w:lineRule="auto"/>
              <w:jc w:val="left"/>
              <w:rPr>
                <w:rFonts w:asciiTheme="majorBidi" w:hAnsiTheme="majorBidi" w:cstheme="majorBidi"/>
                <w:sz w:val="20"/>
                <w:szCs w:val="20"/>
              </w:rPr>
            </w:pPr>
            <w:r w:rsidRPr="00A43BB4">
              <w:rPr>
                <w:rFonts w:asciiTheme="majorBidi" w:hAnsiTheme="majorBidi" w:cstheme="majorBidi"/>
                <w:sz w:val="20"/>
                <w:szCs w:val="20"/>
              </w:rPr>
              <w:t>CRC</w:t>
            </w:r>
          </w:p>
          <w:p w14:paraId="70D97FF5" w14:textId="77777777" w:rsidR="008C6305" w:rsidRDefault="008C6305" w:rsidP="00052DF3">
            <w:pPr>
              <w:bidi w:val="0"/>
              <w:spacing w:line="240" w:lineRule="auto"/>
              <w:jc w:val="left"/>
              <w:rPr>
                <w:rFonts w:asciiTheme="majorBidi" w:hAnsiTheme="majorBidi" w:cs="Times New Roman"/>
                <w:sz w:val="20"/>
                <w:szCs w:val="20"/>
              </w:rPr>
            </w:pPr>
            <w:r>
              <w:rPr>
                <w:rFonts w:asciiTheme="majorBidi" w:hAnsiTheme="majorBidi" w:cs="Times New Roman"/>
                <w:sz w:val="20"/>
                <w:szCs w:val="20"/>
              </w:rPr>
              <w:t>3kg=</w:t>
            </w:r>
            <w:r w:rsidRPr="00000211">
              <w:rPr>
                <w:rFonts w:asciiTheme="majorBidi" w:hAnsiTheme="majorBidi" w:cstheme="majorBidi"/>
                <w:sz w:val="20"/>
                <w:szCs w:val="20"/>
              </w:rPr>
              <w:t>3,898</w:t>
            </w:r>
            <w:r>
              <w:rPr>
                <w:rFonts w:asciiTheme="majorBidi" w:hAnsiTheme="majorBidi" w:cs="Times New Roman"/>
                <w:sz w:val="20"/>
                <w:szCs w:val="20"/>
              </w:rPr>
              <w:t xml:space="preserve"> ILS (Sigma-Aldrich)</w:t>
            </w:r>
          </w:p>
          <w:p w14:paraId="630EC66C" w14:textId="77777777" w:rsidR="008C6305" w:rsidRPr="00A43BB4" w:rsidRDefault="008C6305" w:rsidP="00052DF3">
            <w:pPr>
              <w:bidi w:val="0"/>
              <w:spacing w:line="240" w:lineRule="auto"/>
              <w:jc w:val="left"/>
              <w:rPr>
                <w:rFonts w:asciiTheme="majorBidi" w:hAnsiTheme="majorBidi" w:cstheme="majorBidi"/>
                <w:sz w:val="20"/>
                <w:szCs w:val="20"/>
                <w:rtl/>
              </w:rPr>
            </w:pPr>
            <w:r>
              <w:rPr>
                <w:rFonts w:asciiTheme="majorBidi" w:hAnsiTheme="majorBidi" w:cs="Times New Roman"/>
                <w:sz w:val="20"/>
                <w:szCs w:val="20"/>
              </w:rPr>
              <w:t>Mp=</w:t>
            </w:r>
            <w:r w:rsidRPr="007575C7">
              <w:rPr>
                <w:rFonts w:asciiTheme="majorBidi" w:hAnsiTheme="majorBidi" w:cs="Times New Roman"/>
                <w:sz w:val="20"/>
                <w:szCs w:val="20"/>
              </w:rPr>
              <w:t>−15.4 °C</w:t>
            </w:r>
          </w:p>
        </w:tc>
      </w:tr>
      <w:tr w:rsidR="008C6305" w:rsidRPr="00C675B1" w14:paraId="265889BE" w14:textId="77777777" w:rsidTr="00052DF3">
        <w:trPr>
          <w:trHeight w:val="683"/>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3187AE39" w14:textId="77777777" w:rsidR="008C6305" w:rsidRPr="00A43BB4" w:rsidRDefault="008C6305" w:rsidP="00052DF3">
            <w:pPr>
              <w:bidi w:val="0"/>
              <w:spacing w:line="240" w:lineRule="auto"/>
              <w:ind w:left="142" w:hanging="142"/>
              <w:jc w:val="left"/>
              <w:rPr>
                <w:rFonts w:asciiTheme="majorBidi" w:hAnsiTheme="majorBidi" w:cstheme="majorBidi"/>
                <w:b/>
                <w:bCs/>
                <w:sz w:val="20"/>
                <w:szCs w:val="20"/>
              </w:rPr>
            </w:pPr>
            <w:r w:rsidRPr="00A43BB4">
              <w:rPr>
                <w:rFonts w:asciiTheme="majorBidi" w:hAnsiTheme="majorBidi" w:cstheme="majorBidi"/>
                <w:b/>
                <w:bCs/>
                <w:sz w:val="20"/>
                <w:szCs w:val="20"/>
              </w:rPr>
              <w:t>CH</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ClCOOH</w:t>
            </w:r>
          </w:p>
          <w:p w14:paraId="3D339AFF" w14:textId="77777777" w:rsidR="008C6305" w:rsidRPr="00A43BB4" w:rsidRDefault="008C6305" w:rsidP="00052DF3">
            <w:pPr>
              <w:bidi w:val="0"/>
              <w:spacing w:line="240" w:lineRule="auto"/>
              <w:ind w:left="142" w:hanging="142"/>
              <w:jc w:val="left"/>
              <w:rPr>
                <w:rFonts w:asciiTheme="majorBidi" w:hAnsiTheme="majorBidi" w:cstheme="majorBidi"/>
                <w:sz w:val="20"/>
                <w:szCs w:val="20"/>
              </w:rPr>
            </w:pPr>
            <w:r w:rsidRPr="00A43BB4">
              <w:rPr>
                <w:rFonts w:asciiTheme="majorBidi" w:hAnsiTheme="majorBidi" w:cstheme="majorBidi"/>
                <w:sz w:val="20"/>
                <w:szCs w:val="20"/>
              </w:rPr>
              <w:t>pKa=2.87 (25C)</w:t>
            </w:r>
            <w:r>
              <w:rPr>
                <w:rFonts w:asciiTheme="majorBidi" w:hAnsiTheme="majorBidi" w:cstheme="majorBidi"/>
                <w:sz w:val="20"/>
                <w:szCs w:val="20"/>
                <w:vertAlign w:val="superscript"/>
              </w:rPr>
              <w:t xml:space="preserve"> a</w:t>
            </w:r>
          </w:p>
          <w:p w14:paraId="7FCDFDC0" w14:textId="77777777" w:rsidR="008C6305" w:rsidRDefault="008C6305" w:rsidP="00052DF3">
            <w:pPr>
              <w:bidi w:val="0"/>
              <w:spacing w:line="240" w:lineRule="auto"/>
              <w:ind w:left="142" w:hanging="142"/>
              <w:jc w:val="left"/>
              <w:rPr>
                <w:rFonts w:asciiTheme="majorBidi" w:hAnsiTheme="majorBidi" w:cstheme="majorBidi"/>
                <w:sz w:val="20"/>
                <w:szCs w:val="20"/>
              </w:rPr>
            </w:pPr>
          </w:p>
          <w:p w14:paraId="1C8CBC24" w14:textId="77777777" w:rsidR="008C6305" w:rsidRDefault="008C6305" w:rsidP="00052DF3">
            <w:pPr>
              <w:bidi w:val="0"/>
              <w:spacing w:line="240" w:lineRule="auto"/>
              <w:jc w:val="left"/>
              <w:rPr>
                <w:rFonts w:asciiTheme="majorBidi" w:hAnsiTheme="majorBidi" w:cs="Times New Roman"/>
                <w:sz w:val="20"/>
                <w:szCs w:val="20"/>
              </w:rPr>
            </w:pPr>
            <w:r>
              <w:rPr>
                <w:rFonts w:asciiTheme="majorBidi" w:hAnsiTheme="majorBidi" w:cs="Times New Roman"/>
                <w:sz w:val="20"/>
                <w:szCs w:val="20"/>
              </w:rPr>
              <w:t>1kg=</w:t>
            </w:r>
            <w:r w:rsidRPr="00000211">
              <w:rPr>
                <w:rFonts w:asciiTheme="majorBidi" w:hAnsiTheme="majorBidi" w:cs="Times New Roman"/>
                <w:sz w:val="20"/>
                <w:szCs w:val="20"/>
              </w:rPr>
              <w:t>268</w:t>
            </w:r>
            <w:r>
              <w:rPr>
                <w:rFonts w:asciiTheme="majorBidi" w:hAnsiTheme="majorBidi" w:cs="Times New Roman"/>
                <w:sz w:val="20"/>
                <w:szCs w:val="20"/>
              </w:rPr>
              <w:t xml:space="preserve"> ILS (Sigma-Aldrich)</w:t>
            </w:r>
          </w:p>
          <w:p w14:paraId="5E1A81A0" w14:textId="77777777" w:rsidR="008C6305" w:rsidRPr="00A43BB4" w:rsidRDefault="008C6305" w:rsidP="00052DF3">
            <w:pPr>
              <w:bidi w:val="0"/>
              <w:spacing w:line="240" w:lineRule="auto"/>
              <w:ind w:left="142" w:hanging="142"/>
              <w:jc w:val="left"/>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=+63</w:t>
            </w:r>
            <w:r w:rsidRPr="007575C7">
              <w:rPr>
                <w:rFonts w:asciiTheme="majorBidi" w:hAnsiTheme="majorBidi" w:cs="Times New Roman"/>
                <w:sz w:val="20"/>
                <w:szCs w:val="20"/>
              </w:rPr>
              <w:t xml:space="preserve"> °C</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39EBBB14" w14:textId="77777777" w:rsidR="008C6305" w:rsidRPr="00A43BB4" w:rsidRDefault="008C6305" w:rsidP="00052DF3">
            <w:pPr>
              <w:bidi w:val="0"/>
              <w:spacing w:line="240" w:lineRule="auto"/>
              <w:jc w:val="left"/>
              <w:rPr>
                <w:rFonts w:asciiTheme="majorBidi" w:hAnsiTheme="majorBidi" w:cstheme="majorBidi"/>
                <w:b/>
                <w:bCs/>
                <w:sz w:val="20"/>
                <w:szCs w:val="20"/>
              </w:rPr>
            </w:pPr>
            <w:r w:rsidRPr="00A43BB4">
              <w:rPr>
                <w:rFonts w:asciiTheme="majorBidi" w:hAnsiTheme="majorBidi" w:cstheme="majorBidi"/>
                <w:b/>
                <w:bCs/>
                <w:sz w:val="20"/>
                <w:szCs w:val="20"/>
              </w:rPr>
              <w:t>CHCl</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COOH</w:t>
            </w:r>
          </w:p>
          <w:p w14:paraId="2374D3F2" w14:textId="77777777" w:rsidR="008C6305" w:rsidRPr="00A43BB4" w:rsidRDefault="008C6305" w:rsidP="00052DF3">
            <w:pPr>
              <w:bidi w:val="0"/>
              <w:spacing w:line="240" w:lineRule="auto"/>
              <w:jc w:val="left"/>
              <w:rPr>
                <w:rFonts w:asciiTheme="majorBidi" w:hAnsiTheme="majorBidi" w:cstheme="majorBidi"/>
                <w:sz w:val="20"/>
                <w:szCs w:val="20"/>
              </w:rPr>
            </w:pPr>
            <w:r w:rsidRPr="00A43BB4">
              <w:rPr>
                <w:rFonts w:asciiTheme="majorBidi" w:hAnsiTheme="majorBidi" w:cstheme="majorBidi"/>
                <w:sz w:val="20"/>
                <w:szCs w:val="20"/>
              </w:rPr>
              <w:t>pKa=1.3</w:t>
            </w:r>
            <w:r w:rsidRPr="00A43BB4">
              <w:rPr>
                <w:rFonts w:asciiTheme="majorBidi" w:hAnsiTheme="majorBidi" w:cstheme="majorBidi"/>
                <w:sz w:val="20"/>
                <w:szCs w:val="20"/>
                <w:rtl/>
              </w:rPr>
              <w:t>5</w:t>
            </w:r>
            <w:r w:rsidRPr="00A43BB4">
              <w:rPr>
                <w:rFonts w:asciiTheme="majorBidi" w:hAnsiTheme="majorBidi" w:cstheme="majorBidi"/>
                <w:sz w:val="20"/>
                <w:szCs w:val="20"/>
              </w:rPr>
              <w:t xml:space="preserve"> (25C)</w:t>
            </w:r>
            <w:r>
              <w:rPr>
                <w:rFonts w:asciiTheme="majorBidi" w:hAnsiTheme="majorBidi" w:cstheme="majorBidi"/>
                <w:sz w:val="20"/>
                <w:szCs w:val="20"/>
                <w:vertAlign w:val="superscript"/>
              </w:rPr>
              <w:t xml:space="preserve"> a</w:t>
            </w:r>
          </w:p>
          <w:p w14:paraId="53F3B10C" w14:textId="77777777" w:rsidR="008C6305" w:rsidRDefault="008C6305" w:rsidP="00052DF3">
            <w:pPr>
              <w:bidi w:val="0"/>
              <w:spacing w:line="240" w:lineRule="auto"/>
              <w:jc w:val="left"/>
              <w:rPr>
                <w:rFonts w:asciiTheme="majorBidi" w:hAnsiTheme="majorBidi" w:cstheme="majorBidi"/>
                <w:sz w:val="20"/>
                <w:szCs w:val="20"/>
              </w:rPr>
            </w:pPr>
          </w:p>
          <w:p w14:paraId="46DBF3CC" w14:textId="77777777" w:rsidR="008C6305" w:rsidRDefault="008C6305" w:rsidP="00052DF3">
            <w:pPr>
              <w:bidi w:val="0"/>
              <w:spacing w:line="240" w:lineRule="auto"/>
              <w:jc w:val="left"/>
              <w:rPr>
                <w:rFonts w:asciiTheme="majorBidi" w:hAnsiTheme="majorBidi" w:cs="Times New Roman"/>
                <w:sz w:val="20"/>
                <w:szCs w:val="20"/>
              </w:rPr>
            </w:pPr>
            <w:r>
              <w:rPr>
                <w:rFonts w:asciiTheme="majorBidi" w:hAnsiTheme="majorBidi" w:cs="Times New Roman"/>
                <w:sz w:val="20"/>
                <w:szCs w:val="20"/>
              </w:rPr>
              <w:t>3.9kg=1040 ILS (Sigma-Aldrich)</w:t>
            </w:r>
          </w:p>
          <w:p w14:paraId="7F24BC29" w14:textId="77777777" w:rsidR="008C6305" w:rsidRPr="00A43BB4" w:rsidRDefault="008C6305" w:rsidP="00052DF3">
            <w:pPr>
              <w:bidi w:val="0"/>
              <w:spacing w:line="240" w:lineRule="auto"/>
              <w:jc w:val="left"/>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=+9-11</w:t>
            </w:r>
            <w:r w:rsidRPr="007575C7">
              <w:rPr>
                <w:rFonts w:asciiTheme="majorBidi" w:hAnsiTheme="majorBidi" w:cs="Times New Roman"/>
                <w:sz w:val="20"/>
                <w:szCs w:val="20"/>
              </w:rPr>
              <w:t xml:space="preserve"> °C</w:t>
            </w: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3F53760B" w14:textId="77777777" w:rsidR="008C6305" w:rsidRPr="00A43BB4" w:rsidRDefault="008C6305" w:rsidP="00052DF3">
            <w:pPr>
              <w:bidi w:val="0"/>
              <w:spacing w:line="240" w:lineRule="auto"/>
              <w:jc w:val="left"/>
              <w:rPr>
                <w:rFonts w:asciiTheme="majorBidi" w:hAnsiTheme="majorBidi" w:cstheme="majorBidi"/>
                <w:b/>
                <w:bCs/>
                <w:sz w:val="20"/>
                <w:szCs w:val="20"/>
              </w:rPr>
            </w:pPr>
            <w:r w:rsidRPr="00A43BB4">
              <w:rPr>
                <w:rFonts w:asciiTheme="majorBidi" w:hAnsiTheme="majorBidi" w:cstheme="majorBidi"/>
                <w:b/>
                <w:bCs/>
                <w:sz w:val="20"/>
                <w:szCs w:val="20"/>
              </w:rPr>
              <w:t>CCl</w:t>
            </w:r>
            <w:r w:rsidRPr="00A43BB4">
              <w:rPr>
                <w:rFonts w:asciiTheme="majorBidi" w:hAnsiTheme="majorBidi" w:cstheme="majorBidi"/>
                <w:b/>
                <w:bCs/>
                <w:sz w:val="20"/>
                <w:szCs w:val="20"/>
                <w:vertAlign w:val="subscript"/>
              </w:rPr>
              <w:t>3</w:t>
            </w:r>
            <w:r w:rsidRPr="00A43BB4">
              <w:rPr>
                <w:rFonts w:asciiTheme="majorBidi" w:hAnsiTheme="majorBidi" w:cstheme="majorBidi"/>
                <w:b/>
                <w:bCs/>
                <w:sz w:val="20"/>
                <w:szCs w:val="20"/>
              </w:rPr>
              <w:t>COOH</w:t>
            </w:r>
          </w:p>
          <w:p w14:paraId="7FE4554A" w14:textId="77777777" w:rsidR="008C6305" w:rsidRPr="00A43BB4" w:rsidRDefault="008C6305" w:rsidP="00052DF3">
            <w:pPr>
              <w:bidi w:val="0"/>
              <w:spacing w:line="240" w:lineRule="auto"/>
              <w:jc w:val="left"/>
              <w:rPr>
                <w:rFonts w:asciiTheme="majorBidi" w:hAnsiTheme="majorBidi" w:cstheme="majorBidi"/>
                <w:sz w:val="20"/>
                <w:szCs w:val="20"/>
              </w:rPr>
            </w:pPr>
            <w:r w:rsidRPr="00A43BB4">
              <w:rPr>
                <w:rFonts w:asciiTheme="majorBidi" w:hAnsiTheme="majorBidi" w:cstheme="majorBidi"/>
                <w:sz w:val="20"/>
                <w:szCs w:val="20"/>
              </w:rPr>
              <w:t>pKa=0.66 (20C)</w:t>
            </w:r>
            <w:r>
              <w:rPr>
                <w:rFonts w:asciiTheme="majorBidi" w:hAnsiTheme="majorBidi" w:cstheme="majorBidi"/>
                <w:sz w:val="20"/>
                <w:szCs w:val="20"/>
                <w:vertAlign w:val="superscript"/>
              </w:rPr>
              <w:t xml:space="preserve"> a</w:t>
            </w:r>
          </w:p>
          <w:p w14:paraId="75A8FB27" w14:textId="77777777" w:rsidR="008C6305" w:rsidRDefault="008C6305" w:rsidP="00052DF3">
            <w:pPr>
              <w:bidi w:val="0"/>
              <w:spacing w:line="240" w:lineRule="auto"/>
              <w:jc w:val="left"/>
              <w:rPr>
                <w:rFonts w:asciiTheme="majorBidi" w:hAnsiTheme="majorBidi" w:cstheme="majorBidi"/>
                <w:sz w:val="20"/>
                <w:szCs w:val="20"/>
              </w:rPr>
            </w:pPr>
          </w:p>
          <w:p w14:paraId="6EB8105C" w14:textId="77777777" w:rsidR="008C6305" w:rsidRPr="00A43BB4" w:rsidRDefault="008C6305" w:rsidP="00052DF3">
            <w:pPr>
              <w:bidi w:val="0"/>
              <w:spacing w:line="240" w:lineRule="auto"/>
              <w:jc w:val="left"/>
              <w:rPr>
                <w:rFonts w:asciiTheme="majorBidi" w:hAnsiTheme="majorBidi" w:cstheme="majorBidi"/>
                <w:sz w:val="20"/>
                <w:szCs w:val="20"/>
                <w:rtl/>
              </w:rPr>
            </w:pPr>
            <w:r>
              <w:rPr>
                <w:rFonts w:asciiTheme="majorBidi" w:hAnsiTheme="majorBidi" w:cstheme="majorBidi"/>
                <w:sz w:val="20"/>
                <w:szCs w:val="20"/>
              </w:rPr>
              <w:t>Mp</w:t>
            </w:r>
            <w:r>
              <w:rPr>
                <w:rFonts w:asciiTheme="majorBidi" w:hAnsiTheme="majorBidi" w:cs="Times New Roman"/>
                <w:sz w:val="20"/>
                <w:szCs w:val="20"/>
              </w:rPr>
              <w:t>=+57-58</w:t>
            </w:r>
            <w:r w:rsidRPr="007575C7">
              <w:rPr>
                <w:rFonts w:asciiTheme="majorBidi" w:hAnsiTheme="majorBidi" w:cs="Times New Roman"/>
                <w:sz w:val="20"/>
                <w:szCs w:val="20"/>
              </w:rPr>
              <w:t xml:space="preserve"> °C</w:t>
            </w:r>
            <w:r w:rsidRPr="00AF3965" w:rsidDel="008C7BE8">
              <w:rPr>
                <w:rFonts w:asciiTheme="majorBidi" w:hAnsiTheme="majorBidi" w:cstheme="majorBidi"/>
                <w:sz w:val="20"/>
                <w:szCs w:val="20"/>
              </w:rPr>
              <w:t xml:space="preserve"> </w:t>
            </w:r>
          </w:p>
        </w:tc>
      </w:tr>
      <w:tr w:rsidR="008C6305" w:rsidRPr="00C675B1" w14:paraId="7BDEEB28" w14:textId="77777777" w:rsidTr="00052DF3">
        <w:trPr>
          <w:trHeight w:val="683"/>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2DA8FC4A" w14:textId="77777777" w:rsidR="008C6305" w:rsidRPr="00A43BB4" w:rsidRDefault="008C6305" w:rsidP="00052DF3">
            <w:pPr>
              <w:bidi w:val="0"/>
              <w:spacing w:line="240" w:lineRule="auto"/>
              <w:ind w:left="142" w:hanging="142"/>
              <w:jc w:val="left"/>
              <w:rPr>
                <w:rFonts w:asciiTheme="majorBidi" w:hAnsiTheme="majorBidi" w:cstheme="majorBidi"/>
                <w:b/>
                <w:bCs/>
                <w:sz w:val="20"/>
                <w:szCs w:val="20"/>
              </w:rPr>
            </w:pPr>
            <w:r w:rsidRPr="00A43BB4">
              <w:rPr>
                <w:rFonts w:asciiTheme="majorBidi" w:hAnsiTheme="majorBidi" w:cstheme="majorBidi"/>
                <w:b/>
                <w:bCs/>
                <w:sz w:val="20"/>
                <w:szCs w:val="20"/>
              </w:rPr>
              <w:t>CH</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BrCOOH</w:t>
            </w:r>
          </w:p>
          <w:p w14:paraId="46E37A8C" w14:textId="77777777" w:rsidR="008C6305" w:rsidRPr="00A43BB4" w:rsidRDefault="008C6305" w:rsidP="00052DF3">
            <w:pPr>
              <w:bidi w:val="0"/>
              <w:spacing w:line="240" w:lineRule="auto"/>
              <w:ind w:left="142" w:hanging="142"/>
              <w:jc w:val="left"/>
              <w:rPr>
                <w:rFonts w:asciiTheme="majorBidi" w:hAnsiTheme="majorBidi" w:cstheme="majorBidi"/>
                <w:sz w:val="20"/>
                <w:szCs w:val="20"/>
              </w:rPr>
            </w:pPr>
            <w:r w:rsidRPr="00A43BB4">
              <w:rPr>
                <w:rFonts w:asciiTheme="majorBidi" w:hAnsiTheme="majorBidi" w:cstheme="majorBidi"/>
                <w:sz w:val="20"/>
                <w:szCs w:val="20"/>
              </w:rPr>
              <w:t>pKa=2.90 (25C)</w:t>
            </w:r>
            <w:r w:rsidRPr="00F75D74">
              <w:rPr>
                <w:rFonts w:asciiTheme="majorBidi" w:hAnsiTheme="majorBidi" w:cstheme="majorBidi"/>
                <w:sz w:val="20"/>
                <w:szCs w:val="20"/>
                <w:vertAlign w:val="superscript"/>
              </w:rPr>
              <w:t>a</w:t>
            </w:r>
          </w:p>
          <w:p w14:paraId="1FE13AA2" w14:textId="77777777" w:rsidR="008C6305" w:rsidRDefault="008C6305" w:rsidP="00052DF3">
            <w:pPr>
              <w:bidi w:val="0"/>
              <w:spacing w:line="240" w:lineRule="auto"/>
              <w:ind w:left="142" w:hanging="142"/>
              <w:jc w:val="left"/>
              <w:rPr>
                <w:rFonts w:asciiTheme="majorBidi" w:hAnsiTheme="majorBidi" w:cstheme="majorBidi"/>
                <w:sz w:val="20"/>
                <w:szCs w:val="20"/>
              </w:rPr>
            </w:pPr>
          </w:p>
          <w:p w14:paraId="1E93104D" w14:textId="77777777" w:rsidR="008C6305" w:rsidRDefault="008C6305" w:rsidP="00052DF3">
            <w:pPr>
              <w:bidi w:val="0"/>
              <w:spacing w:line="240" w:lineRule="auto"/>
              <w:ind w:left="142" w:hanging="142"/>
              <w:jc w:val="left"/>
              <w:rPr>
                <w:rFonts w:asciiTheme="majorBidi" w:hAnsiTheme="majorBidi" w:cs="Times New Roman"/>
                <w:sz w:val="20"/>
                <w:szCs w:val="20"/>
              </w:rPr>
            </w:pPr>
            <w:r>
              <w:rPr>
                <w:rFonts w:asciiTheme="majorBidi" w:hAnsiTheme="majorBidi" w:cs="Times New Roman"/>
                <w:sz w:val="20"/>
                <w:szCs w:val="20"/>
              </w:rPr>
              <w:t>2kg=</w:t>
            </w:r>
            <w:r w:rsidRPr="001B6810">
              <w:rPr>
                <w:rFonts w:asciiTheme="majorBidi" w:hAnsiTheme="majorBidi" w:cs="Times New Roman"/>
                <w:sz w:val="20"/>
                <w:szCs w:val="20"/>
              </w:rPr>
              <w:t>1,498</w:t>
            </w:r>
            <w:r>
              <w:rPr>
                <w:rFonts w:asciiTheme="majorBidi" w:hAnsiTheme="majorBidi" w:cs="Times New Roman"/>
                <w:sz w:val="20"/>
                <w:szCs w:val="20"/>
              </w:rPr>
              <w:t xml:space="preserve"> ILS (Sigma-Aldrich)</w:t>
            </w:r>
          </w:p>
          <w:p w14:paraId="0AE51D56" w14:textId="77777777" w:rsidR="008C6305" w:rsidRPr="00A43BB4" w:rsidRDefault="008C6305" w:rsidP="00052DF3">
            <w:pPr>
              <w:bidi w:val="0"/>
              <w:spacing w:line="240" w:lineRule="auto"/>
              <w:ind w:left="142" w:hanging="142"/>
              <w:jc w:val="left"/>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=+47-49</w:t>
            </w:r>
            <w:r w:rsidRPr="007575C7">
              <w:rPr>
                <w:rFonts w:asciiTheme="majorBidi" w:hAnsiTheme="majorBidi" w:cs="Times New Roman"/>
                <w:sz w:val="20"/>
                <w:szCs w:val="20"/>
              </w:rPr>
              <w:t xml:space="preserve"> °C</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12A32B09" w14:textId="77777777" w:rsidR="008C6305" w:rsidRPr="00A43BB4" w:rsidRDefault="008C6305" w:rsidP="00052DF3">
            <w:pPr>
              <w:bidi w:val="0"/>
              <w:spacing w:line="240" w:lineRule="auto"/>
              <w:jc w:val="left"/>
              <w:rPr>
                <w:rFonts w:asciiTheme="majorBidi" w:hAnsiTheme="majorBidi" w:cstheme="majorBidi"/>
                <w:b/>
                <w:bCs/>
                <w:sz w:val="20"/>
                <w:szCs w:val="20"/>
              </w:rPr>
            </w:pPr>
            <w:r w:rsidRPr="00A43BB4">
              <w:rPr>
                <w:rFonts w:asciiTheme="majorBidi" w:hAnsiTheme="majorBidi" w:cstheme="majorBidi"/>
                <w:b/>
                <w:bCs/>
                <w:sz w:val="20"/>
                <w:szCs w:val="20"/>
              </w:rPr>
              <w:t>CHBr</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COOH</w:t>
            </w:r>
          </w:p>
          <w:p w14:paraId="18B6B3FD" w14:textId="77777777" w:rsidR="008C6305" w:rsidRPr="00A43BB4" w:rsidRDefault="008C6305" w:rsidP="00052DF3">
            <w:pPr>
              <w:bidi w:val="0"/>
              <w:spacing w:line="240" w:lineRule="auto"/>
              <w:jc w:val="left"/>
              <w:rPr>
                <w:rFonts w:asciiTheme="majorBidi" w:hAnsiTheme="majorBidi" w:cstheme="majorBidi"/>
                <w:sz w:val="20"/>
                <w:szCs w:val="20"/>
              </w:rPr>
            </w:pPr>
            <w:r w:rsidRPr="00A43BB4">
              <w:rPr>
                <w:rFonts w:asciiTheme="majorBidi" w:hAnsiTheme="majorBidi" w:cstheme="majorBidi"/>
                <w:sz w:val="20"/>
                <w:szCs w:val="20"/>
              </w:rPr>
              <w:t>pKa=1.47</w:t>
            </w:r>
            <w:r w:rsidRPr="00F75D74">
              <w:rPr>
                <w:rFonts w:asciiTheme="majorBidi" w:hAnsiTheme="majorBidi" w:cstheme="majorBidi"/>
                <w:sz w:val="20"/>
                <w:szCs w:val="20"/>
                <w:vertAlign w:val="superscript"/>
              </w:rPr>
              <w:t>c</w:t>
            </w:r>
          </w:p>
          <w:p w14:paraId="3423C1D5" w14:textId="77777777" w:rsidR="008C6305" w:rsidRDefault="008C6305" w:rsidP="00052DF3">
            <w:pPr>
              <w:bidi w:val="0"/>
              <w:spacing w:line="240" w:lineRule="auto"/>
              <w:jc w:val="left"/>
              <w:rPr>
                <w:rFonts w:asciiTheme="majorBidi" w:hAnsiTheme="majorBidi" w:cstheme="majorBidi"/>
                <w:sz w:val="20"/>
                <w:szCs w:val="20"/>
              </w:rPr>
            </w:pPr>
          </w:p>
          <w:p w14:paraId="5ACFE8CF" w14:textId="77777777" w:rsidR="008C6305" w:rsidRDefault="008C6305" w:rsidP="00052DF3">
            <w:pPr>
              <w:bidi w:val="0"/>
              <w:spacing w:line="240" w:lineRule="auto"/>
              <w:jc w:val="left"/>
              <w:rPr>
                <w:rFonts w:asciiTheme="majorBidi" w:hAnsiTheme="majorBidi" w:cs="Times New Roman"/>
                <w:sz w:val="20"/>
                <w:szCs w:val="20"/>
              </w:rPr>
            </w:pPr>
            <w:r>
              <w:rPr>
                <w:rFonts w:asciiTheme="majorBidi" w:hAnsiTheme="majorBidi" w:cs="Times New Roman"/>
                <w:sz w:val="20"/>
                <w:szCs w:val="20"/>
              </w:rPr>
              <w:t>25g=</w:t>
            </w:r>
            <w:r w:rsidRPr="00326A4A">
              <w:rPr>
                <w:rFonts w:asciiTheme="majorBidi" w:hAnsiTheme="majorBidi" w:cs="Times New Roman"/>
                <w:sz w:val="20"/>
                <w:szCs w:val="20"/>
              </w:rPr>
              <w:t>1,150</w:t>
            </w:r>
            <w:r>
              <w:rPr>
                <w:rFonts w:asciiTheme="majorBidi" w:hAnsiTheme="majorBidi" w:cs="Times New Roman"/>
                <w:sz w:val="20"/>
                <w:szCs w:val="20"/>
              </w:rPr>
              <w:t xml:space="preserve"> ILS (Sigma-Aldrich)</w:t>
            </w:r>
          </w:p>
          <w:p w14:paraId="752344A2" w14:textId="77777777" w:rsidR="008C6305" w:rsidRDefault="008C6305" w:rsidP="00052DF3">
            <w:pPr>
              <w:bidi w:val="0"/>
              <w:spacing w:line="240" w:lineRule="auto"/>
              <w:jc w:val="left"/>
              <w:rPr>
                <w:rFonts w:asciiTheme="majorBidi" w:hAnsiTheme="majorBidi" w:cs="Times New Roman"/>
                <w:sz w:val="20"/>
                <w:szCs w:val="20"/>
              </w:rPr>
            </w:pPr>
            <w:r>
              <w:rPr>
                <w:rFonts w:asciiTheme="majorBidi" w:hAnsiTheme="majorBidi" w:cstheme="majorBidi"/>
                <w:sz w:val="20"/>
                <w:szCs w:val="20"/>
              </w:rPr>
              <w:t>Mp</w:t>
            </w:r>
            <w:r>
              <w:rPr>
                <w:rFonts w:asciiTheme="majorBidi" w:hAnsiTheme="majorBidi" w:cs="Times New Roman"/>
                <w:sz w:val="20"/>
                <w:szCs w:val="20"/>
              </w:rPr>
              <w:t>=+32-38</w:t>
            </w:r>
            <w:r w:rsidRPr="007575C7">
              <w:rPr>
                <w:rFonts w:asciiTheme="majorBidi" w:hAnsiTheme="majorBidi" w:cs="Times New Roman"/>
                <w:sz w:val="20"/>
                <w:szCs w:val="20"/>
              </w:rPr>
              <w:t xml:space="preserve"> °C</w:t>
            </w:r>
          </w:p>
          <w:p w14:paraId="650CE938" w14:textId="77777777" w:rsidR="008C6305" w:rsidRPr="00A43BB4" w:rsidRDefault="008C6305" w:rsidP="00052DF3">
            <w:pPr>
              <w:bidi w:val="0"/>
              <w:spacing w:line="240" w:lineRule="auto"/>
              <w:jc w:val="left"/>
              <w:rPr>
                <w:rFonts w:asciiTheme="majorBidi" w:hAnsiTheme="majorBidi" w:cstheme="majorBidi"/>
                <w:sz w:val="20"/>
                <w:szCs w:val="20"/>
              </w:rPr>
            </w:pP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3B5BF89D" w14:textId="77777777" w:rsidR="008C6305" w:rsidRPr="00A43BB4" w:rsidRDefault="008C6305" w:rsidP="00052DF3">
            <w:pPr>
              <w:bidi w:val="0"/>
              <w:spacing w:line="240" w:lineRule="auto"/>
              <w:jc w:val="left"/>
              <w:rPr>
                <w:rFonts w:asciiTheme="majorBidi" w:hAnsiTheme="majorBidi" w:cstheme="majorBidi"/>
                <w:b/>
                <w:bCs/>
                <w:sz w:val="20"/>
                <w:szCs w:val="20"/>
              </w:rPr>
            </w:pPr>
            <w:r w:rsidRPr="00A43BB4">
              <w:rPr>
                <w:rFonts w:asciiTheme="majorBidi" w:hAnsiTheme="majorBidi" w:cstheme="majorBidi"/>
                <w:b/>
                <w:bCs/>
                <w:sz w:val="20"/>
                <w:szCs w:val="20"/>
              </w:rPr>
              <w:t>CBr</w:t>
            </w:r>
            <w:r w:rsidRPr="00A43BB4">
              <w:rPr>
                <w:rFonts w:asciiTheme="majorBidi" w:hAnsiTheme="majorBidi" w:cstheme="majorBidi"/>
                <w:b/>
                <w:bCs/>
                <w:sz w:val="20"/>
                <w:szCs w:val="20"/>
                <w:vertAlign w:val="subscript"/>
              </w:rPr>
              <w:t>3</w:t>
            </w:r>
            <w:r w:rsidRPr="00A43BB4">
              <w:rPr>
                <w:rFonts w:asciiTheme="majorBidi" w:hAnsiTheme="majorBidi" w:cstheme="majorBidi"/>
                <w:b/>
                <w:bCs/>
                <w:sz w:val="20"/>
                <w:szCs w:val="20"/>
              </w:rPr>
              <w:t>COOH</w:t>
            </w:r>
          </w:p>
          <w:p w14:paraId="525D6EC2" w14:textId="77777777" w:rsidR="008C6305" w:rsidRPr="00A43BB4" w:rsidRDefault="008C6305" w:rsidP="00052DF3">
            <w:pPr>
              <w:bidi w:val="0"/>
              <w:spacing w:line="240" w:lineRule="auto"/>
              <w:jc w:val="left"/>
              <w:rPr>
                <w:rFonts w:asciiTheme="majorBidi" w:hAnsiTheme="majorBidi" w:cstheme="majorBidi"/>
                <w:sz w:val="20"/>
                <w:szCs w:val="20"/>
                <w:rtl/>
              </w:rPr>
            </w:pPr>
            <w:r w:rsidRPr="00A43BB4">
              <w:rPr>
                <w:rFonts w:asciiTheme="majorBidi" w:hAnsiTheme="majorBidi" w:cstheme="majorBidi"/>
                <w:sz w:val="20"/>
                <w:szCs w:val="20"/>
              </w:rPr>
              <w:t>pKa=0.</w:t>
            </w:r>
            <w:r w:rsidRPr="00A43BB4">
              <w:rPr>
                <w:rFonts w:asciiTheme="majorBidi" w:hAnsiTheme="majorBidi" w:cstheme="majorBidi"/>
                <w:sz w:val="20"/>
                <w:szCs w:val="20"/>
                <w:rtl/>
              </w:rPr>
              <w:t>72</w:t>
            </w:r>
            <w:r>
              <w:rPr>
                <w:rFonts w:asciiTheme="majorBidi" w:hAnsiTheme="majorBidi" w:cstheme="majorBidi"/>
                <w:sz w:val="20"/>
                <w:szCs w:val="20"/>
                <w:vertAlign w:val="superscript"/>
              </w:rPr>
              <w:t>d</w:t>
            </w:r>
          </w:p>
          <w:p w14:paraId="656EEC81" w14:textId="77777777" w:rsidR="008C6305" w:rsidRDefault="008C6305" w:rsidP="00052DF3">
            <w:pPr>
              <w:bidi w:val="0"/>
              <w:spacing w:line="240" w:lineRule="auto"/>
              <w:jc w:val="left"/>
              <w:rPr>
                <w:rFonts w:asciiTheme="majorBidi" w:hAnsiTheme="majorBidi" w:cstheme="majorBidi"/>
                <w:sz w:val="20"/>
                <w:szCs w:val="20"/>
              </w:rPr>
            </w:pPr>
          </w:p>
          <w:p w14:paraId="6B73FD82" w14:textId="77777777" w:rsidR="008C6305" w:rsidRDefault="008C6305" w:rsidP="00052DF3">
            <w:pPr>
              <w:bidi w:val="0"/>
              <w:spacing w:line="240" w:lineRule="auto"/>
              <w:jc w:val="left"/>
              <w:rPr>
                <w:rFonts w:asciiTheme="majorBidi" w:hAnsiTheme="majorBidi" w:cs="Times New Roman"/>
                <w:sz w:val="20"/>
                <w:szCs w:val="20"/>
              </w:rPr>
            </w:pPr>
          </w:p>
          <w:p w14:paraId="5BD14C9A" w14:textId="77777777" w:rsidR="008C6305" w:rsidRDefault="008C6305" w:rsidP="00052DF3">
            <w:pPr>
              <w:bidi w:val="0"/>
              <w:spacing w:line="240" w:lineRule="auto"/>
              <w:jc w:val="left"/>
              <w:rPr>
                <w:rFonts w:asciiTheme="majorBidi" w:hAnsiTheme="majorBidi" w:cstheme="majorBidi"/>
                <w:sz w:val="20"/>
                <w:szCs w:val="20"/>
              </w:rPr>
            </w:pPr>
            <w:r>
              <w:rPr>
                <w:rFonts w:asciiTheme="majorBidi" w:hAnsiTheme="majorBidi" w:cs="Times New Roman"/>
                <w:sz w:val="20"/>
                <w:szCs w:val="20"/>
              </w:rPr>
              <w:t>25g=</w:t>
            </w:r>
            <w:r w:rsidRPr="00326A4A">
              <w:rPr>
                <w:rFonts w:asciiTheme="majorBidi" w:hAnsiTheme="majorBidi" w:cs="Times New Roman"/>
                <w:sz w:val="20"/>
                <w:szCs w:val="20"/>
              </w:rPr>
              <w:t>411</w:t>
            </w:r>
            <w:r>
              <w:rPr>
                <w:rFonts w:asciiTheme="majorBidi" w:hAnsiTheme="majorBidi" w:cs="Times New Roman"/>
                <w:sz w:val="20"/>
                <w:szCs w:val="20"/>
              </w:rPr>
              <w:t xml:space="preserve"> ILS (Sigma-Aldrich)</w:t>
            </w:r>
          </w:p>
          <w:p w14:paraId="07748AD6" w14:textId="77777777" w:rsidR="008C6305" w:rsidRPr="00A43BB4" w:rsidRDefault="008C6305" w:rsidP="00052DF3">
            <w:pPr>
              <w:bidi w:val="0"/>
              <w:spacing w:line="240" w:lineRule="auto"/>
              <w:jc w:val="left"/>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=+128-132</w:t>
            </w:r>
            <w:r w:rsidRPr="007575C7">
              <w:rPr>
                <w:rFonts w:asciiTheme="majorBidi" w:hAnsiTheme="majorBidi" w:cs="Times New Roman"/>
                <w:sz w:val="20"/>
                <w:szCs w:val="20"/>
              </w:rPr>
              <w:t xml:space="preserve"> °C</w:t>
            </w:r>
          </w:p>
          <w:p w14:paraId="1CFEF3E2" w14:textId="77777777" w:rsidR="008C6305" w:rsidRPr="00A43BB4" w:rsidRDefault="008C6305" w:rsidP="00052DF3">
            <w:pPr>
              <w:bidi w:val="0"/>
              <w:spacing w:line="240" w:lineRule="auto"/>
              <w:jc w:val="left"/>
              <w:rPr>
                <w:rFonts w:asciiTheme="majorBidi" w:hAnsiTheme="majorBidi" w:cstheme="majorBidi"/>
                <w:sz w:val="20"/>
                <w:szCs w:val="20"/>
              </w:rPr>
            </w:pPr>
          </w:p>
        </w:tc>
      </w:tr>
      <w:tr w:rsidR="008C6305" w:rsidRPr="00C675B1" w14:paraId="225E60A8" w14:textId="77777777" w:rsidTr="00052DF3">
        <w:trPr>
          <w:trHeight w:val="683"/>
        </w:trPr>
        <w:tc>
          <w:tcPr>
            <w:tcW w:w="3214"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31F0575E" w14:textId="77777777" w:rsidR="008C6305" w:rsidRPr="00A43BB4" w:rsidRDefault="008C6305" w:rsidP="00052DF3">
            <w:pPr>
              <w:bidi w:val="0"/>
              <w:spacing w:line="240" w:lineRule="auto"/>
              <w:ind w:left="142" w:hanging="142"/>
              <w:jc w:val="left"/>
              <w:rPr>
                <w:rFonts w:asciiTheme="majorBidi" w:hAnsiTheme="majorBidi" w:cstheme="majorBidi"/>
                <w:b/>
                <w:bCs/>
                <w:sz w:val="20"/>
                <w:szCs w:val="20"/>
              </w:rPr>
            </w:pPr>
            <w:r w:rsidRPr="00A43BB4">
              <w:rPr>
                <w:rFonts w:asciiTheme="majorBidi" w:hAnsiTheme="majorBidi" w:cstheme="majorBidi"/>
                <w:b/>
                <w:bCs/>
                <w:sz w:val="20"/>
                <w:szCs w:val="20"/>
              </w:rPr>
              <w:t>CH</w:t>
            </w:r>
            <w:r w:rsidRPr="00A43BB4">
              <w:rPr>
                <w:rFonts w:asciiTheme="majorBidi" w:hAnsiTheme="majorBidi" w:cstheme="majorBidi"/>
                <w:b/>
                <w:bCs/>
                <w:sz w:val="20"/>
                <w:szCs w:val="20"/>
                <w:vertAlign w:val="subscript"/>
              </w:rPr>
              <w:t>2</w:t>
            </w:r>
            <w:r w:rsidRPr="00A43BB4">
              <w:rPr>
                <w:rFonts w:asciiTheme="majorBidi" w:hAnsiTheme="majorBidi" w:cstheme="majorBidi"/>
                <w:b/>
                <w:bCs/>
                <w:sz w:val="20"/>
                <w:szCs w:val="20"/>
              </w:rPr>
              <w:t>ICOOH</w:t>
            </w:r>
          </w:p>
          <w:p w14:paraId="6C54721C" w14:textId="77777777" w:rsidR="008C6305" w:rsidRPr="00A43BB4" w:rsidRDefault="008C6305" w:rsidP="00052DF3">
            <w:pPr>
              <w:bidi w:val="0"/>
              <w:spacing w:line="240" w:lineRule="auto"/>
              <w:ind w:left="142" w:hanging="142"/>
              <w:jc w:val="left"/>
              <w:rPr>
                <w:rFonts w:asciiTheme="majorBidi" w:hAnsiTheme="majorBidi" w:cstheme="majorBidi"/>
                <w:sz w:val="20"/>
                <w:szCs w:val="20"/>
              </w:rPr>
            </w:pPr>
            <w:r w:rsidRPr="00A43BB4">
              <w:rPr>
                <w:rFonts w:asciiTheme="majorBidi" w:hAnsiTheme="majorBidi" w:cstheme="majorBidi"/>
                <w:sz w:val="20"/>
                <w:szCs w:val="20"/>
              </w:rPr>
              <w:t>pKa=3.18 (25C)</w:t>
            </w:r>
            <w:r w:rsidRPr="00F75D74">
              <w:rPr>
                <w:rFonts w:asciiTheme="majorBidi" w:hAnsiTheme="majorBidi" w:cstheme="majorBidi"/>
                <w:sz w:val="20"/>
                <w:szCs w:val="20"/>
                <w:vertAlign w:val="superscript"/>
              </w:rPr>
              <w:t>a</w:t>
            </w:r>
            <w:r w:rsidRPr="00A43BB4">
              <w:rPr>
                <w:rFonts w:asciiTheme="majorBidi" w:hAnsiTheme="majorBidi" w:cstheme="majorBidi"/>
                <w:sz w:val="20"/>
                <w:szCs w:val="20"/>
              </w:rPr>
              <w:t xml:space="preserve"> </w:t>
            </w:r>
          </w:p>
          <w:p w14:paraId="7EAA8884" w14:textId="77777777" w:rsidR="008C6305" w:rsidRDefault="008C6305" w:rsidP="00052DF3">
            <w:pPr>
              <w:bidi w:val="0"/>
              <w:spacing w:line="240" w:lineRule="auto"/>
              <w:ind w:left="142" w:hanging="142"/>
              <w:jc w:val="left"/>
              <w:rPr>
                <w:rFonts w:asciiTheme="majorBidi" w:hAnsiTheme="majorBidi" w:cstheme="majorBidi"/>
                <w:sz w:val="20"/>
                <w:szCs w:val="20"/>
              </w:rPr>
            </w:pPr>
          </w:p>
          <w:p w14:paraId="6F4422F7" w14:textId="77777777" w:rsidR="008C6305" w:rsidRDefault="008C6305" w:rsidP="00052DF3">
            <w:pPr>
              <w:bidi w:val="0"/>
              <w:spacing w:line="240" w:lineRule="auto"/>
              <w:ind w:left="142" w:hanging="142"/>
              <w:jc w:val="left"/>
              <w:rPr>
                <w:rFonts w:asciiTheme="majorBidi" w:hAnsiTheme="majorBidi" w:cs="Times New Roman"/>
                <w:sz w:val="20"/>
                <w:szCs w:val="20"/>
              </w:rPr>
            </w:pPr>
            <w:r>
              <w:rPr>
                <w:rFonts w:asciiTheme="majorBidi" w:hAnsiTheme="majorBidi" w:cs="Times New Roman"/>
                <w:sz w:val="20"/>
                <w:szCs w:val="20"/>
              </w:rPr>
              <w:t>100g=</w:t>
            </w:r>
            <w:r w:rsidRPr="001B6810">
              <w:rPr>
                <w:rFonts w:asciiTheme="majorBidi" w:hAnsiTheme="majorBidi" w:cs="Times New Roman"/>
                <w:sz w:val="20"/>
                <w:szCs w:val="20"/>
              </w:rPr>
              <w:t>1,</w:t>
            </w:r>
            <w:r>
              <w:rPr>
                <w:rFonts w:asciiTheme="majorBidi" w:hAnsiTheme="majorBidi" w:cs="Times New Roman"/>
                <w:sz w:val="20"/>
                <w:szCs w:val="20"/>
              </w:rPr>
              <w:t>152 ILS (Sigma-Aldrich)</w:t>
            </w:r>
          </w:p>
          <w:p w14:paraId="23FE570B" w14:textId="77777777" w:rsidR="008C6305" w:rsidRPr="00A43BB4" w:rsidRDefault="008C6305" w:rsidP="00052DF3">
            <w:pPr>
              <w:bidi w:val="0"/>
              <w:spacing w:line="240" w:lineRule="auto"/>
              <w:ind w:left="142" w:hanging="142"/>
              <w:jc w:val="left"/>
              <w:rPr>
                <w:rFonts w:asciiTheme="majorBidi" w:hAnsiTheme="majorBidi" w:cstheme="majorBidi"/>
                <w:sz w:val="20"/>
                <w:szCs w:val="20"/>
              </w:rPr>
            </w:pPr>
            <w:r>
              <w:rPr>
                <w:rFonts w:asciiTheme="majorBidi" w:hAnsiTheme="majorBidi" w:cstheme="majorBidi"/>
                <w:sz w:val="20"/>
                <w:szCs w:val="20"/>
              </w:rPr>
              <w:t>Mp</w:t>
            </w:r>
            <w:r>
              <w:rPr>
                <w:rFonts w:asciiTheme="majorBidi" w:hAnsiTheme="majorBidi" w:cs="Times New Roman"/>
                <w:sz w:val="20"/>
                <w:szCs w:val="20"/>
              </w:rPr>
              <w:t>=+77-79</w:t>
            </w:r>
            <w:r w:rsidRPr="007575C7">
              <w:rPr>
                <w:rFonts w:asciiTheme="majorBidi" w:hAnsiTheme="majorBidi" w:cs="Times New Roman"/>
                <w:sz w:val="20"/>
                <w:szCs w:val="20"/>
              </w:rPr>
              <w:t xml:space="preserve"> °C</w:t>
            </w:r>
          </w:p>
        </w:tc>
        <w:tc>
          <w:tcPr>
            <w:tcW w:w="316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6F5DF777" w14:textId="77777777" w:rsidR="008C6305" w:rsidRPr="00A43BB4" w:rsidRDefault="008C6305" w:rsidP="00052DF3">
            <w:pPr>
              <w:bidi w:val="0"/>
              <w:spacing w:line="240" w:lineRule="auto"/>
              <w:jc w:val="left"/>
              <w:rPr>
                <w:rFonts w:asciiTheme="majorBidi" w:hAnsiTheme="majorBidi" w:cstheme="majorBidi"/>
                <w:sz w:val="20"/>
                <w:szCs w:val="20"/>
              </w:rPr>
            </w:pPr>
          </w:p>
        </w:tc>
        <w:tc>
          <w:tcPr>
            <w:tcW w:w="2977"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02EB9276" w14:textId="77777777" w:rsidR="008C6305" w:rsidRPr="00A43BB4" w:rsidRDefault="008C6305" w:rsidP="00052DF3">
            <w:pPr>
              <w:bidi w:val="0"/>
              <w:spacing w:line="240" w:lineRule="auto"/>
              <w:jc w:val="left"/>
              <w:rPr>
                <w:rFonts w:asciiTheme="majorBidi" w:hAnsiTheme="majorBidi" w:cstheme="majorBidi"/>
                <w:sz w:val="20"/>
                <w:szCs w:val="20"/>
              </w:rPr>
            </w:pPr>
          </w:p>
        </w:tc>
      </w:tr>
      <w:tr w:rsidR="008C6305" w:rsidRPr="00C675B1" w14:paraId="1B084B07" w14:textId="77777777" w:rsidTr="00052DF3">
        <w:trPr>
          <w:trHeight w:val="683"/>
        </w:trPr>
        <w:tc>
          <w:tcPr>
            <w:tcW w:w="9358" w:type="dxa"/>
            <w:gridSpan w:val="3"/>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tcPr>
          <w:p w14:paraId="19AED1D2" w14:textId="77777777" w:rsidR="008C6305" w:rsidRDefault="008C6305" w:rsidP="00052DF3">
            <w:pPr>
              <w:bidi w:val="0"/>
              <w:spacing w:line="240" w:lineRule="auto"/>
              <w:jc w:val="left"/>
              <w:rPr>
                <w:rFonts w:asciiTheme="majorBidi" w:hAnsiTheme="majorBidi" w:cstheme="majorBidi"/>
                <w:sz w:val="20"/>
                <w:szCs w:val="20"/>
              </w:rPr>
            </w:pPr>
            <w:r>
              <w:rPr>
                <w:rFonts w:asciiTheme="majorBidi" w:hAnsiTheme="majorBidi" w:cstheme="majorBidi"/>
                <w:sz w:val="20"/>
                <w:szCs w:val="20"/>
              </w:rPr>
              <w:t xml:space="preserve">a: </w:t>
            </w:r>
            <w:r w:rsidRPr="00293114">
              <w:rPr>
                <w:rFonts w:asciiTheme="majorBidi" w:hAnsiTheme="majorBidi" w:cstheme="majorBidi"/>
                <w:sz w:val="20"/>
                <w:szCs w:val="20"/>
              </w:rPr>
              <w:t>CRC</w:t>
            </w:r>
          </w:p>
          <w:p w14:paraId="62B42606" w14:textId="77777777" w:rsidR="008C6305" w:rsidRDefault="008C6305" w:rsidP="00052DF3">
            <w:pPr>
              <w:bidi w:val="0"/>
              <w:spacing w:line="240" w:lineRule="auto"/>
              <w:jc w:val="left"/>
              <w:rPr>
                <w:rFonts w:asciiTheme="majorBidi" w:hAnsiTheme="majorBidi" w:cstheme="majorBidi"/>
                <w:sz w:val="20"/>
                <w:szCs w:val="20"/>
              </w:rPr>
            </w:pPr>
            <w:r>
              <w:rPr>
                <w:rFonts w:asciiTheme="majorBidi" w:hAnsiTheme="majorBidi" w:cstheme="majorBidi"/>
                <w:sz w:val="20"/>
                <w:szCs w:val="20"/>
              </w:rPr>
              <w:t xml:space="preserve">b: </w:t>
            </w:r>
            <w:r w:rsidRPr="00A53436">
              <w:rPr>
                <w:rFonts w:asciiTheme="majorBidi" w:hAnsiTheme="majorBidi" w:cstheme="majorBidi"/>
                <w:sz w:val="20"/>
                <w:szCs w:val="20"/>
              </w:rPr>
              <w:t xml:space="preserve"> </w:t>
            </w:r>
            <w:r w:rsidRPr="00A43BB4">
              <w:rPr>
                <w:rFonts w:asciiTheme="majorBidi" w:hAnsiTheme="majorBidi" w:cstheme="majorBidi"/>
                <w:sz w:val="20"/>
                <w:szCs w:val="20"/>
              </w:rPr>
              <w:t>Acetic Acid and its Derivatives</w:t>
            </w:r>
            <w:r w:rsidRPr="00A53436">
              <w:rPr>
                <w:rFonts w:asciiTheme="majorBidi" w:hAnsiTheme="majorBidi" w:cstheme="majorBidi"/>
                <w:sz w:val="20"/>
                <w:szCs w:val="20"/>
              </w:rPr>
              <w:t xml:space="preserve"> </w:t>
            </w:r>
          </w:p>
          <w:p w14:paraId="3423B1FC" w14:textId="77777777" w:rsidR="008C6305" w:rsidRDefault="008C6305" w:rsidP="00052DF3">
            <w:pPr>
              <w:bidi w:val="0"/>
              <w:spacing w:line="240" w:lineRule="auto"/>
              <w:jc w:val="left"/>
              <w:rPr>
                <w:rFonts w:asciiTheme="majorBidi" w:hAnsiTheme="majorBidi" w:cstheme="majorBidi"/>
                <w:sz w:val="20"/>
                <w:szCs w:val="20"/>
              </w:rPr>
            </w:pPr>
            <w:r>
              <w:rPr>
                <w:rFonts w:asciiTheme="majorBidi" w:hAnsiTheme="majorBidi" w:cstheme="majorBidi"/>
                <w:sz w:val="20"/>
                <w:szCs w:val="20"/>
              </w:rPr>
              <w:t>c: C</w:t>
            </w:r>
            <w:r w:rsidRPr="00A43BB4">
              <w:rPr>
                <w:rFonts w:asciiTheme="majorBidi" w:hAnsiTheme="majorBidi" w:cstheme="majorBidi"/>
                <w:sz w:val="20"/>
                <w:szCs w:val="20"/>
              </w:rPr>
              <w:t>hemicaldictionary</w:t>
            </w:r>
            <w:r w:rsidRPr="00A53436">
              <w:rPr>
                <w:rFonts w:asciiTheme="majorBidi" w:hAnsiTheme="majorBidi" w:cstheme="majorBidi"/>
                <w:sz w:val="20"/>
                <w:szCs w:val="20"/>
              </w:rPr>
              <w:t xml:space="preserve"> </w:t>
            </w:r>
          </w:p>
          <w:p w14:paraId="586FE969" w14:textId="77777777" w:rsidR="008C6305" w:rsidRDefault="008C6305" w:rsidP="00052DF3">
            <w:pPr>
              <w:bidi w:val="0"/>
              <w:spacing w:line="240" w:lineRule="auto"/>
              <w:jc w:val="left"/>
              <w:rPr>
                <w:rFonts w:asciiTheme="majorBidi" w:hAnsiTheme="majorBidi" w:cstheme="majorBidi"/>
                <w:sz w:val="20"/>
                <w:szCs w:val="20"/>
              </w:rPr>
            </w:pPr>
            <w:r>
              <w:rPr>
                <w:rFonts w:asciiTheme="majorBidi" w:hAnsiTheme="majorBidi" w:cstheme="majorBidi"/>
                <w:sz w:val="20"/>
                <w:szCs w:val="20"/>
              </w:rPr>
              <w:t xml:space="preserve">d: </w:t>
            </w:r>
            <w:r w:rsidRPr="00A53436">
              <w:rPr>
                <w:rFonts w:asciiTheme="majorBidi" w:hAnsiTheme="majorBidi" w:cstheme="majorBidi"/>
                <w:sz w:val="20"/>
                <w:szCs w:val="20"/>
              </w:rPr>
              <w:t>Guidechem</w:t>
            </w:r>
            <w:r w:rsidRPr="00A53436" w:rsidDel="00A53436">
              <w:rPr>
                <w:rFonts w:asciiTheme="majorBidi" w:hAnsiTheme="majorBidi" w:cstheme="majorBidi"/>
                <w:sz w:val="20"/>
                <w:szCs w:val="20"/>
              </w:rPr>
              <w:t xml:space="preserve"> </w:t>
            </w:r>
          </w:p>
          <w:p w14:paraId="585A4B51" w14:textId="77777777" w:rsidR="008C6305" w:rsidRPr="00A43BB4" w:rsidRDefault="008C6305" w:rsidP="00052DF3">
            <w:pPr>
              <w:bidi w:val="0"/>
              <w:spacing w:line="240" w:lineRule="auto"/>
              <w:jc w:val="left"/>
              <w:rPr>
                <w:rFonts w:asciiTheme="majorBidi" w:hAnsiTheme="majorBidi" w:cstheme="majorBidi"/>
                <w:sz w:val="20"/>
                <w:szCs w:val="20"/>
              </w:rPr>
            </w:pPr>
          </w:p>
        </w:tc>
      </w:tr>
    </w:tbl>
    <w:p w14:paraId="283314E6" w14:textId="77777777" w:rsidR="00AD5AD7" w:rsidRDefault="00AD5AD7" w:rsidP="00961543">
      <w:pPr>
        <w:pStyle w:val="ListParagraph"/>
        <w:spacing w:after="120"/>
        <w:ind w:left="567"/>
        <w:rPr>
          <w:color w:val="000000" w:themeColor="text1"/>
          <w:highlight w:val="yellow"/>
          <w:rtl/>
        </w:rPr>
      </w:pPr>
    </w:p>
    <w:p w14:paraId="4AB58EBA" w14:textId="77777777" w:rsidR="005E793D" w:rsidRDefault="005E793D" w:rsidP="008E34AB">
      <w:pPr>
        <w:pStyle w:val="ListParagraph"/>
        <w:numPr>
          <w:ilvl w:val="0"/>
          <w:numId w:val="43"/>
        </w:numPr>
        <w:spacing w:after="120"/>
        <w:rPr>
          <w:color w:val="000000" w:themeColor="text1"/>
        </w:rPr>
      </w:pPr>
      <w:r w:rsidRPr="0073187A">
        <w:rPr>
          <w:rFonts w:hint="eastAsia"/>
          <w:color w:val="000000" w:themeColor="text1"/>
          <w:rtl/>
        </w:rPr>
        <w:t>בתעשייה</w:t>
      </w:r>
      <w:r w:rsidRPr="0073187A">
        <w:rPr>
          <w:color w:val="000000" w:themeColor="text1"/>
          <w:rtl/>
        </w:rPr>
        <w:t xml:space="preserve">, בה מתקיימים אילוצים אחרים מאשר במעבדות מחקר, סביר שיעשה מאמץ לעשות שימוש בחומרים מחמצנים </w:t>
      </w:r>
      <w:r>
        <w:rPr>
          <w:rFonts w:hint="cs"/>
          <w:color w:val="000000" w:themeColor="text1"/>
          <w:rtl/>
        </w:rPr>
        <w:t>זמינים ו</w:t>
      </w:r>
      <w:r w:rsidRPr="0073187A">
        <w:rPr>
          <w:color w:val="000000" w:themeColor="text1"/>
          <w:rtl/>
        </w:rPr>
        <w:t>זולים לשימוש ו/או כאלה הניתנים למחזור בדרכים זולות. חלק מהשיקולים הנוספים בתעשייה בתהליך בחירת החומר המחמצן יהיו שיקולי בטיחות (חלק מהחומרים המחמצנים הנם נפיצים ומסוכנים לאחסון ועבודה בכמויות גדולות), רעילות לאדם (חלק מהחומרים המחמצנים ידועים כמסרטנים ו/או רעילים) ורעילות לסביבה (חלק מהחומרים המחמצנים ידועים כרעילים וככאלה הפוגעים בחי ובצומח שסביבנו).</w:t>
      </w:r>
    </w:p>
    <w:p w14:paraId="323140E0" w14:textId="77777777" w:rsidR="005E793D" w:rsidRDefault="005E793D" w:rsidP="008E34AB">
      <w:pPr>
        <w:pStyle w:val="ListParagraph"/>
        <w:numPr>
          <w:ilvl w:val="0"/>
          <w:numId w:val="43"/>
        </w:numPr>
        <w:spacing w:after="120"/>
        <w:rPr>
          <w:color w:val="000000" w:themeColor="text1"/>
        </w:rPr>
      </w:pPr>
      <w:r>
        <w:rPr>
          <w:rFonts w:hint="cs"/>
          <w:color w:val="000000" w:themeColor="text1"/>
          <w:rtl/>
        </w:rPr>
        <w:lastRenderedPageBreak/>
        <w:t>כך למשל חומצה טריברומו</w:t>
      </w:r>
      <w:r w:rsidR="00B3753E">
        <w:rPr>
          <w:rFonts w:hint="cs"/>
          <w:color w:val="000000" w:themeColor="text1"/>
          <w:rtl/>
        </w:rPr>
        <w:t xml:space="preserve"> </w:t>
      </w:r>
      <w:r>
        <w:rPr>
          <w:rFonts w:hint="cs"/>
          <w:color w:val="000000" w:themeColor="text1"/>
          <w:rtl/>
        </w:rPr>
        <w:t>אצטית ההומולוגי</w:t>
      </w:r>
      <w:r>
        <w:rPr>
          <w:rFonts w:hint="eastAsia"/>
          <w:color w:val="000000" w:themeColor="text1"/>
          <w:rtl/>
        </w:rPr>
        <w:t>ת</w:t>
      </w:r>
      <w:r>
        <w:rPr>
          <w:rFonts w:hint="cs"/>
          <w:color w:val="000000" w:themeColor="text1"/>
          <w:rtl/>
        </w:rPr>
        <w:t xml:space="preserve"> ל</w:t>
      </w:r>
      <w:r w:rsidR="00F06EFD">
        <w:rPr>
          <w:rFonts w:hint="cs"/>
          <w:color w:val="000000" w:themeColor="text1"/>
          <w:rtl/>
        </w:rPr>
        <w:t>-</w:t>
      </w:r>
      <w:r>
        <w:rPr>
          <w:color w:val="000000" w:themeColor="text1"/>
        </w:rPr>
        <w:t xml:space="preserve"> </w:t>
      </w:r>
      <w:r w:rsidRPr="00B3753E">
        <w:rPr>
          <w:b/>
          <w:bCs/>
          <w:color w:val="000000" w:themeColor="text1"/>
        </w:rPr>
        <w:t>TCA</w:t>
      </w:r>
      <w:r>
        <w:rPr>
          <w:color w:val="000000" w:themeColor="text1"/>
        </w:rPr>
        <w:t xml:space="preserve"> </w:t>
      </w:r>
      <w:r>
        <w:rPr>
          <w:rFonts w:hint="cs"/>
          <w:color w:val="000000" w:themeColor="text1"/>
          <w:rtl/>
        </w:rPr>
        <w:t xml:space="preserve">ו- </w:t>
      </w:r>
      <w:r w:rsidRPr="00B3753E">
        <w:rPr>
          <w:b/>
          <w:bCs/>
          <w:color w:val="000000" w:themeColor="text1"/>
        </w:rPr>
        <w:t>TFA</w:t>
      </w:r>
      <w:r>
        <w:rPr>
          <w:rFonts w:hint="cs"/>
          <w:color w:val="000000" w:themeColor="text1"/>
          <w:rtl/>
        </w:rPr>
        <w:t xml:space="preserve"> </w:t>
      </w:r>
      <w:r w:rsidR="00F06EFD">
        <w:rPr>
          <w:rFonts w:hint="cs"/>
          <w:color w:val="000000" w:themeColor="text1"/>
          <w:rtl/>
        </w:rPr>
        <w:t>צפויה להתאים</w:t>
      </w:r>
      <w:r>
        <w:rPr>
          <w:rFonts w:hint="cs"/>
          <w:color w:val="000000" w:themeColor="text1"/>
          <w:rtl/>
        </w:rPr>
        <w:t xml:space="preserve"> </w:t>
      </w:r>
      <w:r w:rsidR="00F06EFD">
        <w:rPr>
          <w:rFonts w:hint="cs"/>
          <w:color w:val="000000" w:themeColor="text1"/>
          <w:rtl/>
        </w:rPr>
        <w:t xml:space="preserve">כחומצה מבחינת </w:t>
      </w:r>
      <w:r>
        <w:rPr>
          <w:rFonts w:hint="cs"/>
          <w:color w:val="000000" w:themeColor="text1"/>
          <w:rtl/>
        </w:rPr>
        <w:t>ערך ה-</w:t>
      </w:r>
      <w:r w:rsidRPr="00C673C4">
        <w:rPr>
          <w:color w:val="000000" w:themeColor="text1"/>
        </w:rPr>
        <w:t xml:space="preserve"> </w:t>
      </w:r>
      <w:r>
        <w:rPr>
          <w:color w:val="000000" w:themeColor="text1"/>
        </w:rPr>
        <w:t>pKa</w:t>
      </w:r>
      <w:r w:rsidR="00F06EFD">
        <w:rPr>
          <w:rFonts w:hint="cs"/>
          <w:color w:val="000000" w:themeColor="text1"/>
          <w:rtl/>
        </w:rPr>
        <w:t>אך ל</w:t>
      </w:r>
      <w:r>
        <w:rPr>
          <w:rFonts w:hint="cs"/>
          <w:color w:val="000000" w:themeColor="text1"/>
          <w:rtl/>
        </w:rPr>
        <w:t>א</w:t>
      </w:r>
      <w:r w:rsidR="00F06EFD">
        <w:rPr>
          <w:rFonts w:hint="cs"/>
          <w:color w:val="000000" w:themeColor="text1"/>
          <w:rtl/>
        </w:rPr>
        <w:t xml:space="preserve"> בהכרח</w:t>
      </w:r>
      <w:r>
        <w:rPr>
          <w:rFonts w:hint="cs"/>
          <w:color w:val="000000" w:themeColor="text1"/>
          <w:rtl/>
        </w:rPr>
        <w:t xml:space="preserve"> תשמש בתעשייה בשל נק</w:t>
      </w:r>
      <w:r w:rsidR="00550FBF">
        <w:rPr>
          <w:rFonts w:hint="cs"/>
          <w:color w:val="000000" w:themeColor="text1"/>
          <w:rtl/>
        </w:rPr>
        <w:t xml:space="preserve">ודת </w:t>
      </w:r>
      <w:r>
        <w:rPr>
          <w:rFonts w:hint="cs"/>
          <w:color w:val="000000" w:themeColor="text1"/>
          <w:rtl/>
        </w:rPr>
        <w:t>ההיתוך הגבוהה</w:t>
      </w:r>
      <w:r w:rsidR="00550FBF">
        <w:rPr>
          <w:rFonts w:hint="cs"/>
          <w:color w:val="000000" w:themeColor="text1"/>
          <w:rtl/>
        </w:rPr>
        <w:t xml:space="preserve"> שלה</w:t>
      </w:r>
      <w:r>
        <w:rPr>
          <w:rFonts w:hint="cs"/>
          <w:color w:val="000000" w:themeColor="text1"/>
          <w:rtl/>
        </w:rPr>
        <w:t xml:space="preserve">, </w:t>
      </w:r>
      <w:r w:rsidR="00550FBF">
        <w:rPr>
          <w:rFonts w:hint="cs"/>
          <w:color w:val="000000" w:themeColor="text1"/>
          <w:rtl/>
        </w:rPr>
        <w:t>ה</w:t>
      </w:r>
      <w:r>
        <w:rPr>
          <w:rFonts w:hint="cs"/>
          <w:color w:val="000000" w:themeColor="text1"/>
          <w:rtl/>
        </w:rPr>
        <w:t xml:space="preserve">עלויות </w:t>
      </w:r>
      <w:r w:rsidR="00550FBF">
        <w:rPr>
          <w:rFonts w:hint="cs"/>
          <w:color w:val="000000" w:themeColor="text1"/>
          <w:rtl/>
        </w:rPr>
        <w:t>ה</w:t>
      </w:r>
      <w:r>
        <w:rPr>
          <w:rFonts w:hint="cs"/>
          <w:color w:val="000000" w:themeColor="text1"/>
          <w:rtl/>
        </w:rPr>
        <w:t>גבוהות של תרכובות ברום</w:t>
      </w:r>
      <w:r w:rsidR="00550FBF">
        <w:rPr>
          <w:rFonts w:hint="cs"/>
          <w:color w:val="000000" w:themeColor="text1"/>
          <w:rtl/>
        </w:rPr>
        <w:t xml:space="preserve">, והאפשרות לתגובות לוואי הנובעות </w:t>
      </w:r>
      <w:r w:rsidR="00F05A96">
        <w:rPr>
          <w:rFonts w:hint="cs"/>
          <w:color w:val="000000" w:themeColor="text1"/>
          <w:rtl/>
        </w:rPr>
        <w:t>מהעובדה ש</w:t>
      </w:r>
      <w:r w:rsidR="00550FBF">
        <w:rPr>
          <w:rFonts w:hint="cs"/>
          <w:color w:val="000000" w:themeColor="text1"/>
          <w:rtl/>
        </w:rPr>
        <w:t>הקשר פחמן-ברום</w:t>
      </w:r>
      <w:r w:rsidR="00F05A96">
        <w:rPr>
          <w:rFonts w:hint="cs"/>
          <w:color w:val="000000" w:themeColor="text1"/>
          <w:rtl/>
        </w:rPr>
        <w:t xml:space="preserve"> חלש משמעותית מהקשר פחמן-פחמן ואפילו מהקשר פחמן-כלור</w:t>
      </w:r>
      <w:r>
        <w:rPr>
          <w:rFonts w:hint="cs"/>
          <w:color w:val="000000" w:themeColor="text1"/>
          <w:rtl/>
        </w:rPr>
        <w:t xml:space="preserve">. </w:t>
      </w:r>
    </w:p>
    <w:p w14:paraId="269299E8" w14:textId="77777777" w:rsidR="00550FBF" w:rsidRDefault="005E793D" w:rsidP="008E34AB">
      <w:pPr>
        <w:pStyle w:val="ListParagraph"/>
        <w:numPr>
          <w:ilvl w:val="0"/>
          <w:numId w:val="43"/>
        </w:numPr>
        <w:spacing w:after="120"/>
        <w:rPr>
          <w:color w:val="000000" w:themeColor="text1"/>
        </w:rPr>
      </w:pPr>
      <w:r>
        <w:rPr>
          <w:rFonts w:hint="cs"/>
          <w:color w:val="000000" w:themeColor="text1"/>
          <w:rtl/>
        </w:rPr>
        <w:t>באופן דומה</w:t>
      </w:r>
      <w:r w:rsidR="00550FBF">
        <w:rPr>
          <w:rFonts w:hint="cs"/>
          <w:color w:val="000000" w:themeColor="text1"/>
          <w:rtl/>
        </w:rPr>
        <w:t>, לא סביר יהיה להשתמש ב</w:t>
      </w:r>
      <w:r>
        <w:rPr>
          <w:rFonts w:hint="cs"/>
          <w:color w:val="000000" w:themeColor="text1"/>
          <w:rtl/>
        </w:rPr>
        <w:t>חומצה דיפלואורואצטית</w:t>
      </w:r>
      <w:r w:rsidR="00550FBF">
        <w:rPr>
          <w:rFonts w:hint="cs"/>
          <w:color w:val="000000" w:themeColor="text1"/>
          <w:rtl/>
        </w:rPr>
        <w:t xml:space="preserve"> </w:t>
      </w:r>
      <w:r>
        <w:rPr>
          <w:rFonts w:hint="cs"/>
          <w:color w:val="000000" w:themeColor="text1"/>
          <w:rtl/>
        </w:rPr>
        <w:t>לחמצון בתעשיי</w:t>
      </w:r>
      <w:r>
        <w:rPr>
          <w:rFonts w:hint="eastAsia"/>
          <w:color w:val="000000" w:themeColor="text1"/>
          <w:rtl/>
        </w:rPr>
        <w:t>ה</w:t>
      </w:r>
      <w:r w:rsidR="00550FBF">
        <w:rPr>
          <w:rFonts w:hint="cs"/>
          <w:color w:val="000000" w:themeColor="text1"/>
          <w:rtl/>
        </w:rPr>
        <w:t>, זאת</w:t>
      </w:r>
      <w:r>
        <w:rPr>
          <w:rFonts w:hint="cs"/>
          <w:color w:val="000000" w:themeColor="text1"/>
          <w:rtl/>
        </w:rPr>
        <w:t xml:space="preserve"> בשל זמינות</w:t>
      </w:r>
      <w:r w:rsidR="00550FBF">
        <w:rPr>
          <w:rFonts w:hint="cs"/>
          <w:color w:val="000000" w:themeColor="text1"/>
          <w:rtl/>
        </w:rPr>
        <w:t>ה</w:t>
      </w:r>
      <w:r>
        <w:rPr>
          <w:rFonts w:hint="cs"/>
          <w:color w:val="000000" w:themeColor="text1"/>
          <w:rtl/>
        </w:rPr>
        <w:t xml:space="preserve"> </w:t>
      </w:r>
      <w:r w:rsidR="00550FBF">
        <w:rPr>
          <w:rFonts w:hint="cs"/>
          <w:color w:val="000000" w:themeColor="text1"/>
          <w:rtl/>
        </w:rPr>
        <w:t>ה</w:t>
      </w:r>
      <w:r>
        <w:rPr>
          <w:rFonts w:hint="cs"/>
          <w:color w:val="000000" w:themeColor="text1"/>
          <w:rtl/>
        </w:rPr>
        <w:t>נמוכה</w:t>
      </w:r>
      <w:r w:rsidR="00550FBF">
        <w:rPr>
          <w:rFonts w:hint="cs"/>
          <w:color w:val="000000" w:themeColor="text1"/>
          <w:rtl/>
        </w:rPr>
        <w:t xml:space="preserve"> ועלותה הגבוהה יחסית ל- </w:t>
      </w:r>
      <w:r w:rsidR="00550FBF" w:rsidRPr="00B3753E">
        <w:rPr>
          <w:b/>
          <w:bCs/>
          <w:color w:val="000000" w:themeColor="text1"/>
        </w:rPr>
        <w:t>TCA</w:t>
      </w:r>
      <w:r w:rsidR="00550FBF">
        <w:rPr>
          <w:rFonts w:hint="cs"/>
          <w:color w:val="000000" w:themeColor="text1"/>
          <w:rtl/>
        </w:rPr>
        <w:t xml:space="preserve">. </w:t>
      </w:r>
    </w:p>
    <w:p w14:paraId="61272C86" w14:textId="77777777" w:rsidR="003D1BBC" w:rsidRDefault="00550FBF" w:rsidP="001A20CC">
      <w:pPr>
        <w:pStyle w:val="ListParagraph"/>
        <w:numPr>
          <w:ilvl w:val="0"/>
          <w:numId w:val="43"/>
        </w:numPr>
        <w:spacing w:after="120"/>
        <w:rPr>
          <w:color w:val="000000" w:themeColor="text1"/>
        </w:rPr>
      </w:pPr>
      <w:r w:rsidRPr="008E3FCA">
        <w:rPr>
          <w:rFonts w:hint="cs"/>
          <w:color w:val="000000" w:themeColor="text1"/>
          <w:rtl/>
        </w:rPr>
        <w:t xml:space="preserve">לעומתם, </w:t>
      </w:r>
      <w:r w:rsidRPr="00B3753E">
        <w:rPr>
          <w:b/>
          <w:bCs/>
          <w:color w:val="000000" w:themeColor="text1"/>
        </w:rPr>
        <w:t>DCA</w:t>
      </w:r>
      <w:r w:rsidRPr="008E3FCA">
        <w:rPr>
          <w:rFonts w:hint="cs"/>
          <w:color w:val="000000" w:themeColor="text1"/>
          <w:rtl/>
        </w:rPr>
        <w:t xml:space="preserve"> הינו חומר זמין וזול </w:t>
      </w:r>
      <w:r w:rsidR="001E7BF3" w:rsidRPr="008E3FCA">
        <w:rPr>
          <w:rFonts w:hint="cs"/>
          <w:color w:val="000000" w:themeColor="text1"/>
          <w:rtl/>
        </w:rPr>
        <w:t>ומתאפיין בנקודת היתוך נמוכה (נוזל בטמפרטורת החדר)</w:t>
      </w:r>
      <w:r w:rsidR="001E7BF3">
        <w:rPr>
          <w:rFonts w:hint="cs"/>
          <w:color w:val="000000" w:themeColor="text1"/>
          <w:rtl/>
        </w:rPr>
        <w:t>. לחומר</w:t>
      </w:r>
      <w:r w:rsidR="001E7BF3" w:rsidRPr="008E3FCA">
        <w:rPr>
          <w:rFonts w:hint="cs"/>
          <w:color w:val="000000" w:themeColor="text1"/>
          <w:rtl/>
        </w:rPr>
        <w:t xml:space="preserve"> </w:t>
      </w:r>
      <w:r w:rsidRPr="008E3FCA">
        <w:rPr>
          <w:color w:val="000000" w:themeColor="text1"/>
        </w:rPr>
        <w:t>pKa</w:t>
      </w:r>
      <w:r w:rsidRPr="008E3FCA">
        <w:rPr>
          <w:rFonts w:hint="cs"/>
          <w:color w:val="000000" w:themeColor="text1"/>
          <w:rtl/>
        </w:rPr>
        <w:t xml:space="preserve"> </w:t>
      </w:r>
      <w:r w:rsidR="00CC734F" w:rsidRPr="008E3FCA">
        <w:rPr>
          <w:rFonts w:hint="cs"/>
          <w:color w:val="000000" w:themeColor="text1"/>
          <w:rtl/>
        </w:rPr>
        <w:t>ש</w:t>
      </w:r>
      <w:r w:rsidR="00CC734F">
        <w:rPr>
          <w:rFonts w:hint="cs"/>
          <w:color w:val="000000" w:themeColor="text1"/>
          <w:rtl/>
        </w:rPr>
        <w:t xml:space="preserve">מעיד </w:t>
      </w:r>
      <w:r w:rsidR="001E7BF3">
        <w:rPr>
          <w:rFonts w:hint="cs"/>
          <w:color w:val="000000" w:themeColor="text1"/>
          <w:rtl/>
        </w:rPr>
        <w:t xml:space="preserve">על פניו </w:t>
      </w:r>
      <w:r w:rsidR="00CC734F">
        <w:rPr>
          <w:rFonts w:hint="cs"/>
          <w:color w:val="000000" w:themeColor="text1"/>
          <w:rtl/>
        </w:rPr>
        <w:t xml:space="preserve">שהחומר </w:t>
      </w:r>
      <w:r w:rsidRPr="008E3FCA">
        <w:rPr>
          <w:rFonts w:hint="cs"/>
          <w:color w:val="000000" w:themeColor="text1"/>
          <w:rtl/>
        </w:rPr>
        <w:t>מתאים לביצוע התגובה</w:t>
      </w:r>
      <w:r w:rsidR="001E7BF3">
        <w:rPr>
          <w:rFonts w:hint="cs"/>
          <w:color w:val="000000" w:themeColor="text1"/>
          <w:rtl/>
        </w:rPr>
        <w:t xml:space="preserve"> בצורה בררנית.</w:t>
      </w:r>
      <w:r w:rsidRPr="008E3FCA">
        <w:rPr>
          <w:rFonts w:hint="cs"/>
          <w:color w:val="000000" w:themeColor="text1"/>
          <w:rtl/>
        </w:rPr>
        <w:t xml:space="preserve"> </w:t>
      </w:r>
    </w:p>
    <w:p w14:paraId="36E40951" w14:textId="77777777" w:rsidR="007F44E5" w:rsidRPr="00E2387E" w:rsidRDefault="007F44E5" w:rsidP="00CC734F">
      <w:pPr>
        <w:pStyle w:val="ListParagraph"/>
        <w:numPr>
          <w:ilvl w:val="0"/>
          <w:numId w:val="43"/>
        </w:numPr>
        <w:spacing w:after="120"/>
        <w:rPr>
          <w:color w:val="000000" w:themeColor="text1"/>
        </w:rPr>
      </w:pPr>
      <w:r>
        <w:rPr>
          <w:rFonts w:hint="cs"/>
          <w:rtl/>
        </w:rPr>
        <w:t xml:space="preserve">לאור הידע הכללי בתחום, </w:t>
      </w:r>
      <w:r w:rsidR="00A021C5">
        <w:rPr>
          <w:rFonts w:hint="cs"/>
          <w:rtl/>
        </w:rPr>
        <w:t>אני מסיק</w:t>
      </w:r>
      <w:r>
        <w:rPr>
          <w:rFonts w:hint="cs"/>
          <w:rtl/>
        </w:rPr>
        <w:t xml:space="preserve"> </w:t>
      </w:r>
      <w:r w:rsidR="00A021C5">
        <w:rPr>
          <w:rFonts w:hint="cs"/>
          <w:rtl/>
        </w:rPr>
        <w:t>ש</w:t>
      </w:r>
      <w:r>
        <w:rPr>
          <w:rFonts w:hint="cs"/>
          <w:rtl/>
        </w:rPr>
        <w:t xml:space="preserve">בעל מקצוע </w:t>
      </w:r>
      <w:r w:rsidR="00A021C5">
        <w:rPr>
          <w:rFonts w:hint="cs"/>
          <w:rtl/>
        </w:rPr>
        <w:t>שהיה מבקש במועד הקובע לחמצן חומר ממשפחת תרכובת</w:t>
      </w:r>
      <w:r w:rsidR="00A021C5" w:rsidRPr="00652D86">
        <w:rPr>
          <w:b/>
          <w:bCs/>
        </w:rPr>
        <w:t>II</w:t>
      </w:r>
      <w:r w:rsidR="00A021C5">
        <w:t xml:space="preserve"> </w:t>
      </w:r>
      <w:r w:rsidR="00A021C5">
        <w:rPr>
          <w:rFonts w:hint="cs"/>
          <w:rtl/>
        </w:rPr>
        <w:t xml:space="preserve"> לקבלת חומר ממשפחת תרכובת</w:t>
      </w:r>
      <w:r w:rsidR="00A021C5">
        <w:t xml:space="preserve"> </w:t>
      </w:r>
      <w:r w:rsidR="00A021C5" w:rsidRPr="00652D86">
        <w:rPr>
          <w:b/>
          <w:bCs/>
        </w:rPr>
        <w:t>I</w:t>
      </w:r>
      <w:r w:rsidR="00A021C5">
        <w:t xml:space="preserve"> </w:t>
      </w:r>
      <w:r w:rsidR="00A021C5">
        <w:rPr>
          <w:rFonts w:hint="cs"/>
          <w:rtl/>
        </w:rPr>
        <w:t>היה מנסה</w:t>
      </w:r>
      <w:r>
        <w:rPr>
          <w:rFonts w:hint="cs"/>
          <w:rtl/>
        </w:rPr>
        <w:t xml:space="preserve"> את השימוש בתהליך הנתבע בבקשת הפטנט על כל רכיביו</w:t>
      </w:r>
      <w:r w:rsidR="00CC734F">
        <w:rPr>
          <w:rFonts w:hint="cs"/>
          <w:rtl/>
        </w:rPr>
        <w:t xml:space="preserve"> המפורטים</w:t>
      </w:r>
      <w:r>
        <w:rPr>
          <w:rFonts w:hint="cs"/>
          <w:rtl/>
        </w:rPr>
        <w:t xml:space="preserve">, עם ציפייה גבוהה להצלחה, ובפרט השימוש ב- </w:t>
      </w:r>
      <w:r w:rsidRPr="002D491F">
        <w:rPr>
          <w:b/>
          <w:bCs/>
        </w:rPr>
        <w:t>DCA</w:t>
      </w:r>
      <w:r>
        <w:rPr>
          <w:rFonts w:hint="cs"/>
          <w:rtl/>
        </w:rPr>
        <w:t xml:space="preserve">, השימוש בנציגים מכל אחת ממשפחות המחמצנים המוזכרות בבקשה, ובתנאי תגובה </w:t>
      </w:r>
      <w:r w:rsidR="00CC734F">
        <w:rPr>
          <w:rFonts w:hint="cs"/>
          <w:rtl/>
        </w:rPr>
        <w:t xml:space="preserve">זהים או דומים ביותר לתנאים </w:t>
      </w:r>
      <w:r>
        <w:rPr>
          <w:rFonts w:hint="cs"/>
          <w:rtl/>
        </w:rPr>
        <w:t>המפורטים בבקשה (כגון משטר טמפרטורה וזמן, ריכוזים, יחסים מולאריים וכדומה) כמוצהר וכמצופה מאיש המקצוע הממוצע גם בבקשה עצמה.</w:t>
      </w:r>
      <w:r>
        <w:rPr>
          <w:rStyle w:val="FootnoteReference"/>
          <w:rtl/>
        </w:rPr>
        <w:footnoteReference w:id="59"/>
      </w:r>
    </w:p>
    <w:p w14:paraId="65462CD5" w14:textId="77777777" w:rsidR="005E793D" w:rsidRDefault="00C110C5" w:rsidP="008E34AB">
      <w:pPr>
        <w:pStyle w:val="Heading2"/>
        <w:numPr>
          <w:ilvl w:val="0"/>
          <w:numId w:val="24"/>
        </w:numPr>
        <w:spacing w:after="120" w:line="360" w:lineRule="auto"/>
        <w:rPr>
          <w:color w:val="000000" w:themeColor="text1"/>
          <w:rtl/>
        </w:rPr>
      </w:pPr>
      <w:bookmarkStart w:id="78" w:name="_Toc453524405"/>
      <w:r>
        <w:rPr>
          <w:rFonts w:hint="cs"/>
          <w:color w:val="000000" w:themeColor="text1"/>
          <w:rtl/>
        </w:rPr>
        <w:t>ה</w:t>
      </w:r>
      <w:r w:rsidRPr="00C62556">
        <w:rPr>
          <w:rFonts w:hint="cs"/>
          <w:color w:val="000000" w:themeColor="text1"/>
          <w:rtl/>
        </w:rPr>
        <w:t xml:space="preserve">אמצאה </w:t>
      </w:r>
      <w:r w:rsidR="005E793D" w:rsidRPr="00C62556">
        <w:rPr>
          <w:rFonts w:hint="cs"/>
          <w:color w:val="000000" w:themeColor="text1"/>
          <w:rtl/>
        </w:rPr>
        <w:t>הנתבעת בתביעה 1 הייתה מובנת מאליה בשל שורה של פרסומים קודמים</w:t>
      </w:r>
      <w:bookmarkEnd w:id="78"/>
    </w:p>
    <w:p w14:paraId="5032E15D" w14:textId="77777777" w:rsidR="005E04F5" w:rsidRDefault="00BA18A4" w:rsidP="00F13A09">
      <w:pPr>
        <w:pStyle w:val="ListParagraph"/>
        <w:numPr>
          <w:ilvl w:val="0"/>
          <w:numId w:val="43"/>
        </w:numPr>
        <w:spacing w:after="120"/>
      </w:pPr>
      <w:r>
        <w:rPr>
          <w:rtl/>
        </w:rPr>
        <w:t xml:space="preserve">בפרק זה </w:t>
      </w:r>
      <w:r>
        <w:rPr>
          <w:rFonts w:hint="cs"/>
          <w:rtl/>
        </w:rPr>
        <w:t xml:space="preserve">אציג </w:t>
      </w:r>
      <w:r>
        <w:rPr>
          <w:rtl/>
        </w:rPr>
        <w:t xml:space="preserve"> פרסומים שנעשו ביחס לאמצאה הנתבעת בבקשה </w:t>
      </w:r>
      <w:r>
        <w:rPr>
          <w:rFonts w:hint="cs"/>
          <w:rtl/>
        </w:rPr>
        <w:t>לפני</w:t>
      </w:r>
      <w:r>
        <w:rPr>
          <w:rtl/>
        </w:rPr>
        <w:t xml:space="preserve"> </w:t>
      </w:r>
      <w:r>
        <w:rPr>
          <w:rFonts w:hint="cs"/>
          <w:rtl/>
        </w:rPr>
        <w:t>ה</w:t>
      </w:r>
      <w:r>
        <w:rPr>
          <w:rtl/>
        </w:rPr>
        <w:t xml:space="preserve">תאריך הקובע. </w:t>
      </w:r>
      <w:r w:rsidR="005A693B">
        <w:rPr>
          <w:rFonts w:hint="cs"/>
          <w:rtl/>
        </w:rPr>
        <w:t xml:space="preserve">להבנתי, </w:t>
      </w:r>
      <w:r>
        <w:rPr>
          <w:rtl/>
        </w:rPr>
        <w:t>פרסומים אלה,</w:t>
      </w:r>
      <w:r w:rsidR="00B230DD">
        <w:rPr>
          <w:rFonts w:hint="cs"/>
          <w:rtl/>
        </w:rPr>
        <w:t xml:space="preserve"> </w:t>
      </w:r>
      <w:r>
        <w:rPr>
          <w:rtl/>
        </w:rPr>
        <w:t>הן כשלעצמם והן ביחד עם הידע הכללי שהיה קיים בתחום לפני התאריך הקובע</w:t>
      </w:r>
      <w:r w:rsidR="00E2387E">
        <w:rPr>
          <w:rFonts w:hint="cs"/>
          <w:rtl/>
        </w:rPr>
        <w:t>,</w:t>
      </w:r>
      <w:r w:rsidR="00750D07">
        <w:rPr>
          <w:rFonts w:hint="cs"/>
          <w:rtl/>
        </w:rPr>
        <w:t xml:space="preserve"> הופכים את האמצאה הנתבעת בבקשה למובנת מאליה</w:t>
      </w:r>
      <w:r>
        <w:rPr>
          <w:rtl/>
        </w:rPr>
        <w:t xml:space="preserve">. </w:t>
      </w:r>
      <w:r w:rsidR="00BC2B44">
        <w:rPr>
          <w:rFonts w:hint="cs"/>
          <w:rtl/>
        </w:rPr>
        <w:t xml:space="preserve">מנציגי המתנגדת </w:t>
      </w:r>
      <w:r w:rsidR="005A693B">
        <w:rPr>
          <w:rFonts w:hint="cs"/>
          <w:rtl/>
        </w:rPr>
        <w:t>אני למד</w:t>
      </w:r>
      <w:r w:rsidR="00BC2B44">
        <w:rPr>
          <w:rFonts w:hint="cs"/>
          <w:rtl/>
        </w:rPr>
        <w:t xml:space="preserve"> </w:t>
      </w:r>
      <w:r>
        <w:rPr>
          <w:rtl/>
        </w:rPr>
        <w:t>כי</w:t>
      </w:r>
      <w:r w:rsidR="00E2387E">
        <w:rPr>
          <w:rFonts w:hint="cs"/>
          <w:rtl/>
        </w:rPr>
        <w:t xml:space="preserve"> </w:t>
      </w:r>
      <w:r w:rsidR="00750D07">
        <w:rPr>
          <w:rtl/>
        </w:rPr>
        <w:t>די בפרסום אחד מבין אלו המתוארים להלן,</w:t>
      </w:r>
      <w:r w:rsidR="005E04F5">
        <w:rPr>
          <w:rFonts w:hint="cs"/>
          <w:rtl/>
        </w:rPr>
        <w:t xml:space="preserve"> </w:t>
      </w:r>
      <w:r w:rsidR="00750D07">
        <w:rPr>
          <w:rFonts w:hint="cs"/>
          <w:rtl/>
        </w:rPr>
        <w:t>או</w:t>
      </w:r>
      <w:r w:rsidR="00750D07">
        <w:rPr>
          <w:rtl/>
        </w:rPr>
        <w:t xml:space="preserve"> בשילוב של פרסום </w:t>
      </w:r>
      <w:r w:rsidR="00BC2B44">
        <w:rPr>
          <w:rFonts w:hint="cs"/>
          <w:rtl/>
        </w:rPr>
        <w:t>כזה</w:t>
      </w:r>
      <w:r w:rsidR="00BC2B44">
        <w:rPr>
          <w:rtl/>
        </w:rPr>
        <w:t xml:space="preserve"> </w:t>
      </w:r>
      <w:r w:rsidR="00750D07">
        <w:rPr>
          <w:rtl/>
        </w:rPr>
        <w:t>עם הידע הכללי</w:t>
      </w:r>
      <w:r w:rsidR="00750D07">
        <w:rPr>
          <w:rFonts w:hint="cs"/>
          <w:rtl/>
        </w:rPr>
        <w:t xml:space="preserve"> </w:t>
      </w:r>
      <w:r w:rsidR="00750D07">
        <w:rPr>
          <w:rtl/>
        </w:rPr>
        <w:t xml:space="preserve">בתחום, בכדי </w:t>
      </w:r>
      <w:r w:rsidR="00750D07">
        <w:rPr>
          <w:rFonts w:hint="cs"/>
          <w:rtl/>
        </w:rPr>
        <w:t>ש</w:t>
      </w:r>
      <w:r>
        <w:rPr>
          <w:rFonts w:hint="cs"/>
          <w:rtl/>
        </w:rPr>
        <w:t xml:space="preserve">האמצאה </w:t>
      </w:r>
      <w:r w:rsidR="00BC2B44">
        <w:rPr>
          <w:rFonts w:hint="cs"/>
          <w:rtl/>
        </w:rPr>
        <w:t>תחשב כ</w:t>
      </w:r>
      <w:r>
        <w:rPr>
          <w:rFonts w:hint="cs"/>
          <w:rtl/>
        </w:rPr>
        <w:t>מובנת מאליה</w:t>
      </w:r>
      <w:r w:rsidR="00E2387E">
        <w:rPr>
          <w:rFonts w:hint="cs"/>
          <w:rtl/>
        </w:rPr>
        <w:t xml:space="preserve"> </w:t>
      </w:r>
      <w:r w:rsidR="00750D07">
        <w:rPr>
          <w:rFonts w:hint="cs"/>
          <w:rtl/>
        </w:rPr>
        <w:t>ו</w:t>
      </w:r>
      <w:r w:rsidR="00BC2B44">
        <w:rPr>
          <w:rFonts w:hint="cs"/>
          <w:rtl/>
        </w:rPr>
        <w:t xml:space="preserve">כי </w:t>
      </w:r>
      <w:r w:rsidR="00750D07">
        <w:rPr>
          <w:rFonts w:hint="cs"/>
          <w:rtl/>
        </w:rPr>
        <w:t>אין צורך</w:t>
      </w:r>
      <w:r>
        <w:rPr>
          <w:rtl/>
        </w:rPr>
        <w:t xml:space="preserve"> </w:t>
      </w:r>
      <w:r w:rsidR="00750D07">
        <w:rPr>
          <w:rFonts w:hint="cs"/>
          <w:rtl/>
        </w:rPr>
        <w:t>ב</w:t>
      </w:r>
      <w:r>
        <w:rPr>
          <w:rtl/>
        </w:rPr>
        <w:t>שילוב של מכלול הפרסומים הנ״ל</w:t>
      </w:r>
      <w:r w:rsidR="00E2387E">
        <w:rPr>
          <w:rFonts w:hint="cs"/>
          <w:rtl/>
        </w:rPr>
        <w:t xml:space="preserve"> לשם כך</w:t>
      </w:r>
      <w:r>
        <w:rPr>
          <w:rtl/>
        </w:rPr>
        <w:t>.</w:t>
      </w:r>
      <w:r w:rsidR="00750D07">
        <w:rPr>
          <w:rFonts w:hint="cs"/>
          <w:rtl/>
        </w:rPr>
        <w:t xml:space="preserve"> </w:t>
      </w:r>
    </w:p>
    <w:p w14:paraId="4AFC7B89" w14:textId="77777777" w:rsidR="00BA18A4" w:rsidRDefault="00750D07" w:rsidP="00B546EC">
      <w:pPr>
        <w:pStyle w:val="ListParagraph"/>
        <w:numPr>
          <w:ilvl w:val="0"/>
          <w:numId w:val="43"/>
        </w:numPr>
        <w:spacing w:after="120"/>
        <w:rPr>
          <w:rtl/>
        </w:rPr>
      </w:pPr>
      <w:r>
        <w:rPr>
          <w:rFonts w:hint="cs"/>
          <w:rtl/>
        </w:rPr>
        <w:t>בנוסף</w:t>
      </w:r>
      <w:r w:rsidR="00E2387E">
        <w:rPr>
          <w:rFonts w:hint="cs"/>
          <w:rtl/>
        </w:rPr>
        <w:t>,</w:t>
      </w:r>
      <w:r>
        <w:rPr>
          <w:rFonts w:hint="cs"/>
          <w:rtl/>
        </w:rPr>
        <w:t xml:space="preserve"> וכפי ש</w:t>
      </w:r>
      <w:r w:rsidR="002D46AE">
        <w:rPr>
          <w:rFonts w:hint="cs"/>
          <w:rtl/>
        </w:rPr>
        <w:t>הסברתי</w:t>
      </w:r>
      <w:r>
        <w:rPr>
          <w:rFonts w:hint="cs"/>
          <w:rtl/>
        </w:rPr>
        <w:t xml:space="preserve"> לעיל</w:t>
      </w:r>
      <w:r w:rsidR="00E2387E">
        <w:rPr>
          <w:rFonts w:hint="cs"/>
          <w:rtl/>
        </w:rPr>
        <w:t>,</w:t>
      </w:r>
      <w:r>
        <w:rPr>
          <w:rFonts w:hint="cs"/>
          <w:rtl/>
        </w:rPr>
        <w:t xml:space="preserve"> </w:t>
      </w:r>
      <w:r w:rsidR="00BC2B44">
        <w:rPr>
          <w:rFonts w:hint="cs"/>
          <w:rtl/>
        </w:rPr>
        <w:t xml:space="preserve">לדעתי </w:t>
      </w:r>
      <w:r>
        <w:rPr>
          <w:rFonts w:hint="cs"/>
          <w:rtl/>
        </w:rPr>
        <w:t xml:space="preserve">פרסום </w:t>
      </w:r>
      <w:r w:rsidRPr="00652D86">
        <w:rPr>
          <w:b/>
          <w:bCs/>
          <w:rtl/>
        </w:rPr>
        <w:t>462'</w:t>
      </w:r>
      <w:r>
        <w:rPr>
          <w:rFonts w:hint="cs"/>
          <w:rtl/>
        </w:rPr>
        <w:t xml:space="preserve"> גילה את</w:t>
      </w:r>
      <w:r w:rsidR="005E04F5">
        <w:rPr>
          <w:rFonts w:hint="cs"/>
          <w:rtl/>
        </w:rPr>
        <w:t xml:space="preserve"> כל רכיביה </w:t>
      </w:r>
      <w:r w:rsidR="00BC2B44">
        <w:rPr>
          <w:rFonts w:hint="cs"/>
          <w:rtl/>
        </w:rPr>
        <w:t xml:space="preserve">של </w:t>
      </w:r>
      <w:r w:rsidR="005E04F5">
        <w:rPr>
          <w:rFonts w:hint="cs"/>
          <w:rtl/>
        </w:rPr>
        <w:t>האמצאה ולכן ברור שאם האמצאה אינה חדשה</w:t>
      </w:r>
      <w:r w:rsidR="00B546EC">
        <w:rPr>
          <w:rFonts w:hint="cs"/>
          <w:rtl/>
        </w:rPr>
        <w:t>,</w:t>
      </w:r>
      <w:r w:rsidR="005E04F5">
        <w:rPr>
          <w:rFonts w:hint="cs"/>
          <w:rtl/>
        </w:rPr>
        <w:t xml:space="preserve"> ממילא לא יכולה להיות בה כל הפתעה</w:t>
      </w:r>
      <w:r w:rsidR="002D46AE">
        <w:rPr>
          <w:rFonts w:hint="cs"/>
          <w:rtl/>
        </w:rPr>
        <w:t>.</w:t>
      </w:r>
      <w:r w:rsidR="005E04F5">
        <w:rPr>
          <w:rFonts w:hint="cs"/>
          <w:rtl/>
        </w:rPr>
        <w:t xml:space="preserve"> </w:t>
      </w:r>
      <w:r w:rsidR="002D46AE">
        <w:rPr>
          <w:rFonts w:hint="cs"/>
          <w:rtl/>
        </w:rPr>
        <w:t xml:space="preserve">בחלק זה לא אתייחס שוב לפרסום </w:t>
      </w:r>
      <w:r w:rsidR="002D46AE" w:rsidRPr="00652D86">
        <w:rPr>
          <w:b/>
          <w:bCs/>
          <w:rtl/>
        </w:rPr>
        <w:t>462'</w:t>
      </w:r>
      <w:r w:rsidR="002D46AE">
        <w:rPr>
          <w:rFonts w:hint="cs"/>
          <w:rtl/>
        </w:rPr>
        <w:t xml:space="preserve"> אך ברור כי פרסום</w:t>
      </w:r>
      <w:r w:rsidR="00652D86">
        <w:rPr>
          <w:rFonts w:hint="cs"/>
          <w:rtl/>
        </w:rPr>
        <w:t xml:space="preserve"> </w:t>
      </w:r>
      <w:r w:rsidR="00B546EC">
        <w:rPr>
          <w:rFonts w:hint="cs"/>
          <w:rtl/>
        </w:rPr>
        <w:t>זה</w:t>
      </w:r>
      <w:r w:rsidR="00E2387E">
        <w:rPr>
          <w:rFonts w:hint="cs"/>
          <w:rtl/>
        </w:rPr>
        <w:t>,</w:t>
      </w:r>
      <w:r w:rsidR="002D46AE">
        <w:rPr>
          <w:rFonts w:hint="cs"/>
          <w:rtl/>
        </w:rPr>
        <w:t xml:space="preserve"> בשילוב הידע הקודם הופך את האמצאה למוב</w:t>
      </w:r>
      <w:r w:rsidR="00E2387E">
        <w:rPr>
          <w:rFonts w:hint="cs"/>
          <w:rtl/>
        </w:rPr>
        <w:t>נ</w:t>
      </w:r>
      <w:r w:rsidR="002D46AE">
        <w:rPr>
          <w:rFonts w:hint="cs"/>
          <w:rtl/>
        </w:rPr>
        <w:t>ת מאליה.</w:t>
      </w:r>
    </w:p>
    <w:p w14:paraId="531C0CF0" w14:textId="77777777" w:rsidR="00E2387E" w:rsidRDefault="00E2387E" w:rsidP="00F13A09">
      <w:pPr>
        <w:spacing w:after="120"/>
        <w:rPr>
          <w:rtl/>
        </w:rPr>
      </w:pPr>
    </w:p>
    <w:p w14:paraId="762928AD" w14:textId="77777777" w:rsidR="005E793D" w:rsidRPr="00F13A09" w:rsidRDefault="005E793D" w:rsidP="00F13A09">
      <w:pPr>
        <w:pStyle w:val="Heading3"/>
        <w:numPr>
          <w:ilvl w:val="1"/>
          <w:numId w:val="24"/>
        </w:numPr>
        <w:spacing w:after="120" w:line="360" w:lineRule="auto"/>
        <w:rPr>
          <w:rtl/>
        </w:rPr>
      </w:pPr>
      <w:bookmarkStart w:id="79" w:name="_Toc453524406"/>
      <w:r w:rsidRPr="00F13A09">
        <w:rPr>
          <w:rFonts w:hint="eastAsia"/>
          <w:rtl/>
        </w:rPr>
        <w:lastRenderedPageBreak/>
        <w:t>האמצאה</w:t>
      </w:r>
      <w:r w:rsidRPr="00F13A09">
        <w:rPr>
          <w:rtl/>
        </w:rPr>
        <w:t xml:space="preserve"> </w:t>
      </w:r>
      <w:r w:rsidRPr="00F13A09">
        <w:rPr>
          <w:rFonts w:hint="eastAsia"/>
          <w:rtl/>
        </w:rPr>
        <w:t>הנתבעת</w:t>
      </w:r>
      <w:r w:rsidRPr="00F13A09">
        <w:rPr>
          <w:rtl/>
        </w:rPr>
        <w:t xml:space="preserve"> </w:t>
      </w:r>
      <w:r w:rsidRPr="00F13A09">
        <w:rPr>
          <w:rFonts w:hint="eastAsia"/>
          <w:rtl/>
        </w:rPr>
        <w:t>בתביעה</w:t>
      </w:r>
      <w:r w:rsidRPr="00F13A09">
        <w:rPr>
          <w:rtl/>
        </w:rPr>
        <w:t xml:space="preserve"> </w:t>
      </w:r>
      <w:r w:rsidRPr="00F13A09">
        <w:rPr>
          <w:rFonts w:hint="eastAsia"/>
          <w:rtl/>
        </w:rPr>
        <w:t>מס</w:t>
      </w:r>
      <w:r w:rsidRPr="00F13A09">
        <w:rPr>
          <w:rtl/>
        </w:rPr>
        <w:t xml:space="preserve">' 1 הייתה מובנת מאליה </w:t>
      </w:r>
      <w:r w:rsidRPr="00F13A09">
        <w:rPr>
          <w:rFonts w:hint="eastAsia"/>
          <w:rtl/>
        </w:rPr>
        <w:t>לאור</w:t>
      </w:r>
      <w:r w:rsidRPr="00F13A09">
        <w:rPr>
          <w:rtl/>
        </w:rPr>
        <w:t xml:space="preserve"> </w:t>
      </w:r>
      <w:r w:rsidRPr="00F13A09">
        <w:rPr>
          <w:rFonts w:hint="eastAsia"/>
          <w:rtl/>
        </w:rPr>
        <w:t>פרסום</w:t>
      </w:r>
      <w:r w:rsidRPr="00F13A09">
        <w:rPr>
          <w:rtl/>
        </w:rPr>
        <w:t xml:space="preserve"> 760' </w:t>
      </w:r>
      <w:r w:rsidRPr="00F13A09">
        <w:rPr>
          <w:rFonts w:hint="eastAsia"/>
          <w:rtl/>
        </w:rPr>
        <w:t>והידע</w:t>
      </w:r>
      <w:r w:rsidRPr="00F13A09">
        <w:rPr>
          <w:rtl/>
        </w:rPr>
        <w:t xml:space="preserve"> </w:t>
      </w:r>
      <w:r w:rsidRPr="00F13A09">
        <w:rPr>
          <w:rFonts w:hint="eastAsia"/>
          <w:rtl/>
        </w:rPr>
        <w:t>הכללי</w:t>
      </w:r>
      <w:r w:rsidRPr="00F13A09">
        <w:rPr>
          <w:rtl/>
        </w:rPr>
        <w:t xml:space="preserve"> </w:t>
      </w:r>
      <w:r w:rsidRPr="00F13A09">
        <w:rPr>
          <w:rFonts w:hint="eastAsia"/>
          <w:rtl/>
        </w:rPr>
        <w:t>המדעי</w:t>
      </w:r>
      <w:r w:rsidRPr="00F13A09">
        <w:rPr>
          <w:rtl/>
        </w:rPr>
        <w:t xml:space="preserve"> </w:t>
      </w:r>
      <w:r w:rsidRPr="00F13A09">
        <w:rPr>
          <w:rFonts w:hint="eastAsia"/>
          <w:rtl/>
        </w:rPr>
        <w:t>הבסיסי</w:t>
      </w:r>
      <w:r w:rsidRPr="00F13A09">
        <w:rPr>
          <w:rtl/>
        </w:rPr>
        <w:t xml:space="preserve"> </w:t>
      </w:r>
      <w:r w:rsidRPr="00F13A09">
        <w:rPr>
          <w:rFonts w:hint="eastAsia"/>
          <w:rtl/>
        </w:rPr>
        <w:t>שהיה</w:t>
      </w:r>
      <w:r w:rsidRPr="00F13A09">
        <w:rPr>
          <w:rtl/>
        </w:rPr>
        <w:t xml:space="preserve"> </w:t>
      </w:r>
      <w:r w:rsidRPr="00F13A09">
        <w:rPr>
          <w:rFonts w:hint="eastAsia"/>
          <w:rtl/>
        </w:rPr>
        <w:t>ידוע</w:t>
      </w:r>
      <w:r w:rsidRPr="00F13A09">
        <w:rPr>
          <w:rtl/>
        </w:rPr>
        <w:t xml:space="preserve"> </w:t>
      </w:r>
      <w:r w:rsidRPr="00F13A09">
        <w:rPr>
          <w:rFonts w:hint="eastAsia"/>
          <w:rtl/>
        </w:rPr>
        <w:t>בתחום</w:t>
      </w:r>
      <w:bookmarkEnd w:id="79"/>
    </w:p>
    <w:p w14:paraId="240A7EB8" w14:textId="77777777" w:rsidR="005E793D" w:rsidRPr="00305CED" w:rsidRDefault="005E793D" w:rsidP="00053671">
      <w:pPr>
        <w:pStyle w:val="ListParagraph"/>
        <w:numPr>
          <w:ilvl w:val="0"/>
          <w:numId w:val="43"/>
        </w:numPr>
        <w:spacing w:after="120"/>
        <w:rPr>
          <w:color w:val="000000" w:themeColor="text1"/>
        </w:rPr>
      </w:pPr>
      <w:r w:rsidRPr="00652D86">
        <w:rPr>
          <w:rFonts w:hint="eastAsia"/>
          <w:b/>
          <w:bCs/>
          <w:color w:val="000000" w:themeColor="text1"/>
          <w:rtl/>
        </w:rPr>
        <w:t>פרסום</w:t>
      </w:r>
      <w:r w:rsidRPr="00305CED">
        <w:rPr>
          <w:color w:val="000000" w:themeColor="text1"/>
          <w:rtl/>
        </w:rPr>
        <w:t xml:space="preserve"> 760' </w:t>
      </w:r>
      <w:r w:rsidR="00B546EC">
        <w:rPr>
          <w:rFonts w:hint="cs"/>
          <w:color w:val="000000" w:themeColor="text1"/>
          <w:rtl/>
        </w:rPr>
        <w:t>של</w:t>
      </w:r>
      <w:r w:rsidRPr="00305CED">
        <w:rPr>
          <w:color w:val="000000" w:themeColor="text1"/>
          <w:rtl/>
        </w:rPr>
        <w:t xml:space="preserve"> </w:t>
      </w:r>
      <w:r w:rsidRPr="00305CED">
        <w:rPr>
          <w:color w:val="000000" w:themeColor="text1"/>
        </w:rPr>
        <w:t>Aventis Cropscience S.A.</w:t>
      </w:r>
      <w:r w:rsidRPr="00305CED">
        <w:rPr>
          <w:color w:val="000000" w:themeColor="text1"/>
          <w:rtl/>
        </w:rPr>
        <w:t xml:space="preserve"> </w:t>
      </w:r>
      <w:r w:rsidR="00B546EC">
        <w:rPr>
          <w:rFonts w:hint="cs"/>
          <w:color w:val="000000" w:themeColor="text1"/>
          <w:rtl/>
        </w:rPr>
        <w:t xml:space="preserve">משנת 2001 </w:t>
      </w:r>
      <w:r w:rsidRPr="00305CED">
        <w:rPr>
          <w:color w:val="000000" w:themeColor="text1"/>
          <w:rtl/>
        </w:rPr>
        <w:t xml:space="preserve">שכותרתו: </w:t>
      </w:r>
      <w:r w:rsidRPr="00305CED">
        <w:rPr>
          <w:color w:val="000000" w:themeColor="text1"/>
        </w:rPr>
        <w:t>Process for Preparing 4</w:t>
      </w:r>
      <w:r w:rsidRPr="00305CED">
        <w:rPr>
          <w:rFonts w:eastAsia="Calibri"/>
          <w:color w:val="000000" w:themeColor="text1"/>
        </w:rPr>
        <w:t>-</w:t>
      </w:r>
      <w:r w:rsidRPr="00305CED">
        <w:rPr>
          <w:color w:val="000000" w:themeColor="text1"/>
        </w:rPr>
        <w:t xml:space="preserve"> Trifluoromethylsulfinylpyrazole Derivates</w:t>
      </w:r>
      <w:r w:rsidRPr="00305CED">
        <w:rPr>
          <w:color w:val="000000" w:themeColor="text1"/>
          <w:rtl/>
        </w:rPr>
        <w:t>, מתאר</w:t>
      </w:r>
      <w:r w:rsidR="00F335C5">
        <w:rPr>
          <w:rFonts w:hint="cs"/>
          <w:color w:val="000000" w:themeColor="text1"/>
          <w:rtl/>
        </w:rPr>
        <w:t>, בין השאר,</w:t>
      </w:r>
      <w:r w:rsidRPr="00305CED">
        <w:rPr>
          <w:color w:val="000000" w:themeColor="text1"/>
          <w:rtl/>
        </w:rPr>
        <w:t xml:space="preserve"> חמצון של חומר מוצא סולפיד (</w:t>
      </w:r>
      <w:r w:rsidR="00B230DD">
        <w:rPr>
          <w:rFonts w:hint="cs"/>
          <w:color w:val="000000" w:themeColor="text1"/>
          <w:rtl/>
        </w:rPr>
        <w:t xml:space="preserve">חלקם </w:t>
      </w:r>
      <w:r w:rsidR="00C90356">
        <w:rPr>
          <w:rFonts w:hint="cs"/>
          <w:color w:val="000000" w:themeColor="text1"/>
          <w:rtl/>
        </w:rPr>
        <w:t>ממשפחת תרכובת</w:t>
      </w:r>
      <w:r w:rsidRPr="00305CED">
        <w:rPr>
          <w:color w:val="000000" w:themeColor="text1"/>
          <w:rtl/>
        </w:rPr>
        <w:t xml:space="preserve"> </w:t>
      </w:r>
      <w:r w:rsidRPr="0071022D">
        <w:rPr>
          <w:b/>
          <w:bCs/>
          <w:color w:val="000000" w:themeColor="text1"/>
        </w:rPr>
        <w:t>II</w:t>
      </w:r>
      <w:r w:rsidRPr="00305CED">
        <w:rPr>
          <w:color w:val="000000" w:themeColor="text1"/>
          <w:rtl/>
        </w:rPr>
        <w:t>) לסולפ</w:t>
      </w:r>
      <w:r w:rsidR="005A73E0">
        <w:rPr>
          <w:rFonts w:hint="cs"/>
          <w:color w:val="000000" w:themeColor="text1"/>
          <w:rtl/>
        </w:rPr>
        <w:t>א</w:t>
      </w:r>
      <w:r w:rsidRPr="00305CED">
        <w:rPr>
          <w:color w:val="000000" w:themeColor="text1"/>
          <w:rtl/>
        </w:rPr>
        <w:t>וקסיד (</w:t>
      </w:r>
      <w:r w:rsidR="00B230DD">
        <w:rPr>
          <w:rFonts w:hint="cs"/>
          <w:color w:val="000000" w:themeColor="text1"/>
          <w:rtl/>
        </w:rPr>
        <w:t xml:space="preserve">חלקם </w:t>
      </w:r>
      <w:r w:rsidR="00C90356">
        <w:rPr>
          <w:rFonts w:hint="cs"/>
          <w:color w:val="000000" w:themeColor="text1"/>
          <w:rtl/>
        </w:rPr>
        <w:t>ממשפחת תרכוב</w:t>
      </w:r>
      <w:r w:rsidR="005A73E0">
        <w:rPr>
          <w:rFonts w:hint="cs"/>
          <w:color w:val="000000" w:themeColor="text1"/>
          <w:rtl/>
        </w:rPr>
        <w:t>ת</w:t>
      </w:r>
      <w:r w:rsidRPr="00305CED">
        <w:rPr>
          <w:color w:val="000000" w:themeColor="text1"/>
          <w:rtl/>
        </w:rPr>
        <w:t xml:space="preserve"> </w:t>
      </w:r>
      <w:r w:rsidRPr="0071022D">
        <w:rPr>
          <w:b/>
          <w:bCs/>
          <w:color w:val="000000" w:themeColor="text1"/>
        </w:rPr>
        <w:t>I</w:t>
      </w:r>
      <w:r w:rsidRPr="00305CED">
        <w:rPr>
          <w:color w:val="000000" w:themeColor="text1"/>
          <w:rtl/>
        </w:rPr>
        <w:t xml:space="preserve">). החמצון נעשה </w:t>
      </w:r>
      <w:r w:rsidR="005A73E0">
        <w:rPr>
          <w:rFonts w:hint="cs"/>
          <w:color w:val="000000" w:themeColor="text1"/>
          <w:rtl/>
        </w:rPr>
        <w:t>באמצעות</w:t>
      </w:r>
      <w:r w:rsidRPr="00305CED">
        <w:rPr>
          <w:color w:val="000000" w:themeColor="text1"/>
          <w:rtl/>
        </w:rPr>
        <w:t xml:space="preserve"> פֶרְחומצה אורגנית מסוג </w:t>
      </w:r>
      <w:r w:rsidRPr="00305CED">
        <w:rPr>
          <w:color w:val="000000" w:themeColor="text1"/>
        </w:rPr>
        <w:t>trifluoroperacetic acid</w:t>
      </w:r>
      <w:r w:rsidRPr="00305CED">
        <w:rPr>
          <w:color w:val="000000" w:themeColor="text1"/>
          <w:rtl/>
        </w:rPr>
        <w:t xml:space="preserve"> (</w:t>
      </w:r>
      <w:r w:rsidRPr="00652D86">
        <w:rPr>
          <w:b/>
          <w:bCs/>
          <w:color w:val="000000" w:themeColor="text1"/>
        </w:rPr>
        <w:t>TFPA</w:t>
      </w:r>
      <w:r w:rsidRPr="00305CED">
        <w:rPr>
          <w:color w:val="000000" w:themeColor="text1"/>
          <w:rtl/>
        </w:rPr>
        <w:t xml:space="preserve">) המתקבל כתוצאה מחמצון של </w:t>
      </w:r>
      <w:r w:rsidRPr="00652D86">
        <w:rPr>
          <w:b/>
          <w:bCs/>
          <w:color w:val="000000" w:themeColor="text1"/>
        </w:rPr>
        <w:t>TFA</w:t>
      </w:r>
      <w:r w:rsidRPr="00305CED">
        <w:rPr>
          <w:color w:val="000000" w:themeColor="text1"/>
          <w:rtl/>
        </w:rPr>
        <w:t xml:space="preserve"> </w:t>
      </w:r>
      <w:r w:rsidR="00321799">
        <w:rPr>
          <w:rFonts w:hint="cs"/>
          <w:color w:val="000000" w:themeColor="text1"/>
          <w:rtl/>
        </w:rPr>
        <w:t>באמצעות</w:t>
      </w:r>
      <w:r w:rsidRPr="00305CED">
        <w:rPr>
          <w:color w:val="000000" w:themeColor="text1"/>
          <w:rtl/>
        </w:rPr>
        <w:t xml:space="preserve"> מי חמצן, בין אם </w:t>
      </w:r>
      <w:r w:rsidRPr="00305CED">
        <w:rPr>
          <w:color w:val="000000" w:themeColor="text1"/>
        </w:rPr>
        <w:t>in situ</w:t>
      </w:r>
      <w:r w:rsidRPr="00305CED">
        <w:rPr>
          <w:color w:val="000000" w:themeColor="text1"/>
          <w:rtl/>
        </w:rPr>
        <w:t xml:space="preserve"> ובין אם במערכת נפרדת</w:t>
      </w:r>
      <w:r w:rsidRPr="00305CED">
        <w:rPr>
          <w:rStyle w:val="FootnoteReference"/>
          <w:color w:val="000000" w:themeColor="text1"/>
          <w:rtl/>
        </w:rPr>
        <w:footnoteReference w:id="60"/>
      </w:r>
      <w:r w:rsidR="00BE05A7">
        <w:rPr>
          <w:rFonts w:hint="cs"/>
          <w:color w:val="000000" w:themeColor="text1"/>
          <w:rtl/>
        </w:rPr>
        <w:t>,</w:t>
      </w:r>
      <w:r w:rsidR="006E2B78">
        <w:rPr>
          <w:rFonts w:hint="cs"/>
          <w:color w:val="000000" w:themeColor="text1"/>
          <w:rtl/>
        </w:rPr>
        <w:t xml:space="preserve"> בנוכחות מונע קורוזיה </w:t>
      </w:r>
      <w:r w:rsidR="00CA4CB5">
        <w:rPr>
          <w:rFonts w:hint="cs"/>
          <w:color w:val="000000" w:themeColor="text1"/>
          <w:rtl/>
        </w:rPr>
        <w:t>(</w:t>
      </w:r>
      <w:r w:rsidR="006E2B78">
        <w:rPr>
          <w:rFonts w:hint="cs"/>
          <w:color w:val="000000" w:themeColor="text1"/>
          <w:rtl/>
        </w:rPr>
        <w:t xml:space="preserve">הנובעת </w:t>
      </w:r>
      <w:r w:rsidR="00CA4CB5">
        <w:rPr>
          <w:rFonts w:hint="cs"/>
          <w:color w:val="000000" w:themeColor="text1"/>
          <w:rtl/>
        </w:rPr>
        <w:t>מהיווצרו</w:t>
      </w:r>
      <w:r w:rsidR="00CA4CB5">
        <w:rPr>
          <w:rFonts w:hint="eastAsia"/>
          <w:color w:val="000000" w:themeColor="text1"/>
          <w:rtl/>
        </w:rPr>
        <w:t>ת</w:t>
      </w:r>
      <w:r w:rsidR="006E2B78">
        <w:rPr>
          <w:rFonts w:hint="cs"/>
          <w:color w:val="000000" w:themeColor="text1"/>
          <w:rtl/>
        </w:rPr>
        <w:t xml:space="preserve"> תוצר הלוואי חומצה פלואורית, </w:t>
      </w:r>
      <w:r w:rsidR="006E2B78" w:rsidRPr="00652D86">
        <w:rPr>
          <w:b/>
          <w:bCs/>
          <w:color w:val="000000" w:themeColor="text1"/>
        </w:rPr>
        <w:t>HF</w:t>
      </w:r>
      <w:r w:rsidR="00CA4CB5">
        <w:rPr>
          <w:rFonts w:hint="cs"/>
          <w:color w:val="000000" w:themeColor="text1"/>
          <w:rtl/>
        </w:rPr>
        <w:t>)</w:t>
      </w:r>
      <w:r w:rsidRPr="00305CED">
        <w:rPr>
          <w:color w:val="000000" w:themeColor="text1"/>
          <w:rtl/>
        </w:rPr>
        <w:t xml:space="preserve">. </w:t>
      </w:r>
      <w:r w:rsidR="006E2B78">
        <w:rPr>
          <w:rFonts w:hint="cs"/>
          <w:color w:val="000000" w:themeColor="text1"/>
          <w:rtl/>
        </w:rPr>
        <w:t>להבנתי, האמצאה בפרסום</w:t>
      </w:r>
      <w:r w:rsidR="006E2B78" w:rsidRPr="00652D86">
        <w:rPr>
          <w:b/>
          <w:bCs/>
          <w:color w:val="000000" w:themeColor="text1"/>
          <w:rtl/>
        </w:rPr>
        <w:t xml:space="preserve"> 760'</w:t>
      </w:r>
      <w:r w:rsidR="006E2B78">
        <w:rPr>
          <w:rFonts w:hint="cs"/>
          <w:color w:val="000000" w:themeColor="text1"/>
          <w:rtl/>
        </w:rPr>
        <w:t xml:space="preserve"> בנושא זה אינה השימוש ב-</w:t>
      </w:r>
      <w:r w:rsidR="006E2B78" w:rsidRPr="00652D86">
        <w:rPr>
          <w:b/>
          <w:bCs/>
          <w:color w:val="000000" w:themeColor="text1"/>
        </w:rPr>
        <w:t>TFA</w:t>
      </w:r>
      <w:r w:rsidR="00BE05A7">
        <w:rPr>
          <w:color w:val="000000" w:themeColor="text1"/>
        </w:rPr>
        <w:t xml:space="preserve"> </w:t>
      </w:r>
      <w:r w:rsidR="006E2B78">
        <w:rPr>
          <w:rFonts w:hint="cs"/>
          <w:color w:val="000000" w:themeColor="text1"/>
          <w:rtl/>
        </w:rPr>
        <w:t xml:space="preserve"> </w:t>
      </w:r>
      <w:r w:rsidR="0066669B">
        <w:rPr>
          <w:rFonts w:hint="cs"/>
          <w:color w:val="000000" w:themeColor="text1"/>
          <w:rtl/>
        </w:rPr>
        <w:t xml:space="preserve">עם מי חמצן </w:t>
      </w:r>
      <w:r w:rsidR="006E2B78">
        <w:rPr>
          <w:rFonts w:hint="cs"/>
          <w:color w:val="000000" w:themeColor="text1"/>
          <w:rtl/>
        </w:rPr>
        <w:t>לחמצון</w:t>
      </w:r>
      <w:r w:rsidR="0066669B">
        <w:rPr>
          <w:rFonts w:hint="cs"/>
          <w:color w:val="000000" w:themeColor="text1"/>
          <w:rtl/>
        </w:rPr>
        <w:t xml:space="preserve"> סולפיד לסולפאוקסיד</w:t>
      </w:r>
      <w:r w:rsidR="006E2B78">
        <w:rPr>
          <w:rFonts w:hint="cs"/>
          <w:color w:val="000000" w:themeColor="text1"/>
          <w:rtl/>
        </w:rPr>
        <w:t xml:space="preserve">, </w:t>
      </w:r>
      <w:r w:rsidR="0066669B">
        <w:rPr>
          <w:rFonts w:hint="cs"/>
          <w:color w:val="000000" w:themeColor="text1"/>
          <w:rtl/>
        </w:rPr>
        <w:t>תהליך שהיה ידוע שנים לפני פרסום זה</w:t>
      </w:r>
      <w:r w:rsidR="00CA4CB5">
        <w:rPr>
          <w:rStyle w:val="FootnoteReference"/>
          <w:color w:val="000000" w:themeColor="text1"/>
          <w:rtl/>
        </w:rPr>
        <w:footnoteReference w:id="61"/>
      </w:r>
      <w:r w:rsidR="0066669B">
        <w:rPr>
          <w:rFonts w:hint="cs"/>
          <w:color w:val="000000" w:themeColor="text1"/>
          <w:rtl/>
        </w:rPr>
        <w:t xml:space="preserve">, </w:t>
      </w:r>
      <w:r w:rsidR="006E2B78">
        <w:rPr>
          <w:rFonts w:hint="cs"/>
          <w:color w:val="000000" w:themeColor="text1"/>
          <w:rtl/>
        </w:rPr>
        <w:t>אלא</w:t>
      </w:r>
      <w:r w:rsidR="00053671">
        <w:rPr>
          <w:rFonts w:hint="cs"/>
          <w:color w:val="000000" w:themeColor="text1"/>
          <w:rtl/>
        </w:rPr>
        <w:t xml:space="preserve"> שיפור התגובה על-ידי </w:t>
      </w:r>
      <w:r w:rsidR="006E2B78">
        <w:rPr>
          <w:rFonts w:hint="cs"/>
          <w:color w:val="000000" w:themeColor="text1"/>
          <w:rtl/>
        </w:rPr>
        <w:t>שימוש בחומר מונע קורוזיה שמונע את נזקי החומצה הפלואורית.</w:t>
      </w:r>
    </w:p>
    <w:p w14:paraId="41AC14B6" w14:textId="77777777" w:rsidR="005E793D" w:rsidRPr="00E93EBF" w:rsidRDefault="00F720C4" w:rsidP="00B1235D">
      <w:pPr>
        <w:pStyle w:val="ListParagraph"/>
        <w:numPr>
          <w:ilvl w:val="0"/>
          <w:numId w:val="43"/>
        </w:numPr>
        <w:spacing w:after="120"/>
        <w:rPr>
          <w:color w:val="000000" w:themeColor="text1"/>
        </w:rPr>
      </w:pPr>
      <w:r w:rsidRPr="00E93EBF">
        <w:rPr>
          <w:rFonts w:hint="eastAsia"/>
          <w:color w:val="000000" w:themeColor="text1"/>
          <w:rtl/>
        </w:rPr>
        <w:t>בעל</w:t>
      </w:r>
      <w:r w:rsidRPr="00E93EBF">
        <w:rPr>
          <w:color w:val="000000" w:themeColor="text1"/>
          <w:rtl/>
        </w:rPr>
        <w:t xml:space="preserve"> מקצוע שהיה </w:t>
      </w:r>
      <w:r w:rsidR="003D1BBC" w:rsidRPr="00E93EBF">
        <w:rPr>
          <w:rFonts w:hint="eastAsia"/>
          <w:color w:val="000000" w:themeColor="text1"/>
          <w:rtl/>
        </w:rPr>
        <w:t>מודע</w:t>
      </w:r>
      <w:r w:rsidR="003D1BBC" w:rsidRPr="00E93EBF">
        <w:rPr>
          <w:color w:val="000000" w:themeColor="text1"/>
          <w:rtl/>
        </w:rPr>
        <w:t xml:space="preserve"> לשימוש </w:t>
      </w:r>
      <w:r w:rsidR="003D1BBC" w:rsidRPr="00E93EBF">
        <w:rPr>
          <w:rFonts w:hint="eastAsia"/>
          <w:color w:val="000000" w:themeColor="text1"/>
          <w:rtl/>
        </w:rPr>
        <w:t>ב</w:t>
      </w:r>
      <w:r w:rsidR="003D1BBC" w:rsidRPr="00E93EBF">
        <w:rPr>
          <w:color w:val="000000" w:themeColor="text1"/>
          <w:rtl/>
        </w:rPr>
        <w:t>-</w:t>
      </w:r>
      <w:r w:rsidR="005E793D" w:rsidRPr="00E93EBF">
        <w:rPr>
          <w:color w:val="000000" w:themeColor="text1"/>
          <w:rtl/>
        </w:rPr>
        <w:t xml:space="preserve"> </w:t>
      </w:r>
      <w:r w:rsidR="005E793D" w:rsidRPr="00E93EBF">
        <w:rPr>
          <w:color w:val="000000" w:themeColor="text1"/>
        </w:rPr>
        <w:t xml:space="preserve"> </w:t>
      </w:r>
      <w:r w:rsidR="002163AF" w:rsidRPr="00652D86">
        <w:rPr>
          <w:b/>
          <w:bCs/>
          <w:color w:val="000000" w:themeColor="text1"/>
        </w:rPr>
        <w:t>TFA</w:t>
      </w:r>
      <w:r w:rsidR="003D1BBC" w:rsidRPr="00E93EBF">
        <w:rPr>
          <w:rFonts w:hint="eastAsia"/>
          <w:color w:val="000000" w:themeColor="text1"/>
          <w:rtl/>
        </w:rPr>
        <w:t>לצורך</w:t>
      </w:r>
      <w:r w:rsidR="003D1BBC" w:rsidRPr="00E93EBF">
        <w:rPr>
          <w:color w:val="000000" w:themeColor="text1"/>
          <w:rtl/>
        </w:rPr>
        <w:t xml:space="preserve"> </w:t>
      </w:r>
      <w:r w:rsidR="004B039C" w:rsidRPr="00E93EBF">
        <w:rPr>
          <w:rFonts w:hint="eastAsia"/>
          <w:color w:val="000000" w:themeColor="text1"/>
          <w:rtl/>
        </w:rPr>
        <w:t>חמצון</w:t>
      </w:r>
      <w:r w:rsidR="004B039C" w:rsidRPr="00E93EBF">
        <w:rPr>
          <w:color w:val="000000" w:themeColor="text1"/>
          <w:rtl/>
        </w:rPr>
        <w:t xml:space="preserve"> </w:t>
      </w:r>
      <w:r w:rsidR="004B039C" w:rsidRPr="00E93EBF">
        <w:rPr>
          <w:rFonts w:hint="eastAsia"/>
          <w:color w:val="000000" w:themeColor="text1"/>
          <w:rtl/>
        </w:rPr>
        <w:t>כמתואר</w:t>
      </w:r>
      <w:r w:rsidR="004B039C" w:rsidRPr="00E93EBF">
        <w:rPr>
          <w:color w:val="000000" w:themeColor="text1"/>
          <w:rtl/>
        </w:rPr>
        <w:t xml:space="preserve"> </w:t>
      </w:r>
      <w:r w:rsidR="004B039C" w:rsidRPr="00E93EBF">
        <w:rPr>
          <w:rFonts w:hint="eastAsia"/>
          <w:color w:val="000000" w:themeColor="text1"/>
          <w:rtl/>
        </w:rPr>
        <w:t>ב</w:t>
      </w:r>
      <w:r w:rsidR="002163AF" w:rsidRPr="00E93EBF">
        <w:rPr>
          <w:color w:val="000000" w:themeColor="text1"/>
          <w:rtl/>
        </w:rPr>
        <w:t xml:space="preserve">פרסום </w:t>
      </w:r>
      <w:r w:rsidR="005E793D" w:rsidRPr="00652D86">
        <w:rPr>
          <w:b/>
          <w:bCs/>
          <w:color w:val="000000" w:themeColor="text1"/>
          <w:rtl/>
        </w:rPr>
        <w:t>760'</w:t>
      </w:r>
      <w:r w:rsidR="00E93EBF">
        <w:rPr>
          <w:rFonts w:hint="cs"/>
          <w:color w:val="000000" w:themeColor="text1"/>
          <w:rtl/>
        </w:rPr>
        <w:t xml:space="preserve"> </w:t>
      </w:r>
      <w:r w:rsidRPr="00E93EBF">
        <w:rPr>
          <w:rFonts w:hint="eastAsia"/>
          <w:color w:val="000000" w:themeColor="text1"/>
          <w:rtl/>
        </w:rPr>
        <w:t>היה</w:t>
      </w:r>
      <w:r w:rsidRPr="00E93EBF">
        <w:rPr>
          <w:color w:val="000000" w:themeColor="text1"/>
          <w:rtl/>
        </w:rPr>
        <w:t xml:space="preserve"> </w:t>
      </w:r>
      <w:r w:rsidRPr="00E93EBF">
        <w:rPr>
          <w:rFonts w:hint="eastAsia"/>
          <w:color w:val="000000" w:themeColor="text1"/>
          <w:rtl/>
        </w:rPr>
        <w:t>מניח</w:t>
      </w:r>
      <w:r w:rsidRPr="00E93EBF">
        <w:rPr>
          <w:color w:val="000000" w:themeColor="text1"/>
          <w:rtl/>
        </w:rPr>
        <w:t xml:space="preserve"> </w:t>
      </w:r>
      <w:r w:rsidR="002163AF" w:rsidRPr="00E93EBF">
        <w:rPr>
          <w:rFonts w:hint="eastAsia"/>
          <w:color w:val="000000" w:themeColor="text1"/>
          <w:rtl/>
        </w:rPr>
        <w:t>כי</w:t>
      </w:r>
      <w:r w:rsidR="002163AF" w:rsidRPr="00E93EBF">
        <w:rPr>
          <w:color w:val="000000" w:themeColor="text1"/>
          <w:rtl/>
        </w:rPr>
        <w:t xml:space="preserve"> </w:t>
      </w:r>
      <w:r w:rsidR="002163AF" w:rsidRPr="00E93EBF">
        <w:rPr>
          <w:rFonts w:hint="eastAsia"/>
          <w:color w:val="000000" w:themeColor="text1"/>
          <w:rtl/>
        </w:rPr>
        <w:t>ניתן</w:t>
      </w:r>
      <w:r w:rsidRPr="00E93EBF">
        <w:rPr>
          <w:color w:val="000000" w:themeColor="text1"/>
          <w:rtl/>
        </w:rPr>
        <w:t xml:space="preserve"> </w:t>
      </w:r>
      <w:r w:rsidR="005E793D" w:rsidRPr="00E93EBF">
        <w:rPr>
          <w:rFonts w:hint="eastAsia"/>
          <w:color w:val="000000" w:themeColor="text1"/>
          <w:rtl/>
        </w:rPr>
        <w:t>להמיר</w:t>
      </w:r>
      <w:r w:rsidR="005E793D" w:rsidRPr="00E93EBF">
        <w:rPr>
          <w:color w:val="000000" w:themeColor="text1"/>
          <w:rtl/>
        </w:rPr>
        <w:t xml:space="preserve"> </w:t>
      </w:r>
      <w:r w:rsidR="005E793D" w:rsidRPr="00E93EBF">
        <w:rPr>
          <w:rFonts w:hint="eastAsia"/>
          <w:color w:val="000000" w:themeColor="text1"/>
          <w:rtl/>
        </w:rPr>
        <w:t>את</w:t>
      </w:r>
      <w:r w:rsidR="002163AF" w:rsidRPr="00E93EBF">
        <w:rPr>
          <w:color w:val="000000" w:themeColor="text1"/>
          <w:rtl/>
        </w:rPr>
        <w:t xml:space="preserve"> ה- </w:t>
      </w:r>
      <w:r w:rsidR="005E793D" w:rsidRPr="00652D86">
        <w:rPr>
          <w:b/>
          <w:bCs/>
          <w:color w:val="000000" w:themeColor="text1"/>
        </w:rPr>
        <w:t>TFA</w:t>
      </w:r>
      <w:r w:rsidR="002163AF" w:rsidRPr="00E93EBF">
        <w:rPr>
          <w:color w:val="000000" w:themeColor="text1"/>
          <w:rtl/>
        </w:rPr>
        <w:t xml:space="preserve"> </w:t>
      </w:r>
      <w:r w:rsidR="008C7895" w:rsidRPr="00E93EBF">
        <w:rPr>
          <w:rFonts w:hint="eastAsia"/>
          <w:color w:val="000000" w:themeColor="text1"/>
          <w:rtl/>
        </w:rPr>
        <w:t>ותוצר</w:t>
      </w:r>
      <w:r w:rsidR="008C7895" w:rsidRPr="00E93EBF">
        <w:rPr>
          <w:color w:val="000000" w:themeColor="text1"/>
          <w:rtl/>
        </w:rPr>
        <w:t xml:space="preserve"> החמצון שלו </w:t>
      </w:r>
      <w:r w:rsidR="008C7895" w:rsidRPr="00652D86">
        <w:rPr>
          <w:b/>
          <w:bCs/>
          <w:color w:val="000000" w:themeColor="text1"/>
        </w:rPr>
        <w:t>TFPA</w:t>
      </w:r>
      <w:r w:rsidR="008C7895" w:rsidRPr="00E93EBF">
        <w:rPr>
          <w:color w:val="000000" w:themeColor="text1"/>
          <w:rtl/>
        </w:rPr>
        <w:t xml:space="preserve"> </w:t>
      </w:r>
      <w:r w:rsidR="005E793D" w:rsidRPr="00E93EBF">
        <w:rPr>
          <w:rFonts w:hint="eastAsia"/>
          <w:color w:val="000000" w:themeColor="text1"/>
          <w:rtl/>
        </w:rPr>
        <w:t>בחומצות</w:t>
      </w:r>
      <w:r w:rsidR="005E793D" w:rsidRPr="00E93EBF">
        <w:rPr>
          <w:color w:val="000000" w:themeColor="text1"/>
          <w:rtl/>
        </w:rPr>
        <w:t xml:space="preserve"> אחרות </w:t>
      </w:r>
      <w:r w:rsidRPr="00E93EBF">
        <w:rPr>
          <w:rFonts w:hint="eastAsia"/>
          <w:color w:val="000000" w:themeColor="text1"/>
          <w:rtl/>
        </w:rPr>
        <w:t>מ</w:t>
      </w:r>
      <w:r w:rsidR="005E793D" w:rsidRPr="00E93EBF">
        <w:rPr>
          <w:rFonts w:hint="eastAsia"/>
          <w:color w:val="000000" w:themeColor="text1"/>
          <w:rtl/>
        </w:rPr>
        <w:t>אותה</w:t>
      </w:r>
      <w:r w:rsidR="005E793D" w:rsidRPr="00E93EBF">
        <w:rPr>
          <w:color w:val="000000" w:themeColor="text1"/>
          <w:rtl/>
        </w:rPr>
        <w:t xml:space="preserve"> </w:t>
      </w:r>
      <w:r w:rsidR="005E793D" w:rsidRPr="00E93EBF">
        <w:rPr>
          <w:rFonts w:hint="eastAsia"/>
          <w:color w:val="000000" w:themeColor="text1"/>
          <w:rtl/>
        </w:rPr>
        <w:t>שורה</w:t>
      </w:r>
      <w:r w:rsidR="005E793D" w:rsidRPr="00E93EBF">
        <w:rPr>
          <w:color w:val="000000" w:themeColor="text1"/>
          <w:rtl/>
        </w:rPr>
        <w:t xml:space="preserve"> </w:t>
      </w:r>
      <w:r w:rsidR="005E793D" w:rsidRPr="00E93EBF">
        <w:rPr>
          <w:rFonts w:hint="eastAsia"/>
          <w:color w:val="000000" w:themeColor="text1"/>
          <w:rtl/>
        </w:rPr>
        <w:t>הומולוגית</w:t>
      </w:r>
      <w:r w:rsidRPr="00E93EBF">
        <w:rPr>
          <w:color w:val="000000" w:themeColor="text1"/>
          <w:rtl/>
        </w:rPr>
        <w:t xml:space="preserve">, </w:t>
      </w:r>
      <w:r w:rsidR="005E793D" w:rsidRPr="00E93EBF">
        <w:rPr>
          <w:rFonts w:hint="eastAsia"/>
          <w:color w:val="000000" w:themeColor="text1"/>
          <w:rtl/>
        </w:rPr>
        <w:t>והאפשר</w:t>
      </w:r>
      <w:r w:rsidR="00583476" w:rsidRPr="00E93EBF">
        <w:rPr>
          <w:rFonts w:hint="eastAsia"/>
          <w:color w:val="000000" w:themeColor="text1"/>
          <w:rtl/>
        </w:rPr>
        <w:t>ו</w:t>
      </w:r>
      <w:r w:rsidR="005E793D" w:rsidRPr="00E93EBF">
        <w:rPr>
          <w:rFonts w:hint="eastAsia"/>
          <w:color w:val="000000" w:themeColor="text1"/>
          <w:rtl/>
        </w:rPr>
        <w:t>יות</w:t>
      </w:r>
      <w:r w:rsidR="00BA12B4">
        <w:rPr>
          <w:rFonts w:hint="cs"/>
          <w:color w:val="000000" w:themeColor="text1"/>
          <w:rtl/>
        </w:rPr>
        <w:t xml:space="preserve"> הקרובות</w:t>
      </w:r>
      <w:r w:rsidR="00583476" w:rsidRPr="00E93EBF">
        <w:rPr>
          <w:color w:val="000000" w:themeColor="text1"/>
          <w:rtl/>
        </w:rPr>
        <w:t>,</w:t>
      </w:r>
      <w:r w:rsidR="005E793D" w:rsidRPr="00E93EBF">
        <w:rPr>
          <w:color w:val="000000" w:themeColor="text1"/>
          <w:rtl/>
        </w:rPr>
        <w:t xml:space="preserve"> כפי שהוסבר לעיל</w:t>
      </w:r>
      <w:r w:rsidR="00583476" w:rsidRPr="00E93EBF">
        <w:rPr>
          <w:color w:val="000000" w:themeColor="text1"/>
          <w:rtl/>
        </w:rPr>
        <w:t>,</w:t>
      </w:r>
      <w:r w:rsidR="005E793D" w:rsidRPr="00E93EBF">
        <w:rPr>
          <w:rStyle w:val="FootnoteReference"/>
          <w:color w:val="000000" w:themeColor="text1"/>
          <w:rtl/>
        </w:rPr>
        <w:footnoteReference w:id="62"/>
      </w:r>
      <w:r w:rsidR="005E793D" w:rsidRPr="00E93EBF">
        <w:rPr>
          <w:color w:val="000000" w:themeColor="text1"/>
          <w:rtl/>
        </w:rPr>
        <w:t xml:space="preserve"> אינן רבות</w:t>
      </w:r>
      <w:r w:rsidR="004B039C" w:rsidRPr="00E93EBF">
        <w:rPr>
          <w:color w:val="000000" w:themeColor="text1"/>
          <w:rtl/>
        </w:rPr>
        <w:t xml:space="preserve">. </w:t>
      </w:r>
      <w:r w:rsidR="008C7895" w:rsidRPr="00E93EBF">
        <w:rPr>
          <w:rFonts w:hint="eastAsia"/>
          <w:color w:val="000000" w:themeColor="text1"/>
          <w:rtl/>
        </w:rPr>
        <w:t>בתאריך</w:t>
      </w:r>
      <w:r w:rsidR="008C7895" w:rsidRPr="00E93EBF">
        <w:rPr>
          <w:color w:val="000000" w:themeColor="text1"/>
          <w:rtl/>
        </w:rPr>
        <w:t xml:space="preserve"> </w:t>
      </w:r>
      <w:r w:rsidR="008C7895" w:rsidRPr="00E93EBF">
        <w:rPr>
          <w:rFonts w:hint="eastAsia"/>
          <w:color w:val="000000" w:themeColor="text1"/>
          <w:rtl/>
        </w:rPr>
        <w:t>הקובע</w:t>
      </w:r>
      <w:r w:rsidR="008C7895" w:rsidRPr="00E93EBF">
        <w:rPr>
          <w:color w:val="000000" w:themeColor="text1"/>
          <w:rtl/>
        </w:rPr>
        <w:t xml:space="preserve"> </w:t>
      </w:r>
      <w:r w:rsidR="008C7895" w:rsidRPr="00E93EBF">
        <w:rPr>
          <w:rFonts w:hint="eastAsia"/>
          <w:color w:val="000000" w:themeColor="text1"/>
          <w:rtl/>
        </w:rPr>
        <w:t>כבר</w:t>
      </w:r>
      <w:r w:rsidR="008C7895" w:rsidRPr="00E93EBF">
        <w:rPr>
          <w:color w:val="000000" w:themeColor="text1"/>
          <w:rtl/>
        </w:rPr>
        <w:t xml:space="preserve"> </w:t>
      </w:r>
      <w:r w:rsidR="008C7895" w:rsidRPr="00E93EBF">
        <w:rPr>
          <w:rFonts w:hint="eastAsia"/>
          <w:color w:val="000000" w:themeColor="text1"/>
          <w:rtl/>
        </w:rPr>
        <w:t>פורסם</w:t>
      </w:r>
      <w:r w:rsidR="008C7895" w:rsidRPr="00E93EBF">
        <w:rPr>
          <w:color w:val="000000" w:themeColor="text1"/>
          <w:rtl/>
        </w:rPr>
        <w:t xml:space="preserve"> </w:t>
      </w:r>
      <w:r w:rsidR="008C7895" w:rsidRPr="00E93EBF">
        <w:rPr>
          <w:rFonts w:hint="eastAsia"/>
          <w:color w:val="000000" w:themeColor="text1"/>
          <w:rtl/>
        </w:rPr>
        <w:t>כי</w:t>
      </w:r>
      <w:r w:rsidR="008C7895" w:rsidRPr="00E93EBF">
        <w:rPr>
          <w:color w:val="000000" w:themeColor="text1"/>
          <w:rtl/>
        </w:rPr>
        <w:t xml:space="preserve"> </w:t>
      </w:r>
      <w:r w:rsidR="008C7895" w:rsidRPr="00E93EBF">
        <w:rPr>
          <w:rFonts w:hint="eastAsia"/>
          <w:color w:val="000000" w:themeColor="text1"/>
          <w:rtl/>
        </w:rPr>
        <w:t>ניתן</w:t>
      </w:r>
      <w:r w:rsidR="008C7895" w:rsidRPr="00E93EBF">
        <w:rPr>
          <w:color w:val="000000" w:themeColor="text1"/>
          <w:rtl/>
        </w:rPr>
        <w:t xml:space="preserve"> </w:t>
      </w:r>
      <w:r w:rsidR="008C7895" w:rsidRPr="00E93EBF">
        <w:rPr>
          <w:rFonts w:hint="eastAsia"/>
          <w:color w:val="000000" w:themeColor="text1"/>
          <w:rtl/>
        </w:rPr>
        <w:t>לבצע</w:t>
      </w:r>
      <w:r w:rsidR="008C7895" w:rsidRPr="00E93EBF">
        <w:rPr>
          <w:color w:val="000000" w:themeColor="text1"/>
          <w:rtl/>
        </w:rPr>
        <w:t xml:space="preserve"> </w:t>
      </w:r>
      <w:r w:rsidR="008C7895" w:rsidRPr="00E93EBF">
        <w:rPr>
          <w:rFonts w:hint="eastAsia"/>
          <w:color w:val="000000" w:themeColor="text1"/>
          <w:rtl/>
        </w:rPr>
        <w:t>את</w:t>
      </w:r>
      <w:r w:rsidR="008C7895" w:rsidRPr="00E93EBF">
        <w:rPr>
          <w:color w:val="000000" w:themeColor="text1"/>
          <w:rtl/>
        </w:rPr>
        <w:t xml:space="preserve"> </w:t>
      </w:r>
      <w:r w:rsidR="008C7895" w:rsidRPr="00E93EBF">
        <w:rPr>
          <w:rFonts w:hint="eastAsia"/>
          <w:color w:val="000000" w:themeColor="text1"/>
          <w:rtl/>
        </w:rPr>
        <w:t>התהליך</w:t>
      </w:r>
      <w:r w:rsidR="008C7895" w:rsidRPr="00E93EBF">
        <w:rPr>
          <w:color w:val="000000" w:themeColor="text1"/>
          <w:rtl/>
        </w:rPr>
        <w:t xml:space="preserve"> </w:t>
      </w:r>
      <w:r w:rsidR="008C7895" w:rsidRPr="00E93EBF">
        <w:rPr>
          <w:rFonts w:hint="eastAsia"/>
          <w:color w:val="000000" w:themeColor="text1"/>
          <w:rtl/>
        </w:rPr>
        <w:t>המבוקש</w:t>
      </w:r>
      <w:r w:rsidR="008C7895" w:rsidRPr="00E93EBF">
        <w:rPr>
          <w:color w:val="000000" w:themeColor="text1"/>
          <w:rtl/>
        </w:rPr>
        <w:t xml:space="preserve"> </w:t>
      </w:r>
      <w:r w:rsidR="008C7895" w:rsidRPr="00E93EBF">
        <w:rPr>
          <w:rFonts w:hint="eastAsia"/>
          <w:color w:val="000000" w:themeColor="text1"/>
          <w:rtl/>
        </w:rPr>
        <w:t>ביעילות</w:t>
      </w:r>
      <w:r w:rsidR="008C7895" w:rsidRPr="00E93EBF">
        <w:rPr>
          <w:color w:val="000000" w:themeColor="text1"/>
          <w:rtl/>
        </w:rPr>
        <w:t xml:space="preserve"> </w:t>
      </w:r>
      <w:r w:rsidR="008C7895" w:rsidRPr="00E93EBF">
        <w:rPr>
          <w:rFonts w:hint="eastAsia"/>
          <w:color w:val="000000" w:themeColor="text1"/>
          <w:rtl/>
        </w:rPr>
        <w:t>ובניקיון</w:t>
      </w:r>
      <w:r w:rsidR="008C7895" w:rsidRPr="00E93EBF">
        <w:rPr>
          <w:color w:val="000000" w:themeColor="text1"/>
          <w:rtl/>
        </w:rPr>
        <w:t xml:space="preserve"> </w:t>
      </w:r>
      <w:r w:rsidR="008C7895" w:rsidRPr="00E93EBF">
        <w:rPr>
          <w:rFonts w:hint="eastAsia"/>
          <w:color w:val="000000" w:themeColor="text1"/>
          <w:rtl/>
        </w:rPr>
        <w:t>של</w:t>
      </w:r>
      <w:r w:rsidR="004D4C8E" w:rsidRPr="00E93EBF">
        <w:rPr>
          <w:color w:val="000000" w:themeColor="text1"/>
          <w:rtl/>
        </w:rPr>
        <w:t xml:space="preserve"> עד</w:t>
      </w:r>
      <w:r w:rsidR="008C7895" w:rsidRPr="00E93EBF">
        <w:rPr>
          <w:color w:val="000000" w:themeColor="text1"/>
          <w:rtl/>
        </w:rPr>
        <w:t xml:space="preserve"> 95% בנוכחות </w:t>
      </w:r>
      <w:r w:rsidR="004D4C8E" w:rsidRPr="00652D86">
        <w:rPr>
          <w:b/>
          <w:bCs/>
          <w:color w:val="000000" w:themeColor="text1"/>
        </w:rPr>
        <w:t>T</w:t>
      </w:r>
      <w:r w:rsidR="008C7895" w:rsidRPr="00652D86">
        <w:rPr>
          <w:b/>
          <w:bCs/>
          <w:color w:val="000000" w:themeColor="text1"/>
        </w:rPr>
        <w:t>CA</w:t>
      </w:r>
      <w:r w:rsidR="008C7895" w:rsidRPr="00E93EBF">
        <w:rPr>
          <w:color w:val="000000" w:themeColor="text1"/>
          <w:rtl/>
        </w:rPr>
        <w:t xml:space="preserve"> ומי חמצן (כנראה תוך יצירת </w:t>
      </w:r>
      <w:r w:rsidR="004D4C8E" w:rsidRPr="00652D86">
        <w:rPr>
          <w:b/>
          <w:bCs/>
          <w:color w:val="000000" w:themeColor="text1"/>
        </w:rPr>
        <w:t>T</w:t>
      </w:r>
      <w:r w:rsidR="008C7895" w:rsidRPr="00652D86">
        <w:rPr>
          <w:b/>
          <w:bCs/>
          <w:color w:val="000000" w:themeColor="text1"/>
        </w:rPr>
        <w:t>CPA</w:t>
      </w:r>
      <w:r w:rsidR="008C7895" w:rsidRPr="00E93EBF">
        <w:rPr>
          <w:color w:val="000000" w:themeColor="text1"/>
          <w:rtl/>
        </w:rPr>
        <w:t>)</w:t>
      </w:r>
      <w:r w:rsidR="0071022D" w:rsidRPr="00E93EBF">
        <w:rPr>
          <w:rStyle w:val="FootnoteReference"/>
          <w:color w:val="000000" w:themeColor="text1"/>
          <w:rtl/>
        </w:rPr>
        <w:footnoteReference w:id="63"/>
      </w:r>
      <w:r w:rsidR="008C7895" w:rsidRPr="00E93EBF">
        <w:rPr>
          <w:color w:val="000000" w:themeColor="text1"/>
          <w:rtl/>
        </w:rPr>
        <w:t xml:space="preserve"> </w:t>
      </w:r>
      <w:r w:rsidR="004D4C8E" w:rsidRPr="00E93EBF">
        <w:rPr>
          <w:rFonts w:hint="eastAsia"/>
          <w:color w:val="000000" w:themeColor="text1"/>
          <w:rtl/>
        </w:rPr>
        <w:t>כך</w:t>
      </w:r>
      <w:r w:rsidR="004D4C8E" w:rsidRPr="00E93EBF">
        <w:rPr>
          <w:color w:val="000000" w:themeColor="text1"/>
          <w:rtl/>
        </w:rPr>
        <w:t xml:space="preserve"> </w:t>
      </w:r>
      <w:r w:rsidR="00B1235D">
        <w:rPr>
          <w:rFonts w:hint="cs"/>
          <w:color w:val="000000" w:themeColor="text1"/>
          <w:rtl/>
        </w:rPr>
        <w:t>שהליכה בדרך הרוטינית תוביל לכך</w:t>
      </w:r>
      <w:r w:rsidR="004D4C8E" w:rsidRPr="00E93EBF">
        <w:rPr>
          <w:color w:val="000000" w:themeColor="text1"/>
          <w:rtl/>
        </w:rPr>
        <w:t xml:space="preserve"> שנגזרות ההלוגן של חומצה אצטית יהוו את החומרים הראשונים </w:t>
      </w:r>
      <w:r w:rsidR="00B1235D">
        <w:rPr>
          <w:rFonts w:hint="cs"/>
          <w:color w:val="000000" w:themeColor="text1"/>
          <w:rtl/>
        </w:rPr>
        <w:t>שיבחנו</w:t>
      </w:r>
      <w:r w:rsidR="004D4C8E" w:rsidRPr="00E93EBF">
        <w:rPr>
          <w:color w:val="000000" w:themeColor="text1"/>
          <w:rtl/>
        </w:rPr>
        <w:t xml:space="preserve">. </w:t>
      </w:r>
      <w:r w:rsidR="004D4C8E" w:rsidRPr="00652D86">
        <w:rPr>
          <w:b/>
          <w:bCs/>
          <w:color w:val="000000" w:themeColor="text1"/>
        </w:rPr>
        <w:t>DCA</w:t>
      </w:r>
      <w:r w:rsidR="004D4C8E" w:rsidRPr="00E93EBF">
        <w:rPr>
          <w:color w:val="000000" w:themeColor="text1"/>
          <w:rtl/>
        </w:rPr>
        <w:t xml:space="preserve"> </w:t>
      </w:r>
      <w:r w:rsidR="005E793D" w:rsidRPr="00E93EBF">
        <w:rPr>
          <w:rFonts w:hint="eastAsia"/>
          <w:color w:val="000000" w:themeColor="text1"/>
          <w:rtl/>
        </w:rPr>
        <w:t>היא</w:t>
      </w:r>
      <w:r w:rsidR="005E793D" w:rsidRPr="00E93EBF">
        <w:rPr>
          <w:color w:val="000000" w:themeColor="text1"/>
          <w:rtl/>
        </w:rPr>
        <w:t xml:space="preserve"> נגזרת כלור של חומצה אצטית וככלל זולה </w:t>
      </w:r>
      <w:r w:rsidR="00A37950">
        <w:rPr>
          <w:rFonts w:hint="cs"/>
          <w:color w:val="000000" w:themeColor="text1"/>
          <w:rtl/>
        </w:rPr>
        <w:t xml:space="preserve">וזמינה </w:t>
      </w:r>
      <w:r w:rsidR="005E793D" w:rsidRPr="00E93EBF">
        <w:rPr>
          <w:color w:val="000000" w:themeColor="text1"/>
          <w:rtl/>
        </w:rPr>
        <w:t xml:space="preserve">יותר מנגזרות </w:t>
      </w:r>
      <w:r w:rsidR="004D4C8E" w:rsidRPr="00E93EBF">
        <w:rPr>
          <w:rFonts w:hint="eastAsia"/>
          <w:color w:val="000000" w:themeColor="text1"/>
          <w:rtl/>
        </w:rPr>
        <w:t>ה</w:t>
      </w:r>
      <w:r w:rsidR="005E793D" w:rsidRPr="00E93EBF">
        <w:rPr>
          <w:rFonts w:hint="eastAsia"/>
          <w:color w:val="000000" w:themeColor="text1"/>
          <w:rtl/>
        </w:rPr>
        <w:t>פלואור</w:t>
      </w:r>
      <w:r w:rsidR="005E793D" w:rsidRPr="00E93EBF">
        <w:rPr>
          <w:color w:val="000000" w:themeColor="text1"/>
          <w:rtl/>
        </w:rPr>
        <w:t xml:space="preserve"> </w:t>
      </w:r>
      <w:r w:rsidR="005E793D" w:rsidRPr="00E93EBF">
        <w:rPr>
          <w:rFonts w:hint="eastAsia"/>
          <w:color w:val="000000" w:themeColor="text1"/>
          <w:rtl/>
        </w:rPr>
        <w:t>ו</w:t>
      </w:r>
      <w:r w:rsidR="004D4C8E" w:rsidRPr="00E93EBF">
        <w:rPr>
          <w:rFonts w:hint="eastAsia"/>
          <w:color w:val="000000" w:themeColor="text1"/>
          <w:rtl/>
        </w:rPr>
        <w:t>ה</w:t>
      </w:r>
      <w:r w:rsidR="005E793D" w:rsidRPr="00E93EBF">
        <w:rPr>
          <w:rFonts w:hint="eastAsia"/>
          <w:color w:val="000000" w:themeColor="text1"/>
          <w:rtl/>
        </w:rPr>
        <w:t>ברום</w:t>
      </w:r>
      <w:r w:rsidR="004D4C8E" w:rsidRPr="00E93EBF">
        <w:rPr>
          <w:color w:val="000000" w:themeColor="text1"/>
          <w:rtl/>
        </w:rPr>
        <w:t xml:space="preserve"> שלה. </w:t>
      </w:r>
      <w:r w:rsidR="004D4C8E" w:rsidRPr="00E93EBF">
        <w:rPr>
          <w:rFonts w:hint="eastAsia"/>
          <w:color w:val="000000" w:themeColor="text1"/>
          <w:rtl/>
        </w:rPr>
        <w:t>לא</w:t>
      </w:r>
      <w:r w:rsidR="004D4C8E" w:rsidRPr="00E93EBF">
        <w:rPr>
          <w:color w:val="000000" w:themeColor="text1"/>
          <w:rtl/>
        </w:rPr>
        <w:t xml:space="preserve"> </w:t>
      </w:r>
      <w:r w:rsidR="005E793D" w:rsidRPr="00E93EBF">
        <w:rPr>
          <w:rFonts w:hint="eastAsia"/>
          <w:color w:val="000000" w:themeColor="text1"/>
          <w:rtl/>
        </w:rPr>
        <w:t>היה</w:t>
      </w:r>
      <w:r w:rsidR="005E793D" w:rsidRPr="00E93EBF">
        <w:rPr>
          <w:color w:val="000000" w:themeColor="text1"/>
          <w:rtl/>
        </w:rPr>
        <w:t xml:space="preserve"> </w:t>
      </w:r>
      <w:r w:rsidR="005E793D" w:rsidRPr="00E93EBF">
        <w:rPr>
          <w:rFonts w:hint="eastAsia"/>
          <w:color w:val="000000" w:themeColor="text1"/>
          <w:rtl/>
        </w:rPr>
        <w:t>ב</w:t>
      </w:r>
      <w:r w:rsidR="004D4C8E" w:rsidRPr="00E93EBF">
        <w:rPr>
          <w:rFonts w:hint="eastAsia"/>
          <w:color w:val="000000" w:themeColor="text1"/>
          <w:rtl/>
        </w:rPr>
        <w:t>צבר</w:t>
      </w:r>
      <w:r w:rsidR="004D4C8E" w:rsidRPr="00E93EBF">
        <w:rPr>
          <w:color w:val="000000" w:themeColor="text1"/>
          <w:rtl/>
        </w:rPr>
        <w:t xml:space="preserve"> </w:t>
      </w:r>
      <w:r w:rsidR="004D4C8E" w:rsidRPr="00E93EBF">
        <w:rPr>
          <w:rFonts w:hint="eastAsia"/>
          <w:color w:val="000000" w:themeColor="text1"/>
          <w:rtl/>
        </w:rPr>
        <w:t>ה</w:t>
      </w:r>
      <w:r w:rsidR="005E793D" w:rsidRPr="00E93EBF">
        <w:rPr>
          <w:rFonts w:hint="eastAsia"/>
          <w:color w:val="000000" w:themeColor="text1"/>
          <w:rtl/>
        </w:rPr>
        <w:t>ידע</w:t>
      </w:r>
      <w:r w:rsidR="005E793D" w:rsidRPr="00E93EBF">
        <w:rPr>
          <w:color w:val="000000" w:themeColor="text1"/>
          <w:rtl/>
        </w:rPr>
        <w:t xml:space="preserve"> </w:t>
      </w:r>
      <w:r w:rsidR="005E793D" w:rsidRPr="00E93EBF">
        <w:rPr>
          <w:rFonts w:hint="eastAsia"/>
          <w:color w:val="000000" w:themeColor="text1"/>
          <w:rtl/>
        </w:rPr>
        <w:t>הקודם</w:t>
      </w:r>
      <w:r w:rsidR="005E793D" w:rsidRPr="00E93EBF">
        <w:rPr>
          <w:color w:val="000000" w:themeColor="text1"/>
          <w:rtl/>
        </w:rPr>
        <w:t xml:space="preserve"> </w:t>
      </w:r>
      <w:r w:rsidR="005E793D" w:rsidRPr="00E93EBF">
        <w:rPr>
          <w:rFonts w:hint="eastAsia"/>
          <w:color w:val="000000" w:themeColor="text1"/>
          <w:rtl/>
        </w:rPr>
        <w:t>כל</w:t>
      </w:r>
      <w:r w:rsidR="005E793D" w:rsidRPr="00E93EBF">
        <w:rPr>
          <w:color w:val="000000" w:themeColor="text1"/>
          <w:rtl/>
        </w:rPr>
        <w:t xml:space="preserve"> </w:t>
      </w:r>
      <w:r w:rsidR="005E793D" w:rsidRPr="00E93EBF">
        <w:rPr>
          <w:rFonts w:hint="eastAsia"/>
          <w:color w:val="000000" w:themeColor="text1"/>
          <w:rtl/>
        </w:rPr>
        <w:t>מידע</w:t>
      </w:r>
      <w:r w:rsidR="005E793D" w:rsidRPr="00E93EBF">
        <w:rPr>
          <w:color w:val="000000" w:themeColor="text1"/>
          <w:rtl/>
        </w:rPr>
        <w:t xml:space="preserve"> </w:t>
      </w:r>
      <w:r w:rsidR="005E793D" w:rsidRPr="00E93EBF">
        <w:rPr>
          <w:rFonts w:hint="eastAsia"/>
          <w:color w:val="000000" w:themeColor="text1"/>
          <w:rtl/>
        </w:rPr>
        <w:t>אשר</w:t>
      </w:r>
      <w:r w:rsidR="005E793D" w:rsidRPr="00E93EBF">
        <w:rPr>
          <w:color w:val="000000" w:themeColor="text1"/>
          <w:rtl/>
        </w:rPr>
        <w:t xml:space="preserve"> </w:t>
      </w:r>
      <w:r w:rsidR="005E793D" w:rsidRPr="00E93EBF">
        <w:rPr>
          <w:rFonts w:hint="eastAsia"/>
          <w:color w:val="000000" w:themeColor="text1"/>
          <w:rtl/>
        </w:rPr>
        <w:t>היה</w:t>
      </w:r>
      <w:r w:rsidR="005E793D" w:rsidRPr="00E93EBF">
        <w:rPr>
          <w:color w:val="000000" w:themeColor="text1"/>
          <w:rtl/>
        </w:rPr>
        <w:t xml:space="preserve"> </w:t>
      </w:r>
      <w:r w:rsidR="005E793D" w:rsidRPr="00E93EBF">
        <w:rPr>
          <w:rFonts w:hint="eastAsia"/>
          <w:color w:val="000000" w:themeColor="text1"/>
          <w:rtl/>
        </w:rPr>
        <w:t>מ</w:t>
      </w:r>
      <w:r w:rsidR="004D4C8E" w:rsidRPr="00E93EBF">
        <w:rPr>
          <w:rFonts w:hint="eastAsia"/>
          <w:color w:val="000000" w:themeColor="text1"/>
          <w:rtl/>
        </w:rPr>
        <w:t>סיט</w:t>
      </w:r>
      <w:r w:rsidR="005E793D" w:rsidRPr="00E93EBF">
        <w:rPr>
          <w:color w:val="000000" w:themeColor="text1"/>
          <w:rtl/>
        </w:rPr>
        <w:t xml:space="preserve"> איש מקצוע מ</w:t>
      </w:r>
      <w:r w:rsidR="00DD5ABA" w:rsidRPr="00E93EBF">
        <w:rPr>
          <w:rFonts w:hint="eastAsia"/>
          <w:color w:val="000000" w:themeColor="text1"/>
          <w:rtl/>
        </w:rPr>
        <w:t>ל</w:t>
      </w:r>
      <w:r w:rsidR="005E793D" w:rsidRPr="00E93EBF">
        <w:rPr>
          <w:rFonts w:hint="eastAsia"/>
          <w:color w:val="000000" w:themeColor="text1"/>
          <w:rtl/>
        </w:rPr>
        <w:t>נסות</w:t>
      </w:r>
      <w:r w:rsidR="005E793D" w:rsidRPr="00E93EBF">
        <w:rPr>
          <w:color w:val="000000" w:themeColor="text1"/>
          <w:rtl/>
        </w:rPr>
        <w:t xml:space="preserve"> </w:t>
      </w:r>
      <w:r w:rsidR="005E793D" w:rsidRPr="00E93EBF">
        <w:rPr>
          <w:rFonts w:hint="eastAsia"/>
          <w:color w:val="000000" w:themeColor="text1"/>
          <w:rtl/>
        </w:rPr>
        <w:t>את</w:t>
      </w:r>
      <w:r w:rsidR="005E793D" w:rsidRPr="00E93EBF">
        <w:rPr>
          <w:color w:val="000000" w:themeColor="text1"/>
          <w:rtl/>
        </w:rPr>
        <w:t xml:space="preserve"> </w:t>
      </w:r>
      <w:r w:rsidR="005E793D" w:rsidRPr="00E93EBF">
        <w:rPr>
          <w:rFonts w:hint="eastAsia"/>
          <w:color w:val="000000" w:themeColor="text1"/>
          <w:rtl/>
        </w:rPr>
        <w:t>השימוש</w:t>
      </w:r>
      <w:r w:rsidR="005E793D" w:rsidRPr="00E93EBF">
        <w:rPr>
          <w:color w:val="000000" w:themeColor="text1"/>
          <w:rtl/>
        </w:rPr>
        <w:t xml:space="preserve"> </w:t>
      </w:r>
      <w:r w:rsidR="005E793D" w:rsidRPr="00E93EBF">
        <w:rPr>
          <w:rFonts w:hint="eastAsia"/>
          <w:color w:val="000000" w:themeColor="text1"/>
          <w:rtl/>
        </w:rPr>
        <w:t>ב</w:t>
      </w:r>
      <w:r w:rsidR="005E793D" w:rsidRPr="00E93EBF">
        <w:rPr>
          <w:color w:val="000000" w:themeColor="text1"/>
          <w:rtl/>
        </w:rPr>
        <w:t>-</w:t>
      </w:r>
      <w:r w:rsidR="005E793D" w:rsidRPr="00652D86">
        <w:rPr>
          <w:b/>
          <w:bCs/>
          <w:color w:val="000000" w:themeColor="text1"/>
        </w:rPr>
        <w:t>DCA</w:t>
      </w:r>
      <w:r w:rsidR="005E793D" w:rsidRPr="00E93EBF">
        <w:rPr>
          <w:color w:val="000000" w:themeColor="text1"/>
          <w:rtl/>
        </w:rPr>
        <w:t xml:space="preserve"> או אשר היה בו כדי להעיד כי חמצון כזה אינו אפשרי.</w:t>
      </w:r>
      <w:r w:rsidR="004D4C8E" w:rsidRPr="00E93EBF">
        <w:rPr>
          <w:color w:val="000000" w:themeColor="text1"/>
          <w:rtl/>
        </w:rPr>
        <w:t xml:space="preserve"> נהפוך הוא. מהידע הכללי של איש מקצוע בתחום ברור כי האנלוגים של </w:t>
      </w:r>
      <w:r w:rsidR="004D4C8E" w:rsidRPr="00652D86">
        <w:rPr>
          <w:b/>
          <w:bCs/>
          <w:color w:val="000000" w:themeColor="text1"/>
        </w:rPr>
        <w:t>TFA</w:t>
      </w:r>
      <w:r w:rsidR="004D4C8E" w:rsidRPr="00E93EBF">
        <w:rPr>
          <w:color w:val="000000" w:themeColor="text1"/>
          <w:rtl/>
        </w:rPr>
        <w:t xml:space="preserve"> הם המועמדים הראשונים להחליפה בתגובה. </w:t>
      </w:r>
    </w:p>
    <w:p w14:paraId="01A368FB" w14:textId="77777777" w:rsidR="005E793D" w:rsidRPr="006E2B78" w:rsidRDefault="00DD39DF" w:rsidP="008E34AB">
      <w:pPr>
        <w:pStyle w:val="ListParagraph"/>
        <w:numPr>
          <w:ilvl w:val="0"/>
          <w:numId w:val="43"/>
        </w:numPr>
        <w:spacing w:after="120"/>
        <w:rPr>
          <w:color w:val="000000" w:themeColor="text1"/>
        </w:rPr>
      </w:pPr>
      <w:r>
        <w:rPr>
          <w:rFonts w:hint="cs"/>
          <w:color w:val="000000" w:themeColor="text1"/>
          <w:rtl/>
        </w:rPr>
        <w:t>אני לא</w:t>
      </w:r>
      <w:r w:rsidR="00694CBC" w:rsidRPr="006E2B78">
        <w:rPr>
          <w:color w:val="000000" w:themeColor="text1"/>
          <w:rtl/>
        </w:rPr>
        <w:t xml:space="preserve"> </w:t>
      </w:r>
      <w:r w:rsidR="005E793D" w:rsidRPr="006E2B78">
        <w:rPr>
          <w:rFonts w:hint="eastAsia"/>
          <w:color w:val="000000" w:themeColor="text1"/>
          <w:rtl/>
        </w:rPr>
        <w:t>מסכים</w:t>
      </w:r>
      <w:r w:rsidR="005E793D" w:rsidRPr="006E2B78">
        <w:rPr>
          <w:color w:val="000000" w:themeColor="text1"/>
          <w:rtl/>
        </w:rPr>
        <w:t xml:space="preserve"> עם טענת המבקשת בסעיף 11 לכתב טענותיה ולפרשנות שהיא עושה לפרסום</w:t>
      </w:r>
      <w:r w:rsidR="005E793D" w:rsidRPr="00652D86">
        <w:rPr>
          <w:b/>
          <w:bCs/>
          <w:color w:val="000000" w:themeColor="text1"/>
          <w:rtl/>
        </w:rPr>
        <w:t xml:space="preserve"> 760'</w:t>
      </w:r>
      <w:r>
        <w:rPr>
          <w:rFonts w:hint="cs"/>
          <w:color w:val="000000" w:themeColor="text1"/>
          <w:rtl/>
        </w:rPr>
        <w:t>.</w:t>
      </w:r>
      <w:r w:rsidR="005E793D">
        <w:rPr>
          <w:rStyle w:val="FootnoteReference"/>
          <w:color w:val="000000" w:themeColor="text1"/>
          <w:rtl/>
        </w:rPr>
        <w:footnoteReference w:id="64"/>
      </w:r>
      <w:r w:rsidR="005E793D" w:rsidRPr="006E2B78">
        <w:rPr>
          <w:color w:val="000000" w:themeColor="text1"/>
          <w:rtl/>
        </w:rPr>
        <w:t xml:space="preserve"> פרסום </w:t>
      </w:r>
      <w:r w:rsidR="005E793D" w:rsidRPr="00652D86">
        <w:rPr>
          <w:b/>
          <w:bCs/>
          <w:color w:val="000000" w:themeColor="text1"/>
          <w:rtl/>
        </w:rPr>
        <w:t>760'</w:t>
      </w:r>
      <w:r w:rsidR="005E793D" w:rsidRPr="006E2B78">
        <w:rPr>
          <w:color w:val="000000" w:themeColor="text1"/>
          <w:rtl/>
        </w:rPr>
        <w:t xml:space="preserve"> מלמד כי חומרים מחמצנים מסוימים שנבדקו נמצאו לא מספקים </w:t>
      </w:r>
      <w:r w:rsidRPr="0071022D">
        <w:rPr>
          <w:rFonts w:hint="eastAsia"/>
          <w:color w:val="000000" w:themeColor="text1"/>
          <w:u w:val="single"/>
          <w:rtl/>
        </w:rPr>
        <w:t>מסיבה</w:t>
      </w:r>
      <w:r w:rsidRPr="0071022D">
        <w:rPr>
          <w:color w:val="000000" w:themeColor="text1"/>
          <w:u w:val="single"/>
          <w:rtl/>
        </w:rPr>
        <w:t xml:space="preserve"> </w:t>
      </w:r>
      <w:r w:rsidRPr="0071022D">
        <w:rPr>
          <w:rFonts w:hint="eastAsia"/>
          <w:color w:val="000000" w:themeColor="text1"/>
          <w:u w:val="single"/>
          <w:rtl/>
        </w:rPr>
        <w:t>כזו</w:t>
      </w:r>
      <w:r w:rsidRPr="0071022D">
        <w:rPr>
          <w:color w:val="000000" w:themeColor="text1"/>
          <w:u w:val="single"/>
          <w:rtl/>
        </w:rPr>
        <w:t xml:space="preserve"> </w:t>
      </w:r>
      <w:r w:rsidRPr="0071022D">
        <w:rPr>
          <w:rFonts w:hint="eastAsia"/>
          <w:color w:val="000000" w:themeColor="text1"/>
          <w:u w:val="single"/>
          <w:rtl/>
        </w:rPr>
        <w:t>או</w:t>
      </w:r>
      <w:r w:rsidRPr="0071022D">
        <w:rPr>
          <w:color w:val="000000" w:themeColor="text1"/>
          <w:u w:val="single"/>
          <w:rtl/>
        </w:rPr>
        <w:t xml:space="preserve"> </w:t>
      </w:r>
      <w:r w:rsidRPr="0071022D">
        <w:rPr>
          <w:rFonts w:hint="eastAsia"/>
          <w:color w:val="000000" w:themeColor="text1"/>
          <w:u w:val="single"/>
          <w:rtl/>
        </w:rPr>
        <w:t>אחרת</w:t>
      </w:r>
      <w:r w:rsidR="005E793D" w:rsidRPr="006E2B78">
        <w:rPr>
          <w:color w:val="000000" w:themeColor="text1"/>
          <w:rtl/>
        </w:rPr>
        <w:t xml:space="preserve">: </w:t>
      </w:r>
    </w:p>
    <w:p w14:paraId="74FF1702" w14:textId="77777777" w:rsidR="005E793D" w:rsidRDefault="005E793D" w:rsidP="00652D86">
      <w:pPr>
        <w:widowControl w:val="0"/>
        <w:bidi w:val="0"/>
        <w:spacing w:after="120"/>
        <w:ind w:right="565"/>
        <w:rPr>
          <w:rFonts w:eastAsia="Calibri"/>
          <w:i/>
          <w:iCs/>
          <w:color w:val="000000" w:themeColor="text1"/>
        </w:rPr>
      </w:pPr>
      <w:r w:rsidRPr="00B677EC">
        <w:rPr>
          <w:rFonts w:eastAsia="Calibri"/>
          <w:i/>
          <w:iCs/>
          <w:color w:val="000000" w:themeColor="text1"/>
        </w:rPr>
        <w:t xml:space="preserve">A number of oxidants (including amongst others sodium vanadate, sodium tungstate, peracetic acid, performic acid and </w:t>
      </w:r>
      <w:r w:rsidRPr="00B677EC">
        <w:rPr>
          <w:rFonts w:eastAsia="Calibri"/>
          <w:b/>
          <w:bCs/>
          <w:i/>
          <w:iCs/>
          <w:color w:val="000000" w:themeColor="text1"/>
        </w:rPr>
        <w:t>pertrichloroacetic acid</w:t>
      </w:r>
      <w:r w:rsidR="001204BF" w:rsidRPr="006476EA">
        <w:rPr>
          <w:rFonts w:eastAsia="Calibri"/>
          <w:i/>
          <w:iCs/>
          <w:color w:val="000000" w:themeColor="text1"/>
        </w:rPr>
        <w:t>)</w:t>
      </w:r>
      <w:r w:rsidR="00034447" w:rsidDel="00034447">
        <w:rPr>
          <w:rStyle w:val="FootnoteReference"/>
          <w:rFonts w:eastAsia="Calibri"/>
          <w:b/>
          <w:bCs/>
          <w:i/>
          <w:iCs/>
          <w:color w:val="000000" w:themeColor="text1"/>
        </w:rPr>
        <w:t xml:space="preserve"> </w:t>
      </w:r>
      <w:r>
        <w:rPr>
          <w:rFonts w:eastAsia="Calibri"/>
          <w:i/>
          <w:iCs/>
          <w:color w:val="000000" w:themeColor="text1"/>
        </w:rPr>
        <w:t>[</w:t>
      </w:r>
      <w:r w:rsidRPr="00B3753E">
        <w:rPr>
          <w:rFonts w:eastAsia="Calibri"/>
          <w:b/>
          <w:bCs/>
          <w:i/>
          <w:iCs/>
          <w:color w:val="000000" w:themeColor="text1"/>
        </w:rPr>
        <w:t>TCPA</w:t>
      </w:r>
      <w:r>
        <w:rPr>
          <w:rFonts w:eastAsia="Calibri"/>
          <w:i/>
          <w:iCs/>
          <w:color w:val="000000" w:themeColor="text1"/>
        </w:rPr>
        <w:t>]</w:t>
      </w:r>
      <w:r w:rsidRPr="00B677EC">
        <w:rPr>
          <w:rFonts w:eastAsia="Calibri"/>
          <w:i/>
          <w:iCs/>
          <w:color w:val="000000" w:themeColor="text1"/>
        </w:rPr>
        <w:t xml:space="preserve"> have been employed in an attempt to obtain an efficient and region selective oxidation which will provide 5-amino-1- (2, 6-di chloro-4-trifl uoromethy l pheny 1)-3 -cyano-4- </w:t>
      </w:r>
      <w:r w:rsidRPr="00B677EC">
        <w:rPr>
          <w:rFonts w:eastAsia="Calibri"/>
          <w:i/>
          <w:iCs/>
          <w:color w:val="000000" w:themeColor="text1"/>
        </w:rPr>
        <w:lastRenderedPageBreak/>
        <w:t xml:space="preserve">trifluoromethylsulphinylpyrazole in pure form and which may also be utilized for large scale preparations. </w:t>
      </w:r>
      <w:r w:rsidRPr="00B677EC">
        <w:rPr>
          <w:rFonts w:eastAsia="Calibri"/>
          <w:b/>
          <w:bCs/>
          <w:i/>
          <w:iCs/>
          <w:color w:val="000000" w:themeColor="text1"/>
        </w:rPr>
        <w:t>All of the above methods were found to be unsatisfactory in one respect or another</w:t>
      </w:r>
      <w:r w:rsidR="00034447" w:rsidRPr="00034447">
        <w:rPr>
          <w:rFonts w:eastAsia="Calibri"/>
          <w:color w:val="000000" w:themeColor="text1"/>
        </w:rPr>
        <w:t>.</w:t>
      </w:r>
      <w:r w:rsidR="00652D86" w:rsidRPr="00652D86">
        <w:rPr>
          <w:rStyle w:val="FootnoteReference"/>
          <w:rFonts w:eastAsia="Calibri"/>
          <w:i/>
          <w:iCs/>
          <w:color w:val="000000" w:themeColor="text1"/>
        </w:rPr>
        <w:t xml:space="preserve"> </w:t>
      </w:r>
      <w:r w:rsidR="00652D86">
        <w:rPr>
          <w:rStyle w:val="FootnoteReference"/>
          <w:rFonts w:eastAsia="Calibri"/>
          <w:i/>
          <w:iCs/>
          <w:color w:val="000000" w:themeColor="text1"/>
        </w:rPr>
        <w:footnoteReference w:id="65"/>
      </w:r>
    </w:p>
    <w:p w14:paraId="79229FE9" w14:textId="77777777" w:rsidR="00034447" w:rsidRPr="00034447" w:rsidRDefault="004F6160" w:rsidP="008E34AB">
      <w:pPr>
        <w:pStyle w:val="ListParagraph"/>
        <w:numPr>
          <w:ilvl w:val="0"/>
          <w:numId w:val="43"/>
        </w:numPr>
        <w:spacing w:after="120"/>
        <w:rPr>
          <w:rFonts w:eastAsia="Calibri"/>
          <w:i/>
          <w:iCs/>
          <w:color w:val="000000" w:themeColor="text1"/>
        </w:rPr>
      </w:pPr>
      <w:r w:rsidRPr="000F3BA2">
        <w:rPr>
          <w:rFonts w:hint="cs"/>
          <w:color w:val="000000" w:themeColor="text1"/>
          <w:rtl/>
        </w:rPr>
        <w:t xml:space="preserve">המשפט האחרון בציטוט לעיל  קובע </w:t>
      </w:r>
      <w:r w:rsidR="00BA12B4" w:rsidRPr="000F3BA2">
        <w:rPr>
          <w:rFonts w:hint="cs"/>
          <w:color w:val="000000" w:themeColor="text1"/>
          <w:rtl/>
        </w:rPr>
        <w:t xml:space="preserve">קביעה </w:t>
      </w:r>
      <w:r w:rsidRPr="000F3BA2">
        <w:rPr>
          <w:rFonts w:hint="cs"/>
          <w:color w:val="000000" w:themeColor="text1"/>
          <w:rtl/>
        </w:rPr>
        <w:t>כוללנית ו</w:t>
      </w:r>
      <w:r w:rsidR="00BA12B4" w:rsidRPr="000F3BA2">
        <w:rPr>
          <w:rFonts w:hint="cs"/>
          <w:color w:val="000000" w:themeColor="text1"/>
          <w:rtl/>
        </w:rPr>
        <w:t>מעורפלת ביותר</w:t>
      </w:r>
      <w:r w:rsidR="000F3BA2" w:rsidRPr="000F3BA2">
        <w:rPr>
          <w:rFonts w:hint="cs"/>
          <w:color w:val="000000" w:themeColor="text1"/>
          <w:rtl/>
        </w:rPr>
        <w:t xml:space="preserve"> (</w:t>
      </w:r>
      <w:r w:rsidR="000F3BA2" w:rsidRPr="00652D86">
        <w:rPr>
          <w:rFonts w:eastAsia="Calibri"/>
          <w:i/>
          <w:iCs/>
          <w:color w:val="000000" w:themeColor="text1"/>
        </w:rPr>
        <w:t>in one respect or another</w:t>
      </w:r>
      <w:r w:rsidR="000F3BA2" w:rsidRPr="000F3BA2">
        <w:rPr>
          <w:rFonts w:hint="cs"/>
          <w:color w:val="000000" w:themeColor="text1"/>
          <w:rtl/>
        </w:rPr>
        <w:t>)</w:t>
      </w:r>
      <w:r w:rsidR="00BA12B4" w:rsidRPr="000F3BA2">
        <w:rPr>
          <w:rFonts w:hint="cs"/>
          <w:color w:val="000000" w:themeColor="text1"/>
          <w:rtl/>
        </w:rPr>
        <w:t xml:space="preserve"> שיכולה </w:t>
      </w:r>
      <w:r w:rsidRPr="000F3BA2">
        <w:rPr>
          <w:rFonts w:hint="cs"/>
          <w:color w:val="000000" w:themeColor="text1"/>
          <w:rtl/>
        </w:rPr>
        <w:t xml:space="preserve">הייתה </w:t>
      </w:r>
      <w:r w:rsidR="00BA12B4" w:rsidRPr="000F3BA2">
        <w:rPr>
          <w:rFonts w:hint="cs"/>
          <w:color w:val="000000" w:themeColor="text1"/>
          <w:rtl/>
        </w:rPr>
        <w:t>להתבסס על שיקולים ו/או אילוצים שאינם קיימים אצל איש המקצוע</w:t>
      </w:r>
      <w:r w:rsidR="00BA12B4">
        <w:rPr>
          <w:rFonts w:hint="cs"/>
          <w:color w:val="000000" w:themeColor="text1"/>
          <w:rtl/>
        </w:rPr>
        <w:t xml:space="preserve"> הקורא את פרסום </w:t>
      </w:r>
      <w:r w:rsidR="00BA12B4" w:rsidRPr="00652D86">
        <w:rPr>
          <w:b/>
          <w:bCs/>
          <w:color w:val="000000" w:themeColor="text1"/>
          <w:rtl/>
        </w:rPr>
        <w:t>760'</w:t>
      </w:r>
      <w:r w:rsidR="00BA12B4">
        <w:rPr>
          <w:rFonts w:hint="cs"/>
          <w:color w:val="000000" w:themeColor="text1"/>
          <w:rtl/>
        </w:rPr>
        <w:t>.</w:t>
      </w:r>
    </w:p>
    <w:p w14:paraId="405DA083" w14:textId="77777777" w:rsidR="00034447" w:rsidRPr="00E93EBF" w:rsidRDefault="00034447" w:rsidP="00961543">
      <w:pPr>
        <w:pStyle w:val="ListParagraph"/>
        <w:numPr>
          <w:ilvl w:val="0"/>
          <w:numId w:val="43"/>
        </w:numPr>
        <w:spacing w:after="120"/>
        <w:rPr>
          <w:rFonts w:eastAsia="Calibri"/>
          <w:i/>
          <w:iCs/>
          <w:color w:val="000000" w:themeColor="text1"/>
        </w:rPr>
      </w:pPr>
      <w:r w:rsidRPr="00E93EBF">
        <w:rPr>
          <w:rFonts w:hint="eastAsia"/>
          <w:color w:val="000000" w:themeColor="text1"/>
          <w:rtl/>
        </w:rPr>
        <w:t>העובדה</w:t>
      </w:r>
      <w:r w:rsidRPr="00E93EBF">
        <w:rPr>
          <w:color w:val="000000" w:themeColor="text1"/>
          <w:rtl/>
        </w:rPr>
        <w:t xml:space="preserve"> שבשנת 2001 </w:t>
      </w:r>
      <w:r>
        <w:rPr>
          <w:rFonts w:hint="cs"/>
          <w:color w:val="000000" w:themeColor="text1"/>
          <w:rtl/>
        </w:rPr>
        <w:t>מספר</w:t>
      </w:r>
      <w:r w:rsidRPr="00E93EBF">
        <w:rPr>
          <w:color w:val="000000" w:themeColor="text1"/>
          <w:rtl/>
        </w:rPr>
        <w:t xml:space="preserve"> חומרים מסוימים </w:t>
      </w:r>
      <w:r>
        <w:rPr>
          <w:rFonts w:hint="cs"/>
          <w:color w:val="000000" w:themeColor="text1"/>
          <w:rtl/>
        </w:rPr>
        <w:t xml:space="preserve">נמצאו לא מספקים מסיבה כזאת או אחרת בתנאי הניסוי שנבדקו, </w:t>
      </w:r>
      <w:r w:rsidRPr="00E93EBF">
        <w:rPr>
          <w:rFonts w:hint="eastAsia"/>
          <w:color w:val="000000" w:themeColor="text1"/>
          <w:rtl/>
        </w:rPr>
        <w:t>אין</w:t>
      </w:r>
      <w:r w:rsidRPr="00E93EBF">
        <w:rPr>
          <w:color w:val="000000" w:themeColor="text1"/>
          <w:rtl/>
        </w:rPr>
        <w:t xml:space="preserve"> משמעה בהכרח שתגובה כזו אינה אפשרית </w:t>
      </w:r>
      <w:r w:rsidRPr="00E93EBF">
        <w:rPr>
          <w:rFonts w:hint="eastAsia"/>
          <w:color w:val="000000" w:themeColor="text1"/>
          <w:rtl/>
        </w:rPr>
        <w:t>וספק</w:t>
      </w:r>
      <w:r w:rsidRPr="00E93EBF">
        <w:rPr>
          <w:color w:val="000000" w:themeColor="text1"/>
          <w:rtl/>
        </w:rPr>
        <w:t xml:space="preserve"> רב אם בעל מקצוע היה מייחס להן כל </w:t>
      </w:r>
      <w:r>
        <w:rPr>
          <w:rFonts w:hint="cs"/>
          <w:color w:val="000000" w:themeColor="text1"/>
          <w:rtl/>
        </w:rPr>
        <w:t xml:space="preserve"> חשיבות</w:t>
      </w:r>
      <w:r w:rsidRPr="00E93EBF">
        <w:rPr>
          <w:color w:val="000000" w:themeColor="text1"/>
          <w:rtl/>
        </w:rPr>
        <w:t xml:space="preserve"> לאור הידע הכללי בתחום. </w:t>
      </w:r>
    </w:p>
    <w:p w14:paraId="62E38699" w14:textId="77777777" w:rsidR="002D46AE" w:rsidRPr="00E93EBF" w:rsidRDefault="00694CBC" w:rsidP="00915C88">
      <w:pPr>
        <w:pStyle w:val="ListParagraph"/>
        <w:numPr>
          <w:ilvl w:val="0"/>
          <w:numId w:val="43"/>
        </w:numPr>
        <w:spacing w:after="120"/>
        <w:rPr>
          <w:rFonts w:eastAsia="Calibri"/>
          <w:i/>
          <w:iCs/>
          <w:color w:val="000000" w:themeColor="text1"/>
          <w:rtl/>
        </w:rPr>
      </w:pPr>
      <w:r w:rsidRPr="00E93EBF">
        <w:rPr>
          <w:rFonts w:hint="eastAsia"/>
          <w:color w:val="000000" w:themeColor="text1"/>
          <w:rtl/>
        </w:rPr>
        <w:t>בשנת</w:t>
      </w:r>
      <w:r w:rsidRPr="00E93EBF">
        <w:rPr>
          <w:color w:val="000000" w:themeColor="text1"/>
          <w:rtl/>
        </w:rPr>
        <w:t xml:space="preserve"> 2010 (לפני המועד הקובע) </w:t>
      </w:r>
      <w:r w:rsidR="005E793D" w:rsidRPr="00E93EBF">
        <w:rPr>
          <w:rFonts w:hint="eastAsia"/>
          <w:color w:val="000000" w:themeColor="text1"/>
          <w:rtl/>
        </w:rPr>
        <w:t>איש</w:t>
      </w:r>
      <w:r w:rsidR="005E793D" w:rsidRPr="00E93EBF">
        <w:rPr>
          <w:color w:val="000000" w:themeColor="text1"/>
          <w:rtl/>
        </w:rPr>
        <w:t xml:space="preserve"> </w:t>
      </w:r>
      <w:r w:rsidR="005E793D" w:rsidRPr="00E93EBF">
        <w:rPr>
          <w:rFonts w:hint="eastAsia"/>
          <w:color w:val="000000" w:themeColor="text1"/>
          <w:rtl/>
        </w:rPr>
        <w:t>מקצוע</w:t>
      </w:r>
      <w:r w:rsidRPr="00E93EBF">
        <w:rPr>
          <w:color w:val="000000" w:themeColor="text1"/>
          <w:rtl/>
        </w:rPr>
        <w:t xml:space="preserve"> בתחום</w:t>
      </w:r>
      <w:r w:rsidR="00A37950">
        <w:rPr>
          <w:rFonts w:hint="cs"/>
          <w:color w:val="000000" w:themeColor="text1"/>
          <w:rtl/>
        </w:rPr>
        <w:t>,</w:t>
      </w:r>
      <w:r w:rsidRPr="00E93EBF">
        <w:rPr>
          <w:color w:val="000000" w:themeColor="text1"/>
          <w:rtl/>
        </w:rPr>
        <w:t xml:space="preserve"> שכבר הכיר את</w:t>
      </w:r>
      <w:r w:rsidR="009055DE" w:rsidRPr="00E93EBF">
        <w:rPr>
          <w:color w:val="000000" w:themeColor="text1"/>
          <w:rtl/>
        </w:rPr>
        <w:t xml:space="preserve"> </w:t>
      </w:r>
      <w:r w:rsidRPr="00E93EBF">
        <w:rPr>
          <w:rFonts w:hint="eastAsia"/>
          <w:color w:val="000000" w:themeColor="text1"/>
          <w:rtl/>
        </w:rPr>
        <w:t>פרסום</w:t>
      </w:r>
      <w:r w:rsidR="009055DE" w:rsidRPr="00652D86">
        <w:rPr>
          <w:b/>
          <w:bCs/>
          <w:color w:val="000000" w:themeColor="text1"/>
          <w:rtl/>
        </w:rPr>
        <w:t xml:space="preserve"> 440'</w:t>
      </w:r>
      <w:r w:rsidR="009055DE" w:rsidRPr="00E93EBF">
        <w:rPr>
          <w:color w:val="000000" w:themeColor="text1"/>
          <w:rtl/>
        </w:rPr>
        <w:t xml:space="preserve"> משנת 2007, </w:t>
      </w:r>
      <w:r w:rsidRPr="00E93EBF">
        <w:rPr>
          <w:rFonts w:hint="eastAsia"/>
          <w:color w:val="000000" w:themeColor="text1"/>
          <w:rtl/>
        </w:rPr>
        <w:t>שלימד</w:t>
      </w:r>
      <w:r w:rsidRPr="00E93EBF">
        <w:rPr>
          <w:color w:val="000000" w:themeColor="text1"/>
          <w:rtl/>
        </w:rPr>
        <w:t xml:space="preserve"> </w:t>
      </w:r>
      <w:r w:rsidRPr="00E93EBF">
        <w:rPr>
          <w:rFonts w:hint="eastAsia"/>
          <w:color w:val="000000" w:themeColor="text1"/>
          <w:rtl/>
        </w:rPr>
        <w:t>על</w:t>
      </w:r>
      <w:r w:rsidRPr="00E93EBF">
        <w:rPr>
          <w:color w:val="000000" w:themeColor="text1"/>
          <w:rtl/>
        </w:rPr>
        <w:t xml:space="preserve"> </w:t>
      </w:r>
      <w:r w:rsidRPr="00E93EBF">
        <w:rPr>
          <w:rFonts w:hint="eastAsia"/>
          <w:color w:val="000000" w:themeColor="text1"/>
          <w:rtl/>
        </w:rPr>
        <w:t>חמצ</w:t>
      </w:r>
      <w:r w:rsidR="009055DE" w:rsidRPr="00E93EBF">
        <w:rPr>
          <w:rFonts w:hint="eastAsia"/>
          <w:color w:val="000000" w:themeColor="text1"/>
          <w:rtl/>
        </w:rPr>
        <w:t>ון</w:t>
      </w:r>
      <w:r w:rsidR="009055DE" w:rsidRPr="00E93EBF">
        <w:rPr>
          <w:color w:val="000000" w:themeColor="text1"/>
          <w:rtl/>
        </w:rPr>
        <w:t xml:space="preserve"> יעיל של חומרים ממשפחת </w:t>
      </w:r>
      <w:r w:rsidR="00DD39DF" w:rsidRPr="00E93EBF">
        <w:rPr>
          <w:rFonts w:hint="eastAsia"/>
          <w:color w:val="000000" w:themeColor="text1"/>
          <w:rtl/>
        </w:rPr>
        <w:t>תרכובת</w:t>
      </w:r>
      <w:r w:rsidR="00DD39DF" w:rsidRPr="00E93EBF">
        <w:rPr>
          <w:color w:val="000000" w:themeColor="text1"/>
          <w:rtl/>
        </w:rPr>
        <w:t xml:space="preserve"> </w:t>
      </w:r>
      <w:r w:rsidR="009055DE" w:rsidRPr="00E93EBF">
        <w:rPr>
          <w:b/>
          <w:bCs/>
          <w:color w:val="000000" w:themeColor="text1"/>
        </w:rPr>
        <w:t>II</w:t>
      </w:r>
      <w:r w:rsidR="009055DE" w:rsidRPr="00E93EBF">
        <w:rPr>
          <w:color w:val="000000" w:themeColor="text1"/>
          <w:rtl/>
        </w:rPr>
        <w:t xml:space="preserve"> למשפחת </w:t>
      </w:r>
      <w:r w:rsidR="00DD39DF" w:rsidRPr="00E93EBF">
        <w:rPr>
          <w:rFonts w:hint="eastAsia"/>
          <w:color w:val="000000" w:themeColor="text1"/>
          <w:rtl/>
        </w:rPr>
        <w:t>תרכובת</w:t>
      </w:r>
      <w:r w:rsidR="00DD39DF" w:rsidRPr="00E93EBF">
        <w:rPr>
          <w:color w:val="000000" w:themeColor="text1"/>
          <w:rtl/>
        </w:rPr>
        <w:t xml:space="preserve"> </w:t>
      </w:r>
      <w:r w:rsidR="009055DE" w:rsidRPr="00E93EBF">
        <w:rPr>
          <w:b/>
          <w:bCs/>
          <w:color w:val="000000" w:themeColor="text1"/>
        </w:rPr>
        <w:t>I</w:t>
      </w:r>
      <w:r w:rsidR="009055DE" w:rsidRPr="00E93EBF">
        <w:rPr>
          <w:color w:val="000000" w:themeColor="text1"/>
          <w:rtl/>
        </w:rPr>
        <w:t xml:space="preserve">, </w:t>
      </w:r>
      <w:r w:rsidR="00180FDB" w:rsidRPr="00E93EBF">
        <w:rPr>
          <w:rFonts w:hint="eastAsia"/>
          <w:color w:val="000000" w:themeColor="text1"/>
          <w:rtl/>
        </w:rPr>
        <w:t>באמצעות</w:t>
      </w:r>
      <w:r w:rsidR="00180FDB" w:rsidRPr="00E93EBF">
        <w:rPr>
          <w:color w:val="000000" w:themeColor="text1"/>
          <w:rtl/>
        </w:rPr>
        <w:t xml:space="preserve"> </w:t>
      </w:r>
      <w:r w:rsidR="00180FDB" w:rsidRPr="00034447">
        <w:rPr>
          <w:b/>
          <w:bCs/>
          <w:color w:val="000000" w:themeColor="text1"/>
        </w:rPr>
        <w:t>TCPA</w:t>
      </w:r>
      <w:r w:rsidR="00180FDB" w:rsidRPr="00A37950">
        <w:rPr>
          <w:color w:val="000000" w:themeColor="text1"/>
          <w:rtl/>
        </w:rPr>
        <w:t>,</w:t>
      </w:r>
      <w:r w:rsidR="00180FDB" w:rsidRPr="00E93EBF">
        <w:rPr>
          <w:color w:val="000000" w:themeColor="text1"/>
          <w:rtl/>
        </w:rPr>
        <w:t xml:space="preserve"> </w:t>
      </w:r>
      <w:r w:rsidR="009055DE" w:rsidRPr="00E93EBF">
        <w:rPr>
          <w:rFonts w:hint="eastAsia"/>
          <w:color w:val="000000" w:themeColor="text1"/>
          <w:rtl/>
        </w:rPr>
        <w:t>היה</w:t>
      </w:r>
      <w:r w:rsidR="009055DE" w:rsidRPr="00E93EBF">
        <w:rPr>
          <w:color w:val="000000" w:themeColor="text1"/>
          <w:rtl/>
        </w:rPr>
        <w:t xml:space="preserve"> </w:t>
      </w:r>
      <w:r w:rsidR="009055DE" w:rsidRPr="00E93EBF">
        <w:rPr>
          <w:rFonts w:hint="eastAsia"/>
          <w:color w:val="000000" w:themeColor="text1"/>
          <w:rtl/>
        </w:rPr>
        <w:t>מייחס</w:t>
      </w:r>
      <w:r w:rsidR="009055DE" w:rsidRPr="00E93EBF">
        <w:rPr>
          <w:color w:val="000000" w:themeColor="text1"/>
          <w:rtl/>
        </w:rPr>
        <w:t xml:space="preserve"> </w:t>
      </w:r>
      <w:r w:rsidR="009055DE" w:rsidRPr="00E93EBF">
        <w:rPr>
          <w:rFonts w:hint="eastAsia"/>
          <w:color w:val="000000" w:themeColor="text1"/>
          <w:rtl/>
        </w:rPr>
        <w:t>לאמירות</w:t>
      </w:r>
      <w:r w:rsidR="009055DE" w:rsidRPr="00E93EBF">
        <w:rPr>
          <w:color w:val="000000" w:themeColor="text1"/>
          <w:rtl/>
        </w:rPr>
        <w:t xml:space="preserve"> </w:t>
      </w:r>
      <w:r w:rsidR="009055DE" w:rsidRPr="00E93EBF">
        <w:rPr>
          <w:rFonts w:hint="eastAsia"/>
          <w:color w:val="000000" w:themeColor="text1"/>
          <w:rtl/>
        </w:rPr>
        <w:t>הכלליות</w:t>
      </w:r>
      <w:r w:rsidR="00DD39DF" w:rsidRPr="00E93EBF">
        <w:rPr>
          <w:color w:val="000000" w:themeColor="text1"/>
          <w:rtl/>
        </w:rPr>
        <w:t xml:space="preserve"> </w:t>
      </w:r>
      <w:r w:rsidR="009055DE" w:rsidRPr="00E93EBF">
        <w:rPr>
          <w:rFonts w:hint="eastAsia"/>
          <w:color w:val="000000" w:themeColor="text1"/>
          <w:rtl/>
        </w:rPr>
        <w:t>ש</w:t>
      </w:r>
      <w:r w:rsidR="00180FDB" w:rsidRPr="00E93EBF">
        <w:rPr>
          <w:rFonts w:hint="eastAsia"/>
          <w:color w:val="000000" w:themeColor="text1"/>
          <w:rtl/>
        </w:rPr>
        <w:t>פורסמו</w:t>
      </w:r>
      <w:r w:rsidR="00180FDB" w:rsidRPr="00E93EBF">
        <w:rPr>
          <w:color w:val="000000" w:themeColor="text1"/>
          <w:rtl/>
        </w:rPr>
        <w:t xml:space="preserve"> </w:t>
      </w:r>
      <w:r w:rsidR="009055DE" w:rsidRPr="00E93EBF">
        <w:rPr>
          <w:rFonts w:hint="eastAsia"/>
          <w:color w:val="000000" w:themeColor="text1"/>
          <w:rtl/>
        </w:rPr>
        <w:t>בפרסום</w:t>
      </w:r>
      <w:r w:rsidR="009055DE" w:rsidRPr="00E93EBF">
        <w:rPr>
          <w:color w:val="000000" w:themeColor="text1"/>
          <w:rtl/>
        </w:rPr>
        <w:t xml:space="preserve"> </w:t>
      </w:r>
      <w:r w:rsidR="009055DE" w:rsidRPr="00652D86">
        <w:rPr>
          <w:b/>
          <w:bCs/>
          <w:color w:val="000000" w:themeColor="text1"/>
          <w:rtl/>
        </w:rPr>
        <w:t>760'</w:t>
      </w:r>
      <w:r w:rsidR="009055DE" w:rsidRPr="00E93EBF">
        <w:rPr>
          <w:color w:val="000000" w:themeColor="text1"/>
          <w:rtl/>
        </w:rPr>
        <w:t xml:space="preserve"> </w:t>
      </w:r>
      <w:r w:rsidR="009055DE" w:rsidRPr="00E93EBF">
        <w:rPr>
          <w:rFonts w:hint="eastAsia"/>
          <w:color w:val="000000" w:themeColor="text1"/>
          <w:rtl/>
        </w:rPr>
        <w:t>משנת</w:t>
      </w:r>
      <w:r w:rsidR="009055DE" w:rsidRPr="00E93EBF">
        <w:rPr>
          <w:color w:val="000000" w:themeColor="text1"/>
          <w:rtl/>
        </w:rPr>
        <w:t xml:space="preserve"> 2001</w:t>
      </w:r>
      <w:r w:rsidR="00DD39DF" w:rsidRPr="00E93EBF">
        <w:rPr>
          <w:color w:val="000000" w:themeColor="text1"/>
          <w:rtl/>
        </w:rPr>
        <w:t xml:space="preserve"> משמעות מוגבלת</w:t>
      </w:r>
      <w:r w:rsidR="000F3BA2">
        <w:rPr>
          <w:rFonts w:hint="cs"/>
          <w:color w:val="000000" w:themeColor="text1"/>
          <w:rtl/>
        </w:rPr>
        <w:t xml:space="preserve"> מאוד</w:t>
      </w:r>
      <w:r w:rsidR="004F6160">
        <w:rPr>
          <w:rFonts w:hint="cs"/>
          <w:color w:val="000000" w:themeColor="text1"/>
          <w:rtl/>
        </w:rPr>
        <w:t>, אם בכלל</w:t>
      </w:r>
      <w:r w:rsidR="00DD39DF" w:rsidRPr="00E93EBF">
        <w:rPr>
          <w:color w:val="000000" w:themeColor="text1"/>
          <w:rtl/>
        </w:rPr>
        <w:t>.</w:t>
      </w:r>
      <w:r w:rsidR="00652D86">
        <w:rPr>
          <w:rFonts w:eastAsia="Calibri" w:hint="cs"/>
          <w:color w:val="000000" w:themeColor="text1"/>
          <w:rtl/>
        </w:rPr>
        <w:t xml:space="preserve"> בכל מקרה</w:t>
      </w:r>
      <w:r w:rsidR="00B1235D">
        <w:rPr>
          <w:rFonts w:eastAsia="Calibri" w:hint="cs"/>
          <w:color w:val="000000" w:themeColor="text1"/>
          <w:rtl/>
        </w:rPr>
        <w:t xml:space="preserve">, זהו דיון </w:t>
      </w:r>
      <w:r w:rsidR="000F3BA2">
        <w:rPr>
          <w:rFonts w:eastAsia="Calibri" w:hint="cs"/>
          <w:color w:val="000000" w:themeColor="text1"/>
          <w:rtl/>
        </w:rPr>
        <w:t xml:space="preserve">מעט </w:t>
      </w:r>
      <w:r w:rsidR="00B1235D">
        <w:rPr>
          <w:rFonts w:eastAsia="Calibri" w:hint="cs"/>
          <w:color w:val="000000" w:themeColor="text1"/>
          <w:rtl/>
        </w:rPr>
        <w:t>תיאורטי לאור הפרסום האו</w:t>
      </w:r>
      <w:r w:rsidR="000F3BA2">
        <w:rPr>
          <w:rFonts w:eastAsia="Calibri" w:hint="cs"/>
          <w:color w:val="000000" w:themeColor="text1"/>
          <w:rtl/>
        </w:rPr>
        <w:t>ס</w:t>
      </w:r>
      <w:r w:rsidR="00B1235D">
        <w:rPr>
          <w:rFonts w:eastAsia="Calibri" w:hint="cs"/>
          <w:color w:val="000000" w:themeColor="text1"/>
          <w:rtl/>
        </w:rPr>
        <w:t xml:space="preserve">טרלי </w:t>
      </w:r>
      <w:r w:rsidR="000F3BA2" w:rsidRPr="000F6CDD">
        <w:rPr>
          <w:b/>
          <w:bCs/>
          <w:rtl/>
        </w:rPr>
        <w:t>462'</w:t>
      </w:r>
      <w:r w:rsidR="000F3BA2" w:rsidRPr="000F3BA2">
        <w:rPr>
          <w:rFonts w:hint="cs"/>
          <w:rtl/>
        </w:rPr>
        <w:t>, ש</w:t>
      </w:r>
      <w:r w:rsidR="00C8416B">
        <w:rPr>
          <w:rFonts w:hint="cs"/>
          <w:rtl/>
        </w:rPr>
        <w:t xml:space="preserve">גם הוא </w:t>
      </w:r>
      <w:r w:rsidR="000F3BA2" w:rsidRPr="000F3BA2">
        <w:rPr>
          <w:rFonts w:hint="cs"/>
          <w:rtl/>
        </w:rPr>
        <w:t>היה מוכר לבעל המקצוע בתחום לפני המועד הקובע</w:t>
      </w:r>
      <w:r w:rsidR="000F3BA2">
        <w:rPr>
          <w:rFonts w:eastAsia="Calibri" w:hint="cs"/>
          <w:i/>
          <w:iCs/>
          <w:color w:val="000000" w:themeColor="text1"/>
          <w:rtl/>
        </w:rPr>
        <w:t>.</w:t>
      </w:r>
    </w:p>
    <w:p w14:paraId="4DAF8096" w14:textId="77777777" w:rsidR="005E793D" w:rsidRPr="00F13A09" w:rsidRDefault="005E793D" w:rsidP="00F13A09">
      <w:pPr>
        <w:pStyle w:val="Heading3"/>
        <w:numPr>
          <w:ilvl w:val="1"/>
          <w:numId w:val="24"/>
        </w:numPr>
        <w:spacing w:after="120" w:line="360" w:lineRule="auto"/>
        <w:rPr>
          <w:rtl/>
        </w:rPr>
      </w:pPr>
      <w:bookmarkStart w:id="80" w:name="_Toc453524407"/>
      <w:r w:rsidRPr="00F13A09">
        <w:rPr>
          <w:rFonts w:hint="eastAsia"/>
          <w:rtl/>
        </w:rPr>
        <w:t>האמצאה</w:t>
      </w:r>
      <w:r w:rsidRPr="00F13A09">
        <w:rPr>
          <w:rtl/>
        </w:rPr>
        <w:t xml:space="preserve"> </w:t>
      </w:r>
      <w:r w:rsidRPr="00F13A09">
        <w:rPr>
          <w:rFonts w:hint="eastAsia"/>
          <w:rtl/>
        </w:rPr>
        <w:t>הנתבעת</w:t>
      </w:r>
      <w:r w:rsidRPr="00F13A09">
        <w:rPr>
          <w:rtl/>
        </w:rPr>
        <w:t xml:space="preserve"> </w:t>
      </w:r>
      <w:r w:rsidRPr="00F13A09">
        <w:rPr>
          <w:rFonts w:hint="eastAsia"/>
          <w:rtl/>
        </w:rPr>
        <w:t>בתביעה</w:t>
      </w:r>
      <w:r w:rsidRPr="00F13A09">
        <w:rPr>
          <w:rtl/>
        </w:rPr>
        <w:t xml:space="preserve"> </w:t>
      </w:r>
      <w:r w:rsidRPr="00F13A09">
        <w:rPr>
          <w:rFonts w:hint="eastAsia"/>
          <w:rtl/>
        </w:rPr>
        <w:t>מס</w:t>
      </w:r>
      <w:r w:rsidRPr="00F13A09">
        <w:rPr>
          <w:rtl/>
        </w:rPr>
        <w:t xml:space="preserve">' 1 הייתה מובנת מאליה </w:t>
      </w:r>
      <w:r w:rsidRPr="00F13A09">
        <w:rPr>
          <w:rFonts w:hint="eastAsia"/>
          <w:rtl/>
        </w:rPr>
        <w:t>לאור</w:t>
      </w:r>
      <w:r w:rsidRPr="00F13A09">
        <w:rPr>
          <w:rtl/>
        </w:rPr>
        <w:t xml:space="preserve"> </w:t>
      </w:r>
      <w:r w:rsidRPr="00F13A09">
        <w:rPr>
          <w:rFonts w:hint="eastAsia"/>
          <w:rtl/>
        </w:rPr>
        <w:t>פרסום</w:t>
      </w:r>
      <w:r w:rsidRPr="00F13A09">
        <w:rPr>
          <w:rtl/>
        </w:rPr>
        <w:t xml:space="preserve"> 440' </w:t>
      </w:r>
      <w:r w:rsidRPr="00F13A09">
        <w:rPr>
          <w:rFonts w:hint="eastAsia"/>
          <w:rtl/>
        </w:rPr>
        <w:t>והידע</w:t>
      </w:r>
      <w:r w:rsidRPr="00F13A09">
        <w:rPr>
          <w:rtl/>
        </w:rPr>
        <w:t xml:space="preserve"> </w:t>
      </w:r>
      <w:r w:rsidRPr="00F13A09">
        <w:rPr>
          <w:rFonts w:hint="eastAsia"/>
          <w:rtl/>
        </w:rPr>
        <w:t>הכללי</w:t>
      </w:r>
      <w:r w:rsidRPr="00F13A09">
        <w:rPr>
          <w:rtl/>
        </w:rPr>
        <w:t xml:space="preserve"> </w:t>
      </w:r>
      <w:r w:rsidRPr="00F13A09">
        <w:rPr>
          <w:rFonts w:hint="eastAsia"/>
          <w:rtl/>
        </w:rPr>
        <w:t>המדעי</w:t>
      </w:r>
      <w:r w:rsidRPr="00F13A09">
        <w:rPr>
          <w:rtl/>
        </w:rPr>
        <w:t xml:space="preserve"> </w:t>
      </w:r>
      <w:r w:rsidRPr="00F13A09">
        <w:rPr>
          <w:rFonts w:hint="eastAsia"/>
          <w:rtl/>
        </w:rPr>
        <w:t>הבסיסי</w:t>
      </w:r>
      <w:r w:rsidRPr="00F13A09">
        <w:rPr>
          <w:rtl/>
        </w:rPr>
        <w:t xml:space="preserve"> </w:t>
      </w:r>
      <w:r w:rsidRPr="00F13A09">
        <w:rPr>
          <w:rFonts w:hint="eastAsia"/>
          <w:rtl/>
        </w:rPr>
        <w:t>שהיה</w:t>
      </w:r>
      <w:r w:rsidRPr="00F13A09">
        <w:rPr>
          <w:rtl/>
        </w:rPr>
        <w:t xml:space="preserve"> </w:t>
      </w:r>
      <w:r w:rsidRPr="00F13A09">
        <w:rPr>
          <w:rFonts w:hint="eastAsia"/>
          <w:rtl/>
        </w:rPr>
        <w:t>ידוע</w:t>
      </w:r>
      <w:r w:rsidRPr="00F13A09">
        <w:rPr>
          <w:rtl/>
        </w:rPr>
        <w:t xml:space="preserve"> </w:t>
      </w:r>
      <w:r w:rsidRPr="00F13A09">
        <w:rPr>
          <w:rFonts w:hint="eastAsia"/>
          <w:rtl/>
        </w:rPr>
        <w:t>בתחום</w:t>
      </w:r>
      <w:bookmarkEnd w:id="80"/>
    </w:p>
    <w:p w14:paraId="60E4CEA3" w14:textId="77777777" w:rsidR="005E793D" w:rsidRPr="00305CED" w:rsidRDefault="005E793D" w:rsidP="002B0D4D">
      <w:pPr>
        <w:pStyle w:val="ListParagraph"/>
        <w:numPr>
          <w:ilvl w:val="0"/>
          <w:numId w:val="43"/>
        </w:numPr>
        <w:spacing w:after="120"/>
        <w:rPr>
          <w:color w:val="000000" w:themeColor="text1"/>
        </w:rPr>
      </w:pPr>
      <w:r w:rsidRPr="00305CED">
        <w:rPr>
          <w:rFonts w:hint="eastAsia"/>
          <w:color w:val="000000" w:themeColor="text1"/>
          <w:rtl/>
        </w:rPr>
        <w:t>פרסום</w:t>
      </w:r>
      <w:r w:rsidRPr="00305CED">
        <w:rPr>
          <w:color w:val="000000" w:themeColor="text1"/>
          <w:rtl/>
        </w:rPr>
        <w:t xml:space="preserve"> 440' </w:t>
      </w:r>
      <w:r w:rsidR="002B0D4D">
        <w:rPr>
          <w:rFonts w:hint="cs"/>
          <w:color w:val="000000" w:themeColor="text1"/>
          <w:rtl/>
        </w:rPr>
        <w:t>של</w:t>
      </w:r>
      <w:r w:rsidRPr="00305CED">
        <w:rPr>
          <w:color w:val="000000" w:themeColor="text1"/>
          <w:rtl/>
        </w:rPr>
        <w:t xml:space="preserve"> </w:t>
      </w:r>
      <w:r w:rsidRPr="00305CED">
        <w:rPr>
          <w:color w:val="000000" w:themeColor="text1"/>
        </w:rPr>
        <w:t>Gharda et al</w:t>
      </w:r>
      <w:r w:rsidR="002B0D4D">
        <w:rPr>
          <w:rFonts w:hint="cs"/>
          <w:color w:val="000000" w:themeColor="text1"/>
          <w:rtl/>
        </w:rPr>
        <w:t>,</w:t>
      </w:r>
      <w:r w:rsidRPr="00305CED">
        <w:rPr>
          <w:color w:val="000000" w:themeColor="text1"/>
          <w:rtl/>
        </w:rPr>
        <w:t xml:space="preserve"> שכותרתו</w:t>
      </w:r>
      <w:r w:rsidRPr="00305CED">
        <w:rPr>
          <w:color w:val="000000" w:themeColor="text1"/>
        </w:rPr>
        <w:t>Process for the Preparation of Fipronil</w:t>
      </w:r>
      <w:r w:rsidRPr="00305CED">
        <w:rPr>
          <w:rFonts w:eastAsia="Calibri"/>
          <w:color w:val="000000" w:themeColor="text1"/>
        </w:rPr>
        <w:t xml:space="preserve"> </w:t>
      </w:r>
      <w:r w:rsidRPr="00305CED">
        <w:rPr>
          <w:color w:val="000000" w:themeColor="text1"/>
          <w:rtl/>
        </w:rPr>
        <w:t xml:space="preserve">, </w:t>
      </w:r>
      <w:r w:rsidR="009055DE">
        <w:rPr>
          <w:rFonts w:hint="cs"/>
          <w:color w:val="000000" w:themeColor="text1"/>
          <w:rtl/>
        </w:rPr>
        <w:t>ש</w:t>
      </w:r>
      <w:r>
        <w:rPr>
          <w:rFonts w:hint="cs"/>
          <w:color w:val="000000" w:themeColor="text1"/>
          <w:rtl/>
        </w:rPr>
        <w:t xml:space="preserve">פורסם בשנת 2007, </w:t>
      </w:r>
      <w:r w:rsidRPr="00305CED">
        <w:rPr>
          <w:color w:val="000000" w:themeColor="text1"/>
          <w:rtl/>
        </w:rPr>
        <w:t xml:space="preserve">מתאר חמצון של חומר מוצא סולפיד בעל מבנה </w:t>
      </w:r>
      <w:r w:rsidR="00B7119B">
        <w:rPr>
          <w:rFonts w:hint="cs"/>
          <w:color w:val="000000" w:themeColor="text1"/>
          <w:rtl/>
        </w:rPr>
        <w:t>החופף למשפחת</w:t>
      </w:r>
      <w:r w:rsidR="00B7119B" w:rsidRPr="00305CED">
        <w:rPr>
          <w:color w:val="000000" w:themeColor="text1"/>
          <w:rtl/>
        </w:rPr>
        <w:t xml:space="preserve"> </w:t>
      </w:r>
      <w:r w:rsidRPr="00305CED">
        <w:rPr>
          <w:color w:val="000000" w:themeColor="text1"/>
          <w:rtl/>
        </w:rPr>
        <w:t xml:space="preserve">תרכובת </w:t>
      </w:r>
      <w:r w:rsidRPr="0071022D">
        <w:rPr>
          <w:b/>
          <w:bCs/>
          <w:color w:val="000000" w:themeColor="text1"/>
        </w:rPr>
        <w:t>II</w:t>
      </w:r>
      <w:r w:rsidRPr="00305CED">
        <w:rPr>
          <w:color w:val="000000" w:themeColor="text1"/>
          <w:rtl/>
        </w:rPr>
        <w:t xml:space="preserve"> לסולפ</w:t>
      </w:r>
      <w:r w:rsidR="009055DE">
        <w:rPr>
          <w:rFonts w:hint="cs"/>
          <w:color w:val="000000" w:themeColor="text1"/>
          <w:rtl/>
        </w:rPr>
        <w:t>א</w:t>
      </w:r>
      <w:r w:rsidRPr="00305CED">
        <w:rPr>
          <w:color w:val="000000" w:themeColor="text1"/>
          <w:rtl/>
        </w:rPr>
        <w:t xml:space="preserve">וקסיד בעל מבנה </w:t>
      </w:r>
      <w:r w:rsidR="00B7119B">
        <w:rPr>
          <w:rFonts w:hint="cs"/>
          <w:color w:val="000000" w:themeColor="text1"/>
          <w:rtl/>
        </w:rPr>
        <w:t xml:space="preserve">החופף </w:t>
      </w:r>
      <w:r w:rsidR="00D82DE0">
        <w:rPr>
          <w:rFonts w:hint="cs"/>
          <w:color w:val="000000" w:themeColor="text1"/>
          <w:rtl/>
        </w:rPr>
        <w:t>ל</w:t>
      </w:r>
      <w:r w:rsidR="009055DE">
        <w:rPr>
          <w:rFonts w:hint="cs"/>
          <w:color w:val="000000" w:themeColor="text1"/>
          <w:rtl/>
        </w:rPr>
        <w:t>משפחת תרכובת</w:t>
      </w:r>
      <w:r w:rsidR="009055DE" w:rsidRPr="00305CED">
        <w:rPr>
          <w:color w:val="000000" w:themeColor="text1"/>
          <w:rtl/>
        </w:rPr>
        <w:t xml:space="preserve"> </w:t>
      </w:r>
      <w:r w:rsidRPr="0071022D">
        <w:rPr>
          <w:b/>
          <w:bCs/>
          <w:color w:val="000000" w:themeColor="text1"/>
        </w:rPr>
        <w:t>I</w:t>
      </w:r>
      <w:r w:rsidRPr="00305CED">
        <w:rPr>
          <w:color w:val="000000" w:themeColor="text1"/>
          <w:rtl/>
        </w:rPr>
        <w:t xml:space="preserve"> (הכוללת </w:t>
      </w:r>
      <w:r w:rsidRPr="00305CED">
        <w:rPr>
          <w:color w:val="000000" w:themeColor="text1"/>
        </w:rPr>
        <w:t>(fipronil</w:t>
      </w:r>
      <w:r w:rsidRPr="00305CED">
        <w:rPr>
          <w:color w:val="000000" w:themeColor="text1"/>
          <w:rtl/>
        </w:rPr>
        <w:t xml:space="preserve">. החמצון נעשה </w:t>
      </w:r>
      <w:r w:rsidR="009055DE">
        <w:rPr>
          <w:rFonts w:hint="cs"/>
          <w:color w:val="000000" w:themeColor="text1"/>
          <w:rtl/>
        </w:rPr>
        <w:t>בנוכחות</w:t>
      </w:r>
      <w:r w:rsidR="009055DE" w:rsidRPr="00305CED">
        <w:rPr>
          <w:color w:val="000000" w:themeColor="text1"/>
          <w:rtl/>
        </w:rPr>
        <w:t xml:space="preserve"> </w:t>
      </w:r>
      <w:r w:rsidRPr="00652D86">
        <w:rPr>
          <w:b/>
          <w:bCs/>
          <w:color w:val="000000" w:themeColor="text1"/>
        </w:rPr>
        <w:t>TCA</w:t>
      </w:r>
      <w:r w:rsidR="00D82DE0">
        <w:rPr>
          <w:rFonts w:hint="cs"/>
          <w:color w:val="000000" w:themeColor="text1"/>
          <w:rtl/>
        </w:rPr>
        <w:t xml:space="preserve"> </w:t>
      </w:r>
      <w:r w:rsidRPr="00305CED">
        <w:rPr>
          <w:color w:val="000000" w:themeColor="text1"/>
          <w:rtl/>
        </w:rPr>
        <w:t>וחומר מחמצן אחד או יותר</w:t>
      </w:r>
      <w:r w:rsidR="00D82DE0">
        <w:rPr>
          <w:rFonts w:hint="cs"/>
          <w:color w:val="000000" w:themeColor="text1"/>
          <w:rtl/>
        </w:rPr>
        <w:t xml:space="preserve">, או בנוכחות תוצר/י התגובה של </w:t>
      </w:r>
      <w:r w:rsidR="00D82DE0" w:rsidRPr="00652D86">
        <w:rPr>
          <w:b/>
          <w:bCs/>
          <w:color w:val="000000" w:themeColor="text1"/>
        </w:rPr>
        <w:t>TCA</w:t>
      </w:r>
      <w:r w:rsidR="00D82DE0">
        <w:rPr>
          <w:rFonts w:hint="cs"/>
          <w:color w:val="000000" w:themeColor="text1"/>
          <w:rtl/>
        </w:rPr>
        <w:t xml:space="preserve"> עם החומר/ים המחמצן/ים</w:t>
      </w:r>
      <w:r w:rsidR="00FD3D87">
        <w:rPr>
          <w:rFonts w:hint="cs"/>
          <w:color w:val="000000" w:themeColor="text1"/>
          <w:rtl/>
        </w:rPr>
        <w:t xml:space="preserve"> ובנוכחות לפחות חומר אחד המנמיך את נקודת ההתכה</w:t>
      </w:r>
      <w:r w:rsidR="009C7366">
        <w:rPr>
          <w:rFonts w:hint="cs"/>
          <w:color w:val="000000" w:themeColor="text1"/>
          <w:rtl/>
        </w:rPr>
        <w:t xml:space="preserve"> </w:t>
      </w:r>
      <w:r w:rsidR="009C7366" w:rsidRPr="00305CED">
        <w:rPr>
          <w:color w:val="000000" w:themeColor="text1"/>
          <w:rtl/>
        </w:rPr>
        <w:t>(</w:t>
      </w:r>
      <w:r w:rsidR="009C7366" w:rsidRPr="00305CED">
        <w:rPr>
          <w:color w:val="000000" w:themeColor="text1"/>
        </w:rPr>
        <w:t>melting point depressant</w:t>
      </w:r>
      <w:r w:rsidR="009C7366" w:rsidRPr="00305CED">
        <w:rPr>
          <w:color w:val="000000" w:themeColor="text1"/>
          <w:rtl/>
        </w:rPr>
        <w:t>)</w:t>
      </w:r>
      <w:r w:rsidR="00FD3D87">
        <w:rPr>
          <w:rFonts w:hint="cs"/>
          <w:color w:val="000000" w:themeColor="text1"/>
          <w:rtl/>
        </w:rPr>
        <w:t>.</w:t>
      </w:r>
      <w:r w:rsidRPr="00305CED">
        <w:rPr>
          <w:color w:val="000000" w:themeColor="text1"/>
          <w:rtl/>
        </w:rPr>
        <w:t xml:space="preserve"> </w:t>
      </w:r>
    </w:p>
    <w:p w14:paraId="44D81C61" w14:textId="77777777" w:rsidR="008543E3" w:rsidRDefault="005E793D" w:rsidP="008E34AB">
      <w:pPr>
        <w:pStyle w:val="ListParagraph"/>
        <w:numPr>
          <w:ilvl w:val="0"/>
          <w:numId w:val="43"/>
        </w:numPr>
        <w:spacing w:after="120"/>
        <w:rPr>
          <w:color w:val="000000" w:themeColor="text1"/>
        </w:rPr>
      </w:pPr>
      <w:r w:rsidRPr="00305CED">
        <w:rPr>
          <w:rFonts w:hint="eastAsia"/>
          <w:color w:val="000000" w:themeColor="text1"/>
          <w:rtl/>
        </w:rPr>
        <w:t>על</w:t>
      </w:r>
      <w:r w:rsidRPr="00305CED">
        <w:rPr>
          <w:color w:val="000000" w:themeColor="text1"/>
          <w:rtl/>
        </w:rPr>
        <w:t xml:space="preserve"> פי </w:t>
      </w:r>
      <w:r w:rsidR="009C7366">
        <w:rPr>
          <w:rFonts w:hint="cs"/>
          <w:color w:val="000000" w:themeColor="text1"/>
          <w:rtl/>
        </w:rPr>
        <w:t>אחת האפשרויות שב</w:t>
      </w:r>
      <w:r w:rsidRPr="00305CED">
        <w:rPr>
          <w:color w:val="000000" w:themeColor="text1"/>
          <w:rtl/>
        </w:rPr>
        <w:t xml:space="preserve">פרסום </w:t>
      </w:r>
      <w:r w:rsidRPr="00652D86">
        <w:rPr>
          <w:b/>
          <w:bCs/>
          <w:color w:val="000000" w:themeColor="text1"/>
          <w:rtl/>
        </w:rPr>
        <w:t>440'</w:t>
      </w:r>
      <w:r w:rsidRPr="00305CED">
        <w:rPr>
          <w:color w:val="000000" w:themeColor="text1"/>
          <w:rtl/>
        </w:rPr>
        <w:t xml:space="preserve"> החמצון </w:t>
      </w:r>
      <w:r w:rsidR="009C7366">
        <w:rPr>
          <w:rFonts w:hint="cs"/>
          <w:color w:val="000000" w:themeColor="text1"/>
          <w:rtl/>
        </w:rPr>
        <w:t>של משפחת</w:t>
      </w:r>
      <w:r w:rsidR="009C7366" w:rsidRPr="00305CED">
        <w:rPr>
          <w:color w:val="000000" w:themeColor="text1"/>
          <w:rtl/>
        </w:rPr>
        <w:t xml:space="preserve"> תרכובת </w:t>
      </w:r>
      <w:r w:rsidR="009C7366" w:rsidRPr="00F046B3">
        <w:rPr>
          <w:b/>
          <w:bCs/>
          <w:color w:val="000000" w:themeColor="text1"/>
        </w:rPr>
        <w:t>II</w:t>
      </w:r>
      <w:r w:rsidR="009C7366" w:rsidRPr="00305CED">
        <w:rPr>
          <w:color w:val="000000" w:themeColor="text1"/>
          <w:rtl/>
        </w:rPr>
        <w:t xml:space="preserve"> </w:t>
      </w:r>
      <w:r w:rsidRPr="00305CED">
        <w:rPr>
          <w:color w:val="000000" w:themeColor="text1"/>
          <w:rtl/>
        </w:rPr>
        <w:t>נעשה ע</w:t>
      </w:r>
      <w:r w:rsidR="00EE4CA6">
        <w:rPr>
          <w:rFonts w:hint="cs"/>
          <w:color w:val="000000" w:themeColor="text1"/>
          <w:rtl/>
        </w:rPr>
        <w:t xml:space="preserve">ל </w:t>
      </w:r>
      <w:r w:rsidRPr="00305CED">
        <w:rPr>
          <w:color w:val="000000" w:themeColor="text1"/>
          <w:rtl/>
        </w:rPr>
        <w:t>י</w:t>
      </w:r>
      <w:r w:rsidR="00EE4CA6">
        <w:rPr>
          <w:rFonts w:hint="cs"/>
          <w:color w:val="000000" w:themeColor="text1"/>
          <w:rtl/>
        </w:rPr>
        <w:t>די</w:t>
      </w:r>
      <w:r w:rsidRPr="00305CED">
        <w:rPr>
          <w:color w:val="000000" w:themeColor="text1"/>
          <w:rtl/>
        </w:rPr>
        <w:t xml:space="preserve"> פֶרְחוּמְצָה אורגנית מסוג </w:t>
      </w:r>
      <w:r w:rsidR="00EE4CA6">
        <w:rPr>
          <w:rFonts w:hint="cs"/>
          <w:color w:val="000000" w:themeColor="text1"/>
        </w:rPr>
        <w:t>T</w:t>
      </w:r>
      <w:r w:rsidR="00EE4CA6" w:rsidRPr="00305CED">
        <w:rPr>
          <w:color w:val="000000" w:themeColor="text1"/>
        </w:rPr>
        <w:t xml:space="preserve">richloroperacetic </w:t>
      </w:r>
      <w:r w:rsidRPr="00305CED">
        <w:rPr>
          <w:color w:val="000000" w:themeColor="text1"/>
        </w:rPr>
        <w:t>acid</w:t>
      </w:r>
      <w:r w:rsidRPr="00305CED">
        <w:rPr>
          <w:color w:val="000000" w:themeColor="text1"/>
          <w:rtl/>
        </w:rPr>
        <w:t xml:space="preserve"> (</w:t>
      </w:r>
      <w:r w:rsidRPr="00652D86">
        <w:rPr>
          <w:b/>
          <w:bCs/>
          <w:color w:val="000000" w:themeColor="text1"/>
        </w:rPr>
        <w:t>TCPA</w:t>
      </w:r>
      <w:r w:rsidRPr="00305CED">
        <w:rPr>
          <w:color w:val="000000" w:themeColor="text1"/>
          <w:rtl/>
        </w:rPr>
        <w:t xml:space="preserve">) המתקבל כתוצאה מחמצון של </w:t>
      </w:r>
      <w:r w:rsidRPr="00652D86">
        <w:rPr>
          <w:b/>
          <w:bCs/>
          <w:color w:val="000000" w:themeColor="text1"/>
        </w:rPr>
        <w:t>TCA</w:t>
      </w:r>
      <w:r w:rsidRPr="00305CED">
        <w:rPr>
          <w:color w:val="000000" w:themeColor="text1"/>
          <w:rtl/>
        </w:rPr>
        <w:t>,</w:t>
      </w:r>
      <w:r w:rsidR="009C7366">
        <w:rPr>
          <w:rFonts w:hint="cs"/>
          <w:color w:val="000000" w:themeColor="text1"/>
          <w:rtl/>
        </w:rPr>
        <w:t xml:space="preserve"> </w:t>
      </w:r>
      <w:r w:rsidRPr="00305CED">
        <w:rPr>
          <w:i/>
          <w:iCs/>
          <w:color w:val="000000" w:themeColor="text1"/>
        </w:rPr>
        <w:t>in situ</w:t>
      </w:r>
      <w:r w:rsidRPr="00305CED">
        <w:rPr>
          <w:color w:val="000000" w:themeColor="text1"/>
          <w:rtl/>
        </w:rPr>
        <w:t xml:space="preserve"> </w:t>
      </w:r>
      <w:r w:rsidR="009C7366">
        <w:rPr>
          <w:rFonts w:hint="cs"/>
          <w:color w:val="000000" w:themeColor="text1"/>
          <w:rtl/>
        </w:rPr>
        <w:t>א</w:t>
      </w:r>
      <w:r w:rsidRPr="00305CED">
        <w:rPr>
          <w:color w:val="000000" w:themeColor="text1"/>
          <w:rtl/>
        </w:rPr>
        <w:t>ו</w:t>
      </w:r>
      <w:r w:rsidR="009C7366">
        <w:rPr>
          <w:rFonts w:hint="cs"/>
          <w:color w:val="000000" w:themeColor="text1"/>
          <w:rtl/>
        </w:rPr>
        <w:t xml:space="preserve"> </w:t>
      </w:r>
      <w:r w:rsidRPr="00305CED">
        <w:rPr>
          <w:color w:val="000000" w:themeColor="text1"/>
          <w:rtl/>
        </w:rPr>
        <w:t>במערכת נפרדת</w:t>
      </w:r>
      <w:r w:rsidRPr="00305CED">
        <w:rPr>
          <w:rStyle w:val="FootnoteReference"/>
          <w:color w:val="000000" w:themeColor="text1"/>
          <w:rtl/>
        </w:rPr>
        <w:footnoteReference w:id="66"/>
      </w:r>
      <w:r w:rsidRPr="00305CED">
        <w:rPr>
          <w:color w:val="000000" w:themeColor="text1"/>
          <w:rtl/>
        </w:rPr>
        <w:t xml:space="preserve">. </w:t>
      </w:r>
    </w:p>
    <w:p w14:paraId="31C594EC" w14:textId="77777777" w:rsidR="005E793D" w:rsidRPr="00305CED" w:rsidRDefault="005E793D" w:rsidP="00D878BD">
      <w:pPr>
        <w:pStyle w:val="ListParagraph"/>
        <w:numPr>
          <w:ilvl w:val="0"/>
          <w:numId w:val="43"/>
        </w:numPr>
        <w:spacing w:after="120"/>
        <w:rPr>
          <w:color w:val="000000" w:themeColor="text1"/>
        </w:rPr>
      </w:pPr>
      <w:r w:rsidRPr="00305CED">
        <w:rPr>
          <w:color w:val="000000" w:themeColor="text1"/>
          <w:rtl/>
        </w:rPr>
        <w:t xml:space="preserve">על פי פרסום </w:t>
      </w:r>
      <w:r w:rsidRPr="00652D86">
        <w:rPr>
          <w:b/>
          <w:bCs/>
          <w:color w:val="000000" w:themeColor="text1"/>
          <w:rtl/>
        </w:rPr>
        <w:t>440'</w:t>
      </w:r>
      <w:r w:rsidRPr="00305CED">
        <w:rPr>
          <w:color w:val="000000" w:themeColor="text1"/>
          <w:rtl/>
        </w:rPr>
        <w:t xml:space="preserve">, </w:t>
      </w:r>
      <w:r w:rsidR="009C7366">
        <w:rPr>
          <w:rFonts w:hint="cs"/>
          <w:color w:val="000000" w:themeColor="text1"/>
          <w:rtl/>
        </w:rPr>
        <w:t xml:space="preserve">אחד החומרים האפשריים לשמש להנמכת נקודת ההתכה של התערובת הוא </w:t>
      </w:r>
      <w:r w:rsidR="009C7366" w:rsidRPr="00652D86">
        <w:rPr>
          <w:b/>
          <w:bCs/>
          <w:color w:val="000000" w:themeColor="text1"/>
        </w:rPr>
        <w:t>DCA</w:t>
      </w:r>
      <w:r w:rsidR="009C7366">
        <w:rPr>
          <w:rFonts w:hint="cs"/>
          <w:color w:val="000000" w:themeColor="text1"/>
          <w:rtl/>
        </w:rPr>
        <w:t>.</w:t>
      </w:r>
      <w:r w:rsidRPr="00305CED">
        <w:rPr>
          <w:rStyle w:val="FootnoteReference"/>
          <w:color w:val="000000" w:themeColor="text1"/>
          <w:rtl/>
        </w:rPr>
        <w:footnoteReference w:id="67"/>
      </w:r>
      <w:r w:rsidRPr="00305CED">
        <w:rPr>
          <w:color w:val="000000" w:themeColor="text1"/>
          <w:rtl/>
        </w:rPr>
        <w:t xml:space="preserve"> </w:t>
      </w:r>
      <w:r w:rsidR="001A69ED">
        <w:rPr>
          <w:rFonts w:hint="cs"/>
          <w:color w:val="000000" w:themeColor="text1"/>
          <w:rtl/>
        </w:rPr>
        <w:t xml:space="preserve">עוד עולה מפרסום </w:t>
      </w:r>
      <w:r w:rsidR="001A69ED" w:rsidRPr="00652D86">
        <w:rPr>
          <w:b/>
          <w:bCs/>
          <w:color w:val="000000" w:themeColor="text1"/>
          <w:rtl/>
        </w:rPr>
        <w:t>440'</w:t>
      </w:r>
      <w:r w:rsidR="001A69ED">
        <w:rPr>
          <w:rFonts w:hint="cs"/>
          <w:color w:val="000000" w:themeColor="text1"/>
          <w:rtl/>
        </w:rPr>
        <w:t xml:space="preserve"> כי בתנאים המתוארים בו</w:t>
      </w:r>
      <w:r w:rsidR="001A69ED" w:rsidRPr="00652D86">
        <w:rPr>
          <w:b/>
          <w:bCs/>
          <w:color w:val="000000" w:themeColor="text1"/>
          <w:rtl/>
        </w:rPr>
        <w:t xml:space="preserve"> </w:t>
      </w:r>
      <w:r w:rsidR="001A69ED" w:rsidRPr="00652D86">
        <w:rPr>
          <w:b/>
          <w:bCs/>
          <w:color w:val="000000" w:themeColor="text1"/>
        </w:rPr>
        <w:t>DCA</w:t>
      </w:r>
      <w:r w:rsidR="001A69ED">
        <w:rPr>
          <w:rFonts w:hint="cs"/>
          <w:color w:val="000000" w:themeColor="text1"/>
          <w:rtl/>
        </w:rPr>
        <w:t xml:space="preserve"> הוא מחמצן נחות לעומת </w:t>
      </w:r>
      <w:r w:rsidR="001A69ED" w:rsidRPr="00652D86">
        <w:rPr>
          <w:b/>
          <w:bCs/>
          <w:color w:val="000000" w:themeColor="text1"/>
        </w:rPr>
        <w:t>TCA</w:t>
      </w:r>
      <w:r w:rsidR="001A69ED">
        <w:rPr>
          <w:rFonts w:hint="cs"/>
          <w:color w:val="000000" w:themeColor="text1"/>
          <w:rtl/>
        </w:rPr>
        <w:t>.</w:t>
      </w:r>
      <w:r w:rsidR="00CF07FE">
        <w:rPr>
          <w:rFonts w:hint="cs"/>
          <w:color w:val="000000" w:themeColor="text1"/>
          <w:rtl/>
        </w:rPr>
        <w:t xml:space="preserve"> יחד עם זאת</w:t>
      </w:r>
      <w:r w:rsidR="00652D86">
        <w:rPr>
          <w:rFonts w:hint="cs"/>
          <w:color w:val="000000" w:themeColor="text1"/>
          <w:rtl/>
        </w:rPr>
        <w:t xml:space="preserve">, </w:t>
      </w:r>
      <w:r w:rsidR="00C8416B">
        <w:rPr>
          <w:rFonts w:hint="cs"/>
          <w:color w:val="000000" w:themeColor="text1"/>
          <w:rtl/>
        </w:rPr>
        <w:t xml:space="preserve">ואפילו אם </w:t>
      </w:r>
      <w:r w:rsidR="00652D86">
        <w:rPr>
          <w:rFonts w:hint="cs"/>
          <w:color w:val="000000" w:themeColor="text1"/>
          <w:rtl/>
        </w:rPr>
        <w:t>למרות האמור לעיל</w:t>
      </w:r>
      <w:r w:rsidR="00C8416B">
        <w:rPr>
          <w:rFonts w:hint="cs"/>
          <w:color w:val="000000" w:themeColor="text1"/>
          <w:rtl/>
        </w:rPr>
        <w:t xml:space="preserve"> בעל מקצוע היה סבור ש</w:t>
      </w:r>
      <w:r w:rsidR="00652D86">
        <w:rPr>
          <w:rFonts w:hint="cs"/>
          <w:color w:val="000000" w:themeColor="text1"/>
          <w:rtl/>
        </w:rPr>
        <w:t>-</w:t>
      </w:r>
      <w:r w:rsidR="00C8416B">
        <w:rPr>
          <w:rFonts w:hint="cs"/>
          <w:color w:val="000000" w:themeColor="text1"/>
          <w:rtl/>
        </w:rPr>
        <w:t xml:space="preserve"> </w:t>
      </w:r>
      <w:r w:rsidR="00C8416B" w:rsidRPr="00D878BD">
        <w:rPr>
          <w:b/>
          <w:bCs/>
          <w:color w:val="000000" w:themeColor="text1"/>
        </w:rPr>
        <w:t>TCA</w:t>
      </w:r>
      <w:r w:rsidR="00C8416B">
        <w:rPr>
          <w:rFonts w:hint="cs"/>
          <w:color w:val="000000" w:themeColor="text1"/>
          <w:rtl/>
        </w:rPr>
        <w:t xml:space="preserve"> יעיל מ</w:t>
      </w:r>
      <w:r w:rsidR="00D878BD">
        <w:rPr>
          <w:rFonts w:hint="cs"/>
          <w:color w:val="000000" w:themeColor="text1"/>
          <w:rtl/>
        </w:rPr>
        <w:t xml:space="preserve">- </w:t>
      </w:r>
      <w:r w:rsidR="00C8416B" w:rsidRPr="00D878BD">
        <w:rPr>
          <w:b/>
          <w:bCs/>
          <w:color w:val="000000" w:themeColor="text1"/>
        </w:rPr>
        <w:t>DCA</w:t>
      </w:r>
      <w:r w:rsidR="00652D86">
        <w:rPr>
          <w:rFonts w:hint="cs"/>
          <w:color w:val="000000" w:themeColor="text1"/>
          <w:rtl/>
        </w:rPr>
        <w:t xml:space="preserve"> </w:t>
      </w:r>
      <w:r w:rsidR="00C8416B">
        <w:rPr>
          <w:color w:val="000000" w:themeColor="text1"/>
        </w:rPr>
        <w:t xml:space="preserve"> </w:t>
      </w:r>
      <w:r w:rsidR="00C8416B">
        <w:rPr>
          <w:rFonts w:hint="cs"/>
          <w:color w:val="000000" w:themeColor="text1"/>
          <w:rtl/>
        </w:rPr>
        <w:lastRenderedPageBreak/>
        <w:t>לצורך ביצוע התגובה המבוקשת</w:t>
      </w:r>
      <w:r w:rsidR="009C7366">
        <w:rPr>
          <w:rFonts w:hint="cs"/>
          <w:color w:val="000000" w:themeColor="text1"/>
          <w:rtl/>
        </w:rPr>
        <w:t>,</w:t>
      </w:r>
      <w:r w:rsidR="00CF07FE">
        <w:rPr>
          <w:rFonts w:hint="cs"/>
          <w:color w:val="000000" w:themeColor="text1"/>
          <w:rtl/>
        </w:rPr>
        <w:t xml:space="preserve"> הדבר לא היה מונע מאיש מקצוע לנסות את השימוש ב-</w:t>
      </w:r>
      <w:r w:rsidR="00CF07FE" w:rsidRPr="00D878BD">
        <w:rPr>
          <w:b/>
          <w:bCs/>
          <w:color w:val="000000" w:themeColor="text1"/>
        </w:rPr>
        <w:t>DCA</w:t>
      </w:r>
      <w:r w:rsidR="00CF07FE">
        <w:rPr>
          <w:color w:val="000000" w:themeColor="text1"/>
        </w:rPr>
        <w:t xml:space="preserve"> </w:t>
      </w:r>
      <w:r w:rsidR="00CF07FE">
        <w:rPr>
          <w:rFonts w:hint="cs"/>
          <w:color w:val="000000" w:themeColor="text1"/>
          <w:rtl/>
        </w:rPr>
        <w:t xml:space="preserve"> כממס במערכת </w:t>
      </w:r>
      <w:r w:rsidR="00D878BD">
        <w:rPr>
          <w:rFonts w:hint="cs"/>
          <w:color w:val="000000" w:themeColor="text1"/>
          <w:rtl/>
        </w:rPr>
        <w:t xml:space="preserve">התגובה </w:t>
      </w:r>
      <w:r w:rsidR="009C7366">
        <w:rPr>
          <w:rFonts w:hint="cs"/>
          <w:color w:val="000000" w:themeColor="text1"/>
          <w:rtl/>
        </w:rPr>
        <w:t>מהטעמים המובאים בדיון ב</w:t>
      </w:r>
      <w:r w:rsidR="009C7366" w:rsidRPr="00305CED">
        <w:rPr>
          <w:color w:val="000000" w:themeColor="text1"/>
          <w:rtl/>
        </w:rPr>
        <w:t xml:space="preserve">פרסום </w:t>
      </w:r>
      <w:r w:rsidR="009C7366" w:rsidRPr="00B3753E">
        <w:rPr>
          <w:b/>
          <w:bCs/>
          <w:color w:val="000000" w:themeColor="text1"/>
          <w:rtl/>
        </w:rPr>
        <w:t>760'</w:t>
      </w:r>
      <w:r w:rsidR="00E93EBF">
        <w:rPr>
          <w:rFonts w:hint="cs"/>
          <w:color w:val="000000" w:themeColor="text1"/>
          <w:rtl/>
        </w:rPr>
        <w:t>.</w:t>
      </w:r>
    </w:p>
    <w:p w14:paraId="03EEF9DB" w14:textId="77777777" w:rsidR="00034447" w:rsidRDefault="00082D3F" w:rsidP="00D878BD">
      <w:pPr>
        <w:pStyle w:val="ListParagraph"/>
        <w:numPr>
          <w:ilvl w:val="0"/>
          <w:numId w:val="43"/>
        </w:numPr>
        <w:spacing w:after="120"/>
        <w:rPr>
          <w:color w:val="000000" w:themeColor="text1"/>
        </w:rPr>
      </w:pPr>
      <w:r>
        <w:rPr>
          <w:rFonts w:hint="cs"/>
          <w:color w:val="000000" w:themeColor="text1"/>
          <w:rtl/>
        </w:rPr>
        <w:t xml:space="preserve">בעל מקצוע אינו קורא את פרסום </w:t>
      </w:r>
      <w:r w:rsidR="008543E3" w:rsidRPr="00D878BD">
        <w:rPr>
          <w:b/>
          <w:bCs/>
          <w:color w:val="000000" w:themeColor="text1"/>
          <w:rtl/>
        </w:rPr>
        <w:t>440'</w:t>
      </w:r>
      <w:r w:rsidR="009C7366">
        <w:rPr>
          <w:rFonts w:hint="cs"/>
          <w:color w:val="000000" w:themeColor="text1"/>
          <w:rtl/>
        </w:rPr>
        <w:t xml:space="preserve"> </w:t>
      </w:r>
      <w:r>
        <w:rPr>
          <w:rFonts w:hint="cs"/>
          <w:color w:val="000000" w:themeColor="text1"/>
          <w:rtl/>
        </w:rPr>
        <w:t>במנותק מהידע הכללי בתחום</w:t>
      </w:r>
      <w:r w:rsidR="009C7366">
        <w:rPr>
          <w:rFonts w:hint="cs"/>
          <w:color w:val="000000" w:themeColor="text1"/>
          <w:rtl/>
        </w:rPr>
        <w:t xml:space="preserve">. הידע הכללי </w:t>
      </w:r>
      <w:r>
        <w:rPr>
          <w:rFonts w:hint="cs"/>
          <w:color w:val="000000" w:themeColor="text1"/>
          <w:rtl/>
        </w:rPr>
        <w:t>לימד בבירור כי כל השורה ההומולוגית של חומצות כלורו-אצטיות מתאימה בעיקרון לחמצון בררני של סולפידים לסולפוקסידים</w:t>
      </w:r>
      <w:r w:rsidR="009C7366">
        <w:rPr>
          <w:rFonts w:hint="cs"/>
          <w:color w:val="000000" w:themeColor="text1"/>
          <w:rtl/>
        </w:rPr>
        <w:t>,</w:t>
      </w:r>
      <w:r w:rsidR="008543E3">
        <w:rPr>
          <w:rStyle w:val="FootnoteReference"/>
          <w:color w:val="000000" w:themeColor="text1"/>
          <w:rtl/>
        </w:rPr>
        <w:footnoteReference w:id="68"/>
      </w:r>
      <w:r>
        <w:rPr>
          <w:rFonts w:hint="cs"/>
          <w:color w:val="000000" w:themeColor="text1"/>
          <w:rtl/>
        </w:rPr>
        <w:t>.</w:t>
      </w:r>
      <w:r w:rsidR="001A69ED">
        <w:rPr>
          <w:rFonts w:hint="cs"/>
          <w:color w:val="000000" w:themeColor="text1"/>
          <w:rtl/>
        </w:rPr>
        <w:t xml:space="preserve"> לפיכך, הפרסום </w:t>
      </w:r>
      <w:r w:rsidR="00E93EBF" w:rsidRPr="00D878BD">
        <w:rPr>
          <w:b/>
          <w:bCs/>
          <w:color w:val="000000" w:themeColor="text1"/>
          <w:rtl/>
        </w:rPr>
        <w:t>440'</w:t>
      </w:r>
      <w:r w:rsidR="00E93EBF">
        <w:rPr>
          <w:rFonts w:hint="cs"/>
          <w:color w:val="000000" w:themeColor="text1"/>
          <w:rtl/>
        </w:rPr>
        <w:t xml:space="preserve"> </w:t>
      </w:r>
      <w:r w:rsidR="0041021A">
        <w:rPr>
          <w:rFonts w:hint="cs"/>
          <w:color w:val="000000" w:themeColor="text1"/>
          <w:rtl/>
        </w:rPr>
        <w:t xml:space="preserve">לא </w:t>
      </w:r>
      <w:r w:rsidR="001A69ED">
        <w:rPr>
          <w:rFonts w:hint="cs"/>
          <w:color w:val="000000" w:themeColor="text1"/>
          <w:rtl/>
        </w:rPr>
        <w:t>היה מונע מבעל מקצוע מלנסות את השימוש ב-</w:t>
      </w:r>
      <w:r w:rsidR="009C7366">
        <w:rPr>
          <w:rFonts w:hint="cs"/>
          <w:color w:val="000000" w:themeColor="text1"/>
          <w:rtl/>
        </w:rPr>
        <w:t xml:space="preserve"> </w:t>
      </w:r>
      <w:r w:rsidR="001A69ED" w:rsidRPr="00D878BD">
        <w:rPr>
          <w:b/>
          <w:bCs/>
          <w:color w:val="000000" w:themeColor="text1"/>
        </w:rPr>
        <w:t>DCA</w:t>
      </w:r>
      <w:r w:rsidR="001A69ED">
        <w:rPr>
          <w:rFonts w:hint="cs"/>
          <w:color w:val="000000" w:themeColor="text1"/>
          <w:rtl/>
        </w:rPr>
        <w:t xml:space="preserve"> כמחמצן</w:t>
      </w:r>
      <w:r w:rsidR="00BC328B">
        <w:rPr>
          <w:rFonts w:hint="cs"/>
          <w:color w:val="000000" w:themeColor="text1"/>
          <w:rtl/>
        </w:rPr>
        <w:t>, וכמוסבר לעיל פעולה כזאת הייתה נעשית באופן רוטיני על ידי בעל מקצוע ממוצע שהיה מבקש לחמצן חומר מ</w:t>
      </w:r>
      <w:r w:rsidR="00D878BD">
        <w:rPr>
          <w:rFonts w:hint="cs"/>
          <w:color w:val="000000" w:themeColor="text1"/>
          <w:rtl/>
        </w:rPr>
        <w:t>משפחת חומר</w:t>
      </w:r>
      <w:r w:rsidR="00BC328B">
        <w:rPr>
          <w:rFonts w:hint="cs"/>
          <w:color w:val="000000" w:themeColor="text1"/>
          <w:rtl/>
        </w:rPr>
        <w:t xml:space="preserve"> </w:t>
      </w:r>
      <w:r w:rsidR="00BC328B" w:rsidRPr="00D878BD">
        <w:rPr>
          <w:b/>
          <w:bCs/>
          <w:color w:val="000000" w:themeColor="text1"/>
        </w:rPr>
        <w:t>II</w:t>
      </w:r>
      <w:r w:rsidR="00BC328B">
        <w:rPr>
          <w:color w:val="000000" w:themeColor="text1"/>
        </w:rPr>
        <w:t xml:space="preserve"> </w:t>
      </w:r>
      <w:r w:rsidR="00BC328B">
        <w:rPr>
          <w:rFonts w:hint="cs"/>
          <w:color w:val="000000" w:themeColor="text1"/>
          <w:rtl/>
        </w:rPr>
        <w:t xml:space="preserve"> לחומר מ</w:t>
      </w:r>
      <w:r w:rsidR="00D878BD">
        <w:rPr>
          <w:rFonts w:hint="cs"/>
          <w:color w:val="000000" w:themeColor="text1"/>
          <w:rtl/>
        </w:rPr>
        <w:t>משפחת חומר</w:t>
      </w:r>
      <w:r w:rsidR="00BC328B" w:rsidRPr="00D878BD">
        <w:rPr>
          <w:rFonts w:hint="cs"/>
          <w:b/>
          <w:bCs/>
          <w:color w:val="000000" w:themeColor="text1"/>
          <w:rtl/>
        </w:rPr>
        <w:t xml:space="preserve"> </w:t>
      </w:r>
      <w:r w:rsidR="00BC328B" w:rsidRPr="00D878BD">
        <w:rPr>
          <w:b/>
          <w:bCs/>
          <w:color w:val="000000" w:themeColor="text1"/>
        </w:rPr>
        <w:t>I</w:t>
      </w:r>
      <w:r w:rsidR="00034447">
        <w:rPr>
          <w:rFonts w:hint="cs"/>
          <w:color w:val="000000" w:themeColor="text1"/>
          <w:rtl/>
        </w:rPr>
        <w:t>.</w:t>
      </w:r>
    </w:p>
    <w:p w14:paraId="01F3EB0E" w14:textId="77777777" w:rsidR="00314D6E" w:rsidRPr="00314D6E" w:rsidRDefault="005E793D" w:rsidP="00C8416B">
      <w:pPr>
        <w:pStyle w:val="ListParagraph"/>
        <w:numPr>
          <w:ilvl w:val="0"/>
          <w:numId w:val="43"/>
        </w:numPr>
        <w:spacing w:after="120"/>
        <w:rPr>
          <w:color w:val="000000" w:themeColor="text1"/>
        </w:rPr>
      </w:pPr>
      <w:r w:rsidRPr="00E93EBF">
        <w:rPr>
          <w:rFonts w:hint="eastAsia"/>
          <w:color w:val="000000" w:themeColor="text1"/>
          <w:rtl/>
        </w:rPr>
        <w:t>על</w:t>
      </w:r>
      <w:r w:rsidRPr="00E93EBF">
        <w:rPr>
          <w:color w:val="000000" w:themeColor="text1"/>
          <w:rtl/>
        </w:rPr>
        <w:t xml:space="preserve"> </w:t>
      </w:r>
      <w:r w:rsidRPr="00E93EBF">
        <w:rPr>
          <w:rFonts w:hint="eastAsia"/>
          <w:color w:val="000000" w:themeColor="text1"/>
          <w:rtl/>
        </w:rPr>
        <w:t>פי</w:t>
      </w:r>
      <w:r w:rsidRPr="00E93EBF">
        <w:rPr>
          <w:color w:val="000000" w:themeColor="text1"/>
          <w:rtl/>
        </w:rPr>
        <w:t xml:space="preserve"> </w:t>
      </w:r>
      <w:r w:rsidRPr="00E93EBF">
        <w:rPr>
          <w:rFonts w:hint="eastAsia"/>
          <w:color w:val="000000" w:themeColor="text1"/>
          <w:rtl/>
        </w:rPr>
        <w:t>הידע</w:t>
      </w:r>
      <w:r w:rsidRPr="00E93EBF">
        <w:rPr>
          <w:color w:val="000000" w:themeColor="text1"/>
          <w:rtl/>
        </w:rPr>
        <w:t xml:space="preserve"> </w:t>
      </w:r>
      <w:r w:rsidRPr="00E93EBF">
        <w:rPr>
          <w:rFonts w:hint="eastAsia"/>
          <w:color w:val="000000" w:themeColor="text1"/>
          <w:rtl/>
        </w:rPr>
        <w:t>המדעי</w:t>
      </w:r>
      <w:r w:rsidRPr="00E93EBF">
        <w:rPr>
          <w:color w:val="000000" w:themeColor="text1"/>
          <w:rtl/>
        </w:rPr>
        <w:t xml:space="preserve"> </w:t>
      </w:r>
      <w:r w:rsidRPr="00E93EBF">
        <w:rPr>
          <w:rFonts w:hint="eastAsia"/>
          <w:color w:val="000000" w:themeColor="text1"/>
          <w:rtl/>
        </w:rPr>
        <w:t>הבסיסי</w:t>
      </w:r>
      <w:r w:rsidRPr="00E93EBF">
        <w:rPr>
          <w:color w:val="000000" w:themeColor="text1"/>
          <w:rtl/>
        </w:rPr>
        <w:t xml:space="preserve">, </w:t>
      </w:r>
      <w:r w:rsidRPr="00E93EBF">
        <w:rPr>
          <w:rFonts w:hint="eastAsia"/>
          <w:color w:val="000000" w:themeColor="text1"/>
          <w:rtl/>
        </w:rPr>
        <w:t>כאשר</w:t>
      </w:r>
      <w:r w:rsidRPr="00D878BD">
        <w:rPr>
          <w:b/>
          <w:bCs/>
          <w:color w:val="000000" w:themeColor="text1"/>
        </w:rPr>
        <w:t>DCA</w:t>
      </w:r>
      <w:r w:rsidRPr="00E93EBF">
        <w:rPr>
          <w:color w:val="000000" w:themeColor="text1"/>
        </w:rPr>
        <w:t xml:space="preserve"> </w:t>
      </w:r>
      <w:r w:rsidRPr="00E93EBF">
        <w:rPr>
          <w:color w:val="000000" w:themeColor="text1"/>
          <w:rtl/>
        </w:rPr>
        <w:t xml:space="preserve"> מגיב עם חומר מחמצן כדוגמת מי חמצן הוא יכול להתחמצן לפֶרְחומצה אורגנית-</w:t>
      </w:r>
      <w:r w:rsidRPr="00D878BD">
        <w:rPr>
          <w:b/>
          <w:bCs/>
          <w:color w:val="000000" w:themeColor="text1"/>
        </w:rPr>
        <w:t>DCPA</w:t>
      </w:r>
      <w:r w:rsidRPr="00305CED">
        <w:rPr>
          <w:rStyle w:val="FootnoteReference"/>
          <w:color w:val="000000" w:themeColor="text1"/>
          <w:rtl/>
        </w:rPr>
        <w:footnoteReference w:id="69"/>
      </w:r>
      <w:r w:rsidRPr="00E93EBF">
        <w:rPr>
          <w:color w:val="000000" w:themeColor="text1"/>
          <w:rtl/>
        </w:rPr>
        <w:t xml:space="preserve">. </w:t>
      </w:r>
      <w:r w:rsidRPr="00E93EBF">
        <w:rPr>
          <w:rFonts w:hint="eastAsia"/>
          <w:color w:val="000000" w:themeColor="text1"/>
          <w:rtl/>
        </w:rPr>
        <w:t>פֶרְחוּמְצות</w:t>
      </w:r>
      <w:r w:rsidRPr="00E93EBF">
        <w:rPr>
          <w:color w:val="000000" w:themeColor="text1"/>
          <w:rtl/>
        </w:rPr>
        <w:t xml:space="preserve"> </w:t>
      </w:r>
      <w:r w:rsidRPr="00E93EBF">
        <w:rPr>
          <w:rFonts w:hint="eastAsia"/>
          <w:color w:val="000000" w:themeColor="text1"/>
          <w:rtl/>
        </w:rPr>
        <w:t>אורגניות</w:t>
      </w:r>
      <w:r w:rsidRPr="00E93EBF">
        <w:rPr>
          <w:color w:val="000000" w:themeColor="text1"/>
          <w:rtl/>
        </w:rPr>
        <w:t xml:space="preserve"> </w:t>
      </w:r>
      <w:r w:rsidRPr="00E93EBF">
        <w:rPr>
          <w:rFonts w:hint="eastAsia"/>
          <w:color w:val="000000" w:themeColor="text1"/>
          <w:rtl/>
        </w:rPr>
        <w:t>ידועות</w:t>
      </w:r>
      <w:r w:rsidRPr="00E93EBF">
        <w:rPr>
          <w:color w:val="000000" w:themeColor="text1"/>
          <w:rtl/>
        </w:rPr>
        <w:t xml:space="preserve"> </w:t>
      </w:r>
      <w:r w:rsidRPr="00E93EBF">
        <w:rPr>
          <w:rFonts w:hint="eastAsia"/>
          <w:color w:val="000000" w:themeColor="text1"/>
          <w:rtl/>
        </w:rPr>
        <w:t>כמחמצנים</w:t>
      </w:r>
      <w:r w:rsidRPr="00E93EBF">
        <w:rPr>
          <w:color w:val="000000" w:themeColor="text1"/>
          <w:rtl/>
        </w:rPr>
        <w:t xml:space="preserve"> </w:t>
      </w:r>
      <w:r w:rsidRPr="00E93EBF">
        <w:rPr>
          <w:rFonts w:hint="eastAsia"/>
          <w:color w:val="000000" w:themeColor="text1"/>
          <w:rtl/>
        </w:rPr>
        <w:t>חזקים</w:t>
      </w:r>
      <w:r w:rsidRPr="00E93EBF">
        <w:rPr>
          <w:color w:val="000000" w:themeColor="text1"/>
          <w:rtl/>
        </w:rPr>
        <w:t xml:space="preserve"> </w:t>
      </w:r>
      <w:r w:rsidRPr="00E93EBF">
        <w:rPr>
          <w:rFonts w:hint="eastAsia"/>
          <w:color w:val="000000" w:themeColor="text1"/>
          <w:rtl/>
        </w:rPr>
        <w:t>בתגובות</w:t>
      </w:r>
      <w:r w:rsidRPr="00E93EBF">
        <w:rPr>
          <w:color w:val="000000" w:themeColor="text1"/>
          <w:rtl/>
        </w:rPr>
        <w:t xml:space="preserve"> </w:t>
      </w:r>
      <w:r w:rsidRPr="00314D6E">
        <w:rPr>
          <w:rFonts w:hint="eastAsia"/>
          <w:color w:val="000000" w:themeColor="text1"/>
          <w:rtl/>
        </w:rPr>
        <w:t>חמצון</w:t>
      </w:r>
      <w:r w:rsidRPr="00314D6E">
        <w:rPr>
          <w:color w:val="000000" w:themeColor="text1"/>
          <w:rtl/>
        </w:rPr>
        <w:t xml:space="preserve"> </w:t>
      </w:r>
      <w:r w:rsidRPr="00314D6E">
        <w:rPr>
          <w:rFonts w:hint="eastAsia"/>
          <w:color w:val="000000" w:themeColor="text1"/>
          <w:rtl/>
        </w:rPr>
        <w:t>של</w:t>
      </w:r>
      <w:r w:rsidRPr="00314D6E">
        <w:rPr>
          <w:color w:val="000000" w:themeColor="text1"/>
          <w:rtl/>
        </w:rPr>
        <w:t xml:space="preserve"> </w:t>
      </w:r>
      <w:r w:rsidRPr="00314D6E">
        <w:rPr>
          <w:rFonts w:hint="eastAsia"/>
          <w:color w:val="000000" w:themeColor="text1"/>
          <w:rtl/>
        </w:rPr>
        <w:t>סולפידים</w:t>
      </w:r>
      <w:r w:rsidRPr="00314D6E">
        <w:rPr>
          <w:color w:val="000000" w:themeColor="text1"/>
          <w:rtl/>
        </w:rPr>
        <w:t xml:space="preserve"> </w:t>
      </w:r>
      <w:r w:rsidRPr="00314D6E">
        <w:rPr>
          <w:rFonts w:hint="eastAsia"/>
          <w:color w:val="000000" w:themeColor="text1"/>
          <w:rtl/>
        </w:rPr>
        <w:t>לסולפוקסידים</w:t>
      </w:r>
      <w:r w:rsidRPr="00305CED">
        <w:rPr>
          <w:rStyle w:val="FootnoteReference"/>
          <w:color w:val="000000" w:themeColor="text1"/>
          <w:rtl/>
        </w:rPr>
        <w:footnoteReference w:id="70"/>
      </w:r>
      <w:r w:rsidRPr="00314D6E">
        <w:rPr>
          <w:color w:val="000000" w:themeColor="text1"/>
          <w:rtl/>
        </w:rPr>
        <w:t xml:space="preserve">, </w:t>
      </w:r>
      <w:r w:rsidRPr="00314D6E">
        <w:rPr>
          <w:rFonts w:hint="eastAsia"/>
          <w:color w:val="000000" w:themeColor="text1"/>
          <w:rtl/>
        </w:rPr>
        <w:t>ועל</w:t>
      </w:r>
      <w:r w:rsidRPr="00314D6E">
        <w:rPr>
          <w:color w:val="000000" w:themeColor="text1"/>
          <w:rtl/>
        </w:rPr>
        <w:t xml:space="preserve"> </w:t>
      </w:r>
      <w:r w:rsidRPr="00314D6E">
        <w:rPr>
          <w:rFonts w:hint="eastAsia"/>
          <w:color w:val="000000" w:themeColor="text1"/>
          <w:rtl/>
        </w:rPr>
        <w:t>כן</w:t>
      </w:r>
      <w:r w:rsidRPr="00314D6E">
        <w:rPr>
          <w:color w:val="000000" w:themeColor="text1"/>
          <w:rtl/>
        </w:rPr>
        <w:t xml:space="preserve"> </w:t>
      </w:r>
      <w:r w:rsidRPr="00314D6E">
        <w:rPr>
          <w:rFonts w:hint="eastAsia"/>
          <w:color w:val="000000" w:themeColor="text1"/>
          <w:rtl/>
        </w:rPr>
        <w:t>לא</w:t>
      </w:r>
      <w:r w:rsidRPr="00314D6E">
        <w:rPr>
          <w:color w:val="000000" w:themeColor="text1"/>
          <w:rtl/>
        </w:rPr>
        <w:t xml:space="preserve"> </w:t>
      </w:r>
      <w:r w:rsidRPr="00314D6E">
        <w:rPr>
          <w:rFonts w:hint="eastAsia"/>
          <w:color w:val="000000" w:themeColor="text1"/>
          <w:rtl/>
        </w:rPr>
        <w:t>ניתן</w:t>
      </w:r>
      <w:r w:rsidRPr="00314D6E">
        <w:rPr>
          <w:color w:val="000000" w:themeColor="text1"/>
          <w:rtl/>
        </w:rPr>
        <w:t xml:space="preserve"> </w:t>
      </w:r>
      <w:r w:rsidR="005F46EF" w:rsidRPr="00314D6E">
        <w:rPr>
          <w:rFonts w:hint="cs"/>
          <w:color w:val="000000" w:themeColor="text1"/>
          <w:rtl/>
        </w:rPr>
        <w:t xml:space="preserve">ולא סביר </w:t>
      </w:r>
      <w:r w:rsidRPr="00314D6E">
        <w:rPr>
          <w:rFonts w:hint="eastAsia"/>
          <w:color w:val="000000" w:themeColor="text1"/>
          <w:rtl/>
        </w:rPr>
        <w:t>היה</w:t>
      </w:r>
      <w:r w:rsidRPr="00314D6E">
        <w:rPr>
          <w:color w:val="000000" w:themeColor="text1"/>
          <w:rtl/>
        </w:rPr>
        <w:t xml:space="preserve"> </w:t>
      </w:r>
      <w:r w:rsidRPr="00314D6E">
        <w:rPr>
          <w:rFonts w:hint="eastAsia"/>
          <w:color w:val="000000" w:themeColor="text1"/>
          <w:rtl/>
        </w:rPr>
        <w:t>לשלול</w:t>
      </w:r>
      <w:r w:rsidRPr="00314D6E">
        <w:rPr>
          <w:color w:val="000000" w:themeColor="text1"/>
          <w:rtl/>
        </w:rPr>
        <w:t xml:space="preserve"> </w:t>
      </w:r>
      <w:r w:rsidRPr="00314D6E">
        <w:rPr>
          <w:rFonts w:hint="eastAsia"/>
          <w:color w:val="000000" w:themeColor="text1"/>
          <w:rtl/>
        </w:rPr>
        <w:t>את</w:t>
      </w:r>
      <w:r w:rsidRPr="00314D6E">
        <w:rPr>
          <w:color w:val="000000" w:themeColor="text1"/>
          <w:rtl/>
        </w:rPr>
        <w:t xml:space="preserve"> </w:t>
      </w:r>
      <w:r w:rsidRPr="00314D6E">
        <w:rPr>
          <w:rFonts w:hint="eastAsia"/>
          <w:color w:val="000000" w:themeColor="text1"/>
          <w:rtl/>
        </w:rPr>
        <w:t>האפשרות</w:t>
      </w:r>
      <w:r w:rsidRPr="00314D6E">
        <w:rPr>
          <w:color w:val="000000" w:themeColor="text1"/>
          <w:rtl/>
        </w:rPr>
        <w:t xml:space="preserve"> </w:t>
      </w:r>
      <w:r w:rsidR="005142D4">
        <w:rPr>
          <w:rFonts w:hint="cs"/>
          <w:color w:val="000000" w:themeColor="text1"/>
          <w:rtl/>
        </w:rPr>
        <w:t>ש</w:t>
      </w:r>
      <w:r w:rsidR="00D878BD">
        <w:rPr>
          <w:rFonts w:hint="cs"/>
          <w:color w:val="000000" w:themeColor="text1"/>
          <w:rtl/>
        </w:rPr>
        <w:t>-</w:t>
      </w:r>
      <w:r w:rsidR="005142D4">
        <w:rPr>
          <w:rFonts w:hint="cs"/>
          <w:color w:val="000000" w:themeColor="text1"/>
          <w:rtl/>
        </w:rPr>
        <w:t xml:space="preserve"> </w:t>
      </w:r>
      <w:r w:rsidR="005142D4" w:rsidRPr="00D878BD">
        <w:rPr>
          <w:b/>
          <w:bCs/>
          <w:color w:val="000000" w:themeColor="text1"/>
        </w:rPr>
        <w:t>DCA</w:t>
      </w:r>
      <w:r w:rsidRPr="00314D6E">
        <w:rPr>
          <w:color w:val="000000" w:themeColor="text1"/>
          <w:rtl/>
        </w:rPr>
        <w:t xml:space="preserve"> משתתף פעיל בתהליך החמצון על פי השיטה </w:t>
      </w:r>
      <w:r w:rsidR="00A76D2C" w:rsidRPr="00314D6E">
        <w:rPr>
          <w:rFonts w:hint="cs"/>
          <w:color w:val="000000" w:themeColor="text1"/>
          <w:rtl/>
        </w:rPr>
        <w:t>ש</w:t>
      </w:r>
      <w:r w:rsidRPr="00314D6E">
        <w:rPr>
          <w:color w:val="000000" w:themeColor="text1"/>
          <w:rtl/>
        </w:rPr>
        <w:t>בפרסום</w:t>
      </w:r>
      <w:r w:rsidRPr="00D878BD">
        <w:rPr>
          <w:b/>
          <w:bCs/>
          <w:color w:val="000000" w:themeColor="text1"/>
          <w:rtl/>
        </w:rPr>
        <w:t xml:space="preserve"> 440'</w:t>
      </w:r>
      <w:r w:rsidRPr="00314D6E">
        <w:rPr>
          <w:color w:val="000000" w:themeColor="text1"/>
          <w:rtl/>
        </w:rPr>
        <w:t xml:space="preserve">.  </w:t>
      </w:r>
    </w:p>
    <w:p w14:paraId="058D16CF" w14:textId="77777777" w:rsidR="005E793D" w:rsidRPr="00305CED" w:rsidRDefault="005E793D" w:rsidP="00C8416B">
      <w:pPr>
        <w:pStyle w:val="ListParagraph"/>
        <w:numPr>
          <w:ilvl w:val="0"/>
          <w:numId w:val="43"/>
        </w:numPr>
        <w:spacing w:after="120"/>
        <w:rPr>
          <w:color w:val="000000" w:themeColor="text1"/>
        </w:rPr>
      </w:pPr>
      <w:r>
        <w:rPr>
          <w:rFonts w:hint="cs"/>
          <w:color w:val="000000" w:themeColor="text1"/>
          <w:rtl/>
        </w:rPr>
        <w:t>איננ</w:t>
      </w:r>
      <w:r>
        <w:rPr>
          <w:rFonts w:hint="eastAsia"/>
          <w:color w:val="000000" w:themeColor="text1"/>
          <w:rtl/>
        </w:rPr>
        <w:t>י</w:t>
      </w:r>
      <w:r>
        <w:rPr>
          <w:rFonts w:hint="cs"/>
          <w:color w:val="000000" w:themeColor="text1"/>
          <w:rtl/>
        </w:rPr>
        <w:t xml:space="preserve"> מסכים עם האופן בו קוראת המבקשת את </w:t>
      </w:r>
      <w:r w:rsidRPr="00305CED">
        <w:rPr>
          <w:color w:val="000000" w:themeColor="text1"/>
          <w:rtl/>
        </w:rPr>
        <w:t xml:space="preserve">פרסום </w:t>
      </w:r>
      <w:r w:rsidRPr="00D878BD">
        <w:rPr>
          <w:b/>
          <w:bCs/>
          <w:color w:val="000000" w:themeColor="text1"/>
          <w:rtl/>
        </w:rPr>
        <w:t>440'</w:t>
      </w:r>
      <w:r>
        <w:rPr>
          <w:rFonts w:hint="cs"/>
          <w:color w:val="000000" w:themeColor="text1"/>
          <w:rtl/>
        </w:rPr>
        <w:t xml:space="preserve"> בסעיפים </w:t>
      </w:r>
      <w:r w:rsidR="00082D3F">
        <w:rPr>
          <w:rFonts w:hint="cs"/>
          <w:color w:val="000000" w:themeColor="text1"/>
          <w:rtl/>
        </w:rPr>
        <w:t>15</w:t>
      </w:r>
      <w:r>
        <w:rPr>
          <w:rFonts w:hint="cs"/>
          <w:color w:val="000000" w:themeColor="text1"/>
          <w:rtl/>
        </w:rPr>
        <w:t>-</w:t>
      </w:r>
      <w:r w:rsidR="00082D3F">
        <w:rPr>
          <w:rFonts w:hint="cs"/>
          <w:color w:val="000000" w:themeColor="text1"/>
          <w:rtl/>
        </w:rPr>
        <w:t xml:space="preserve">13 </w:t>
      </w:r>
      <w:r>
        <w:rPr>
          <w:rFonts w:hint="cs"/>
          <w:color w:val="000000" w:themeColor="text1"/>
          <w:rtl/>
        </w:rPr>
        <w:t>לכתב טענותיה. ב</w:t>
      </w:r>
      <w:r w:rsidRPr="00305CED">
        <w:rPr>
          <w:color w:val="000000" w:themeColor="text1"/>
          <w:rtl/>
        </w:rPr>
        <w:t xml:space="preserve">פרסום </w:t>
      </w:r>
      <w:r w:rsidRPr="00D878BD">
        <w:rPr>
          <w:b/>
          <w:bCs/>
          <w:color w:val="000000" w:themeColor="text1"/>
          <w:rtl/>
        </w:rPr>
        <w:t>440'</w:t>
      </w:r>
      <w:r w:rsidRPr="00305CED">
        <w:rPr>
          <w:color w:val="000000" w:themeColor="text1"/>
          <w:rtl/>
        </w:rPr>
        <w:t xml:space="preserve"> </w:t>
      </w:r>
      <w:r>
        <w:rPr>
          <w:rFonts w:hint="cs"/>
          <w:color w:val="000000" w:themeColor="text1"/>
          <w:rtl/>
        </w:rPr>
        <w:t>נעשה החמצון של תרכובת</w:t>
      </w:r>
      <w:r w:rsidR="00D878BD">
        <w:rPr>
          <w:rFonts w:hint="cs"/>
          <w:color w:val="000000" w:themeColor="text1"/>
          <w:rtl/>
        </w:rPr>
        <w:t xml:space="preserve"> ממשפחת חומר</w:t>
      </w:r>
      <w:r w:rsidR="00082D3F">
        <w:rPr>
          <w:color w:val="000000" w:themeColor="text1"/>
        </w:rPr>
        <w:t xml:space="preserve"> </w:t>
      </w:r>
      <w:r w:rsidRPr="00314D6E">
        <w:rPr>
          <w:b/>
          <w:bCs/>
          <w:color w:val="000000" w:themeColor="text1"/>
        </w:rPr>
        <w:t>II</w:t>
      </w:r>
      <w:r>
        <w:rPr>
          <w:color w:val="000000" w:themeColor="text1"/>
        </w:rPr>
        <w:t xml:space="preserve"> </w:t>
      </w:r>
      <w:r w:rsidR="00314D6E">
        <w:rPr>
          <w:rFonts w:hint="cs"/>
          <w:color w:val="000000" w:themeColor="text1"/>
          <w:rtl/>
        </w:rPr>
        <w:t xml:space="preserve">בנוכחות </w:t>
      </w:r>
      <w:r w:rsidRPr="00D878BD">
        <w:rPr>
          <w:b/>
          <w:bCs/>
          <w:color w:val="000000" w:themeColor="text1"/>
        </w:rPr>
        <w:t>TCA</w:t>
      </w:r>
      <w:r>
        <w:rPr>
          <w:rFonts w:hint="cs"/>
          <w:color w:val="000000" w:themeColor="text1"/>
          <w:rtl/>
        </w:rPr>
        <w:t xml:space="preserve"> </w:t>
      </w:r>
      <w:r w:rsidR="00314D6E">
        <w:rPr>
          <w:rFonts w:hint="cs"/>
          <w:color w:val="000000" w:themeColor="text1"/>
          <w:rtl/>
        </w:rPr>
        <w:t xml:space="preserve">ו- </w:t>
      </w:r>
      <w:r w:rsidRPr="00D878BD">
        <w:rPr>
          <w:b/>
          <w:bCs/>
          <w:color w:val="000000" w:themeColor="text1"/>
        </w:rPr>
        <w:t>DCA</w:t>
      </w:r>
      <w:r w:rsidR="005142D4" w:rsidRPr="00B3753E">
        <w:rPr>
          <w:color w:val="000000" w:themeColor="text1"/>
          <w:rtl/>
        </w:rPr>
        <w:t>.</w:t>
      </w:r>
      <w:r>
        <w:rPr>
          <w:rFonts w:hint="cs"/>
          <w:color w:val="000000" w:themeColor="text1"/>
          <w:rtl/>
        </w:rPr>
        <w:t xml:space="preserve"> הגם ש</w:t>
      </w:r>
      <w:r w:rsidR="00A76D2C">
        <w:rPr>
          <w:rFonts w:hint="cs"/>
          <w:color w:val="000000" w:themeColor="text1"/>
          <w:rtl/>
        </w:rPr>
        <w:t>ה</w:t>
      </w:r>
      <w:r>
        <w:rPr>
          <w:rFonts w:hint="cs"/>
          <w:color w:val="000000" w:themeColor="text1"/>
          <w:rtl/>
        </w:rPr>
        <w:t xml:space="preserve">תכלית </w:t>
      </w:r>
      <w:r w:rsidR="00A76D2C">
        <w:rPr>
          <w:rFonts w:hint="cs"/>
          <w:color w:val="000000" w:themeColor="text1"/>
          <w:rtl/>
        </w:rPr>
        <w:t xml:space="preserve">המוצהרת של </w:t>
      </w:r>
      <w:r>
        <w:rPr>
          <w:rFonts w:hint="cs"/>
          <w:color w:val="000000" w:themeColor="text1"/>
          <w:rtl/>
        </w:rPr>
        <w:t>הוספ</w:t>
      </w:r>
      <w:r w:rsidR="00A76D2C">
        <w:rPr>
          <w:rFonts w:hint="cs"/>
          <w:color w:val="000000" w:themeColor="text1"/>
          <w:rtl/>
        </w:rPr>
        <w:t>ת</w:t>
      </w:r>
      <w:r w:rsidRPr="00D878BD">
        <w:rPr>
          <w:b/>
          <w:bCs/>
          <w:color w:val="000000" w:themeColor="text1"/>
        </w:rPr>
        <w:t>DCA</w:t>
      </w:r>
      <w:r>
        <w:rPr>
          <w:color w:val="000000" w:themeColor="text1"/>
        </w:rPr>
        <w:t xml:space="preserve"> </w:t>
      </w:r>
      <w:r>
        <w:rPr>
          <w:rFonts w:hint="cs"/>
          <w:color w:val="000000" w:themeColor="text1"/>
          <w:rtl/>
        </w:rPr>
        <w:t xml:space="preserve"> על פי </w:t>
      </w:r>
      <w:r w:rsidRPr="00305CED">
        <w:rPr>
          <w:color w:val="000000" w:themeColor="text1"/>
          <w:rtl/>
        </w:rPr>
        <w:t xml:space="preserve">פרסום </w:t>
      </w:r>
      <w:r w:rsidRPr="00D878BD">
        <w:rPr>
          <w:b/>
          <w:bCs/>
          <w:color w:val="000000" w:themeColor="text1"/>
          <w:rtl/>
        </w:rPr>
        <w:t>440'</w:t>
      </w:r>
      <w:r>
        <w:rPr>
          <w:rFonts w:hint="cs"/>
          <w:color w:val="000000" w:themeColor="text1"/>
          <w:rtl/>
        </w:rPr>
        <w:t xml:space="preserve"> הייתה להוריד את נקודת ההיתוך של </w:t>
      </w:r>
      <w:r w:rsidRPr="00D878BD">
        <w:rPr>
          <w:b/>
          <w:bCs/>
          <w:color w:val="000000" w:themeColor="text1"/>
        </w:rPr>
        <w:t>TCA</w:t>
      </w:r>
      <w:r>
        <w:rPr>
          <w:rFonts w:hint="cs"/>
          <w:color w:val="000000" w:themeColor="text1"/>
          <w:rtl/>
        </w:rPr>
        <w:t xml:space="preserve"> </w:t>
      </w:r>
      <w:r w:rsidR="00C8416B">
        <w:rPr>
          <w:rFonts w:hint="cs"/>
          <w:color w:val="000000" w:themeColor="text1"/>
          <w:rtl/>
        </w:rPr>
        <w:t xml:space="preserve">לא היה </w:t>
      </w:r>
      <w:r>
        <w:rPr>
          <w:rFonts w:hint="cs"/>
          <w:color w:val="000000" w:themeColor="text1"/>
          <w:rtl/>
        </w:rPr>
        <w:t>בכך כדי לשלול או להרחיק איש מקצוע משימוש ב-</w:t>
      </w:r>
      <w:r w:rsidR="00A76D2C">
        <w:rPr>
          <w:rFonts w:hint="cs"/>
          <w:color w:val="000000" w:themeColor="text1"/>
          <w:rtl/>
        </w:rPr>
        <w:t xml:space="preserve"> </w:t>
      </w:r>
      <w:r w:rsidRPr="00D878BD">
        <w:rPr>
          <w:b/>
          <w:bCs/>
          <w:color w:val="000000" w:themeColor="text1"/>
        </w:rPr>
        <w:t>DCA</w:t>
      </w:r>
      <w:r>
        <w:rPr>
          <w:rFonts w:hint="cs"/>
          <w:color w:val="000000" w:themeColor="text1"/>
          <w:rtl/>
        </w:rPr>
        <w:t xml:space="preserve"> </w:t>
      </w:r>
      <w:r w:rsidR="00A76D2C">
        <w:rPr>
          <w:rFonts w:hint="cs"/>
          <w:color w:val="000000" w:themeColor="text1"/>
          <w:rtl/>
        </w:rPr>
        <w:t xml:space="preserve">ללא </w:t>
      </w:r>
      <w:r w:rsidR="00A76D2C" w:rsidRPr="00D878BD">
        <w:rPr>
          <w:b/>
          <w:bCs/>
          <w:color w:val="000000" w:themeColor="text1"/>
        </w:rPr>
        <w:t>TCA</w:t>
      </w:r>
      <w:r w:rsidR="0041021A">
        <w:rPr>
          <w:rFonts w:hint="cs"/>
          <w:color w:val="000000" w:themeColor="text1"/>
          <w:rtl/>
        </w:rPr>
        <w:t>.</w:t>
      </w:r>
    </w:p>
    <w:p w14:paraId="10B0C8D0" w14:textId="77777777" w:rsidR="005E793D" w:rsidRPr="00305CED" w:rsidRDefault="005E793D" w:rsidP="008E34AB">
      <w:pPr>
        <w:pStyle w:val="ListParagraph"/>
        <w:numPr>
          <w:ilvl w:val="0"/>
          <w:numId w:val="43"/>
        </w:numPr>
        <w:spacing w:after="120"/>
        <w:rPr>
          <w:color w:val="000000" w:themeColor="text1"/>
        </w:rPr>
      </w:pPr>
      <w:r w:rsidRPr="00305CED">
        <w:rPr>
          <w:color w:val="000000" w:themeColor="text1"/>
          <w:rtl/>
        </w:rPr>
        <w:t>בפרסום</w:t>
      </w:r>
      <w:r w:rsidRPr="00D878BD">
        <w:rPr>
          <w:b/>
          <w:bCs/>
          <w:color w:val="000000" w:themeColor="text1"/>
          <w:rtl/>
        </w:rPr>
        <w:t xml:space="preserve"> 440'</w:t>
      </w:r>
      <w:r w:rsidRPr="00305CED">
        <w:rPr>
          <w:color w:val="000000" w:themeColor="text1"/>
          <w:rtl/>
        </w:rPr>
        <w:t xml:space="preserve"> לא נטען כי </w:t>
      </w:r>
      <w:r w:rsidRPr="00D878BD">
        <w:rPr>
          <w:b/>
          <w:bCs/>
          <w:color w:val="000000" w:themeColor="text1"/>
        </w:rPr>
        <w:t>DCA</w:t>
      </w:r>
      <w:r w:rsidRPr="00305CED">
        <w:rPr>
          <w:color w:val="000000" w:themeColor="text1"/>
          <w:rtl/>
        </w:rPr>
        <w:t xml:space="preserve"> אינו מתחמצן ל-</w:t>
      </w:r>
      <w:r w:rsidRPr="00D878BD">
        <w:rPr>
          <w:b/>
          <w:bCs/>
          <w:color w:val="000000" w:themeColor="text1"/>
        </w:rPr>
        <w:t>DCPA</w:t>
      </w:r>
      <w:r w:rsidRPr="00305CED">
        <w:rPr>
          <w:color w:val="000000" w:themeColor="text1"/>
          <w:rtl/>
        </w:rPr>
        <w:t xml:space="preserve"> ואינו מחמצן מתאים לתגובה, אלא שבתנאי השיטה (למשל יחס הריכוזים</w:t>
      </w:r>
      <w:r w:rsidR="00D713F2">
        <w:rPr>
          <w:rFonts w:hint="cs"/>
          <w:color w:val="000000" w:themeColor="text1"/>
          <w:rtl/>
        </w:rPr>
        <w:t>, טמפרטורה, צורת ההוספה ועוד משתנים שלא פורטו בפרסום</w:t>
      </w:r>
      <w:r w:rsidRPr="00305CED">
        <w:rPr>
          <w:color w:val="000000" w:themeColor="text1"/>
          <w:rtl/>
        </w:rPr>
        <w:t xml:space="preserve">) תפקידו של </w:t>
      </w:r>
      <w:r w:rsidRPr="00D878BD">
        <w:rPr>
          <w:b/>
          <w:bCs/>
          <w:color w:val="000000" w:themeColor="text1"/>
        </w:rPr>
        <w:t>DCA</w:t>
      </w:r>
      <w:r w:rsidRPr="00305CED">
        <w:rPr>
          <w:color w:val="000000" w:themeColor="text1"/>
          <w:rtl/>
        </w:rPr>
        <w:t xml:space="preserve"> הוא הורדת נק' ההיתוך של </w:t>
      </w:r>
      <w:r w:rsidRPr="00D878BD">
        <w:rPr>
          <w:b/>
          <w:bCs/>
          <w:color w:val="000000" w:themeColor="text1"/>
        </w:rPr>
        <w:t>TCA</w:t>
      </w:r>
      <w:r w:rsidRPr="00305CED">
        <w:rPr>
          <w:color w:val="000000" w:themeColor="text1"/>
          <w:rtl/>
        </w:rPr>
        <w:t xml:space="preserve">. </w:t>
      </w:r>
      <w:r w:rsidR="00D713F2">
        <w:rPr>
          <w:rFonts w:hint="cs"/>
          <w:color w:val="000000" w:themeColor="text1"/>
          <w:rtl/>
        </w:rPr>
        <w:t>תימוכין</w:t>
      </w:r>
      <w:r w:rsidR="00D713F2" w:rsidRPr="00305CED">
        <w:rPr>
          <w:color w:val="000000" w:themeColor="text1"/>
          <w:rtl/>
        </w:rPr>
        <w:t xml:space="preserve"> </w:t>
      </w:r>
      <w:r w:rsidRPr="00305CED">
        <w:rPr>
          <w:color w:val="000000" w:themeColor="text1"/>
          <w:rtl/>
        </w:rPr>
        <w:t xml:space="preserve">לכך שבעל מקצוע ממוצע היה מבין שגם </w:t>
      </w:r>
      <w:r w:rsidRPr="00D878BD">
        <w:rPr>
          <w:b/>
          <w:bCs/>
          <w:color w:val="000000" w:themeColor="text1"/>
        </w:rPr>
        <w:t>DC</w:t>
      </w:r>
      <w:r w:rsidR="00D713F2" w:rsidRPr="00D878BD">
        <w:rPr>
          <w:b/>
          <w:bCs/>
          <w:color w:val="000000" w:themeColor="text1"/>
        </w:rPr>
        <w:t>P</w:t>
      </w:r>
      <w:r w:rsidRPr="00D878BD">
        <w:rPr>
          <w:b/>
          <w:bCs/>
          <w:color w:val="000000" w:themeColor="text1"/>
        </w:rPr>
        <w:t>A</w:t>
      </w:r>
      <w:r w:rsidR="00D713F2">
        <w:rPr>
          <w:rFonts w:hint="cs"/>
          <w:color w:val="000000" w:themeColor="text1"/>
          <w:rtl/>
        </w:rPr>
        <w:t xml:space="preserve">, למשל כזו הנוצרת מ- </w:t>
      </w:r>
      <w:r w:rsidR="00D713F2" w:rsidRPr="00D878BD">
        <w:rPr>
          <w:b/>
          <w:bCs/>
          <w:color w:val="000000" w:themeColor="text1"/>
        </w:rPr>
        <w:t>DCA</w:t>
      </w:r>
      <w:r w:rsidR="00D713F2">
        <w:rPr>
          <w:rFonts w:hint="cs"/>
          <w:color w:val="000000" w:themeColor="text1"/>
          <w:rtl/>
        </w:rPr>
        <w:t xml:space="preserve"> ומי חמצן </w:t>
      </w:r>
      <w:r w:rsidR="00D713F2">
        <w:rPr>
          <w:color w:val="000000" w:themeColor="text1"/>
        </w:rPr>
        <w:t>in situ</w:t>
      </w:r>
      <w:r w:rsidRPr="00305CED">
        <w:rPr>
          <w:color w:val="000000" w:themeColor="text1"/>
          <w:rtl/>
        </w:rPr>
        <w:t xml:space="preserve"> יכול</w:t>
      </w:r>
      <w:r w:rsidR="00D713F2">
        <w:rPr>
          <w:rFonts w:hint="cs"/>
          <w:color w:val="000000" w:themeColor="text1"/>
          <w:rtl/>
        </w:rPr>
        <w:t>ה</w:t>
      </w:r>
      <w:r w:rsidRPr="00305CED">
        <w:rPr>
          <w:color w:val="000000" w:themeColor="text1"/>
          <w:rtl/>
        </w:rPr>
        <w:t xml:space="preserve"> לשמש כמחמצן</w:t>
      </w:r>
      <w:r w:rsidR="00D713F2">
        <w:rPr>
          <w:rFonts w:hint="cs"/>
          <w:color w:val="000000" w:themeColor="text1"/>
          <w:rtl/>
        </w:rPr>
        <w:t xml:space="preserve"> ניתן למצוא אפילו </w:t>
      </w:r>
      <w:r w:rsidRPr="00305CED">
        <w:rPr>
          <w:color w:val="000000" w:themeColor="text1"/>
          <w:rtl/>
        </w:rPr>
        <w:t xml:space="preserve">בבקשת הפטנט </w:t>
      </w:r>
      <w:r w:rsidR="00D713F2">
        <w:rPr>
          <w:rFonts w:hint="cs"/>
          <w:color w:val="000000" w:themeColor="text1"/>
          <w:rtl/>
        </w:rPr>
        <w:t xml:space="preserve">של </w:t>
      </w:r>
      <w:r w:rsidRPr="00305CED">
        <w:rPr>
          <w:color w:val="000000" w:themeColor="text1"/>
          <w:rtl/>
        </w:rPr>
        <w:t>המבקשת</w:t>
      </w:r>
      <w:r w:rsidR="00D713F2">
        <w:rPr>
          <w:rFonts w:hint="cs"/>
          <w:color w:val="000000" w:themeColor="text1"/>
          <w:rtl/>
        </w:rPr>
        <w:t xml:space="preserve"> בה היא מסבירה </w:t>
      </w:r>
      <w:r w:rsidRPr="00305CED">
        <w:rPr>
          <w:color w:val="000000" w:themeColor="text1"/>
          <w:rtl/>
        </w:rPr>
        <w:t>כי הסיבה לכך ש</w:t>
      </w:r>
      <w:r w:rsidR="00D713F2">
        <w:rPr>
          <w:rFonts w:hint="cs"/>
          <w:color w:val="000000" w:themeColor="text1"/>
          <w:rtl/>
        </w:rPr>
        <w:t xml:space="preserve">- </w:t>
      </w:r>
      <w:r w:rsidRPr="00D878BD">
        <w:rPr>
          <w:b/>
          <w:bCs/>
          <w:color w:val="000000" w:themeColor="text1"/>
        </w:rPr>
        <w:t>DCPA</w:t>
      </w:r>
      <w:r w:rsidRPr="00305CED">
        <w:rPr>
          <w:color w:val="000000" w:themeColor="text1"/>
          <w:rtl/>
        </w:rPr>
        <w:t xml:space="preserve"> איננו המחמצן </w:t>
      </w:r>
      <w:r w:rsidR="00D713F2" w:rsidRPr="00305CED">
        <w:rPr>
          <w:color w:val="000000" w:themeColor="text1"/>
          <w:rtl/>
        </w:rPr>
        <w:t>ב</w:t>
      </w:r>
      <w:r w:rsidR="00D713F2">
        <w:rPr>
          <w:rFonts w:hint="cs"/>
          <w:color w:val="000000" w:themeColor="text1"/>
          <w:rtl/>
        </w:rPr>
        <w:t xml:space="preserve">תגובה </w:t>
      </w:r>
      <w:r w:rsidRPr="00305CED">
        <w:rPr>
          <w:color w:val="000000" w:themeColor="text1"/>
          <w:rtl/>
        </w:rPr>
        <w:t>המתוארת בפרסום</w:t>
      </w:r>
      <w:r w:rsidRPr="00D878BD">
        <w:rPr>
          <w:b/>
          <w:bCs/>
          <w:color w:val="000000" w:themeColor="text1"/>
          <w:rtl/>
        </w:rPr>
        <w:t xml:space="preserve"> 440'</w:t>
      </w:r>
      <w:r w:rsidRPr="00305CED">
        <w:rPr>
          <w:rStyle w:val="FootnoteReference"/>
          <w:color w:val="000000" w:themeColor="text1"/>
          <w:rtl/>
        </w:rPr>
        <w:footnoteReference w:id="71"/>
      </w:r>
      <w:r w:rsidRPr="00305CED">
        <w:rPr>
          <w:color w:val="000000" w:themeColor="text1"/>
          <w:rtl/>
        </w:rPr>
        <w:t xml:space="preserve"> איננה בגלל ש</w:t>
      </w:r>
      <w:r w:rsidR="00D713F2">
        <w:rPr>
          <w:rFonts w:hint="cs"/>
          <w:color w:val="000000" w:themeColor="text1"/>
          <w:rtl/>
        </w:rPr>
        <w:t>-</w:t>
      </w:r>
      <w:r w:rsidRPr="00305CED">
        <w:rPr>
          <w:color w:val="000000" w:themeColor="text1"/>
          <w:rtl/>
        </w:rPr>
        <w:t xml:space="preserve"> </w:t>
      </w:r>
      <w:r w:rsidRPr="00D878BD">
        <w:rPr>
          <w:b/>
          <w:bCs/>
          <w:color w:val="000000" w:themeColor="text1"/>
        </w:rPr>
        <w:t>DCA</w:t>
      </w:r>
      <w:r w:rsidRPr="00D878BD">
        <w:rPr>
          <w:b/>
          <w:bCs/>
          <w:color w:val="000000" w:themeColor="text1"/>
          <w:rtl/>
        </w:rPr>
        <w:t xml:space="preserve"> </w:t>
      </w:r>
      <w:r w:rsidR="00D713F2" w:rsidRPr="00305CED">
        <w:rPr>
          <w:color w:val="000000" w:themeColor="text1"/>
          <w:rtl/>
        </w:rPr>
        <w:t>איננ</w:t>
      </w:r>
      <w:r w:rsidR="00D713F2">
        <w:rPr>
          <w:rFonts w:hint="cs"/>
          <w:color w:val="000000" w:themeColor="text1"/>
          <w:rtl/>
        </w:rPr>
        <w:t>ה</w:t>
      </w:r>
      <w:r w:rsidR="00D713F2" w:rsidRPr="00305CED">
        <w:rPr>
          <w:color w:val="000000" w:themeColor="text1"/>
          <w:rtl/>
        </w:rPr>
        <w:t xml:space="preserve"> </w:t>
      </w:r>
      <w:r w:rsidRPr="00305CED">
        <w:rPr>
          <w:color w:val="000000" w:themeColor="text1"/>
          <w:rtl/>
        </w:rPr>
        <w:t>מסוגל</w:t>
      </w:r>
      <w:r w:rsidR="00D713F2">
        <w:rPr>
          <w:rFonts w:hint="cs"/>
          <w:color w:val="000000" w:themeColor="text1"/>
          <w:rtl/>
        </w:rPr>
        <w:t>ת</w:t>
      </w:r>
      <w:r w:rsidRPr="00305CED">
        <w:rPr>
          <w:color w:val="000000" w:themeColor="text1"/>
          <w:rtl/>
        </w:rPr>
        <w:t xml:space="preserve"> להפוך ל</w:t>
      </w:r>
      <w:r w:rsidR="00D713F2">
        <w:rPr>
          <w:rFonts w:hint="cs"/>
          <w:color w:val="000000" w:themeColor="text1"/>
          <w:rtl/>
        </w:rPr>
        <w:t xml:space="preserve">- </w:t>
      </w:r>
      <w:r w:rsidRPr="00D878BD">
        <w:rPr>
          <w:b/>
          <w:bCs/>
          <w:color w:val="000000" w:themeColor="text1"/>
        </w:rPr>
        <w:t>DCPA</w:t>
      </w:r>
      <w:r w:rsidRPr="00305CED">
        <w:rPr>
          <w:color w:val="000000" w:themeColor="text1"/>
          <w:rtl/>
        </w:rPr>
        <w:t xml:space="preserve"> ולחמצן את </w:t>
      </w:r>
      <w:r w:rsidR="00D713F2">
        <w:rPr>
          <w:rFonts w:hint="cs"/>
          <w:color w:val="000000" w:themeColor="text1"/>
          <w:rtl/>
        </w:rPr>
        <w:t>ה</w:t>
      </w:r>
      <w:r w:rsidRPr="00305CED">
        <w:rPr>
          <w:color w:val="000000" w:themeColor="text1"/>
          <w:rtl/>
        </w:rPr>
        <w:t>תרכובת</w:t>
      </w:r>
      <w:r w:rsidR="00BD34A2">
        <w:rPr>
          <w:rFonts w:hint="cs"/>
          <w:color w:val="000000" w:themeColor="text1"/>
          <w:rtl/>
        </w:rPr>
        <w:t xml:space="preserve"> ממשפחת תרכובת</w:t>
      </w:r>
      <w:r w:rsidRPr="00314D6E">
        <w:rPr>
          <w:b/>
          <w:bCs/>
          <w:color w:val="000000" w:themeColor="text1"/>
          <w:rtl/>
        </w:rPr>
        <w:t xml:space="preserve"> </w:t>
      </w:r>
      <w:r w:rsidRPr="00314D6E">
        <w:rPr>
          <w:b/>
          <w:bCs/>
          <w:color w:val="000000" w:themeColor="text1"/>
        </w:rPr>
        <w:t>II</w:t>
      </w:r>
      <w:r w:rsidRPr="00305CED">
        <w:rPr>
          <w:color w:val="000000" w:themeColor="text1"/>
          <w:rtl/>
        </w:rPr>
        <w:t xml:space="preserve">, אלא מפני שבמערכת </w:t>
      </w:r>
      <w:r w:rsidRPr="00314D6E">
        <w:rPr>
          <w:color w:val="000000" w:themeColor="text1"/>
          <w:u w:val="single"/>
          <w:rtl/>
        </w:rPr>
        <w:t>הספציפית</w:t>
      </w:r>
      <w:r w:rsidR="00D713F2">
        <w:rPr>
          <w:rFonts w:hint="cs"/>
          <w:color w:val="000000" w:themeColor="text1"/>
          <w:rtl/>
        </w:rPr>
        <w:t xml:space="preserve"> המתוארת</w:t>
      </w:r>
      <w:r w:rsidRPr="00305CED">
        <w:rPr>
          <w:color w:val="000000" w:themeColor="text1"/>
          <w:rtl/>
        </w:rPr>
        <w:t xml:space="preserve"> </w:t>
      </w:r>
      <w:r w:rsidRPr="00D878BD">
        <w:rPr>
          <w:b/>
          <w:bCs/>
          <w:color w:val="000000" w:themeColor="text1"/>
        </w:rPr>
        <w:t>DCA</w:t>
      </w:r>
      <w:r w:rsidRPr="00305CED">
        <w:rPr>
          <w:color w:val="000000" w:themeColor="text1"/>
          <w:rtl/>
        </w:rPr>
        <w:t xml:space="preserve"> נמצא  בריכוז נמוך לעומת </w:t>
      </w:r>
      <w:r w:rsidRPr="00D878BD">
        <w:rPr>
          <w:b/>
          <w:bCs/>
          <w:color w:val="000000" w:themeColor="text1"/>
        </w:rPr>
        <w:t>TCA</w:t>
      </w:r>
      <w:r w:rsidRPr="00305CED">
        <w:rPr>
          <w:color w:val="000000" w:themeColor="text1"/>
          <w:rtl/>
        </w:rPr>
        <w:t>:</w:t>
      </w:r>
    </w:p>
    <w:p w14:paraId="69149437" w14:textId="77777777" w:rsidR="005E793D" w:rsidRDefault="005E793D" w:rsidP="002A6C74">
      <w:pPr>
        <w:widowControl w:val="0"/>
        <w:bidi w:val="0"/>
        <w:spacing w:after="120"/>
        <w:ind w:right="565"/>
        <w:rPr>
          <w:color w:val="000000" w:themeColor="text1"/>
        </w:rPr>
      </w:pPr>
      <w:r w:rsidRPr="00305CED">
        <w:rPr>
          <w:rFonts w:eastAsia="Calibri"/>
          <w:i/>
          <w:iCs/>
          <w:color w:val="000000" w:themeColor="text1"/>
        </w:rPr>
        <w:t xml:space="preserve">“In addition, </w:t>
      </w:r>
      <w:r w:rsidRPr="00305CED">
        <w:rPr>
          <w:rFonts w:eastAsia="Calibri"/>
          <w:i/>
          <w:iCs/>
          <w:color w:val="000000" w:themeColor="text1"/>
          <w:u w:val="single"/>
        </w:rPr>
        <w:t>it is realistic to believe</w:t>
      </w:r>
      <w:r w:rsidRPr="00305CED">
        <w:rPr>
          <w:rFonts w:eastAsia="Calibri"/>
          <w:i/>
          <w:iCs/>
          <w:color w:val="000000" w:themeColor="text1"/>
        </w:rPr>
        <w:t xml:space="preserve"> that, in the teaching of the prior art document WO 2007/122440A</w:t>
      </w:r>
      <w:r w:rsidRPr="00305CED">
        <w:rPr>
          <w:rFonts w:eastAsia="Calibri"/>
          <w:i/>
          <w:iCs/>
          <w:color w:val="000000" w:themeColor="text1"/>
          <w:rtl/>
        </w:rPr>
        <w:t>1</w:t>
      </w:r>
      <w:r w:rsidRPr="00305CED">
        <w:rPr>
          <w:rFonts w:eastAsia="Calibri"/>
          <w:i/>
          <w:iCs/>
          <w:color w:val="000000" w:themeColor="text1"/>
        </w:rPr>
        <w:t xml:space="preserve">, the dichloroacetic acid does not transform into dichloroperacetic acid by means of the hydrogen peroxide or other oxidant, </w:t>
      </w:r>
      <w:r w:rsidRPr="00305CED">
        <w:rPr>
          <w:rFonts w:eastAsia="Calibri"/>
          <w:i/>
          <w:iCs/>
          <w:color w:val="000000" w:themeColor="text1"/>
          <w:u w:val="single"/>
        </w:rPr>
        <w:t>because the species TCA, present in significant molar excess of the oxidant and more reactive towards the oxidants</w:t>
      </w:r>
      <w:r w:rsidRPr="00305CED">
        <w:rPr>
          <w:rFonts w:eastAsia="Calibri"/>
          <w:i/>
          <w:iCs/>
          <w:color w:val="000000" w:themeColor="text1"/>
        </w:rPr>
        <w:t>, captures all the available oxygen”</w:t>
      </w:r>
    </w:p>
    <w:p w14:paraId="5586E991" w14:textId="77777777" w:rsidR="006B32B8" w:rsidRDefault="005E793D" w:rsidP="006B32B8">
      <w:pPr>
        <w:pStyle w:val="ListParagraph"/>
        <w:numPr>
          <w:ilvl w:val="0"/>
          <w:numId w:val="43"/>
        </w:numPr>
        <w:spacing w:after="120"/>
        <w:rPr>
          <w:color w:val="000000" w:themeColor="text1"/>
        </w:rPr>
      </w:pPr>
      <w:r>
        <w:rPr>
          <w:rFonts w:hint="cs"/>
          <w:color w:val="000000" w:themeColor="text1"/>
          <w:rtl/>
        </w:rPr>
        <w:lastRenderedPageBreak/>
        <w:t xml:space="preserve">לאור האמור לעיל, אינני </w:t>
      </w:r>
      <w:r w:rsidR="00D713F2">
        <w:rPr>
          <w:rFonts w:hint="cs"/>
          <w:color w:val="000000" w:themeColor="text1"/>
          <w:rtl/>
        </w:rPr>
        <w:t xml:space="preserve"> מסכים עם </w:t>
      </w:r>
      <w:r>
        <w:rPr>
          <w:rFonts w:hint="cs"/>
          <w:color w:val="000000" w:themeColor="text1"/>
          <w:rtl/>
        </w:rPr>
        <w:t>טענת המבקשת</w:t>
      </w:r>
      <w:r>
        <w:rPr>
          <w:rStyle w:val="FootnoteReference"/>
          <w:color w:val="000000" w:themeColor="text1"/>
          <w:rtl/>
        </w:rPr>
        <w:footnoteReference w:id="72"/>
      </w:r>
      <w:r>
        <w:rPr>
          <w:rFonts w:hint="cs"/>
          <w:color w:val="000000" w:themeColor="text1"/>
          <w:rtl/>
        </w:rPr>
        <w:t xml:space="preserve"> כאילו בעל מקצוע בתחום לא סבר כי יש מקום לנסות </w:t>
      </w:r>
      <w:r w:rsidR="00D713F2">
        <w:rPr>
          <w:rFonts w:hint="cs"/>
          <w:color w:val="000000" w:themeColor="text1"/>
          <w:rtl/>
        </w:rPr>
        <w:t xml:space="preserve">את </w:t>
      </w:r>
      <w:r w:rsidRPr="00D878BD">
        <w:rPr>
          <w:b/>
          <w:bCs/>
          <w:color w:val="000000" w:themeColor="text1"/>
        </w:rPr>
        <w:t>DCA</w:t>
      </w:r>
      <w:r>
        <w:rPr>
          <w:rFonts w:hint="cs"/>
          <w:color w:val="000000" w:themeColor="text1"/>
          <w:rtl/>
        </w:rPr>
        <w:t xml:space="preserve"> כ</w:t>
      </w:r>
      <w:r w:rsidR="00D713F2">
        <w:rPr>
          <w:rFonts w:hint="cs"/>
          <w:color w:val="000000" w:themeColor="text1"/>
          <w:rtl/>
        </w:rPr>
        <w:t>ממס ו</w:t>
      </w:r>
      <w:r>
        <w:rPr>
          <w:rFonts w:hint="cs"/>
          <w:color w:val="000000" w:themeColor="text1"/>
          <w:rtl/>
        </w:rPr>
        <w:t xml:space="preserve">חומר </w:t>
      </w:r>
      <w:r w:rsidR="00D713F2">
        <w:rPr>
          <w:rFonts w:hint="cs"/>
          <w:color w:val="000000" w:themeColor="text1"/>
          <w:rtl/>
        </w:rPr>
        <w:t xml:space="preserve">מוצא ל- </w:t>
      </w:r>
      <w:r w:rsidR="00D713F2" w:rsidRPr="00D878BD">
        <w:rPr>
          <w:b/>
          <w:bCs/>
          <w:color w:val="000000" w:themeColor="text1"/>
        </w:rPr>
        <w:t>DCPA</w:t>
      </w:r>
      <w:r w:rsidR="00D713F2">
        <w:rPr>
          <w:rFonts w:hint="cs"/>
          <w:color w:val="000000" w:themeColor="text1"/>
          <w:rtl/>
        </w:rPr>
        <w:t xml:space="preserve"> </w:t>
      </w:r>
      <w:r w:rsidR="00935ECE">
        <w:rPr>
          <w:rFonts w:hint="cs"/>
          <w:color w:val="000000" w:themeColor="text1"/>
          <w:rtl/>
        </w:rPr>
        <w:t>כ</w:t>
      </w:r>
      <w:r>
        <w:rPr>
          <w:rFonts w:hint="cs"/>
          <w:color w:val="000000" w:themeColor="text1"/>
          <w:rtl/>
        </w:rPr>
        <w:t>מחמצן בתגובה.</w:t>
      </w:r>
      <w:r w:rsidR="006B32B8">
        <w:rPr>
          <w:rFonts w:hint="cs"/>
          <w:color w:val="000000" w:themeColor="text1"/>
          <w:rtl/>
        </w:rPr>
        <w:t xml:space="preserve"> </w:t>
      </w:r>
    </w:p>
    <w:p w14:paraId="33BB5145" w14:textId="77777777" w:rsidR="005E793D" w:rsidRPr="00D878BD" w:rsidRDefault="00D878BD" w:rsidP="00D878BD">
      <w:pPr>
        <w:pStyle w:val="ListParagraph"/>
        <w:spacing w:after="120"/>
        <w:ind w:left="709"/>
        <w:rPr>
          <w:color w:val="000000" w:themeColor="text1"/>
        </w:rPr>
      </w:pPr>
      <w:r>
        <w:rPr>
          <w:rFonts w:eastAsia="Calibri" w:hint="cs"/>
          <w:color w:val="000000" w:themeColor="text1"/>
          <w:rtl/>
        </w:rPr>
        <w:t>גם כאן, מדובר ב</w:t>
      </w:r>
      <w:r w:rsidR="006B32B8" w:rsidRPr="00D878BD">
        <w:rPr>
          <w:rFonts w:eastAsia="Calibri"/>
          <w:color w:val="000000" w:themeColor="text1"/>
          <w:rtl/>
        </w:rPr>
        <w:t xml:space="preserve">דיון מעט תאורטי לאור הפרסום האוסטרלי </w:t>
      </w:r>
      <w:r w:rsidR="006B32B8" w:rsidRPr="006B32B8">
        <w:rPr>
          <w:b/>
          <w:bCs/>
          <w:rtl/>
        </w:rPr>
        <w:t>462'</w:t>
      </w:r>
      <w:r w:rsidR="006B32B8" w:rsidRPr="000F3BA2">
        <w:rPr>
          <w:rFonts w:hint="cs"/>
          <w:rtl/>
        </w:rPr>
        <w:t>, ש</w:t>
      </w:r>
      <w:r w:rsidR="006B32B8">
        <w:rPr>
          <w:rFonts w:hint="cs"/>
          <w:rtl/>
        </w:rPr>
        <w:t xml:space="preserve">גם הוא </w:t>
      </w:r>
      <w:r w:rsidR="006B32B8" w:rsidRPr="000F3BA2">
        <w:rPr>
          <w:rFonts w:hint="cs"/>
          <w:rtl/>
        </w:rPr>
        <w:t>היה מוכר לבעל המקצוע בתחום לפני המועד הקובע</w:t>
      </w:r>
      <w:r w:rsidR="006B32B8" w:rsidRPr="00D878BD">
        <w:rPr>
          <w:rFonts w:eastAsia="Calibri"/>
          <w:i/>
          <w:iCs/>
          <w:color w:val="000000" w:themeColor="text1"/>
          <w:rtl/>
        </w:rPr>
        <w:t>.</w:t>
      </w:r>
      <w:r w:rsidR="00935ECE" w:rsidRPr="00D878BD">
        <w:rPr>
          <w:color w:val="000000" w:themeColor="text1"/>
          <w:rtl/>
        </w:rPr>
        <w:t xml:space="preserve"> </w:t>
      </w:r>
    </w:p>
    <w:p w14:paraId="342985A1" w14:textId="77777777" w:rsidR="005E793D" w:rsidRPr="00961543" w:rsidRDefault="005E793D" w:rsidP="00961543">
      <w:pPr>
        <w:pStyle w:val="Heading3"/>
        <w:numPr>
          <w:ilvl w:val="1"/>
          <w:numId w:val="24"/>
        </w:numPr>
        <w:spacing w:after="120" w:line="360" w:lineRule="auto"/>
        <w:rPr>
          <w:b w:val="0"/>
          <w:bCs w:val="0"/>
          <w:color w:val="000000" w:themeColor="text1"/>
          <w:rtl/>
        </w:rPr>
      </w:pPr>
      <w:bookmarkStart w:id="81" w:name="_Toc453524408"/>
      <w:r w:rsidRPr="00961543">
        <w:rPr>
          <w:rFonts w:hint="eastAsia"/>
          <w:rtl/>
        </w:rPr>
        <w:t>האמצאה</w:t>
      </w:r>
      <w:r w:rsidRPr="00961543">
        <w:rPr>
          <w:rtl/>
        </w:rPr>
        <w:t xml:space="preserve"> </w:t>
      </w:r>
      <w:r w:rsidRPr="00961543">
        <w:rPr>
          <w:rFonts w:hint="eastAsia"/>
          <w:rtl/>
        </w:rPr>
        <w:t>הנתבעת</w:t>
      </w:r>
      <w:r w:rsidRPr="00961543">
        <w:rPr>
          <w:rtl/>
        </w:rPr>
        <w:t xml:space="preserve"> </w:t>
      </w:r>
      <w:r w:rsidRPr="00961543">
        <w:rPr>
          <w:rFonts w:hint="eastAsia"/>
          <w:rtl/>
        </w:rPr>
        <w:t>בתביעה</w:t>
      </w:r>
      <w:r w:rsidRPr="00961543">
        <w:rPr>
          <w:rtl/>
        </w:rPr>
        <w:t xml:space="preserve"> </w:t>
      </w:r>
      <w:r w:rsidRPr="00961543">
        <w:rPr>
          <w:rFonts w:hint="eastAsia"/>
          <w:rtl/>
        </w:rPr>
        <w:t>מס</w:t>
      </w:r>
      <w:r w:rsidRPr="00961543">
        <w:rPr>
          <w:rtl/>
        </w:rPr>
        <w:t xml:space="preserve">' 1 הייתה מובנת מאליה </w:t>
      </w:r>
      <w:r w:rsidRPr="00961543">
        <w:rPr>
          <w:rFonts w:hint="eastAsia"/>
          <w:rtl/>
        </w:rPr>
        <w:t>לאור</w:t>
      </w:r>
      <w:r w:rsidRPr="00961543">
        <w:rPr>
          <w:rtl/>
        </w:rPr>
        <w:t xml:space="preserve"> </w:t>
      </w:r>
      <w:r w:rsidRPr="00961543">
        <w:rPr>
          <w:rFonts w:hint="eastAsia"/>
          <w:rtl/>
        </w:rPr>
        <w:t>פרסום</w:t>
      </w:r>
      <w:r w:rsidRPr="00961543">
        <w:rPr>
          <w:rtl/>
        </w:rPr>
        <w:t xml:space="preserve"> 761' </w:t>
      </w:r>
      <w:r w:rsidRPr="00961543">
        <w:rPr>
          <w:rFonts w:hint="eastAsia"/>
          <w:rtl/>
        </w:rPr>
        <w:t>בשילוב</w:t>
      </w:r>
      <w:r w:rsidRPr="00961543">
        <w:rPr>
          <w:rtl/>
        </w:rPr>
        <w:t xml:space="preserve"> </w:t>
      </w:r>
      <w:r w:rsidRPr="00961543">
        <w:rPr>
          <w:rFonts w:hint="eastAsia"/>
          <w:rtl/>
        </w:rPr>
        <w:t>עם</w:t>
      </w:r>
      <w:r w:rsidRPr="00961543">
        <w:rPr>
          <w:rtl/>
        </w:rPr>
        <w:t xml:space="preserve"> </w:t>
      </w:r>
      <w:r w:rsidRPr="00961543">
        <w:rPr>
          <w:rFonts w:hint="eastAsia"/>
          <w:rtl/>
        </w:rPr>
        <w:t>פרסום</w:t>
      </w:r>
      <w:r w:rsidRPr="00961543">
        <w:rPr>
          <w:rtl/>
        </w:rPr>
        <w:t xml:space="preserve"> 440' </w:t>
      </w:r>
      <w:r w:rsidRPr="00961543">
        <w:rPr>
          <w:rFonts w:hint="eastAsia"/>
          <w:rtl/>
        </w:rPr>
        <w:t>או</w:t>
      </w:r>
      <w:r w:rsidRPr="00961543">
        <w:rPr>
          <w:rtl/>
        </w:rPr>
        <w:t xml:space="preserve"> </w:t>
      </w:r>
      <w:r w:rsidRPr="00961543">
        <w:rPr>
          <w:rFonts w:hint="eastAsia"/>
          <w:rtl/>
        </w:rPr>
        <w:t>פרסום</w:t>
      </w:r>
      <w:r w:rsidRPr="00961543">
        <w:rPr>
          <w:rtl/>
        </w:rPr>
        <w:t xml:space="preserve"> 760'</w:t>
      </w:r>
      <w:r w:rsidR="003C5AA9" w:rsidRPr="00961543">
        <w:rPr>
          <w:rFonts w:hint="cs"/>
          <w:rtl/>
        </w:rPr>
        <w:t>.</w:t>
      </w:r>
      <w:bookmarkEnd w:id="81"/>
    </w:p>
    <w:p w14:paraId="37F848DB" w14:textId="77777777" w:rsidR="005E793D" w:rsidRPr="00305CED" w:rsidRDefault="005E793D" w:rsidP="002D4C5B">
      <w:pPr>
        <w:pStyle w:val="ListParagraph"/>
        <w:numPr>
          <w:ilvl w:val="0"/>
          <w:numId w:val="43"/>
        </w:numPr>
        <w:spacing w:after="120"/>
        <w:ind w:left="565" w:hanging="565"/>
        <w:rPr>
          <w:color w:val="000000" w:themeColor="text1"/>
        </w:rPr>
      </w:pPr>
      <w:r w:rsidRPr="00305CED">
        <w:rPr>
          <w:rFonts w:hint="eastAsia"/>
          <w:color w:val="000000" w:themeColor="text1"/>
          <w:rtl/>
        </w:rPr>
        <w:t>פרסום</w:t>
      </w:r>
      <w:r w:rsidRPr="00305CED">
        <w:rPr>
          <w:color w:val="000000" w:themeColor="text1"/>
          <w:rtl/>
        </w:rPr>
        <w:t xml:space="preserve"> </w:t>
      </w:r>
      <w:r w:rsidRPr="00D878BD">
        <w:rPr>
          <w:b/>
          <w:bCs/>
          <w:color w:val="000000" w:themeColor="text1"/>
          <w:rtl/>
        </w:rPr>
        <w:t>761'</w:t>
      </w:r>
      <w:r w:rsidRPr="00305CED">
        <w:rPr>
          <w:color w:val="000000" w:themeColor="text1"/>
          <w:rtl/>
        </w:rPr>
        <w:t xml:space="preserve"> שכותרתו </w:t>
      </w:r>
      <w:r w:rsidRPr="00305CED">
        <w:rPr>
          <w:color w:val="000000" w:themeColor="text1"/>
        </w:rPr>
        <w:t>Oxidation of Polyarylene Sulfides</w:t>
      </w:r>
      <w:r w:rsidRPr="00305CED">
        <w:rPr>
          <w:color w:val="000000" w:themeColor="text1"/>
          <w:rtl/>
        </w:rPr>
        <w:t xml:space="preserve"> מתאר שיטה לחמצון קבוצת סולפיד לסולפ</w:t>
      </w:r>
      <w:r w:rsidR="00F43CBF">
        <w:rPr>
          <w:rFonts w:hint="cs"/>
          <w:color w:val="000000" w:themeColor="text1"/>
          <w:rtl/>
        </w:rPr>
        <w:t>א</w:t>
      </w:r>
      <w:r w:rsidRPr="00305CED">
        <w:rPr>
          <w:color w:val="000000" w:themeColor="text1"/>
          <w:rtl/>
        </w:rPr>
        <w:t xml:space="preserve">וקסיד. על פי השיטה, החמצון נעשה בנוכחות חומצה ומי חמצן. רשימת החומצות המועדפות לתגובה </w:t>
      </w:r>
      <w:r w:rsidR="00F43CBF">
        <w:rPr>
          <w:rFonts w:hint="cs"/>
          <w:color w:val="000000" w:themeColor="text1"/>
          <w:rtl/>
        </w:rPr>
        <w:t>ה</w:t>
      </w:r>
      <w:r w:rsidRPr="00305CED">
        <w:rPr>
          <w:color w:val="000000" w:themeColor="text1"/>
          <w:rtl/>
        </w:rPr>
        <w:t>מפורטת</w:t>
      </w:r>
      <w:r w:rsidR="00F43CBF">
        <w:rPr>
          <w:rFonts w:hint="cs"/>
          <w:color w:val="000000" w:themeColor="text1"/>
          <w:rtl/>
        </w:rPr>
        <w:t xml:space="preserve"> בפרסום </w:t>
      </w:r>
      <w:r w:rsidRPr="00305CED">
        <w:rPr>
          <w:color w:val="000000" w:themeColor="text1"/>
          <w:rtl/>
        </w:rPr>
        <w:t>כוללת ב</w:t>
      </w:r>
      <w:r w:rsidR="00F43CBF">
        <w:rPr>
          <w:rFonts w:hint="cs"/>
          <w:color w:val="000000" w:themeColor="text1"/>
          <w:rtl/>
        </w:rPr>
        <w:t>ין השאר</w:t>
      </w:r>
      <w:r w:rsidRPr="00D878BD">
        <w:rPr>
          <w:b/>
          <w:bCs/>
          <w:color w:val="000000" w:themeColor="text1"/>
        </w:rPr>
        <w:t>TFA</w:t>
      </w:r>
      <w:r w:rsidRPr="00305CED">
        <w:rPr>
          <w:color w:val="000000" w:themeColor="text1"/>
        </w:rPr>
        <w:t xml:space="preserve"> </w:t>
      </w:r>
      <w:r w:rsidRPr="00305CED">
        <w:rPr>
          <w:color w:val="000000" w:themeColor="text1"/>
          <w:rtl/>
        </w:rPr>
        <w:t>,</w:t>
      </w:r>
      <w:r w:rsidRPr="00D878BD">
        <w:rPr>
          <w:b/>
          <w:bCs/>
          <w:color w:val="000000" w:themeColor="text1"/>
        </w:rPr>
        <w:t>TCA</w:t>
      </w:r>
      <w:r w:rsidRPr="00305CED">
        <w:rPr>
          <w:color w:val="000000" w:themeColor="text1"/>
        </w:rPr>
        <w:t xml:space="preserve"> </w:t>
      </w:r>
      <w:r w:rsidRPr="00305CED">
        <w:rPr>
          <w:color w:val="000000" w:themeColor="text1"/>
          <w:rtl/>
        </w:rPr>
        <w:t xml:space="preserve"> ו</w:t>
      </w:r>
      <w:r w:rsidR="00F43CBF" w:rsidRPr="00305CED">
        <w:rPr>
          <w:color w:val="000000" w:themeColor="text1"/>
          <w:rtl/>
        </w:rPr>
        <w:t>-</w:t>
      </w:r>
      <w:r w:rsidR="00F43CBF">
        <w:rPr>
          <w:rFonts w:hint="cs"/>
          <w:color w:val="000000" w:themeColor="text1"/>
          <w:rtl/>
        </w:rPr>
        <w:t xml:space="preserve"> </w:t>
      </w:r>
      <w:r w:rsidRPr="00D878BD">
        <w:rPr>
          <w:b/>
          <w:bCs/>
          <w:color w:val="000000" w:themeColor="text1"/>
        </w:rPr>
        <w:t>DCA</w:t>
      </w:r>
      <w:r w:rsidR="00F43CBF">
        <w:rPr>
          <w:rFonts w:hint="cs"/>
          <w:color w:val="000000" w:themeColor="text1"/>
          <w:rtl/>
        </w:rPr>
        <w:t xml:space="preserve"> באותה מידת העדפה:</w:t>
      </w:r>
      <w:r w:rsidRPr="00305CED">
        <w:rPr>
          <w:rStyle w:val="FootnoteReference"/>
          <w:color w:val="000000" w:themeColor="text1"/>
          <w:rtl/>
        </w:rPr>
        <w:footnoteReference w:id="73"/>
      </w:r>
      <w:r w:rsidRPr="00305CED">
        <w:rPr>
          <w:color w:val="000000" w:themeColor="text1"/>
          <w:rtl/>
        </w:rPr>
        <w:t xml:space="preserve">  </w:t>
      </w:r>
    </w:p>
    <w:p w14:paraId="4B0FCB74" w14:textId="77777777" w:rsidR="005E793D" w:rsidRDefault="005E793D" w:rsidP="001A20CC">
      <w:pPr>
        <w:widowControl w:val="0"/>
        <w:bidi w:val="0"/>
        <w:spacing w:after="120"/>
        <w:ind w:right="565"/>
        <w:rPr>
          <w:rFonts w:eastAsia="Calibri"/>
          <w:i/>
          <w:iCs/>
          <w:color w:val="000000" w:themeColor="text1"/>
        </w:rPr>
      </w:pPr>
      <w:r w:rsidRPr="00305CED">
        <w:rPr>
          <w:rFonts w:eastAsia="Calibri"/>
          <w:i/>
          <w:iCs/>
          <w:color w:val="000000" w:themeColor="text1"/>
        </w:rPr>
        <w:t xml:space="preserve">"Particularly preferred acids are concentrated sulfuric acid, methanesulfonic acid, trifiuoromethanesulfonic acid, trichloromethanesulfonic acid, chlorosulfonic acid, </w:t>
      </w:r>
      <w:r w:rsidRPr="00305CED">
        <w:rPr>
          <w:rFonts w:eastAsia="Calibri"/>
          <w:i/>
          <w:iCs/>
          <w:color w:val="000000" w:themeColor="text1"/>
          <w:u w:val="single"/>
        </w:rPr>
        <w:t>trifluoroacetic acid</w:t>
      </w:r>
      <w:r w:rsidRPr="00305CED">
        <w:rPr>
          <w:rFonts w:eastAsia="Calibri"/>
          <w:i/>
          <w:iCs/>
          <w:color w:val="000000" w:themeColor="text1"/>
        </w:rPr>
        <w:t xml:space="preserve">, </w:t>
      </w:r>
      <w:r w:rsidRPr="00305CED">
        <w:rPr>
          <w:rFonts w:eastAsia="Calibri"/>
          <w:i/>
          <w:iCs/>
          <w:color w:val="000000" w:themeColor="text1"/>
          <w:u w:val="single"/>
        </w:rPr>
        <w:t>trichloroacetic acid</w:t>
      </w:r>
      <w:r w:rsidRPr="00305CED">
        <w:rPr>
          <w:rFonts w:eastAsia="Calibri"/>
          <w:i/>
          <w:iCs/>
          <w:color w:val="000000" w:themeColor="text1"/>
        </w:rPr>
        <w:t xml:space="preserve"> and </w:t>
      </w:r>
      <w:r w:rsidRPr="00305CED">
        <w:rPr>
          <w:rFonts w:eastAsia="Calibri"/>
          <w:i/>
          <w:iCs/>
          <w:color w:val="000000" w:themeColor="text1"/>
          <w:u w:val="single"/>
        </w:rPr>
        <w:t>dichloroacetic acid</w:t>
      </w:r>
      <w:r w:rsidRPr="00305CED">
        <w:rPr>
          <w:rFonts w:eastAsia="Calibri"/>
          <w:i/>
          <w:iCs/>
          <w:color w:val="000000" w:themeColor="text1"/>
        </w:rPr>
        <w:t>."</w:t>
      </w:r>
    </w:p>
    <w:p w14:paraId="37FD0F70" w14:textId="77777777" w:rsidR="00034447" w:rsidRPr="00FA47DF" w:rsidRDefault="005E793D" w:rsidP="0024767D">
      <w:pPr>
        <w:pStyle w:val="ListParagraph"/>
        <w:numPr>
          <w:ilvl w:val="0"/>
          <w:numId w:val="43"/>
        </w:numPr>
        <w:spacing w:after="120"/>
        <w:ind w:left="565" w:hanging="565"/>
        <w:rPr>
          <w:color w:val="000000" w:themeColor="text1"/>
        </w:rPr>
      </w:pPr>
      <w:r w:rsidRPr="00F43CBF">
        <w:rPr>
          <w:rFonts w:hint="eastAsia"/>
          <w:color w:val="000000" w:themeColor="text1"/>
          <w:rtl/>
        </w:rPr>
        <w:t>פרסום</w:t>
      </w:r>
      <w:r w:rsidRPr="00F43CBF">
        <w:rPr>
          <w:color w:val="000000" w:themeColor="text1"/>
          <w:rtl/>
        </w:rPr>
        <w:t xml:space="preserve"> </w:t>
      </w:r>
      <w:r w:rsidRPr="00D878BD">
        <w:rPr>
          <w:b/>
          <w:bCs/>
          <w:color w:val="000000" w:themeColor="text1"/>
          <w:rtl/>
        </w:rPr>
        <w:t>761'</w:t>
      </w:r>
      <w:r w:rsidRPr="00F43CBF">
        <w:rPr>
          <w:color w:val="000000" w:themeColor="text1"/>
          <w:rtl/>
        </w:rPr>
        <w:t xml:space="preserve"> מלמד ומפרט בדוגמאות 13-16 את רכיבי השיטה ומדגים את יעילותה. </w:t>
      </w:r>
      <w:r w:rsidR="00F43CBF">
        <w:rPr>
          <w:rFonts w:hint="cs"/>
          <w:color w:val="000000" w:themeColor="text1"/>
          <w:rtl/>
        </w:rPr>
        <w:t xml:space="preserve"> </w:t>
      </w:r>
      <w:r w:rsidR="00CF07FE" w:rsidRPr="00F43CBF">
        <w:rPr>
          <w:rFonts w:hint="cs"/>
          <w:color w:val="000000" w:themeColor="text1"/>
          <w:rtl/>
        </w:rPr>
        <w:t xml:space="preserve">איש מקצוע </w:t>
      </w:r>
      <w:r w:rsidR="00BC328B">
        <w:rPr>
          <w:rFonts w:hint="cs"/>
          <w:color w:val="000000" w:themeColor="text1"/>
          <w:rtl/>
        </w:rPr>
        <w:t xml:space="preserve">ממוצע, </w:t>
      </w:r>
      <w:r w:rsidR="00CF07FE" w:rsidRPr="00F43CBF">
        <w:rPr>
          <w:rFonts w:hint="cs"/>
          <w:color w:val="000000" w:themeColor="text1"/>
          <w:rtl/>
        </w:rPr>
        <w:t xml:space="preserve">אשר היה </w:t>
      </w:r>
      <w:r w:rsidR="00F9342A">
        <w:rPr>
          <w:rFonts w:hint="cs"/>
          <w:color w:val="000000" w:themeColor="text1"/>
          <w:rtl/>
        </w:rPr>
        <w:t xml:space="preserve">מבקש להמיר את השימוש </w:t>
      </w:r>
      <w:r w:rsidR="00CF07FE" w:rsidRPr="00F43CBF">
        <w:rPr>
          <w:rFonts w:hint="cs"/>
          <w:color w:val="000000" w:themeColor="text1"/>
          <w:rtl/>
        </w:rPr>
        <w:t xml:space="preserve"> ב</w:t>
      </w:r>
      <w:r w:rsidR="00F43CBF">
        <w:rPr>
          <w:rFonts w:hint="cs"/>
          <w:color w:val="000000" w:themeColor="text1"/>
          <w:rtl/>
        </w:rPr>
        <w:t xml:space="preserve">- </w:t>
      </w:r>
      <w:r w:rsidR="00CF07FE" w:rsidRPr="00D878BD">
        <w:rPr>
          <w:b/>
          <w:bCs/>
          <w:color w:val="000000" w:themeColor="text1"/>
        </w:rPr>
        <w:t>TCA</w:t>
      </w:r>
      <w:r w:rsidR="00F43CBF">
        <w:rPr>
          <w:rFonts w:hint="cs"/>
          <w:color w:val="000000" w:themeColor="text1"/>
          <w:rtl/>
        </w:rPr>
        <w:t xml:space="preserve">, </w:t>
      </w:r>
      <w:r w:rsidR="00F9342A">
        <w:rPr>
          <w:rFonts w:hint="cs"/>
          <w:color w:val="000000" w:themeColor="text1"/>
          <w:rtl/>
        </w:rPr>
        <w:t>למשל בגלל העדפה שנובעת מ</w:t>
      </w:r>
      <w:r w:rsidR="00F43CBF">
        <w:rPr>
          <w:rFonts w:hint="cs"/>
          <w:color w:val="000000" w:themeColor="text1"/>
          <w:rtl/>
        </w:rPr>
        <w:t xml:space="preserve">נקודת </w:t>
      </w:r>
      <w:r w:rsidR="00F9342A">
        <w:rPr>
          <w:rFonts w:hint="cs"/>
          <w:color w:val="000000" w:themeColor="text1"/>
          <w:rtl/>
        </w:rPr>
        <w:t>ה</w:t>
      </w:r>
      <w:r w:rsidR="00F43CBF">
        <w:rPr>
          <w:rFonts w:hint="cs"/>
          <w:color w:val="000000" w:themeColor="text1"/>
          <w:rtl/>
        </w:rPr>
        <w:t xml:space="preserve">התכה </w:t>
      </w:r>
      <w:r w:rsidR="00F9342A">
        <w:rPr>
          <w:rFonts w:hint="cs"/>
          <w:color w:val="000000" w:themeColor="text1"/>
          <w:rtl/>
        </w:rPr>
        <w:t>ה</w:t>
      </w:r>
      <w:r w:rsidR="00F43CBF">
        <w:rPr>
          <w:rFonts w:hint="cs"/>
          <w:color w:val="000000" w:themeColor="text1"/>
          <w:rtl/>
        </w:rPr>
        <w:t xml:space="preserve">גבוהה, חוסר </w:t>
      </w:r>
      <w:r w:rsidR="00F9342A">
        <w:rPr>
          <w:rFonts w:hint="cs"/>
          <w:color w:val="000000" w:themeColor="text1"/>
          <w:rtl/>
        </w:rPr>
        <w:t>ה</w:t>
      </w:r>
      <w:r w:rsidR="00F43CBF">
        <w:rPr>
          <w:rFonts w:hint="cs"/>
          <w:color w:val="000000" w:themeColor="text1"/>
          <w:rtl/>
        </w:rPr>
        <w:t xml:space="preserve">יציבות </w:t>
      </w:r>
      <w:r w:rsidR="00F9342A">
        <w:rPr>
          <w:rFonts w:hint="cs"/>
          <w:color w:val="000000" w:themeColor="text1"/>
          <w:rtl/>
        </w:rPr>
        <w:t>א</w:t>
      </w:r>
      <w:r w:rsidR="00F13A09">
        <w:rPr>
          <w:rFonts w:hint="cs"/>
          <w:color w:val="000000" w:themeColor="text1"/>
          <w:rtl/>
        </w:rPr>
        <w:t>ו</w:t>
      </w:r>
      <w:r w:rsidR="00F9342A">
        <w:rPr>
          <w:rFonts w:hint="cs"/>
          <w:color w:val="000000" w:themeColor="text1"/>
          <w:rtl/>
        </w:rPr>
        <w:t xml:space="preserve"> ה</w:t>
      </w:r>
      <w:r w:rsidR="00F13A09">
        <w:rPr>
          <w:rFonts w:hint="cs"/>
          <w:color w:val="000000" w:themeColor="text1"/>
          <w:rtl/>
        </w:rPr>
        <w:t>נטיי</w:t>
      </w:r>
      <w:r w:rsidR="00F13A09">
        <w:rPr>
          <w:rFonts w:hint="eastAsia"/>
          <w:color w:val="000000" w:themeColor="text1"/>
          <w:rtl/>
        </w:rPr>
        <w:t>ה</w:t>
      </w:r>
      <w:r w:rsidR="00F43CBF">
        <w:rPr>
          <w:rFonts w:hint="cs"/>
          <w:color w:val="000000" w:themeColor="text1"/>
          <w:rtl/>
        </w:rPr>
        <w:t xml:space="preserve"> ליצור חומרי לוואי מסוכנים וראקטיביים, </w:t>
      </w:r>
      <w:r w:rsidR="00CF07FE" w:rsidRPr="00F43CBF">
        <w:rPr>
          <w:rFonts w:hint="cs"/>
          <w:color w:val="000000" w:themeColor="text1"/>
          <w:rtl/>
        </w:rPr>
        <w:t xml:space="preserve">היה </w:t>
      </w:r>
      <w:r w:rsidR="00BC328B">
        <w:rPr>
          <w:rFonts w:hint="cs"/>
          <w:color w:val="000000" w:themeColor="text1"/>
          <w:rtl/>
        </w:rPr>
        <w:t xml:space="preserve">מנסה עם ציפייה </w:t>
      </w:r>
      <w:r w:rsidR="00CF07FE" w:rsidRPr="00F43CBF">
        <w:rPr>
          <w:rFonts w:hint="cs"/>
          <w:color w:val="000000" w:themeColor="text1"/>
          <w:rtl/>
        </w:rPr>
        <w:t xml:space="preserve"> גבוהה להצלחה, </w:t>
      </w:r>
      <w:r w:rsidRPr="00F43CBF">
        <w:rPr>
          <w:color w:val="000000" w:themeColor="text1"/>
          <w:rtl/>
        </w:rPr>
        <w:t xml:space="preserve">להמיר את </w:t>
      </w:r>
      <w:r w:rsidRPr="00F43CBF">
        <w:rPr>
          <w:color w:val="000000" w:themeColor="text1"/>
        </w:rPr>
        <w:t xml:space="preserve"> </w:t>
      </w:r>
      <w:r w:rsidRPr="00D878BD">
        <w:rPr>
          <w:b/>
          <w:bCs/>
          <w:color w:val="000000" w:themeColor="text1"/>
        </w:rPr>
        <w:t>TCA</w:t>
      </w:r>
      <w:r w:rsidRPr="00F43CBF">
        <w:rPr>
          <w:rFonts w:hint="eastAsia"/>
          <w:color w:val="000000" w:themeColor="text1"/>
          <w:rtl/>
        </w:rPr>
        <w:t>המתואר</w:t>
      </w:r>
      <w:r w:rsidRPr="00F43CBF">
        <w:rPr>
          <w:color w:val="000000" w:themeColor="text1"/>
          <w:rtl/>
        </w:rPr>
        <w:t xml:space="preserve"> ב</w:t>
      </w:r>
      <w:r w:rsidR="002D4C5B">
        <w:rPr>
          <w:rFonts w:hint="cs"/>
          <w:color w:val="000000" w:themeColor="text1"/>
          <w:rtl/>
        </w:rPr>
        <w:t>-</w:t>
      </w:r>
      <w:r w:rsidRPr="00F43CBF">
        <w:rPr>
          <w:color w:val="000000" w:themeColor="text1"/>
          <w:rtl/>
        </w:rPr>
        <w:t xml:space="preserve"> </w:t>
      </w:r>
      <w:r w:rsidRPr="00D878BD">
        <w:rPr>
          <w:b/>
          <w:bCs/>
          <w:color w:val="000000" w:themeColor="text1"/>
          <w:rtl/>
        </w:rPr>
        <w:t>440'</w:t>
      </w:r>
      <w:r w:rsidRPr="00F43CBF">
        <w:rPr>
          <w:color w:val="000000" w:themeColor="text1"/>
          <w:rtl/>
        </w:rPr>
        <w:t xml:space="preserve"> ב- </w:t>
      </w:r>
      <w:r w:rsidRPr="00D878BD">
        <w:rPr>
          <w:b/>
          <w:bCs/>
          <w:color w:val="000000" w:themeColor="text1"/>
        </w:rPr>
        <w:t>DCA</w:t>
      </w:r>
      <w:r w:rsidRPr="00F43CBF">
        <w:rPr>
          <w:color w:val="000000" w:themeColor="text1"/>
          <w:rtl/>
        </w:rPr>
        <w:t xml:space="preserve"> על פי פרסום </w:t>
      </w:r>
      <w:r w:rsidRPr="00D878BD">
        <w:rPr>
          <w:b/>
          <w:bCs/>
          <w:color w:val="000000" w:themeColor="text1"/>
          <w:rtl/>
        </w:rPr>
        <w:t>761'</w:t>
      </w:r>
      <w:r w:rsidRPr="00F43CBF">
        <w:rPr>
          <w:color w:val="000000" w:themeColor="text1"/>
          <w:rtl/>
        </w:rPr>
        <w:t>.</w:t>
      </w:r>
      <w:r w:rsidR="007E2EFE">
        <w:rPr>
          <w:rFonts w:hint="cs"/>
          <w:color w:val="000000" w:themeColor="text1"/>
          <w:rtl/>
        </w:rPr>
        <w:t xml:space="preserve"> לשם הדוגמא, </w:t>
      </w:r>
      <w:r w:rsidR="00BC328B">
        <w:rPr>
          <w:rFonts w:hint="cs"/>
          <w:color w:val="000000" w:themeColor="text1"/>
          <w:rtl/>
        </w:rPr>
        <w:t>לו מ</w:t>
      </w:r>
      <w:r w:rsidR="007E2EFE">
        <w:rPr>
          <w:rFonts w:hint="cs"/>
          <w:color w:val="000000" w:themeColor="text1"/>
          <w:rtl/>
        </w:rPr>
        <w:t>א</w:t>
      </w:r>
      <w:r w:rsidR="00BC328B">
        <w:rPr>
          <w:rFonts w:hint="cs"/>
          <w:color w:val="000000" w:themeColor="text1"/>
          <w:rtl/>
        </w:rPr>
        <w:t>סטרנט במעבדה שלי היה ממיר</w:t>
      </w:r>
      <w:r w:rsidR="007E2EFE">
        <w:rPr>
          <w:rFonts w:hint="cs"/>
          <w:color w:val="000000" w:themeColor="text1"/>
          <w:rtl/>
        </w:rPr>
        <w:t xml:space="preserve"> את</w:t>
      </w:r>
      <w:r w:rsidR="00BC328B">
        <w:rPr>
          <w:rFonts w:hint="cs"/>
          <w:color w:val="000000" w:themeColor="text1"/>
          <w:rtl/>
        </w:rPr>
        <w:t xml:space="preserve"> </w:t>
      </w:r>
      <w:r w:rsidR="007E2EFE" w:rsidRPr="00F43CBF">
        <w:rPr>
          <w:rFonts w:hint="cs"/>
          <w:color w:val="000000" w:themeColor="text1"/>
          <w:rtl/>
        </w:rPr>
        <w:t>השימוש</w:t>
      </w:r>
      <w:r w:rsidR="007E2EFE">
        <w:rPr>
          <w:rFonts w:hint="cs"/>
          <w:color w:val="000000" w:themeColor="text1"/>
          <w:rtl/>
        </w:rPr>
        <w:t xml:space="preserve"> המתואר</w:t>
      </w:r>
      <w:r w:rsidR="007E2EFE" w:rsidRPr="00F43CBF">
        <w:rPr>
          <w:rFonts w:hint="cs"/>
          <w:color w:val="000000" w:themeColor="text1"/>
          <w:rtl/>
        </w:rPr>
        <w:t xml:space="preserve"> ב</w:t>
      </w:r>
      <w:r w:rsidR="007E2EFE">
        <w:rPr>
          <w:rFonts w:hint="cs"/>
          <w:color w:val="000000" w:themeColor="text1"/>
          <w:rtl/>
        </w:rPr>
        <w:t>-</w:t>
      </w:r>
      <w:r w:rsidR="00BC328B" w:rsidRPr="00FA5D6B">
        <w:rPr>
          <w:b/>
          <w:bCs/>
          <w:color w:val="000000" w:themeColor="text1"/>
        </w:rPr>
        <w:t>TCA</w:t>
      </w:r>
      <w:r w:rsidR="00BC328B">
        <w:rPr>
          <w:color w:val="000000" w:themeColor="text1"/>
        </w:rPr>
        <w:t xml:space="preserve"> </w:t>
      </w:r>
      <w:r w:rsidR="00F43CBF">
        <w:rPr>
          <w:rFonts w:hint="cs"/>
          <w:color w:val="000000" w:themeColor="text1"/>
          <w:rtl/>
        </w:rPr>
        <w:t xml:space="preserve"> </w:t>
      </w:r>
      <w:r w:rsidR="007E2EFE">
        <w:rPr>
          <w:rFonts w:hint="cs"/>
          <w:color w:val="000000" w:themeColor="text1"/>
          <w:rtl/>
        </w:rPr>
        <w:t>ל</w:t>
      </w:r>
      <w:r w:rsidR="006B32B8">
        <w:rPr>
          <w:rFonts w:hint="cs"/>
          <w:color w:val="000000" w:themeColor="text1"/>
          <w:rtl/>
        </w:rPr>
        <w:t xml:space="preserve">- </w:t>
      </w:r>
      <w:r w:rsidR="00BC328B" w:rsidRPr="00FA5D6B">
        <w:rPr>
          <w:b/>
          <w:bCs/>
          <w:color w:val="000000" w:themeColor="text1"/>
        </w:rPr>
        <w:t>DCA</w:t>
      </w:r>
      <w:r w:rsidR="006B32B8">
        <w:rPr>
          <w:rFonts w:hint="cs"/>
          <w:color w:val="000000" w:themeColor="text1"/>
          <w:rtl/>
        </w:rPr>
        <w:t xml:space="preserve"> </w:t>
      </w:r>
      <w:r w:rsidR="00BC328B">
        <w:rPr>
          <w:rFonts w:hint="cs"/>
          <w:color w:val="000000" w:themeColor="text1"/>
          <w:rtl/>
        </w:rPr>
        <w:t xml:space="preserve">לצורך </w:t>
      </w:r>
      <w:r w:rsidR="007E2EFE">
        <w:rPr>
          <w:rFonts w:hint="cs"/>
          <w:color w:val="000000" w:themeColor="text1"/>
          <w:rtl/>
        </w:rPr>
        <w:t>תגובה</w:t>
      </w:r>
      <w:r w:rsidR="00BC328B">
        <w:rPr>
          <w:rFonts w:hint="cs"/>
          <w:color w:val="000000" w:themeColor="text1"/>
          <w:rtl/>
        </w:rPr>
        <w:t xml:space="preserve"> כאמור</w:t>
      </w:r>
      <w:r w:rsidR="006B32B8">
        <w:rPr>
          <w:rFonts w:hint="cs"/>
          <w:color w:val="000000" w:themeColor="text1"/>
          <w:rtl/>
        </w:rPr>
        <w:t>, וההמרה הייתה מצליחה</w:t>
      </w:r>
      <w:r w:rsidR="00BC328B" w:rsidRPr="00C64B2E">
        <w:rPr>
          <w:rFonts w:hint="cs"/>
          <w:color w:val="000000" w:themeColor="text1"/>
          <w:rtl/>
        </w:rPr>
        <w:t xml:space="preserve">, </w:t>
      </w:r>
      <w:r w:rsidR="0024767D" w:rsidRPr="00C64B2E">
        <w:rPr>
          <w:rFonts w:hint="eastAsia"/>
          <w:color w:val="000000" w:themeColor="text1"/>
          <w:rtl/>
        </w:rPr>
        <w:t>לא</w:t>
      </w:r>
      <w:r w:rsidR="0024767D" w:rsidRPr="00C64B2E">
        <w:rPr>
          <w:color w:val="000000" w:themeColor="text1"/>
          <w:rtl/>
        </w:rPr>
        <w:t xml:space="preserve"> הייתה בכך הפתעה (מבחינתי </w:t>
      </w:r>
      <w:r w:rsidR="0024767D" w:rsidRPr="00C64B2E">
        <w:rPr>
          <w:rFonts w:hint="eastAsia"/>
          <w:color w:val="000000" w:themeColor="text1"/>
          <w:rtl/>
        </w:rPr>
        <w:t>הייתה</w:t>
      </w:r>
      <w:r w:rsidR="0024767D" w:rsidRPr="00C64B2E">
        <w:rPr>
          <w:color w:val="000000" w:themeColor="text1"/>
          <w:rtl/>
        </w:rPr>
        <w:t xml:space="preserve"> </w:t>
      </w:r>
      <w:r w:rsidR="0024767D" w:rsidRPr="00C64B2E">
        <w:rPr>
          <w:rFonts w:hint="eastAsia"/>
          <w:color w:val="000000" w:themeColor="text1"/>
          <w:rtl/>
        </w:rPr>
        <w:t>זאת</w:t>
      </w:r>
      <w:r w:rsidR="0024767D" w:rsidRPr="00C64B2E">
        <w:rPr>
          <w:color w:val="000000" w:themeColor="text1"/>
          <w:rtl/>
        </w:rPr>
        <w:t xml:space="preserve"> </w:t>
      </w:r>
      <w:r w:rsidR="0024767D" w:rsidRPr="00C64B2E">
        <w:rPr>
          <w:rFonts w:hint="eastAsia"/>
          <w:color w:val="000000" w:themeColor="text1"/>
          <w:rtl/>
        </w:rPr>
        <w:t>הפתעה</w:t>
      </w:r>
      <w:r w:rsidR="0024767D" w:rsidRPr="00C64B2E">
        <w:rPr>
          <w:color w:val="000000" w:themeColor="text1"/>
          <w:rtl/>
        </w:rPr>
        <w:t xml:space="preserve"> </w:t>
      </w:r>
      <w:r w:rsidR="0024767D" w:rsidRPr="00C64B2E">
        <w:rPr>
          <w:rFonts w:hint="eastAsia"/>
          <w:color w:val="000000" w:themeColor="text1"/>
          <w:rtl/>
        </w:rPr>
        <w:t>אלמלא</w:t>
      </w:r>
      <w:r w:rsidR="0024767D" w:rsidRPr="00C64B2E">
        <w:rPr>
          <w:color w:val="000000" w:themeColor="text1"/>
          <w:rtl/>
        </w:rPr>
        <w:t xml:space="preserve"> </w:t>
      </w:r>
      <w:r w:rsidR="0024767D" w:rsidRPr="00C64B2E">
        <w:rPr>
          <w:rFonts w:hint="eastAsia"/>
          <w:color w:val="000000" w:themeColor="text1"/>
          <w:rtl/>
        </w:rPr>
        <w:t>ההמרה</w:t>
      </w:r>
      <w:r w:rsidR="0024767D" w:rsidRPr="00C64B2E">
        <w:rPr>
          <w:color w:val="000000" w:themeColor="text1"/>
          <w:rtl/>
        </w:rPr>
        <w:t xml:space="preserve"> </w:t>
      </w:r>
      <w:r w:rsidR="0024767D" w:rsidRPr="00C64B2E">
        <w:rPr>
          <w:rFonts w:hint="eastAsia"/>
          <w:color w:val="000000" w:themeColor="text1"/>
          <w:rtl/>
        </w:rPr>
        <w:t>הייתה</w:t>
      </w:r>
      <w:r w:rsidR="0024767D" w:rsidRPr="00C64B2E">
        <w:rPr>
          <w:color w:val="000000" w:themeColor="text1"/>
          <w:rtl/>
        </w:rPr>
        <w:t xml:space="preserve"> </w:t>
      </w:r>
      <w:r w:rsidR="0024767D" w:rsidRPr="00C64B2E">
        <w:rPr>
          <w:rFonts w:hint="eastAsia"/>
          <w:color w:val="000000" w:themeColor="text1"/>
          <w:rtl/>
        </w:rPr>
        <w:t>מצליחה</w:t>
      </w:r>
      <w:r w:rsidR="0024767D" w:rsidRPr="00C64B2E">
        <w:rPr>
          <w:color w:val="000000" w:themeColor="text1"/>
          <w:rtl/>
        </w:rPr>
        <w:t>)</w:t>
      </w:r>
      <w:r w:rsidR="007E2EFE" w:rsidRPr="00C64B2E">
        <w:rPr>
          <w:color w:val="000000" w:themeColor="text1"/>
          <w:rtl/>
        </w:rPr>
        <w:t>.</w:t>
      </w:r>
      <w:r w:rsidR="007E2EFE" w:rsidRPr="00C64B2E">
        <w:rPr>
          <w:rFonts w:hint="cs"/>
          <w:color w:val="000000" w:themeColor="text1"/>
          <w:rtl/>
        </w:rPr>
        <w:t xml:space="preserve"> </w:t>
      </w:r>
      <w:r w:rsidRPr="00C64B2E">
        <w:rPr>
          <w:rFonts w:hint="eastAsia"/>
          <w:color w:val="000000" w:themeColor="text1"/>
          <w:rtl/>
        </w:rPr>
        <w:t>באופן</w:t>
      </w:r>
      <w:r w:rsidRPr="00C64B2E">
        <w:rPr>
          <w:color w:val="000000" w:themeColor="text1"/>
          <w:rtl/>
        </w:rPr>
        <w:t xml:space="preserve"> דומה, </w:t>
      </w:r>
      <w:r w:rsidRPr="00C64B2E">
        <w:rPr>
          <w:rFonts w:hint="eastAsia"/>
          <w:color w:val="000000" w:themeColor="text1"/>
          <w:rtl/>
        </w:rPr>
        <w:t>היה</w:t>
      </w:r>
      <w:r w:rsidRPr="00C64B2E">
        <w:rPr>
          <w:color w:val="000000" w:themeColor="text1"/>
          <w:rtl/>
        </w:rPr>
        <w:t xml:space="preserve"> זה</w:t>
      </w:r>
      <w:r w:rsidR="00F43CBF" w:rsidRPr="00C64B2E">
        <w:rPr>
          <w:rFonts w:hint="cs"/>
          <w:color w:val="000000" w:themeColor="text1"/>
          <w:rtl/>
        </w:rPr>
        <w:t xml:space="preserve"> </w:t>
      </w:r>
      <w:r w:rsidRPr="00C64B2E">
        <w:rPr>
          <w:color w:val="000000" w:themeColor="text1"/>
          <w:rtl/>
        </w:rPr>
        <w:t xml:space="preserve">מובן מאליו לאיש מקצוע ממוצע בתחום </w:t>
      </w:r>
      <w:r w:rsidR="00CF07FE" w:rsidRPr="00C64B2E">
        <w:rPr>
          <w:rFonts w:hint="eastAsia"/>
          <w:color w:val="000000" w:themeColor="text1"/>
          <w:rtl/>
        </w:rPr>
        <w:t>אשר</w:t>
      </w:r>
      <w:r w:rsidR="00CF07FE" w:rsidRPr="00C64B2E">
        <w:rPr>
          <w:color w:val="000000" w:themeColor="text1"/>
          <w:rtl/>
        </w:rPr>
        <w:t xml:space="preserve"> </w:t>
      </w:r>
      <w:r w:rsidR="00CF07FE" w:rsidRPr="00C64B2E">
        <w:rPr>
          <w:rFonts w:hint="eastAsia"/>
          <w:color w:val="000000" w:themeColor="text1"/>
          <w:rtl/>
        </w:rPr>
        <w:t>היה</w:t>
      </w:r>
      <w:r w:rsidR="00CF07FE" w:rsidRPr="00C64B2E">
        <w:rPr>
          <w:color w:val="000000" w:themeColor="text1"/>
          <w:rtl/>
        </w:rPr>
        <w:t xml:space="preserve"> </w:t>
      </w:r>
      <w:r w:rsidR="00F9342A" w:rsidRPr="00C64B2E">
        <w:rPr>
          <w:rFonts w:hint="cs"/>
          <w:color w:val="000000" w:themeColor="text1"/>
          <w:rtl/>
        </w:rPr>
        <w:t>מבקש לעשות בתגובה שימוש בחומר</w:t>
      </w:r>
      <w:r w:rsidR="00F9342A">
        <w:rPr>
          <w:rFonts w:hint="cs"/>
          <w:color w:val="000000" w:themeColor="text1"/>
          <w:rtl/>
        </w:rPr>
        <w:t xml:space="preserve"> אחר במקום</w:t>
      </w:r>
      <w:r w:rsidRPr="00034447">
        <w:rPr>
          <w:color w:val="000000" w:themeColor="text1"/>
          <w:rtl/>
        </w:rPr>
        <w:t xml:space="preserve"> </w:t>
      </w:r>
      <w:r w:rsidRPr="00FA5D6B">
        <w:rPr>
          <w:b/>
          <w:bCs/>
          <w:color w:val="000000" w:themeColor="text1"/>
        </w:rPr>
        <w:t>TFA</w:t>
      </w:r>
      <w:r w:rsidRPr="00034447">
        <w:rPr>
          <w:color w:val="000000" w:themeColor="text1"/>
          <w:rtl/>
        </w:rPr>
        <w:t xml:space="preserve"> שבפרסום </w:t>
      </w:r>
      <w:r w:rsidRPr="00FA5D6B">
        <w:rPr>
          <w:b/>
          <w:bCs/>
          <w:color w:val="000000" w:themeColor="text1"/>
          <w:rtl/>
        </w:rPr>
        <w:t>760'</w:t>
      </w:r>
      <w:r w:rsidRPr="00034447">
        <w:rPr>
          <w:color w:val="000000" w:themeColor="text1"/>
          <w:rtl/>
        </w:rPr>
        <w:t xml:space="preserve"> </w:t>
      </w:r>
      <w:r w:rsidR="00F9342A">
        <w:rPr>
          <w:rFonts w:hint="cs"/>
          <w:color w:val="000000" w:themeColor="text1"/>
          <w:rtl/>
        </w:rPr>
        <w:t>היה מנסה</w:t>
      </w:r>
      <w:r w:rsidR="00F43CBF">
        <w:rPr>
          <w:rFonts w:hint="cs"/>
          <w:color w:val="000000" w:themeColor="text1"/>
          <w:rtl/>
        </w:rPr>
        <w:t>,</w:t>
      </w:r>
      <w:r w:rsidR="00CF07FE" w:rsidRPr="00034447">
        <w:rPr>
          <w:color w:val="000000" w:themeColor="text1"/>
          <w:rtl/>
        </w:rPr>
        <w:t xml:space="preserve"> במידה גבוהה של ציפייה להצלחה, להמיר </w:t>
      </w:r>
      <w:r w:rsidR="007E2EFE">
        <w:rPr>
          <w:rFonts w:hint="cs"/>
          <w:color w:val="000000" w:themeColor="text1"/>
          <w:rtl/>
        </w:rPr>
        <w:t>חומר זה</w:t>
      </w:r>
      <w:r w:rsidR="007E2EFE" w:rsidRPr="00034447">
        <w:rPr>
          <w:color w:val="000000" w:themeColor="text1"/>
          <w:rtl/>
        </w:rPr>
        <w:t xml:space="preserve"> </w:t>
      </w:r>
      <w:r w:rsidRPr="00034447">
        <w:rPr>
          <w:color w:val="000000" w:themeColor="text1"/>
          <w:rtl/>
        </w:rPr>
        <w:t xml:space="preserve">ב- </w:t>
      </w:r>
      <w:r w:rsidRPr="00FA5D6B">
        <w:rPr>
          <w:b/>
          <w:bCs/>
          <w:color w:val="000000" w:themeColor="text1"/>
        </w:rPr>
        <w:t>DCA</w:t>
      </w:r>
      <w:r w:rsidRPr="00034447">
        <w:rPr>
          <w:color w:val="000000" w:themeColor="text1"/>
          <w:rtl/>
        </w:rPr>
        <w:t xml:space="preserve"> על פי פרסום </w:t>
      </w:r>
      <w:r w:rsidRPr="00FA5D6B">
        <w:rPr>
          <w:b/>
          <w:bCs/>
          <w:color w:val="000000" w:themeColor="text1"/>
          <w:rtl/>
        </w:rPr>
        <w:t>761'</w:t>
      </w:r>
      <w:r w:rsidRPr="00034447">
        <w:rPr>
          <w:color w:val="000000" w:themeColor="text1"/>
          <w:rtl/>
        </w:rPr>
        <w:t xml:space="preserve">. </w:t>
      </w:r>
    </w:p>
    <w:p w14:paraId="0245FD8E" w14:textId="77777777" w:rsidR="003C5AA9" w:rsidRDefault="008C5665" w:rsidP="00FA5D6B">
      <w:pPr>
        <w:pStyle w:val="ListParagraph"/>
        <w:numPr>
          <w:ilvl w:val="0"/>
          <w:numId w:val="43"/>
        </w:numPr>
        <w:spacing w:after="120"/>
        <w:ind w:left="565" w:hanging="565"/>
        <w:rPr>
          <w:color w:val="000000" w:themeColor="text1"/>
        </w:rPr>
      </w:pPr>
      <w:r>
        <w:rPr>
          <w:rFonts w:hint="cs"/>
          <w:color w:val="000000" w:themeColor="text1"/>
          <w:rtl/>
        </w:rPr>
        <w:t xml:space="preserve">אני לא מסכים לטענת המתנגדת בסעיף 49 </w:t>
      </w:r>
      <w:r w:rsidRPr="002B75DA">
        <w:rPr>
          <w:rFonts w:hint="cs"/>
          <w:color w:val="000000" w:themeColor="text1"/>
          <w:rtl/>
        </w:rPr>
        <w:t>לכתב טענותיה</w:t>
      </w:r>
      <w:r>
        <w:rPr>
          <w:rFonts w:hint="cs"/>
          <w:color w:val="000000" w:themeColor="text1"/>
          <w:rtl/>
        </w:rPr>
        <w:t xml:space="preserve"> ועם המסקנות אותן היא גוזרת מטענה זו. אכן, פטנט </w:t>
      </w:r>
      <w:r w:rsidRPr="00FA5D6B">
        <w:rPr>
          <w:b/>
          <w:bCs/>
          <w:color w:val="000000" w:themeColor="text1"/>
          <w:rtl/>
        </w:rPr>
        <w:t>761'</w:t>
      </w:r>
      <w:r>
        <w:rPr>
          <w:rFonts w:hint="cs"/>
          <w:color w:val="000000" w:themeColor="text1"/>
          <w:rtl/>
        </w:rPr>
        <w:t xml:space="preserve"> מלמד חמצון של </w:t>
      </w:r>
      <w:r>
        <w:rPr>
          <w:color w:val="000000" w:themeColor="text1"/>
        </w:rPr>
        <w:t>polyarylene sulfide</w:t>
      </w:r>
      <w:r>
        <w:rPr>
          <w:rFonts w:hint="cs"/>
          <w:color w:val="000000" w:themeColor="text1"/>
          <w:rtl/>
        </w:rPr>
        <w:t xml:space="preserve"> ל- </w:t>
      </w:r>
      <w:r>
        <w:rPr>
          <w:color w:val="000000" w:themeColor="text1"/>
        </w:rPr>
        <w:t>polyarylene sulfoxide</w:t>
      </w:r>
      <w:r>
        <w:rPr>
          <w:rFonts w:hint="cs"/>
          <w:color w:val="000000" w:themeColor="text1"/>
          <w:rtl/>
        </w:rPr>
        <w:t xml:space="preserve"> ואכן מדובר בחמצון של פולימרים. אבל המסקנה שהתחום המדעי של הפולימרים שונה מהתחום המדעי שבבקשה 221005 לחלוטין אינה נכונה. הכימיה היא אותה הכימיה. </w:t>
      </w:r>
      <w:r w:rsidR="008673FD">
        <w:rPr>
          <w:rFonts w:hint="cs"/>
          <w:color w:val="000000" w:themeColor="text1"/>
          <w:rtl/>
        </w:rPr>
        <w:t xml:space="preserve"> מדובר בכימיה בסיסית המשותפת לכל התחומים, והמחשבה שבעל מקצוע יסבור שחמצון סולפיד בתחום הפולימרים אינ</w:t>
      </w:r>
      <w:r w:rsidR="00FA5D6B">
        <w:rPr>
          <w:rFonts w:hint="cs"/>
          <w:color w:val="000000" w:themeColor="text1"/>
          <w:rtl/>
        </w:rPr>
        <w:t>ו</w:t>
      </w:r>
      <w:r w:rsidR="008673FD">
        <w:rPr>
          <w:rFonts w:hint="cs"/>
          <w:color w:val="000000" w:themeColor="text1"/>
          <w:rtl/>
        </w:rPr>
        <w:t xml:space="preserve"> שיי</w:t>
      </w:r>
      <w:r w:rsidR="00FA5D6B">
        <w:rPr>
          <w:rFonts w:hint="cs"/>
          <w:color w:val="000000" w:themeColor="text1"/>
          <w:rtl/>
        </w:rPr>
        <w:t>ך</w:t>
      </w:r>
      <w:r w:rsidR="008673FD">
        <w:rPr>
          <w:rFonts w:hint="cs"/>
          <w:color w:val="000000" w:themeColor="text1"/>
          <w:rtl/>
        </w:rPr>
        <w:t xml:space="preserve"> לחימצון בתחום התרופות או בתחום חומרי ההדברה נראית </w:t>
      </w:r>
      <w:r w:rsidR="00FA5D6B">
        <w:rPr>
          <w:rFonts w:hint="cs"/>
          <w:color w:val="000000" w:themeColor="text1"/>
          <w:rtl/>
        </w:rPr>
        <w:t>תלושה מהמציאות</w:t>
      </w:r>
      <w:r w:rsidR="008673FD">
        <w:rPr>
          <w:rFonts w:hint="cs"/>
          <w:color w:val="000000" w:themeColor="text1"/>
          <w:rtl/>
        </w:rPr>
        <w:t xml:space="preserve"> ׁ</w:t>
      </w:r>
      <w:r w:rsidR="00FA5D6B">
        <w:rPr>
          <w:rFonts w:hint="cs"/>
          <w:color w:val="000000" w:themeColor="text1"/>
          <w:rtl/>
        </w:rPr>
        <w:t xml:space="preserve">. </w:t>
      </w:r>
      <w:r w:rsidR="008673FD">
        <w:rPr>
          <w:rFonts w:hint="cs"/>
          <w:color w:val="000000" w:themeColor="text1"/>
          <w:rtl/>
        </w:rPr>
        <w:t>המגיבים, התוצרים והראגנטים בתמיסה אינם מודעים לקיומו של "תחום הפולימרים").</w:t>
      </w:r>
    </w:p>
    <w:p w14:paraId="521CD719" w14:textId="77777777" w:rsidR="009B5A49" w:rsidRPr="009B5A49" w:rsidRDefault="008C5665" w:rsidP="00F13A09">
      <w:pPr>
        <w:pStyle w:val="ListParagraph"/>
        <w:numPr>
          <w:ilvl w:val="0"/>
          <w:numId w:val="43"/>
        </w:numPr>
        <w:spacing w:after="120"/>
        <w:ind w:left="565" w:hanging="565"/>
        <w:rPr>
          <w:i/>
          <w:iCs/>
          <w:color w:val="000000" w:themeColor="text1"/>
        </w:rPr>
      </w:pPr>
      <w:r w:rsidRPr="003C5AA9">
        <w:rPr>
          <w:rFonts w:hint="eastAsia"/>
          <w:color w:val="000000" w:themeColor="text1"/>
          <w:rtl/>
        </w:rPr>
        <w:lastRenderedPageBreak/>
        <w:t>פולימרים</w:t>
      </w:r>
      <w:r w:rsidRPr="003C5AA9">
        <w:rPr>
          <w:color w:val="000000" w:themeColor="text1"/>
          <w:rtl/>
        </w:rPr>
        <w:t xml:space="preserve"> יגיבו תגובה שונה מאשר מולקולות קטנות (שהן, במשתמע מהטענה, </w:t>
      </w:r>
      <w:r w:rsidR="002D4C5B">
        <w:rPr>
          <w:rFonts w:hint="cs"/>
          <w:color w:val="000000" w:themeColor="text1"/>
          <w:rtl/>
        </w:rPr>
        <w:t>"</w:t>
      </w:r>
      <w:r w:rsidRPr="003C5AA9">
        <w:rPr>
          <w:color w:val="000000" w:themeColor="text1"/>
          <w:rtl/>
        </w:rPr>
        <w:t>התחום המדעי</w:t>
      </w:r>
      <w:r w:rsidR="002D4C5B">
        <w:rPr>
          <w:rFonts w:hint="cs"/>
          <w:color w:val="000000" w:themeColor="text1"/>
          <w:rtl/>
        </w:rPr>
        <w:t>"</w:t>
      </w:r>
      <w:r w:rsidRPr="003C5AA9">
        <w:rPr>
          <w:color w:val="000000" w:themeColor="text1"/>
          <w:rtl/>
        </w:rPr>
        <w:t xml:space="preserve"> של בקשה 221005) כשיהיו סיבות כימיות או פיסיקליות הנובעות מהבדלי הגודל הקיימים בין מולקולות קטנות לפולימרים, כגון המסה חלקית של הפולימר, אגרגציה בתמיסה של הפולימר, שקיעה של הפולימר אחרי תגובה חלקית, הפרעות סטריות לתגובה הנובעות מגודל המתמירים בפולימר ושיקולים דומים. בכל שאר המקרים, </w:t>
      </w:r>
      <w:r w:rsidR="002D4C5B">
        <w:rPr>
          <w:rFonts w:hint="cs"/>
          <w:color w:val="000000" w:themeColor="text1"/>
          <w:rtl/>
        </w:rPr>
        <w:t xml:space="preserve">בהם לא קיימים אילוצים הנובעים מהתכונות הייחודיות של הפולימר כחומר גבה-מולקולארי, </w:t>
      </w:r>
      <w:r w:rsidRPr="003C5AA9">
        <w:rPr>
          <w:color w:val="000000" w:themeColor="text1"/>
          <w:rtl/>
        </w:rPr>
        <w:t xml:space="preserve">התגובה לא תבחין בין פולימר למולקולה קטנה. בכל מקרה, אם קיימים הבדלים בראקטיביות הכימית בין פולימרים למולקולות קטנות הרי הם בדרך כלל כאלה המקשים עלינו להסיק מכימיה המתרחשת על מולקולה קטנה לכימיה המתרחשת על פולימר ובדרך כלל לא להפך. במקרה שלפנינו ברור כי </w:t>
      </w:r>
      <w:r w:rsidRPr="003C5AA9">
        <w:rPr>
          <w:color w:val="000000" w:themeColor="text1"/>
        </w:rPr>
        <w:t>arylene sulfide</w:t>
      </w:r>
      <w:r w:rsidRPr="003C5AA9">
        <w:rPr>
          <w:color w:val="000000" w:themeColor="text1"/>
          <w:rtl/>
        </w:rPr>
        <w:t xml:space="preserve"> הם חלק ממשפחת הסולפידים ו</w:t>
      </w:r>
      <w:r w:rsidR="002D4C5B">
        <w:rPr>
          <w:rFonts w:hint="cs"/>
          <w:color w:val="000000" w:themeColor="text1"/>
          <w:rtl/>
        </w:rPr>
        <w:t xml:space="preserve">כי </w:t>
      </w:r>
      <w:r w:rsidRPr="003C5AA9">
        <w:rPr>
          <w:color w:val="000000" w:themeColor="text1"/>
          <w:rtl/>
        </w:rPr>
        <w:t>הם עוברים תגובה לקבלת סולפאוקסידים ובתנאים חריפים יותר לקבלת סולפונים</w:t>
      </w:r>
      <w:r w:rsidR="002D4C5B">
        <w:rPr>
          <w:rFonts w:hint="cs"/>
          <w:color w:val="000000" w:themeColor="text1"/>
          <w:rtl/>
        </w:rPr>
        <w:t>,</w:t>
      </w:r>
      <w:r w:rsidRPr="003C5AA9">
        <w:rPr>
          <w:color w:val="000000" w:themeColor="text1"/>
          <w:rtl/>
        </w:rPr>
        <w:t xml:space="preserve"> כמו כל סולפיד אחר, כפי שבא לכדי ביטוי בפרסום </w:t>
      </w:r>
      <w:r w:rsidRPr="003C5AA9">
        <w:rPr>
          <w:color w:val="000000" w:themeColor="text1"/>
        </w:rPr>
        <w:t>SWERN</w:t>
      </w:r>
      <w:r w:rsidRPr="003C5AA9">
        <w:rPr>
          <w:color w:val="000000" w:themeColor="text1"/>
          <w:rtl/>
        </w:rPr>
        <w:t xml:space="preserve"> בו לא קיימת הפרדה בין דוגמאות אריליות לדוגמאות אחרות. אין ספק שבעל מקצוע בתחום יביא בחשבון וילמד מדוגמאות חמצון של </w:t>
      </w:r>
      <w:r w:rsidRPr="003C5AA9">
        <w:rPr>
          <w:color w:val="000000" w:themeColor="text1"/>
        </w:rPr>
        <w:t>arylene sulfide</w:t>
      </w:r>
      <w:r w:rsidRPr="003C5AA9">
        <w:rPr>
          <w:color w:val="000000" w:themeColor="text1"/>
          <w:rtl/>
        </w:rPr>
        <w:t xml:space="preserve"> ואף מדוגמאות חמצון של </w:t>
      </w:r>
      <w:r w:rsidRPr="003C5AA9">
        <w:rPr>
          <w:color w:val="000000" w:themeColor="text1"/>
        </w:rPr>
        <w:t>poly arylene sulfide</w:t>
      </w:r>
      <w:r w:rsidRPr="003C5AA9">
        <w:rPr>
          <w:color w:val="000000" w:themeColor="text1"/>
          <w:rtl/>
        </w:rPr>
        <w:t xml:space="preserve"> לשם ביצוע החמצון הנדרש בבקשה. ההבדל בתכונות המתמירים שעל אטום הגופרית יובאו בחשבון כמובן, כחלק מהידע הקודם בתחום אבל גם כאן אין כל חידוש. לראיה, צבר הידע הכולל בתחום בתאריך הקובע מלמד כל על מקצוע בתחום כי החמצון הנדרש אינו דורש תנאים קיצוניים כדי שיצא לפועל. </w:t>
      </w:r>
    </w:p>
    <w:p w14:paraId="3774C1DC" w14:textId="77777777" w:rsidR="003C5AA9" w:rsidRPr="003C5AA9" w:rsidRDefault="008C5665" w:rsidP="009B5A49">
      <w:pPr>
        <w:pStyle w:val="ListParagraph"/>
        <w:spacing w:after="120"/>
        <w:ind w:left="565"/>
        <w:rPr>
          <w:i/>
          <w:iCs/>
          <w:color w:val="000000" w:themeColor="text1"/>
        </w:rPr>
      </w:pPr>
      <w:r w:rsidRPr="003C5AA9">
        <w:rPr>
          <w:color w:val="000000" w:themeColor="text1"/>
          <w:rtl/>
        </w:rPr>
        <w:t>לא ברורה לי הדרך למסקנתה של המבקשת ש</w:t>
      </w:r>
      <w:r w:rsidR="00CC7427">
        <w:rPr>
          <w:rFonts w:hint="cs"/>
          <w:i/>
          <w:iCs/>
          <w:color w:val="000000" w:themeColor="text1"/>
          <w:rtl/>
        </w:rPr>
        <w:t xml:space="preserve">: </w:t>
      </w:r>
      <w:r w:rsidR="00CC7427" w:rsidRPr="003C5AA9">
        <w:rPr>
          <w:i/>
          <w:iCs/>
          <w:color w:val="000000" w:themeColor="text1"/>
          <w:rtl/>
        </w:rPr>
        <w:t>"</w:t>
      </w:r>
      <w:r w:rsidRPr="003C5AA9">
        <w:rPr>
          <w:rFonts w:hint="eastAsia"/>
          <w:i/>
          <w:iCs/>
          <w:color w:val="000000" w:themeColor="text1"/>
          <w:rtl/>
        </w:rPr>
        <w:t>הראקטיביות</w:t>
      </w:r>
      <w:r w:rsidRPr="003C5AA9">
        <w:rPr>
          <w:i/>
          <w:iCs/>
          <w:color w:val="000000" w:themeColor="text1"/>
          <w:rtl/>
        </w:rPr>
        <w:t xml:space="preserve"> של ה- </w:t>
      </w:r>
      <w:r w:rsidRPr="003C5AA9">
        <w:rPr>
          <w:i/>
          <w:iCs/>
          <w:color w:val="000000" w:themeColor="text1"/>
        </w:rPr>
        <w:t>sulfide intermediate</w:t>
      </w:r>
      <w:r w:rsidRPr="003C5AA9">
        <w:rPr>
          <w:i/>
          <w:iCs/>
          <w:color w:val="000000" w:themeColor="text1"/>
          <w:rtl/>
        </w:rPr>
        <w:t xml:space="preserve"> והראקטיביות של </w:t>
      </w:r>
      <w:r w:rsidRPr="003C5AA9">
        <w:rPr>
          <w:i/>
          <w:iCs/>
          <w:color w:val="000000" w:themeColor="text1"/>
        </w:rPr>
        <w:t>polyaryl sulfide</w:t>
      </w:r>
      <w:r w:rsidRPr="003C5AA9">
        <w:rPr>
          <w:i/>
          <w:iCs/>
          <w:color w:val="000000" w:themeColor="text1"/>
          <w:rtl/>
        </w:rPr>
        <w:t xml:space="preserve"> שונות לחלוטין ומדיום החמצון של </w:t>
      </w:r>
      <w:r w:rsidRPr="003C5AA9">
        <w:rPr>
          <w:i/>
          <w:iCs/>
          <w:color w:val="000000" w:themeColor="text1"/>
        </w:rPr>
        <w:t>polyarylenesulfide</w:t>
      </w:r>
      <w:r w:rsidRPr="003C5AA9">
        <w:rPr>
          <w:i/>
          <w:iCs/>
          <w:color w:val="000000" w:themeColor="text1"/>
          <w:rtl/>
        </w:rPr>
        <w:t xml:space="preserve"> כלל אינו רלוונטי לעיניינינו. ככל שניתן לייחס רלבנטיות כלשהי לפטנט 761' הרי שהוא מצביע על כך שחומצה דיכלואורצטית לא צפויה להתאים לחמצון של </w:t>
      </w:r>
      <w:r w:rsidRPr="003C5AA9">
        <w:rPr>
          <w:i/>
          <w:iCs/>
          <w:color w:val="000000" w:themeColor="text1"/>
        </w:rPr>
        <w:t>sulfide intermediate</w:t>
      </w:r>
      <w:r w:rsidRPr="003C5AA9">
        <w:rPr>
          <w:i/>
          <w:iCs/>
          <w:color w:val="000000" w:themeColor="text1"/>
          <w:rtl/>
        </w:rPr>
        <w:t xml:space="preserve">, הרי שהוא רק מצביע על כך שחומצה דיכלורואצטית לא צפויה להתאים לחמצון </w:t>
      </w:r>
      <w:r w:rsidRPr="003C5AA9">
        <w:rPr>
          <w:i/>
          <w:iCs/>
          <w:color w:val="000000" w:themeColor="text1"/>
        </w:rPr>
        <w:t>sulfide intermediate</w:t>
      </w:r>
      <w:r w:rsidRPr="003C5AA9">
        <w:rPr>
          <w:i/>
          <w:iCs/>
          <w:color w:val="000000" w:themeColor="text1"/>
          <w:rtl/>
        </w:rPr>
        <w:t xml:space="preserve">, </w:t>
      </w:r>
      <w:r w:rsidRPr="003C5AA9">
        <w:rPr>
          <w:rFonts w:hint="eastAsia"/>
          <w:i/>
          <w:iCs/>
          <w:color w:val="000000" w:themeColor="text1"/>
          <w:rtl/>
        </w:rPr>
        <w:t>המתאפיין</w:t>
      </w:r>
      <w:r w:rsidRPr="003C5AA9">
        <w:rPr>
          <w:i/>
          <w:iCs/>
          <w:color w:val="000000" w:themeColor="text1"/>
          <w:rtl/>
        </w:rPr>
        <w:t xml:space="preserve"> </w:t>
      </w:r>
      <w:r w:rsidRPr="003C5AA9">
        <w:rPr>
          <w:rFonts w:hint="eastAsia"/>
          <w:i/>
          <w:iCs/>
          <w:color w:val="000000" w:themeColor="text1"/>
          <w:rtl/>
        </w:rPr>
        <w:t>בנוכחות</w:t>
      </w:r>
      <w:r w:rsidRPr="003C5AA9">
        <w:rPr>
          <w:i/>
          <w:iCs/>
          <w:color w:val="000000" w:themeColor="text1"/>
          <w:rtl/>
        </w:rPr>
        <w:t xml:space="preserve"> </w:t>
      </w:r>
      <w:r w:rsidRPr="003C5AA9">
        <w:rPr>
          <w:rFonts w:hint="eastAsia"/>
          <w:i/>
          <w:iCs/>
          <w:color w:val="000000" w:themeColor="text1"/>
          <w:rtl/>
        </w:rPr>
        <w:t>של</w:t>
      </w:r>
      <w:r w:rsidRPr="003C5AA9">
        <w:rPr>
          <w:i/>
          <w:iCs/>
          <w:color w:val="000000" w:themeColor="text1"/>
          <w:rtl/>
        </w:rPr>
        <w:t xml:space="preserve"> </w:t>
      </w:r>
      <w:r w:rsidRPr="003C5AA9">
        <w:rPr>
          <w:rFonts w:hint="eastAsia"/>
          <w:i/>
          <w:iCs/>
          <w:color w:val="000000" w:themeColor="text1"/>
          <w:rtl/>
        </w:rPr>
        <w:t>קבוצות</w:t>
      </w:r>
      <w:r w:rsidRPr="003C5AA9">
        <w:rPr>
          <w:i/>
          <w:iCs/>
          <w:color w:val="000000" w:themeColor="text1"/>
          <w:rtl/>
        </w:rPr>
        <w:t xml:space="preserve"> </w:t>
      </w:r>
      <w:r w:rsidRPr="003C5AA9">
        <w:rPr>
          <w:rFonts w:hint="eastAsia"/>
          <w:i/>
          <w:iCs/>
          <w:color w:val="000000" w:themeColor="text1"/>
          <w:rtl/>
        </w:rPr>
        <w:t>מושכות</w:t>
      </w:r>
      <w:r w:rsidRPr="003C5AA9">
        <w:rPr>
          <w:i/>
          <w:iCs/>
          <w:color w:val="000000" w:themeColor="text1"/>
          <w:rtl/>
        </w:rPr>
        <w:t xml:space="preserve"> </w:t>
      </w:r>
      <w:r w:rsidRPr="003C5AA9">
        <w:rPr>
          <w:rFonts w:hint="eastAsia"/>
          <w:i/>
          <w:iCs/>
          <w:color w:val="000000" w:themeColor="text1"/>
          <w:rtl/>
        </w:rPr>
        <w:t>אלקטרונים</w:t>
      </w:r>
      <w:r w:rsidRPr="003C5AA9">
        <w:rPr>
          <w:i/>
          <w:iCs/>
          <w:color w:val="000000" w:themeColor="text1"/>
          <w:rtl/>
        </w:rPr>
        <w:t xml:space="preserve"> </w:t>
      </w:r>
      <w:r w:rsidRPr="003C5AA9">
        <w:rPr>
          <w:rFonts w:hint="eastAsia"/>
          <w:i/>
          <w:iCs/>
          <w:color w:val="000000" w:themeColor="text1"/>
          <w:rtl/>
        </w:rPr>
        <w:t>חזקות</w:t>
      </w:r>
      <w:r w:rsidRPr="003C5AA9">
        <w:rPr>
          <w:i/>
          <w:iCs/>
          <w:color w:val="000000" w:themeColor="text1"/>
          <w:rtl/>
        </w:rPr>
        <w:t xml:space="preserve"> </w:t>
      </w:r>
      <w:r w:rsidRPr="003C5AA9">
        <w:rPr>
          <w:rFonts w:hint="eastAsia"/>
          <w:i/>
          <w:iCs/>
          <w:color w:val="000000" w:themeColor="text1"/>
          <w:rtl/>
        </w:rPr>
        <w:t>לפיפרוניל</w:t>
      </w:r>
      <w:r w:rsidRPr="003C5AA9">
        <w:rPr>
          <w:i/>
          <w:iCs/>
          <w:color w:val="000000" w:themeColor="text1"/>
          <w:rtl/>
        </w:rPr>
        <w:t xml:space="preserve">, </w:t>
      </w:r>
      <w:r w:rsidRPr="003C5AA9">
        <w:rPr>
          <w:rFonts w:hint="eastAsia"/>
          <w:i/>
          <w:iCs/>
          <w:color w:val="000000" w:themeColor="text1"/>
          <w:rtl/>
        </w:rPr>
        <w:t>כפי</w:t>
      </w:r>
      <w:r w:rsidRPr="003C5AA9">
        <w:rPr>
          <w:i/>
          <w:iCs/>
          <w:color w:val="000000" w:themeColor="text1"/>
          <w:rtl/>
        </w:rPr>
        <w:t xml:space="preserve"> </w:t>
      </w:r>
      <w:r w:rsidRPr="003C5AA9">
        <w:rPr>
          <w:rFonts w:hint="eastAsia"/>
          <w:i/>
          <w:iCs/>
          <w:color w:val="000000" w:themeColor="text1"/>
          <w:rtl/>
        </w:rPr>
        <w:t>שאכן</w:t>
      </w:r>
      <w:r w:rsidRPr="003C5AA9">
        <w:rPr>
          <w:i/>
          <w:iCs/>
          <w:color w:val="000000" w:themeColor="text1"/>
          <w:rtl/>
        </w:rPr>
        <w:t xml:space="preserve"> </w:t>
      </w:r>
      <w:r w:rsidRPr="003C5AA9">
        <w:rPr>
          <w:rFonts w:hint="eastAsia"/>
          <w:i/>
          <w:iCs/>
          <w:color w:val="000000" w:themeColor="text1"/>
          <w:rtl/>
        </w:rPr>
        <w:t>גם</w:t>
      </w:r>
      <w:r w:rsidRPr="003C5AA9">
        <w:rPr>
          <w:i/>
          <w:iCs/>
          <w:color w:val="000000" w:themeColor="text1"/>
          <w:rtl/>
        </w:rPr>
        <w:t xml:space="preserve"> </w:t>
      </w:r>
      <w:r w:rsidRPr="003C5AA9">
        <w:rPr>
          <w:rFonts w:hint="eastAsia"/>
          <w:i/>
          <w:iCs/>
          <w:color w:val="000000" w:themeColor="text1"/>
          <w:rtl/>
        </w:rPr>
        <w:t>מדגישה</w:t>
      </w:r>
      <w:r w:rsidRPr="003C5AA9">
        <w:rPr>
          <w:i/>
          <w:iCs/>
          <w:color w:val="000000" w:themeColor="text1"/>
          <w:rtl/>
        </w:rPr>
        <w:t xml:space="preserve"> </w:t>
      </w:r>
      <w:r w:rsidRPr="003C5AA9">
        <w:rPr>
          <w:rFonts w:hint="eastAsia"/>
          <w:i/>
          <w:iCs/>
          <w:color w:val="000000" w:themeColor="text1"/>
          <w:rtl/>
        </w:rPr>
        <w:t>הספרות</w:t>
      </w:r>
      <w:r w:rsidRPr="003C5AA9">
        <w:rPr>
          <w:i/>
          <w:iCs/>
          <w:color w:val="000000" w:themeColor="text1"/>
          <w:rtl/>
        </w:rPr>
        <w:t xml:space="preserve"> </w:t>
      </w:r>
      <w:r w:rsidRPr="003C5AA9">
        <w:rPr>
          <w:rFonts w:hint="eastAsia"/>
          <w:i/>
          <w:iCs/>
          <w:color w:val="000000" w:themeColor="text1"/>
          <w:rtl/>
        </w:rPr>
        <w:t>הספציפית</w:t>
      </w:r>
      <w:r w:rsidRPr="003C5AA9">
        <w:rPr>
          <w:i/>
          <w:iCs/>
          <w:color w:val="000000" w:themeColor="text1"/>
          <w:rtl/>
        </w:rPr>
        <w:t xml:space="preserve"> </w:t>
      </w:r>
      <w:r w:rsidRPr="003C5AA9">
        <w:rPr>
          <w:rFonts w:hint="eastAsia"/>
          <w:i/>
          <w:iCs/>
          <w:color w:val="000000" w:themeColor="text1"/>
          <w:rtl/>
        </w:rPr>
        <w:t>העוסקת</w:t>
      </w:r>
      <w:r w:rsidRPr="003C5AA9">
        <w:rPr>
          <w:i/>
          <w:iCs/>
          <w:color w:val="000000" w:themeColor="text1"/>
          <w:rtl/>
        </w:rPr>
        <w:t xml:space="preserve"> </w:t>
      </w:r>
      <w:r w:rsidRPr="003C5AA9">
        <w:rPr>
          <w:rFonts w:hint="eastAsia"/>
          <w:i/>
          <w:iCs/>
          <w:color w:val="000000" w:themeColor="text1"/>
          <w:rtl/>
        </w:rPr>
        <w:t>בחמצון</w:t>
      </w:r>
      <w:r w:rsidRPr="003C5AA9">
        <w:rPr>
          <w:i/>
          <w:iCs/>
          <w:color w:val="000000" w:themeColor="text1"/>
          <w:rtl/>
        </w:rPr>
        <w:t xml:space="preserve"> </w:t>
      </w:r>
      <w:r w:rsidRPr="003C5AA9">
        <w:rPr>
          <w:rFonts w:hint="eastAsia"/>
          <w:i/>
          <w:iCs/>
          <w:color w:val="000000" w:themeColor="text1"/>
          <w:rtl/>
        </w:rPr>
        <w:t>של</w:t>
      </w:r>
      <w:r w:rsidRPr="003C5AA9">
        <w:rPr>
          <w:i/>
          <w:iCs/>
          <w:color w:val="000000" w:themeColor="text1"/>
          <w:rtl/>
        </w:rPr>
        <w:t xml:space="preserve"> </w:t>
      </w:r>
      <w:r w:rsidRPr="003C5AA9">
        <w:rPr>
          <w:rFonts w:hint="eastAsia"/>
          <w:i/>
          <w:iCs/>
          <w:color w:val="000000" w:themeColor="text1"/>
          <w:rtl/>
        </w:rPr>
        <w:t>ה</w:t>
      </w:r>
      <w:r w:rsidRPr="003C5AA9">
        <w:rPr>
          <w:i/>
          <w:iCs/>
          <w:color w:val="000000" w:themeColor="text1"/>
          <w:rtl/>
        </w:rPr>
        <w:t>-</w:t>
      </w:r>
      <w:r w:rsidRPr="003C5AA9">
        <w:rPr>
          <w:i/>
          <w:iCs/>
          <w:color w:val="000000" w:themeColor="text1"/>
        </w:rPr>
        <w:t>sulfide intermediate</w:t>
      </w:r>
      <w:r w:rsidRPr="003C5AA9">
        <w:rPr>
          <w:i/>
          <w:iCs/>
          <w:color w:val="000000" w:themeColor="text1"/>
          <w:rtl/>
        </w:rPr>
        <w:t xml:space="preserve">". </w:t>
      </w:r>
      <w:r w:rsidRPr="003C5AA9">
        <w:rPr>
          <w:i/>
          <w:iCs/>
          <w:color w:val="000000" w:themeColor="text1"/>
        </w:rPr>
        <w:t xml:space="preserve"> </w:t>
      </w:r>
      <w:r w:rsidRPr="003C5AA9">
        <w:rPr>
          <w:i/>
          <w:iCs/>
          <w:color w:val="000000" w:themeColor="text1"/>
          <w:rtl/>
        </w:rPr>
        <w:t xml:space="preserve">   </w:t>
      </w:r>
    </w:p>
    <w:p w14:paraId="153DF55C" w14:textId="77777777" w:rsidR="00442E0A" w:rsidRPr="00AC3658" w:rsidRDefault="008C5665" w:rsidP="00AC3658">
      <w:pPr>
        <w:pStyle w:val="ListParagraph"/>
        <w:numPr>
          <w:ilvl w:val="0"/>
          <w:numId w:val="43"/>
        </w:numPr>
        <w:spacing w:after="120"/>
        <w:ind w:left="565" w:hanging="565"/>
        <w:rPr>
          <w:color w:val="000000" w:themeColor="text1"/>
          <w:rtl/>
        </w:rPr>
      </w:pPr>
      <w:r w:rsidRPr="003C5AA9">
        <w:rPr>
          <w:rFonts w:hint="eastAsia"/>
          <w:color w:val="000000" w:themeColor="text1"/>
          <w:rtl/>
        </w:rPr>
        <w:t>מקריאת</w:t>
      </w:r>
      <w:r w:rsidRPr="003C5AA9">
        <w:rPr>
          <w:color w:val="000000" w:themeColor="text1"/>
          <w:rtl/>
        </w:rPr>
        <w:t xml:space="preserve"> הספרות הכללית והשוואת תנאי התגובה המפורטים ב- 761' אני למד כי ניתן לחמצן בניצולת ובבררנות גבוהות יחסית סולפידים לסולפאוקסידים בתערובת של מי חמצן וחומצה דיכלורואצטית, </w:t>
      </w:r>
      <w:r w:rsidRPr="00FA5D6B">
        <w:rPr>
          <w:b/>
          <w:bCs/>
          <w:color w:val="000000" w:themeColor="text1"/>
        </w:rPr>
        <w:t>DCA</w:t>
      </w:r>
      <w:r w:rsidRPr="003C5AA9">
        <w:rPr>
          <w:color w:val="000000" w:themeColor="text1"/>
          <w:rtl/>
        </w:rPr>
        <w:t>,</w:t>
      </w:r>
      <w:r>
        <w:rPr>
          <w:rStyle w:val="FootnoteReference"/>
          <w:color w:val="000000" w:themeColor="text1"/>
          <w:rtl/>
        </w:rPr>
        <w:footnoteReference w:id="74"/>
      </w:r>
      <w:r w:rsidRPr="003C5AA9">
        <w:rPr>
          <w:color w:val="000000" w:themeColor="text1"/>
          <w:rtl/>
        </w:rPr>
        <w:t xml:space="preserve"> היות ולשם תגובה</w:t>
      </w:r>
      <w:r w:rsidR="009A5316">
        <w:rPr>
          <w:rFonts w:hint="cs"/>
          <w:color w:val="000000" w:themeColor="text1"/>
          <w:rtl/>
        </w:rPr>
        <w:t>,</w:t>
      </w:r>
      <w:r w:rsidRPr="003C5AA9">
        <w:rPr>
          <w:color w:val="000000" w:themeColor="text1"/>
          <w:rtl/>
        </w:rPr>
        <w:t xml:space="preserve"> חלק, ולו קטן, של הפולימר סביר ביותר שיתמוסס בתערובת התגובה הרי ש- </w:t>
      </w:r>
      <w:r w:rsidRPr="00FA5D6B">
        <w:rPr>
          <w:b/>
          <w:bCs/>
          <w:color w:val="000000" w:themeColor="text1"/>
        </w:rPr>
        <w:t>DCA</w:t>
      </w:r>
      <w:r w:rsidRPr="003C5AA9">
        <w:rPr>
          <w:color w:val="000000" w:themeColor="text1"/>
          <w:rtl/>
        </w:rPr>
        <w:t xml:space="preserve"> משמש בדוגמה זו כממס וגם, כפי שאני למד מהפירוט - כמתווך תהליך החמצון.</w:t>
      </w:r>
      <w:r>
        <w:rPr>
          <w:rStyle w:val="FootnoteReference"/>
          <w:color w:val="000000" w:themeColor="text1"/>
          <w:rtl/>
        </w:rPr>
        <w:footnoteReference w:id="75"/>
      </w:r>
      <w:r w:rsidRPr="003C5AA9">
        <w:rPr>
          <w:color w:val="000000" w:themeColor="text1"/>
          <w:rtl/>
        </w:rPr>
        <w:t xml:space="preserve"> בכל מקרה, בעוד שבעיני פרסום </w:t>
      </w:r>
      <w:r w:rsidRPr="00FA5D6B">
        <w:rPr>
          <w:b/>
          <w:bCs/>
          <w:color w:val="000000" w:themeColor="text1"/>
          <w:rtl/>
        </w:rPr>
        <w:t>761'</w:t>
      </w:r>
      <w:r w:rsidRPr="003C5AA9">
        <w:rPr>
          <w:color w:val="000000" w:themeColor="text1"/>
          <w:rtl/>
        </w:rPr>
        <w:t xml:space="preserve"> מכוון בברור את בעל המקצוע בתחום לכיוון שימוש ב- </w:t>
      </w:r>
      <w:r w:rsidRPr="00FA5D6B">
        <w:rPr>
          <w:b/>
          <w:bCs/>
          <w:color w:val="000000" w:themeColor="text1"/>
        </w:rPr>
        <w:t>DCA</w:t>
      </w:r>
      <w:r w:rsidRPr="003C5AA9">
        <w:rPr>
          <w:color w:val="000000" w:themeColor="text1"/>
          <w:rtl/>
        </w:rPr>
        <w:t xml:space="preserve">, אני לא מצליח לחשוב ולו על טיעון לוגי אחד המבוסס על פרסום </w:t>
      </w:r>
      <w:r w:rsidRPr="00FA5D6B">
        <w:rPr>
          <w:b/>
          <w:bCs/>
          <w:color w:val="000000" w:themeColor="text1"/>
          <w:rtl/>
        </w:rPr>
        <w:t>761'</w:t>
      </w:r>
      <w:r w:rsidRPr="003C5AA9">
        <w:rPr>
          <w:color w:val="000000" w:themeColor="text1"/>
          <w:rtl/>
        </w:rPr>
        <w:t xml:space="preserve"> שירחיק את בעל המקצוע משימוש ב- </w:t>
      </w:r>
      <w:r w:rsidR="00442E0A" w:rsidRPr="000F6CDD">
        <w:rPr>
          <w:b/>
          <w:bCs/>
          <w:color w:val="000000" w:themeColor="text1"/>
        </w:rPr>
        <w:t>DCA</w:t>
      </w:r>
      <w:r w:rsidR="00442E0A" w:rsidRPr="003C5AA9">
        <w:rPr>
          <w:color w:val="000000" w:themeColor="text1"/>
          <w:rtl/>
        </w:rPr>
        <w:t xml:space="preserve"> </w:t>
      </w:r>
      <w:r w:rsidR="009A5316" w:rsidRPr="00B3753E">
        <w:rPr>
          <w:color w:val="000000" w:themeColor="text1"/>
          <w:rtl/>
        </w:rPr>
        <w:t>בהתבסס על הכתוב בו</w:t>
      </w:r>
      <w:r w:rsidRPr="003C5AA9">
        <w:rPr>
          <w:color w:val="000000" w:themeColor="text1"/>
          <w:rtl/>
        </w:rPr>
        <w:t xml:space="preserve">. להבנתי, הטענה הזו של המבקשת אין לה על מה להתבסס והיא אינה נכונה.  </w:t>
      </w:r>
      <w:r w:rsidR="00442E0A" w:rsidRPr="00AC3658">
        <w:rPr>
          <w:rFonts w:eastAsia="Calibri" w:hint="cs"/>
          <w:color w:val="000000" w:themeColor="text1"/>
          <w:rtl/>
        </w:rPr>
        <w:t xml:space="preserve">[כזכור, זהו דיון מעט תיאורטי לאור הפרסום האוסטרלי </w:t>
      </w:r>
      <w:r w:rsidR="00442E0A" w:rsidRPr="00AC3658">
        <w:rPr>
          <w:b/>
          <w:bCs/>
          <w:rtl/>
        </w:rPr>
        <w:t>462'</w:t>
      </w:r>
      <w:r w:rsidR="00442E0A" w:rsidRPr="000F3BA2">
        <w:rPr>
          <w:rFonts w:hint="cs"/>
          <w:rtl/>
        </w:rPr>
        <w:t xml:space="preserve">, </w:t>
      </w:r>
      <w:r w:rsidR="00442E0A">
        <w:rPr>
          <w:rFonts w:hint="cs"/>
          <w:rtl/>
        </w:rPr>
        <w:t xml:space="preserve">שגם הוא </w:t>
      </w:r>
      <w:r w:rsidR="00442E0A" w:rsidRPr="000F3BA2">
        <w:rPr>
          <w:rFonts w:hint="cs"/>
          <w:rtl/>
        </w:rPr>
        <w:t>היה מוכר לבעל המקצוע בתחום לפני המועד הקובע]</w:t>
      </w:r>
      <w:r w:rsidR="00442E0A" w:rsidRPr="00AC3658">
        <w:rPr>
          <w:rFonts w:eastAsia="Calibri" w:hint="cs"/>
          <w:i/>
          <w:iCs/>
          <w:color w:val="000000" w:themeColor="text1"/>
          <w:rtl/>
        </w:rPr>
        <w:t>.</w:t>
      </w:r>
    </w:p>
    <w:p w14:paraId="04FA7523" w14:textId="77777777" w:rsidR="00442E0A" w:rsidRPr="003C5AA9" w:rsidRDefault="00442E0A" w:rsidP="00B3753E">
      <w:pPr>
        <w:pStyle w:val="ListParagraph"/>
        <w:spacing w:after="120"/>
        <w:ind w:left="565"/>
        <w:rPr>
          <w:color w:val="000000" w:themeColor="text1"/>
        </w:rPr>
      </w:pPr>
    </w:p>
    <w:p w14:paraId="176C615C" w14:textId="77777777" w:rsidR="008F7DCF" w:rsidRDefault="008F7DCF" w:rsidP="008F7DCF">
      <w:pPr>
        <w:pStyle w:val="Heading2"/>
        <w:numPr>
          <w:ilvl w:val="0"/>
          <w:numId w:val="24"/>
        </w:numPr>
        <w:spacing w:after="120" w:line="360" w:lineRule="auto"/>
        <w:rPr>
          <w:rtl/>
        </w:rPr>
      </w:pPr>
      <w:bookmarkStart w:id="82" w:name="_Toc453524409"/>
      <w:r w:rsidRPr="00F13A09">
        <w:rPr>
          <w:rFonts w:hint="eastAsia"/>
          <w:rtl/>
        </w:rPr>
        <w:t>האמצאה</w:t>
      </w:r>
      <w:r w:rsidRPr="00F13A09">
        <w:rPr>
          <w:rtl/>
        </w:rPr>
        <w:t xml:space="preserve"> </w:t>
      </w:r>
      <w:r w:rsidRPr="00F13A09">
        <w:rPr>
          <w:rFonts w:hint="eastAsia"/>
          <w:rtl/>
        </w:rPr>
        <w:t>הנתבעת</w:t>
      </w:r>
      <w:r w:rsidRPr="00F13A09">
        <w:rPr>
          <w:rtl/>
        </w:rPr>
        <w:t xml:space="preserve"> </w:t>
      </w:r>
      <w:r>
        <w:rPr>
          <w:rFonts w:hint="cs"/>
          <w:rtl/>
        </w:rPr>
        <w:t>בכל אחת מהתביעות התלויות</w:t>
      </w:r>
      <w:r w:rsidRPr="00F13A09">
        <w:rPr>
          <w:rtl/>
        </w:rPr>
        <w:t xml:space="preserve"> הייתה מובנת מאליה</w:t>
      </w:r>
      <w:bookmarkEnd w:id="82"/>
      <w:r w:rsidRPr="00F13A09">
        <w:rPr>
          <w:rtl/>
        </w:rPr>
        <w:t xml:space="preserve"> </w:t>
      </w:r>
    </w:p>
    <w:p w14:paraId="33DFCF41" w14:textId="77777777" w:rsidR="00E66A4F" w:rsidRPr="00E66A4F" w:rsidRDefault="00E66A4F" w:rsidP="00CD6864">
      <w:pPr>
        <w:pStyle w:val="ListParagraph"/>
        <w:numPr>
          <w:ilvl w:val="0"/>
          <w:numId w:val="43"/>
        </w:numPr>
        <w:spacing w:after="120"/>
        <w:ind w:left="567"/>
        <w:rPr>
          <w:rtl/>
        </w:rPr>
      </w:pPr>
      <w:r>
        <w:rPr>
          <w:rFonts w:hint="cs"/>
          <w:rtl/>
        </w:rPr>
        <w:t>ב</w:t>
      </w:r>
      <w:r w:rsidR="005B4ABE">
        <w:rPr>
          <w:rFonts w:hint="cs"/>
          <w:rtl/>
        </w:rPr>
        <w:t xml:space="preserve">פרק </w:t>
      </w:r>
      <w:r w:rsidR="00310EC2">
        <w:rPr>
          <w:rtl/>
        </w:rPr>
        <w:fldChar w:fldCharType="begin"/>
      </w:r>
      <w:r w:rsidR="005B4ABE">
        <w:rPr>
          <w:rtl/>
        </w:rPr>
        <w:instrText xml:space="preserve"> </w:instrText>
      </w:r>
      <w:r w:rsidR="005B4ABE">
        <w:rPr>
          <w:rFonts w:hint="cs"/>
        </w:rPr>
        <w:instrText>REF</w:instrText>
      </w:r>
      <w:r w:rsidR="005B4ABE">
        <w:rPr>
          <w:rFonts w:hint="cs"/>
          <w:rtl/>
        </w:rPr>
        <w:instrText xml:space="preserve"> _</w:instrText>
      </w:r>
      <w:r w:rsidR="005B4ABE">
        <w:rPr>
          <w:rFonts w:hint="cs"/>
        </w:rPr>
        <w:instrText>Ref452913268 \r \h</w:instrText>
      </w:r>
      <w:r w:rsidR="005B4ABE">
        <w:rPr>
          <w:rtl/>
        </w:rPr>
        <w:instrText xml:space="preserve"> </w:instrText>
      </w:r>
      <w:r w:rsidR="00310EC2">
        <w:rPr>
          <w:rtl/>
        </w:rPr>
      </w:r>
      <w:r w:rsidR="00310EC2">
        <w:rPr>
          <w:rtl/>
        </w:rPr>
        <w:fldChar w:fldCharType="separate"/>
      </w:r>
      <w:r w:rsidR="00177F63">
        <w:rPr>
          <w:rtl/>
        </w:rPr>
        <w:t>‏ה.2</w:t>
      </w:r>
      <w:r w:rsidR="00310EC2">
        <w:rPr>
          <w:rtl/>
        </w:rPr>
        <w:fldChar w:fldCharType="end"/>
      </w:r>
      <w:r w:rsidR="005B4ABE">
        <w:rPr>
          <w:rFonts w:hint="cs"/>
          <w:rtl/>
        </w:rPr>
        <w:t xml:space="preserve"> </w:t>
      </w:r>
      <w:r>
        <w:rPr>
          <w:rFonts w:hint="cs"/>
          <w:rtl/>
        </w:rPr>
        <w:t>לעיל</w:t>
      </w:r>
      <w:r w:rsidR="005B4ABE">
        <w:rPr>
          <w:rFonts w:hint="cs"/>
          <w:rtl/>
        </w:rPr>
        <w:t xml:space="preserve">, </w:t>
      </w:r>
      <w:r>
        <w:rPr>
          <w:rFonts w:hint="cs"/>
          <w:rtl/>
        </w:rPr>
        <w:t>פרטתי כיצד</w:t>
      </w:r>
      <w:r w:rsidR="00AB51DB">
        <w:rPr>
          <w:rFonts w:hint="cs"/>
          <w:rtl/>
        </w:rPr>
        <w:t xml:space="preserve"> כל אחת מהתביעות התלויות מגבילה </w:t>
      </w:r>
      <w:r>
        <w:rPr>
          <w:rFonts w:hint="cs"/>
          <w:rtl/>
        </w:rPr>
        <w:t xml:space="preserve">את תביעה 1. ההגבלה של תביעה 1 התקבלת על ידי שילוב </w:t>
      </w:r>
      <w:r w:rsidR="00AB51DB">
        <w:rPr>
          <w:rFonts w:hint="cs"/>
          <w:rtl/>
        </w:rPr>
        <w:t xml:space="preserve">פירוט מצר של </w:t>
      </w:r>
      <w:r>
        <w:rPr>
          <w:rFonts w:hint="cs"/>
          <w:rtl/>
        </w:rPr>
        <w:t xml:space="preserve">אלמנטים שונים לתהליך החמצון הנתבע בתביעה זו. </w:t>
      </w:r>
      <w:r w:rsidR="00AB51DB">
        <w:rPr>
          <w:rFonts w:hint="cs"/>
          <w:rtl/>
        </w:rPr>
        <w:t xml:space="preserve">להבנתי, </w:t>
      </w:r>
      <w:r>
        <w:rPr>
          <w:rFonts w:hint="cs"/>
          <w:rtl/>
        </w:rPr>
        <w:t>אף אחד מהאלמנטים ה</w:t>
      </w:r>
      <w:r w:rsidR="00AB51DB">
        <w:rPr>
          <w:rFonts w:hint="cs"/>
          <w:rtl/>
        </w:rPr>
        <w:t xml:space="preserve">מצרים את </w:t>
      </w:r>
      <w:r>
        <w:rPr>
          <w:rFonts w:hint="cs"/>
          <w:rtl/>
        </w:rPr>
        <w:t xml:space="preserve">תביעה 1 אינו </w:t>
      </w:r>
      <w:r w:rsidR="005B4ABE">
        <w:rPr>
          <w:rFonts w:hint="cs"/>
          <w:rtl/>
        </w:rPr>
        <w:t>חדש או מפתיע</w:t>
      </w:r>
      <w:r w:rsidR="00AB51DB">
        <w:rPr>
          <w:rFonts w:hint="cs"/>
          <w:rtl/>
        </w:rPr>
        <w:t xml:space="preserve">. </w:t>
      </w:r>
      <w:r w:rsidR="005B4ABE">
        <w:rPr>
          <w:rFonts w:hint="cs"/>
          <w:rtl/>
        </w:rPr>
        <w:t>גם המבקשת אינה מיחסת את אלמנט ההפתעה ל</w:t>
      </w:r>
      <w:r w:rsidR="00AB51DB">
        <w:rPr>
          <w:rFonts w:hint="cs"/>
          <w:rtl/>
        </w:rPr>
        <w:t>אף אחד מה</w:t>
      </w:r>
      <w:r w:rsidR="005B4ABE">
        <w:rPr>
          <w:rFonts w:hint="cs"/>
          <w:rtl/>
        </w:rPr>
        <w:t>שילובים השונים שהתביעות התלויות.</w:t>
      </w:r>
      <w:r w:rsidR="005B4ABE">
        <w:rPr>
          <w:rStyle w:val="FootnoteReference"/>
          <w:rtl/>
        </w:rPr>
        <w:footnoteReference w:id="76"/>
      </w:r>
      <w:r>
        <w:rPr>
          <w:rFonts w:hint="cs"/>
          <w:rtl/>
        </w:rPr>
        <w:t xml:space="preserve"> </w:t>
      </w:r>
      <w:r w:rsidR="00AB51DB">
        <w:rPr>
          <w:rFonts w:hint="cs"/>
          <w:rtl/>
        </w:rPr>
        <w:t>להבנתי, השילוב של תביעה 1, שאינה מחדשת דבר יחסית לידע הקודם, עם אלמנטים מצרים בתביעות התלויות השונות אינו מייצר באף אחת מהתביעות התלויות אמצאה חדשה</w:t>
      </w:r>
      <w:r w:rsidR="00CD6864">
        <w:rPr>
          <w:rFonts w:hint="cs"/>
          <w:rtl/>
        </w:rPr>
        <w:t xml:space="preserve"> שיש בה הפתעה או גילוי </w:t>
      </w:r>
      <w:r w:rsidR="00442E0A">
        <w:rPr>
          <w:rFonts w:hint="cs"/>
          <w:rtl/>
        </w:rPr>
        <w:t>ש</w:t>
      </w:r>
      <w:r w:rsidR="00CD6864">
        <w:rPr>
          <w:rFonts w:hint="cs"/>
          <w:rtl/>
        </w:rPr>
        <w:t>הוא מעבר למסלול הרוטני של איש המקצוע</w:t>
      </w:r>
      <w:r w:rsidR="00AB51DB">
        <w:rPr>
          <w:rFonts w:hint="cs"/>
          <w:rtl/>
        </w:rPr>
        <w:t>.</w:t>
      </w:r>
    </w:p>
    <w:p w14:paraId="2C1EB95F" w14:textId="77777777" w:rsidR="00D077F2" w:rsidRPr="00F13A09" w:rsidRDefault="00D077F2" w:rsidP="00F13A09">
      <w:pPr>
        <w:pStyle w:val="Heading2"/>
        <w:numPr>
          <w:ilvl w:val="0"/>
          <w:numId w:val="24"/>
        </w:numPr>
        <w:spacing w:after="120" w:line="360" w:lineRule="auto"/>
        <w:rPr>
          <w:color w:val="000000" w:themeColor="text1"/>
          <w:rtl/>
        </w:rPr>
      </w:pPr>
      <w:bookmarkStart w:id="83" w:name="_Toc453524410"/>
      <w:r w:rsidRPr="00F13A09">
        <w:rPr>
          <w:color w:val="000000" w:themeColor="text1"/>
          <w:rtl/>
        </w:rPr>
        <w:t>סיכום ומסקנות</w:t>
      </w:r>
      <w:bookmarkEnd w:id="83"/>
    </w:p>
    <w:p w14:paraId="31BA334D" w14:textId="77777777" w:rsidR="002654D6" w:rsidRDefault="00442E0A" w:rsidP="00867DAF">
      <w:pPr>
        <w:pStyle w:val="ListParagraph"/>
        <w:widowControl w:val="0"/>
        <w:numPr>
          <w:ilvl w:val="0"/>
          <w:numId w:val="43"/>
        </w:numPr>
        <w:spacing w:after="120"/>
        <w:rPr>
          <w:color w:val="000000" w:themeColor="text1"/>
        </w:rPr>
      </w:pPr>
      <w:r w:rsidRPr="002654D6">
        <w:rPr>
          <w:rFonts w:hint="cs"/>
          <w:color w:val="000000" w:themeColor="text1"/>
          <w:rtl/>
        </w:rPr>
        <w:t>לאור האמור לעיל מסקנתי היא, באופן חד משמעי, כי</w:t>
      </w:r>
      <w:r w:rsidR="00867DAF">
        <w:rPr>
          <w:rFonts w:hint="cs"/>
          <w:color w:val="000000" w:themeColor="text1"/>
          <w:rtl/>
        </w:rPr>
        <w:t xml:space="preserve"> </w:t>
      </w:r>
      <w:r w:rsidR="002654D6" w:rsidRPr="002654D6">
        <w:rPr>
          <w:rFonts w:hint="cs"/>
          <w:color w:val="000000" w:themeColor="text1"/>
          <w:rtl/>
        </w:rPr>
        <w:t>במועד הקובע</w:t>
      </w:r>
      <w:r w:rsidR="002654D6">
        <w:rPr>
          <w:rFonts w:hint="cs"/>
          <w:color w:val="000000" w:themeColor="text1"/>
          <w:rtl/>
        </w:rPr>
        <w:t>:</w:t>
      </w:r>
    </w:p>
    <w:p w14:paraId="4F4ED6E1" w14:textId="77777777" w:rsidR="002654D6" w:rsidRDefault="002654D6" w:rsidP="00867DAF">
      <w:pPr>
        <w:pStyle w:val="ListParagraph"/>
        <w:widowControl w:val="0"/>
        <w:numPr>
          <w:ilvl w:val="1"/>
          <w:numId w:val="43"/>
        </w:numPr>
        <w:spacing w:after="120"/>
        <w:rPr>
          <w:color w:val="000000" w:themeColor="text1"/>
        </w:rPr>
      </w:pPr>
      <w:r w:rsidRPr="002654D6">
        <w:rPr>
          <w:rFonts w:hint="cs"/>
          <w:color w:val="000000" w:themeColor="text1"/>
          <w:rtl/>
        </w:rPr>
        <w:t xml:space="preserve">האמצאה הנתבעת בבקשת הפטנט תוארה בעיקרה בפרסום </w:t>
      </w:r>
      <w:r w:rsidRPr="00867DAF">
        <w:rPr>
          <w:b/>
          <w:bCs/>
          <w:color w:val="000000" w:themeColor="text1"/>
          <w:rtl/>
        </w:rPr>
        <w:t>462'</w:t>
      </w:r>
      <w:r w:rsidRPr="002654D6">
        <w:rPr>
          <w:rFonts w:hint="cs"/>
          <w:color w:val="000000" w:themeColor="text1"/>
          <w:rtl/>
        </w:rPr>
        <w:t xml:space="preserve"> ולכן לא הייתה חדשה.</w:t>
      </w:r>
      <w:r w:rsidR="00442E0A" w:rsidRPr="002654D6">
        <w:rPr>
          <w:rFonts w:hint="cs"/>
          <w:color w:val="000000" w:themeColor="text1"/>
          <w:rtl/>
        </w:rPr>
        <w:t xml:space="preserve"> </w:t>
      </w:r>
    </w:p>
    <w:p w14:paraId="1E9661A3" w14:textId="77777777" w:rsidR="00442E0A" w:rsidRPr="002654D6" w:rsidRDefault="00442E0A" w:rsidP="00867DAF">
      <w:pPr>
        <w:pStyle w:val="ListParagraph"/>
        <w:widowControl w:val="0"/>
        <w:numPr>
          <w:ilvl w:val="1"/>
          <w:numId w:val="43"/>
        </w:numPr>
        <w:spacing w:after="120"/>
        <w:rPr>
          <w:color w:val="000000" w:themeColor="text1"/>
        </w:rPr>
      </w:pPr>
      <w:r w:rsidRPr="002654D6">
        <w:rPr>
          <w:rFonts w:hint="eastAsia"/>
          <w:color w:val="000000" w:themeColor="text1"/>
          <w:rtl/>
        </w:rPr>
        <w:t>האמצאה</w:t>
      </w:r>
      <w:r w:rsidRPr="002654D6">
        <w:rPr>
          <w:rFonts w:hint="cs"/>
          <w:color w:val="000000" w:themeColor="text1"/>
          <w:rtl/>
        </w:rPr>
        <w:t xml:space="preserve"> לא הייתה מפתיעה בעינ</w:t>
      </w:r>
      <w:r w:rsidR="002654D6" w:rsidRPr="002654D6">
        <w:rPr>
          <w:rFonts w:hint="cs"/>
          <w:color w:val="000000" w:themeColor="text1"/>
          <w:rtl/>
        </w:rPr>
        <w:t>י</w:t>
      </w:r>
      <w:r w:rsidRPr="002654D6">
        <w:rPr>
          <w:rFonts w:hint="cs"/>
          <w:color w:val="000000" w:themeColor="text1"/>
          <w:rtl/>
        </w:rPr>
        <w:t xml:space="preserve">ו של בעל מקצוע </w:t>
      </w:r>
      <w:r w:rsidR="002654D6" w:rsidRPr="002654D6">
        <w:rPr>
          <w:rFonts w:hint="cs"/>
          <w:color w:val="000000" w:themeColor="text1"/>
          <w:rtl/>
        </w:rPr>
        <w:t>בתחום, אשר</w:t>
      </w:r>
      <w:r w:rsidR="002654D6">
        <w:rPr>
          <w:rFonts w:hint="cs"/>
          <w:color w:val="000000" w:themeColor="text1"/>
          <w:rtl/>
        </w:rPr>
        <w:t xml:space="preserve">, לאור הידע הקודם בתחום, </w:t>
      </w:r>
      <w:r w:rsidRPr="002654D6">
        <w:rPr>
          <w:rFonts w:hint="cs"/>
          <w:color w:val="000000" w:themeColor="text1"/>
          <w:rtl/>
        </w:rPr>
        <w:t>היה מומרץ לנסות לבצע את האמצאה, תוך ציפייה גבוהה להצלחה</w:t>
      </w:r>
      <w:r w:rsidR="002654D6" w:rsidRPr="002654D6">
        <w:rPr>
          <w:rFonts w:hint="cs"/>
          <w:color w:val="000000" w:themeColor="text1"/>
          <w:rtl/>
        </w:rPr>
        <w:t xml:space="preserve">. במלים אחרות, </w:t>
      </w:r>
      <w:r w:rsidRPr="002654D6">
        <w:rPr>
          <w:rFonts w:hint="cs"/>
          <w:color w:val="000000" w:themeColor="text1"/>
          <w:rtl/>
        </w:rPr>
        <w:t xml:space="preserve">האמצאה </w:t>
      </w:r>
      <w:r w:rsidR="002654D6" w:rsidRPr="002654D6">
        <w:rPr>
          <w:rFonts w:hint="cs"/>
          <w:color w:val="000000" w:themeColor="text1"/>
          <w:rtl/>
        </w:rPr>
        <w:t xml:space="preserve">לא </w:t>
      </w:r>
      <w:r w:rsidRPr="002654D6">
        <w:rPr>
          <w:rFonts w:hint="cs"/>
          <w:color w:val="000000" w:themeColor="text1"/>
          <w:rtl/>
        </w:rPr>
        <w:t>הייתה מחוץ למסלול הרוטיני שבו היה פועל בעל מקצוע ממוצע במועד הקובע</w:t>
      </w:r>
      <w:r w:rsidR="002654D6" w:rsidRPr="002654D6">
        <w:rPr>
          <w:rFonts w:hint="cs"/>
          <w:color w:val="000000" w:themeColor="text1"/>
          <w:rtl/>
        </w:rPr>
        <w:t>, כאשר היה מבקש לחמצן חומר מ</w:t>
      </w:r>
      <w:r w:rsidR="00867DAF">
        <w:rPr>
          <w:rFonts w:hint="cs"/>
          <w:color w:val="000000" w:themeColor="text1"/>
          <w:rtl/>
        </w:rPr>
        <w:t>משפחת חומר</w:t>
      </w:r>
      <w:r w:rsidR="002654D6" w:rsidRPr="002654D6">
        <w:rPr>
          <w:rFonts w:hint="cs"/>
          <w:color w:val="000000" w:themeColor="text1"/>
          <w:rtl/>
        </w:rPr>
        <w:t xml:space="preserve"> </w:t>
      </w:r>
      <w:r w:rsidR="002654D6" w:rsidRPr="00867DAF">
        <w:rPr>
          <w:b/>
          <w:bCs/>
          <w:color w:val="000000" w:themeColor="text1"/>
        </w:rPr>
        <w:t xml:space="preserve"> II</w:t>
      </w:r>
      <w:r w:rsidR="002654D6" w:rsidRPr="002654D6">
        <w:rPr>
          <w:color w:val="000000" w:themeColor="text1"/>
        </w:rPr>
        <w:t xml:space="preserve"> </w:t>
      </w:r>
      <w:r w:rsidR="002654D6" w:rsidRPr="002654D6">
        <w:rPr>
          <w:rFonts w:hint="cs"/>
          <w:color w:val="000000" w:themeColor="text1"/>
          <w:rtl/>
        </w:rPr>
        <w:t xml:space="preserve">לחומר </w:t>
      </w:r>
      <w:r w:rsidR="00867DAF" w:rsidRPr="002654D6">
        <w:rPr>
          <w:rFonts w:hint="cs"/>
          <w:color w:val="000000" w:themeColor="text1"/>
          <w:rtl/>
        </w:rPr>
        <w:t>מ</w:t>
      </w:r>
      <w:r w:rsidR="00867DAF">
        <w:rPr>
          <w:rFonts w:hint="cs"/>
          <w:color w:val="000000" w:themeColor="text1"/>
          <w:rtl/>
        </w:rPr>
        <w:t>משפחת</w:t>
      </w:r>
      <w:r w:rsidR="00867DAF" w:rsidRPr="002654D6">
        <w:rPr>
          <w:rFonts w:hint="cs"/>
          <w:color w:val="000000" w:themeColor="text1"/>
          <w:rtl/>
        </w:rPr>
        <w:t xml:space="preserve"> </w:t>
      </w:r>
      <w:r w:rsidR="00867DAF">
        <w:rPr>
          <w:rFonts w:hint="cs"/>
          <w:color w:val="000000" w:themeColor="text1"/>
          <w:rtl/>
        </w:rPr>
        <w:t>חומר</w:t>
      </w:r>
      <w:r w:rsidR="00867DAF" w:rsidRPr="002654D6">
        <w:rPr>
          <w:rFonts w:hint="cs"/>
          <w:color w:val="000000" w:themeColor="text1"/>
          <w:rtl/>
        </w:rPr>
        <w:t xml:space="preserve"> </w:t>
      </w:r>
      <w:r w:rsidR="002654D6" w:rsidRPr="00867DAF">
        <w:rPr>
          <w:b/>
          <w:bCs/>
          <w:color w:val="000000" w:themeColor="text1"/>
        </w:rPr>
        <w:t>I</w:t>
      </w:r>
      <w:r w:rsidR="002654D6" w:rsidRPr="002654D6">
        <w:rPr>
          <w:rFonts w:hint="cs"/>
          <w:color w:val="000000" w:themeColor="text1"/>
          <w:rtl/>
        </w:rPr>
        <w:t xml:space="preserve">, ולא </w:t>
      </w:r>
      <w:r w:rsidRPr="002654D6">
        <w:rPr>
          <w:rFonts w:hint="cs"/>
          <w:color w:val="000000" w:themeColor="text1"/>
          <w:rtl/>
        </w:rPr>
        <w:t>היה</w:t>
      </w:r>
      <w:r w:rsidR="002654D6" w:rsidRPr="002654D6">
        <w:rPr>
          <w:rFonts w:hint="cs"/>
          <w:color w:val="000000" w:themeColor="text1"/>
          <w:rtl/>
        </w:rPr>
        <w:t xml:space="preserve"> כל</w:t>
      </w:r>
      <w:r w:rsidRPr="002654D6">
        <w:rPr>
          <w:rFonts w:hint="cs"/>
          <w:color w:val="000000" w:themeColor="text1"/>
          <w:rtl/>
        </w:rPr>
        <w:t xml:space="preserve"> קושי או מכשול שבעל מקצוע היה צריך להתגבר עליו על מנת להגיע לאמצאה</w:t>
      </w:r>
      <w:r w:rsidR="002654D6" w:rsidRPr="002654D6">
        <w:rPr>
          <w:rFonts w:hint="cs"/>
          <w:color w:val="000000" w:themeColor="text1"/>
          <w:rtl/>
        </w:rPr>
        <w:t>.</w:t>
      </w:r>
      <w:r w:rsidR="002B77A3">
        <w:rPr>
          <w:rFonts w:hint="cs"/>
          <w:color w:val="000000" w:themeColor="text1"/>
          <w:rtl/>
        </w:rPr>
        <w:t xml:space="preserve"> דברים אלה נכונים גם בהתעלם מהפרסום </w:t>
      </w:r>
      <w:r w:rsidR="002B77A3" w:rsidRPr="00867DAF">
        <w:rPr>
          <w:b/>
          <w:bCs/>
          <w:color w:val="000000" w:themeColor="text1"/>
          <w:rtl/>
        </w:rPr>
        <w:t>462'</w:t>
      </w:r>
      <w:r w:rsidR="002B77A3">
        <w:rPr>
          <w:rFonts w:hint="cs"/>
          <w:color w:val="000000" w:themeColor="text1"/>
          <w:rtl/>
        </w:rPr>
        <w:t xml:space="preserve"> ומקבלים משנה תוקף לאורו.</w:t>
      </w:r>
    </w:p>
    <w:p w14:paraId="0A2C7346" w14:textId="77777777" w:rsidR="00B00953" w:rsidRPr="00442E0A" w:rsidRDefault="00B00953" w:rsidP="008E34AB">
      <w:pPr>
        <w:widowControl w:val="0"/>
        <w:spacing w:after="120"/>
        <w:rPr>
          <w:color w:val="000000" w:themeColor="text1"/>
          <w:rtl/>
        </w:rPr>
      </w:pPr>
    </w:p>
    <w:sectPr w:rsidR="00B00953" w:rsidRPr="00442E0A" w:rsidSect="008112B6">
      <w:footerReference w:type="default" r:id="rId40"/>
      <w:footerReference w:type="first" r:id="rId41"/>
      <w:endnotePr>
        <w:numFmt w:val="decimal"/>
      </w:endnotePr>
      <w:type w:val="continuous"/>
      <w:pgSz w:w="11906" w:h="16838"/>
      <w:pgMar w:top="1392" w:right="1418" w:bottom="1789" w:left="1418" w:header="709" w:footer="709" w:gutter="0"/>
      <w:pgNumType w:fmt="numberInDash" w:start="1"/>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Michael Grabarnik" w:date="2016-06-15T14:56:00Z" w:initials="MG">
    <w:p w14:paraId="332C6BAC" w14:textId="77777777" w:rsidR="00177F63" w:rsidRDefault="00177F63" w:rsidP="00D76EC4">
      <w:pPr>
        <w:pStyle w:val="CommentText"/>
      </w:pPr>
      <w:r>
        <w:rPr>
          <w:rStyle w:val="CommentReference"/>
        </w:rPr>
        <w:annotationRef/>
      </w:r>
      <w:r>
        <w:rPr>
          <w:rFonts w:hint="cs"/>
          <w:rtl/>
        </w:rPr>
        <w:t>כתוב פעם שניה עם רפרנס נוסף. ראו סעיף 22.</w:t>
      </w:r>
    </w:p>
  </w:comment>
  <w:comment w:id="33" w:author="Michael Grabarnik" w:date="2016-06-15T14:56:00Z" w:initials="MG">
    <w:p w14:paraId="4A2B6DA4" w14:textId="77777777" w:rsidR="00177F63" w:rsidRDefault="00177F63">
      <w:pPr>
        <w:pStyle w:val="CommentText"/>
      </w:pPr>
      <w:r>
        <w:rPr>
          <w:rStyle w:val="CommentReference"/>
        </w:rPr>
        <w:annotationRef/>
      </w:r>
      <w:r>
        <w:rPr>
          <w:rFonts w:hint="cs"/>
          <w:rtl/>
        </w:rPr>
        <w:t>האם כך כתוב במאמר?</w:t>
      </w:r>
    </w:p>
  </w:comment>
  <w:comment w:id="34" w:author="ANI" w:date="2016-06-10T17:08:00Z" w:initials="A">
    <w:p w14:paraId="7F1A0357" w14:textId="77777777" w:rsidR="00177F63" w:rsidRDefault="00177F63">
      <w:pPr>
        <w:pStyle w:val="CommentText"/>
        <w:rPr>
          <w:rtl/>
        </w:rPr>
      </w:pPr>
      <w:r>
        <w:rPr>
          <w:rStyle w:val="CommentReference"/>
        </w:rPr>
        <w:annotationRef/>
      </w:r>
      <w:r>
        <w:rPr>
          <w:rFonts w:hint="cs"/>
          <w:rtl/>
        </w:rPr>
        <w:t>פה הייתי מצרף את כל הציטוטים שיש. זו החומה שחייבים להפיל. כל השאר זה לוקסוס...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2C6BAC" w15:done="0"/>
  <w15:commentEx w15:paraId="4A2B6DA4" w15:done="0"/>
  <w15:commentEx w15:paraId="7F1A035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00C2B" w14:textId="77777777" w:rsidR="00457BE1" w:rsidRDefault="00457BE1" w:rsidP="00005214">
      <w:pPr>
        <w:spacing w:line="240" w:lineRule="auto"/>
      </w:pPr>
      <w:r>
        <w:separator/>
      </w:r>
    </w:p>
  </w:endnote>
  <w:endnote w:type="continuationSeparator" w:id="0">
    <w:p w14:paraId="1059E725" w14:textId="77777777" w:rsidR="00457BE1" w:rsidRDefault="00457BE1" w:rsidP="00005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9652E" w14:textId="77777777" w:rsidR="00177F63" w:rsidRDefault="00177F63">
    <w:pPr>
      <w:pStyle w:val="Footer"/>
      <w:jc w:val="center"/>
      <w:rPr>
        <w:rtl/>
      </w:rPr>
    </w:pPr>
  </w:p>
  <w:p w14:paraId="042B4871" w14:textId="60089DAA" w:rsidR="00177F63" w:rsidRDefault="00310EC2">
    <w:pPr>
      <w:pStyle w:val="Footer"/>
      <w:jc w:val="center"/>
    </w:pPr>
    <w:r>
      <w:fldChar w:fldCharType="begin"/>
    </w:r>
    <w:r w:rsidR="00177F63">
      <w:instrText xml:space="preserve"> PAGE   \* MERGEFORMAT </w:instrText>
    </w:r>
    <w:r>
      <w:fldChar w:fldCharType="separate"/>
    </w:r>
    <w:r w:rsidR="00AA7455">
      <w:rPr>
        <w:noProof/>
        <w:rtl/>
      </w:rPr>
      <w:t>- 4 -</w:t>
    </w:r>
    <w:r>
      <w:fldChar w:fldCharType="end"/>
    </w:r>
  </w:p>
  <w:p w14:paraId="0B86C968" w14:textId="77777777" w:rsidR="00177F63" w:rsidRPr="00B00953" w:rsidRDefault="00310EC2" w:rsidP="00B00953">
    <w:pPr>
      <w:pStyle w:val="Footer"/>
      <w:bidi w:val="0"/>
      <w:jc w:val="left"/>
      <w:rPr>
        <w:rFonts w:cs="Times New Roman"/>
        <w:color w:val="000000"/>
        <w:sz w:val="18"/>
        <w:szCs w:val="16"/>
      </w:rPr>
    </w:pPr>
    <w:r w:rsidRPr="00B00953">
      <w:rPr>
        <w:rFonts w:cs="Times New Roman"/>
        <w:color w:val="000000"/>
        <w:sz w:val="18"/>
        <w:szCs w:val="16"/>
      </w:rPr>
      <w:fldChar w:fldCharType="begin"/>
    </w:r>
    <w:r w:rsidR="00177F63" w:rsidRPr="00B00953">
      <w:rPr>
        <w:rFonts w:cs="Times New Roman"/>
        <w:color w:val="000000"/>
        <w:sz w:val="18"/>
        <w:szCs w:val="16"/>
      </w:rPr>
      <w:instrText xml:space="preserve"> DOCVARIABLE  dmsPrimaryFooterField \*CHARFORMAT </w:instrText>
    </w:r>
    <w:r w:rsidRPr="00B00953">
      <w:rPr>
        <w:rFonts w:cs="Times New Roman"/>
        <w:color w:val="000000"/>
        <w:sz w:val="18"/>
        <w:szCs w:val="16"/>
      </w:rPr>
      <w:fldChar w:fldCharType="separate"/>
    </w:r>
    <w:r w:rsidR="00177F63">
      <w:rPr>
        <w:rFonts w:cs="Times New Roman"/>
        <w:color w:val="000000"/>
        <w:sz w:val="18"/>
        <w:szCs w:val="16"/>
      </w:rPr>
      <w:t>A\226\1    1346972v1</w:t>
    </w:r>
    <w:r w:rsidRPr="00B00953">
      <w:rPr>
        <w:rFonts w:cs="Times New Roman"/>
        <w:color w:val="000000"/>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0783" w14:textId="77777777" w:rsidR="00177F63" w:rsidRPr="00B00953" w:rsidRDefault="00310EC2" w:rsidP="00B00953">
    <w:pPr>
      <w:pStyle w:val="Footer"/>
      <w:bidi w:val="0"/>
      <w:jc w:val="left"/>
      <w:rPr>
        <w:rFonts w:cs="Times New Roman"/>
        <w:color w:val="000000"/>
        <w:sz w:val="18"/>
        <w:szCs w:val="16"/>
      </w:rPr>
    </w:pPr>
    <w:r w:rsidRPr="00B00953">
      <w:rPr>
        <w:rFonts w:cs="Times New Roman"/>
        <w:color w:val="000000"/>
        <w:sz w:val="18"/>
        <w:szCs w:val="16"/>
      </w:rPr>
      <w:fldChar w:fldCharType="begin"/>
    </w:r>
    <w:r w:rsidR="00177F63" w:rsidRPr="00B00953">
      <w:rPr>
        <w:rFonts w:cs="Times New Roman"/>
        <w:color w:val="000000"/>
        <w:sz w:val="18"/>
        <w:szCs w:val="16"/>
      </w:rPr>
      <w:instrText xml:space="preserve"> DOCVARIABLE  dmsFirstPageFooterField \*CHARFORMAT </w:instrText>
    </w:r>
    <w:r w:rsidRPr="00B00953">
      <w:rPr>
        <w:rFonts w:cs="Times New Roman"/>
        <w:color w:val="000000"/>
        <w:sz w:val="18"/>
        <w:szCs w:val="16"/>
      </w:rPr>
      <w:fldChar w:fldCharType="separate"/>
    </w:r>
    <w:r w:rsidR="00177F63">
      <w:rPr>
        <w:rFonts w:cs="Times New Roman"/>
        <w:color w:val="000000"/>
        <w:sz w:val="18"/>
        <w:szCs w:val="16"/>
      </w:rPr>
      <w:t>A\226\1    1346972v1</w:t>
    </w:r>
    <w:r w:rsidRPr="00B00953">
      <w:rPr>
        <w:rFonts w:cs="Times New Roman"/>
        <w:color w:val="00000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20C46" w14:textId="77777777" w:rsidR="00457BE1" w:rsidRDefault="00457BE1" w:rsidP="00005214">
      <w:pPr>
        <w:spacing w:line="240" w:lineRule="auto"/>
      </w:pPr>
      <w:r>
        <w:separator/>
      </w:r>
    </w:p>
  </w:footnote>
  <w:footnote w:type="continuationSeparator" w:id="0">
    <w:p w14:paraId="3FD5BEBE" w14:textId="77777777" w:rsidR="00457BE1" w:rsidRDefault="00457BE1" w:rsidP="00005214">
      <w:pPr>
        <w:spacing w:line="240" w:lineRule="auto"/>
      </w:pPr>
      <w:r>
        <w:continuationSeparator/>
      </w:r>
    </w:p>
  </w:footnote>
  <w:footnote w:id="1">
    <w:p w14:paraId="36A4AC64"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r>
      <w:r w:rsidRPr="00C675B1">
        <w:rPr>
          <w:color w:val="000000" w:themeColor="text1"/>
          <w:rtl/>
        </w:rPr>
        <w:t>מולקולה בה אטום גופרית קשור לש</w:t>
      </w:r>
      <w:r w:rsidRPr="00C675B1">
        <w:rPr>
          <w:rFonts w:hint="eastAsia"/>
          <w:color w:val="000000" w:themeColor="text1"/>
          <w:rtl/>
        </w:rPr>
        <w:t>נ</w:t>
      </w:r>
      <w:r w:rsidRPr="00C675B1">
        <w:rPr>
          <w:color w:val="000000" w:themeColor="text1"/>
          <w:rtl/>
        </w:rPr>
        <w:t xml:space="preserve">י </w:t>
      </w:r>
      <w:r w:rsidRPr="00C675B1">
        <w:rPr>
          <w:rFonts w:hint="eastAsia"/>
          <w:color w:val="000000" w:themeColor="text1"/>
          <w:rtl/>
        </w:rPr>
        <w:t>אטומי</w:t>
      </w:r>
      <w:r w:rsidRPr="00C675B1">
        <w:rPr>
          <w:color w:val="000000" w:themeColor="text1"/>
          <w:rtl/>
        </w:rPr>
        <w:t xml:space="preserve"> </w:t>
      </w:r>
      <w:r w:rsidRPr="00C675B1">
        <w:rPr>
          <w:rFonts w:hint="eastAsia"/>
          <w:color w:val="000000" w:themeColor="text1"/>
          <w:rtl/>
        </w:rPr>
        <w:t>פחמן</w:t>
      </w:r>
      <w:r w:rsidRPr="00C675B1">
        <w:rPr>
          <w:color w:val="000000" w:themeColor="text1"/>
          <w:rtl/>
        </w:rPr>
        <w:t xml:space="preserve"> </w:t>
      </w:r>
      <w:r>
        <w:rPr>
          <w:rFonts w:hint="cs"/>
          <w:color w:val="000000" w:themeColor="text1"/>
          <w:rtl/>
        </w:rPr>
        <w:t>תקרא להלן</w:t>
      </w:r>
      <w:r w:rsidRPr="00C675B1">
        <w:rPr>
          <w:color w:val="000000" w:themeColor="text1"/>
          <w:rtl/>
        </w:rPr>
        <w:t xml:space="preserve"> סולפיד (</w:t>
      </w:r>
      <w:r w:rsidRPr="00C675B1">
        <w:rPr>
          <w:color w:val="000000" w:themeColor="text1"/>
        </w:rPr>
        <w:t>sulfide</w:t>
      </w:r>
      <w:r w:rsidRPr="00C675B1">
        <w:rPr>
          <w:color w:val="000000" w:themeColor="text1"/>
          <w:rtl/>
        </w:rPr>
        <w:t>)</w:t>
      </w:r>
      <w:r>
        <w:rPr>
          <w:rFonts w:hint="cs"/>
          <w:color w:val="000000" w:themeColor="text1"/>
          <w:rtl/>
        </w:rPr>
        <w:t xml:space="preserve"> או </w:t>
      </w:r>
      <w:r w:rsidRPr="00C675B1">
        <w:rPr>
          <w:rFonts w:hint="eastAsia"/>
          <w:color w:val="000000" w:themeColor="text1"/>
          <w:rtl/>
        </w:rPr>
        <w:t>תיו</w:t>
      </w:r>
      <w:r w:rsidRPr="00C675B1">
        <w:rPr>
          <w:color w:val="000000" w:themeColor="text1"/>
          <w:rtl/>
        </w:rPr>
        <w:t>-אתר</w:t>
      </w:r>
      <w:r>
        <w:rPr>
          <w:rFonts w:hint="cs"/>
          <w:color w:val="000000" w:themeColor="text1"/>
          <w:rtl/>
        </w:rPr>
        <w:t xml:space="preserve"> </w:t>
      </w:r>
      <w:r w:rsidRPr="00C675B1">
        <w:rPr>
          <w:color w:val="000000" w:themeColor="text1"/>
        </w:rPr>
        <w:t>(thio-ether)</w:t>
      </w:r>
      <w:r>
        <w:rPr>
          <w:rFonts w:hint="cs"/>
          <w:color w:val="000000" w:themeColor="text1"/>
          <w:rtl/>
        </w:rPr>
        <w:t xml:space="preserve"> </w:t>
      </w:r>
      <w:r w:rsidRPr="00C675B1">
        <w:rPr>
          <w:color w:val="000000" w:themeColor="text1"/>
          <w:rtl/>
        </w:rPr>
        <w:t>או סולפאניל (</w:t>
      </w:r>
      <w:r w:rsidRPr="00C675B1">
        <w:rPr>
          <w:color w:val="000000" w:themeColor="text1"/>
        </w:rPr>
        <w:t>Sulfanyl</w:t>
      </w:r>
      <w:r w:rsidRPr="00C675B1">
        <w:rPr>
          <w:color w:val="000000" w:themeColor="text1"/>
          <w:rtl/>
        </w:rPr>
        <w:t xml:space="preserve">). בחמצון של אטום הגופרית </w:t>
      </w:r>
      <w:r>
        <w:rPr>
          <w:rFonts w:hint="cs"/>
          <w:color w:val="000000" w:themeColor="text1"/>
          <w:rtl/>
        </w:rPr>
        <w:t>ש</w:t>
      </w:r>
      <w:r w:rsidRPr="00C675B1">
        <w:rPr>
          <w:color w:val="000000" w:themeColor="text1"/>
          <w:rtl/>
        </w:rPr>
        <w:t>ב</w:t>
      </w:r>
      <w:r>
        <w:rPr>
          <w:rFonts w:hint="cs"/>
          <w:color w:val="000000" w:themeColor="text1"/>
          <w:rtl/>
        </w:rPr>
        <w:t>קבוצת ה</w:t>
      </w:r>
      <w:r w:rsidRPr="00C675B1">
        <w:rPr>
          <w:color w:val="000000" w:themeColor="text1"/>
          <w:rtl/>
        </w:rPr>
        <w:t>סולפיד</w:t>
      </w:r>
      <w:r>
        <w:rPr>
          <w:rFonts w:hint="cs"/>
          <w:color w:val="000000" w:themeColor="text1"/>
          <w:rtl/>
        </w:rPr>
        <w:t>,</w:t>
      </w:r>
      <w:r w:rsidRPr="00C675B1">
        <w:rPr>
          <w:color w:val="000000" w:themeColor="text1"/>
          <w:rtl/>
        </w:rPr>
        <w:t xml:space="preserve"> המתבטא בקישור </w:t>
      </w:r>
      <w:r w:rsidRPr="00C675B1">
        <w:rPr>
          <w:rFonts w:hint="eastAsia"/>
          <w:color w:val="000000" w:themeColor="text1"/>
          <w:rtl/>
        </w:rPr>
        <w:t>אטום</w:t>
      </w:r>
      <w:r w:rsidRPr="00C675B1">
        <w:rPr>
          <w:color w:val="000000" w:themeColor="text1"/>
          <w:rtl/>
        </w:rPr>
        <w:t xml:space="preserve"> </w:t>
      </w:r>
      <w:r>
        <w:rPr>
          <w:rFonts w:hint="cs"/>
          <w:color w:val="000000" w:themeColor="text1"/>
          <w:rtl/>
        </w:rPr>
        <w:t xml:space="preserve">חמצן אחד לאטום </w:t>
      </w:r>
      <w:r w:rsidRPr="00C675B1">
        <w:rPr>
          <w:rFonts w:hint="eastAsia"/>
          <w:color w:val="000000" w:themeColor="text1"/>
          <w:rtl/>
        </w:rPr>
        <w:t>הגופרית</w:t>
      </w:r>
      <w:r w:rsidRPr="00C675B1">
        <w:rPr>
          <w:color w:val="000000" w:themeColor="text1"/>
          <w:rtl/>
        </w:rPr>
        <w:t>, מתקבלת קבוצ</w:t>
      </w:r>
      <w:r>
        <w:rPr>
          <w:rFonts w:hint="cs"/>
          <w:color w:val="000000" w:themeColor="text1"/>
          <w:rtl/>
        </w:rPr>
        <w:t xml:space="preserve">ה שתקרא להלן </w:t>
      </w:r>
      <w:r w:rsidRPr="00E41A4A">
        <w:rPr>
          <w:rFonts w:hint="cs"/>
          <w:b/>
          <w:bCs/>
          <w:color w:val="000000" w:themeColor="text1"/>
          <w:rtl/>
        </w:rPr>
        <w:t>סולפאוקסיד</w:t>
      </w:r>
      <w:r>
        <w:rPr>
          <w:rFonts w:hint="cs"/>
          <w:color w:val="000000" w:themeColor="text1"/>
          <w:rtl/>
        </w:rPr>
        <w:t xml:space="preserve"> (</w:t>
      </w:r>
      <w:r w:rsidRPr="00C675B1">
        <w:rPr>
          <w:color w:val="000000" w:themeColor="text1"/>
          <w:rtl/>
        </w:rPr>
        <w:t>סולפיניל</w:t>
      </w:r>
      <w:r>
        <w:rPr>
          <w:rFonts w:hint="cs"/>
          <w:color w:val="000000" w:themeColor="text1"/>
          <w:rtl/>
        </w:rPr>
        <w:t xml:space="preserve">, </w:t>
      </w:r>
      <w:r w:rsidRPr="00C675B1">
        <w:rPr>
          <w:color w:val="000000" w:themeColor="text1"/>
        </w:rPr>
        <w:t>sulfinyl</w:t>
      </w:r>
      <w:r>
        <w:rPr>
          <w:rFonts w:hint="cs"/>
          <w:color w:val="000000" w:themeColor="text1"/>
          <w:rtl/>
        </w:rPr>
        <w:t xml:space="preserve">, </w:t>
      </w:r>
      <w:r>
        <w:rPr>
          <w:color w:val="000000" w:themeColor="text1"/>
        </w:rPr>
        <w:t>S=O</w:t>
      </w:r>
      <w:r w:rsidRPr="00C675B1">
        <w:rPr>
          <w:color w:val="000000" w:themeColor="text1"/>
          <w:rtl/>
        </w:rPr>
        <w:t>)</w:t>
      </w:r>
      <w:r>
        <w:rPr>
          <w:rFonts w:hint="cs"/>
          <w:color w:val="000000" w:themeColor="text1"/>
          <w:rtl/>
        </w:rPr>
        <w:t xml:space="preserve">. </w:t>
      </w:r>
    </w:p>
  </w:footnote>
  <w:footnote w:id="2">
    <w:p w14:paraId="66763D1C" w14:textId="77777777" w:rsidR="00177F63" w:rsidRPr="00B12156" w:rsidRDefault="00177F63" w:rsidP="00D819C8">
      <w:pPr>
        <w:pStyle w:val="FootnoteText"/>
        <w:spacing w:after="0" w:line="276" w:lineRule="auto"/>
        <w:rPr>
          <w:rtl/>
        </w:rPr>
      </w:pPr>
      <w:r>
        <w:rPr>
          <w:rStyle w:val="FootnoteReference"/>
        </w:rPr>
        <w:footnoteRef/>
      </w:r>
      <w:r>
        <w:rPr>
          <w:rtl/>
        </w:rPr>
        <w:t xml:space="preserve"> </w:t>
      </w:r>
      <w:r w:rsidRPr="00D819C8">
        <w:rPr>
          <w:color w:val="000000" w:themeColor="text1"/>
        </w:rPr>
        <w:t>“Compendium of Chemical Terminology” Gold Book, International Union of Pure and Applied Chemistry,</w:t>
      </w:r>
      <w:r>
        <w:rPr>
          <w:color w:val="000000" w:themeColor="text1"/>
        </w:rPr>
        <w:t xml:space="preserve">       </w:t>
      </w:r>
      <w:r w:rsidRPr="00B12156">
        <w:t xml:space="preserve">Version 2.3.3, 2014-02-24, pp. 1048-1049. </w:t>
      </w:r>
      <w:hyperlink r:id="rId1" w:history="1">
        <w:r w:rsidRPr="00477D5A">
          <w:rPr>
            <w:rStyle w:val="Hyperlink"/>
          </w:rPr>
          <w:t>http://goldbook.iupac.org/O04362.html</w:t>
        </w:r>
      </w:hyperlink>
      <w:r>
        <w:t xml:space="preserve">.                                   </w:t>
      </w:r>
    </w:p>
  </w:footnote>
  <w:footnote w:id="3">
    <w:p w14:paraId="611351A2" w14:textId="77777777" w:rsidR="00177F63" w:rsidRDefault="00177F63" w:rsidP="00D819C8">
      <w:pPr>
        <w:pStyle w:val="FootnoteText"/>
        <w:spacing w:after="0" w:line="276" w:lineRule="auto"/>
        <w:ind w:left="0" w:firstLine="0"/>
        <w:rPr>
          <w:rtl/>
        </w:rPr>
      </w:pPr>
      <w:r w:rsidRPr="008E34AB">
        <w:rPr>
          <w:rStyle w:val="FootnoteReference"/>
        </w:rPr>
        <w:footnoteRef/>
      </w:r>
      <w:r>
        <w:tab/>
      </w:r>
      <w:r w:rsidRPr="006D1EAD">
        <w:t xml:space="preserve">“Compendium of Chemical Terminology” Gold Book, International Union of Pure and Applied </w:t>
      </w:r>
      <w:r>
        <w:t xml:space="preserve"> </w:t>
      </w:r>
      <w:r w:rsidRPr="006D1EAD">
        <w:t>Chemistry, Version 2.3.3, 2014-02-24, p. 1271</w:t>
      </w:r>
      <w:r>
        <w:t>;</w:t>
      </w:r>
      <w:r w:rsidRPr="006D1EAD">
        <w:t xml:space="preserve"> </w:t>
      </w:r>
      <w:hyperlink r:id="rId2" w:history="1">
        <w:r w:rsidRPr="006D1EAD">
          <w:rPr>
            <w:rStyle w:val="Hyperlink"/>
          </w:rPr>
          <w:t>http://goldbook.iupac.org/R05222.html</w:t>
        </w:r>
      </w:hyperlink>
      <w:r>
        <w:t xml:space="preserve">                                        </w:t>
      </w:r>
      <w:r w:rsidRPr="00965EE0" w:rsidDel="00DB4E15">
        <w:t xml:space="preserve"> </w:t>
      </w:r>
      <w:r>
        <w:rPr>
          <w:rFonts w:hint="cs"/>
          <w:rtl/>
        </w:rPr>
        <w:t xml:space="preserve">  </w:t>
      </w:r>
    </w:p>
  </w:footnote>
  <w:footnote w:id="4">
    <w:p w14:paraId="3D2F945C" w14:textId="77777777" w:rsidR="00177F63" w:rsidRPr="00DB4E15" w:rsidRDefault="00177F63" w:rsidP="00D819C8">
      <w:pPr>
        <w:pStyle w:val="FootnoteText"/>
        <w:spacing w:after="0" w:line="276" w:lineRule="auto"/>
        <w:rPr>
          <w:rtl/>
        </w:rPr>
      </w:pPr>
      <w:r w:rsidRPr="00DB4E15">
        <w:rPr>
          <w:rStyle w:val="FootnoteReference"/>
        </w:rPr>
        <w:footnoteRef/>
      </w:r>
      <w:r w:rsidRPr="00DB4E15">
        <w:rPr>
          <w:rtl/>
        </w:rPr>
        <w:t xml:space="preserve"> </w:t>
      </w:r>
      <w:r w:rsidRPr="00DB4E15">
        <w:rPr>
          <w:rtl/>
        </w:rPr>
        <w:tab/>
      </w:r>
      <w:r w:rsidRPr="00F13A09">
        <w:rPr>
          <w:rFonts w:asciiTheme="majorBidi" w:hAnsiTheme="majorBidi" w:hint="eastAsia"/>
          <w:color w:val="000000" w:themeColor="text1"/>
          <w:rtl/>
        </w:rPr>
        <w:t>בסקירה</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הספרותית</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אכלול</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רק</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ידע</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שהיה</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קיים</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באופן</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פומבי</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בזמן</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הגשת</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בקשת</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הפטנט</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אלא</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אם</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יצוין</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במפורש</w:t>
      </w:r>
      <w:r w:rsidRPr="00F13A09">
        <w:rPr>
          <w:rFonts w:asciiTheme="majorBidi" w:hAnsiTheme="majorBidi"/>
          <w:color w:val="000000" w:themeColor="text1"/>
          <w:rtl/>
        </w:rPr>
        <w:t xml:space="preserve"> </w:t>
      </w:r>
      <w:r w:rsidRPr="00F13A09">
        <w:rPr>
          <w:rFonts w:asciiTheme="majorBidi" w:hAnsiTheme="majorBidi" w:hint="eastAsia"/>
          <w:color w:val="000000" w:themeColor="text1"/>
          <w:rtl/>
        </w:rPr>
        <w:t>אחרת</w:t>
      </w:r>
      <w:r w:rsidRPr="00F13A09">
        <w:rPr>
          <w:rFonts w:asciiTheme="majorBidi" w:hAnsiTheme="majorBidi"/>
          <w:color w:val="000000" w:themeColor="text1"/>
          <w:rtl/>
        </w:rPr>
        <w:t>.</w:t>
      </w:r>
    </w:p>
  </w:footnote>
  <w:footnote w:id="5">
    <w:p w14:paraId="655B6576" w14:textId="77777777" w:rsidR="00177F63" w:rsidRPr="00333236" w:rsidRDefault="00177F63" w:rsidP="00D819C8">
      <w:pPr>
        <w:pStyle w:val="FootnoteText"/>
        <w:spacing w:after="0" w:line="276" w:lineRule="auto"/>
        <w:rPr>
          <w:rtl/>
        </w:rPr>
      </w:pPr>
      <w:r>
        <w:rPr>
          <w:rStyle w:val="FootnoteReference"/>
        </w:rPr>
        <w:footnoteRef/>
      </w:r>
      <w:r>
        <w:rPr>
          <w:rtl/>
        </w:rPr>
        <w:t xml:space="preserve"> </w:t>
      </w:r>
      <w:r>
        <w:rPr>
          <w:rFonts w:hint="cs"/>
          <w:rtl/>
        </w:rPr>
        <w:tab/>
      </w:r>
      <w:r w:rsidRPr="00DB4E15">
        <w:rPr>
          <w:rFonts w:hint="eastAsia"/>
          <w:rtl/>
        </w:rPr>
        <w:t>ר</w:t>
      </w:r>
      <w:r w:rsidRPr="00DB4E15">
        <w:rPr>
          <w:rtl/>
        </w:rPr>
        <w:t xml:space="preserve">' </w:t>
      </w:r>
      <w:r>
        <w:rPr>
          <w:rFonts w:hint="cs"/>
          <w:rtl/>
        </w:rPr>
        <w:t>פרסום</w:t>
      </w:r>
      <w:r w:rsidRPr="00DB4E15">
        <w:rPr>
          <w:b/>
          <w:bCs/>
        </w:rPr>
        <w:t>Kaczorowska</w:t>
      </w:r>
      <w:r w:rsidRPr="00DB4E15">
        <w:t xml:space="preserve"> </w:t>
      </w:r>
      <w:r w:rsidRPr="00DB4E15">
        <w:rPr>
          <w:rtl/>
        </w:rPr>
        <w:t xml:space="preserve">, </w:t>
      </w:r>
      <w:r w:rsidRPr="00DB4E15">
        <w:rPr>
          <w:rFonts w:hint="eastAsia"/>
          <w:rtl/>
        </w:rPr>
        <w:t>נספח</w:t>
      </w:r>
      <w:r w:rsidRPr="00DB4E15">
        <w:rPr>
          <w:rtl/>
        </w:rPr>
        <w:t xml:space="preserve"> [</w:t>
      </w:r>
      <w:r w:rsidRPr="00DB4E15">
        <w:rPr>
          <w:b/>
          <w:bCs/>
          <w:rtl/>
        </w:rPr>
        <w:t>10</w:t>
      </w:r>
      <w:r w:rsidRPr="00DB4E15">
        <w:rPr>
          <w:rtl/>
        </w:rPr>
        <w:t xml:space="preserve">] </w:t>
      </w:r>
      <w:r w:rsidRPr="00DB4E15">
        <w:rPr>
          <w:rFonts w:hint="eastAsia"/>
          <w:rtl/>
        </w:rPr>
        <w:t>לחוות</w:t>
      </w:r>
      <w:r w:rsidRPr="00DB4E15">
        <w:rPr>
          <w:rtl/>
        </w:rPr>
        <w:t xml:space="preserve"> </w:t>
      </w:r>
      <w:r w:rsidRPr="00DB4E15">
        <w:rPr>
          <w:rFonts w:hint="eastAsia"/>
          <w:rtl/>
        </w:rPr>
        <w:t>דעתי</w:t>
      </w:r>
      <w:r>
        <w:rPr>
          <w:rFonts w:hint="cs"/>
          <w:rtl/>
        </w:rPr>
        <w:t xml:space="preserve">, </w:t>
      </w:r>
      <w:r w:rsidRPr="00DB4E15">
        <w:rPr>
          <w:rFonts w:hint="eastAsia"/>
          <w:rtl/>
        </w:rPr>
        <w:t>עמ</w:t>
      </w:r>
      <w:r w:rsidRPr="00DB4E15">
        <w:rPr>
          <w:rtl/>
        </w:rPr>
        <w:t>' 8317 - 8324</w:t>
      </w:r>
      <w:r>
        <w:rPr>
          <w:rFonts w:hint="cs"/>
          <w:rtl/>
        </w:rPr>
        <w:t>.</w:t>
      </w:r>
    </w:p>
  </w:footnote>
  <w:footnote w:id="6">
    <w:p w14:paraId="7E504A1D"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r>
      <w:r>
        <w:rPr>
          <w:rFonts w:hint="cs"/>
          <w:color w:val="000000" w:themeColor="text1"/>
          <w:rtl/>
        </w:rPr>
        <w:t xml:space="preserve">גם המבקשת בכתב טענותיה מפנה למספר פרסומים העוסקים </w:t>
      </w:r>
      <w:r>
        <w:rPr>
          <w:rFonts w:hint="cs"/>
          <w:rtl/>
        </w:rPr>
        <w:t xml:space="preserve">בחמצון ישיר של סולפידים (נספחים 1, 2, 5, 7 שצורפו לכתב טענות המבקשת)  אולם פרסומים אלה אינם רלבנטיים לבקשת הפטנט.  </w:t>
      </w:r>
    </w:p>
  </w:footnote>
  <w:footnote w:id="7">
    <w:p w14:paraId="69382A1A" w14:textId="77777777" w:rsidR="00177F63" w:rsidRDefault="00177F63" w:rsidP="00D819C8">
      <w:pPr>
        <w:spacing w:line="276" w:lineRule="auto"/>
        <w:ind w:left="567" w:right="142" w:hanging="567"/>
        <w:jc w:val="left"/>
        <w:rPr>
          <w:rtl/>
        </w:rPr>
      </w:pPr>
      <w:r w:rsidRPr="002A6C74">
        <w:rPr>
          <w:rStyle w:val="FootnoteReference"/>
          <w:sz w:val="20"/>
          <w:szCs w:val="20"/>
        </w:rPr>
        <w:footnoteRef/>
      </w:r>
      <w:r>
        <w:rPr>
          <w:rFonts w:hint="cs"/>
          <w:rtl/>
        </w:rPr>
        <w:t xml:space="preserve"> </w:t>
      </w:r>
      <w:r>
        <w:rPr>
          <w:rFonts w:hint="cs"/>
          <w:rtl/>
        </w:rPr>
        <w:tab/>
      </w:r>
      <w:r w:rsidRPr="00E40858">
        <w:rPr>
          <w:rFonts w:hint="cs"/>
          <w:sz w:val="20"/>
          <w:szCs w:val="20"/>
          <w:rtl/>
          <w:lang w:eastAsia="he-IL"/>
        </w:rPr>
        <w:t>ר'</w:t>
      </w:r>
      <w:r w:rsidRPr="00E40858">
        <w:rPr>
          <w:rFonts w:hint="cs"/>
          <w:sz w:val="20"/>
          <w:szCs w:val="20"/>
          <w:rtl/>
        </w:rPr>
        <w:t xml:space="preserve"> </w:t>
      </w:r>
      <w:r w:rsidRPr="00E40858">
        <w:rPr>
          <w:b/>
          <w:bCs/>
          <w:sz w:val="20"/>
          <w:szCs w:val="20"/>
        </w:rPr>
        <w:t>March</w:t>
      </w:r>
      <w:r w:rsidRPr="00E40858">
        <w:rPr>
          <w:rFonts w:hint="cs"/>
          <w:sz w:val="20"/>
          <w:szCs w:val="20"/>
          <w:rtl/>
        </w:rPr>
        <w:t xml:space="preserve"> (נספח [</w:t>
      </w:r>
      <w:r w:rsidRPr="00D819C8">
        <w:rPr>
          <w:b/>
          <w:bCs/>
          <w:sz w:val="20"/>
          <w:szCs w:val="20"/>
          <w:rtl/>
        </w:rPr>
        <w:t>22</w:t>
      </w:r>
      <w:r w:rsidRPr="00E40858">
        <w:rPr>
          <w:rFonts w:hint="cs"/>
          <w:sz w:val="20"/>
          <w:szCs w:val="20"/>
          <w:rtl/>
        </w:rPr>
        <w:t>] לחוות דעתי).</w:t>
      </w:r>
    </w:p>
  </w:footnote>
  <w:footnote w:id="8">
    <w:p w14:paraId="2AB4131E" w14:textId="77777777" w:rsidR="00177F63" w:rsidRPr="007A1EB4" w:rsidRDefault="00177F63" w:rsidP="00D819C8">
      <w:pPr>
        <w:pStyle w:val="FootnoteText"/>
        <w:spacing w:after="0" w:line="276" w:lineRule="auto"/>
      </w:pPr>
      <w:r w:rsidRPr="007A1EB4">
        <w:rPr>
          <w:rStyle w:val="FootnoteReference"/>
        </w:rPr>
        <w:footnoteRef/>
      </w:r>
      <w:r w:rsidRPr="007A1EB4">
        <w:rPr>
          <w:rtl/>
        </w:rPr>
        <w:t xml:space="preserve"> </w:t>
      </w:r>
      <w:r w:rsidRPr="007A1EB4">
        <w:rPr>
          <w:rtl/>
        </w:rPr>
        <w:tab/>
      </w:r>
      <w:r w:rsidRPr="007A1EB4">
        <w:rPr>
          <w:rFonts w:hint="eastAsia"/>
          <w:rtl/>
        </w:rPr>
        <w:t>ר</w:t>
      </w:r>
      <w:r w:rsidRPr="007A1EB4">
        <w:rPr>
          <w:rtl/>
        </w:rPr>
        <w:t xml:space="preserve">' </w:t>
      </w:r>
      <w:r w:rsidRPr="007A1EB4">
        <w:rPr>
          <w:b/>
          <w:bCs/>
        </w:rPr>
        <w:t>March</w:t>
      </w:r>
      <w:r w:rsidRPr="007A1EB4">
        <w:rPr>
          <w:rtl/>
        </w:rPr>
        <w:t xml:space="preserve"> (נספח [</w:t>
      </w:r>
      <w:r w:rsidRPr="00D819C8">
        <w:rPr>
          <w:b/>
          <w:bCs/>
          <w:rtl/>
        </w:rPr>
        <w:t>22</w:t>
      </w:r>
      <w:r w:rsidRPr="007A1EB4">
        <w:rPr>
          <w:rtl/>
        </w:rPr>
        <w:t>] לחוות דעתי).</w:t>
      </w:r>
    </w:p>
  </w:footnote>
  <w:footnote w:id="9">
    <w:p w14:paraId="594E4069" w14:textId="77777777" w:rsidR="00177F63" w:rsidRPr="00376B3E" w:rsidRDefault="00177F63" w:rsidP="00D819C8">
      <w:pPr>
        <w:pStyle w:val="FootnoteText"/>
        <w:spacing w:after="0" w:line="276" w:lineRule="auto"/>
        <w:rPr>
          <w:rtl/>
        </w:rPr>
      </w:pPr>
      <w:r w:rsidRPr="00376B3E">
        <w:rPr>
          <w:rStyle w:val="FootnoteReference"/>
        </w:rPr>
        <w:footnoteRef/>
      </w:r>
      <w:r w:rsidRPr="00376B3E">
        <w:rPr>
          <w:rtl/>
        </w:rPr>
        <w:t xml:space="preserve"> </w:t>
      </w:r>
      <w:r w:rsidRPr="00376B3E">
        <w:rPr>
          <w:rFonts w:hint="cs"/>
          <w:rtl/>
        </w:rPr>
        <w:tab/>
      </w:r>
      <w:r w:rsidRPr="006A27B3">
        <w:rPr>
          <w:rFonts w:hint="cs"/>
          <w:rtl/>
        </w:rPr>
        <w:t>ר'</w:t>
      </w:r>
      <w:r w:rsidRPr="001E6462">
        <w:rPr>
          <w:rFonts w:asciiTheme="majorBidi" w:eastAsia="Calibri" w:hAnsiTheme="majorBidi" w:cstheme="majorBidi"/>
          <w:b/>
          <w:bCs/>
        </w:rPr>
        <w:t>Modern Oxidation Methods</w:t>
      </w:r>
      <w:r w:rsidRPr="00376B3E">
        <w:t xml:space="preserve"> </w:t>
      </w:r>
      <w:r w:rsidRPr="00376B3E">
        <w:rPr>
          <w:rFonts w:hint="cs"/>
          <w:rtl/>
        </w:rPr>
        <w:t xml:space="preserve"> עמ' 194 </w:t>
      </w:r>
      <w:r>
        <w:rPr>
          <w:rFonts w:hint="cs"/>
          <w:rtl/>
        </w:rPr>
        <w:t>(</w:t>
      </w:r>
      <w:r w:rsidRPr="00376B3E">
        <w:rPr>
          <w:rFonts w:hint="cs"/>
          <w:rtl/>
        </w:rPr>
        <w:t xml:space="preserve">נספח </w:t>
      </w:r>
      <w:r>
        <w:rPr>
          <w:rFonts w:hint="cs"/>
          <w:rtl/>
        </w:rPr>
        <w:t>[</w:t>
      </w:r>
      <w:r w:rsidRPr="00FE50EC">
        <w:rPr>
          <w:rFonts w:hint="cs"/>
          <w:b/>
          <w:bCs/>
          <w:rtl/>
        </w:rPr>
        <w:t>11</w:t>
      </w:r>
      <w:r>
        <w:rPr>
          <w:rFonts w:hint="cs"/>
          <w:rtl/>
        </w:rPr>
        <w:t>]</w:t>
      </w:r>
      <w:r w:rsidRPr="00376B3E">
        <w:rPr>
          <w:rFonts w:hint="cs"/>
          <w:rtl/>
        </w:rPr>
        <w:t xml:space="preserve"> </w:t>
      </w:r>
      <w:r>
        <w:rPr>
          <w:rFonts w:hint="cs"/>
          <w:rtl/>
        </w:rPr>
        <w:t>לחוות דעתי)</w:t>
      </w:r>
      <w:r w:rsidRPr="00376B3E">
        <w:rPr>
          <w:rFonts w:hint="cs"/>
          <w:rtl/>
        </w:rPr>
        <w:t xml:space="preserve">. </w:t>
      </w:r>
    </w:p>
  </w:footnote>
  <w:footnote w:id="10">
    <w:p w14:paraId="2A09E62B" w14:textId="77777777" w:rsidR="00177F63" w:rsidRDefault="00177F63" w:rsidP="00D819C8">
      <w:pPr>
        <w:pStyle w:val="FootnoteText"/>
        <w:spacing w:after="0" w:line="276" w:lineRule="auto"/>
        <w:rPr>
          <w:rtl/>
        </w:rPr>
      </w:pPr>
      <w:r>
        <w:rPr>
          <w:rStyle w:val="FootnoteReference"/>
        </w:rPr>
        <w:footnoteRef/>
      </w:r>
      <w:r>
        <w:rPr>
          <w:rtl/>
        </w:rPr>
        <w:t xml:space="preserve"> </w:t>
      </w:r>
      <w:r>
        <w:tab/>
      </w:r>
      <w:r>
        <w:rPr>
          <w:rFonts w:hint="cs"/>
          <w:rtl/>
        </w:rPr>
        <w:t xml:space="preserve">ר' </w:t>
      </w:r>
      <w:r w:rsidRPr="00A43FF8">
        <w:rPr>
          <w:b/>
          <w:bCs/>
        </w:rPr>
        <w:t>Hussain</w:t>
      </w:r>
      <w:r>
        <w:rPr>
          <w:rFonts w:hint="cs"/>
          <w:rtl/>
        </w:rPr>
        <w:t>, (</w:t>
      </w:r>
      <w:r w:rsidRPr="00A43FF8">
        <w:rPr>
          <w:rFonts w:hint="eastAsia"/>
          <w:rtl/>
        </w:rPr>
        <w:t>נספח</w:t>
      </w:r>
      <w:r w:rsidRPr="00A43FF8">
        <w:rPr>
          <w:rtl/>
        </w:rPr>
        <w:t xml:space="preserve"> [</w:t>
      </w:r>
      <w:r w:rsidRPr="002A6C74">
        <w:rPr>
          <w:b/>
          <w:bCs/>
          <w:rtl/>
        </w:rPr>
        <w:t>16</w:t>
      </w:r>
      <w:r w:rsidRPr="00A43FF8">
        <w:rPr>
          <w:rtl/>
        </w:rPr>
        <w:t>]</w:t>
      </w:r>
      <w:r>
        <w:rPr>
          <w:rFonts w:hint="cs"/>
          <w:rtl/>
        </w:rPr>
        <w:t xml:space="preserve"> לחוות דעתי).</w:t>
      </w:r>
    </w:p>
  </w:footnote>
  <w:footnote w:id="11">
    <w:p w14:paraId="58CFDA48" w14:textId="77777777" w:rsidR="00177F63" w:rsidRPr="004D1D12" w:rsidRDefault="00177F63" w:rsidP="00D819C8">
      <w:pPr>
        <w:pStyle w:val="FootnoteText"/>
        <w:spacing w:after="0" w:line="276" w:lineRule="auto"/>
        <w:rPr>
          <w:rFonts w:asciiTheme="majorBidi" w:hAnsiTheme="majorBidi" w:cstheme="majorBidi"/>
          <w:sz w:val="24"/>
          <w:szCs w:val="24"/>
          <w:rtl/>
        </w:rPr>
      </w:pPr>
      <w:r w:rsidRPr="004D1D12">
        <w:rPr>
          <w:rStyle w:val="FootnoteReference"/>
          <w:rFonts w:asciiTheme="majorBidi" w:hAnsiTheme="majorBidi" w:cstheme="majorBidi"/>
          <w:sz w:val="24"/>
          <w:szCs w:val="24"/>
        </w:rPr>
        <w:footnoteRef/>
      </w:r>
      <w:r w:rsidRPr="004D1D12">
        <w:rPr>
          <w:rFonts w:asciiTheme="majorBidi" w:hAnsiTheme="majorBidi" w:cstheme="majorBidi"/>
          <w:sz w:val="24"/>
          <w:szCs w:val="24"/>
          <w:rtl/>
        </w:rPr>
        <w:t xml:space="preserve"> </w:t>
      </w:r>
      <w:r w:rsidRPr="004D1D12">
        <w:rPr>
          <w:rFonts w:asciiTheme="majorBidi" w:hAnsiTheme="majorBidi" w:cstheme="majorBidi"/>
          <w:sz w:val="24"/>
          <w:szCs w:val="24"/>
          <w:rtl/>
        </w:rPr>
        <w:tab/>
      </w:r>
      <w:r w:rsidRPr="00A43FF8">
        <w:rPr>
          <w:rFonts w:hint="eastAsia"/>
          <w:rtl/>
        </w:rPr>
        <w:t>ר</w:t>
      </w:r>
      <w:r w:rsidRPr="00A43FF8">
        <w:rPr>
          <w:rtl/>
        </w:rPr>
        <w:t xml:space="preserve">' </w:t>
      </w:r>
      <w:r w:rsidRPr="00A43FF8">
        <w:rPr>
          <w:b/>
          <w:bCs/>
        </w:rPr>
        <w:t>Swern</w:t>
      </w:r>
      <w:r w:rsidRPr="00A43FF8">
        <w:rPr>
          <w:rtl/>
        </w:rPr>
        <w:t>,</w:t>
      </w:r>
      <w:r>
        <w:rPr>
          <w:rFonts w:hint="cs"/>
          <w:rtl/>
        </w:rPr>
        <w:t xml:space="preserve"> </w:t>
      </w:r>
      <w:r w:rsidRPr="00A43FF8">
        <w:rPr>
          <w:rFonts w:hint="eastAsia"/>
          <w:rtl/>
        </w:rPr>
        <w:t>עמ</w:t>
      </w:r>
      <w:r w:rsidRPr="00A43FF8">
        <w:rPr>
          <w:rtl/>
        </w:rPr>
        <w:t xml:space="preserve">' 34 </w:t>
      </w:r>
      <w:r>
        <w:rPr>
          <w:rFonts w:hint="cs"/>
          <w:rtl/>
        </w:rPr>
        <w:t>(</w:t>
      </w:r>
      <w:r w:rsidRPr="00A43FF8">
        <w:rPr>
          <w:rFonts w:hint="eastAsia"/>
          <w:rtl/>
        </w:rPr>
        <w:t>נספח</w:t>
      </w:r>
      <w:r w:rsidRPr="00A43FF8">
        <w:rPr>
          <w:rtl/>
        </w:rPr>
        <w:t xml:space="preserve"> [</w:t>
      </w:r>
      <w:r w:rsidRPr="002A6C74">
        <w:rPr>
          <w:b/>
          <w:bCs/>
          <w:rtl/>
        </w:rPr>
        <w:t>12</w:t>
      </w:r>
      <w:r w:rsidRPr="00A43FF8">
        <w:rPr>
          <w:rtl/>
        </w:rPr>
        <w:t xml:space="preserve">] </w:t>
      </w:r>
      <w:r>
        <w:rPr>
          <w:rFonts w:hint="cs"/>
          <w:rtl/>
        </w:rPr>
        <w:t>לחוות דעתי)</w:t>
      </w:r>
      <w:r w:rsidRPr="00A43FF8">
        <w:rPr>
          <w:rtl/>
        </w:rPr>
        <w:t>.</w:t>
      </w:r>
      <w:r w:rsidRPr="004D1D12">
        <w:rPr>
          <w:rFonts w:asciiTheme="majorBidi" w:hAnsiTheme="majorBidi" w:cstheme="majorBidi"/>
          <w:sz w:val="24"/>
          <w:szCs w:val="24"/>
          <w:rtl/>
        </w:rPr>
        <w:t xml:space="preserve"> </w:t>
      </w:r>
    </w:p>
  </w:footnote>
  <w:footnote w:id="12">
    <w:p w14:paraId="38F5F41E"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r>
      <w:r w:rsidRPr="00E40858">
        <w:rPr>
          <w:rFonts w:hint="cs"/>
          <w:rtl/>
        </w:rPr>
        <w:t xml:space="preserve">ר' </w:t>
      </w:r>
      <w:r w:rsidRPr="00E40858">
        <w:rPr>
          <w:b/>
          <w:bCs/>
        </w:rPr>
        <w:t>March</w:t>
      </w:r>
      <w:r w:rsidRPr="00E40858">
        <w:rPr>
          <w:rFonts w:hint="cs"/>
          <w:rtl/>
        </w:rPr>
        <w:t xml:space="preserve"> (נספח [</w:t>
      </w:r>
      <w:r w:rsidRPr="00D819C8">
        <w:rPr>
          <w:b/>
          <w:bCs/>
          <w:rtl/>
        </w:rPr>
        <w:t>22</w:t>
      </w:r>
      <w:r w:rsidRPr="00E40858">
        <w:rPr>
          <w:rFonts w:hint="cs"/>
          <w:rtl/>
        </w:rPr>
        <w:t>] לחוות דעתי).</w:t>
      </w:r>
    </w:p>
  </w:footnote>
  <w:footnote w:id="13">
    <w:p w14:paraId="4EA2F552" w14:textId="77777777" w:rsidR="00177F63" w:rsidRDefault="00177F63" w:rsidP="00D819C8">
      <w:pPr>
        <w:pStyle w:val="FootnoteText"/>
        <w:spacing w:after="0" w:line="276" w:lineRule="auto"/>
        <w:rPr>
          <w:rtl/>
        </w:rPr>
      </w:pPr>
      <w:r>
        <w:rPr>
          <w:rStyle w:val="FootnoteReference"/>
        </w:rPr>
        <w:footnoteRef/>
      </w:r>
      <w:r>
        <w:rPr>
          <w:rtl/>
        </w:rPr>
        <w:t xml:space="preserve"> </w:t>
      </w:r>
      <w:r>
        <w:tab/>
      </w:r>
      <w:r w:rsidRPr="00AC3658">
        <w:rPr>
          <w:rFonts w:hint="eastAsia"/>
          <w:highlight w:val="green"/>
          <w:rtl/>
        </w:rPr>
        <w:t>פה</w:t>
      </w:r>
      <w:r w:rsidRPr="00AC3658">
        <w:rPr>
          <w:highlight w:val="green"/>
          <w:rtl/>
        </w:rPr>
        <w:t xml:space="preserve"> צריכים לבוא </w:t>
      </w:r>
      <w:r w:rsidRPr="00AC3658">
        <w:rPr>
          <w:rFonts w:hint="eastAsia"/>
          <w:b/>
          <w:bCs/>
          <w:highlight w:val="green"/>
          <w:u w:val="single"/>
          <w:rtl/>
        </w:rPr>
        <w:t>כל</w:t>
      </w:r>
      <w:r w:rsidRPr="00AC3658">
        <w:rPr>
          <w:highlight w:val="green"/>
          <w:rtl/>
        </w:rPr>
        <w:t xml:space="preserve"> המקומות בהם ח' דיכלורואצטית משמשת לתיווך תהליך החמצון</w:t>
      </w:r>
      <w:r>
        <w:rPr>
          <w:rFonts w:hint="cs"/>
          <w:rtl/>
        </w:rPr>
        <w:t>.</w:t>
      </w:r>
    </w:p>
  </w:footnote>
  <w:footnote w:id="14">
    <w:p w14:paraId="5CAA1D22" w14:textId="77777777" w:rsidR="00177F63" w:rsidRDefault="00177F63" w:rsidP="00D819C8">
      <w:pPr>
        <w:pStyle w:val="FootnoteText"/>
        <w:spacing w:after="0" w:line="276" w:lineRule="auto"/>
        <w:rPr>
          <w:rtl/>
        </w:rPr>
      </w:pPr>
      <w:r>
        <w:rPr>
          <w:rStyle w:val="FootnoteReference"/>
        </w:rPr>
        <w:footnoteRef/>
      </w:r>
      <w:r>
        <w:rPr>
          <w:rtl/>
        </w:rPr>
        <w:t xml:space="preserve"> </w:t>
      </w:r>
      <w:r>
        <w:rPr>
          <w:rtl/>
        </w:rPr>
        <w:tab/>
      </w:r>
      <w:r>
        <w:rPr>
          <w:rFonts w:hint="cs"/>
          <w:rtl/>
        </w:rPr>
        <w:t xml:space="preserve">ר' דוגמאות בפרסום </w:t>
      </w:r>
      <w:r w:rsidRPr="007F4728">
        <w:rPr>
          <w:rFonts w:eastAsia="Calibri" w:cs="Times New Roman"/>
          <w:b/>
          <w:bCs/>
          <w:sz w:val="21"/>
          <w:szCs w:val="21"/>
        </w:rPr>
        <w:t>Hsu</w:t>
      </w:r>
      <w:r>
        <w:rPr>
          <w:rFonts w:hint="cs"/>
          <w:rtl/>
        </w:rPr>
        <w:t>, נספח [</w:t>
      </w:r>
      <w:r w:rsidRPr="00D819C8">
        <w:rPr>
          <w:b/>
          <w:bCs/>
          <w:rtl/>
        </w:rPr>
        <w:t>24</w:t>
      </w:r>
      <w:r>
        <w:rPr>
          <w:rFonts w:hint="cs"/>
          <w:rtl/>
        </w:rPr>
        <w:t xml:space="preserve">] לחוות דעתי וכן בפרסום </w:t>
      </w:r>
      <w:r w:rsidRPr="00D819C8">
        <w:rPr>
          <w:b/>
          <w:bCs/>
        </w:rPr>
        <w:t>Searles</w:t>
      </w:r>
      <w:r>
        <w:rPr>
          <w:rFonts w:hint="cs"/>
          <w:rtl/>
        </w:rPr>
        <w:t>, נספח [</w:t>
      </w:r>
      <w:r w:rsidRPr="00D819C8">
        <w:rPr>
          <w:b/>
          <w:bCs/>
          <w:rtl/>
        </w:rPr>
        <w:t>25</w:t>
      </w:r>
      <w:r>
        <w:rPr>
          <w:rFonts w:hint="cs"/>
          <w:rtl/>
        </w:rPr>
        <w:t>] לחוות דעתי.</w:t>
      </w:r>
    </w:p>
  </w:footnote>
  <w:footnote w:id="15">
    <w:p w14:paraId="052C9319"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r>
      <w:r w:rsidRPr="00981C4C">
        <w:rPr>
          <w:rFonts w:hint="cs"/>
          <w:rtl/>
        </w:rPr>
        <w:t xml:space="preserve">ר' </w:t>
      </w:r>
      <w:r w:rsidRPr="006476EA">
        <w:rPr>
          <w:rFonts w:hint="cs"/>
          <w:b/>
          <w:bCs/>
          <w:rtl/>
        </w:rPr>
        <w:t>390'</w:t>
      </w:r>
      <w:r w:rsidRPr="00981C4C">
        <w:rPr>
          <w:rFonts w:hint="cs"/>
          <w:rtl/>
        </w:rPr>
        <w:t xml:space="preserve"> נספח [</w:t>
      </w:r>
      <w:r w:rsidRPr="00981C4C">
        <w:rPr>
          <w:rFonts w:hint="cs"/>
          <w:b/>
          <w:bCs/>
          <w:rtl/>
        </w:rPr>
        <w:t>6</w:t>
      </w:r>
      <w:r w:rsidRPr="00981C4C">
        <w:rPr>
          <w:rFonts w:hint="cs"/>
          <w:rtl/>
        </w:rPr>
        <w:t xml:space="preserve">] לחוות דעתי </w:t>
      </w:r>
      <w:r>
        <w:rPr>
          <w:rFonts w:hint="cs"/>
          <w:rtl/>
        </w:rPr>
        <w:t xml:space="preserve">ר' גם </w:t>
      </w:r>
      <w:r w:rsidRPr="002E4F36">
        <w:rPr>
          <w:b/>
          <w:bCs/>
          <w:color w:val="000000" w:themeColor="text1"/>
          <w:rtl/>
        </w:rPr>
        <w:t>760'</w:t>
      </w:r>
      <w:r w:rsidRPr="00981C4C">
        <w:rPr>
          <w:rFonts w:hint="cs"/>
          <w:rtl/>
        </w:rPr>
        <w:t xml:space="preserve"> נספח [</w:t>
      </w:r>
      <w:r w:rsidRPr="00981C4C">
        <w:rPr>
          <w:b/>
          <w:bCs/>
          <w:rtl/>
        </w:rPr>
        <w:t>1</w:t>
      </w:r>
      <w:r w:rsidRPr="00981C4C">
        <w:rPr>
          <w:rFonts w:hint="cs"/>
          <w:b/>
          <w:bCs/>
          <w:rtl/>
        </w:rPr>
        <w:t>9</w:t>
      </w:r>
      <w:r w:rsidRPr="00981C4C">
        <w:rPr>
          <w:rFonts w:hint="cs"/>
          <w:rtl/>
        </w:rPr>
        <w:t>] לחוות דעתי.</w:t>
      </w:r>
    </w:p>
  </w:footnote>
  <w:footnote w:id="16">
    <w:p w14:paraId="1A13CF38" w14:textId="77777777" w:rsidR="00177F63" w:rsidRDefault="00177F63" w:rsidP="00D819C8">
      <w:pPr>
        <w:pStyle w:val="FootnoteText"/>
        <w:spacing w:after="0" w:line="276" w:lineRule="auto"/>
        <w:rPr>
          <w:rtl/>
        </w:rPr>
      </w:pPr>
      <w:r>
        <w:rPr>
          <w:rStyle w:val="FootnoteReference"/>
        </w:rPr>
        <w:footnoteRef/>
      </w:r>
      <w:r>
        <w:rPr>
          <w:rFonts w:hint="cs"/>
          <w:rtl/>
        </w:rPr>
        <w:t xml:space="preserve"> </w:t>
      </w:r>
      <w:r>
        <w:rPr>
          <w:rFonts w:hint="cs"/>
          <w:rtl/>
        </w:rPr>
        <w:tab/>
        <w:t>מדובר בחמצון תיופן לתיופן אוקסיד, השקול לחמצון סולפיד לסולפאוקסיד, ר'</w:t>
      </w:r>
      <w:r w:rsidRPr="0011485A">
        <w:rPr>
          <w:rFonts w:hint="cs"/>
          <w:rtl/>
        </w:rPr>
        <w:t xml:space="preserve"> </w:t>
      </w:r>
      <w:r>
        <w:rPr>
          <w:rFonts w:hint="cs"/>
          <w:rtl/>
        </w:rPr>
        <w:t xml:space="preserve">פרסום </w:t>
      </w:r>
      <w:r w:rsidRPr="002A6C74">
        <w:rPr>
          <w:b/>
          <w:bCs/>
          <w:rtl/>
        </w:rPr>
        <w:t>440'</w:t>
      </w:r>
      <w:r>
        <w:rPr>
          <w:rFonts w:hint="cs"/>
          <w:rtl/>
        </w:rPr>
        <w:t>, (נספח [</w:t>
      </w:r>
      <w:r w:rsidRPr="002A6C74">
        <w:rPr>
          <w:b/>
          <w:bCs/>
          <w:rtl/>
        </w:rPr>
        <w:t>8</w:t>
      </w:r>
      <w:r>
        <w:rPr>
          <w:rFonts w:hint="cs"/>
          <w:rtl/>
        </w:rPr>
        <w:t>] לחוות דעתי).</w:t>
      </w:r>
    </w:p>
    <w:p w14:paraId="05016679" w14:textId="77777777" w:rsidR="00177F63" w:rsidRDefault="00177F63" w:rsidP="00D819C8">
      <w:pPr>
        <w:pStyle w:val="FootnoteText"/>
        <w:spacing w:after="0" w:line="276" w:lineRule="auto"/>
        <w:ind w:firstLine="0"/>
        <w:rPr>
          <w:rtl/>
        </w:rPr>
      </w:pPr>
      <w:r>
        <w:rPr>
          <w:rFonts w:hint="cs"/>
          <w:rtl/>
        </w:rPr>
        <w:t xml:space="preserve">ר' גם  </w:t>
      </w:r>
      <w:r w:rsidRPr="006476EA">
        <w:rPr>
          <w:b/>
          <w:bCs/>
          <w:color w:val="000000" w:themeColor="text1"/>
          <w:rtl/>
        </w:rPr>
        <w:t>761'</w:t>
      </w:r>
      <w:r w:rsidRPr="00981C4C">
        <w:rPr>
          <w:rFonts w:hint="cs"/>
          <w:rtl/>
        </w:rPr>
        <w:t xml:space="preserve"> נספח [</w:t>
      </w:r>
      <w:r>
        <w:rPr>
          <w:rFonts w:hint="cs"/>
          <w:b/>
          <w:bCs/>
          <w:rtl/>
        </w:rPr>
        <w:t>7</w:t>
      </w:r>
      <w:r w:rsidRPr="00981C4C">
        <w:rPr>
          <w:rFonts w:hint="cs"/>
          <w:rtl/>
        </w:rPr>
        <w:t>] לחוות דעתי</w:t>
      </w:r>
      <w:r>
        <w:t>.</w:t>
      </w:r>
    </w:p>
  </w:footnote>
  <w:footnote w:id="17">
    <w:p w14:paraId="21C4DC3E" w14:textId="77777777" w:rsidR="00177F63" w:rsidRDefault="00177F63" w:rsidP="00B902D1">
      <w:pPr>
        <w:pStyle w:val="FootnoteText"/>
        <w:spacing w:after="0" w:line="276" w:lineRule="auto"/>
        <w:ind w:left="-2" w:firstLine="2"/>
        <w:rPr>
          <w:rtl/>
        </w:rPr>
      </w:pPr>
      <w:r>
        <w:t xml:space="preserve"> </w:t>
      </w:r>
      <w:r>
        <w:rPr>
          <w:rStyle w:val="FootnoteReference"/>
        </w:rPr>
        <w:footnoteRef/>
      </w:r>
      <w:r>
        <w:rPr>
          <w:rFonts w:hint="cs"/>
          <w:rtl/>
        </w:rPr>
        <w:t xml:space="preserve">         ר' פרסום</w:t>
      </w:r>
      <w:r>
        <w:rPr>
          <w:rFonts w:hint="cs"/>
          <w:b/>
          <w:bCs/>
          <w:rtl/>
        </w:rPr>
        <w:t xml:space="preserve"> </w:t>
      </w:r>
      <w:r w:rsidRPr="008F30CD">
        <w:rPr>
          <w:b/>
          <w:bCs/>
        </w:rPr>
        <w:t>Treiber</w:t>
      </w:r>
      <w:r>
        <w:rPr>
          <w:rFonts w:hint="cs"/>
          <w:rtl/>
        </w:rPr>
        <w:t>, נספח [</w:t>
      </w:r>
      <w:r w:rsidRPr="002A6C74">
        <w:rPr>
          <w:b/>
          <w:bCs/>
          <w:rtl/>
        </w:rPr>
        <w:t>17</w:t>
      </w:r>
      <w:r>
        <w:rPr>
          <w:rFonts w:hint="cs"/>
          <w:rtl/>
        </w:rPr>
        <w:t>] לחוות דעתי, טבלה 5 בעמ' 7262.</w:t>
      </w:r>
    </w:p>
  </w:footnote>
  <w:footnote w:id="18">
    <w:p w14:paraId="1841F76A"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ר' פרסום </w:t>
      </w:r>
      <w:r w:rsidRPr="006E7BAE">
        <w:rPr>
          <w:b/>
          <w:bCs/>
        </w:rPr>
        <w:t>Pandeeswaran</w:t>
      </w:r>
      <w:r>
        <w:rPr>
          <w:rFonts w:hint="cs"/>
          <w:rtl/>
        </w:rPr>
        <w:t>, נספח [</w:t>
      </w:r>
      <w:r w:rsidRPr="00D819C8">
        <w:rPr>
          <w:b/>
          <w:bCs/>
          <w:rtl/>
        </w:rPr>
        <w:t>23</w:t>
      </w:r>
      <w:r>
        <w:rPr>
          <w:rFonts w:hint="cs"/>
          <w:rtl/>
        </w:rPr>
        <w:t>] לחוות דעתי</w:t>
      </w:r>
    </w:p>
  </w:footnote>
  <w:footnote w:id="19">
    <w:p w14:paraId="35BD5C86"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r>
      <w:r w:rsidRPr="00DB4E15">
        <w:rPr>
          <w:rFonts w:hint="eastAsia"/>
          <w:rtl/>
        </w:rPr>
        <w:t>ר</w:t>
      </w:r>
      <w:r w:rsidRPr="00DB4E15">
        <w:rPr>
          <w:rtl/>
        </w:rPr>
        <w:t>'</w:t>
      </w:r>
      <w:r w:rsidRPr="00836FCB">
        <w:rPr>
          <w:rFonts w:hint="cs"/>
          <w:rtl/>
        </w:rPr>
        <w:t xml:space="preserve"> </w:t>
      </w:r>
      <w:r>
        <w:rPr>
          <w:rFonts w:hint="cs"/>
          <w:rtl/>
        </w:rPr>
        <w:t>פרסום</w:t>
      </w:r>
      <w:r w:rsidRPr="00DB4E15">
        <w:rPr>
          <w:rtl/>
        </w:rPr>
        <w:t xml:space="preserve"> </w:t>
      </w:r>
      <w:r w:rsidRPr="008F30CD">
        <w:rPr>
          <w:rFonts w:eastAsia="Calibri" w:cs="Times New Roman"/>
          <w:b/>
          <w:bCs/>
        </w:rPr>
        <w:t>Swern</w:t>
      </w:r>
      <w:r>
        <w:rPr>
          <w:rFonts w:hint="cs"/>
          <w:rtl/>
        </w:rPr>
        <w:t xml:space="preserve"> </w:t>
      </w:r>
      <w:r w:rsidRPr="008F30CD">
        <w:rPr>
          <w:rtl/>
        </w:rPr>
        <w:t xml:space="preserve">עמ' </w:t>
      </w:r>
      <w:r>
        <w:rPr>
          <w:rFonts w:hint="cs"/>
          <w:rtl/>
        </w:rPr>
        <w:t>34</w:t>
      </w:r>
      <w:r w:rsidRPr="008F30CD">
        <w:rPr>
          <w:rtl/>
        </w:rPr>
        <w:t xml:space="preserve"> </w:t>
      </w:r>
      <w:r>
        <w:rPr>
          <w:rFonts w:hint="cs"/>
          <w:rtl/>
        </w:rPr>
        <w:t>(</w:t>
      </w:r>
      <w:r w:rsidRPr="008F30CD">
        <w:rPr>
          <w:rFonts w:hint="eastAsia"/>
          <w:rtl/>
        </w:rPr>
        <w:t>נספח</w:t>
      </w:r>
      <w:r w:rsidRPr="008F30CD">
        <w:rPr>
          <w:rtl/>
        </w:rPr>
        <w:t xml:space="preserve"> [</w:t>
      </w:r>
      <w:r w:rsidRPr="008F30CD">
        <w:rPr>
          <w:b/>
          <w:bCs/>
          <w:rtl/>
        </w:rPr>
        <w:t>12</w:t>
      </w:r>
      <w:r w:rsidRPr="008F30CD">
        <w:rPr>
          <w:rtl/>
        </w:rPr>
        <w:t xml:space="preserve">] </w:t>
      </w:r>
      <w:r w:rsidRPr="008F30CD">
        <w:rPr>
          <w:rFonts w:hint="eastAsia"/>
          <w:rtl/>
        </w:rPr>
        <w:t>לחוות</w:t>
      </w:r>
      <w:r w:rsidRPr="008F30CD">
        <w:rPr>
          <w:rtl/>
        </w:rPr>
        <w:t xml:space="preserve"> </w:t>
      </w:r>
      <w:r w:rsidRPr="008F30CD">
        <w:rPr>
          <w:rFonts w:hint="eastAsia"/>
          <w:rtl/>
        </w:rPr>
        <w:t>דעתי</w:t>
      </w:r>
      <w:r>
        <w:rPr>
          <w:rFonts w:hint="cs"/>
          <w:rtl/>
        </w:rPr>
        <w:t>)</w:t>
      </w:r>
      <w:r w:rsidRPr="008F30CD">
        <w:rPr>
          <w:rtl/>
        </w:rPr>
        <w:t>.</w:t>
      </w:r>
    </w:p>
  </w:footnote>
  <w:footnote w:id="20">
    <w:p w14:paraId="3C93514E" w14:textId="77777777" w:rsidR="00177F63" w:rsidRDefault="00177F63" w:rsidP="00D819C8">
      <w:pPr>
        <w:pStyle w:val="FootnoteText"/>
        <w:spacing w:after="0" w:line="276" w:lineRule="auto"/>
      </w:pPr>
      <w:r w:rsidRPr="00DB4E15">
        <w:rPr>
          <w:rStyle w:val="FootnoteReference"/>
        </w:rPr>
        <w:footnoteRef/>
      </w:r>
      <w:r w:rsidRPr="00DB4E15">
        <w:rPr>
          <w:rtl/>
        </w:rPr>
        <w:t xml:space="preserve"> </w:t>
      </w:r>
      <w:r w:rsidRPr="00DB4E15">
        <w:rPr>
          <w:rtl/>
        </w:rPr>
        <w:tab/>
      </w:r>
      <w:r w:rsidRPr="00DB4E15">
        <w:rPr>
          <w:rFonts w:hint="eastAsia"/>
          <w:rtl/>
        </w:rPr>
        <w:t>ר</w:t>
      </w:r>
      <w:r w:rsidRPr="00DB4E15">
        <w:rPr>
          <w:rtl/>
        </w:rPr>
        <w:t>'</w:t>
      </w:r>
      <w:r w:rsidRPr="00836FCB">
        <w:rPr>
          <w:rFonts w:hint="cs"/>
          <w:rtl/>
        </w:rPr>
        <w:t xml:space="preserve"> </w:t>
      </w:r>
      <w:r>
        <w:rPr>
          <w:rFonts w:hint="cs"/>
          <w:rtl/>
        </w:rPr>
        <w:t>פרסום</w:t>
      </w:r>
      <w:r w:rsidRPr="00DB4E15">
        <w:rPr>
          <w:rtl/>
        </w:rPr>
        <w:t xml:space="preserve"> </w:t>
      </w:r>
      <w:r w:rsidRPr="008F30CD">
        <w:rPr>
          <w:rFonts w:eastAsia="Calibri" w:cs="Times New Roman"/>
          <w:b/>
          <w:bCs/>
        </w:rPr>
        <w:t>Swern</w:t>
      </w:r>
      <w:r>
        <w:rPr>
          <w:rFonts w:hint="cs"/>
          <w:rtl/>
        </w:rPr>
        <w:t xml:space="preserve">, </w:t>
      </w:r>
      <w:r w:rsidRPr="008F30CD">
        <w:rPr>
          <w:rtl/>
        </w:rPr>
        <w:t>טבלה 5 עמ' 3</w:t>
      </w:r>
      <w:r>
        <w:rPr>
          <w:rFonts w:hint="cs"/>
          <w:rtl/>
        </w:rPr>
        <w:t>6</w:t>
      </w:r>
      <w:r w:rsidRPr="008F30CD">
        <w:rPr>
          <w:rtl/>
        </w:rPr>
        <w:t>-</w:t>
      </w:r>
      <w:r>
        <w:rPr>
          <w:rFonts w:hint="cs"/>
          <w:rtl/>
        </w:rPr>
        <w:t>35</w:t>
      </w:r>
      <w:r w:rsidRPr="008F30CD">
        <w:rPr>
          <w:rtl/>
        </w:rPr>
        <w:t xml:space="preserve"> </w:t>
      </w:r>
      <w:r>
        <w:rPr>
          <w:rFonts w:hint="cs"/>
          <w:rtl/>
        </w:rPr>
        <w:t>(</w:t>
      </w:r>
      <w:r w:rsidRPr="008F30CD">
        <w:rPr>
          <w:rFonts w:hint="eastAsia"/>
          <w:rtl/>
        </w:rPr>
        <w:t>נספח</w:t>
      </w:r>
      <w:r w:rsidRPr="008F30CD">
        <w:rPr>
          <w:rtl/>
        </w:rPr>
        <w:t xml:space="preserve"> [</w:t>
      </w:r>
      <w:r w:rsidRPr="008F30CD">
        <w:rPr>
          <w:b/>
          <w:bCs/>
          <w:rtl/>
        </w:rPr>
        <w:t>12</w:t>
      </w:r>
      <w:r w:rsidRPr="008F30CD">
        <w:rPr>
          <w:rtl/>
        </w:rPr>
        <w:t xml:space="preserve">] </w:t>
      </w:r>
      <w:r w:rsidRPr="008F30CD">
        <w:rPr>
          <w:rFonts w:hint="eastAsia"/>
          <w:rtl/>
        </w:rPr>
        <w:t>לחוות</w:t>
      </w:r>
      <w:r w:rsidRPr="008F30CD">
        <w:rPr>
          <w:rtl/>
        </w:rPr>
        <w:t xml:space="preserve"> </w:t>
      </w:r>
      <w:r w:rsidRPr="008F30CD">
        <w:rPr>
          <w:rFonts w:hint="eastAsia"/>
          <w:rtl/>
        </w:rPr>
        <w:t>דעתי</w:t>
      </w:r>
      <w:r>
        <w:rPr>
          <w:rFonts w:hint="cs"/>
          <w:rtl/>
        </w:rPr>
        <w:t>)</w:t>
      </w:r>
      <w:r w:rsidRPr="008F30CD">
        <w:rPr>
          <w:rtl/>
        </w:rPr>
        <w:t>.</w:t>
      </w:r>
    </w:p>
  </w:footnote>
  <w:footnote w:id="21">
    <w:p w14:paraId="7AA2E1E4" w14:textId="77777777" w:rsidR="00177F63" w:rsidRPr="00376B3E" w:rsidRDefault="00177F63" w:rsidP="00D819C8">
      <w:pPr>
        <w:pStyle w:val="FootnoteText"/>
        <w:spacing w:after="0" w:line="276" w:lineRule="auto"/>
        <w:rPr>
          <w:rtl/>
        </w:rPr>
      </w:pPr>
      <w:r w:rsidRPr="00376B3E">
        <w:rPr>
          <w:rStyle w:val="FootnoteReference"/>
        </w:rPr>
        <w:footnoteRef/>
      </w:r>
      <w:r w:rsidRPr="00376B3E">
        <w:rPr>
          <w:rtl/>
        </w:rPr>
        <w:t xml:space="preserve"> </w:t>
      </w:r>
      <w:r w:rsidRPr="00376B3E">
        <w:rPr>
          <w:rFonts w:hint="cs"/>
          <w:rtl/>
        </w:rPr>
        <w:tab/>
        <w:t>ר'</w:t>
      </w:r>
      <w:r w:rsidRPr="00836FCB">
        <w:rPr>
          <w:rFonts w:hint="cs"/>
          <w:rtl/>
        </w:rPr>
        <w:t xml:space="preserve"> </w:t>
      </w:r>
      <w:r>
        <w:rPr>
          <w:rFonts w:hint="cs"/>
          <w:rtl/>
        </w:rPr>
        <w:t>פרסום</w:t>
      </w:r>
      <w:r w:rsidRPr="00376B3E">
        <w:rPr>
          <w:rFonts w:hint="cs"/>
          <w:rtl/>
        </w:rPr>
        <w:t xml:space="preserve"> </w:t>
      </w:r>
      <w:r w:rsidRPr="001E6462">
        <w:rPr>
          <w:rFonts w:eastAsia="Calibri" w:cs="Times New Roman"/>
          <w:b/>
          <w:bCs/>
        </w:rPr>
        <w:t>Swern</w:t>
      </w:r>
      <w:r>
        <w:rPr>
          <w:rFonts w:hint="cs"/>
          <w:rtl/>
        </w:rPr>
        <w:t xml:space="preserve">, </w:t>
      </w:r>
      <w:r w:rsidRPr="00376B3E">
        <w:rPr>
          <w:rFonts w:hint="cs"/>
          <w:rtl/>
        </w:rPr>
        <w:t>טבלה 5 עמ' 3</w:t>
      </w:r>
      <w:r>
        <w:rPr>
          <w:rFonts w:hint="cs"/>
          <w:rtl/>
        </w:rPr>
        <w:t>6</w:t>
      </w:r>
      <w:r w:rsidRPr="00376B3E">
        <w:rPr>
          <w:rFonts w:hint="cs"/>
          <w:rtl/>
        </w:rPr>
        <w:t>-3</w:t>
      </w:r>
      <w:r>
        <w:rPr>
          <w:rFonts w:hint="cs"/>
          <w:rtl/>
        </w:rPr>
        <w:t>5</w:t>
      </w:r>
      <w:r w:rsidRPr="00376B3E">
        <w:rPr>
          <w:rFonts w:hint="cs"/>
          <w:rtl/>
        </w:rPr>
        <w:t xml:space="preserve"> </w:t>
      </w:r>
      <w:r>
        <w:rPr>
          <w:rFonts w:hint="cs"/>
          <w:rtl/>
        </w:rPr>
        <w:t>(</w:t>
      </w:r>
      <w:r w:rsidRPr="00376B3E">
        <w:rPr>
          <w:rFonts w:hint="cs"/>
          <w:rtl/>
        </w:rPr>
        <w:t xml:space="preserve">נספח </w:t>
      </w:r>
      <w:r>
        <w:rPr>
          <w:rFonts w:hint="cs"/>
          <w:rtl/>
        </w:rPr>
        <w:t>[</w:t>
      </w:r>
      <w:r w:rsidRPr="00FE50EC">
        <w:rPr>
          <w:rFonts w:hint="cs"/>
          <w:b/>
          <w:bCs/>
          <w:rtl/>
        </w:rPr>
        <w:t>12</w:t>
      </w:r>
      <w:r>
        <w:rPr>
          <w:rFonts w:hint="cs"/>
          <w:rtl/>
        </w:rPr>
        <w:t>]</w:t>
      </w:r>
      <w:r w:rsidRPr="00376B3E">
        <w:rPr>
          <w:rFonts w:hint="cs"/>
          <w:rtl/>
        </w:rPr>
        <w:t xml:space="preserve"> </w:t>
      </w:r>
      <w:r w:rsidRPr="00127073">
        <w:rPr>
          <w:rFonts w:hint="cs"/>
          <w:rtl/>
        </w:rPr>
        <w:t>לחוות דעתי</w:t>
      </w:r>
      <w:r>
        <w:rPr>
          <w:rFonts w:hint="cs"/>
          <w:rtl/>
        </w:rPr>
        <w:t>)</w:t>
      </w:r>
      <w:r w:rsidRPr="00127073">
        <w:rPr>
          <w:rFonts w:hint="cs"/>
          <w:rtl/>
        </w:rPr>
        <w:t>.</w:t>
      </w:r>
    </w:p>
  </w:footnote>
  <w:footnote w:id="22">
    <w:p w14:paraId="55C0EFBF"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ר'</w:t>
      </w:r>
      <w:r w:rsidRPr="00836FCB">
        <w:rPr>
          <w:rFonts w:hint="cs"/>
          <w:rtl/>
        </w:rPr>
        <w:t xml:space="preserve"> </w:t>
      </w:r>
      <w:r>
        <w:rPr>
          <w:rFonts w:hint="cs"/>
          <w:rtl/>
        </w:rPr>
        <w:t xml:space="preserve">פרסום </w:t>
      </w:r>
      <w:r w:rsidRPr="00611FED">
        <w:rPr>
          <w:rFonts w:hint="cs"/>
          <w:b/>
          <w:bCs/>
          <w:rtl/>
        </w:rPr>
        <w:t>372'</w:t>
      </w:r>
      <w:r>
        <w:rPr>
          <w:rFonts w:hint="cs"/>
          <w:rtl/>
        </w:rPr>
        <w:t>, (נספח [</w:t>
      </w:r>
      <w:r w:rsidRPr="002A6C74">
        <w:rPr>
          <w:b/>
          <w:bCs/>
          <w:rtl/>
        </w:rPr>
        <w:t>5</w:t>
      </w:r>
      <w:r>
        <w:rPr>
          <w:rFonts w:hint="cs"/>
          <w:rtl/>
        </w:rPr>
        <w:t>] לחוות דעתי).</w:t>
      </w:r>
    </w:p>
  </w:footnote>
  <w:footnote w:id="23">
    <w:p w14:paraId="65BA5F68"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ר' פרסום </w:t>
      </w:r>
      <w:r w:rsidRPr="002A6C74">
        <w:rPr>
          <w:b/>
          <w:bCs/>
          <w:color w:val="000000" w:themeColor="text1"/>
        </w:rPr>
        <w:t>Greenspan</w:t>
      </w:r>
      <w:r>
        <w:rPr>
          <w:rFonts w:hint="cs"/>
          <w:rtl/>
        </w:rPr>
        <w:t xml:space="preserve"> (נספח [</w:t>
      </w:r>
      <w:r w:rsidRPr="0038796B">
        <w:rPr>
          <w:rFonts w:hint="cs"/>
          <w:b/>
          <w:bCs/>
          <w:rtl/>
        </w:rPr>
        <w:t>15</w:t>
      </w:r>
      <w:r w:rsidRPr="006D1EAD">
        <w:rPr>
          <w:rFonts w:hint="cs"/>
          <w:rtl/>
        </w:rPr>
        <w:t>]</w:t>
      </w:r>
      <w:r>
        <w:rPr>
          <w:rFonts w:hint="cs"/>
          <w:rtl/>
        </w:rPr>
        <w:t xml:space="preserve"> לחוות דעתי).</w:t>
      </w:r>
    </w:p>
  </w:footnote>
  <w:footnote w:id="24">
    <w:p w14:paraId="39EAFDA3" w14:textId="77777777" w:rsidR="00177F63" w:rsidRDefault="00177F63" w:rsidP="00D819C8">
      <w:pPr>
        <w:pStyle w:val="FootnoteText"/>
        <w:spacing w:after="0" w:line="276" w:lineRule="auto"/>
        <w:rPr>
          <w:rtl/>
        </w:rPr>
      </w:pPr>
      <w:r w:rsidRPr="00EE1E23">
        <w:rPr>
          <w:rStyle w:val="FootnoteReference"/>
        </w:rPr>
        <w:footnoteRef/>
      </w:r>
      <w:r w:rsidRPr="00EE1E23">
        <w:rPr>
          <w:rStyle w:val="FootnoteReference"/>
          <w:rtl/>
        </w:rPr>
        <w:t xml:space="preserve"> </w:t>
      </w:r>
      <w:r>
        <w:rPr>
          <w:rFonts w:hint="cs"/>
          <w:rtl/>
        </w:rPr>
        <w:tab/>
        <w:t xml:space="preserve">שם, עמ' 907. חומצות אורגניות האליפטיות הן חומצות אשר לא מכילות קבוצות ארומטיות ובכלל זה חומצה אצטית וחומצה דיכלוראצטית וכיוצא באלה.  </w:t>
      </w:r>
    </w:p>
  </w:footnote>
  <w:footnote w:id="25">
    <w:p w14:paraId="07111C6D" w14:textId="77777777" w:rsidR="00177F63" w:rsidRPr="008D25AF" w:rsidRDefault="00177F63" w:rsidP="00D819C8">
      <w:pPr>
        <w:pStyle w:val="FootnoteText"/>
        <w:spacing w:after="0" w:line="276" w:lineRule="auto"/>
        <w:rPr>
          <w:rtl/>
        </w:rPr>
      </w:pPr>
      <w:r>
        <w:rPr>
          <w:rStyle w:val="FootnoteReference"/>
        </w:rPr>
        <w:footnoteRef/>
      </w:r>
      <w:r>
        <w:rPr>
          <w:rFonts w:hint="cs"/>
          <w:rtl/>
        </w:rPr>
        <w:t xml:space="preserve"> </w:t>
      </w:r>
      <w:r>
        <w:rPr>
          <w:rtl/>
        </w:rPr>
        <w:t xml:space="preserve"> </w:t>
      </w:r>
      <w:r>
        <w:rPr>
          <w:rFonts w:hint="cs"/>
          <w:rtl/>
        </w:rPr>
        <w:tab/>
        <w:t xml:space="preserve">ר' פרסום </w:t>
      </w:r>
      <w:r w:rsidRPr="002A6C74">
        <w:rPr>
          <w:b/>
          <w:bCs/>
          <w:color w:val="000000" w:themeColor="text1"/>
          <w:rtl/>
        </w:rPr>
        <w:t>896'</w:t>
      </w:r>
      <w:r>
        <w:rPr>
          <w:rFonts w:hint="cs"/>
          <w:rtl/>
        </w:rPr>
        <w:t xml:space="preserve"> (נספח [</w:t>
      </w:r>
      <w:r>
        <w:rPr>
          <w:rFonts w:hint="cs"/>
          <w:b/>
          <w:bCs/>
          <w:rtl/>
        </w:rPr>
        <w:t>9</w:t>
      </w:r>
      <w:r>
        <w:rPr>
          <w:rFonts w:hint="cs"/>
          <w:rtl/>
        </w:rPr>
        <w:t>] לחוות דעתי).</w:t>
      </w:r>
    </w:p>
  </w:footnote>
  <w:footnote w:id="26">
    <w:p w14:paraId="367C3CA4"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ר'</w:t>
      </w:r>
      <w:r w:rsidRPr="00836FCB">
        <w:rPr>
          <w:rFonts w:hint="cs"/>
          <w:rtl/>
        </w:rPr>
        <w:t xml:space="preserve"> </w:t>
      </w:r>
      <w:r>
        <w:rPr>
          <w:rFonts w:hint="cs"/>
          <w:rtl/>
        </w:rPr>
        <w:t xml:space="preserve">פרסום </w:t>
      </w:r>
      <w:r w:rsidRPr="00611FED">
        <w:rPr>
          <w:rFonts w:hint="cs"/>
          <w:b/>
          <w:bCs/>
          <w:rtl/>
        </w:rPr>
        <w:t>372'</w:t>
      </w:r>
      <w:r>
        <w:rPr>
          <w:rFonts w:hint="cs"/>
          <w:rtl/>
        </w:rPr>
        <w:t xml:space="preserve"> (נספח [</w:t>
      </w:r>
      <w:r w:rsidRPr="0038796B">
        <w:rPr>
          <w:rFonts w:hint="cs"/>
          <w:b/>
          <w:bCs/>
          <w:rtl/>
        </w:rPr>
        <w:t>5</w:t>
      </w:r>
      <w:r>
        <w:rPr>
          <w:rFonts w:hint="cs"/>
          <w:rtl/>
        </w:rPr>
        <w:t>] לחוות דעתי).</w:t>
      </w:r>
    </w:p>
  </w:footnote>
  <w:footnote w:id="27">
    <w:p w14:paraId="572F3E83"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ר' סעיף 52 לכתב טענות המתנגדת.</w:t>
      </w:r>
    </w:p>
  </w:footnote>
  <w:footnote w:id="28">
    <w:p w14:paraId="4A7E06C0" w14:textId="77777777" w:rsidR="00177F63" w:rsidRPr="00D819C8" w:rsidRDefault="00177F63" w:rsidP="00D819C8">
      <w:pPr>
        <w:pStyle w:val="FootnoteText"/>
        <w:spacing w:after="0" w:line="276" w:lineRule="auto"/>
        <w:rPr>
          <w:highlight w:val="yellow"/>
          <w:rtl/>
        </w:rPr>
      </w:pPr>
      <w:r>
        <w:rPr>
          <w:rStyle w:val="FootnoteReference"/>
        </w:rPr>
        <w:footnoteRef/>
      </w:r>
      <w:r>
        <w:rPr>
          <w:rtl/>
        </w:rPr>
        <w:t xml:space="preserve"> </w:t>
      </w:r>
      <w:r>
        <w:rPr>
          <w:rFonts w:hint="cs"/>
          <w:rtl/>
        </w:rPr>
        <w:tab/>
      </w:r>
      <w:r w:rsidRPr="00D819C8">
        <w:rPr>
          <w:rFonts w:hint="eastAsia"/>
          <w:highlight w:val="yellow"/>
          <w:rtl/>
        </w:rPr>
        <w:t>ר</w:t>
      </w:r>
      <w:r w:rsidRPr="00D819C8">
        <w:rPr>
          <w:highlight w:val="yellow"/>
          <w:rtl/>
        </w:rPr>
        <w:t xml:space="preserve">' פרסום </w:t>
      </w:r>
      <w:r w:rsidRPr="00D819C8">
        <w:rPr>
          <w:rFonts w:eastAsia="Calibri" w:cs="Times New Roman"/>
          <w:b/>
          <w:bCs/>
          <w:highlight w:val="yellow"/>
        </w:rPr>
        <w:t>Swern</w:t>
      </w:r>
      <w:r w:rsidRPr="00D819C8">
        <w:rPr>
          <w:highlight w:val="yellow"/>
          <w:rtl/>
        </w:rPr>
        <w:t xml:space="preserve"> עמ' </w:t>
      </w:r>
      <w:r>
        <w:rPr>
          <w:rFonts w:hint="cs"/>
          <w:highlight w:val="yellow"/>
          <w:rtl/>
        </w:rPr>
        <w:t>__</w:t>
      </w:r>
      <w:r w:rsidRPr="00D819C8">
        <w:rPr>
          <w:highlight w:val="yellow"/>
          <w:rtl/>
        </w:rPr>
        <w:t>(</w:t>
      </w:r>
      <w:r w:rsidRPr="00D819C8">
        <w:rPr>
          <w:rFonts w:hint="eastAsia"/>
          <w:highlight w:val="yellow"/>
          <w:rtl/>
        </w:rPr>
        <w:t>נספח</w:t>
      </w:r>
      <w:r w:rsidRPr="00D819C8">
        <w:rPr>
          <w:highlight w:val="yellow"/>
          <w:rtl/>
        </w:rPr>
        <w:t xml:space="preserve"> [</w:t>
      </w:r>
      <w:r w:rsidRPr="00D819C8">
        <w:rPr>
          <w:b/>
          <w:bCs/>
          <w:highlight w:val="yellow"/>
          <w:rtl/>
        </w:rPr>
        <w:t>12</w:t>
      </w:r>
      <w:r w:rsidRPr="00D819C8">
        <w:rPr>
          <w:highlight w:val="yellow"/>
          <w:rtl/>
        </w:rPr>
        <w:t xml:space="preserve">] </w:t>
      </w:r>
      <w:r w:rsidRPr="00D819C8">
        <w:rPr>
          <w:rFonts w:hint="eastAsia"/>
          <w:highlight w:val="yellow"/>
          <w:rtl/>
        </w:rPr>
        <w:t>לחוות</w:t>
      </w:r>
      <w:r w:rsidRPr="00D819C8">
        <w:rPr>
          <w:highlight w:val="yellow"/>
          <w:rtl/>
        </w:rPr>
        <w:t xml:space="preserve"> </w:t>
      </w:r>
      <w:r w:rsidRPr="00D819C8">
        <w:rPr>
          <w:rFonts w:hint="eastAsia"/>
          <w:highlight w:val="yellow"/>
          <w:rtl/>
        </w:rPr>
        <w:t>דעתי</w:t>
      </w:r>
      <w:r w:rsidRPr="00D819C8">
        <w:rPr>
          <w:highlight w:val="yellow"/>
          <w:rtl/>
        </w:rPr>
        <w:t>).</w:t>
      </w:r>
    </w:p>
  </w:footnote>
  <w:footnote w:id="29">
    <w:p w14:paraId="5FD5C173" w14:textId="77777777" w:rsidR="00177F63" w:rsidRDefault="00177F63" w:rsidP="00D819C8">
      <w:pPr>
        <w:pStyle w:val="FootnoteText"/>
        <w:spacing w:after="0" w:line="276" w:lineRule="auto"/>
      </w:pPr>
      <w:r w:rsidRPr="00D819C8">
        <w:rPr>
          <w:rStyle w:val="FootnoteReference"/>
          <w:highlight w:val="yellow"/>
        </w:rPr>
        <w:footnoteRef/>
      </w:r>
      <w:r w:rsidRPr="00D819C8">
        <w:rPr>
          <w:highlight w:val="yellow"/>
          <w:rtl/>
        </w:rPr>
        <w:t xml:space="preserve"> </w:t>
      </w:r>
      <w:r w:rsidRPr="00D819C8">
        <w:rPr>
          <w:highlight w:val="yellow"/>
          <w:rtl/>
        </w:rPr>
        <w:tab/>
      </w:r>
      <w:r w:rsidRPr="00D819C8">
        <w:rPr>
          <w:rFonts w:hint="eastAsia"/>
          <w:highlight w:val="yellow"/>
          <w:rtl/>
        </w:rPr>
        <w:t>ר</w:t>
      </w:r>
      <w:r w:rsidRPr="00D819C8">
        <w:rPr>
          <w:highlight w:val="yellow"/>
          <w:rtl/>
        </w:rPr>
        <w:t xml:space="preserve">' פרסום </w:t>
      </w:r>
      <w:r w:rsidRPr="00D819C8">
        <w:rPr>
          <w:rFonts w:eastAsia="Calibri" w:cs="Times New Roman"/>
          <w:b/>
          <w:bCs/>
          <w:highlight w:val="yellow"/>
        </w:rPr>
        <w:t>Swern</w:t>
      </w:r>
      <w:r w:rsidRPr="00D819C8">
        <w:rPr>
          <w:highlight w:val="yellow"/>
          <w:rtl/>
        </w:rPr>
        <w:t xml:space="preserve"> עמ' </w:t>
      </w:r>
      <w:r>
        <w:rPr>
          <w:rFonts w:hint="cs"/>
          <w:highlight w:val="yellow"/>
          <w:rtl/>
        </w:rPr>
        <w:t>ֹֹֹ___</w:t>
      </w:r>
      <w:r w:rsidRPr="00D819C8">
        <w:rPr>
          <w:highlight w:val="yellow"/>
          <w:rtl/>
        </w:rPr>
        <w:t xml:space="preserve"> (</w:t>
      </w:r>
      <w:r w:rsidRPr="00D819C8">
        <w:rPr>
          <w:rFonts w:hint="eastAsia"/>
          <w:highlight w:val="yellow"/>
          <w:rtl/>
        </w:rPr>
        <w:t>נספח</w:t>
      </w:r>
      <w:r w:rsidRPr="00D819C8">
        <w:rPr>
          <w:highlight w:val="yellow"/>
          <w:rtl/>
        </w:rPr>
        <w:t xml:space="preserve"> [</w:t>
      </w:r>
      <w:r w:rsidRPr="00D819C8">
        <w:rPr>
          <w:b/>
          <w:bCs/>
          <w:highlight w:val="yellow"/>
          <w:rtl/>
        </w:rPr>
        <w:t>12</w:t>
      </w:r>
      <w:r w:rsidRPr="00D819C8">
        <w:rPr>
          <w:highlight w:val="yellow"/>
          <w:rtl/>
        </w:rPr>
        <w:t xml:space="preserve">] </w:t>
      </w:r>
      <w:r w:rsidRPr="00D819C8">
        <w:rPr>
          <w:rFonts w:hint="eastAsia"/>
          <w:highlight w:val="yellow"/>
          <w:rtl/>
        </w:rPr>
        <w:t>לחוות</w:t>
      </w:r>
      <w:r w:rsidRPr="00D819C8">
        <w:rPr>
          <w:highlight w:val="yellow"/>
          <w:rtl/>
        </w:rPr>
        <w:t xml:space="preserve"> </w:t>
      </w:r>
      <w:r w:rsidRPr="00D819C8">
        <w:rPr>
          <w:rFonts w:hint="eastAsia"/>
          <w:highlight w:val="yellow"/>
          <w:rtl/>
        </w:rPr>
        <w:t>דעתי</w:t>
      </w:r>
      <w:r w:rsidRPr="00D819C8">
        <w:rPr>
          <w:highlight w:val="yellow"/>
          <w:rtl/>
        </w:rPr>
        <w:t>).</w:t>
      </w:r>
    </w:p>
  </w:footnote>
  <w:footnote w:id="30">
    <w:p w14:paraId="266B407B"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המידע בסוגריים הריבועיים הוא תוספת שלי לשם הבהירות.</w:t>
      </w:r>
    </w:p>
  </w:footnote>
  <w:footnote w:id="31">
    <w:p w14:paraId="7B957124" w14:textId="77777777" w:rsidR="00177F63" w:rsidRDefault="00177F63" w:rsidP="00D819C8">
      <w:pPr>
        <w:pStyle w:val="FootnoteText"/>
        <w:spacing w:after="0" w:line="276" w:lineRule="auto"/>
      </w:pPr>
      <w:r>
        <w:t xml:space="preserve">        </w:t>
      </w:r>
      <w:r>
        <w:rPr>
          <w:rStyle w:val="FootnoteReference"/>
        </w:rPr>
        <w:footnoteRef/>
      </w:r>
      <w:r>
        <w:rPr>
          <w:rFonts w:hint="cs"/>
          <w:rtl/>
        </w:rPr>
        <w:t xml:space="preserve"> </w:t>
      </w:r>
      <w:hyperlink r:id="rId3" w:history="1">
        <w:r w:rsidRPr="00477D5A">
          <w:rPr>
            <w:rStyle w:val="Hyperlink"/>
          </w:rPr>
          <w:t>http://www.merriam-webster.com/dictionary/in%20situ</w:t>
        </w:r>
      </w:hyperlink>
      <w:r>
        <w:t xml:space="preserve"> </w:t>
      </w:r>
      <w:r>
        <w:tab/>
        <w:t>.</w:t>
      </w:r>
    </w:p>
  </w:footnote>
  <w:footnote w:id="32">
    <w:p w14:paraId="2F2276B4"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מעלות צלזיוס.</w:t>
      </w:r>
    </w:p>
  </w:footnote>
  <w:footnote w:id="33">
    <w:p w14:paraId="58309E59"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כאמור, </w:t>
      </w:r>
      <w:r w:rsidRPr="004C116A">
        <w:rPr>
          <w:color w:val="000000" w:themeColor="text1"/>
          <w:rtl/>
        </w:rPr>
        <w:t xml:space="preserve">תביעה </w:t>
      </w:r>
      <w:r>
        <w:rPr>
          <w:rFonts w:hint="cs"/>
          <w:color w:val="000000" w:themeColor="text1"/>
          <w:rtl/>
        </w:rPr>
        <w:t>ה</w:t>
      </w:r>
      <w:r w:rsidRPr="004C116A">
        <w:rPr>
          <w:color w:val="000000" w:themeColor="text1"/>
          <w:rtl/>
        </w:rPr>
        <w:t>מצרה</w:t>
      </w:r>
      <w:r>
        <w:rPr>
          <w:rFonts w:hint="cs"/>
          <w:color w:val="000000" w:themeColor="text1"/>
          <w:rtl/>
        </w:rPr>
        <w:t xml:space="preserve"> את</w:t>
      </w:r>
      <w:r w:rsidRPr="004C116A">
        <w:rPr>
          <w:color w:val="000000" w:themeColor="text1"/>
          <w:rtl/>
        </w:rPr>
        <w:t xml:space="preserve"> התביעות הקודמות לה בכך שהחומר </w:t>
      </w:r>
      <w:r w:rsidRPr="0012237E">
        <w:rPr>
          <w:b/>
          <w:bCs/>
          <w:color w:val="000000" w:themeColor="text1"/>
        </w:rPr>
        <w:t>DCA</w:t>
      </w:r>
      <w:r w:rsidRPr="004C116A">
        <w:rPr>
          <w:color w:val="000000" w:themeColor="text1"/>
          <w:rtl/>
        </w:rPr>
        <w:t xml:space="preserve"> מתחמצן לחומר </w:t>
      </w:r>
      <w:r w:rsidRPr="0012237E">
        <w:rPr>
          <w:b/>
          <w:bCs/>
          <w:color w:val="000000" w:themeColor="text1"/>
        </w:rPr>
        <w:t>DCPA</w:t>
      </w:r>
      <w:r w:rsidRPr="004C116A">
        <w:rPr>
          <w:color w:val="000000" w:themeColor="text1"/>
          <w:rtl/>
        </w:rPr>
        <w:t xml:space="preserve"> על ידי החומר המחמצן </w:t>
      </w:r>
      <w:r>
        <w:rPr>
          <w:rFonts w:hint="cs"/>
          <w:color w:val="000000" w:themeColor="text1"/>
          <w:rtl/>
        </w:rPr>
        <w:t>המופיע ברשימה שב</w:t>
      </w:r>
      <w:r w:rsidRPr="004C116A">
        <w:rPr>
          <w:color w:val="000000" w:themeColor="text1"/>
          <w:rtl/>
        </w:rPr>
        <w:t>תביעה מס' 1</w:t>
      </w:r>
      <w:r>
        <w:rPr>
          <w:rFonts w:hint="cs"/>
          <w:color w:val="000000" w:themeColor="text1"/>
          <w:rtl/>
        </w:rPr>
        <w:t>.</w:t>
      </w:r>
    </w:p>
  </w:footnote>
  <w:footnote w:id="34">
    <w:p w14:paraId="5C3796B2"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בין שנוצר מחוץ לכלי התגובה או בתוכה </w:t>
      </w:r>
      <w:r w:rsidRPr="00AD735E">
        <w:rPr>
          <w:rFonts w:hint="cs"/>
          <w:rtl/>
        </w:rPr>
        <w:t>(</w:t>
      </w:r>
      <w:r w:rsidRPr="004D1D12">
        <w:rPr>
          <w:i/>
          <w:iCs/>
        </w:rPr>
        <w:t xml:space="preserve">in situ </w:t>
      </w:r>
      <w:r w:rsidRPr="00AD735E">
        <w:rPr>
          <w:rFonts w:hint="cs"/>
          <w:rtl/>
        </w:rPr>
        <w:t xml:space="preserve">, למשל מתגובה </w:t>
      </w:r>
      <w:r>
        <w:rPr>
          <w:rFonts w:hint="cs"/>
          <w:rtl/>
        </w:rPr>
        <w:t>ש</w:t>
      </w:r>
      <w:r w:rsidRPr="00AD735E">
        <w:rPr>
          <w:rFonts w:hint="cs"/>
          <w:rtl/>
        </w:rPr>
        <w:t>בין</w:t>
      </w:r>
      <w:r>
        <w:rPr>
          <w:rFonts w:hint="cs"/>
          <w:rtl/>
        </w:rPr>
        <w:t xml:space="preserve"> </w:t>
      </w:r>
      <w:r w:rsidRPr="0012237E">
        <w:rPr>
          <w:b/>
          <w:bCs/>
        </w:rPr>
        <w:t>TFA</w:t>
      </w:r>
      <w:r>
        <w:rPr>
          <w:rFonts w:hint="cs"/>
          <w:rtl/>
        </w:rPr>
        <w:t xml:space="preserve"> </w:t>
      </w:r>
      <w:r w:rsidRPr="00AD735E">
        <w:rPr>
          <w:rFonts w:hint="cs"/>
          <w:rtl/>
        </w:rPr>
        <w:t>לחומר מחמצן)</w:t>
      </w:r>
      <w:r>
        <w:rPr>
          <w:rFonts w:hint="cs"/>
          <w:rtl/>
        </w:rPr>
        <w:t>.</w:t>
      </w:r>
    </w:p>
  </w:footnote>
  <w:footnote w:id="35">
    <w:p w14:paraId="5B9D06C0" w14:textId="77777777" w:rsidR="00177F63" w:rsidRPr="004D1D12" w:rsidRDefault="00177F63" w:rsidP="00D819C8">
      <w:pPr>
        <w:pStyle w:val="FootnoteText"/>
        <w:spacing w:after="0" w:line="276" w:lineRule="auto"/>
        <w:rPr>
          <w:rtl/>
        </w:rPr>
      </w:pPr>
      <w:r>
        <w:rPr>
          <w:rStyle w:val="FootnoteReference"/>
        </w:rPr>
        <w:footnoteRef/>
      </w:r>
      <w:r>
        <w:rPr>
          <w:rtl/>
        </w:rPr>
        <w:t xml:space="preserve"> </w:t>
      </w:r>
      <w:r>
        <w:rPr>
          <w:rFonts w:hint="cs"/>
          <w:rtl/>
        </w:rPr>
        <w:tab/>
      </w:r>
      <w:r>
        <w:rPr>
          <w:rtl/>
        </w:rPr>
        <w:t>“</w:t>
      </w:r>
      <w:r>
        <w:t>Method according to claim 4 wherein oxidation of the dichloroacetic acid takes place in situ</w:t>
      </w:r>
      <w:r>
        <w:rPr>
          <w:rtl/>
        </w:rPr>
        <w:t>”</w:t>
      </w:r>
      <w:r>
        <w:rPr>
          <w:rFonts w:hint="cs"/>
          <w:rtl/>
        </w:rPr>
        <w:tab/>
      </w:r>
    </w:p>
  </w:footnote>
  <w:footnote w:id="36">
    <w:p w14:paraId="3218D6A8"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כלומר החמצון </w:t>
      </w:r>
      <w:r w:rsidRPr="00AD735E">
        <w:rPr>
          <w:rFonts w:hint="cs"/>
          <w:rtl/>
        </w:rPr>
        <w:t xml:space="preserve">של </w:t>
      </w:r>
      <w:r>
        <w:rPr>
          <w:rFonts w:hint="cs"/>
          <w:rtl/>
        </w:rPr>
        <w:t>חומרים</w:t>
      </w:r>
      <w:r w:rsidRPr="005C3AEE">
        <w:rPr>
          <w:rFonts w:hint="cs"/>
          <w:color w:val="000000" w:themeColor="text1"/>
          <w:rtl/>
        </w:rPr>
        <w:t xml:space="preserve"> </w:t>
      </w:r>
      <w:r>
        <w:rPr>
          <w:rFonts w:hint="cs"/>
          <w:color w:val="000000" w:themeColor="text1"/>
          <w:rtl/>
        </w:rPr>
        <w:t xml:space="preserve">ממשפחת תרכובת </w:t>
      </w:r>
      <w:r>
        <w:rPr>
          <w:color w:val="000000" w:themeColor="text1"/>
        </w:rPr>
        <w:t xml:space="preserve">  </w:t>
      </w:r>
      <w:r w:rsidRPr="00293114">
        <w:rPr>
          <w:b/>
          <w:bCs/>
          <w:color w:val="000000" w:themeColor="text1"/>
        </w:rPr>
        <w:t>II</w:t>
      </w:r>
      <w:r>
        <w:rPr>
          <w:rFonts w:hint="cs"/>
          <w:rtl/>
        </w:rPr>
        <w:t xml:space="preserve">למשפחת תרכובת </w:t>
      </w:r>
      <w:r>
        <w:t>I</w:t>
      </w:r>
      <w:r>
        <w:rPr>
          <w:rFonts w:hint="cs"/>
          <w:rtl/>
        </w:rPr>
        <w:t>.</w:t>
      </w:r>
    </w:p>
  </w:footnote>
  <w:footnote w:id="37">
    <w:p w14:paraId="7DEFBBE0" w14:textId="77777777" w:rsidR="00177F63" w:rsidRPr="004205DA" w:rsidRDefault="00177F63" w:rsidP="00D819C8">
      <w:pPr>
        <w:pStyle w:val="FootnoteText"/>
        <w:tabs>
          <w:tab w:val="left" w:pos="8786"/>
        </w:tabs>
        <w:spacing w:after="0" w:line="276" w:lineRule="auto"/>
        <w:rPr>
          <w:rtl/>
        </w:rPr>
      </w:pPr>
      <w:r>
        <w:rPr>
          <w:rStyle w:val="FootnoteReference"/>
        </w:rPr>
        <w:footnoteRef/>
      </w:r>
      <w:r>
        <w:rPr>
          <w:rtl/>
        </w:rPr>
        <w:t xml:space="preserve"> </w:t>
      </w:r>
      <w:r>
        <w:rPr>
          <w:rFonts w:hint="cs"/>
          <w:rtl/>
        </w:rPr>
        <w:tab/>
        <w:t xml:space="preserve">במונח חפיפה כוונתי לזהות, לפחות חלקית, בין מרכיבי הקבוצה. במקרה שלפנינו </w:t>
      </w:r>
      <w:r w:rsidRPr="004205DA">
        <w:t>R</w:t>
      </w:r>
      <w:r w:rsidRPr="00F13A09">
        <w:rPr>
          <w:vertAlign w:val="subscript"/>
        </w:rPr>
        <w:t>3</w:t>
      </w:r>
      <w:r>
        <w:rPr>
          <w:rFonts w:hint="cs"/>
          <w:rtl/>
        </w:rPr>
        <w:t xml:space="preserve"> </w:t>
      </w:r>
      <w:r w:rsidRPr="004205DA">
        <w:rPr>
          <w:rtl/>
        </w:rPr>
        <w:t>הוגדר</w:t>
      </w:r>
      <w:r>
        <w:rPr>
          <w:rFonts w:hint="cs"/>
          <w:rtl/>
        </w:rPr>
        <w:t xml:space="preserve"> ב- 462' כ- </w:t>
      </w:r>
      <w:r>
        <w:t>perhaloalkyl</w:t>
      </w:r>
      <w:r>
        <w:rPr>
          <w:rFonts w:hint="cs"/>
          <w:rtl/>
        </w:rPr>
        <w:t xml:space="preserve"> ואילו בבקשה כ- </w:t>
      </w:r>
      <w:r w:rsidRPr="004205DA">
        <w:t>CF</w:t>
      </w:r>
      <w:r w:rsidRPr="00EA6442">
        <w:rPr>
          <w:vertAlign w:val="subscript"/>
        </w:rPr>
        <w:t>3</w:t>
      </w:r>
      <w:r w:rsidRPr="00EA6442">
        <w:rPr>
          <w:rtl/>
        </w:rPr>
        <w:t>-</w:t>
      </w:r>
      <w:r>
        <w:rPr>
          <w:rFonts w:hint="cs"/>
          <w:rtl/>
        </w:rPr>
        <w:t xml:space="preserve">, המוכל בקבוצת ה- </w:t>
      </w:r>
      <w:r>
        <w:t>perhaloalkyl</w:t>
      </w:r>
      <w:r>
        <w:rPr>
          <w:rFonts w:hint="cs"/>
          <w:rtl/>
        </w:rPr>
        <w:t xml:space="preserve">. </w:t>
      </w:r>
      <w:r w:rsidRPr="004205DA">
        <w:t>R</w:t>
      </w:r>
      <w:r w:rsidRPr="00F13A09">
        <w:rPr>
          <w:vertAlign w:val="subscript"/>
        </w:rPr>
        <w:t>1</w:t>
      </w:r>
      <w:r>
        <w:rPr>
          <w:rFonts w:hint="cs"/>
          <w:rtl/>
        </w:rPr>
        <w:t xml:space="preserve"> ו- </w:t>
      </w:r>
      <w:r w:rsidRPr="004205DA">
        <w:t>R</w:t>
      </w:r>
      <w:r w:rsidRPr="00F13A09">
        <w:rPr>
          <w:vertAlign w:val="subscript"/>
        </w:rPr>
        <w:t>2</w:t>
      </w:r>
      <w:r>
        <w:rPr>
          <w:rFonts w:hint="cs"/>
          <w:rtl/>
        </w:rPr>
        <w:t xml:space="preserve"> הוגדרו ב- 462' כהלוגנים, ואילו בבקשה הוגדרו כהלוגנים או מימן באופן בלתי תלוי. </w:t>
      </w:r>
    </w:p>
  </w:footnote>
  <w:footnote w:id="38">
    <w:p w14:paraId="71078033" w14:textId="77777777" w:rsidR="00177F63" w:rsidRPr="00A55742" w:rsidRDefault="00177F63" w:rsidP="00D819C8">
      <w:pPr>
        <w:pStyle w:val="FootnoteText"/>
        <w:spacing w:after="0" w:line="276" w:lineRule="auto"/>
        <w:rPr>
          <w:rtl/>
        </w:rPr>
      </w:pPr>
      <w:r w:rsidRPr="004205DA">
        <w:rPr>
          <w:rStyle w:val="FootnoteReference"/>
        </w:rPr>
        <w:footnoteRef/>
      </w:r>
      <w:r w:rsidRPr="004205DA">
        <w:rPr>
          <w:rtl/>
        </w:rPr>
        <w:t xml:space="preserve"> </w:t>
      </w:r>
      <w:r w:rsidRPr="004205DA">
        <w:rPr>
          <w:rFonts w:hint="cs"/>
          <w:rtl/>
        </w:rPr>
        <w:tab/>
        <w:t>בשינויים המחויבים בעניין</w:t>
      </w:r>
      <w:r>
        <w:rPr>
          <w:rFonts w:hint="cs"/>
          <w:rtl/>
        </w:rPr>
        <w:t xml:space="preserve"> </w:t>
      </w:r>
      <w:r w:rsidRPr="004205DA">
        <w:t>R</w:t>
      </w:r>
      <w:r w:rsidRPr="00F13A09">
        <w:rPr>
          <w:vertAlign w:val="subscript"/>
        </w:rPr>
        <w:t>1</w:t>
      </w:r>
      <w:r>
        <w:rPr>
          <w:rFonts w:hint="cs"/>
          <w:rtl/>
        </w:rPr>
        <w:t xml:space="preserve">, </w:t>
      </w:r>
      <w:r w:rsidRPr="004205DA">
        <w:t>R</w:t>
      </w:r>
      <w:r w:rsidRPr="00F13A09">
        <w:rPr>
          <w:vertAlign w:val="subscript"/>
        </w:rPr>
        <w:t>2</w:t>
      </w:r>
      <w:r>
        <w:rPr>
          <w:rFonts w:hint="cs"/>
          <w:rtl/>
        </w:rPr>
        <w:t xml:space="preserve"> ו- </w:t>
      </w:r>
      <w:r w:rsidRPr="004205DA">
        <w:rPr>
          <w:rFonts w:hint="cs"/>
        </w:rPr>
        <w:t>R</w:t>
      </w:r>
      <w:r w:rsidRPr="00E90058">
        <w:rPr>
          <w:vertAlign w:val="subscript"/>
        </w:rPr>
        <w:t>3</w:t>
      </w:r>
      <w:r>
        <w:rPr>
          <w:rFonts w:hint="cs"/>
          <w:rtl/>
        </w:rPr>
        <w:t>.</w:t>
      </w:r>
    </w:p>
  </w:footnote>
  <w:footnote w:id="39">
    <w:p w14:paraId="47CE203C" w14:textId="77777777" w:rsidR="00177F63" w:rsidRDefault="00177F63" w:rsidP="00A14BF4">
      <w:pPr>
        <w:pStyle w:val="FootnoteText"/>
        <w:spacing w:after="0" w:line="276" w:lineRule="auto"/>
      </w:pPr>
      <w:r>
        <w:rPr>
          <w:rStyle w:val="FootnoteReference"/>
        </w:rPr>
        <w:footnoteRef/>
      </w:r>
      <w:r>
        <w:rPr>
          <w:rtl/>
        </w:rPr>
        <w:t xml:space="preserve"> </w:t>
      </w:r>
      <w:r>
        <w:rPr>
          <w:rFonts w:hint="cs"/>
          <w:rtl/>
        </w:rPr>
        <w:tab/>
        <w:t xml:space="preserve">ר' פרק </w:t>
      </w:r>
      <w:r w:rsidR="00457BE1">
        <w:fldChar w:fldCharType="begin"/>
      </w:r>
      <w:r w:rsidR="00457BE1">
        <w:instrText xml:space="preserve"> REF _Ref452914431 \r \h  \* MERGEFORMAT </w:instrText>
      </w:r>
      <w:r w:rsidR="00457BE1">
        <w:fldChar w:fldCharType="separate"/>
      </w:r>
      <w:r>
        <w:rPr>
          <w:rtl/>
        </w:rPr>
        <w:t>‏ה.1</w:t>
      </w:r>
      <w:r w:rsidR="00457BE1">
        <w:fldChar w:fldCharType="end"/>
      </w:r>
      <w:r>
        <w:rPr>
          <w:rFonts w:hint="cs"/>
          <w:rtl/>
        </w:rPr>
        <w:t xml:space="preserve"> לעיל. </w:t>
      </w:r>
    </w:p>
  </w:footnote>
  <w:footnote w:id="40">
    <w:p w14:paraId="49B77371" w14:textId="77777777" w:rsidR="00177F63" w:rsidRPr="00CF2822" w:rsidRDefault="00177F63" w:rsidP="00D819C8">
      <w:pPr>
        <w:pStyle w:val="FootnoteText"/>
        <w:spacing w:after="0" w:line="276" w:lineRule="auto"/>
        <w:rPr>
          <w:rtl/>
        </w:rPr>
      </w:pPr>
      <w:r>
        <w:rPr>
          <w:rStyle w:val="FootnoteReference"/>
        </w:rPr>
        <w:footnoteRef/>
      </w:r>
      <w:r>
        <w:rPr>
          <w:rtl/>
        </w:rPr>
        <w:t xml:space="preserve"> </w:t>
      </w:r>
      <w:r>
        <w:rPr>
          <w:rFonts w:hint="cs"/>
          <w:rtl/>
        </w:rPr>
        <w:tab/>
        <w:t>השוני בין שתי משפחות החומרים (</w:t>
      </w:r>
      <w:r>
        <w:t xml:space="preserve"> I</w:t>
      </w:r>
      <w:r>
        <w:rPr>
          <w:rFonts w:hint="cs"/>
          <w:rtl/>
        </w:rPr>
        <w:t>לפי בקשת הפטנט ו-</w:t>
      </w:r>
      <w:r>
        <w:rPr>
          <w:rFonts w:hint="cs"/>
        </w:rPr>
        <w:t>I</w:t>
      </w:r>
      <w:r>
        <w:rPr>
          <w:rFonts w:hint="cs"/>
          <w:rtl/>
        </w:rPr>
        <w:t xml:space="preserve"> בבקשה </w:t>
      </w:r>
      <w:r w:rsidRPr="00C675B1">
        <w:rPr>
          <w:rtl/>
        </w:rPr>
        <w:t>462'</w:t>
      </w:r>
      <w:r>
        <w:rPr>
          <w:rFonts w:hint="cs"/>
          <w:rtl/>
        </w:rPr>
        <w:t>) הוא בהגדרת קבוצות ה-</w:t>
      </w:r>
      <w:r>
        <w:t xml:space="preserve">R </w:t>
      </w:r>
      <w:r>
        <w:rPr>
          <w:rFonts w:hint="cs"/>
          <w:rtl/>
        </w:rPr>
        <w:t>.</w:t>
      </w:r>
      <w:r w:rsidRPr="00F27500">
        <w:t xml:space="preserve"> </w:t>
      </w:r>
      <w:r w:rsidRPr="00C675B1">
        <w:t>R</w:t>
      </w:r>
      <w:r w:rsidRPr="00BD3CF2">
        <w:rPr>
          <w:vertAlign w:val="subscript"/>
        </w:rPr>
        <w:t>1</w:t>
      </w:r>
      <w:r>
        <w:rPr>
          <w:vertAlign w:val="subscript"/>
        </w:rPr>
        <w:t xml:space="preserve">  </w:t>
      </w:r>
      <w:r w:rsidRPr="00C675B1">
        <w:rPr>
          <w:rFonts w:hint="cs"/>
          <w:rtl/>
        </w:rPr>
        <w:t xml:space="preserve"> ו- </w:t>
      </w:r>
      <w:r w:rsidRPr="00C675B1">
        <w:t>R</w:t>
      </w:r>
      <w:r w:rsidRPr="00BD3CF2">
        <w:rPr>
          <w:vertAlign w:val="subscript"/>
        </w:rPr>
        <w:t>2</w:t>
      </w:r>
      <w:r>
        <w:rPr>
          <w:rFonts w:hint="cs"/>
          <w:rtl/>
        </w:rPr>
        <w:t xml:space="preserve"> בבקשת הפטנט הם הלוגן או מימן בעוד שבבקשה </w:t>
      </w:r>
      <w:r w:rsidRPr="00F27500">
        <w:rPr>
          <w:rtl/>
        </w:rPr>
        <w:t>462'</w:t>
      </w:r>
      <w:r>
        <w:rPr>
          <w:rFonts w:hint="cs"/>
          <w:rtl/>
        </w:rPr>
        <w:t xml:space="preserve"> </w:t>
      </w:r>
      <w:r w:rsidRPr="00C675B1">
        <w:t>R</w:t>
      </w:r>
      <w:r w:rsidRPr="00BD3CF2">
        <w:rPr>
          <w:vertAlign w:val="subscript"/>
        </w:rPr>
        <w:t>1</w:t>
      </w:r>
      <w:r>
        <w:rPr>
          <w:rFonts w:hint="cs"/>
          <w:vertAlign w:val="subscript"/>
          <w:rtl/>
        </w:rPr>
        <w:t xml:space="preserve"> </w:t>
      </w:r>
      <w:r w:rsidRPr="00C675B1">
        <w:rPr>
          <w:rFonts w:hint="cs"/>
          <w:rtl/>
        </w:rPr>
        <w:t xml:space="preserve">ו- </w:t>
      </w:r>
      <w:r w:rsidRPr="00C675B1">
        <w:t>R</w:t>
      </w:r>
      <w:r w:rsidRPr="00BD3CF2">
        <w:rPr>
          <w:vertAlign w:val="subscript"/>
        </w:rPr>
        <w:t>2</w:t>
      </w:r>
      <w:r>
        <w:rPr>
          <w:rFonts w:hint="cs"/>
          <w:rtl/>
        </w:rPr>
        <w:t xml:space="preserve"> הם הלוגנים בלבד. כמו כן </w:t>
      </w:r>
      <w:r>
        <w:t xml:space="preserve"> </w:t>
      </w:r>
      <w:r w:rsidRPr="00C675B1">
        <w:t>R</w:t>
      </w:r>
      <w:r>
        <w:rPr>
          <w:vertAlign w:val="subscript"/>
        </w:rPr>
        <w:t>3</w:t>
      </w:r>
      <w:r>
        <w:rPr>
          <w:rFonts w:hint="cs"/>
          <w:rtl/>
        </w:rPr>
        <w:t xml:space="preserve">בבקשת הפטנט הוא </w:t>
      </w:r>
      <w:r w:rsidRPr="004205DA">
        <w:t>CF</w:t>
      </w:r>
      <w:r w:rsidRPr="00B77BD4">
        <w:rPr>
          <w:vertAlign w:val="subscript"/>
        </w:rPr>
        <w:t>3</w:t>
      </w:r>
      <w:r w:rsidRPr="00EA6442">
        <w:rPr>
          <w:rtl/>
        </w:rPr>
        <w:t>-</w:t>
      </w:r>
      <w:r>
        <w:rPr>
          <w:rFonts w:hint="cs"/>
          <w:rtl/>
        </w:rPr>
        <w:t xml:space="preserve"> בעוד שבבקשה </w:t>
      </w:r>
      <w:r w:rsidRPr="00F27500">
        <w:rPr>
          <w:rtl/>
        </w:rPr>
        <w:t>462'</w:t>
      </w:r>
      <w:r w:rsidRPr="00B77BD4">
        <w:t xml:space="preserve"> </w:t>
      </w:r>
      <w:r w:rsidRPr="00C675B1">
        <w:t>R</w:t>
      </w:r>
      <w:r>
        <w:rPr>
          <w:vertAlign w:val="subscript"/>
        </w:rPr>
        <w:t>3</w:t>
      </w:r>
      <w:r>
        <w:t xml:space="preserve"> </w:t>
      </w:r>
      <w:r>
        <w:rPr>
          <w:rFonts w:hint="cs"/>
          <w:rtl/>
        </w:rPr>
        <w:t xml:space="preserve">הוא רחב יותר וכולל בנוסף ל- </w:t>
      </w:r>
      <w:r>
        <w:t xml:space="preserve"> </w:t>
      </w:r>
      <w:r w:rsidRPr="004205DA">
        <w:t>CF</w:t>
      </w:r>
      <w:r w:rsidRPr="00B77BD4">
        <w:rPr>
          <w:vertAlign w:val="subscript"/>
        </w:rPr>
        <w:t>3</w:t>
      </w:r>
      <w:r w:rsidRPr="00EA6442">
        <w:rPr>
          <w:rtl/>
        </w:rPr>
        <w:t>-</w:t>
      </w:r>
      <w:r>
        <w:rPr>
          <w:rFonts w:hint="cs"/>
          <w:rtl/>
        </w:rPr>
        <w:t xml:space="preserve"> גם </w:t>
      </w:r>
      <w:r w:rsidRPr="0038508D">
        <w:t>Perhaloalkyl</w:t>
      </w:r>
      <w:r>
        <w:rPr>
          <w:rFonts w:hint="cs"/>
          <w:rtl/>
        </w:rPr>
        <w:t xml:space="preserve"> אחרים.</w:t>
      </w:r>
    </w:p>
  </w:footnote>
  <w:footnote w:id="41">
    <w:p w14:paraId="1DD48122"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השוני בין שתי משפחות החומרים (</w:t>
      </w:r>
      <w:r w:rsidRPr="00AC3658">
        <w:rPr>
          <w:b/>
          <w:bCs/>
        </w:rPr>
        <w:t xml:space="preserve"> II</w:t>
      </w:r>
      <w:r>
        <w:rPr>
          <w:rFonts w:hint="cs"/>
          <w:rtl/>
        </w:rPr>
        <w:t>לפי בקשת הפטנט ו-</w:t>
      </w:r>
      <w:r w:rsidRPr="00AC3658">
        <w:rPr>
          <w:b/>
          <w:bCs/>
        </w:rPr>
        <w:t>IX</w:t>
      </w:r>
      <w:r>
        <w:rPr>
          <w:rFonts w:hint="cs"/>
          <w:rtl/>
        </w:rPr>
        <w:t xml:space="preserve"> בבקשה</w:t>
      </w:r>
      <w:r w:rsidRPr="00AC3658">
        <w:rPr>
          <w:b/>
          <w:bCs/>
          <w:rtl/>
        </w:rPr>
        <w:t xml:space="preserve"> 462'</w:t>
      </w:r>
      <w:r>
        <w:rPr>
          <w:rFonts w:hint="cs"/>
          <w:rtl/>
        </w:rPr>
        <w:t>) הוא בהגדרת קבוצות ה-</w:t>
      </w:r>
      <w:r>
        <w:t xml:space="preserve">R </w:t>
      </w:r>
      <w:r>
        <w:rPr>
          <w:rFonts w:hint="cs"/>
          <w:rtl/>
        </w:rPr>
        <w:t>.</w:t>
      </w:r>
      <w:r w:rsidRPr="00F27500">
        <w:t xml:space="preserve"> </w:t>
      </w:r>
      <w:r w:rsidRPr="00C675B1">
        <w:t>R</w:t>
      </w:r>
      <w:r w:rsidRPr="00BD3CF2">
        <w:rPr>
          <w:vertAlign w:val="subscript"/>
        </w:rPr>
        <w:t>1</w:t>
      </w:r>
      <w:r>
        <w:rPr>
          <w:vertAlign w:val="subscript"/>
        </w:rPr>
        <w:t xml:space="preserve">  </w:t>
      </w:r>
      <w:r w:rsidRPr="00C675B1">
        <w:rPr>
          <w:rFonts w:hint="cs"/>
          <w:rtl/>
        </w:rPr>
        <w:t xml:space="preserve"> ו- </w:t>
      </w:r>
      <w:r w:rsidRPr="00C675B1">
        <w:t>R</w:t>
      </w:r>
      <w:r w:rsidRPr="00BD3CF2">
        <w:rPr>
          <w:vertAlign w:val="subscript"/>
        </w:rPr>
        <w:t>2</w:t>
      </w:r>
      <w:r>
        <w:rPr>
          <w:rFonts w:hint="cs"/>
          <w:rtl/>
        </w:rPr>
        <w:t xml:space="preserve"> בבקשת הפטנט הם הלוגן או מימן בעוד שבבקשה</w:t>
      </w:r>
      <w:r w:rsidRPr="00AC3658">
        <w:rPr>
          <w:b/>
          <w:bCs/>
          <w:rtl/>
        </w:rPr>
        <w:t xml:space="preserve"> 462'</w:t>
      </w:r>
      <w:r>
        <w:rPr>
          <w:rFonts w:hint="cs"/>
          <w:rtl/>
        </w:rPr>
        <w:t xml:space="preserve"> </w:t>
      </w:r>
      <w:r w:rsidRPr="00C675B1">
        <w:t>R</w:t>
      </w:r>
      <w:r w:rsidRPr="00BD3CF2">
        <w:rPr>
          <w:vertAlign w:val="subscript"/>
        </w:rPr>
        <w:t>1</w:t>
      </w:r>
      <w:r w:rsidRPr="00EA6442">
        <w:rPr>
          <w:rtl/>
        </w:rPr>
        <w:t xml:space="preserve"> </w:t>
      </w:r>
      <w:r w:rsidRPr="00C675B1">
        <w:rPr>
          <w:rFonts w:hint="cs"/>
          <w:rtl/>
        </w:rPr>
        <w:t xml:space="preserve">ו- </w:t>
      </w:r>
      <w:r w:rsidRPr="00C675B1">
        <w:t>R</w:t>
      </w:r>
      <w:r w:rsidRPr="00BD3CF2">
        <w:rPr>
          <w:vertAlign w:val="subscript"/>
        </w:rPr>
        <w:t>2</w:t>
      </w:r>
      <w:r>
        <w:rPr>
          <w:rFonts w:hint="cs"/>
          <w:rtl/>
        </w:rPr>
        <w:t xml:space="preserve"> הם הלוגנים בלבד. כמו כן </w:t>
      </w:r>
      <w:r>
        <w:t xml:space="preserve"> </w:t>
      </w:r>
      <w:r w:rsidRPr="00C675B1">
        <w:t>R</w:t>
      </w:r>
      <w:r>
        <w:rPr>
          <w:vertAlign w:val="subscript"/>
        </w:rPr>
        <w:t>3</w:t>
      </w:r>
      <w:r>
        <w:rPr>
          <w:rFonts w:hint="cs"/>
          <w:rtl/>
        </w:rPr>
        <w:t xml:space="preserve">בבקשת הפטנט הוא </w:t>
      </w:r>
      <w:r w:rsidRPr="004205DA">
        <w:t>CF</w:t>
      </w:r>
      <w:r w:rsidRPr="00B77BD4">
        <w:rPr>
          <w:vertAlign w:val="subscript"/>
        </w:rPr>
        <w:t>3</w:t>
      </w:r>
      <w:r w:rsidRPr="00EA6442">
        <w:rPr>
          <w:rtl/>
        </w:rPr>
        <w:t>-</w:t>
      </w:r>
      <w:r>
        <w:rPr>
          <w:rFonts w:hint="cs"/>
          <w:rtl/>
        </w:rPr>
        <w:t xml:space="preserve"> בעוד שבבקשה</w:t>
      </w:r>
      <w:r w:rsidRPr="00AC3658">
        <w:rPr>
          <w:b/>
          <w:bCs/>
          <w:rtl/>
        </w:rPr>
        <w:t xml:space="preserve"> 462'</w:t>
      </w:r>
      <w:r w:rsidRPr="00B77BD4">
        <w:t xml:space="preserve"> </w:t>
      </w:r>
      <w:r w:rsidRPr="00C675B1">
        <w:t>R</w:t>
      </w:r>
      <w:r>
        <w:rPr>
          <w:vertAlign w:val="subscript"/>
        </w:rPr>
        <w:t>3</w:t>
      </w:r>
      <w:r>
        <w:t xml:space="preserve"> </w:t>
      </w:r>
      <w:r>
        <w:rPr>
          <w:rFonts w:hint="cs"/>
          <w:rtl/>
        </w:rPr>
        <w:t xml:space="preserve">הוא רחב יותר וכולל, בנוסף ל- </w:t>
      </w:r>
      <w:r w:rsidRPr="004205DA">
        <w:t>CF</w:t>
      </w:r>
      <w:r w:rsidRPr="00B77BD4">
        <w:rPr>
          <w:vertAlign w:val="subscript"/>
        </w:rPr>
        <w:t>3</w:t>
      </w:r>
      <w:r w:rsidRPr="00EA6442">
        <w:rPr>
          <w:rtl/>
        </w:rPr>
        <w:t>-</w:t>
      </w:r>
      <w:r>
        <w:rPr>
          <w:rFonts w:hint="cs"/>
          <w:rtl/>
        </w:rPr>
        <w:t>,</w:t>
      </w:r>
      <w:r w:rsidRPr="00EA6442">
        <w:rPr>
          <w:rtl/>
        </w:rPr>
        <w:t xml:space="preserve"> </w:t>
      </w:r>
      <w:r>
        <w:rPr>
          <w:rFonts w:hint="cs"/>
          <w:rtl/>
        </w:rPr>
        <w:t xml:space="preserve">גם </w:t>
      </w:r>
      <w:r w:rsidRPr="0038508D">
        <w:t>Perhaloalkyl</w:t>
      </w:r>
      <w:r>
        <w:rPr>
          <w:rFonts w:hint="cs"/>
          <w:rtl/>
        </w:rPr>
        <w:t xml:space="preserve"> אחרים.</w:t>
      </w:r>
    </w:p>
  </w:footnote>
  <w:footnote w:id="42">
    <w:p w14:paraId="7C6AA8F9" w14:textId="77777777" w:rsidR="00177F63" w:rsidRDefault="00177F63" w:rsidP="00A14BF4">
      <w:pPr>
        <w:pStyle w:val="FootnoteText"/>
        <w:spacing w:after="0" w:line="276" w:lineRule="auto"/>
        <w:rPr>
          <w:rtl/>
        </w:rPr>
      </w:pPr>
      <w:r>
        <w:rPr>
          <w:rStyle w:val="FootnoteReference"/>
        </w:rPr>
        <w:footnoteRef/>
      </w:r>
      <w:r>
        <w:rPr>
          <w:rtl/>
        </w:rPr>
        <w:t xml:space="preserve"> </w:t>
      </w:r>
      <w:r>
        <w:rPr>
          <w:rFonts w:hint="cs"/>
          <w:rtl/>
        </w:rPr>
        <w:tab/>
        <w:t xml:space="preserve">ר' פרק </w:t>
      </w:r>
      <w:r w:rsidR="00457BE1">
        <w:fldChar w:fldCharType="begin"/>
      </w:r>
      <w:r w:rsidR="00457BE1">
        <w:instrText xml:space="preserve"> REF _Ref452910632 \r \h  \* MERGEFORMAT </w:instrText>
      </w:r>
      <w:r w:rsidR="00457BE1">
        <w:fldChar w:fldCharType="separate"/>
      </w:r>
      <w:r>
        <w:rPr>
          <w:rtl/>
        </w:rPr>
        <w:t>‏ה.2</w:t>
      </w:r>
      <w:r w:rsidR="00457BE1">
        <w:fldChar w:fldCharType="end"/>
      </w:r>
      <w:r>
        <w:rPr>
          <w:rFonts w:hint="cs"/>
          <w:rtl/>
        </w:rPr>
        <w:t xml:space="preserve"> לעיל. </w:t>
      </w:r>
    </w:p>
  </w:footnote>
  <w:footnote w:id="43">
    <w:p w14:paraId="22E15E6E"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סעיפים 47-45 לכתב הטענות.</w:t>
      </w:r>
    </w:p>
  </w:footnote>
  <w:footnote w:id="44">
    <w:p w14:paraId="3AF0731C" w14:textId="77777777" w:rsidR="00177F63" w:rsidRDefault="00177F63" w:rsidP="00D819C8">
      <w:pPr>
        <w:pStyle w:val="FootnoteText"/>
        <w:spacing w:after="0" w:line="276" w:lineRule="auto"/>
      </w:pPr>
      <w:r>
        <w:rPr>
          <w:rStyle w:val="FootnoteReference"/>
        </w:rPr>
        <w:footnoteRef/>
      </w:r>
      <w:r>
        <w:rPr>
          <w:rtl/>
        </w:rPr>
        <w:t xml:space="preserve"> </w:t>
      </w:r>
      <w:r>
        <w:rPr>
          <w:rtl/>
        </w:rPr>
        <w:tab/>
      </w:r>
      <w:r>
        <w:rPr>
          <w:rFonts w:hint="cs"/>
          <w:rtl/>
        </w:rPr>
        <w:t xml:space="preserve">ר' למשל פרסום </w:t>
      </w:r>
      <w:r w:rsidRPr="002A6C74">
        <w:rPr>
          <w:b/>
          <w:bCs/>
          <w:rtl/>
        </w:rPr>
        <w:t>462'</w:t>
      </w:r>
      <w:r>
        <w:rPr>
          <w:rFonts w:hint="cs"/>
          <w:rtl/>
        </w:rPr>
        <w:t xml:space="preserve"> עמ' 19 שורות 7-4.</w:t>
      </w:r>
    </w:p>
  </w:footnote>
  <w:footnote w:id="45">
    <w:p w14:paraId="357CC826" w14:textId="77777777" w:rsidR="00177F63" w:rsidRDefault="00177F63" w:rsidP="00D819C8">
      <w:pPr>
        <w:pStyle w:val="FootnoteText"/>
        <w:spacing w:after="0" w:line="276" w:lineRule="auto"/>
      </w:pPr>
      <w:r>
        <w:rPr>
          <w:rStyle w:val="FootnoteReference"/>
        </w:rPr>
        <w:footnoteRef/>
      </w:r>
      <w:r>
        <w:rPr>
          <w:rtl/>
        </w:rPr>
        <w:t xml:space="preserve"> </w:t>
      </w:r>
      <w:r>
        <w:rPr>
          <w:rtl/>
        </w:rPr>
        <w:tab/>
      </w:r>
      <w:r>
        <w:rPr>
          <w:rFonts w:hint="cs"/>
          <w:rtl/>
        </w:rPr>
        <w:t xml:space="preserve">ר' למשל פרסום </w:t>
      </w:r>
      <w:r w:rsidRPr="002A6C74">
        <w:rPr>
          <w:b/>
          <w:bCs/>
          <w:rtl/>
        </w:rPr>
        <w:t>462'</w:t>
      </w:r>
      <w:r>
        <w:rPr>
          <w:rFonts w:hint="cs"/>
          <w:rtl/>
        </w:rPr>
        <w:t xml:space="preserve"> עמ' 28 שורות 21-20.</w:t>
      </w:r>
    </w:p>
  </w:footnote>
  <w:footnote w:id="46">
    <w:p w14:paraId="0F171E84"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 xml:space="preserve">ר' פרסום </w:t>
      </w:r>
      <w:r w:rsidRPr="00D819C8">
        <w:rPr>
          <w:b/>
          <w:bCs/>
          <w:rtl/>
        </w:rPr>
        <w:t>462'</w:t>
      </w:r>
      <w:r>
        <w:rPr>
          <w:rFonts w:hint="cs"/>
          <w:rtl/>
        </w:rPr>
        <w:t xml:space="preserve"> </w:t>
      </w:r>
      <w:r w:rsidRPr="00D819C8">
        <w:rPr>
          <w:rFonts w:hint="eastAsia"/>
          <w:highlight w:val="yellow"/>
          <w:rtl/>
        </w:rPr>
        <w:t>עמ</w:t>
      </w:r>
      <w:r w:rsidRPr="00D819C8">
        <w:rPr>
          <w:highlight w:val="yellow"/>
          <w:rtl/>
        </w:rPr>
        <w:t xml:space="preserve">' 32 </w:t>
      </w:r>
      <w:r w:rsidRPr="00D819C8">
        <w:rPr>
          <w:rFonts w:hint="eastAsia"/>
          <w:highlight w:val="yellow"/>
          <w:rtl/>
        </w:rPr>
        <w:t>שורה</w:t>
      </w:r>
      <w:r w:rsidRPr="00D819C8">
        <w:rPr>
          <w:highlight w:val="yellow"/>
          <w:rtl/>
        </w:rPr>
        <w:t xml:space="preserve"> 14.</w:t>
      </w:r>
    </w:p>
  </w:footnote>
  <w:footnote w:id="47">
    <w:p w14:paraId="04FA7716" w14:textId="77777777" w:rsidR="00177F63" w:rsidRDefault="00177F63" w:rsidP="00D819C8">
      <w:pPr>
        <w:pStyle w:val="FootnoteText"/>
        <w:spacing w:after="0" w:line="276" w:lineRule="auto"/>
        <w:rPr>
          <w:rtl/>
        </w:rPr>
      </w:pPr>
      <w:r>
        <w:rPr>
          <w:rStyle w:val="FootnoteReference"/>
        </w:rPr>
        <w:footnoteRef/>
      </w:r>
      <w:r>
        <w:rPr>
          <w:rtl/>
        </w:rPr>
        <w:t xml:space="preserve"> </w:t>
      </w:r>
      <w:r>
        <w:tab/>
      </w:r>
      <w:r>
        <w:rPr>
          <w:rFonts w:hint="cs"/>
          <w:rtl/>
        </w:rPr>
        <w:t xml:space="preserve">ר' פרסום </w:t>
      </w:r>
      <w:r w:rsidRPr="00D819C8">
        <w:rPr>
          <w:b/>
          <w:bCs/>
          <w:rtl/>
        </w:rPr>
        <w:t>462'</w:t>
      </w:r>
      <w:r>
        <w:rPr>
          <w:rFonts w:hint="cs"/>
          <w:rtl/>
        </w:rPr>
        <w:t xml:space="preserve"> עמ' 32 שורה 14.</w:t>
      </w:r>
    </w:p>
  </w:footnote>
  <w:footnote w:id="48">
    <w:p w14:paraId="17B74543" w14:textId="77777777" w:rsidR="00177F63" w:rsidRDefault="00177F63" w:rsidP="00D819C8">
      <w:pPr>
        <w:pStyle w:val="FootnoteText"/>
        <w:spacing w:after="0" w:line="276" w:lineRule="auto"/>
      </w:pPr>
      <w:r>
        <w:rPr>
          <w:rStyle w:val="FootnoteReference"/>
        </w:rPr>
        <w:footnoteRef/>
      </w:r>
      <w:r>
        <w:rPr>
          <w:rtl/>
        </w:rPr>
        <w:t xml:space="preserve"> </w:t>
      </w:r>
      <w:r>
        <w:rPr>
          <w:rtl/>
        </w:rPr>
        <w:tab/>
      </w:r>
      <w:r>
        <w:rPr>
          <w:rFonts w:hint="cs"/>
          <w:rtl/>
        </w:rPr>
        <w:t xml:space="preserve">ר' פרסום </w:t>
      </w:r>
      <w:r w:rsidRPr="002A6C74">
        <w:rPr>
          <w:b/>
          <w:bCs/>
          <w:rtl/>
        </w:rPr>
        <w:t>462'</w:t>
      </w:r>
      <w:r>
        <w:rPr>
          <w:rFonts w:hint="cs"/>
          <w:rtl/>
        </w:rPr>
        <w:t xml:space="preserve"> עמ' 12 שורות 24-21, (נספח [</w:t>
      </w:r>
      <w:r w:rsidRPr="002A6C74">
        <w:rPr>
          <w:b/>
          <w:bCs/>
          <w:rtl/>
        </w:rPr>
        <w:t>4</w:t>
      </w:r>
      <w:r>
        <w:rPr>
          <w:rFonts w:hint="cs"/>
          <w:rtl/>
        </w:rPr>
        <w:t>] לחוות דעתי).</w:t>
      </w:r>
    </w:p>
  </w:footnote>
  <w:footnote w:id="49">
    <w:p w14:paraId="6CE8CCA4" w14:textId="77777777" w:rsidR="00177F63" w:rsidRDefault="00177F63" w:rsidP="00D819C8">
      <w:pPr>
        <w:pStyle w:val="FootnoteText"/>
        <w:spacing w:after="0" w:line="276" w:lineRule="auto"/>
      </w:pPr>
      <w:r>
        <w:rPr>
          <w:rStyle w:val="FootnoteReference"/>
        </w:rPr>
        <w:footnoteRef/>
      </w:r>
      <w:r>
        <w:rPr>
          <w:rtl/>
        </w:rPr>
        <w:t xml:space="preserve"> </w:t>
      </w:r>
      <w:r>
        <w:rPr>
          <w:rtl/>
        </w:rPr>
        <w:tab/>
      </w:r>
      <w:r>
        <w:rPr>
          <w:rFonts w:hint="cs"/>
          <w:rtl/>
        </w:rPr>
        <w:t>ר' למשל</w:t>
      </w:r>
      <w:r w:rsidRPr="00A14BF4">
        <w:rPr>
          <w:rFonts w:hint="cs"/>
          <w:rtl/>
        </w:rPr>
        <w:t xml:space="preserve"> </w:t>
      </w:r>
      <w:r>
        <w:rPr>
          <w:rFonts w:hint="cs"/>
          <w:rtl/>
        </w:rPr>
        <w:t xml:space="preserve">פרסום </w:t>
      </w:r>
      <w:r w:rsidRPr="002A6C74">
        <w:rPr>
          <w:b/>
          <w:bCs/>
          <w:rtl/>
        </w:rPr>
        <w:t>462</w:t>
      </w:r>
      <w:r>
        <w:rPr>
          <w:rFonts w:hint="cs"/>
          <w:rtl/>
        </w:rPr>
        <w:t xml:space="preserve">' עמוד 14 שורה 1, (נספח </w:t>
      </w:r>
      <w:r>
        <w:rPr>
          <w:rFonts w:hint="cs"/>
          <w:b/>
          <w:bCs/>
          <w:rtl/>
        </w:rPr>
        <w:t>[4</w:t>
      </w:r>
      <w:r>
        <w:rPr>
          <w:rFonts w:hint="cs"/>
          <w:rtl/>
        </w:rPr>
        <w:t>] לחוות דעתי).</w:t>
      </w:r>
    </w:p>
  </w:footnote>
  <w:footnote w:id="50">
    <w:p w14:paraId="39FF9D59" w14:textId="77777777" w:rsidR="00177F63" w:rsidRDefault="00177F63" w:rsidP="00D819C8">
      <w:pPr>
        <w:pStyle w:val="FootnoteText"/>
        <w:spacing w:after="0" w:line="276" w:lineRule="auto"/>
      </w:pPr>
      <w:r>
        <w:rPr>
          <w:rStyle w:val="FootnoteReference"/>
        </w:rPr>
        <w:footnoteRef/>
      </w:r>
      <w:r>
        <w:rPr>
          <w:rtl/>
        </w:rPr>
        <w:t xml:space="preserve"> </w:t>
      </w:r>
      <w:r>
        <w:rPr>
          <w:rtl/>
        </w:rPr>
        <w:tab/>
      </w:r>
      <w:r w:rsidRPr="00AC3658">
        <w:rPr>
          <w:rFonts w:hint="eastAsia"/>
          <w:highlight w:val="yellow"/>
          <w:rtl/>
        </w:rPr>
        <w:t>חשוב</w:t>
      </w:r>
      <w:r w:rsidRPr="00AC3658">
        <w:rPr>
          <w:highlight w:val="yellow"/>
          <w:rtl/>
        </w:rPr>
        <w:t xml:space="preserve"> </w:t>
      </w:r>
      <w:r w:rsidRPr="00AC3658">
        <w:rPr>
          <w:rFonts w:hint="eastAsia"/>
          <w:highlight w:val="yellow"/>
          <w:rtl/>
        </w:rPr>
        <w:t>לשים</w:t>
      </w:r>
      <w:r w:rsidRPr="00AC3658">
        <w:rPr>
          <w:highlight w:val="yellow"/>
          <w:rtl/>
        </w:rPr>
        <w:t xml:space="preserve"> </w:t>
      </w:r>
      <w:r w:rsidRPr="00AC3658">
        <w:rPr>
          <w:rFonts w:hint="eastAsia"/>
          <w:highlight w:val="yellow"/>
          <w:rtl/>
        </w:rPr>
        <w:t>פה</w:t>
      </w:r>
      <w:r w:rsidRPr="00AC3658">
        <w:rPr>
          <w:highlight w:val="yellow"/>
          <w:rtl/>
        </w:rPr>
        <w:t xml:space="preserve"> </w:t>
      </w:r>
      <w:r w:rsidRPr="00AC3658">
        <w:rPr>
          <w:rFonts w:hint="eastAsia"/>
          <w:highlight w:val="yellow"/>
          <w:rtl/>
        </w:rPr>
        <w:t>את</w:t>
      </w:r>
      <w:r w:rsidRPr="00AC3658">
        <w:rPr>
          <w:highlight w:val="yellow"/>
          <w:rtl/>
        </w:rPr>
        <w:t xml:space="preserve"> </w:t>
      </w:r>
      <w:r w:rsidRPr="00AC3658">
        <w:rPr>
          <w:rFonts w:hint="eastAsia"/>
          <w:highlight w:val="yellow"/>
          <w:rtl/>
        </w:rPr>
        <w:t>כל</w:t>
      </w:r>
      <w:r w:rsidRPr="00AC3658">
        <w:rPr>
          <w:highlight w:val="yellow"/>
          <w:rtl/>
        </w:rPr>
        <w:t xml:space="preserve"> </w:t>
      </w:r>
      <w:r w:rsidRPr="00AC3658">
        <w:rPr>
          <w:rFonts w:hint="eastAsia"/>
          <w:highlight w:val="yellow"/>
          <w:rtl/>
        </w:rPr>
        <w:t>מה</w:t>
      </w:r>
      <w:r w:rsidRPr="00AC3658">
        <w:rPr>
          <w:highlight w:val="yellow"/>
          <w:rtl/>
        </w:rPr>
        <w:t xml:space="preserve"> </w:t>
      </w:r>
      <w:r w:rsidRPr="00AC3658">
        <w:rPr>
          <w:rFonts w:hint="eastAsia"/>
          <w:highlight w:val="yellow"/>
          <w:rtl/>
        </w:rPr>
        <w:t>שיש</w:t>
      </w:r>
      <w:r w:rsidRPr="00AC3658">
        <w:rPr>
          <w:highlight w:val="yellow"/>
          <w:rtl/>
        </w:rPr>
        <w:t xml:space="preserve"> </w:t>
      </w:r>
      <w:r w:rsidRPr="00AC3658">
        <w:rPr>
          <w:rFonts w:hint="eastAsia"/>
          <w:highlight w:val="yellow"/>
          <w:rtl/>
        </w:rPr>
        <w:t>לנו</w:t>
      </w:r>
      <w:r w:rsidRPr="00AC3658">
        <w:rPr>
          <w:highlight w:val="yellow"/>
          <w:rtl/>
        </w:rPr>
        <w:t xml:space="preserve"> </w:t>
      </w:r>
      <w:r w:rsidRPr="00AC3658">
        <w:rPr>
          <w:rFonts w:hint="eastAsia"/>
          <w:highlight w:val="yellow"/>
          <w:rtl/>
        </w:rPr>
        <w:t>על</w:t>
      </w:r>
      <w:r w:rsidRPr="00AC3658">
        <w:rPr>
          <w:highlight w:val="yellow"/>
          <w:rtl/>
        </w:rPr>
        <w:t xml:space="preserve"> </w:t>
      </w:r>
      <w:r w:rsidRPr="00AC3658">
        <w:rPr>
          <w:rFonts w:hint="eastAsia"/>
          <w:highlight w:val="yellow"/>
          <w:rtl/>
        </w:rPr>
        <w:t>זה</w:t>
      </w:r>
      <w:r w:rsidRPr="00AC3658">
        <w:rPr>
          <w:highlight w:val="yellow"/>
          <w:rtl/>
        </w:rPr>
        <w:t>.</w:t>
      </w:r>
    </w:p>
  </w:footnote>
  <w:footnote w:id="51">
    <w:p w14:paraId="1E443D38" w14:textId="77777777" w:rsidR="00177F63" w:rsidRDefault="00177F63" w:rsidP="00D819C8">
      <w:pPr>
        <w:pStyle w:val="FootnoteText"/>
        <w:spacing w:after="0" w:line="276" w:lineRule="auto"/>
      </w:pPr>
      <w:r>
        <w:rPr>
          <w:rStyle w:val="FootnoteReference"/>
        </w:rPr>
        <w:footnoteRef/>
      </w:r>
      <w:r>
        <w:rPr>
          <w:rtl/>
        </w:rPr>
        <w:t xml:space="preserve"> </w:t>
      </w:r>
      <w:r>
        <w:rPr>
          <w:rtl/>
        </w:rPr>
        <w:tab/>
      </w:r>
      <w:r w:rsidRPr="00AC3658">
        <w:rPr>
          <w:rFonts w:hint="eastAsia"/>
          <w:highlight w:val="yellow"/>
          <w:rtl/>
        </w:rPr>
        <w:t>לשים</w:t>
      </w:r>
      <w:r w:rsidRPr="00AC3658">
        <w:rPr>
          <w:highlight w:val="yellow"/>
          <w:rtl/>
        </w:rPr>
        <w:t xml:space="preserve"> פה את כל </w:t>
      </w:r>
      <w:r w:rsidRPr="00AC3658">
        <w:rPr>
          <w:rFonts w:hint="eastAsia"/>
          <w:highlight w:val="yellow"/>
          <w:rtl/>
        </w:rPr>
        <w:t>הרפרנסים</w:t>
      </w:r>
      <w:r w:rsidRPr="00AC3658">
        <w:rPr>
          <w:highlight w:val="yellow"/>
          <w:rtl/>
        </w:rPr>
        <w:t xml:space="preserve"> שמתארים את הפיכת </w:t>
      </w:r>
      <w:r w:rsidRPr="00AC3658">
        <w:rPr>
          <w:highlight w:val="yellow"/>
        </w:rPr>
        <w:t>DCA</w:t>
      </w:r>
      <w:r w:rsidRPr="00AC3658">
        <w:rPr>
          <w:highlight w:val="yellow"/>
          <w:rtl/>
        </w:rPr>
        <w:t xml:space="preserve"> ל- </w:t>
      </w:r>
      <w:r w:rsidRPr="00AC3658">
        <w:rPr>
          <w:highlight w:val="yellow"/>
        </w:rPr>
        <w:t>DCPA</w:t>
      </w:r>
      <w:r w:rsidRPr="00AC3658">
        <w:rPr>
          <w:highlight w:val="yellow"/>
          <w:rtl/>
        </w:rPr>
        <w:t>.</w:t>
      </w:r>
    </w:p>
  </w:footnote>
  <w:footnote w:id="52">
    <w:p w14:paraId="3AED57AC" w14:textId="77777777" w:rsidR="00177F63" w:rsidRDefault="00177F63" w:rsidP="00A14BF4">
      <w:pPr>
        <w:pStyle w:val="FootnoteText"/>
        <w:spacing w:after="0" w:line="276" w:lineRule="auto"/>
        <w:rPr>
          <w:rtl/>
        </w:rPr>
      </w:pPr>
      <w:r>
        <w:rPr>
          <w:rStyle w:val="FootnoteReference"/>
        </w:rPr>
        <w:footnoteRef/>
      </w:r>
      <w:r>
        <w:rPr>
          <w:rtl/>
        </w:rPr>
        <w:t xml:space="preserve"> </w:t>
      </w:r>
      <w:r>
        <w:rPr>
          <w:rFonts w:hint="cs"/>
          <w:rtl/>
        </w:rPr>
        <w:tab/>
        <w:t xml:space="preserve">ר' סעיף </w:t>
      </w:r>
      <w:r w:rsidR="00457BE1">
        <w:fldChar w:fldCharType="begin"/>
      </w:r>
      <w:r w:rsidR="00457BE1">
        <w:instrText xml:space="preserve"> REF _Ref452908696 \r \h  \* MERGEFORMAT </w:instrText>
      </w:r>
      <w:r w:rsidR="00457BE1">
        <w:fldChar w:fldCharType="separate"/>
      </w:r>
      <w:r>
        <w:rPr>
          <w:rtl/>
        </w:rPr>
        <w:t>‏22</w:t>
      </w:r>
      <w:r w:rsidR="00457BE1">
        <w:fldChar w:fldCharType="end"/>
      </w:r>
      <w:r>
        <w:rPr>
          <w:rFonts w:hint="cs"/>
          <w:rtl/>
        </w:rPr>
        <w:t xml:space="preserve"> לעיל.</w:t>
      </w:r>
    </w:p>
  </w:footnote>
  <w:footnote w:id="53">
    <w:p w14:paraId="3E494284"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r>
      <w:r w:rsidRPr="006476EA">
        <w:rPr>
          <w:rFonts w:hint="eastAsia"/>
          <w:rtl/>
        </w:rPr>
        <w:t>ר</w:t>
      </w:r>
      <w:r>
        <w:rPr>
          <w:rFonts w:hint="cs"/>
          <w:rtl/>
        </w:rPr>
        <w:t xml:space="preserve">' </w:t>
      </w:r>
      <w:r w:rsidRPr="006476EA">
        <w:rPr>
          <w:rtl/>
        </w:rPr>
        <w:t xml:space="preserve">פרסום </w:t>
      </w:r>
      <w:r w:rsidRPr="00F97683">
        <w:rPr>
          <w:rFonts w:hint="cs"/>
          <w:b/>
          <w:bCs/>
          <w:rtl/>
        </w:rPr>
        <w:t>462'</w:t>
      </w:r>
      <w:r>
        <w:rPr>
          <w:rFonts w:hint="cs"/>
          <w:rtl/>
        </w:rPr>
        <w:t xml:space="preserve"> (נספח [</w:t>
      </w:r>
      <w:r w:rsidRPr="002A6C74">
        <w:rPr>
          <w:b/>
          <w:bCs/>
          <w:rtl/>
        </w:rPr>
        <w:t>4</w:t>
      </w:r>
      <w:r>
        <w:rPr>
          <w:rFonts w:hint="cs"/>
          <w:rtl/>
        </w:rPr>
        <w:t>] לחוות דעתי)</w:t>
      </w:r>
      <w:r w:rsidRPr="00F97683">
        <w:rPr>
          <w:rFonts w:hint="cs"/>
          <w:rtl/>
        </w:rPr>
        <w:t>,</w:t>
      </w:r>
      <w:r w:rsidRPr="00F97683">
        <w:rPr>
          <w:rFonts w:hint="cs"/>
          <w:b/>
          <w:bCs/>
          <w:rtl/>
        </w:rPr>
        <w:t xml:space="preserve"> 440'</w:t>
      </w:r>
      <w:r>
        <w:rPr>
          <w:rFonts w:hint="cs"/>
          <w:b/>
          <w:bCs/>
          <w:rtl/>
        </w:rPr>
        <w:t xml:space="preserve"> </w:t>
      </w:r>
      <w:r>
        <w:rPr>
          <w:rFonts w:hint="cs"/>
          <w:rtl/>
        </w:rPr>
        <w:t>(נספח [</w:t>
      </w:r>
      <w:r>
        <w:rPr>
          <w:rFonts w:hint="cs"/>
          <w:b/>
          <w:bCs/>
          <w:rtl/>
        </w:rPr>
        <w:t>8</w:t>
      </w:r>
      <w:r>
        <w:rPr>
          <w:rFonts w:hint="cs"/>
          <w:rtl/>
        </w:rPr>
        <w:t>] לחוות דעתי)</w:t>
      </w:r>
      <w:r w:rsidRPr="00F97683">
        <w:rPr>
          <w:rFonts w:hint="cs"/>
          <w:rtl/>
        </w:rPr>
        <w:t>,</w:t>
      </w:r>
      <w:r w:rsidRPr="00F97683">
        <w:rPr>
          <w:rFonts w:hint="cs"/>
          <w:b/>
          <w:bCs/>
          <w:rtl/>
        </w:rPr>
        <w:t xml:space="preserve"> 761'</w:t>
      </w:r>
      <w:r>
        <w:rPr>
          <w:rFonts w:hint="cs"/>
          <w:rtl/>
        </w:rPr>
        <w:t xml:space="preserve"> (נספח [</w:t>
      </w:r>
      <w:r>
        <w:rPr>
          <w:rFonts w:hint="cs"/>
          <w:b/>
          <w:bCs/>
          <w:rtl/>
        </w:rPr>
        <w:t>7</w:t>
      </w:r>
      <w:r>
        <w:rPr>
          <w:rFonts w:hint="cs"/>
          <w:rtl/>
        </w:rPr>
        <w:t>] לחוות דעתי).</w:t>
      </w:r>
    </w:p>
  </w:footnote>
  <w:footnote w:id="54">
    <w:p w14:paraId="1B89A469" w14:textId="77777777" w:rsidR="00177F63" w:rsidRDefault="00177F63" w:rsidP="00D819C8">
      <w:pPr>
        <w:pStyle w:val="FootnoteText"/>
        <w:spacing w:after="0" w:line="276" w:lineRule="auto"/>
        <w:rPr>
          <w:rtl/>
        </w:rPr>
      </w:pPr>
      <w:r>
        <w:rPr>
          <w:rStyle w:val="FootnoteReference"/>
        </w:rPr>
        <w:footnoteRef/>
      </w:r>
      <w:r>
        <w:rPr>
          <w:rtl/>
        </w:rPr>
        <w:t xml:space="preserve"> </w:t>
      </w:r>
      <w:r>
        <w:tab/>
      </w:r>
      <w:r>
        <w:rPr>
          <w:rFonts w:hint="cs"/>
          <w:rtl/>
        </w:rPr>
        <w:t xml:space="preserve">ר' פרסום </w:t>
      </w:r>
      <w:r w:rsidRPr="00F97683">
        <w:rPr>
          <w:rFonts w:hint="cs"/>
          <w:b/>
          <w:bCs/>
          <w:rtl/>
        </w:rPr>
        <w:t>670'</w:t>
      </w:r>
      <w:r>
        <w:rPr>
          <w:rFonts w:hint="cs"/>
          <w:rtl/>
        </w:rPr>
        <w:t xml:space="preserve"> (נספח [</w:t>
      </w:r>
      <w:r>
        <w:rPr>
          <w:rFonts w:hint="cs"/>
          <w:b/>
          <w:bCs/>
          <w:rtl/>
        </w:rPr>
        <w:t>6</w:t>
      </w:r>
      <w:r>
        <w:rPr>
          <w:rFonts w:hint="cs"/>
          <w:rtl/>
        </w:rPr>
        <w:t>] לחוות דעתי)</w:t>
      </w:r>
      <w:r w:rsidRPr="00F97683">
        <w:rPr>
          <w:rFonts w:hint="cs"/>
          <w:rtl/>
        </w:rPr>
        <w:t>,</w:t>
      </w:r>
      <w:r w:rsidRPr="00F97683">
        <w:rPr>
          <w:rFonts w:hint="cs"/>
          <w:b/>
          <w:bCs/>
          <w:rtl/>
        </w:rPr>
        <w:t xml:space="preserve"> 462'</w:t>
      </w:r>
      <w:r>
        <w:rPr>
          <w:rFonts w:hint="cs"/>
          <w:rtl/>
        </w:rPr>
        <w:t xml:space="preserve"> (נספח [</w:t>
      </w:r>
      <w:r w:rsidRPr="002A6C74">
        <w:rPr>
          <w:b/>
          <w:bCs/>
          <w:rtl/>
        </w:rPr>
        <w:t>4</w:t>
      </w:r>
      <w:r>
        <w:rPr>
          <w:rFonts w:hint="cs"/>
          <w:rtl/>
        </w:rPr>
        <w:t xml:space="preserve">] לחוות דעתי) </w:t>
      </w:r>
      <w:r w:rsidRPr="00F97683">
        <w:rPr>
          <w:rFonts w:hint="cs"/>
          <w:rtl/>
        </w:rPr>
        <w:t>,</w:t>
      </w:r>
      <w:r w:rsidRPr="00F97683">
        <w:rPr>
          <w:rFonts w:hint="cs"/>
          <w:b/>
          <w:bCs/>
          <w:rtl/>
        </w:rPr>
        <w:t xml:space="preserve"> 761'</w:t>
      </w:r>
      <w:r>
        <w:rPr>
          <w:rFonts w:hint="cs"/>
          <w:b/>
          <w:bCs/>
          <w:rtl/>
        </w:rPr>
        <w:t xml:space="preserve"> </w:t>
      </w:r>
      <w:r>
        <w:rPr>
          <w:rFonts w:hint="cs"/>
          <w:rtl/>
        </w:rPr>
        <w:t>(נספח [</w:t>
      </w:r>
      <w:r>
        <w:rPr>
          <w:rFonts w:hint="cs"/>
          <w:b/>
          <w:bCs/>
          <w:rtl/>
        </w:rPr>
        <w:t>7</w:t>
      </w:r>
      <w:r>
        <w:rPr>
          <w:rFonts w:hint="cs"/>
          <w:rtl/>
        </w:rPr>
        <w:t>] לחוות דעתי).</w:t>
      </w:r>
    </w:p>
  </w:footnote>
  <w:footnote w:id="55">
    <w:p w14:paraId="0A751D8D"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r>
      <w:r w:rsidRPr="0017114A">
        <w:rPr>
          <w:rtl/>
        </w:rPr>
        <w:t xml:space="preserve">שורה של תרכובות כימיות מטיפוס אחיד המראות שינויים הדרגתיים בתכונותיהן הפיסיקליות, אשר ניתן לייצגם בנוסחה כללית. כל תרכובת שונה מקודמתה בגלל תוספת קבוצת אטומים זהה. </w:t>
      </w:r>
      <w:r w:rsidRPr="0017114A">
        <w:t>homologous serie</w:t>
      </w:r>
      <w:r>
        <w:t>s</w:t>
      </w:r>
    </w:p>
  </w:footnote>
  <w:footnote w:id="56">
    <w:p w14:paraId="49FB4FB0" w14:textId="77777777" w:rsidR="00177F63" w:rsidRPr="006A27B3" w:rsidRDefault="00177F63" w:rsidP="00D819C8">
      <w:pPr>
        <w:pStyle w:val="FootnoteText"/>
        <w:spacing w:after="0" w:line="276" w:lineRule="auto"/>
        <w:rPr>
          <w:rtl/>
        </w:rPr>
      </w:pPr>
      <w:r>
        <w:rPr>
          <w:rStyle w:val="FootnoteReference"/>
        </w:rPr>
        <w:footnoteRef/>
      </w:r>
      <w:r>
        <w:rPr>
          <w:rtl/>
        </w:rPr>
        <w:t xml:space="preserve"> </w:t>
      </w:r>
      <w:r>
        <w:tab/>
      </w:r>
      <w:r>
        <w:rPr>
          <w:rFonts w:hint="cs"/>
          <w:rtl/>
        </w:rPr>
        <w:t xml:space="preserve">ר' פרסום </w:t>
      </w:r>
      <w:r>
        <w:rPr>
          <w:rFonts w:hint="cs"/>
          <w:b/>
          <w:bCs/>
          <w:rtl/>
        </w:rPr>
        <w:t>462</w:t>
      </w:r>
      <w:r w:rsidRPr="002A6C74">
        <w:rPr>
          <w:b/>
          <w:bCs/>
          <w:rtl/>
        </w:rPr>
        <w:t>'</w:t>
      </w:r>
      <w:r>
        <w:rPr>
          <w:rFonts w:hint="cs"/>
          <w:rtl/>
        </w:rPr>
        <w:t xml:space="preserve"> (נספח [</w:t>
      </w:r>
      <w:r w:rsidRPr="002A6C74">
        <w:rPr>
          <w:b/>
          <w:bCs/>
          <w:rtl/>
        </w:rPr>
        <w:t>4</w:t>
      </w:r>
      <w:r>
        <w:rPr>
          <w:rFonts w:hint="cs"/>
          <w:rtl/>
        </w:rPr>
        <w:t>] לחוות דעתי).</w:t>
      </w:r>
    </w:p>
  </w:footnote>
  <w:footnote w:id="57">
    <w:p w14:paraId="492CE5E2" w14:textId="77777777" w:rsidR="00177F63" w:rsidRDefault="00177F63" w:rsidP="00D819C8">
      <w:pPr>
        <w:pStyle w:val="FootnoteText"/>
        <w:spacing w:after="0" w:line="276" w:lineRule="auto"/>
        <w:rPr>
          <w:rtl/>
        </w:rPr>
      </w:pPr>
      <w:r>
        <w:rPr>
          <w:rStyle w:val="FootnoteReference"/>
        </w:rPr>
        <w:footnoteRef/>
      </w:r>
      <w:r>
        <w:rPr>
          <w:rtl/>
        </w:rPr>
        <w:t xml:space="preserve"> </w:t>
      </w:r>
      <w:r>
        <w:rPr>
          <w:rtl/>
        </w:rPr>
        <w:tab/>
      </w:r>
      <w:r>
        <w:rPr>
          <w:rFonts w:hint="cs"/>
          <w:rtl/>
        </w:rPr>
        <w:t xml:space="preserve">ר' פרסום </w:t>
      </w:r>
      <w:r w:rsidRPr="002A6C74">
        <w:rPr>
          <w:b/>
          <w:bCs/>
        </w:rPr>
        <w:t>Swern</w:t>
      </w:r>
      <w:r>
        <w:rPr>
          <w:rFonts w:hint="cs"/>
          <w:rtl/>
        </w:rPr>
        <w:t xml:space="preserve"> עמ' 10 שורות 31-27 (נספח [</w:t>
      </w:r>
      <w:r w:rsidRPr="002A6C74">
        <w:rPr>
          <w:b/>
          <w:bCs/>
          <w:rtl/>
        </w:rPr>
        <w:t>12</w:t>
      </w:r>
      <w:r>
        <w:rPr>
          <w:rFonts w:hint="cs"/>
          <w:rtl/>
        </w:rPr>
        <w:t>] לחוות דעתי).</w:t>
      </w:r>
    </w:p>
  </w:footnote>
  <w:footnote w:id="58">
    <w:p w14:paraId="5A7BEBDD"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ר' שקפים מתוך הקורס (נספח [</w:t>
      </w:r>
      <w:r w:rsidRPr="00D819C8">
        <w:rPr>
          <w:b/>
          <w:bCs/>
          <w:rtl/>
        </w:rPr>
        <w:t>21</w:t>
      </w:r>
      <w:r>
        <w:rPr>
          <w:rFonts w:hint="cs"/>
          <w:rtl/>
        </w:rPr>
        <w:t>] לחוות דעתי).</w:t>
      </w:r>
    </w:p>
  </w:footnote>
  <w:footnote w:id="59">
    <w:p w14:paraId="5F14522D"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 xml:space="preserve">ר' למשל פסקה [0078] בבקשת הפטנט </w:t>
      </w:r>
      <w:r w:rsidRPr="00441425">
        <w:t>"Even if not previously specified, a person skilled in the art may, using the expertise typical of the</w:t>
      </w:r>
      <w:r>
        <w:t xml:space="preserve"> </w:t>
      </w:r>
      <w:r w:rsidRPr="00441425">
        <w:t>sector, vary or replace some of the aspects described</w:t>
      </w:r>
      <w:r>
        <w:t xml:space="preserve"> </w:t>
      </w:r>
      <w:r w:rsidRPr="00441425">
        <w:t>above with other technically equivalent ones."</w:t>
      </w:r>
      <w:r>
        <w:rPr>
          <w:rtl/>
        </w:rPr>
        <w:t>.</w:t>
      </w:r>
    </w:p>
  </w:footnote>
  <w:footnote w:id="60">
    <w:p w14:paraId="29A180D6" w14:textId="77777777" w:rsidR="00177F63" w:rsidRDefault="00177F63" w:rsidP="00D819C8">
      <w:pPr>
        <w:pStyle w:val="FootnoteText"/>
        <w:spacing w:after="0" w:line="276" w:lineRule="auto"/>
        <w:rPr>
          <w:rtl/>
        </w:rPr>
      </w:pPr>
      <w:r>
        <w:rPr>
          <w:rStyle w:val="FootnoteReference"/>
        </w:rPr>
        <w:footnoteRef/>
      </w:r>
      <w:r>
        <w:rPr>
          <w:rFonts w:hint="cs"/>
          <w:rtl/>
        </w:rPr>
        <w:tab/>
        <w:t xml:space="preserve">ר' פרסום </w:t>
      </w:r>
      <w:r w:rsidRPr="00FE50EC">
        <w:rPr>
          <w:rFonts w:hint="cs"/>
          <w:b/>
          <w:bCs/>
          <w:rtl/>
        </w:rPr>
        <w:t>760'</w:t>
      </w:r>
      <w:r>
        <w:rPr>
          <w:rFonts w:hint="cs"/>
          <w:rtl/>
        </w:rPr>
        <w:t xml:space="preserve"> עמ' 7 ש' 19-17 וכן תביעה 1 ותביעה 2 בפרסום זה (נספח [</w:t>
      </w:r>
      <w:r w:rsidRPr="006D1EAD">
        <w:rPr>
          <w:rFonts w:hint="cs"/>
          <w:b/>
          <w:bCs/>
          <w:rtl/>
        </w:rPr>
        <w:t>6</w:t>
      </w:r>
      <w:r>
        <w:rPr>
          <w:rFonts w:hint="cs"/>
          <w:rtl/>
        </w:rPr>
        <w:t>] לחוות דעתי).</w:t>
      </w:r>
    </w:p>
  </w:footnote>
  <w:footnote w:id="61">
    <w:p w14:paraId="33D84837"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 xml:space="preserve">ר' למשל פרסום </w:t>
      </w:r>
      <w:r w:rsidRPr="006D1EAD">
        <w:rPr>
          <w:b/>
          <w:bCs/>
        </w:rPr>
        <w:t>Venier</w:t>
      </w:r>
      <w:r>
        <w:rPr>
          <w:rFonts w:hint="cs"/>
          <w:b/>
          <w:bCs/>
          <w:rtl/>
        </w:rPr>
        <w:t xml:space="preserve"> (</w:t>
      </w:r>
      <w:r>
        <w:rPr>
          <w:rFonts w:hint="cs"/>
          <w:rtl/>
        </w:rPr>
        <w:t>נספח [</w:t>
      </w:r>
      <w:r w:rsidRPr="002A6C74">
        <w:rPr>
          <w:b/>
          <w:bCs/>
          <w:rtl/>
        </w:rPr>
        <w:t>18</w:t>
      </w:r>
      <w:r>
        <w:rPr>
          <w:rFonts w:hint="cs"/>
          <w:rtl/>
        </w:rPr>
        <w:t>] לחוות דעתי).</w:t>
      </w:r>
    </w:p>
  </w:footnote>
  <w:footnote w:id="62">
    <w:p w14:paraId="0B5741D9" w14:textId="77777777" w:rsidR="00177F63" w:rsidRDefault="00177F63" w:rsidP="00A14BF4">
      <w:pPr>
        <w:pStyle w:val="FootnoteText"/>
        <w:spacing w:after="0" w:line="276" w:lineRule="auto"/>
      </w:pPr>
      <w:r>
        <w:rPr>
          <w:rStyle w:val="FootnoteReference"/>
        </w:rPr>
        <w:footnoteRef/>
      </w:r>
      <w:r>
        <w:rPr>
          <w:rtl/>
        </w:rPr>
        <w:t xml:space="preserve"> </w:t>
      </w:r>
      <w:r>
        <w:rPr>
          <w:rFonts w:hint="cs"/>
          <w:rtl/>
        </w:rPr>
        <w:tab/>
      </w:r>
      <w:r w:rsidRPr="009B5A49">
        <w:rPr>
          <w:rFonts w:hint="eastAsia"/>
          <w:rtl/>
        </w:rPr>
        <w:t>ר</w:t>
      </w:r>
      <w:r w:rsidRPr="009B5A49">
        <w:rPr>
          <w:rtl/>
        </w:rPr>
        <w:t xml:space="preserve">' </w:t>
      </w:r>
      <w:r w:rsidRPr="009B5A49">
        <w:rPr>
          <w:rFonts w:hint="cs"/>
          <w:rtl/>
        </w:rPr>
        <w:t xml:space="preserve">פרק </w:t>
      </w:r>
      <w:r w:rsidR="00457BE1">
        <w:fldChar w:fldCharType="begin"/>
      </w:r>
      <w:r w:rsidR="00457BE1">
        <w:instrText xml:space="preserve"> REF _Ref452909482 \r \h  \* MERGEFORMAT </w:instrText>
      </w:r>
      <w:r w:rsidR="00457BE1">
        <w:fldChar w:fldCharType="separate"/>
      </w:r>
      <w:r>
        <w:rPr>
          <w:rtl/>
        </w:rPr>
        <w:t>‏ז</w:t>
      </w:r>
      <w:r w:rsidR="00457BE1">
        <w:fldChar w:fldCharType="end"/>
      </w:r>
      <w:r w:rsidRPr="009B5A49">
        <w:rPr>
          <w:rFonts w:hint="cs"/>
          <w:rtl/>
        </w:rPr>
        <w:t xml:space="preserve"> לעיל.</w:t>
      </w:r>
    </w:p>
  </w:footnote>
  <w:footnote w:id="63">
    <w:p w14:paraId="2D85C978"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ר' פרסום </w:t>
      </w:r>
      <w:r w:rsidRPr="002A6C74">
        <w:rPr>
          <w:b/>
          <w:bCs/>
          <w:rtl/>
        </w:rPr>
        <w:t>440</w:t>
      </w:r>
      <w:r>
        <w:rPr>
          <w:rFonts w:hint="cs"/>
          <w:rtl/>
        </w:rPr>
        <w:t>' (נספח [</w:t>
      </w:r>
      <w:r w:rsidRPr="002A6C74">
        <w:rPr>
          <w:b/>
          <w:bCs/>
          <w:rtl/>
        </w:rPr>
        <w:t>8</w:t>
      </w:r>
      <w:r>
        <w:rPr>
          <w:rFonts w:hint="cs"/>
          <w:rtl/>
        </w:rPr>
        <w:t xml:space="preserve">] לחוות </w:t>
      </w:r>
      <w:r w:rsidRPr="006A27B3">
        <w:rPr>
          <w:rFonts w:hint="cs"/>
          <w:rtl/>
        </w:rPr>
        <w:t>דעתי</w:t>
      </w:r>
      <w:r>
        <w:rPr>
          <w:rFonts w:hint="cs"/>
          <w:rtl/>
        </w:rPr>
        <w:t>)</w:t>
      </w:r>
      <w:r w:rsidRPr="002A6C74">
        <w:rPr>
          <w:rtl/>
        </w:rPr>
        <w:t xml:space="preserve"> וכן ר' פרסום </w:t>
      </w:r>
      <w:r w:rsidRPr="002A6C74">
        <w:rPr>
          <w:b/>
          <w:bCs/>
          <w:rtl/>
        </w:rPr>
        <w:t>462'</w:t>
      </w:r>
      <w:r>
        <w:rPr>
          <w:rFonts w:hint="cs"/>
          <w:rtl/>
        </w:rPr>
        <w:t xml:space="preserve"> (</w:t>
      </w:r>
      <w:r w:rsidRPr="002A6C74">
        <w:rPr>
          <w:rFonts w:hint="eastAsia"/>
          <w:rtl/>
        </w:rPr>
        <w:t>נספח</w:t>
      </w:r>
      <w:r w:rsidRPr="002A6C74">
        <w:rPr>
          <w:rtl/>
        </w:rPr>
        <w:t xml:space="preserve"> [</w:t>
      </w:r>
      <w:r w:rsidRPr="002A6C74">
        <w:rPr>
          <w:b/>
          <w:bCs/>
          <w:rtl/>
        </w:rPr>
        <w:t>4</w:t>
      </w:r>
      <w:r w:rsidRPr="002A6C74">
        <w:rPr>
          <w:rtl/>
        </w:rPr>
        <w:t xml:space="preserve">] </w:t>
      </w:r>
      <w:r w:rsidRPr="002A6C74">
        <w:rPr>
          <w:rFonts w:hint="eastAsia"/>
          <w:rtl/>
        </w:rPr>
        <w:t>לחוות</w:t>
      </w:r>
      <w:r w:rsidRPr="002A6C74">
        <w:rPr>
          <w:rtl/>
        </w:rPr>
        <w:t xml:space="preserve"> </w:t>
      </w:r>
      <w:r w:rsidRPr="002A6C74">
        <w:rPr>
          <w:rFonts w:hint="eastAsia"/>
          <w:rtl/>
        </w:rPr>
        <w:t>דעת</w:t>
      </w:r>
      <w:r>
        <w:rPr>
          <w:rFonts w:hint="cs"/>
          <w:rtl/>
        </w:rPr>
        <w:t>י).</w:t>
      </w:r>
    </w:p>
  </w:footnote>
  <w:footnote w:id="64">
    <w:p w14:paraId="008EDDCF"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"בקשה</w:t>
      </w:r>
      <w:r w:rsidRPr="002A6C74">
        <w:rPr>
          <w:b/>
          <w:bCs/>
          <w:rtl/>
        </w:rPr>
        <w:t xml:space="preserve"> </w:t>
      </w:r>
      <w:r w:rsidRPr="006A27B3">
        <w:rPr>
          <w:rFonts w:hint="cs"/>
          <w:rtl/>
        </w:rPr>
        <w:t>760'</w:t>
      </w:r>
      <w:r w:rsidRPr="002A6C74">
        <w:rPr>
          <w:b/>
          <w:bCs/>
          <w:rtl/>
        </w:rPr>
        <w:t xml:space="preserve"> </w:t>
      </w:r>
      <w:r>
        <w:t>WO</w:t>
      </w:r>
      <w:r>
        <w:rPr>
          <w:rFonts w:hint="cs"/>
          <w:rtl/>
        </w:rPr>
        <w:t xml:space="preserve"> מלמדת, אפוא, כי חומרים מחמצנים אלה שניסו החוקרים נמצאו בלתי מתאימים ומלמדת נגד השימוש בחומרים אלה."</w:t>
      </w:r>
    </w:p>
  </w:footnote>
  <w:footnote w:id="65">
    <w:p w14:paraId="03E0002E"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התוכן בסוגריים המרובעים וההדגשות הוספו ע"י הח"מ למען בהירות הדברים ואינם מופיעים במקור.</w:t>
      </w:r>
    </w:p>
  </w:footnote>
  <w:footnote w:id="66">
    <w:p w14:paraId="43739E1B"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ר'</w:t>
      </w:r>
      <w:r w:rsidRPr="00215A92">
        <w:rPr>
          <w:rFonts w:hint="cs"/>
          <w:rtl/>
        </w:rPr>
        <w:t xml:space="preserve"> </w:t>
      </w:r>
      <w:r>
        <w:rPr>
          <w:rFonts w:hint="cs"/>
          <w:rtl/>
        </w:rPr>
        <w:t xml:space="preserve">פרסום </w:t>
      </w:r>
      <w:r w:rsidRPr="00FE50EC">
        <w:rPr>
          <w:rFonts w:hint="cs"/>
          <w:b/>
          <w:bCs/>
          <w:rtl/>
        </w:rPr>
        <w:t>440'</w:t>
      </w:r>
      <w:r>
        <w:rPr>
          <w:rFonts w:hint="cs"/>
          <w:rtl/>
        </w:rPr>
        <w:t>, נספח [</w:t>
      </w:r>
      <w:r w:rsidRPr="002A6C74">
        <w:rPr>
          <w:b/>
          <w:bCs/>
          <w:rtl/>
        </w:rPr>
        <w:t>8</w:t>
      </w:r>
      <w:r>
        <w:rPr>
          <w:rFonts w:hint="cs"/>
          <w:rtl/>
        </w:rPr>
        <w:t>] לחוות דעתי,  עמ' 8 ש' 24-21 עמ' 9 ש' 2-1.</w:t>
      </w:r>
    </w:p>
  </w:footnote>
  <w:footnote w:id="67">
    <w:p w14:paraId="45855C64"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ר' פרסום </w:t>
      </w:r>
      <w:r w:rsidRPr="00FE50EC">
        <w:rPr>
          <w:rFonts w:hint="cs"/>
          <w:b/>
          <w:bCs/>
          <w:rtl/>
        </w:rPr>
        <w:t>440'</w:t>
      </w:r>
      <w:r>
        <w:rPr>
          <w:rFonts w:hint="cs"/>
          <w:rtl/>
        </w:rPr>
        <w:t>, נספח [</w:t>
      </w:r>
      <w:r w:rsidRPr="002A6C74">
        <w:rPr>
          <w:b/>
          <w:bCs/>
          <w:rtl/>
        </w:rPr>
        <w:t>8</w:t>
      </w:r>
      <w:r>
        <w:rPr>
          <w:rFonts w:hint="cs"/>
          <w:rtl/>
        </w:rPr>
        <w:t>] לחוות דעתי, עמ' 9 ש' 21-17.</w:t>
      </w:r>
    </w:p>
  </w:footnote>
  <w:footnote w:id="68">
    <w:p w14:paraId="2836361B"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ר' פרסום</w:t>
      </w:r>
      <w:r>
        <w:rPr>
          <w:rFonts w:hint="cs"/>
          <w:b/>
          <w:bCs/>
          <w:rtl/>
        </w:rPr>
        <w:t xml:space="preserve"> </w:t>
      </w:r>
      <w:r w:rsidRPr="008F30CD">
        <w:rPr>
          <w:b/>
          <w:bCs/>
        </w:rPr>
        <w:t>Treiber</w:t>
      </w:r>
      <w:r>
        <w:rPr>
          <w:rFonts w:hint="cs"/>
          <w:rtl/>
        </w:rPr>
        <w:t xml:space="preserve"> (נספח [</w:t>
      </w:r>
      <w:r w:rsidRPr="006D1EAD">
        <w:rPr>
          <w:rFonts w:hint="cs"/>
          <w:b/>
          <w:bCs/>
          <w:rtl/>
        </w:rPr>
        <w:t>17</w:t>
      </w:r>
      <w:r>
        <w:rPr>
          <w:rFonts w:hint="cs"/>
          <w:rtl/>
        </w:rPr>
        <w:t>] לחוות דעתי).</w:t>
      </w:r>
    </w:p>
  </w:footnote>
  <w:footnote w:id="69">
    <w:p w14:paraId="42C6721D"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ר' פרסום </w:t>
      </w:r>
      <w:r w:rsidRPr="00FE50EC">
        <w:rPr>
          <w:rFonts w:hint="cs"/>
          <w:b/>
          <w:bCs/>
          <w:rtl/>
        </w:rPr>
        <w:t>896</w:t>
      </w:r>
      <w:r w:rsidRPr="00FE50EC">
        <w:rPr>
          <w:b/>
          <w:bCs/>
          <w:rtl/>
        </w:rPr>
        <w:t>'</w:t>
      </w:r>
      <w:r>
        <w:rPr>
          <w:rFonts w:hint="cs"/>
          <w:rtl/>
        </w:rPr>
        <w:t>, עמ' טור 2 ש' 22-19 (נספח [</w:t>
      </w:r>
      <w:r w:rsidRPr="006D1EAD">
        <w:rPr>
          <w:rFonts w:hint="cs"/>
          <w:b/>
          <w:bCs/>
          <w:rtl/>
        </w:rPr>
        <w:t>9</w:t>
      </w:r>
      <w:r>
        <w:rPr>
          <w:rFonts w:hint="cs"/>
          <w:rtl/>
        </w:rPr>
        <w:t xml:space="preserve">] לחוות דעתי) </w:t>
      </w:r>
      <w:r w:rsidRPr="00AC3658">
        <w:rPr>
          <w:rFonts w:hint="eastAsia"/>
          <w:highlight w:val="yellow"/>
          <w:rtl/>
        </w:rPr>
        <w:t>פה</w:t>
      </w:r>
      <w:r w:rsidRPr="00AC3658">
        <w:rPr>
          <w:highlight w:val="yellow"/>
          <w:rtl/>
        </w:rPr>
        <w:t xml:space="preserve"> </w:t>
      </w:r>
      <w:r w:rsidRPr="00AC3658">
        <w:rPr>
          <w:rFonts w:hint="eastAsia"/>
          <w:highlight w:val="yellow"/>
          <w:rtl/>
        </w:rPr>
        <w:t>שווה</w:t>
      </w:r>
      <w:r w:rsidRPr="00AC3658">
        <w:rPr>
          <w:highlight w:val="yellow"/>
          <w:rtl/>
        </w:rPr>
        <w:t xml:space="preserve"> </w:t>
      </w:r>
      <w:r w:rsidRPr="00AC3658">
        <w:rPr>
          <w:rFonts w:hint="eastAsia"/>
          <w:highlight w:val="yellow"/>
          <w:rtl/>
        </w:rPr>
        <w:t>להוסיף</w:t>
      </w:r>
      <w:r w:rsidRPr="00AC3658">
        <w:rPr>
          <w:highlight w:val="yellow"/>
          <w:rtl/>
        </w:rPr>
        <w:t xml:space="preserve"> </w:t>
      </w:r>
      <w:r w:rsidRPr="00AC3658">
        <w:rPr>
          <w:rFonts w:hint="eastAsia"/>
          <w:highlight w:val="yellow"/>
          <w:rtl/>
        </w:rPr>
        <w:t>את</w:t>
      </w:r>
      <w:r w:rsidRPr="00AC3658">
        <w:rPr>
          <w:highlight w:val="yellow"/>
          <w:rtl/>
        </w:rPr>
        <w:t xml:space="preserve"> </w:t>
      </w:r>
      <w:r w:rsidRPr="00AC3658">
        <w:rPr>
          <w:rFonts w:hint="eastAsia"/>
          <w:highlight w:val="yellow"/>
          <w:rtl/>
        </w:rPr>
        <w:t>כל</w:t>
      </w:r>
      <w:r w:rsidRPr="00AC3658">
        <w:rPr>
          <w:highlight w:val="yellow"/>
          <w:rtl/>
        </w:rPr>
        <w:t xml:space="preserve"> </w:t>
      </w:r>
      <w:r w:rsidRPr="00AC3658">
        <w:rPr>
          <w:rFonts w:hint="eastAsia"/>
          <w:highlight w:val="yellow"/>
          <w:rtl/>
        </w:rPr>
        <w:t>מה</w:t>
      </w:r>
      <w:r w:rsidRPr="00AC3658">
        <w:rPr>
          <w:highlight w:val="yellow"/>
          <w:rtl/>
        </w:rPr>
        <w:t xml:space="preserve"> </w:t>
      </w:r>
      <w:r w:rsidRPr="00AC3658">
        <w:rPr>
          <w:rFonts w:hint="eastAsia"/>
          <w:highlight w:val="yellow"/>
          <w:rtl/>
        </w:rPr>
        <w:t>שיש</w:t>
      </w:r>
      <w:r w:rsidRPr="00AC3658">
        <w:rPr>
          <w:highlight w:val="yellow"/>
          <w:rtl/>
        </w:rPr>
        <w:t xml:space="preserve"> </w:t>
      </w:r>
      <w:r w:rsidRPr="00AC3658">
        <w:rPr>
          <w:rFonts w:hint="eastAsia"/>
          <w:highlight w:val="yellow"/>
          <w:rtl/>
        </w:rPr>
        <w:t>לנו</w:t>
      </w:r>
      <w:r w:rsidRPr="00AC3658">
        <w:rPr>
          <w:highlight w:val="yellow"/>
          <w:rtl/>
        </w:rPr>
        <w:t xml:space="preserve"> </w:t>
      </w:r>
      <w:r w:rsidRPr="00AC3658">
        <w:rPr>
          <w:rFonts w:hint="eastAsia"/>
          <w:highlight w:val="yellow"/>
          <w:rtl/>
        </w:rPr>
        <w:t>בנדון</w:t>
      </w:r>
      <w:r>
        <w:rPr>
          <w:rFonts w:hint="cs"/>
          <w:rtl/>
        </w:rPr>
        <w:t>.</w:t>
      </w:r>
    </w:p>
  </w:footnote>
  <w:footnote w:id="70">
    <w:p w14:paraId="5214A73D"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ר' פרסום </w:t>
      </w:r>
      <w:r w:rsidRPr="003A4492">
        <w:rPr>
          <w:rFonts w:eastAsia="Calibri" w:cs="Times New Roman"/>
          <w:b/>
          <w:bCs/>
        </w:rPr>
        <w:t>Swern</w:t>
      </w:r>
      <w:r>
        <w:rPr>
          <w:rFonts w:hint="cs"/>
          <w:rtl/>
        </w:rPr>
        <w:t>, טבלה 5 עמ' 36-35 (נספח [</w:t>
      </w:r>
      <w:r w:rsidRPr="006D1EAD">
        <w:rPr>
          <w:rFonts w:hint="cs"/>
          <w:b/>
          <w:bCs/>
          <w:rtl/>
        </w:rPr>
        <w:t>12</w:t>
      </w:r>
      <w:r>
        <w:rPr>
          <w:rFonts w:hint="cs"/>
          <w:rtl/>
        </w:rPr>
        <w:t>] לחוות דעתי).</w:t>
      </w:r>
    </w:p>
  </w:footnote>
  <w:footnote w:id="71">
    <w:p w14:paraId="7D60ADCB"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ר' </w:t>
      </w:r>
      <w:r w:rsidRPr="00FE50EC">
        <w:rPr>
          <w:rFonts w:hint="cs"/>
          <w:b/>
          <w:bCs/>
          <w:rtl/>
        </w:rPr>
        <w:t>בקשת הפטנט</w:t>
      </w:r>
      <w:r>
        <w:rPr>
          <w:rFonts w:hint="cs"/>
          <w:rtl/>
        </w:rPr>
        <w:t xml:space="preserve"> עמ' 4 ש' 25 עד עמ' 5 ש' 7.</w:t>
      </w:r>
    </w:p>
  </w:footnote>
  <w:footnote w:id="72">
    <w:p w14:paraId="00F82E66"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ר' סעיף 44 לכתב טענות המבקשת.</w:t>
      </w:r>
    </w:p>
  </w:footnote>
  <w:footnote w:id="73">
    <w:p w14:paraId="4C18B707" w14:textId="77777777" w:rsidR="00177F63" w:rsidRDefault="00177F63" w:rsidP="00D819C8">
      <w:pPr>
        <w:pStyle w:val="FootnoteText"/>
        <w:spacing w:after="0" w:line="276" w:lineRule="auto"/>
        <w:rPr>
          <w:rtl/>
        </w:rPr>
      </w:pPr>
      <w:r>
        <w:rPr>
          <w:rStyle w:val="FootnoteReference"/>
        </w:rPr>
        <w:footnoteRef/>
      </w:r>
      <w:r>
        <w:rPr>
          <w:rtl/>
        </w:rPr>
        <w:t xml:space="preserve"> </w:t>
      </w:r>
      <w:r>
        <w:rPr>
          <w:rFonts w:hint="cs"/>
          <w:rtl/>
        </w:rPr>
        <w:tab/>
        <w:t xml:space="preserve">ר' פרסום </w:t>
      </w:r>
      <w:r w:rsidRPr="00FE50EC">
        <w:rPr>
          <w:rFonts w:hint="cs"/>
          <w:b/>
          <w:bCs/>
          <w:rtl/>
        </w:rPr>
        <w:t>761'</w:t>
      </w:r>
      <w:r>
        <w:rPr>
          <w:rFonts w:hint="cs"/>
          <w:rtl/>
        </w:rPr>
        <w:t>, טור 3 ש' 59-56 (נספח [</w:t>
      </w:r>
      <w:r w:rsidRPr="006D1EAD">
        <w:rPr>
          <w:rFonts w:hint="cs"/>
          <w:b/>
          <w:bCs/>
          <w:rtl/>
        </w:rPr>
        <w:t>7</w:t>
      </w:r>
      <w:r>
        <w:rPr>
          <w:rFonts w:hint="cs"/>
          <w:rtl/>
        </w:rPr>
        <w:t>] לחוות דעתי)</w:t>
      </w:r>
    </w:p>
  </w:footnote>
  <w:footnote w:id="74">
    <w:p w14:paraId="6B325551" w14:textId="77777777" w:rsidR="00177F63" w:rsidRDefault="00177F63" w:rsidP="00D819C8">
      <w:pPr>
        <w:pStyle w:val="FootnoteText"/>
        <w:spacing w:after="0" w:line="276" w:lineRule="auto"/>
      </w:pPr>
      <w:r>
        <w:rPr>
          <w:rStyle w:val="FootnoteReference"/>
        </w:rPr>
        <w:footnoteRef/>
      </w:r>
      <w:r>
        <w:rPr>
          <w:rtl/>
        </w:rPr>
        <w:t xml:space="preserve"> </w:t>
      </w:r>
      <w:r>
        <w:rPr>
          <w:rtl/>
        </w:rPr>
        <w:tab/>
      </w:r>
      <w:r>
        <w:rPr>
          <w:rFonts w:hint="cs"/>
          <w:rtl/>
        </w:rPr>
        <w:t xml:space="preserve">ר' פרסום </w:t>
      </w:r>
      <w:r w:rsidRPr="006A27B3">
        <w:rPr>
          <w:rFonts w:hint="cs"/>
          <w:b/>
          <w:bCs/>
          <w:rtl/>
        </w:rPr>
        <w:t>761'</w:t>
      </w:r>
      <w:r>
        <w:rPr>
          <w:rFonts w:hint="cs"/>
          <w:rtl/>
        </w:rPr>
        <w:t>, דוגמאות 16-13 (נספח [</w:t>
      </w:r>
      <w:r w:rsidRPr="006D1EAD">
        <w:rPr>
          <w:rFonts w:hint="cs"/>
          <w:b/>
          <w:bCs/>
          <w:rtl/>
        </w:rPr>
        <w:t>7</w:t>
      </w:r>
      <w:r>
        <w:rPr>
          <w:rFonts w:hint="cs"/>
          <w:rtl/>
        </w:rPr>
        <w:t>] לחוות דעתי)</w:t>
      </w:r>
    </w:p>
  </w:footnote>
  <w:footnote w:id="75">
    <w:p w14:paraId="04FFFE90" w14:textId="77777777" w:rsidR="00177F63" w:rsidRDefault="00177F63" w:rsidP="00D819C8">
      <w:pPr>
        <w:pStyle w:val="FootnoteText"/>
        <w:spacing w:after="0" w:line="276" w:lineRule="auto"/>
      </w:pPr>
      <w:r>
        <w:rPr>
          <w:rStyle w:val="FootnoteReference"/>
        </w:rPr>
        <w:footnoteRef/>
      </w:r>
      <w:r>
        <w:rPr>
          <w:rtl/>
        </w:rPr>
        <w:t xml:space="preserve"> </w:t>
      </w:r>
      <w:r>
        <w:rPr>
          <w:rtl/>
        </w:rPr>
        <w:tab/>
      </w:r>
      <w:r>
        <w:rPr>
          <w:rFonts w:hint="cs"/>
          <w:rtl/>
        </w:rPr>
        <w:t xml:space="preserve">ר' פרסום </w:t>
      </w:r>
      <w:r w:rsidRPr="006A27B3">
        <w:rPr>
          <w:rFonts w:hint="cs"/>
          <w:b/>
          <w:bCs/>
          <w:rtl/>
        </w:rPr>
        <w:t>761'</w:t>
      </w:r>
      <w:r>
        <w:rPr>
          <w:rFonts w:hint="cs"/>
          <w:rtl/>
        </w:rPr>
        <w:t>, טור 1 שורות 60-53 וכן טור 3 שורות 11-7 (נספח [</w:t>
      </w:r>
      <w:r w:rsidRPr="006D1EAD">
        <w:rPr>
          <w:rFonts w:hint="cs"/>
          <w:b/>
          <w:bCs/>
          <w:rtl/>
        </w:rPr>
        <w:t>7</w:t>
      </w:r>
      <w:r>
        <w:rPr>
          <w:rFonts w:hint="cs"/>
          <w:rtl/>
        </w:rPr>
        <w:t>] לחוות דעתי)</w:t>
      </w:r>
    </w:p>
  </w:footnote>
  <w:footnote w:id="76">
    <w:p w14:paraId="6BD590C8" w14:textId="77777777" w:rsidR="00177F63" w:rsidRDefault="00177F63" w:rsidP="00D819C8">
      <w:pPr>
        <w:pStyle w:val="FootnoteText"/>
        <w:spacing w:after="0" w:line="276" w:lineRule="auto"/>
      </w:pPr>
      <w:r>
        <w:rPr>
          <w:rStyle w:val="FootnoteReference"/>
        </w:rPr>
        <w:footnoteRef/>
      </w:r>
      <w:r>
        <w:rPr>
          <w:rtl/>
        </w:rPr>
        <w:t xml:space="preserve"> </w:t>
      </w:r>
      <w:r>
        <w:rPr>
          <w:rFonts w:hint="cs"/>
          <w:rtl/>
        </w:rPr>
        <w:tab/>
        <w:t xml:space="preserve">ר' </w:t>
      </w:r>
      <w:r w:rsidRPr="005B4ABE">
        <w:rPr>
          <w:rFonts w:hint="cs"/>
          <w:b/>
          <w:bCs/>
          <w:rtl/>
        </w:rPr>
        <w:t>בקשת הפטנט</w:t>
      </w:r>
      <w:r>
        <w:rPr>
          <w:rFonts w:hint="cs"/>
          <w:rtl/>
        </w:rPr>
        <w:t xml:space="preserve"> עמ' 6 פסקה 22, למעט תביעות 15-13 העוסקת בתוספת של הזרז החומצי עמ' 12 פסקה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77E"/>
    <w:multiLevelType w:val="multilevel"/>
    <w:tmpl w:val="2C5C2910"/>
    <w:numStyleLink w:val="GilatNumbering"/>
  </w:abstractNum>
  <w:abstractNum w:abstractNumId="1" w15:restartNumberingAfterBreak="0">
    <w:nsid w:val="046C5A70"/>
    <w:multiLevelType w:val="multilevel"/>
    <w:tmpl w:val="3140E18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304"/>
        </w:tabs>
        <w:ind w:left="1304" w:hanging="944"/>
      </w:pPr>
      <w:rPr>
        <w:rFonts w:hint="default"/>
      </w:rPr>
    </w:lvl>
    <w:lvl w:ilvl="2">
      <w:start w:val="1"/>
      <w:numFmt w:val="decimal"/>
      <w:lvlText w:val="%1.%2.%3."/>
      <w:lvlJc w:val="left"/>
      <w:pPr>
        <w:tabs>
          <w:tab w:val="num" w:pos="1928"/>
        </w:tabs>
        <w:ind w:left="1928" w:hanging="1361"/>
      </w:pPr>
      <w:rPr>
        <w:rFonts w:hint="default"/>
      </w:rPr>
    </w:lvl>
    <w:lvl w:ilvl="3">
      <w:start w:val="1"/>
      <w:numFmt w:val="decimal"/>
      <w:lvlText w:val="%1.%2.%3.%4."/>
      <w:lvlJc w:val="left"/>
      <w:pPr>
        <w:tabs>
          <w:tab w:val="num" w:pos="2722"/>
        </w:tabs>
        <w:ind w:left="2722" w:hanging="1815"/>
      </w:pPr>
      <w:rPr>
        <w:rFonts w:hint="default"/>
      </w:rPr>
    </w:lvl>
    <w:lvl w:ilvl="4">
      <w:start w:val="1"/>
      <w:numFmt w:val="decimal"/>
      <w:lvlText w:val="%1.%2.%3.%4.%5."/>
      <w:lvlJc w:val="left"/>
      <w:pPr>
        <w:tabs>
          <w:tab w:val="num" w:pos="3402"/>
        </w:tabs>
        <w:ind w:left="3402" w:hanging="215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9530DE"/>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84900FB"/>
    <w:multiLevelType w:val="hybridMultilevel"/>
    <w:tmpl w:val="6900C4BE"/>
    <w:lvl w:ilvl="0" w:tplc="01BAAE46">
      <w:start w:val="1"/>
      <w:numFmt w:val="low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4" w15:restartNumberingAfterBreak="0">
    <w:nsid w:val="11896A73"/>
    <w:multiLevelType w:val="hybridMultilevel"/>
    <w:tmpl w:val="5C7EA2EC"/>
    <w:lvl w:ilvl="0" w:tplc="1EC842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40D6AB9"/>
    <w:multiLevelType w:val="hybridMultilevel"/>
    <w:tmpl w:val="25D4A624"/>
    <w:lvl w:ilvl="0" w:tplc="1C6CDC8A">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 w15:restartNumberingAfterBreak="0">
    <w:nsid w:val="1673662A"/>
    <w:multiLevelType w:val="multilevel"/>
    <w:tmpl w:val="2C5C2910"/>
    <w:numStyleLink w:val="GilatNumbering"/>
  </w:abstractNum>
  <w:abstractNum w:abstractNumId="7" w15:restartNumberingAfterBreak="0">
    <w:nsid w:val="18CE4170"/>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1EF005CB"/>
    <w:multiLevelType w:val="hybridMultilevel"/>
    <w:tmpl w:val="0C1A87B4"/>
    <w:lvl w:ilvl="0" w:tplc="73701A1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112B3"/>
    <w:multiLevelType w:val="multilevel"/>
    <w:tmpl w:val="2C5C2910"/>
    <w:numStyleLink w:val="GilatNumbering"/>
  </w:abstractNum>
  <w:abstractNum w:abstractNumId="10" w15:restartNumberingAfterBreak="0">
    <w:nsid w:val="22507F45"/>
    <w:multiLevelType w:val="multilevel"/>
    <w:tmpl w:val="6FBA932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304"/>
        </w:tabs>
        <w:ind w:left="1304" w:hanging="944"/>
      </w:pPr>
      <w:rPr>
        <w:rFonts w:hint="default"/>
      </w:rPr>
    </w:lvl>
    <w:lvl w:ilvl="2">
      <w:start w:val="1"/>
      <w:numFmt w:val="decimal"/>
      <w:lvlText w:val="%1.%2.%3."/>
      <w:lvlJc w:val="left"/>
      <w:pPr>
        <w:tabs>
          <w:tab w:val="num" w:pos="1928"/>
        </w:tabs>
        <w:ind w:left="1928" w:hanging="1361"/>
      </w:pPr>
      <w:rPr>
        <w:rFonts w:hint="default"/>
      </w:rPr>
    </w:lvl>
    <w:lvl w:ilvl="3">
      <w:start w:val="1"/>
      <w:numFmt w:val="decimal"/>
      <w:lvlText w:val="%1.%2.%3.%4."/>
      <w:lvlJc w:val="left"/>
      <w:pPr>
        <w:tabs>
          <w:tab w:val="num" w:pos="2722"/>
        </w:tabs>
        <w:ind w:left="2722" w:hanging="1815"/>
      </w:pPr>
      <w:rPr>
        <w:rFonts w:hint="default"/>
      </w:rPr>
    </w:lvl>
    <w:lvl w:ilvl="4">
      <w:start w:val="1"/>
      <w:numFmt w:val="decimal"/>
      <w:lvlText w:val="%1.%2.%3.%4.%5."/>
      <w:lvlJc w:val="left"/>
      <w:pPr>
        <w:tabs>
          <w:tab w:val="num" w:pos="3402"/>
        </w:tabs>
        <w:ind w:left="3402" w:hanging="215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DD681A"/>
    <w:multiLevelType w:val="hybridMultilevel"/>
    <w:tmpl w:val="395C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84235"/>
    <w:multiLevelType w:val="hybridMultilevel"/>
    <w:tmpl w:val="A56208AA"/>
    <w:lvl w:ilvl="0" w:tplc="3310373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B1DA3"/>
    <w:multiLevelType w:val="hybridMultilevel"/>
    <w:tmpl w:val="69E4DAAC"/>
    <w:lvl w:ilvl="0" w:tplc="930C9800">
      <w:start w:val="1"/>
      <w:numFmt w:val="hebrew1"/>
      <w:lvlText w:val="%1."/>
      <w:lvlJc w:val="left"/>
      <w:pPr>
        <w:ind w:left="719" w:hanging="435"/>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C014B6A"/>
    <w:multiLevelType w:val="hybridMultilevel"/>
    <w:tmpl w:val="07DA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32F74"/>
    <w:multiLevelType w:val="hybridMultilevel"/>
    <w:tmpl w:val="40A44BD4"/>
    <w:lvl w:ilvl="0" w:tplc="B332160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35F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267952"/>
    <w:multiLevelType w:val="multilevel"/>
    <w:tmpl w:val="A56208AA"/>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69E18FB"/>
    <w:multiLevelType w:val="hybridMultilevel"/>
    <w:tmpl w:val="25D4A624"/>
    <w:lvl w:ilvl="0" w:tplc="1C6CDC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37E206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384F70A1"/>
    <w:multiLevelType w:val="hybridMultilevel"/>
    <w:tmpl w:val="25D4A624"/>
    <w:lvl w:ilvl="0" w:tplc="1C6CDC8A">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1" w15:restartNumberingAfterBreak="0">
    <w:nsid w:val="38D50C39"/>
    <w:multiLevelType w:val="multilevel"/>
    <w:tmpl w:val="CC3A7ED8"/>
    <w:lvl w:ilvl="0">
      <w:start w:val="3"/>
      <w:numFmt w:val="hebrew1"/>
      <w:lvlText w:val="%1."/>
      <w:lvlJc w:val="center"/>
      <w:pPr>
        <w:ind w:left="360" w:hanging="360"/>
      </w:pPr>
      <w:rPr>
        <w:rFonts w:hint="default"/>
      </w:rPr>
    </w:lvl>
    <w:lvl w:ilvl="1">
      <w:start w:val="1"/>
      <w:numFmt w:val="decimal"/>
      <w:lvlText w:val="%1.%2."/>
      <w:lvlJc w:val="center"/>
      <w:pPr>
        <w:ind w:left="720" w:hanging="360"/>
      </w:pPr>
      <w:rPr>
        <w:rFonts w:hint="default"/>
        <w:b/>
        <w:bCs/>
      </w:rPr>
    </w:lvl>
    <w:lvl w:ilvl="2">
      <w:start w:val="1"/>
      <w:numFmt w:val="hebrew1"/>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hebrew1"/>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2" w15:restartNumberingAfterBreak="0">
    <w:nsid w:val="39C8002D"/>
    <w:multiLevelType w:val="hybridMultilevel"/>
    <w:tmpl w:val="4C26C654"/>
    <w:lvl w:ilvl="0" w:tplc="29FC30C4">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C63AF"/>
    <w:multiLevelType w:val="hybridMultilevel"/>
    <w:tmpl w:val="14F67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71F27"/>
    <w:multiLevelType w:val="hybridMultilevel"/>
    <w:tmpl w:val="D7487A20"/>
    <w:lvl w:ilvl="0" w:tplc="A0F8B2AA">
      <w:start w:val="3"/>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00D7D"/>
    <w:multiLevelType w:val="hybridMultilevel"/>
    <w:tmpl w:val="B2B2E1DE"/>
    <w:lvl w:ilvl="0" w:tplc="0409000F">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6" w15:restartNumberingAfterBreak="0">
    <w:nsid w:val="4B926954"/>
    <w:multiLevelType w:val="hybridMultilevel"/>
    <w:tmpl w:val="AB848688"/>
    <w:lvl w:ilvl="0" w:tplc="A38A84A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CB16DEF"/>
    <w:multiLevelType w:val="hybridMultilevel"/>
    <w:tmpl w:val="9A4A7B8C"/>
    <w:lvl w:ilvl="0" w:tplc="40E605B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3510738"/>
    <w:multiLevelType w:val="multilevel"/>
    <w:tmpl w:val="2D1AA7D0"/>
    <w:lvl w:ilvl="0">
      <w:start w:val="1"/>
      <w:numFmt w:val="decimal"/>
      <w:pStyle w:val="GNumber"/>
      <w:lvlText w:val="%1."/>
      <w:lvlJc w:val="left"/>
      <w:pPr>
        <w:tabs>
          <w:tab w:val="num" w:pos="737"/>
        </w:tabs>
        <w:ind w:left="737" w:hanging="737"/>
      </w:pPr>
      <w:rPr>
        <w:rFonts w:hint="default"/>
      </w:rPr>
    </w:lvl>
    <w:lvl w:ilvl="1">
      <w:start w:val="1"/>
      <w:numFmt w:val="decimal"/>
      <w:lvlText w:val="%1.%2."/>
      <w:lvlJc w:val="left"/>
      <w:pPr>
        <w:tabs>
          <w:tab w:val="num" w:pos="1304"/>
        </w:tabs>
        <w:ind w:left="1304" w:hanging="944"/>
      </w:pPr>
      <w:rPr>
        <w:rFonts w:hint="default"/>
      </w:rPr>
    </w:lvl>
    <w:lvl w:ilvl="2">
      <w:start w:val="1"/>
      <w:numFmt w:val="decimal"/>
      <w:lvlText w:val="%1.%2.%3."/>
      <w:lvlJc w:val="left"/>
      <w:pPr>
        <w:tabs>
          <w:tab w:val="num" w:pos="1928"/>
        </w:tabs>
        <w:ind w:left="1928" w:hanging="1361"/>
      </w:pPr>
      <w:rPr>
        <w:rFonts w:hint="default"/>
      </w:rPr>
    </w:lvl>
    <w:lvl w:ilvl="3">
      <w:start w:val="1"/>
      <w:numFmt w:val="decimal"/>
      <w:lvlText w:val="%1.%2.%3.%4."/>
      <w:lvlJc w:val="left"/>
      <w:pPr>
        <w:tabs>
          <w:tab w:val="num" w:pos="2722"/>
        </w:tabs>
        <w:ind w:left="2722" w:hanging="1815"/>
      </w:pPr>
      <w:rPr>
        <w:rFonts w:hint="default"/>
      </w:rPr>
    </w:lvl>
    <w:lvl w:ilvl="4">
      <w:start w:val="1"/>
      <w:numFmt w:val="decimal"/>
      <w:lvlText w:val="%1.%2.%3.%4.%5."/>
      <w:lvlJc w:val="left"/>
      <w:pPr>
        <w:tabs>
          <w:tab w:val="num" w:pos="3402"/>
        </w:tabs>
        <w:ind w:left="3402" w:hanging="215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31265D"/>
    <w:multiLevelType w:val="hybridMultilevel"/>
    <w:tmpl w:val="C080A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11F33"/>
    <w:multiLevelType w:val="hybridMultilevel"/>
    <w:tmpl w:val="23ACFAE0"/>
    <w:lvl w:ilvl="0" w:tplc="B07C2852">
      <w:start w:val="59"/>
      <w:numFmt w:val="bullet"/>
      <w:lvlText w:val=""/>
      <w:lvlJc w:val="left"/>
      <w:pPr>
        <w:ind w:left="927" w:hanging="360"/>
      </w:pPr>
      <w:rPr>
        <w:rFonts w:ascii="Symbol" w:eastAsia="Times New Roman" w:hAnsi="Symbol"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FD23F4A"/>
    <w:multiLevelType w:val="multilevel"/>
    <w:tmpl w:val="2C5C2910"/>
    <w:numStyleLink w:val="GilatNumbering"/>
  </w:abstractNum>
  <w:abstractNum w:abstractNumId="32" w15:restartNumberingAfterBreak="0">
    <w:nsid w:val="637D0AFB"/>
    <w:multiLevelType w:val="hybridMultilevel"/>
    <w:tmpl w:val="B2B2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B53FD"/>
    <w:multiLevelType w:val="multilevel"/>
    <w:tmpl w:val="6FBA932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304"/>
        </w:tabs>
        <w:ind w:left="1304" w:hanging="944"/>
      </w:pPr>
      <w:rPr>
        <w:rFonts w:hint="default"/>
      </w:rPr>
    </w:lvl>
    <w:lvl w:ilvl="2">
      <w:start w:val="1"/>
      <w:numFmt w:val="decimal"/>
      <w:lvlText w:val="%1.%2.%3."/>
      <w:lvlJc w:val="left"/>
      <w:pPr>
        <w:tabs>
          <w:tab w:val="num" w:pos="1928"/>
        </w:tabs>
        <w:ind w:left="1928" w:hanging="1361"/>
      </w:pPr>
      <w:rPr>
        <w:rFonts w:hint="default"/>
      </w:rPr>
    </w:lvl>
    <w:lvl w:ilvl="3">
      <w:start w:val="1"/>
      <w:numFmt w:val="decimal"/>
      <w:lvlText w:val="%1.%2.%3.%4."/>
      <w:lvlJc w:val="left"/>
      <w:pPr>
        <w:tabs>
          <w:tab w:val="num" w:pos="2722"/>
        </w:tabs>
        <w:ind w:left="2722" w:hanging="1815"/>
      </w:pPr>
      <w:rPr>
        <w:rFonts w:hint="default"/>
      </w:rPr>
    </w:lvl>
    <w:lvl w:ilvl="4">
      <w:start w:val="1"/>
      <w:numFmt w:val="decimal"/>
      <w:lvlText w:val="%1.%2.%3.%4.%5."/>
      <w:lvlJc w:val="left"/>
      <w:pPr>
        <w:tabs>
          <w:tab w:val="num" w:pos="3402"/>
        </w:tabs>
        <w:ind w:left="3402" w:hanging="215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3C253A"/>
    <w:multiLevelType w:val="multilevel"/>
    <w:tmpl w:val="D8D28D76"/>
    <w:lvl w:ilvl="0">
      <w:start w:val="1"/>
      <w:numFmt w:val="hebrew1"/>
      <w:lvlText w:val="%1."/>
      <w:lvlJc w:val="center"/>
      <w:pPr>
        <w:ind w:left="502" w:hanging="360"/>
      </w:pPr>
    </w:lvl>
    <w:lvl w:ilvl="1">
      <w:start w:val="1"/>
      <w:numFmt w:val="decimal"/>
      <w:lvlText w:val="%1.%2."/>
      <w:lvlJc w:val="center"/>
      <w:pPr>
        <w:ind w:left="720" w:hanging="360"/>
      </w:pPr>
      <w:rPr>
        <w:b/>
        <w:bCs/>
        <w:lang w:val="en-US"/>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5" w15:restartNumberingAfterBreak="0">
    <w:nsid w:val="685137E4"/>
    <w:multiLevelType w:val="hybridMultilevel"/>
    <w:tmpl w:val="AB848688"/>
    <w:lvl w:ilvl="0" w:tplc="A38A84A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6B5D1C4A"/>
    <w:multiLevelType w:val="multilevel"/>
    <w:tmpl w:val="2C5C2910"/>
    <w:numStyleLink w:val="GilatNumbering"/>
  </w:abstractNum>
  <w:abstractNum w:abstractNumId="37" w15:restartNumberingAfterBreak="0">
    <w:nsid w:val="6C153C70"/>
    <w:multiLevelType w:val="multilevel"/>
    <w:tmpl w:val="2C5C2910"/>
    <w:numStyleLink w:val="GilatNumbering"/>
  </w:abstractNum>
  <w:abstractNum w:abstractNumId="38" w15:restartNumberingAfterBreak="0">
    <w:nsid w:val="6F3F0CEA"/>
    <w:multiLevelType w:val="hybridMultilevel"/>
    <w:tmpl w:val="5AC2283C"/>
    <w:lvl w:ilvl="0" w:tplc="3D44ECF0">
      <w:start w:val="1"/>
      <w:numFmt w:val="hebrew1"/>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777B6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0" w15:restartNumberingAfterBreak="0">
    <w:nsid w:val="728A669E"/>
    <w:multiLevelType w:val="multilevel"/>
    <w:tmpl w:val="28BACD1A"/>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rPr>
        <w:sz w:val="26"/>
        <w:szCs w:val="26"/>
      </w:r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41" w15:restartNumberingAfterBreak="0">
    <w:nsid w:val="732C348B"/>
    <w:multiLevelType w:val="multilevel"/>
    <w:tmpl w:val="2C5C2910"/>
    <w:numStyleLink w:val="GilatNumbering"/>
  </w:abstractNum>
  <w:abstractNum w:abstractNumId="42" w15:restartNumberingAfterBreak="0">
    <w:nsid w:val="73997A37"/>
    <w:multiLevelType w:val="multilevel"/>
    <w:tmpl w:val="2C5C2910"/>
    <w:styleLink w:val="GilatNumbering"/>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91"/>
        </w:tabs>
        <w:ind w:left="1191" w:hanging="907"/>
      </w:pPr>
      <w:rPr>
        <w:rFonts w:hint="default"/>
      </w:rPr>
    </w:lvl>
    <w:lvl w:ilvl="2">
      <w:start w:val="1"/>
      <w:numFmt w:val="decimal"/>
      <w:lvlText w:val="%1.%2.%3."/>
      <w:lvlJc w:val="left"/>
      <w:pPr>
        <w:tabs>
          <w:tab w:val="num" w:pos="1814"/>
        </w:tabs>
        <w:ind w:left="1814" w:hanging="1360"/>
      </w:pPr>
      <w:rPr>
        <w:rFonts w:hint="default"/>
      </w:rPr>
    </w:lvl>
    <w:lvl w:ilvl="3">
      <w:start w:val="1"/>
      <w:numFmt w:val="decimal"/>
      <w:lvlText w:val="%1.%2.%3.%4."/>
      <w:lvlJc w:val="left"/>
      <w:pPr>
        <w:tabs>
          <w:tab w:val="num" w:pos="2608"/>
        </w:tabs>
        <w:ind w:left="2608" w:hanging="1928"/>
      </w:pPr>
      <w:rPr>
        <w:rFonts w:hint="default"/>
      </w:rPr>
    </w:lvl>
    <w:lvl w:ilvl="4">
      <w:start w:val="1"/>
      <w:numFmt w:val="decimal"/>
      <w:lvlText w:val="%1.%2.%3.%4.%5."/>
      <w:lvlJc w:val="left"/>
      <w:pPr>
        <w:tabs>
          <w:tab w:val="num" w:pos="3402"/>
        </w:tabs>
        <w:ind w:left="3402" w:hanging="249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7A2601"/>
    <w:multiLevelType w:val="hybridMultilevel"/>
    <w:tmpl w:val="AB848688"/>
    <w:lvl w:ilvl="0" w:tplc="A38A84A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B566D51"/>
    <w:multiLevelType w:val="hybridMultilevel"/>
    <w:tmpl w:val="473C145C"/>
    <w:lvl w:ilvl="0" w:tplc="BE5AFCF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F0404C5"/>
    <w:multiLevelType w:val="multilevel"/>
    <w:tmpl w:val="2C5C2910"/>
    <w:numStyleLink w:val="GilatNumbering"/>
  </w:abstractNum>
  <w:num w:numId="1">
    <w:abstractNumId w:val="35"/>
  </w:num>
  <w:num w:numId="2">
    <w:abstractNumId w:val="19"/>
  </w:num>
  <w:num w:numId="3">
    <w:abstractNumId w:val="2"/>
  </w:num>
  <w:num w:numId="4">
    <w:abstractNumId w:val="43"/>
  </w:num>
  <w:num w:numId="5">
    <w:abstractNumId w:val="26"/>
  </w:num>
  <w:num w:numId="6">
    <w:abstractNumId w:val="7"/>
  </w:num>
  <w:num w:numId="7">
    <w:abstractNumId w:val="16"/>
  </w:num>
  <w:num w:numId="8">
    <w:abstractNumId w:val="39"/>
  </w:num>
  <w:num w:numId="9">
    <w:abstractNumId w:val="10"/>
  </w:num>
  <w:num w:numId="10">
    <w:abstractNumId w:val="1"/>
  </w:num>
  <w:num w:numId="11">
    <w:abstractNumId w:val="11"/>
  </w:num>
  <w:num w:numId="12">
    <w:abstractNumId w:val="33"/>
  </w:num>
  <w:num w:numId="13">
    <w:abstractNumId w:val="28"/>
  </w:num>
  <w:num w:numId="14">
    <w:abstractNumId w:val="42"/>
  </w:num>
  <w:num w:numId="15">
    <w:abstractNumId w:val="0"/>
  </w:num>
  <w:num w:numId="16">
    <w:abstractNumId w:val="9"/>
  </w:num>
  <w:num w:numId="17">
    <w:abstractNumId w:val="31"/>
  </w:num>
  <w:num w:numId="18">
    <w:abstractNumId w:val="37"/>
  </w:num>
  <w:num w:numId="19">
    <w:abstractNumId w:val="12"/>
  </w:num>
  <w:num w:numId="20">
    <w:abstractNumId w:val="41"/>
    <w:lvlOverride w:ilvl="0">
      <w:lvl w:ilvl="0">
        <w:start w:val="1"/>
        <w:numFmt w:val="decimal"/>
        <w:lvlText w:val="%1."/>
        <w:lvlJc w:val="left"/>
        <w:pPr>
          <w:tabs>
            <w:tab w:val="num" w:pos="567"/>
          </w:tabs>
          <w:ind w:left="567" w:hanging="567"/>
        </w:pPr>
        <w:rPr>
          <w:rFonts w:cs="David" w:hint="default"/>
          <w:b w:val="0"/>
          <w:bCs w:val="0"/>
          <w:lang w:val="en-US"/>
        </w:rPr>
      </w:lvl>
    </w:lvlOverride>
    <w:lvlOverride w:ilvl="1">
      <w:lvl w:ilvl="1">
        <w:start w:val="1"/>
        <w:numFmt w:val="decimal"/>
        <w:lvlText w:val="%1.%2."/>
        <w:lvlJc w:val="left"/>
        <w:pPr>
          <w:tabs>
            <w:tab w:val="num" w:pos="907"/>
          </w:tabs>
          <w:ind w:left="907" w:hanging="907"/>
        </w:pPr>
        <w:rPr>
          <w:rFonts w:hint="default"/>
          <w:b w:val="0"/>
          <w:bCs w:val="0"/>
        </w:rPr>
      </w:lvl>
    </w:lvlOverride>
    <w:lvlOverride w:ilvl="2">
      <w:lvl w:ilvl="2">
        <w:start w:val="1"/>
        <w:numFmt w:val="decimal"/>
        <w:lvlText w:val="%1.%2.%3."/>
        <w:lvlJc w:val="left"/>
        <w:pPr>
          <w:tabs>
            <w:tab w:val="num" w:pos="1530"/>
          </w:tabs>
          <w:ind w:left="1530" w:hanging="1360"/>
        </w:pPr>
        <w:rPr>
          <w:rFonts w:hint="default"/>
        </w:rPr>
      </w:lvl>
    </w:lvlOverride>
    <w:lvlOverride w:ilvl="3">
      <w:lvl w:ilvl="3">
        <w:start w:val="1"/>
        <w:numFmt w:val="decimal"/>
        <w:lvlText w:val="%1.%2.%3.%4."/>
        <w:lvlJc w:val="left"/>
        <w:pPr>
          <w:tabs>
            <w:tab w:val="num" w:pos="2324"/>
          </w:tabs>
          <w:ind w:left="2324" w:hanging="1928"/>
        </w:pPr>
        <w:rPr>
          <w:rFonts w:hint="default"/>
        </w:rPr>
      </w:lvl>
    </w:lvlOverride>
    <w:lvlOverride w:ilvl="4">
      <w:lvl w:ilvl="4">
        <w:start w:val="1"/>
        <w:numFmt w:val="decimal"/>
        <w:lvlText w:val="%1.%2.%3.%4.%5."/>
        <w:lvlJc w:val="left"/>
        <w:pPr>
          <w:tabs>
            <w:tab w:val="num" w:pos="4054"/>
          </w:tabs>
          <w:ind w:left="4054" w:hanging="2495"/>
        </w:pPr>
        <w:rPr>
          <w:rFonts w:hint="default"/>
        </w:rPr>
      </w:lvl>
    </w:lvlOverride>
    <w:lvlOverride w:ilvl="5">
      <w:lvl w:ilvl="5">
        <w:start w:val="1"/>
        <w:numFmt w:val="decimal"/>
        <w:lvlText w:val="%1.%2.%3.%4.%5.%6."/>
        <w:lvlJc w:val="left"/>
        <w:pPr>
          <w:ind w:left="2452" w:hanging="936"/>
        </w:pPr>
        <w:rPr>
          <w:rFonts w:hint="default"/>
        </w:rPr>
      </w:lvl>
    </w:lvlOverride>
    <w:lvlOverride w:ilvl="6">
      <w:lvl w:ilvl="6">
        <w:start w:val="1"/>
        <w:numFmt w:val="decimal"/>
        <w:lvlText w:val="%1.%2.%3.%4.%5.%6.%7."/>
        <w:lvlJc w:val="left"/>
        <w:pPr>
          <w:ind w:left="2956" w:hanging="1080"/>
        </w:pPr>
        <w:rPr>
          <w:rFonts w:hint="default"/>
        </w:rPr>
      </w:lvl>
    </w:lvlOverride>
    <w:lvlOverride w:ilvl="7">
      <w:lvl w:ilvl="7">
        <w:start w:val="1"/>
        <w:numFmt w:val="decimal"/>
        <w:lvlText w:val="%1.%2.%3.%4.%5.%6.%7.%8."/>
        <w:lvlJc w:val="left"/>
        <w:pPr>
          <w:ind w:left="3460" w:hanging="1224"/>
        </w:pPr>
        <w:rPr>
          <w:rFonts w:hint="default"/>
        </w:rPr>
      </w:lvl>
    </w:lvlOverride>
    <w:lvlOverride w:ilvl="8">
      <w:lvl w:ilvl="8">
        <w:start w:val="1"/>
        <w:numFmt w:val="decimal"/>
        <w:lvlText w:val="%1.%2.%3.%4.%5.%6.%7.%8.%9."/>
        <w:lvlJc w:val="left"/>
        <w:pPr>
          <w:ind w:left="4036" w:hanging="1440"/>
        </w:pPr>
        <w:rPr>
          <w:rFonts w:hint="default"/>
        </w:rPr>
      </w:lvl>
    </w:lvlOverride>
  </w:num>
  <w:num w:numId="21">
    <w:abstractNumId w:val="6"/>
    <w:lvlOverride w:ilvl="0">
      <w:lvl w:ilvl="0">
        <w:start w:val="1"/>
        <w:numFmt w:val="decimal"/>
        <w:lvlText w:val="%1."/>
        <w:lvlJc w:val="left"/>
        <w:pPr>
          <w:tabs>
            <w:tab w:val="num" w:pos="567"/>
          </w:tabs>
          <w:ind w:left="567" w:hanging="567"/>
        </w:pPr>
        <w:rPr>
          <w:rFonts w:hint="default"/>
          <w:i w:val="0"/>
          <w:iCs w:val="0"/>
        </w:rPr>
      </w:lvl>
    </w:lvlOverride>
    <w:lvlOverride w:ilvl="1">
      <w:lvl w:ilvl="1">
        <w:start w:val="1"/>
        <w:numFmt w:val="decimal"/>
        <w:lvlText w:val="%1.%2."/>
        <w:lvlJc w:val="left"/>
        <w:pPr>
          <w:tabs>
            <w:tab w:val="num" w:pos="1332"/>
          </w:tabs>
          <w:ind w:left="1332" w:hanging="907"/>
        </w:pPr>
        <w:rPr>
          <w:rFonts w:hint="default"/>
        </w:rPr>
      </w:lvl>
    </w:lvlOverride>
    <w:lvlOverride w:ilvl="2">
      <w:lvl w:ilvl="2">
        <w:start w:val="1"/>
        <w:numFmt w:val="decimal"/>
        <w:lvlText w:val="%1.%2.%3."/>
        <w:lvlJc w:val="left"/>
        <w:pPr>
          <w:tabs>
            <w:tab w:val="num" w:pos="1814"/>
          </w:tabs>
          <w:ind w:left="1814" w:hanging="1360"/>
        </w:pPr>
        <w:rPr>
          <w:rFonts w:hint="default"/>
        </w:rPr>
      </w:lvl>
    </w:lvlOverride>
    <w:lvlOverride w:ilvl="3">
      <w:lvl w:ilvl="3">
        <w:start w:val="1"/>
        <w:numFmt w:val="decimal"/>
        <w:lvlText w:val="%1.%2.%3.%4."/>
        <w:lvlJc w:val="left"/>
        <w:pPr>
          <w:tabs>
            <w:tab w:val="num" w:pos="2608"/>
          </w:tabs>
          <w:ind w:left="2608" w:hanging="1928"/>
        </w:pPr>
        <w:rPr>
          <w:rFonts w:hint="default"/>
        </w:rPr>
      </w:lvl>
    </w:lvlOverride>
    <w:lvlOverride w:ilvl="4">
      <w:lvl w:ilvl="4">
        <w:start w:val="1"/>
        <w:numFmt w:val="decimal"/>
        <w:lvlText w:val="%1.%2.%3.%4.%5."/>
        <w:lvlJc w:val="left"/>
        <w:pPr>
          <w:tabs>
            <w:tab w:val="num" w:pos="3402"/>
          </w:tabs>
          <w:ind w:left="3402" w:hanging="2495"/>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7"/>
  </w:num>
  <w:num w:numId="23">
    <w:abstractNumId w:val="24"/>
  </w:num>
  <w:num w:numId="24">
    <w:abstractNumId w:val="34"/>
  </w:num>
  <w:num w:numId="25">
    <w:abstractNumId w:val="4"/>
  </w:num>
  <w:num w:numId="26">
    <w:abstractNumId w:val="20"/>
  </w:num>
  <w:num w:numId="27">
    <w:abstractNumId w:val="13"/>
  </w:num>
  <w:num w:numId="28">
    <w:abstractNumId w:val="5"/>
  </w:num>
  <w:num w:numId="29">
    <w:abstractNumId w:val="18"/>
  </w:num>
  <w:num w:numId="30">
    <w:abstractNumId w:val="38"/>
  </w:num>
  <w:num w:numId="31">
    <w:abstractNumId w:val="15"/>
  </w:num>
  <w:num w:numId="32">
    <w:abstractNumId w:val="21"/>
  </w:num>
  <w:num w:numId="33">
    <w:abstractNumId w:val="6"/>
    <w:lvlOverride w:ilvl="0">
      <w:lvl w:ilvl="0">
        <w:start w:val="1"/>
        <w:numFmt w:val="decimal"/>
        <w:lvlText w:val="%1."/>
        <w:lvlJc w:val="left"/>
        <w:pPr>
          <w:tabs>
            <w:tab w:val="num" w:pos="567"/>
          </w:tabs>
          <w:ind w:left="567" w:hanging="567"/>
        </w:pPr>
        <w:rPr>
          <w:rFonts w:cs="David" w:hint="default"/>
          <w:b w:val="0"/>
          <w:bCs w:val="0"/>
          <w:i w:val="0"/>
          <w:iCs w:val="0"/>
          <w:sz w:val="24"/>
          <w:szCs w:val="24"/>
          <w:lang w:bidi="he-IL"/>
        </w:rPr>
      </w:lvl>
    </w:lvlOverride>
    <w:lvlOverride w:ilvl="1">
      <w:lvl w:ilvl="1">
        <w:start w:val="1"/>
        <w:numFmt w:val="decimal"/>
        <w:lvlText w:val="%1.%2."/>
        <w:lvlJc w:val="left"/>
        <w:pPr>
          <w:tabs>
            <w:tab w:val="num" w:pos="1191"/>
          </w:tabs>
          <w:ind w:left="1191" w:hanging="907"/>
        </w:pPr>
        <w:rPr>
          <w:rFonts w:hint="default"/>
          <w:b w:val="0"/>
          <w:bCs w:val="0"/>
        </w:rPr>
      </w:lvl>
    </w:lvlOverride>
  </w:num>
  <w:num w:numId="34">
    <w:abstractNumId w:val="23"/>
  </w:num>
  <w:num w:numId="35">
    <w:abstractNumId w:val="40"/>
  </w:num>
  <w:num w:numId="36">
    <w:abstractNumId w:val="27"/>
  </w:num>
  <w:num w:numId="37">
    <w:abstractNumId w:val="29"/>
  </w:num>
  <w:num w:numId="38">
    <w:abstractNumId w:val="25"/>
  </w:num>
  <w:num w:numId="39">
    <w:abstractNumId w:val="32"/>
  </w:num>
  <w:num w:numId="40">
    <w:abstractNumId w:val="14"/>
  </w:num>
  <w:num w:numId="41">
    <w:abstractNumId w:val="22"/>
  </w:num>
  <w:num w:numId="42">
    <w:abstractNumId w:val="8"/>
  </w:num>
  <w:num w:numId="43">
    <w:abstractNumId w:val="6"/>
    <w:lvlOverride w:ilvl="0">
      <w:lvl w:ilvl="0">
        <w:start w:val="1"/>
        <w:numFmt w:val="decimal"/>
        <w:lvlText w:val="%1."/>
        <w:lvlJc w:val="left"/>
        <w:pPr>
          <w:tabs>
            <w:tab w:val="num" w:pos="709"/>
          </w:tabs>
          <w:ind w:left="709" w:hanging="567"/>
        </w:pPr>
        <w:rPr>
          <w:rFonts w:hint="default"/>
          <w:b w:val="0"/>
          <w:bCs w:val="0"/>
          <w:i w:val="0"/>
          <w:iCs w:val="0"/>
          <w:lang w:bidi="he-IL"/>
        </w:rPr>
      </w:lvl>
    </w:lvlOverride>
    <w:lvlOverride w:ilvl="1">
      <w:lvl w:ilvl="1">
        <w:start w:val="1"/>
        <w:numFmt w:val="decimal"/>
        <w:lvlText w:val="%1.%2."/>
        <w:lvlJc w:val="left"/>
        <w:pPr>
          <w:tabs>
            <w:tab w:val="num" w:pos="1191"/>
          </w:tabs>
          <w:ind w:left="1191" w:hanging="907"/>
        </w:pPr>
        <w:rPr>
          <w:rFonts w:hint="default"/>
          <w:b w:val="0"/>
          <w:bCs w:val="0"/>
        </w:rPr>
      </w:lvl>
    </w:lvlOverride>
    <w:lvlOverride w:ilvl="2">
      <w:lvl w:ilvl="2">
        <w:start w:val="1"/>
        <w:numFmt w:val="decimal"/>
        <w:lvlText w:val="%1.%2.%3."/>
        <w:lvlJc w:val="left"/>
        <w:pPr>
          <w:tabs>
            <w:tab w:val="num" w:pos="1814"/>
          </w:tabs>
          <w:ind w:left="1814" w:hanging="1360"/>
        </w:pPr>
        <w:rPr>
          <w:rFonts w:hint="default"/>
        </w:rPr>
      </w:lvl>
    </w:lvlOverride>
    <w:lvlOverride w:ilvl="3">
      <w:lvl w:ilvl="3">
        <w:start w:val="1"/>
        <w:numFmt w:val="decimal"/>
        <w:lvlText w:val="%1.%2.%3.%4."/>
        <w:lvlJc w:val="left"/>
        <w:pPr>
          <w:tabs>
            <w:tab w:val="num" w:pos="2608"/>
          </w:tabs>
          <w:ind w:left="2608" w:hanging="1928"/>
        </w:pPr>
        <w:rPr>
          <w:rFonts w:hint="default"/>
        </w:rPr>
      </w:lvl>
    </w:lvlOverride>
    <w:lvlOverride w:ilvl="4">
      <w:lvl w:ilvl="4">
        <w:start w:val="1"/>
        <w:numFmt w:val="decimal"/>
        <w:lvlText w:val="%1.%2.%3.%4.%5."/>
        <w:lvlJc w:val="left"/>
        <w:pPr>
          <w:tabs>
            <w:tab w:val="num" w:pos="3402"/>
          </w:tabs>
          <w:ind w:left="3402" w:hanging="2495"/>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6"/>
    <w:lvlOverride w:ilvl="0">
      <w:lvl w:ilvl="0">
        <w:start w:val="1"/>
        <w:numFmt w:val="decimal"/>
        <w:lvlText w:val="%1."/>
        <w:lvlJc w:val="left"/>
        <w:pPr>
          <w:tabs>
            <w:tab w:val="num" w:pos="567"/>
          </w:tabs>
          <w:ind w:left="567" w:hanging="567"/>
        </w:pPr>
        <w:rPr>
          <w:rFonts w:hint="default"/>
          <w:i w:val="0"/>
          <w:iCs w:val="0"/>
        </w:rPr>
      </w:lvl>
    </w:lvlOverride>
    <w:lvlOverride w:ilvl="1">
      <w:lvl w:ilvl="1">
        <w:start w:val="1"/>
        <w:numFmt w:val="decimal"/>
        <w:lvlText w:val="%1.%2."/>
        <w:lvlJc w:val="left"/>
        <w:pPr>
          <w:tabs>
            <w:tab w:val="num" w:pos="1191"/>
          </w:tabs>
          <w:ind w:left="1191" w:hanging="907"/>
        </w:pPr>
        <w:rPr>
          <w:rFonts w:hint="default"/>
        </w:rPr>
      </w:lvl>
    </w:lvlOverride>
    <w:lvlOverride w:ilvl="2">
      <w:lvl w:ilvl="2">
        <w:start w:val="1"/>
        <w:numFmt w:val="decimal"/>
        <w:lvlText w:val="%1.%2.%3."/>
        <w:lvlJc w:val="left"/>
        <w:pPr>
          <w:tabs>
            <w:tab w:val="num" w:pos="1814"/>
          </w:tabs>
          <w:ind w:left="1814" w:hanging="1360"/>
        </w:pPr>
        <w:rPr>
          <w:rFonts w:hint="default"/>
        </w:rPr>
      </w:lvl>
    </w:lvlOverride>
    <w:lvlOverride w:ilvl="3">
      <w:lvl w:ilvl="3">
        <w:start w:val="1"/>
        <w:numFmt w:val="decimal"/>
        <w:lvlText w:val="%1.%2.%3.%4."/>
        <w:lvlJc w:val="left"/>
        <w:pPr>
          <w:tabs>
            <w:tab w:val="num" w:pos="2608"/>
          </w:tabs>
          <w:ind w:left="2608" w:hanging="1928"/>
        </w:pPr>
        <w:rPr>
          <w:rFonts w:hint="default"/>
        </w:rPr>
      </w:lvl>
    </w:lvlOverride>
    <w:lvlOverride w:ilvl="4">
      <w:lvl w:ilvl="4">
        <w:start w:val="1"/>
        <w:numFmt w:val="decimal"/>
        <w:lvlText w:val="%1.%2.%3.%4.%5."/>
        <w:lvlJc w:val="left"/>
        <w:pPr>
          <w:tabs>
            <w:tab w:val="num" w:pos="3402"/>
          </w:tabs>
          <w:ind w:left="3402" w:hanging="2495"/>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30"/>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6"/>
    <w:lvlOverride w:ilvl="0">
      <w:lvl w:ilvl="0">
        <w:start w:val="1"/>
        <w:numFmt w:val="decimal"/>
        <w:lvlText w:val="%1."/>
        <w:lvlJc w:val="left"/>
        <w:pPr>
          <w:tabs>
            <w:tab w:val="num" w:pos="567"/>
          </w:tabs>
          <w:ind w:left="567" w:hanging="567"/>
        </w:pPr>
        <w:rPr>
          <w:rFonts w:hint="default"/>
          <w:b w:val="0"/>
          <w:bCs w:val="0"/>
          <w:i w:val="0"/>
          <w:iCs w:val="0"/>
          <w:lang w:bidi="he-IL"/>
        </w:rPr>
      </w:lvl>
    </w:lvlOverride>
    <w:lvlOverride w:ilvl="1">
      <w:lvl w:ilvl="1">
        <w:start w:val="1"/>
        <w:numFmt w:val="decimal"/>
        <w:lvlText w:val="%1.%2."/>
        <w:lvlJc w:val="left"/>
        <w:pPr>
          <w:tabs>
            <w:tab w:val="num" w:pos="1191"/>
          </w:tabs>
          <w:ind w:left="1191" w:hanging="907"/>
        </w:pPr>
        <w:rPr>
          <w:rFonts w:hint="default"/>
        </w:rPr>
      </w:lvl>
    </w:lvlOverride>
    <w:lvlOverride w:ilvl="2">
      <w:lvl w:ilvl="2">
        <w:start w:val="1"/>
        <w:numFmt w:val="decimal"/>
        <w:lvlText w:val="%1.%2.%3."/>
        <w:lvlJc w:val="left"/>
        <w:pPr>
          <w:tabs>
            <w:tab w:val="num" w:pos="1814"/>
          </w:tabs>
          <w:ind w:left="1814" w:hanging="1360"/>
        </w:pPr>
        <w:rPr>
          <w:rFonts w:hint="default"/>
        </w:rPr>
      </w:lvl>
    </w:lvlOverride>
    <w:lvlOverride w:ilvl="3">
      <w:lvl w:ilvl="3">
        <w:start w:val="1"/>
        <w:numFmt w:val="decimal"/>
        <w:lvlText w:val="%1.%2.%3.%4."/>
        <w:lvlJc w:val="left"/>
        <w:pPr>
          <w:tabs>
            <w:tab w:val="num" w:pos="2608"/>
          </w:tabs>
          <w:ind w:left="2608" w:hanging="1928"/>
        </w:pPr>
        <w:rPr>
          <w:rFonts w:hint="default"/>
        </w:rPr>
      </w:lvl>
    </w:lvlOverride>
    <w:lvlOverride w:ilvl="4">
      <w:lvl w:ilvl="4">
        <w:start w:val="1"/>
        <w:numFmt w:val="decimal"/>
        <w:lvlText w:val="%1.%2.%3.%4.%5."/>
        <w:lvlJc w:val="left"/>
        <w:pPr>
          <w:tabs>
            <w:tab w:val="num" w:pos="3402"/>
          </w:tabs>
          <w:ind w:left="3402" w:hanging="2495"/>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
    <w15:presenceInfo w15:providerId="None" w15:userId="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FirstPageFooterField" w:val="A\226\1    1346972v1"/>
    <w:docVar w:name="dmsPrimaryFooterField" w:val="A\226\1    1346972v1"/>
  </w:docVars>
  <w:rsids>
    <w:rsidRoot w:val="000D0976"/>
    <w:rsid w:val="00000211"/>
    <w:rsid w:val="00000415"/>
    <w:rsid w:val="00001217"/>
    <w:rsid w:val="00001FC8"/>
    <w:rsid w:val="0000426B"/>
    <w:rsid w:val="00005214"/>
    <w:rsid w:val="00006925"/>
    <w:rsid w:val="00011378"/>
    <w:rsid w:val="00011D6B"/>
    <w:rsid w:val="00013303"/>
    <w:rsid w:val="0001474A"/>
    <w:rsid w:val="00017382"/>
    <w:rsid w:val="00017D12"/>
    <w:rsid w:val="0002192B"/>
    <w:rsid w:val="00022D7C"/>
    <w:rsid w:val="00022F89"/>
    <w:rsid w:val="00026351"/>
    <w:rsid w:val="000309A2"/>
    <w:rsid w:val="00030E2B"/>
    <w:rsid w:val="0003103D"/>
    <w:rsid w:val="0003235C"/>
    <w:rsid w:val="00034306"/>
    <w:rsid w:val="00034447"/>
    <w:rsid w:val="00035D4D"/>
    <w:rsid w:val="00040AD0"/>
    <w:rsid w:val="00042273"/>
    <w:rsid w:val="00052DF3"/>
    <w:rsid w:val="00053671"/>
    <w:rsid w:val="000536EF"/>
    <w:rsid w:val="0005484E"/>
    <w:rsid w:val="0006687F"/>
    <w:rsid w:val="0006763A"/>
    <w:rsid w:val="00067F25"/>
    <w:rsid w:val="00071AB5"/>
    <w:rsid w:val="00071DAB"/>
    <w:rsid w:val="000730ED"/>
    <w:rsid w:val="00073AFC"/>
    <w:rsid w:val="000756EE"/>
    <w:rsid w:val="00082D3F"/>
    <w:rsid w:val="00092FC8"/>
    <w:rsid w:val="00093A90"/>
    <w:rsid w:val="00094327"/>
    <w:rsid w:val="00095F4A"/>
    <w:rsid w:val="00097D03"/>
    <w:rsid w:val="00097DEC"/>
    <w:rsid w:val="000A43B6"/>
    <w:rsid w:val="000A6403"/>
    <w:rsid w:val="000A6EAE"/>
    <w:rsid w:val="000A75BF"/>
    <w:rsid w:val="000B11E4"/>
    <w:rsid w:val="000B3689"/>
    <w:rsid w:val="000B3E08"/>
    <w:rsid w:val="000B4954"/>
    <w:rsid w:val="000C0DD1"/>
    <w:rsid w:val="000C37C8"/>
    <w:rsid w:val="000C7507"/>
    <w:rsid w:val="000D0976"/>
    <w:rsid w:val="000D10DB"/>
    <w:rsid w:val="000D1C29"/>
    <w:rsid w:val="000D2788"/>
    <w:rsid w:val="000D4867"/>
    <w:rsid w:val="000E15F7"/>
    <w:rsid w:val="000E1705"/>
    <w:rsid w:val="000E3B00"/>
    <w:rsid w:val="000E4CD8"/>
    <w:rsid w:val="000E7292"/>
    <w:rsid w:val="000F1895"/>
    <w:rsid w:val="000F31A3"/>
    <w:rsid w:val="000F3BA2"/>
    <w:rsid w:val="000F489D"/>
    <w:rsid w:val="000F4A35"/>
    <w:rsid w:val="000F7488"/>
    <w:rsid w:val="00100F28"/>
    <w:rsid w:val="001026A7"/>
    <w:rsid w:val="00110F7B"/>
    <w:rsid w:val="0011485A"/>
    <w:rsid w:val="0011745B"/>
    <w:rsid w:val="00117978"/>
    <w:rsid w:val="001204BF"/>
    <w:rsid w:val="0012563E"/>
    <w:rsid w:val="00125647"/>
    <w:rsid w:val="00127073"/>
    <w:rsid w:val="00127586"/>
    <w:rsid w:val="001304C7"/>
    <w:rsid w:val="00132F44"/>
    <w:rsid w:val="00140D17"/>
    <w:rsid w:val="00141207"/>
    <w:rsid w:val="00141697"/>
    <w:rsid w:val="0014237E"/>
    <w:rsid w:val="00142F91"/>
    <w:rsid w:val="00146851"/>
    <w:rsid w:val="00154FF6"/>
    <w:rsid w:val="00155BC7"/>
    <w:rsid w:val="001574BC"/>
    <w:rsid w:val="001628CD"/>
    <w:rsid w:val="001649C4"/>
    <w:rsid w:val="001664F7"/>
    <w:rsid w:val="0016670B"/>
    <w:rsid w:val="0017114A"/>
    <w:rsid w:val="00171734"/>
    <w:rsid w:val="00172B86"/>
    <w:rsid w:val="001733B2"/>
    <w:rsid w:val="00174FD3"/>
    <w:rsid w:val="001772AC"/>
    <w:rsid w:val="00177808"/>
    <w:rsid w:val="00177F63"/>
    <w:rsid w:val="0018012E"/>
    <w:rsid w:val="00180FDB"/>
    <w:rsid w:val="0018275B"/>
    <w:rsid w:val="00182F96"/>
    <w:rsid w:val="001835B9"/>
    <w:rsid w:val="00183BB6"/>
    <w:rsid w:val="00183C3A"/>
    <w:rsid w:val="00185811"/>
    <w:rsid w:val="00185E74"/>
    <w:rsid w:val="0018760B"/>
    <w:rsid w:val="00190C2A"/>
    <w:rsid w:val="00191046"/>
    <w:rsid w:val="001925C8"/>
    <w:rsid w:val="00193EA1"/>
    <w:rsid w:val="00193F9C"/>
    <w:rsid w:val="001948F5"/>
    <w:rsid w:val="0019703B"/>
    <w:rsid w:val="0019763D"/>
    <w:rsid w:val="001A1555"/>
    <w:rsid w:val="001A20CC"/>
    <w:rsid w:val="001A69ED"/>
    <w:rsid w:val="001A7BB3"/>
    <w:rsid w:val="001B17DB"/>
    <w:rsid w:val="001B6810"/>
    <w:rsid w:val="001C0DB4"/>
    <w:rsid w:val="001C2717"/>
    <w:rsid w:val="001C418E"/>
    <w:rsid w:val="001C655F"/>
    <w:rsid w:val="001D0217"/>
    <w:rsid w:val="001D444A"/>
    <w:rsid w:val="001D4A7D"/>
    <w:rsid w:val="001D7EB0"/>
    <w:rsid w:val="001E225C"/>
    <w:rsid w:val="001E23B5"/>
    <w:rsid w:val="001E323B"/>
    <w:rsid w:val="001E54C9"/>
    <w:rsid w:val="001E579A"/>
    <w:rsid w:val="001E5A76"/>
    <w:rsid w:val="001E5E16"/>
    <w:rsid w:val="001E703C"/>
    <w:rsid w:val="001E7BF3"/>
    <w:rsid w:val="001F2BCC"/>
    <w:rsid w:val="001F32F5"/>
    <w:rsid w:val="001F4969"/>
    <w:rsid w:val="001F54AF"/>
    <w:rsid w:val="001F54C7"/>
    <w:rsid w:val="001F562C"/>
    <w:rsid w:val="001F6058"/>
    <w:rsid w:val="0020165A"/>
    <w:rsid w:val="00201E15"/>
    <w:rsid w:val="00202A00"/>
    <w:rsid w:val="00203029"/>
    <w:rsid w:val="002079E5"/>
    <w:rsid w:val="002115E9"/>
    <w:rsid w:val="00212596"/>
    <w:rsid w:val="00212C52"/>
    <w:rsid w:val="002145AE"/>
    <w:rsid w:val="00215256"/>
    <w:rsid w:val="002163AF"/>
    <w:rsid w:val="00216C1F"/>
    <w:rsid w:val="00220E18"/>
    <w:rsid w:val="00224960"/>
    <w:rsid w:val="002270AA"/>
    <w:rsid w:val="00233822"/>
    <w:rsid w:val="002342C5"/>
    <w:rsid w:val="002349DF"/>
    <w:rsid w:val="002350E2"/>
    <w:rsid w:val="00235646"/>
    <w:rsid w:val="00236D72"/>
    <w:rsid w:val="00237486"/>
    <w:rsid w:val="00237CE6"/>
    <w:rsid w:val="0024148D"/>
    <w:rsid w:val="002437C2"/>
    <w:rsid w:val="00244E74"/>
    <w:rsid w:val="0024767D"/>
    <w:rsid w:val="00247DEC"/>
    <w:rsid w:val="00247E41"/>
    <w:rsid w:val="00253F9B"/>
    <w:rsid w:val="0025685E"/>
    <w:rsid w:val="00262383"/>
    <w:rsid w:val="002631BC"/>
    <w:rsid w:val="00263F8A"/>
    <w:rsid w:val="002654D6"/>
    <w:rsid w:val="00266233"/>
    <w:rsid w:val="00270CB8"/>
    <w:rsid w:val="002736B6"/>
    <w:rsid w:val="00275EA3"/>
    <w:rsid w:val="0028376E"/>
    <w:rsid w:val="00284279"/>
    <w:rsid w:val="00287131"/>
    <w:rsid w:val="00290626"/>
    <w:rsid w:val="0029534D"/>
    <w:rsid w:val="00297CCD"/>
    <w:rsid w:val="002A0DFB"/>
    <w:rsid w:val="002A374A"/>
    <w:rsid w:val="002A6084"/>
    <w:rsid w:val="002A6C74"/>
    <w:rsid w:val="002A6EDA"/>
    <w:rsid w:val="002B0D4D"/>
    <w:rsid w:val="002B0F81"/>
    <w:rsid w:val="002B199D"/>
    <w:rsid w:val="002B7586"/>
    <w:rsid w:val="002B77A3"/>
    <w:rsid w:val="002D091B"/>
    <w:rsid w:val="002D0A45"/>
    <w:rsid w:val="002D46AE"/>
    <w:rsid w:val="002D4C5B"/>
    <w:rsid w:val="002E2809"/>
    <w:rsid w:val="002E3ABD"/>
    <w:rsid w:val="002E4621"/>
    <w:rsid w:val="002E4F36"/>
    <w:rsid w:val="002E6D63"/>
    <w:rsid w:val="002F0EE5"/>
    <w:rsid w:val="002F344A"/>
    <w:rsid w:val="002F4299"/>
    <w:rsid w:val="002F52B2"/>
    <w:rsid w:val="002F559B"/>
    <w:rsid w:val="00303A33"/>
    <w:rsid w:val="00303B56"/>
    <w:rsid w:val="00305CED"/>
    <w:rsid w:val="00306D36"/>
    <w:rsid w:val="00307C67"/>
    <w:rsid w:val="003100D1"/>
    <w:rsid w:val="00310EC2"/>
    <w:rsid w:val="00311605"/>
    <w:rsid w:val="003136BB"/>
    <w:rsid w:val="00314D6E"/>
    <w:rsid w:val="00314DB3"/>
    <w:rsid w:val="0031622E"/>
    <w:rsid w:val="00321799"/>
    <w:rsid w:val="0032348F"/>
    <w:rsid w:val="0032400F"/>
    <w:rsid w:val="00324E47"/>
    <w:rsid w:val="00326A4A"/>
    <w:rsid w:val="00327811"/>
    <w:rsid w:val="00327A31"/>
    <w:rsid w:val="003301DE"/>
    <w:rsid w:val="0033193C"/>
    <w:rsid w:val="00333236"/>
    <w:rsid w:val="00337CC7"/>
    <w:rsid w:val="00340783"/>
    <w:rsid w:val="00342BB0"/>
    <w:rsid w:val="00342BDD"/>
    <w:rsid w:val="00344304"/>
    <w:rsid w:val="00344333"/>
    <w:rsid w:val="00344C5A"/>
    <w:rsid w:val="003456F0"/>
    <w:rsid w:val="00346711"/>
    <w:rsid w:val="0035568A"/>
    <w:rsid w:val="00356021"/>
    <w:rsid w:val="00357EF8"/>
    <w:rsid w:val="00360610"/>
    <w:rsid w:val="00362F66"/>
    <w:rsid w:val="0036551C"/>
    <w:rsid w:val="0036630F"/>
    <w:rsid w:val="00366872"/>
    <w:rsid w:val="003718B9"/>
    <w:rsid w:val="0037320D"/>
    <w:rsid w:val="003747DE"/>
    <w:rsid w:val="003753AE"/>
    <w:rsid w:val="00376A6A"/>
    <w:rsid w:val="00376C58"/>
    <w:rsid w:val="00385F40"/>
    <w:rsid w:val="0038648E"/>
    <w:rsid w:val="00386A9C"/>
    <w:rsid w:val="00391D53"/>
    <w:rsid w:val="00392B0A"/>
    <w:rsid w:val="00394E19"/>
    <w:rsid w:val="0039600A"/>
    <w:rsid w:val="003A37DD"/>
    <w:rsid w:val="003A4653"/>
    <w:rsid w:val="003A55C0"/>
    <w:rsid w:val="003A6FFF"/>
    <w:rsid w:val="003B2334"/>
    <w:rsid w:val="003B2A0B"/>
    <w:rsid w:val="003B484B"/>
    <w:rsid w:val="003B59F0"/>
    <w:rsid w:val="003C586B"/>
    <w:rsid w:val="003C5AA9"/>
    <w:rsid w:val="003C7C8E"/>
    <w:rsid w:val="003D1BBC"/>
    <w:rsid w:val="003D68C4"/>
    <w:rsid w:val="003D7975"/>
    <w:rsid w:val="003D7B22"/>
    <w:rsid w:val="003E12E4"/>
    <w:rsid w:val="003E1727"/>
    <w:rsid w:val="003E29E1"/>
    <w:rsid w:val="003E79DF"/>
    <w:rsid w:val="003E7C8B"/>
    <w:rsid w:val="003F3561"/>
    <w:rsid w:val="003F3C01"/>
    <w:rsid w:val="003F3C88"/>
    <w:rsid w:val="003F51EF"/>
    <w:rsid w:val="003F6713"/>
    <w:rsid w:val="003F6F11"/>
    <w:rsid w:val="003F73D2"/>
    <w:rsid w:val="0040278A"/>
    <w:rsid w:val="004036DD"/>
    <w:rsid w:val="004036E6"/>
    <w:rsid w:val="00403EAF"/>
    <w:rsid w:val="0041021A"/>
    <w:rsid w:val="00411EEF"/>
    <w:rsid w:val="00412087"/>
    <w:rsid w:val="00412CAF"/>
    <w:rsid w:val="004138AD"/>
    <w:rsid w:val="00423094"/>
    <w:rsid w:val="00424B14"/>
    <w:rsid w:val="00425EDB"/>
    <w:rsid w:val="00426C7B"/>
    <w:rsid w:val="004314C0"/>
    <w:rsid w:val="00431F3E"/>
    <w:rsid w:val="004370CC"/>
    <w:rsid w:val="00441425"/>
    <w:rsid w:val="00441B20"/>
    <w:rsid w:val="00442E0A"/>
    <w:rsid w:val="00443298"/>
    <w:rsid w:val="00443FAA"/>
    <w:rsid w:val="00444024"/>
    <w:rsid w:val="00444139"/>
    <w:rsid w:val="00445E6C"/>
    <w:rsid w:val="00446921"/>
    <w:rsid w:val="00446F6B"/>
    <w:rsid w:val="00450496"/>
    <w:rsid w:val="00455B4B"/>
    <w:rsid w:val="00456B17"/>
    <w:rsid w:val="004578D3"/>
    <w:rsid w:val="00457BE1"/>
    <w:rsid w:val="0046519B"/>
    <w:rsid w:val="00466BE2"/>
    <w:rsid w:val="0047026E"/>
    <w:rsid w:val="004705B2"/>
    <w:rsid w:val="004711FA"/>
    <w:rsid w:val="00471EB0"/>
    <w:rsid w:val="00472010"/>
    <w:rsid w:val="00474A18"/>
    <w:rsid w:val="00475F5C"/>
    <w:rsid w:val="00476454"/>
    <w:rsid w:val="00480B6B"/>
    <w:rsid w:val="00481FD0"/>
    <w:rsid w:val="00483CA0"/>
    <w:rsid w:val="00484B50"/>
    <w:rsid w:val="004908FE"/>
    <w:rsid w:val="00495981"/>
    <w:rsid w:val="00496147"/>
    <w:rsid w:val="00496482"/>
    <w:rsid w:val="00497D96"/>
    <w:rsid w:val="004A7522"/>
    <w:rsid w:val="004B039C"/>
    <w:rsid w:val="004B30C0"/>
    <w:rsid w:val="004B5149"/>
    <w:rsid w:val="004B5512"/>
    <w:rsid w:val="004B609C"/>
    <w:rsid w:val="004B768F"/>
    <w:rsid w:val="004C116A"/>
    <w:rsid w:val="004C46E5"/>
    <w:rsid w:val="004C53DA"/>
    <w:rsid w:val="004C5C84"/>
    <w:rsid w:val="004C6589"/>
    <w:rsid w:val="004C794E"/>
    <w:rsid w:val="004D00DC"/>
    <w:rsid w:val="004D1497"/>
    <w:rsid w:val="004D1D12"/>
    <w:rsid w:val="004D4C8E"/>
    <w:rsid w:val="004D4FB8"/>
    <w:rsid w:val="004D4FEA"/>
    <w:rsid w:val="004E03BF"/>
    <w:rsid w:val="004E1174"/>
    <w:rsid w:val="004E19B3"/>
    <w:rsid w:val="004F18D9"/>
    <w:rsid w:val="004F32E7"/>
    <w:rsid w:val="004F39E5"/>
    <w:rsid w:val="004F4E65"/>
    <w:rsid w:val="004F59FC"/>
    <w:rsid w:val="004F6160"/>
    <w:rsid w:val="004F7EA0"/>
    <w:rsid w:val="00500BFE"/>
    <w:rsid w:val="00500D85"/>
    <w:rsid w:val="00501F2B"/>
    <w:rsid w:val="0050603A"/>
    <w:rsid w:val="00512416"/>
    <w:rsid w:val="00513A2F"/>
    <w:rsid w:val="00513D2B"/>
    <w:rsid w:val="005142D4"/>
    <w:rsid w:val="0051431B"/>
    <w:rsid w:val="00514AAF"/>
    <w:rsid w:val="00515118"/>
    <w:rsid w:val="0051590D"/>
    <w:rsid w:val="00516A0D"/>
    <w:rsid w:val="005205D8"/>
    <w:rsid w:val="005213D1"/>
    <w:rsid w:val="00522DC9"/>
    <w:rsid w:val="005241F7"/>
    <w:rsid w:val="00525B0A"/>
    <w:rsid w:val="005306D0"/>
    <w:rsid w:val="00533283"/>
    <w:rsid w:val="00536128"/>
    <w:rsid w:val="00536EFC"/>
    <w:rsid w:val="00537E49"/>
    <w:rsid w:val="0054108C"/>
    <w:rsid w:val="00542EA6"/>
    <w:rsid w:val="005431F9"/>
    <w:rsid w:val="00544D73"/>
    <w:rsid w:val="00545D68"/>
    <w:rsid w:val="00545F0E"/>
    <w:rsid w:val="00550FBF"/>
    <w:rsid w:val="005542E5"/>
    <w:rsid w:val="00554D7D"/>
    <w:rsid w:val="00555701"/>
    <w:rsid w:val="00555A07"/>
    <w:rsid w:val="00556A56"/>
    <w:rsid w:val="005605B7"/>
    <w:rsid w:val="00573E36"/>
    <w:rsid w:val="00575A5C"/>
    <w:rsid w:val="0057734B"/>
    <w:rsid w:val="00577AB9"/>
    <w:rsid w:val="00583476"/>
    <w:rsid w:val="00583E4C"/>
    <w:rsid w:val="00586B0D"/>
    <w:rsid w:val="0059556D"/>
    <w:rsid w:val="005A0034"/>
    <w:rsid w:val="005A0D6A"/>
    <w:rsid w:val="005A3C43"/>
    <w:rsid w:val="005A49CC"/>
    <w:rsid w:val="005A693B"/>
    <w:rsid w:val="005A73E0"/>
    <w:rsid w:val="005B03BB"/>
    <w:rsid w:val="005B4ABE"/>
    <w:rsid w:val="005B537C"/>
    <w:rsid w:val="005C0547"/>
    <w:rsid w:val="005C3AEE"/>
    <w:rsid w:val="005C51E7"/>
    <w:rsid w:val="005C5BC3"/>
    <w:rsid w:val="005C6468"/>
    <w:rsid w:val="005C71E1"/>
    <w:rsid w:val="005D1929"/>
    <w:rsid w:val="005D566C"/>
    <w:rsid w:val="005E04F5"/>
    <w:rsid w:val="005E0B1C"/>
    <w:rsid w:val="005E1B9A"/>
    <w:rsid w:val="005E793D"/>
    <w:rsid w:val="005E7C7E"/>
    <w:rsid w:val="005F1102"/>
    <w:rsid w:val="005F46EF"/>
    <w:rsid w:val="005F5AD9"/>
    <w:rsid w:val="005F61FE"/>
    <w:rsid w:val="006056A7"/>
    <w:rsid w:val="00606230"/>
    <w:rsid w:val="00606F0D"/>
    <w:rsid w:val="00607C78"/>
    <w:rsid w:val="00611839"/>
    <w:rsid w:val="00611FED"/>
    <w:rsid w:val="00613097"/>
    <w:rsid w:val="00615C2B"/>
    <w:rsid w:val="00621EAB"/>
    <w:rsid w:val="00622815"/>
    <w:rsid w:val="00626E3C"/>
    <w:rsid w:val="00630A41"/>
    <w:rsid w:val="006314FE"/>
    <w:rsid w:val="0063389A"/>
    <w:rsid w:val="00636C6C"/>
    <w:rsid w:val="00640ECA"/>
    <w:rsid w:val="006476EA"/>
    <w:rsid w:val="006500CE"/>
    <w:rsid w:val="00652D86"/>
    <w:rsid w:val="0065342C"/>
    <w:rsid w:val="00654F27"/>
    <w:rsid w:val="00655F8C"/>
    <w:rsid w:val="00657522"/>
    <w:rsid w:val="00662267"/>
    <w:rsid w:val="00664EF4"/>
    <w:rsid w:val="006657DE"/>
    <w:rsid w:val="0066669B"/>
    <w:rsid w:val="006708BA"/>
    <w:rsid w:val="00681251"/>
    <w:rsid w:val="00681C3F"/>
    <w:rsid w:val="00681CE5"/>
    <w:rsid w:val="00686407"/>
    <w:rsid w:val="00690218"/>
    <w:rsid w:val="00694CBC"/>
    <w:rsid w:val="00697E92"/>
    <w:rsid w:val="006A0156"/>
    <w:rsid w:val="006A10F8"/>
    <w:rsid w:val="006A26D6"/>
    <w:rsid w:val="006A27B3"/>
    <w:rsid w:val="006A3D4C"/>
    <w:rsid w:val="006A5D6F"/>
    <w:rsid w:val="006A631E"/>
    <w:rsid w:val="006A65F5"/>
    <w:rsid w:val="006A7CA6"/>
    <w:rsid w:val="006B0EFD"/>
    <w:rsid w:val="006B32B8"/>
    <w:rsid w:val="006B3471"/>
    <w:rsid w:val="006B5D5F"/>
    <w:rsid w:val="006B73A3"/>
    <w:rsid w:val="006C242F"/>
    <w:rsid w:val="006C73A1"/>
    <w:rsid w:val="006C77D2"/>
    <w:rsid w:val="006D4368"/>
    <w:rsid w:val="006E03BE"/>
    <w:rsid w:val="006E29B2"/>
    <w:rsid w:val="006E2B78"/>
    <w:rsid w:val="006E3321"/>
    <w:rsid w:val="006E35A0"/>
    <w:rsid w:val="006E3FF2"/>
    <w:rsid w:val="006E4899"/>
    <w:rsid w:val="006E49A2"/>
    <w:rsid w:val="006E6E4B"/>
    <w:rsid w:val="006E7BAE"/>
    <w:rsid w:val="006F0F54"/>
    <w:rsid w:val="006F11E8"/>
    <w:rsid w:val="006F1693"/>
    <w:rsid w:val="006F2491"/>
    <w:rsid w:val="006F2495"/>
    <w:rsid w:val="006F2B4A"/>
    <w:rsid w:val="006F454C"/>
    <w:rsid w:val="006F555E"/>
    <w:rsid w:val="006F59D1"/>
    <w:rsid w:val="006F7B01"/>
    <w:rsid w:val="00702ED5"/>
    <w:rsid w:val="00703A7D"/>
    <w:rsid w:val="0070411D"/>
    <w:rsid w:val="00707557"/>
    <w:rsid w:val="0071022D"/>
    <w:rsid w:val="00712A2A"/>
    <w:rsid w:val="00717F72"/>
    <w:rsid w:val="00722D05"/>
    <w:rsid w:val="00725FFE"/>
    <w:rsid w:val="0072608C"/>
    <w:rsid w:val="007267BB"/>
    <w:rsid w:val="00726843"/>
    <w:rsid w:val="0073187A"/>
    <w:rsid w:val="007324E4"/>
    <w:rsid w:val="00733B3E"/>
    <w:rsid w:val="00734D5A"/>
    <w:rsid w:val="00736AF9"/>
    <w:rsid w:val="007377B6"/>
    <w:rsid w:val="007401F2"/>
    <w:rsid w:val="00741F5D"/>
    <w:rsid w:val="00744AF9"/>
    <w:rsid w:val="00750D07"/>
    <w:rsid w:val="007520E0"/>
    <w:rsid w:val="0075239F"/>
    <w:rsid w:val="00754E85"/>
    <w:rsid w:val="007560A0"/>
    <w:rsid w:val="007575C7"/>
    <w:rsid w:val="00757907"/>
    <w:rsid w:val="007612D8"/>
    <w:rsid w:val="00763224"/>
    <w:rsid w:val="0076497F"/>
    <w:rsid w:val="007676DB"/>
    <w:rsid w:val="007679A8"/>
    <w:rsid w:val="00767BF7"/>
    <w:rsid w:val="00770448"/>
    <w:rsid w:val="00771665"/>
    <w:rsid w:val="00773FCA"/>
    <w:rsid w:val="00776BE8"/>
    <w:rsid w:val="00777D28"/>
    <w:rsid w:val="00782148"/>
    <w:rsid w:val="00784E71"/>
    <w:rsid w:val="00791787"/>
    <w:rsid w:val="00792F7F"/>
    <w:rsid w:val="007A7022"/>
    <w:rsid w:val="007B3C5A"/>
    <w:rsid w:val="007B3D11"/>
    <w:rsid w:val="007B6455"/>
    <w:rsid w:val="007C1A8F"/>
    <w:rsid w:val="007C1C09"/>
    <w:rsid w:val="007D0668"/>
    <w:rsid w:val="007D16D7"/>
    <w:rsid w:val="007D29DB"/>
    <w:rsid w:val="007D2C5C"/>
    <w:rsid w:val="007E060A"/>
    <w:rsid w:val="007E19A5"/>
    <w:rsid w:val="007E1E18"/>
    <w:rsid w:val="007E2B1D"/>
    <w:rsid w:val="007E2EFE"/>
    <w:rsid w:val="007E4370"/>
    <w:rsid w:val="007E4BEB"/>
    <w:rsid w:val="007E50E1"/>
    <w:rsid w:val="007F0693"/>
    <w:rsid w:val="007F084C"/>
    <w:rsid w:val="007F1D63"/>
    <w:rsid w:val="007F285C"/>
    <w:rsid w:val="007F44E5"/>
    <w:rsid w:val="008011EB"/>
    <w:rsid w:val="00801709"/>
    <w:rsid w:val="00810939"/>
    <w:rsid w:val="008112B6"/>
    <w:rsid w:val="008151CA"/>
    <w:rsid w:val="008165FB"/>
    <w:rsid w:val="00816940"/>
    <w:rsid w:val="0082173B"/>
    <w:rsid w:val="00826C9C"/>
    <w:rsid w:val="00826EB5"/>
    <w:rsid w:val="00827EE1"/>
    <w:rsid w:val="00830CC1"/>
    <w:rsid w:val="00831347"/>
    <w:rsid w:val="00831643"/>
    <w:rsid w:val="00832AAE"/>
    <w:rsid w:val="00834343"/>
    <w:rsid w:val="00836FCB"/>
    <w:rsid w:val="008428CC"/>
    <w:rsid w:val="00844A88"/>
    <w:rsid w:val="00844EC2"/>
    <w:rsid w:val="00846DE6"/>
    <w:rsid w:val="00850C17"/>
    <w:rsid w:val="00850EEC"/>
    <w:rsid w:val="00853741"/>
    <w:rsid w:val="008543E3"/>
    <w:rsid w:val="008544A1"/>
    <w:rsid w:val="00855B94"/>
    <w:rsid w:val="00863762"/>
    <w:rsid w:val="008651A4"/>
    <w:rsid w:val="008673FD"/>
    <w:rsid w:val="00867B2C"/>
    <w:rsid w:val="00867DAF"/>
    <w:rsid w:val="0087295B"/>
    <w:rsid w:val="00872CC0"/>
    <w:rsid w:val="00874F22"/>
    <w:rsid w:val="00875F34"/>
    <w:rsid w:val="00880AF2"/>
    <w:rsid w:val="008829E3"/>
    <w:rsid w:val="00886A0F"/>
    <w:rsid w:val="008872A3"/>
    <w:rsid w:val="00890E81"/>
    <w:rsid w:val="00891165"/>
    <w:rsid w:val="00891D82"/>
    <w:rsid w:val="00893748"/>
    <w:rsid w:val="00893EE6"/>
    <w:rsid w:val="008942D3"/>
    <w:rsid w:val="008A0902"/>
    <w:rsid w:val="008A092D"/>
    <w:rsid w:val="008A5F1B"/>
    <w:rsid w:val="008B1BAE"/>
    <w:rsid w:val="008B702A"/>
    <w:rsid w:val="008C0FE0"/>
    <w:rsid w:val="008C3B10"/>
    <w:rsid w:val="008C537B"/>
    <w:rsid w:val="008C5665"/>
    <w:rsid w:val="008C6305"/>
    <w:rsid w:val="008C7895"/>
    <w:rsid w:val="008C7BE8"/>
    <w:rsid w:val="008D01BC"/>
    <w:rsid w:val="008D5924"/>
    <w:rsid w:val="008D611D"/>
    <w:rsid w:val="008E17BC"/>
    <w:rsid w:val="008E34AB"/>
    <w:rsid w:val="008E3F41"/>
    <w:rsid w:val="008E3FCA"/>
    <w:rsid w:val="008E62CC"/>
    <w:rsid w:val="008E7B22"/>
    <w:rsid w:val="008E7D88"/>
    <w:rsid w:val="008F30CD"/>
    <w:rsid w:val="008F3EBB"/>
    <w:rsid w:val="008F7DCF"/>
    <w:rsid w:val="0090034A"/>
    <w:rsid w:val="00901E80"/>
    <w:rsid w:val="0090287E"/>
    <w:rsid w:val="00903F87"/>
    <w:rsid w:val="009055DE"/>
    <w:rsid w:val="00905794"/>
    <w:rsid w:val="00906DA7"/>
    <w:rsid w:val="00911ECA"/>
    <w:rsid w:val="009125C5"/>
    <w:rsid w:val="00914D9A"/>
    <w:rsid w:val="00915C88"/>
    <w:rsid w:val="00915F55"/>
    <w:rsid w:val="009201F5"/>
    <w:rsid w:val="00920EB7"/>
    <w:rsid w:val="00922B91"/>
    <w:rsid w:val="00926DD7"/>
    <w:rsid w:val="009309D7"/>
    <w:rsid w:val="00935ECE"/>
    <w:rsid w:val="0094071B"/>
    <w:rsid w:val="00941FC8"/>
    <w:rsid w:val="00942001"/>
    <w:rsid w:val="0094452B"/>
    <w:rsid w:val="0095005C"/>
    <w:rsid w:val="0095421A"/>
    <w:rsid w:val="00954EDE"/>
    <w:rsid w:val="009576C0"/>
    <w:rsid w:val="00961543"/>
    <w:rsid w:val="0096267D"/>
    <w:rsid w:val="00962A28"/>
    <w:rsid w:val="00963E6D"/>
    <w:rsid w:val="00965EE0"/>
    <w:rsid w:val="0096604B"/>
    <w:rsid w:val="00966A7F"/>
    <w:rsid w:val="00966BA0"/>
    <w:rsid w:val="00971514"/>
    <w:rsid w:val="00976B05"/>
    <w:rsid w:val="00976BB2"/>
    <w:rsid w:val="00981B43"/>
    <w:rsid w:val="00981C4C"/>
    <w:rsid w:val="00982D22"/>
    <w:rsid w:val="009849B9"/>
    <w:rsid w:val="009931FC"/>
    <w:rsid w:val="00993853"/>
    <w:rsid w:val="00993EC7"/>
    <w:rsid w:val="00994D35"/>
    <w:rsid w:val="009962E4"/>
    <w:rsid w:val="00997CB0"/>
    <w:rsid w:val="009A0112"/>
    <w:rsid w:val="009A0BF5"/>
    <w:rsid w:val="009A467C"/>
    <w:rsid w:val="009A5316"/>
    <w:rsid w:val="009A5D10"/>
    <w:rsid w:val="009B342D"/>
    <w:rsid w:val="009B43AB"/>
    <w:rsid w:val="009B5466"/>
    <w:rsid w:val="009B5707"/>
    <w:rsid w:val="009B5A49"/>
    <w:rsid w:val="009B617D"/>
    <w:rsid w:val="009B74EB"/>
    <w:rsid w:val="009B7A16"/>
    <w:rsid w:val="009C1596"/>
    <w:rsid w:val="009C1D7A"/>
    <w:rsid w:val="009C3954"/>
    <w:rsid w:val="009C4381"/>
    <w:rsid w:val="009C5100"/>
    <w:rsid w:val="009C6CF6"/>
    <w:rsid w:val="009C7366"/>
    <w:rsid w:val="009D00E3"/>
    <w:rsid w:val="009D092E"/>
    <w:rsid w:val="009D21B2"/>
    <w:rsid w:val="009D5A3B"/>
    <w:rsid w:val="009D6076"/>
    <w:rsid w:val="009D6E5A"/>
    <w:rsid w:val="009E0033"/>
    <w:rsid w:val="009E3CBE"/>
    <w:rsid w:val="009E448F"/>
    <w:rsid w:val="009E58F4"/>
    <w:rsid w:val="009F1182"/>
    <w:rsid w:val="009F7D82"/>
    <w:rsid w:val="00A0024E"/>
    <w:rsid w:val="00A021C5"/>
    <w:rsid w:val="00A022A9"/>
    <w:rsid w:val="00A04DFD"/>
    <w:rsid w:val="00A05903"/>
    <w:rsid w:val="00A06247"/>
    <w:rsid w:val="00A07D4B"/>
    <w:rsid w:val="00A11955"/>
    <w:rsid w:val="00A14389"/>
    <w:rsid w:val="00A14BF4"/>
    <w:rsid w:val="00A1696A"/>
    <w:rsid w:val="00A23050"/>
    <w:rsid w:val="00A255A2"/>
    <w:rsid w:val="00A267E0"/>
    <w:rsid w:val="00A3062E"/>
    <w:rsid w:val="00A309AF"/>
    <w:rsid w:val="00A31338"/>
    <w:rsid w:val="00A333F0"/>
    <w:rsid w:val="00A36842"/>
    <w:rsid w:val="00A37950"/>
    <w:rsid w:val="00A37F99"/>
    <w:rsid w:val="00A40309"/>
    <w:rsid w:val="00A40FE7"/>
    <w:rsid w:val="00A42386"/>
    <w:rsid w:val="00A4306C"/>
    <w:rsid w:val="00A43BB4"/>
    <w:rsid w:val="00A43FF8"/>
    <w:rsid w:val="00A44D57"/>
    <w:rsid w:val="00A45DD8"/>
    <w:rsid w:val="00A46B9D"/>
    <w:rsid w:val="00A47599"/>
    <w:rsid w:val="00A5200B"/>
    <w:rsid w:val="00A53436"/>
    <w:rsid w:val="00A5371A"/>
    <w:rsid w:val="00A55742"/>
    <w:rsid w:val="00A6231F"/>
    <w:rsid w:val="00A62543"/>
    <w:rsid w:val="00A63BC6"/>
    <w:rsid w:val="00A71688"/>
    <w:rsid w:val="00A73333"/>
    <w:rsid w:val="00A76D2C"/>
    <w:rsid w:val="00A77A91"/>
    <w:rsid w:val="00A82DE4"/>
    <w:rsid w:val="00A8480A"/>
    <w:rsid w:val="00A85185"/>
    <w:rsid w:val="00A902E3"/>
    <w:rsid w:val="00A91E9F"/>
    <w:rsid w:val="00A93F34"/>
    <w:rsid w:val="00A94862"/>
    <w:rsid w:val="00A94CB7"/>
    <w:rsid w:val="00A962FC"/>
    <w:rsid w:val="00A96FA4"/>
    <w:rsid w:val="00AA3B13"/>
    <w:rsid w:val="00AA45EA"/>
    <w:rsid w:val="00AA4D57"/>
    <w:rsid w:val="00AA5297"/>
    <w:rsid w:val="00AA535F"/>
    <w:rsid w:val="00AA6256"/>
    <w:rsid w:val="00AA71FF"/>
    <w:rsid w:val="00AA7455"/>
    <w:rsid w:val="00AA7680"/>
    <w:rsid w:val="00AB0A71"/>
    <w:rsid w:val="00AB173E"/>
    <w:rsid w:val="00AB1914"/>
    <w:rsid w:val="00AB2330"/>
    <w:rsid w:val="00AB421D"/>
    <w:rsid w:val="00AB51DB"/>
    <w:rsid w:val="00AB5A36"/>
    <w:rsid w:val="00AB6CFE"/>
    <w:rsid w:val="00AB7BD1"/>
    <w:rsid w:val="00AC0512"/>
    <w:rsid w:val="00AC14FE"/>
    <w:rsid w:val="00AC3658"/>
    <w:rsid w:val="00AC4D1F"/>
    <w:rsid w:val="00AD0158"/>
    <w:rsid w:val="00AD261C"/>
    <w:rsid w:val="00AD4B8D"/>
    <w:rsid w:val="00AD5AD7"/>
    <w:rsid w:val="00AD665D"/>
    <w:rsid w:val="00AD682C"/>
    <w:rsid w:val="00AE2AB3"/>
    <w:rsid w:val="00AE33DE"/>
    <w:rsid w:val="00AE5D46"/>
    <w:rsid w:val="00AF10CA"/>
    <w:rsid w:val="00AF31A9"/>
    <w:rsid w:val="00AF3965"/>
    <w:rsid w:val="00AF486B"/>
    <w:rsid w:val="00AF5E2D"/>
    <w:rsid w:val="00AF6B30"/>
    <w:rsid w:val="00B00953"/>
    <w:rsid w:val="00B03430"/>
    <w:rsid w:val="00B03715"/>
    <w:rsid w:val="00B0602E"/>
    <w:rsid w:val="00B12156"/>
    <w:rsid w:val="00B1235D"/>
    <w:rsid w:val="00B20ABF"/>
    <w:rsid w:val="00B220D3"/>
    <w:rsid w:val="00B222CC"/>
    <w:rsid w:val="00B230DD"/>
    <w:rsid w:val="00B255A1"/>
    <w:rsid w:val="00B3040A"/>
    <w:rsid w:val="00B348D4"/>
    <w:rsid w:val="00B363DA"/>
    <w:rsid w:val="00B3753E"/>
    <w:rsid w:val="00B4110A"/>
    <w:rsid w:val="00B41E36"/>
    <w:rsid w:val="00B429AC"/>
    <w:rsid w:val="00B456AC"/>
    <w:rsid w:val="00B51163"/>
    <w:rsid w:val="00B515FB"/>
    <w:rsid w:val="00B53C07"/>
    <w:rsid w:val="00B546EC"/>
    <w:rsid w:val="00B548FF"/>
    <w:rsid w:val="00B54E78"/>
    <w:rsid w:val="00B578DA"/>
    <w:rsid w:val="00B64296"/>
    <w:rsid w:val="00B66D85"/>
    <w:rsid w:val="00B66DDD"/>
    <w:rsid w:val="00B671FD"/>
    <w:rsid w:val="00B6787D"/>
    <w:rsid w:val="00B7119B"/>
    <w:rsid w:val="00B77BD4"/>
    <w:rsid w:val="00B80039"/>
    <w:rsid w:val="00B80992"/>
    <w:rsid w:val="00B8113B"/>
    <w:rsid w:val="00B812B3"/>
    <w:rsid w:val="00B82C25"/>
    <w:rsid w:val="00B8652A"/>
    <w:rsid w:val="00B86C24"/>
    <w:rsid w:val="00B87194"/>
    <w:rsid w:val="00B87D31"/>
    <w:rsid w:val="00B902D1"/>
    <w:rsid w:val="00B91740"/>
    <w:rsid w:val="00B925DD"/>
    <w:rsid w:val="00B951B8"/>
    <w:rsid w:val="00B956D0"/>
    <w:rsid w:val="00BA03AB"/>
    <w:rsid w:val="00BA0B88"/>
    <w:rsid w:val="00BA12B4"/>
    <w:rsid w:val="00BA18A4"/>
    <w:rsid w:val="00BA6004"/>
    <w:rsid w:val="00BB190A"/>
    <w:rsid w:val="00BB4169"/>
    <w:rsid w:val="00BB5460"/>
    <w:rsid w:val="00BB7089"/>
    <w:rsid w:val="00BC2124"/>
    <w:rsid w:val="00BC2B44"/>
    <w:rsid w:val="00BC328B"/>
    <w:rsid w:val="00BC644C"/>
    <w:rsid w:val="00BD18C1"/>
    <w:rsid w:val="00BD28D7"/>
    <w:rsid w:val="00BD34A2"/>
    <w:rsid w:val="00BD35A3"/>
    <w:rsid w:val="00BD3CF2"/>
    <w:rsid w:val="00BD43B5"/>
    <w:rsid w:val="00BE05A7"/>
    <w:rsid w:val="00BE17AB"/>
    <w:rsid w:val="00BE69C6"/>
    <w:rsid w:val="00BF0BCB"/>
    <w:rsid w:val="00BF0F57"/>
    <w:rsid w:val="00BF104C"/>
    <w:rsid w:val="00BF379A"/>
    <w:rsid w:val="00BF4419"/>
    <w:rsid w:val="00BF5384"/>
    <w:rsid w:val="00BF67B9"/>
    <w:rsid w:val="00BF6982"/>
    <w:rsid w:val="00BF781C"/>
    <w:rsid w:val="00C0075D"/>
    <w:rsid w:val="00C10CAA"/>
    <w:rsid w:val="00C110C5"/>
    <w:rsid w:val="00C126E6"/>
    <w:rsid w:val="00C20234"/>
    <w:rsid w:val="00C237F2"/>
    <w:rsid w:val="00C23CFA"/>
    <w:rsid w:val="00C24293"/>
    <w:rsid w:val="00C242F5"/>
    <w:rsid w:val="00C26D24"/>
    <w:rsid w:val="00C273A4"/>
    <w:rsid w:val="00C323CD"/>
    <w:rsid w:val="00C373AA"/>
    <w:rsid w:val="00C43863"/>
    <w:rsid w:val="00C47DEE"/>
    <w:rsid w:val="00C47FB2"/>
    <w:rsid w:val="00C47FF8"/>
    <w:rsid w:val="00C5166C"/>
    <w:rsid w:val="00C51E71"/>
    <w:rsid w:val="00C52710"/>
    <w:rsid w:val="00C52FE1"/>
    <w:rsid w:val="00C577A2"/>
    <w:rsid w:val="00C62556"/>
    <w:rsid w:val="00C64B2E"/>
    <w:rsid w:val="00C66E90"/>
    <w:rsid w:val="00C675B1"/>
    <w:rsid w:val="00C70BA7"/>
    <w:rsid w:val="00C745C8"/>
    <w:rsid w:val="00C755E3"/>
    <w:rsid w:val="00C75C9A"/>
    <w:rsid w:val="00C76D0B"/>
    <w:rsid w:val="00C776A7"/>
    <w:rsid w:val="00C77B02"/>
    <w:rsid w:val="00C82B34"/>
    <w:rsid w:val="00C82D80"/>
    <w:rsid w:val="00C83454"/>
    <w:rsid w:val="00C84042"/>
    <w:rsid w:val="00C8416B"/>
    <w:rsid w:val="00C85B9E"/>
    <w:rsid w:val="00C90356"/>
    <w:rsid w:val="00C93441"/>
    <w:rsid w:val="00C9706E"/>
    <w:rsid w:val="00CA2771"/>
    <w:rsid w:val="00CA2E87"/>
    <w:rsid w:val="00CA4CB5"/>
    <w:rsid w:val="00CA6430"/>
    <w:rsid w:val="00CB2AF3"/>
    <w:rsid w:val="00CB2C6C"/>
    <w:rsid w:val="00CC20B8"/>
    <w:rsid w:val="00CC2E14"/>
    <w:rsid w:val="00CC3BDB"/>
    <w:rsid w:val="00CC492D"/>
    <w:rsid w:val="00CC4BE2"/>
    <w:rsid w:val="00CC6A24"/>
    <w:rsid w:val="00CC734F"/>
    <w:rsid w:val="00CC7427"/>
    <w:rsid w:val="00CC7A92"/>
    <w:rsid w:val="00CD6864"/>
    <w:rsid w:val="00CE4303"/>
    <w:rsid w:val="00CE7BB7"/>
    <w:rsid w:val="00CF07FE"/>
    <w:rsid w:val="00CF2822"/>
    <w:rsid w:val="00CF517A"/>
    <w:rsid w:val="00D01933"/>
    <w:rsid w:val="00D01AE6"/>
    <w:rsid w:val="00D02110"/>
    <w:rsid w:val="00D035ED"/>
    <w:rsid w:val="00D0362A"/>
    <w:rsid w:val="00D04903"/>
    <w:rsid w:val="00D06896"/>
    <w:rsid w:val="00D077F2"/>
    <w:rsid w:val="00D20706"/>
    <w:rsid w:val="00D22501"/>
    <w:rsid w:val="00D23518"/>
    <w:rsid w:val="00D26ECF"/>
    <w:rsid w:val="00D31FF1"/>
    <w:rsid w:val="00D32A9C"/>
    <w:rsid w:val="00D34CDA"/>
    <w:rsid w:val="00D40C29"/>
    <w:rsid w:val="00D431F9"/>
    <w:rsid w:val="00D44C4B"/>
    <w:rsid w:val="00D45CE3"/>
    <w:rsid w:val="00D465A4"/>
    <w:rsid w:val="00D533D3"/>
    <w:rsid w:val="00D55AF8"/>
    <w:rsid w:val="00D636B9"/>
    <w:rsid w:val="00D6477C"/>
    <w:rsid w:val="00D652FC"/>
    <w:rsid w:val="00D6635F"/>
    <w:rsid w:val="00D7011C"/>
    <w:rsid w:val="00D703A4"/>
    <w:rsid w:val="00D713F2"/>
    <w:rsid w:val="00D72475"/>
    <w:rsid w:val="00D74F0F"/>
    <w:rsid w:val="00D7600A"/>
    <w:rsid w:val="00D76393"/>
    <w:rsid w:val="00D76EC4"/>
    <w:rsid w:val="00D803C3"/>
    <w:rsid w:val="00D80B69"/>
    <w:rsid w:val="00D80D16"/>
    <w:rsid w:val="00D819C8"/>
    <w:rsid w:val="00D82D82"/>
    <w:rsid w:val="00D82DE0"/>
    <w:rsid w:val="00D84498"/>
    <w:rsid w:val="00D84B7A"/>
    <w:rsid w:val="00D851AB"/>
    <w:rsid w:val="00D86E46"/>
    <w:rsid w:val="00D87527"/>
    <w:rsid w:val="00D878BD"/>
    <w:rsid w:val="00DA02B9"/>
    <w:rsid w:val="00DA0818"/>
    <w:rsid w:val="00DA1AB6"/>
    <w:rsid w:val="00DA5FBB"/>
    <w:rsid w:val="00DB185F"/>
    <w:rsid w:val="00DB2EBA"/>
    <w:rsid w:val="00DB4E15"/>
    <w:rsid w:val="00DB4F88"/>
    <w:rsid w:val="00DB5085"/>
    <w:rsid w:val="00DB64B8"/>
    <w:rsid w:val="00DB75AC"/>
    <w:rsid w:val="00DB78AD"/>
    <w:rsid w:val="00DC3C08"/>
    <w:rsid w:val="00DC5412"/>
    <w:rsid w:val="00DD16B8"/>
    <w:rsid w:val="00DD2452"/>
    <w:rsid w:val="00DD2D1B"/>
    <w:rsid w:val="00DD36F5"/>
    <w:rsid w:val="00DD39DF"/>
    <w:rsid w:val="00DD58A5"/>
    <w:rsid w:val="00DD5ABA"/>
    <w:rsid w:val="00DE0A97"/>
    <w:rsid w:val="00DE3BB4"/>
    <w:rsid w:val="00DE3E66"/>
    <w:rsid w:val="00DE52FA"/>
    <w:rsid w:val="00DF3C70"/>
    <w:rsid w:val="00E018B3"/>
    <w:rsid w:val="00E03AD3"/>
    <w:rsid w:val="00E05266"/>
    <w:rsid w:val="00E05675"/>
    <w:rsid w:val="00E139C5"/>
    <w:rsid w:val="00E15B2B"/>
    <w:rsid w:val="00E164D3"/>
    <w:rsid w:val="00E16A66"/>
    <w:rsid w:val="00E1756A"/>
    <w:rsid w:val="00E17DB6"/>
    <w:rsid w:val="00E20B3F"/>
    <w:rsid w:val="00E21788"/>
    <w:rsid w:val="00E2387E"/>
    <w:rsid w:val="00E254EA"/>
    <w:rsid w:val="00E3159E"/>
    <w:rsid w:val="00E3294E"/>
    <w:rsid w:val="00E347CA"/>
    <w:rsid w:val="00E35CE4"/>
    <w:rsid w:val="00E35E0F"/>
    <w:rsid w:val="00E36D97"/>
    <w:rsid w:val="00E40858"/>
    <w:rsid w:val="00E41A4A"/>
    <w:rsid w:val="00E42BB4"/>
    <w:rsid w:val="00E43847"/>
    <w:rsid w:val="00E45AB9"/>
    <w:rsid w:val="00E50240"/>
    <w:rsid w:val="00E51D58"/>
    <w:rsid w:val="00E523D5"/>
    <w:rsid w:val="00E52D8A"/>
    <w:rsid w:val="00E5541D"/>
    <w:rsid w:val="00E554CF"/>
    <w:rsid w:val="00E56EB2"/>
    <w:rsid w:val="00E632B9"/>
    <w:rsid w:val="00E663C6"/>
    <w:rsid w:val="00E66A43"/>
    <w:rsid w:val="00E66A4F"/>
    <w:rsid w:val="00E66B45"/>
    <w:rsid w:val="00E66CCF"/>
    <w:rsid w:val="00E76867"/>
    <w:rsid w:val="00E83E22"/>
    <w:rsid w:val="00E83E5D"/>
    <w:rsid w:val="00E844D3"/>
    <w:rsid w:val="00E8479F"/>
    <w:rsid w:val="00E859C1"/>
    <w:rsid w:val="00E90058"/>
    <w:rsid w:val="00E90A80"/>
    <w:rsid w:val="00E9212C"/>
    <w:rsid w:val="00E93EBF"/>
    <w:rsid w:val="00EA21F4"/>
    <w:rsid w:val="00EA248C"/>
    <w:rsid w:val="00EA6442"/>
    <w:rsid w:val="00EA668C"/>
    <w:rsid w:val="00EA6D39"/>
    <w:rsid w:val="00EB0B53"/>
    <w:rsid w:val="00EB0E37"/>
    <w:rsid w:val="00EB173E"/>
    <w:rsid w:val="00EB1E1E"/>
    <w:rsid w:val="00EB446B"/>
    <w:rsid w:val="00EC0C4B"/>
    <w:rsid w:val="00EC1B82"/>
    <w:rsid w:val="00EC2BF4"/>
    <w:rsid w:val="00EC4646"/>
    <w:rsid w:val="00EC60DC"/>
    <w:rsid w:val="00EC6A67"/>
    <w:rsid w:val="00EC7B58"/>
    <w:rsid w:val="00ED3904"/>
    <w:rsid w:val="00ED3BDE"/>
    <w:rsid w:val="00ED4433"/>
    <w:rsid w:val="00ED6F28"/>
    <w:rsid w:val="00EE0139"/>
    <w:rsid w:val="00EE0A5C"/>
    <w:rsid w:val="00EE4CA6"/>
    <w:rsid w:val="00EF071A"/>
    <w:rsid w:val="00EF1037"/>
    <w:rsid w:val="00EF25B6"/>
    <w:rsid w:val="00F0013F"/>
    <w:rsid w:val="00F00AD9"/>
    <w:rsid w:val="00F03E58"/>
    <w:rsid w:val="00F05A96"/>
    <w:rsid w:val="00F060FF"/>
    <w:rsid w:val="00F06EFD"/>
    <w:rsid w:val="00F070B0"/>
    <w:rsid w:val="00F13A09"/>
    <w:rsid w:val="00F20489"/>
    <w:rsid w:val="00F25D19"/>
    <w:rsid w:val="00F26AE1"/>
    <w:rsid w:val="00F27500"/>
    <w:rsid w:val="00F31227"/>
    <w:rsid w:val="00F32DC0"/>
    <w:rsid w:val="00F335C5"/>
    <w:rsid w:val="00F3659A"/>
    <w:rsid w:val="00F36B5F"/>
    <w:rsid w:val="00F373D5"/>
    <w:rsid w:val="00F37ED3"/>
    <w:rsid w:val="00F41B33"/>
    <w:rsid w:val="00F426A1"/>
    <w:rsid w:val="00F43CBF"/>
    <w:rsid w:val="00F4526B"/>
    <w:rsid w:val="00F50E76"/>
    <w:rsid w:val="00F513A3"/>
    <w:rsid w:val="00F55AD5"/>
    <w:rsid w:val="00F6470F"/>
    <w:rsid w:val="00F64EAC"/>
    <w:rsid w:val="00F66B89"/>
    <w:rsid w:val="00F70776"/>
    <w:rsid w:val="00F720C4"/>
    <w:rsid w:val="00F73273"/>
    <w:rsid w:val="00F74479"/>
    <w:rsid w:val="00F7518C"/>
    <w:rsid w:val="00F75EF8"/>
    <w:rsid w:val="00F75F9D"/>
    <w:rsid w:val="00F807C8"/>
    <w:rsid w:val="00F8144C"/>
    <w:rsid w:val="00F81F39"/>
    <w:rsid w:val="00F83698"/>
    <w:rsid w:val="00F86774"/>
    <w:rsid w:val="00F870EF"/>
    <w:rsid w:val="00F87542"/>
    <w:rsid w:val="00F91E73"/>
    <w:rsid w:val="00F92878"/>
    <w:rsid w:val="00F933A5"/>
    <w:rsid w:val="00F9342A"/>
    <w:rsid w:val="00F93614"/>
    <w:rsid w:val="00F94DFD"/>
    <w:rsid w:val="00F95ACC"/>
    <w:rsid w:val="00F97683"/>
    <w:rsid w:val="00F97EA7"/>
    <w:rsid w:val="00FA0A12"/>
    <w:rsid w:val="00FA11A5"/>
    <w:rsid w:val="00FA2811"/>
    <w:rsid w:val="00FA47DF"/>
    <w:rsid w:val="00FA5D6B"/>
    <w:rsid w:val="00FB1712"/>
    <w:rsid w:val="00FB3EEE"/>
    <w:rsid w:val="00FB44E3"/>
    <w:rsid w:val="00FB4DB7"/>
    <w:rsid w:val="00FB658D"/>
    <w:rsid w:val="00FC1678"/>
    <w:rsid w:val="00FC498D"/>
    <w:rsid w:val="00FC51DF"/>
    <w:rsid w:val="00FC608A"/>
    <w:rsid w:val="00FC69B5"/>
    <w:rsid w:val="00FC6AD2"/>
    <w:rsid w:val="00FD0798"/>
    <w:rsid w:val="00FD0F25"/>
    <w:rsid w:val="00FD19B7"/>
    <w:rsid w:val="00FD1D71"/>
    <w:rsid w:val="00FD2505"/>
    <w:rsid w:val="00FD31E5"/>
    <w:rsid w:val="00FD3D87"/>
    <w:rsid w:val="00FD413E"/>
    <w:rsid w:val="00FD7D68"/>
    <w:rsid w:val="00FE17AE"/>
    <w:rsid w:val="00FE1BCB"/>
    <w:rsid w:val="00FE32E4"/>
    <w:rsid w:val="00FE3498"/>
    <w:rsid w:val="00FE38F7"/>
    <w:rsid w:val="00FE480D"/>
    <w:rsid w:val="00FE519A"/>
    <w:rsid w:val="00FF0A9F"/>
    <w:rsid w:val="00FF1FE4"/>
    <w:rsid w:val="00FF399F"/>
    <w:rsid w:val="00FF6335"/>
    <w:rsid w:val="00FF6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F1879"/>
  <w15:docId w15:val="{E053A573-2216-4CCB-883D-43B32F71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F9D"/>
    <w:pPr>
      <w:bidi/>
      <w:spacing w:line="36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20165A"/>
    <w:pPr>
      <w:keepNext/>
      <w:spacing w:line="480" w:lineRule="auto"/>
      <w:ind w:left="431" w:hanging="431"/>
      <w:outlineLvl w:val="0"/>
    </w:pPr>
    <w:rPr>
      <w:b/>
      <w:bCs/>
      <w:kern w:val="32"/>
      <w:sz w:val="36"/>
      <w:szCs w:val="36"/>
    </w:rPr>
  </w:style>
  <w:style w:type="paragraph" w:styleId="Heading2">
    <w:name w:val="heading 2"/>
    <w:basedOn w:val="Heading1"/>
    <w:next w:val="Normal"/>
    <w:link w:val="Heading2Char"/>
    <w:uiPriority w:val="9"/>
    <w:unhideWhenUsed/>
    <w:qFormat/>
    <w:rsid w:val="0020165A"/>
    <w:pPr>
      <w:outlineLvl w:val="1"/>
    </w:pPr>
    <w:rPr>
      <w:sz w:val="32"/>
      <w:szCs w:val="32"/>
    </w:rPr>
  </w:style>
  <w:style w:type="paragraph" w:styleId="Heading3">
    <w:name w:val="heading 3"/>
    <w:basedOn w:val="Heading2"/>
    <w:next w:val="Normal"/>
    <w:link w:val="Heading3Char"/>
    <w:uiPriority w:val="9"/>
    <w:unhideWhenUsed/>
    <w:qFormat/>
    <w:rsid w:val="00DB185F"/>
    <w:pPr>
      <w:outlineLvl w:val="2"/>
    </w:pPr>
    <w:rPr>
      <w:sz w:val="28"/>
      <w:szCs w:val="28"/>
    </w:rPr>
  </w:style>
  <w:style w:type="paragraph" w:styleId="Heading4">
    <w:name w:val="heading 4"/>
    <w:basedOn w:val="Heading3"/>
    <w:next w:val="Normal"/>
    <w:link w:val="Heading4Char"/>
    <w:uiPriority w:val="9"/>
    <w:unhideWhenUsed/>
    <w:qFormat/>
    <w:rsid w:val="0020165A"/>
    <w:pPr>
      <w:outlineLvl w:val="3"/>
    </w:pPr>
  </w:style>
  <w:style w:type="paragraph" w:styleId="Heading5">
    <w:name w:val="heading 5"/>
    <w:basedOn w:val="Heading4"/>
    <w:next w:val="Normal"/>
    <w:link w:val="Heading5Char"/>
    <w:uiPriority w:val="9"/>
    <w:unhideWhenUsed/>
    <w:qFormat/>
    <w:rsid w:val="0020165A"/>
    <w:pPr>
      <w:outlineLvl w:val="4"/>
    </w:pPr>
  </w:style>
  <w:style w:type="paragraph" w:styleId="Heading6">
    <w:name w:val="heading 6"/>
    <w:basedOn w:val="Heading5"/>
    <w:next w:val="Normal"/>
    <w:link w:val="Heading6Char"/>
    <w:uiPriority w:val="9"/>
    <w:unhideWhenUsed/>
    <w:qFormat/>
    <w:rsid w:val="0020165A"/>
    <w:pPr>
      <w:outlineLvl w:val="5"/>
    </w:pPr>
    <w:rPr>
      <w:sz w:val="26"/>
      <w:szCs w:val="26"/>
    </w:rPr>
  </w:style>
  <w:style w:type="paragraph" w:styleId="Heading7">
    <w:name w:val="heading 7"/>
    <w:basedOn w:val="Normal"/>
    <w:next w:val="Normal"/>
    <w:link w:val="Heading7Char"/>
    <w:uiPriority w:val="9"/>
    <w:unhideWhenUsed/>
    <w:qFormat/>
    <w:rsid w:val="0020165A"/>
    <w:pPr>
      <w:spacing w:after="60"/>
      <w:outlineLvl w:val="6"/>
    </w:pPr>
    <w:rPr>
      <w:rFonts w:ascii="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latBareket">
    <w:name w:val="Gilat Bareket"/>
    <w:basedOn w:val="Normal"/>
    <w:link w:val="GilatBareketChar"/>
    <w:rsid w:val="000D4867"/>
  </w:style>
  <w:style w:type="character" w:customStyle="1" w:styleId="GilatBareketChar">
    <w:name w:val="Gilat Bareket Char"/>
    <w:link w:val="GilatBareket"/>
    <w:rsid w:val="000D4867"/>
    <w:rPr>
      <w:rFonts w:ascii="Times New Roman" w:eastAsia="Times New Roman" w:hAnsi="Times New Roman" w:cs="David"/>
      <w:sz w:val="24"/>
      <w:szCs w:val="24"/>
    </w:rPr>
  </w:style>
  <w:style w:type="character" w:customStyle="1" w:styleId="Heading1Char">
    <w:name w:val="Heading 1 Char"/>
    <w:link w:val="Heading1"/>
    <w:uiPriority w:val="9"/>
    <w:rsid w:val="0020165A"/>
    <w:rPr>
      <w:rFonts w:ascii="Times New Roman" w:eastAsia="Times New Roman" w:hAnsi="Times New Roman" w:cs="David"/>
      <w:b/>
      <w:bCs/>
      <w:kern w:val="32"/>
      <w:sz w:val="36"/>
      <w:szCs w:val="36"/>
    </w:rPr>
  </w:style>
  <w:style w:type="paragraph" w:styleId="Quote">
    <w:name w:val="Quote"/>
    <w:basedOn w:val="Normal"/>
    <w:link w:val="QuoteChar"/>
    <w:qFormat/>
    <w:rsid w:val="00B0602E"/>
    <w:pPr>
      <w:spacing w:line="240" w:lineRule="auto"/>
      <w:ind w:left="720" w:right="720"/>
    </w:pPr>
    <w:rPr>
      <w:rFonts w:cs="FrankRuehl"/>
    </w:rPr>
  </w:style>
  <w:style w:type="character" w:customStyle="1" w:styleId="QuoteChar">
    <w:name w:val="Quote Char"/>
    <w:link w:val="Quote"/>
    <w:rsid w:val="00B0602E"/>
    <w:rPr>
      <w:rFonts w:ascii="Times New Roman" w:eastAsia="Times New Roman" w:hAnsi="Times New Roman" w:cs="FrankRuehl"/>
      <w:sz w:val="24"/>
      <w:szCs w:val="24"/>
    </w:rPr>
  </w:style>
  <w:style w:type="paragraph" w:styleId="Header">
    <w:name w:val="header"/>
    <w:basedOn w:val="Normal"/>
    <w:link w:val="HeaderChar"/>
    <w:uiPriority w:val="99"/>
    <w:unhideWhenUsed/>
    <w:rsid w:val="00005214"/>
    <w:pPr>
      <w:tabs>
        <w:tab w:val="center" w:pos="4153"/>
        <w:tab w:val="right" w:pos="8306"/>
      </w:tabs>
    </w:pPr>
  </w:style>
  <w:style w:type="character" w:customStyle="1" w:styleId="HeaderChar">
    <w:name w:val="Header Char"/>
    <w:link w:val="Header"/>
    <w:uiPriority w:val="99"/>
    <w:rsid w:val="00005214"/>
    <w:rPr>
      <w:rFonts w:ascii="Times New Roman" w:eastAsia="Times New Roman" w:hAnsi="Times New Roman" w:cs="David"/>
      <w:sz w:val="24"/>
      <w:szCs w:val="24"/>
    </w:rPr>
  </w:style>
  <w:style w:type="paragraph" w:styleId="Footer">
    <w:name w:val="footer"/>
    <w:basedOn w:val="Normal"/>
    <w:link w:val="FooterChar"/>
    <w:uiPriority w:val="99"/>
    <w:unhideWhenUsed/>
    <w:rsid w:val="00005214"/>
    <w:pPr>
      <w:tabs>
        <w:tab w:val="center" w:pos="4153"/>
        <w:tab w:val="right" w:pos="8306"/>
      </w:tabs>
    </w:pPr>
  </w:style>
  <w:style w:type="character" w:customStyle="1" w:styleId="FooterChar">
    <w:name w:val="Footer Char"/>
    <w:link w:val="Footer"/>
    <w:uiPriority w:val="99"/>
    <w:rsid w:val="00005214"/>
    <w:rPr>
      <w:rFonts w:ascii="Times New Roman" w:eastAsia="Times New Roman" w:hAnsi="Times New Roman" w:cs="David"/>
      <w:sz w:val="24"/>
      <w:szCs w:val="24"/>
    </w:rPr>
  </w:style>
  <w:style w:type="character" w:customStyle="1" w:styleId="Heading2Char">
    <w:name w:val="Heading 2 Char"/>
    <w:link w:val="Heading2"/>
    <w:uiPriority w:val="9"/>
    <w:rsid w:val="0020165A"/>
    <w:rPr>
      <w:rFonts w:ascii="Times New Roman" w:eastAsia="Times New Roman" w:hAnsi="Times New Roman" w:cs="David"/>
      <w:b/>
      <w:bCs/>
      <w:kern w:val="32"/>
      <w:sz w:val="32"/>
      <w:szCs w:val="32"/>
    </w:rPr>
  </w:style>
  <w:style w:type="paragraph" w:customStyle="1" w:styleId="StrikeThrough">
    <w:name w:val="StrikeThrough"/>
    <w:basedOn w:val="Normal"/>
    <w:link w:val="StrikeThroughChar"/>
    <w:qFormat/>
    <w:rsid w:val="00D0362A"/>
    <w:rPr>
      <w:strike/>
    </w:rPr>
  </w:style>
  <w:style w:type="paragraph" w:styleId="Title">
    <w:name w:val="Title"/>
    <w:basedOn w:val="Normal"/>
    <w:next w:val="Normal"/>
    <w:link w:val="TitleChar"/>
    <w:uiPriority w:val="10"/>
    <w:qFormat/>
    <w:rsid w:val="00D20706"/>
    <w:pPr>
      <w:spacing w:before="240" w:after="60"/>
      <w:jc w:val="center"/>
      <w:outlineLvl w:val="0"/>
    </w:pPr>
    <w:rPr>
      <w:b/>
      <w:bCs/>
      <w:kern w:val="28"/>
      <w:sz w:val="32"/>
      <w:szCs w:val="32"/>
    </w:rPr>
  </w:style>
  <w:style w:type="character" w:customStyle="1" w:styleId="StrikeThroughChar">
    <w:name w:val="StrikeThrough Char"/>
    <w:link w:val="StrikeThrough"/>
    <w:rsid w:val="00D0362A"/>
    <w:rPr>
      <w:rFonts w:ascii="Times New Roman" w:eastAsia="Times New Roman" w:hAnsi="Times New Roman" w:cs="David"/>
      <w:strike/>
      <w:sz w:val="24"/>
      <w:szCs w:val="24"/>
    </w:rPr>
  </w:style>
  <w:style w:type="character" w:customStyle="1" w:styleId="TitleChar">
    <w:name w:val="Title Char"/>
    <w:link w:val="Title"/>
    <w:uiPriority w:val="10"/>
    <w:rsid w:val="00D20706"/>
    <w:rPr>
      <w:rFonts w:ascii="Times New Roman" w:eastAsia="Times New Roman" w:hAnsi="Times New Roman" w:cs="David"/>
      <w:b/>
      <w:bCs/>
      <w:kern w:val="28"/>
      <w:sz w:val="32"/>
      <w:szCs w:val="32"/>
    </w:rPr>
  </w:style>
  <w:style w:type="paragraph" w:styleId="Subtitle">
    <w:name w:val="Subtitle"/>
    <w:basedOn w:val="Normal"/>
    <w:next w:val="Normal"/>
    <w:link w:val="SubtitleChar"/>
    <w:uiPriority w:val="11"/>
    <w:qFormat/>
    <w:rsid w:val="00D20706"/>
    <w:pPr>
      <w:spacing w:after="60"/>
      <w:jc w:val="center"/>
      <w:outlineLvl w:val="1"/>
    </w:pPr>
    <w:rPr>
      <w:sz w:val="28"/>
      <w:szCs w:val="28"/>
    </w:rPr>
  </w:style>
  <w:style w:type="character" w:customStyle="1" w:styleId="SubtitleChar">
    <w:name w:val="Subtitle Char"/>
    <w:link w:val="Subtitle"/>
    <w:uiPriority w:val="11"/>
    <w:rsid w:val="00D20706"/>
    <w:rPr>
      <w:rFonts w:ascii="Times New Roman" w:eastAsia="Times New Roman" w:hAnsi="Times New Roman" w:cs="David"/>
      <w:sz w:val="28"/>
      <w:szCs w:val="28"/>
    </w:rPr>
  </w:style>
  <w:style w:type="paragraph" w:styleId="TOCHeading">
    <w:name w:val="TOC Heading"/>
    <w:basedOn w:val="Heading1"/>
    <w:next w:val="Normal"/>
    <w:uiPriority w:val="39"/>
    <w:semiHidden/>
    <w:unhideWhenUsed/>
    <w:qFormat/>
    <w:rsid w:val="00FE17AE"/>
    <w:pPr>
      <w:keepLines/>
      <w:bidi w:val="0"/>
      <w:spacing w:before="480" w:line="276" w:lineRule="auto"/>
      <w:jc w:val="left"/>
      <w:outlineLvl w:val="9"/>
    </w:pPr>
    <w:rPr>
      <w:rFonts w:ascii="Cambria" w:hAnsi="Cambria" w:cs="Times New Roman"/>
      <w:color w:val="365F91"/>
      <w:kern w:val="0"/>
      <w:sz w:val="28"/>
      <w:szCs w:val="28"/>
      <w:lang w:bidi="ar-SA"/>
    </w:rPr>
  </w:style>
  <w:style w:type="paragraph" w:styleId="TOC1">
    <w:name w:val="toc 1"/>
    <w:basedOn w:val="Normal"/>
    <w:next w:val="Normal"/>
    <w:autoRedefine/>
    <w:uiPriority w:val="39"/>
    <w:unhideWhenUsed/>
    <w:rsid w:val="00FE17AE"/>
  </w:style>
  <w:style w:type="paragraph" w:styleId="TOC2">
    <w:name w:val="toc 2"/>
    <w:basedOn w:val="Normal"/>
    <w:next w:val="Normal"/>
    <w:autoRedefine/>
    <w:uiPriority w:val="39"/>
    <w:unhideWhenUsed/>
    <w:rsid w:val="0090034A"/>
    <w:pPr>
      <w:tabs>
        <w:tab w:val="left" w:pos="1765"/>
        <w:tab w:val="right" w:leader="dot" w:pos="9060"/>
      </w:tabs>
      <w:ind w:left="240"/>
    </w:pPr>
    <w:rPr>
      <w:b/>
      <w:bCs/>
      <w:noProof/>
    </w:rPr>
  </w:style>
  <w:style w:type="character" w:styleId="Hyperlink">
    <w:name w:val="Hyperlink"/>
    <w:uiPriority w:val="99"/>
    <w:unhideWhenUsed/>
    <w:rsid w:val="00FE17AE"/>
    <w:rPr>
      <w:color w:val="0000FF"/>
      <w:u w:val="single"/>
    </w:rPr>
  </w:style>
  <w:style w:type="character" w:customStyle="1" w:styleId="Heading3Char">
    <w:name w:val="Heading 3 Char"/>
    <w:link w:val="Heading3"/>
    <w:uiPriority w:val="9"/>
    <w:rsid w:val="00DB185F"/>
    <w:rPr>
      <w:rFonts w:ascii="Times New Roman" w:eastAsia="Times New Roman" w:hAnsi="Times New Roman" w:cs="David"/>
      <w:b/>
      <w:bCs/>
      <w:kern w:val="32"/>
      <w:sz w:val="28"/>
      <w:szCs w:val="28"/>
    </w:rPr>
  </w:style>
  <w:style w:type="character" w:customStyle="1" w:styleId="Heading4Char">
    <w:name w:val="Heading 4 Char"/>
    <w:link w:val="Heading4"/>
    <w:uiPriority w:val="9"/>
    <w:rsid w:val="0020165A"/>
    <w:rPr>
      <w:rFonts w:ascii="Times New Roman" w:eastAsia="Times New Roman" w:hAnsi="Times New Roman" w:cs="David"/>
      <w:b/>
      <w:bCs/>
      <w:kern w:val="32"/>
      <w:sz w:val="28"/>
      <w:szCs w:val="28"/>
    </w:rPr>
  </w:style>
  <w:style w:type="character" w:customStyle="1" w:styleId="Heading5Char">
    <w:name w:val="Heading 5 Char"/>
    <w:link w:val="Heading5"/>
    <w:uiPriority w:val="9"/>
    <w:rsid w:val="0020165A"/>
    <w:rPr>
      <w:rFonts w:ascii="Times New Roman" w:eastAsia="Times New Roman" w:hAnsi="Times New Roman" w:cs="David"/>
      <w:b/>
      <w:bCs/>
      <w:kern w:val="32"/>
      <w:sz w:val="28"/>
      <w:szCs w:val="28"/>
    </w:rPr>
  </w:style>
  <w:style w:type="character" w:customStyle="1" w:styleId="Heading6Char">
    <w:name w:val="Heading 6 Char"/>
    <w:link w:val="Heading6"/>
    <w:uiPriority w:val="9"/>
    <w:rsid w:val="0020165A"/>
    <w:rPr>
      <w:rFonts w:ascii="Times New Roman" w:eastAsia="Times New Roman" w:hAnsi="Times New Roman" w:cs="David"/>
      <w:b/>
      <w:bCs/>
      <w:kern w:val="32"/>
      <w:sz w:val="26"/>
      <w:szCs w:val="26"/>
    </w:rPr>
  </w:style>
  <w:style w:type="character" w:customStyle="1" w:styleId="Heading7Char">
    <w:name w:val="Heading 7 Char"/>
    <w:link w:val="Heading7"/>
    <w:uiPriority w:val="9"/>
    <w:rsid w:val="0020165A"/>
    <w:rPr>
      <w:rFonts w:ascii="Calibri" w:eastAsia="Times New Roman" w:hAnsi="Calibri" w:cs="Arial"/>
      <w:sz w:val="24"/>
      <w:szCs w:val="24"/>
    </w:rPr>
  </w:style>
  <w:style w:type="paragraph" w:styleId="TOC3">
    <w:name w:val="toc 3"/>
    <w:basedOn w:val="Normal"/>
    <w:next w:val="Normal"/>
    <w:autoRedefine/>
    <w:uiPriority w:val="39"/>
    <w:unhideWhenUsed/>
    <w:rsid w:val="00C23CFA"/>
    <w:pPr>
      <w:ind w:left="480"/>
    </w:pPr>
  </w:style>
  <w:style w:type="paragraph" w:customStyle="1" w:styleId="Normal-E">
    <w:name w:val="Normal-E"/>
    <w:basedOn w:val="Normal"/>
    <w:link w:val="Normal-EChar"/>
    <w:qFormat/>
    <w:rsid w:val="00A267E0"/>
    <w:pPr>
      <w:bidi w:val="0"/>
    </w:pPr>
  </w:style>
  <w:style w:type="paragraph" w:customStyle="1" w:styleId="PageBreak">
    <w:name w:val="PageBreak"/>
    <w:basedOn w:val="Normal"/>
    <w:link w:val="PageBreakChar"/>
    <w:rsid w:val="00E52D8A"/>
    <w:pPr>
      <w:pageBreakBefore/>
      <w:bidi w:val="0"/>
    </w:pPr>
  </w:style>
  <w:style w:type="character" w:customStyle="1" w:styleId="Normal-EChar">
    <w:name w:val="Normal-E Char"/>
    <w:link w:val="Normal-E"/>
    <w:rsid w:val="00A267E0"/>
    <w:rPr>
      <w:rFonts w:ascii="Times New Roman" w:eastAsia="Times New Roman" w:hAnsi="Times New Roman" w:cs="David"/>
      <w:sz w:val="24"/>
      <w:szCs w:val="24"/>
    </w:rPr>
  </w:style>
  <w:style w:type="paragraph" w:customStyle="1" w:styleId="GNumber">
    <w:name w:val="GNumber"/>
    <w:basedOn w:val="Normal"/>
    <w:link w:val="GNumberChar"/>
    <w:qFormat/>
    <w:rsid w:val="00344304"/>
    <w:pPr>
      <w:numPr>
        <w:numId w:val="13"/>
      </w:numPr>
    </w:pPr>
  </w:style>
  <w:style w:type="character" w:customStyle="1" w:styleId="PageBreakChar">
    <w:name w:val="PageBreak Char"/>
    <w:link w:val="PageBreak"/>
    <w:rsid w:val="00E52D8A"/>
    <w:rPr>
      <w:rFonts w:ascii="Times New Roman" w:eastAsia="Times New Roman" w:hAnsi="Times New Roman" w:cs="David"/>
      <w:sz w:val="24"/>
      <w:szCs w:val="24"/>
    </w:rPr>
  </w:style>
  <w:style w:type="paragraph" w:styleId="FootnoteText">
    <w:name w:val="footnote text"/>
    <w:basedOn w:val="Normal"/>
    <w:link w:val="FootnoteTextChar"/>
    <w:semiHidden/>
    <w:rsid w:val="00D80B69"/>
    <w:pPr>
      <w:widowControl w:val="0"/>
      <w:spacing w:after="120" w:line="240" w:lineRule="auto"/>
      <w:ind w:left="567" w:hanging="567"/>
    </w:pPr>
    <w:rPr>
      <w:sz w:val="20"/>
      <w:szCs w:val="20"/>
      <w:lang w:eastAsia="he-IL"/>
    </w:rPr>
  </w:style>
  <w:style w:type="character" w:customStyle="1" w:styleId="GNumberChar">
    <w:name w:val="GNumber Char"/>
    <w:link w:val="GNumber"/>
    <w:rsid w:val="00344304"/>
    <w:rPr>
      <w:rFonts w:ascii="Times New Roman" w:eastAsia="Times New Roman" w:hAnsi="Times New Roman" w:cs="David"/>
      <w:sz w:val="24"/>
      <w:szCs w:val="24"/>
    </w:rPr>
  </w:style>
  <w:style w:type="character" w:customStyle="1" w:styleId="FootnoteTextChar">
    <w:name w:val="Footnote Text Char"/>
    <w:link w:val="FootnoteText"/>
    <w:semiHidden/>
    <w:rsid w:val="00D80B69"/>
    <w:rPr>
      <w:rFonts w:ascii="Times New Roman" w:eastAsia="Times New Roman" w:hAnsi="Times New Roman" w:cs="David"/>
      <w:lang w:eastAsia="he-IL"/>
    </w:rPr>
  </w:style>
  <w:style w:type="character" w:styleId="FootnoteReference">
    <w:name w:val="footnote reference"/>
    <w:semiHidden/>
    <w:unhideWhenUsed/>
    <w:rsid w:val="008C537B"/>
    <w:rPr>
      <w:vertAlign w:val="superscript"/>
    </w:rPr>
  </w:style>
  <w:style w:type="numbering" w:customStyle="1" w:styleId="GilatNumbering">
    <w:name w:val="GilatNumbering"/>
    <w:uiPriority w:val="99"/>
    <w:rsid w:val="00F75F9D"/>
    <w:pPr>
      <w:numPr>
        <w:numId w:val="14"/>
      </w:numPr>
    </w:pPr>
  </w:style>
  <w:style w:type="paragraph" w:styleId="ListParagraph">
    <w:name w:val="List Paragraph"/>
    <w:basedOn w:val="Normal"/>
    <w:link w:val="ListParagraphChar"/>
    <w:uiPriority w:val="34"/>
    <w:qFormat/>
    <w:rsid w:val="00D803C3"/>
    <w:pPr>
      <w:ind w:left="720"/>
    </w:pPr>
  </w:style>
  <w:style w:type="paragraph" w:styleId="BlockText">
    <w:name w:val="Block Text"/>
    <w:basedOn w:val="Normal"/>
    <w:rsid w:val="00B00953"/>
    <w:pPr>
      <w:ind w:left="84"/>
    </w:pPr>
    <w:rPr>
      <w:sz w:val="30"/>
      <w:szCs w:val="26"/>
    </w:rPr>
  </w:style>
  <w:style w:type="character" w:customStyle="1" w:styleId="ListParagraphChar">
    <w:name w:val="List Paragraph Char"/>
    <w:link w:val="ListParagraph"/>
    <w:uiPriority w:val="34"/>
    <w:locked/>
    <w:rsid w:val="00B00953"/>
    <w:rPr>
      <w:rFonts w:ascii="Times New Roman" w:eastAsia="Times New Roman" w:hAnsi="Times New Roman" w:cs="David"/>
      <w:sz w:val="24"/>
      <w:szCs w:val="24"/>
    </w:rPr>
  </w:style>
  <w:style w:type="paragraph" w:styleId="BalloonText">
    <w:name w:val="Balloon Text"/>
    <w:basedOn w:val="Normal"/>
    <w:link w:val="BalloonTextChar"/>
    <w:uiPriority w:val="99"/>
    <w:semiHidden/>
    <w:unhideWhenUsed/>
    <w:rsid w:val="00E663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3C6"/>
    <w:rPr>
      <w:rFonts w:ascii="Segoe UI" w:eastAsia="Times New Roman" w:hAnsi="Segoe UI" w:cs="Segoe UI"/>
      <w:sz w:val="18"/>
      <w:szCs w:val="18"/>
    </w:rPr>
  </w:style>
  <w:style w:type="paragraph" w:styleId="EndnoteText">
    <w:name w:val="endnote text"/>
    <w:basedOn w:val="Normal"/>
    <w:link w:val="EndnoteTextChar"/>
    <w:uiPriority w:val="99"/>
    <w:unhideWhenUsed/>
    <w:rsid w:val="00C10CAA"/>
    <w:pPr>
      <w:spacing w:line="240" w:lineRule="auto"/>
    </w:pPr>
    <w:rPr>
      <w:sz w:val="20"/>
      <w:szCs w:val="20"/>
    </w:rPr>
  </w:style>
  <w:style w:type="character" w:customStyle="1" w:styleId="EndnoteTextChar">
    <w:name w:val="Endnote Text Char"/>
    <w:basedOn w:val="DefaultParagraphFont"/>
    <w:link w:val="EndnoteText"/>
    <w:uiPriority w:val="99"/>
    <w:rsid w:val="00C10CAA"/>
    <w:rPr>
      <w:rFonts w:ascii="Times New Roman" w:eastAsia="Times New Roman" w:hAnsi="Times New Roman" w:cs="David"/>
    </w:rPr>
  </w:style>
  <w:style w:type="character" w:styleId="EndnoteReference">
    <w:name w:val="endnote reference"/>
    <w:basedOn w:val="DefaultParagraphFont"/>
    <w:uiPriority w:val="99"/>
    <w:semiHidden/>
    <w:unhideWhenUsed/>
    <w:rsid w:val="00C10CAA"/>
    <w:rPr>
      <w:vertAlign w:val="superscript"/>
    </w:rPr>
  </w:style>
  <w:style w:type="character" w:styleId="CommentReference">
    <w:name w:val="annotation reference"/>
    <w:basedOn w:val="DefaultParagraphFont"/>
    <w:uiPriority w:val="99"/>
    <w:semiHidden/>
    <w:unhideWhenUsed/>
    <w:rsid w:val="001772AC"/>
    <w:rPr>
      <w:sz w:val="16"/>
      <w:szCs w:val="16"/>
    </w:rPr>
  </w:style>
  <w:style w:type="paragraph" w:styleId="CommentText">
    <w:name w:val="annotation text"/>
    <w:basedOn w:val="Normal"/>
    <w:link w:val="CommentTextChar"/>
    <w:uiPriority w:val="99"/>
    <w:semiHidden/>
    <w:unhideWhenUsed/>
    <w:rsid w:val="001772AC"/>
    <w:pPr>
      <w:spacing w:line="240" w:lineRule="auto"/>
    </w:pPr>
    <w:rPr>
      <w:sz w:val="20"/>
      <w:szCs w:val="20"/>
    </w:rPr>
  </w:style>
  <w:style w:type="character" w:customStyle="1" w:styleId="CommentTextChar">
    <w:name w:val="Comment Text Char"/>
    <w:basedOn w:val="DefaultParagraphFont"/>
    <w:link w:val="CommentText"/>
    <w:uiPriority w:val="99"/>
    <w:semiHidden/>
    <w:rsid w:val="001772AC"/>
    <w:rPr>
      <w:rFonts w:ascii="Times New Roman" w:eastAsia="Times New Roman" w:hAnsi="Times New Roman" w:cs="David"/>
    </w:rPr>
  </w:style>
  <w:style w:type="paragraph" w:styleId="CommentSubject">
    <w:name w:val="annotation subject"/>
    <w:basedOn w:val="CommentText"/>
    <w:next w:val="CommentText"/>
    <w:link w:val="CommentSubjectChar"/>
    <w:uiPriority w:val="99"/>
    <w:semiHidden/>
    <w:unhideWhenUsed/>
    <w:rsid w:val="001772AC"/>
    <w:rPr>
      <w:b/>
      <w:bCs/>
    </w:rPr>
  </w:style>
  <w:style w:type="character" w:customStyle="1" w:styleId="CommentSubjectChar">
    <w:name w:val="Comment Subject Char"/>
    <w:basedOn w:val="CommentTextChar"/>
    <w:link w:val="CommentSubject"/>
    <w:uiPriority w:val="99"/>
    <w:semiHidden/>
    <w:rsid w:val="001772AC"/>
    <w:rPr>
      <w:rFonts w:ascii="Times New Roman" w:eastAsia="Times New Roman" w:hAnsi="Times New Roman" w:cs="David"/>
      <w:b/>
      <w:bCs/>
    </w:rPr>
  </w:style>
  <w:style w:type="paragraph" w:styleId="Caption">
    <w:name w:val="caption"/>
    <w:basedOn w:val="Normal"/>
    <w:next w:val="Normal"/>
    <w:uiPriority w:val="35"/>
    <w:unhideWhenUsed/>
    <w:qFormat/>
    <w:rsid w:val="00220E18"/>
    <w:pPr>
      <w:spacing w:after="200" w:line="240" w:lineRule="auto"/>
    </w:pPr>
    <w:rPr>
      <w:i/>
      <w:iCs/>
      <w:color w:val="1F497D" w:themeColor="text2"/>
      <w:sz w:val="18"/>
      <w:szCs w:val="18"/>
    </w:rPr>
  </w:style>
  <w:style w:type="table" w:styleId="TableGrid">
    <w:name w:val="Table Grid"/>
    <w:basedOn w:val="TableNormal"/>
    <w:uiPriority w:val="59"/>
    <w:rsid w:val="00F9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7F2"/>
    <w:rPr>
      <w:rFonts w:ascii="Times New Roman" w:eastAsia="Times New Roman" w:hAnsi="Times New Roman" w:cs="David"/>
      <w:sz w:val="24"/>
      <w:szCs w:val="24"/>
    </w:rPr>
  </w:style>
  <w:style w:type="character" w:customStyle="1" w:styleId="apple-converted-space">
    <w:name w:val="apple-converted-space"/>
    <w:basedOn w:val="DefaultParagraphFont"/>
    <w:rsid w:val="00BF5384"/>
  </w:style>
  <w:style w:type="character" w:customStyle="1" w:styleId="literalphonenumber">
    <w:name w:val="literalphonenumber"/>
    <w:basedOn w:val="DefaultParagraphFont"/>
    <w:rsid w:val="00BF5384"/>
  </w:style>
  <w:style w:type="character" w:styleId="FollowedHyperlink">
    <w:name w:val="FollowedHyperlink"/>
    <w:basedOn w:val="DefaultParagraphFont"/>
    <w:uiPriority w:val="99"/>
    <w:semiHidden/>
    <w:unhideWhenUsed/>
    <w:rsid w:val="003A37DD"/>
    <w:rPr>
      <w:color w:val="800080" w:themeColor="followedHyperlink"/>
      <w:u w:val="single"/>
    </w:rPr>
  </w:style>
  <w:style w:type="table" w:styleId="LightList-Accent1">
    <w:name w:val="Light List Accent 1"/>
    <w:basedOn w:val="TableNormal"/>
    <w:uiPriority w:val="61"/>
    <w:rsid w:val="0090034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rtitle">
    <w:name w:val="srtitle"/>
    <w:basedOn w:val="DefaultParagraphFont"/>
    <w:rsid w:val="00961543"/>
  </w:style>
  <w:style w:type="character" w:customStyle="1" w:styleId="hlfld-contribauthor">
    <w:name w:val="hlfld-contribauthor"/>
    <w:basedOn w:val="DefaultParagraphFont"/>
    <w:rsid w:val="005B537C"/>
  </w:style>
  <w:style w:type="character" w:customStyle="1" w:styleId="nlmx">
    <w:name w:val="nlm_x"/>
    <w:basedOn w:val="DefaultParagraphFont"/>
    <w:rsid w:val="005B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04383">
      <w:bodyDiv w:val="1"/>
      <w:marLeft w:val="0"/>
      <w:marRight w:val="0"/>
      <w:marTop w:val="0"/>
      <w:marBottom w:val="0"/>
      <w:divBdr>
        <w:top w:val="none" w:sz="0" w:space="0" w:color="auto"/>
        <w:left w:val="none" w:sz="0" w:space="0" w:color="auto"/>
        <w:bottom w:val="none" w:sz="0" w:space="0" w:color="auto"/>
        <w:right w:val="none" w:sz="0" w:space="0" w:color="auto"/>
      </w:divBdr>
    </w:div>
    <w:div w:id="392316179">
      <w:bodyDiv w:val="1"/>
      <w:marLeft w:val="0"/>
      <w:marRight w:val="0"/>
      <w:marTop w:val="0"/>
      <w:marBottom w:val="0"/>
      <w:divBdr>
        <w:top w:val="none" w:sz="0" w:space="0" w:color="auto"/>
        <w:left w:val="none" w:sz="0" w:space="0" w:color="auto"/>
        <w:bottom w:val="none" w:sz="0" w:space="0" w:color="auto"/>
        <w:right w:val="none" w:sz="0" w:space="0" w:color="auto"/>
      </w:divBdr>
    </w:div>
    <w:div w:id="475998658">
      <w:bodyDiv w:val="1"/>
      <w:marLeft w:val="0"/>
      <w:marRight w:val="0"/>
      <w:marTop w:val="0"/>
      <w:marBottom w:val="0"/>
      <w:divBdr>
        <w:top w:val="none" w:sz="0" w:space="0" w:color="auto"/>
        <w:left w:val="none" w:sz="0" w:space="0" w:color="auto"/>
        <w:bottom w:val="none" w:sz="0" w:space="0" w:color="auto"/>
        <w:right w:val="none" w:sz="0" w:space="0" w:color="auto"/>
      </w:divBdr>
    </w:div>
    <w:div w:id="613362364">
      <w:bodyDiv w:val="1"/>
      <w:marLeft w:val="0"/>
      <w:marRight w:val="0"/>
      <w:marTop w:val="0"/>
      <w:marBottom w:val="0"/>
      <w:divBdr>
        <w:top w:val="none" w:sz="0" w:space="0" w:color="auto"/>
        <w:left w:val="none" w:sz="0" w:space="0" w:color="auto"/>
        <w:bottom w:val="none" w:sz="0" w:space="0" w:color="auto"/>
        <w:right w:val="none" w:sz="0" w:space="0" w:color="auto"/>
      </w:divBdr>
    </w:div>
    <w:div w:id="893155772">
      <w:bodyDiv w:val="1"/>
      <w:marLeft w:val="0"/>
      <w:marRight w:val="0"/>
      <w:marTop w:val="0"/>
      <w:marBottom w:val="0"/>
      <w:divBdr>
        <w:top w:val="none" w:sz="0" w:space="0" w:color="auto"/>
        <w:left w:val="none" w:sz="0" w:space="0" w:color="auto"/>
        <w:bottom w:val="none" w:sz="0" w:space="0" w:color="auto"/>
        <w:right w:val="none" w:sz="0" w:space="0" w:color="auto"/>
      </w:divBdr>
    </w:div>
    <w:div w:id="1597402384">
      <w:bodyDiv w:val="1"/>
      <w:marLeft w:val="0"/>
      <w:marRight w:val="0"/>
      <w:marTop w:val="0"/>
      <w:marBottom w:val="0"/>
      <w:divBdr>
        <w:top w:val="none" w:sz="0" w:space="0" w:color="auto"/>
        <w:left w:val="none" w:sz="0" w:space="0" w:color="auto"/>
        <w:bottom w:val="none" w:sz="0" w:space="0" w:color="auto"/>
        <w:right w:val="none" w:sz="0" w:space="0" w:color="auto"/>
      </w:divBdr>
    </w:div>
    <w:div w:id="1785270351">
      <w:bodyDiv w:val="1"/>
      <w:marLeft w:val="0"/>
      <w:marRight w:val="0"/>
      <w:marTop w:val="0"/>
      <w:marBottom w:val="0"/>
      <w:divBdr>
        <w:top w:val="none" w:sz="0" w:space="0" w:color="auto"/>
        <w:left w:val="none" w:sz="0" w:space="0" w:color="auto"/>
        <w:bottom w:val="none" w:sz="0" w:space="0" w:color="auto"/>
        <w:right w:val="none" w:sz="0" w:space="0" w:color="auto"/>
      </w:divBdr>
      <w:divsChild>
        <w:div w:id="1897669117">
          <w:marLeft w:val="0"/>
          <w:marRight w:val="0"/>
          <w:marTop w:val="0"/>
          <w:marBottom w:val="0"/>
          <w:divBdr>
            <w:top w:val="none" w:sz="0" w:space="0" w:color="auto"/>
            <w:left w:val="none" w:sz="0" w:space="0" w:color="auto"/>
            <w:bottom w:val="none" w:sz="0" w:space="0" w:color="auto"/>
            <w:right w:val="none" w:sz="0" w:space="0" w:color="auto"/>
          </w:divBdr>
          <w:divsChild>
            <w:div w:id="1426224593">
              <w:marLeft w:val="0"/>
              <w:marRight w:val="0"/>
              <w:marTop w:val="0"/>
              <w:marBottom w:val="0"/>
              <w:divBdr>
                <w:top w:val="none" w:sz="0" w:space="0" w:color="auto"/>
                <w:left w:val="none" w:sz="0" w:space="0" w:color="auto"/>
                <w:bottom w:val="none" w:sz="0" w:space="0" w:color="auto"/>
                <w:right w:val="none" w:sz="0" w:space="0" w:color="auto"/>
              </w:divBdr>
              <w:divsChild>
                <w:div w:id="1363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image" Target="media/image7.emf"/><Relationship Id="rId39" Type="http://schemas.openxmlformats.org/officeDocument/2006/relationships/image" Target="media/image14.emf"/><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7.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wl:dms=GBWS-SRV&amp;&amp;lib=GB_DMS&amp;&amp;num=1084381&amp;&amp;ver=1&amp;&amp;latest=1" TargetMode="External"/><Relationship Id="rId24" Type="http://schemas.openxmlformats.org/officeDocument/2006/relationships/comments" Target="comments.xml"/><Relationship Id="rId32" Type="http://schemas.openxmlformats.org/officeDocument/2006/relationships/oleObject" Target="embeddings/oleObject9.bin"/><Relationship Id="rId37" Type="http://schemas.openxmlformats.org/officeDocument/2006/relationships/image" Target="media/image12.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emf"/><Relationship Id="rId36" Type="http://schemas.openxmlformats.org/officeDocument/2006/relationships/image" Target="media/image11.png"/><Relationship Id="rId10" Type="http://schemas.openxmlformats.org/officeDocument/2006/relationships/hyperlink" Target="iwl:dms=GBWS-SRV&amp;&amp;lib=GB_DMS&amp;&amp;num=1084371&amp;&amp;ver=1&amp;&amp;latest=1"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iwl:dms=GBWS-SRV&amp;&amp;lib=GB_DMS&amp;&amp;num=1084380&amp;&amp;ver=1&amp;&amp;latest=1"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image" Target="media/image9.emf"/><Relationship Id="rId35" Type="http://schemas.openxmlformats.org/officeDocument/2006/relationships/oleObject" Target="embeddings/oleObject11.bin"/><Relationship Id="rId43" Type="http://schemas.microsoft.com/office/2011/relationships/people" Target="people.xml"/><Relationship Id="rId8" Type="http://schemas.openxmlformats.org/officeDocument/2006/relationships/hyperlink" Target="mailto:info@gilatadv.co.il" TargetMode="External"/><Relationship Id="rId3" Type="http://schemas.openxmlformats.org/officeDocument/2006/relationships/styles" Target="styles.xml"/><Relationship Id="rId12" Type="http://schemas.openxmlformats.org/officeDocument/2006/relationships/hyperlink" Target="iwl:dms=GBWS-SRV&amp;&amp;lib=GB_DMS&amp;&amp;num=1084394&amp;&amp;ver=1&amp;&amp;latest=1" TargetMode="External"/><Relationship Id="rId17" Type="http://schemas.openxmlformats.org/officeDocument/2006/relationships/oleObject" Target="embeddings/oleObject2.bin"/><Relationship Id="rId25" Type="http://schemas.microsoft.com/office/2011/relationships/commentsExtended" Target="commentsExtended.xml"/><Relationship Id="rId33" Type="http://schemas.openxmlformats.org/officeDocument/2006/relationships/image" Target="media/image10.emf"/><Relationship Id="rId38" Type="http://schemas.openxmlformats.org/officeDocument/2006/relationships/image" Target="media/image13.png"/></Relationships>
</file>

<file path=word/_rels/footnotes.xml.rels><?xml version="1.0" encoding="UTF-8" standalone="yes"?>
<Relationships xmlns="http://schemas.openxmlformats.org/package/2006/relationships"><Relationship Id="rId3" Type="http://schemas.openxmlformats.org/officeDocument/2006/relationships/hyperlink" Target="http://www.merriam-webster.com/dictionary/in%20situ" TargetMode="External"/><Relationship Id="rId2" Type="http://schemas.openxmlformats.org/officeDocument/2006/relationships/hyperlink" Target="http://goldbook.iupac.org/R05222.html" TargetMode="External"/><Relationship Id="rId1" Type="http://schemas.openxmlformats.org/officeDocument/2006/relationships/hyperlink" Target="http://goldbook.iupac.org/O043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B995-5617-4AFA-A3C2-6F477377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8640</Words>
  <Characters>49252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01- מסמך ריק עברית</vt:lpstr>
    </vt:vector>
  </TitlesOfParts>
  <Company>RCG</Company>
  <LinksUpToDate>false</LinksUpToDate>
  <CharactersWithSpaces>57777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מסמך ריק עברית</dc:title>
  <dc:creator>RCG</dc:creator>
  <cp:lastModifiedBy>michael</cp:lastModifiedBy>
  <cp:revision>2</cp:revision>
  <cp:lastPrinted>2016-06-30T09:04:00Z</cp:lastPrinted>
  <dcterms:created xsi:type="dcterms:W3CDTF">2017-09-13T10:59:00Z</dcterms:created>
  <dcterms:modified xsi:type="dcterms:W3CDTF">2017-09-13T10:59:00Z</dcterms:modified>
</cp:coreProperties>
</file>