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2DAA7" w14:textId="329939F7" w:rsidR="000D315B" w:rsidDel="002E31FC" w:rsidRDefault="000D315B" w:rsidP="008C4DD3">
      <w:pPr>
        <w:widowControl w:val="0"/>
        <w:autoSpaceDE w:val="0"/>
        <w:autoSpaceDN w:val="0"/>
        <w:adjustRightInd w:val="0"/>
        <w:spacing w:after="240" w:line="380" w:lineRule="atLeast"/>
        <w:rPr>
          <w:del w:id="0" w:author="John Henry Rumsby" w:date="2018-01-06T22:30:00Z"/>
          <w:rFonts w:ascii="Lato Light" w:hAnsi="Lato Light" w:cs="Lato Light"/>
          <w:color w:val="000000"/>
          <w:sz w:val="32"/>
          <w:szCs w:val="32"/>
          <w:lang w:val="en-US"/>
        </w:rPr>
      </w:pPr>
      <w:bookmarkStart w:id="1" w:name="_GoBack"/>
      <w:bookmarkEnd w:id="1"/>
    </w:p>
    <w:p w14:paraId="66E1342D" w14:textId="77777777" w:rsidR="0067653E" w:rsidRDefault="0067653E" w:rsidP="008C4DD3">
      <w:pPr>
        <w:widowControl w:val="0"/>
        <w:autoSpaceDE w:val="0"/>
        <w:autoSpaceDN w:val="0"/>
        <w:adjustRightInd w:val="0"/>
        <w:spacing w:after="240" w:line="380" w:lineRule="atLeast"/>
        <w:rPr>
          <w:ins w:id="2" w:author="John Henry Rumsby" w:date="2018-01-06T20:50:00Z"/>
          <w:rFonts w:ascii="Lato Light" w:hAnsi="Lato Light" w:cs="Lato Light"/>
          <w:color w:val="000000"/>
          <w:sz w:val="32"/>
          <w:szCs w:val="32"/>
          <w:lang w:val="en-US"/>
        </w:rPr>
      </w:pPr>
    </w:p>
    <w:p w14:paraId="3598D5DD" w14:textId="5E1AE532" w:rsidR="00633BCB" w:rsidRDefault="00633BCB" w:rsidP="008C4DD3">
      <w:pPr>
        <w:widowControl w:val="0"/>
        <w:autoSpaceDE w:val="0"/>
        <w:autoSpaceDN w:val="0"/>
        <w:adjustRightInd w:val="0"/>
        <w:spacing w:after="240" w:line="380" w:lineRule="atLeast"/>
        <w:rPr>
          <w:rFonts w:ascii="Lato Light" w:hAnsi="Lato Light" w:cs="Lato Light"/>
          <w:color w:val="000000"/>
          <w:sz w:val="32"/>
          <w:szCs w:val="32"/>
          <w:lang w:val="en-US"/>
        </w:rPr>
      </w:pPr>
      <w:r>
        <w:rPr>
          <w:rFonts w:ascii="Lato Light" w:hAnsi="Lato Light" w:cs="Lato Light"/>
          <w:color w:val="000000"/>
          <w:sz w:val="32"/>
          <w:szCs w:val="32"/>
          <w:lang w:val="en-US"/>
        </w:rPr>
        <w:t xml:space="preserve">Survey </w:t>
      </w:r>
      <w:proofErr w:type="gramStart"/>
      <w:r>
        <w:rPr>
          <w:rFonts w:ascii="Lato Light" w:hAnsi="Lato Light" w:cs="Lato Light"/>
          <w:color w:val="000000"/>
          <w:sz w:val="32"/>
          <w:szCs w:val="32"/>
          <w:lang w:val="en-US"/>
        </w:rPr>
        <w:t>Title :</w:t>
      </w:r>
      <w:proofErr w:type="gramEnd"/>
      <w:r w:rsidR="006530E9">
        <w:rPr>
          <w:rFonts w:ascii="Lato Light" w:hAnsi="Lato Light" w:cs="Lato Light"/>
          <w:color w:val="000000"/>
          <w:sz w:val="32"/>
          <w:szCs w:val="32"/>
          <w:lang w:val="en-US"/>
        </w:rPr>
        <w:t xml:space="preserve"> </w:t>
      </w:r>
      <w:r>
        <w:rPr>
          <w:rFonts w:ascii="Lato Light" w:hAnsi="Lato Light" w:cs="Lato Light"/>
          <w:color w:val="000000"/>
          <w:sz w:val="32"/>
          <w:szCs w:val="32"/>
          <w:lang w:val="en-US"/>
        </w:rPr>
        <w:t xml:space="preserve">Get </w:t>
      </w:r>
      <w:del w:id="3" w:author="John Henry Rumsby" w:date="2018-01-06T20:38:00Z">
        <w:r w:rsidR="00A43C7D" w:rsidDel="00A43C7D">
          <w:rPr>
            <w:rFonts w:ascii="Lato Light" w:hAnsi="Lato Light" w:cs="Lato Light"/>
            <w:color w:val="000000"/>
            <w:sz w:val="32"/>
            <w:szCs w:val="32"/>
            <w:lang w:val="en-US"/>
          </w:rPr>
          <w:delText>c</w:delText>
        </w:r>
      </w:del>
      <w:ins w:id="4" w:author="John Henry Rumsby" w:date="2018-01-06T20:38:00Z">
        <w:r w:rsidR="00A43C7D">
          <w:rPr>
            <w:rFonts w:ascii="Lato Light" w:hAnsi="Lato Light" w:cs="Lato Light"/>
            <w:color w:val="000000"/>
            <w:sz w:val="32"/>
            <w:szCs w:val="32"/>
            <w:lang w:val="en-US"/>
          </w:rPr>
          <w:t>C</w:t>
        </w:r>
      </w:ins>
      <w:r>
        <w:rPr>
          <w:rFonts w:ascii="Lato Light" w:hAnsi="Lato Light" w:cs="Lato Light"/>
          <w:color w:val="000000"/>
          <w:sz w:val="32"/>
          <w:szCs w:val="32"/>
          <w:lang w:val="en-US"/>
        </w:rPr>
        <w:t xml:space="preserve">orporate </w:t>
      </w:r>
      <w:del w:id="5" w:author="John Henry Rumsby" w:date="2018-01-06T20:38:00Z">
        <w:r w:rsidDel="00A43C7D">
          <w:rPr>
            <w:rFonts w:ascii="Lato Light" w:hAnsi="Lato Light" w:cs="Lato Light"/>
            <w:color w:val="000000"/>
            <w:sz w:val="32"/>
            <w:szCs w:val="32"/>
            <w:lang w:val="en-US"/>
          </w:rPr>
          <w:delText>c</w:delText>
        </w:r>
      </w:del>
      <w:ins w:id="6" w:author="John Henry Rumsby" w:date="2018-01-06T20:38:00Z">
        <w:r w:rsidR="00A43C7D">
          <w:rPr>
            <w:rFonts w:ascii="Lato Light" w:hAnsi="Lato Light" w:cs="Lato Light"/>
            <w:color w:val="000000"/>
            <w:sz w:val="32"/>
            <w:szCs w:val="32"/>
            <w:lang w:val="en-US"/>
          </w:rPr>
          <w:t>C</w:t>
        </w:r>
      </w:ins>
      <w:r>
        <w:rPr>
          <w:rFonts w:ascii="Lato Light" w:hAnsi="Lato Light" w:cs="Lato Light"/>
          <w:color w:val="000000"/>
          <w:sz w:val="32"/>
          <w:szCs w:val="32"/>
          <w:lang w:val="en-US"/>
        </w:rPr>
        <w:t>lients</w:t>
      </w:r>
      <w:r w:rsidR="006530E9">
        <w:rPr>
          <w:rFonts w:ascii="Lato Light" w:hAnsi="Lato Light" w:cs="Lato Light"/>
          <w:color w:val="000000"/>
          <w:sz w:val="32"/>
          <w:szCs w:val="32"/>
          <w:lang w:val="en-US"/>
        </w:rPr>
        <w:t xml:space="preserve"> –</w:t>
      </w:r>
      <w:del w:id="7" w:author="John Henry Rumsby" w:date="2018-01-06T21:52:00Z">
        <w:r w:rsidR="006530E9" w:rsidDel="0000063D">
          <w:rPr>
            <w:rFonts w:ascii="Lato Light" w:hAnsi="Lato Light" w:cs="Lato Light"/>
            <w:color w:val="000000"/>
            <w:sz w:val="32"/>
            <w:szCs w:val="32"/>
            <w:lang w:val="en-US"/>
          </w:rPr>
          <w:delText xml:space="preserve"> </w:delText>
        </w:r>
        <w:commentRangeStart w:id="8"/>
        <w:r w:rsidR="006530E9" w:rsidDel="0000063D">
          <w:rPr>
            <w:rFonts w:ascii="Lato Light" w:hAnsi="Lato Light" w:cs="Lato Light"/>
            <w:color w:val="000000"/>
            <w:sz w:val="32"/>
            <w:szCs w:val="32"/>
            <w:lang w:val="en-US"/>
          </w:rPr>
          <w:delText>To</w:delText>
        </w:r>
        <w:r w:rsidDel="0000063D">
          <w:rPr>
            <w:rFonts w:ascii="Lato Light" w:hAnsi="Lato Light" w:cs="Lato Light"/>
            <w:color w:val="000000"/>
            <w:sz w:val="32"/>
            <w:szCs w:val="32"/>
            <w:lang w:val="en-US"/>
          </w:rPr>
          <w:delText xml:space="preserve"> move from five</w:delText>
        </w:r>
        <w:r w:rsidR="006530E9" w:rsidDel="0000063D">
          <w:rPr>
            <w:rFonts w:ascii="Lato Light" w:hAnsi="Lato Light" w:cs="Lato Light"/>
            <w:color w:val="000000"/>
            <w:sz w:val="32"/>
            <w:szCs w:val="32"/>
            <w:lang w:val="en-US"/>
          </w:rPr>
          <w:delText xml:space="preserve"> to multiple six figures business</w:delText>
        </w:r>
        <w:r w:rsidDel="0000063D">
          <w:rPr>
            <w:rFonts w:ascii="Lato Light" w:hAnsi="Lato Light" w:cs="Lato Light"/>
            <w:color w:val="000000"/>
            <w:sz w:val="32"/>
            <w:szCs w:val="32"/>
            <w:lang w:val="en-US"/>
          </w:rPr>
          <w:delText xml:space="preserve">. </w:delText>
        </w:r>
      </w:del>
      <w:commentRangeEnd w:id="8"/>
      <w:r w:rsidR="00C831A3">
        <w:rPr>
          <w:rStyle w:val="CommentReference"/>
        </w:rPr>
        <w:commentReference w:id="8"/>
      </w:r>
      <w:ins w:id="9" w:author="John Henry Rumsby" w:date="2018-01-06T21:52:00Z">
        <w:r w:rsidR="0000063D">
          <w:rPr>
            <w:rFonts w:ascii="Lato Light" w:hAnsi="Lato Light" w:cs="Lato Light"/>
            <w:color w:val="000000"/>
            <w:sz w:val="32"/>
            <w:szCs w:val="32"/>
            <w:lang w:val="en-US"/>
          </w:rPr>
          <w:t xml:space="preserve"> From a</w:t>
        </w:r>
      </w:ins>
      <w:ins w:id="10" w:author="John Henry Rumsby" w:date="2018-01-06T21:53:00Z">
        <w:r w:rsidR="0000063D">
          <w:rPr>
            <w:rFonts w:ascii="Lato Light" w:hAnsi="Lato Light" w:cs="Lato Light"/>
            <w:color w:val="000000"/>
            <w:sz w:val="32"/>
            <w:szCs w:val="32"/>
            <w:lang w:val="en-US"/>
          </w:rPr>
          <w:t xml:space="preserve"> Five Figure Business to a Six Figure Business</w:t>
        </w:r>
      </w:ins>
    </w:p>
    <w:p w14:paraId="774D23FF" w14:textId="77777777" w:rsidR="006530E9" w:rsidRDefault="006530E9" w:rsidP="008C4DD3">
      <w:pPr>
        <w:widowControl w:val="0"/>
        <w:autoSpaceDE w:val="0"/>
        <w:autoSpaceDN w:val="0"/>
        <w:adjustRightInd w:val="0"/>
        <w:spacing w:after="240" w:line="380" w:lineRule="atLeast"/>
        <w:rPr>
          <w:rFonts w:ascii="Lato Light" w:hAnsi="Lato Light" w:cs="Lato Light"/>
          <w:color w:val="000000"/>
          <w:sz w:val="32"/>
          <w:szCs w:val="32"/>
          <w:lang w:val="en-US"/>
        </w:rPr>
      </w:pPr>
    </w:p>
    <w:p w14:paraId="43515E12" w14:textId="77777777" w:rsidR="00633BCB" w:rsidRDefault="00633BCB" w:rsidP="008C4DD3">
      <w:pPr>
        <w:widowControl w:val="0"/>
        <w:autoSpaceDE w:val="0"/>
        <w:autoSpaceDN w:val="0"/>
        <w:adjustRightInd w:val="0"/>
        <w:spacing w:after="240" w:line="380" w:lineRule="atLeast"/>
        <w:rPr>
          <w:rFonts w:ascii="Lato Light" w:hAnsi="Lato Light" w:cs="Lato Light"/>
          <w:color w:val="000000"/>
          <w:sz w:val="32"/>
          <w:szCs w:val="32"/>
          <w:lang w:val="en-US"/>
        </w:rPr>
      </w:pPr>
      <w:r>
        <w:rPr>
          <w:rFonts w:ascii="Lato Light" w:hAnsi="Lato Light" w:cs="Lato Light"/>
          <w:color w:val="000000"/>
          <w:sz w:val="32"/>
          <w:szCs w:val="32"/>
          <w:lang w:val="en-US"/>
        </w:rPr>
        <w:t>Greetings,</w:t>
      </w:r>
    </w:p>
    <w:p w14:paraId="2392A9C3" w14:textId="6A3F046E" w:rsidR="00633BCB" w:rsidRDefault="00633BCB" w:rsidP="008C4DD3">
      <w:pPr>
        <w:widowControl w:val="0"/>
        <w:autoSpaceDE w:val="0"/>
        <w:autoSpaceDN w:val="0"/>
        <w:adjustRightInd w:val="0"/>
        <w:spacing w:after="240" w:line="380" w:lineRule="atLeast"/>
        <w:rPr>
          <w:rFonts w:ascii="Lato Light" w:hAnsi="Lato Light" w:cs="Lato Light"/>
          <w:color w:val="000000"/>
          <w:sz w:val="32"/>
          <w:szCs w:val="32"/>
          <w:lang w:val="en-US"/>
        </w:rPr>
      </w:pPr>
      <w:r>
        <w:rPr>
          <w:rFonts w:ascii="Lato Light" w:hAnsi="Lato Light" w:cs="Lato Light"/>
          <w:color w:val="000000"/>
          <w:sz w:val="32"/>
          <w:szCs w:val="32"/>
          <w:lang w:val="en-US"/>
        </w:rPr>
        <w:t>I’m conducti</w:t>
      </w:r>
      <w:ins w:id="11" w:author="John Henry Rumsby" w:date="2018-01-06T20:41:00Z">
        <w:r w:rsidR="00C831A3">
          <w:rPr>
            <w:rFonts w:ascii="Lato Light" w:hAnsi="Lato Light" w:cs="Lato Light"/>
            <w:color w:val="000000"/>
            <w:sz w:val="32"/>
            <w:szCs w:val="32"/>
            <w:lang w:val="en-US"/>
          </w:rPr>
          <w:t>ng</w:t>
        </w:r>
      </w:ins>
      <w:del w:id="12" w:author="John Henry Rumsby" w:date="2018-01-06T20:41:00Z">
        <w:r w:rsidDel="00C831A3">
          <w:rPr>
            <w:rFonts w:ascii="Lato Light" w:hAnsi="Lato Light" w:cs="Lato Light"/>
            <w:color w:val="000000"/>
            <w:sz w:val="32"/>
            <w:szCs w:val="32"/>
            <w:lang w:val="en-US"/>
          </w:rPr>
          <w:delText>on</w:delText>
        </w:r>
      </w:del>
      <w:r>
        <w:rPr>
          <w:rFonts w:ascii="Lato Light" w:hAnsi="Lato Light" w:cs="Lato Light"/>
          <w:color w:val="000000"/>
          <w:sz w:val="32"/>
          <w:szCs w:val="32"/>
          <w:lang w:val="en-US"/>
        </w:rPr>
        <w:t xml:space="preserve"> an Anonymous Survey about how to get corporate clients for my upcoming Masterclass </w:t>
      </w:r>
      <w:commentRangeStart w:id="13"/>
      <w:r>
        <w:rPr>
          <w:rFonts w:ascii="Lato Light" w:hAnsi="Lato Light" w:cs="Lato Light"/>
          <w:color w:val="000000"/>
          <w:sz w:val="32"/>
          <w:szCs w:val="32"/>
          <w:lang w:val="en-US"/>
        </w:rPr>
        <w:t>Project</w:t>
      </w:r>
      <w:commentRangeEnd w:id="13"/>
      <w:r w:rsidR="00CD6061">
        <w:rPr>
          <w:rStyle w:val="CommentReference"/>
        </w:rPr>
        <w:commentReference w:id="13"/>
      </w:r>
      <w:ins w:id="14" w:author="John Henry Rumsby" w:date="2018-01-06T20:42:00Z">
        <w:r w:rsidR="00C831A3">
          <w:rPr>
            <w:rFonts w:ascii="Lato Light" w:hAnsi="Lato Light" w:cs="Lato Light"/>
            <w:color w:val="000000"/>
            <w:sz w:val="32"/>
            <w:szCs w:val="32"/>
            <w:lang w:val="en-US"/>
          </w:rPr>
          <w:t>.</w:t>
        </w:r>
      </w:ins>
      <w:del w:id="15" w:author="John Henry Rumsby" w:date="2018-01-06T20:42:00Z">
        <w:r w:rsidDel="00C831A3">
          <w:rPr>
            <w:rFonts w:ascii="Lato Light" w:hAnsi="Lato Light" w:cs="Lato Light"/>
            <w:color w:val="000000"/>
            <w:sz w:val="32"/>
            <w:szCs w:val="32"/>
            <w:lang w:val="en-US"/>
          </w:rPr>
          <w:delText>…</w:delText>
        </w:r>
      </w:del>
      <w:r>
        <w:rPr>
          <w:rFonts w:ascii="Lato Light" w:hAnsi="Lato Light" w:cs="Lato Light"/>
          <w:color w:val="000000"/>
          <w:sz w:val="32"/>
          <w:szCs w:val="32"/>
          <w:lang w:val="en-US"/>
        </w:rPr>
        <w:t xml:space="preserve"> </w:t>
      </w:r>
      <w:del w:id="16" w:author="John Henry Rumsby" w:date="2018-01-06T20:42:00Z">
        <w:r w:rsidDel="00C831A3">
          <w:rPr>
            <w:rFonts w:ascii="Lato Light" w:hAnsi="Lato Light" w:cs="Lato Light"/>
            <w:color w:val="000000"/>
            <w:sz w:val="32"/>
            <w:szCs w:val="32"/>
            <w:lang w:val="en-US"/>
          </w:rPr>
          <w:delText>I would like</w:delText>
        </w:r>
      </w:del>
      <w:ins w:id="17" w:author="John Henry Rumsby" w:date="2018-01-06T20:42:00Z">
        <w:r w:rsidR="00C831A3">
          <w:rPr>
            <w:rFonts w:ascii="Lato Light" w:hAnsi="Lato Light" w:cs="Lato Light"/>
            <w:color w:val="000000"/>
            <w:sz w:val="32"/>
            <w:szCs w:val="32"/>
            <w:lang w:val="en-US"/>
          </w:rPr>
          <w:t xml:space="preserve"> My goal is</w:t>
        </w:r>
      </w:ins>
      <w:r>
        <w:rPr>
          <w:rFonts w:ascii="Lato Light" w:hAnsi="Lato Light" w:cs="Lato Light"/>
          <w:color w:val="000000"/>
          <w:sz w:val="32"/>
          <w:szCs w:val="32"/>
          <w:lang w:val="en-US"/>
        </w:rPr>
        <w:t xml:space="preserve"> to </w:t>
      </w:r>
      <w:ins w:id="18" w:author="John Henry Rumsby" w:date="2018-01-06T20:42:00Z">
        <w:r w:rsidR="00C831A3">
          <w:rPr>
            <w:rFonts w:ascii="Lato Light" w:hAnsi="Lato Light" w:cs="Lato Light"/>
            <w:color w:val="000000"/>
            <w:sz w:val="32"/>
            <w:szCs w:val="32"/>
            <w:lang w:val="en-US"/>
          </w:rPr>
          <w:t xml:space="preserve">get </w:t>
        </w:r>
      </w:ins>
      <w:del w:id="19" w:author="John Henry Rumsby" w:date="2018-01-06T20:42:00Z">
        <w:r w:rsidDel="00C831A3">
          <w:rPr>
            <w:rFonts w:ascii="Lato Light" w:hAnsi="Lato Light" w:cs="Lato Light"/>
            <w:color w:val="000000"/>
            <w:sz w:val="32"/>
            <w:szCs w:val="32"/>
            <w:lang w:val="en-US"/>
          </w:rPr>
          <w:delText>receive</w:delText>
        </w:r>
      </w:del>
      <w:r>
        <w:rPr>
          <w:rFonts w:ascii="Lato Light" w:hAnsi="Lato Light" w:cs="Lato Light"/>
          <w:color w:val="000000"/>
          <w:sz w:val="32"/>
          <w:szCs w:val="32"/>
          <w:lang w:val="en-US"/>
        </w:rPr>
        <w:t xml:space="preserve"> at least 100 </w:t>
      </w:r>
      <w:ins w:id="20" w:author="John Henry Rumsby" w:date="2018-01-06T20:43:00Z">
        <w:r w:rsidR="00C831A3">
          <w:rPr>
            <w:rFonts w:ascii="Lato Light" w:hAnsi="Lato Light" w:cs="Lato Light"/>
            <w:color w:val="000000"/>
            <w:sz w:val="32"/>
            <w:szCs w:val="32"/>
            <w:lang w:val="en-US"/>
          </w:rPr>
          <w:t xml:space="preserve">participants </w:t>
        </w:r>
      </w:ins>
      <w:del w:id="21" w:author="John Henry Rumsby" w:date="2018-01-06T20:43:00Z">
        <w:r w:rsidDel="00C831A3">
          <w:rPr>
            <w:rFonts w:ascii="Lato Light" w:hAnsi="Lato Light" w:cs="Lato Light"/>
            <w:color w:val="000000"/>
            <w:sz w:val="32"/>
            <w:szCs w:val="32"/>
            <w:lang w:val="en-US"/>
          </w:rPr>
          <w:delText>responses</w:delText>
        </w:r>
      </w:del>
      <w:r>
        <w:rPr>
          <w:rFonts w:ascii="Lato Light" w:hAnsi="Lato Light" w:cs="Lato Light"/>
          <w:color w:val="000000"/>
          <w:sz w:val="32"/>
          <w:szCs w:val="32"/>
          <w:lang w:val="en-US"/>
        </w:rPr>
        <w:t xml:space="preserve"> for the survey</w:t>
      </w:r>
      <w:ins w:id="22" w:author="John Henry Rumsby" w:date="2018-01-06T20:43:00Z">
        <w:r w:rsidR="00C831A3">
          <w:rPr>
            <w:rFonts w:ascii="Lato Light" w:hAnsi="Lato Light" w:cs="Lato Light"/>
            <w:color w:val="000000"/>
            <w:sz w:val="32"/>
            <w:szCs w:val="32"/>
            <w:lang w:val="en-US"/>
          </w:rPr>
          <w:t>.</w:t>
        </w:r>
      </w:ins>
      <w:del w:id="23" w:author="John Henry Rumsby" w:date="2018-01-06T20:43:00Z">
        <w:r w:rsidDel="00C831A3">
          <w:rPr>
            <w:rFonts w:ascii="Lato Light" w:hAnsi="Lato Light" w:cs="Lato Light"/>
            <w:color w:val="000000"/>
            <w:sz w:val="32"/>
            <w:szCs w:val="32"/>
            <w:lang w:val="en-US"/>
          </w:rPr>
          <w:delText xml:space="preserve"> and</w:delText>
        </w:r>
      </w:del>
      <w:ins w:id="24" w:author="John Henry Rumsby" w:date="2018-01-06T20:43:00Z">
        <w:r w:rsidR="00C831A3">
          <w:rPr>
            <w:rFonts w:ascii="Lato Light" w:hAnsi="Lato Light" w:cs="Lato Light"/>
            <w:color w:val="000000"/>
            <w:sz w:val="32"/>
            <w:szCs w:val="32"/>
            <w:lang w:val="en-US"/>
          </w:rPr>
          <w:t xml:space="preserve"> I</w:t>
        </w:r>
      </w:ins>
      <w:ins w:id="25" w:author="John Henry Rumsby" w:date="2018-01-06T21:55:00Z">
        <w:r w:rsidR="00D44ADB">
          <w:rPr>
            <w:rFonts w:ascii="Lato Light" w:hAnsi="Lato Light" w:cs="Lato Light"/>
            <w:color w:val="000000"/>
            <w:sz w:val="32"/>
            <w:szCs w:val="32"/>
            <w:lang w:val="en-US"/>
          </w:rPr>
          <w:t xml:space="preserve"> </w:t>
        </w:r>
      </w:ins>
      <w:ins w:id="26" w:author="John Henry Rumsby" w:date="2018-01-06T21:56:00Z">
        <w:r w:rsidR="00D44ADB">
          <w:rPr>
            <w:rFonts w:ascii="Lato Light" w:hAnsi="Lato Light" w:cs="Lato Light"/>
            <w:color w:val="000000"/>
            <w:sz w:val="32"/>
            <w:szCs w:val="32"/>
            <w:lang w:val="en-US"/>
          </w:rPr>
          <w:t>strongly encourage</w:t>
        </w:r>
      </w:ins>
      <w:r>
        <w:rPr>
          <w:rFonts w:ascii="Lato Light" w:hAnsi="Lato Light" w:cs="Lato Light"/>
          <w:color w:val="000000"/>
          <w:sz w:val="32"/>
          <w:szCs w:val="32"/>
          <w:lang w:val="en-US"/>
        </w:rPr>
        <w:t xml:space="preserve"> </w:t>
      </w:r>
      <w:del w:id="27" w:author="John Henry Rumsby" w:date="2018-01-06T21:55:00Z">
        <w:r w:rsidDel="00D44ADB">
          <w:rPr>
            <w:rFonts w:ascii="Lato Light" w:hAnsi="Lato Light" w:cs="Lato Light"/>
            <w:color w:val="000000"/>
            <w:sz w:val="32"/>
            <w:szCs w:val="32"/>
            <w:lang w:val="en-US"/>
          </w:rPr>
          <w:delText>would appreciate</w:delText>
        </w:r>
      </w:del>
      <w:del w:id="28" w:author="John Henry Rumsby" w:date="2018-01-06T20:43:00Z">
        <w:r w:rsidDel="00C831A3">
          <w:rPr>
            <w:rFonts w:ascii="Lato Light" w:hAnsi="Lato Light" w:cs="Lato Light"/>
            <w:color w:val="000000"/>
            <w:sz w:val="32"/>
            <w:szCs w:val="32"/>
            <w:lang w:val="en-US"/>
          </w:rPr>
          <w:delText xml:space="preserve"> </w:delText>
        </w:r>
      </w:del>
      <w:r>
        <w:rPr>
          <w:rFonts w:ascii="Lato Light" w:hAnsi="Lato Light" w:cs="Lato Light"/>
          <w:color w:val="000000"/>
          <w:sz w:val="32"/>
          <w:szCs w:val="32"/>
          <w:lang w:val="en-US"/>
        </w:rPr>
        <w:t>both men and women</w:t>
      </w:r>
      <w:ins w:id="29" w:author="John Henry Rumsby" w:date="2018-01-06T21:56:00Z">
        <w:r w:rsidR="00D44ADB">
          <w:rPr>
            <w:rFonts w:ascii="Lato Light" w:hAnsi="Lato Light" w:cs="Lato Light"/>
            <w:color w:val="000000"/>
            <w:sz w:val="32"/>
            <w:szCs w:val="32"/>
            <w:lang w:val="en-US"/>
          </w:rPr>
          <w:t xml:space="preserve"> to participate </w:t>
        </w:r>
      </w:ins>
      <w:del w:id="30" w:author="John Henry Rumsby" w:date="2018-01-06T20:43:00Z">
        <w:r w:rsidDel="00C831A3">
          <w:rPr>
            <w:rFonts w:ascii="Lato Light" w:hAnsi="Lato Light" w:cs="Lato Light"/>
            <w:color w:val="000000"/>
            <w:sz w:val="32"/>
            <w:szCs w:val="32"/>
            <w:lang w:val="en-US"/>
          </w:rPr>
          <w:delText xml:space="preserve"> participation</w:delText>
        </w:r>
      </w:del>
      <w:r>
        <w:rPr>
          <w:rFonts w:ascii="Lato Light" w:hAnsi="Lato Light" w:cs="Lato Light"/>
          <w:color w:val="000000"/>
          <w:sz w:val="32"/>
          <w:szCs w:val="32"/>
          <w:lang w:val="en-US"/>
        </w:rPr>
        <w:t xml:space="preserve"> in this </w:t>
      </w:r>
      <w:ins w:id="31" w:author="John Henry Rumsby" w:date="2018-01-06T20:44:00Z">
        <w:r w:rsidR="00C831A3">
          <w:rPr>
            <w:rFonts w:ascii="Lato Light" w:hAnsi="Lato Light" w:cs="Lato Light"/>
            <w:color w:val="000000"/>
            <w:sz w:val="32"/>
            <w:szCs w:val="32"/>
            <w:lang w:val="en-US"/>
          </w:rPr>
          <w:t>super-</w:t>
        </w:r>
      </w:ins>
      <w:r>
        <w:rPr>
          <w:rFonts w:ascii="Lato Light" w:hAnsi="Lato Light" w:cs="Lato Light"/>
          <w:color w:val="000000"/>
          <w:sz w:val="32"/>
          <w:szCs w:val="32"/>
          <w:lang w:val="en-US"/>
        </w:rPr>
        <w:t>short</w:t>
      </w:r>
      <w:ins w:id="32" w:author="John Henry Rumsby" w:date="2018-01-06T20:44:00Z">
        <w:r w:rsidR="00C831A3">
          <w:rPr>
            <w:rFonts w:ascii="Lato Light" w:hAnsi="Lato Light" w:cs="Lato Light"/>
            <w:color w:val="000000"/>
            <w:sz w:val="32"/>
            <w:szCs w:val="32"/>
            <w:lang w:val="en-US"/>
          </w:rPr>
          <w:t>,</w:t>
        </w:r>
      </w:ins>
      <w:del w:id="33" w:author="John Henry Rumsby" w:date="2018-01-06T20:44:00Z">
        <w:r w:rsidDel="00C831A3">
          <w:rPr>
            <w:rFonts w:ascii="Lato Light" w:hAnsi="Lato Light" w:cs="Lato Light"/>
            <w:color w:val="000000"/>
            <w:sz w:val="32"/>
            <w:szCs w:val="32"/>
            <w:lang w:val="en-US"/>
          </w:rPr>
          <w:delText xml:space="preserve"> </w:delText>
        </w:r>
        <w:commentRangeStart w:id="34"/>
        <w:r w:rsidDel="00C831A3">
          <w:rPr>
            <w:rFonts w:ascii="Lato Light" w:hAnsi="Lato Light" w:cs="Lato Light"/>
            <w:color w:val="000000"/>
            <w:sz w:val="32"/>
            <w:szCs w:val="32"/>
            <w:lang w:val="en-US"/>
          </w:rPr>
          <w:delText>three minute</w:delText>
        </w:r>
      </w:del>
      <w:r>
        <w:rPr>
          <w:rFonts w:ascii="Lato Light" w:hAnsi="Lato Light" w:cs="Lato Light"/>
          <w:color w:val="000000"/>
          <w:sz w:val="32"/>
          <w:szCs w:val="32"/>
          <w:lang w:val="en-US"/>
        </w:rPr>
        <w:t xml:space="preserve"> </w:t>
      </w:r>
      <w:commentRangeEnd w:id="34"/>
      <w:r w:rsidR="00D44ADB">
        <w:rPr>
          <w:rStyle w:val="CommentReference"/>
        </w:rPr>
        <w:commentReference w:id="34"/>
      </w:r>
      <w:commentRangeStart w:id="35"/>
      <w:r>
        <w:rPr>
          <w:rFonts w:ascii="Lato Light" w:hAnsi="Lato Light" w:cs="Lato Light"/>
          <w:color w:val="000000"/>
          <w:sz w:val="32"/>
          <w:szCs w:val="32"/>
          <w:lang w:val="en-US"/>
        </w:rPr>
        <w:t xml:space="preserve">multiple-choice </w:t>
      </w:r>
      <w:commentRangeEnd w:id="35"/>
      <w:r w:rsidR="00D44ADB">
        <w:rPr>
          <w:rStyle w:val="CommentReference"/>
        </w:rPr>
        <w:commentReference w:id="35"/>
      </w:r>
      <w:commentRangeStart w:id="36"/>
      <w:commentRangeStart w:id="37"/>
      <w:r>
        <w:rPr>
          <w:rFonts w:ascii="Lato Light" w:hAnsi="Lato Light" w:cs="Lato Light"/>
          <w:color w:val="000000"/>
          <w:sz w:val="32"/>
          <w:szCs w:val="32"/>
          <w:lang w:val="en-US"/>
        </w:rPr>
        <w:t>questionnaire</w:t>
      </w:r>
      <w:commentRangeEnd w:id="36"/>
      <w:r w:rsidR="00D44ADB">
        <w:rPr>
          <w:rStyle w:val="CommentReference"/>
        </w:rPr>
        <w:commentReference w:id="36"/>
      </w:r>
      <w:commentRangeEnd w:id="37"/>
      <w:r w:rsidR="00D44ADB">
        <w:rPr>
          <w:rStyle w:val="CommentReference"/>
        </w:rPr>
        <w:commentReference w:id="37"/>
      </w:r>
      <w:ins w:id="38" w:author="John Henry Rumsby" w:date="2018-01-06T20:44:00Z">
        <w:r w:rsidR="00C831A3">
          <w:rPr>
            <w:rFonts w:ascii="Lato Light" w:hAnsi="Lato Light" w:cs="Lato Light"/>
            <w:color w:val="000000"/>
            <w:sz w:val="32"/>
            <w:szCs w:val="32"/>
            <w:lang w:val="en-US"/>
          </w:rPr>
          <w:t>.</w:t>
        </w:r>
      </w:ins>
      <w:del w:id="39" w:author="John Henry Rumsby" w:date="2018-01-06T20:44:00Z">
        <w:r w:rsidDel="00C831A3">
          <w:rPr>
            <w:rFonts w:ascii="Lato Light" w:hAnsi="Lato Light" w:cs="Lato Light"/>
            <w:color w:val="000000"/>
            <w:sz w:val="32"/>
            <w:szCs w:val="32"/>
            <w:lang w:val="en-US"/>
          </w:rPr>
          <w:delText>…</w:delText>
        </w:r>
      </w:del>
      <w:r>
        <w:rPr>
          <w:rFonts w:ascii="Lato Light" w:hAnsi="Lato Light" w:cs="Lato Light"/>
          <w:color w:val="000000"/>
          <w:sz w:val="32"/>
          <w:szCs w:val="32"/>
          <w:lang w:val="en-US"/>
        </w:rPr>
        <w:t xml:space="preserve">  I’</w:t>
      </w:r>
      <w:ins w:id="40" w:author="John Henry Rumsby" w:date="2018-01-06T20:44:00Z">
        <w:r w:rsidR="00C831A3">
          <w:rPr>
            <w:rFonts w:ascii="Lato Light" w:hAnsi="Lato Light" w:cs="Lato Light"/>
            <w:color w:val="000000"/>
            <w:sz w:val="32"/>
            <w:szCs w:val="32"/>
            <w:lang w:val="en-US"/>
          </w:rPr>
          <w:t>ll</w:t>
        </w:r>
      </w:ins>
      <w:del w:id="41" w:author="John Henry Rumsby" w:date="2018-01-06T20:44:00Z">
        <w:r w:rsidDel="00C831A3">
          <w:rPr>
            <w:rFonts w:ascii="Lato Light" w:hAnsi="Lato Light" w:cs="Lato Light"/>
            <w:color w:val="000000"/>
            <w:sz w:val="32"/>
            <w:szCs w:val="32"/>
            <w:lang w:val="en-US"/>
          </w:rPr>
          <w:delText>m</w:delText>
        </w:r>
      </w:del>
      <w:ins w:id="42" w:author="John Henry Rumsby" w:date="2018-01-06T20:44:00Z">
        <w:r w:rsidR="00C831A3">
          <w:rPr>
            <w:rFonts w:ascii="Lato Light" w:hAnsi="Lato Light" w:cs="Lato Light"/>
            <w:color w:val="000000"/>
            <w:sz w:val="32"/>
            <w:szCs w:val="32"/>
            <w:lang w:val="en-US"/>
          </w:rPr>
          <w:t xml:space="preserve"> be</w:t>
        </w:r>
      </w:ins>
      <w:r>
        <w:rPr>
          <w:rFonts w:ascii="Lato Light" w:hAnsi="Lato Light" w:cs="Lato Light"/>
          <w:color w:val="000000"/>
          <w:sz w:val="32"/>
          <w:szCs w:val="32"/>
          <w:lang w:val="en-US"/>
        </w:rPr>
        <w:t xml:space="preserve"> happy to share the results with you once I’ve collected the</w:t>
      </w:r>
      <w:ins w:id="43" w:author="John Henry Rumsby" w:date="2018-01-06T20:44:00Z">
        <w:r w:rsidR="00C831A3">
          <w:rPr>
            <w:rFonts w:ascii="Lato Light" w:hAnsi="Lato Light" w:cs="Lato Light"/>
            <w:color w:val="000000"/>
            <w:sz w:val="32"/>
            <w:szCs w:val="32"/>
            <w:lang w:val="en-US"/>
          </w:rPr>
          <w:t xml:space="preserve"> data</w:t>
        </w:r>
      </w:ins>
      <w:del w:id="44" w:author="John Henry Rumsby" w:date="2018-01-06T20:44:00Z">
        <w:r w:rsidDel="00C831A3">
          <w:rPr>
            <w:rFonts w:ascii="Lato Light" w:hAnsi="Lato Light" w:cs="Lato Light"/>
            <w:color w:val="000000"/>
            <w:sz w:val="32"/>
            <w:szCs w:val="32"/>
            <w:lang w:val="en-US"/>
          </w:rPr>
          <w:delText xml:space="preserve"> numbers</w:delText>
        </w:r>
      </w:del>
      <w:ins w:id="45" w:author="John Henry Rumsby" w:date="2018-01-06T20:44:00Z">
        <w:r w:rsidR="00C831A3">
          <w:rPr>
            <w:rFonts w:ascii="Lato Light" w:hAnsi="Lato Light" w:cs="Lato Light"/>
            <w:color w:val="000000"/>
            <w:sz w:val="32"/>
            <w:szCs w:val="32"/>
            <w:lang w:val="en-US"/>
          </w:rPr>
          <w:t xml:space="preserve"> I need too</w:t>
        </w:r>
      </w:ins>
      <w:del w:id="46" w:author="John Henry Rumsby" w:date="2018-01-06T20:44:00Z">
        <w:r w:rsidDel="00C831A3">
          <w:rPr>
            <w:rFonts w:ascii="Lato Light" w:hAnsi="Lato Light" w:cs="Lato Light"/>
            <w:color w:val="000000"/>
            <w:sz w:val="32"/>
            <w:szCs w:val="32"/>
            <w:lang w:val="en-US"/>
          </w:rPr>
          <w:delText xml:space="preserve"> needed</w:delText>
        </w:r>
      </w:del>
      <w:ins w:id="47" w:author="John Henry Rumsby" w:date="2018-01-06T20:44:00Z">
        <w:r w:rsidR="00C831A3">
          <w:rPr>
            <w:rFonts w:ascii="Lato Light" w:hAnsi="Lato Light" w:cs="Lato Light"/>
            <w:color w:val="000000"/>
            <w:sz w:val="32"/>
            <w:szCs w:val="32"/>
            <w:lang w:val="en-US"/>
          </w:rPr>
          <w:t>.</w:t>
        </w:r>
      </w:ins>
      <w:del w:id="48" w:author="John Henry Rumsby" w:date="2018-01-06T20:44:00Z">
        <w:r w:rsidDel="00C831A3">
          <w:rPr>
            <w:rFonts w:ascii="Lato Light" w:hAnsi="Lato Light" w:cs="Lato Light"/>
            <w:color w:val="000000"/>
            <w:sz w:val="32"/>
            <w:szCs w:val="32"/>
            <w:lang w:val="en-US"/>
          </w:rPr>
          <w:delText>…</w:delText>
        </w:r>
      </w:del>
      <w:r>
        <w:rPr>
          <w:rFonts w:ascii="Lato Light" w:hAnsi="Lato Light" w:cs="Lato Light"/>
          <w:color w:val="000000"/>
          <w:sz w:val="32"/>
          <w:szCs w:val="32"/>
          <w:lang w:val="en-US"/>
        </w:rPr>
        <w:t xml:space="preserve"> </w:t>
      </w:r>
      <w:del w:id="49" w:author="John Henry Rumsby" w:date="2018-01-06T20:44:00Z">
        <w:r w:rsidDel="00C831A3">
          <w:rPr>
            <w:rFonts w:ascii="Lato Light" w:hAnsi="Lato Light" w:cs="Lato Light"/>
            <w:color w:val="000000"/>
            <w:sz w:val="32"/>
            <w:szCs w:val="32"/>
            <w:lang w:val="en-US"/>
          </w:rPr>
          <w:delText>I really appreciate</w:delText>
        </w:r>
      </w:del>
      <w:ins w:id="50" w:author="John Henry Rumsby" w:date="2018-01-06T20:44:00Z">
        <w:r w:rsidR="00C831A3">
          <w:rPr>
            <w:rFonts w:ascii="Lato Light" w:hAnsi="Lato Light" w:cs="Lato Light"/>
            <w:color w:val="000000"/>
            <w:sz w:val="32"/>
            <w:szCs w:val="32"/>
            <w:lang w:val="en-US"/>
          </w:rPr>
          <w:t xml:space="preserve"> </w:t>
        </w:r>
        <w:commentRangeStart w:id="51"/>
        <w:r w:rsidR="00C831A3">
          <w:rPr>
            <w:rFonts w:ascii="Lato Light" w:hAnsi="Lato Light" w:cs="Lato Light"/>
            <w:color w:val="000000"/>
            <w:sz w:val="32"/>
            <w:szCs w:val="32"/>
            <w:lang w:val="en-US"/>
          </w:rPr>
          <w:t>Thank you very much for</w:t>
        </w:r>
      </w:ins>
      <w:r>
        <w:rPr>
          <w:rFonts w:ascii="Lato Light" w:hAnsi="Lato Light" w:cs="Lato Light"/>
          <w:color w:val="000000"/>
          <w:sz w:val="32"/>
          <w:szCs w:val="32"/>
          <w:lang w:val="en-US"/>
        </w:rPr>
        <w:t xml:space="preserve"> </w:t>
      </w:r>
      <w:commentRangeEnd w:id="51"/>
      <w:r w:rsidR="00C831A3">
        <w:rPr>
          <w:rStyle w:val="CommentReference"/>
        </w:rPr>
        <w:commentReference w:id="51"/>
      </w:r>
      <w:r>
        <w:rPr>
          <w:rFonts w:ascii="Lato Light" w:hAnsi="Lato Light" w:cs="Lato Light"/>
          <w:color w:val="000000"/>
          <w:sz w:val="32"/>
          <w:szCs w:val="32"/>
          <w:lang w:val="en-US"/>
        </w:rPr>
        <w:t>your time</w:t>
      </w:r>
      <w:ins w:id="52" w:author="John Henry Rumsby" w:date="2018-01-06T20:45:00Z">
        <w:r w:rsidR="00C831A3">
          <w:rPr>
            <w:rFonts w:ascii="Lato Light" w:hAnsi="Lato Light" w:cs="Lato Light"/>
            <w:color w:val="000000"/>
            <w:sz w:val="32"/>
            <w:szCs w:val="32"/>
            <w:lang w:val="en-US"/>
          </w:rPr>
          <w:t>!</w:t>
        </w:r>
      </w:ins>
      <w:del w:id="53" w:author="John Henry Rumsby" w:date="2018-01-06T20:45:00Z">
        <w:r w:rsidDel="00C831A3">
          <w:rPr>
            <w:rFonts w:ascii="Lato Light" w:hAnsi="Lato Light" w:cs="Lato Light"/>
            <w:color w:val="000000"/>
            <w:sz w:val="32"/>
            <w:szCs w:val="32"/>
            <w:lang w:val="en-US"/>
          </w:rPr>
          <w:delText>…</w:delText>
        </w:r>
      </w:del>
      <w:r>
        <w:rPr>
          <w:rFonts w:ascii="Lato Light" w:hAnsi="Lato Light" w:cs="Lato Light"/>
          <w:color w:val="000000"/>
          <w:sz w:val="32"/>
          <w:szCs w:val="32"/>
          <w:lang w:val="en-US"/>
        </w:rPr>
        <w:t xml:space="preserve"> </w:t>
      </w:r>
    </w:p>
    <w:p w14:paraId="4C8773C8" w14:textId="0A84F627" w:rsidR="00633BCB" w:rsidRDefault="00C831A3" w:rsidP="008C4DD3">
      <w:pPr>
        <w:widowControl w:val="0"/>
        <w:autoSpaceDE w:val="0"/>
        <w:autoSpaceDN w:val="0"/>
        <w:adjustRightInd w:val="0"/>
        <w:spacing w:after="240" w:line="380" w:lineRule="atLeast"/>
        <w:rPr>
          <w:rFonts w:ascii="Lato Light" w:hAnsi="Lato Light" w:cs="Lato Light"/>
          <w:color w:val="000000"/>
          <w:sz w:val="32"/>
          <w:szCs w:val="32"/>
          <w:lang w:val="en-US"/>
        </w:rPr>
      </w:pPr>
      <w:ins w:id="54" w:author="John Henry Rumsby" w:date="2018-01-06T20:45:00Z">
        <w:r>
          <w:rPr>
            <w:rFonts w:ascii="Lato Light" w:hAnsi="Lato Light" w:cs="Lato Light"/>
            <w:color w:val="000000"/>
            <w:sz w:val="32"/>
            <w:szCs w:val="32"/>
            <w:lang w:val="en-US"/>
          </w:rPr>
          <w:t xml:space="preserve">Best, </w:t>
        </w:r>
      </w:ins>
      <w:commentRangeStart w:id="55"/>
      <w:del w:id="56" w:author="John Henry Rumsby" w:date="2018-01-06T20:45:00Z">
        <w:r w:rsidR="00633BCB" w:rsidDel="00C831A3">
          <w:rPr>
            <w:rFonts w:ascii="Lato Light" w:hAnsi="Lato Light" w:cs="Lato Light"/>
            <w:color w:val="000000"/>
            <w:sz w:val="32"/>
            <w:szCs w:val="32"/>
            <w:lang w:val="en-US"/>
          </w:rPr>
          <w:delText>Thanks</w:delText>
        </w:r>
      </w:del>
      <w:commentRangeEnd w:id="55"/>
      <w:r>
        <w:rPr>
          <w:rStyle w:val="CommentReference"/>
        </w:rPr>
        <w:commentReference w:id="55"/>
      </w:r>
      <w:del w:id="57" w:author="John Henry Rumsby" w:date="2018-01-06T20:45:00Z">
        <w:r w:rsidR="00633BCB" w:rsidDel="00C831A3">
          <w:rPr>
            <w:rFonts w:ascii="Lato Light" w:hAnsi="Lato Light" w:cs="Lato Light"/>
            <w:color w:val="000000"/>
            <w:sz w:val="32"/>
            <w:szCs w:val="32"/>
            <w:lang w:val="en-US"/>
          </w:rPr>
          <w:delText>,</w:delText>
        </w:r>
      </w:del>
    </w:p>
    <w:p w14:paraId="0371A69D" w14:textId="77777777" w:rsidR="00633BCB" w:rsidRDefault="00633BCB" w:rsidP="008C4DD3">
      <w:pPr>
        <w:widowControl w:val="0"/>
        <w:autoSpaceDE w:val="0"/>
        <w:autoSpaceDN w:val="0"/>
        <w:adjustRightInd w:val="0"/>
        <w:spacing w:after="240" w:line="380" w:lineRule="atLeast"/>
        <w:rPr>
          <w:rFonts w:ascii="Lato Light" w:hAnsi="Lato Light" w:cs="Lato Light"/>
          <w:color w:val="000000"/>
          <w:sz w:val="32"/>
          <w:szCs w:val="32"/>
          <w:lang w:val="en-US"/>
        </w:rPr>
      </w:pPr>
      <w:r>
        <w:rPr>
          <w:rFonts w:ascii="Lato Light" w:hAnsi="Lato Light" w:cs="Lato Light"/>
          <w:color w:val="000000"/>
          <w:sz w:val="32"/>
          <w:szCs w:val="32"/>
          <w:lang w:val="en-US"/>
        </w:rPr>
        <w:t>Dominique</w:t>
      </w:r>
    </w:p>
    <w:p w14:paraId="3A11782D" w14:textId="77777777" w:rsidR="000D315B" w:rsidRDefault="000D315B" w:rsidP="000D315B">
      <w:pPr>
        <w:pStyle w:val="ListParagraph"/>
        <w:widowControl w:val="0"/>
        <w:autoSpaceDE w:val="0"/>
        <w:autoSpaceDN w:val="0"/>
        <w:adjustRightInd w:val="0"/>
        <w:spacing w:after="240" w:line="380" w:lineRule="atLeast"/>
        <w:rPr>
          <w:rFonts w:ascii="Lato Light" w:hAnsi="Lato Light" w:cs="Lato Light"/>
          <w:color w:val="000000"/>
          <w:sz w:val="32"/>
          <w:szCs w:val="32"/>
          <w:lang w:val="en-US"/>
        </w:rPr>
      </w:pPr>
    </w:p>
    <w:p w14:paraId="4B3C3774" w14:textId="12300658" w:rsidR="008C4DD3" w:rsidRDefault="005A6479" w:rsidP="008C4DD3">
      <w:pPr>
        <w:pStyle w:val="ListParagraph"/>
        <w:widowControl w:val="0"/>
        <w:numPr>
          <w:ilvl w:val="0"/>
          <w:numId w:val="1"/>
        </w:numPr>
        <w:autoSpaceDE w:val="0"/>
        <w:autoSpaceDN w:val="0"/>
        <w:adjustRightInd w:val="0"/>
        <w:spacing w:after="240" w:line="380" w:lineRule="atLeast"/>
        <w:rPr>
          <w:rFonts w:ascii="Lato Light" w:hAnsi="Lato Light" w:cs="Lato Light"/>
          <w:color w:val="000000"/>
          <w:sz w:val="32"/>
          <w:szCs w:val="32"/>
          <w:lang w:val="en-US"/>
        </w:rPr>
      </w:pPr>
      <w:commentRangeStart w:id="58"/>
      <w:r w:rsidRPr="008C4DD3">
        <w:rPr>
          <w:rFonts w:ascii="Lato Light" w:hAnsi="Lato Light" w:cs="Lato Light"/>
          <w:color w:val="000000"/>
          <w:sz w:val="32"/>
          <w:szCs w:val="32"/>
          <w:lang w:val="en-US"/>
        </w:rPr>
        <w:t xml:space="preserve">When it comes to </w:t>
      </w:r>
      <w:del w:id="59" w:author="John Henry Rumsby" w:date="2018-01-06T20:46:00Z">
        <w:r w:rsidRPr="008C4DD3" w:rsidDel="00C831A3">
          <w:rPr>
            <w:rFonts w:ascii="Lato Light" w:hAnsi="Lato Light" w:cs="Lato Light"/>
            <w:color w:val="000000"/>
            <w:sz w:val="32"/>
            <w:szCs w:val="32"/>
            <w:lang w:val="en-US"/>
          </w:rPr>
          <w:delText>le</w:delText>
        </w:r>
      </w:del>
      <w:del w:id="60" w:author="John Henry Rumsby" w:date="2018-01-06T20:45:00Z">
        <w:r w:rsidRPr="008C4DD3" w:rsidDel="00C831A3">
          <w:rPr>
            <w:rFonts w:ascii="Lato Light" w:hAnsi="Lato Light" w:cs="Lato Light"/>
            <w:color w:val="000000"/>
            <w:sz w:val="32"/>
            <w:szCs w:val="32"/>
            <w:lang w:val="en-US"/>
          </w:rPr>
          <w:delText>arning about</w:delText>
        </w:r>
      </w:del>
      <w:r w:rsidRPr="008C4DD3">
        <w:rPr>
          <w:rFonts w:ascii="Lato Light" w:hAnsi="Lato Light" w:cs="Lato Light"/>
          <w:color w:val="000000"/>
          <w:sz w:val="32"/>
          <w:szCs w:val="32"/>
          <w:lang w:val="en-US"/>
        </w:rPr>
        <w:t xml:space="preserve"> </w:t>
      </w:r>
      <w:r w:rsidR="008C4DD3" w:rsidRPr="008C4DD3">
        <w:rPr>
          <w:rFonts w:ascii="Lato Light" w:hAnsi="Lato Light" w:cs="Lato Light"/>
          <w:color w:val="000000"/>
          <w:sz w:val="32"/>
          <w:szCs w:val="32"/>
          <w:lang w:val="en-US"/>
        </w:rPr>
        <w:t>getting corporate clients</w:t>
      </w:r>
      <w:r w:rsidRPr="008C4DD3">
        <w:rPr>
          <w:rFonts w:ascii="Lato Light" w:hAnsi="Lato Light" w:cs="Lato Light"/>
          <w:color w:val="000000"/>
          <w:sz w:val="32"/>
          <w:szCs w:val="32"/>
          <w:lang w:val="en-US"/>
        </w:rPr>
        <w:t xml:space="preserve">, what are </w:t>
      </w:r>
      <w:ins w:id="61" w:author="John Henry Rumsby" w:date="2018-01-06T20:46:00Z">
        <w:r w:rsidR="00C831A3">
          <w:rPr>
            <w:rFonts w:ascii="Lato Light" w:hAnsi="Lato Light" w:cs="Lato Light"/>
            <w:color w:val="000000"/>
            <w:sz w:val="32"/>
            <w:szCs w:val="32"/>
            <w:lang w:val="en-US"/>
          </w:rPr>
          <w:t xml:space="preserve">some things </w:t>
        </w:r>
      </w:ins>
      <w:del w:id="62" w:author="John Henry Rumsby" w:date="2018-01-06T20:46:00Z">
        <w:r w:rsidRPr="008C4DD3" w:rsidDel="00C831A3">
          <w:rPr>
            <w:rFonts w:ascii="Lato Light" w:hAnsi="Lato Light" w:cs="Lato Light"/>
            <w:color w:val="000000"/>
            <w:sz w:val="32"/>
            <w:szCs w:val="32"/>
            <w:lang w:val="en-US"/>
          </w:rPr>
          <w:delText>the topics</w:delText>
        </w:r>
      </w:del>
      <w:ins w:id="63" w:author="John Henry Rumsby" w:date="2018-01-06T20:46:00Z">
        <w:r w:rsidR="00C831A3">
          <w:rPr>
            <w:rFonts w:ascii="Lato Light" w:hAnsi="Lato Light" w:cs="Lato Light"/>
            <w:color w:val="000000"/>
            <w:sz w:val="32"/>
            <w:szCs w:val="32"/>
            <w:lang w:val="en-US"/>
          </w:rPr>
          <w:t xml:space="preserve"> that</w:t>
        </w:r>
      </w:ins>
      <w:r w:rsidRPr="008C4DD3">
        <w:rPr>
          <w:rFonts w:ascii="Lato Light" w:hAnsi="Lato Light" w:cs="Lato Light"/>
          <w:color w:val="000000"/>
          <w:sz w:val="32"/>
          <w:szCs w:val="32"/>
          <w:lang w:val="en-US"/>
        </w:rPr>
        <w:t xml:space="preserve"> you</w:t>
      </w:r>
      <w:ins w:id="64" w:author="John Henry Rumsby" w:date="2018-01-06T20:46:00Z">
        <w:r w:rsidR="00C831A3">
          <w:rPr>
            <w:rFonts w:ascii="Lato Light" w:hAnsi="Lato Light" w:cs="Lato Light"/>
            <w:color w:val="000000"/>
            <w:sz w:val="32"/>
            <w:szCs w:val="32"/>
            <w:lang w:val="en-US"/>
          </w:rPr>
          <w:t xml:space="preserve"> would like</w:t>
        </w:r>
      </w:ins>
      <w:r w:rsidRPr="008C4DD3">
        <w:rPr>
          <w:rFonts w:ascii="Lato Light" w:hAnsi="Lato Light" w:cs="Lato Light"/>
          <w:color w:val="000000"/>
          <w:sz w:val="32"/>
          <w:szCs w:val="32"/>
          <w:lang w:val="en-US"/>
        </w:rPr>
        <w:t xml:space="preserve"> </w:t>
      </w:r>
      <w:del w:id="65" w:author="John Henry Rumsby" w:date="2018-01-06T20:46:00Z">
        <w:r w:rsidRPr="008C4DD3" w:rsidDel="00C831A3">
          <w:rPr>
            <w:rFonts w:ascii="Lato Light" w:hAnsi="Lato Light" w:cs="Lato Light"/>
            <w:color w:val="000000"/>
            <w:sz w:val="32"/>
            <w:szCs w:val="32"/>
            <w:lang w:val="en-US"/>
          </w:rPr>
          <w:delText>want</w:delText>
        </w:r>
      </w:del>
      <w:r w:rsidRPr="008C4DD3">
        <w:rPr>
          <w:rFonts w:ascii="Lato Light" w:hAnsi="Lato Light" w:cs="Lato Light"/>
          <w:color w:val="000000"/>
          <w:sz w:val="32"/>
          <w:szCs w:val="32"/>
          <w:lang w:val="en-US"/>
        </w:rPr>
        <w:t xml:space="preserve"> to learn more about? </w:t>
      </w:r>
      <w:commentRangeEnd w:id="58"/>
      <w:r w:rsidR="00C831A3">
        <w:rPr>
          <w:rStyle w:val="CommentReference"/>
        </w:rPr>
        <w:commentReference w:id="58"/>
      </w:r>
    </w:p>
    <w:p w14:paraId="60284690" w14:textId="77777777" w:rsidR="008C4DD3" w:rsidRPr="008C4DD3" w:rsidRDefault="008C4DD3" w:rsidP="008C4DD3">
      <w:pPr>
        <w:pStyle w:val="ListParagraph"/>
        <w:widowControl w:val="0"/>
        <w:numPr>
          <w:ilvl w:val="1"/>
          <w:numId w:val="1"/>
        </w:numPr>
        <w:autoSpaceDE w:val="0"/>
        <w:autoSpaceDN w:val="0"/>
        <w:adjustRightInd w:val="0"/>
        <w:spacing w:after="240" w:line="380" w:lineRule="atLeast"/>
        <w:rPr>
          <w:rFonts w:ascii="Times" w:hAnsi="Times" w:cs="Times"/>
          <w:color w:val="000000"/>
          <w:lang w:val="en-US"/>
        </w:rPr>
      </w:pPr>
      <w:r w:rsidRPr="008C4DD3">
        <w:rPr>
          <w:rFonts w:ascii="Lato Light" w:hAnsi="Lato Light" w:cs="Lato Light"/>
          <w:color w:val="000000"/>
          <w:sz w:val="32"/>
          <w:szCs w:val="32"/>
          <w:lang w:val="en-US"/>
        </w:rPr>
        <w:t xml:space="preserve">(comment box) </w:t>
      </w:r>
    </w:p>
    <w:p w14:paraId="0427F1F6" w14:textId="77777777" w:rsidR="008C4DD3" w:rsidRPr="008C4DD3" w:rsidRDefault="008C4DD3" w:rsidP="008C4DD3">
      <w:pPr>
        <w:pStyle w:val="ListParagraph"/>
        <w:widowControl w:val="0"/>
        <w:autoSpaceDE w:val="0"/>
        <w:autoSpaceDN w:val="0"/>
        <w:adjustRightInd w:val="0"/>
        <w:spacing w:after="240" w:line="380" w:lineRule="atLeast"/>
        <w:rPr>
          <w:rFonts w:ascii="Lato Light" w:hAnsi="Lato Light" w:cs="Lato Light"/>
          <w:color w:val="000000"/>
          <w:sz w:val="32"/>
          <w:szCs w:val="32"/>
          <w:lang w:val="en-US"/>
        </w:rPr>
      </w:pPr>
    </w:p>
    <w:p w14:paraId="0B7A1036" w14:textId="6AEFD778" w:rsidR="003977A6" w:rsidRPr="003977A6" w:rsidRDefault="003977A6" w:rsidP="008C4DD3">
      <w:pPr>
        <w:pStyle w:val="ListParagraph"/>
        <w:widowControl w:val="0"/>
        <w:numPr>
          <w:ilvl w:val="0"/>
          <w:numId w:val="1"/>
        </w:numPr>
        <w:autoSpaceDE w:val="0"/>
        <w:autoSpaceDN w:val="0"/>
        <w:adjustRightInd w:val="0"/>
        <w:spacing w:after="240" w:line="380" w:lineRule="atLeast"/>
        <w:rPr>
          <w:rFonts w:ascii="Times" w:hAnsi="Times" w:cs="Times"/>
          <w:color w:val="000000"/>
          <w:lang w:val="en-US"/>
        </w:rPr>
      </w:pPr>
      <w:r>
        <w:rPr>
          <w:rFonts w:ascii="Lato Light" w:hAnsi="Lato Light" w:cs="Lato Light"/>
          <w:color w:val="000000"/>
          <w:sz w:val="32"/>
          <w:szCs w:val="32"/>
          <w:lang w:val="en-US"/>
        </w:rPr>
        <w:t xml:space="preserve">What </w:t>
      </w:r>
      <w:ins w:id="66" w:author="John Henry Rumsby" w:date="2018-01-06T21:33:00Z">
        <w:r w:rsidR="009B31BC">
          <w:rPr>
            <w:rFonts w:ascii="Lato Light" w:hAnsi="Lato Light" w:cs="Lato Light"/>
            <w:color w:val="000000"/>
            <w:sz w:val="32"/>
            <w:szCs w:val="32"/>
            <w:lang w:val="en-US"/>
          </w:rPr>
          <w:t xml:space="preserve">do you find the most challenging when it comes </w:t>
        </w:r>
        <w:r w:rsidR="009B31BC">
          <w:rPr>
            <w:rFonts w:ascii="Lato Light" w:hAnsi="Lato Light" w:cs="Lato Light"/>
            <w:color w:val="000000"/>
            <w:sz w:val="32"/>
            <w:szCs w:val="32"/>
            <w:lang w:val="en-US"/>
          </w:rPr>
          <w:lastRenderedPageBreak/>
          <w:t xml:space="preserve">to </w:t>
        </w:r>
      </w:ins>
      <w:del w:id="67" w:author="John Henry Rumsby" w:date="2018-01-06T21:33:00Z">
        <w:r w:rsidDel="009B31BC">
          <w:rPr>
            <w:rFonts w:ascii="Lato Light" w:hAnsi="Lato Light" w:cs="Lato Light"/>
            <w:color w:val="000000"/>
            <w:sz w:val="32"/>
            <w:szCs w:val="32"/>
            <w:lang w:val="en-US"/>
          </w:rPr>
          <w:delText>is your biggest</w:delText>
        </w:r>
      </w:del>
      <w:del w:id="68" w:author="John Henry Rumsby" w:date="2018-01-06T21:34:00Z">
        <w:r w:rsidDel="009B31BC">
          <w:rPr>
            <w:rFonts w:ascii="Lato Light" w:hAnsi="Lato Light" w:cs="Lato Light"/>
            <w:color w:val="000000"/>
            <w:sz w:val="32"/>
            <w:szCs w:val="32"/>
            <w:lang w:val="en-US"/>
          </w:rPr>
          <w:delText xml:space="preserve"> challenge relat</w:delText>
        </w:r>
        <w:r w:rsidR="00576325" w:rsidDel="009B31BC">
          <w:rPr>
            <w:rFonts w:ascii="Lato Light" w:hAnsi="Lato Light" w:cs="Lato Light"/>
            <w:color w:val="000000"/>
            <w:sz w:val="32"/>
            <w:szCs w:val="32"/>
            <w:lang w:val="en-US"/>
          </w:rPr>
          <w:delText>ed to</w:delText>
        </w:r>
      </w:del>
      <w:r w:rsidR="00576325">
        <w:rPr>
          <w:rFonts w:ascii="Lato Light" w:hAnsi="Lato Light" w:cs="Lato Light"/>
          <w:color w:val="000000"/>
          <w:sz w:val="32"/>
          <w:szCs w:val="32"/>
          <w:lang w:val="en-US"/>
        </w:rPr>
        <w:t xml:space="preserve"> using social media to get corporate clients</w:t>
      </w:r>
      <w:r>
        <w:rPr>
          <w:rFonts w:ascii="Lato Light" w:hAnsi="Lato Light" w:cs="Lato Light"/>
          <w:color w:val="000000"/>
          <w:sz w:val="32"/>
          <w:szCs w:val="32"/>
          <w:lang w:val="en-US"/>
        </w:rPr>
        <w:t>?</w:t>
      </w:r>
    </w:p>
    <w:p w14:paraId="64CC90AD" w14:textId="5F24613B" w:rsidR="003977A6" w:rsidRPr="003977A6" w:rsidRDefault="003977A6" w:rsidP="003977A6">
      <w:pPr>
        <w:pStyle w:val="ListParagraph"/>
        <w:widowControl w:val="0"/>
        <w:numPr>
          <w:ilvl w:val="1"/>
          <w:numId w:val="1"/>
        </w:numPr>
        <w:autoSpaceDE w:val="0"/>
        <w:autoSpaceDN w:val="0"/>
        <w:adjustRightInd w:val="0"/>
        <w:spacing w:after="240" w:line="380" w:lineRule="atLeast"/>
        <w:rPr>
          <w:rFonts w:ascii="Times" w:hAnsi="Times" w:cs="Times"/>
          <w:color w:val="000000"/>
          <w:lang w:val="en-US"/>
        </w:rPr>
      </w:pPr>
      <w:del w:id="69" w:author="John Henry Rumsby" w:date="2018-01-06T21:30:00Z">
        <w:r w:rsidDel="00830577">
          <w:rPr>
            <w:rFonts w:ascii="Lato Light" w:hAnsi="Lato Light" w:cs="Lato Light"/>
            <w:color w:val="000000"/>
            <w:sz w:val="32"/>
            <w:szCs w:val="32"/>
            <w:lang w:val="en-US"/>
          </w:rPr>
          <w:delText>You</w:delText>
        </w:r>
      </w:del>
      <w:ins w:id="70" w:author="John Henry Rumsby" w:date="2018-01-06T21:30:00Z">
        <w:r w:rsidR="00830577">
          <w:rPr>
            <w:rFonts w:ascii="Lato Light" w:hAnsi="Lato Light" w:cs="Lato Light"/>
            <w:color w:val="000000"/>
            <w:sz w:val="32"/>
            <w:szCs w:val="32"/>
            <w:lang w:val="en-US"/>
          </w:rPr>
          <w:t>I</w:t>
        </w:r>
      </w:ins>
      <w:r>
        <w:rPr>
          <w:rFonts w:ascii="Lato Light" w:hAnsi="Lato Light" w:cs="Lato Light"/>
          <w:color w:val="000000"/>
          <w:sz w:val="32"/>
          <w:szCs w:val="32"/>
          <w:lang w:val="en-US"/>
        </w:rPr>
        <w:t xml:space="preserve"> don’t know </w:t>
      </w:r>
      <w:del w:id="71" w:author="John Henry Rumsby" w:date="2018-01-06T21:30:00Z">
        <w:r w:rsidDel="00830577">
          <w:rPr>
            <w:rFonts w:ascii="Lato Light" w:hAnsi="Lato Light" w:cs="Lato Light"/>
            <w:color w:val="000000"/>
            <w:sz w:val="32"/>
            <w:szCs w:val="32"/>
            <w:lang w:val="en-US"/>
          </w:rPr>
          <w:delText>what to say</w:delText>
        </w:r>
      </w:del>
    </w:p>
    <w:p w14:paraId="16D72B5F" w14:textId="59E455FB" w:rsidR="003977A6" w:rsidRPr="003977A6" w:rsidRDefault="003977A6" w:rsidP="003977A6">
      <w:pPr>
        <w:pStyle w:val="ListParagraph"/>
        <w:widowControl w:val="0"/>
        <w:numPr>
          <w:ilvl w:val="1"/>
          <w:numId w:val="1"/>
        </w:numPr>
        <w:autoSpaceDE w:val="0"/>
        <w:autoSpaceDN w:val="0"/>
        <w:adjustRightInd w:val="0"/>
        <w:spacing w:after="240" w:line="380" w:lineRule="atLeast"/>
        <w:rPr>
          <w:rFonts w:ascii="Times" w:hAnsi="Times" w:cs="Times"/>
          <w:color w:val="000000"/>
          <w:lang w:val="en-US"/>
        </w:rPr>
      </w:pPr>
      <w:r>
        <w:rPr>
          <w:rFonts w:ascii="Lato Light" w:hAnsi="Lato Light" w:cs="Lato Light"/>
          <w:color w:val="000000"/>
          <w:sz w:val="32"/>
          <w:szCs w:val="32"/>
          <w:lang w:val="en-US"/>
        </w:rPr>
        <w:t>The technology is overwhelming</w:t>
      </w:r>
      <w:ins w:id="72" w:author="John Henry Rumsby" w:date="2018-01-06T21:41:00Z">
        <w:r w:rsidR="00CD6061">
          <w:rPr>
            <w:rFonts w:ascii="Lato Light" w:hAnsi="Lato Light" w:cs="Lato Light"/>
            <w:color w:val="000000"/>
            <w:sz w:val="32"/>
            <w:szCs w:val="32"/>
            <w:lang w:val="en-US"/>
          </w:rPr>
          <w:t xml:space="preserve"> to me</w:t>
        </w:r>
      </w:ins>
      <w:r>
        <w:rPr>
          <w:rFonts w:ascii="Lato Light" w:hAnsi="Lato Light" w:cs="Lato Light"/>
          <w:color w:val="000000"/>
          <w:sz w:val="32"/>
          <w:szCs w:val="32"/>
          <w:lang w:val="en-US"/>
        </w:rPr>
        <w:t xml:space="preserve"> </w:t>
      </w:r>
      <w:commentRangeStart w:id="73"/>
      <w:r>
        <w:rPr>
          <w:rFonts w:ascii="Lato Light" w:hAnsi="Lato Light" w:cs="Lato Light"/>
          <w:color w:val="000000"/>
          <w:sz w:val="32"/>
          <w:szCs w:val="32"/>
          <w:lang w:val="en-US"/>
        </w:rPr>
        <w:t xml:space="preserve">and </w:t>
      </w:r>
      <w:ins w:id="74" w:author="John Henry Rumsby" w:date="2018-01-06T21:30:00Z">
        <w:r w:rsidR="00830577">
          <w:rPr>
            <w:rFonts w:ascii="Lato Light" w:hAnsi="Lato Light" w:cs="Lato Light"/>
            <w:color w:val="000000"/>
            <w:sz w:val="32"/>
            <w:szCs w:val="32"/>
            <w:lang w:val="en-US"/>
          </w:rPr>
          <w:t>I</w:t>
        </w:r>
      </w:ins>
      <w:del w:id="75" w:author="John Henry Rumsby" w:date="2018-01-06T21:30:00Z">
        <w:r w:rsidDel="00830577">
          <w:rPr>
            <w:rFonts w:ascii="Lato Light" w:hAnsi="Lato Light" w:cs="Lato Light"/>
            <w:color w:val="000000"/>
            <w:sz w:val="32"/>
            <w:szCs w:val="32"/>
            <w:lang w:val="en-US"/>
          </w:rPr>
          <w:delText>you</w:delText>
        </w:r>
      </w:del>
      <w:r>
        <w:rPr>
          <w:rFonts w:ascii="Lato Light" w:hAnsi="Lato Light" w:cs="Lato Light"/>
          <w:color w:val="000000"/>
          <w:sz w:val="32"/>
          <w:szCs w:val="32"/>
          <w:lang w:val="en-US"/>
        </w:rPr>
        <w:t xml:space="preserve"> don’t understand how to use the tools</w:t>
      </w:r>
      <w:ins w:id="76" w:author="John Henry Rumsby" w:date="2018-01-06T21:34:00Z">
        <w:r w:rsidR="009B31BC">
          <w:rPr>
            <w:rFonts w:ascii="Lato Light" w:hAnsi="Lato Light" w:cs="Lato Light"/>
            <w:color w:val="000000"/>
            <w:sz w:val="32"/>
            <w:szCs w:val="32"/>
            <w:lang w:val="en-US"/>
          </w:rPr>
          <w:t xml:space="preserve"> properly</w:t>
        </w:r>
      </w:ins>
      <w:commentRangeEnd w:id="73"/>
      <w:ins w:id="77" w:author="John Henry Rumsby" w:date="2018-01-06T21:41:00Z">
        <w:r w:rsidR="00CD6061">
          <w:rPr>
            <w:rStyle w:val="CommentReference"/>
          </w:rPr>
          <w:commentReference w:id="73"/>
        </w:r>
      </w:ins>
    </w:p>
    <w:p w14:paraId="57A78BEA" w14:textId="2464368E" w:rsidR="003977A6" w:rsidRPr="003977A6" w:rsidRDefault="003977A6" w:rsidP="003977A6">
      <w:pPr>
        <w:pStyle w:val="ListParagraph"/>
        <w:widowControl w:val="0"/>
        <w:numPr>
          <w:ilvl w:val="1"/>
          <w:numId w:val="1"/>
        </w:numPr>
        <w:autoSpaceDE w:val="0"/>
        <w:autoSpaceDN w:val="0"/>
        <w:adjustRightInd w:val="0"/>
        <w:spacing w:after="240" w:line="380" w:lineRule="atLeast"/>
        <w:rPr>
          <w:rFonts w:ascii="Times" w:hAnsi="Times" w:cs="Times"/>
          <w:color w:val="000000"/>
          <w:lang w:val="en-US"/>
        </w:rPr>
      </w:pPr>
      <w:del w:id="78" w:author="John Henry Rumsby" w:date="2018-01-06T21:30:00Z">
        <w:r w:rsidDel="009B31BC">
          <w:rPr>
            <w:rFonts w:ascii="Lato Light" w:hAnsi="Lato Light" w:cs="Lato Light"/>
            <w:color w:val="000000"/>
            <w:sz w:val="32"/>
            <w:szCs w:val="32"/>
            <w:lang w:val="en-US"/>
          </w:rPr>
          <w:delText>You</w:delText>
        </w:r>
      </w:del>
      <w:ins w:id="79" w:author="John Henry Rumsby" w:date="2018-01-06T21:30:00Z">
        <w:r w:rsidR="009B31BC">
          <w:rPr>
            <w:rFonts w:ascii="Lato Light" w:hAnsi="Lato Light" w:cs="Lato Light"/>
            <w:color w:val="000000"/>
            <w:sz w:val="32"/>
            <w:szCs w:val="32"/>
            <w:lang w:val="en-US"/>
          </w:rPr>
          <w:t>I</w:t>
        </w:r>
      </w:ins>
      <w:r>
        <w:rPr>
          <w:rFonts w:ascii="Lato Light" w:hAnsi="Lato Light" w:cs="Lato Light"/>
          <w:color w:val="000000"/>
          <w:sz w:val="32"/>
          <w:szCs w:val="32"/>
          <w:lang w:val="en-US"/>
        </w:rPr>
        <w:t xml:space="preserve"> don’t have time</w:t>
      </w:r>
    </w:p>
    <w:p w14:paraId="51AF76E2" w14:textId="3132E4C0" w:rsidR="003977A6" w:rsidRPr="003977A6" w:rsidRDefault="003977A6" w:rsidP="003977A6">
      <w:pPr>
        <w:pStyle w:val="ListParagraph"/>
        <w:widowControl w:val="0"/>
        <w:numPr>
          <w:ilvl w:val="1"/>
          <w:numId w:val="1"/>
        </w:numPr>
        <w:autoSpaceDE w:val="0"/>
        <w:autoSpaceDN w:val="0"/>
        <w:adjustRightInd w:val="0"/>
        <w:spacing w:after="240" w:line="380" w:lineRule="atLeast"/>
        <w:rPr>
          <w:rFonts w:ascii="Times" w:hAnsi="Times" w:cs="Times"/>
          <w:color w:val="000000"/>
          <w:lang w:val="en-US"/>
        </w:rPr>
      </w:pPr>
      <w:del w:id="80" w:author="John Henry Rumsby" w:date="2018-01-06T21:30:00Z">
        <w:r w:rsidDel="009B31BC">
          <w:rPr>
            <w:rFonts w:ascii="Lato Light" w:hAnsi="Lato Light" w:cs="Lato Light"/>
            <w:color w:val="000000"/>
            <w:sz w:val="32"/>
            <w:szCs w:val="32"/>
            <w:lang w:val="en-US"/>
          </w:rPr>
          <w:delText>You</w:delText>
        </w:r>
      </w:del>
      <w:ins w:id="81" w:author="John Henry Rumsby" w:date="2018-01-06T21:30:00Z">
        <w:r w:rsidR="009B31BC">
          <w:rPr>
            <w:rFonts w:ascii="Lato Light" w:hAnsi="Lato Light" w:cs="Lato Light"/>
            <w:color w:val="000000"/>
            <w:sz w:val="32"/>
            <w:szCs w:val="32"/>
            <w:lang w:val="en-US"/>
          </w:rPr>
          <w:t>I</w:t>
        </w:r>
      </w:ins>
      <w:r>
        <w:rPr>
          <w:rFonts w:ascii="Lato Light" w:hAnsi="Lato Light" w:cs="Lato Light"/>
          <w:color w:val="000000"/>
          <w:sz w:val="32"/>
          <w:szCs w:val="32"/>
          <w:lang w:val="en-US"/>
        </w:rPr>
        <w:t xml:space="preserve"> don’t have a strategy to focus </w:t>
      </w:r>
      <w:ins w:id="82" w:author="John Henry Rumsby" w:date="2018-01-06T21:31:00Z">
        <w:r w:rsidR="009B31BC">
          <w:rPr>
            <w:rFonts w:ascii="Lato Light" w:hAnsi="Lato Light" w:cs="Lato Light"/>
            <w:color w:val="000000"/>
            <w:sz w:val="32"/>
            <w:szCs w:val="32"/>
            <w:lang w:val="en-US"/>
          </w:rPr>
          <w:t xml:space="preserve">my </w:t>
        </w:r>
      </w:ins>
      <w:del w:id="83" w:author="John Henry Rumsby" w:date="2018-01-06T21:31:00Z">
        <w:r w:rsidDel="009B31BC">
          <w:rPr>
            <w:rFonts w:ascii="Lato Light" w:hAnsi="Lato Light" w:cs="Lato Light"/>
            <w:color w:val="000000"/>
            <w:sz w:val="32"/>
            <w:szCs w:val="32"/>
            <w:lang w:val="en-US"/>
          </w:rPr>
          <w:delText>yo</w:delText>
        </w:r>
      </w:del>
      <w:del w:id="84" w:author="John Henry Rumsby" w:date="2018-01-06T21:30:00Z">
        <w:r w:rsidDel="009B31BC">
          <w:rPr>
            <w:rFonts w:ascii="Lato Light" w:hAnsi="Lato Light" w:cs="Lato Light"/>
            <w:color w:val="000000"/>
            <w:sz w:val="32"/>
            <w:szCs w:val="32"/>
            <w:lang w:val="en-US"/>
          </w:rPr>
          <w:delText>ur</w:delText>
        </w:r>
      </w:del>
      <w:r>
        <w:rPr>
          <w:rFonts w:ascii="Lato Light" w:hAnsi="Lato Light" w:cs="Lato Light"/>
          <w:color w:val="000000"/>
          <w:sz w:val="32"/>
          <w:szCs w:val="32"/>
          <w:lang w:val="en-US"/>
        </w:rPr>
        <w:t xml:space="preserve"> efforts</w:t>
      </w:r>
    </w:p>
    <w:p w14:paraId="5370A500" w14:textId="77777777" w:rsidR="003977A6" w:rsidRPr="003977A6" w:rsidRDefault="003977A6" w:rsidP="003977A6">
      <w:pPr>
        <w:pStyle w:val="ListParagraph"/>
        <w:widowControl w:val="0"/>
        <w:numPr>
          <w:ilvl w:val="1"/>
          <w:numId w:val="1"/>
        </w:numPr>
        <w:autoSpaceDE w:val="0"/>
        <w:autoSpaceDN w:val="0"/>
        <w:adjustRightInd w:val="0"/>
        <w:spacing w:after="240" w:line="380" w:lineRule="atLeast"/>
        <w:rPr>
          <w:rFonts w:ascii="Times" w:hAnsi="Times" w:cs="Times"/>
          <w:color w:val="000000"/>
          <w:lang w:val="en-US"/>
        </w:rPr>
      </w:pPr>
      <w:r>
        <w:rPr>
          <w:rFonts w:ascii="Lato Light" w:hAnsi="Lato Light" w:cs="Lato Light"/>
          <w:color w:val="000000"/>
          <w:sz w:val="32"/>
          <w:szCs w:val="32"/>
          <w:lang w:val="en-US"/>
        </w:rPr>
        <w:t>All of the above</w:t>
      </w:r>
    </w:p>
    <w:p w14:paraId="2A58F33D" w14:textId="77777777" w:rsidR="00C831A3" w:rsidRPr="00C831A3" w:rsidRDefault="00C831A3" w:rsidP="00C831A3">
      <w:pPr>
        <w:pStyle w:val="ListParagraph"/>
        <w:widowControl w:val="0"/>
        <w:autoSpaceDE w:val="0"/>
        <w:autoSpaceDN w:val="0"/>
        <w:adjustRightInd w:val="0"/>
        <w:spacing w:after="240" w:line="380" w:lineRule="atLeast"/>
        <w:rPr>
          <w:ins w:id="85" w:author="John Henry Rumsby" w:date="2018-01-06T20:46:00Z"/>
          <w:rFonts w:ascii="Times" w:hAnsi="Times" w:cs="Times"/>
          <w:color w:val="000000"/>
          <w:lang w:val="en-US"/>
          <w:rPrChange w:id="86" w:author="John Henry Rumsby" w:date="2018-01-06T20:46:00Z">
            <w:rPr>
              <w:ins w:id="87" w:author="John Henry Rumsby" w:date="2018-01-06T20:46:00Z"/>
              <w:rFonts w:ascii="Lato Light" w:hAnsi="Lato Light" w:cs="Lato Light"/>
              <w:color w:val="000000"/>
              <w:sz w:val="32"/>
              <w:szCs w:val="32"/>
              <w:lang w:val="en-US"/>
            </w:rPr>
          </w:rPrChange>
        </w:rPr>
        <w:pPrChange w:id="88" w:author="John Henry Rumsby" w:date="2018-01-06T20:46:00Z">
          <w:pPr>
            <w:pStyle w:val="ListParagraph"/>
            <w:widowControl w:val="0"/>
            <w:numPr>
              <w:numId w:val="1"/>
            </w:numPr>
            <w:autoSpaceDE w:val="0"/>
            <w:autoSpaceDN w:val="0"/>
            <w:adjustRightInd w:val="0"/>
            <w:spacing w:after="240" w:line="380" w:lineRule="atLeast"/>
            <w:ind w:hanging="360"/>
          </w:pPr>
        </w:pPrChange>
      </w:pPr>
    </w:p>
    <w:p w14:paraId="2376D63B" w14:textId="176DBAB5" w:rsidR="008C4DD3" w:rsidRPr="008C4DD3" w:rsidRDefault="00CD6061" w:rsidP="008C4DD3">
      <w:pPr>
        <w:pStyle w:val="ListParagraph"/>
        <w:widowControl w:val="0"/>
        <w:numPr>
          <w:ilvl w:val="0"/>
          <w:numId w:val="1"/>
        </w:numPr>
        <w:autoSpaceDE w:val="0"/>
        <w:autoSpaceDN w:val="0"/>
        <w:adjustRightInd w:val="0"/>
        <w:spacing w:after="240" w:line="380" w:lineRule="atLeast"/>
        <w:rPr>
          <w:rFonts w:ascii="Times" w:hAnsi="Times" w:cs="Times"/>
          <w:color w:val="000000"/>
          <w:lang w:val="en-US"/>
        </w:rPr>
      </w:pPr>
      <w:ins w:id="89" w:author="John Henry Rumsby" w:date="2018-01-06T21:46:00Z">
        <w:r>
          <w:rPr>
            <w:rFonts w:ascii="Lato Light" w:hAnsi="Lato Light" w:cs="Lato Light"/>
            <w:color w:val="000000"/>
            <w:sz w:val="32"/>
            <w:szCs w:val="32"/>
            <w:lang w:val="en-US"/>
          </w:rPr>
          <w:t>When it comes to getting corporate clients, what are some of the questions you have that you’d want answers to</w:t>
        </w:r>
      </w:ins>
      <w:ins w:id="90" w:author="John Henry Rumsby" w:date="2018-01-06T21:47:00Z">
        <w:r>
          <w:rPr>
            <w:rFonts w:ascii="Lato Light" w:hAnsi="Lato Light" w:cs="Lato Light"/>
            <w:color w:val="000000"/>
            <w:sz w:val="32"/>
            <w:szCs w:val="32"/>
            <w:lang w:val="en-US"/>
          </w:rPr>
          <w:t xml:space="preserve">? </w:t>
        </w:r>
      </w:ins>
      <w:del w:id="91" w:author="John Henry Rumsby" w:date="2018-01-06T21:35:00Z">
        <w:r w:rsidR="005A6479" w:rsidRPr="008C4DD3" w:rsidDel="009B31BC">
          <w:rPr>
            <w:rFonts w:ascii="Lato Light" w:hAnsi="Lato Light" w:cs="Lato Light"/>
            <w:color w:val="000000"/>
            <w:sz w:val="32"/>
            <w:szCs w:val="32"/>
            <w:lang w:val="en-US"/>
          </w:rPr>
          <w:delText xml:space="preserve">If you could have any question answered about </w:delText>
        </w:r>
        <w:r w:rsidR="008C4DD3" w:rsidDel="009B31BC">
          <w:rPr>
            <w:rFonts w:ascii="Lato Light" w:hAnsi="Lato Light" w:cs="Lato Light"/>
            <w:color w:val="000000"/>
            <w:sz w:val="32"/>
            <w:szCs w:val="32"/>
            <w:lang w:val="en-US"/>
          </w:rPr>
          <w:delText>how to get corporate clients</w:delText>
        </w:r>
        <w:r w:rsidR="005A6479" w:rsidRPr="008C4DD3" w:rsidDel="009B31BC">
          <w:rPr>
            <w:rFonts w:ascii="Lato Light" w:hAnsi="Lato Light" w:cs="Lato Light"/>
            <w:color w:val="000000"/>
            <w:sz w:val="32"/>
            <w:szCs w:val="32"/>
            <w:lang w:val="en-US"/>
          </w:rPr>
          <w:delText xml:space="preserve">, what would it be? </w:delText>
        </w:r>
      </w:del>
    </w:p>
    <w:p w14:paraId="2105581F" w14:textId="77777777" w:rsidR="005A6479" w:rsidRPr="008C4DD3" w:rsidRDefault="005A6479" w:rsidP="008C4DD3">
      <w:pPr>
        <w:pStyle w:val="ListParagraph"/>
        <w:widowControl w:val="0"/>
        <w:numPr>
          <w:ilvl w:val="1"/>
          <w:numId w:val="1"/>
        </w:numPr>
        <w:autoSpaceDE w:val="0"/>
        <w:autoSpaceDN w:val="0"/>
        <w:adjustRightInd w:val="0"/>
        <w:spacing w:after="240" w:line="380" w:lineRule="atLeast"/>
        <w:rPr>
          <w:rFonts w:ascii="Times" w:hAnsi="Times" w:cs="Times"/>
          <w:color w:val="000000"/>
          <w:lang w:val="en-US"/>
        </w:rPr>
      </w:pPr>
      <w:r w:rsidRPr="008C4DD3">
        <w:rPr>
          <w:rFonts w:ascii="Lato Light" w:hAnsi="Lato Light" w:cs="Lato Light"/>
          <w:color w:val="000000"/>
          <w:sz w:val="32"/>
          <w:szCs w:val="32"/>
          <w:lang w:val="en-US"/>
        </w:rPr>
        <w:t xml:space="preserve">(comment box) </w:t>
      </w:r>
    </w:p>
    <w:p w14:paraId="697B3688" w14:textId="77777777" w:rsidR="00C831A3" w:rsidRPr="00C831A3" w:rsidRDefault="00C831A3" w:rsidP="00C831A3">
      <w:pPr>
        <w:pStyle w:val="ListParagraph"/>
        <w:widowControl w:val="0"/>
        <w:autoSpaceDE w:val="0"/>
        <w:autoSpaceDN w:val="0"/>
        <w:adjustRightInd w:val="0"/>
        <w:spacing w:after="240" w:line="380" w:lineRule="atLeast"/>
        <w:rPr>
          <w:ins w:id="92" w:author="John Henry Rumsby" w:date="2018-01-06T20:46:00Z"/>
          <w:rFonts w:ascii="Times" w:hAnsi="Times" w:cs="Times"/>
          <w:color w:val="000000"/>
          <w:lang w:val="en-US"/>
          <w:rPrChange w:id="93" w:author="John Henry Rumsby" w:date="2018-01-06T20:46:00Z">
            <w:rPr>
              <w:ins w:id="94" w:author="John Henry Rumsby" w:date="2018-01-06T20:46:00Z"/>
              <w:rFonts w:ascii="Lato Light" w:hAnsi="Lato Light" w:cs="Lato Light"/>
              <w:color w:val="000000"/>
              <w:sz w:val="32"/>
              <w:szCs w:val="32"/>
              <w:lang w:val="en-US"/>
            </w:rPr>
          </w:rPrChange>
        </w:rPr>
        <w:pPrChange w:id="95" w:author="John Henry Rumsby" w:date="2018-01-06T20:47:00Z">
          <w:pPr>
            <w:pStyle w:val="ListParagraph"/>
            <w:widowControl w:val="0"/>
            <w:numPr>
              <w:numId w:val="1"/>
            </w:numPr>
            <w:autoSpaceDE w:val="0"/>
            <w:autoSpaceDN w:val="0"/>
            <w:adjustRightInd w:val="0"/>
            <w:spacing w:after="240" w:line="380" w:lineRule="atLeast"/>
            <w:ind w:hanging="360"/>
          </w:pPr>
        </w:pPrChange>
      </w:pPr>
    </w:p>
    <w:p w14:paraId="65126A10" w14:textId="5B2EA43A" w:rsidR="008C4DD3" w:rsidRPr="008C4DD3" w:rsidRDefault="005A6479" w:rsidP="008C4DD3">
      <w:pPr>
        <w:pStyle w:val="ListParagraph"/>
        <w:widowControl w:val="0"/>
        <w:numPr>
          <w:ilvl w:val="0"/>
          <w:numId w:val="1"/>
        </w:numPr>
        <w:autoSpaceDE w:val="0"/>
        <w:autoSpaceDN w:val="0"/>
        <w:adjustRightInd w:val="0"/>
        <w:spacing w:after="240" w:line="380" w:lineRule="atLeast"/>
        <w:rPr>
          <w:rFonts w:ascii="Times" w:hAnsi="Times" w:cs="Times"/>
          <w:color w:val="000000"/>
          <w:lang w:val="en-US"/>
        </w:rPr>
      </w:pPr>
      <w:r w:rsidRPr="008C4DD3">
        <w:rPr>
          <w:rFonts w:ascii="Lato Light" w:hAnsi="Lato Light" w:cs="Lato Light"/>
          <w:color w:val="000000"/>
          <w:sz w:val="32"/>
          <w:szCs w:val="32"/>
          <w:lang w:val="en-US"/>
        </w:rPr>
        <w:t xml:space="preserve">When it comes to </w:t>
      </w:r>
      <w:r w:rsidR="008C4DD3">
        <w:rPr>
          <w:rFonts w:ascii="Lato Light" w:hAnsi="Lato Light" w:cs="Lato Light"/>
          <w:color w:val="000000"/>
          <w:sz w:val="32"/>
          <w:szCs w:val="32"/>
          <w:lang w:val="en-US"/>
        </w:rPr>
        <w:t>getting corporate clients</w:t>
      </w:r>
      <w:r w:rsidRPr="008C4DD3">
        <w:rPr>
          <w:rFonts w:ascii="Lato Light" w:hAnsi="Lato Light" w:cs="Lato Light"/>
          <w:color w:val="000000"/>
          <w:sz w:val="32"/>
          <w:szCs w:val="32"/>
          <w:lang w:val="en-US"/>
        </w:rPr>
        <w:t>,</w:t>
      </w:r>
      <w:ins w:id="96" w:author="John Henry Rumsby" w:date="2018-01-06T21:36:00Z">
        <w:r w:rsidR="009B31BC">
          <w:rPr>
            <w:rFonts w:ascii="Lato Light" w:hAnsi="Lato Light" w:cs="Lato Light"/>
            <w:color w:val="000000"/>
            <w:sz w:val="32"/>
            <w:szCs w:val="32"/>
            <w:lang w:val="en-US"/>
          </w:rPr>
          <w:t xml:space="preserve"> what do you find the most difficult?</w:t>
        </w:r>
      </w:ins>
      <w:del w:id="97" w:author="John Henry Rumsby" w:date="2018-01-06T21:35:00Z">
        <w:r w:rsidRPr="008C4DD3" w:rsidDel="009B31BC">
          <w:rPr>
            <w:rFonts w:ascii="Lato Light" w:hAnsi="Lato Light" w:cs="Lato Light"/>
            <w:color w:val="000000"/>
            <w:sz w:val="32"/>
            <w:szCs w:val="32"/>
            <w:lang w:val="en-US"/>
          </w:rPr>
          <w:delText xml:space="preserve"> what are your biggest challenges</w:delText>
        </w:r>
      </w:del>
      <w:r w:rsidRPr="008C4DD3">
        <w:rPr>
          <w:rFonts w:ascii="Lato Light" w:hAnsi="Lato Light" w:cs="Lato Light"/>
          <w:color w:val="000000"/>
          <w:sz w:val="32"/>
          <w:szCs w:val="32"/>
          <w:lang w:val="en-US"/>
        </w:rPr>
        <w:t xml:space="preserve">? </w:t>
      </w:r>
    </w:p>
    <w:p w14:paraId="0E7BC8A0" w14:textId="7ADB1287" w:rsidR="008C4DD3" w:rsidRPr="008C4DD3" w:rsidRDefault="005A6479" w:rsidP="008C4DD3">
      <w:pPr>
        <w:pStyle w:val="ListParagraph"/>
        <w:widowControl w:val="0"/>
        <w:numPr>
          <w:ilvl w:val="1"/>
          <w:numId w:val="1"/>
        </w:numPr>
        <w:autoSpaceDE w:val="0"/>
        <w:autoSpaceDN w:val="0"/>
        <w:adjustRightInd w:val="0"/>
        <w:spacing w:after="240" w:line="380" w:lineRule="atLeast"/>
        <w:rPr>
          <w:rFonts w:ascii="Times" w:hAnsi="Times" w:cs="Times"/>
          <w:color w:val="000000"/>
          <w:lang w:val="en-US"/>
        </w:rPr>
      </w:pPr>
      <w:r w:rsidRPr="008C4DD3">
        <w:rPr>
          <w:rFonts w:ascii="Lato Light" w:hAnsi="Lato Light" w:cs="Lato Light"/>
          <w:color w:val="000000"/>
          <w:sz w:val="32"/>
          <w:szCs w:val="32"/>
          <w:lang w:val="en-US"/>
        </w:rPr>
        <w:t>(</w:t>
      </w:r>
      <w:del w:id="98" w:author="John Henry Rumsby" w:date="2018-01-06T21:43:00Z">
        <w:r w:rsidRPr="008C4DD3" w:rsidDel="00CD6061">
          <w:rPr>
            <w:rFonts w:ascii="Lato Light" w:hAnsi="Lato Light" w:cs="Lato Light"/>
            <w:color w:val="000000"/>
            <w:sz w:val="32"/>
            <w:szCs w:val="32"/>
            <w:lang w:val="en-US"/>
          </w:rPr>
          <w:delText>c</w:delText>
        </w:r>
      </w:del>
      <w:ins w:id="99" w:author="John Henry Rumsby" w:date="2018-01-06T21:43:00Z">
        <w:r w:rsidR="00CD6061">
          <w:rPr>
            <w:rFonts w:ascii="Lato Light" w:hAnsi="Lato Light" w:cs="Lato Light"/>
            <w:color w:val="000000"/>
            <w:sz w:val="32"/>
            <w:szCs w:val="32"/>
            <w:lang w:val="en-US"/>
          </w:rPr>
          <w:t>C</w:t>
        </w:r>
      </w:ins>
      <w:r w:rsidRPr="008C4DD3">
        <w:rPr>
          <w:rFonts w:ascii="Lato Light" w:hAnsi="Lato Light" w:cs="Lato Light"/>
          <w:color w:val="000000"/>
          <w:sz w:val="32"/>
          <w:szCs w:val="32"/>
          <w:lang w:val="en-US"/>
        </w:rPr>
        <w:t>omment box)</w:t>
      </w:r>
    </w:p>
    <w:p w14:paraId="77E4F34A" w14:textId="77777777" w:rsidR="00C831A3" w:rsidRPr="00C831A3" w:rsidRDefault="00C831A3" w:rsidP="00C831A3">
      <w:pPr>
        <w:pStyle w:val="ListParagraph"/>
        <w:widowControl w:val="0"/>
        <w:autoSpaceDE w:val="0"/>
        <w:autoSpaceDN w:val="0"/>
        <w:adjustRightInd w:val="0"/>
        <w:spacing w:after="240" w:line="380" w:lineRule="atLeast"/>
        <w:rPr>
          <w:ins w:id="100" w:author="John Henry Rumsby" w:date="2018-01-06T20:47:00Z"/>
          <w:rFonts w:ascii="Times" w:hAnsi="Times" w:cs="Times"/>
          <w:color w:val="000000"/>
          <w:lang w:val="en-US"/>
          <w:rPrChange w:id="101" w:author="John Henry Rumsby" w:date="2018-01-06T20:47:00Z">
            <w:rPr>
              <w:ins w:id="102" w:author="John Henry Rumsby" w:date="2018-01-06T20:47:00Z"/>
              <w:rFonts w:ascii="Lato Light" w:hAnsi="Lato Light" w:cs="Lato Light"/>
              <w:color w:val="000000"/>
              <w:sz w:val="32"/>
              <w:szCs w:val="32"/>
              <w:lang w:val="en-US"/>
            </w:rPr>
          </w:rPrChange>
        </w:rPr>
        <w:pPrChange w:id="103" w:author="John Henry Rumsby" w:date="2018-01-06T20:47:00Z">
          <w:pPr>
            <w:pStyle w:val="ListParagraph"/>
            <w:widowControl w:val="0"/>
            <w:numPr>
              <w:numId w:val="1"/>
            </w:numPr>
            <w:autoSpaceDE w:val="0"/>
            <w:autoSpaceDN w:val="0"/>
            <w:adjustRightInd w:val="0"/>
            <w:spacing w:after="240" w:line="380" w:lineRule="atLeast"/>
            <w:ind w:hanging="360"/>
          </w:pPr>
        </w:pPrChange>
      </w:pPr>
    </w:p>
    <w:p w14:paraId="3DCC4950" w14:textId="618C3680" w:rsidR="008C4DD3" w:rsidRPr="008C4DD3" w:rsidRDefault="00B740EA" w:rsidP="008C4DD3">
      <w:pPr>
        <w:pStyle w:val="ListParagraph"/>
        <w:widowControl w:val="0"/>
        <w:numPr>
          <w:ilvl w:val="0"/>
          <w:numId w:val="1"/>
        </w:numPr>
        <w:autoSpaceDE w:val="0"/>
        <w:autoSpaceDN w:val="0"/>
        <w:adjustRightInd w:val="0"/>
        <w:spacing w:after="240" w:line="380" w:lineRule="atLeast"/>
        <w:rPr>
          <w:rFonts w:ascii="Times" w:hAnsi="Times" w:cs="Times"/>
          <w:color w:val="000000"/>
          <w:lang w:val="en-US"/>
        </w:rPr>
      </w:pPr>
      <w:r>
        <w:rPr>
          <w:rFonts w:ascii="Lato Light" w:hAnsi="Lato Light" w:cs="Lato Light"/>
          <w:color w:val="000000"/>
          <w:sz w:val="32"/>
          <w:szCs w:val="32"/>
          <w:lang w:val="en-US"/>
        </w:rPr>
        <w:t>What</w:t>
      </w:r>
      <w:r w:rsidR="005A6479" w:rsidRPr="008C4DD3">
        <w:rPr>
          <w:rFonts w:ascii="Lato Light" w:hAnsi="Lato Light" w:cs="Lato Light"/>
          <w:color w:val="000000"/>
          <w:sz w:val="32"/>
          <w:szCs w:val="32"/>
          <w:lang w:val="en-US"/>
        </w:rPr>
        <w:t xml:space="preserve"> are your 3 biggest frustrations when it comes to </w:t>
      </w:r>
      <w:r w:rsidR="00576325">
        <w:rPr>
          <w:rFonts w:ascii="Lato Light" w:hAnsi="Lato Light" w:cs="Lato Light"/>
          <w:color w:val="000000"/>
          <w:sz w:val="32"/>
          <w:szCs w:val="32"/>
          <w:lang w:val="en-US"/>
        </w:rPr>
        <w:t>get</w:t>
      </w:r>
      <w:ins w:id="104" w:author="John Henry Rumsby" w:date="2018-01-06T21:36:00Z">
        <w:r w:rsidR="009B31BC">
          <w:rPr>
            <w:rFonts w:ascii="Lato Light" w:hAnsi="Lato Light" w:cs="Lato Light"/>
            <w:color w:val="000000"/>
            <w:sz w:val="32"/>
            <w:szCs w:val="32"/>
            <w:lang w:val="en-US"/>
          </w:rPr>
          <w:t>ting</w:t>
        </w:r>
      </w:ins>
      <w:r w:rsidR="008C4DD3">
        <w:rPr>
          <w:rFonts w:ascii="Lato Light" w:hAnsi="Lato Light" w:cs="Lato Light"/>
          <w:color w:val="000000"/>
          <w:sz w:val="32"/>
          <w:szCs w:val="32"/>
          <w:lang w:val="en-US"/>
        </w:rPr>
        <w:t xml:space="preserve"> corporate clients</w:t>
      </w:r>
      <w:r w:rsidR="00576325">
        <w:rPr>
          <w:rFonts w:ascii="Lato Light" w:hAnsi="Lato Light" w:cs="Lato Light"/>
          <w:color w:val="000000"/>
          <w:sz w:val="32"/>
          <w:szCs w:val="32"/>
          <w:lang w:val="en-US"/>
        </w:rPr>
        <w:t>?</w:t>
      </w:r>
    </w:p>
    <w:p w14:paraId="61255BD3" w14:textId="77502204" w:rsidR="00EE5663" w:rsidRPr="008C4DD3" w:rsidRDefault="00EE5663" w:rsidP="00EE5663">
      <w:pPr>
        <w:pStyle w:val="ListParagraph"/>
        <w:widowControl w:val="0"/>
        <w:numPr>
          <w:ilvl w:val="1"/>
          <w:numId w:val="1"/>
        </w:numPr>
        <w:autoSpaceDE w:val="0"/>
        <w:autoSpaceDN w:val="0"/>
        <w:adjustRightInd w:val="0"/>
        <w:spacing w:after="240" w:line="380" w:lineRule="atLeast"/>
        <w:rPr>
          <w:rFonts w:ascii="Times" w:hAnsi="Times" w:cs="Times"/>
          <w:color w:val="000000"/>
          <w:lang w:val="en-US"/>
        </w:rPr>
      </w:pPr>
      <w:r w:rsidRPr="008C4DD3">
        <w:rPr>
          <w:rFonts w:ascii="Lato Light" w:hAnsi="Lato Light" w:cs="Lato Light"/>
          <w:color w:val="000000"/>
          <w:sz w:val="32"/>
          <w:szCs w:val="32"/>
          <w:lang w:val="en-US"/>
        </w:rPr>
        <w:t>(</w:t>
      </w:r>
      <w:del w:id="105" w:author="John Henry Rumsby" w:date="2018-01-06T21:43:00Z">
        <w:r w:rsidRPr="008C4DD3" w:rsidDel="00CD6061">
          <w:rPr>
            <w:rFonts w:ascii="Lato Light" w:hAnsi="Lato Light" w:cs="Lato Light"/>
            <w:color w:val="000000"/>
            <w:sz w:val="32"/>
            <w:szCs w:val="32"/>
            <w:lang w:val="en-US"/>
          </w:rPr>
          <w:delText>c</w:delText>
        </w:r>
      </w:del>
      <w:ins w:id="106" w:author="John Henry Rumsby" w:date="2018-01-06T21:43:00Z">
        <w:r w:rsidR="00CD6061">
          <w:rPr>
            <w:rFonts w:ascii="Lato Light" w:hAnsi="Lato Light" w:cs="Lato Light"/>
            <w:color w:val="000000"/>
            <w:sz w:val="32"/>
            <w:szCs w:val="32"/>
            <w:lang w:val="en-US"/>
          </w:rPr>
          <w:t>C</w:t>
        </w:r>
      </w:ins>
      <w:r w:rsidRPr="008C4DD3">
        <w:rPr>
          <w:rFonts w:ascii="Lato Light" w:hAnsi="Lato Light" w:cs="Lato Light"/>
          <w:color w:val="000000"/>
          <w:sz w:val="32"/>
          <w:szCs w:val="32"/>
          <w:lang w:val="en-US"/>
        </w:rPr>
        <w:t xml:space="preserve">omment box) </w:t>
      </w:r>
    </w:p>
    <w:p w14:paraId="7A3108AB" w14:textId="77777777" w:rsidR="00C831A3" w:rsidRPr="00C831A3" w:rsidRDefault="00C831A3" w:rsidP="00C831A3">
      <w:pPr>
        <w:pStyle w:val="ListParagraph"/>
        <w:widowControl w:val="0"/>
        <w:autoSpaceDE w:val="0"/>
        <w:autoSpaceDN w:val="0"/>
        <w:adjustRightInd w:val="0"/>
        <w:spacing w:after="240" w:line="380" w:lineRule="atLeast"/>
        <w:rPr>
          <w:ins w:id="107" w:author="John Henry Rumsby" w:date="2018-01-06T20:47:00Z"/>
          <w:rFonts w:ascii="MS Mincho" w:eastAsia="MS Mincho" w:hAnsi="MS Mincho" w:cs="MS Mincho"/>
          <w:color w:val="000000"/>
          <w:sz w:val="32"/>
          <w:szCs w:val="32"/>
          <w:lang w:val="en-US"/>
          <w:rPrChange w:id="108" w:author="John Henry Rumsby" w:date="2018-01-06T20:47:00Z">
            <w:rPr>
              <w:ins w:id="109" w:author="John Henry Rumsby" w:date="2018-01-06T20:47:00Z"/>
              <w:rFonts w:ascii="Lato Light" w:hAnsi="Lato Light" w:cs="Lato Light"/>
              <w:color w:val="000000"/>
              <w:sz w:val="32"/>
              <w:szCs w:val="32"/>
              <w:lang w:val="en-US"/>
            </w:rPr>
          </w:rPrChange>
        </w:rPr>
        <w:pPrChange w:id="110" w:author="John Henry Rumsby" w:date="2018-01-06T20:47:00Z">
          <w:pPr>
            <w:pStyle w:val="ListParagraph"/>
            <w:widowControl w:val="0"/>
            <w:numPr>
              <w:numId w:val="1"/>
            </w:numPr>
            <w:autoSpaceDE w:val="0"/>
            <w:autoSpaceDN w:val="0"/>
            <w:adjustRightInd w:val="0"/>
            <w:spacing w:after="240" w:line="380" w:lineRule="atLeast"/>
            <w:ind w:hanging="360"/>
          </w:pPr>
        </w:pPrChange>
      </w:pPr>
    </w:p>
    <w:p w14:paraId="71409EB7" w14:textId="255648BC" w:rsidR="00576325" w:rsidRPr="00576325" w:rsidRDefault="00576325" w:rsidP="00576325">
      <w:pPr>
        <w:pStyle w:val="ListParagraph"/>
        <w:widowControl w:val="0"/>
        <w:numPr>
          <w:ilvl w:val="0"/>
          <w:numId w:val="1"/>
        </w:numPr>
        <w:autoSpaceDE w:val="0"/>
        <w:autoSpaceDN w:val="0"/>
        <w:adjustRightInd w:val="0"/>
        <w:spacing w:after="240" w:line="380" w:lineRule="atLeast"/>
        <w:rPr>
          <w:rFonts w:ascii="MS Mincho" w:eastAsia="MS Mincho" w:hAnsi="MS Mincho" w:cs="MS Mincho"/>
          <w:color w:val="000000"/>
          <w:sz w:val="32"/>
          <w:szCs w:val="32"/>
          <w:lang w:val="en-US"/>
        </w:rPr>
      </w:pPr>
      <w:r>
        <w:rPr>
          <w:rFonts w:ascii="Lato Light" w:hAnsi="Lato Light" w:cs="Lato Light"/>
          <w:color w:val="000000"/>
          <w:sz w:val="32"/>
          <w:szCs w:val="32"/>
          <w:lang w:val="en-US"/>
        </w:rPr>
        <w:t xml:space="preserve">How important is it for you </w:t>
      </w:r>
      <w:r w:rsidR="005A6479" w:rsidRPr="008C4DD3">
        <w:rPr>
          <w:rFonts w:ascii="Lato Light" w:hAnsi="Lato Light" w:cs="Lato Light"/>
          <w:color w:val="000000"/>
          <w:sz w:val="32"/>
          <w:szCs w:val="32"/>
          <w:lang w:val="en-US"/>
        </w:rPr>
        <w:t xml:space="preserve">to </w:t>
      </w:r>
      <w:r>
        <w:rPr>
          <w:rFonts w:ascii="Lato Light" w:hAnsi="Lato Light" w:cs="Lato Light"/>
          <w:color w:val="000000"/>
          <w:sz w:val="32"/>
          <w:szCs w:val="32"/>
          <w:lang w:val="en-US"/>
        </w:rPr>
        <w:t>get corporate clients</w:t>
      </w:r>
      <w:r w:rsidR="005A6479" w:rsidRPr="008C4DD3">
        <w:rPr>
          <w:rFonts w:ascii="Lato Light" w:hAnsi="Lato Light" w:cs="Lato Light"/>
          <w:color w:val="000000"/>
          <w:sz w:val="32"/>
          <w:szCs w:val="32"/>
          <w:lang w:val="en-US"/>
        </w:rPr>
        <w:t xml:space="preserve">? </w:t>
      </w:r>
    </w:p>
    <w:p w14:paraId="5715D65A" w14:textId="77777777" w:rsidR="00576325" w:rsidRPr="00576325" w:rsidRDefault="00576325" w:rsidP="00576325">
      <w:pPr>
        <w:pStyle w:val="ListParagraph"/>
        <w:widowControl w:val="0"/>
        <w:numPr>
          <w:ilvl w:val="1"/>
          <w:numId w:val="1"/>
        </w:numPr>
        <w:autoSpaceDE w:val="0"/>
        <w:autoSpaceDN w:val="0"/>
        <w:adjustRightInd w:val="0"/>
        <w:spacing w:after="240" w:line="380" w:lineRule="atLeast"/>
        <w:rPr>
          <w:rFonts w:ascii="Lato Light" w:hAnsi="Lato Light" w:cs="Lato Light"/>
          <w:color w:val="000000"/>
          <w:sz w:val="32"/>
          <w:szCs w:val="32"/>
          <w:lang w:val="en-US"/>
        </w:rPr>
      </w:pPr>
      <w:r w:rsidRPr="00576325">
        <w:rPr>
          <w:rFonts w:ascii="Lato Light" w:hAnsi="Lato Light" w:cs="Lato Light"/>
          <w:color w:val="000000"/>
          <w:sz w:val="32"/>
          <w:szCs w:val="32"/>
          <w:lang w:val="en-US"/>
        </w:rPr>
        <w:t>Not important</w:t>
      </w:r>
    </w:p>
    <w:p w14:paraId="7BCD2EE8" w14:textId="77777777" w:rsidR="00576325" w:rsidRPr="00576325" w:rsidRDefault="00576325" w:rsidP="00576325">
      <w:pPr>
        <w:pStyle w:val="ListParagraph"/>
        <w:widowControl w:val="0"/>
        <w:numPr>
          <w:ilvl w:val="1"/>
          <w:numId w:val="1"/>
        </w:numPr>
        <w:autoSpaceDE w:val="0"/>
        <w:autoSpaceDN w:val="0"/>
        <w:adjustRightInd w:val="0"/>
        <w:spacing w:after="240" w:line="380" w:lineRule="atLeast"/>
        <w:rPr>
          <w:rFonts w:ascii="Lato Light" w:hAnsi="Lato Light" w:cs="Lato Light"/>
          <w:color w:val="000000"/>
          <w:sz w:val="32"/>
          <w:szCs w:val="32"/>
          <w:lang w:val="en-US"/>
        </w:rPr>
      </w:pPr>
      <w:r w:rsidRPr="00576325">
        <w:rPr>
          <w:rFonts w:ascii="Lato Light" w:hAnsi="Lato Light" w:cs="Lato Light"/>
          <w:color w:val="000000"/>
          <w:sz w:val="32"/>
          <w:szCs w:val="32"/>
          <w:lang w:val="en-US"/>
        </w:rPr>
        <w:t>Somewhat important</w:t>
      </w:r>
    </w:p>
    <w:p w14:paraId="098D6FEC" w14:textId="77777777" w:rsidR="00576325" w:rsidRPr="00576325" w:rsidRDefault="00576325" w:rsidP="00576325">
      <w:pPr>
        <w:pStyle w:val="ListParagraph"/>
        <w:widowControl w:val="0"/>
        <w:numPr>
          <w:ilvl w:val="1"/>
          <w:numId w:val="1"/>
        </w:numPr>
        <w:autoSpaceDE w:val="0"/>
        <w:autoSpaceDN w:val="0"/>
        <w:adjustRightInd w:val="0"/>
        <w:spacing w:after="240" w:line="380" w:lineRule="atLeast"/>
        <w:rPr>
          <w:rFonts w:ascii="Lato Light" w:hAnsi="Lato Light" w:cs="Lato Light"/>
          <w:color w:val="000000"/>
          <w:sz w:val="32"/>
          <w:szCs w:val="32"/>
          <w:lang w:val="en-US"/>
        </w:rPr>
      </w:pPr>
      <w:r w:rsidRPr="00576325">
        <w:rPr>
          <w:rFonts w:ascii="Lato Light" w:hAnsi="Lato Light" w:cs="Lato Light"/>
          <w:color w:val="000000"/>
          <w:sz w:val="32"/>
          <w:szCs w:val="32"/>
          <w:lang w:val="en-US"/>
        </w:rPr>
        <w:t>Important</w:t>
      </w:r>
    </w:p>
    <w:p w14:paraId="120B6B1B" w14:textId="77777777" w:rsidR="00576325" w:rsidRDefault="00576325" w:rsidP="00576325">
      <w:pPr>
        <w:pStyle w:val="ListParagraph"/>
        <w:widowControl w:val="0"/>
        <w:numPr>
          <w:ilvl w:val="1"/>
          <w:numId w:val="1"/>
        </w:numPr>
        <w:autoSpaceDE w:val="0"/>
        <w:autoSpaceDN w:val="0"/>
        <w:adjustRightInd w:val="0"/>
        <w:spacing w:after="240" w:line="380" w:lineRule="atLeast"/>
        <w:rPr>
          <w:rFonts w:ascii="Lato Light" w:hAnsi="Lato Light" w:cs="Lato Light"/>
          <w:color w:val="000000"/>
          <w:sz w:val="32"/>
          <w:szCs w:val="32"/>
          <w:lang w:val="en-US"/>
        </w:rPr>
      </w:pPr>
      <w:r w:rsidRPr="00576325">
        <w:rPr>
          <w:rFonts w:ascii="Lato Light" w:hAnsi="Lato Light" w:cs="Lato Light"/>
          <w:color w:val="000000"/>
          <w:sz w:val="32"/>
          <w:szCs w:val="32"/>
          <w:lang w:val="en-US"/>
        </w:rPr>
        <w:t>Very important</w:t>
      </w:r>
    </w:p>
    <w:p w14:paraId="4F17CC2C" w14:textId="77777777" w:rsidR="00C831A3" w:rsidRPr="00C831A3" w:rsidRDefault="00C831A3" w:rsidP="00C831A3">
      <w:pPr>
        <w:pStyle w:val="ListParagraph"/>
        <w:widowControl w:val="0"/>
        <w:autoSpaceDE w:val="0"/>
        <w:autoSpaceDN w:val="0"/>
        <w:adjustRightInd w:val="0"/>
        <w:spacing w:after="240" w:line="380" w:lineRule="atLeast"/>
        <w:rPr>
          <w:ins w:id="111" w:author="John Henry Rumsby" w:date="2018-01-06T20:47:00Z"/>
          <w:rFonts w:ascii="MS Mincho" w:eastAsia="MS Mincho" w:hAnsi="MS Mincho" w:cs="MS Mincho"/>
          <w:color w:val="000000"/>
          <w:sz w:val="32"/>
          <w:szCs w:val="32"/>
          <w:lang w:val="en-US"/>
          <w:rPrChange w:id="112" w:author="John Henry Rumsby" w:date="2018-01-06T20:47:00Z">
            <w:rPr>
              <w:ins w:id="113" w:author="John Henry Rumsby" w:date="2018-01-06T20:47:00Z"/>
              <w:rFonts w:ascii="Lato Light" w:hAnsi="Lato Light" w:cs="Lato Light"/>
              <w:color w:val="000000"/>
              <w:sz w:val="32"/>
              <w:szCs w:val="32"/>
              <w:lang w:val="en-US"/>
            </w:rPr>
          </w:rPrChange>
        </w:rPr>
        <w:pPrChange w:id="114" w:author="John Henry Rumsby" w:date="2018-01-06T20:47:00Z">
          <w:pPr>
            <w:pStyle w:val="ListParagraph"/>
            <w:widowControl w:val="0"/>
            <w:numPr>
              <w:numId w:val="1"/>
            </w:numPr>
            <w:autoSpaceDE w:val="0"/>
            <w:autoSpaceDN w:val="0"/>
            <w:adjustRightInd w:val="0"/>
            <w:spacing w:after="240" w:line="380" w:lineRule="atLeast"/>
            <w:ind w:hanging="360"/>
          </w:pPr>
        </w:pPrChange>
      </w:pPr>
    </w:p>
    <w:p w14:paraId="5B18B164" w14:textId="0C9EE921" w:rsidR="004C0CAB" w:rsidRPr="004C0CAB" w:rsidRDefault="005A6479" w:rsidP="008C4DD3">
      <w:pPr>
        <w:pStyle w:val="ListParagraph"/>
        <w:widowControl w:val="0"/>
        <w:numPr>
          <w:ilvl w:val="0"/>
          <w:numId w:val="1"/>
        </w:numPr>
        <w:autoSpaceDE w:val="0"/>
        <w:autoSpaceDN w:val="0"/>
        <w:adjustRightInd w:val="0"/>
        <w:spacing w:after="240" w:line="380" w:lineRule="atLeast"/>
        <w:rPr>
          <w:rFonts w:ascii="MS Mincho" w:eastAsia="MS Mincho" w:hAnsi="MS Mincho" w:cs="MS Mincho"/>
          <w:color w:val="000000"/>
          <w:sz w:val="32"/>
          <w:szCs w:val="32"/>
          <w:lang w:val="en-US"/>
        </w:rPr>
      </w:pPr>
      <w:r w:rsidRPr="008C4DD3">
        <w:rPr>
          <w:rFonts w:ascii="Lato Light" w:hAnsi="Lato Light" w:cs="Lato Light"/>
          <w:color w:val="000000"/>
          <w:sz w:val="32"/>
          <w:szCs w:val="32"/>
          <w:lang w:val="en-US"/>
        </w:rPr>
        <w:lastRenderedPageBreak/>
        <w:t>Wh</w:t>
      </w:r>
      <w:r w:rsidR="00576325">
        <w:rPr>
          <w:rFonts w:ascii="Lato Light" w:hAnsi="Lato Light" w:cs="Lato Light"/>
          <w:color w:val="000000"/>
          <w:sz w:val="32"/>
          <w:szCs w:val="32"/>
          <w:lang w:val="en-US"/>
        </w:rPr>
        <w:t xml:space="preserve">y </w:t>
      </w:r>
      <w:ins w:id="115" w:author="John Henry Rumsby" w:date="2018-01-06T21:37:00Z">
        <w:r w:rsidR="009B31BC">
          <w:rPr>
            <w:rFonts w:ascii="Lato Light" w:hAnsi="Lato Light" w:cs="Lato Light"/>
            <w:color w:val="000000"/>
            <w:sz w:val="32"/>
            <w:szCs w:val="32"/>
            <w:lang w:val="en-US"/>
          </w:rPr>
          <w:t>do</w:t>
        </w:r>
      </w:ins>
      <w:del w:id="116" w:author="John Henry Rumsby" w:date="2018-01-06T21:37:00Z">
        <w:r w:rsidR="00576325" w:rsidDel="009B31BC">
          <w:rPr>
            <w:rFonts w:ascii="Lato Light" w:hAnsi="Lato Light" w:cs="Lato Light"/>
            <w:color w:val="000000"/>
            <w:sz w:val="32"/>
            <w:szCs w:val="32"/>
            <w:lang w:val="en-US"/>
          </w:rPr>
          <w:delText>would</w:delText>
        </w:r>
      </w:del>
      <w:r w:rsidR="00576325">
        <w:rPr>
          <w:rFonts w:ascii="Lato Light" w:hAnsi="Lato Light" w:cs="Lato Light"/>
          <w:color w:val="000000"/>
          <w:sz w:val="32"/>
          <w:szCs w:val="32"/>
          <w:lang w:val="en-US"/>
        </w:rPr>
        <w:t xml:space="preserve"> you </w:t>
      </w:r>
      <w:ins w:id="117" w:author="John Henry Rumsby" w:date="2018-01-06T21:37:00Z">
        <w:r w:rsidR="009B31BC">
          <w:rPr>
            <w:rFonts w:ascii="Lato Light" w:hAnsi="Lato Light" w:cs="Lato Light"/>
            <w:color w:val="000000"/>
            <w:sz w:val="32"/>
            <w:szCs w:val="32"/>
            <w:lang w:val="en-US"/>
          </w:rPr>
          <w:t>want</w:t>
        </w:r>
      </w:ins>
      <w:del w:id="118" w:author="John Henry Rumsby" w:date="2018-01-06T21:37:00Z">
        <w:r w:rsidR="00576325" w:rsidDel="009B31BC">
          <w:rPr>
            <w:rFonts w:ascii="Lato Light" w:hAnsi="Lato Light" w:cs="Lato Light"/>
            <w:color w:val="000000"/>
            <w:sz w:val="32"/>
            <w:szCs w:val="32"/>
            <w:lang w:val="en-US"/>
          </w:rPr>
          <w:delText>like</w:delText>
        </w:r>
      </w:del>
      <w:r w:rsidR="00576325">
        <w:rPr>
          <w:rFonts w:ascii="Lato Light" w:hAnsi="Lato Light" w:cs="Lato Light"/>
          <w:color w:val="000000"/>
          <w:sz w:val="32"/>
          <w:szCs w:val="32"/>
          <w:lang w:val="en-US"/>
        </w:rPr>
        <w:t xml:space="preserve"> to get corporate clients and how</w:t>
      </w:r>
      <w:ins w:id="119" w:author="John Henry Rumsby" w:date="2018-01-06T21:37:00Z">
        <w:r w:rsidR="009B31BC">
          <w:rPr>
            <w:rFonts w:ascii="Lato Light" w:hAnsi="Lato Light" w:cs="Lato Light"/>
            <w:color w:val="000000"/>
            <w:sz w:val="32"/>
            <w:szCs w:val="32"/>
            <w:lang w:val="en-US"/>
          </w:rPr>
          <w:t xml:space="preserve"> would</w:t>
        </w:r>
      </w:ins>
      <w:r w:rsidR="00576325">
        <w:rPr>
          <w:rFonts w:ascii="Lato Light" w:hAnsi="Lato Light" w:cs="Lato Light"/>
          <w:color w:val="000000"/>
          <w:sz w:val="32"/>
          <w:szCs w:val="32"/>
          <w:lang w:val="en-US"/>
        </w:rPr>
        <w:t xml:space="preserve"> it change</w:t>
      </w:r>
      <w:del w:id="120" w:author="John Henry Rumsby" w:date="2018-01-06T21:37:00Z">
        <w:r w:rsidR="00576325" w:rsidDel="009B31BC">
          <w:rPr>
            <w:rFonts w:ascii="Lato Light" w:hAnsi="Lato Light" w:cs="Lato Light"/>
            <w:color w:val="000000"/>
            <w:sz w:val="32"/>
            <w:szCs w:val="32"/>
            <w:lang w:val="en-US"/>
          </w:rPr>
          <w:delText>s</w:delText>
        </w:r>
      </w:del>
      <w:r w:rsidR="00576325">
        <w:rPr>
          <w:rFonts w:ascii="Lato Light" w:hAnsi="Lato Light" w:cs="Lato Light"/>
          <w:color w:val="000000"/>
          <w:sz w:val="32"/>
          <w:szCs w:val="32"/>
          <w:lang w:val="en-US"/>
        </w:rPr>
        <w:t xml:space="preserve"> your personal life</w:t>
      </w:r>
      <w:r w:rsidRPr="008C4DD3">
        <w:rPr>
          <w:rFonts w:ascii="Lato Light" w:hAnsi="Lato Light" w:cs="Lato Light"/>
          <w:color w:val="000000"/>
          <w:sz w:val="32"/>
          <w:szCs w:val="32"/>
          <w:lang w:val="en-US"/>
        </w:rPr>
        <w:t xml:space="preserve">? </w:t>
      </w:r>
    </w:p>
    <w:p w14:paraId="5D5A2736" w14:textId="79F851AB" w:rsidR="005A6479" w:rsidRPr="00064AD0" w:rsidRDefault="004C0CAB" w:rsidP="004C0CAB">
      <w:pPr>
        <w:pStyle w:val="ListParagraph"/>
        <w:widowControl w:val="0"/>
        <w:numPr>
          <w:ilvl w:val="1"/>
          <w:numId w:val="1"/>
        </w:numPr>
        <w:autoSpaceDE w:val="0"/>
        <w:autoSpaceDN w:val="0"/>
        <w:adjustRightInd w:val="0"/>
        <w:spacing w:after="240" w:line="380" w:lineRule="atLeast"/>
        <w:rPr>
          <w:rFonts w:ascii="Lato Light" w:hAnsi="Lato Light" w:cs="Lato Light"/>
          <w:color w:val="000000"/>
          <w:sz w:val="32"/>
          <w:szCs w:val="32"/>
          <w:lang w:val="en-US"/>
        </w:rPr>
      </w:pPr>
      <w:r>
        <w:rPr>
          <w:rFonts w:ascii="Lato Light" w:hAnsi="Lato Light" w:cs="Lato Light"/>
          <w:color w:val="000000"/>
          <w:sz w:val="32"/>
          <w:szCs w:val="32"/>
          <w:lang w:val="en-US"/>
        </w:rPr>
        <w:t>(</w:t>
      </w:r>
      <w:del w:id="121" w:author="John Henry Rumsby" w:date="2018-01-06T21:43:00Z">
        <w:r w:rsidR="005A6479" w:rsidRPr="008C4DD3" w:rsidDel="00CD6061">
          <w:rPr>
            <w:rFonts w:ascii="Lato Light" w:hAnsi="Lato Light" w:cs="Lato Light"/>
            <w:color w:val="000000"/>
            <w:sz w:val="32"/>
            <w:szCs w:val="32"/>
            <w:lang w:val="en-US"/>
          </w:rPr>
          <w:delText>c</w:delText>
        </w:r>
      </w:del>
      <w:ins w:id="122" w:author="John Henry Rumsby" w:date="2018-01-06T21:43:00Z">
        <w:r w:rsidR="00CD6061">
          <w:rPr>
            <w:rFonts w:ascii="Lato Light" w:hAnsi="Lato Light" w:cs="Lato Light"/>
            <w:color w:val="000000"/>
            <w:sz w:val="32"/>
            <w:szCs w:val="32"/>
            <w:lang w:val="en-US"/>
          </w:rPr>
          <w:t>C</w:t>
        </w:r>
      </w:ins>
      <w:r w:rsidR="005A6479" w:rsidRPr="008C4DD3">
        <w:rPr>
          <w:rFonts w:ascii="Lato Light" w:hAnsi="Lato Light" w:cs="Lato Light"/>
          <w:color w:val="000000"/>
          <w:sz w:val="32"/>
          <w:szCs w:val="32"/>
          <w:lang w:val="en-US"/>
        </w:rPr>
        <w:t>omment box)</w:t>
      </w:r>
    </w:p>
    <w:p w14:paraId="34533D8E" w14:textId="77777777" w:rsidR="00C831A3" w:rsidRDefault="00C831A3" w:rsidP="00C831A3">
      <w:pPr>
        <w:pStyle w:val="ListParagraph"/>
        <w:widowControl w:val="0"/>
        <w:autoSpaceDE w:val="0"/>
        <w:autoSpaceDN w:val="0"/>
        <w:adjustRightInd w:val="0"/>
        <w:spacing w:after="240" w:line="380" w:lineRule="atLeast"/>
        <w:rPr>
          <w:ins w:id="123" w:author="John Henry Rumsby" w:date="2018-01-06T20:47:00Z"/>
          <w:rFonts w:ascii="Lato Light" w:hAnsi="Lato Light" w:cs="Lato Light"/>
          <w:color w:val="000000"/>
          <w:sz w:val="32"/>
          <w:szCs w:val="32"/>
          <w:lang w:val="en-US"/>
        </w:rPr>
        <w:pPrChange w:id="124" w:author="John Henry Rumsby" w:date="2018-01-06T20:47:00Z">
          <w:pPr>
            <w:pStyle w:val="ListParagraph"/>
            <w:widowControl w:val="0"/>
            <w:numPr>
              <w:numId w:val="1"/>
            </w:numPr>
            <w:autoSpaceDE w:val="0"/>
            <w:autoSpaceDN w:val="0"/>
            <w:adjustRightInd w:val="0"/>
            <w:spacing w:after="240" w:line="380" w:lineRule="atLeast"/>
            <w:ind w:hanging="360"/>
          </w:pPr>
        </w:pPrChange>
      </w:pPr>
    </w:p>
    <w:p w14:paraId="669F334F" w14:textId="2227F8ED" w:rsidR="00064AD0" w:rsidRDefault="009B31BC" w:rsidP="00470940">
      <w:pPr>
        <w:pStyle w:val="ListParagraph"/>
        <w:widowControl w:val="0"/>
        <w:numPr>
          <w:ilvl w:val="0"/>
          <w:numId w:val="1"/>
        </w:numPr>
        <w:autoSpaceDE w:val="0"/>
        <w:autoSpaceDN w:val="0"/>
        <w:adjustRightInd w:val="0"/>
        <w:spacing w:after="240" w:line="380" w:lineRule="atLeast"/>
        <w:rPr>
          <w:rFonts w:ascii="Lato Light" w:hAnsi="Lato Light" w:cs="Lato Light"/>
          <w:color w:val="000000"/>
          <w:sz w:val="32"/>
          <w:szCs w:val="32"/>
          <w:lang w:val="en-US"/>
        </w:rPr>
      </w:pPr>
      <w:ins w:id="125" w:author="John Henry Rumsby" w:date="2018-01-06T21:37:00Z">
        <w:r>
          <w:rPr>
            <w:rFonts w:ascii="Lato Light" w:hAnsi="Lato Light" w:cs="Lato Light"/>
            <w:color w:val="000000"/>
            <w:sz w:val="32"/>
            <w:szCs w:val="32"/>
            <w:lang w:val="en-US"/>
          </w:rPr>
          <w:t xml:space="preserve">What </w:t>
        </w:r>
      </w:ins>
      <w:del w:id="126" w:author="John Henry Rumsby" w:date="2018-01-06T21:37:00Z">
        <w:r w:rsidR="00470940" w:rsidDel="009B31BC">
          <w:rPr>
            <w:rFonts w:ascii="Lato Light" w:hAnsi="Lato Light" w:cs="Lato Light"/>
            <w:color w:val="000000"/>
            <w:sz w:val="32"/>
            <w:szCs w:val="32"/>
            <w:lang w:val="en-US"/>
          </w:rPr>
          <w:delText>How</w:delText>
        </w:r>
      </w:del>
      <w:r w:rsidR="00470940">
        <w:rPr>
          <w:rFonts w:ascii="Lato Light" w:hAnsi="Lato Light" w:cs="Lato Light"/>
          <w:color w:val="000000"/>
          <w:sz w:val="32"/>
          <w:szCs w:val="32"/>
          <w:lang w:val="en-US"/>
        </w:rPr>
        <w:t xml:space="preserve"> would your life look like if you could get the corporate clients you want</w:t>
      </w:r>
      <w:ins w:id="127" w:author="John Henry Rumsby" w:date="2018-01-06T21:37:00Z">
        <w:r>
          <w:rPr>
            <w:rFonts w:ascii="Lato Light" w:hAnsi="Lato Light" w:cs="Lato Light"/>
            <w:color w:val="000000"/>
            <w:sz w:val="32"/>
            <w:szCs w:val="32"/>
            <w:lang w:val="en-US"/>
          </w:rPr>
          <w:t>ed</w:t>
        </w:r>
      </w:ins>
      <w:r w:rsidR="00470940">
        <w:rPr>
          <w:rFonts w:ascii="Lato Light" w:hAnsi="Lato Light" w:cs="Lato Light"/>
          <w:color w:val="000000"/>
          <w:sz w:val="32"/>
          <w:szCs w:val="32"/>
          <w:lang w:val="en-US"/>
        </w:rPr>
        <w:t>?</w:t>
      </w:r>
    </w:p>
    <w:p w14:paraId="04803EBC" w14:textId="46621783" w:rsidR="00470940" w:rsidRPr="00470940" w:rsidRDefault="00470940" w:rsidP="00470940">
      <w:pPr>
        <w:pStyle w:val="ListParagraph"/>
        <w:widowControl w:val="0"/>
        <w:numPr>
          <w:ilvl w:val="1"/>
          <w:numId w:val="1"/>
        </w:numPr>
        <w:autoSpaceDE w:val="0"/>
        <w:autoSpaceDN w:val="0"/>
        <w:adjustRightInd w:val="0"/>
        <w:spacing w:after="240" w:line="380" w:lineRule="atLeast"/>
        <w:rPr>
          <w:rFonts w:ascii="Lato Light" w:hAnsi="Lato Light" w:cs="Lato Light"/>
          <w:color w:val="000000"/>
          <w:sz w:val="32"/>
          <w:szCs w:val="32"/>
          <w:lang w:val="en-US"/>
        </w:rPr>
      </w:pPr>
      <w:r>
        <w:rPr>
          <w:rFonts w:ascii="Lato Light" w:hAnsi="Lato Light" w:cs="Lato Light"/>
          <w:color w:val="000000"/>
          <w:sz w:val="32"/>
          <w:szCs w:val="32"/>
          <w:lang w:val="en-US"/>
        </w:rPr>
        <w:t>(</w:t>
      </w:r>
      <w:del w:id="128" w:author="John Henry Rumsby" w:date="2018-01-06T21:43:00Z">
        <w:r w:rsidRPr="008C4DD3" w:rsidDel="00CD6061">
          <w:rPr>
            <w:rFonts w:ascii="Lato Light" w:hAnsi="Lato Light" w:cs="Lato Light"/>
            <w:color w:val="000000"/>
            <w:sz w:val="32"/>
            <w:szCs w:val="32"/>
            <w:lang w:val="en-US"/>
          </w:rPr>
          <w:delText>c</w:delText>
        </w:r>
      </w:del>
      <w:ins w:id="129" w:author="John Henry Rumsby" w:date="2018-01-06T21:43:00Z">
        <w:r w:rsidR="00CD6061">
          <w:rPr>
            <w:rFonts w:ascii="Lato Light" w:hAnsi="Lato Light" w:cs="Lato Light"/>
            <w:color w:val="000000"/>
            <w:sz w:val="32"/>
            <w:szCs w:val="32"/>
            <w:lang w:val="en-US"/>
          </w:rPr>
          <w:t>C</w:t>
        </w:r>
      </w:ins>
      <w:r w:rsidRPr="008C4DD3">
        <w:rPr>
          <w:rFonts w:ascii="Lato Light" w:hAnsi="Lato Light" w:cs="Lato Light"/>
          <w:color w:val="000000"/>
          <w:sz w:val="32"/>
          <w:szCs w:val="32"/>
          <w:lang w:val="en-US"/>
        </w:rPr>
        <w:t>omment box)</w:t>
      </w:r>
    </w:p>
    <w:p w14:paraId="15065B2D" w14:textId="77777777" w:rsidR="00C831A3" w:rsidRPr="00C831A3" w:rsidRDefault="00C831A3" w:rsidP="00C831A3">
      <w:pPr>
        <w:pStyle w:val="ListParagraph"/>
        <w:widowControl w:val="0"/>
        <w:autoSpaceDE w:val="0"/>
        <w:autoSpaceDN w:val="0"/>
        <w:adjustRightInd w:val="0"/>
        <w:spacing w:after="240" w:line="380" w:lineRule="atLeast"/>
        <w:rPr>
          <w:ins w:id="130" w:author="John Henry Rumsby" w:date="2018-01-06T20:47:00Z"/>
          <w:rFonts w:ascii="MS Mincho" w:eastAsia="MS Mincho" w:hAnsi="MS Mincho" w:cs="MS Mincho"/>
          <w:color w:val="000000"/>
          <w:sz w:val="32"/>
          <w:szCs w:val="32"/>
          <w:lang w:val="en-US"/>
          <w:rPrChange w:id="131" w:author="John Henry Rumsby" w:date="2018-01-06T20:47:00Z">
            <w:rPr>
              <w:ins w:id="132" w:author="John Henry Rumsby" w:date="2018-01-06T20:47:00Z"/>
              <w:rFonts w:ascii="Lato Light" w:hAnsi="Lato Light" w:cs="Lato Light"/>
              <w:color w:val="000000"/>
              <w:sz w:val="32"/>
              <w:szCs w:val="32"/>
              <w:lang w:val="en-US"/>
            </w:rPr>
          </w:rPrChange>
        </w:rPr>
        <w:pPrChange w:id="133" w:author="John Henry Rumsby" w:date="2018-01-06T20:47:00Z">
          <w:pPr>
            <w:pStyle w:val="ListParagraph"/>
            <w:widowControl w:val="0"/>
            <w:numPr>
              <w:numId w:val="1"/>
            </w:numPr>
            <w:autoSpaceDE w:val="0"/>
            <w:autoSpaceDN w:val="0"/>
            <w:adjustRightInd w:val="0"/>
            <w:spacing w:after="240" w:line="380" w:lineRule="atLeast"/>
            <w:ind w:hanging="360"/>
          </w:pPr>
        </w:pPrChange>
      </w:pPr>
    </w:p>
    <w:p w14:paraId="46F36E64" w14:textId="3762AF0C" w:rsidR="004C0CAB" w:rsidRPr="00B740EA" w:rsidRDefault="005A6479" w:rsidP="00B740EA">
      <w:pPr>
        <w:pStyle w:val="ListParagraph"/>
        <w:widowControl w:val="0"/>
        <w:numPr>
          <w:ilvl w:val="0"/>
          <w:numId w:val="1"/>
        </w:numPr>
        <w:autoSpaceDE w:val="0"/>
        <w:autoSpaceDN w:val="0"/>
        <w:adjustRightInd w:val="0"/>
        <w:spacing w:after="240" w:line="380" w:lineRule="atLeast"/>
        <w:rPr>
          <w:rFonts w:ascii="MS Mincho" w:eastAsia="MS Mincho" w:hAnsi="MS Mincho" w:cs="MS Mincho"/>
          <w:color w:val="000000"/>
          <w:sz w:val="32"/>
          <w:szCs w:val="32"/>
          <w:lang w:val="en-US"/>
        </w:rPr>
      </w:pPr>
      <w:r w:rsidRPr="008C4DD3">
        <w:rPr>
          <w:rFonts w:ascii="Lato Light" w:hAnsi="Lato Light" w:cs="Lato Light"/>
          <w:color w:val="000000"/>
          <w:sz w:val="32"/>
          <w:szCs w:val="32"/>
          <w:lang w:val="en-US"/>
        </w:rPr>
        <w:t xml:space="preserve">If </w:t>
      </w:r>
      <w:r w:rsidR="00470940">
        <w:rPr>
          <w:rFonts w:ascii="Lato Light" w:hAnsi="Lato Light" w:cs="Lato Light"/>
          <w:color w:val="000000"/>
          <w:sz w:val="32"/>
          <w:szCs w:val="32"/>
          <w:lang w:val="en-US"/>
        </w:rPr>
        <w:t xml:space="preserve">I created a program about how to get corporate clients, how </w:t>
      </w:r>
      <w:del w:id="134" w:author="John Henry Rumsby" w:date="2018-01-06T21:37:00Z">
        <w:r w:rsidR="00470940" w:rsidDel="009B31BC">
          <w:rPr>
            <w:rFonts w:ascii="Lato Light" w:hAnsi="Lato Light" w:cs="Lato Light"/>
            <w:color w:val="000000"/>
            <w:sz w:val="32"/>
            <w:szCs w:val="32"/>
            <w:lang w:val="en-US"/>
          </w:rPr>
          <w:delText>would you be</w:delText>
        </w:r>
      </w:del>
      <w:r w:rsidR="00470940">
        <w:rPr>
          <w:rFonts w:ascii="Lato Light" w:hAnsi="Lato Light" w:cs="Lato Light"/>
          <w:color w:val="000000"/>
          <w:sz w:val="32"/>
          <w:szCs w:val="32"/>
          <w:lang w:val="en-US"/>
        </w:rPr>
        <w:t xml:space="preserve"> interested</w:t>
      </w:r>
      <w:ins w:id="135" w:author="John Henry Rumsby" w:date="2018-01-06T21:37:00Z">
        <w:r w:rsidR="009B31BC">
          <w:rPr>
            <w:rFonts w:ascii="Lato Light" w:hAnsi="Lato Light" w:cs="Lato Light"/>
            <w:color w:val="000000"/>
            <w:sz w:val="32"/>
            <w:szCs w:val="32"/>
            <w:lang w:val="en-US"/>
          </w:rPr>
          <w:t xml:space="preserve"> would you be</w:t>
        </w:r>
      </w:ins>
      <w:r w:rsidR="00470940">
        <w:rPr>
          <w:rFonts w:ascii="Lato Light" w:hAnsi="Lato Light" w:cs="Lato Light"/>
          <w:color w:val="000000"/>
          <w:sz w:val="32"/>
          <w:szCs w:val="32"/>
          <w:lang w:val="en-US"/>
        </w:rPr>
        <w:t xml:space="preserve"> in </w:t>
      </w:r>
      <w:commentRangeStart w:id="136"/>
      <w:r w:rsidR="00470940">
        <w:rPr>
          <w:rFonts w:ascii="Lato Light" w:hAnsi="Lato Light" w:cs="Lato Light"/>
          <w:color w:val="000000"/>
          <w:sz w:val="32"/>
          <w:szCs w:val="32"/>
          <w:lang w:val="en-US"/>
        </w:rPr>
        <w:t xml:space="preserve">investing </w:t>
      </w:r>
      <w:commentRangeEnd w:id="136"/>
      <w:r w:rsidR="009B31BC">
        <w:rPr>
          <w:rStyle w:val="CommentReference"/>
        </w:rPr>
        <w:commentReference w:id="136"/>
      </w:r>
      <w:r w:rsidR="00470940">
        <w:rPr>
          <w:rFonts w:ascii="Lato Light" w:hAnsi="Lato Light" w:cs="Lato Light"/>
          <w:color w:val="000000"/>
          <w:sz w:val="32"/>
          <w:szCs w:val="32"/>
          <w:lang w:val="en-US"/>
        </w:rPr>
        <w:t>in it?</w:t>
      </w:r>
      <w:r w:rsidR="00ED4A0E">
        <w:rPr>
          <w:rFonts w:ascii="Lato Light" w:hAnsi="Lato Light" w:cs="Lato Light"/>
          <w:color w:val="000000"/>
          <w:sz w:val="32"/>
          <w:szCs w:val="32"/>
          <w:lang w:val="en-US"/>
        </w:rPr>
        <w:t xml:space="preserve"> </w:t>
      </w:r>
    </w:p>
    <w:p w14:paraId="03DEBFBC" w14:textId="77777777" w:rsidR="005A6479" w:rsidRPr="00273935" w:rsidRDefault="00470940" w:rsidP="004C0CAB">
      <w:pPr>
        <w:pStyle w:val="ListParagraph"/>
        <w:widowControl w:val="0"/>
        <w:numPr>
          <w:ilvl w:val="1"/>
          <w:numId w:val="1"/>
        </w:numPr>
        <w:autoSpaceDE w:val="0"/>
        <w:autoSpaceDN w:val="0"/>
        <w:adjustRightInd w:val="0"/>
        <w:spacing w:after="240" w:line="380" w:lineRule="atLeast"/>
        <w:rPr>
          <w:rFonts w:ascii="MS Mincho" w:eastAsia="MS Mincho" w:hAnsi="MS Mincho" w:cs="MS Mincho"/>
          <w:color w:val="000000"/>
          <w:sz w:val="32"/>
          <w:szCs w:val="32"/>
          <w:lang w:val="en-US"/>
        </w:rPr>
      </w:pPr>
      <w:r>
        <w:rPr>
          <w:rFonts w:ascii="Lato Light" w:hAnsi="Lato Light" w:cs="Lato Light"/>
          <w:color w:val="000000"/>
          <w:sz w:val="32"/>
          <w:szCs w:val="32"/>
          <w:lang w:val="en-US"/>
        </w:rPr>
        <w:t>Not interested</w:t>
      </w:r>
    </w:p>
    <w:p w14:paraId="136E34C4" w14:textId="77777777" w:rsidR="00273935" w:rsidRPr="00273935" w:rsidRDefault="00470940" w:rsidP="004C0CAB">
      <w:pPr>
        <w:pStyle w:val="ListParagraph"/>
        <w:widowControl w:val="0"/>
        <w:numPr>
          <w:ilvl w:val="1"/>
          <w:numId w:val="1"/>
        </w:numPr>
        <w:autoSpaceDE w:val="0"/>
        <w:autoSpaceDN w:val="0"/>
        <w:adjustRightInd w:val="0"/>
        <w:spacing w:after="240" w:line="380" w:lineRule="atLeast"/>
        <w:rPr>
          <w:rFonts w:ascii="MS Mincho" w:eastAsia="MS Mincho" w:hAnsi="MS Mincho" w:cs="MS Mincho"/>
          <w:color w:val="000000"/>
          <w:sz w:val="32"/>
          <w:szCs w:val="32"/>
          <w:lang w:val="en-US"/>
        </w:rPr>
      </w:pPr>
      <w:r>
        <w:rPr>
          <w:rFonts w:ascii="Lato Light" w:hAnsi="Lato Light" w:cs="Lato Light"/>
          <w:color w:val="000000"/>
          <w:sz w:val="32"/>
          <w:szCs w:val="32"/>
          <w:lang w:val="en-US"/>
        </w:rPr>
        <w:t>Somewhat interested</w:t>
      </w:r>
    </w:p>
    <w:p w14:paraId="05EAEFCA" w14:textId="34D584A7" w:rsidR="00273935" w:rsidRPr="00B740EA" w:rsidRDefault="00470940" w:rsidP="004C0CAB">
      <w:pPr>
        <w:pStyle w:val="ListParagraph"/>
        <w:widowControl w:val="0"/>
        <w:numPr>
          <w:ilvl w:val="1"/>
          <w:numId w:val="1"/>
        </w:numPr>
        <w:autoSpaceDE w:val="0"/>
        <w:autoSpaceDN w:val="0"/>
        <w:adjustRightInd w:val="0"/>
        <w:spacing w:after="240" w:line="380" w:lineRule="atLeast"/>
        <w:rPr>
          <w:rFonts w:ascii="MS Mincho" w:eastAsia="MS Mincho" w:hAnsi="MS Mincho" w:cs="MS Mincho"/>
          <w:color w:val="000000"/>
          <w:sz w:val="32"/>
          <w:szCs w:val="32"/>
          <w:lang w:val="en-US"/>
        </w:rPr>
      </w:pPr>
      <w:del w:id="137" w:author="John Henry Rumsby" w:date="2018-01-06T21:38:00Z">
        <w:r w:rsidDel="009B31BC">
          <w:rPr>
            <w:rFonts w:ascii="Lato Light" w:hAnsi="Lato Light" w:cs="Lato Light"/>
            <w:color w:val="000000"/>
            <w:sz w:val="32"/>
            <w:szCs w:val="32"/>
            <w:lang w:val="en-US"/>
          </w:rPr>
          <w:delText>i</w:delText>
        </w:r>
      </w:del>
      <w:ins w:id="138" w:author="John Henry Rumsby" w:date="2018-01-06T21:38:00Z">
        <w:r w:rsidR="009B31BC">
          <w:rPr>
            <w:rFonts w:ascii="Lato Light" w:hAnsi="Lato Light" w:cs="Lato Light"/>
            <w:color w:val="000000"/>
            <w:sz w:val="32"/>
            <w:szCs w:val="32"/>
            <w:lang w:val="en-US"/>
          </w:rPr>
          <w:t>I</w:t>
        </w:r>
      </w:ins>
      <w:r>
        <w:rPr>
          <w:rFonts w:ascii="Lato Light" w:hAnsi="Lato Light" w:cs="Lato Light"/>
          <w:color w:val="000000"/>
          <w:sz w:val="32"/>
          <w:szCs w:val="32"/>
          <w:lang w:val="en-US"/>
        </w:rPr>
        <w:t>nterested</w:t>
      </w:r>
    </w:p>
    <w:p w14:paraId="20FDCEC8" w14:textId="77777777" w:rsidR="00B740EA" w:rsidRPr="00576325" w:rsidRDefault="00470940" w:rsidP="00576325">
      <w:pPr>
        <w:pStyle w:val="ListParagraph"/>
        <w:widowControl w:val="0"/>
        <w:numPr>
          <w:ilvl w:val="1"/>
          <w:numId w:val="1"/>
        </w:numPr>
        <w:autoSpaceDE w:val="0"/>
        <w:autoSpaceDN w:val="0"/>
        <w:adjustRightInd w:val="0"/>
        <w:spacing w:after="240" w:line="380" w:lineRule="atLeast"/>
        <w:rPr>
          <w:rFonts w:ascii="MS Mincho" w:eastAsia="MS Mincho" w:hAnsi="MS Mincho" w:cs="MS Mincho"/>
          <w:color w:val="000000"/>
          <w:sz w:val="32"/>
          <w:szCs w:val="32"/>
          <w:lang w:val="en-US"/>
        </w:rPr>
      </w:pPr>
      <w:r>
        <w:rPr>
          <w:rFonts w:ascii="Lato Light" w:hAnsi="Lato Light" w:cs="Lato Light"/>
          <w:color w:val="000000"/>
          <w:sz w:val="32"/>
          <w:szCs w:val="32"/>
          <w:lang w:val="en-US"/>
        </w:rPr>
        <w:t>Very interested</w:t>
      </w:r>
    </w:p>
    <w:p w14:paraId="6DCCDDB3" w14:textId="77777777" w:rsidR="00C831A3" w:rsidRPr="00C831A3" w:rsidRDefault="00C831A3" w:rsidP="00C831A3">
      <w:pPr>
        <w:pStyle w:val="ListParagraph"/>
        <w:widowControl w:val="0"/>
        <w:autoSpaceDE w:val="0"/>
        <w:autoSpaceDN w:val="0"/>
        <w:adjustRightInd w:val="0"/>
        <w:spacing w:after="240" w:line="380" w:lineRule="atLeast"/>
        <w:rPr>
          <w:ins w:id="139" w:author="John Henry Rumsby" w:date="2018-01-06T20:47:00Z"/>
          <w:rFonts w:ascii="MS Mincho" w:eastAsia="MS Mincho" w:hAnsi="MS Mincho" w:cs="MS Mincho"/>
          <w:color w:val="000000"/>
          <w:sz w:val="32"/>
          <w:szCs w:val="32"/>
          <w:lang w:val="en-US"/>
          <w:rPrChange w:id="140" w:author="John Henry Rumsby" w:date="2018-01-06T20:47:00Z">
            <w:rPr>
              <w:ins w:id="141" w:author="John Henry Rumsby" w:date="2018-01-06T20:47:00Z"/>
              <w:rFonts w:ascii="Lato Light" w:hAnsi="Lato Light" w:cs="Lato Light"/>
              <w:color w:val="000000"/>
              <w:sz w:val="32"/>
              <w:szCs w:val="32"/>
              <w:lang w:val="en-US"/>
            </w:rPr>
          </w:rPrChange>
        </w:rPr>
        <w:pPrChange w:id="142" w:author="John Henry Rumsby" w:date="2018-01-06T20:47:00Z">
          <w:pPr>
            <w:pStyle w:val="ListParagraph"/>
            <w:widowControl w:val="0"/>
            <w:numPr>
              <w:numId w:val="1"/>
            </w:numPr>
            <w:autoSpaceDE w:val="0"/>
            <w:autoSpaceDN w:val="0"/>
            <w:adjustRightInd w:val="0"/>
            <w:spacing w:after="240" w:line="380" w:lineRule="atLeast"/>
            <w:ind w:hanging="360"/>
          </w:pPr>
        </w:pPrChange>
      </w:pPr>
    </w:p>
    <w:p w14:paraId="43F2A38D" w14:textId="2FE48B9D" w:rsidR="003B1F13" w:rsidRPr="003B1F13" w:rsidRDefault="003B1F13" w:rsidP="008C4DD3">
      <w:pPr>
        <w:pStyle w:val="ListParagraph"/>
        <w:widowControl w:val="0"/>
        <w:numPr>
          <w:ilvl w:val="0"/>
          <w:numId w:val="1"/>
        </w:numPr>
        <w:autoSpaceDE w:val="0"/>
        <w:autoSpaceDN w:val="0"/>
        <w:adjustRightInd w:val="0"/>
        <w:spacing w:after="240" w:line="380" w:lineRule="atLeast"/>
        <w:rPr>
          <w:rFonts w:ascii="MS Mincho" w:eastAsia="MS Mincho" w:hAnsi="MS Mincho" w:cs="MS Mincho"/>
          <w:color w:val="000000"/>
          <w:sz w:val="32"/>
          <w:szCs w:val="32"/>
          <w:lang w:val="en-US"/>
        </w:rPr>
      </w:pPr>
      <w:r>
        <w:rPr>
          <w:rFonts w:ascii="Lato Light" w:hAnsi="Lato Light" w:cs="Lato Light"/>
          <w:color w:val="000000"/>
          <w:sz w:val="32"/>
          <w:szCs w:val="32"/>
          <w:lang w:val="en-US"/>
        </w:rPr>
        <w:t>Would you like to receive the results of this survey?</w:t>
      </w:r>
    </w:p>
    <w:p w14:paraId="4E792A58" w14:textId="77777777" w:rsidR="003B1F13" w:rsidRPr="003B1F13" w:rsidRDefault="003B1F13" w:rsidP="003B1F13">
      <w:pPr>
        <w:pStyle w:val="ListParagraph"/>
        <w:widowControl w:val="0"/>
        <w:numPr>
          <w:ilvl w:val="1"/>
          <w:numId w:val="1"/>
        </w:numPr>
        <w:autoSpaceDE w:val="0"/>
        <w:autoSpaceDN w:val="0"/>
        <w:adjustRightInd w:val="0"/>
        <w:spacing w:after="240" w:line="380" w:lineRule="atLeast"/>
        <w:rPr>
          <w:rFonts w:ascii="MS Mincho" w:eastAsia="MS Mincho" w:hAnsi="MS Mincho" w:cs="MS Mincho"/>
          <w:color w:val="000000"/>
          <w:sz w:val="32"/>
          <w:szCs w:val="32"/>
          <w:lang w:val="en-US"/>
        </w:rPr>
      </w:pPr>
      <w:r>
        <w:rPr>
          <w:rFonts w:ascii="Lato Light" w:hAnsi="Lato Light" w:cs="Lato Light"/>
          <w:color w:val="000000"/>
          <w:sz w:val="32"/>
          <w:szCs w:val="32"/>
          <w:lang w:val="en-US"/>
        </w:rPr>
        <w:t>No</w:t>
      </w:r>
    </w:p>
    <w:p w14:paraId="195A4ECF" w14:textId="77777777" w:rsidR="003B1F13" w:rsidRPr="003B1F13" w:rsidRDefault="003B1F13" w:rsidP="003B1F13">
      <w:pPr>
        <w:pStyle w:val="ListParagraph"/>
        <w:widowControl w:val="0"/>
        <w:numPr>
          <w:ilvl w:val="1"/>
          <w:numId w:val="1"/>
        </w:numPr>
        <w:autoSpaceDE w:val="0"/>
        <w:autoSpaceDN w:val="0"/>
        <w:adjustRightInd w:val="0"/>
        <w:spacing w:after="240" w:line="380" w:lineRule="atLeast"/>
        <w:rPr>
          <w:rFonts w:ascii="MS Mincho" w:eastAsia="MS Mincho" w:hAnsi="MS Mincho" w:cs="MS Mincho"/>
          <w:color w:val="000000"/>
          <w:sz w:val="32"/>
          <w:szCs w:val="32"/>
          <w:lang w:val="en-US"/>
        </w:rPr>
      </w:pPr>
      <w:r>
        <w:rPr>
          <w:rFonts w:ascii="Lato Light" w:hAnsi="Lato Light" w:cs="Lato Light"/>
          <w:color w:val="000000"/>
          <w:sz w:val="32"/>
          <w:szCs w:val="32"/>
          <w:lang w:val="en-US"/>
        </w:rPr>
        <w:t>Yes</w:t>
      </w:r>
    </w:p>
    <w:p w14:paraId="371EB4FF" w14:textId="77777777" w:rsidR="00C831A3" w:rsidRPr="00C831A3" w:rsidRDefault="00C831A3" w:rsidP="00C831A3">
      <w:pPr>
        <w:pStyle w:val="ListParagraph"/>
        <w:widowControl w:val="0"/>
        <w:autoSpaceDE w:val="0"/>
        <w:autoSpaceDN w:val="0"/>
        <w:adjustRightInd w:val="0"/>
        <w:spacing w:after="240" w:line="380" w:lineRule="atLeast"/>
        <w:rPr>
          <w:ins w:id="143" w:author="John Henry Rumsby" w:date="2018-01-06T20:47:00Z"/>
          <w:rFonts w:ascii="MS Mincho" w:eastAsia="MS Mincho" w:hAnsi="MS Mincho" w:cs="MS Mincho"/>
          <w:color w:val="000000"/>
          <w:sz w:val="32"/>
          <w:szCs w:val="32"/>
          <w:lang w:val="en-US"/>
          <w:rPrChange w:id="144" w:author="John Henry Rumsby" w:date="2018-01-06T20:47:00Z">
            <w:rPr>
              <w:ins w:id="145" w:author="John Henry Rumsby" w:date="2018-01-06T20:47:00Z"/>
              <w:rFonts w:ascii="Lato Light" w:hAnsi="Lato Light" w:cs="Lato Light"/>
              <w:color w:val="000000"/>
              <w:sz w:val="32"/>
              <w:szCs w:val="32"/>
              <w:lang w:val="en-US"/>
            </w:rPr>
          </w:rPrChange>
        </w:rPr>
        <w:pPrChange w:id="146" w:author="John Henry Rumsby" w:date="2018-01-06T20:47:00Z">
          <w:pPr>
            <w:pStyle w:val="ListParagraph"/>
            <w:widowControl w:val="0"/>
            <w:numPr>
              <w:numId w:val="1"/>
            </w:numPr>
            <w:autoSpaceDE w:val="0"/>
            <w:autoSpaceDN w:val="0"/>
            <w:adjustRightInd w:val="0"/>
            <w:spacing w:after="240" w:line="380" w:lineRule="atLeast"/>
            <w:ind w:hanging="360"/>
          </w:pPr>
        </w:pPrChange>
      </w:pPr>
    </w:p>
    <w:p w14:paraId="388E10B3" w14:textId="3CDB7CAB" w:rsidR="00354E9C" w:rsidRPr="00354E9C" w:rsidRDefault="00470940" w:rsidP="003B1F13">
      <w:pPr>
        <w:pStyle w:val="ListParagraph"/>
        <w:widowControl w:val="0"/>
        <w:numPr>
          <w:ilvl w:val="0"/>
          <w:numId w:val="1"/>
        </w:numPr>
        <w:autoSpaceDE w:val="0"/>
        <w:autoSpaceDN w:val="0"/>
        <w:adjustRightInd w:val="0"/>
        <w:spacing w:after="240" w:line="380" w:lineRule="atLeast"/>
        <w:rPr>
          <w:rFonts w:ascii="MS Mincho" w:eastAsia="MS Mincho" w:hAnsi="MS Mincho" w:cs="MS Mincho"/>
          <w:color w:val="000000"/>
          <w:sz w:val="32"/>
          <w:szCs w:val="32"/>
          <w:lang w:val="en-US"/>
        </w:rPr>
      </w:pPr>
      <w:r>
        <w:rPr>
          <w:rFonts w:ascii="Lato Light" w:hAnsi="Lato Light" w:cs="Lato Light"/>
          <w:color w:val="000000"/>
          <w:sz w:val="32"/>
          <w:szCs w:val="32"/>
          <w:lang w:val="en-US"/>
        </w:rPr>
        <w:t>If yes, p</w:t>
      </w:r>
      <w:r w:rsidR="00354E9C">
        <w:rPr>
          <w:rFonts w:ascii="Lato Light" w:hAnsi="Lato Light" w:cs="Lato Light"/>
          <w:color w:val="000000"/>
          <w:sz w:val="32"/>
          <w:szCs w:val="32"/>
          <w:lang w:val="en-US"/>
        </w:rPr>
        <w:t xml:space="preserve">lease </w:t>
      </w:r>
      <w:ins w:id="147" w:author="John Henry Rumsby" w:date="2018-01-06T21:39:00Z">
        <w:r w:rsidR="009B31BC">
          <w:rPr>
            <w:rFonts w:ascii="Lato Light" w:hAnsi="Lato Light" w:cs="Lato Light"/>
            <w:color w:val="000000"/>
            <w:sz w:val="32"/>
            <w:szCs w:val="32"/>
            <w:lang w:val="en-US"/>
          </w:rPr>
          <w:t xml:space="preserve">enter </w:t>
        </w:r>
      </w:ins>
      <w:del w:id="148" w:author="John Henry Rumsby" w:date="2018-01-06T21:39:00Z">
        <w:r w:rsidR="00354E9C" w:rsidDel="009B31BC">
          <w:rPr>
            <w:rFonts w:ascii="Lato Light" w:hAnsi="Lato Light" w:cs="Lato Light"/>
            <w:color w:val="000000"/>
            <w:sz w:val="32"/>
            <w:szCs w:val="32"/>
            <w:lang w:val="en-US"/>
          </w:rPr>
          <w:delText>fill out</w:delText>
        </w:r>
      </w:del>
      <w:r w:rsidR="00354E9C">
        <w:rPr>
          <w:rFonts w:ascii="Lato Light" w:hAnsi="Lato Light" w:cs="Lato Light"/>
          <w:color w:val="000000"/>
          <w:sz w:val="32"/>
          <w:szCs w:val="32"/>
          <w:lang w:val="en-US"/>
        </w:rPr>
        <w:t xml:space="preserve"> your first name and email address</w:t>
      </w:r>
      <w:ins w:id="149" w:author="John Henry Rumsby" w:date="2018-01-06T21:39:00Z">
        <w:r w:rsidR="009B31BC">
          <w:rPr>
            <w:rFonts w:ascii="Lato Light" w:hAnsi="Lato Light" w:cs="Lato Light"/>
            <w:color w:val="000000"/>
            <w:sz w:val="32"/>
            <w:szCs w:val="32"/>
            <w:lang w:val="en-US"/>
          </w:rPr>
          <w:t xml:space="preserve"> on the following page,</w:t>
        </w:r>
      </w:ins>
      <w:r w:rsidR="00354E9C">
        <w:rPr>
          <w:rFonts w:ascii="Lato Light" w:hAnsi="Lato Light" w:cs="Lato Light"/>
          <w:color w:val="000000"/>
          <w:sz w:val="32"/>
          <w:szCs w:val="32"/>
          <w:lang w:val="en-US"/>
        </w:rPr>
        <w:t xml:space="preserve"> and </w:t>
      </w:r>
      <w:ins w:id="150" w:author="John Henry Rumsby" w:date="2018-01-06T22:22:00Z">
        <w:r w:rsidR="008345FA">
          <w:rPr>
            <w:rFonts w:ascii="Lato Light" w:hAnsi="Lato Light" w:cs="Lato Light"/>
            <w:color w:val="000000"/>
            <w:sz w:val="32"/>
            <w:szCs w:val="32"/>
            <w:lang w:val="en-US"/>
          </w:rPr>
          <w:t>I</w:t>
        </w:r>
      </w:ins>
      <w:commentRangeStart w:id="151"/>
      <w:del w:id="152" w:author="John Henry Rumsby" w:date="2018-01-06T22:22:00Z">
        <w:r w:rsidR="00354E9C" w:rsidDel="008345FA">
          <w:rPr>
            <w:rFonts w:ascii="Lato Light" w:hAnsi="Lato Light" w:cs="Lato Light"/>
            <w:color w:val="000000"/>
            <w:sz w:val="32"/>
            <w:szCs w:val="32"/>
            <w:lang w:val="en-US"/>
          </w:rPr>
          <w:delText>we</w:delText>
        </w:r>
      </w:del>
      <w:commentRangeEnd w:id="151"/>
      <w:r w:rsidR="008345FA">
        <w:rPr>
          <w:rStyle w:val="CommentReference"/>
        </w:rPr>
        <w:commentReference w:id="151"/>
      </w:r>
      <w:r w:rsidR="00354E9C">
        <w:rPr>
          <w:rFonts w:ascii="Lato Light" w:hAnsi="Lato Light" w:cs="Lato Light"/>
          <w:color w:val="000000"/>
          <w:sz w:val="32"/>
          <w:szCs w:val="32"/>
          <w:lang w:val="en-US"/>
        </w:rPr>
        <w:t xml:space="preserve"> will send you the results</w:t>
      </w:r>
      <w:del w:id="153" w:author="John Henry Rumsby" w:date="2018-01-06T21:39:00Z">
        <w:r w:rsidR="00354E9C" w:rsidDel="009B31BC">
          <w:rPr>
            <w:rFonts w:ascii="Lato Light" w:hAnsi="Lato Light" w:cs="Lato Light"/>
            <w:color w:val="000000"/>
            <w:sz w:val="32"/>
            <w:szCs w:val="32"/>
            <w:lang w:val="en-US"/>
          </w:rPr>
          <w:delText xml:space="preserve"> of our survey</w:delText>
        </w:r>
      </w:del>
      <w:r w:rsidR="00354E9C">
        <w:rPr>
          <w:rFonts w:ascii="Lato Light" w:hAnsi="Lato Light" w:cs="Lato Light"/>
          <w:color w:val="000000"/>
          <w:sz w:val="32"/>
          <w:szCs w:val="32"/>
          <w:lang w:val="en-US"/>
        </w:rPr>
        <w:t>.</w:t>
      </w:r>
    </w:p>
    <w:p w14:paraId="4CB838C3" w14:textId="77777777" w:rsidR="00C831A3" w:rsidRPr="00C831A3" w:rsidRDefault="005A6479" w:rsidP="00C831A3">
      <w:pPr>
        <w:pStyle w:val="ListParagraph"/>
        <w:widowControl w:val="0"/>
        <w:autoSpaceDE w:val="0"/>
        <w:autoSpaceDN w:val="0"/>
        <w:adjustRightInd w:val="0"/>
        <w:spacing w:after="240" w:line="380" w:lineRule="atLeast"/>
        <w:rPr>
          <w:ins w:id="154" w:author="John Henry Rumsby" w:date="2018-01-06T20:47:00Z"/>
          <w:lang w:val="en-US"/>
          <w:rPrChange w:id="155" w:author="John Henry Rumsby" w:date="2018-01-06T20:47:00Z">
            <w:rPr>
              <w:ins w:id="156" w:author="John Henry Rumsby" w:date="2018-01-06T20:47:00Z"/>
              <w:rFonts w:ascii="Lato Light" w:hAnsi="Lato Light" w:cs="Lato Light"/>
              <w:color w:val="000000"/>
              <w:sz w:val="32"/>
              <w:szCs w:val="32"/>
              <w:lang w:val="en-US"/>
            </w:rPr>
          </w:rPrChange>
        </w:rPr>
        <w:pPrChange w:id="157" w:author="John Henry Rumsby" w:date="2018-01-06T20:47:00Z">
          <w:pPr>
            <w:pStyle w:val="ListParagraph"/>
            <w:widowControl w:val="0"/>
            <w:numPr>
              <w:numId w:val="1"/>
            </w:numPr>
            <w:autoSpaceDE w:val="0"/>
            <w:autoSpaceDN w:val="0"/>
            <w:adjustRightInd w:val="0"/>
            <w:spacing w:after="240" w:line="380" w:lineRule="atLeast"/>
            <w:ind w:hanging="360"/>
          </w:pPr>
        </w:pPrChange>
      </w:pPr>
      <w:del w:id="158" w:author="John Henry Rumsby" w:date="2018-01-06T20:47:00Z">
        <w:r w:rsidRPr="008C4DD3" w:rsidDel="00C831A3">
          <w:rPr>
            <w:rFonts w:ascii="Lato Light" w:hAnsi="Lato Light" w:cs="Lato Light"/>
            <w:color w:val="000000"/>
            <w:sz w:val="32"/>
            <w:szCs w:val="32"/>
            <w:lang w:val="en-US"/>
          </w:rPr>
          <w:delText xml:space="preserve"> </w:delText>
        </w:r>
      </w:del>
    </w:p>
    <w:p w14:paraId="3D237107" w14:textId="5266734B" w:rsidR="00B740EA" w:rsidRPr="00354E9C" w:rsidRDefault="004C0CAB" w:rsidP="00354E9C">
      <w:pPr>
        <w:pStyle w:val="ListParagraph"/>
        <w:widowControl w:val="0"/>
        <w:numPr>
          <w:ilvl w:val="0"/>
          <w:numId w:val="1"/>
        </w:numPr>
        <w:autoSpaceDE w:val="0"/>
        <w:autoSpaceDN w:val="0"/>
        <w:adjustRightInd w:val="0"/>
        <w:spacing w:after="240" w:line="380" w:lineRule="atLeast"/>
        <w:rPr>
          <w:lang w:val="en-US"/>
        </w:rPr>
      </w:pPr>
      <w:commentRangeStart w:id="159"/>
      <w:del w:id="160" w:author="John Henry Rumsby" w:date="2018-01-06T20:47:00Z">
        <w:r w:rsidDel="00C831A3">
          <w:rPr>
            <w:rFonts w:ascii="Lato Light" w:hAnsi="Lato Light" w:cs="Lato Light"/>
            <w:color w:val="000000"/>
            <w:sz w:val="32"/>
            <w:szCs w:val="32"/>
            <w:lang w:val="en-US"/>
          </w:rPr>
          <w:delText>h</w:delText>
        </w:r>
      </w:del>
      <w:ins w:id="161" w:author="John Henry Rumsby" w:date="2018-01-06T20:47:00Z">
        <w:r w:rsidR="00C831A3">
          <w:rPr>
            <w:rFonts w:ascii="Lato Light" w:hAnsi="Lato Light" w:cs="Lato Light"/>
            <w:color w:val="000000"/>
            <w:sz w:val="32"/>
            <w:szCs w:val="32"/>
            <w:lang w:val="en-US"/>
          </w:rPr>
          <w:t>H</w:t>
        </w:r>
      </w:ins>
      <w:r>
        <w:rPr>
          <w:rFonts w:ascii="Lato Light" w:hAnsi="Lato Light" w:cs="Lato Light"/>
          <w:color w:val="000000"/>
          <w:sz w:val="32"/>
          <w:szCs w:val="32"/>
          <w:lang w:val="en-US"/>
        </w:rPr>
        <w:t>ow to get corporate clients</w:t>
      </w:r>
      <w:r w:rsidR="005A6479" w:rsidRPr="008C4DD3">
        <w:rPr>
          <w:rFonts w:ascii="Lato Light" w:hAnsi="Lato Light" w:cs="Lato Light"/>
          <w:color w:val="000000"/>
          <w:sz w:val="32"/>
          <w:szCs w:val="32"/>
          <w:lang w:val="en-US"/>
        </w:rPr>
        <w:t xml:space="preserve">? </w:t>
      </w:r>
      <w:commentRangeEnd w:id="159"/>
      <w:r w:rsidR="00C831A3">
        <w:rPr>
          <w:rStyle w:val="CommentReference"/>
        </w:rPr>
        <w:commentReference w:id="159"/>
      </w:r>
    </w:p>
    <w:p w14:paraId="13B3F6C2" w14:textId="77777777" w:rsidR="00354E9C" w:rsidRPr="00354E9C" w:rsidRDefault="00354E9C" w:rsidP="00354E9C">
      <w:pPr>
        <w:pStyle w:val="ListParagraph"/>
        <w:widowControl w:val="0"/>
        <w:numPr>
          <w:ilvl w:val="1"/>
          <w:numId w:val="1"/>
        </w:numPr>
        <w:autoSpaceDE w:val="0"/>
        <w:autoSpaceDN w:val="0"/>
        <w:adjustRightInd w:val="0"/>
        <w:spacing w:after="240" w:line="380" w:lineRule="atLeast"/>
        <w:rPr>
          <w:lang w:val="en-US"/>
        </w:rPr>
      </w:pPr>
      <w:r>
        <w:rPr>
          <w:rFonts w:ascii="Lato Light" w:hAnsi="Lato Light" w:cs="Lato Light"/>
          <w:color w:val="000000"/>
          <w:sz w:val="32"/>
          <w:szCs w:val="32"/>
          <w:lang w:val="en-US"/>
        </w:rPr>
        <w:t>Name</w:t>
      </w:r>
    </w:p>
    <w:p w14:paraId="7A0E2273" w14:textId="77777777" w:rsidR="00354E9C" w:rsidRPr="00354E9C" w:rsidRDefault="00354E9C" w:rsidP="00354E9C">
      <w:pPr>
        <w:pStyle w:val="ListParagraph"/>
        <w:widowControl w:val="0"/>
        <w:numPr>
          <w:ilvl w:val="1"/>
          <w:numId w:val="1"/>
        </w:numPr>
        <w:autoSpaceDE w:val="0"/>
        <w:autoSpaceDN w:val="0"/>
        <w:adjustRightInd w:val="0"/>
        <w:spacing w:after="240" w:line="380" w:lineRule="atLeast"/>
        <w:rPr>
          <w:lang w:val="en-US"/>
        </w:rPr>
      </w:pPr>
      <w:r>
        <w:rPr>
          <w:rFonts w:ascii="Lato Light" w:hAnsi="Lato Light" w:cs="Lato Light"/>
          <w:color w:val="000000"/>
          <w:sz w:val="32"/>
          <w:szCs w:val="32"/>
          <w:lang w:val="en-US"/>
        </w:rPr>
        <w:t>Email address</w:t>
      </w:r>
    </w:p>
    <w:p w14:paraId="0B4C9BE7" w14:textId="77777777" w:rsidR="00354E9C" w:rsidRPr="00354E9C" w:rsidRDefault="00354E9C" w:rsidP="00354E9C">
      <w:pPr>
        <w:pStyle w:val="ListParagraph"/>
        <w:widowControl w:val="0"/>
        <w:autoSpaceDE w:val="0"/>
        <w:autoSpaceDN w:val="0"/>
        <w:adjustRightInd w:val="0"/>
        <w:spacing w:after="240" w:line="380" w:lineRule="atLeast"/>
        <w:ind w:left="1440"/>
        <w:rPr>
          <w:lang w:val="en-US"/>
        </w:rPr>
      </w:pPr>
    </w:p>
    <w:sectPr w:rsidR="00354E9C" w:rsidRPr="00354E9C" w:rsidSect="00055071">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John Henry Rumsby" w:date="2018-01-06T20:38:00Z" w:initials="JHR">
    <w:p w14:paraId="64381B98" w14:textId="63A76BD5" w:rsidR="00C831A3" w:rsidRPr="00C831A3" w:rsidRDefault="00C831A3">
      <w:pPr>
        <w:pStyle w:val="CommentText"/>
        <w:rPr>
          <w:lang w:val="fr-CA"/>
        </w:rPr>
      </w:pPr>
      <w:r>
        <w:rPr>
          <w:rStyle w:val="CommentReference"/>
        </w:rPr>
        <w:annotationRef/>
      </w:r>
      <w:r w:rsidRPr="00C831A3">
        <w:rPr>
          <w:lang w:val="fr-CA"/>
        </w:rPr>
        <w:t>Ton intention manqu</w:t>
      </w:r>
      <w:r>
        <w:rPr>
          <w:lang w:val="fr-CA"/>
        </w:rPr>
        <w:t xml:space="preserve">e de clarté ici – parle t’on de passer d’un emploi </w:t>
      </w:r>
      <w:proofErr w:type="gramStart"/>
      <w:r>
        <w:rPr>
          <w:lang w:val="fr-CA"/>
        </w:rPr>
        <w:t>aux salaire</w:t>
      </w:r>
      <w:proofErr w:type="gramEnd"/>
      <w:r>
        <w:rPr>
          <w:lang w:val="fr-CA"/>
        </w:rPr>
        <w:t xml:space="preserve"> de 5 chiffres à un qui a 6 chiffres? À plusieurs compagnies valant plus de 100,000$? À un seul emploi où tout le monde est payé un salaire de six chiffres? J’ai interprété par moi-même mais corrige moi au besoin.</w:t>
      </w:r>
    </w:p>
  </w:comment>
  <w:comment w:id="13" w:author="John Henry Rumsby" w:date="2018-01-06T21:44:00Z" w:initials="JHR">
    <w:p w14:paraId="37C49ADD" w14:textId="3F02C4C8" w:rsidR="00CD6061" w:rsidRPr="00CD6061" w:rsidRDefault="00CD6061">
      <w:pPr>
        <w:pStyle w:val="CommentText"/>
        <w:rPr>
          <w:lang w:val="fr-CA"/>
        </w:rPr>
      </w:pPr>
      <w:r>
        <w:rPr>
          <w:rStyle w:val="CommentReference"/>
        </w:rPr>
        <w:annotationRef/>
      </w:r>
      <w:r w:rsidRPr="00CD6061">
        <w:rPr>
          <w:lang w:val="fr-CA"/>
        </w:rPr>
        <w:t>Serait p</w:t>
      </w:r>
      <w:r>
        <w:rPr>
          <w:lang w:val="fr-CA"/>
        </w:rPr>
        <w:t xml:space="preserve">eut-être bon de mentionner le titre du cours ici – du </w:t>
      </w:r>
      <w:proofErr w:type="spellStart"/>
      <w:r>
        <w:rPr>
          <w:lang w:val="fr-CA"/>
        </w:rPr>
        <w:t>pre</w:t>
      </w:r>
      <w:proofErr w:type="spellEnd"/>
      <w:r>
        <w:rPr>
          <w:lang w:val="fr-CA"/>
        </w:rPr>
        <w:t>-marketing, genre.</w:t>
      </w:r>
    </w:p>
  </w:comment>
  <w:comment w:id="34" w:author="John Henry Rumsby" w:date="2018-01-06T21:56:00Z" w:initials="JHR">
    <w:p w14:paraId="0E99E454" w14:textId="47ACD02B" w:rsidR="00D44ADB" w:rsidRPr="00D44ADB" w:rsidRDefault="00D44ADB">
      <w:pPr>
        <w:pStyle w:val="CommentText"/>
        <w:rPr>
          <w:lang w:val="fr-CA"/>
        </w:rPr>
      </w:pPr>
      <w:r>
        <w:rPr>
          <w:rStyle w:val="CommentReference"/>
        </w:rPr>
        <w:annotationRef/>
      </w:r>
      <w:r w:rsidRPr="00D44ADB">
        <w:rPr>
          <w:lang w:val="fr-CA"/>
        </w:rPr>
        <w:t>Rallonge u</w:t>
      </w:r>
      <w:r>
        <w:rPr>
          <w:lang w:val="fr-CA"/>
        </w:rPr>
        <w:t>n peu trop – il est déjà court ton sondage, c’est bien assez dit!</w:t>
      </w:r>
    </w:p>
  </w:comment>
  <w:comment w:id="35" w:author="John Henry Rumsby" w:date="2018-01-06T21:59:00Z" w:initials="JHR">
    <w:p w14:paraId="77E0E59F" w14:textId="4B2B59A2" w:rsidR="00D44ADB" w:rsidRPr="00D44ADB" w:rsidRDefault="00D44ADB">
      <w:pPr>
        <w:pStyle w:val="CommentText"/>
        <w:rPr>
          <w:lang w:val="fr-CA"/>
        </w:rPr>
      </w:pPr>
      <w:r>
        <w:rPr>
          <w:rStyle w:val="CommentReference"/>
        </w:rPr>
        <w:annotationRef/>
      </w:r>
      <w:r w:rsidRPr="00D44ADB">
        <w:rPr>
          <w:lang w:val="fr-CA"/>
        </w:rPr>
        <w:t>Pas vraiment choix multiples l</w:t>
      </w:r>
      <w:r>
        <w:rPr>
          <w:lang w:val="fr-CA"/>
        </w:rPr>
        <w:t xml:space="preserve">es réponses ici…ça risque de déranger ceux qui y participent et voient </w:t>
      </w:r>
      <w:proofErr w:type="gramStart"/>
      <w:r>
        <w:rPr>
          <w:lang w:val="fr-CA"/>
        </w:rPr>
        <w:t>qu’il doivent</w:t>
      </w:r>
      <w:proofErr w:type="gramEnd"/>
      <w:r>
        <w:rPr>
          <w:lang w:val="fr-CA"/>
        </w:rPr>
        <w:t xml:space="preserve"> écrire leurs propres réponses, par le simple fait de ne pas avoir été averti.</w:t>
      </w:r>
    </w:p>
  </w:comment>
  <w:comment w:id="36" w:author="John Henry Rumsby" w:date="2018-01-06T21:57:00Z" w:initials="JHR">
    <w:p w14:paraId="4BBAEEB7" w14:textId="5D64CE4D" w:rsidR="00D44ADB" w:rsidRPr="00D44ADB" w:rsidRDefault="00D44ADB">
      <w:pPr>
        <w:pStyle w:val="CommentText"/>
        <w:rPr>
          <w:lang w:val="fr-CA"/>
        </w:rPr>
      </w:pPr>
      <w:r>
        <w:rPr>
          <w:rStyle w:val="CommentReference"/>
        </w:rPr>
        <w:annotationRef/>
      </w:r>
    </w:p>
  </w:comment>
  <w:comment w:id="37" w:author="John Henry Rumsby" w:date="2018-01-06T21:57:00Z" w:initials="JHR">
    <w:p w14:paraId="7F4B486B" w14:textId="438BB7DE" w:rsidR="00D44ADB" w:rsidRPr="00D44ADB" w:rsidRDefault="00D44ADB">
      <w:pPr>
        <w:pStyle w:val="CommentText"/>
        <w:rPr>
          <w:lang w:val="fr-CA"/>
        </w:rPr>
      </w:pPr>
      <w:r>
        <w:rPr>
          <w:rStyle w:val="CommentReference"/>
        </w:rPr>
        <w:annotationRef/>
      </w:r>
      <w:r w:rsidRPr="00D44ADB">
        <w:rPr>
          <w:lang w:val="fr-CA"/>
        </w:rPr>
        <w:t>Manque u</w:t>
      </w:r>
      <w:r>
        <w:rPr>
          <w:lang w:val="fr-CA"/>
        </w:rPr>
        <w:t>n petit quelque chose ici…juste quelque chose pour expliquer pourquoi leur participation est importante, pourquoi tu veux faire ce projet, quels sont tes buts. Sinon, ça fait un peu froid pour rien.</w:t>
      </w:r>
    </w:p>
  </w:comment>
  <w:comment w:id="51" w:author="John Henry Rumsby" w:date="2018-01-06T20:45:00Z" w:initials="JHR">
    <w:p w14:paraId="3FA25A24" w14:textId="55A52EC6" w:rsidR="00C831A3" w:rsidRPr="00CD6061" w:rsidRDefault="00C831A3">
      <w:pPr>
        <w:pStyle w:val="CommentText"/>
        <w:rPr>
          <w:lang w:val="fr-CA"/>
        </w:rPr>
      </w:pPr>
      <w:r>
        <w:rPr>
          <w:rStyle w:val="CommentReference"/>
        </w:rPr>
        <w:annotationRef/>
      </w:r>
      <w:r w:rsidRPr="00CD6061">
        <w:rPr>
          <w:lang w:val="fr-CA"/>
        </w:rPr>
        <w:t>Éviter la redondance.</w:t>
      </w:r>
    </w:p>
  </w:comment>
  <w:comment w:id="55" w:author="John Henry Rumsby" w:date="2018-01-06T20:45:00Z" w:initials="JHR">
    <w:p w14:paraId="29E3FC14" w14:textId="4A5AC761" w:rsidR="00C831A3" w:rsidRPr="00CD6061" w:rsidRDefault="00C831A3">
      <w:pPr>
        <w:pStyle w:val="CommentText"/>
        <w:rPr>
          <w:lang w:val="fr-CA"/>
        </w:rPr>
      </w:pPr>
      <w:r>
        <w:rPr>
          <w:rStyle w:val="CommentReference"/>
        </w:rPr>
        <w:annotationRef/>
      </w:r>
      <w:r w:rsidRPr="00CD6061">
        <w:rPr>
          <w:lang w:val="fr-CA"/>
        </w:rPr>
        <w:t>Idem</w:t>
      </w:r>
    </w:p>
  </w:comment>
  <w:comment w:id="58" w:author="John Henry Rumsby" w:date="2018-01-06T20:46:00Z" w:initials="JHR">
    <w:p w14:paraId="57702BF8" w14:textId="41BA2E57" w:rsidR="00C831A3" w:rsidRPr="00C831A3" w:rsidRDefault="00C831A3">
      <w:pPr>
        <w:pStyle w:val="CommentText"/>
        <w:rPr>
          <w:lang w:val="fr-CA"/>
        </w:rPr>
      </w:pPr>
      <w:r>
        <w:rPr>
          <w:rStyle w:val="CommentReference"/>
        </w:rPr>
        <w:annotationRef/>
      </w:r>
      <w:r w:rsidRPr="00C831A3">
        <w:rPr>
          <w:lang w:val="fr-CA"/>
        </w:rPr>
        <w:t>Modifier pour éviter de la r</w:t>
      </w:r>
      <w:r>
        <w:rPr>
          <w:lang w:val="fr-CA"/>
        </w:rPr>
        <w:t>épétition.</w:t>
      </w:r>
    </w:p>
  </w:comment>
  <w:comment w:id="73" w:author="John Henry Rumsby" w:date="2018-01-06T21:41:00Z" w:initials="JHR">
    <w:p w14:paraId="27C35D45" w14:textId="6DDE0E64" w:rsidR="00CD6061" w:rsidRPr="00CD6061" w:rsidRDefault="00CD6061">
      <w:pPr>
        <w:pStyle w:val="CommentText"/>
        <w:rPr>
          <w:lang w:val="fr-CA"/>
        </w:rPr>
      </w:pPr>
      <w:r>
        <w:rPr>
          <w:rStyle w:val="CommentReference"/>
        </w:rPr>
        <w:annotationRef/>
      </w:r>
      <w:r w:rsidRPr="00CD6061">
        <w:rPr>
          <w:lang w:val="fr-CA"/>
        </w:rPr>
        <w:t>Ce qui vient après l</w:t>
      </w:r>
      <w:r>
        <w:rPr>
          <w:lang w:val="fr-CA"/>
        </w:rPr>
        <w:t xml:space="preserve">e AND pourrait être sa propre option. Il a une grande différence entre ceux qui se sentent dépassés par une technologie et quelqu’un qui ne sait pas utiliser une technologie qu’ils connaissent </w:t>
      </w:r>
      <w:r>
        <w:rPr>
          <w:i/>
          <w:lang w:val="fr-CA"/>
        </w:rPr>
        <w:t>de la bonne façon dans un contexte précis</w:t>
      </w:r>
      <w:r>
        <w:rPr>
          <w:lang w:val="fr-CA"/>
        </w:rPr>
        <w:t>. À considérer!</w:t>
      </w:r>
    </w:p>
  </w:comment>
  <w:comment w:id="136" w:author="John Henry Rumsby" w:date="2018-01-06T21:38:00Z" w:initials="JHR">
    <w:p w14:paraId="5FE23AFF" w14:textId="3B4DDAF4" w:rsidR="009B31BC" w:rsidRPr="009B31BC" w:rsidRDefault="009B31BC">
      <w:pPr>
        <w:pStyle w:val="CommentText"/>
        <w:rPr>
          <w:lang w:val="fr-CA"/>
        </w:rPr>
      </w:pPr>
      <w:r>
        <w:rPr>
          <w:rStyle w:val="CommentReference"/>
        </w:rPr>
        <w:annotationRef/>
      </w:r>
      <w:r w:rsidRPr="009B31BC">
        <w:rPr>
          <w:lang w:val="fr-CA"/>
        </w:rPr>
        <w:t>Pas certain si</w:t>
      </w:r>
      <w:r>
        <w:rPr>
          <w:lang w:val="fr-CA"/>
        </w:rPr>
        <w:t xml:space="preserve"> </w:t>
      </w:r>
      <w:r w:rsidRPr="009B31BC">
        <w:rPr>
          <w:lang w:val="fr-CA"/>
        </w:rPr>
        <w:t>tu p</w:t>
      </w:r>
      <w:r>
        <w:rPr>
          <w:lang w:val="fr-CA"/>
        </w:rPr>
        <w:t>arles de payer pour un programme ou d’investir dans la création d’un programme.</w:t>
      </w:r>
    </w:p>
  </w:comment>
  <w:comment w:id="151" w:author="John Henry Rumsby" w:date="2018-01-06T22:22:00Z" w:initials="JHR">
    <w:p w14:paraId="4B4A7553" w14:textId="3FB1E805" w:rsidR="008345FA" w:rsidRPr="008345FA" w:rsidRDefault="008345FA">
      <w:pPr>
        <w:pStyle w:val="CommentText"/>
        <w:rPr>
          <w:lang w:val="fr-CA"/>
        </w:rPr>
      </w:pPr>
      <w:r>
        <w:rPr>
          <w:rStyle w:val="CommentReference"/>
        </w:rPr>
        <w:annotationRef/>
      </w:r>
      <w:r w:rsidRPr="008345FA">
        <w:rPr>
          <w:lang w:val="fr-CA"/>
        </w:rPr>
        <w:t>Pas besoin de “</w:t>
      </w:r>
      <w:proofErr w:type="spellStart"/>
      <w:r w:rsidRPr="008345FA">
        <w:rPr>
          <w:lang w:val="fr-CA"/>
        </w:rPr>
        <w:t>we</w:t>
      </w:r>
      <w:proofErr w:type="spellEnd"/>
      <w:r w:rsidRPr="008345FA">
        <w:rPr>
          <w:lang w:val="fr-CA"/>
        </w:rPr>
        <w:t xml:space="preserve">” </w:t>
      </w:r>
      <w:r>
        <w:rPr>
          <w:lang w:val="fr-CA"/>
        </w:rPr>
        <w:t>–</w:t>
      </w:r>
      <w:r w:rsidRPr="008345FA">
        <w:rPr>
          <w:lang w:val="fr-CA"/>
        </w:rPr>
        <w:t xml:space="preserve"> c</w:t>
      </w:r>
      <w:r>
        <w:rPr>
          <w:lang w:val="fr-CA"/>
        </w:rPr>
        <w:t>’est TOI qui te vends et TOI qui fait le travail.</w:t>
      </w:r>
    </w:p>
  </w:comment>
  <w:comment w:id="159" w:author="John Henry Rumsby" w:date="2018-01-06T20:47:00Z" w:initials="JHR">
    <w:p w14:paraId="3F61F803" w14:textId="21DDD0D1" w:rsidR="00C831A3" w:rsidRPr="00C831A3" w:rsidRDefault="00C831A3">
      <w:pPr>
        <w:pStyle w:val="CommentText"/>
        <w:rPr>
          <w:lang w:val="fr-CA"/>
        </w:rPr>
      </w:pPr>
      <w:r>
        <w:rPr>
          <w:rStyle w:val="CommentReference"/>
        </w:rPr>
        <w:annotationRef/>
      </w:r>
      <w:r w:rsidRPr="00C831A3">
        <w:rPr>
          <w:lang w:val="fr-CA"/>
        </w:rPr>
        <w:t>Il y a sûrement une meilleure fa</w:t>
      </w:r>
      <w:r>
        <w:rPr>
          <w:lang w:val="fr-CA"/>
        </w:rPr>
        <w:t xml:space="preserve">çon d’intituler cette partie – en tant que tel, elle porte plus à confusion qu’autre chose. Demande plus spécifique ce que tu veux d’eux et nomme le titre du </w:t>
      </w:r>
      <w:proofErr w:type="spellStart"/>
      <w:r>
        <w:rPr>
          <w:lang w:val="fr-CA"/>
        </w:rPr>
        <w:t>masterclass</w:t>
      </w:r>
      <w:proofErr w:type="spellEnd"/>
      <w:r>
        <w:rPr>
          <w:lang w:val="fr-CA"/>
        </w:rPr>
        <w:t xml:space="preserve">, </w:t>
      </w:r>
      <w:proofErr w:type="gramStart"/>
      <w:r>
        <w:rPr>
          <w:lang w:val="fr-CA"/>
        </w:rPr>
        <w:t>rappelle leur</w:t>
      </w:r>
      <w:proofErr w:type="gramEnd"/>
      <w:r>
        <w:rPr>
          <w:lang w:val="fr-CA"/>
        </w:rPr>
        <w:t xml:space="preserve"> que c’est un s</w:t>
      </w:r>
      <w:r w:rsidR="008B1939">
        <w:rPr>
          <w:lang w:val="fr-CA"/>
        </w:rPr>
        <w:t>ondage…juste un petit quelque chose de plus.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381B98" w15:done="0"/>
  <w15:commentEx w15:paraId="37C49ADD" w15:done="0"/>
  <w15:commentEx w15:paraId="0E99E454" w15:done="0"/>
  <w15:commentEx w15:paraId="77E0E59F" w15:done="0"/>
  <w15:commentEx w15:paraId="4BBAEEB7" w15:done="0"/>
  <w15:commentEx w15:paraId="7F4B486B" w15:paraIdParent="4BBAEEB7" w15:done="0"/>
  <w15:commentEx w15:paraId="3FA25A24" w15:done="0"/>
  <w15:commentEx w15:paraId="29E3FC14" w15:done="0"/>
  <w15:commentEx w15:paraId="57702BF8" w15:done="0"/>
  <w15:commentEx w15:paraId="27C35D45" w15:done="0"/>
  <w15:commentEx w15:paraId="5FE23AFF" w15:done="0"/>
  <w15:commentEx w15:paraId="4B4A7553" w15:done="0"/>
  <w15:commentEx w15:paraId="3F61F8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81B98" w16cid:durableId="1DFBB25E"/>
  <w16cid:commentId w16cid:paraId="37C49ADD" w16cid:durableId="1DFBC1D2"/>
  <w16cid:commentId w16cid:paraId="0E99E454" w16cid:durableId="1DFBC497"/>
  <w16cid:commentId w16cid:paraId="77E0E59F" w16cid:durableId="1DFBC541"/>
  <w16cid:commentId w16cid:paraId="4BBAEEB7" w16cid:durableId="1DFBC4C0"/>
  <w16cid:commentId w16cid:paraId="7F4B486B" w16cid:durableId="1DFBC4C2"/>
  <w16cid:commentId w16cid:paraId="3FA25A24" w16cid:durableId="1DFBB3D8"/>
  <w16cid:commentId w16cid:paraId="29E3FC14" w16cid:durableId="1DFBB3F3"/>
  <w16cid:commentId w16cid:paraId="57702BF8" w16cid:durableId="1DFBB42C"/>
  <w16cid:commentId w16cid:paraId="27C35D45" w16cid:durableId="1DFBC0FB"/>
  <w16cid:commentId w16cid:paraId="5FE23AFF" w16cid:durableId="1DFBC03F"/>
  <w16cid:commentId w16cid:paraId="4B4A7553" w16cid:durableId="1DFBCA9E"/>
  <w16cid:commentId w16cid:paraId="3F61F803" w16cid:durableId="1DFBB4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Light">
    <w:altName w:val="Segoe UI"/>
    <w:charset w:val="00"/>
    <w:family w:val="auto"/>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3778D"/>
    <w:multiLevelType w:val="hybridMultilevel"/>
    <w:tmpl w:val="21006F24"/>
    <w:lvl w:ilvl="0" w:tplc="AE3A6D0E">
      <w:numFmt w:val="bullet"/>
      <w:lvlText w:val="•"/>
      <w:lvlJc w:val="left"/>
      <w:pPr>
        <w:ind w:left="720" w:hanging="360"/>
      </w:pPr>
      <w:rPr>
        <w:rFonts w:ascii="Lato Light" w:eastAsiaTheme="minorHAnsi" w:hAnsi="Lato Light" w:cs="Lato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600211"/>
    <w:multiLevelType w:val="hybridMultilevel"/>
    <w:tmpl w:val="D5C8ECD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Henry Rumsby">
    <w15:presenceInfo w15:providerId="Windows Live" w15:userId="15202e4f39109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79"/>
    <w:rsid w:val="0000063D"/>
    <w:rsid w:val="00064AD0"/>
    <w:rsid w:val="000D315B"/>
    <w:rsid w:val="00273935"/>
    <w:rsid w:val="00274AF1"/>
    <w:rsid w:val="002E31FC"/>
    <w:rsid w:val="00354E9C"/>
    <w:rsid w:val="003977A6"/>
    <w:rsid w:val="003B1F13"/>
    <w:rsid w:val="00470940"/>
    <w:rsid w:val="004A0F11"/>
    <w:rsid w:val="004C0CAB"/>
    <w:rsid w:val="00533794"/>
    <w:rsid w:val="00576325"/>
    <w:rsid w:val="005A6479"/>
    <w:rsid w:val="00633BCB"/>
    <w:rsid w:val="00650D60"/>
    <w:rsid w:val="006530E9"/>
    <w:rsid w:val="0067653E"/>
    <w:rsid w:val="006F206E"/>
    <w:rsid w:val="00830577"/>
    <w:rsid w:val="008345FA"/>
    <w:rsid w:val="008B1939"/>
    <w:rsid w:val="008C4DD3"/>
    <w:rsid w:val="009B31BC"/>
    <w:rsid w:val="00A43C7D"/>
    <w:rsid w:val="00B740EA"/>
    <w:rsid w:val="00C831A3"/>
    <w:rsid w:val="00CD6061"/>
    <w:rsid w:val="00D44ADB"/>
    <w:rsid w:val="00ED4A0E"/>
    <w:rsid w:val="00EE5663"/>
    <w:rsid w:val="00F55FDD"/>
    <w:rsid w:val="00F937C7"/>
    <w:rsid w:val="00FA2E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F4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DD3"/>
    <w:pPr>
      <w:ind w:left="720"/>
      <w:contextualSpacing/>
    </w:pPr>
  </w:style>
  <w:style w:type="character" w:styleId="CommentReference">
    <w:name w:val="annotation reference"/>
    <w:basedOn w:val="DefaultParagraphFont"/>
    <w:uiPriority w:val="99"/>
    <w:semiHidden/>
    <w:unhideWhenUsed/>
    <w:rsid w:val="00C831A3"/>
    <w:rPr>
      <w:sz w:val="16"/>
      <w:szCs w:val="16"/>
    </w:rPr>
  </w:style>
  <w:style w:type="paragraph" w:styleId="CommentText">
    <w:name w:val="annotation text"/>
    <w:basedOn w:val="Normal"/>
    <w:link w:val="CommentTextChar"/>
    <w:uiPriority w:val="99"/>
    <w:semiHidden/>
    <w:unhideWhenUsed/>
    <w:rsid w:val="00C831A3"/>
    <w:rPr>
      <w:sz w:val="20"/>
      <w:szCs w:val="20"/>
    </w:rPr>
  </w:style>
  <w:style w:type="character" w:customStyle="1" w:styleId="CommentTextChar">
    <w:name w:val="Comment Text Char"/>
    <w:basedOn w:val="DefaultParagraphFont"/>
    <w:link w:val="CommentText"/>
    <w:uiPriority w:val="99"/>
    <w:semiHidden/>
    <w:rsid w:val="00C831A3"/>
    <w:rPr>
      <w:sz w:val="20"/>
      <w:szCs w:val="20"/>
      <w:lang w:val="en-CA"/>
    </w:rPr>
  </w:style>
  <w:style w:type="paragraph" w:styleId="CommentSubject">
    <w:name w:val="annotation subject"/>
    <w:basedOn w:val="CommentText"/>
    <w:next w:val="CommentText"/>
    <w:link w:val="CommentSubjectChar"/>
    <w:uiPriority w:val="99"/>
    <w:semiHidden/>
    <w:unhideWhenUsed/>
    <w:rsid w:val="00C831A3"/>
    <w:rPr>
      <w:b/>
      <w:bCs/>
    </w:rPr>
  </w:style>
  <w:style w:type="character" w:customStyle="1" w:styleId="CommentSubjectChar">
    <w:name w:val="Comment Subject Char"/>
    <w:basedOn w:val="CommentTextChar"/>
    <w:link w:val="CommentSubject"/>
    <w:uiPriority w:val="99"/>
    <w:semiHidden/>
    <w:rsid w:val="00C831A3"/>
    <w:rPr>
      <w:b/>
      <w:bCs/>
      <w:sz w:val="20"/>
      <w:szCs w:val="20"/>
      <w:lang w:val="en-CA"/>
    </w:rPr>
  </w:style>
  <w:style w:type="paragraph" w:styleId="BalloonText">
    <w:name w:val="Balloon Text"/>
    <w:basedOn w:val="Normal"/>
    <w:link w:val="BalloonTextChar"/>
    <w:uiPriority w:val="99"/>
    <w:semiHidden/>
    <w:unhideWhenUsed/>
    <w:rsid w:val="00C83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1A3"/>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0EFAA-D122-4E79-8C6F-38C086D4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363</Words>
  <Characters>2075</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Forand MBA</dc:creator>
  <cp:keywords/>
  <dc:description/>
  <cp:lastModifiedBy>John Henry Rumsby</cp:lastModifiedBy>
  <cp:revision>5</cp:revision>
  <dcterms:created xsi:type="dcterms:W3CDTF">2018-01-07T02:47:00Z</dcterms:created>
  <dcterms:modified xsi:type="dcterms:W3CDTF">2018-01-07T03:30:00Z</dcterms:modified>
</cp:coreProperties>
</file>