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4414" w14:textId="04B245E8" w:rsidR="005B5A6F" w:rsidRPr="004E2D28" w:rsidRDefault="002F7E14" w:rsidP="004E2D28">
      <w:pPr>
        <w:spacing w:line="36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R</w:t>
      </w:r>
      <w:r w:rsidRPr="004E2D28">
        <w:rPr>
          <w:rFonts w:ascii="Times New Roman" w:eastAsia="Times New Roman" w:hAnsi="Times New Roman" w:cs="Times New Roman"/>
          <w:b/>
          <w:i/>
          <w:sz w:val="36"/>
          <w:szCs w:val="36"/>
        </w:rPr>
        <w:t xml:space="preserve">eciprocal </w:t>
      </w:r>
      <w:r>
        <w:rPr>
          <w:rFonts w:ascii="Times New Roman" w:eastAsia="Times New Roman" w:hAnsi="Times New Roman" w:cs="Times New Roman"/>
          <w:b/>
          <w:i/>
          <w:sz w:val="36"/>
          <w:szCs w:val="36"/>
        </w:rPr>
        <w:t>H</w:t>
      </w:r>
      <w:r w:rsidRPr="004E2D28">
        <w:rPr>
          <w:rFonts w:ascii="Times New Roman" w:eastAsia="Times New Roman" w:hAnsi="Times New Roman" w:cs="Times New Roman"/>
          <w:b/>
          <w:i/>
          <w:sz w:val="36"/>
          <w:szCs w:val="36"/>
        </w:rPr>
        <w:t>umanization</w:t>
      </w:r>
      <w:r>
        <w:rPr>
          <w:rFonts w:ascii="Times New Roman" w:eastAsia="Times New Roman" w:hAnsi="Times New Roman" w:cs="Times New Roman"/>
          <w:b/>
          <w:i/>
          <w:sz w:val="36"/>
          <w:szCs w:val="36"/>
        </w:rPr>
        <w:t>:</w:t>
      </w:r>
      <w:r w:rsidRPr="004E2D28">
        <w:rPr>
          <w:rFonts w:ascii="Times New Roman" w:eastAsia="Times New Roman" w:hAnsi="Times New Roman" w:cs="Times New Roman"/>
          <w:b/>
          <w:i/>
          <w:sz w:val="36"/>
          <w:szCs w:val="36"/>
        </w:rPr>
        <w:t xml:space="preserve"> </w:t>
      </w:r>
      <w:r w:rsidR="00886AA0" w:rsidRPr="004E2D28">
        <w:rPr>
          <w:rFonts w:ascii="Times New Roman" w:eastAsia="Times New Roman" w:hAnsi="Times New Roman" w:cs="Times New Roman"/>
          <w:b/>
          <w:i/>
          <w:sz w:val="36"/>
          <w:szCs w:val="36"/>
        </w:rPr>
        <w:t>Problematiz</w:t>
      </w:r>
      <w:r>
        <w:rPr>
          <w:rFonts w:ascii="Times New Roman" w:eastAsia="Times New Roman" w:hAnsi="Times New Roman" w:cs="Times New Roman"/>
          <w:b/>
          <w:i/>
          <w:sz w:val="36"/>
          <w:szCs w:val="36"/>
        </w:rPr>
        <w:t>ing</w:t>
      </w:r>
      <w:r w:rsidR="00886AA0" w:rsidRPr="004E2D28">
        <w:rPr>
          <w:rFonts w:ascii="Times New Roman" w:eastAsia="Times New Roman" w:hAnsi="Times New Roman" w:cs="Times New Roman"/>
          <w:b/>
          <w:i/>
          <w:sz w:val="36"/>
          <w:szCs w:val="36"/>
        </w:rPr>
        <w:t xml:space="preserve"> </w:t>
      </w:r>
      <w:r>
        <w:rPr>
          <w:rFonts w:ascii="Times New Roman" w:eastAsia="Times New Roman" w:hAnsi="Times New Roman" w:cs="Times New Roman"/>
          <w:b/>
          <w:i/>
          <w:sz w:val="36"/>
          <w:szCs w:val="36"/>
        </w:rPr>
        <w:t>A</w:t>
      </w:r>
      <w:r w:rsidR="005B5A6F" w:rsidRPr="004E2D28">
        <w:rPr>
          <w:rFonts w:ascii="Times New Roman" w:eastAsia="Times New Roman" w:hAnsi="Times New Roman" w:cs="Times New Roman"/>
          <w:b/>
          <w:i/>
          <w:sz w:val="36"/>
          <w:szCs w:val="36"/>
        </w:rPr>
        <w:t xml:space="preserve">rchival </w:t>
      </w:r>
      <w:r>
        <w:rPr>
          <w:rFonts w:ascii="Times New Roman" w:eastAsia="Times New Roman" w:hAnsi="Times New Roman" w:cs="Times New Roman"/>
          <w:b/>
          <w:i/>
          <w:sz w:val="36"/>
          <w:szCs w:val="36"/>
        </w:rPr>
        <w:t>P</w:t>
      </w:r>
      <w:r w:rsidR="00886AA0" w:rsidRPr="004E2D28">
        <w:rPr>
          <w:rFonts w:ascii="Times New Roman" w:eastAsia="Times New Roman" w:hAnsi="Times New Roman" w:cs="Times New Roman"/>
          <w:b/>
          <w:i/>
          <w:sz w:val="36"/>
          <w:szCs w:val="36"/>
        </w:rPr>
        <w:t>hotography</w:t>
      </w:r>
      <w:r w:rsidR="005B5A6F" w:rsidRPr="004E2D28">
        <w:rPr>
          <w:rFonts w:ascii="Times New Roman" w:eastAsia="Times New Roman" w:hAnsi="Times New Roman" w:cs="Times New Roman"/>
          <w:b/>
          <w:i/>
          <w:sz w:val="36"/>
          <w:szCs w:val="36"/>
        </w:rPr>
        <w:t xml:space="preserve"> </w:t>
      </w:r>
      <w:r>
        <w:rPr>
          <w:rFonts w:ascii="Times New Roman" w:eastAsia="Times New Roman" w:hAnsi="Times New Roman" w:cs="Times New Roman"/>
          <w:b/>
          <w:i/>
          <w:sz w:val="36"/>
          <w:szCs w:val="36"/>
        </w:rPr>
        <w:t>D</w:t>
      </w:r>
      <w:r w:rsidR="005B5A6F" w:rsidRPr="004E2D28">
        <w:rPr>
          <w:rFonts w:ascii="Times New Roman" w:eastAsia="Times New Roman" w:hAnsi="Times New Roman" w:cs="Times New Roman"/>
          <w:b/>
          <w:i/>
          <w:sz w:val="36"/>
          <w:szCs w:val="36"/>
        </w:rPr>
        <w:t>epicting Roma</w:t>
      </w:r>
    </w:p>
    <w:p w14:paraId="2594CBD2" w14:textId="77777777" w:rsidR="005B5A6F" w:rsidRDefault="005B5A6F">
      <w:pPr>
        <w:spacing w:line="360" w:lineRule="auto"/>
        <w:jc w:val="center"/>
        <w:rPr>
          <w:rFonts w:ascii="Times New Roman" w:eastAsia="Times New Roman" w:hAnsi="Times New Roman" w:cs="Times New Roman"/>
          <w:b/>
          <w:i/>
        </w:rPr>
      </w:pPr>
    </w:p>
    <w:p w14:paraId="6490CB72" w14:textId="3DD6E028" w:rsidR="00FA57A3" w:rsidRPr="004E2D28" w:rsidRDefault="00000000" w:rsidP="004E2D28">
      <w:pPr>
        <w:spacing w:line="360" w:lineRule="auto"/>
        <w:ind w:left="2880" w:firstLine="720"/>
        <w:rPr>
          <w:rFonts w:ascii="Times New Roman" w:eastAsia="Times New Roman" w:hAnsi="Times New Roman" w:cs="Times New Roman"/>
          <w:i/>
          <w:iCs/>
        </w:rPr>
      </w:pPr>
      <w:r w:rsidRPr="004E2D28">
        <w:rPr>
          <w:rFonts w:ascii="Times New Roman" w:eastAsia="Libre Baskerville" w:hAnsi="Times New Roman" w:cs="Times New Roman"/>
          <w:i/>
          <w:iCs/>
        </w:rPr>
        <w:t>Gopalas Michailovski</w:t>
      </w:r>
      <w:r w:rsidR="00FA57A3" w:rsidRPr="004E2D28">
        <w:rPr>
          <w:rFonts w:ascii="Times New Roman" w:eastAsia="Libre Baskerville" w:hAnsi="Times New Roman" w:cs="Times New Roman"/>
          <w:i/>
          <w:iCs/>
        </w:rPr>
        <w:t>s</w:t>
      </w:r>
      <w:r w:rsidRPr="004E2D28">
        <w:rPr>
          <w:rFonts w:ascii="Times New Roman" w:eastAsia="Times New Roman" w:hAnsi="Times New Roman" w:cs="Times New Roman"/>
          <w:i/>
          <w:iCs/>
        </w:rPr>
        <w:br/>
      </w:r>
    </w:p>
    <w:p w14:paraId="6EF0FC71" w14:textId="20E2D44D" w:rsidR="008148F1" w:rsidRPr="002202F4" w:rsidRDefault="00F640F7">
      <w:pPr>
        <w:pBdr>
          <w:top w:val="nil"/>
          <w:left w:val="nil"/>
          <w:bottom w:val="nil"/>
          <w:right w:val="nil"/>
          <w:between w:val="nil"/>
        </w:pBdr>
        <w:spacing w:before="280" w:after="280" w:line="360" w:lineRule="auto"/>
        <w:jc w:val="both"/>
        <w:rPr>
          <w:rFonts w:ascii="Times New Roman" w:eastAsia="Times New Roman" w:hAnsi="Times New Roman" w:cs="Times New Roman"/>
          <w:color w:val="0070C0"/>
        </w:rPr>
      </w:pPr>
      <w:r w:rsidRPr="002202F4">
        <w:rPr>
          <w:rFonts w:ascii="Times New Roman" w:eastAsia="Times New Roman" w:hAnsi="Times New Roman" w:cs="Times New Roman"/>
          <w:color w:val="0070C0"/>
        </w:rPr>
        <w:t xml:space="preserve">The leading Latvian Roma </w:t>
      </w:r>
      <w:r w:rsidR="008148F1" w:rsidRPr="002202F4">
        <w:rPr>
          <w:rFonts w:ascii="Times New Roman" w:eastAsia="Times New Roman" w:hAnsi="Times New Roman" w:cs="Times New Roman"/>
          <w:color w:val="0070C0"/>
        </w:rPr>
        <w:t>institution</w:t>
      </w:r>
      <w:ins w:id="0" w:author="Zsuzsanna Reed" w:date="2023-11-11T20:27:00Z">
        <w:r w:rsidR="00F94741">
          <w:rPr>
            <w:rFonts w:ascii="Times New Roman" w:eastAsia="Times New Roman" w:hAnsi="Times New Roman" w:cs="Times New Roman"/>
            <w:color w:val="0070C0"/>
          </w:rPr>
          <w:t>’s</w:t>
        </w:r>
      </w:ins>
      <w:r w:rsidR="008148F1" w:rsidRPr="002202F4">
        <w:rPr>
          <w:rFonts w:ascii="Times New Roman" w:eastAsia="Times New Roman" w:hAnsi="Times New Roman" w:cs="Times New Roman"/>
          <w:color w:val="0070C0"/>
        </w:rPr>
        <w:t xml:space="preserve"> website</w:t>
      </w:r>
      <w:r w:rsidRPr="002202F4">
        <w:rPr>
          <w:rFonts w:ascii="Times New Roman" w:eastAsia="Times New Roman" w:hAnsi="Times New Roman" w:cs="Times New Roman"/>
          <w:color w:val="0070C0"/>
        </w:rPr>
        <w:t xml:space="preserve"> </w:t>
      </w:r>
      <w:r w:rsidR="0049474A" w:rsidRPr="002202F4">
        <w:rPr>
          <w:rFonts w:ascii="Times New Roman" w:eastAsia="Times New Roman" w:hAnsi="Times New Roman" w:cs="Times New Roman"/>
          <w:color w:val="0070C0"/>
        </w:rPr>
        <w:t xml:space="preserve">packs a punch </w:t>
      </w:r>
      <w:r w:rsidR="008C6086" w:rsidRPr="002202F4">
        <w:rPr>
          <w:rFonts w:ascii="Times New Roman" w:eastAsia="Times New Roman" w:hAnsi="Times New Roman" w:cs="Times New Roman"/>
          <w:color w:val="0070C0"/>
        </w:rPr>
        <w:t>right in</w:t>
      </w:r>
      <w:r w:rsidR="0049474A" w:rsidRPr="002202F4">
        <w:rPr>
          <w:rFonts w:ascii="Times New Roman" w:eastAsia="Times New Roman" w:hAnsi="Times New Roman" w:cs="Times New Roman"/>
          <w:color w:val="0070C0"/>
        </w:rPr>
        <w:t xml:space="preserve"> the very first sentences of </w:t>
      </w:r>
      <w:r w:rsidR="008C6086" w:rsidRPr="002202F4">
        <w:rPr>
          <w:rFonts w:ascii="Times New Roman" w:eastAsia="Times New Roman" w:hAnsi="Times New Roman" w:cs="Times New Roman"/>
          <w:color w:val="0070C0"/>
        </w:rPr>
        <w:t xml:space="preserve">their </w:t>
      </w:r>
      <w:ins w:id="1" w:author="Zsuzsanna Reed" w:date="2023-11-11T20:27:00Z">
        <w:r w:rsidR="005B2645">
          <w:rPr>
            <w:rFonts w:ascii="Times New Roman" w:eastAsia="Times New Roman" w:hAnsi="Times New Roman" w:cs="Times New Roman"/>
            <w:color w:val="0070C0"/>
          </w:rPr>
          <w:t xml:space="preserve">general </w:t>
        </w:r>
      </w:ins>
      <w:r w:rsidR="0049474A" w:rsidRPr="002202F4">
        <w:rPr>
          <w:rFonts w:ascii="Times New Roman" w:eastAsia="Times New Roman" w:hAnsi="Times New Roman" w:cs="Times New Roman"/>
          <w:color w:val="0070C0"/>
        </w:rPr>
        <w:t xml:space="preserve">introduction </w:t>
      </w:r>
      <w:r w:rsidR="00934DFA" w:rsidRPr="002202F4">
        <w:rPr>
          <w:rFonts w:ascii="Times New Roman" w:eastAsia="Times New Roman" w:hAnsi="Times New Roman" w:cs="Times New Roman"/>
          <w:color w:val="0070C0"/>
        </w:rPr>
        <w:t>to Romani culture:</w:t>
      </w:r>
      <w:r w:rsidR="008148F1" w:rsidRPr="002202F4">
        <w:rPr>
          <w:rFonts w:ascii="Times New Roman" w:eastAsia="Times New Roman" w:hAnsi="Times New Roman" w:cs="Times New Roman"/>
          <w:color w:val="0070C0"/>
        </w:rPr>
        <w:t xml:space="preserve"> </w:t>
      </w:r>
      <w:r w:rsidR="008148F1" w:rsidRPr="001F7164">
        <w:rPr>
          <w:rFonts w:ascii="Times New Roman" w:eastAsia="Times New Roman" w:hAnsi="Times New Roman" w:cs="Times New Roman"/>
        </w:rPr>
        <w:t>“</w:t>
      </w:r>
      <w:r>
        <w:rPr>
          <w:rFonts w:ascii="Times New Roman" w:eastAsia="Times New Roman" w:hAnsi="Times New Roman" w:cs="Times New Roman"/>
          <w:color w:val="626262"/>
        </w:rPr>
        <w:t>I</w:t>
      </w:r>
      <w:r w:rsidR="008148F1" w:rsidRPr="001F7164">
        <w:rPr>
          <w:rFonts w:ascii="Times New Roman" w:eastAsia="Times New Roman" w:hAnsi="Times New Roman" w:cs="Times New Roman"/>
          <w:color w:val="000000" w:themeColor="text1"/>
        </w:rPr>
        <w:t>n the modern world the Roma began to lose Kindred law</w:t>
      </w:r>
      <w:r w:rsidR="0049474A">
        <w:rPr>
          <w:rFonts w:ascii="Times New Roman" w:eastAsia="Times New Roman" w:hAnsi="Times New Roman" w:cs="Times New Roman"/>
          <w:color w:val="000000" w:themeColor="text1"/>
        </w:rPr>
        <w:t>—</w:t>
      </w:r>
      <w:r w:rsidR="008148F1" w:rsidRPr="0049474A">
        <w:rPr>
          <w:rFonts w:ascii="Times New Roman" w:eastAsia="Times New Roman" w:hAnsi="Times New Roman" w:cs="Times New Roman"/>
          <w:i/>
          <w:iCs/>
          <w:color w:val="000000" w:themeColor="text1"/>
        </w:rPr>
        <w:t>romanipen</w:t>
      </w:r>
      <w:r w:rsidR="008148F1" w:rsidRPr="001F7164">
        <w:rPr>
          <w:rFonts w:ascii="Times New Roman" w:eastAsia="Times New Roman" w:hAnsi="Times New Roman" w:cs="Times New Roman"/>
          <w:color w:val="000000" w:themeColor="text1"/>
        </w:rPr>
        <w:t>. The Roma commune system is a particular one. This means family. This means there is an elder who has authority and whom everyone follows. Those are immutable laws followed by everyone. Each Roma knew: if you break the law you get kicked out of the commune. Nothing was worse than this, because a person became an outcast</w:t>
      </w:r>
      <w:r w:rsidR="004275BE">
        <w:rPr>
          <w:rFonts w:ascii="Times New Roman" w:eastAsia="Times New Roman" w:hAnsi="Times New Roman" w:cs="Times New Roman"/>
          <w:color w:val="000000" w:themeColor="text1"/>
        </w:rPr>
        <w:t>—</w:t>
      </w:r>
      <w:r w:rsidR="008148F1" w:rsidRPr="001F7164">
        <w:rPr>
          <w:rFonts w:ascii="Times New Roman" w:eastAsia="Times New Roman" w:hAnsi="Times New Roman" w:cs="Times New Roman"/>
          <w:color w:val="000000" w:themeColor="text1"/>
        </w:rPr>
        <w:t xml:space="preserve">a </w:t>
      </w:r>
      <w:r w:rsidR="008148F1" w:rsidRPr="004275BE">
        <w:rPr>
          <w:rFonts w:ascii="Times New Roman" w:eastAsia="Times New Roman" w:hAnsi="Times New Roman" w:cs="Times New Roman"/>
          <w:i/>
          <w:iCs/>
          <w:color w:val="000000" w:themeColor="text1"/>
        </w:rPr>
        <w:t>magirdo</w:t>
      </w:r>
      <w:r w:rsidR="008148F1" w:rsidRPr="001F7164">
        <w:rPr>
          <w:rFonts w:ascii="Times New Roman" w:eastAsia="Times New Roman" w:hAnsi="Times New Roman" w:cs="Times New Roman"/>
          <w:color w:val="000000" w:themeColor="text1"/>
        </w:rPr>
        <w:t>. Even the family was forbidden not only to help, but to see him. The Roma was left alone. This was equivalent to death.”</w:t>
      </w:r>
      <w:r w:rsidR="008148F1" w:rsidRPr="001F7164">
        <w:rPr>
          <w:rStyle w:val="FootnoteReference"/>
          <w:rFonts w:ascii="Times New Roman" w:eastAsia="Times New Roman" w:hAnsi="Times New Roman" w:cs="Times New Roman"/>
          <w:color w:val="000000" w:themeColor="text1"/>
        </w:rPr>
        <w:footnoteReference w:id="1"/>
      </w:r>
      <w:r w:rsidR="008148F1" w:rsidRPr="001F7164">
        <w:rPr>
          <w:rFonts w:ascii="Times New Roman" w:eastAsia="Times New Roman" w:hAnsi="Times New Roman" w:cs="Times New Roman"/>
          <w:color w:val="000000" w:themeColor="text1"/>
        </w:rPr>
        <w:t xml:space="preserve"> </w:t>
      </w:r>
      <w:del w:id="7" w:author="Zsuzsanna Reed" w:date="2023-11-12T09:31:00Z">
        <w:r w:rsidR="00491788" w:rsidRPr="002202F4" w:rsidDel="00D34422">
          <w:rPr>
            <w:rFonts w:ascii="Times New Roman" w:eastAsia="Times New Roman" w:hAnsi="Times New Roman" w:cs="Times New Roman"/>
            <w:color w:val="0070C0"/>
          </w:rPr>
          <w:delText>Sidestepping the q</w:delText>
        </w:r>
      </w:del>
      <w:ins w:id="8" w:author="Zsuzsanna Reed" w:date="2023-11-12T09:31:00Z">
        <w:r w:rsidR="00D34422">
          <w:rPr>
            <w:rFonts w:ascii="Times New Roman" w:eastAsia="Times New Roman" w:hAnsi="Times New Roman" w:cs="Times New Roman"/>
            <w:color w:val="0070C0"/>
          </w:rPr>
          <w:t>Q</w:t>
        </w:r>
      </w:ins>
      <w:r w:rsidR="00491788" w:rsidRPr="002202F4">
        <w:rPr>
          <w:rFonts w:ascii="Times New Roman" w:eastAsia="Times New Roman" w:hAnsi="Times New Roman" w:cs="Times New Roman"/>
          <w:color w:val="0070C0"/>
        </w:rPr>
        <w:t xml:space="preserve">uirky </w:t>
      </w:r>
      <w:del w:id="9" w:author="Zsuzsanna Reed" w:date="2023-11-12T09:31:00Z">
        <w:r w:rsidR="00491788" w:rsidRPr="002202F4" w:rsidDel="00EC7A8E">
          <w:rPr>
            <w:rFonts w:ascii="Times New Roman" w:eastAsia="Times New Roman" w:hAnsi="Times New Roman" w:cs="Times New Roman"/>
            <w:color w:val="0070C0"/>
          </w:rPr>
          <w:delText>English</w:delText>
        </w:r>
      </w:del>
      <w:ins w:id="10" w:author="Zsuzsanna Reed" w:date="2023-11-12T09:31:00Z">
        <w:r w:rsidR="00EC7A8E">
          <w:rPr>
            <w:rFonts w:ascii="Times New Roman" w:eastAsia="Times New Roman" w:hAnsi="Times New Roman" w:cs="Times New Roman"/>
            <w:color w:val="0070C0"/>
          </w:rPr>
          <w:t xml:space="preserve">phrasing </w:t>
        </w:r>
        <w:r w:rsidR="00D34422">
          <w:rPr>
            <w:rFonts w:ascii="Times New Roman" w:eastAsia="Times New Roman" w:hAnsi="Times New Roman" w:cs="Times New Roman"/>
            <w:color w:val="0070C0"/>
          </w:rPr>
          <w:t>aside</w:t>
        </w:r>
      </w:ins>
      <w:r w:rsidR="00491788" w:rsidRPr="002202F4">
        <w:rPr>
          <w:rFonts w:ascii="Times New Roman" w:eastAsia="Times New Roman" w:hAnsi="Times New Roman" w:cs="Times New Roman"/>
          <w:color w:val="0070C0"/>
        </w:rPr>
        <w:t xml:space="preserve">, </w:t>
      </w:r>
      <w:del w:id="11" w:author="Zsuzsanna Reed" w:date="2023-11-19T02:23:00Z">
        <w:r w:rsidR="002673B6" w:rsidDel="00432DA4">
          <w:rPr>
            <w:rFonts w:ascii="Times New Roman" w:eastAsia="Times New Roman" w:hAnsi="Times New Roman" w:cs="Times New Roman"/>
            <w:color w:val="0070C0"/>
          </w:rPr>
          <w:delText>already</w:delText>
        </w:r>
        <w:r w:rsidR="00491788" w:rsidRPr="002202F4" w:rsidDel="00432DA4">
          <w:rPr>
            <w:rFonts w:ascii="Times New Roman" w:eastAsia="Times New Roman" w:hAnsi="Times New Roman" w:cs="Times New Roman"/>
            <w:color w:val="0070C0"/>
          </w:rPr>
          <w:delText xml:space="preserve"> </w:delText>
        </w:r>
      </w:del>
      <w:r w:rsidR="007069A9" w:rsidRPr="002202F4">
        <w:rPr>
          <w:rFonts w:ascii="Times New Roman" w:eastAsia="Times New Roman" w:hAnsi="Times New Roman" w:cs="Times New Roman"/>
          <w:color w:val="0070C0"/>
        </w:rPr>
        <w:t xml:space="preserve">the first few paragraphs </w:t>
      </w:r>
      <w:ins w:id="12" w:author="Zsuzsanna Reed" w:date="2023-11-19T02:23:00Z">
        <w:r w:rsidR="00432DA4">
          <w:rPr>
            <w:rFonts w:ascii="Times New Roman" w:eastAsia="Times New Roman" w:hAnsi="Times New Roman" w:cs="Times New Roman"/>
            <w:color w:val="0070C0"/>
          </w:rPr>
          <w:t xml:space="preserve">are enough to </w:t>
        </w:r>
      </w:ins>
      <w:r w:rsidR="007069A9" w:rsidRPr="002202F4">
        <w:rPr>
          <w:rFonts w:ascii="Times New Roman" w:eastAsia="Times New Roman" w:hAnsi="Times New Roman" w:cs="Times New Roman"/>
          <w:color w:val="0070C0"/>
        </w:rPr>
        <w:t xml:space="preserve">leave </w:t>
      </w:r>
      <w:r w:rsidR="00491788" w:rsidRPr="002202F4">
        <w:rPr>
          <w:rFonts w:ascii="Times New Roman" w:eastAsia="Times New Roman" w:hAnsi="Times New Roman" w:cs="Times New Roman"/>
          <w:color w:val="0070C0"/>
        </w:rPr>
        <w:t xml:space="preserve">one with a distinct feeling of </w:t>
      </w:r>
      <w:r w:rsidR="00FC3FBA" w:rsidRPr="002202F4">
        <w:rPr>
          <w:rFonts w:ascii="Times New Roman" w:eastAsia="Times New Roman" w:hAnsi="Times New Roman" w:cs="Times New Roman"/>
          <w:color w:val="0070C0"/>
        </w:rPr>
        <w:t>un</w:t>
      </w:r>
      <w:r w:rsidR="003325DF" w:rsidRPr="002202F4">
        <w:rPr>
          <w:rFonts w:ascii="Times New Roman" w:eastAsia="Times New Roman" w:hAnsi="Times New Roman" w:cs="Times New Roman"/>
          <w:color w:val="0070C0"/>
        </w:rPr>
        <w:t>easy disconnect from the very subject of the page</w:t>
      </w:r>
      <w:ins w:id="13" w:author="Zsuzsanna Reed" w:date="2023-11-11T19:45:00Z">
        <w:r w:rsidR="00DF32BE">
          <w:rPr>
            <w:rFonts w:ascii="Times New Roman" w:eastAsia="Times New Roman" w:hAnsi="Times New Roman" w:cs="Times New Roman"/>
            <w:color w:val="0070C0"/>
          </w:rPr>
          <w:t>: the Roma</w:t>
        </w:r>
      </w:ins>
      <w:ins w:id="14" w:author="Zsuzsanna Reed" w:date="2023-11-18T10:41:00Z">
        <w:r w:rsidR="00A03FD7">
          <w:rPr>
            <w:rFonts w:ascii="Times New Roman" w:eastAsia="Times New Roman" w:hAnsi="Times New Roman" w:cs="Times New Roman"/>
            <w:color w:val="0070C0"/>
          </w:rPr>
          <w:t xml:space="preserve"> people</w:t>
        </w:r>
      </w:ins>
      <w:r w:rsidR="00FC3FBA" w:rsidRPr="002202F4">
        <w:rPr>
          <w:rFonts w:ascii="Times New Roman" w:eastAsia="Times New Roman" w:hAnsi="Times New Roman" w:cs="Times New Roman"/>
          <w:color w:val="0070C0"/>
        </w:rPr>
        <w:t>.</w:t>
      </w:r>
      <w:r w:rsidR="005D1D97" w:rsidRPr="002202F4">
        <w:rPr>
          <w:rFonts w:ascii="Times New Roman" w:eastAsia="Times New Roman" w:hAnsi="Times New Roman" w:cs="Times New Roman"/>
          <w:color w:val="0070C0"/>
        </w:rPr>
        <w:t xml:space="preserve"> The present essay, invited by the editors of [</w:t>
      </w:r>
      <w:r w:rsidR="005D1D97" w:rsidRPr="005E41DB">
        <w:rPr>
          <w:rFonts w:ascii="Times New Roman" w:eastAsia="Times New Roman" w:hAnsi="Times New Roman" w:cs="Times New Roman"/>
          <w:i/>
          <w:iCs/>
          <w:color w:val="0070C0"/>
        </w:rPr>
        <w:t>insert book title</w:t>
      </w:r>
      <w:r w:rsidR="005D1D97" w:rsidRPr="002202F4">
        <w:rPr>
          <w:rFonts w:ascii="Times New Roman" w:eastAsia="Times New Roman" w:hAnsi="Times New Roman" w:cs="Times New Roman"/>
          <w:color w:val="0070C0"/>
        </w:rPr>
        <w:t>]</w:t>
      </w:r>
      <w:r w:rsidR="00B6333C" w:rsidRPr="002202F4">
        <w:rPr>
          <w:rFonts w:ascii="Times New Roman" w:eastAsia="Times New Roman" w:hAnsi="Times New Roman" w:cs="Times New Roman"/>
          <w:color w:val="0070C0"/>
        </w:rPr>
        <w:t>,</w:t>
      </w:r>
      <w:r w:rsidR="00987557" w:rsidRPr="002202F4">
        <w:rPr>
          <w:rFonts w:ascii="Times New Roman" w:eastAsia="Times New Roman" w:hAnsi="Times New Roman" w:cs="Times New Roman"/>
          <w:color w:val="0070C0"/>
        </w:rPr>
        <w:t xml:space="preserve"> is an attempt to </w:t>
      </w:r>
      <w:r w:rsidR="005F4166" w:rsidRPr="002202F4">
        <w:rPr>
          <w:rFonts w:ascii="Times New Roman" w:eastAsia="Times New Roman" w:hAnsi="Times New Roman" w:cs="Times New Roman"/>
          <w:color w:val="0070C0"/>
        </w:rPr>
        <w:t>unpack</w:t>
      </w:r>
      <w:r w:rsidR="00987557" w:rsidRPr="002202F4">
        <w:rPr>
          <w:rFonts w:ascii="Times New Roman" w:eastAsia="Times New Roman" w:hAnsi="Times New Roman" w:cs="Times New Roman"/>
          <w:color w:val="0070C0"/>
        </w:rPr>
        <w:t xml:space="preserve"> various </w:t>
      </w:r>
      <w:r w:rsidR="00B6333C" w:rsidRPr="002202F4">
        <w:rPr>
          <w:rFonts w:ascii="Times New Roman" w:eastAsia="Times New Roman" w:hAnsi="Times New Roman" w:cs="Times New Roman"/>
          <w:color w:val="0070C0"/>
        </w:rPr>
        <w:t xml:space="preserve">perspectives </w:t>
      </w:r>
      <w:r w:rsidR="00D34632" w:rsidRPr="002202F4">
        <w:rPr>
          <w:rFonts w:ascii="Times New Roman" w:eastAsia="Times New Roman" w:hAnsi="Times New Roman" w:cs="Times New Roman"/>
          <w:color w:val="0070C0"/>
        </w:rPr>
        <w:t>and relevant philosophies</w:t>
      </w:r>
      <w:r w:rsidR="00305C75">
        <w:rPr>
          <w:rFonts w:ascii="Times New Roman" w:eastAsia="Times New Roman" w:hAnsi="Times New Roman" w:cs="Times New Roman"/>
          <w:color w:val="0070C0"/>
        </w:rPr>
        <w:t xml:space="preserve"> that </w:t>
      </w:r>
      <w:r w:rsidR="005D1812">
        <w:rPr>
          <w:rFonts w:ascii="Times New Roman" w:eastAsia="Times New Roman" w:hAnsi="Times New Roman" w:cs="Times New Roman"/>
          <w:color w:val="0070C0"/>
        </w:rPr>
        <w:t xml:space="preserve">may </w:t>
      </w:r>
      <w:r w:rsidR="00305C75">
        <w:rPr>
          <w:rFonts w:ascii="Times New Roman" w:eastAsia="Times New Roman" w:hAnsi="Times New Roman" w:cs="Times New Roman"/>
          <w:color w:val="0070C0"/>
        </w:rPr>
        <w:t xml:space="preserve">not only explain this unease, but also shed light to the necessity </w:t>
      </w:r>
      <w:r w:rsidR="005D1812">
        <w:rPr>
          <w:rFonts w:ascii="Times New Roman" w:eastAsia="Times New Roman" w:hAnsi="Times New Roman" w:cs="Times New Roman"/>
          <w:color w:val="0070C0"/>
        </w:rPr>
        <w:t xml:space="preserve">of critical thinking in </w:t>
      </w:r>
      <w:r w:rsidR="002673B6">
        <w:rPr>
          <w:rFonts w:ascii="Times New Roman" w:eastAsia="Times New Roman" w:hAnsi="Times New Roman" w:cs="Times New Roman"/>
          <w:color w:val="0070C0"/>
        </w:rPr>
        <w:t>such undertakings as the present volume.</w:t>
      </w:r>
    </w:p>
    <w:p w14:paraId="5C03691E" w14:textId="778C4FAF" w:rsidR="00173470" w:rsidRDefault="00000000" w:rsidP="00173470">
      <w:pPr>
        <w:pBdr>
          <w:top w:val="nil"/>
          <w:left w:val="nil"/>
          <w:bottom w:val="nil"/>
          <w:right w:val="nil"/>
          <w:between w:val="nil"/>
        </w:pBdr>
        <w:spacing w:before="280" w:after="280" w:line="360" w:lineRule="auto"/>
        <w:jc w:val="both"/>
        <w:rPr>
          <w:ins w:id="15" w:author="Zsuzsanna Reed" w:date="2023-11-11T20:08:00Z"/>
          <w:rFonts w:ascii="Times New Roman" w:eastAsia="Times New Roman" w:hAnsi="Times New Roman" w:cs="Times New Roman"/>
        </w:rPr>
      </w:pPr>
      <w:del w:id="16" w:author="Zsuzsanna Reed" w:date="2023-11-11T19:29:00Z">
        <w:r w:rsidRPr="001F7164" w:rsidDel="000846F1">
          <w:rPr>
            <w:rFonts w:ascii="Times New Roman" w:eastAsia="Times New Roman" w:hAnsi="Times New Roman" w:cs="Times New Roman"/>
          </w:rPr>
          <w:delText xml:space="preserve">The </w:delText>
        </w:r>
      </w:del>
      <w:ins w:id="17" w:author="Zsuzsanna Reed" w:date="2023-11-11T19:29:00Z">
        <w:r w:rsidR="000846F1">
          <w:rPr>
            <w:rFonts w:ascii="Times New Roman" w:eastAsia="Times New Roman" w:hAnsi="Times New Roman" w:cs="Times New Roman"/>
          </w:rPr>
          <w:t>As stated by t</w:t>
        </w:r>
        <w:r w:rsidR="000846F1" w:rsidRPr="001F7164">
          <w:rPr>
            <w:rFonts w:ascii="Times New Roman" w:eastAsia="Times New Roman" w:hAnsi="Times New Roman" w:cs="Times New Roman"/>
          </w:rPr>
          <w:t xml:space="preserve">he </w:t>
        </w:r>
      </w:ins>
      <w:del w:id="18" w:author="Zsuzsanna Reed" w:date="2023-11-11T19:22:00Z">
        <w:r w:rsidRPr="001F7164" w:rsidDel="002673B6">
          <w:rPr>
            <w:rFonts w:ascii="Times New Roman" w:eastAsia="Times New Roman" w:hAnsi="Times New Roman" w:cs="Times New Roman"/>
          </w:rPr>
          <w:delText xml:space="preserve">organizers </w:delText>
        </w:r>
      </w:del>
      <w:ins w:id="19" w:author="Zsuzsanna Reed" w:date="2023-11-11T19:22:00Z">
        <w:r w:rsidR="002673B6">
          <w:rPr>
            <w:rFonts w:ascii="Times New Roman" w:eastAsia="Times New Roman" w:hAnsi="Times New Roman" w:cs="Times New Roman"/>
          </w:rPr>
          <w:t>editors</w:t>
        </w:r>
      </w:ins>
      <w:ins w:id="20" w:author="Zsuzsanna Reed" w:date="2023-11-11T19:29:00Z">
        <w:r w:rsidR="000846F1">
          <w:rPr>
            <w:rFonts w:ascii="Times New Roman" w:eastAsia="Times New Roman" w:hAnsi="Times New Roman" w:cs="Times New Roman"/>
          </w:rPr>
          <w:t>,</w:t>
        </w:r>
      </w:ins>
      <w:del w:id="21" w:author="Zsuzsanna Reed" w:date="2023-11-11T19:22:00Z">
        <w:r w:rsidRPr="001F7164" w:rsidDel="002673B6">
          <w:rPr>
            <w:rFonts w:ascii="Times New Roman" w:eastAsia="Times New Roman" w:hAnsi="Times New Roman" w:cs="Times New Roman"/>
          </w:rPr>
          <w:delText xml:space="preserve">of this book </w:delText>
        </w:r>
        <w:r w:rsidR="00D651E2" w:rsidDel="002673B6">
          <w:rPr>
            <w:rFonts w:ascii="Times New Roman" w:eastAsia="Times New Roman" w:hAnsi="Times New Roman" w:cs="Times New Roman"/>
          </w:rPr>
          <w:delText>say</w:delText>
        </w:r>
        <w:r w:rsidRPr="001F7164" w:rsidDel="002673B6">
          <w:rPr>
            <w:rFonts w:ascii="Times New Roman" w:eastAsia="Times New Roman" w:hAnsi="Times New Roman" w:cs="Times New Roman"/>
          </w:rPr>
          <w:delText xml:space="preserve"> that</w:delText>
        </w:r>
      </w:del>
      <w:del w:id="22" w:author="Zsuzsanna Reed" w:date="2023-11-11T19:29:00Z">
        <w:r w:rsidRPr="001F7164" w:rsidDel="000846F1">
          <w:rPr>
            <w:rFonts w:ascii="Times New Roman" w:eastAsia="Times New Roman" w:hAnsi="Times New Roman" w:cs="Times New Roman"/>
          </w:rPr>
          <w:delText xml:space="preserve"> </w:delText>
        </w:r>
      </w:del>
      <w:del w:id="23" w:author="Zsuzsanna Reed" w:date="2023-11-11T19:22:00Z">
        <w:r w:rsidR="00D651E2" w:rsidDel="002673B6">
          <w:rPr>
            <w:rFonts w:ascii="Times New Roman" w:eastAsia="Times New Roman" w:hAnsi="Times New Roman" w:cs="Times New Roman"/>
          </w:rPr>
          <w:delText>its</w:delText>
        </w:r>
        <w:r w:rsidR="00D651E2" w:rsidRPr="001F7164" w:rsidDel="002673B6">
          <w:rPr>
            <w:rFonts w:ascii="Times New Roman" w:eastAsia="Times New Roman" w:hAnsi="Times New Roman" w:cs="Times New Roman"/>
          </w:rPr>
          <w:delText xml:space="preserve"> </w:delText>
        </w:r>
      </w:del>
      <w:ins w:id="24" w:author="Zsuzsanna Reed" w:date="2023-11-11T19:22:00Z">
        <w:r w:rsidR="002673B6">
          <w:rPr>
            <w:rFonts w:ascii="Times New Roman" w:eastAsia="Times New Roman" w:hAnsi="Times New Roman" w:cs="Times New Roman"/>
          </w:rPr>
          <w:t xml:space="preserve"> the</w:t>
        </w:r>
        <w:r w:rsidR="002673B6"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main goal</w:t>
      </w:r>
      <w:ins w:id="25" w:author="Zsuzsanna Reed" w:date="2023-11-11T19:22:00Z">
        <w:r w:rsidR="002673B6">
          <w:rPr>
            <w:rFonts w:ascii="Times New Roman" w:eastAsia="Times New Roman" w:hAnsi="Times New Roman" w:cs="Times New Roman"/>
          </w:rPr>
          <w:t xml:space="preserve"> of th</w:t>
        </w:r>
      </w:ins>
      <w:ins w:id="26" w:author="Zsuzsanna Reed" w:date="2023-11-11T19:29:00Z">
        <w:r w:rsidR="00301D2B">
          <w:rPr>
            <w:rFonts w:ascii="Times New Roman" w:eastAsia="Times New Roman" w:hAnsi="Times New Roman" w:cs="Times New Roman"/>
          </w:rPr>
          <w:t>is</w:t>
        </w:r>
      </w:ins>
      <w:ins w:id="27" w:author="Zsuzsanna Reed" w:date="2023-11-11T19:22:00Z">
        <w:r w:rsidR="002673B6">
          <w:rPr>
            <w:rFonts w:ascii="Times New Roman" w:eastAsia="Times New Roman" w:hAnsi="Times New Roman" w:cs="Times New Roman"/>
          </w:rPr>
          <w:t xml:space="preserve"> album</w:t>
        </w:r>
      </w:ins>
      <w:r w:rsidRPr="001F7164">
        <w:rPr>
          <w:rFonts w:ascii="Times New Roman" w:eastAsia="Times New Roman" w:hAnsi="Times New Roman" w:cs="Times New Roman"/>
        </w:rPr>
        <w:t xml:space="preserve"> is to raise public awareness of the history of Roma communities in the Baltics, to preserve and disseminate archival materials, and to strengthen academic pan-Baltic cooperation in the field of minority studies, cultural heritage, and folklore. </w:t>
      </w:r>
      <w:del w:id="28" w:author="Zsuzsanna Reed" w:date="2023-11-11T19:22:00Z">
        <w:r w:rsidRPr="001F7164" w:rsidDel="002673B6">
          <w:rPr>
            <w:rFonts w:ascii="Times New Roman" w:eastAsia="Times New Roman" w:hAnsi="Times New Roman" w:cs="Times New Roman"/>
          </w:rPr>
          <w:delText>It f</w:delText>
        </w:r>
      </w:del>
      <w:ins w:id="29" w:author="Zsuzsanna Reed" w:date="2023-11-11T19:22:00Z">
        <w:r w:rsidR="002673B6">
          <w:rPr>
            <w:rFonts w:ascii="Times New Roman" w:eastAsia="Times New Roman" w:hAnsi="Times New Roman" w:cs="Times New Roman"/>
          </w:rPr>
          <w:t>F</w:t>
        </w:r>
      </w:ins>
      <w:r w:rsidRPr="001F7164">
        <w:rPr>
          <w:rFonts w:ascii="Times New Roman" w:eastAsia="Times New Roman" w:hAnsi="Times New Roman" w:cs="Times New Roman"/>
        </w:rPr>
        <w:t>ocus</w:t>
      </w:r>
      <w:del w:id="30" w:author="Zsuzsanna Reed" w:date="2023-11-11T19:22:00Z">
        <w:r w:rsidRPr="001F7164" w:rsidDel="002673B6">
          <w:rPr>
            <w:rFonts w:ascii="Times New Roman" w:eastAsia="Times New Roman" w:hAnsi="Times New Roman" w:cs="Times New Roman"/>
          </w:rPr>
          <w:delText>es</w:delText>
        </w:r>
      </w:del>
      <w:ins w:id="31" w:author="Zsuzsanna Reed" w:date="2023-11-11T19:22:00Z">
        <w:r w:rsidR="002673B6">
          <w:rPr>
            <w:rFonts w:ascii="Times New Roman" w:eastAsia="Times New Roman" w:hAnsi="Times New Roman" w:cs="Times New Roman"/>
          </w:rPr>
          <w:t>ing</w:t>
        </w:r>
      </w:ins>
      <w:r w:rsidRPr="001F7164">
        <w:rPr>
          <w:rFonts w:ascii="Times New Roman" w:eastAsia="Times New Roman" w:hAnsi="Times New Roman" w:cs="Times New Roman"/>
        </w:rPr>
        <w:t xml:space="preserve"> on </w:t>
      </w:r>
      <w:del w:id="32" w:author="Zsuzsanna Reed" w:date="2023-11-11T19:30:00Z">
        <w:r w:rsidRPr="001F7164" w:rsidDel="000846F1">
          <w:rPr>
            <w:rFonts w:ascii="Times New Roman" w:eastAsia="Times New Roman" w:hAnsi="Times New Roman" w:cs="Times New Roman"/>
          </w:rPr>
          <w:delText xml:space="preserve">the </w:delText>
        </w:r>
      </w:del>
      <w:ins w:id="33" w:author="Zsuzsanna Reed" w:date="2023-11-11T19:29:00Z">
        <w:r w:rsidR="000846F1">
          <w:rPr>
            <w:rFonts w:ascii="Times New Roman" w:eastAsia="Times New Roman" w:hAnsi="Times New Roman" w:cs="Times New Roman"/>
          </w:rPr>
          <w:t>i</w:t>
        </w:r>
      </w:ins>
      <w:del w:id="34" w:author="Zsuzsanna Reed" w:date="2023-11-11T19:29:00Z">
        <w:r w:rsidRPr="001F7164" w:rsidDel="000846F1">
          <w:rPr>
            <w:rFonts w:ascii="Times New Roman" w:eastAsia="Times New Roman" w:hAnsi="Times New Roman" w:cs="Times New Roman"/>
          </w:rPr>
          <w:delText>I</w:delText>
        </w:r>
      </w:del>
      <w:r w:rsidRPr="001F7164">
        <w:rPr>
          <w:rFonts w:ascii="Times New Roman" w:eastAsia="Times New Roman" w:hAnsi="Times New Roman" w:cs="Times New Roman"/>
        </w:rPr>
        <w:t>nterwar</w:t>
      </w:r>
      <w:ins w:id="35" w:author="Zsuzsanna Reed" w:date="2023-11-11T19:29:00Z">
        <w:r w:rsidR="000846F1">
          <w:rPr>
            <w:rFonts w:ascii="Times New Roman" w:eastAsia="Times New Roman" w:hAnsi="Times New Roman" w:cs="Times New Roman"/>
          </w:rPr>
          <w:t>-</w:t>
        </w:r>
      </w:ins>
      <w:del w:id="36" w:author="Zsuzsanna Reed" w:date="2023-11-11T19:29:00Z">
        <w:r w:rsidRPr="001F7164" w:rsidDel="000846F1">
          <w:rPr>
            <w:rFonts w:ascii="Times New Roman" w:eastAsia="Times New Roman" w:hAnsi="Times New Roman" w:cs="Times New Roman"/>
          </w:rPr>
          <w:delText xml:space="preserve"> </w:delText>
        </w:r>
      </w:del>
      <w:r w:rsidRPr="001F7164">
        <w:rPr>
          <w:rFonts w:ascii="Times New Roman" w:eastAsia="Times New Roman" w:hAnsi="Times New Roman" w:cs="Times New Roman"/>
        </w:rPr>
        <w:t>period archival photographs depicting Roma communities in Estonia, Latvia, and Lithuania</w:t>
      </w:r>
      <w:del w:id="37" w:author="Zsuzsanna Reed" w:date="2023-11-11T19:23:00Z">
        <w:r w:rsidRPr="001F7164" w:rsidDel="002673B6">
          <w:rPr>
            <w:rFonts w:ascii="Times New Roman" w:eastAsia="Times New Roman" w:hAnsi="Times New Roman" w:cs="Times New Roman"/>
          </w:rPr>
          <w:delText xml:space="preserve">. </w:delText>
        </w:r>
        <w:r w:rsidR="000C34B3" w:rsidRPr="001F7164" w:rsidDel="002673B6">
          <w:rPr>
            <w:rFonts w:ascii="Times New Roman" w:eastAsia="Times New Roman" w:hAnsi="Times New Roman" w:cs="Times New Roman"/>
          </w:rPr>
          <w:delText>A</w:delText>
        </w:r>
        <w:r w:rsidR="00E53CD0" w:rsidRPr="001F7164" w:rsidDel="002673B6">
          <w:rPr>
            <w:rFonts w:ascii="Times New Roman" w:eastAsia="Times New Roman" w:hAnsi="Times New Roman" w:cs="Times New Roman"/>
          </w:rPr>
          <w:delText>dditional</w:delText>
        </w:r>
        <w:r w:rsidR="000C34B3" w:rsidRPr="001F7164" w:rsidDel="002673B6">
          <w:rPr>
            <w:rFonts w:ascii="Times New Roman" w:eastAsia="Times New Roman" w:hAnsi="Times New Roman" w:cs="Times New Roman"/>
          </w:rPr>
          <w:delText>ly, an</w:delText>
        </w:r>
        <w:r w:rsidRPr="001F7164" w:rsidDel="002673B6">
          <w:rPr>
            <w:rFonts w:ascii="Times New Roman" w:eastAsia="Times New Roman" w:hAnsi="Times New Roman" w:cs="Times New Roman"/>
          </w:rPr>
          <w:delText xml:space="preserve"> idea </w:delText>
        </w:r>
        <w:r w:rsidR="00E53CD0" w:rsidRPr="001F7164" w:rsidDel="002673B6">
          <w:rPr>
            <w:rFonts w:ascii="Times New Roman" w:eastAsia="Times New Roman" w:hAnsi="Times New Roman" w:cs="Times New Roman"/>
          </w:rPr>
          <w:delText>accompanying</w:delText>
        </w:r>
        <w:r w:rsidRPr="001F7164" w:rsidDel="002673B6">
          <w:rPr>
            <w:rFonts w:ascii="Times New Roman" w:eastAsia="Times New Roman" w:hAnsi="Times New Roman" w:cs="Times New Roman"/>
          </w:rPr>
          <w:delText xml:space="preserve"> this work</w:delText>
        </w:r>
      </w:del>
      <w:ins w:id="38" w:author="Zsuzsanna Reed" w:date="2023-11-11T19:23:00Z">
        <w:r w:rsidR="002673B6">
          <w:rPr>
            <w:rFonts w:ascii="Times New Roman" w:eastAsia="Times New Roman" w:hAnsi="Times New Roman" w:cs="Times New Roman"/>
          </w:rPr>
          <w:t>, the editors also</w:t>
        </w:r>
        <w:r w:rsidR="00D23361">
          <w:rPr>
            <w:rFonts w:ascii="Times New Roman" w:eastAsia="Times New Roman" w:hAnsi="Times New Roman" w:cs="Times New Roman"/>
          </w:rPr>
          <w:t xml:space="preserve"> wished</w:t>
        </w:r>
      </w:ins>
      <w:del w:id="39" w:author="Zsuzsanna Reed" w:date="2023-11-11T19:23:00Z">
        <w:r w:rsidRPr="001F7164" w:rsidDel="00D23361">
          <w:rPr>
            <w:rFonts w:ascii="Times New Roman" w:eastAsia="Times New Roman" w:hAnsi="Times New Roman" w:cs="Times New Roman"/>
          </w:rPr>
          <w:delText xml:space="preserve"> was</w:delText>
        </w:r>
      </w:del>
      <w:r w:rsidRPr="001F7164">
        <w:rPr>
          <w:rFonts w:ascii="Times New Roman" w:eastAsia="Times New Roman" w:hAnsi="Times New Roman" w:cs="Times New Roman"/>
        </w:rPr>
        <w:t xml:space="preserve"> to include an introductory text from Critical Romani Studies perspective</w:t>
      </w:r>
      <w:r w:rsidR="009939A9" w:rsidRPr="001F7164">
        <w:rPr>
          <w:rFonts w:ascii="Times New Roman" w:eastAsia="Times New Roman" w:hAnsi="Times New Roman" w:cs="Times New Roman"/>
        </w:rPr>
        <w:t xml:space="preserve"> on Roma representation and empowerment.</w:t>
      </w:r>
      <w:r w:rsidR="00FA57A3" w:rsidRPr="001F7164">
        <w:rPr>
          <w:rFonts w:ascii="Times New Roman" w:eastAsia="Times New Roman" w:hAnsi="Times New Roman" w:cs="Times New Roman"/>
        </w:rPr>
        <w:t xml:space="preserve"> </w:t>
      </w:r>
      <w:ins w:id="40" w:author="Zsuzsanna Reed" w:date="2023-11-11T20:08:00Z">
        <w:r w:rsidR="00173470">
          <w:rPr>
            <w:rFonts w:ascii="Times New Roman" w:eastAsia="Times New Roman" w:hAnsi="Times New Roman" w:cs="Times New Roman"/>
            <w:color w:val="0070C0"/>
          </w:rPr>
          <w:t>T</w:t>
        </w:r>
        <w:r w:rsidR="00173470" w:rsidRPr="00C161B8">
          <w:rPr>
            <w:rFonts w:ascii="Times New Roman" w:eastAsia="Times New Roman" w:hAnsi="Times New Roman" w:cs="Times New Roman"/>
            <w:color w:val="0070C0"/>
          </w:rPr>
          <w:t>his brief contribution</w:t>
        </w:r>
      </w:ins>
      <w:ins w:id="41" w:author="Zsuzsanna Reed" w:date="2023-11-11T20:09:00Z">
        <w:r w:rsidR="00173470">
          <w:rPr>
            <w:rFonts w:ascii="Times New Roman" w:eastAsia="Times New Roman" w:hAnsi="Times New Roman" w:cs="Times New Roman"/>
            <w:color w:val="0070C0"/>
          </w:rPr>
          <w:t>, in turn,</w:t>
        </w:r>
      </w:ins>
      <w:ins w:id="42" w:author="Zsuzsanna Reed" w:date="2023-11-11T20:08:00Z">
        <w:r w:rsidR="00173470" w:rsidRPr="00C161B8">
          <w:rPr>
            <w:rFonts w:ascii="Times New Roman" w:eastAsia="Times New Roman" w:hAnsi="Times New Roman" w:cs="Times New Roman"/>
            <w:color w:val="0070C0"/>
          </w:rPr>
          <w:t xml:space="preserve"> </w:t>
        </w:r>
      </w:ins>
      <w:ins w:id="43" w:author="Zsuzsanna Reed" w:date="2023-11-11T20:09:00Z">
        <w:r w:rsidR="00173470">
          <w:rPr>
            <w:rFonts w:ascii="Times New Roman" w:eastAsia="Times New Roman" w:hAnsi="Times New Roman" w:cs="Times New Roman"/>
            <w:color w:val="0070C0"/>
          </w:rPr>
          <w:t>c</w:t>
        </w:r>
      </w:ins>
      <w:ins w:id="44" w:author="Zsuzsanna Reed" w:date="2023-11-11T20:08:00Z">
        <w:r w:rsidR="00173470">
          <w:rPr>
            <w:rFonts w:ascii="Times New Roman" w:eastAsia="Times New Roman" w:hAnsi="Times New Roman" w:cs="Times New Roman"/>
          </w:rPr>
          <w:t>halleng</w:t>
        </w:r>
      </w:ins>
      <w:ins w:id="45" w:author="Zsuzsanna Reed" w:date="2023-11-11T20:09:00Z">
        <w:r w:rsidR="00173470">
          <w:rPr>
            <w:rFonts w:ascii="Times New Roman" w:eastAsia="Times New Roman" w:hAnsi="Times New Roman" w:cs="Times New Roman"/>
          </w:rPr>
          <w:t>es</w:t>
        </w:r>
      </w:ins>
      <w:ins w:id="46" w:author="Zsuzsanna Reed" w:date="2023-11-11T20:08:00Z">
        <w:r w:rsidR="00173470">
          <w:rPr>
            <w:rFonts w:ascii="Times New Roman" w:eastAsia="Times New Roman" w:hAnsi="Times New Roman" w:cs="Times New Roman"/>
          </w:rPr>
          <w:t xml:space="preserve"> p</w:t>
        </w:r>
        <w:r w:rsidR="00173470" w:rsidRPr="001F7164">
          <w:rPr>
            <w:rFonts w:ascii="Times New Roman" w:eastAsia="Times New Roman" w:hAnsi="Times New Roman" w:cs="Times New Roman"/>
          </w:rPr>
          <w:t xml:space="preserve">hotography’s proclaimed objectivity in representing the </w:t>
        </w:r>
        <w:r w:rsidR="00173470">
          <w:rPr>
            <w:rFonts w:ascii="Times New Roman" w:eastAsia="Times New Roman" w:hAnsi="Times New Roman" w:cs="Times New Roman"/>
          </w:rPr>
          <w:t>“</w:t>
        </w:r>
        <w:r w:rsidR="00173470" w:rsidRPr="001F7164">
          <w:rPr>
            <w:rFonts w:ascii="Times New Roman" w:eastAsia="Times New Roman" w:hAnsi="Times New Roman" w:cs="Times New Roman"/>
          </w:rPr>
          <w:t>real world</w:t>
        </w:r>
      </w:ins>
      <w:ins w:id="47" w:author="Zsuzsanna Reed" w:date="2023-11-11T20:09:00Z">
        <w:r w:rsidR="004E129F">
          <w:rPr>
            <w:rFonts w:ascii="Times New Roman" w:eastAsia="Times New Roman" w:hAnsi="Times New Roman" w:cs="Times New Roman"/>
          </w:rPr>
          <w:t>,</w:t>
        </w:r>
      </w:ins>
      <w:ins w:id="48" w:author="Zsuzsanna Reed" w:date="2023-11-11T20:08:00Z">
        <w:r w:rsidR="00173470">
          <w:rPr>
            <w:rFonts w:ascii="Times New Roman" w:eastAsia="Times New Roman" w:hAnsi="Times New Roman" w:cs="Times New Roman"/>
          </w:rPr>
          <w:t>”</w:t>
        </w:r>
        <w:r w:rsidR="00173470" w:rsidRPr="001F7164">
          <w:rPr>
            <w:rFonts w:ascii="Times New Roman" w:eastAsia="Times New Roman" w:hAnsi="Times New Roman" w:cs="Times New Roman"/>
          </w:rPr>
          <w:t xml:space="preserve"> </w:t>
        </w:r>
      </w:ins>
      <w:ins w:id="49" w:author="Zsuzsanna Reed" w:date="2023-11-11T20:09:00Z">
        <w:r w:rsidR="004E129F">
          <w:rPr>
            <w:rFonts w:ascii="Times New Roman" w:eastAsia="Times New Roman" w:hAnsi="Times New Roman" w:cs="Times New Roman"/>
          </w:rPr>
          <w:t xml:space="preserve">taken for granted </w:t>
        </w:r>
      </w:ins>
      <w:ins w:id="50" w:author="Zsuzsanna Reed" w:date="2023-11-11T20:08:00Z">
        <w:r w:rsidR="00173470" w:rsidRPr="001F7164">
          <w:rPr>
            <w:rFonts w:ascii="Times New Roman" w:eastAsia="Times New Roman" w:hAnsi="Times New Roman" w:cs="Times New Roman"/>
          </w:rPr>
          <w:t>since its inception in the middle of the nineteenth century</w:t>
        </w:r>
        <w:r w:rsidR="00173470">
          <w:rPr>
            <w:rFonts w:ascii="Times New Roman" w:eastAsia="Times New Roman" w:hAnsi="Times New Roman" w:cs="Times New Roman"/>
          </w:rPr>
          <w:t>,</w:t>
        </w:r>
        <w:r w:rsidR="00173470" w:rsidRPr="00CD21F8">
          <w:rPr>
            <w:rFonts w:ascii="Times New Roman" w:eastAsia="Times New Roman" w:hAnsi="Times New Roman" w:cs="Times New Roman"/>
            <w:color w:val="0070C0"/>
          </w:rPr>
          <w:t xml:space="preserve"> </w:t>
        </w:r>
      </w:ins>
      <w:ins w:id="51" w:author="Zsuzsanna Reed" w:date="2023-11-11T20:09:00Z">
        <w:r w:rsidR="004E129F">
          <w:rPr>
            <w:rFonts w:ascii="Times New Roman" w:eastAsia="Times New Roman" w:hAnsi="Times New Roman" w:cs="Times New Roman"/>
            <w:color w:val="0070C0"/>
          </w:rPr>
          <w:t>and</w:t>
        </w:r>
      </w:ins>
      <w:ins w:id="52" w:author="Zsuzsanna Reed" w:date="2023-11-11T20:08:00Z">
        <w:r w:rsidR="00173470">
          <w:rPr>
            <w:rFonts w:ascii="Times New Roman" w:eastAsia="Times New Roman" w:hAnsi="Times New Roman" w:cs="Times New Roman"/>
            <w:color w:val="0070C0"/>
          </w:rPr>
          <w:t xml:space="preserve"> </w:t>
        </w:r>
        <w:r w:rsidR="00173470" w:rsidRPr="00C161B8">
          <w:rPr>
            <w:rFonts w:ascii="Times New Roman" w:eastAsia="Times New Roman" w:hAnsi="Times New Roman" w:cs="Times New Roman"/>
            <w:color w:val="0070C0"/>
          </w:rPr>
          <w:t>broaches</w:t>
        </w:r>
        <w:r w:rsidR="00173470" w:rsidRPr="008D6DD3">
          <w:rPr>
            <w:rFonts w:ascii="Times New Roman" w:eastAsia="Times New Roman" w:hAnsi="Times New Roman" w:cs="Times New Roman"/>
            <w:color w:val="0070C0"/>
          </w:rPr>
          <w:t xml:space="preserve"> </w:t>
        </w:r>
        <w:r w:rsidR="00173470">
          <w:rPr>
            <w:rFonts w:ascii="Times New Roman" w:eastAsia="Times New Roman" w:hAnsi="Times New Roman" w:cs="Times New Roman"/>
            <w:color w:val="0070C0"/>
          </w:rPr>
          <w:t xml:space="preserve">the </w:t>
        </w:r>
        <w:r w:rsidR="00173470" w:rsidRPr="00385214">
          <w:rPr>
            <w:rFonts w:ascii="Times New Roman" w:eastAsia="Times New Roman" w:hAnsi="Times New Roman" w:cs="Times New Roman"/>
            <w:color w:val="0070C0"/>
          </w:rPr>
          <w:t xml:space="preserve">complex subject </w:t>
        </w:r>
        <w:r w:rsidR="00173470">
          <w:rPr>
            <w:rFonts w:ascii="Times New Roman" w:eastAsia="Times New Roman" w:hAnsi="Times New Roman" w:cs="Times New Roman"/>
            <w:color w:val="0070C0"/>
          </w:rPr>
          <w:t>of p</w:t>
        </w:r>
        <w:r w:rsidR="00173470" w:rsidRPr="00420A3D">
          <w:rPr>
            <w:rFonts w:ascii="Times New Roman" w:eastAsia="Times New Roman" w:hAnsi="Times New Roman" w:cs="Times New Roman"/>
            <w:color w:val="0070C0"/>
          </w:rPr>
          <w:t xml:space="preserve">hotography as </w:t>
        </w:r>
        <w:r w:rsidR="00173470">
          <w:rPr>
            <w:rFonts w:ascii="Times New Roman" w:eastAsia="Times New Roman" w:hAnsi="Times New Roman" w:cs="Times New Roman"/>
            <w:color w:val="0070C0"/>
          </w:rPr>
          <w:t xml:space="preserve">“difficult </w:t>
        </w:r>
        <w:r w:rsidR="00173470" w:rsidRPr="00420A3D">
          <w:rPr>
            <w:rFonts w:ascii="Times New Roman" w:eastAsia="Times New Roman" w:hAnsi="Times New Roman" w:cs="Times New Roman"/>
            <w:color w:val="0070C0"/>
          </w:rPr>
          <w:t>heritage</w:t>
        </w:r>
        <w:r w:rsidR="00173470">
          <w:rPr>
            <w:rFonts w:ascii="Times New Roman" w:eastAsia="Times New Roman" w:hAnsi="Times New Roman" w:cs="Times New Roman"/>
            <w:color w:val="0070C0"/>
          </w:rPr>
          <w:t>”</w:t>
        </w:r>
        <w:r w:rsidR="00173470" w:rsidRPr="00420A3D">
          <w:rPr>
            <w:rFonts w:ascii="Times New Roman" w:eastAsia="Times New Roman" w:hAnsi="Times New Roman" w:cs="Times New Roman"/>
            <w:color w:val="0070C0"/>
          </w:rPr>
          <w:t xml:space="preserve"> and a</w:t>
        </w:r>
        <w:r w:rsidR="00173470">
          <w:rPr>
            <w:rFonts w:ascii="Times New Roman" w:eastAsia="Times New Roman" w:hAnsi="Times New Roman" w:cs="Times New Roman"/>
            <w:color w:val="0070C0"/>
          </w:rPr>
          <w:t>s</w:t>
        </w:r>
        <w:r w:rsidR="00173470" w:rsidRPr="00420A3D">
          <w:rPr>
            <w:rFonts w:ascii="Times New Roman" w:eastAsia="Times New Roman" w:hAnsi="Times New Roman" w:cs="Times New Roman"/>
            <w:color w:val="0070C0"/>
          </w:rPr>
          <w:t xml:space="preserve"> </w:t>
        </w:r>
        <w:r w:rsidR="00173470">
          <w:rPr>
            <w:rFonts w:ascii="Times New Roman" w:eastAsia="Times New Roman" w:hAnsi="Times New Roman" w:cs="Times New Roman"/>
            <w:color w:val="0070C0"/>
          </w:rPr>
          <w:t xml:space="preserve">an </w:t>
        </w:r>
        <w:r w:rsidR="00173470" w:rsidRPr="00420A3D">
          <w:rPr>
            <w:rFonts w:ascii="Times New Roman" w:eastAsia="Times New Roman" w:hAnsi="Times New Roman" w:cs="Times New Roman"/>
            <w:color w:val="0070C0"/>
          </w:rPr>
          <w:t xml:space="preserve">instrument of </w:t>
        </w:r>
        <w:r w:rsidR="00173470">
          <w:rPr>
            <w:rFonts w:ascii="Times New Roman" w:eastAsia="Times New Roman" w:hAnsi="Times New Roman" w:cs="Times New Roman"/>
            <w:color w:val="0070C0"/>
          </w:rPr>
          <w:t xml:space="preserve">both </w:t>
        </w:r>
        <w:r w:rsidR="00173470" w:rsidRPr="00420A3D">
          <w:rPr>
            <w:rFonts w:ascii="Times New Roman" w:eastAsia="Times New Roman" w:hAnsi="Times New Roman" w:cs="Times New Roman"/>
            <w:color w:val="0070C0"/>
          </w:rPr>
          <w:t>the perpetuation of stereotypes and building appropriate institutionalization.</w:t>
        </w:r>
        <w:r w:rsidR="00173470">
          <w:rPr>
            <w:rFonts w:ascii="Times New Roman" w:eastAsia="Times New Roman" w:hAnsi="Times New Roman" w:cs="Times New Roman"/>
          </w:rPr>
          <w:t xml:space="preserve"> </w:t>
        </w:r>
      </w:ins>
    </w:p>
    <w:p w14:paraId="2EF47A7D" w14:textId="09E47D11" w:rsidR="00617495" w:rsidRPr="001F7164" w:rsidRDefault="00617495">
      <w:pPr>
        <w:pBdr>
          <w:top w:val="nil"/>
          <w:left w:val="nil"/>
          <w:bottom w:val="nil"/>
          <w:right w:val="nil"/>
          <w:between w:val="nil"/>
        </w:pBdr>
        <w:spacing w:before="280" w:after="280" w:line="360" w:lineRule="auto"/>
        <w:jc w:val="both"/>
        <w:rPr>
          <w:rFonts w:ascii="Times New Roman" w:eastAsia="Times New Roman" w:hAnsi="Times New Roman" w:cs="Times New Roman"/>
        </w:rPr>
      </w:pPr>
    </w:p>
    <w:p w14:paraId="15AE87C4" w14:textId="211D2F45" w:rsidR="009A0BA2" w:rsidRDefault="00B10ACB" w:rsidP="00FA57A3">
      <w:pPr>
        <w:pBdr>
          <w:top w:val="nil"/>
          <w:left w:val="nil"/>
          <w:bottom w:val="nil"/>
          <w:right w:val="nil"/>
          <w:between w:val="nil"/>
        </w:pBdr>
        <w:spacing w:before="280" w:after="280" w:line="360" w:lineRule="auto"/>
        <w:jc w:val="both"/>
        <w:rPr>
          <w:ins w:id="53" w:author="Zsuzsanna Reed" w:date="2023-11-11T20:14:00Z"/>
          <w:rFonts w:ascii="Times New Roman" w:eastAsia="Times New Roman" w:hAnsi="Times New Roman" w:cs="Times New Roman"/>
          <w:color w:val="0070C0"/>
        </w:rPr>
      </w:pPr>
      <w:r w:rsidRPr="001F7164">
        <w:rPr>
          <w:rFonts w:ascii="Times New Roman" w:eastAsia="Times New Roman" w:hAnsi="Times New Roman" w:cs="Times New Roman"/>
        </w:rPr>
        <w:t xml:space="preserve">I believe that those </w:t>
      </w:r>
      <w:r>
        <w:rPr>
          <w:rFonts w:ascii="Times New Roman" w:eastAsia="Times New Roman" w:hAnsi="Times New Roman" w:cs="Times New Roman"/>
        </w:rPr>
        <w:t xml:space="preserve">who allow themselves or being ‘selected’ to </w:t>
      </w:r>
      <w:r w:rsidRPr="001F7164">
        <w:rPr>
          <w:rFonts w:ascii="Times New Roman" w:eastAsia="Times New Roman" w:hAnsi="Times New Roman" w:cs="Times New Roman"/>
        </w:rPr>
        <w:t>speak in the name of Roma must not be regarded as neutral authors producing innocent knowledge</w:t>
      </w:r>
      <w:r>
        <w:rPr>
          <w:rFonts w:ascii="Times New Roman" w:eastAsia="Times New Roman" w:hAnsi="Times New Roman" w:cs="Times New Roman"/>
        </w:rPr>
        <w:t>.</w:t>
      </w:r>
      <w:r w:rsidRPr="001F7164">
        <w:rPr>
          <w:rFonts w:ascii="Times New Roman" w:eastAsia="Times New Roman" w:hAnsi="Times New Roman" w:cs="Times New Roman"/>
        </w:rPr>
        <w:t xml:space="preserve"> </w:t>
      </w:r>
      <w:ins w:id="54" w:author="Zsuzsanna Reed" w:date="2023-11-11T19:30:00Z">
        <w:r w:rsidR="00F4739E" w:rsidRPr="00B10ACB">
          <w:rPr>
            <w:rFonts w:ascii="Times New Roman" w:eastAsia="Times New Roman" w:hAnsi="Times New Roman" w:cs="Times New Roman"/>
            <w:color w:val="0070C0"/>
            <w:rPrChange w:id="55" w:author="Zsuzsanna Reed" w:date="2023-11-11T19:34:00Z">
              <w:rPr>
                <w:rFonts w:ascii="Times New Roman" w:eastAsia="Times New Roman" w:hAnsi="Times New Roman" w:cs="Times New Roman"/>
              </w:rPr>
            </w:rPrChange>
          </w:rPr>
          <w:t xml:space="preserve">As will be shown below, the positioning of </w:t>
        </w:r>
        <w:r w:rsidR="00D07B16" w:rsidRPr="00B10ACB">
          <w:rPr>
            <w:rFonts w:ascii="Times New Roman" w:eastAsia="Times New Roman" w:hAnsi="Times New Roman" w:cs="Times New Roman"/>
            <w:color w:val="0070C0"/>
            <w:rPrChange w:id="56" w:author="Zsuzsanna Reed" w:date="2023-11-11T19:34:00Z">
              <w:rPr>
                <w:rFonts w:ascii="Times New Roman" w:eastAsia="Times New Roman" w:hAnsi="Times New Roman" w:cs="Times New Roman"/>
              </w:rPr>
            </w:rPrChange>
          </w:rPr>
          <w:t xml:space="preserve">my </w:t>
        </w:r>
      </w:ins>
      <w:ins w:id="57" w:author="Zsuzsanna Reed" w:date="2023-11-11T19:31:00Z">
        <w:r w:rsidR="00EB36D7" w:rsidRPr="00B10ACB">
          <w:rPr>
            <w:rFonts w:ascii="Times New Roman" w:eastAsia="Times New Roman" w:hAnsi="Times New Roman" w:cs="Times New Roman"/>
            <w:color w:val="0070C0"/>
            <w:rPrChange w:id="58" w:author="Zsuzsanna Reed" w:date="2023-11-11T19:34:00Z">
              <w:rPr>
                <w:rFonts w:ascii="Times New Roman" w:eastAsia="Times New Roman" w:hAnsi="Times New Roman" w:cs="Times New Roman"/>
              </w:rPr>
            </w:rPrChange>
          </w:rPr>
          <w:t xml:space="preserve">own </w:t>
        </w:r>
      </w:ins>
      <w:ins w:id="59" w:author="Zsuzsanna Reed" w:date="2023-11-11T19:30:00Z">
        <w:r w:rsidR="00D07B16" w:rsidRPr="00B10ACB">
          <w:rPr>
            <w:rFonts w:ascii="Times New Roman" w:eastAsia="Times New Roman" w:hAnsi="Times New Roman" w:cs="Times New Roman"/>
            <w:color w:val="0070C0"/>
            <w:rPrChange w:id="60" w:author="Zsuzsanna Reed" w:date="2023-11-11T19:34:00Z">
              <w:rPr>
                <w:rFonts w:ascii="Times New Roman" w:eastAsia="Times New Roman" w:hAnsi="Times New Roman" w:cs="Times New Roman"/>
              </w:rPr>
            </w:rPrChange>
          </w:rPr>
          <w:t xml:space="preserve">voice as author is </w:t>
        </w:r>
      </w:ins>
      <w:ins w:id="61" w:author="Zsuzsanna Reed" w:date="2023-11-11T19:31:00Z">
        <w:r w:rsidR="009C7E45" w:rsidRPr="00B10ACB">
          <w:rPr>
            <w:rFonts w:ascii="Times New Roman" w:eastAsia="Times New Roman" w:hAnsi="Times New Roman" w:cs="Times New Roman"/>
            <w:color w:val="0070C0"/>
            <w:rPrChange w:id="62" w:author="Zsuzsanna Reed" w:date="2023-11-11T19:34:00Z">
              <w:rPr>
                <w:rFonts w:ascii="Times New Roman" w:eastAsia="Times New Roman" w:hAnsi="Times New Roman" w:cs="Times New Roman"/>
              </w:rPr>
            </w:rPrChange>
          </w:rPr>
          <w:t xml:space="preserve">of utmost importance </w:t>
        </w:r>
      </w:ins>
      <w:ins w:id="63" w:author="Zsuzsanna Reed" w:date="2023-11-11T19:32:00Z">
        <w:r w:rsidR="00EB36D7" w:rsidRPr="00B10ACB">
          <w:rPr>
            <w:rFonts w:ascii="Times New Roman" w:eastAsia="Times New Roman" w:hAnsi="Times New Roman" w:cs="Times New Roman"/>
            <w:color w:val="0070C0"/>
            <w:rPrChange w:id="64" w:author="Zsuzsanna Reed" w:date="2023-11-11T19:34:00Z">
              <w:rPr>
                <w:rFonts w:ascii="Times New Roman" w:eastAsia="Times New Roman" w:hAnsi="Times New Roman" w:cs="Times New Roman"/>
              </w:rPr>
            </w:rPrChange>
          </w:rPr>
          <w:t xml:space="preserve">in </w:t>
        </w:r>
        <w:r w:rsidR="00765C79" w:rsidRPr="00B10ACB">
          <w:rPr>
            <w:rFonts w:ascii="Times New Roman" w:eastAsia="Times New Roman" w:hAnsi="Times New Roman" w:cs="Times New Roman"/>
            <w:color w:val="0070C0"/>
            <w:rPrChange w:id="65" w:author="Zsuzsanna Reed" w:date="2023-11-11T19:34:00Z">
              <w:rPr>
                <w:rFonts w:ascii="Times New Roman" w:eastAsia="Times New Roman" w:hAnsi="Times New Roman" w:cs="Times New Roman"/>
              </w:rPr>
            </w:rPrChange>
          </w:rPr>
          <w:t xml:space="preserve">this text, essentially </w:t>
        </w:r>
      </w:ins>
      <w:ins w:id="66" w:author="Zsuzsanna Reed" w:date="2023-11-11T19:33:00Z">
        <w:r w:rsidR="00B20238" w:rsidRPr="00B10ACB">
          <w:rPr>
            <w:rFonts w:ascii="Times New Roman" w:eastAsia="Times New Roman" w:hAnsi="Times New Roman" w:cs="Times New Roman"/>
            <w:color w:val="0070C0"/>
            <w:rPrChange w:id="67" w:author="Zsuzsanna Reed" w:date="2023-11-11T19:34:00Z">
              <w:rPr>
                <w:rFonts w:ascii="Times New Roman" w:eastAsia="Times New Roman" w:hAnsi="Times New Roman" w:cs="Times New Roman"/>
              </w:rPr>
            </w:rPrChange>
          </w:rPr>
          <w:t xml:space="preserve">a part of the </w:t>
        </w:r>
      </w:ins>
      <w:ins w:id="68" w:author="Zsuzsanna Reed" w:date="2023-11-11T19:32:00Z">
        <w:r w:rsidR="00765C79" w:rsidRPr="00B10ACB">
          <w:rPr>
            <w:rFonts w:ascii="Times New Roman" w:eastAsia="Times New Roman" w:hAnsi="Times New Roman" w:cs="Times New Roman"/>
            <w:color w:val="0070C0"/>
            <w:rPrChange w:id="69" w:author="Zsuzsanna Reed" w:date="2023-11-11T19:34:00Z">
              <w:rPr>
                <w:rFonts w:ascii="Times New Roman" w:eastAsia="Times New Roman" w:hAnsi="Times New Roman" w:cs="Times New Roman"/>
              </w:rPr>
            </w:rPrChange>
          </w:rPr>
          <w:t>metadiscourse</w:t>
        </w:r>
      </w:ins>
      <w:del w:id="70" w:author="Zsuzsanna Reed" w:date="2023-11-11T19:32:00Z">
        <w:r w:rsidR="00FA57A3" w:rsidRPr="001F7164" w:rsidDel="00765C79">
          <w:rPr>
            <w:rFonts w:ascii="Times New Roman" w:eastAsia="Times New Roman" w:hAnsi="Times New Roman" w:cs="Times New Roman"/>
          </w:rPr>
          <w:delText xml:space="preserve">Since I have been kindly invited to fulfill the latter request, a few words </w:delText>
        </w:r>
        <w:r w:rsidR="003A383F" w:rsidRPr="001F7164" w:rsidDel="00765C79">
          <w:rPr>
            <w:rFonts w:ascii="Times New Roman" w:eastAsia="Times New Roman" w:hAnsi="Times New Roman" w:cs="Times New Roman"/>
          </w:rPr>
          <w:delText>regarding my</w:delText>
        </w:r>
        <w:r w:rsidR="00FA57A3" w:rsidRPr="001F7164" w:rsidDel="00765C79">
          <w:rPr>
            <w:rFonts w:ascii="Times New Roman" w:eastAsia="Times New Roman" w:hAnsi="Times New Roman" w:cs="Times New Roman"/>
          </w:rPr>
          <w:delText xml:space="preserve"> </w:delText>
        </w:r>
        <w:r w:rsidR="00E709CC" w:rsidDel="00765C79">
          <w:rPr>
            <w:rFonts w:ascii="Times New Roman" w:eastAsia="Times New Roman" w:hAnsi="Times New Roman" w:cs="Times New Roman"/>
          </w:rPr>
          <w:delText xml:space="preserve">personal </w:delText>
        </w:r>
        <w:r w:rsidR="00FA57A3" w:rsidRPr="001F7164" w:rsidDel="00765C79">
          <w:rPr>
            <w:rFonts w:ascii="Times New Roman" w:eastAsia="Times New Roman" w:hAnsi="Times New Roman" w:cs="Times New Roman"/>
          </w:rPr>
          <w:delText xml:space="preserve">position </w:delText>
        </w:r>
        <w:r w:rsidR="00D651E2" w:rsidDel="00765C79">
          <w:rPr>
            <w:rFonts w:ascii="Times New Roman" w:eastAsia="Times New Roman" w:hAnsi="Times New Roman" w:cs="Times New Roman"/>
          </w:rPr>
          <w:delText xml:space="preserve">that </w:delText>
        </w:r>
        <w:r w:rsidR="00FA57A3" w:rsidRPr="001F7164" w:rsidDel="00765C79">
          <w:rPr>
            <w:rFonts w:ascii="Times New Roman" w:eastAsia="Times New Roman" w:hAnsi="Times New Roman" w:cs="Times New Roman"/>
          </w:rPr>
          <w:delText xml:space="preserve">I assume here shall </w:delText>
        </w:r>
        <w:r w:rsidR="003A383F" w:rsidRPr="001F7164" w:rsidDel="00765C79">
          <w:rPr>
            <w:rFonts w:ascii="Times New Roman" w:eastAsia="Times New Roman" w:hAnsi="Times New Roman" w:cs="Times New Roman"/>
          </w:rPr>
          <w:delText xml:space="preserve">be </w:delText>
        </w:r>
        <w:r w:rsidR="00FA57A3" w:rsidRPr="001F7164" w:rsidDel="00765C79">
          <w:rPr>
            <w:rFonts w:ascii="Times New Roman" w:eastAsia="Times New Roman" w:hAnsi="Times New Roman" w:cs="Times New Roman"/>
          </w:rPr>
          <w:delText>articulated. First of all</w:delText>
        </w:r>
      </w:del>
      <w:r w:rsidR="00FA57A3" w:rsidRPr="001F7164">
        <w:rPr>
          <w:rFonts w:ascii="Times New Roman" w:eastAsia="Times New Roman" w:hAnsi="Times New Roman" w:cs="Times New Roman"/>
        </w:rPr>
        <w:t>,</w:t>
      </w:r>
      <w:ins w:id="71" w:author="Zsuzsanna Reed" w:date="2023-11-11T19:32:00Z">
        <w:r w:rsidR="00765C79">
          <w:rPr>
            <w:rFonts w:ascii="Times New Roman" w:eastAsia="Times New Roman" w:hAnsi="Times New Roman" w:cs="Times New Roman"/>
          </w:rPr>
          <w:t xml:space="preserve"> since</w:t>
        </w:r>
      </w:ins>
      <w:r w:rsidR="00FA57A3" w:rsidRPr="001F7164">
        <w:rPr>
          <w:rFonts w:ascii="Times New Roman" w:eastAsia="Times New Roman" w:hAnsi="Times New Roman" w:cs="Times New Roman"/>
        </w:rPr>
        <w:t xml:space="preserve"> by no means </w:t>
      </w:r>
      <w:ins w:id="72" w:author="Zsuzsanna Reed" w:date="2023-11-11T19:32:00Z">
        <w:r w:rsidR="00765C79">
          <w:rPr>
            <w:rFonts w:ascii="Times New Roman" w:eastAsia="Times New Roman" w:hAnsi="Times New Roman" w:cs="Times New Roman"/>
          </w:rPr>
          <w:t>doe</w:t>
        </w:r>
      </w:ins>
      <w:ins w:id="73" w:author="Zsuzsanna Reed" w:date="2023-11-11T19:33:00Z">
        <w:r w:rsidR="00765C79">
          <w:rPr>
            <w:rFonts w:ascii="Times New Roman" w:eastAsia="Times New Roman" w:hAnsi="Times New Roman" w:cs="Times New Roman"/>
          </w:rPr>
          <w:t xml:space="preserve">s </w:t>
        </w:r>
      </w:ins>
      <w:del w:id="74" w:author="Zsuzsanna Reed" w:date="2023-11-11T19:55:00Z">
        <w:r w:rsidR="00FA57A3" w:rsidRPr="001F7164" w:rsidDel="00CE2D76">
          <w:rPr>
            <w:rFonts w:ascii="Times New Roman" w:eastAsia="Times New Roman" w:hAnsi="Times New Roman" w:cs="Times New Roman"/>
          </w:rPr>
          <w:delText>this text</w:delText>
        </w:r>
      </w:del>
      <w:ins w:id="75" w:author="Zsuzsanna Reed" w:date="2023-11-11T19:55:00Z">
        <w:r w:rsidR="00CE2D76">
          <w:rPr>
            <w:rFonts w:ascii="Times New Roman" w:eastAsia="Times New Roman" w:hAnsi="Times New Roman" w:cs="Times New Roman"/>
          </w:rPr>
          <w:t>it</w:t>
        </w:r>
      </w:ins>
      <w:r w:rsidR="00FA57A3" w:rsidRPr="001F7164">
        <w:rPr>
          <w:rFonts w:ascii="Times New Roman" w:eastAsia="Times New Roman" w:hAnsi="Times New Roman" w:cs="Times New Roman"/>
        </w:rPr>
        <w:t xml:space="preserve"> </w:t>
      </w:r>
      <w:r w:rsidR="00D651E2">
        <w:rPr>
          <w:rFonts w:ascii="Times New Roman" w:eastAsia="Times New Roman" w:hAnsi="Times New Roman" w:cs="Times New Roman"/>
        </w:rPr>
        <w:t>pretend</w:t>
      </w:r>
      <w:del w:id="76" w:author="Zsuzsanna Reed" w:date="2023-11-11T19:33:00Z">
        <w:r w:rsidR="00E709CC" w:rsidDel="00765C79">
          <w:rPr>
            <w:rFonts w:ascii="Times New Roman" w:eastAsia="Times New Roman" w:hAnsi="Times New Roman" w:cs="Times New Roman"/>
          </w:rPr>
          <w:delText>s</w:delText>
        </w:r>
      </w:del>
      <w:r w:rsidR="00D651E2">
        <w:rPr>
          <w:rFonts w:ascii="Times New Roman" w:eastAsia="Times New Roman" w:hAnsi="Times New Roman" w:cs="Times New Roman"/>
        </w:rPr>
        <w:t xml:space="preserve"> to be </w:t>
      </w:r>
      <w:ins w:id="77" w:author="Zsuzsanna Reed" w:date="2023-11-11T19:33:00Z">
        <w:r w:rsidR="00765C79">
          <w:rPr>
            <w:rFonts w:ascii="Times New Roman" w:eastAsia="Times New Roman" w:hAnsi="Times New Roman" w:cs="Times New Roman"/>
          </w:rPr>
          <w:t xml:space="preserve">the </w:t>
        </w:r>
      </w:ins>
      <w:r w:rsidR="00FA57A3" w:rsidRPr="001F7164">
        <w:rPr>
          <w:rFonts w:ascii="Times New Roman" w:eastAsia="Times New Roman" w:hAnsi="Times New Roman" w:cs="Times New Roman"/>
        </w:rPr>
        <w:t>general voice of Roma communities and individuals in the Baltic</w:t>
      </w:r>
      <w:ins w:id="78" w:author="Zsuzsanna Reed" w:date="2023-11-11T19:33:00Z">
        <w:r w:rsidR="00765C79">
          <w:rPr>
            <w:rFonts w:ascii="Times New Roman" w:eastAsia="Times New Roman" w:hAnsi="Times New Roman" w:cs="Times New Roman"/>
          </w:rPr>
          <w:t xml:space="preserve"> region</w:t>
        </w:r>
      </w:ins>
      <w:del w:id="79" w:author="Zsuzsanna Reed" w:date="2023-11-11T19:33:00Z">
        <w:r w:rsidR="00FA57A3" w:rsidRPr="001F7164" w:rsidDel="00765C79">
          <w:rPr>
            <w:rFonts w:ascii="Times New Roman" w:eastAsia="Times New Roman" w:hAnsi="Times New Roman" w:cs="Times New Roman"/>
          </w:rPr>
          <w:delText>s</w:delText>
        </w:r>
      </w:del>
      <w:r w:rsidR="00FA57A3" w:rsidRPr="001F7164">
        <w:rPr>
          <w:rFonts w:ascii="Times New Roman" w:eastAsia="Times New Roman" w:hAnsi="Times New Roman" w:cs="Times New Roman"/>
        </w:rPr>
        <w:t>.</w:t>
      </w:r>
      <w:r w:rsidR="00D651E2">
        <w:rPr>
          <w:rFonts w:ascii="Times New Roman" w:eastAsia="Times New Roman" w:hAnsi="Times New Roman" w:cs="Times New Roman"/>
        </w:rPr>
        <w:t xml:space="preserve"> </w:t>
      </w:r>
      <w:del w:id="80" w:author="Zsuzsanna Reed" w:date="2023-11-11T19:36:00Z">
        <w:r w:rsidR="00E709CC" w:rsidDel="00151C6D">
          <w:rPr>
            <w:rFonts w:ascii="Times New Roman" w:eastAsia="Times New Roman" w:hAnsi="Times New Roman" w:cs="Times New Roman"/>
          </w:rPr>
          <w:delText>K</w:delText>
        </w:r>
        <w:r w:rsidR="00FA57A3" w:rsidRPr="001F7164" w:rsidDel="00151C6D">
          <w:rPr>
            <w:rFonts w:ascii="Times New Roman" w:eastAsia="Times New Roman" w:hAnsi="Times New Roman" w:cs="Times New Roman"/>
          </w:rPr>
          <w:delText>nowledge is power and other way around</w:delText>
        </w:r>
        <w:r w:rsidR="00E709CC" w:rsidDel="00151C6D">
          <w:rPr>
            <w:rFonts w:ascii="Times New Roman" w:eastAsia="Times New Roman" w:hAnsi="Times New Roman" w:cs="Times New Roman"/>
          </w:rPr>
          <w:delText>,</w:delText>
        </w:r>
        <w:r w:rsidR="00D651E2" w:rsidDel="00151C6D">
          <w:rPr>
            <w:rFonts w:ascii="Times New Roman" w:eastAsia="Times New Roman" w:hAnsi="Times New Roman" w:cs="Times New Roman"/>
          </w:rPr>
          <w:delText xml:space="preserve"> as some post-structuralist thinkers would suggest.</w:delText>
        </w:r>
        <w:r w:rsidR="00E709CC" w:rsidDel="00151C6D">
          <w:rPr>
            <w:rStyle w:val="FootnoteReference"/>
            <w:rFonts w:ascii="Times New Roman" w:eastAsia="Times New Roman" w:hAnsi="Times New Roman" w:cs="Times New Roman"/>
          </w:rPr>
          <w:footnoteReference w:id="2"/>
        </w:r>
        <w:r w:rsidR="00D651E2" w:rsidDel="00151C6D">
          <w:rPr>
            <w:rFonts w:ascii="Times New Roman" w:eastAsia="Times New Roman" w:hAnsi="Times New Roman" w:cs="Times New Roman"/>
          </w:rPr>
          <w:delText xml:space="preserve"> </w:delText>
        </w:r>
        <w:r w:rsidR="00FA57A3" w:rsidRPr="001F7164" w:rsidDel="00151C6D">
          <w:rPr>
            <w:rFonts w:ascii="Times New Roman" w:eastAsia="Times New Roman" w:hAnsi="Times New Roman" w:cs="Times New Roman"/>
          </w:rPr>
          <w:delText xml:space="preserve">Thus, a constant critical inquiry questioning motivations and implications of their works is needed. </w:delText>
        </w:r>
      </w:del>
      <w:r w:rsidR="00FA57A3" w:rsidRPr="001F7164">
        <w:rPr>
          <w:rFonts w:ascii="Times New Roman" w:eastAsia="Times New Roman" w:hAnsi="Times New Roman" w:cs="Times New Roman"/>
        </w:rPr>
        <w:t xml:space="preserve">Neither </w:t>
      </w:r>
      <w:del w:id="83" w:author="Zsuzsanna Reed" w:date="2023-11-11T19:36:00Z">
        <w:r w:rsidR="00FA57A3" w:rsidRPr="001F7164" w:rsidDel="00151C6D">
          <w:rPr>
            <w:rFonts w:ascii="Times New Roman" w:eastAsia="Times New Roman" w:hAnsi="Times New Roman" w:cs="Times New Roman"/>
          </w:rPr>
          <w:delText xml:space="preserve">the voice from </w:delText>
        </w:r>
      </w:del>
      <w:r w:rsidR="00FA57A3" w:rsidRPr="001F7164">
        <w:rPr>
          <w:rFonts w:ascii="Times New Roman" w:eastAsia="Times New Roman" w:hAnsi="Times New Roman" w:cs="Times New Roman"/>
        </w:rPr>
        <w:t>an ‘epistemic</w:t>
      </w:r>
      <w:r w:rsidR="00B7591F">
        <w:rPr>
          <w:rFonts w:ascii="Times New Roman" w:eastAsia="Times New Roman" w:hAnsi="Times New Roman" w:cs="Times New Roman"/>
        </w:rPr>
        <w:t>’</w:t>
      </w:r>
      <w:r w:rsidR="00FA57A3" w:rsidRPr="001F7164">
        <w:rPr>
          <w:rFonts w:ascii="Times New Roman" w:eastAsia="Times New Roman" w:hAnsi="Times New Roman" w:cs="Times New Roman"/>
        </w:rPr>
        <w:t xml:space="preserve"> member of a Roma community</w:t>
      </w:r>
      <w:del w:id="84" w:author="Zsuzsanna Reed" w:date="2023-11-11T19:36:00Z">
        <w:r w:rsidR="00FA57A3" w:rsidRPr="001F7164" w:rsidDel="00151C6D">
          <w:rPr>
            <w:rFonts w:ascii="Times New Roman" w:eastAsia="Times New Roman" w:hAnsi="Times New Roman" w:cs="Times New Roman"/>
          </w:rPr>
          <w:delText>,</w:delText>
        </w:r>
      </w:del>
      <w:r w:rsidR="00FA57A3" w:rsidRPr="001F7164">
        <w:rPr>
          <w:rFonts w:ascii="Times New Roman" w:eastAsia="Times New Roman" w:hAnsi="Times New Roman" w:cs="Times New Roman"/>
        </w:rPr>
        <w:t xml:space="preserve"> nor an academic, employing sophisticated theoretical frameworks, can speak in the name of the totality of Roma. </w:t>
      </w:r>
      <w:ins w:id="85" w:author="Zsuzsanna Reed" w:date="2023-11-11T19:40:00Z">
        <w:r w:rsidR="00F02F70" w:rsidRPr="00C23405">
          <w:rPr>
            <w:rFonts w:ascii="Times New Roman" w:eastAsia="Times New Roman" w:hAnsi="Times New Roman" w:cs="Times New Roman"/>
            <w:color w:val="0070C0"/>
            <w:rPrChange w:id="86" w:author="Zsuzsanna Reed" w:date="2023-11-11T19:41:00Z">
              <w:rPr>
                <w:rFonts w:ascii="Times New Roman" w:eastAsia="Times New Roman" w:hAnsi="Times New Roman" w:cs="Times New Roman"/>
              </w:rPr>
            </w:rPrChange>
          </w:rPr>
          <w:t xml:space="preserve">In relation to this, </w:t>
        </w:r>
      </w:ins>
      <w:ins w:id="87" w:author="Zsuzsanna Reed" w:date="2023-11-11T19:41:00Z">
        <w:r w:rsidR="00F02F70" w:rsidRPr="00C23405">
          <w:rPr>
            <w:rFonts w:ascii="Times New Roman" w:eastAsia="Times New Roman" w:hAnsi="Times New Roman" w:cs="Times New Roman"/>
            <w:color w:val="0070C0"/>
            <w:rPrChange w:id="88" w:author="Zsuzsanna Reed" w:date="2023-11-11T19:41:00Z">
              <w:rPr>
                <w:rFonts w:ascii="Times New Roman" w:eastAsia="Times New Roman" w:hAnsi="Times New Roman" w:cs="Times New Roman"/>
              </w:rPr>
            </w:rPrChange>
          </w:rPr>
          <w:t>o</w:t>
        </w:r>
      </w:ins>
      <w:ins w:id="89" w:author="Zsuzsanna Reed" w:date="2023-11-11T19:40:00Z">
        <w:r w:rsidR="005105CF" w:rsidRPr="00C23405">
          <w:rPr>
            <w:rFonts w:ascii="Times New Roman" w:eastAsia="Times New Roman" w:hAnsi="Times New Roman" w:cs="Times New Roman"/>
            <w:color w:val="0070C0"/>
            <w:rPrChange w:id="90" w:author="Zsuzsanna Reed" w:date="2023-11-11T19:41:00Z">
              <w:rPr>
                <w:rFonts w:ascii="Times New Roman" w:eastAsia="Times New Roman" w:hAnsi="Times New Roman" w:cs="Times New Roman"/>
              </w:rPr>
            </w:rPrChange>
          </w:rPr>
          <w:t>ne of the aims of this essay is to</w:t>
        </w:r>
      </w:ins>
      <w:ins w:id="91" w:author="Zsuzsanna Reed" w:date="2023-11-11T19:39:00Z">
        <w:r w:rsidR="008F214D" w:rsidRPr="00C23405">
          <w:rPr>
            <w:rFonts w:ascii="Times New Roman" w:eastAsia="Times New Roman" w:hAnsi="Times New Roman" w:cs="Times New Roman"/>
            <w:color w:val="0070C0"/>
            <w:rPrChange w:id="92" w:author="Zsuzsanna Reed" w:date="2023-11-11T19:41:00Z">
              <w:rPr>
                <w:rFonts w:ascii="Times New Roman" w:eastAsia="Times New Roman" w:hAnsi="Times New Roman" w:cs="Times New Roman"/>
              </w:rPr>
            </w:rPrChange>
          </w:rPr>
          <w:t xml:space="preserve"> </w:t>
        </w:r>
      </w:ins>
      <w:ins w:id="93" w:author="Zsuzsanna Reed" w:date="2023-11-11T19:40:00Z">
        <w:r w:rsidR="00F02F70" w:rsidRPr="00C23405">
          <w:rPr>
            <w:rFonts w:ascii="Times New Roman" w:eastAsia="Times New Roman" w:hAnsi="Times New Roman" w:cs="Times New Roman"/>
            <w:color w:val="0070C0"/>
            <w:rPrChange w:id="94" w:author="Zsuzsanna Reed" w:date="2023-11-11T19:41:00Z">
              <w:rPr>
                <w:rFonts w:ascii="Times New Roman" w:eastAsia="Times New Roman" w:hAnsi="Times New Roman" w:cs="Times New Roman"/>
              </w:rPr>
            </w:rPrChange>
          </w:rPr>
          <w:t xml:space="preserve">provide a glimpse into </w:t>
        </w:r>
      </w:ins>
      <w:ins w:id="95" w:author="Zsuzsanna Reed" w:date="2023-11-11T19:39:00Z">
        <w:r w:rsidR="00E54DA6" w:rsidRPr="00C23405">
          <w:rPr>
            <w:rFonts w:ascii="Times New Roman" w:eastAsia="Times New Roman" w:hAnsi="Times New Roman" w:cs="Times New Roman"/>
            <w:color w:val="0070C0"/>
            <w:rPrChange w:id="96" w:author="Zsuzsanna Reed" w:date="2023-11-11T19:41:00Z">
              <w:rPr>
                <w:rFonts w:ascii="Times New Roman" w:eastAsia="Times New Roman" w:hAnsi="Times New Roman" w:cs="Times New Roman"/>
              </w:rPr>
            </w:rPrChange>
          </w:rPr>
          <w:t>the complexity of tokenism, stereotypes</w:t>
        </w:r>
      </w:ins>
      <w:ins w:id="97" w:author="Zsuzsanna Reed" w:date="2023-11-11T19:40:00Z">
        <w:r w:rsidR="00E54DA6" w:rsidRPr="00C23405">
          <w:rPr>
            <w:rFonts w:ascii="Times New Roman" w:eastAsia="Times New Roman" w:hAnsi="Times New Roman" w:cs="Times New Roman"/>
            <w:color w:val="0070C0"/>
            <w:rPrChange w:id="98" w:author="Zsuzsanna Reed" w:date="2023-11-11T19:41:00Z">
              <w:rPr>
                <w:rFonts w:ascii="Times New Roman" w:eastAsia="Times New Roman" w:hAnsi="Times New Roman" w:cs="Times New Roman"/>
              </w:rPr>
            </w:rPrChange>
          </w:rPr>
          <w:t xml:space="preserve">, and </w:t>
        </w:r>
        <w:r w:rsidR="005105CF" w:rsidRPr="00C23405">
          <w:rPr>
            <w:rFonts w:ascii="Times New Roman" w:eastAsia="Times New Roman" w:hAnsi="Times New Roman" w:cs="Times New Roman"/>
            <w:color w:val="0070C0"/>
            <w:rPrChange w:id="99" w:author="Zsuzsanna Reed" w:date="2023-11-11T19:41:00Z">
              <w:rPr>
                <w:rFonts w:ascii="Times New Roman" w:eastAsia="Times New Roman" w:hAnsi="Times New Roman" w:cs="Times New Roman"/>
              </w:rPr>
            </w:rPrChange>
          </w:rPr>
          <w:t>“the Gypsy subject</w:t>
        </w:r>
      </w:ins>
      <w:ins w:id="100" w:author="Zsuzsanna Reed" w:date="2023-11-11T19:41:00Z">
        <w:r w:rsidR="00C23405" w:rsidRPr="00C23405">
          <w:rPr>
            <w:rFonts w:ascii="Times New Roman" w:eastAsia="Times New Roman" w:hAnsi="Times New Roman" w:cs="Times New Roman"/>
            <w:color w:val="0070C0"/>
            <w:rPrChange w:id="101" w:author="Zsuzsanna Reed" w:date="2023-11-11T19:41:00Z">
              <w:rPr>
                <w:rFonts w:ascii="Times New Roman" w:eastAsia="Times New Roman" w:hAnsi="Times New Roman" w:cs="Times New Roman"/>
              </w:rPr>
            </w:rPrChange>
          </w:rPr>
          <w:t>.</w:t>
        </w:r>
      </w:ins>
      <w:ins w:id="102" w:author="Zsuzsanna Reed" w:date="2023-11-11T19:40:00Z">
        <w:r w:rsidR="005105CF" w:rsidRPr="00C23405">
          <w:rPr>
            <w:rFonts w:ascii="Times New Roman" w:eastAsia="Times New Roman" w:hAnsi="Times New Roman" w:cs="Times New Roman"/>
            <w:color w:val="0070C0"/>
            <w:rPrChange w:id="103" w:author="Zsuzsanna Reed" w:date="2023-11-11T19:41:00Z">
              <w:rPr>
                <w:rFonts w:ascii="Times New Roman" w:eastAsia="Times New Roman" w:hAnsi="Times New Roman" w:cs="Times New Roman"/>
              </w:rPr>
            </w:rPrChange>
          </w:rPr>
          <w:t>”</w:t>
        </w:r>
      </w:ins>
      <w:r w:rsidR="0091078A">
        <w:rPr>
          <w:rStyle w:val="FootnoteReference"/>
          <w:rFonts w:ascii="Times New Roman" w:eastAsia="Times New Roman" w:hAnsi="Times New Roman" w:cs="Times New Roman"/>
        </w:rPr>
        <w:footnoteReference w:id="3"/>
      </w:r>
      <w:ins w:id="168" w:author="Zsuzsanna Reed" w:date="2023-11-11T19:41:00Z">
        <w:r w:rsidR="00C23405" w:rsidRPr="00C23405">
          <w:rPr>
            <w:rFonts w:ascii="Times New Roman" w:eastAsia="Times New Roman" w:hAnsi="Times New Roman" w:cs="Times New Roman"/>
            <w:color w:val="0070C0"/>
            <w:rPrChange w:id="169" w:author="Zsuzsanna Reed" w:date="2023-11-11T19:41:00Z">
              <w:rPr>
                <w:rFonts w:ascii="Times New Roman" w:eastAsia="Times New Roman" w:hAnsi="Times New Roman" w:cs="Times New Roman"/>
              </w:rPr>
            </w:rPrChange>
          </w:rPr>
          <w:t xml:space="preserve"> </w:t>
        </w:r>
      </w:ins>
    </w:p>
    <w:p w14:paraId="3D3754DE" w14:textId="20EE0D3C" w:rsidR="00FA57A3" w:rsidRPr="001F7164" w:rsidRDefault="00C23405" w:rsidP="00FA57A3">
      <w:pPr>
        <w:pBdr>
          <w:top w:val="nil"/>
          <w:left w:val="nil"/>
          <w:bottom w:val="nil"/>
          <w:right w:val="nil"/>
          <w:between w:val="nil"/>
        </w:pBdr>
        <w:spacing w:before="280" w:after="280" w:line="360" w:lineRule="auto"/>
        <w:jc w:val="both"/>
        <w:rPr>
          <w:rFonts w:ascii="Times New Roman" w:eastAsia="Times New Roman" w:hAnsi="Times New Roman" w:cs="Times New Roman"/>
        </w:rPr>
      </w:pPr>
      <w:ins w:id="170" w:author="Zsuzsanna Reed" w:date="2023-11-11T19:41:00Z">
        <w:r w:rsidRPr="00C23405">
          <w:rPr>
            <w:rFonts w:ascii="Times New Roman" w:eastAsia="Times New Roman" w:hAnsi="Times New Roman" w:cs="Times New Roman"/>
            <w:color w:val="0070C0"/>
            <w:rPrChange w:id="171" w:author="Zsuzsanna Reed" w:date="2023-11-11T19:41:00Z">
              <w:rPr>
                <w:rFonts w:ascii="Times New Roman" w:eastAsia="Times New Roman" w:hAnsi="Times New Roman" w:cs="Times New Roman"/>
              </w:rPr>
            </w:rPrChange>
          </w:rPr>
          <w:t xml:space="preserve">On the other </w:t>
        </w:r>
      </w:ins>
      <w:ins w:id="172" w:author="Zsuzsanna Reed" w:date="2023-11-11T19:43:00Z">
        <w:r w:rsidR="00FD6970">
          <w:rPr>
            <w:rFonts w:ascii="Times New Roman" w:eastAsia="Times New Roman" w:hAnsi="Times New Roman" w:cs="Times New Roman"/>
            <w:color w:val="0070C0"/>
          </w:rPr>
          <w:t>side of the same coin,</w:t>
        </w:r>
      </w:ins>
      <w:ins w:id="173" w:author="Zsuzsanna Reed" w:date="2023-11-11T19:41:00Z">
        <w:r w:rsidR="00FF1669">
          <w:rPr>
            <w:rFonts w:ascii="Times New Roman" w:eastAsia="Times New Roman" w:hAnsi="Times New Roman" w:cs="Times New Roman"/>
            <w:color w:val="0070C0"/>
          </w:rPr>
          <w:t xml:space="preserve"> I will also examine </w:t>
        </w:r>
      </w:ins>
      <w:ins w:id="174" w:author="Zsuzsanna Reed" w:date="2023-11-11T19:42:00Z">
        <w:r w:rsidR="0016356E">
          <w:rPr>
            <w:rFonts w:ascii="Times New Roman" w:eastAsia="Times New Roman" w:hAnsi="Times New Roman" w:cs="Times New Roman"/>
            <w:color w:val="0070C0"/>
          </w:rPr>
          <w:t>layers of the relevant discourse and metadiscourse</w:t>
        </w:r>
        <w:r w:rsidR="00D17D6F" w:rsidRPr="003E55D9">
          <w:rPr>
            <w:rFonts w:ascii="Times New Roman" w:eastAsia="Times New Roman" w:hAnsi="Times New Roman" w:cs="Times New Roman"/>
            <w:color w:val="0070C0"/>
            <w:rPrChange w:id="175" w:author="Zsuzsanna Reed" w:date="2023-11-11T19:44:00Z">
              <w:rPr>
                <w:rFonts w:ascii="Times New Roman" w:eastAsia="Times New Roman" w:hAnsi="Times New Roman" w:cs="Times New Roman"/>
              </w:rPr>
            </w:rPrChange>
          </w:rPr>
          <w:t>, especially</w:t>
        </w:r>
      </w:ins>
      <w:ins w:id="176" w:author="Zsuzsanna Reed" w:date="2023-11-11T19:44:00Z">
        <w:r w:rsidR="00381065" w:rsidRPr="003E55D9">
          <w:rPr>
            <w:rFonts w:ascii="Times New Roman" w:eastAsia="Times New Roman" w:hAnsi="Times New Roman" w:cs="Times New Roman"/>
            <w:color w:val="0070C0"/>
            <w:rPrChange w:id="177" w:author="Zsuzsanna Reed" w:date="2023-11-11T19:44:00Z">
              <w:rPr>
                <w:rFonts w:ascii="Times New Roman" w:eastAsia="Times New Roman" w:hAnsi="Times New Roman" w:cs="Times New Roman"/>
              </w:rPr>
            </w:rPrChange>
          </w:rPr>
          <w:t xml:space="preserve"> </w:t>
        </w:r>
        <w:r w:rsidR="003E55D9" w:rsidRPr="003E55D9">
          <w:rPr>
            <w:rFonts w:ascii="Times New Roman" w:eastAsia="Times New Roman" w:hAnsi="Times New Roman" w:cs="Times New Roman"/>
            <w:color w:val="0070C0"/>
            <w:rPrChange w:id="178" w:author="Zsuzsanna Reed" w:date="2023-11-11T19:44:00Z">
              <w:rPr>
                <w:rFonts w:ascii="Times New Roman" w:eastAsia="Times New Roman" w:hAnsi="Times New Roman" w:cs="Times New Roman"/>
              </w:rPr>
            </w:rPrChange>
          </w:rPr>
          <w:t>in light of</w:t>
        </w:r>
      </w:ins>
      <w:ins w:id="179" w:author="Zsuzsanna Reed" w:date="2023-11-11T20:26:00Z">
        <w:r w:rsidR="00FF7734">
          <w:rPr>
            <w:rFonts w:ascii="Times New Roman" w:eastAsia="Times New Roman" w:hAnsi="Times New Roman" w:cs="Times New Roman"/>
            <w:color w:val="0070C0"/>
          </w:rPr>
          <w:t xml:space="preserve"> the</w:t>
        </w:r>
      </w:ins>
      <w:ins w:id="180" w:author="Zsuzsanna Reed" w:date="2023-11-11T19:44:00Z">
        <w:r w:rsidR="003E55D9" w:rsidRPr="003E55D9">
          <w:rPr>
            <w:rFonts w:ascii="Times New Roman" w:eastAsia="Times New Roman" w:hAnsi="Times New Roman" w:cs="Times New Roman"/>
            <w:color w:val="0070C0"/>
            <w:rPrChange w:id="181" w:author="Zsuzsanna Reed" w:date="2023-11-11T19:44:00Z">
              <w:rPr>
                <w:rFonts w:ascii="Times New Roman" w:eastAsia="Times New Roman" w:hAnsi="Times New Roman" w:cs="Times New Roman"/>
              </w:rPr>
            </w:rPrChange>
          </w:rPr>
          <w:t xml:space="preserve"> </w:t>
        </w:r>
      </w:ins>
      <w:del w:id="182" w:author="Zsuzsanna Reed" w:date="2023-11-11T19:46:00Z">
        <w:r w:rsidR="00FA57A3" w:rsidRPr="003E55D9" w:rsidDel="0094408D">
          <w:rPr>
            <w:rFonts w:ascii="Times New Roman" w:eastAsia="Times New Roman" w:hAnsi="Times New Roman" w:cs="Times New Roman"/>
          </w:rPr>
          <w:delText xml:space="preserve">This is to prevent </w:delText>
        </w:r>
      </w:del>
      <w:r w:rsidR="00FA57A3" w:rsidRPr="003E55D9">
        <w:rPr>
          <w:rFonts w:ascii="Times New Roman" w:eastAsia="Times New Roman" w:hAnsi="Times New Roman" w:cs="Times New Roman"/>
        </w:rPr>
        <w:t>distortions and abuse</w:t>
      </w:r>
      <w:del w:id="183" w:author="Zsuzsanna Reed" w:date="2023-11-11T19:46:00Z">
        <w:r w:rsidR="00FA57A3" w:rsidRPr="003E55D9" w:rsidDel="0094408D">
          <w:rPr>
            <w:rFonts w:ascii="Times New Roman" w:eastAsia="Times New Roman" w:hAnsi="Times New Roman" w:cs="Times New Roman"/>
          </w:rPr>
          <w:delText>s</w:delText>
        </w:r>
      </w:del>
      <w:r w:rsidR="00FA57A3" w:rsidRPr="003E55D9">
        <w:rPr>
          <w:rFonts w:ascii="Times New Roman" w:eastAsia="Times New Roman" w:hAnsi="Times New Roman" w:cs="Times New Roman"/>
        </w:rPr>
        <w:t xml:space="preserve"> </w:t>
      </w:r>
      <w:del w:id="184" w:author="Zsuzsanna Reed" w:date="2023-11-11T19:46:00Z">
        <w:r w:rsidR="00FA57A3" w:rsidRPr="003E55D9" w:rsidDel="0094408D">
          <w:rPr>
            <w:rFonts w:ascii="Times New Roman" w:eastAsia="Times New Roman" w:hAnsi="Times New Roman" w:cs="Times New Roman"/>
          </w:rPr>
          <w:delText xml:space="preserve">occurring </w:delText>
        </w:r>
      </w:del>
      <w:ins w:id="185" w:author="Zsuzsanna Reed" w:date="2023-11-11T19:46:00Z">
        <w:r w:rsidR="0094408D">
          <w:rPr>
            <w:rFonts w:ascii="Times New Roman" w:eastAsia="Times New Roman" w:hAnsi="Times New Roman" w:cs="Times New Roman"/>
          </w:rPr>
          <w:t>stemming</w:t>
        </w:r>
        <w:r w:rsidR="0094408D" w:rsidRPr="003E55D9">
          <w:rPr>
            <w:rFonts w:ascii="Times New Roman" w:eastAsia="Times New Roman" w:hAnsi="Times New Roman" w:cs="Times New Roman"/>
          </w:rPr>
          <w:t xml:space="preserve"> </w:t>
        </w:r>
      </w:ins>
      <w:r w:rsidR="00FA57A3" w:rsidRPr="003E55D9">
        <w:rPr>
          <w:rFonts w:ascii="Times New Roman" w:eastAsia="Times New Roman" w:hAnsi="Times New Roman" w:cs="Times New Roman"/>
        </w:rPr>
        <w:t xml:space="preserve">from representations </w:t>
      </w:r>
      <w:del w:id="186" w:author="Zsuzsanna Reed" w:date="2023-11-11T19:46:00Z">
        <w:r w:rsidR="00FA57A3" w:rsidRPr="003E55D9" w:rsidDel="0094408D">
          <w:rPr>
            <w:rFonts w:ascii="Times New Roman" w:eastAsia="Times New Roman" w:hAnsi="Times New Roman" w:cs="Times New Roman"/>
          </w:rPr>
          <w:delText xml:space="preserve">given </w:delText>
        </w:r>
      </w:del>
      <w:r w:rsidR="00FA57A3" w:rsidRPr="003E55D9">
        <w:rPr>
          <w:rFonts w:ascii="Times New Roman" w:eastAsia="Times New Roman" w:hAnsi="Times New Roman" w:cs="Times New Roman"/>
        </w:rPr>
        <w:t xml:space="preserve">by individuals occupying privileged positions. </w:t>
      </w:r>
      <w:del w:id="187" w:author="Zsuzsanna Reed" w:date="2023-11-11T19:47:00Z">
        <w:r w:rsidR="00FA57A3" w:rsidRPr="003E55D9" w:rsidDel="005D3AF0">
          <w:rPr>
            <w:rFonts w:ascii="Times New Roman" w:eastAsia="Times New Roman" w:hAnsi="Times New Roman" w:cs="Times New Roman"/>
          </w:rPr>
          <w:delText>In other words</w:delText>
        </w:r>
      </w:del>
      <w:ins w:id="188" w:author="Zsuzsanna Reed" w:date="2023-11-11T19:47:00Z">
        <w:r w:rsidR="005D3AF0">
          <w:rPr>
            <w:rFonts w:ascii="Times New Roman" w:eastAsia="Times New Roman" w:hAnsi="Times New Roman" w:cs="Times New Roman"/>
          </w:rPr>
          <w:t xml:space="preserve">Borrowing </w:t>
        </w:r>
        <w:r w:rsidR="005D3AF0" w:rsidRPr="003E55D9">
          <w:rPr>
            <w:rFonts w:ascii="Times New Roman" w:eastAsia="Times New Roman" w:hAnsi="Times New Roman" w:cs="Times New Roman"/>
          </w:rPr>
          <w:t>postcolonial theorist</w:t>
        </w:r>
        <w:r w:rsidR="005D3AF0" w:rsidRPr="005D3AF0">
          <w:rPr>
            <w:rFonts w:ascii="Times New Roman" w:eastAsia="Times New Roman" w:hAnsi="Times New Roman" w:cs="Times New Roman"/>
          </w:rPr>
          <w:t xml:space="preserve"> </w:t>
        </w:r>
        <w:r w:rsidR="005D3AF0" w:rsidRPr="003E55D9">
          <w:rPr>
            <w:rFonts w:ascii="Times New Roman" w:eastAsia="Times New Roman" w:hAnsi="Times New Roman" w:cs="Times New Roman"/>
          </w:rPr>
          <w:t>Gayatri Chakravorty Spivak</w:t>
        </w:r>
        <w:r w:rsidR="005D3AF0">
          <w:rPr>
            <w:rFonts w:ascii="Times New Roman" w:eastAsia="Times New Roman" w:hAnsi="Times New Roman" w:cs="Times New Roman"/>
          </w:rPr>
          <w:t xml:space="preserve">’s </w:t>
        </w:r>
        <w:r w:rsidR="00486EBF">
          <w:rPr>
            <w:rFonts w:ascii="Times New Roman" w:eastAsia="Times New Roman" w:hAnsi="Times New Roman" w:cs="Times New Roman"/>
          </w:rPr>
          <w:t>thoughts on the vice of the subaltern</w:t>
        </w:r>
      </w:ins>
      <w:ins w:id="189" w:author="Zsuzsanna Reed" w:date="2023-11-11T19:48:00Z">
        <w:r w:rsidR="00486EBF">
          <w:rPr>
            <w:rFonts w:ascii="Times New Roman" w:eastAsia="Times New Roman" w:hAnsi="Times New Roman" w:cs="Times New Roman"/>
          </w:rPr>
          <w:t>—in our case, the Roma—</w:t>
        </w:r>
      </w:ins>
      <w:del w:id="190" w:author="Zsuzsanna Reed" w:date="2023-11-11T19:48:00Z">
        <w:r w:rsidR="00FA57A3" w:rsidRPr="003E55D9" w:rsidDel="00486EBF">
          <w:rPr>
            <w:rFonts w:ascii="Times New Roman" w:eastAsia="Times New Roman" w:hAnsi="Times New Roman" w:cs="Times New Roman"/>
          </w:rPr>
          <w:delText>,</w:delText>
        </w:r>
      </w:del>
      <w:r w:rsidR="00FA57A3" w:rsidRPr="003E55D9">
        <w:rPr>
          <w:rFonts w:ascii="Times New Roman" w:eastAsia="Times New Roman" w:hAnsi="Times New Roman" w:cs="Times New Roman"/>
        </w:rPr>
        <w:t xml:space="preserve"> it is </w:t>
      </w:r>
      <w:ins w:id="191" w:author="Zsuzsanna Reed" w:date="2023-11-11T19:49:00Z">
        <w:r w:rsidR="00A11F01">
          <w:rPr>
            <w:rFonts w:ascii="Times New Roman" w:eastAsia="Times New Roman" w:hAnsi="Times New Roman" w:cs="Times New Roman"/>
          </w:rPr>
          <w:t xml:space="preserve">crucial </w:t>
        </w:r>
      </w:ins>
      <w:r w:rsidR="00FA57A3" w:rsidRPr="003E55D9">
        <w:rPr>
          <w:rFonts w:ascii="Times New Roman" w:eastAsia="Times New Roman" w:hAnsi="Times New Roman" w:cs="Times New Roman"/>
        </w:rPr>
        <w:t xml:space="preserve">to create conditions by which </w:t>
      </w:r>
      <w:del w:id="192" w:author="Zsuzsanna Reed" w:date="2023-11-11T19:49:00Z">
        <w:r w:rsidR="00FA57A3" w:rsidRPr="003E55D9" w:rsidDel="00A11F01">
          <w:rPr>
            <w:rFonts w:ascii="Times New Roman" w:eastAsia="Times New Roman" w:hAnsi="Times New Roman" w:cs="Times New Roman"/>
          </w:rPr>
          <w:delText xml:space="preserve">the </w:delText>
        </w:r>
      </w:del>
      <w:r w:rsidR="00FA57A3" w:rsidRPr="003E55D9">
        <w:rPr>
          <w:rFonts w:ascii="Times New Roman" w:eastAsia="Times New Roman" w:hAnsi="Times New Roman" w:cs="Times New Roman"/>
        </w:rPr>
        <w:t>subalternity</w:t>
      </w:r>
      <w:del w:id="193" w:author="Zsuzsanna Reed" w:date="2023-11-11T19:49:00Z">
        <w:r w:rsidR="00E709CC" w:rsidRPr="003E55D9" w:rsidDel="00A11F01">
          <w:rPr>
            <w:rStyle w:val="FootnoteReference"/>
            <w:rFonts w:ascii="Times New Roman" w:eastAsia="Times New Roman" w:hAnsi="Times New Roman" w:cs="Times New Roman"/>
          </w:rPr>
          <w:footnoteReference w:id="4"/>
        </w:r>
      </w:del>
      <w:r w:rsidR="00FA57A3" w:rsidRPr="003E55D9">
        <w:rPr>
          <w:rFonts w:ascii="Times New Roman" w:eastAsia="Times New Roman" w:hAnsi="Times New Roman" w:cs="Times New Roman"/>
        </w:rPr>
        <w:t xml:space="preserve"> can not only speak but also be heard</w:t>
      </w:r>
      <w:del w:id="196" w:author="Zsuzsanna Reed" w:date="2023-11-11T19:49:00Z">
        <w:r w:rsidR="00FA57A3" w:rsidRPr="003E55D9" w:rsidDel="00A11F01">
          <w:rPr>
            <w:rFonts w:ascii="Times New Roman" w:eastAsia="Times New Roman" w:hAnsi="Times New Roman" w:cs="Times New Roman"/>
          </w:rPr>
          <w:delText>,</w:delText>
        </w:r>
      </w:del>
      <w:ins w:id="197" w:author="Zsuzsanna Reed" w:date="2023-11-11T19:49:00Z">
        <w:r w:rsidR="00A11F01">
          <w:rPr>
            <w:rFonts w:ascii="Times New Roman" w:eastAsia="Times New Roman" w:hAnsi="Times New Roman" w:cs="Times New Roman"/>
          </w:rPr>
          <w:t>.</w:t>
        </w:r>
      </w:ins>
      <w:del w:id="198" w:author="Zsuzsanna Reed" w:date="2023-11-11T19:49:00Z">
        <w:r w:rsidR="00FA57A3" w:rsidRPr="003E55D9" w:rsidDel="00A11F01">
          <w:rPr>
            <w:rFonts w:ascii="Times New Roman" w:eastAsia="Times New Roman" w:hAnsi="Times New Roman" w:cs="Times New Roman"/>
          </w:rPr>
          <w:delText xml:space="preserve"> as</w:delText>
        </w:r>
      </w:del>
      <w:del w:id="199" w:author="Zsuzsanna Reed" w:date="2023-11-11T19:47:00Z">
        <w:r w:rsidR="00FA57A3" w:rsidRPr="003E55D9" w:rsidDel="005D3AF0">
          <w:rPr>
            <w:rFonts w:ascii="Times New Roman" w:eastAsia="Times New Roman" w:hAnsi="Times New Roman" w:cs="Times New Roman"/>
          </w:rPr>
          <w:delText xml:space="preserve"> Gayatri Chakravorty Spivak</w:delText>
        </w:r>
      </w:del>
      <w:del w:id="200" w:author="Zsuzsanna Reed" w:date="2023-11-11T19:49:00Z">
        <w:r w:rsidR="00FA57A3" w:rsidRPr="003E55D9" w:rsidDel="00A11F01">
          <w:rPr>
            <w:rFonts w:ascii="Times New Roman" w:eastAsia="Times New Roman" w:hAnsi="Times New Roman" w:cs="Times New Roman"/>
          </w:rPr>
          <w:delText>, a</w:delText>
        </w:r>
      </w:del>
      <w:del w:id="201" w:author="Zsuzsanna Reed" w:date="2023-11-11T19:47:00Z">
        <w:r w:rsidR="00FA57A3" w:rsidRPr="003E55D9" w:rsidDel="005D3AF0">
          <w:rPr>
            <w:rFonts w:ascii="Times New Roman" w:eastAsia="Times New Roman" w:hAnsi="Times New Roman" w:cs="Times New Roman"/>
          </w:rPr>
          <w:delText xml:space="preserve"> postcolonial theorist</w:delText>
        </w:r>
      </w:del>
      <w:del w:id="202" w:author="Zsuzsanna Reed" w:date="2023-11-11T19:49:00Z">
        <w:r w:rsidR="00E709CC" w:rsidRPr="003E55D9" w:rsidDel="00A11F01">
          <w:rPr>
            <w:rFonts w:ascii="Times New Roman" w:eastAsia="Times New Roman" w:hAnsi="Times New Roman" w:cs="Times New Roman"/>
          </w:rPr>
          <w:delText>,</w:delText>
        </w:r>
        <w:r w:rsidR="00FA57A3" w:rsidRPr="003E55D9" w:rsidDel="00A11F01">
          <w:rPr>
            <w:rFonts w:ascii="Times New Roman" w:eastAsia="Times New Roman" w:hAnsi="Times New Roman" w:cs="Times New Roman"/>
          </w:rPr>
          <w:delText xml:space="preserve"> would suggest in her seminal essay “Can the Subaltern Speak.”</w:delText>
        </w:r>
      </w:del>
      <w:r w:rsidR="00FA57A3" w:rsidRPr="003E55D9">
        <w:rPr>
          <w:rStyle w:val="FootnoteReference"/>
          <w:rFonts w:ascii="Times New Roman" w:eastAsia="Times New Roman" w:hAnsi="Times New Roman" w:cs="Times New Roman"/>
        </w:rPr>
        <w:footnoteReference w:id="5"/>
      </w:r>
      <w:r w:rsidR="00FA57A3" w:rsidRPr="003E55D9">
        <w:rPr>
          <w:rFonts w:ascii="Times New Roman" w:eastAsia="Times New Roman" w:hAnsi="Times New Roman" w:cs="Times New Roman"/>
        </w:rPr>
        <w:t xml:space="preserve"> </w:t>
      </w:r>
      <w:ins w:id="206" w:author="Zsuzsanna Reed" w:date="2023-11-11T19:51:00Z">
        <w:r w:rsidR="00D51362">
          <w:rPr>
            <w:rFonts w:ascii="Times New Roman" w:eastAsia="Times New Roman" w:hAnsi="Times New Roman" w:cs="Times New Roman"/>
          </w:rPr>
          <w:t>Following Spivak, I will also argue that q</w:t>
        </w:r>
      </w:ins>
      <w:del w:id="207" w:author="Zsuzsanna Reed" w:date="2023-11-11T19:51:00Z">
        <w:r w:rsidR="00FA57A3" w:rsidRPr="003E55D9" w:rsidDel="00D51362">
          <w:rPr>
            <w:rFonts w:ascii="Times New Roman" w:eastAsia="Times New Roman" w:hAnsi="Times New Roman" w:cs="Times New Roman"/>
          </w:rPr>
          <w:delText>Q</w:delText>
        </w:r>
      </w:del>
      <w:r w:rsidR="00FA57A3" w:rsidRPr="003E55D9">
        <w:rPr>
          <w:rFonts w:ascii="Times New Roman" w:eastAsia="Times New Roman" w:hAnsi="Times New Roman" w:cs="Times New Roman"/>
        </w:rPr>
        <w:t>uestioning whether the</w:t>
      </w:r>
      <w:ins w:id="208" w:author="Zsuzsanna Reed" w:date="2023-11-11T19:51:00Z">
        <w:r w:rsidR="00D51362">
          <w:rPr>
            <w:rFonts w:ascii="Times New Roman" w:eastAsia="Times New Roman" w:hAnsi="Times New Roman" w:cs="Times New Roman"/>
          </w:rPr>
          <w:t xml:space="preserve"> subaltern</w:t>
        </w:r>
      </w:ins>
      <w:del w:id="209" w:author="Zsuzsanna Reed" w:date="2023-11-11T19:51:00Z">
        <w:r w:rsidR="00FA57A3" w:rsidRPr="003E55D9" w:rsidDel="00D51362">
          <w:rPr>
            <w:rFonts w:ascii="Times New Roman" w:eastAsia="Times New Roman" w:hAnsi="Times New Roman" w:cs="Times New Roman"/>
          </w:rPr>
          <w:delText>y</w:delText>
        </w:r>
      </w:del>
      <w:r w:rsidR="00FA57A3" w:rsidRPr="003E55D9">
        <w:rPr>
          <w:rFonts w:ascii="Times New Roman" w:eastAsia="Times New Roman" w:hAnsi="Times New Roman" w:cs="Times New Roman"/>
        </w:rPr>
        <w:t xml:space="preserve"> can speak</w:t>
      </w:r>
      <w:ins w:id="210" w:author="Zsuzsanna Reed" w:date="2023-11-11T19:53:00Z">
        <w:r w:rsidR="00A33D4F">
          <w:rPr>
            <w:rFonts w:ascii="Times New Roman" w:eastAsia="Times New Roman" w:hAnsi="Times New Roman" w:cs="Times New Roman"/>
          </w:rPr>
          <w:t xml:space="preserve"> </w:t>
        </w:r>
      </w:ins>
      <w:del w:id="211" w:author="Zsuzsanna Reed" w:date="2023-11-11T19:53:00Z">
        <w:r w:rsidR="00FA57A3" w:rsidRPr="003E55D9" w:rsidDel="00A33D4F">
          <w:rPr>
            <w:rFonts w:ascii="Times New Roman" w:eastAsia="Times New Roman" w:hAnsi="Times New Roman" w:cs="Times New Roman"/>
          </w:rPr>
          <w:delText xml:space="preserve">, however, </w:delText>
        </w:r>
      </w:del>
      <w:r w:rsidR="00FA57A3" w:rsidRPr="003E55D9">
        <w:rPr>
          <w:rFonts w:ascii="Times New Roman" w:eastAsia="Times New Roman" w:hAnsi="Times New Roman" w:cs="Times New Roman"/>
        </w:rPr>
        <w:t xml:space="preserve">is not the matter of tokenistic accommodation of their voices in </w:t>
      </w:r>
      <w:del w:id="212" w:author="Zsuzsanna Reed" w:date="2023-11-11T19:51:00Z">
        <w:r w:rsidR="00FA57A3" w:rsidRPr="003E55D9" w:rsidDel="00526A4D">
          <w:rPr>
            <w:rFonts w:ascii="Times New Roman" w:eastAsia="Times New Roman" w:hAnsi="Times New Roman" w:cs="Times New Roman"/>
          </w:rPr>
          <w:delText xml:space="preserve">various </w:delText>
        </w:r>
      </w:del>
      <w:r w:rsidR="00FA57A3" w:rsidRPr="003E55D9">
        <w:rPr>
          <w:rFonts w:ascii="Times New Roman" w:eastAsia="Times New Roman" w:hAnsi="Times New Roman" w:cs="Times New Roman"/>
        </w:rPr>
        <w:t>initiatives</w:t>
      </w:r>
      <w:r w:rsidR="00E709CC" w:rsidRPr="003E55D9">
        <w:rPr>
          <w:rFonts w:ascii="Times New Roman" w:eastAsia="Times New Roman" w:hAnsi="Times New Roman" w:cs="Times New Roman"/>
        </w:rPr>
        <w:t xml:space="preserve"> implemented</w:t>
      </w:r>
      <w:r w:rsidR="00FA57A3" w:rsidRPr="003E55D9">
        <w:rPr>
          <w:rFonts w:ascii="Times New Roman" w:eastAsia="Times New Roman" w:hAnsi="Times New Roman" w:cs="Times New Roman"/>
        </w:rPr>
        <w:t xml:space="preserve"> on their behalf, </w:t>
      </w:r>
      <w:del w:id="213" w:author="Zsuzsanna Reed" w:date="2023-11-11T19:52:00Z">
        <w:r w:rsidR="00FA57A3" w:rsidRPr="003E55D9" w:rsidDel="00526A4D">
          <w:rPr>
            <w:rFonts w:ascii="Times New Roman" w:eastAsia="Times New Roman" w:hAnsi="Times New Roman" w:cs="Times New Roman"/>
          </w:rPr>
          <w:delText>it is</w:delText>
        </w:r>
      </w:del>
      <w:ins w:id="214" w:author="Zsuzsanna Reed" w:date="2023-11-11T19:52:00Z">
        <w:r w:rsidR="00526A4D">
          <w:rPr>
            <w:rFonts w:ascii="Times New Roman" w:eastAsia="Times New Roman" w:hAnsi="Times New Roman" w:cs="Times New Roman"/>
          </w:rPr>
          <w:t>but</w:t>
        </w:r>
      </w:ins>
      <w:r w:rsidR="00FA57A3" w:rsidRPr="003E55D9">
        <w:rPr>
          <w:rFonts w:ascii="Times New Roman" w:eastAsia="Times New Roman" w:hAnsi="Times New Roman" w:cs="Times New Roman"/>
        </w:rPr>
        <w:t xml:space="preserve"> rather </w:t>
      </w:r>
      <w:ins w:id="215" w:author="Zsuzsanna Reed" w:date="2023-11-11T19:52:00Z">
        <w:r w:rsidR="007D2F23">
          <w:rPr>
            <w:rFonts w:ascii="Times New Roman" w:eastAsia="Times New Roman" w:hAnsi="Times New Roman" w:cs="Times New Roman"/>
          </w:rPr>
          <w:t xml:space="preserve">of </w:t>
        </w:r>
      </w:ins>
      <w:r w:rsidR="00FA57A3" w:rsidRPr="003E55D9">
        <w:rPr>
          <w:rFonts w:ascii="Times New Roman" w:eastAsia="Times New Roman" w:hAnsi="Times New Roman" w:cs="Times New Roman"/>
        </w:rPr>
        <w:t xml:space="preserve">a constant process </w:t>
      </w:r>
      <w:del w:id="216" w:author="Zsuzsanna Reed" w:date="2023-11-11T19:50:00Z">
        <w:r w:rsidR="00FA57A3" w:rsidRPr="003E55D9" w:rsidDel="006259BE">
          <w:rPr>
            <w:rFonts w:ascii="Times New Roman" w:eastAsia="Times New Roman" w:hAnsi="Times New Roman" w:cs="Times New Roman"/>
          </w:rPr>
          <w:delText xml:space="preserve">until </w:delText>
        </w:r>
        <w:r w:rsidR="00E709CC" w:rsidRPr="003E55D9" w:rsidDel="006259BE">
          <w:rPr>
            <w:rFonts w:ascii="Times New Roman" w:eastAsia="Times New Roman" w:hAnsi="Times New Roman" w:cs="Times New Roman"/>
          </w:rPr>
          <w:delText>the</w:delText>
        </w:r>
      </w:del>
      <w:ins w:id="217" w:author="Zsuzsanna Reed" w:date="2023-11-11T19:50:00Z">
        <w:r w:rsidR="006259BE">
          <w:rPr>
            <w:rFonts w:ascii="Times New Roman" w:eastAsia="Times New Roman" w:hAnsi="Times New Roman" w:cs="Times New Roman"/>
          </w:rPr>
          <w:t>whereby</w:t>
        </w:r>
      </w:ins>
      <w:r w:rsidR="00E709CC" w:rsidRPr="003E55D9">
        <w:rPr>
          <w:rFonts w:ascii="Times New Roman" w:eastAsia="Times New Roman" w:hAnsi="Times New Roman" w:cs="Times New Roman"/>
        </w:rPr>
        <w:t xml:space="preserve"> </w:t>
      </w:r>
      <w:r w:rsidR="00FA57A3" w:rsidRPr="003E55D9">
        <w:rPr>
          <w:rFonts w:ascii="Times New Roman" w:eastAsia="Times New Roman" w:hAnsi="Times New Roman" w:cs="Times New Roman"/>
        </w:rPr>
        <w:t xml:space="preserve">subalternity </w:t>
      </w:r>
      <w:ins w:id="218" w:author="Zsuzsanna Reed" w:date="2023-11-11T19:52:00Z">
        <w:r w:rsidR="007D2F23" w:rsidRPr="003E55D9">
          <w:rPr>
            <w:rFonts w:ascii="Times New Roman" w:eastAsia="Times New Roman" w:hAnsi="Times New Roman" w:cs="Times New Roman"/>
          </w:rPr>
          <w:t xml:space="preserve">as such </w:t>
        </w:r>
      </w:ins>
      <w:r w:rsidR="00FA57A3" w:rsidRPr="003E55D9">
        <w:rPr>
          <w:rFonts w:ascii="Times New Roman" w:eastAsia="Times New Roman" w:hAnsi="Times New Roman" w:cs="Times New Roman"/>
        </w:rPr>
        <w:t>disappears</w:t>
      </w:r>
      <w:del w:id="219" w:author="Zsuzsanna Reed" w:date="2023-11-11T19:52:00Z">
        <w:r w:rsidR="00FA57A3" w:rsidRPr="003E55D9" w:rsidDel="007D2F23">
          <w:rPr>
            <w:rFonts w:ascii="Times New Roman" w:eastAsia="Times New Roman" w:hAnsi="Times New Roman" w:cs="Times New Roman"/>
          </w:rPr>
          <w:delText xml:space="preserve"> as such</w:delText>
        </w:r>
      </w:del>
      <w:r w:rsidR="00FA57A3" w:rsidRPr="003E55D9">
        <w:rPr>
          <w:rFonts w:ascii="Times New Roman" w:eastAsia="Times New Roman" w:hAnsi="Times New Roman" w:cs="Times New Roman"/>
        </w:rPr>
        <w:t>.</w:t>
      </w:r>
      <w:r w:rsidR="00FA57A3" w:rsidRPr="001F7164">
        <w:rPr>
          <w:rFonts w:ascii="Times New Roman" w:eastAsia="Times New Roman" w:hAnsi="Times New Roman" w:cs="Times New Roman"/>
        </w:rPr>
        <w:t xml:space="preserve"> </w:t>
      </w:r>
      <w:ins w:id="220" w:author="Zsuzsanna Reed" w:date="2023-11-11T20:14:00Z">
        <w:r w:rsidR="00B32AEA" w:rsidRPr="009A0BA2">
          <w:rPr>
            <w:rFonts w:ascii="Times New Roman" w:eastAsia="Times New Roman" w:hAnsi="Times New Roman" w:cs="Times New Roman"/>
            <w:rPrChange w:id="221" w:author="Zsuzsanna Reed" w:date="2023-11-11T20:14:00Z">
              <w:rPr>
                <w:rFonts w:ascii="Times New Roman" w:eastAsia="Times New Roman" w:hAnsi="Times New Roman" w:cs="Times New Roman"/>
                <w:color w:val="0070C0"/>
              </w:rPr>
            </w:rPrChange>
          </w:rPr>
          <w:t>S</w:t>
        </w:r>
        <w:r w:rsidR="00B32AEA">
          <w:rPr>
            <w:rFonts w:ascii="Times New Roman" w:eastAsia="Times New Roman" w:hAnsi="Times New Roman" w:cs="Times New Roman"/>
          </w:rPr>
          <w:t xml:space="preserve">ince </w:t>
        </w:r>
        <w:r w:rsidR="00B32AEA" w:rsidRPr="001F7164">
          <w:rPr>
            <w:rFonts w:ascii="Times New Roman" w:eastAsia="Times New Roman" w:hAnsi="Times New Roman" w:cs="Times New Roman"/>
          </w:rPr>
          <w:t>identity plays a significant role</w:t>
        </w:r>
        <w:r w:rsidR="00B32AEA" w:rsidRPr="001F7164" w:rsidDel="00C934FA">
          <w:rPr>
            <w:rFonts w:ascii="Times New Roman" w:eastAsia="Times New Roman" w:hAnsi="Times New Roman" w:cs="Times New Roman"/>
          </w:rPr>
          <w:t xml:space="preserve"> </w:t>
        </w:r>
        <w:r w:rsidR="00B32AEA">
          <w:rPr>
            <w:rFonts w:ascii="Times New Roman" w:eastAsia="Times New Roman" w:hAnsi="Times New Roman" w:cs="Times New Roman"/>
          </w:rPr>
          <w:t>i</w:t>
        </w:r>
        <w:r w:rsidR="00B32AEA" w:rsidRPr="001F7164">
          <w:rPr>
            <w:rFonts w:ascii="Times New Roman" w:eastAsia="Times New Roman" w:hAnsi="Times New Roman" w:cs="Times New Roman"/>
          </w:rPr>
          <w:t xml:space="preserve">n envisioning the future of Roma, understanding </w:t>
        </w:r>
        <w:r w:rsidR="00B32AEA">
          <w:rPr>
            <w:rFonts w:ascii="Times New Roman" w:eastAsia="Times New Roman" w:hAnsi="Times New Roman" w:cs="Times New Roman"/>
          </w:rPr>
          <w:t>the</w:t>
        </w:r>
        <w:r w:rsidR="00B32AEA" w:rsidRPr="001F7164">
          <w:rPr>
            <w:rFonts w:ascii="Times New Roman" w:eastAsia="Times New Roman" w:hAnsi="Times New Roman" w:cs="Times New Roman"/>
          </w:rPr>
          <w:t xml:space="preserve"> formation </w:t>
        </w:r>
      </w:ins>
      <w:ins w:id="222" w:author="Zsuzsanna Reed" w:date="2023-11-11T20:15:00Z">
        <w:r w:rsidR="00B32AEA">
          <w:rPr>
            <w:rFonts w:ascii="Times New Roman" w:eastAsia="Times New Roman" w:hAnsi="Times New Roman" w:cs="Times New Roman"/>
          </w:rPr>
          <w:t xml:space="preserve">of </w:t>
        </w:r>
        <w:r w:rsidR="00B32AEA" w:rsidRPr="003A07A5">
          <w:rPr>
            <w:rFonts w:ascii="Times New Roman" w:eastAsia="Times New Roman" w:hAnsi="Times New Roman" w:cs="Times New Roman"/>
            <w:color w:val="4472C4" w:themeColor="accent1"/>
            <w:rPrChange w:id="223" w:author="Zsuzsanna Reed" w:date="2023-11-11T20:15:00Z">
              <w:rPr>
                <w:rFonts w:ascii="Times New Roman" w:eastAsia="Times New Roman" w:hAnsi="Times New Roman" w:cs="Times New Roman"/>
              </w:rPr>
            </w:rPrChange>
          </w:rPr>
          <w:t xml:space="preserve">it as the subject of both discourse and metadiscourse </w:t>
        </w:r>
      </w:ins>
      <w:ins w:id="224" w:author="Zsuzsanna Reed" w:date="2023-11-11T20:14:00Z">
        <w:r w:rsidR="00B32AEA" w:rsidRPr="001F7164">
          <w:rPr>
            <w:rFonts w:ascii="Times New Roman" w:eastAsia="Times New Roman" w:hAnsi="Times New Roman" w:cs="Times New Roman"/>
          </w:rPr>
          <w:t xml:space="preserve">in the past is a prerequisite for the present and future in the project of </w:t>
        </w:r>
      </w:ins>
      <w:ins w:id="225" w:author="Zsuzsanna Reed" w:date="2023-11-11T20:17:00Z">
        <w:r w:rsidR="006F1491">
          <w:rPr>
            <w:rFonts w:ascii="Times New Roman" w:eastAsia="Times New Roman" w:hAnsi="Times New Roman" w:cs="Times New Roman"/>
          </w:rPr>
          <w:t xml:space="preserve">the </w:t>
        </w:r>
      </w:ins>
      <w:ins w:id="226" w:author="Zsuzsanna Reed" w:date="2023-11-11T20:14:00Z">
        <w:r w:rsidR="00B32AEA" w:rsidRPr="001F7164">
          <w:rPr>
            <w:rFonts w:ascii="Times New Roman" w:eastAsia="Times New Roman" w:hAnsi="Times New Roman" w:cs="Times New Roman"/>
          </w:rPr>
          <w:t>dissolution of subalternity.</w:t>
        </w:r>
      </w:ins>
    </w:p>
    <w:p w14:paraId="17BE94C8" w14:textId="2DE09B78" w:rsidR="00FA57A3" w:rsidRPr="001F7164" w:rsidRDefault="003C1A37" w:rsidP="00FA57A3">
      <w:pPr>
        <w:pBdr>
          <w:top w:val="nil"/>
          <w:left w:val="nil"/>
          <w:bottom w:val="nil"/>
          <w:right w:val="nil"/>
          <w:between w:val="nil"/>
        </w:pBdr>
        <w:spacing w:before="280" w:after="280" w:line="360" w:lineRule="auto"/>
        <w:jc w:val="both"/>
        <w:rPr>
          <w:rFonts w:ascii="Times New Roman" w:eastAsia="Times New Roman" w:hAnsi="Times New Roman" w:cs="Times New Roman"/>
        </w:rPr>
      </w:pPr>
      <w:del w:id="227" w:author="Zsuzsanna Reed" w:date="2023-11-11T20:06:00Z">
        <w:r w:rsidRPr="00522B9B" w:rsidDel="008D6DD3">
          <w:rPr>
            <w:rFonts w:ascii="Times New Roman" w:eastAsia="Times New Roman" w:hAnsi="Times New Roman" w:cs="Times New Roman"/>
            <w:color w:val="0070C0"/>
            <w:rPrChange w:id="228" w:author="Zsuzsanna Reed" w:date="2023-11-11T20:03:00Z">
              <w:rPr>
                <w:rFonts w:ascii="Times New Roman" w:eastAsia="Times New Roman" w:hAnsi="Times New Roman" w:cs="Times New Roman"/>
              </w:rPr>
            </w:rPrChange>
          </w:rPr>
          <w:delText>P</w:delText>
        </w:r>
      </w:del>
      <w:del w:id="229" w:author="Zsuzsanna Reed" w:date="2023-11-11T20:08:00Z">
        <w:r w:rsidRPr="00522B9B" w:rsidDel="000F0F27">
          <w:rPr>
            <w:rFonts w:ascii="Times New Roman" w:eastAsia="Times New Roman" w:hAnsi="Times New Roman" w:cs="Times New Roman"/>
            <w:color w:val="0070C0"/>
            <w:rPrChange w:id="230" w:author="Zsuzsanna Reed" w:date="2023-11-11T20:03:00Z">
              <w:rPr>
                <w:rFonts w:ascii="Times New Roman" w:eastAsia="Times New Roman" w:hAnsi="Times New Roman" w:cs="Times New Roman"/>
              </w:rPr>
            </w:rPrChange>
          </w:rPr>
          <w:delText>hotography as heritage</w:delText>
        </w:r>
        <w:r w:rsidR="002C20DE" w:rsidRPr="00522B9B" w:rsidDel="000F0F27">
          <w:rPr>
            <w:rFonts w:ascii="Times New Roman" w:eastAsia="Times New Roman" w:hAnsi="Times New Roman" w:cs="Times New Roman"/>
            <w:color w:val="0070C0"/>
            <w:rPrChange w:id="231" w:author="Zsuzsanna Reed" w:date="2023-11-11T20:03:00Z">
              <w:rPr>
                <w:rFonts w:ascii="Times New Roman" w:eastAsia="Times New Roman" w:hAnsi="Times New Roman" w:cs="Times New Roman"/>
              </w:rPr>
            </w:rPrChange>
          </w:rPr>
          <w:delText xml:space="preserve"> and </w:delText>
        </w:r>
      </w:del>
      <w:del w:id="232" w:author="Zsuzsanna Reed" w:date="2023-11-11T20:03:00Z">
        <w:r w:rsidR="002C20DE" w:rsidRPr="00522B9B" w:rsidDel="00CD21F8">
          <w:rPr>
            <w:rFonts w:ascii="Times New Roman" w:eastAsia="Times New Roman" w:hAnsi="Times New Roman" w:cs="Times New Roman"/>
            <w:color w:val="0070C0"/>
            <w:rPrChange w:id="233" w:author="Zsuzsanna Reed" w:date="2023-11-11T20:03:00Z">
              <w:rPr>
                <w:rFonts w:ascii="Times New Roman" w:eastAsia="Times New Roman" w:hAnsi="Times New Roman" w:cs="Times New Roman"/>
              </w:rPr>
            </w:rPrChange>
          </w:rPr>
          <w:delText xml:space="preserve">an </w:delText>
        </w:r>
      </w:del>
      <w:del w:id="234" w:author="Zsuzsanna Reed" w:date="2023-11-11T20:08:00Z">
        <w:r w:rsidR="002C20DE" w:rsidRPr="00522B9B" w:rsidDel="000F0F27">
          <w:rPr>
            <w:rFonts w:ascii="Times New Roman" w:eastAsia="Times New Roman" w:hAnsi="Times New Roman" w:cs="Times New Roman"/>
            <w:color w:val="0070C0"/>
            <w:rPrChange w:id="235" w:author="Zsuzsanna Reed" w:date="2023-11-11T20:03:00Z">
              <w:rPr>
                <w:rFonts w:ascii="Times New Roman" w:eastAsia="Times New Roman" w:hAnsi="Times New Roman" w:cs="Times New Roman"/>
              </w:rPr>
            </w:rPrChange>
          </w:rPr>
          <w:delText xml:space="preserve">instrument of </w:delText>
        </w:r>
      </w:del>
      <w:del w:id="236" w:author="Zsuzsanna Reed" w:date="2023-11-11T20:03:00Z">
        <w:r w:rsidR="00D70875" w:rsidRPr="00522B9B" w:rsidDel="00522B9B">
          <w:rPr>
            <w:rFonts w:ascii="Times New Roman" w:eastAsia="Times New Roman" w:hAnsi="Times New Roman" w:cs="Times New Roman"/>
            <w:color w:val="0070C0"/>
            <w:rPrChange w:id="237" w:author="Zsuzsanna Reed" w:date="2023-11-11T20:03:00Z">
              <w:rPr>
                <w:rFonts w:ascii="Times New Roman" w:eastAsia="Times New Roman" w:hAnsi="Times New Roman" w:cs="Times New Roman"/>
              </w:rPr>
            </w:rPrChange>
          </w:rPr>
          <w:delText xml:space="preserve">both </w:delText>
        </w:r>
      </w:del>
      <w:del w:id="238" w:author="Zsuzsanna Reed" w:date="2023-11-11T20:08:00Z">
        <w:r w:rsidR="00D70875" w:rsidRPr="00522B9B" w:rsidDel="000F0F27">
          <w:rPr>
            <w:rFonts w:ascii="Times New Roman" w:eastAsia="Times New Roman" w:hAnsi="Times New Roman" w:cs="Times New Roman"/>
            <w:color w:val="0070C0"/>
            <w:rPrChange w:id="239" w:author="Zsuzsanna Reed" w:date="2023-11-11T20:03:00Z">
              <w:rPr>
                <w:rFonts w:ascii="Times New Roman" w:eastAsia="Times New Roman" w:hAnsi="Times New Roman" w:cs="Times New Roman"/>
              </w:rPr>
            </w:rPrChange>
          </w:rPr>
          <w:delText xml:space="preserve">the perpetuation of stereotypes and </w:delText>
        </w:r>
        <w:r w:rsidR="00352840" w:rsidRPr="00522B9B" w:rsidDel="000F0F27">
          <w:rPr>
            <w:rFonts w:ascii="Times New Roman" w:eastAsia="Times New Roman" w:hAnsi="Times New Roman" w:cs="Times New Roman"/>
            <w:color w:val="0070C0"/>
            <w:rPrChange w:id="240" w:author="Zsuzsanna Reed" w:date="2023-11-11T20:03:00Z">
              <w:rPr>
                <w:rFonts w:ascii="Times New Roman" w:eastAsia="Times New Roman" w:hAnsi="Times New Roman" w:cs="Times New Roman"/>
              </w:rPr>
            </w:rPrChange>
          </w:rPr>
          <w:delText>building appropriate institutionalization</w:delText>
        </w:r>
      </w:del>
      <w:del w:id="241" w:author="Zsuzsanna Reed" w:date="2023-11-11T20:06:00Z">
        <w:r w:rsidR="00352840" w:rsidRPr="00522B9B" w:rsidDel="008D6DD3">
          <w:rPr>
            <w:rFonts w:ascii="Times New Roman" w:eastAsia="Times New Roman" w:hAnsi="Times New Roman" w:cs="Times New Roman"/>
            <w:color w:val="0070C0"/>
            <w:rPrChange w:id="242" w:author="Zsuzsanna Reed" w:date="2023-11-11T20:03:00Z">
              <w:rPr>
                <w:rFonts w:ascii="Times New Roman" w:eastAsia="Times New Roman" w:hAnsi="Times New Roman" w:cs="Times New Roman"/>
              </w:rPr>
            </w:rPrChange>
          </w:rPr>
          <w:delText xml:space="preserve"> </w:delText>
        </w:r>
        <w:r w:rsidR="00121440" w:rsidRPr="00522B9B" w:rsidDel="008D6DD3">
          <w:rPr>
            <w:rFonts w:ascii="Times New Roman" w:eastAsia="Times New Roman" w:hAnsi="Times New Roman" w:cs="Times New Roman"/>
            <w:color w:val="0070C0"/>
            <w:rPrChange w:id="243" w:author="Zsuzsanna Reed" w:date="2023-11-11T20:03:00Z">
              <w:rPr>
                <w:rFonts w:ascii="Times New Roman" w:eastAsia="Times New Roman" w:hAnsi="Times New Roman" w:cs="Times New Roman"/>
              </w:rPr>
            </w:rPrChange>
          </w:rPr>
          <w:delText xml:space="preserve">is another </w:delText>
        </w:r>
      </w:del>
      <w:del w:id="244" w:author="Zsuzsanna Reed" w:date="2023-11-11T20:05:00Z">
        <w:r w:rsidR="00121440" w:rsidRPr="00522B9B" w:rsidDel="008D6DD3">
          <w:rPr>
            <w:rFonts w:ascii="Times New Roman" w:eastAsia="Times New Roman" w:hAnsi="Times New Roman" w:cs="Times New Roman"/>
            <w:color w:val="0070C0"/>
            <w:rPrChange w:id="245" w:author="Zsuzsanna Reed" w:date="2023-11-11T20:03:00Z">
              <w:rPr>
                <w:rFonts w:ascii="Times New Roman" w:eastAsia="Times New Roman" w:hAnsi="Times New Roman" w:cs="Times New Roman"/>
              </w:rPr>
            </w:rPrChange>
          </w:rPr>
          <w:delText>complex subject</w:delText>
        </w:r>
        <w:r w:rsidR="00522B9B" w:rsidRPr="00522B9B" w:rsidDel="008D6DD3">
          <w:rPr>
            <w:rFonts w:ascii="Times New Roman" w:eastAsia="Times New Roman" w:hAnsi="Times New Roman" w:cs="Times New Roman"/>
            <w:color w:val="0070C0"/>
            <w:rPrChange w:id="246" w:author="Zsuzsanna Reed" w:date="2023-11-11T20:03:00Z">
              <w:rPr>
                <w:rFonts w:ascii="Times New Roman" w:eastAsia="Times New Roman" w:hAnsi="Times New Roman" w:cs="Times New Roman"/>
              </w:rPr>
            </w:rPrChange>
          </w:rPr>
          <w:delText xml:space="preserve"> </w:delText>
        </w:r>
      </w:del>
      <w:del w:id="247" w:author="Zsuzsanna Reed" w:date="2023-11-11T20:06:00Z">
        <w:r w:rsidR="00522B9B" w:rsidRPr="00522B9B" w:rsidDel="008D6DD3">
          <w:rPr>
            <w:rFonts w:ascii="Times New Roman" w:eastAsia="Times New Roman" w:hAnsi="Times New Roman" w:cs="Times New Roman"/>
            <w:color w:val="0070C0"/>
            <w:rPrChange w:id="248" w:author="Zsuzsanna Reed" w:date="2023-11-11T20:03:00Z">
              <w:rPr>
                <w:rFonts w:ascii="Times New Roman" w:eastAsia="Times New Roman" w:hAnsi="Times New Roman" w:cs="Times New Roman"/>
              </w:rPr>
            </w:rPrChange>
          </w:rPr>
          <w:delText>that</w:delText>
        </w:r>
      </w:del>
      <w:del w:id="249" w:author="Zsuzsanna Reed" w:date="2023-11-11T20:05:00Z">
        <w:r w:rsidR="00522B9B" w:rsidRPr="00522B9B" w:rsidDel="008D6DD3">
          <w:rPr>
            <w:rFonts w:ascii="Times New Roman" w:eastAsia="Times New Roman" w:hAnsi="Times New Roman" w:cs="Times New Roman"/>
            <w:color w:val="0070C0"/>
            <w:rPrChange w:id="250" w:author="Zsuzsanna Reed" w:date="2023-11-11T20:03:00Z">
              <w:rPr>
                <w:rFonts w:ascii="Times New Roman" w:eastAsia="Times New Roman" w:hAnsi="Times New Roman" w:cs="Times New Roman"/>
              </w:rPr>
            </w:rPrChange>
          </w:rPr>
          <w:delText xml:space="preserve"> this brief contribution broaches</w:delText>
        </w:r>
      </w:del>
      <w:del w:id="251" w:author="Zsuzsanna Reed" w:date="2023-11-11T20:08:00Z">
        <w:r w:rsidR="00121440" w:rsidRPr="00522B9B" w:rsidDel="000F0F27">
          <w:rPr>
            <w:rFonts w:ascii="Times New Roman" w:eastAsia="Times New Roman" w:hAnsi="Times New Roman" w:cs="Times New Roman"/>
            <w:color w:val="0070C0"/>
            <w:rPrChange w:id="252" w:author="Zsuzsanna Reed" w:date="2023-11-11T20:03:00Z">
              <w:rPr>
                <w:rFonts w:ascii="Times New Roman" w:eastAsia="Times New Roman" w:hAnsi="Times New Roman" w:cs="Times New Roman"/>
              </w:rPr>
            </w:rPrChange>
          </w:rPr>
          <w:delText>.</w:delText>
        </w:r>
      </w:del>
      <w:ins w:id="253" w:author="Zsuzsanna Reed" w:date="2023-11-11T20:06:00Z">
        <w:r w:rsidR="004F079E">
          <w:rPr>
            <w:rFonts w:ascii="Times New Roman" w:eastAsia="Times New Roman" w:hAnsi="Times New Roman" w:cs="Times New Roman"/>
          </w:rPr>
          <w:t>Finally,</w:t>
        </w:r>
      </w:ins>
      <w:ins w:id="254" w:author="Zsuzsanna Reed" w:date="2023-11-11T20:07:00Z">
        <w:r w:rsidR="004F079E">
          <w:rPr>
            <w:rFonts w:ascii="Times New Roman" w:eastAsia="Times New Roman" w:hAnsi="Times New Roman" w:cs="Times New Roman"/>
          </w:rPr>
          <w:t xml:space="preserve"> </w:t>
        </w:r>
      </w:ins>
      <w:del w:id="255" w:author="Zsuzsanna Reed" w:date="2023-11-11T19:54:00Z">
        <w:r w:rsidR="00FA57A3" w:rsidRPr="00676D3C" w:rsidDel="00C934FA">
          <w:rPr>
            <w:rFonts w:ascii="Times New Roman" w:eastAsia="Times New Roman" w:hAnsi="Times New Roman" w:cs="Times New Roman"/>
            <w:color w:val="4472C4" w:themeColor="accent1"/>
            <w:rPrChange w:id="256" w:author="Zsuzsanna Reed" w:date="2023-11-11T20:19:00Z">
              <w:rPr>
                <w:rFonts w:ascii="Times New Roman" w:eastAsia="Times New Roman" w:hAnsi="Times New Roman" w:cs="Times New Roman"/>
              </w:rPr>
            </w:rPrChange>
          </w:rPr>
          <w:delText>In writing this text</w:delText>
        </w:r>
        <w:r w:rsidR="00E709CC" w:rsidRPr="00676D3C" w:rsidDel="00C934FA">
          <w:rPr>
            <w:rFonts w:ascii="Times New Roman" w:eastAsia="Times New Roman" w:hAnsi="Times New Roman" w:cs="Times New Roman"/>
            <w:color w:val="4472C4" w:themeColor="accent1"/>
            <w:rPrChange w:id="257" w:author="Zsuzsanna Reed" w:date="2023-11-11T20:19:00Z">
              <w:rPr>
                <w:rFonts w:ascii="Times New Roman" w:eastAsia="Times New Roman" w:hAnsi="Times New Roman" w:cs="Times New Roman"/>
              </w:rPr>
            </w:rPrChange>
          </w:rPr>
          <w:delText>,</w:delText>
        </w:r>
        <w:r w:rsidR="00FA57A3" w:rsidRPr="00676D3C" w:rsidDel="00C934FA">
          <w:rPr>
            <w:rFonts w:ascii="Times New Roman" w:eastAsia="Times New Roman" w:hAnsi="Times New Roman" w:cs="Times New Roman"/>
            <w:color w:val="4472C4" w:themeColor="accent1"/>
            <w:rPrChange w:id="258" w:author="Zsuzsanna Reed" w:date="2023-11-11T20:19:00Z">
              <w:rPr>
                <w:rFonts w:ascii="Times New Roman" w:eastAsia="Times New Roman" w:hAnsi="Times New Roman" w:cs="Times New Roman"/>
              </w:rPr>
            </w:rPrChange>
          </w:rPr>
          <w:delText xml:space="preserve"> I adhere to post-structuralist theoretical framework that in its turn has influenced the fields of cultural studies, anthropology, </w:delText>
        </w:r>
        <w:r w:rsidR="00E709CC" w:rsidRPr="00676D3C" w:rsidDel="00C934FA">
          <w:rPr>
            <w:rFonts w:ascii="Times New Roman" w:eastAsia="Times New Roman" w:hAnsi="Times New Roman" w:cs="Times New Roman"/>
            <w:color w:val="4472C4" w:themeColor="accent1"/>
            <w:rPrChange w:id="259" w:author="Zsuzsanna Reed" w:date="2023-11-11T20:19:00Z">
              <w:rPr>
                <w:rFonts w:ascii="Times New Roman" w:eastAsia="Times New Roman" w:hAnsi="Times New Roman" w:cs="Times New Roman"/>
              </w:rPr>
            </w:rPrChange>
          </w:rPr>
          <w:delText xml:space="preserve">or </w:delText>
        </w:r>
        <w:r w:rsidR="00FA57A3" w:rsidRPr="00676D3C" w:rsidDel="00C934FA">
          <w:rPr>
            <w:rFonts w:ascii="Times New Roman" w:eastAsia="Times New Roman" w:hAnsi="Times New Roman" w:cs="Times New Roman"/>
            <w:color w:val="4472C4" w:themeColor="accent1"/>
            <w:rPrChange w:id="260" w:author="Zsuzsanna Reed" w:date="2023-11-11T20:19:00Z">
              <w:rPr>
                <w:rFonts w:ascii="Times New Roman" w:eastAsia="Times New Roman" w:hAnsi="Times New Roman" w:cs="Times New Roman"/>
              </w:rPr>
            </w:rPrChange>
          </w:rPr>
          <w:delText xml:space="preserve">sociology </w:delText>
        </w:r>
        <w:r w:rsidR="00E709CC" w:rsidRPr="00676D3C" w:rsidDel="00C934FA">
          <w:rPr>
            <w:rFonts w:ascii="Times New Roman" w:eastAsia="Times New Roman" w:hAnsi="Times New Roman" w:cs="Times New Roman"/>
            <w:color w:val="4472C4" w:themeColor="accent1"/>
            <w:rPrChange w:id="261" w:author="Zsuzsanna Reed" w:date="2023-11-11T20:19:00Z">
              <w:rPr>
                <w:rFonts w:ascii="Times New Roman" w:eastAsia="Times New Roman" w:hAnsi="Times New Roman" w:cs="Times New Roman"/>
              </w:rPr>
            </w:rPrChange>
          </w:rPr>
          <w:delText>in the since the middle of 20</w:delText>
        </w:r>
        <w:r w:rsidR="00E709CC" w:rsidRPr="00676D3C" w:rsidDel="00C934FA">
          <w:rPr>
            <w:rFonts w:ascii="Times New Roman" w:eastAsia="Times New Roman" w:hAnsi="Times New Roman" w:cs="Times New Roman"/>
            <w:color w:val="4472C4" w:themeColor="accent1"/>
            <w:vertAlign w:val="superscript"/>
            <w:rPrChange w:id="262" w:author="Zsuzsanna Reed" w:date="2023-11-11T20:19:00Z">
              <w:rPr>
                <w:rFonts w:ascii="Times New Roman" w:eastAsia="Times New Roman" w:hAnsi="Times New Roman" w:cs="Times New Roman"/>
                <w:vertAlign w:val="superscript"/>
              </w:rPr>
            </w:rPrChange>
          </w:rPr>
          <w:delText>th</w:delText>
        </w:r>
        <w:r w:rsidR="00E709CC" w:rsidRPr="00676D3C" w:rsidDel="00C934FA">
          <w:rPr>
            <w:rFonts w:ascii="Times New Roman" w:eastAsia="Times New Roman" w:hAnsi="Times New Roman" w:cs="Times New Roman"/>
            <w:color w:val="4472C4" w:themeColor="accent1"/>
            <w:rPrChange w:id="263" w:author="Zsuzsanna Reed" w:date="2023-11-11T20:19:00Z">
              <w:rPr>
                <w:rFonts w:ascii="Times New Roman" w:eastAsia="Times New Roman" w:hAnsi="Times New Roman" w:cs="Times New Roman"/>
              </w:rPr>
            </w:rPrChange>
          </w:rPr>
          <w:delText xml:space="preserve"> century. </w:delText>
        </w:r>
        <w:r w:rsidR="00FA57A3" w:rsidRPr="00676D3C" w:rsidDel="00C934FA">
          <w:rPr>
            <w:rFonts w:ascii="Times New Roman" w:eastAsia="Times New Roman" w:hAnsi="Times New Roman" w:cs="Times New Roman"/>
            <w:color w:val="4472C4" w:themeColor="accent1"/>
            <w:rPrChange w:id="264" w:author="Zsuzsanna Reed" w:date="2023-11-11T20:19:00Z">
              <w:rPr>
                <w:rFonts w:ascii="Times New Roman" w:eastAsia="Times New Roman" w:hAnsi="Times New Roman" w:cs="Times New Roman"/>
              </w:rPr>
            </w:rPrChange>
          </w:rPr>
          <w:delText xml:space="preserve">Moreover, I use theoretical insights from postcolonial theorist, Paulo Freire, Edward Said, Paulo Freire. I draw on the post-structuralist and postcolonial frameworks to elaborate on the formation of the institutional product of the ‘Gypsy’ subject. </w:delText>
        </w:r>
      </w:del>
      <w:del w:id="265" w:author="Zsuzsanna Reed" w:date="2023-11-11T20:06:00Z">
        <w:r w:rsidR="00FA57A3" w:rsidRPr="00676D3C" w:rsidDel="008D6DD3">
          <w:rPr>
            <w:rFonts w:ascii="Times New Roman" w:eastAsia="Times New Roman" w:hAnsi="Times New Roman" w:cs="Times New Roman"/>
            <w:color w:val="4472C4" w:themeColor="accent1"/>
            <w:rPrChange w:id="266" w:author="Zsuzsanna Reed" w:date="2023-11-11T20:19:00Z">
              <w:rPr>
                <w:rFonts w:ascii="Times New Roman" w:eastAsia="Times New Roman" w:hAnsi="Times New Roman" w:cs="Times New Roman"/>
              </w:rPr>
            </w:rPrChange>
          </w:rPr>
          <w:delText>Archival photography depicting Roma in three Baltic states is the subject of a critical inquiry due to</w:delText>
        </w:r>
      </w:del>
      <w:del w:id="267" w:author="Zsuzsanna Reed" w:date="2023-11-11T20:05:00Z">
        <w:r w:rsidR="00FA57A3" w:rsidRPr="00676D3C" w:rsidDel="00CD21F8">
          <w:rPr>
            <w:rFonts w:ascii="Times New Roman" w:eastAsia="Times New Roman" w:hAnsi="Times New Roman" w:cs="Times New Roman"/>
            <w:color w:val="4472C4" w:themeColor="accent1"/>
            <w:rPrChange w:id="268" w:author="Zsuzsanna Reed" w:date="2023-11-11T20:19:00Z">
              <w:rPr>
                <w:rFonts w:ascii="Times New Roman" w:eastAsia="Times New Roman" w:hAnsi="Times New Roman" w:cs="Times New Roman"/>
              </w:rPr>
            </w:rPrChange>
          </w:rPr>
          <w:delText xml:space="preserve"> photography’s proclaimed objectivity in representing the ‘real world’ since its inception in the middle of the nineteenth century</w:delText>
        </w:r>
      </w:del>
      <w:del w:id="269" w:author="Zsuzsanna Reed" w:date="2023-11-11T20:06:00Z">
        <w:r w:rsidR="00FA57A3" w:rsidRPr="00676D3C" w:rsidDel="008D6DD3">
          <w:rPr>
            <w:rFonts w:ascii="Times New Roman" w:eastAsia="Times New Roman" w:hAnsi="Times New Roman" w:cs="Times New Roman"/>
            <w:color w:val="4472C4" w:themeColor="accent1"/>
            <w:rPrChange w:id="270" w:author="Zsuzsanna Reed" w:date="2023-11-11T20:19:00Z">
              <w:rPr>
                <w:rFonts w:ascii="Times New Roman" w:eastAsia="Times New Roman" w:hAnsi="Times New Roman" w:cs="Times New Roman"/>
              </w:rPr>
            </w:rPrChange>
          </w:rPr>
          <w:delText>. Given this understanding of the subject matter, I equate it with a concept of difficult heritage</w:delText>
        </w:r>
        <w:r w:rsidR="004E2D28" w:rsidRPr="00676D3C" w:rsidDel="008D6DD3">
          <w:rPr>
            <w:rFonts w:ascii="Times New Roman" w:eastAsia="Times New Roman" w:hAnsi="Times New Roman" w:cs="Times New Roman"/>
            <w:color w:val="4472C4" w:themeColor="accent1"/>
            <w:rPrChange w:id="271" w:author="Zsuzsanna Reed" w:date="2023-11-11T20:19:00Z">
              <w:rPr>
                <w:rFonts w:ascii="Times New Roman" w:eastAsia="Times New Roman" w:hAnsi="Times New Roman" w:cs="Times New Roman"/>
              </w:rPr>
            </w:rPrChange>
          </w:rPr>
          <w:delText xml:space="preserve"> </w:delText>
        </w:r>
        <w:r w:rsidR="004E2D28" w:rsidRPr="00676D3C" w:rsidDel="008D6DD3">
          <w:rPr>
            <w:rFonts w:ascii="Times New Roman" w:eastAsia="Times New Roman" w:hAnsi="Times New Roman" w:cs="Times New Roman"/>
            <w:color w:val="4472C4" w:themeColor="accent1"/>
            <w:highlight w:val="yellow"/>
            <w:rPrChange w:id="272" w:author="Zsuzsanna Reed" w:date="2023-11-11T20:19:00Z">
              <w:rPr>
                <w:rFonts w:ascii="Times New Roman" w:eastAsia="Times New Roman" w:hAnsi="Times New Roman" w:cs="Times New Roman"/>
              </w:rPr>
            </w:rPrChange>
          </w:rPr>
          <w:delText>which I explain below.</w:delText>
        </w:r>
        <w:r w:rsidR="00FA57A3" w:rsidRPr="00676D3C" w:rsidDel="008D6DD3">
          <w:rPr>
            <w:rFonts w:ascii="Times New Roman" w:eastAsia="Times New Roman" w:hAnsi="Times New Roman" w:cs="Times New Roman"/>
            <w:color w:val="4472C4" w:themeColor="accent1"/>
            <w:rPrChange w:id="273" w:author="Zsuzsanna Reed" w:date="2023-11-11T20:19:00Z">
              <w:rPr>
                <w:rFonts w:ascii="Times New Roman" w:eastAsia="Times New Roman" w:hAnsi="Times New Roman" w:cs="Times New Roman"/>
              </w:rPr>
            </w:rPrChange>
          </w:rPr>
          <w:delText xml:space="preserve"> </w:delText>
        </w:r>
      </w:del>
      <w:del w:id="274" w:author="Zsuzsanna Reed" w:date="2023-11-11T20:07:00Z">
        <w:r w:rsidR="00FA57A3" w:rsidRPr="00676D3C" w:rsidDel="004F079E">
          <w:rPr>
            <w:rFonts w:ascii="Times New Roman" w:eastAsia="Times New Roman" w:hAnsi="Times New Roman" w:cs="Times New Roman"/>
            <w:color w:val="4472C4" w:themeColor="accent1"/>
            <w:rPrChange w:id="275" w:author="Zsuzsanna Reed" w:date="2023-11-11T20:19:00Z">
              <w:rPr>
                <w:rFonts w:ascii="Times New Roman" w:eastAsia="Times New Roman" w:hAnsi="Times New Roman" w:cs="Times New Roman"/>
              </w:rPr>
            </w:rPrChange>
          </w:rPr>
          <w:delText>I</w:delText>
        </w:r>
      </w:del>
      <w:del w:id="276" w:author="Zsuzsanna Reed" w:date="2023-11-11T20:13:00Z">
        <w:r w:rsidR="00FA57A3" w:rsidRPr="00676D3C" w:rsidDel="009A0BA2">
          <w:rPr>
            <w:rFonts w:ascii="Times New Roman" w:eastAsia="Times New Roman" w:hAnsi="Times New Roman" w:cs="Times New Roman"/>
            <w:color w:val="4472C4" w:themeColor="accent1"/>
            <w:rPrChange w:id="277" w:author="Zsuzsanna Reed" w:date="2023-11-11T20:19:00Z">
              <w:rPr>
                <w:rFonts w:ascii="Times New Roman" w:eastAsia="Times New Roman" w:hAnsi="Times New Roman" w:cs="Times New Roman"/>
              </w:rPr>
            </w:rPrChange>
          </w:rPr>
          <w:delText xml:space="preserve">n envisioning the future of Roma, </w:delText>
        </w:r>
      </w:del>
      <w:del w:id="278" w:author="Zsuzsanna Reed" w:date="2023-11-11T20:11:00Z">
        <w:r w:rsidR="00FA57A3" w:rsidRPr="00676D3C" w:rsidDel="00296A14">
          <w:rPr>
            <w:rFonts w:ascii="Times New Roman" w:eastAsia="Times New Roman" w:hAnsi="Times New Roman" w:cs="Times New Roman"/>
            <w:color w:val="4472C4" w:themeColor="accent1"/>
            <w:rPrChange w:id="279" w:author="Zsuzsanna Reed" w:date="2023-11-11T20:19:00Z">
              <w:rPr>
                <w:rFonts w:ascii="Times New Roman" w:eastAsia="Times New Roman" w:hAnsi="Times New Roman" w:cs="Times New Roman"/>
              </w:rPr>
            </w:rPrChange>
          </w:rPr>
          <w:delText xml:space="preserve">identity plays a significant role therefore </w:delText>
        </w:r>
      </w:del>
      <w:del w:id="280" w:author="Zsuzsanna Reed" w:date="2023-11-11T20:13:00Z">
        <w:r w:rsidR="00FA57A3" w:rsidRPr="00676D3C" w:rsidDel="009A0BA2">
          <w:rPr>
            <w:rFonts w:ascii="Times New Roman" w:eastAsia="Times New Roman" w:hAnsi="Times New Roman" w:cs="Times New Roman"/>
            <w:color w:val="4472C4" w:themeColor="accent1"/>
            <w:rPrChange w:id="281" w:author="Zsuzsanna Reed" w:date="2023-11-11T20:19:00Z">
              <w:rPr>
                <w:rFonts w:ascii="Times New Roman" w:eastAsia="Times New Roman" w:hAnsi="Times New Roman" w:cs="Times New Roman"/>
              </w:rPr>
            </w:rPrChange>
          </w:rPr>
          <w:delText xml:space="preserve">understanding its formation in the past is a prerequisite for the present and future in the project of dissolution of subalternity. Therefore, </w:delText>
        </w:r>
      </w:del>
      <w:r w:rsidR="00FA57A3" w:rsidRPr="00676D3C">
        <w:rPr>
          <w:rFonts w:ascii="Times New Roman" w:eastAsia="Times New Roman" w:hAnsi="Times New Roman" w:cs="Times New Roman"/>
          <w:color w:val="4472C4" w:themeColor="accent1"/>
          <w:rPrChange w:id="282" w:author="Zsuzsanna Reed" w:date="2023-11-11T20:19:00Z">
            <w:rPr>
              <w:rFonts w:ascii="Times New Roman" w:eastAsia="Times New Roman" w:hAnsi="Times New Roman" w:cs="Times New Roman"/>
            </w:rPr>
          </w:rPrChange>
        </w:rPr>
        <w:t xml:space="preserve">I </w:t>
      </w:r>
      <w:del w:id="283" w:author="Zsuzsanna Reed" w:date="2023-11-11T20:17:00Z">
        <w:r w:rsidR="00FA57A3" w:rsidRPr="00676D3C" w:rsidDel="0053211A">
          <w:rPr>
            <w:rFonts w:ascii="Times New Roman" w:eastAsia="Times New Roman" w:hAnsi="Times New Roman" w:cs="Times New Roman"/>
            <w:color w:val="4472C4" w:themeColor="accent1"/>
            <w:rPrChange w:id="284" w:author="Zsuzsanna Reed" w:date="2023-11-11T20:19:00Z">
              <w:rPr>
                <w:rFonts w:ascii="Times New Roman" w:eastAsia="Times New Roman" w:hAnsi="Times New Roman" w:cs="Times New Roman"/>
              </w:rPr>
            </w:rPrChange>
          </w:rPr>
          <w:delText xml:space="preserve">criticize </w:delText>
        </w:r>
      </w:del>
      <w:ins w:id="285" w:author="Zsuzsanna Reed" w:date="2023-11-11T20:17:00Z">
        <w:r w:rsidR="0053211A" w:rsidRPr="00676D3C">
          <w:rPr>
            <w:rFonts w:ascii="Times New Roman" w:eastAsia="Times New Roman" w:hAnsi="Times New Roman" w:cs="Times New Roman"/>
            <w:color w:val="4472C4" w:themeColor="accent1"/>
            <w:rPrChange w:id="286" w:author="Zsuzsanna Reed" w:date="2023-11-11T20:19:00Z">
              <w:rPr>
                <w:rFonts w:ascii="Times New Roman" w:eastAsia="Times New Roman" w:hAnsi="Times New Roman" w:cs="Times New Roman"/>
              </w:rPr>
            </w:rPrChange>
          </w:rPr>
          <w:t xml:space="preserve">apply the </w:t>
        </w:r>
        <w:r w:rsidR="00815C3A" w:rsidRPr="00676D3C">
          <w:rPr>
            <w:rFonts w:ascii="Times New Roman" w:eastAsia="Times New Roman" w:hAnsi="Times New Roman" w:cs="Times New Roman"/>
            <w:color w:val="4472C4" w:themeColor="accent1"/>
            <w:rPrChange w:id="287" w:author="Zsuzsanna Reed" w:date="2023-11-11T20:19:00Z">
              <w:rPr>
                <w:rFonts w:ascii="Times New Roman" w:eastAsia="Times New Roman" w:hAnsi="Times New Roman" w:cs="Times New Roman"/>
              </w:rPr>
            </w:rPrChange>
          </w:rPr>
          <w:t xml:space="preserve">theoretical underpinnings </w:t>
        </w:r>
      </w:ins>
      <w:ins w:id="288" w:author="Zsuzsanna Reed" w:date="2023-11-11T20:18:00Z">
        <w:r w:rsidR="00815C3A" w:rsidRPr="00676D3C">
          <w:rPr>
            <w:rFonts w:ascii="Times New Roman" w:eastAsia="Times New Roman" w:hAnsi="Times New Roman" w:cs="Times New Roman"/>
            <w:color w:val="4472C4" w:themeColor="accent1"/>
            <w:rPrChange w:id="289" w:author="Zsuzsanna Reed" w:date="2023-11-11T20:19:00Z">
              <w:rPr>
                <w:rFonts w:ascii="Times New Roman" w:eastAsia="Times New Roman" w:hAnsi="Times New Roman" w:cs="Times New Roman"/>
              </w:rPr>
            </w:rPrChange>
          </w:rPr>
          <w:t>discussed to</w:t>
        </w:r>
        <w:r w:rsidR="00676D3C" w:rsidRPr="00676D3C">
          <w:rPr>
            <w:rFonts w:ascii="Times New Roman" w:eastAsia="Times New Roman" w:hAnsi="Times New Roman" w:cs="Times New Roman"/>
            <w:color w:val="4472C4" w:themeColor="accent1"/>
            <w:rPrChange w:id="290" w:author="Zsuzsanna Reed" w:date="2023-11-11T20:19:00Z">
              <w:rPr>
                <w:rFonts w:ascii="Times New Roman" w:eastAsia="Times New Roman" w:hAnsi="Times New Roman" w:cs="Times New Roman"/>
              </w:rPr>
            </w:rPrChange>
          </w:rPr>
          <w:t xml:space="preserve"> a couple of examples of</w:t>
        </w:r>
      </w:ins>
      <w:ins w:id="291" w:author="Zsuzsanna Reed" w:date="2023-11-11T20:17:00Z">
        <w:r w:rsidR="0053211A" w:rsidRPr="00676D3C">
          <w:rPr>
            <w:rFonts w:ascii="Times New Roman" w:eastAsia="Times New Roman" w:hAnsi="Times New Roman" w:cs="Times New Roman"/>
            <w:color w:val="4472C4" w:themeColor="accent1"/>
            <w:rPrChange w:id="292" w:author="Zsuzsanna Reed" w:date="2023-11-11T20:19:00Z">
              <w:rPr>
                <w:rFonts w:ascii="Times New Roman" w:eastAsia="Times New Roman" w:hAnsi="Times New Roman" w:cs="Times New Roman"/>
              </w:rPr>
            </w:rPrChange>
          </w:rPr>
          <w:t xml:space="preserve"> </w:t>
        </w:r>
      </w:ins>
      <w:del w:id="293" w:author="Zsuzsanna Reed" w:date="2023-11-11T20:18:00Z">
        <w:r w:rsidR="00FA57A3" w:rsidRPr="001F7164" w:rsidDel="00676D3C">
          <w:rPr>
            <w:rFonts w:ascii="Times New Roman" w:eastAsia="Times New Roman" w:hAnsi="Times New Roman" w:cs="Times New Roman"/>
          </w:rPr>
          <w:delText xml:space="preserve">respective </w:delText>
        </w:r>
      </w:del>
      <w:r w:rsidR="00FA57A3" w:rsidRPr="001F7164">
        <w:rPr>
          <w:rFonts w:ascii="Times New Roman" w:eastAsia="Times New Roman" w:hAnsi="Times New Roman" w:cs="Times New Roman"/>
        </w:rPr>
        <w:t>government</w:t>
      </w:r>
      <w:ins w:id="294" w:author="Zsuzsanna Reed" w:date="2023-11-11T20:18:00Z">
        <w:r w:rsidR="00676D3C">
          <w:rPr>
            <w:rFonts w:ascii="Times New Roman" w:eastAsia="Times New Roman" w:hAnsi="Times New Roman" w:cs="Times New Roman"/>
          </w:rPr>
          <w:t>al</w:t>
        </w:r>
      </w:ins>
      <w:del w:id="295" w:author="Zsuzsanna Reed" w:date="2023-11-11T20:18:00Z">
        <w:r w:rsidR="00FA57A3" w:rsidRPr="001F7164" w:rsidDel="00676D3C">
          <w:rPr>
            <w:rFonts w:ascii="Times New Roman" w:eastAsia="Times New Roman" w:hAnsi="Times New Roman" w:cs="Times New Roman"/>
          </w:rPr>
          <w:delText>s</w:delText>
        </w:r>
      </w:del>
      <w:r w:rsidR="00FA57A3" w:rsidRPr="001F7164">
        <w:rPr>
          <w:rFonts w:ascii="Times New Roman" w:eastAsia="Times New Roman" w:hAnsi="Times New Roman" w:cs="Times New Roman"/>
        </w:rPr>
        <w:t xml:space="preserve"> </w:t>
      </w:r>
      <w:del w:id="296" w:author="Zsuzsanna Reed" w:date="2023-11-11T20:18:00Z">
        <w:r w:rsidR="00FA57A3" w:rsidRPr="001F7164" w:rsidDel="00676D3C">
          <w:rPr>
            <w:rFonts w:ascii="Times New Roman" w:eastAsia="Times New Roman" w:hAnsi="Times New Roman" w:cs="Times New Roman"/>
          </w:rPr>
          <w:delText xml:space="preserve">for their </w:delText>
        </w:r>
      </w:del>
      <w:r w:rsidR="00FA57A3" w:rsidRPr="001F7164">
        <w:rPr>
          <w:rFonts w:ascii="Times New Roman" w:eastAsia="Times New Roman" w:hAnsi="Times New Roman" w:cs="Times New Roman"/>
        </w:rPr>
        <w:t xml:space="preserve">indifference pertaining to </w:t>
      </w:r>
      <w:del w:id="297" w:author="Zsuzsanna Reed" w:date="2023-11-11T20:18:00Z">
        <w:r w:rsidR="00FA57A3" w:rsidRPr="001F7164" w:rsidDel="00676D3C">
          <w:rPr>
            <w:rFonts w:ascii="Times New Roman" w:eastAsia="Times New Roman" w:hAnsi="Times New Roman" w:cs="Times New Roman"/>
          </w:rPr>
          <w:delText xml:space="preserve">perpetual </w:delText>
        </w:r>
      </w:del>
      <w:ins w:id="298" w:author="Zsuzsanna Reed" w:date="2023-11-11T20:18:00Z">
        <w:r w:rsidR="00676D3C">
          <w:rPr>
            <w:rFonts w:ascii="Times New Roman" w:eastAsia="Times New Roman" w:hAnsi="Times New Roman" w:cs="Times New Roman"/>
          </w:rPr>
          <w:t>systemic</w:t>
        </w:r>
        <w:r w:rsidR="00676D3C" w:rsidRPr="001F7164">
          <w:rPr>
            <w:rFonts w:ascii="Times New Roman" w:eastAsia="Times New Roman" w:hAnsi="Times New Roman" w:cs="Times New Roman"/>
          </w:rPr>
          <w:t xml:space="preserve"> </w:t>
        </w:r>
      </w:ins>
      <w:r w:rsidR="00FA57A3" w:rsidRPr="001F7164">
        <w:rPr>
          <w:rFonts w:ascii="Times New Roman" w:eastAsia="Times New Roman" w:hAnsi="Times New Roman" w:cs="Times New Roman"/>
        </w:rPr>
        <w:t xml:space="preserve">racism against Roma, specifically by </w:t>
      </w:r>
      <w:ins w:id="299" w:author="Zsuzsanna Reed" w:date="2023-11-11T20:19:00Z">
        <w:r w:rsidR="00B26408">
          <w:rPr>
            <w:rFonts w:ascii="Times New Roman" w:eastAsia="Times New Roman" w:hAnsi="Times New Roman" w:cs="Times New Roman"/>
          </w:rPr>
          <w:t xml:space="preserve">the </w:t>
        </w:r>
      </w:ins>
      <w:r w:rsidR="00FA57A3" w:rsidRPr="001F7164">
        <w:rPr>
          <w:rFonts w:ascii="Times New Roman" w:eastAsia="Times New Roman" w:hAnsi="Times New Roman" w:cs="Times New Roman"/>
        </w:rPr>
        <w:lastRenderedPageBreak/>
        <w:t xml:space="preserve">tokenization of the cause through </w:t>
      </w:r>
      <w:del w:id="300" w:author="Zsuzsanna Reed" w:date="2023-11-11T20:19:00Z">
        <w:r w:rsidR="00FA57A3" w:rsidRPr="001F7164" w:rsidDel="00B26408">
          <w:rPr>
            <w:rFonts w:ascii="Times New Roman" w:eastAsia="Times New Roman" w:hAnsi="Times New Roman" w:cs="Times New Roman"/>
          </w:rPr>
          <w:delText xml:space="preserve">various </w:delText>
        </w:r>
      </w:del>
      <w:r w:rsidR="00FA57A3" w:rsidRPr="001F7164">
        <w:rPr>
          <w:rFonts w:ascii="Times New Roman" w:eastAsia="Times New Roman" w:hAnsi="Times New Roman" w:cs="Times New Roman"/>
        </w:rPr>
        <w:t>symbolic cultural projects and events</w:t>
      </w:r>
      <w:r w:rsidR="00B7591F">
        <w:rPr>
          <w:rFonts w:ascii="Times New Roman" w:eastAsia="Times New Roman" w:hAnsi="Times New Roman" w:cs="Times New Roman"/>
        </w:rPr>
        <w:t>,</w:t>
      </w:r>
      <w:r w:rsidR="00FA57A3" w:rsidRPr="001F7164">
        <w:rPr>
          <w:rFonts w:ascii="Times New Roman" w:eastAsia="Times New Roman" w:hAnsi="Times New Roman" w:cs="Times New Roman"/>
        </w:rPr>
        <w:t xml:space="preserve"> </w:t>
      </w:r>
      <w:r w:rsidR="00B7591F">
        <w:rPr>
          <w:rFonts w:ascii="Times New Roman" w:eastAsia="Times New Roman" w:hAnsi="Times New Roman" w:cs="Times New Roman"/>
        </w:rPr>
        <w:t>which</w:t>
      </w:r>
      <w:r w:rsidR="00B7591F" w:rsidRPr="001F7164">
        <w:rPr>
          <w:rFonts w:ascii="Times New Roman" w:eastAsia="Times New Roman" w:hAnsi="Times New Roman" w:cs="Times New Roman"/>
        </w:rPr>
        <w:t xml:space="preserve"> </w:t>
      </w:r>
      <w:r w:rsidR="00B7591F">
        <w:rPr>
          <w:rFonts w:ascii="Times New Roman" w:eastAsia="Times New Roman" w:hAnsi="Times New Roman" w:cs="Times New Roman"/>
        </w:rPr>
        <w:t>lack</w:t>
      </w:r>
      <w:del w:id="301" w:author="Zsuzsanna Reed" w:date="2023-11-11T20:19:00Z">
        <w:r w:rsidR="00B7591F" w:rsidDel="00B26408">
          <w:rPr>
            <w:rFonts w:ascii="Times New Roman" w:eastAsia="Times New Roman" w:hAnsi="Times New Roman" w:cs="Times New Roman"/>
          </w:rPr>
          <w:delText>s</w:delText>
        </w:r>
      </w:del>
      <w:r w:rsidR="00B7591F">
        <w:rPr>
          <w:rFonts w:ascii="Times New Roman" w:eastAsia="Times New Roman" w:hAnsi="Times New Roman" w:cs="Times New Roman"/>
        </w:rPr>
        <w:t xml:space="preserve"> </w:t>
      </w:r>
      <w:r w:rsidR="00FA57A3" w:rsidRPr="001F7164">
        <w:rPr>
          <w:rFonts w:ascii="Times New Roman" w:eastAsia="Times New Roman" w:hAnsi="Times New Roman" w:cs="Times New Roman"/>
        </w:rPr>
        <w:t xml:space="preserve">an adequate investment </w:t>
      </w:r>
      <w:r w:rsidR="00B7591F">
        <w:rPr>
          <w:rFonts w:ascii="Times New Roman" w:eastAsia="Times New Roman" w:hAnsi="Times New Roman" w:cs="Times New Roman"/>
        </w:rPr>
        <w:t xml:space="preserve">in </w:t>
      </w:r>
      <w:r w:rsidR="00FA57A3" w:rsidRPr="001F7164">
        <w:rPr>
          <w:rFonts w:ascii="Times New Roman" w:eastAsia="Times New Roman" w:hAnsi="Times New Roman" w:cs="Times New Roman"/>
        </w:rPr>
        <w:t>the institutionalization of Roma heritages.</w:t>
      </w:r>
      <w:r w:rsidR="00B7591F">
        <w:rPr>
          <w:rFonts w:ascii="Times New Roman" w:eastAsia="Times New Roman" w:hAnsi="Times New Roman" w:cs="Times New Roman"/>
        </w:rPr>
        <w:t xml:space="preserve"> N</w:t>
      </w:r>
      <w:r w:rsidR="00FA57A3" w:rsidRPr="001F7164">
        <w:rPr>
          <w:rFonts w:ascii="Times New Roman" w:eastAsia="Times New Roman" w:hAnsi="Times New Roman" w:cs="Times New Roman"/>
        </w:rPr>
        <w:t xml:space="preserve">ot only </w:t>
      </w:r>
      <w:r w:rsidR="00CC06F6" w:rsidRPr="001F7164">
        <w:rPr>
          <w:rFonts w:ascii="Times New Roman" w:eastAsia="Times New Roman" w:hAnsi="Times New Roman" w:cs="Times New Roman"/>
        </w:rPr>
        <w:t>an</w:t>
      </w:r>
      <w:r w:rsidR="00B7591F">
        <w:rPr>
          <w:rFonts w:ascii="Times New Roman" w:eastAsia="Times New Roman" w:hAnsi="Times New Roman" w:cs="Times New Roman"/>
        </w:rPr>
        <w:t xml:space="preserve"> adequate investment in </w:t>
      </w:r>
      <w:r w:rsidR="00FA57A3" w:rsidRPr="001F7164">
        <w:rPr>
          <w:rFonts w:ascii="Times New Roman" w:eastAsia="Times New Roman" w:hAnsi="Times New Roman" w:cs="Times New Roman"/>
        </w:rPr>
        <w:t>institutionalization</w:t>
      </w:r>
      <w:del w:id="302" w:author="Zsuzsanna Reed" w:date="2023-11-11T20:12:00Z">
        <w:r w:rsidR="00FA57A3" w:rsidRPr="001F7164" w:rsidDel="00B51087">
          <w:rPr>
            <w:rFonts w:ascii="Times New Roman" w:eastAsia="Times New Roman" w:hAnsi="Times New Roman" w:cs="Times New Roman"/>
          </w:rPr>
          <w:delText xml:space="preserve"> </w:delText>
        </w:r>
      </w:del>
      <w:r w:rsidR="00FA57A3" w:rsidRPr="001F7164">
        <w:rPr>
          <w:rFonts w:ascii="Times New Roman" w:eastAsia="Times New Roman" w:hAnsi="Times New Roman" w:cs="Times New Roman"/>
        </w:rPr>
        <w:t xml:space="preserve"> is needed, but also its legitimate and democratic management as opposed to current </w:t>
      </w:r>
      <w:del w:id="303" w:author="Zsuzsanna Reed" w:date="2023-11-11T20:21:00Z">
        <w:r w:rsidR="00FA57A3" w:rsidRPr="001F7164" w:rsidDel="00D6275A">
          <w:rPr>
            <w:rFonts w:ascii="Times New Roman" w:eastAsia="Times New Roman" w:hAnsi="Times New Roman" w:cs="Times New Roman"/>
          </w:rPr>
          <w:delText xml:space="preserve">dictatorship-like </w:delText>
        </w:r>
      </w:del>
      <w:r w:rsidR="00FA57A3" w:rsidRPr="001F7164">
        <w:rPr>
          <w:rFonts w:ascii="Times New Roman" w:eastAsia="Times New Roman" w:hAnsi="Times New Roman" w:cs="Times New Roman"/>
        </w:rPr>
        <w:t xml:space="preserve">paradigms </w:t>
      </w:r>
      <w:del w:id="304" w:author="Zsuzsanna Reed" w:date="2023-11-11T20:21:00Z">
        <w:r w:rsidR="00FA57A3" w:rsidRPr="001F7164" w:rsidDel="007D4475">
          <w:rPr>
            <w:rFonts w:ascii="Times New Roman" w:eastAsia="Times New Roman" w:hAnsi="Times New Roman" w:cs="Times New Roman"/>
          </w:rPr>
          <w:delText>of the ‘</w:delText>
        </w:r>
        <w:r w:rsidR="00793006" w:rsidRPr="001F7164" w:rsidDel="007D4475">
          <w:rPr>
            <w:rFonts w:ascii="Times New Roman" w:eastAsia="Times New Roman" w:hAnsi="Times New Roman" w:cs="Times New Roman"/>
          </w:rPr>
          <w:delText>reign ‘</w:delText>
        </w:r>
      </w:del>
      <w:r w:rsidR="00793006" w:rsidRPr="001F7164">
        <w:rPr>
          <w:rFonts w:ascii="Times New Roman" w:eastAsia="Times New Roman" w:hAnsi="Times New Roman" w:cs="Times New Roman"/>
        </w:rPr>
        <w:t>of</w:t>
      </w:r>
      <w:r w:rsidR="00FA57A3" w:rsidRPr="001F7164">
        <w:rPr>
          <w:rFonts w:ascii="Times New Roman" w:eastAsia="Times New Roman" w:hAnsi="Times New Roman" w:cs="Times New Roman"/>
        </w:rPr>
        <w:t xml:space="preserve"> Roma and pro-Roma leadership</w:t>
      </w:r>
      <w:del w:id="305" w:author="Zsuzsanna Reed" w:date="2023-11-11T20:21:00Z">
        <w:r w:rsidR="00FA57A3" w:rsidRPr="001F7164" w:rsidDel="007D4475">
          <w:rPr>
            <w:rFonts w:ascii="Times New Roman" w:eastAsia="Times New Roman" w:hAnsi="Times New Roman" w:cs="Times New Roman"/>
          </w:rPr>
          <w:delText xml:space="preserve"> </w:delText>
        </w:r>
      </w:del>
      <w:ins w:id="306" w:author="Zsuzsanna Reed" w:date="2023-11-11T20:22:00Z">
        <w:r w:rsidR="007D4475">
          <w:rPr>
            <w:rFonts w:ascii="Times New Roman" w:eastAsia="Times New Roman" w:hAnsi="Times New Roman" w:cs="Times New Roman"/>
          </w:rPr>
          <w:t>, also briefly addressed below</w:t>
        </w:r>
      </w:ins>
      <w:del w:id="307" w:author="Zsuzsanna Reed" w:date="2023-11-11T20:21:00Z">
        <w:r w:rsidR="00FA57A3" w:rsidRPr="001F7164" w:rsidDel="007D4475">
          <w:rPr>
            <w:rFonts w:ascii="Times New Roman" w:eastAsia="Times New Roman" w:hAnsi="Times New Roman" w:cs="Times New Roman"/>
          </w:rPr>
          <w:delText>that I criticize in this text</w:delText>
        </w:r>
      </w:del>
      <w:r w:rsidR="00FA57A3" w:rsidRPr="001F7164">
        <w:rPr>
          <w:rFonts w:ascii="Times New Roman" w:eastAsia="Times New Roman" w:hAnsi="Times New Roman" w:cs="Times New Roman"/>
        </w:rPr>
        <w:t>.</w:t>
      </w:r>
      <w:r w:rsidR="00B7591F">
        <w:rPr>
          <w:rFonts w:ascii="Times New Roman" w:eastAsia="Times New Roman" w:hAnsi="Times New Roman" w:cs="Times New Roman"/>
        </w:rPr>
        <w:t xml:space="preserve"> </w:t>
      </w:r>
      <w:del w:id="308" w:author="Zsuzsanna Reed" w:date="2023-11-11T20:22:00Z">
        <w:r w:rsidR="00793006" w:rsidRPr="00556CA8" w:rsidDel="00556CA8">
          <w:rPr>
            <w:rFonts w:ascii="Times New Roman" w:eastAsia="Times New Roman" w:hAnsi="Times New Roman" w:cs="Times New Roman"/>
            <w:color w:val="4472C4" w:themeColor="accent1"/>
            <w:rPrChange w:id="309" w:author="Zsuzsanna Reed" w:date="2023-11-11T20:23:00Z">
              <w:rPr>
                <w:rFonts w:ascii="Times New Roman" w:eastAsia="Times New Roman" w:hAnsi="Times New Roman" w:cs="Times New Roman"/>
              </w:rPr>
            </w:rPrChange>
          </w:rPr>
          <w:delText>Consequentially</w:delText>
        </w:r>
      </w:del>
      <w:ins w:id="310" w:author="Zsuzsanna Reed" w:date="2023-11-11T20:22:00Z">
        <w:r w:rsidR="00556CA8" w:rsidRPr="00556CA8">
          <w:rPr>
            <w:rFonts w:ascii="Times New Roman" w:eastAsia="Times New Roman" w:hAnsi="Times New Roman" w:cs="Times New Roman"/>
            <w:color w:val="4472C4" w:themeColor="accent1"/>
            <w:rPrChange w:id="311" w:author="Zsuzsanna Reed" w:date="2023-11-11T20:23:00Z">
              <w:rPr>
                <w:rFonts w:ascii="Times New Roman" w:eastAsia="Times New Roman" w:hAnsi="Times New Roman" w:cs="Times New Roman"/>
              </w:rPr>
            </w:rPrChange>
          </w:rPr>
          <w:t>This critique is made particula</w:t>
        </w:r>
      </w:ins>
      <w:ins w:id="312" w:author="Zsuzsanna Reed" w:date="2023-11-11T20:23:00Z">
        <w:r w:rsidR="00556CA8" w:rsidRPr="00556CA8">
          <w:rPr>
            <w:rFonts w:ascii="Times New Roman" w:eastAsia="Times New Roman" w:hAnsi="Times New Roman" w:cs="Times New Roman"/>
            <w:color w:val="4472C4" w:themeColor="accent1"/>
            <w:rPrChange w:id="313" w:author="Zsuzsanna Reed" w:date="2023-11-11T20:23:00Z">
              <w:rPr>
                <w:rFonts w:ascii="Times New Roman" w:eastAsia="Times New Roman" w:hAnsi="Times New Roman" w:cs="Times New Roman"/>
              </w:rPr>
            </w:rPrChange>
          </w:rPr>
          <w:t xml:space="preserve">rly poignant </w:t>
        </w:r>
      </w:ins>
      <w:del w:id="314" w:author="Zsuzsanna Reed" w:date="2023-11-11T20:23:00Z">
        <w:r w:rsidR="00FA57A3" w:rsidRPr="001F7164" w:rsidDel="00556CA8">
          <w:rPr>
            <w:rFonts w:ascii="Times New Roman" w:eastAsia="Times New Roman" w:hAnsi="Times New Roman" w:cs="Times New Roman"/>
          </w:rPr>
          <w:delText xml:space="preserve">, </w:delText>
        </w:r>
      </w:del>
      <w:r w:rsidR="00FA57A3" w:rsidRPr="001F7164">
        <w:rPr>
          <w:rFonts w:ascii="Times New Roman" w:eastAsia="Times New Roman" w:hAnsi="Times New Roman" w:cs="Times New Roman"/>
        </w:rPr>
        <w:t xml:space="preserve">by drawing on </w:t>
      </w:r>
      <w:ins w:id="315" w:author="Zsuzsanna Reed" w:date="2023-11-11T20:23:00Z">
        <w:r w:rsidR="00F729E6">
          <w:rPr>
            <w:rFonts w:ascii="Times New Roman" w:eastAsia="Times New Roman" w:hAnsi="Times New Roman" w:cs="Times New Roman"/>
          </w:rPr>
          <w:t xml:space="preserve">Paulo </w:t>
        </w:r>
      </w:ins>
      <w:r w:rsidR="00FA57A3" w:rsidRPr="001F7164">
        <w:rPr>
          <w:rFonts w:ascii="Times New Roman" w:eastAsia="Times New Roman" w:hAnsi="Times New Roman" w:cs="Times New Roman"/>
        </w:rPr>
        <w:t>Freire</w:t>
      </w:r>
      <w:r w:rsidR="00B7591F">
        <w:rPr>
          <w:rFonts w:ascii="Times New Roman" w:eastAsia="Times New Roman" w:hAnsi="Times New Roman" w:cs="Times New Roman"/>
        </w:rPr>
        <w:t xml:space="preserve">’s </w:t>
      </w:r>
      <w:ins w:id="316" w:author="Zsuzsanna Reed" w:date="2023-11-11T20:24:00Z">
        <w:r w:rsidR="00D74F27">
          <w:rPr>
            <w:rFonts w:ascii="Times New Roman" w:eastAsia="Times New Roman" w:hAnsi="Times New Roman" w:cs="Times New Roman"/>
          </w:rPr>
          <w:t xml:space="preserve">philosophy </w:t>
        </w:r>
      </w:ins>
      <w:del w:id="317" w:author="Zsuzsanna Reed" w:date="2023-11-11T20:24:00Z">
        <w:r w:rsidR="00B7591F" w:rsidDel="00D74F27">
          <w:rPr>
            <w:rFonts w:ascii="Times New Roman" w:eastAsia="Times New Roman" w:hAnsi="Times New Roman" w:cs="Times New Roman"/>
          </w:rPr>
          <w:delText xml:space="preserve">insights </w:delText>
        </w:r>
      </w:del>
      <w:del w:id="318" w:author="Zsuzsanna Reed" w:date="2023-11-11T20:23:00Z">
        <w:r w:rsidR="00B7591F" w:rsidDel="00F729E6">
          <w:rPr>
            <w:rFonts w:ascii="Times New Roman" w:eastAsia="Times New Roman" w:hAnsi="Times New Roman" w:cs="Times New Roman"/>
          </w:rPr>
          <w:delText>in his philosophy that is combined with some insights from scholarship of</w:delText>
        </w:r>
      </w:del>
      <w:ins w:id="319" w:author="Zsuzsanna Reed" w:date="2023-11-11T20:23:00Z">
        <w:r w:rsidR="00F729E6">
          <w:rPr>
            <w:rFonts w:ascii="Times New Roman" w:eastAsia="Times New Roman" w:hAnsi="Times New Roman" w:cs="Times New Roman"/>
          </w:rPr>
          <w:t>and</w:t>
        </w:r>
        <w:r w:rsidR="00D74F27">
          <w:rPr>
            <w:rFonts w:ascii="Times New Roman" w:eastAsia="Times New Roman" w:hAnsi="Times New Roman" w:cs="Times New Roman"/>
          </w:rPr>
          <w:t xml:space="preserve"> pertinent </w:t>
        </w:r>
      </w:ins>
      <w:r w:rsidR="00B7591F">
        <w:rPr>
          <w:rFonts w:ascii="Times New Roman" w:eastAsia="Times New Roman" w:hAnsi="Times New Roman" w:cs="Times New Roman"/>
        </w:rPr>
        <w:t xml:space="preserve"> </w:t>
      </w:r>
      <w:ins w:id="320" w:author="Zsuzsanna Reed" w:date="2023-11-11T20:24:00Z">
        <w:r w:rsidR="00D74F27">
          <w:rPr>
            <w:rFonts w:ascii="Times New Roman" w:eastAsia="Times New Roman" w:hAnsi="Times New Roman" w:cs="Times New Roman"/>
          </w:rPr>
          <w:t xml:space="preserve">insights from </w:t>
        </w:r>
      </w:ins>
      <w:r w:rsidR="00B7591F">
        <w:rPr>
          <w:rFonts w:ascii="Times New Roman" w:eastAsia="Times New Roman" w:hAnsi="Times New Roman" w:cs="Times New Roman"/>
        </w:rPr>
        <w:t>Critical Romani Studies</w:t>
      </w:r>
      <w:del w:id="321" w:author="Zsuzsanna Reed" w:date="2023-11-11T20:24:00Z">
        <w:r w:rsidR="00B7591F" w:rsidDel="00F82609">
          <w:rPr>
            <w:rFonts w:ascii="Times New Roman" w:eastAsia="Times New Roman" w:hAnsi="Times New Roman" w:cs="Times New Roman"/>
          </w:rPr>
          <w:delText>, I</w:delText>
        </w:r>
        <w:r w:rsidR="00FA57A3" w:rsidRPr="001F7164" w:rsidDel="00F82609">
          <w:rPr>
            <w:rFonts w:ascii="Times New Roman" w:eastAsia="Times New Roman" w:hAnsi="Times New Roman" w:cs="Times New Roman"/>
          </w:rPr>
          <w:delText xml:space="preserve"> propose</w:delText>
        </w:r>
      </w:del>
      <w:ins w:id="322" w:author="Zsuzsanna Reed" w:date="2023-11-11T20:24:00Z">
        <w:r w:rsidR="00F82609">
          <w:rPr>
            <w:rFonts w:ascii="Times New Roman" w:eastAsia="Times New Roman" w:hAnsi="Times New Roman" w:cs="Times New Roman"/>
          </w:rPr>
          <w:t xml:space="preserve"> and outlining</w:t>
        </w:r>
      </w:ins>
      <w:r w:rsidR="00FA57A3" w:rsidRPr="001F7164">
        <w:rPr>
          <w:rFonts w:ascii="Times New Roman" w:eastAsia="Times New Roman" w:hAnsi="Times New Roman" w:cs="Times New Roman"/>
        </w:rPr>
        <w:t xml:space="preserve"> </w:t>
      </w:r>
      <w:r w:rsidR="00B7591F">
        <w:rPr>
          <w:rFonts w:ascii="Times New Roman" w:eastAsia="Times New Roman" w:hAnsi="Times New Roman" w:cs="Times New Roman"/>
        </w:rPr>
        <w:t xml:space="preserve">possible </w:t>
      </w:r>
      <w:r w:rsidR="00FA57A3" w:rsidRPr="001F7164">
        <w:rPr>
          <w:rFonts w:ascii="Times New Roman" w:eastAsia="Times New Roman" w:hAnsi="Times New Roman" w:cs="Times New Roman"/>
        </w:rPr>
        <w:t xml:space="preserve">methodological directions </w:t>
      </w:r>
      <w:del w:id="323" w:author="Zsuzsanna Reed" w:date="2023-11-11T20:24:00Z">
        <w:r w:rsidR="00FA57A3" w:rsidRPr="001F7164" w:rsidDel="00F82609">
          <w:rPr>
            <w:rFonts w:ascii="Times New Roman" w:eastAsia="Times New Roman" w:hAnsi="Times New Roman" w:cs="Times New Roman"/>
          </w:rPr>
          <w:delText xml:space="preserve">against </w:delText>
        </w:r>
      </w:del>
      <w:ins w:id="324" w:author="Zsuzsanna Reed" w:date="2023-11-11T20:24:00Z">
        <w:r w:rsidR="00F82609">
          <w:rPr>
            <w:rFonts w:ascii="Times New Roman" w:eastAsia="Times New Roman" w:hAnsi="Times New Roman" w:cs="Times New Roman"/>
          </w:rPr>
          <w:t>in</w:t>
        </w:r>
        <w:r w:rsidR="00F82609" w:rsidRPr="001F7164">
          <w:rPr>
            <w:rFonts w:ascii="Times New Roman" w:eastAsia="Times New Roman" w:hAnsi="Times New Roman" w:cs="Times New Roman"/>
          </w:rPr>
          <w:t xml:space="preserve"> </w:t>
        </w:r>
      </w:ins>
      <w:r w:rsidR="00FA57A3" w:rsidRPr="001F7164">
        <w:rPr>
          <w:rFonts w:ascii="Times New Roman" w:eastAsia="Times New Roman" w:hAnsi="Times New Roman" w:cs="Times New Roman"/>
        </w:rPr>
        <w:t xml:space="preserve">the struggle </w:t>
      </w:r>
      <w:ins w:id="325" w:author="Zsuzsanna Reed" w:date="2023-11-11T20:25:00Z">
        <w:r w:rsidR="00F82609" w:rsidRPr="001F7164">
          <w:rPr>
            <w:rFonts w:ascii="Times New Roman" w:eastAsia="Times New Roman" w:hAnsi="Times New Roman" w:cs="Times New Roman"/>
          </w:rPr>
          <w:t>face</w:t>
        </w:r>
        <w:r w:rsidR="00E31CFB">
          <w:rPr>
            <w:rFonts w:ascii="Times New Roman" w:eastAsia="Times New Roman" w:hAnsi="Times New Roman" w:cs="Times New Roman"/>
          </w:rPr>
          <w:t>d</w:t>
        </w:r>
        <w:r w:rsidR="00F82609" w:rsidRPr="001F7164">
          <w:rPr>
            <w:rFonts w:ascii="Times New Roman" w:eastAsia="Times New Roman" w:hAnsi="Times New Roman" w:cs="Times New Roman"/>
          </w:rPr>
          <w:t xml:space="preserve"> </w:t>
        </w:r>
        <w:r w:rsidR="00E31CFB" w:rsidRPr="001F7164">
          <w:rPr>
            <w:rFonts w:ascii="Times New Roman" w:eastAsia="Times New Roman" w:hAnsi="Times New Roman" w:cs="Times New Roman"/>
          </w:rPr>
          <w:t xml:space="preserve">not only </w:t>
        </w:r>
        <w:r w:rsidR="00F82609">
          <w:rPr>
            <w:rFonts w:ascii="Times New Roman" w:eastAsia="Times New Roman" w:hAnsi="Times New Roman" w:cs="Times New Roman"/>
          </w:rPr>
          <w:t xml:space="preserve">by </w:t>
        </w:r>
      </w:ins>
      <w:del w:id="326" w:author="Zsuzsanna Reed" w:date="2023-11-11T20:25:00Z">
        <w:r w:rsidR="00FA57A3" w:rsidRPr="001F7164" w:rsidDel="00F82609">
          <w:rPr>
            <w:rFonts w:ascii="Times New Roman" w:eastAsia="Times New Roman" w:hAnsi="Times New Roman" w:cs="Times New Roman"/>
          </w:rPr>
          <w:delText xml:space="preserve">that </w:delText>
        </w:r>
        <w:r w:rsidR="00FA57A3" w:rsidRPr="001F7164" w:rsidDel="00E31CFB">
          <w:rPr>
            <w:rFonts w:ascii="Times New Roman" w:eastAsia="Times New Roman" w:hAnsi="Times New Roman" w:cs="Times New Roman"/>
          </w:rPr>
          <w:delText xml:space="preserve">not only </w:delText>
        </w:r>
      </w:del>
      <w:r w:rsidR="00FA57A3" w:rsidRPr="001F7164">
        <w:rPr>
          <w:rFonts w:ascii="Times New Roman" w:eastAsia="Times New Roman" w:hAnsi="Times New Roman" w:cs="Times New Roman"/>
        </w:rPr>
        <w:t xml:space="preserve">oppressed but also </w:t>
      </w:r>
      <w:ins w:id="327" w:author="Zsuzsanna Reed" w:date="2023-11-11T20:25:00Z">
        <w:r w:rsidR="00E31CFB">
          <w:rPr>
            <w:rFonts w:ascii="Times New Roman" w:eastAsia="Times New Roman" w:hAnsi="Times New Roman" w:cs="Times New Roman"/>
          </w:rPr>
          <w:t xml:space="preserve">by </w:t>
        </w:r>
      </w:ins>
      <w:r w:rsidR="00FA57A3" w:rsidRPr="001F7164">
        <w:rPr>
          <w:rFonts w:ascii="Times New Roman" w:eastAsia="Times New Roman" w:hAnsi="Times New Roman" w:cs="Times New Roman"/>
        </w:rPr>
        <w:t>the oppressors</w:t>
      </w:r>
      <w:del w:id="328" w:author="Zsuzsanna Reed" w:date="2023-11-11T20:25:00Z">
        <w:r w:rsidR="00FA57A3" w:rsidRPr="001F7164" w:rsidDel="00F82609">
          <w:rPr>
            <w:rFonts w:ascii="Times New Roman" w:eastAsia="Times New Roman" w:hAnsi="Times New Roman" w:cs="Times New Roman"/>
          </w:rPr>
          <w:delText xml:space="preserve"> face</w:delText>
        </w:r>
      </w:del>
      <w:r w:rsidR="00FA57A3" w:rsidRPr="001F7164">
        <w:rPr>
          <w:rFonts w:ascii="Times New Roman" w:eastAsia="Times New Roman" w:hAnsi="Times New Roman" w:cs="Times New Roman"/>
        </w:rPr>
        <w:t xml:space="preserve">. </w:t>
      </w:r>
    </w:p>
    <w:p w14:paraId="1AA6B827" w14:textId="03EAAC18" w:rsidR="005B5A6F" w:rsidRPr="00FB0711" w:rsidDel="00FB0711" w:rsidRDefault="00FB0711" w:rsidP="00FA57A3">
      <w:pPr>
        <w:pBdr>
          <w:top w:val="nil"/>
          <w:left w:val="nil"/>
          <w:bottom w:val="nil"/>
          <w:right w:val="nil"/>
          <w:between w:val="nil"/>
        </w:pBdr>
        <w:spacing w:before="280" w:after="280" w:line="360" w:lineRule="auto"/>
        <w:jc w:val="both"/>
        <w:rPr>
          <w:moveFrom w:id="329" w:author="Zsuzsanna Reed" w:date="2023-11-11T19:59:00Z"/>
          <w:rFonts w:ascii="Times New Roman" w:eastAsia="Times New Roman" w:hAnsi="Times New Roman" w:cs="Times New Roman"/>
          <w:highlight w:val="yellow"/>
          <w:rPrChange w:id="330" w:author="Zsuzsanna Reed" w:date="2023-11-11T19:58:00Z">
            <w:rPr>
              <w:moveFrom w:id="331" w:author="Zsuzsanna Reed" w:date="2023-11-11T19:59:00Z"/>
              <w:rFonts w:ascii="Times New Roman" w:eastAsia="Times New Roman" w:hAnsi="Times New Roman" w:cs="Times New Roman"/>
            </w:rPr>
          </w:rPrChange>
        </w:rPr>
      </w:pPr>
      <w:ins w:id="332" w:author="Zsuzsanna Reed" w:date="2023-11-11T19:58:00Z">
        <w:r>
          <w:rPr>
            <w:rFonts w:ascii="Times New Roman" w:eastAsia="Times New Roman" w:hAnsi="Times New Roman" w:cs="Times New Roman"/>
            <w:highlight w:val="yellow"/>
          </w:rPr>
          <w:t xml:space="preserve">PARA </w:t>
        </w:r>
      </w:ins>
      <w:moveFromRangeStart w:id="333" w:author="Zsuzsanna Reed" w:date="2023-11-11T19:59:00Z" w:name="move150625159"/>
      <w:moveFrom w:id="334" w:author="Zsuzsanna Reed" w:date="2023-11-11T19:59:00Z">
        <w:r w:rsidR="00FA57A3" w:rsidRPr="00FB0711" w:rsidDel="00FB0711">
          <w:rPr>
            <w:rFonts w:ascii="Times New Roman" w:eastAsia="Times New Roman" w:hAnsi="Times New Roman" w:cs="Times New Roman"/>
            <w:highlight w:val="yellow"/>
            <w:rPrChange w:id="335" w:author="Zsuzsanna Reed" w:date="2023-11-11T19:58:00Z">
              <w:rPr>
                <w:rFonts w:ascii="Times New Roman" w:eastAsia="Times New Roman" w:hAnsi="Times New Roman" w:cs="Times New Roman"/>
              </w:rPr>
            </w:rPrChange>
          </w:rPr>
          <w:t xml:space="preserve">In this essay, I argue that without a proper and meaningful investment in institutionalization of Roma heritages it is impossible to build a coherent dialog between oppressor and oppressed. </w:t>
        </w:r>
        <w:r w:rsidR="005B5A6F" w:rsidRPr="00FB0711" w:rsidDel="00FB0711">
          <w:rPr>
            <w:rFonts w:ascii="Times New Roman" w:eastAsia="Times New Roman" w:hAnsi="Times New Roman" w:cs="Times New Roman"/>
            <w:highlight w:val="yellow"/>
            <w:rPrChange w:id="336" w:author="Zsuzsanna Reed" w:date="2023-11-11T19:58:00Z">
              <w:rPr>
                <w:rFonts w:ascii="Times New Roman" w:eastAsia="Times New Roman" w:hAnsi="Times New Roman" w:cs="Times New Roman"/>
              </w:rPr>
            </w:rPrChange>
          </w:rPr>
          <w:t xml:space="preserve">I also argue that the institutionalization of Roma cultural heritages must not be predicated upon the tokenistic approaches manifested as a benevolent multiculturalism. It should be grounded on democratic principles whereby inner and outer hierarchical structures are not </w:t>
        </w:r>
        <w:r w:rsidR="00CC06F6" w:rsidRPr="00FB0711" w:rsidDel="00FB0711">
          <w:rPr>
            <w:rFonts w:ascii="Times New Roman" w:eastAsia="Times New Roman" w:hAnsi="Times New Roman" w:cs="Times New Roman"/>
            <w:highlight w:val="yellow"/>
            <w:rPrChange w:id="337" w:author="Zsuzsanna Reed" w:date="2023-11-11T19:58:00Z">
              <w:rPr>
                <w:rFonts w:ascii="Times New Roman" w:eastAsia="Times New Roman" w:hAnsi="Times New Roman" w:cs="Times New Roman"/>
              </w:rPr>
            </w:rPrChange>
          </w:rPr>
          <w:t xml:space="preserve">being </w:t>
        </w:r>
        <w:r w:rsidR="00B7591F" w:rsidRPr="00FB0711" w:rsidDel="00FB0711">
          <w:rPr>
            <w:rFonts w:ascii="Times New Roman" w:eastAsia="Times New Roman" w:hAnsi="Times New Roman" w:cs="Times New Roman"/>
            <w:highlight w:val="yellow"/>
            <w:rPrChange w:id="338" w:author="Zsuzsanna Reed" w:date="2023-11-11T19:58:00Z">
              <w:rPr>
                <w:rFonts w:ascii="Times New Roman" w:eastAsia="Times New Roman" w:hAnsi="Times New Roman" w:cs="Times New Roman"/>
              </w:rPr>
            </w:rPrChange>
          </w:rPr>
          <w:t xml:space="preserve">further </w:t>
        </w:r>
        <w:r w:rsidR="005B5A6F" w:rsidRPr="00FB0711" w:rsidDel="00FB0711">
          <w:rPr>
            <w:rFonts w:ascii="Times New Roman" w:eastAsia="Times New Roman" w:hAnsi="Times New Roman" w:cs="Times New Roman"/>
            <w:highlight w:val="yellow"/>
            <w:rPrChange w:id="339" w:author="Zsuzsanna Reed" w:date="2023-11-11T19:58:00Z">
              <w:rPr>
                <w:rFonts w:ascii="Times New Roman" w:eastAsia="Times New Roman" w:hAnsi="Times New Roman" w:cs="Times New Roman"/>
              </w:rPr>
            </w:rPrChange>
          </w:rPr>
          <w:t xml:space="preserve">reinforced. </w:t>
        </w:r>
        <w:r w:rsidR="00CC06F6" w:rsidRPr="00FB0711" w:rsidDel="00FB0711">
          <w:rPr>
            <w:rFonts w:ascii="Times New Roman" w:eastAsia="Times New Roman" w:hAnsi="Times New Roman" w:cs="Times New Roman"/>
            <w:highlight w:val="yellow"/>
            <w:rPrChange w:id="340" w:author="Zsuzsanna Reed" w:date="2023-11-11T19:58:00Z">
              <w:rPr>
                <w:rFonts w:ascii="Times New Roman" w:eastAsia="Times New Roman" w:hAnsi="Times New Roman" w:cs="Times New Roman"/>
              </w:rPr>
            </w:rPrChange>
          </w:rPr>
          <w:t>As a result</w:t>
        </w:r>
        <w:r w:rsidR="005B5A6F" w:rsidRPr="00FB0711" w:rsidDel="00FB0711">
          <w:rPr>
            <w:rFonts w:ascii="Times New Roman" w:eastAsia="Times New Roman" w:hAnsi="Times New Roman" w:cs="Times New Roman"/>
            <w:highlight w:val="yellow"/>
            <w:rPrChange w:id="341" w:author="Zsuzsanna Reed" w:date="2023-11-11T19:58:00Z">
              <w:rPr>
                <w:rFonts w:ascii="Times New Roman" w:eastAsia="Times New Roman" w:hAnsi="Times New Roman" w:cs="Times New Roman"/>
              </w:rPr>
            </w:rPrChange>
          </w:rPr>
          <w:t xml:space="preserve">, this institutionalization is a step towards a critical reexamination of the ‘Gypsy’ subject that is the byproduct of institutional and structural racism originating from the late Medieval and Modern historical period. </w:t>
        </w:r>
      </w:moveFrom>
    </w:p>
    <w:p w14:paraId="1F7DEE02" w14:textId="0FE76A31" w:rsidR="00FA57A3" w:rsidRPr="001F7164" w:rsidRDefault="005B5A6F" w:rsidP="00FA57A3">
      <w:pPr>
        <w:pBdr>
          <w:top w:val="nil"/>
          <w:left w:val="nil"/>
          <w:bottom w:val="nil"/>
          <w:right w:val="nil"/>
          <w:between w:val="nil"/>
        </w:pBdr>
        <w:spacing w:before="280" w:after="280" w:line="360" w:lineRule="auto"/>
        <w:jc w:val="both"/>
        <w:rPr>
          <w:rFonts w:ascii="Times New Roman" w:eastAsia="Times New Roman" w:hAnsi="Times New Roman" w:cs="Times New Roman"/>
        </w:rPr>
      </w:pPr>
      <w:moveFrom w:id="342" w:author="Zsuzsanna Reed" w:date="2023-11-11T19:59:00Z">
        <w:r w:rsidRPr="00FB0711" w:rsidDel="00FB0711">
          <w:rPr>
            <w:rFonts w:ascii="Times New Roman" w:eastAsia="Times New Roman" w:hAnsi="Times New Roman" w:cs="Times New Roman"/>
            <w:highlight w:val="yellow"/>
            <w:rPrChange w:id="343" w:author="Zsuzsanna Reed" w:date="2023-11-11T19:58:00Z">
              <w:rPr>
                <w:rFonts w:ascii="Times New Roman" w:eastAsia="Times New Roman" w:hAnsi="Times New Roman" w:cs="Times New Roman"/>
              </w:rPr>
            </w:rPrChange>
          </w:rPr>
          <w:t>Without th</w:t>
        </w:r>
        <w:r w:rsidR="00CC06F6" w:rsidRPr="00FB0711" w:rsidDel="00FB0711">
          <w:rPr>
            <w:rFonts w:ascii="Times New Roman" w:eastAsia="Times New Roman" w:hAnsi="Times New Roman" w:cs="Times New Roman"/>
            <w:highlight w:val="yellow"/>
            <w:rPrChange w:id="344" w:author="Zsuzsanna Reed" w:date="2023-11-11T19:58:00Z">
              <w:rPr>
                <w:rFonts w:ascii="Times New Roman" w:eastAsia="Times New Roman" w:hAnsi="Times New Roman" w:cs="Times New Roman"/>
              </w:rPr>
            </w:rPrChange>
          </w:rPr>
          <w:t xml:space="preserve">is kind of institutionalization, </w:t>
        </w:r>
        <w:r w:rsidRPr="00FB0711" w:rsidDel="00FB0711">
          <w:rPr>
            <w:rFonts w:ascii="Times New Roman" w:eastAsia="Times New Roman" w:hAnsi="Times New Roman" w:cs="Times New Roman"/>
            <w:highlight w:val="yellow"/>
            <w:rPrChange w:id="345" w:author="Zsuzsanna Reed" w:date="2023-11-11T19:58:00Z">
              <w:rPr>
                <w:rFonts w:ascii="Times New Roman" w:eastAsia="Times New Roman" w:hAnsi="Times New Roman" w:cs="Times New Roman"/>
              </w:rPr>
            </w:rPrChange>
          </w:rPr>
          <w:t>it</w:t>
        </w:r>
        <w:r w:rsidR="00FA57A3" w:rsidRPr="00FB0711" w:rsidDel="00FB0711">
          <w:rPr>
            <w:rFonts w:ascii="Times New Roman" w:eastAsia="Times New Roman" w:hAnsi="Times New Roman" w:cs="Times New Roman"/>
            <w:highlight w:val="yellow"/>
            <w:rPrChange w:id="346" w:author="Zsuzsanna Reed" w:date="2023-11-11T19:58:00Z">
              <w:rPr>
                <w:rFonts w:ascii="Times New Roman" w:eastAsia="Times New Roman" w:hAnsi="Times New Roman" w:cs="Times New Roman"/>
              </w:rPr>
            </w:rPrChange>
          </w:rPr>
          <w:t xml:space="preserve"> </w:t>
        </w:r>
        <w:r w:rsidR="00CC06F6" w:rsidRPr="00FB0711" w:rsidDel="00FB0711">
          <w:rPr>
            <w:rFonts w:ascii="Times New Roman" w:eastAsia="Times New Roman" w:hAnsi="Times New Roman" w:cs="Times New Roman"/>
            <w:highlight w:val="yellow"/>
            <w:rPrChange w:id="347" w:author="Zsuzsanna Reed" w:date="2023-11-11T19:58:00Z">
              <w:rPr>
                <w:rFonts w:ascii="Times New Roman" w:eastAsia="Times New Roman" w:hAnsi="Times New Roman" w:cs="Times New Roman"/>
              </w:rPr>
            </w:rPrChange>
          </w:rPr>
          <w:t xml:space="preserve">is </w:t>
        </w:r>
        <w:r w:rsidR="00FA57A3" w:rsidRPr="00FB0711" w:rsidDel="00FB0711">
          <w:rPr>
            <w:rFonts w:ascii="Times New Roman" w:eastAsia="Times New Roman" w:hAnsi="Times New Roman" w:cs="Times New Roman"/>
            <w:highlight w:val="yellow"/>
            <w:rPrChange w:id="348" w:author="Zsuzsanna Reed" w:date="2023-11-11T19:58:00Z">
              <w:rPr>
                <w:rFonts w:ascii="Times New Roman" w:eastAsia="Times New Roman" w:hAnsi="Times New Roman" w:cs="Times New Roman"/>
              </w:rPr>
            </w:rPrChange>
          </w:rPr>
          <w:t>extremely difficult to preserve, disseminate, or analyze the historical materials related to Roma culture</w:t>
        </w:r>
        <w:r w:rsidR="00CC06F6" w:rsidRPr="00FB0711" w:rsidDel="00FB0711">
          <w:rPr>
            <w:rFonts w:ascii="Times New Roman" w:eastAsia="Times New Roman" w:hAnsi="Times New Roman" w:cs="Times New Roman"/>
            <w:highlight w:val="yellow"/>
            <w:rPrChange w:id="349" w:author="Zsuzsanna Reed" w:date="2023-11-11T19:58:00Z">
              <w:rPr>
                <w:rFonts w:ascii="Times New Roman" w:eastAsia="Times New Roman" w:hAnsi="Times New Roman" w:cs="Times New Roman"/>
              </w:rPr>
            </w:rPrChange>
          </w:rPr>
          <w:t xml:space="preserve">. So far, </w:t>
        </w:r>
        <w:r w:rsidR="00FA57A3" w:rsidRPr="00FB0711" w:rsidDel="00FB0711">
          <w:rPr>
            <w:rFonts w:ascii="Times New Roman" w:eastAsia="Times New Roman" w:hAnsi="Times New Roman" w:cs="Times New Roman"/>
            <w:highlight w:val="yellow"/>
            <w:rPrChange w:id="350" w:author="Zsuzsanna Reed" w:date="2023-11-11T19:58:00Z">
              <w:rPr>
                <w:rFonts w:ascii="Times New Roman" w:eastAsia="Times New Roman" w:hAnsi="Times New Roman" w:cs="Times New Roman"/>
              </w:rPr>
            </w:rPrChange>
          </w:rPr>
          <w:t xml:space="preserve">they are everywhere but nowhere. </w:t>
        </w:r>
        <w:r w:rsidR="00CC06F6" w:rsidRPr="00FB0711" w:rsidDel="00FB0711">
          <w:rPr>
            <w:highlight w:val="yellow"/>
            <w:rPrChange w:id="351" w:author="Zsuzsanna Reed" w:date="2023-11-11T19:58:00Z">
              <w:rPr/>
            </w:rPrChange>
          </w:rPr>
          <w:t xml:space="preserve"> </w:t>
        </w:r>
        <w:r w:rsidR="00CC06F6" w:rsidRPr="00FB0711" w:rsidDel="00FB0711">
          <w:rPr>
            <w:rFonts w:ascii="Times New Roman" w:eastAsia="Times New Roman" w:hAnsi="Times New Roman" w:cs="Times New Roman"/>
            <w:highlight w:val="yellow"/>
            <w:rPrChange w:id="352" w:author="Zsuzsanna Reed" w:date="2023-11-11T19:58:00Z">
              <w:rPr>
                <w:rFonts w:ascii="Times New Roman" w:eastAsia="Times New Roman" w:hAnsi="Times New Roman" w:cs="Times New Roman"/>
              </w:rPr>
            </w:rPrChange>
          </w:rPr>
          <w:t>Subsequently</w:t>
        </w:r>
        <w:r w:rsidRPr="00FB0711" w:rsidDel="00FB0711">
          <w:rPr>
            <w:rFonts w:ascii="Times New Roman" w:eastAsia="Times New Roman" w:hAnsi="Times New Roman" w:cs="Times New Roman"/>
            <w:highlight w:val="yellow"/>
            <w:rPrChange w:id="353" w:author="Zsuzsanna Reed" w:date="2023-11-11T19:58:00Z">
              <w:rPr>
                <w:rFonts w:ascii="Times New Roman" w:eastAsia="Times New Roman" w:hAnsi="Times New Roman" w:cs="Times New Roman"/>
              </w:rPr>
            </w:rPrChange>
          </w:rPr>
          <w:t>, the unquestioned epistemology of the created subject remains intact</w:t>
        </w:r>
        <w:r w:rsidR="00445726" w:rsidRPr="00FB0711" w:rsidDel="00FB0711">
          <w:rPr>
            <w:rFonts w:ascii="Times New Roman" w:eastAsia="Times New Roman" w:hAnsi="Times New Roman" w:cs="Times New Roman"/>
            <w:highlight w:val="yellow"/>
            <w:rPrChange w:id="354" w:author="Zsuzsanna Reed" w:date="2023-11-11T19:58:00Z">
              <w:rPr>
                <w:rFonts w:ascii="Times New Roman" w:eastAsia="Times New Roman" w:hAnsi="Times New Roman" w:cs="Times New Roman"/>
              </w:rPr>
            </w:rPrChange>
          </w:rPr>
          <w:t xml:space="preserve">. </w:t>
        </w:r>
        <w:r w:rsidR="00FA57A3" w:rsidRPr="00FB0711" w:rsidDel="00FB0711">
          <w:rPr>
            <w:rFonts w:ascii="Times New Roman" w:eastAsia="Times New Roman" w:hAnsi="Times New Roman" w:cs="Times New Roman"/>
            <w:highlight w:val="yellow"/>
            <w:rPrChange w:id="355" w:author="Zsuzsanna Reed" w:date="2023-11-11T19:58:00Z">
              <w:rPr>
                <w:rFonts w:ascii="Times New Roman" w:eastAsia="Times New Roman" w:hAnsi="Times New Roman" w:cs="Times New Roman"/>
              </w:rPr>
            </w:rPrChange>
          </w:rPr>
          <w:t xml:space="preserve">As the research of this publication shows, the photographs were dispersed throughout various archives within the three Baltic states, what is the future of these photographs? How many are </w:t>
        </w:r>
        <w:r w:rsidR="00445726" w:rsidRPr="00FB0711" w:rsidDel="00FB0711">
          <w:rPr>
            <w:rFonts w:ascii="Times New Roman" w:eastAsia="Times New Roman" w:hAnsi="Times New Roman" w:cs="Times New Roman"/>
            <w:highlight w:val="yellow"/>
            <w:rPrChange w:id="356" w:author="Zsuzsanna Reed" w:date="2023-11-11T19:58:00Z">
              <w:rPr>
                <w:rFonts w:ascii="Times New Roman" w:eastAsia="Times New Roman" w:hAnsi="Times New Roman" w:cs="Times New Roman"/>
              </w:rPr>
            </w:rPrChange>
          </w:rPr>
          <w:t>them</w:t>
        </w:r>
        <w:r w:rsidR="00FA57A3" w:rsidRPr="00FB0711" w:rsidDel="00FB0711">
          <w:rPr>
            <w:rFonts w:ascii="Times New Roman" w:eastAsia="Times New Roman" w:hAnsi="Times New Roman" w:cs="Times New Roman"/>
            <w:highlight w:val="yellow"/>
            <w:rPrChange w:id="357" w:author="Zsuzsanna Reed" w:date="2023-11-11T19:58:00Z">
              <w:rPr>
                <w:rFonts w:ascii="Times New Roman" w:eastAsia="Times New Roman" w:hAnsi="Times New Roman" w:cs="Times New Roman"/>
              </w:rPr>
            </w:rPrChange>
          </w:rPr>
          <w:t>? What about many other objects that are forgotten in archives? Who is to organize them and how? These objects</w:t>
        </w:r>
        <w:r w:rsidR="00445726" w:rsidRPr="00FB0711" w:rsidDel="00FB0711">
          <w:rPr>
            <w:rFonts w:ascii="Times New Roman" w:eastAsia="Times New Roman" w:hAnsi="Times New Roman" w:cs="Times New Roman"/>
            <w:highlight w:val="yellow"/>
            <w:rPrChange w:id="358" w:author="Zsuzsanna Reed" w:date="2023-11-11T19:58:00Z">
              <w:rPr>
                <w:rFonts w:ascii="Times New Roman" w:eastAsia="Times New Roman" w:hAnsi="Times New Roman" w:cs="Times New Roman"/>
              </w:rPr>
            </w:rPrChange>
          </w:rPr>
          <w:t>,</w:t>
        </w:r>
        <w:r w:rsidR="00FA57A3" w:rsidRPr="00FB0711" w:rsidDel="00FB0711">
          <w:rPr>
            <w:rFonts w:ascii="Times New Roman" w:eastAsia="Times New Roman" w:hAnsi="Times New Roman" w:cs="Times New Roman"/>
            <w:highlight w:val="yellow"/>
            <w:rPrChange w:id="359" w:author="Zsuzsanna Reed" w:date="2023-11-11T19:58:00Z">
              <w:rPr>
                <w:rFonts w:ascii="Times New Roman" w:eastAsia="Times New Roman" w:hAnsi="Times New Roman" w:cs="Times New Roman"/>
              </w:rPr>
            </w:rPrChange>
          </w:rPr>
          <w:t xml:space="preserve"> belonging to various institutions</w:t>
        </w:r>
        <w:r w:rsidR="00445726" w:rsidRPr="00FB0711" w:rsidDel="00FB0711">
          <w:rPr>
            <w:rFonts w:ascii="Times New Roman" w:eastAsia="Times New Roman" w:hAnsi="Times New Roman" w:cs="Times New Roman"/>
            <w:highlight w:val="yellow"/>
            <w:rPrChange w:id="360" w:author="Zsuzsanna Reed" w:date="2023-11-11T19:58:00Z">
              <w:rPr>
                <w:rFonts w:ascii="Times New Roman" w:eastAsia="Times New Roman" w:hAnsi="Times New Roman" w:cs="Times New Roman"/>
              </w:rPr>
            </w:rPrChange>
          </w:rPr>
          <w:t>,</w:t>
        </w:r>
        <w:r w:rsidR="00FA57A3" w:rsidRPr="00FB0711" w:rsidDel="00FB0711">
          <w:rPr>
            <w:rFonts w:ascii="Times New Roman" w:eastAsia="Times New Roman" w:hAnsi="Times New Roman" w:cs="Times New Roman"/>
            <w:highlight w:val="yellow"/>
            <w:rPrChange w:id="361" w:author="Zsuzsanna Reed" w:date="2023-11-11T19:58:00Z">
              <w:rPr>
                <w:rFonts w:ascii="Times New Roman" w:eastAsia="Times New Roman" w:hAnsi="Times New Roman" w:cs="Times New Roman"/>
              </w:rPr>
            </w:rPrChange>
          </w:rPr>
          <w:t xml:space="preserve"> have, in part, formed the stigmatized </w:t>
        </w:r>
        <w:r w:rsidR="00445726" w:rsidRPr="00FB0711" w:rsidDel="00FB0711">
          <w:rPr>
            <w:rFonts w:ascii="Times New Roman" w:eastAsia="Times New Roman" w:hAnsi="Times New Roman" w:cs="Times New Roman"/>
            <w:highlight w:val="yellow"/>
            <w:rPrChange w:id="362" w:author="Zsuzsanna Reed" w:date="2023-11-11T19:58:00Z">
              <w:rPr>
                <w:rFonts w:ascii="Times New Roman" w:eastAsia="Times New Roman" w:hAnsi="Times New Roman" w:cs="Times New Roman"/>
              </w:rPr>
            </w:rPrChange>
          </w:rPr>
          <w:t>identity</w:t>
        </w:r>
        <w:r w:rsidR="00FA57A3" w:rsidRPr="00FB0711" w:rsidDel="00FB0711">
          <w:rPr>
            <w:rFonts w:ascii="Times New Roman" w:eastAsia="Times New Roman" w:hAnsi="Times New Roman" w:cs="Times New Roman"/>
            <w:highlight w:val="yellow"/>
            <w:rPrChange w:id="363" w:author="Zsuzsanna Reed" w:date="2023-11-11T19:58:00Z">
              <w:rPr>
                <w:rFonts w:ascii="Times New Roman" w:eastAsia="Times New Roman" w:hAnsi="Times New Roman" w:cs="Times New Roman"/>
              </w:rPr>
            </w:rPrChange>
          </w:rPr>
          <w:t xml:space="preserve"> of </w:t>
        </w:r>
        <w:r w:rsidR="00445726" w:rsidRPr="00FB0711" w:rsidDel="00FB0711">
          <w:rPr>
            <w:rFonts w:ascii="Times New Roman" w:eastAsia="Times New Roman" w:hAnsi="Times New Roman" w:cs="Times New Roman"/>
            <w:highlight w:val="yellow"/>
            <w:rPrChange w:id="364" w:author="Zsuzsanna Reed" w:date="2023-11-11T19:58:00Z">
              <w:rPr>
                <w:rFonts w:ascii="Times New Roman" w:eastAsia="Times New Roman" w:hAnsi="Times New Roman" w:cs="Times New Roman"/>
              </w:rPr>
            </w:rPrChange>
          </w:rPr>
          <w:t>affecting the lives of many Roma across Europe and beyond</w:t>
        </w:r>
        <w:r w:rsidR="00FA57A3" w:rsidRPr="00FB0711" w:rsidDel="00FB0711">
          <w:rPr>
            <w:rFonts w:ascii="Times New Roman" w:eastAsia="Times New Roman" w:hAnsi="Times New Roman" w:cs="Times New Roman"/>
            <w:highlight w:val="yellow"/>
            <w:rPrChange w:id="365" w:author="Zsuzsanna Reed" w:date="2023-11-11T19:58:00Z">
              <w:rPr>
                <w:rFonts w:ascii="Times New Roman" w:eastAsia="Times New Roman" w:hAnsi="Times New Roman" w:cs="Times New Roman"/>
              </w:rPr>
            </w:rPrChange>
          </w:rPr>
          <w:t xml:space="preserve">. </w:t>
        </w:r>
        <w:r w:rsidR="00445726" w:rsidRPr="00FB0711" w:rsidDel="00FB0711">
          <w:rPr>
            <w:rFonts w:ascii="Times New Roman" w:eastAsia="Times New Roman" w:hAnsi="Times New Roman" w:cs="Times New Roman"/>
            <w:highlight w:val="yellow"/>
            <w:rPrChange w:id="366" w:author="Zsuzsanna Reed" w:date="2023-11-11T19:58:00Z">
              <w:rPr>
                <w:rFonts w:ascii="Times New Roman" w:eastAsia="Times New Roman" w:hAnsi="Times New Roman" w:cs="Times New Roman"/>
              </w:rPr>
            </w:rPrChange>
          </w:rPr>
          <w:t>T</w:t>
        </w:r>
        <w:r w:rsidR="00FA57A3" w:rsidRPr="00FB0711" w:rsidDel="00FB0711">
          <w:rPr>
            <w:rFonts w:ascii="Times New Roman" w:eastAsia="Times New Roman" w:hAnsi="Times New Roman" w:cs="Times New Roman"/>
            <w:highlight w:val="yellow"/>
            <w:rPrChange w:id="367" w:author="Zsuzsanna Reed" w:date="2023-11-11T19:58:00Z">
              <w:rPr>
                <w:rFonts w:ascii="Times New Roman" w:eastAsia="Times New Roman" w:hAnsi="Times New Roman" w:cs="Times New Roman"/>
              </w:rPr>
            </w:rPrChange>
          </w:rPr>
          <w:t xml:space="preserve">heir systematization and democratic management is a source for dismantling the enduring oppressive structures that in the course of history have created the imaginary ‘Gypsy’ subject. Its dissolution is a prerequisite for a </w:t>
        </w:r>
        <w:r w:rsidR="00445726" w:rsidRPr="00FB0711" w:rsidDel="00FB0711">
          <w:rPr>
            <w:rFonts w:ascii="Times New Roman" w:eastAsia="Times New Roman" w:hAnsi="Times New Roman" w:cs="Times New Roman"/>
            <w:highlight w:val="yellow"/>
            <w:rPrChange w:id="368" w:author="Zsuzsanna Reed" w:date="2023-11-11T19:58:00Z">
              <w:rPr>
                <w:rFonts w:ascii="Times New Roman" w:eastAsia="Times New Roman" w:hAnsi="Times New Roman" w:cs="Times New Roman"/>
              </w:rPr>
            </w:rPrChange>
          </w:rPr>
          <w:t>societal change</w:t>
        </w:r>
        <w:r w:rsidR="00FA57A3" w:rsidRPr="00FB0711" w:rsidDel="00FB0711">
          <w:rPr>
            <w:rFonts w:ascii="Times New Roman" w:eastAsia="Times New Roman" w:hAnsi="Times New Roman" w:cs="Times New Roman"/>
            <w:highlight w:val="yellow"/>
            <w:rPrChange w:id="369" w:author="Zsuzsanna Reed" w:date="2023-11-11T19:58:00Z">
              <w:rPr>
                <w:rFonts w:ascii="Times New Roman" w:eastAsia="Times New Roman" w:hAnsi="Times New Roman" w:cs="Times New Roman"/>
              </w:rPr>
            </w:rPrChange>
          </w:rPr>
          <w:t xml:space="preserve"> as it comes to the </w:t>
        </w:r>
        <w:r w:rsidR="00445726" w:rsidRPr="00FB0711" w:rsidDel="00FB0711">
          <w:rPr>
            <w:rFonts w:ascii="Times New Roman" w:eastAsia="Times New Roman" w:hAnsi="Times New Roman" w:cs="Times New Roman"/>
            <w:highlight w:val="yellow"/>
            <w:rPrChange w:id="370" w:author="Zsuzsanna Reed" w:date="2023-11-11T19:58:00Z">
              <w:rPr>
                <w:rFonts w:ascii="Times New Roman" w:eastAsia="Times New Roman" w:hAnsi="Times New Roman" w:cs="Times New Roman"/>
              </w:rPr>
            </w:rPrChange>
          </w:rPr>
          <w:t xml:space="preserve">eradication of </w:t>
        </w:r>
        <w:r w:rsidR="00FA57A3" w:rsidRPr="00FB0711" w:rsidDel="00FB0711">
          <w:rPr>
            <w:rFonts w:ascii="Times New Roman" w:eastAsia="Times New Roman" w:hAnsi="Times New Roman" w:cs="Times New Roman"/>
            <w:highlight w:val="yellow"/>
            <w:rPrChange w:id="371" w:author="Zsuzsanna Reed" w:date="2023-11-11T19:58:00Z">
              <w:rPr>
                <w:rFonts w:ascii="Times New Roman" w:eastAsia="Times New Roman" w:hAnsi="Times New Roman" w:cs="Times New Roman"/>
              </w:rPr>
            </w:rPrChange>
          </w:rPr>
          <w:t>racialization of Roma.</w:t>
        </w:r>
      </w:moveFrom>
      <w:moveFromRangeEnd w:id="333"/>
      <w:ins w:id="372" w:author="Zsuzsanna Reed" w:date="2023-11-11T19:58:00Z">
        <w:r w:rsidR="00FB0711" w:rsidRPr="00FB0711">
          <w:rPr>
            <w:rFonts w:ascii="Times New Roman" w:eastAsia="Times New Roman" w:hAnsi="Times New Roman" w:cs="Times New Roman"/>
            <w:highlight w:val="yellow"/>
            <w:rPrChange w:id="373" w:author="Zsuzsanna Reed" w:date="2023-11-11T19:58:00Z">
              <w:rPr>
                <w:rFonts w:ascii="Times New Roman" w:eastAsia="Times New Roman" w:hAnsi="Times New Roman" w:cs="Times New Roman"/>
              </w:rPr>
            </w:rPrChange>
          </w:rPr>
          <w:t>MOVED TO CONCLUSION</w:t>
        </w:r>
      </w:ins>
    </w:p>
    <w:p w14:paraId="11882CE3" w14:textId="7D69CAA9" w:rsidR="00FA57A3" w:rsidRPr="001F7164" w:rsidRDefault="00FA57A3">
      <w:pPr>
        <w:pBdr>
          <w:top w:val="nil"/>
          <w:left w:val="nil"/>
          <w:bottom w:val="nil"/>
          <w:right w:val="nil"/>
          <w:between w:val="nil"/>
        </w:pBdr>
        <w:spacing w:before="280" w:after="280" w:line="360" w:lineRule="auto"/>
        <w:jc w:val="both"/>
        <w:rPr>
          <w:rFonts w:ascii="Times New Roman" w:eastAsia="Times New Roman" w:hAnsi="Times New Roman" w:cs="Times New Roman"/>
          <w:b/>
          <w:bCs/>
          <w:i/>
          <w:iCs/>
        </w:rPr>
      </w:pPr>
      <w:r w:rsidRPr="001F7164">
        <w:rPr>
          <w:rFonts w:ascii="Times New Roman" w:eastAsia="Times New Roman" w:hAnsi="Times New Roman" w:cs="Times New Roman"/>
          <w:b/>
          <w:bCs/>
          <w:i/>
          <w:iCs/>
        </w:rPr>
        <w:t xml:space="preserve">The </w:t>
      </w:r>
      <w:del w:id="374" w:author="Zsuzsanna Reed" w:date="2023-11-11T20:27:00Z">
        <w:r w:rsidRPr="001F7164" w:rsidDel="00F94741">
          <w:rPr>
            <w:rFonts w:ascii="Times New Roman" w:eastAsia="Times New Roman" w:hAnsi="Times New Roman" w:cs="Times New Roman"/>
            <w:b/>
            <w:bCs/>
            <w:i/>
            <w:iCs/>
          </w:rPr>
          <w:delText xml:space="preserve">patterns of </w:delText>
        </w:r>
      </w:del>
      <w:r w:rsidRPr="001F7164">
        <w:rPr>
          <w:rFonts w:ascii="Times New Roman" w:eastAsia="Times New Roman" w:hAnsi="Times New Roman" w:cs="Times New Roman"/>
          <w:b/>
          <w:bCs/>
          <w:i/>
          <w:iCs/>
        </w:rPr>
        <w:t xml:space="preserve">formation of the </w:t>
      </w:r>
      <w:ins w:id="375" w:author="Zsuzsanna Reed" w:date="2023-11-11T20:27:00Z">
        <w:r w:rsidR="00F94741">
          <w:rPr>
            <w:rFonts w:ascii="Times New Roman" w:eastAsia="Times New Roman" w:hAnsi="Times New Roman" w:cs="Times New Roman"/>
            <w:b/>
            <w:bCs/>
            <w:i/>
            <w:iCs/>
          </w:rPr>
          <w:t>“</w:t>
        </w:r>
      </w:ins>
      <w:del w:id="376" w:author="Zsuzsanna Reed" w:date="2023-11-11T20:27:00Z">
        <w:r w:rsidRPr="001F7164" w:rsidDel="00F94741">
          <w:rPr>
            <w:rFonts w:ascii="Times New Roman" w:eastAsia="Times New Roman" w:hAnsi="Times New Roman" w:cs="Times New Roman"/>
            <w:b/>
            <w:bCs/>
            <w:i/>
            <w:iCs/>
          </w:rPr>
          <w:delText>‘</w:delText>
        </w:r>
      </w:del>
      <w:r w:rsidRPr="001F7164">
        <w:rPr>
          <w:rFonts w:ascii="Times New Roman" w:eastAsia="Times New Roman" w:hAnsi="Times New Roman" w:cs="Times New Roman"/>
          <w:b/>
          <w:bCs/>
          <w:i/>
          <w:iCs/>
        </w:rPr>
        <w:t>Gypsy</w:t>
      </w:r>
      <w:del w:id="377" w:author="Zsuzsanna Reed" w:date="2023-11-11T20:27:00Z">
        <w:r w:rsidRPr="001F7164" w:rsidDel="00F94741">
          <w:rPr>
            <w:rFonts w:ascii="Times New Roman" w:eastAsia="Times New Roman" w:hAnsi="Times New Roman" w:cs="Times New Roman"/>
            <w:b/>
            <w:bCs/>
            <w:i/>
            <w:iCs/>
          </w:rPr>
          <w:delText>’</w:delText>
        </w:r>
      </w:del>
      <w:r w:rsidRPr="001F7164">
        <w:rPr>
          <w:rFonts w:ascii="Times New Roman" w:eastAsia="Times New Roman" w:hAnsi="Times New Roman" w:cs="Times New Roman"/>
          <w:b/>
          <w:bCs/>
          <w:i/>
          <w:iCs/>
        </w:rPr>
        <w:t xml:space="preserve"> subject</w:t>
      </w:r>
      <w:ins w:id="378" w:author="Zsuzsanna Reed" w:date="2023-11-11T20:27:00Z">
        <w:r w:rsidR="00F94741">
          <w:rPr>
            <w:rFonts w:ascii="Times New Roman" w:eastAsia="Times New Roman" w:hAnsi="Times New Roman" w:cs="Times New Roman"/>
            <w:b/>
            <w:bCs/>
            <w:i/>
            <w:iCs/>
          </w:rPr>
          <w:t>”</w:t>
        </w:r>
      </w:ins>
    </w:p>
    <w:p w14:paraId="1EEBA0A9" w14:textId="77777777" w:rsidR="00E86C01" w:rsidRDefault="00FA57A3">
      <w:pPr>
        <w:pBdr>
          <w:top w:val="nil"/>
          <w:left w:val="nil"/>
          <w:bottom w:val="nil"/>
          <w:right w:val="nil"/>
          <w:between w:val="nil"/>
        </w:pBdr>
        <w:spacing w:before="280" w:after="280" w:line="360" w:lineRule="auto"/>
        <w:jc w:val="both"/>
        <w:rPr>
          <w:ins w:id="379" w:author="Zsuzsanna Reed" w:date="2023-11-11T20:34:00Z"/>
          <w:rFonts w:ascii="Times New Roman" w:eastAsia="Times New Roman" w:hAnsi="Times New Roman" w:cs="Times New Roman"/>
        </w:rPr>
      </w:pPr>
      <w:del w:id="380" w:author="Zsuzsanna Reed" w:date="2023-11-11T20:31:00Z">
        <w:r w:rsidRPr="001F7164" w:rsidDel="00D0165E">
          <w:rPr>
            <w:rFonts w:ascii="Times New Roman" w:eastAsia="Times New Roman" w:hAnsi="Times New Roman" w:cs="Times New Roman"/>
          </w:rPr>
          <w:delText>I would commence the request of the organizers and this text by emphasizing that r</w:delText>
        </w:r>
      </w:del>
      <w:ins w:id="381" w:author="Zsuzsanna Reed" w:date="2023-11-11T20:31:00Z">
        <w:r w:rsidR="006C4862">
          <w:rPr>
            <w:rFonts w:ascii="Times New Roman" w:eastAsia="Times New Roman" w:hAnsi="Times New Roman" w:cs="Times New Roman"/>
          </w:rPr>
          <w:t>Talk</w:t>
        </w:r>
      </w:ins>
      <w:ins w:id="382" w:author="Zsuzsanna Reed" w:date="2023-11-11T20:32:00Z">
        <w:r w:rsidR="006C4862">
          <w:rPr>
            <w:rFonts w:ascii="Times New Roman" w:eastAsia="Times New Roman" w:hAnsi="Times New Roman" w:cs="Times New Roman"/>
          </w:rPr>
          <w:t>ing about</w:t>
        </w:r>
      </w:ins>
      <w:del w:id="383" w:author="Zsuzsanna Reed" w:date="2023-11-11T20:31:00Z">
        <w:r w:rsidRPr="001F7164" w:rsidDel="006C4862">
          <w:rPr>
            <w:rFonts w:ascii="Times New Roman" w:eastAsia="Times New Roman" w:hAnsi="Times New Roman" w:cs="Times New Roman"/>
          </w:rPr>
          <w:delText>egarding</w:delText>
        </w:r>
      </w:del>
      <w:r w:rsidRPr="001F7164">
        <w:rPr>
          <w:rFonts w:ascii="Times New Roman" w:eastAsia="Times New Roman" w:hAnsi="Times New Roman" w:cs="Times New Roman"/>
        </w:rPr>
        <w:t xml:space="preserve"> the past, present, and future of Roma history, it is crucial to begin with the notion of anti-Roma racism or antigypsyism. Broadly speaking, both categories emphasize the need to analyze structural and institutional forms of racism against </w:t>
      </w:r>
      <w:ins w:id="384" w:author="Zsuzsanna Reed" w:date="2023-11-11T20:30:00Z">
        <w:r w:rsidR="004E458E">
          <w:rPr>
            <w:rFonts w:ascii="Times New Roman" w:eastAsia="Times New Roman" w:hAnsi="Times New Roman" w:cs="Times New Roman"/>
          </w:rPr>
          <w:t xml:space="preserve">a </w:t>
        </w:r>
      </w:ins>
      <w:r w:rsidRPr="001F7164">
        <w:rPr>
          <w:rFonts w:ascii="Times New Roman" w:eastAsia="Times New Roman" w:hAnsi="Times New Roman" w:cs="Times New Roman"/>
        </w:rPr>
        <w:t xml:space="preserve">people </w:t>
      </w:r>
      <w:del w:id="385" w:author="Zsuzsanna Reed" w:date="2023-11-11T20:30:00Z">
        <w:r w:rsidRPr="001F7164" w:rsidDel="004E458E">
          <w:rPr>
            <w:rFonts w:ascii="Times New Roman" w:eastAsia="Times New Roman" w:hAnsi="Times New Roman" w:cs="Times New Roman"/>
          </w:rPr>
          <w:delText>that have</w:delText>
        </w:r>
      </w:del>
      <w:ins w:id="386" w:author="Zsuzsanna Reed" w:date="2023-11-11T20:30:00Z">
        <w:r w:rsidR="004E458E">
          <w:rPr>
            <w:rFonts w:ascii="Times New Roman" w:eastAsia="Times New Roman" w:hAnsi="Times New Roman" w:cs="Times New Roman"/>
          </w:rPr>
          <w:t>which has</w:t>
        </w:r>
      </w:ins>
      <w:r w:rsidRPr="001F7164">
        <w:rPr>
          <w:rFonts w:ascii="Times New Roman" w:eastAsia="Times New Roman" w:hAnsi="Times New Roman" w:cs="Times New Roman"/>
        </w:rPr>
        <w:t xml:space="preserve"> been the subject of perpetual oppression and most blatant violence throughout the course of history. Regardless of endonyms or various exonyms</w:t>
      </w:r>
      <w:del w:id="387" w:author="Zsuzsanna Reed" w:date="2023-11-11T20:30:00Z">
        <w:r w:rsidRPr="001F7164" w:rsidDel="00561D64">
          <w:rPr>
            <w:rFonts w:ascii="Times New Roman" w:eastAsia="Times New Roman" w:hAnsi="Times New Roman" w:cs="Times New Roman"/>
          </w:rPr>
          <w:delText xml:space="preserve"> these people may have</w:delText>
        </w:r>
        <w:r w:rsidR="00445726" w:rsidDel="00561D64">
          <w:rPr>
            <w:rFonts w:ascii="Times New Roman" w:eastAsia="Times New Roman" w:hAnsi="Times New Roman" w:cs="Times New Roman"/>
          </w:rPr>
          <w:delText>:</w:delText>
        </w:r>
        <w:r w:rsidRPr="001F7164" w:rsidDel="00561D64">
          <w:rPr>
            <w:rFonts w:ascii="Times New Roman" w:eastAsia="Times New Roman" w:hAnsi="Times New Roman" w:cs="Times New Roman"/>
          </w:rPr>
          <w:delText xml:space="preserve"> </w:delText>
        </w:r>
      </w:del>
      <w:ins w:id="388" w:author="Zsuzsanna Reed" w:date="2023-11-11T20:30:00Z">
        <w:r w:rsidR="00561D64">
          <w:rPr>
            <w:rFonts w:ascii="Times New Roman" w:eastAsia="Times New Roman" w:hAnsi="Times New Roman" w:cs="Times New Roman"/>
          </w:rPr>
          <w:t>—</w:t>
        </w:r>
      </w:ins>
      <w:r w:rsidRPr="001F7164">
        <w:rPr>
          <w:rFonts w:ascii="Times New Roman" w:eastAsia="Times New Roman" w:hAnsi="Times New Roman" w:cs="Times New Roman"/>
        </w:rPr>
        <w:t xml:space="preserve">Roma, Gypsies, Sinti, Kale, Travellers, Sinti, Zigeuner, Cigani, Gitani, Kalderash, Lovara, </w:t>
      </w:r>
      <w:del w:id="389" w:author="Zsuzsanna Reed" w:date="2023-11-11T20:30:00Z">
        <w:r w:rsidRPr="001F7164" w:rsidDel="00561D64">
          <w:rPr>
            <w:rFonts w:ascii="Times New Roman" w:eastAsia="Times New Roman" w:hAnsi="Times New Roman" w:cs="Times New Roman"/>
          </w:rPr>
          <w:delText>ect.,</w:delText>
        </w:r>
      </w:del>
      <w:ins w:id="390" w:author="Zsuzsanna Reed" w:date="2023-11-11T20:30:00Z">
        <w:r w:rsidR="00561D64">
          <w:rPr>
            <w:rFonts w:ascii="Times New Roman" w:eastAsia="Times New Roman" w:hAnsi="Times New Roman" w:cs="Times New Roman"/>
          </w:rPr>
          <w:t>and so on—</w:t>
        </w:r>
      </w:ins>
      <w:del w:id="391" w:author="Zsuzsanna Reed" w:date="2023-11-11T20:30:00Z">
        <w:r w:rsidRPr="001F7164" w:rsidDel="00561D64">
          <w:rPr>
            <w:rFonts w:ascii="Times New Roman" w:eastAsia="Times New Roman" w:hAnsi="Times New Roman" w:cs="Times New Roman"/>
          </w:rPr>
          <w:delText xml:space="preserve"> </w:delText>
        </w:r>
      </w:del>
      <w:r w:rsidRPr="001F7164">
        <w:rPr>
          <w:rFonts w:ascii="Times New Roman" w:eastAsia="Times New Roman" w:hAnsi="Times New Roman" w:cs="Times New Roman"/>
        </w:rPr>
        <w:t xml:space="preserve">they </w:t>
      </w:r>
      <w:ins w:id="392" w:author="Zsuzsanna Reed" w:date="2023-11-11T20:31:00Z">
        <w:r w:rsidR="00561D64">
          <w:rPr>
            <w:rFonts w:ascii="Times New Roman" w:eastAsia="Times New Roman" w:hAnsi="Times New Roman" w:cs="Times New Roman"/>
          </w:rPr>
          <w:t xml:space="preserve">have always </w:t>
        </w:r>
      </w:ins>
      <w:del w:id="393" w:author="Zsuzsanna Reed" w:date="2023-11-11T20:30:00Z">
        <w:r w:rsidRPr="001F7164" w:rsidDel="00561D64">
          <w:rPr>
            <w:rFonts w:ascii="Times New Roman" w:eastAsia="Times New Roman" w:hAnsi="Times New Roman" w:cs="Times New Roman"/>
          </w:rPr>
          <w:delText xml:space="preserve">would </w:delText>
        </w:r>
      </w:del>
      <w:r w:rsidRPr="001F7164">
        <w:rPr>
          <w:rFonts w:ascii="Times New Roman" w:eastAsia="Times New Roman" w:hAnsi="Times New Roman" w:cs="Times New Roman"/>
        </w:rPr>
        <w:t>suffer</w:t>
      </w:r>
      <w:ins w:id="394" w:author="Zsuzsanna Reed" w:date="2023-11-11T20:31:00Z">
        <w:r w:rsidR="00561D64">
          <w:rPr>
            <w:rFonts w:ascii="Times New Roman" w:eastAsia="Times New Roman" w:hAnsi="Times New Roman" w:cs="Times New Roman"/>
          </w:rPr>
          <w:t>ed</w:t>
        </w:r>
      </w:ins>
      <w:r w:rsidRPr="001F7164">
        <w:rPr>
          <w:rFonts w:ascii="Times New Roman" w:eastAsia="Times New Roman" w:hAnsi="Times New Roman" w:cs="Times New Roman"/>
        </w:rPr>
        <w:t xml:space="preserve"> from a constant association </w:t>
      </w:r>
      <w:del w:id="395" w:author="Zsuzsanna Reed" w:date="2023-11-11T20:30:00Z">
        <w:r w:rsidRPr="001F7164" w:rsidDel="00561D64">
          <w:rPr>
            <w:rFonts w:ascii="Times New Roman" w:eastAsia="Times New Roman" w:hAnsi="Times New Roman" w:cs="Times New Roman"/>
          </w:rPr>
          <w:delText xml:space="preserve">of them </w:delText>
        </w:r>
      </w:del>
      <w:r w:rsidRPr="001F7164">
        <w:rPr>
          <w:rFonts w:ascii="Times New Roman" w:eastAsia="Times New Roman" w:hAnsi="Times New Roman" w:cs="Times New Roman"/>
        </w:rPr>
        <w:t xml:space="preserve">with </w:t>
      </w:r>
      <w:r w:rsidR="00445726">
        <w:rPr>
          <w:rFonts w:ascii="Times New Roman" w:eastAsia="Times New Roman" w:hAnsi="Times New Roman" w:cs="Times New Roman"/>
        </w:rPr>
        <w:t>the</w:t>
      </w:r>
      <w:r w:rsidRPr="001F7164">
        <w:rPr>
          <w:rFonts w:ascii="Times New Roman" w:eastAsia="Times New Roman" w:hAnsi="Times New Roman" w:cs="Times New Roman"/>
        </w:rPr>
        <w:t xml:space="preserve"> imaginary </w:t>
      </w:r>
      <w:ins w:id="396" w:author="Zsuzsanna Reed" w:date="2023-11-11T20:28:00Z">
        <w:r w:rsidR="00DD3666">
          <w:rPr>
            <w:rFonts w:ascii="Times New Roman" w:eastAsia="Times New Roman" w:hAnsi="Times New Roman" w:cs="Times New Roman"/>
          </w:rPr>
          <w:t>“</w:t>
        </w:r>
      </w:ins>
      <w:del w:id="397" w:author="Zsuzsanna Reed" w:date="2023-11-11T20:28:00Z">
        <w:r w:rsidR="00445726" w:rsidRPr="001F7164" w:rsidDel="00DD3666">
          <w:rPr>
            <w:rFonts w:ascii="Times New Roman" w:eastAsia="Times New Roman" w:hAnsi="Times New Roman" w:cs="Times New Roman"/>
          </w:rPr>
          <w:delText>‘</w:delText>
        </w:r>
      </w:del>
      <w:r w:rsidR="00445726" w:rsidRPr="001F7164">
        <w:rPr>
          <w:rFonts w:ascii="Times New Roman" w:eastAsia="Times New Roman" w:hAnsi="Times New Roman" w:cs="Times New Roman"/>
        </w:rPr>
        <w:t>Gypsy</w:t>
      </w:r>
      <w:ins w:id="398" w:author="Zsuzsanna Reed" w:date="2023-11-11T20:28:00Z">
        <w:r w:rsidR="00DD3666">
          <w:rPr>
            <w:rFonts w:ascii="Times New Roman" w:eastAsia="Times New Roman" w:hAnsi="Times New Roman" w:cs="Times New Roman"/>
          </w:rPr>
          <w:t xml:space="preserve"> </w:t>
        </w:r>
      </w:ins>
      <w:del w:id="399" w:author="Zsuzsanna Reed" w:date="2023-11-11T20:28:00Z">
        <w:r w:rsidR="00445726" w:rsidRPr="001F7164" w:rsidDel="00DD3666">
          <w:rPr>
            <w:rFonts w:ascii="Times New Roman" w:eastAsia="Times New Roman" w:hAnsi="Times New Roman" w:cs="Times New Roman"/>
          </w:rPr>
          <w:delText>’</w:delText>
        </w:r>
      </w:del>
      <w:r w:rsidRPr="001F7164">
        <w:rPr>
          <w:rFonts w:ascii="Times New Roman" w:eastAsia="Times New Roman" w:hAnsi="Times New Roman" w:cs="Times New Roman"/>
        </w:rPr>
        <w:t>subject.</w:t>
      </w:r>
      <w:ins w:id="400" w:author="Zsuzsanna Reed" w:date="2023-11-11T20:28:00Z">
        <w:r w:rsidR="00DD3666">
          <w:rPr>
            <w:rFonts w:ascii="Times New Roman" w:eastAsia="Times New Roman" w:hAnsi="Times New Roman" w:cs="Times New Roman"/>
          </w:rPr>
          <w:t>”</w:t>
        </w:r>
      </w:ins>
      <w:r w:rsidRPr="001F7164">
        <w:rPr>
          <w:rFonts w:ascii="Times New Roman" w:eastAsia="Times New Roman" w:hAnsi="Times New Roman" w:cs="Times New Roman"/>
        </w:rPr>
        <w:t xml:space="preserve"> This subject and </w:t>
      </w:r>
      <w:ins w:id="401" w:author="Zsuzsanna Reed" w:date="2023-11-11T20:33:00Z">
        <w:r w:rsidR="009D69DD">
          <w:rPr>
            <w:rFonts w:ascii="Times New Roman" w:eastAsia="Times New Roman" w:hAnsi="Times New Roman" w:cs="Times New Roman"/>
          </w:rPr>
          <w:t xml:space="preserve">the </w:t>
        </w:r>
      </w:ins>
      <w:r w:rsidRPr="001F7164">
        <w:rPr>
          <w:rFonts w:ascii="Times New Roman" w:eastAsia="Times New Roman" w:hAnsi="Times New Roman" w:cs="Times New Roman"/>
        </w:rPr>
        <w:t>authoritative approach</w:t>
      </w:r>
      <w:r w:rsidR="00445726">
        <w:rPr>
          <w:rFonts w:ascii="Times New Roman" w:eastAsia="Times New Roman" w:hAnsi="Times New Roman" w:cs="Times New Roman"/>
        </w:rPr>
        <w:t>es</w:t>
      </w:r>
      <w:r w:rsidRPr="001F7164">
        <w:rPr>
          <w:rFonts w:ascii="Times New Roman" w:eastAsia="Times New Roman" w:hAnsi="Times New Roman" w:cs="Times New Roman"/>
        </w:rPr>
        <w:t xml:space="preserve"> in dealing</w:t>
      </w:r>
      <w:ins w:id="402" w:author="Zsuzsanna Reed" w:date="2023-11-11T20:32:00Z">
        <w:r w:rsidR="00C96068">
          <w:rPr>
            <w:rFonts w:ascii="Times New Roman" w:eastAsia="Times New Roman" w:hAnsi="Times New Roman" w:cs="Times New Roman"/>
          </w:rPr>
          <w:t xml:space="preserve"> with</w:t>
        </w:r>
      </w:ins>
      <w:r w:rsidR="00445726">
        <w:rPr>
          <w:rFonts w:ascii="Times New Roman" w:eastAsia="Times New Roman" w:hAnsi="Times New Roman" w:cs="Times New Roman"/>
        </w:rPr>
        <w:t>,</w:t>
      </w:r>
      <w:r w:rsidRPr="001F7164">
        <w:rPr>
          <w:rFonts w:ascii="Times New Roman" w:eastAsia="Times New Roman" w:hAnsi="Times New Roman" w:cs="Times New Roman"/>
        </w:rPr>
        <w:t xml:space="preserve"> or </w:t>
      </w:r>
      <w:r w:rsidR="00445726">
        <w:rPr>
          <w:rFonts w:ascii="Times New Roman" w:eastAsia="Times New Roman" w:hAnsi="Times New Roman" w:cs="Times New Roman"/>
        </w:rPr>
        <w:t xml:space="preserve">rather </w:t>
      </w:r>
      <w:ins w:id="403" w:author="Zsuzsanna Reed" w:date="2023-11-11T20:32:00Z">
        <w:r w:rsidR="006C4862">
          <w:rPr>
            <w:rFonts w:ascii="Times New Roman" w:eastAsia="Times New Roman" w:hAnsi="Times New Roman" w:cs="Times New Roman"/>
          </w:rPr>
          <w:t>“</w:t>
        </w:r>
      </w:ins>
      <w:del w:id="404" w:author="Zsuzsanna Reed" w:date="2023-11-11T20:32:00Z">
        <w:r w:rsidRPr="001F7164" w:rsidDel="006C4862">
          <w:rPr>
            <w:rFonts w:ascii="Times New Roman" w:eastAsia="Times New Roman" w:hAnsi="Times New Roman" w:cs="Times New Roman"/>
          </w:rPr>
          <w:delText>‘</w:delText>
        </w:r>
      </w:del>
      <w:r w:rsidRPr="001F7164">
        <w:rPr>
          <w:rFonts w:ascii="Times New Roman" w:eastAsia="Times New Roman" w:hAnsi="Times New Roman" w:cs="Times New Roman"/>
        </w:rPr>
        <w:t>taming</w:t>
      </w:r>
      <w:ins w:id="405" w:author="Zsuzsanna Reed" w:date="2023-11-11T20:33:00Z">
        <w:r w:rsidR="009D69DD">
          <w:rPr>
            <w:rFonts w:ascii="Times New Roman" w:eastAsia="Times New Roman" w:hAnsi="Times New Roman" w:cs="Times New Roman"/>
          </w:rPr>
          <w:t>,</w:t>
        </w:r>
      </w:ins>
      <w:ins w:id="406" w:author="Zsuzsanna Reed" w:date="2023-11-11T20:32:00Z">
        <w:r w:rsidR="006C4862">
          <w:rPr>
            <w:rFonts w:ascii="Times New Roman" w:eastAsia="Times New Roman" w:hAnsi="Times New Roman" w:cs="Times New Roman"/>
          </w:rPr>
          <w:t>”</w:t>
        </w:r>
      </w:ins>
      <w:del w:id="407" w:author="Zsuzsanna Reed" w:date="2023-11-11T20:32:00Z">
        <w:r w:rsidRPr="001F7164" w:rsidDel="006C4862">
          <w:rPr>
            <w:rFonts w:ascii="Times New Roman" w:eastAsia="Times New Roman" w:hAnsi="Times New Roman" w:cs="Times New Roman"/>
          </w:rPr>
          <w:delText>’</w:delText>
        </w:r>
      </w:del>
      <w:r w:rsidRPr="001F7164">
        <w:rPr>
          <w:rFonts w:ascii="Times New Roman" w:eastAsia="Times New Roman" w:hAnsi="Times New Roman" w:cs="Times New Roman"/>
        </w:rPr>
        <w:t xml:space="preserve"> it</w:t>
      </w:r>
      <w:r w:rsidR="00445726">
        <w:rPr>
          <w:rFonts w:ascii="Times New Roman" w:eastAsia="Times New Roman" w:hAnsi="Times New Roman" w:cs="Times New Roman"/>
        </w:rPr>
        <w:t>,</w:t>
      </w:r>
      <w:r w:rsidRPr="001F7164">
        <w:rPr>
          <w:rFonts w:ascii="Times New Roman" w:eastAsia="Times New Roman" w:hAnsi="Times New Roman" w:cs="Times New Roman"/>
        </w:rPr>
        <w:t xml:space="preserve"> have been created and substantiated through representation in arts and politics in </w:t>
      </w:r>
      <w:ins w:id="408" w:author="Zsuzsanna Reed" w:date="2023-11-11T20:34:00Z">
        <w:r w:rsidR="009D69DD">
          <w:rPr>
            <w:rFonts w:ascii="Times New Roman" w:eastAsia="Times New Roman" w:hAnsi="Times New Roman" w:cs="Times New Roman"/>
          </w:rPr>
          <w:t xml:space="preserve">the </w:t>
        </w:r>
      </w:ins>
      <w:r w:rsidRPr="001F7164">
        <w:rPr>
          <w:rFonts w:ascii="Times New Roman" w:eastAsia="Times New Roman" w:hAnsi="Times New Roman" w:cs="Times New Roman"/>
        </w:rPr>
        <w:t xml:space="preserve">late medieval and modern period. </w:t>
      </w:r>
    </w:p>
    <w:p w14:paraId="497DDD7C" w14:textId="12605D56" w:rsidR="00FA57A3" w:rsidRPr="001F7164" w:rsidRDefault="00FA57A3">
      <w:pPr>
        <w:pBdr>
          <w:top w:val="nil"/>
          <w:left w:val="nil"/>
          <w:bottom w:val="nil"/>
          <w:right w:val="nil"/>
          <w:between w:val="nil"/>
        </w:pBdr>
        <w:spacing w:before="280" w:after="280" w:line="360" w:lineRule="auto"/>
        <w:jc w:val="both"/>
        <w:rPr>
          <w:rFonts w:ascii="Times New Roman" w:eastAsia="Times New Roman" w:hAnsi="Times New Roman" w:cs="Times New Roman"/>
        </w:rPr>
      </w:pPr>
      <w:r w:rsidRPr="001F7164">
        <w:rPr>
          <w:rFonts w:ascii="Times New Roman" w:eastAsia="Times New Roman" w:hAnsi="Times New Roman" w:cs="Times New Roman"/>
        </w:rPr>
        <w:t xml:space="preserve">The </w:t>
      </w:r>
      <w:ins w:id="409" w:author="Zsuzsanna Reed" w:date="2023-11-11T20:29:00Z">
        <w:r w:rsidR="00BB785D" w:rsidRPr="001F7164">
          <w:rPr>
            <w:rFonts w:ascii="Times New Roman" w:eastAsia="Times New Roman" w:hAnsi="Times New Roman" w:cs="Times New Roman"/>
          </w:rPr>
          <w:t>ethnicity</w:t>
        </w:r>
        <w:r w:rsidR="00BB785D">
          <w:rPr>
            <w:rFonts w:ascii="Times New Roman" w:eastAsia="Times New Roman" w:hAnsi="Times New Roman" w:cs="Times New Roman"/>
          </w:rPr>
          <w:t xml:space="preserve"> of the “</w:t>
        </w:r>
      </w:ins>
      <w:del w:id="410" w:author="Zsuzsanna Reed" w:date="2023-11-11T20:29:00Z">
        <w:r w:rsidR="00445726" w:rsidDel="00BB785D">
          <w:rPr>
            <w:rFonts w:ascii="Times New Roman" w:eastAsia="Times New Roman" w:hAnsi="Times New Roman" w:cs="Times New Roman"/>
          </w:rPr>
          <w:delText>‘</w:delText>
        </w:r>
      </w:del>
      <w:r w:rsidR="00445726">
        <w:rPr>
          <w:rFonts w:ascii="Times New Roman" w:eastAsia="Times New Roman" w:hAnsi="Times New Roman" w:cs="Times New Roman"/>
        </w:rPr>
        <w:t>Gypsy</w:t>
      </w:r>
      <w:del w:id="411" w:author="Zsuzsanna Reed" w:date="2023-11-11T20:29:00Z">
        <w:r w:rsidR="00445726" w:rsidDel="00BB785D">
          <w:rPr>
            <w:rFonts w:ascii="Times New Roman" w:eastAsia="Times New Roman" w:hAnsi="Times New Roman" w:cs="Times New Roman"/>
          </w:rPr>
          <w:delText>’</w:delText>
        </w:r>
      </w:del>
      <w:r w:rsidR="00445726">
        <w:rPr>
          <w:rFonts w:ascii="Times New Roman" w:eastAsia="Times New Roman" w:hAnsi="Times New Roman" w:cs="Times New Roman"/>
        </w:rPr>
        <w:t xml:space="preserve"> </w:t>
      </w:r>
      <w:r w:rsidRPr="001F7164">
        <w:rPr>
          <w:rFonts w:ascii="Times New Roman" w:eastAsia="Times New Roman" w:hAnsi="Times New Roman" w:cs="Times New Roman"/>
        </w:rPr>
        <w:t>subject</w:t>
      </w:r>
      <w:ins w:id="412" w:author="Zsuzsanna Reed" w:date="2023-11-11T20:29:00Z">
        <w:r w:rsidR="00BB785D">
          <w:rPr>
            <w:rFonts w:ascii="Times New Roman" w:eastAsia="Times New Roman" w:hAnsi="Times New Roman" w:cs="Times New Roman"/>
          </w:rPr>
          <w:t>,”</w:t>
        </w:r>
      </w:ins>
      <w:del w:id="413" w:author="Zsuzsanna Reed" w:date="2023-11-11T20:29:00Z">
        <w:r w:rsidRPr="001F7164" w:rsidDel="00BB785D">
          <w:rPr>
            <w:rFonts w:ascii="Times New Roman" w:eastAsia="Times New Roman" w:hAnsi="Times New Roman" w:cs="Times New Roman"/>
          </w:rPr>
          <w:delText>’s ethnicity,</w:delText>
        </w:r>
      </w:del>
      <w:r w:rsidRPr="001F7164">
        <w:rPr>
          <w:rFonts w:ascii="Times New Roman" w:eastAsia="Times New Roman" w:hAnsi="Times New Roman" w:cs="Times New Roman"/>
        </w:rPr>
        <w:t xml:space="preserve"> </w:t>
      </w:r>
      <w:del w:id="414" w:author="Zsuzsanna Reed" w:date="2023-11-11T20:29:00Z">
        <w:r w:rsidRPr="001F7164" w:rsidDel="00BB785D">
          <w:rPr>
            <w:rFonts w:ascii="Times New Roman" w:eastAsia="Times New Roman" w:hAnsi="Times New Roman" w:cs="Times New Roman"/>
          </w:rPr>
          <w:delText xml:space="preserve">the </w:delText>
        </w:r>
      </w:del>
      <w:r w:rsidRPr="001F7164">
        <w:rPr>
          <w:rFonts w:ascii="Times New Roman" w:eastAsia="Times New Roman" w:hAnsi="Times New Roman" w:cs="Times New Roman"/>
        </w:rPr>
        <w:t xml:space="preserve">lumping </w:t>
      </w:r>
      <w:del w:id="415" w:author="Zsuzsanna Reed" w:date="2023-11-11T20:29:00Z">
        <w:r w:rsidRPr="001F7164" w:rsidDel="00BB785D">
          <w:rPr>
            <w:rFonts w:ascii="Times New Roman" w:eastAsia="Times New Roman" w:hAnsi="Times New Roman" w:cs="Times New Roman"/>
          </w:rPr>
          <w:delText xml:space="preserve">of </w:delText>
        </w:r>
      </w:del>
      <w:r w:rsidRPr="001F7164">
        <w:rPr>
          <w:rFonts w:ascii="Times New Roman" w:eastAsia="Times New Roman" w:hAnsi="Times New Roman" w:cs="Times New Roman"/>
        </w:rPr>
        <w:t>an extremely diverse people across Europe</w:t>
      </w:r>
      <w:r w:rsidR="00445726">
        <w:rPr>
          <w:rFonts w:ascii="Times New Roman" w:eastAsia="Times New Roman" w:hAnsi="Times New Roman" w:cs="Times New Roman"/>
        </w:rPr>
        <w:t xml:space="preserve"> under a homogeneous category</w:t>
      </w:r>
      <w:r w:rsidRPr="001F7164">
        <w:rPr>
          <w:rFonts w:ascii="Times New Roman" w:eastAsia="Times New Roman" w:hAnsi="Times New Roman" w:cs="Times New Roman"/>
        </w:rPr>
        <w:t>, is the achievement of the Enlightenment</w:t>
      </w:r>
      <w:del w:id="416" w:author="Zsuzsanna Reed" w:date="2023-11-11T20:34:00Z">
        <w:r w:rsidRPr="001F7164" w:rsidDel="00E86C01">
          <w:rPr>
            <w:rFonts w:ascii="Times New Roman" w:eastAsia="Times New Roman" w:hAnsi="Times New Roman" w:cs="Times New Roman"/>
          </w:rPr>
          <w:delText xml:space="preserve"> era</w:delText>
        </w:r>
      </w:del>
      <w:r w:rsidRPr="001F7164">
        <w:rPr>
          <w:rFonts w:ascii="Times New Roman" w:eastAsia="Times New Roman" w:hAnsi="Times New Roman" w:cs="Times New Roman"/>
        </w:rPr>
        <w:t xml:space="preserve">, most notably by the </w:t>
      </w:r>
      <w:ins w:id="417" w:author="Zsuzsanna Reed" w:date="2023-11-11T20:34:00Z">
        <w:r w:rsidR="00E86C01">
          <w:rPr>
            <w:rFonts w:ascii="Times New Roman" w:eastAsia="Times New Roman" w:hAnsi="Times New Roman" w:cs="Times New Roman"/>
          </w:rPr>
          <w:t xml:space="preserve">then nascent </w:t>
        </w:r>
      </w:ins>
      <w:del w:id="418" w:author="Zsuzsanna Reed" w:date="2023-11-11T20:35:00Z">
        <w:r w:rsidRPr="001F7164" w:rsidDel="00E86C01">
          <w:rPr>
            <w:rFonts w:ascii="Times New Roman" w:eastAsia="Times New Roman" w:hAnsi="Times New Roman" w:cs="Times New Roman"/>
          </w:rPr>
          <w:delText xml:space="preserve">methodology </w:delText>
        </w:r>
      </w:del>
      <w:ins w:id="419" w:author="Zsuzsanna Reed" w:date="2023-11-11T20:35:00Z">
        <w:r w:rsidR="00E86C01">
          <w:rPr>
            <w:rFonts w:ascii="Times New Roman" w:eastAsia="Times New Roman" w:hAnsi="Times New Roman" w:cs="Times New Roman"/>
          </w:rPr>
          <w:t>science</w:t>
        </w:r>
        <w:r w:rsidR="00E86C01"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of comparative linguistics. T</w:t>
      </w:r>
      <w:del w:id="420" w:author="Zsuzsanna Reed" w:date="2023-11-11T20:35:00Z">
        <w:r w:rsidRPr="001F7164" w:rsidDel="00E86C01">
          <w:rPr>
            <w:rFonts w:ascii="Times New Roman" w:eastAsia="Times New Roman" w:hAnsi="Times New Roman" w:cs="Times New Roman"/>
          </w:rPr>
          <w:delText>hus, t</w:delText>
        </w:r>
      </w:del>
      <w:r w:rsidRPr="001F7164">
        <w:rPr>
          <w:rFonts w:ascii="Times New Roman" w:eastAsia="Times New Roman" w:hAnsi="Times New Roman" w:cs="Times New Roman"/>
        </w:rPr>
        <w:t xml:space="preserve">he </w:t>
      </w:r>
      <w:del w:id="421" w:author="Zsuzsanna Reed" w:date="2023-11-12T09:40:00Z">
        <w:r w:rsidRPr="001F7164" w:rsidDel="00EC53C6">
          <w:rPr>
            <w:rFonts w:ascii="Times New Roman" w:eastAsia="Times New Roman" w:hAnsi="Times New Roman" w:cs="Times New Roman"/>
          </w:rPr>
          <w:delText xml:space="preserve">grounding </w:delText>
        </w:r>
      </w:del>
      <w:ins w:id="422" w:author="Zsuzsanna Reed" w:date="2023-11-12T09:54:00Z">
        <w:r w:rsidR="006D4148">
          <w:rPr>
            <w:rFonts w:ascii="Times New Roman" w:eastAsia="Times New Roman" w:hAnsi="Times New Roman" w:cs="Times New Roman"/>
          </w:rPr>
          <w:t>founding</w:t>
        </w:r>
      </w:ins>
      <w:ins w:id="423" w:author="Zsuzsanna Reed" w:date="2023-11-12T09:40:00Z">
        <w:r w:rsidR="00EC53C6"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fathers of </w:t>
      </w:r>
      <w:ins w:id="424" w:author="Zsuzsanna Reed" w:date="2023-11-11T20:35:00Z">
        <w:r w:rsidR="00E86C01">
          <w:rPr>
            <w:rFonts w:ascii="Times New Roman" w:eastAsia="Times New Roman" w:hAnsi="Times New Roman" w:cs="Times New Roman"/>
          </w:rPr>
          <w:t xml:space="preserve">the </w:t>
        </w:r>
      </w:ins>
      <w:del w:id="425" w:author="Zsuzsanna Reed" w:date="2023-11-11T20:35:00Z">
        <w:r w:rsidRPr="001F7164" w:rsidDel="00E86C01">
          <w:rPr>
            <w:rFonts w:ascii="Times New Roman" w:eastAsia="Times New Roman" w:hAnsi="Times New Roman" w:cs="Times New Roman"/>
          </w:rPr>
          <w:delText>‘</w:delText>
        </w:r>
      </w:del>
      <w:ins w:id="426" w:author="Zsuzsanna Reed" w:date="2023-11-11T20:35:00Z">
        <w:r w:rsidR="00E86C01">
          <w:rPr>
            <w:rFonts w:ascii="Times New Roman" w:eastAsia="Times New Roman" w:hAnsi="Times New Roman" w:cs="Times New Roman"/>
          </w:rPr>
          <w:t>“</w:t>
        </w:r>
      </w:ins>
      <w:del w:id="427" w:author="Zsuzsanna Reed" w:date="2023-11-11T20:35:00Z">
        <w:r w:rsidRPr="001F7164" w:rsidDel="00E86C01">
          <w:rPr>
            <w:rFonts w:ascii="Times New Roman" w:eastAsia="Times New Roman" w:hAnsi="Times New Roman" w:cs="Times New Roman"/>
          </w:rPr>
          <w:delText xml:space="preserve">scientific’ </w:delText>
        </w:r>
      </w:del>
      <w:ins w:id="428" w:author="Zsuzsanna Reed" w:date="2023-11-11T20:35:00Z">
        <w:r w:rsidR="00E86C01" w:rsidRPr="001F7164">
          <w:rPr>
            <w:rFonts w:ascii="Times New Roman" w:eastAsia="Times New Roman" w:hAnsi="Times New Roman" w:cs="Times New Roman"/>
          </w:rPr>
          <w:t>scientific</w:t>
        </w:r>
        <w:r w:rsidR="00E86C01">
          <w:rPr>
            <w:rFonts w:ascii="Times New Roman" w:eastAsia="Times New Roman" w:hAnsi="Times New Roman" w:cs="Times New Roman"/>
          </w:rPr>
          <w:t>”</w:t>
        </w:r>
        <w:r w:rsidR="00E86C01"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invention of the ethnic </w:t>
      </w:r>
      <w:ins w:id="429" w:author="Zsuzsanna Reed" w:date="2023-11-11T20:35:00Z">
        <w:r w:rsidR="00E86C01">
          <w:rPr>
            <w:rFonts w:ascii="Times New Roman" w:eastAsia="Times New Roman" w:hAnsi="Times New Roman" w:cs="Times New Roman"/>
          </w:rPr>
          <w:t>“</w:t>
        </w:r>
      </w:ins>
      <w:del w:id="430" w:author="Zsuzsanna Reed" w:date="2023-11-11T20:35:00Z">
        <w:r w:rsidRPr="001F7164" w:rsidDel="00E86C01">
          <w:rPr>
            <w:rFonts w:ascii="Times New Roman" w:eastAsia="Times New Roman" w:hAnsi="Times New Roman" w:cs="Times New Roman"/>
          </w:rPr>
          <w:delText>‘</w:delText>
        </w:r>
      </w:del>
      <w:r w:rsidRPr="001F7164">
        <w:rPr>
          <w:rFonts w:ascii="Times New Roman" w:eastAsia="Times New Roman" w:hAnsi="Times New Roman" w:cs="Times New Roman"/>
        </w:rPr>
        <w:t>Gypsy</w:t>
      </w:r>
      <w:ins w:id="431" w:author="Zsuzsanna Reed" w:date="2023-11-11T20:35:00Z">
        <w:r w:rsidR="00E86C01">
          <w:rPr>
            <w:rFonts w:ascii="Times New Roman" w:eastAsia="Times New Roman" w:hAnsi="Times New Roman" w:cs="Times New Roman"/>
          </w:rPr>
          <w:t>”</w:t>
        </w:r>
      </w:ins>
      <w:del w:id="432" w:author="Zsuzsanna Reed" w:date="2023-11-11T20:35:00Z">
        <w:r w:rsidR="00445726" w:rsidDel="00E86C01">
          <w:rPr>
            <w:rFonts w:ascii="Times New Roman" w:eastAsia="Times New Roman" w:hAnsi="Times New Roman" w:cs="Times New Roman"/>
          </w:rPr>
          <w:delText>’</w:delText>
        </w:r>
      </w:del>
      <w:r w:rsidRPr="001F7164">
        <w:rPr>
          <w:rFonts w:ascii="Times New Roman" w:eastAsia="Times New Roman" w:hAnsi="Times New Roman" w:cs="Times New Roman"/>
        </w:rPr>
        <w:t xml:space="preserve"> subject, </w:t>
      </w:r>
      <w:del w:id="433" w:author="Zsuzsanna Reed" w:date="2023-11-11T20:35:00Z">
        <w:r w:rsidRPr="001F7164" w:rsidDel="007616BB">
          <w:rPr>
            <w:rFonts w:ascii="Times New Roman" w:eastAsia="Times New Roman" w:hAnsi="Times New Roman" w:cs="Times New Roman"/>
          </w:rPr>
          <w:delText xml:space="preserve">that is </w:delText>
        </w:r>
      </w:del>
      <w:r w:rsidRPr="001F7164">
        <w:rPr>
          <w:rFonts w:ascii="Times New Roman" w:eastAsia="Times New Roman" w:hAnsi="Times New Roman" w:cs="Times New Roman"/>
        </w:rPr>
        <w:t xml:space="preserve">accompanied by the elaboration of </w:t>
      </w:r>
      <w:del w:id="434" w:author="Zsuzsanna Reed" w:date="2023-11-11T20:35:00Z">
        <w:r w:rsidRPr="001F7164" w:rsidDel="007616BB">
          <w:rPr>
            <w:rFonts w:ascii="Times New Roman" w:eastAsia="Times New Roman" w:hAnsi="Times New Roman" w:cs="Times New Roman"/>
          </w:rPr>
          <w:delText xml:space="preserve">its </w:delText>
        </w:r>
      </w:del>
      <w:ins w:id="435" w:author="Zsuzsanna Reed" w:date="2023-11-11T20:35:00Z">
        <w:r w:rsidR="007616BB">
          <w:rPr>
            <w:rFonts w:ascii="Times New Roman" w:eastAsia="Times New Roman" w:hAnsi="Times New Roman" w:cs="Times New Roman"/>
          </w:rPr>
          <w:t>their</w:t>
        </w:r>
        <w:r w:rsidR="007616BB"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morals as </w:t>
      </w:r>
      <w:del w:id="436" w:author="Zsuzsanna Reed" w:date="2023-11-11T20:36:00Z">
        <w:r w:rsidRPr="001F7164" w:rsidDel="00CD4639">
          <w:rPr>
            <w:rFonts w:ascii="Times New Roman" w:eastAsia="Times New Roman" w:hAnsi="Times New Roman" w:cs="Times New Roman"/>
          </w:rPr>
          <w:delText xml:space="preserve">general </w:delText>
        </w:r>
      </w:del>
      <w:ins w:id="437" w:author="Zsuzsanna Reed" w:date="2023-11-11T20:36:00Z">
        <w:r w:rsidR="00CD4639">
          <w:rPr>
            <w:rFonts w:ascii="Times New Roman" w:eastAsia="Times New Roman" w:hAnsi="Times New Roman" w:cs="Times New Roman"/>
          </w:rPr>
          <w:t>universal</w:t>
        </w:r>
        <w:r w:rsidR="00CD4639"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truth, were Johann Rüdiger and Heinrich Grellmann. Through the</w:t>
      </w:r>
      <w:ins w:id="438" w:author="Zsuzsanna Reed" w:date="2023-11-12T09:32:00Z">
        <w:r w:rsidR="00FC2767">
          <w:rPr>
            <w:rFonts w:ascii="Times New Roman" w:eastAsia="Times New Roman" w:hAnsi="Times New Roman" w:cs="Times New Roman"/>
          </w:rPr>
          <w:t>ir work</w:t>
        </w:r>
      </w:ins>
      <w:del w:id="439" w:author="Zsuzsanna Reed" w:date="2023-11-12T09:32:00Z">
        <w:r w:rsidRPr="001F7164" w:rsidDel="00FC2767">
          <w:rPr>
            <w:rFonts w:ascii="Times New Roman" w:eastAsia="Times New Roman" w:hAnsi="Times New Roman" w:cs="Times New Roman"/>
          </w:rPr>
          <w:delText>m</w:delText>
        </w:r>
      </w:del>
      <w:r w:rsidRPr="001F7164">
        <w:rPr>
          <w:rFonts w:ascii="Times New Roman" w:eastAsia="Times New Roman" w:hAnsi="Times New Roman" w:cs="Times New Roman"/>
        </w:rPr>
        <w:t xml:space="preserve">, the ‘Gypsy’ </w:t>
      </w:r>
      <w:del w:id="440" w:author="Zsuzsanna Reed" w:date="2023-11-12T09:32:00Z">
        <w:r w:rsidRPr="001F7164" w:rsidDel="00FC2767">
          <w:rPr>
            <w:rFonts w:ascii="Times New Roman" w:eastAsia="Times New Roman" w:hAnsi="Times New Roman" w:cs="Times New Roman"/>
          </w:rPr>
          <w:delText xml:space="preserve">was </w:delText>
        </w:r>
      </w:del>
      <w:ins w:id="441" w:author="Zsuzsanna Reed" w:date="2023-11-12T09:32:00Z">
        <w:r w:rsidR="00FC2767" w:rsidRPr="001F7164">
          <w:rPr>
            <w:rFonts w:ascii="Times New Roman" w:eastAsia="Times New Roman" w:hAnsi="Times New Roman" w:cs="Times New Roman"/>
          </w:rPr>
          <w:t>w</w:t>
        </w:r>
        <w:r w:rsidR="00FC2767">
          <w:rPr>
            <w:rFonts w:ascii="Times New Roman" w:eastAsia="Times New Roman" w:hAnsi="Times New Roman" w:cs="Times New Roman"/>
          </w:rPr>
          <w:t>ere</w:t>
        </w:r>
        <w:r w:rsidR="00FC2767"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assigned </w:t>
      </w:r>
      <w:del w:id="442" w:author="Zsuzsanna Reed" w:date="2023-11-12T09:32:00Z">
        <w:r w:rsidRPr="001F7164" w:rsidDel="00FC2767">
          <w:rPr>
            <w:rFonts w:ascii="Times New Roman" w:eastAsia="Times New Roman" w:hAnsi="Times New Roman" w:cs="Times New Roman"/>
          </w:rPr>
          <w:delText xml:space="preserve">the </w:delText>
        </w:r>
      </w:del>
      <w:ins w:id="443" w:author="Zsuzsanna Reed" w:date="2023-11-12T09:32:00Z">
        <w:r w:rsidR="00FC2767">
          <w:rPr>
            <w:rFonts w:ascii="Times New Roman" w:eastAsia="Times New Roman" w:hAnsi="Times New Roman" w:cs="Times New Roman"/>
          </w:rPr>
          <w:t>an</w:t>
        </w:r>
        <w:r w:rsidR="00FC2767"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Indian origin and </w:t>
      </w:r>
      <w:del w:id="444" w:author="Zsuzsanna Reed" w:date="2023-11-12T09:32:00Z">
        <w:r w:rsidRPr="001F7164" w:rsidDel="00FC2767">
          <w:rPr>
            <w:rFonts w:ascii="Times New Roman" w:eastAsia="Times New Roman" w:hAnsi="Times New Roman" w:cs="Times New Roman"/>
          </w:rPr>
          <w:delText>has been</w:delText>
        </w:r>
      </w:del>
      <w:ins w:id="445" w:author="Zsuzsanna Reed" w:date="2023-11-12T09:32:00Z">
        <w:r w:rsidR="00FC2767">
          <w:rPr>
            <w:rFonts w:ascii="Times New Roman" w:eastAsia="Times New Roman" w:hAnsi="Times New Roman" w:cs="Times New Roman"/>
          </w:rPr>
          <w:t>th</w:t>
        </w:r>
      </w:ins>
      <w:ins w:id="446" w:author="Zsuzsanna Reed" w:date="2023-11-12T09:33:00Z">
        <w:r w:rsidR="00FC2767">
          <w:rPr>
            <w:rFonts w:ascii="Times New Roman" w:eastAsia="Times New Roman" w:hAnsi="Times New Roman" w:cs="Times New Roman"/>
          </w:rPr>
          <w:t>eir</w:t>
        </w:r>
      </w:ins>
      <w:del w:id="447" w:author="Zsuzsanna Reed" w:date="2023-11-12T09:32:00Z">
        <w:r w:rsidRPr="001F7164" w:rsidDel="00FC2767">
          <w:rPr>
            <w:rFonts w:ascii="Times New Roman" w:eastAsia="Times New Roman" w:hAnsi="Times New Roman" w:cs="Times New Roman"/>
          </w:rPr>
          <w:delText xml:space="preserve"> determined to launch</w:delText>
        </w:r>
      </w:del>
      <w:r w:rsidRPr="001F7164">
        <w:rPr>
          <w:rFonts w:ascii="Times New Roman" w:eastAsia="Times New Roman" w:hAnsi="Times New Roman" w:cs="Times New Roman"/>
        </w:rPr>
        <w:t xml:space="preserve"> </w:t>
      </w:r>
      <w:del w:id="448" w:author="Zsuzsanna Reed" w:date="2023-11-12T09:33:00Z">
        <w:r w:rsidRPr="001F7164" w:rsidDel="00FC2767">
          <w:rPr>
            <w:rFonts w:ascii="Times New Roman" w:eastAsia="Times New Roman" w:hAnsi="Times New Roman" w:cs="Times New Roman"/>
          </w:rPr>
          <w:delText xml:space="preserve">its </w:delText>
        </w:r>
      </w:del>
      <w:r w:rsidRPr="001F7164">
        <w:rPr>
          <w:rFonts w:ascii="Times New Roman" w:eastAsia="Times New Roman" w:hAnsi="Times New Roman" w:cs="Times New Roman"/>
        </w:rPr>
        <w:t xml:space="preserve">journey </w:t>
      </w:r>
      <w:ins w:id="449" w:author="Zsuzsanna Reed" w:date="2023-11-12T09:33:00Z">
        <w:r w:rsidR="00FC2767">
          <w:rPr>
            <w:rFonts w:ascii="Times New Roman" w:eastAsia="Times New Roman" w:hAnsi="Times New Roman" w:cs="Times New Roman"/>
          </w:rPr>
          <w:t xml:space="preserve">launched </w:t>
        </w:r>
      </w:ins>
      <w:r w:rsidRPr="001F7164">
        <w:rPr>
          <w:rFonts w:ascii="Times New Roman" w:eastAsia="Times New Roman" w:hAnsi="Times New Roman" w:cs="Times New Roman"/>
        </w:rPr>
        <w:t>into the unknown future as a homogeneous cultural group</w:t>
      </w:r>
      <w:ins w:id="450" w:author="Zsuzsanna Reed" w:date="2023-11-12T09:33:00Z">
        <w:r w:rsidR="004A2B86">
          <w:rPr>
            <w:rFonts w:ascii="Times New Roman" w:eastAsia="Times New Roman" w:hAnsi="Times New Roman" w:cs="Times New Roman"/>
          </w:rPr>
          <w:t>—</w:t>
        </w:r>
      </w:ins>
      <w:del w:id="451" w:author="Zsuzsanna Reed" w:date="2023-11-12T09:33:00Z">
        <w:r w:rsidRPr="001F7164" w:rsidDel="004A2B86">
          <w:rPr>
            <w:rFonts w:ascii="Times New Roman" w:eastAsia="Times New Roman" w:hAnsi="Times New Roman" w:cs="Times New Roman"/>
          </w:rPr>
          <w:delText xml:space="preserve">. </w:delText>
        </w:r>
        <w:r w:rsidR="00445726" w:rsidDel="004A2B86">
          <w:rPr>
            <w:rFonts w:ascii="Times New Roman" w:eastAsia="Times New Roman" w:hAnsi="Times New Roman" w:cs="Times New Roman"/>
          </w:rPr>
          <w:delText>Worth noting, it still</w:delText>
        </w:r>
      </w:del>
      <w:ins w:id="452" w:author="Zsuzsanna Reed" w:date="2023-11-12T09:33:00Z">
        <w:r w:rsidR="004A2B86">
          <w:rPr>
            <w:rFonts w:ascii="Times New Roman" w:eastAsia="Times New Roman" w:hAnsi="Times New Roman" w:cs="Times New Roman"/>
          </w:rPr>
          <w:t>and</w:t>
        </w:r>
      </w:ins>
      <w:r w:rsidR="00445726">
        <w:rPr>
          <w:rFonts w:ascii="Times New Roman" w:eastAsia="Times New Roman" w:hAnsi="Times New Roman" w:cs="Times New Roman"/>
        </w:rPr>
        <w:t xml:space="preserve"> continues to be regarded as such. </w:t>
      </w:r>
      <w:r w:rsidRPr="001F7164">
        <w:rPr>
          <w:rFonts w:ascii="Times New Roman" w:eastAsia="Times New Roman" w:hAnsi="Times New Roman" w:cs="Times New Roman"/>
        </w:rPr>
        <w:t xml:space="preserve">However, </w:t>
      </w:r>
      <w:del w:id="453" w:author="Zsuzsanna Reed" w:date="2023-11-12T09:34:00Z">
        <w:r w:rsidRPr="001F7164" w:rsidDel="00CF2D73">
          <w:rPr>
            <w:rFonts w:ascii="Times New Roman" w:eastAsia="Times New Roman" w:hAnsi="Times New Roman" w:cs="Times New Roman"/>
          </w:rPr>
          <w:delText xml:space="preserve">it is important to acknowledge that </w:delText>
        </w:r>
      </w:del>
      <w:r w:rsidRPr="001F7164">
        <w:rPr>
          <w:rFonts w:ascii="Times New Roman" w:eastAsia="Times New Roman" w:hAnsi="Times New Roman" w:cs="Times New Roman"/>
        </w:rPr>
        <w:t>the</w:t>
      </w:r>
      <w:ins w:id="454" w:author="Zsuzsanna Reed" w:date="2023-11-12T09:34:00Z">
        <w:r w:rsidR="00CF2D73">
          <w:rPr>
            <w:rFonts w:ascii="Times New Roman" w:eastAsia="Times New Roman" w:hAnsi="Times New Roman" w:cs="Times New Roman"/>
          </w:rPr>
          <w:t>ir</w:t>
        </w:r>
      </w:ins>
      <w:r w:rsidRPr="001F7164">
        <w:rPr>
          <w:rFonts w:ascii="Times New Roman" w:eastAsia="Times New Roman" w:hAnsi="Times New Roman" w:cs="Times New Roman"/>
        </w:rPr>
        <w:t xml:space="preserve"> </w:t>
      </w:r>
      <w:ins w:id="455" w:author="Zsuzsanna Reed" w:date="2023-11-12T09:34:00Z">
        <w:r w:rsidR="00CF2D73" w:rsidRPr="001F7164">
          <w:rPr>
            <w:rFonts w:ascii="Times New Roman" w:eastAsia="Times New Roman" w:hAnsi="Times New Roman" w:cs="Times New Roman"/>
          </w:rPr>
          <w:t xml:space="preserve">views </w:t>
        </w:r>
      </w:ins>
      <w:del w:id="456" w:author="Zsuzsanna Reed" w:date="2023-11-12T09:34:00Z">
        <w:r w:rsidRPr="001F7164" w:rsidDel="00CF2D73">
          <w:rPr>
            <w:rFonts w:ascii="Times New Roman" w:eastAsia="Times New Roman" w:hAnsi="Times New Roman" w:cs="Times New Roman"/>
          </w:rPr>
          <w:delText xml:space="preserve">‘fathers of the scientific Gypsy subject’ had </w:delText>
        </w:r>
      </w:del>
      <w:ins w:id="457" w:author="Zsuzsanna Reed" w:date="2023-11-12T09:34:00Z">
        <w:r w:rsidR="00CF2D73">
          <w:rPr>
            <w:rFonts w:ascii="Times New Roman" w:eastAsia="Times New Roman" w:hAnsi="Times New Roman" w:cs="Times New Roman"/>
          </w:rPr>
          <w:t>were</w:t>
        </w:r>
        <w:r w:rsidR="00CF2D73"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not identical </w:t>
      </w:r>
      <w:del w:id="458" w:author="Zsuzsanna Reed" w:date="2023-11-12T09:34:00Z">
        <w:r w:rsidRPr="001F7164" w:rsidDel="00CF2D73">
          <w:rPr>
            <w:rFonts w:ascii="Times New Roman" w:eastAsia="Times New Roman" w:hAnsi="Times New Roman" w:cs="Times New Roman"/>
          </w:rPr>
          <w:delText xml:space="preserve">views </w:delText>
        </w:r>
      </w:del>
      <w:r w:rsidRPr="001F7164">
        <w:rPr>
          <w:rFonts w:ascii="Times New Roman" w:eastAsia="Times New Roman" w:hAnsi="Times New Roman" w:cs="Times New Roman"/>
        </w:rPr>
        <w:t>on the subject matter</w:t>
      </w:r>
      <w:del w:id="459" w:author="Zsuzsanna Reed" w:date="2023-11-12T09:35:00Z">
        <w:r w:rsidRPr="001F7164" w:rsidDel="00CF2D73">
          <w:rPr>
            <w:rFonts w:ascii="Times New Roman" w:eastAsia="Times New Roman" w:hAnsi="Times New Roman" w:cs="Times New Roman"/>
          </w:rPr>
          <w:delText xml:space="preserve"> and some scholars differentiating them</w:delText>
        </w:r>
      </w:del>
      <w:r w:rsidRPr="001F7164">
        <w:rPr>
          <w:rFonts w:ascii="Times New Roman" w:eastAsia="Times New Roman" w:hAnsi="Times New Roman" w:cs="Times New Roman"/>
        </w:rPr>
        <w:t xml:space="preserve">. For example, </w:t>
      </w:r>
      <w:ins w:id="460" w:author="Zsuzsanna Reed" w:date="2023-11-12T09:40:00Z">
        <w:r w:rsidR="00161B25">
          <w:rPr>
            <w:rFonts w:ascii="Times New Roman" w:eastAsia="Times New Roman" w:hAnsi="Times New Roman" w:cs="Times New Roman"/>
          </w:rPr>
          <w:t xml:space="preserve">as </w:t>
        </w:r>
      </w:ins>
      <w:r w:rsidRPr="001F7164">
        <w:rPr>
          <w:rFonts w:ascii="Times New Roman" w:eastAsia="Times New Roman" w:hAnsi="Times New Roman" w:cs="Times New Roman"/>
        </w:rPr>
        <w:t xml:space="preserve">Yaron Matras </w:t>
      </w:r>
      <w:del w:id="461" w:author="Zsuzsanna Reed" w:date="2023-11-12T09:36:00Z">
        <w:r w:rsidRPr="001F7164" w:rsidDel="0072437F">
          <w:rPr>
            <w:rFonts w:ascii="Times New Roman" w:eastAsia="Times New Roman" w:hAnsi="Times New Roman" w:cs="Times New Roman"/>
          </w:rPr>
          <w:delText xml:space="preserve">claims </w:delText>
        </w:r>
      </w:del>
      <w:ins w:id="462" w:author="Zsuzsanna Reed" w:date="2023-11-12T09:40:00Z">
        <w:r w:rsidR="00161B25">
          <w:rPr>
            <w:rFonts w:ascii="Times New Roman" w:eastAsia="Times New Roman" w:hAnsi="Times New Roman" w:cs="Times New Roman"/>
          </w:rPr>
          <w:t>points out,</w:t>
        </w:r>
      </w:ins>
      <w:ins w:id="463" w:author="Zsuzsanna Reed" w:date="2023-11-12T09:36:00Z">
        <w:r w:rsidR="0072437F" w:rsidRPr="001F7164">
          <w:rPr>
            <w:rFonts w:ascii="Times New Roman" w:eastAsia="Times New Roman" w:hAnsi="Times New Roman" w:cs="Times New Roman"/>
          </w:rPr>
          <w:t xml:space="preserve"> </w:t>
        </w:r>
      </w:ins>
      <w:del w:id="464" w:author="Zsuzsanna Reed" w:date="2023-11-12T09:40:00Z">
        <w:r w:rsidRPr="001F7164" w:rsidDel="00161B25">
          <w:rPr>
            <w:rFonts w:ascii="Times New Roman" w:eastAsia="Times New Roman" w:hAnsi="Times New Roman" w:cs="Times New Roman"/>
          </w:rPr>
          <w:delText xml:space="preserve">that </w:delText>
        </w:r>
      </w:del>
      <w:r w:rsidRPr="001F7164">
        <w:rPr>
          <w:rFonts w:ascii="Times New Roman" w:eastAsia="Times New Roman" w:hAnsi="Times New Roman" w:cs="Times New Roman"/>
        </w:rPr>
        <w:t xml:space="preserve">Rüdiger had more favorable views towards </w:t>
      </w:r>
      <w:ins w:id="465" w:author="Zsuzsanna Reed" w:date="2023-11-12T09:35:00Z">
        <w:r w:rsidR="00F71DB8">
          <w:rPr>
            <w:rFonts w:ascii="Times New Roman" w:eastAsia="Times New Roman" w:hAnsi="Times New Roman" w:cs="Times New Roman"/>
          </w:rPr>
          <w:t xml:space="preserve">the </w:t>
        </w:r>
      </w:ins>
      <w:r w:rsidRPr="001F7164">
        <w:rPr>
          <w:rFonts w:ascii="Times New Roman" w:eastAsia="Times New Roman" w:hAnsi="Times New Roman" w:cs="Times New Roman"/>
        </w:rPr>
        <w:t>Roma than Grellman</w:t>
      </w:r>
      <w:r w:rsidR="00445726">
        <w:rPr>
          <w:rFonts w:ascii="Times New Roman" w:eastAsia="Times New Roman" w:hAnsi="Times New Roman" w:cs="Times New Roman"/>
        </w:rPr>
        <w:t xml:space="preserve">n. </w:t>
      </w:r>
      <w:del w:id="466" w:author="Zsuzsanna Reed" w:date="2023-11-12T09:35:00Z">
        <w:r w:rsidR="00445726" w:rsidDel="00F71DB8">
          <w:rPr>
            <w:rFonts w:ascii="Times New Roman" w:eastAsia="Times New Roman" w:hAnsi="Times New Roman" w:cs="Times New Roman"/>
          </w:rPr>
          <w:delText>The f</w:delText>
        </w:r>
        <w:r w:rsidRPr="001F7164" w:rsidDel="00F71DB8">
          <w:rPr>
            <w:rFonts w:ascii="Times New Roman" w:eastAsia="Times New Roman" w:hAnsi="Times New Roman" w:cs="Times New Roman"/>
          </w:rPr>
          <w:delText>ormer</w:delText>
        </w:r>
        <w:r w:rsidR="00A34160" w:rsidDel="00F71DB8">
          <w:rPr>
            <w:rFonts w:ascii="Times New Roman" w:eastAsia="Times New Roman" w:hAnsi="Times New Roman" w:cs="Times New Roman"/>
          </w:rPr>
          <w:delText>, according to him,</w:delText>
        </w:r>
      </w:del>
      <w:ins w:id="467" w:author="Zsuzsanna Reed" w:date="2023-11-12T09:35:00Z">
        <w:r w:rsidR="00F71DB8">
          <w:rPr>
            <w:rFonts w:ascii="Times New Roman" w:eastAsia="Times New Roman" w:hAnsi="Times New Roman" w:cs="Times New Roman"/>
          </w:rPr>
          <w:t>He</w:t>
        </w:r>
      </w:ins>
      <w:r w:rsidRPr="001F7164">
        <w:rPr>
          <w:rFonts w:ascii="Times New Roman" w:eastAsia="Times New Roman" w:hAnsi="Times New Roman" w:cs="Times New Roman"/>
        </w:rPr>
        <w:t xml:space="preserve"> was </w:t>
      </w:r>
      <w:ins w:id="468" w:author="Zsuzsanna Reed" w:date="2023-11-12T09:40:00Z">
        <w:r w:rsidR="0064496D">
          <w:rPr>
            <w:rFonts w:ascii="Times New Roman" w:eastAsia="Times New Roman" w:hAnsi="Times New Roman" w:cs="Times New Roman"/>
          </w:rPr>
          <w:t xml:space="preserve">also </w:t>
        </w:r>
      </w:ins>
      <w:r w:rsidRPr="001F7164">
        <w:rPr>
          <w:rFonts w:ascii="Times New Roman" w:eastAsia="Times New Roman" w:hAnsi="Times New Roman" w:cs="Times New Roman"/>
        </w:rPr>
        <w:t xml:space="preserve">critical towards the institutional practices pertaining to </w:t>
      </w:r>
      <w:del w:id="469" w:author="Zsuzsanna Reed" w:date="2023-11-12T09:36:00Z">
        <w:r w:rsidR="00A34160" w:rsidDel="0072437F">
          <w:rPr>
            <w:rFonts w:ascii="Times New Roman" w:eastAsia="Times New Roman" w:hAnsi="Times New Roman" w:cs="Times New Roman"/>
          </w:rPr>
          <w:delText>‘</w:delText>
        </w:r>
      </w:del>
      <w:ins w:id="470" w:author="Zsuzsanna Reed" w:date="2023-11-12T09:36:00Z">
        <w:r w:rsidR="0072437F">
          <w:rPr>
            <w:rFonts w:ascii="Times New Roman" w:eastAsia="Times New Roman" w:hAnsi="Times New Roman" w:cs="Times New Roman"/>
          </w:rPr>
          <w:t>“</w:t>
        </w:r>
      </w:ins>
      <w:del w:id="471" w:author="Zsuzsanna Reed" w:date="2023-11-12T09:36:00Z">
        <w:r w:rsidR="00A34160" w:rsidDel="0072437F">
          <w:rPr>
            <w:rFonts w:ascii="Times New Roman" w:eastAsia="Times New Roman" w:hAnsi="Times New Roman" w:cs="Times New Roman"/>
          </w:rPr>
          <w:delText>Gypsies’</w:delText>
        </w:r>
        <w:r w:rsidRPr="001F7164" w:rsidDel="0072437F">
          <w:rPr>
            <w:rFonts w:ascii="Times New Roman" w:eastAsia="Times New Roman" w:hAnsi="Times New Roman" w:cs="Times New Roman"/>
          </w:rPr>
          <w:delText xml:space="preserve"> </w:delText>
        </w:r>
      </w:del>
      <w:ins w:id="472" w:author="Zsuzsanna Reed" w:date="2023-11-12T09:36:00Z">
        <w:r w:rsidR="0072437F">
          <w:rPr>
            <w:rFonts w:ascii="Times New Roman" w:eastAsia="Times New Roman" w:hAnsi="Times New Roman" w:cs="Times New Roman"/>
          </w:rPr>
          <w:t>Gypsies”</w:t>
        </w:r>
        <w:r w:rsidR="0072437F"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and practiced an </w:t>
      </w:r>
      <w:del w:id="473" w:author="Zsuzsanna Reed" w:date="2023-11-12T09:36:00Z">
        <w:r w:rsidRPr="001F7164" w:rsidDel="0072437F">
          <w:rPr>
            <w:rFonts w:ascii="Times New Roman" w:eastAsia="Times New Roman" w:hAnsi="Times New Roman" w:cs="Times New Roman"/>
          </w:rPr>
          <w:delText>‘</w:delText>
        </w:r>
      </w:del>
      <w:ins w:id="474" w:author="Zsuzsanna Reed" w:date="2023-11-12T09:36:00Z">
        <w:r w:rsidR="0072437F">
          <w:rPr>
            <w:rFonts w:ascii="Times New Roman" w:eastAsia="Times New Roman" w:hAnsi="Times New Roman" w:cs="Times New Roman"/>
          </w:rPr>
          <w:t>“</w:t>
        </w:r>
      </w:ins>
      <w:r w:rsidRPr="001F7164">
        <w:rPr>
          <w:rFonts w:ascii="Times New Roman" w:eastAsia="Times New Roman" w:hAnsi="Times New Roman" w:cs="Times New Roman"/>
        </w:rPr>
        <w:t>objective science</w:t>
      </w:r>
      <w:del w:id="475" w:author="Zsuzsanna Reed" w:date="2023-11-12T09:36:00Z">
        <w:r w:rsidRPr="001F7164" w:rsidDel="0072437F">
          <w:rPr>
            <w:rFonts w:ascii="Times New Roman" w:eastAsia="Times New Roman" w:hAnsi="Times New Roman" w:cs="Times New Roman"/>
          </w:rPr>
          <w:delText>’</w:delText>
        </w:r>
      </w:del>
      <w:r w:rsidRPr="001F7164">
        <w:rPr>
          <w:rFonts w:ascii="Times New Roman" w:eastAsia="Times New Roman" w:hAnsi="Times New Roman" w:cs="Times New Roman"/>
        </w:rPr>
        <w:t>,</w:t>
      </w:r>
      <w:ins w:id="476" w:author="Zsuzsanna Reed" w:date="2023-11-12T09:36:00Z">
        <w:r w:rsidR="0072437F">
          <w:rPr>
            <w:rFonts w:ascii="Times New Roman" w:eastAsia="Times New Roman" w:hAnsi="Times New Roman" w:cs="Times New Roman"/>
          </w:rPr>
          <w:t>”</w:t>
        </w:r>
      </w:ins>
      <w:r w:rsidRPr="001F7164">
        <w:rPr>
          <w:rFonts w:ascii="Times New Roman" w:eastAsia="Times New Roman" w:hAnsi="Times New Roman" w:cs="Times New Roman"/>
        </w:rPr>
        <w:t xml:space="preserve"> while </w:t>
      </w:r>
      <w:ins w:id="477" w:author="Zsuzsanna Reed" w:date="2023-11-12T09:36:00Z">
        <w:r w:rsidR="009E3767" w:rsidRPr="001F7164">
          <w:rPr>
            <w:rFonts w:ascii="Times New Roman" w:eastAsia="Times New Roman" w:hAnsi="Times New Roman" w:cs="Times New Roman"/>
          </w:rPr>
          <w:lastRenderedPageBreak/>
          <w:t>Grellman</w:t>
        </w:r>
        <w:r w:rsidR="009E3767">
          <w:rPr>
            <w:rFonts w:ascii="Times New Roman" w:eastAsia="Times New Roman" w:hAnsi="Times New Roman" w:cs="Times New Roman"/>
          </w:rPr>
          <w:t>n</w:t>
        </w:r>
      </w:ins>
      <w:ins w:id="478" w:author="Zsuzsanna Reed" w:date="2023-11-12T09:37:00Z">
        <w:r w:rsidR="000E42B7">
          <w:rPr>
            <w:rFonts w:ascii="Times New Roman" w:eastAsia="Times New Roman" w:hAnsi="Times New Roman" w:cs="Times New Roman"/>
          </w:rPr>
          <w:t>’s</w:t>
        </w:r>
      </w:ins>
      <w:ins w:id="479" w:author="Zsuzsanna Reed" w:date="2023-11-12T09:36:00Z">
        <w:r w:rsidR="009E3767" w:rsidRPr="001F7164" w:rsidDel="009E3767">
          <w:rPr>
            <w:rFonts w:ascii="Times New Roman" w:eastAsia="Times New Roman" w:hAnsi="Times New Roman" w:cs="Times New Roman"/>
          </w:rPr>
          <w:t xml:space="preserve"> </w:t>
        </w:r>
      </w:ins>
      <w:ins w:id="480" w:author="Zsuzsanna Reed" w:date="2023-11-12T09:37:00Z">
        <w:r w:rsidR="000E42B7" w:rsidRPr="001F7164">
          <w:rPr>
            <w:rFonts w:ascii="Times New Roman" w:eastAsia="Times New Roman" w:hAnsi="Times New Roman" w:cs="Times New Roman"/>
          </w:rPr>
          <w:t>highly negative attitudes towards the subject matter and</w:t>
        </w:r>
        <w:r w:rsidR="000E42B7">
          <w:rPr>
            <w:rFonts w:ascii="Times New Roman" w:eastAsia="Times New Roman" w:hAnsi="Times New Roman" w:cs="Times New Roman"/>
          </w:rPr>
          <w:t xml:space="preserve"> </w:t>
        </w:r>
        <w:r w:rsidR="000E42B7" w:rsidRPr="001F7164">
          <w:rPr>
            <w:rFonts w:ascii="Times New Roman" w:eastAsia="Times New Roman" w:hAnsi="Times New Roman" w:cs="Times New Roman"/>
          </w:rPr>
          <w:t>methodolog</w:t>
        </w:r>
        <w:r w:rsidR="000E42B7">
          <w:rPr>
            <w:rFonts w:ascii="Times New Roman" w:eastAsia="Times New Roman" w:hAnsi="Times New Roman" w:cs="Times New Roman"/>
          </w:rPr>
          <w:t>ical</w:t>
        </w:r>
        <w:r w:rsidR="000E42B7" w:rsidRPr="001F7164">
          <w:rPr>
            <w:rFonts w:ascii="Times New Roman" w:eastAsia="Times New Roman" w:hAnsi="Times New Roman" w:cs="Times New Roman"/>
          </w:rPr>
          <w:t xml:space="preserve"> shortcoming</w:t>
        </w:r>
        <w:r w:rsidR="000E42B7">
          <w:rPr>
            <w:rFonts w:ascii="Times New Roman" w:eastAsia="Times New Roman" w:hAnsi="Times New Roman" w:cs="Times New Roman"/>
          </w:rPr>
          <w:t>s</w:t>
        </w:r>
        <w:r w:rsidR="000E42B7" w:rsidRPr="001F7164">
          <w:rPr>
            <w:rFonts w:ascii="Times New Roman" w:eastAsia="Times New Roman" w:hAnsi="Times New Roman" w:cs="Times New Roman"/>
          </w:rPr>
          <w:t xml:space="preserve"> </w:t>
        </w:r>
      </w:ins>
      <w:ins w:id="481" w:author="Zsuzsanna Reed" w:date="2023-11-12T09:39:00Z">
        <w:r w:rsidR="00717B00">
          <w:rPr>
            <w:rFonts w:ascii="Times New Roman" w:eastAsia="Times New Roman" w:hAnsi="Times New Roman" w:cs="Times New Roman"/>
          </w:rPr>
          <w:t>both carry the trappings of</w:t>
        </w:r>
      </w:ins>
      <w:del w:id="482" w:author="Zsuzsanna Reed" w:date="2023-11-12T09:36:00Z">
        <w:r w:rsidRPr="001F7164" w:rsidDel="009E3767">
          <w:rPr>
            <w:rFonts w:ascii="Times New Roman" w:eastAsia="Times New Roman" w:hAnsi="Times New Roman" w:cs="Times New Roman"/>
          </w:rPr>
          <w:delText xml:space="preserve">the latter </w:delText>
        </w:r>
      </w:del>
      <w:del w:id="483" w:author="Zsuzsanna Reed" w:date="2023-11-12T09:37:00Z">
        <w:r w:rsidRPr="001F7164" w:rsidDel="000E42B7">
          <w:rPr>
            <w:rFonts w:ascii="Times New Roman" w:eastAsia="Times New Roman" w:hAnsi="Times New Roman" w:cs="Times New Roman"/>
          </w:rPr>
          <w:delText xml:space="preserve">is </w:delText>
        </w:r>
      </w:del>
      <w:del w:id="484" w:author="Zsuzsanna Reed" w:date="2023-11-12T09:36:00Z">
        <w:r w:rsidRPr="001F7164" w:rsidDel="009E3767">
          <w:rPr>
            <w:rFonts w:ascii="Times New Roman" w:eastAsia="Times New Roman" w:hAnsi="Times New Roman" w:cs="Times New Roman"/>
          </w:rPr>
          <w:delText>referred to</w:delText>
        </w:r>
      </w:del>
      <w:del w:id="485" w:author="Zsuzsanna Reed" w:date="2023-11-12T09:37:00Z">
        <w:r w:rsidRPr="001F7164" w:rsidDel="000E42B7">
          <w:rPr>
            <w:rFonts w:ascii="Times New Roman" w:eastAsia="Times New Roman" w:hAnsi="Times New Roman" w:cs="Times New Roman"/>
          </w:rPr>
          <w:delText xml:space="preserve"> as</w:delText>
        </w:r>
      </w:del>
      <w:del w:id="486" w:author="Zsuzsanna Reed" w:date="2023-11-12T09:39:00Z">
        <w:r w:rsidRPr="001F7164" w:rsidDel="00717B00">
          <w:rPr>
            <w:rFonts w:ascii="Times New Roman" w:eastAsia="Times New Roman" w:hAnsi="Times New Roman" w:cs="Times New Roman"/>
          </w:rPr>
          <w:delText xml:space="preserve"> </w:delText>
        </w:r>
      </w:del>
      <w:ins w:id="487" w:author="Zsuzsanna Reed" w:date="2023-11-12T09:38:00Z">
        <w:r w:rsidR="00C42A16">
          <w:rPr>
            <w:rFonts w:ascii="Times New Roman" w:eastAsia="Times New Roman" w:hAnsi="Times New Roman" w:cs="Times New Roman"/>
          </w:rPr>
          <w:t xml:space="preserve"> </w:t>
        </w:r>
      </w:ins>
      <w:del w:id="488" w:author="Zsuzsanna Reed" w:date="2023-11-12T09:36:00Z">
        <w:r w:rsidRPr="001F7164" w:rsidDel="009E3767">
          <w:rPr>
            <w:rFonts w:ascii="Times New Roman" w:eastAsia="Times New Roman" w:hAnsi="Times New Roman" w:cs="Times New Roman"/>
          </w:rPr>
          <w:delText>a ‘</w:delText>
        </w:r>
      </w:del>
      <w:r w:rsidRPr="001F7164">
        <w:rPr>
          <w:rFonts w:ascii="Times New Roman" w:eastAsia="Times New Roman" w:hAnsi="Times New Roman" w:cs="Times New Roman"/>
        </w:rPr>
        <w:t>pseudo-scien</w:t>
      </w:r>
      <w:del w:id="489" w:author="Zsuzsanna Reed" w:date="2023-11-12T09:37:00Z">
        <w:r w:rsidRPr="001F7164" w:rsidDel="000E42B7">
          <w:rPr>
            <w:rFonts w:ascii="Times New Roman" w:eastAsia="Times New Roman" w:hAnsi="Times New Roman" w:cs="Times New Roman"/>
          </w:rPr>
          <w:delText>tific’ scholar due to his</w:delText>
        </w:r>
      </w:del>
      <w:ins w:id="490" w:author="Zsuzsanna Reed" w:date="2023-11-12T09:37:00Z">
        <w:r w:rsidR="000E42B7">
          <w:rPr>
            <w:rFonts w:ascii="Times New Roman" w:eastAsia="Times New Roman" w:hAnsi="Times New Roman" w:cs="Times New Roman"/>
          </w:rPr>
          <w:t>ce</w:t>
        </w:r>
      </w:ins>
      <w:del w:id="491" w:author="Zsuzsanna Reed" w:date="2023-11-12T09:37:00Z">
        <w:r w:rsidRPr="001F7164" w:rsidDel="000E42B7">
          <w:rPr>
            <w:rFonts w:ascii="Times New Roman" w:eastAsia="Times New Roman" w:hAnsi="Times New Roman" w:cs="Times New Roman"/>
          </w:rPr>
          <w:delText xml:space="preserve"> highly negative attitudes towards the subject matter and shortcoming of his methodology</w:delText>
        </w:r>
      </w:del>
      <w:r w:rsidRPr="001F7164">
        <w:rPr>
          <w:rFonts w:ascii="Times New Roman" w:eastAsia="Times New Roman" w:hAnsi="Times New Roman" w:cs="Times New Roman"/>
        </w:rPr>
        <w:t>.</w:t>
      </w:r>
      <w:r w:rsidR="007004C3">
        <w:rPr>
          <w:rStyle w:val="FootnoteReference"/>
          <w:rFonts w:ascii="Times New Roman" w:eastAsia="Times New Roman" w:hAnsi="Times New Roman" w:cs="Times New Roman"/>
        </w:rPr>
        <w:footnoteReference w:id="6"/>
      </w:r>
    </w:p>
    <w:p w14:paraId="104F07F7" w14:textId="6946C35E" w:rsidR="00FA57A3" w:rsidRPr="001F7164" w:rsidRDefault="00FA57A3">
      <w:pPr>
        <w:pBdr>
          <w:top w:val="nil"/>
          <w:left w:val="nil"/>
          <w:bottom w:val="nil"/>
          <w:right w:val="nil"/>
          <w:between w:val="nil"/>
        </w:pBdr>
        <w:spacing w:before="280" w:after="280" w:line="360" w:lineRule="auto"/>
        <w:jc w:val="both"/>
        <w:rPr>
          <w:rFonts w:ascii="Times New Roman" w:eastAsia="Times New Roman" w:hAnsi="Times New Roman" w:cs="Times New Roman"/>
        </w:rPr>
      </w:pPr>
      <w:r w:rsidRPr="001F7164">
        <w:rPr>
          <w:rFonts w:ascii="Times New Roman" w:eastAsia="Times New Roman" w:hAnsi="Times New Roman" w:cs="Times New Roman"/>
        </w:rPr>
        <w:t xml:space="preserve">This </w:t>
      </w:r>
      <w:ins w:id="498" w:author="Zsuzsanna Reed" w:date="2023-11-12T09:54:00Z">
        <w:r w:rsidR="004D4F49">
          <w:rPr>
            <w:rFonts w:ascii="Times New Roman" w:eastAsia="Times New Roman" w:hAnsi="Times New Roman" w:cs="Times New Roman"/>
          </w:rPr>
          <w:t xml:space="preserve">important </w:t>
        </w:r>
      </w:ins>
      <w:r w:rsidRPr="001F7164">
        <w:rPr>
          <w:rFonts w:ascii="Times New Roman" w:eastAsia="Times New Roman" w:hAnsi="Times New Roman" w:cs="Times New Roman"/>
        </w:rPr>
        <w:t xml:space="preserve">differentiation </w:t>
      </w:r>
      <w:ins w:id="499" w:author="Zsuzsanna Reed" w:date="2023-11-12T09:55:00Z">
        <w:r w:rsidR="00EE0EA5">
          <w:rPr>
            <w:rFonts w:ascii="Times New Roman" w:eastAsia="Times New Roman" w:hAnsi="Times New Roman" w:cs="Times New Roman"/>
          </w:rPr>
          <w:t xml:space="preserve">was first flagged </w:t>
        </w:r>
      </w:ins>
      <w:del w:id="500" w:author="Zsuzsanna Reed" w:date="2023-11-12T09:55:00Z">
        <w:r w:rsidRPr="001F7164" w:rsidDel="00EE0EA5">
          <w:rPr>
            <w:rFonts w:ascii="Times New Roman" w:eastAsia="Times New Roman" w:hAnsi="Times New Roman" w:cs="Times New Roman"/>
          </w:rPr>
          <w:delText xml:space="preserve">originates from a book written </w:delText>
        </w:r>
      </w:del>
      <w:r w:rsidRPr="001F7164">
        <w:rPr>
          <w:rFonts w:ascii="Times New Roman" w:eastAsia="Times New Roman" w:hAnsi="Times New Roman" w:cs="Times New Roman"/>
        </w:rPr>
        <w:t>by Wim Willems</w:t>
      </w:r>
      <w:del w:id="501" w:author="Zsuzsanna Reed" w:date="2023-11-12T09:55:00Z">
        <w:r w:rsidRPr="001F7164" w:rsidDel="00EE0EA5">
          <w:rPr>
            <w:rFonts w:ascii="Times New Roman" w:eastAsia="Times New Roman" w:hAnsi="Times New Roman" w:cs="Times New Roman"/>
          </w:rPr>
          <w:delText xml:space="preserve"> </w:delText>
        </w:r>
      </w:del>
      <w:ins w:id="502" w:author="Zsuzsanna Reed" w:date="2023-11-12T09:55:00Z">
        <w:r w:rsidR="00EE0EA5">
          <w:rPr>
            <w:rFonts w:ascii="Times New Roman" w:eastAsia="Times New Roman" w:hAnsi="Times New Roman" w:cs="Times New Roman"/>
          </w:rPr>
          <w:t>,</w:t>
        </w:r>
      </w:ins>
      <w:del w:id="503" w:author="Zsuzsanna Reed" w:date="2023-11-12T09:55:00Z">
        <w:r w:rsidRPr="001F7164" w:rsidDel="00EE0EA5">
          <w:rPr>
            <w:rFonts w:ascii="Times New Roman" w:eastAsia="Times New Roman" w:hAnsi="Times New Roman" w:cs="Times New Roman"/>
          </w:rPr>
          <w:delText>“</w:delText>
        </w:r>
        <w:r w:rsidR="00A34160" w:rsidDel="00EE0EA5">
          <w:rPr>
            <w:rFonts w:ascii="Times New Roman" w:eastAsia="Times New Roman" w:hAnsi="Times New Roman" w:cs="Times New Roman"/>
          </w:rPr>
          <w:delText>f</w:delText>
        </w:r>
        <w:r w:rsidRPr="001F7164" w:rsidDel="00EE0EA5">
          <w:rPr>
            <w:rFonts w:ascii="Times New Roman" w:eastAsia="Times New Roman" w:hAnsi="Times New Roman" w:cs="Times New Roman"/>
          </w:rPr>
          <w:delText>rom Enlightenment to the Final Solution, in the Search of a True Gypsy.”</w:delText>
        </w:r>
      </w:del>
      <w:del w:id="504" w:author="Zsuzsanna Reed" w:date="2023-11-12T09:56:00Z">
        <w:r w:rsidRPr="001F7164" w:rsidDel="00EE0EA5">
          <w:rPr>
            <w:rStyle w:val="FootnoteReference"/>
            <w:rFonts w:ascii="Times New Roman" w:eastAsia="Times New Roman" w:hAnsi="Times New Roman" w:cs="Times New Roman"/>
          </w:rPr>
          <w:footnoteReference w:id="7"/>
        </w:r>
        <w:r w:rsidRPr="001F7164" w:rsidDel="00EE0EA5">
          <w:rPr>
            <w:rFonts w:ascii="Times New Roman" w:eastAsia="Times New Roman" w:hAnsi="Times New Roman" w:cs="Times New Roman"/>
          </w:rPr>
          <w:delText xml:space="preserve"> This</w:delText>
        </w:r>
      </w:del>
      <w:ins w:id="507" w:author="Zsuzsanna Reed" w:date="2023-11-12T09:56:00Z">
        <w:r w:rsidR="00EE0EA5">
          <w:rPr>
            <w:rFonts w:ascii="Times New Roman" w:eastAsia="Times New Roman" w:hAnsi="Times New Roman" w:cs="Times New Roman"/>
          </w:rPr>
          <w:t xml:space="preserve"> whose</w:t>
        </w:r>
      </w:ins>
      <w:r w:rsidRPr="001F7164">
        <w:rPr>
          <w:rFonts w:ascii="Times New Roman" w:eastAsia="Times New Roman" w:hAnsi="Times New Roman" w:cs="Times New Roman"/>
        </w:rPr>
        <w:t xml:space="preserve"> book was an important milestone in Romani </w:t>
      </w:r>
      <w:ins w:id="508" w:author="Zsuzsanna Reed" w:date="2023-11-12T09:56:00Z">
        <w:r w:rsidR="00EE0EA5">
          <w:rPr>
            <w:rFonts w:ascii="Times New Roman" w:eastAsia="Times New Roman" w:hAnsi="Times New Roman" w:cs="Times New Roman"/>
          </w:rPr>
          <w:t>S</w:t>
        </w:r>
      </w:ins>
      <w:del w:id="509" w:author="Zsuzsanna Reed" w:date="2023-11-12T09:56:00Z">
        <w:r w:rsidRPr="001F7164" w:rsidDel="00EE0EA5">
          <w:rPr>
            <w:rFonts w:ascii="Times New Roman" w:eastAsia="Times New Roman" w:hAnsi="Times New Roman" w:cs="Times New Roman"/>
          </w:rPr>
          <w:delText>s</w:delText>
        </w:r>
      </w:del>
      <w:r w:rsidRPr="001F7164">
        <w:rPr>
          <w:rFonts w:ascii="Times New Roman" w:eastAsia="Times New Roman" w:hAnsi="Times New Roman" w:cs="Times New Roman"/>
        </w:rPr>
        <w:t>tudies</w:t>
      </w:r>
      <w:ins w:id="510" w:author="Zsuzsanna Reed" w:date="2023-11-12T09:56:00Z">
        <w:r w:rsidR="00EE0EA5">
          <w:rPr>
            <w:rFonts w:ascii="Times New Roman" w:eastAsia="Times New Roman" w:hAnsi="Times New Roman" w:cs="Times New Roman"/>
          </w:rPr>
          <w:t>, a</w:t>
        </w:r>
      </w:ins>
      <w:r w:rsidRPr="001F7164">
        <w:rPr>
          <w:rFonts w:ascii="Times New Roman" w:eastAsia="Times New Roman" w:hAnsi="Times New Roman" w:cs="Times New Roman"/>
        </w:rPr>
        <w:t xml:space="preserve"> field that </w:t>
      </w:r>
      <w:del w:id="511" w:author="Zsuzsanna Reed" w:date="2023-11-12T09:56:00Z">
        <w:r w:rsidRPr="001F7164" w:rsidDel="00EE0EA5">
          <w:rPr>
            <w:rFonts w:ascii="Times New Roman" w:eastAsia="Times New Roman" w:hAnsi="Times New Roman" w:cs="Times New Roman"/>
          </w:rPr>
          <w:delText xml:space="preserve">had </w:delText>
        </w:r>
      </w:del>
      <w:ins w:id="512" w:author="Zsuzsanna Reed" w:date="2023-11-12T09:56:00Z">
        <w:r w:rsidR="00EE0EA5" w:rsidRPr="001F7164">
          <w:rPr>
            <w:rFonts w:ascii="Times New Roman" w:eastAsia="Times New Roman" w:hAnsi="Times New Roman" w:cs="Times New Roman"/>
          </w:rPr>
          <w:t>ha</w:t>
        </w:r>
        <w:r w:rsidR="00EE0EA5">
          <w:rPr>
            <w:rFonts w:ascii="Times New Roman" w:eastAsia="Times New Roman" w:hAnsi="Times New Roman" w:cs="Times New Roman"/>
          </w:rPr>
          <w:t>s</w:t>
        </w:r>
        <w:r w:rsidR="00EE0EA5"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been dominated </w:t>
      </w:r>
      <w:del w:id="513" w:author="Zsuzsanna Reed" w:date="2023-11-12T09:56:00Z">
        <w:r w:rsidRPr="001F7164" w:rsidDel="0024128B">
          <w:rPr>
            <w:rFonts w:ascii="Times New Roman" w:eastAsia="Times New Roman" w:hAnsi="Times New Roman" w:cs="Times New Roman"/>
          </w:rPr>
          <w:delText xml:space="preserve">(and still is) </w:delText>
        </w:r>
      </w:del>
      <w:r w:rsidRPr="001F7164">
        <w:rPr>
          <w:rFonts w:ascii="Times New Roman" w:eastAsia="Times New Roman" w:hAnsi="Times New Roman" w:cs="Times New Roman"/>
        </w:rPr>
        <w:t xml:space="preserve">by </w:t>
      </w:r>
      <w:del w:id="514" w:author="Zsuzsanna Reed" w:date="2023-11-12T09:56:00Z">
        <w:r w:rsidRPr="001F7164" w:rsidDel="0024128B">
          <w:rPr>
            <w:rFonts w:ascii="Times New Roman" w:eastAsia="Times New Roman" w:hAnsi="Times New Roman" w:cs="Times New Roman"/>
          </w:rPr>
          <w:delText xml:space="preserve">the </w:delText>
        </w:r>
      </w:del>
      <w:r w:rsidRPr="001F7164">
        <w:rPr>
          <w:rFonts w:ascii="Times New Roman" w:eastAsia="Times New Roman" w:hAnsi="Times New Roman" w:cs="Times New Roman"/>
        </w:rPr>
        <w:t>essentialist and racist epistemologies.</w:t>
      </w:r>
      <w:r w:rsidRPr="001F7164">
        <w:rPr>
          <w:rStyle w:val="FootnoteReference"/>
          <w:rFonts w:ascii="Times New Roman" w:eastAsia="Times New Roman" w:hAnsi="Times New Roman" w:cs="Times New Roman"/>
        </w:rPr>
        <w:footnoteReference w:id="8"/>
      </w:r>
      <w:r w:rsidRPr="001F7164">
        <w:rPr>
          <w:rFonts w:ascii="Times New Roman" w:eastAsia="Times New Roman" w:hAnsi="Times New Roman" w:cs="Times New Roman"/>
        </w:rPr>
        <w:t xml:space="preserve"> </w:t>
      </w:r>
      <w:del w:id="522" w:author="Zsuzsanna Reed" w:date="2023-11-12T09:57:00Z">
        <w:r w:rsidRPr="001F7164" w:rsidDel="00743B16">
          <w:rPr>
            <w:rFonts w:ascii="Times New Roman" w:eastAsia="Times New Roman" w:hAnsi="Times New Roman" w:cs="Times New Roman"/>
          </w:rPr>
          <w:delText xml:space="preserve"> </w:delText>
        </w:r>
      </w:del>
      <w:del w:id="523" w:author="Zsuzsanna Reed" w:date="2023-11-12T09:56:00Z">
        <w:r w:rsidRPr="001F7164" w:rsidDel="0024128B">
          <w:rPr>
            <w:rFonts w:ascii="Times New Roman" w:eastAsia="Times New Roman" w:hAnsi="Times New Roman" w:cs="Times New Roman"/>
          </w:rPr>
          <w:delText>The author, by e</w:delText>
        </w:r>
      </w:del>
      <w:ins w:id="524" w:author="Zsuzsanna Reed" w:date="2023-11-12T09:56:00Z">
        <w:r w:rsidR="0024128B">
          <w:rPr>
            <w:rFonts w:ascii="Times New Roman" w:eastAsia="Times New Roman" w:hAnsi="Times New Roman" w:cs="Times New Roman"/>
          </w:rPr>
          <w:t>E</w:t>
        </w:r>
      </w:ins>
      <w:r w:rsidRPr="001F7164">
        <w:rPr>
          <w:rFonts w:ascii="Times New Roman" w:eastAsia="Times New Roman" w:hAnsi="Times New Roman" w:cs="Times New Roman"/>
        </w:rPr>
        <w:t xml:space="preserve">mploying a constructivist theoretical framework, </w:t>
      </w:r>
      <w:del w:id="525" w:author="Zsuzsanna Reed" w:date="2023-11-12T09:56:00Z">
        <w:r w:rsidRPr="001F7164" w:rsidDel="0024128B">
          <w:rPr>
            <w:rFonts w:ascii="Times New Roman" w:eastAsia="Times New Roman" w:hAnsi="Times New Roman" w:cs="Times New Roman"/>
          </w:rPr>
          <w:delText>which is the product of</w:delText>
        </w:r>
      </w:del>
      <w:ins w:id="526" w:author="Zsuzsanna Reed" w:date="2023-11-12T09:56:00Z">
        <w:r w:rsidR="0024128B">
          <w:rPr>
            <w:rFonts w:ascii="Times New Roman" w:eastAsia="Times New Roman" w:hAnsi="Times New Roman" w:cs="Times New Roman"/>
          </w:rPr>
          <w:t>with its roots in</w:t>
        </w:r>
      </w:ins>
      <w:del w:id="527" w:author="Zsuzsanna Reed" w:date="2023-11-12T09:56:00Z">
        <w:r w:rsidRPr="001F7164" w:rsidDel="0024128B">
          <w:rPr>
            <w:rFonts w:ascii="Times New Roman" w:eastAsia="Times New Roman" w:hAnsi="Times New Roman" w:cs="Times New Roman"/>
          </w:rPr>
          <w:delText xml:space="preserve"> Ferdinand de</w:delText>
        </w:r>
      </w:del>
      <w:r w:rsidRPr="001F7164">
        <w:rPr>
          <w:rFonts w:ascii="Times New Roman" w:eastAsia="Times New Roman" w:hAnsi="Times New Roman" w:cs="Times New Roman"/>
        </w:rPr>
        <w:t xml:space="preserve"> Saussur</w:t>
      </w:r>
      <w:del w:id="528" w:author="Zsuzsanna Reed" w:date="2023-11-12T09:57:00Z">
        <w:r w:rsidRPr="001F7164" w:rsidDel="00743B16">
          <w:rPr>
            <w:rFonts w:ascii="Times New Roman" w:eastAsia="Times New Roman" w:hAnsi="Times New Roman" w:cs="Times New Roman"/>
          </w:rPr>
          <w:delText>e’s</w:delText>
        </w:r>
      </w:del>
      <w:ins w:id="529" w:author="Zsuzsanna Reed" w:date="2023-11-12T09:57:00Z">
        <w:r w:rsidR="00743B16">
          <w:rPr>
            <w:rFonts w:ascii="Times New Roman" w:eastAsia="Times New Roman" w:hAnsi="Times New Roman" w:cs="Times New Roman"/>
          </w:rPr>
          <w:t>ian</w:t>
        </w:r>
      </w:ins>
      <w:r w:rsidRPr="001F7164">
        <w:rPr>
          <w:rFonts w:ascii="Times New Roman" w:eastAsia="Times New Roman" w:hAnsi="Times New Roman" w:cs="Times New Roman"/>
        </w:rPr>
        <w:t xml:space="preserve"> </w:t>
      </w:r>
      <w:del w:id="530" w:author="Zsuzsanna Reed" w:date="2023-11-12T09:57:00Z">
        <w:r w:rsidRPr="001F7164" w:rsidDel="00743B16">
          <w:rPr>
            <w:rFonts w:ascii="Times New Roman" w:eastAsia="Times New Roman" w:hAnsi="Times New Roman" w:cs="Times New Roman"/>
          </w:rPr>
          <w:delText>“</w:delText>
        </w:r>
        <w:r w:rsidRPr="001F7164" w:rsidDel="00743B16">
          <w:rPr>
            <w:rFonts w:ascii="Times New Roman" w:eastAsia="Times New Roman" w:hAnsi="Times New Roman" w:cs="Times New Roman"/>
            <w:i/>
            <w:iCs/>
          </w:rPr>
          <w:delText>Course in General Linguistics</w:delText>
        </w:r>
        <w:r w:rsidRPr="001F7164" w:rsidDel="00743B16">
          <w:rPr>
            <w:rFonts w:ascii="Times New Roman" w:eastAsia="Times New Roman" w:hAnsi="Times New Roman" w:cs="Times New Roman"/>
          </w:rPr>
          <w:delText xml:space="preserve">” or </w:delText>
        </w:r>
      </w:del>
      <w:r w:rsidRPr="001F7164">
        <w:rPr>
          <w:rFonts w:ascii="Times New Roman" w:eastAsia="Times New Roman" w:hAnsi="Times New Roman" w:cs="Times New Roman"/>
        </w:rPr>
        <w:t>semio</w:t>
      </w:r>
      <w:ins w:id="531" w:author="Zsuzsanna Reed" w:date="2023-11-12T09:57:00Z">
        <w:r w:rsidR="00743B16">
          <w:rPr>
            <w:rFonts w:ascii="Times New Roman" w:eastAsia="Times New Roman" w:hAnsi="Times New Roman" w:cs="Times New Roman"/>
          </w:rPr>
          <w:t>tics</w:t>
        </w:r>
      </w:ins>
      <w:del w:id="532" w:author="Zsuzsanna Reed" w:date="2023-11-12T09:57:00Z">
        <w:r w:rsidRPr="001F7164" w:rsidDel="00743B16">
          <w:rPr>
            <w:rFonts w:ascii="Times New Roman" w:eastAsia="Times New Roman" w:hAnsi="Times New Roman" w:cs="Times New Roman"/>
          </w:rPr>
          <w:delText>logy</w:delText>
        </w:r>
      </w:del>
      <w:r w:rsidRPr="001F7164">
        <w:rPr>
          <w:rFonts w:ascii="Times New Roman" w:eastAsia="Times New Roman" w:hAnsi="Times New Roman" w:cs="Times New Roman"/>
        </w:rPr>
        <w:t xml:space="preserve">, </w:t>
      </w:r>
      <w:ins w:id="533" w:author="Zsuzsanna Reed" w:date="2023-11-12T09:57:00Z">
        <w:r w:rsidR="00743B16">
          <w:rPr>
            <w:rFonts w:ascii="Times New Roman" w:eastAsia="Times New Roman" w:hAnsi="Times New Roman" w:cs="Times New Roman"/>
          </w:rPr>
          <w:t xml:space="preserve">Willems </w:t>
        </w:r>
      </w:ins>
      <w:del w:id="534" w:author="Zsuzsanna Reed" w:date="2023-11-12T09:57:00Z">
        <w:r w:rsidRPr="001F7164" w:rsidDel="00743B16">
          <w:rPr>
            <w:rFonts w:ascii="Times New Roman" w:eastAsia="Times New Roman" w:hAnsi="Times New Roman" w:cs="Times New Roman"/>
          </w:rPr>
          <w:delText xml:space="preserve">the study of signs, </w:delText>
        </w:r>
      </w:del>
      <w:r w:rsidRPr="001F7164">
        <w:rPr>
          <w:rFonts w:ascii="Times New Roman" w:eastAsia="Times New Roman" w:hAnsi="Times New Roman" w:cs="Times New Roman"/>
        </w:rPr>
        <w:t xml:space="preserve">demonstrates how the Gypsy subject has been historically created through </w:t>
      </w:r>
      <w:del w:id="535" w:author="Zsuzsanna Reed" w:date="2023-11-12T09:57:00Z">
        <w:r w:rsidRPr="001F7164" w:rsidDel="00743B16">
          <w:rPr>
            <w:rFonts w:ascii="Times New Roman" w:eastAsia="Times New Roman" w:hAnsi="Times New Roman" w:cs="Times New Roman"/>
          </w:rPr>
          <w:delText xml:space="preserve">the </w:delText>
        </w:r>
      </w:del>
      <w:r w:rsidRPr="001F7164">
        <w:rPr>
          <w:rFonts w:ascii="Times New Roman" w:eastAsia="Times New Roman" w:hAnsi="Times New Roman" w:cs="Times New Roman"/>
        </w:rPr>
        <w:t xml:space="preserve">authoritative institutions and their coercive practices. </w:t>
      </w:r>
      <w:del w:id="536" w:author="Zsuzsanna Reed" w:date="2023-11-12T09:57:00Z">
        <w:r w:rsidRPr="001F7164" w:rsidDel="00F13FAB">
          <w:rPr>
            <w:rFonts w:ascii="Times New Roman" w:eastAsia="Times New Roman" w:hAnsi="Times New Roman" w:cs="Times New Roman"/>
          </w:rPr>
          <w:delText xml:space="preserve">The author </w:delText>
        </w:r>
      </w:del>
      <w:ins w:id="537" w:author="Zsuzsanna Reed" w:date="2023-11-12T09:57:00Z">
        <w:r w:rsidR="00F13FAB">
          <w:rPr>
            <w:rFonts w:ascii="Times New Roman" w:eastAsia="Times New Roman" w:hAnsi="Times New Roman" w:cs="Times New Roman"/>
          </w:rPr>
          <w:t xml:space="preserve">He </w:t>
        </w:r>
      </w:ins>
      <w:r w:rsidRPr="001F7164">
        <w:rPr>
          <w:rFonts w:ascii="Times New Roman" w:eastAsia="Times New Roman" w:hAnsi="Times New Roman" w:cs="Times New Roman"/>
        </w:rPr>
        <w:t xml:space="preserve">dismisses </w:t>
      </w:r>
      <w:ins w:id="538" w:author="Zsuzsanna Reed" w:date="2023-11-12T09:57:00Z">
        <w:r w:rsidR="00F13FAB" w:rsidRPr="001F7164">
          <w:rPr>
            <w:rFonts w:ascii="Times New Roman" w:eastAsia="Times New Roman" w:hAnsi="Times New Roman" w:cs="Times New Roman"/>
          </w:rPr>
          <w:t>as pseudo</w:t>
        </w:r>
        <w:r w:rsidR="00F13FAB">
          <w:rPr>
            <w:rFonts w:ascii="Times New Roman" w:eastAsia="Times New Roman" w:hAnsi="Times New Roman" w:cs="Times New Roman"/>
          </w:rPr>
          <w:t>-</w:t>
        </w:r>
        <w:r w:rsidR="00F13FAB" w:rsidRPr="001F7164">
          <w:rPr>
            <w:rFonts w:ascii="Times New Roman" w:eastAsia="Times New Roman" w:hAnsi="Times New Roman" w:cs="Times New Roman"/>
          </w:rPr>
          <w:t>scientist</w:t>
        </w:r>
        <w:r w:rsidR="00F13FAB">
          <w:rPr>
            <w:rFonts w:ascii="Times New Roman" w:eastAsia="Times New Roman" w:hAnsi="Times New Roman" w:cs="Times New Roman"/>
          </w:rPr>
          <w:t>s</w:t>
        </w:r>
        <w:r w:rsidR="00F13FAB"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all scholars</w:t>
      </w:r>
      <w:del w:id="539" w:author="Zsuzsanna Reed" w:date="2023-11-12T09:57:00Z">
        <w:r w:rsidRPr="001F7164" w:rsidDel="00F13FAB">
          <w:rPr>
            <w:rFonts w:ascii="Times New Roman" w:eastAsia="Times New Roman" w:hAnsi="Times New Roman" w:cs="Times New Roman"/>
          </w:rPr>
          <w:delText xml:space="preserve">, that </w:delText>
        </w:r>
      </w:del>
      <w:ins w:id="540" w:author="Zsuzsanna Reed" w:date="2023-11-12T09:57:00Z">
        <w:r w:rsidR="00F13FAB">
          <w:rPr>
            <w:rFonts w:ascii="Times New Roman" w:eastAsia="Times New Roman" w:hAnsi="Times New Roman" w:cs="Times New Roman"/>
          </w:rPr>
          <w:t xml:space="preserve"> who</w:t>
        </w:r>
      </w:ins>
      <w:ins w:id="541" w:author="Zsuzsanna Reed" w:date="2023-11-12T09:58:00Z">
        <w:r w:rsidR="00F13FAB">
          <w:rPr>
            <w:rFonts w:ascii="Times New Roman" w:eastAsia="Times New Roman" w:hAnsi="Times New Roman" w:cs="Times New Roman"/>
          </w:rPr>
          <w:t xml:space="preserve"> </w:t>
        </w:r>
      </w:ins>
      <w:r w:rsidRPr="001F7164">
        <w:rPr>
          <w:rFonts w:ascii="Times New Roman" w:eastAsia="Times New Roman" w:hAnsi="Times New Roman" w:cs="Times New Roman"/>
        </w:rPr>
        <w:t>op</w:t>
      </w:r>
      <w:del w:id="542" w:author="Zsuzsanna Reed" w:date="2023-11-12T09:58:00Z">
        <w:r w:rsidRPr="001F7164" w:rsidDel="00F13FAB">
          <w:rPr>
            <w:rFonts w:ascii="Times New Roman" w:eastAsia="Times New Roman" w:hAnsi="Times New Roman" w:cs="Times New Roman"/>
          </w:rPr>
          <w:delText>p</w:delText>
        </w:r>
      </w:del>
      <w:r w:rsidRPr="001F7164">
        <w:rPr>
          <w:rFonts w:ascii="Times New Roman" w:eastAsia="Times New Roman" w:hAnsi="Times New Roman" w:cs="Times New Roman"/>
        </w:rPr>
        <w:t xml:space="preserve">erate in the tradition of Grellmann and Rüdiger, </w:t>
      </w:r>
      <w:del w:id="543" w:author="Zsuzsanna Reed" w:date="2023-11-12T09:57:00Z">
        <w:r w:rsidRPr="001F7164" w:rsidDel="00F13FAB">
          <w:rPr>
            <w:rFonts w:ascii="Times New Roman" w:eastAsia="Times New Roman" w:hAnsi="Times New Roman" w:cs="Times New Roman"/>
          </w:rPr>
          <w:delText xml:space="preserve">as pseudo scientist that </w:delText>
        </w:r>
      </w:del>
      <w:del w:id="544" w:author="Zsuzsanna Reed" w:date="2023-11-12T09:58:00Z">
        <w:r w:rsidRPr="001F7164" w:rsidDel="00F13FAB">
          <w:rPr>
            <w:rFonts w:ascii="Times New Roman" w:eastAsia="Times New Roman" w:hAnsi="Times New Roman" w:cs="Times New Roman"/>
          </w:rPr>
          <w:delText xml:space="preserve">have mainly </w:delText>
        </w:r>
      </w:del>
      <w:r w:rsidRPr="001F7164">
        <w:rPr>
          <w:rFonts w:ascii="Times New Roman" w:eastAsia="Times New Roman" w:hAnsi="Times New Roman" w:cs="Times New Roman"/>
        </w:rPr>
        <w:t>creat</w:t>
      </w:r>
      <w:del w:id="545" w:author="Zsuzsanna Reed" w:date="2023-11-12T09:58:00Z">
        <w:r w:rsidRPr="001F7164" w:rsidDel="00F13FAB">
          <w:rPr>
            <w:rFonts w:ascii="Times New Roman" w:eastAsia="Times New Roman" w:hAnsi="Times New Roman" w:cs="Times New Roman"/>
          </w:rPr>
          <w:delText>ed</w:delText>
        </w:r>
      </w:del>
      <w:ins w:id="546" w:author="Zsuzsanna Reed" w:date="2023-11-12T09:58:00Z">
        <w:r w:rsidR="00F13FAB">
          <w:rPr>
            <w:rFonts w:ascii="Times New Roman" w:eastAsia="Times New Roman" w:hAnsi="Times New Roman" w:cs="Times New Roman"/>
          </w:rPr>
          <w:t>ing</w:t>
        </w:r>
      </w:ins>
      <w:r w:rsidRPr="001F7164">
        <w:rPr>
          <w:rFonts w:ascii="Times New Roman" w:eastAsia="Times New Roman" w:hAnsi="Times New Roman" w:cs="Times New Roman"/>
        </w:rPr>
        <w:t xml:space="preserve"> and </w:t>
      </w:r>
      <w:del w:id="547" w:author="Zsuzsanna Reed" w:date="2023-11-12T09:58:00Z">
        <w:r w:rsidRPr="001F7164" w:rsidDel="00F13FAB">
          <w:rPr>
            <w:rFonts w:ascii="Times New Roman" w:eastAsia="Times New Roman" w:hAnsi="Times New Roman" w:cs="Times New Roman"/>
          </w:rPr>
          <w:delText xml:space="preserve">perpetuated </w:delText>
        </w:r>
      </w:del>
      <w:ins w:id="548" w:author="Zsuzsanna Reed" w:date="2023-11-12T09:58:00Z">
        <w:r w:rsidR="00F13FAB" w:rsidRPr="001F7164">
          <w:rPr>
            <w:rFonts w:ascii="Times New Roman" w:eastAsia="Times New Roman" w:hAnsi="Times New Roman" w:cs="Times New Roman"/>
          </w:rPr>
          <w:t>perpetuat</w:t>
        </w:r>
        <w:r w:rsidR="00F13FAB">
          <w:rPr>
            <w:rFonts w:ascii="Times New Roman" w:eastAsia="Times New Roman" w:hAnsi="Times New Roman" w:cs="Times New Roman"/>
          </w:rPr>
          <w:t>ing</w:t>
        </w:r>
        <w:r w:rsidR="00F13FAB" w:rsidRPr="001F7164">
          <w:rPr>
            <w:rFonts w:ascii="Times New Roman" w:eastAsia="Times New Roman" w:hAnsi="Times New Roman" w:cs="Times New Roman"/>
          </w:rPr>
          <w:t xml:space="preserve"> </w:t>
        </w:r>
        <w:r w:rsidR="00F13FAB">
          <w:rPr>
            <w:rFonts w:ascii="Times New Roman" w:eastAsia="Times New Roman" w:hAnsi="Times New Roman" w:cs="Times New Roman"/>
          </w:rPr>
          <w:t xml:space="preserve">the prevailing </w:t>
        </w:r>
      </w:ins>
      <w:r w:rsidRPr="001F7164">
        <w:rPr>
          <w:rFonts w:ascii="Times New Roman" w:eastAsia="Times New Roman" w:hAnsi="Times New Roman" w:cs="Times New Roman"/>
        </w:rPr>
        <w:t xml:space="preserve">negative epistemology on the subject. </w:t>
      </w:r>
      <w:del w:id="549" w:author="Zsuzsanna Reed" w:date="2023-11-12T09:58:00Z">
        <w:r w:rsidRPr="001F7164" w:rsidDel="00BB4AC6">
          <w:rPr>
            <w:rFonts w:ascii="Times New Roman" w:eastAsia="Times New Roman" w:hAnsi="Times New Roman" w:cs="Times New Roman"/>
          </w:rPr>
          <w:delText>The author’s persuasive</w:delText>
        </w:r>
      </w:del>
      <w:ins w:id="550" w:author="Zsuzsanna Reed" w:date="2023-11-12T09:58:00Z">
        <w:r w:rsidR="00BB4AC6">
          <w:rPr>
            <w:rFonts w:ascii="Times New Roman" w:eastAsia="Times New Roman" w:hAnsi="Times New Roman" w:cs="Times New Roman"/>
          </w:rPr>
          <w:t>His</w:t>
        </w:r>
      </w:ins>
      <w:r w:rsidRPr="001F7164">
        <w:rPr>
          <w:rFonts w:ascii="Times New Roman" w:eastAsia="Times New Roman" w:hAnsi="Times New Roman" w:cs="Times New Roman"/>
        </w:rPr>
        <w:t xml:space="preserve"> analysis </w:t>
      </w:r>
      <w:del w:id="551" w:author="Zsuzsanna Reed" w:date="2023-11-12T09:58:00Z">
        <w:r w:rsidRPr="001F7164" w:rsidDel="00BB4AC6">
          <w:rPr>
            <w:rFonts w:ascii="Times New Roman" w:eastAsia="Times New Roman" w:hAnsi="Times New Roman" w:cs="Times New Roman"/>
          </w:rPr>
          <w:delText xml:space="preserve">is carried by </w:delText>
        </w:r>
      </w:del>
      <w:r w:rsidRPr="001F7164">
        <w:rPr>
          <w:rFonts w:ascii="Times New Roman" w:eastAsia="Times New Roman" w:hAnsi="Times New Roman" w:cs="Times New Roman"/>
        </w:rPr>
        <w:t>draw</w:t>
      </w:r>
      <w:del w:id="552" w:author="Zsuzsanna Reed" w:date="2023-11-12T09:58:00Z">
        <w:r w:rsidRPr="001F7164" w:rsidDel="00BB4AC6">
          <w:rPr>
            <w:rFonts w:ascii="Times New Roman" w:eastAsia="Times New Roman" w:hAnsi="Times New Roman" w:cs="Times New Roman"/>
          </w:rPr>
          <w:delText>ing</w:delText>
        </w:r>
      </w:del>
      <w:ins w:id="553" w:author="Zsuzsanna Reed" w:date="2023-11-12T09:58:00Z">
        <w:r w:rsidR="00BB4AC6">
          <w:rPr>
            <w:rFonts w:ascii="Times New Roman" w:eastAsia="Times New Roman" w:hAnsi="Times New Roman" w:cs="Times New Roman"/>
          </w:rPr>
          <w:t>s</w:t>
        </w:r>
      </w:ins>
      <w:r w:rsidRPr="001F7164">
        <w:rPr>
          <w:rFonts w:ascii="Times New Roman" w:eastAsia="Times New Roman" w:hAnsi="Times New Roman" w:cs="Times New Roman"/>
        </w:rPr>
        <w:t xml:space="preserve"> on the Gypsy Lore Society</w:t>
      </w:r>
      <w:ins w:id="554" w:author="Zsuzsanna Reed" w:date="2023-11-12T09:58:00Z">
        <w:r w:rsidR="00BB4AC6">
          <w:rPr>
            <w:rFonts w:ascii="Times New Roman" w:eastAsia="Times New Roman" w:hAnsi="Times New Roman" w:cs="Times New Roman"/>
          </w:rPr>
          <w:t>, which,</w:t>
        </w:r>
      </w:ins>
      <w:r w:rsidRPr="001F7164">
        <w:rPr>
          <w:rFonts w:ascii="Times New Roman" w:eastAsia="Times New Roman" w:hAnsi="Times New Roman" w:cs="Times New Roman"/>
        </w:rPr>
        <w:t xml:space="preserve"> </w:t>
      </w:r>
      <w:del w:id="555" w:author="Zsuzsanna Reed" w:date="2023-11-12T09:58:00Z">
        <w:r w:rsidRPr="001F7164" w:rsidDel="00BB4AC6">
          <w:rPr>
            <w:rFonts w:ascii="Times New Roman" w:eastAsia="Times New Roman" w:hAnsi="Times New Roman" w:cs="Times New Roman"/>
          </w:rPr>
          <w:delText>that was</w:delText>
        </w:r>
      </w:del>
      <w:r w:rsidRPr="001F7164">
        <w:rPr>
          <w:rFonts w:ascii="Times New Roman" w:eastAsia="Times New Roman" w:hAnsi="Times New Roman" w:cs="Times New Roman"/>
        </w:rPr>
        <w:t xml:space="preserve"> founded in 1888</w:t>
      </w:r>
      <w:del w:id="556" w:author="Zsuzsanna Reed" w:date="2023-11-12T09:59:00Z">
        <w:r w:rsidRPr="001F7164" w:rsidDel="00BB4AC6">
          <w:rPr>
            <w:rFonts w:ascii="Times New Roman" w:eastAsia="Times New Roman" w:hAnsi="Times New Roman" w:cs="Times New Roman"/>
          </w:rPr>
          <w:delText>. The institution</w:delText>
        </w:r>
      </w:del>
      <w:ins w:id="557" w:author="Zsuzsanna Reed" w:date="2023-11-12T09:59:00Z">
        <w:r w:rsidR="00BB4AC6">
          <w:rPr>
            <w:rFonts w:ascii="Times New Roman" w:eastAsia="Times New Roman" w:hAnsi="Times New Roman" w:cs="Times New Roman"/>
          </w:rPr>
          <w:t>,</w:t>
        </w:r>
      </w:ins>
      <w:r w:rsidRPr="001F7164">
        <w:rPr>
          <w:rFonts w:ascii="Times New Roman" w:eastAsia="Times New Roman" w:hAnsi="Times New Roman" w:cs="Times New Roman"/>
        </w:rPr>
        <w:t xml:space="preserve"> has been (and still is) </w:t>
      </w:r>
      <w:ins w:id="558" w:author="Zsuzsanna Reed" w:date="2023-11-12T09:59:00Z">
        <w:r w:rsidR="00BB4AC6">
          <w:rPr>
            <w:rFonts w:ascii="Times New Roman" w:eastAsia="Times New Roman" w:hAnsi="Times New Roman" w:cs="Times New Roman"/>
          </w:rPr>
          <w:t xml:space="preserve">one of </w:t>
        </w:r>
      </w:ins>
      <w:r w:rsidRPr="001F7164">
        <w:rPr>
          <w:rFonts w:ascii="Times New Roman" w:eastAsia="Times New Roman" w:hAnsi="Times New Roman" w:cs="Times New Roman"/>
        </w:rPr>
        <w:t xml:space="preserve">the main </w:t>
      </w:r>
      <w:del w:id="559" w:author="Zsuzsanna Reed" w:date="2023-11-12T09:59:00Z">
        <w:r w:rsidRPr="001F7164" w:rsidDel="00BB4AC6">
          <w:rPr>
            <w:rFonts w:ascii="Times New Roman" w:eastAsia="Times New Roman" w:hAnsi="Times New Roman" w:cs="Times New Roman"/>
          </w:rPr>
          <w:delText xml:space="preserve">representator </w:delText>
        </w:r>
      </w:del>
      <w:ins w:id="560" w:author="Zsuzsanna Reed" w:date="2023-11-12T09:59:00Z">
        <w:r w:rsidR="00BB4AC6" w:rsidRPr="001F7164">
          <w:rPr>
            <w:rFonts w:ascii="Times New Roman" w:eastAsia="Times New Roman" w:hAnsi="Times New Roman" w:cs="Times New Roman"/>
          </w:rPr>
          <w:t>representat</w:t>
        </w:r>
        <w:r w:rsidR="00BB4AC6">
          <w:rPr>
            <w:rFonts w:ascii="Times New Roman" w:eastAsia="Times New Roman" w:hAnsi="Times New Roman" w:cs="Times New Roman"/>
          </w:rPr>
          <w:t>ives</w:t>
        </w:r>
        <w:r w:rsidR="00BB4AC6"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of Roma culture </w:t>
      </w:r>
      <w:del w:id="561" w:author="Zsuzsanna Reed" w:date="2023-11-12T09:59:00Z">
        <w:r w:rsidRPr="001F7164" w:rsidDel="00BB4AC6">
          <w:rPr>
            <w:rFonts w:ascii="Times New Roman" w:eastAsia="Times New Roman" w:hAnsi="Times New Roman" w:cs="Times New Roman"/>
          </w:rPr>
          <w:delText xml:space="preserve">since its inception </w:delText>
        </w:r>
      </w:del>
      <w:r w:rsidRPr="001F7164">
        <w:rPr>
          <w:rFonts w:ascii="Times New Roman" w:eastAsia="Times New Roman" w:hAnsi="Times New Roman" w:cs="Times New Roman"/>
        </w:rPr>
        <w:t xml:space="preserve">across the world. </w:t>
      </w:r>
      <w:del w:id="562" w:author="Zsuzsanna Reed" w:date="2023-11-12T10:00:00Z">
        <w:r w:rsidRPr="001F7164" w:rsidDel="00D90BCC">
          <w:rPr>
            <w:rFonts w:ascii="Times New Roman" w:eastAsia="Times New Roman" w:hAnsi="Times New Roman" w:cs="Times New Roman"/>
          </w:rPr>
          <w:delText xml:space="preserve">A </w:delText>
        </w:r>
      </w:del>
      <w:ins w:id="563" w:author="Zsuzsanna Reed" w:date="2023-11-12T10:00:00Z">
        <w:r w:rsidR="00D90BCC">
          <w:rPr>
            <w:rFonts w:ascii="Times New Roman" w:eastAsia="Times New Roman" w:hAnsi="Times New Roman" w:cs="Times New Roman"/>
          </w:rPr>
          <w:t xml:space="preserve">The </w:t>
        </w:r>
      </w:ins>
      <w:ins w:id="564" w:author="Zsuzsanna Reed" w:date="2023-11-12T10:01:00Z">
        <w:r w:rsidR="00832DD0">
          <w:rPr>
            <w:rFonts w:ascii="Times New Roman" w:eastAsia="Times New Roman" w:hAnsi="Times New Roman" w:cs="Times New Roman"/>
          </w:rPr>
          <w:t xml:space="preserve">pressing </w:t>
        </w:r>
      </w:ins>
      <w:ins w:id="565" w:author="Zsuzsanna Reed" w:date="2023-11-12T10:00:00Z">
        <w:r w:rsidR="00832DD0">
          <w:rPr>
            <w:rFonts w:ascii="Times New Roman" w:eastAsia="Times New Roman" w:hAnsi="Times New Roman" w:cs="Times New Roman"/>
          </w:rPr>
          <w:t>need to reappraise Romani St</w:t>
        </w:r>
      </w:ins>
      <w:ins w:id="566" w:author="Zsuzsanna Reed" w:date="2023-11-12T10:01:00Z">
        <w:r w:rsidR="00832DD0">
          <w:rPr>
            <w:rFonts w:ascii="Times New Roman" w:eastAsia="Times New Roman" w:hAnsi="Times New Roman" w:cs="Times New Roman"/>
          </w:rPr>
          <w:t>udies</w:t>
        </w:r>
      </w:ins>
      <w:ins w:id="567" w:author="Zsuzsanna Reed" w:date="2023-11-12T10:00:00Z">
        <w:r w:rsidR="00D90BCC" w:rsidRPr="001F7164">
          <w:rPr>
            <w:rFonts w:ascii="Times New Roman" w:eastAsia="Times New Roman" w:hAnsi="Times New Roman" w:cs="Times New Roman"/>
          </w:rPr>
          <w:t xml:space="preserve"> </w:t>
        </w:r>
      </w:ins>
      <w:ins w:id="568" w:author="Zsuzsanna Reed" w:date="2023-11-12T10:01:00Z">
        <w:r w:rsidR="00832DD0">
          <w:rPr>
            <w:rFonts w:ascii="Times New Roman" w:eastAsia="Times New Roman" w:hAnsi="Times New Roman" w:cs="Times New Roman"/>
          </w:rPr>
          <w:t xml:space="preserve">reached </w:t>
        </w:r>
      </w:ins>
      <w:ins w:id="569" w:author="Zsuzsanna Reed" w:date="2023-11-12T10:02:00Z">
        <w:r w:rsidR="00924B09">
          <w:rPr>
            <w:rFonts w:ascii="Times New Roman" w:eastAsia="Times New Roman" w:hAnsi="Times New Roman" w:cs="Times New Roman"/>
          </w:rPr>
          <w:t>a</w:t>
        </w:r>
      </w:ins>
      <w:ins w:id="570" w:author="Zsuzsanna Reed" w:date="2023-11-12T10:01:00Z">
        <w:r w:rsidR="00832DD0">
          <w:rPr>
            <w:rFonts w:ascii="Times New Roman" w:eastAsia="Times New Roman" w:hAnsi="Times New Roman" w:cs="Times New Roman"/>
          </w:rPr>
          <w:t xml:space="preserve"> </w:t>
        </w:r>
      </w:ins>
      <w:r w:rsidRPr="001F7164">
        <w:rPr>
          <w:rFonts w:ascii="Times New Roman" w:eastAsia="Times New Roman" w:hAnsi="Times New Roman" w:cs="Times New Roman"/>
        </w:rPr>
        <w:t>critical moment</w:t>
      </w:r>
      <w:ins w:id="571" w:author="Zsuzsanna Reed" w:date="2023-11-12T10:02:00Z">
        <w:r w:rsidR="00974B9D">
          <w:rPr>
            <w:rFonts w:ascii="Times New Roman" w:eastAsia="Times New Roman" w:hAnsi="Times New Roman" w:cs="Times New Roman"/>
          </w:rPr>
          <w:t xml:space="preserve"> </w:t>
        </w:r>
      </w:ins>
      <w:del w:id="572" w:author="Zsuzsanna Reed" w:date="2023-11-12T10:01:00Z">
        <w:r w:rsidRPr="001F7164" w:rsidDel="00974B9D">
          <w:rPr>
            <w:rFonts w:ascii="Times New Roman" w:eastAsia="Times New Roman" w:hAnsi="Times New Roman" w:cs="Times New Roman"/>
          </w:rPr>
          <w:delText xml:space="preserve">, </w:delText>
        </w:r>
        <w:r w:rsidR="005B5A6F" w:rsidRPr="001F7164" w:rsidDel="00974B9D">
          <w:rPr>
            <w:rFonts w:ascii="Times New Roman" w:eastAsia="Times New Roman" w:hAnsi="Times New Roman" w:cs="Times New Roman"/>
          </w:rPr>
          <w:delText>however, occurred</w:delText>
        </w:r>
        <w:r w:rsidRPr="001F7164" w:rsidDel="00974B9D">
          <w:rPr>
            <w:rFonts w:ascii="Times New Roman" w:eastAsia="Times New Roman" w:hAnsi="Times New Roman" w:cs="Times New Roman"/>
          </w:rPr>
          <w:delText xml:space="preserve"> </w:delText>
        </w:r>
      </w:del>
      <w:r w:rsidRPr="001F7164">
        <w:rPr>
          <w:rFonts w:ascii="Times New Roman" w:eastAsia="Times New Roman" w:hAnsi="Times New Roman" w:cs="Times New Roman"/>
        </w:rPr>
        <w:t>in 2012</w:t>
      </w:r>
      <w:ins w:id="573" w:author="Zsuzsanna Reed" w:date="2023-11-12T10:02:00Z">
        <w:r w:rsidR="00924B09">
          <w:rPr>
            <w:rFonts w:ascii="Times New Roman" w:eastAsia="Times New Roman" w:hAnsi="Times New Roman" w:cs="Times New Roman"/>
          </w:rPr>
          <w:t>,</w:t>
        </w:r>
      </w:ins>
      <w:r w:rsidRPr="001F7164">
        <w:rPr>
          <w:rFonts w:ascii="Times New Roman" w:eastAsia="Times New Roman" w:hAnsi="Times New Roman" w:cs="Times New Roman"/>
        </w:rPr>
        <w:t xml:space="preserve"> when </w:t>
      </w:r>
      <w:ins w:id="574" w:author="Zsuzsanna Reed" w:date="2023-11-12T10:03:00Z">
        <w:r w:rsidR="00F06B51" w:rsidRPr="001F7164">
          <w:rPr>
            <w:rFonts w:ascii="Times New Roman" w:eastAsia="Times New Roman" w:hAnsi="Times New Roman" w:cs="Times New Roman"/>
          </w:rPr>
          <w:t xml:space="preserve">Roma activists associated with Critical Romani Studies </w:t>
        </w:r>
        <w:r w:rsidR="007141CA">
          <w:rPr>
            <w:rFonts w:ascii="Times New Roman" w:eastAsia="Times New Roman" w:hAnsi="Times New Roman" w:cs="Times New Roman"/>
          </w:rPr>
          <w:t>petitioned the</w:t>
        </w:r>
        <w:r w:rsidR="007141CA" w:rsidRPr="001F7164">
          <w:rPr>
            <w:rFonts w:ascii="Times New Roman" w:eastAsia="Times New Roman" w:hAnsi="Times New Roman" w:cs="Times New Roman"/>
          </w:rPr>
          <w:t xml:space="preserve"> </w:t>
        </w:r>
      </w:ins>
      <w:ins w:id="575" w:author="Zsuzsanna Reed" w:date="2023-11-12T10:04:00Z">
        <w:r w:rsidR="007141CA" w:rsidRPr="001F7164">
          <w:rPr>
            <w:rFonts w:ascii="Times New Roman" w:eastAsia="Times New Roman" w:hAnsi="Times New Roman" w:cs="Times New Roman"/>
          </w:rPr>
          <w:t xml:space="preserve">society’s </w:t>
        </w:r>
      </w:ins>
      <w:ins w:id="576" w:author="Zsuzsanna Reed" w:date="2023-11-12T10:03:00Z">
        <w:r w:rsidR="007141CA" w:rsidRPr="001F7164">
          <w:rPr>
            <w:rFonts w:ascii="Times New Roman" w:eastAsia="Times New Roman" w:hAnsi="Times New Roman" w:cs="Times New Roman"/>
          </w:rPr>
          <w:t xml:space="preserve">board </w:t>
        </w:r>
      </w:ins>
      <w:r w:rsidRPr="001F7164">
        <w:rPr>
          <w:rFonts w:ascii="Times New Roman" w:eastAsia="Times New Roman" w:hAnsi="Times New Roman" w:cs="Times New Roman"/>
        </w:rPr>
        <w:t>at the</w:t>
      </w:r>
      <w:ins w:id="577" w:author="Zsuzsanna Reed" w:date="2023-11-12T10:04:00Z">
        <w:r w:rsidR="007141CA">
          <w:rPr>
            <w:rFonts w:ascii="Times New Roman" w:eastAsia="Times New Roman" w:hAnsi="Times New Roman" w:cs="Times New Roman"/>
          </w:rPr>
          <w:t>ir</w:t>
        </w:r>
      </w:ins>
      <w:r w:rsidRPr="001F7164">
        <w:rPr>
          <w:rFonts w:ascii="Times New Roman" w:eastAsia="Times New Roman" w:hAnsi="Times New Roman" w:cs="Times New Roman"/>
        </w:rPr>
        <w:t xml:space="preserve"> </w:t>
      </w:r>
      <w:del w:id="578" w:author="Zsuzsanna Reed" w:date="2023-11-12T10:04:00Z">
        <w:r w:rsidRPr="001F7164" w:rsidDel="007141CA">
          <w:rPr>
            <w:rFonts w:ascii="Times New Roman" w:eastAsia="Times New Roman" w:hAnsi="Times New Roman" w:cs="Times New Roman"/>
          </w:rPr>
          <w:delText xml:space="preserve">society’s </w:delText>
        </w:r>
      </w:del>
      <w:r w:rsidRPr="001F7164">
        <w:rPr>
          <w:rFonts w:ascii="Times New Roman" w:eastAsia="Times New Roman" w:hAnsi="Times New Roman" w:cs="Times New Roman"/>
        </w:rPr>
        <w:t xml:space="preserve">annual </w:t>
      </w:r>
      <w:del w:id="579" w:author="Zsuzsanna Reed" w:date="2023-11-12T10:04:00Z">
        <w:r w:rsidRPr="001F7164" w:rsidDel="007141CA">
          <w:rPr>
            <w:rFonts w:ascii="Times New Roman" w:eastAsia="Times New Roman" w:hAnsi="Times New Roman" w:cs="Times New Roman"/>
          </w:rPr>
          <w:delText xml:space="preserve">board </w:delText>
        </w:r>
      </w:del>
      <w:r w:rsidRPr="001F7164">
        <w:rPr>
          <w:rFonts w:ascii="Times New Roman" w:eastAsia="Times New Roman" w:hAnsi="Times New Roman" w:cs="Times New Roman"/>
        </w:rPr>
        <w:t xml:space="preserve">meeting </w:t>
      </w:r>
      <w:ins w:id="580" w:author="Zsuzsanna Reed" w:date="2023-11-12T10:04:00Z">
        <w:r w:rsidR="007141CA">
          <w:rPr>
            <w:rFonts w:ascii="Times New Roman" w:eastAsia="Times New Roman" w:hAnsi="Times New Roman" w:cs="Times New Roman"/>
          </w:rPr>
          <w:t>in</w:t>
        </w:r>
      </w:ins>
      <w:del w:id="581" w:author="Zsuzsanna Reed" w:date="2023-11-12T10:04:00Z">
        <w:r w:rsidRPr="001F7164" w:rsidDel="007141CA">
          <w:rPr>
            <w:rFonts w:ascii="Times New Roman" w:eastAsia="Times New Roman" w:hAnsi="Times New Roman" w:cs="Times New Roman"/>
          </w:rPr>
          <w:delText>at</w:delText>
        </w:r>
      </w:del>
      <w:r w:rsidRPr="001F7164">
        <w:rPr>
          <w:rFonts w:ascii="Times New Roman" w:eastAsia="Times New Roman" w:hAnsi="Times New Roman" w:cs="Times New Roman"/>
        </w:rPr>
        <w:t xml:space="preserve"> Istanbul</w:t>
      </w:r>
      <w:del w:id="582" w:author="Zsuzsanna Reed" w:date="2023-11-12T10:03:00Z">
        <w:r w:rsidRPr="001F7164" w:rsidDel="00F06B51">
          <w:rPr>
            <w:rFonts w:ascii="Times New Roman" w:eastAsia="Times New Roman" w:hAnsi="Times New Roman" w:cs="Times New Roman"/>
          </w:rPr>
          <w:delText xml:space="preserve"> Roma activists, who can be associated with Critical Romani Studies</w:delText>
        </w:r>
      </w:del>
      <w:r w:rsidRPr="001F7164">
        <w:rPr>
          <w:rFonts w:ascii="Times New Roman" w:eastAsia="Times New Roman" w:hAnsi="Times New Roman" w:cs="Times New Roman"/>
        </w:rPr>
        <w:t xml:space="preserve">, </w:t>
      </w:r>
      <w:del w:id="583" w:author="Zsuzsanna Reed" w:date="2023-11-12T10:03:00Z">
        <w:r w:rsidRPr="001F7164" w:rsidDel="007141CA">
          <w:rPr>
            <w:rFonts w:ascii="Times New Roman" w:eastAsia="Times New Roman" w:hAnsi="Times New Roman" w:cs="Times New Roman"/>
          </w:rPr>
          <w:delText>handed in the paper to its board</w:delText>
        </w:r>
      </w:del>
      <w:del w:id="584" w:author="Zsuzsanna Reed" w:date="2023-11-12T10:04:00Z">
        <w:r w:rsidRPr="001F7164" w:rsidDel="007141CA">
          <w:rPr>
            <w:rFonts w:ascii="Times New Roman" w:eastAsia="Times New Roman" w:hAnsi="Times New Roman" w:cs="Times New Roman"/>
          </w:rPr>
          <w:delText xml:space="preserve"> with a request to assume</w:delText>
        </w:r>
      </w:del>
      <w:ins w:id="585" w:author="Zsuzsanna Reed" w:date="2023-11-12T10:04:00Z">
        <w:r w:rsidR="007141CA">
          <w:rPr>
            <w:rFonts w:ascii="Times New Roman" w:eastAsia="Times New Roman" w:hAnsi="Times New Roman" w:cs="Times New Roman"/>
          </w:rPr>
          <w:t>demanding</w:t>
        </w:r>
      </w:ins>
      <w:r w:rsidRPr="001F7164">
        <w:rPr>
          <w:rFonts w:ascii="Times New Roman" w:eastAsia="Times New Roman" w:hAnsi="Times New Roman" w:cs="Times New Roman"/>
        </w:rPr>
        <w:t xml:space="preserve"> </w:t>
      </w:r>
      <w:ins w:id="586" w:author="Zsuzsanna Reed" w:date="2023-11-12T10:04:00Z">
        <w:r w:rsidR="006F5E99">
          <w:rPr>
            <w:rFonts w:ascii="Times New Roman" w:eastAsia="Times New Roman" w:hAnsi="Times New Roman" w:cs="Times New Roman"/>
          </w:rPr>
          <w:t xml:space="preserve">that the society assume </w:t>
        </w:r>
      </w:ins>
      <w:r w:rsidRPr="001F7164">
        <w:rPr>
          <w:rFonts w:ascii="Times New Roman" w:eastAsia="Times New Roman" w:hAnsi="Times New Roman" w:cs="Times New Roman"/>
        </w:rPr>
        <w:t xml:space="preserve">historical responsibility for the crimes that </w:t>
      </w:r>
      <w:r w:rsidR="007004C3" w:rsidRPr="001F7164">
        <w:rPr>
          <w:rFonts w:ascii="Times New Roman" w:eastAsia="Times New Roman" w:hAnsi="Times New Roman" w:cs="Times New Roman"/>
        </w:rPr>
        <w:t>have been</w:t>
      </w:r>
      <w:r w:rsidRPr="001F7164">
        <w:rPr>
          <w:rFonts w:ascii="Times New Roman" w:eastAsia="Times New Roman" w:hAnsi="Times New Roman" w:cs="Times New Roman"/>
        </w:rPr>
        <w:t xml:space="preserve"> inflicted on Romani</w:t>
      </w:r>
      <w:del w:id="587" w:author="Zsuzsanna Reed" w:date="2023-11-12T10:05:00Z">
        <w:r w:rsidRPr="001F7164" w:rsidDel="006F5E99">
          <w:rPr>
            <w:rStyle w:val="FootnoteReference"/>
            <w:rFonts w:ascii="Times New Roman" w:eastAsia="Times New Roman" w:hAnsi="Times New Roman" w:cs="Times New Roman"/>
          </w:rPr>
          <w:footnoteReference w:id="9"/>
        </w:r>
      </w:del>
      <w:r w:rsidRPr="001F7164">
        <w:rPr>
          <w:rFonts w:ascii="Times New Roman" w:eastAsia="Times New Roman" w:hAnsi="Times New Roman" w:cs="Times New Roman"/>
        </w:rPr>
        <w:t xml:space="preserve"> people.</w:t>
      </w:r>
      <w:r w:rsidRPr="001F7164">
        <w:rPr>
          <w:rStyle w:val="FootnoteReference"/>
          <w:rFonts w:ascii="Times New Roman" w:eastAsia="Times New Roman" w:hAnsi="Times New Roman" w:cs="Times New Roman"/>
        </w:rPr>
        <w:footnoteReference w:id="10"/>
      </w:r>
    </w:p>
    <w:p w14:paraId="053F589E" w14:textId="67BB18E0" w:rsidR="004E12E1" w:rsidRDefault="00FA57A3">
      <w:pPr>
        <w:pBdr>
          <w:top w:val="nil"/>
          <w:left w:val="nil"/>
          <w:bottom w:val="nil"/>
          <w:right w:val="nil"/>
          <w:between w:val="nil"/>
        </w:pBdr>
        <w:spacing w:before="280" w:after="280" w:line="360" w:lineRule="auto"/>
        <w:jc w:val="both"/>
        <w:rPr>
          <w:ins w:id="591" w:author="Zsuzsanna Reed" w:date="2023-11-12T11:07:00Z"/>
          <w:rFonts w:ascii="Times New Roman" w:eastAsia="Times New Roman" w:hAnsi="Times New Roman" w:cs="Times New Roman"/>
        </w:rPr>
      </w:pPr>
      <w:r w:rsidRPr="001F7164">
        <w:rPr>
          <w:rFonts w:ascii="Times New Roman" w:eastAsia="Times New Roman" w:hAnsi="Times New Roman" w:cs="Times New Roman"/>
        </w:rPr>
        <w:t xml:space="preserve">Willems’s </w:t>
      </w:r>
      <w:del w:id="592" w:author="Zsuzsanna Reed" w:date="2023-11-12T10:07:00Z">
        <w:r w:rsidRPr="001F7164" w:rsidDel="000B5E19">
          <w:rPr>
            <w:rFonts w:ascii="Times New Roman" w:eastAsia="Times New Roman" w:hAnsi="Times New Roman" w:cs="Times New Roman"/>
          </w:rPr>
          <w:delText>book draws</w:delText>
        </w:r>
      </w:del>
      <w:ins w:id="593" w:author="Zsuzsanna Reed" w:date="2023-11-12T10:07:00Z">
        <w:r w:rsidR="000B5E19">
          <w:rPr>
            <w:rFonts w:ascii="Times New Roman" w:eastAsia="Times New Roman" w:hAnsi="Times New Roman" w:cs="Times New Roman"/>
          </w:rPr>
          <w:t>work</w:t>
        </w:r>
      </w:ins>
      <w:ins w:id="594" w:author="Zsuzsanna Reed" w:date="2023-11-12T10:43:00Z">
        <w:r w:rsidR="00A660D0">
          <w:rPr>
            <w:rFonts w:ascii="Times New Roman" w:eastAsia="Times New Roman" w:hAnsi="Times New Roman" w:cs="Times New Roman"/>
          </w:rPr>
          <w:t>,</w:t>
        </w:r>
      </w:ins>
      <w:ins w:id="595" w:author="Zsuzsanna Reed" w:date="2023-11-12T10:07:00Z">
        <w:r w:rsidR="000B5E19">
          <w:rPr>
            <w:rFonts w:ascii="Times New Roman" w:eastAsia="Times New Roman" w:hAnsi="Times New Roman" w:cs="Times New Roman"/>
          </w:rPr>
          <w:t xml:space="preserve"> indebted to</w:t>
        </w:r>
      </w:ins>
      <w:del w:id="596" w:author="Zsuzsanna Reed" w:date="2023-11-12T10:07:00Z">
        <w:r w:rsidRPr="001F7164" w:rsidDel="000B5E19">
          <w:rPr>
            <w:rFonts w:ascii="Times New Roman" w:eastAsia="Times New Roman" w:hAnsi="Times New Roman" w:cs="Times New Roman"/>
          </w:rPr>
          <w:delText xml:space="preserve"> on</w:delText>
        </w:r>
      </w:del>
      <w:r w:rsidRPr="001F7164">
        <w:rPr>
          <w:rFonts w:ascii="Times New Roman" w:eastAsia="Times New Roman" w:hAnsi="Times New Roman" w:cs="Times New Roman"/>
        </w:rPr>
        <w:t xml:space="preserve"> Edward Said’s </w:t>
      </w:r>
      <w:del w:id="597" w:author="Zsuzsanna Reed" w:date="2023-11-12T10:07:00Z">
        <w:r w:rsidRPr="000B5E19" w:rsidDel="000B5E19">
          <w:rPr>
            <w:rFonts w:ascii="Times New Roman" w:eastAsia="Times New Roman" w:hAnsi="Times New Roman" w:cs="Times New Roman"/>
            <w:i/>
            <w:iCs/>
            <w:rPrChange w:id="598" w:author="Zsuzsanna Reed" w:date="2023-11-12T10:07:00Z">
              <w:rPr>
                <w:rFonts w:ascii="Times New Roman" w:eastAsia="Times New Roman" w:hAnsi="Times New Roman" w:cs="Times New Roman"/>
              </w:rPr>
            </w:rPrChange>
          </w:rPr>
          <w:delText>“</w:delText>
        </w:r>
      </w:del>
      <w:r w:rsidRPr="000B5E19">
        <w:rPr>
          <w:rFonts w:ascii="Times New Roman" w:eastAsia="Times New Roman" w:hAnsi="Times New Roman" w:cs="Times New Roman"/>
          <w:i/>
          <w:iCs/>
          <w:rPrChange w:id="599" w:author="Zsuzsanna Reed" w:date="2023-11-12T10:07:00Z">
            <w:rPr>
              <w:rFonts w:ascii="Times New Roman" w:eastAsia="Times New Roman" w:hAnsi="Times New Roman" w:cs="Times New Roman"/>
            </w:rPr>
          </w:rPrChange>
        </w:rPr>
        <w:t>Orientalism</w:t>
      </w:r>
      <w:del w:id="600" w:author="Zsuzsanna Reed" w:date="2023-11-12T10:07:00Z">
        <w:r w:rsidRPr="000B5E19" w:rsidDel="000B5E19">
          <w:rPr>
            <w:rFonts w:ascii="Times New Roman" w:eastAsia="Times New Roman" w:hAnsi="Times New Roman" w:cs="Times New Roman"/>
            <w:i/>
            <w:iCs/>
            <w:rPrChange w:id="601" w:author="Zsuzsanna Reed" w:date="2023-11-12T10:07:00Z">
              <w:rPr>
                <w:rFonts w:ascii="Times New Roman" w:eastAsia="Times New Roman" w:hAnsi="Times New Roman" w:cs="Times New Roman"/>
              </w:rPr>
            </w:rPrChange>
          </w:rPr>
          <w:delText>”</w:delText>
        </w:r>
        <w:r w:rsidRPr="001F7164" w:rsidDel="000B5E19">
          <w:rPr>
            <w:rFonts w:ascii="Times New Roman" w:eastAsia="Times New Roman" w:hAnsi="Times New Roman" w:cs="Times New Roman"/>
          </w:rPr>
          <w:delText xml:space="preserve"> to</w:delText>
        </w:r>
      </w:del>
      <w:ins w:id="602" w:author="Zsuzsanna Reed" w:date="2023-11-12T10:07:00Z">
        <w:r w:rsidR="000B5E19">
          <w:rPr>
            <w:rFonts w:ascii="Times New Roman" w:eastAsia="Times New Roman" w:hAnsi="Times New Roman" w:cs="Times New Roman"/>
          </w:rPr>
          <w:t>,</w:t>
        </w:r>
      </w:ins>
      <w:r w:rsidRPr="001F7164">
        <w:rPr>
          <w:rFonts w:ascii="Times New Roman" w:eastAsia="Times New Roman" w:hAnsi="Times New Roman" w:cs="Times New Roman"/>
        </w:rPr>
        <w:t xml:space="preserve"> draw</w:t>
      </w:r>
      <w:ins w:id="603" w:author="Zsuzsanna Reed" w:date="2023-11-12T10:43:00Z">
        <w:r w:rsidR="00A660D0">
          <w:rPr>
            <w:rFonts w:ascii="Times New Roman" w:eastAsia="Times New Roman" w:hAnsi="Times New Roman" w:cs="Times New Roman"/>
          </w:rPr>
          <w:t>s</w:t>
        </w:r>
      </w:ins>
      <w:r w:rsidRPr="001F7164">
        <w:rPr>
          <w:rFonts w:ascii="Times New Roman" w:eastAsia="Times New Roman" w:hAnsi="Times New Roman" w:cs="Times New Roman"/>
        </w:rPr>
        <w:t xml:space="preserve"> a parallel between the European perception and representation of the Orient</w:t>
      </w:r>
      <w:ins w:id="604" w:author="Zsuzsanna Reed" w:date="2023-11-12T10:44:00Z">
        <w:r w:rsidR="00A660D0">
          <w:rPr>
            <w:rFonts w:ascii="Times New Roman" w:eastAsia="Times New Roman" w:hAnsi="Times New Roman" w:cs="Times New Roman"/>
          </w:rPr>
          <w:t>,</w:t>
        </w:r>
      </w:ins>
      <w:r w:rsidRPr="001F7164">
        <w:rPr>
          <w:rFonts w:ascii="Times New Roman" w:eastAsia="Times New Roman" w:hAnsi="Times New Roman" w:cs="Times New Roman"/>
        </w:rPr>
        <w:t xml:space="preserve"> and </w:t>
      </w:r>
      <w:ins w:id="605" w:author="Zsuzsanna Reed" w:date="2023-11-12T10:44:00Z">
        <w:r w:rsidR="00A660D0">
          <w:rPr>
            <w:rFonts w:ascii="Times New Roman" w:eastAsia="Times New Roman" w:hAnsi="Times New Roman" w:cs="Times New Roman"/>
          </w:rPr>
          <w:t xml:space="preserve">the </w:t>
        </w:r>
      </w:ins>
      <w:ins w:id="606" w:author="Zsuzsanna Reed" w:date="2023-11-12T10:07:00Z">
        <w:r w:rsidR="000B5E19">
          <w:rPr>
            <w:rFonts w:ascii="Times New Roman" w:eastAsia="Times New Roman" w:hAnsi="Times New Roman" w:cs="Times New Roman"/>
          </w:rPr>
          <w:t>“</w:t>
        </w:r>
      </w:ins>
      <w:del w:id="607" w:author="Zsuzsanna Reed" w:date="2023-11-12T10:07:00Z">
        <w:r w:rsidRPr="001F7164" w:rsidDel="000B5E19">
          <w:rPr>
            <w:rFonts w:ascii="Times New Roman" w:eastAsia="Times New Roman" w:hAnsi="Times New Roman" w:cs="Times New Roman"/>
          </w:rPr>
          <w:delText>‘</w:delText>
        </w:r>
      </w:del>
      <w:r w:rsidRPr="001F7164">
        <w:rPr>
          <w:rFonts w:ascii="Times New Roman" w:eastAsia="Times New Roman" w:hAnsi="Times New Roman" w:cs="Times New Roman"/>
        </w:rPr>
        <w:t>Gypsy</w:t>
      </w:r>
      <w:del w:id="608" w:author="Zsuzsanna Reed" w:date="2023-11-12T10:07:00Z">
        <w:r w:rsidRPr="001F7164" w:rsidDel="000B5E19">
          <w:rPr>
            <w:rFonts w:ascii="Times New Roman" w:eastAsia="Times New Roman" w:hAnsi="Times New Roman" w:cs="Times New Roman"/>
          </w:rPr>
          <w:delText>’</w:delText>
        </w:r>
      </w:del>
      <w:r w:rsidRPr="001F7164">
        <w:rPr>
          <w:rFonts w:ascii="Times New Roman" w:eastAsia="Times New Roman" w:hAnsi="Times New Roman" w:cs="Times New Roman"/>
        </w:rPr>
        <w:t>.</w:t>
      </w:r>
      <w:ins w:id="609" w:author="Zsuzsanna Reed" w:date="2023-11-12T10:07:00Z">
        <w:r w:rsidR="000B5E19">
          <w:rPr>
            <w:rFonts w:ascii="Times New Roman" w:eastAsia="Times New Roman" w:hAnsi="Times New Roman" w:cs="Times New Roman"/>
          </w:rPr>
          <w:t>”</w:t>
        </w:r>
      </w:ins>
      <w:r w:rsidR="007004C3">
        <w:rPr>
          <w:rStyle w:val="FootnoteReference"/>
          <w:rFonts w:ascii="Times New Roman" w:eastAsia="Times New Roman" w:hAnsi="Times New Roman" w:cs="Times New Roman"/>
        </w:rPr>
        <w:footnoteReference w:id="11"/>
      </w:r>
      <w:r w:rsidRPr="001F7164">
        <w:rPr>
          <w:rFonts w:ascii="Times New Roman" w:eastAsia="Times New Roman" w:hAnsi="Times New Roman" w:cs="Times New Roman"/>
        </w:rPr>
        <w:t xml:space="preserve"> </w:t>
      </w:r>
      <w:ins w:id="615" w:author="Zsuzsanna Reed" w:date="2023-11-19T01:07:00Z">
        <w:r w:rsidR="00C3014E">
          <w:rPr>
            <w:rFonts w:ascii="Times New Roman" w:eastAsia="Times New Roman" w:hAnsi="Times New Roman" w:cs="Times New Roman"/>
          </w:rPr>
          <w:t xml:space="preserve">As </w:t>
        </w:r>
      </w:ins>
      <w:ins w:id="616" w:author="Zsuzsanna Reed" w:date="2023-11-19T01:13:00Z">
        <w:r w:rsidR="006D6D05">
          <w:rPr>
            <w:rFonts w:ascii="Times New Roman" w:eastAsia="Times New Roman" w:hAnsi="Times New Roman" w:cs="Times New Roman"/>
          </w:rPr>
          <w:t xml:space="preserve">Huub van Baar and </w:t>
        </w:r>
      </w:ins>
      <w:ins w:id="617" w:author="Zsuzsanna Reed" w:date="2023-11-19T01:07:00Z">
        <w:r w:rsidR="00C3014E">
          <w:rPr>
            <w:rFonts w:ascii="Times New Roman" w:eastAsia="Times New Roman" w:hAnsi="Times New Roman" w:cs="Times New Roman"/>
          </w:rPr>
          <w:t xml:space="preserve">Angéla Kóczé </w:t>
        </w:r>
      </w:ins>
      <w:ins w:id="618" w:author="Zsuzsanna Reed" w:date="2023-11-19T01:08:00Z">
        <w:r w:rsidR="007560BD">
          <w:rPr>
            <w:rFonts w:ascii="Times New Roman" w:eastAsia="Times New Roman" w:hAnsi="Times New Roman" w:cs="Times New Roman"/>
          </w:rPr>
          <w:t>sum up, “t</w:t>
        </w:r>
        <w:r w:rsidR="007560BD" w:rsidRPr="00C13167">
          <w:rPr>
            <w:rFonts w:ascii="Times New Roman" w:eastAsia="Times New Roman" w:hAnsi="Times New Roman" w:cs="Times New Roman"/>
          </w:rPr>
          <w:t>hese recent contributions to the debate are welcome interventions that focus on the analysis and historicization of power structures and relations, including the ways in which canonical institutions and discourses of knowledge production tend to continue sidelining Roma from society, culture and their centres of power, policymaking and knowledge formation.</w:t>
        </w:r>
        <w:r w:rsidR="007560BD">
          <w:rPr>
            <w:rFonts w:ascii="Times New Roman" w:eastAsia="Times New Roman" w:hAnsi="Times New Roman" w:cs="Times New Roman"/>
          </w:rPr>
          <w:t>”</w:t>
        </w:r>
      </w:ins>
      <w:ins w:id="619" w:author="Zsuzsanna Reed" w:date="2023-11-19T01:09:00Z">
        <w:r w:rsidR="007560BD">
          <w:rPr>
            <w:rStyle w:val="FootnoteReference"/>
            <w:rFonts w:ascii="Times New Roman" w:eastAsia="Times New Roman" w:hAnsi="Times New Roman" w:cs="Times New Roman"/>
          </w:rPr>
          <w:footnoteReference w:id="12"/>
        </w:r>
      </w:ins>
      <w:ins w:id="635" w:author="Zsuzsanna Reed" w:date="2023-11-19T01:08:00Z">
        <w:r w:rsidR="007560BD" w:rsidRPr="00C13167">
          <w:rPr>
            <w:rFonts w:ascii="Times New Roman" w:eastAsia="Times New Roman" w:hAnsi="Times New Roman" w:cs="Times New Roman"/>
          </w:rPr>
          <w:t xml:space="preserve"> </w:t>
        </w:r>
        <w:r w:rsidR="007560BD">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Necessarily, the comparison is to demonstrate how the </w:t>
      </w:r>
      <w:ins w:id="636" w:author="Zsuzsanna Reed" w:date="2023-11-12T10:44:00Z">
        <w:r w:rsidR="00A660D0">
          <w:rPr>
            <w:rFonts w:ascii="Times New Roman" w:eastAsia="Times New Roman" w:hAnsi="Times New Roman" w:cs="Times New Roman"/>
          </w:rPr>
          <w:t>“</w:t>
        </w:r>
      </w:ins>
      <w:del w:id="637" w:author="Zsuzsanna Reed" w:date="2023-11-12T10:44:00Z">
        <w:r w:rsidRPr="001F7164" w:rsidDel="00A660D0">
          <w:rPr>
            <w:rFonts w:ascii="Times New Roman" w:eastAsia="Times New Roman" w:hAnsi="Times New Roman" w:cs="Times New Roman"/>
          </w:rPr>
          <w:delText>‘</w:delText>
        </w:r>
      </w:del>
      <w:r w:rsidRPr="001F7164">
        <w:rPr>
          <w:rFonts w:ascii="Times New Roman" w:eastAsia="Times New Roman" w:hAnsi="Times New Roman" w:cs="Times New Roman"/>
        </w:rPr>
        <w:t>Gypsy</w:t>
      </w:r>
      <w:del w:id="638" w:author="Zsuzsanna Reed" w:date="2023-11-12T10:44:00Z">
        <w:r w:rsidRPr="001F7164" w:rsidDel="00A660D0">
          <w:rPr>
            <w:rFonts w:ascii="Times New Roman" w:eastAsia="Times New Roman" w:hAnsi="Times New Roman" w:cs="Times New Roman"/>
          </w:rPr>
          <w:delText>’</w:delText>
        </w:r>
      </w:del>
      <w:r w:rsidRPr="001F7164">
        <w:rPr>
          <w:rFonts w:ascii="Times New Roman" w:eastAsia="Times New Roman" w:hAnsi="Times New Roman" w:cs="Times New Roman"/>
        </w:rPr>
        <w:t xml:space="preserve"> subject,</w:t>
      </w:r>
      <w:ins w:id="639" w:author="Zsuzsanna Reed" w:date="2023-11-12T10:44:00Z">
        <w:r w:rsidR="00A660D0">
          <w:rPr>
            <w:rFonts w:ascii="Times New Roman" w:eastAsia="Times New Roman" w:hAnsi="Times New Roman" w:cs="Times New Roman"/>
          </w:rPr>
          <w:t>”</w:t>
        </w:r>
      </w:ins>
      <w:r w:rsidRPr="001F7164">
        <w:rPr>
          <w:rFonts w:ascii="Times New Roman" w:eastAsia="Times New Roman" w:hAnsi="Times New Roman" w:cs="Times New Roman"/>
        </w:rPr>
        <w:t xml:space="preserve"> </w:t>
      </w:r>
      <w:del w:id="640" w:author="Zsuzsanna Reed" w:date="2023-11-12T10:44:00Z">
        <w:r w:rsidRPr="001F7164" w:rsidDel="00A45821">
          <w:rPr>
            <w:rFonts w:ascii="Times New Roman" w:eastAsia="Times New Roman" w:hAnsi="Times New Roman" w:cs="Times New Roman"/>
          </w:rPr>
          <w:delText>as same as</w:delText>
        </w:r>
      </w:del>
      <w:ins w:id="641" w:author="Zsuzsanna Reed" w:date="2023-11-12T10:44:00Z">
        <w:r w:rsidR="00A45821">
          <w:rPr>
            <w:rFonts w:ascii="Times New Roman" w:eastAsia="Times New Roman" w:hAnsi="Times New Roman" w:cs="Times New Roman"/>
          </w:rPr>
          <w:t>similarly to</w:t>
        </w:r>
      </w:ins>
      <w:r w:rsidRPr="001F7164">
        <w:rPr>
          <w:rFonts w:ascii="Times New Roman" w:eastAsia="Times New Roman" w:hAnsi="Times New Roman" w:cs="Times New Roman"/>
        </w:rPr>
        <w:t xml:space="preserve"> the Orient, was created by </w:t>
      </w:r>
      <w:ins w:id="642" w:author="Zsuzsanna Reed" w:date="2023-11-12T10:45:00Z">
        <w:r w:rsidR="002A3367">
          <w:rPr>
            <w:rFonts w:ascii="Times New Roman" w:eastAsia="Times New Roman" w:hAnsi="Times New Roman" w:cs="Times New Roman"/>
          </w:rPr>
          <w:t>an</w:t>
        </w:r>
      </w:ins>
      <w:del w:id="643" w:author="Zsuzsanna Reed" w:date="2023-11-12T10:45:00Z">
        <w:r w:rsidRPr="001F7164" w:rsidDel="002A3367">
          <w:rPr>
            <w:rFonts w:ascii="Times New Roman" w:eastAsia="Times New Roman" w:hAnsi="Times New Roman" w:cs="Times New Roman"/>
          </w:rPr>
          <w:delText>virtue of</w:delText>
        </w:r>
      </w:del>
      <w:r w:rsidRPr="001F7164">
        <w:rPr>
          <w:rFonts w:ascii="Times New Roman" w:eastAsia="Times New Roman" w:hAnsi="Times New Roman" w:cs="Times New Roman"/>
        </w:rPr>
        <w:t xml:space="preserve"> </w:t>
      </w:r>
      <w:ins w:id="644" w:author="Zsuzsanna Reed" w:date="2023-11-12T10:45:00Z">
        <w:r w:rsidR="002A3367" w:rsidRPr="001F7164">
          <w:rPr>
            <w:rFonts w:ascii="Times New Roman" w:eastAsia="Times New Roman" w:hAnsi="Times New Roman" w:cs="Times New Roman"/>
          </w:rPr>
          <w:t xml:space="preserve">authoritative </w:t>
        </w:r>
      </w:ins>
      <w:r w:rsidRPr="001F7164">
        <w:rPr>
          <w:rFonts w:ascii="Times New Roman" w:eastAsia="Times New Roman" w:hAnsi="Times New Roman" w:cs="Times New Roman"/>
        </w:rPr>
        <w:t>discourse</w:t>
      </w:r>
      <w:ins w:id="645" w:author="Zsuzsanna Reed" w:date="2023-11-12T10:45:00Z">
        <w:r w:rsidR="002A3367">
          <w:rPr>
            <w:rFonts w:ascii="Times New Roman" w:eastAsia="Times New Roman" w:hAnsi="Times New Roman" w:cs="Times New Roman"/>
          </w:rPr>
          <w:t>,</w:t>
        </w:r>
      </w:ins>
      <w:del w:id="646" w:author="Zsuzsanna Reed" w:date="2023-11-12T10:45:00Z">
        <w:r w:rsidRPr="001F7164" w:rsidDel="002A3367">
          <w:rPr>
            <w:rFonts w:ascii="Times New Roman" w:eastAsia="Times New Roman" w:hAnsi="Times New Roman" w:cs="Times New Roman"/>
          </w:rPr>
          <w:delText xml:space="preserve"> which is</w:delText>
        </w:r>
      </w:del>
      <w:r w:rsidRPr="001F7164">
        <w:rPr>
          <w:rFonts w:ascii="Times New Roman" w:eastAsia="Times New Roman" w:hAnsi="Times New Roman" w:cs="Times New Roman"/>
        </w:rPr>
        <w:t xml:space="preserve"> possessed and </w:t>
      </w:r>
      <w:del w:id="647" w:author="Zsuzsanna Reed" w:date="2023-11-12T10:46:00Z">
        <w:r w:rsidRPr="001F7164" w:rsidDel="002A3367">
          <w:rPr>
            <w:rFonts w:ascii="Times New Roman" w:eastAsia="Times New Roman" w:hAnsi="Times New Roman" w:cs="Times New Roman"/>
          </w:rPr>
          <w:delText xml:space="preserve">constantly </w:delText>
        </w:r>
      </w:del>
      <w:r w:rsidRPr="001F7164">
        <w:rPr>
          <w:rFonts w:ascii="Times New Roman" w:eastAsia="Times New Roman" w:hAnsi="Times New Roman" w:cs="Times New Roman"/>
        </w:rPr>
        <w:t xml:space="preserve">perpetuated by a dominant group. </w:t>
      </w:r>
      <w:moveFromRangeStart w:id="648" w:author="Zsuzsanna Reed" w:date="2023-11-12T10:45:00Z" w:name="move150678333"/>
      <w:moveFrom w:id="649" w:author="Zsuzsanna Reed" w:date="2023-11-12T10:45:00Z">
        <w:r w:rsidRPr="001F7164" w:rsidDel="002A3367">
          <w:rPr>
            <w:rFonts w:ascii="Times New Roman" w:eastAsia="Times New Roman" w:hAnsi="Times New Roman" w:cs="Times New Roman"/>
          </w:rPr>
          <w:t>Willems concludes that embracing Gypsy identity as an ethnic category is a death-trap.</w:t>
        </w:r>
        <w:r w:rsidR="001E4A8D" w:rsidDel="002A3367">
          <w:rPr>
            <w:rStyle w:val="FootnoteReference"/>
            <w:rFonts w:ascii="Times New Roman" w:eastAsia="Times New Roman" w:hAnsi="Times New Roman" w:cs="Times New Roman"/>
          </w:rPr>
          <w:footnoteReference w:id="13"/>
        </w:r>
        <w:r w:rsidR="001E4A8D" w:rsidDel="002A3367">
          <w:rPr>
            <w:rFonts w:ascii="Times New Roman" w:eastAsia="Times New Roman" w:hAnsi="Times New Roman" w:cs="Times New Roman"/>
          </w:rPr>
          <w:t xml:space="preserve"> </w:t>
        </w:r>
      </w:moveFrom>
      <w:moveFromRangeEnd w:id="648"/>
      <w:r w:rsidRPr="001F7164">
        <w:rPr>
          <w:rFonts w:ascii="Times New Roman" w:eastAsia="Times New Roman" w:hAnsi="Times New Roman" w:cs="Times New Roman"/>
        </w:rPr>
        <w:t xml:space="preserve">In other words, the ethnic </w:t>
      </w:r>
      <w:ins w:id="652" w:author="Zsuzsanna Reed" w:date="2023-11-12T10:44:00Z">
        <w:r w:rsidR="00A660D0">
          <w:rPr>
            <w:rFonts w:ascii="Times New Roman" w:eastAsia="Times New Roman" w:hAnsi="Times New Roman" w:cs="Times New Roman"/>
          </w:rPr>
          <w:t>“</w:t>
        </w:r>
      </w:ins>
      <w:del w:id="653" w:author="Zsuzsanna Reed" w:date="2023-11-12T10:44:00Z">
        <w:r w:rsidRPr="001F7164" w:rsidDel="00A660D0">
          <w:rPr>
            <w:rFonts w:ascii="Times New Roman" w:eastAsia="Times New Roman" w:hAnsi="Times New Roman" w:cs="Times New Roman"/>
          </w:rPr>
          <w:delText>‘</w:delText>
        </w:r>
      </w:del>
      <w:r w:rsidRPr="001F7164">
        <w:rPr>
          <w:rFonts w:ascii="Times New Roman" w:eastAsia="Times New Roman" w:hAnsi="Times New Roman" w:cs="Times New Roman"/>
        </w:rPr>
        <w:t>Gypsy</w:t>
      </w:r>
      <w:del w:id="654" w:author="Zsuzsanna Reed" w:date="2023-11-12T10:44:00Z">
        <w:r w:rsidRPr="001F7164" w:rsidDel="00A660D0">
          <w:rPr>
            <w:rFonts w:ascii="Times New Roman" w:eastAsia="Times New Roman" w:hAnsi="Times New Roman" w:cs="Times New Roman"/>
          </w:rPr>
          <w:delText>’</w:delText>
        </w:r>
      </w:del>
      <w:r w:rsidRPr="001F7164">
        <w:rPr>
          <w:rFonts w:ascii="Times New Roman" w:eastAsia="Times New Roman" w:hAnsi="Times New Roman" w:cs="Times New Roman"/>
        </w:rPr>
        <w:t xml:space="preserve"> subject</w:t>
      </w:r>
      <w:ins w:id="655" w:author="Zsuzsanna Reed" w:date="2023-11-12T10:44:00Z">
        <w:r w:rsidR="00A660D0">
          <w:rPr>
            <w:rFonts w:ascii="Times New Roman" w:eastAsia="Times New Roman" w:hAnsi="Times New Roman" w:cs="Times New Roman"/>
          </w:rPr>
          <w:t>”</w:t>
        </w:r>
      </w:ins>
      <w:r w:rsidRPr="001F7164">
        <w:rPr>
          <w:rFonts w:ascii="Times New Roman" w:eastAsia="Times New Roman" w:hAnsi="Times New Roman" w:cs="Times New Roman"/>
        </w:rPr>
        <w:t xml:space="preserve"> is </w:t>
      </w:r>
      <w:ins w:id="656" w:author="Zsuzsanna Reed" w:date="2023-11-12T10:56:00Z">
        <w:r w:rsidR="0021024A" w:rsidRPr="001F7164">
          <w:rPr>
            <w:rFonts w:ascii="Times New Roman" w:eastAsia="Times New Roman" w:hAnsi="Times New Roman" w:cs="Times New Roman"/>
          </w:rPr>
          <w:t>not an innate identity</w:t>
        </w:r>
        <w:r w:rsidR="0021024A">
          <w:rPr>
            <w:rFonts w:ascii="Times New Roman" w:eastAsia="Times New Roman" w:hAnsi="Times New Roman" w:cs="Times New Roman"/>
          </w:rPr>
          <w:t xml:space="preserve"> but</w:t>
        </w:r>
        <w:r w:rsidR="0021024A"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a </w:t>
      </w:r>
      <w:r w:rsidRPr="001F7164">
        <w:rPr>
          <w:rFonts w:ascii="Times New Roman" w:eastAsia="Times New Roman" w:hAnsi="Times New Roman" w:cs="Times New Roman"/>
        </w:rPr>
        <w:lastRenderedPageBreak/>
        <w:t>by</w:t>
      </w:r>
      <w:ins w:id="657" w:author="Zsuzsanna Reed" w:date="2023-11-12T10:44:00Z">
        <w:r w:rsidR="00A660D0">
          <w:rPr>
            <w:rFonts w:ascii="Times New Roman" w:eastAsia="Times New Roman" w:hAnsi="Times New Roman" w:cs="Times New Roman"/>
          </w:rPr>
          <w:t>-</w:t>
        </w:r>
      </w:ins>
      <w:del w:id="658" w:author="Zsuzsanna Reed" w:date="2023-11-12T10:44:00Z">
        <w:r w:rsidRPr="001F7164" w:rsidDel="00A660D0">
          <w:rPr>
            <w:rFonts w:ascii="Times New Roman" w:eastAsia="Times New Roman" w:hAnsi="Times New Roman" w:cs="Times New Roman"/>
          </w:rPr>
          <w:delText xml:space="preserve"> </w:delText>
        </w:r>
      </w:del>
      <w:r w:rsidRPr="001F7164">
        <w:rPr>
          <w:rFonts w:ascii="Times New Roman" w:eastAsia="Times New Roman" w:hAnsi="Times New Roman" w:cs="Times New Roman"/>
        </w:rPr>
        <w:t xml:space="preserve">product of </w:t>
      </w:r>
      <w:del w:id="659" w:author="Zsuzsanna Reed" w:date="2023-11-12T10:45:00Z">
        <w:r w:rsidRPr="001F7164" w:rsidDel="002A3367">
          <w:rPr>
            <w:rFonts w:ascii="Times New Roman" w:eastAsia="Times New Roman" w:hAnsi="Times New Roman" w:cs="Times New Roman"/>
          </w:rPr>
          <w:delText xml:space="preserve">authoritative </w:delText>
        </w:r>
      </w:del>
      <w:r w:rsidRPr="001F7164">
        <w:rPr>
          <w:rFonts w:ascii="Times New Roman" w:eastAsia="Times New Roman" w:hAnsi="Times New Roman" w:cs="Times New Roman"/>
        </w:rPr>
        <w:t xml:space="preserve">discourse and institutional practices, </w:t>
      </w:r>
      <w:del w:id="660" w:author="Zsuzsanna Reed" w:date="2023-11-12T10:55:00Z">
        <w:r w:rsidRPr="001F7164" w:rsidDel="0021024A">
          <w:rPr>
            <w:rFonts w:ascii="Times New Roman" w:eastAsia="Times New Roman" w:hAnsi="Times New Roman" w:cs="Times New Roman"/>
          </w:rPr>
          <w:delText xml:space="preserve">it is </w:delText>
        </w:r>
      </w:del>
      <w:del w:id="661" w:author="Zsuzsanna Reed" w:date="2023-11-12T10:56:00Z">
        <w:r w:rsidRPr="001F7164" w:rsidDel="0021024A">
          <w:rPr>
            <w:rFonts w:ascii="Times New Roman" w:eastAsia="Times New Roman" w:hAnsi="Times New Roman" w:cs="Times New Roman"/>
          </w:rPr>
          <w:delText xml:space="preserve">not </w:delText>
        </w:r>
      </w:del>
      <w:del w:id="662" w:author="Zsuzsanna Reed" w:date="2023-11-12T10:55:00Z">
        <w:r w:rsidRPr="001F7164" w:rsidDel="0021024A">
          <w:rPr>
            <w:rFonts w:ascii="Times New Roman" w:eastAsia="Times New Roman" w:hAnsi="Times New Roman" w:cs="Times New Roman"/>
          </w:rPr>
          <w:delText xml:space="preserve">that they have </w:delText>
        </w:r>
      </w:del>
      <w:del w:id="663" w:author="Zsuzsanna Reed" w:date="2023-11-12T10:56:00Z">
        <w:r w:rsidRPr="001F7164" w:rsidDel="0021024A">
          <w:rPr>
            <w:rFonts w:ascii="Times New Roman" w:eastAsia="Times New Roman" w:hAnsi="Times New Roman" w:cs="Times New Roman"/>
          </w:rPr>
          <w:delText xml:space="preserve">an innate identity, rather it was </w:delText>
        </w:r>
      </w:del>
      <w:r w:rsidRPr="001F7164">
        <w:rPr>
          <w:rFonts w:ascii="Times New Roman" w:eastAsia="Times New Roman" w:hAnsi="Times New Roman" w:cs="Times New Roman"/>
        </w:rPr>
        <w:t xml:space="preserve">imposed on </w:t>
      </w:r>
      <w:del w:id="664" w:author="Zsuzsanna Reed" w:date="2023-11-12T10:56:00Z">
        <w:r w:rsidRPr="001F7164" w:rsidDel="00C72C48">
          <w:rPr>
            <w:rFonts w:ascii="Times New Roman" w:eastAsia="Times New Roman" w:hAnsi="Times New Roman" w:cs="Times New Roman"/>
          </w:rPr>
          <w:delText xml:space="preserve">them </w:delText>
        </w:r>
      </w:del>
      <w:ins w:id="665" w:author="Zsuzsanna Reed" w:date="2023-11-12T10:56:00Z">
        <w:r w:rsidR="00C72C48">
          <w:rPr>
            <w:rFonts w:ascii="Times New Roman" w:eastAsia="Times New Roman" w:hAnsi="Times New Roman" w:cs="Times New Roman"/>
          </w:rPr>
          <w:t>people</w:t>
        </w:r>
        <w:r w:rsidR="00C72C48"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by stereotypical representations raging from evil as</w:t>
      </w:r>
      <w:ins w:id="666" w:author="Zsuzsanna Reed" w:date="2023-11-12T10:58:00Z">
        <w:r w:rsidR="008B12B4">
          <w:rPr>
            <w:rFonts w:ascii="Times New Roman" w:eastAsia="Times New Roman" w:hAnsi="Times New Roman" w:cs="Times New Roman"/>
          </w:rPr>
          <w:t xml:space="preserve"> the figures in</w:t>
        </w:r>
      </w:ins>
      <w:r w:rsidRPr="001F7164">
        <w:rPr>
          <w:rFonts w:ascii="Times New Roman" w:eastAsia="Times New Roman" w:hAnsi="Times New Roman" w:cs="Times New Roman"/>
        </w:rPr>
        <w:t xml:space="preserve"> </w:t>
      </w:r>
      <w:del w:id="667" w:author="Zsuzsanna Reed" w:date="2023-11-12T10:57:00Z">
        <w:r w:rsidRPr="001F7164" w:rsidDel="00FF735E">
          <w:rPr>
            <w:rFonts w:ascii="Times New Roman" w:eastAsia="Times New Roman" w:hAnsi="Times New Roman" w:cs="Times New Roman"/>
          </w:rPr>
          <w:delText xml:space="preserve">for example in the painting of Hieronymus </w:delText>
        </w:r>
      </w:del>
      <w:r w:rsidRPr="001F7164">
        <w:rPr>
          <w:rFonts w:ascii="Times New Roman" w:eastAsia="Times New Roman" w:hAnsi="Times New Roman" w:cs="Times New Roman"/>
        </w:rPr>
        <w:t>Bos</w:t>
      </w:r>
      <w:ins w:id="668" w:author="Zsuzsanna Reed" w:date="2023-11-12T11:38:00Z">
        <w:r w:rsidR="00475FAD">
          <w:rPr>
            <w:rFonts w:ascii="Times New Roman" w:eastAsia="Times New Roman" w:hAnsi="Times New Roman" w:cs="Times New Roman"/>
          </w:rPr>
          <w:t>c</w:t>
        </w:r>
      </w:ins>
      <w:r w:rsidRPr="001F7164">
        <w:rPr>
          <w:rFonts w:ascii="Times New Roman" w:eastAsia="Times New Roman" w:hAnsi="Times New Roman" w:cs="Times New Roman"/>
        </w:rPr>
        <w:t xml:space="preserve">h’s </w:t>
      </w:r>
      <w:del w:id="669" w:author="Zsuzsanna Reed" w:date="2023-11-12T10:57:00Z">
        <w:r w:rsidRPr="001F7164" w:rsidDel="00FF735E">
          <w:rPr>
            <w:rFonts w:ascii="Times New Roman" w:eastAsia="Times New Roman" w:hAnsi="Times New Roman" w:cs="Times New Roman"/>
          </w:rPr>
          <w:delText xml:space="preserve">triptych </w:delText>
        </w:r>
      </w:del>
      <w:del w:id="670" w:author="Zsuzsanna Reed" w:date="2023-11-12T10:58:00Z">
        <w:r w:rsidRPr="001F7164" w:rsidDel="008B12B4">
          <w:rPr>
            <w:rFonts w:ascii="Times New Roman" w:eastAsia="Times New Roman" w:hAnsi="Times New Roman" w:cs="Times New Roman"/>
          </w:rPr>
          <w:delText>“The</w:delText>
        </w:r>
      </w:del>
      <w:r w:rsidRPr="001F7164">
        <w:rPr>
          <w:rFonts w:ascii="Times New Roman" w:eastAsia="Times New Roman" w:hAnsi="Times New Roman" w:cs="Times New Roman"/>
        </w:rPr>
        <w:t xml:space="preserve"> </w:t>
      </w:r>
      <w:r w:rsidRPr="008B12B4">
        <w:rPr>
          <w:rFonts w:ascii="Times New Roman" w:eastAsia="Times New Roman" w:hAnsi="Times New Roman" w:cs="Times New Roman"/>
          <w:i/>
          <w:iCs/>
          <w:rPrChange w:id="671" w:author="Zsuzsanna Reed" w:date="2023-11-12T10:58:00Z">
            <w:rPr>
              <w:rFonts w:ascii="Times New Roman" w:eastAsia="Times New Roman" w:hAnsi="Times New Roman" w:cs="Times New Roman"/>
            </w:rPr>
          </w:rPrChange>
        </w:rPr>
        <w:t>Garden of Earthly Delights</w:t>
      </w:r>
      <w:ins w:id="672" w:author="Zsuzsanna Reed" w:date="2023-11-12T10:58:00Z">
        <w:r w:rsidR="008B12B4">
          <w:rPr>
            <w:rFonts w:ascii="Times New Roman" w:eastAsia="Times New Roman" w:hAnsi="Times New Roman" w:cs="Times New Roman"/>
          </w:rPr>
          <w:t>,</w:t>
        </w:r>
      </w:ins>
      <w:del w:id="673" w:author="Zsuzsanna Reed" w:date="2023-11-12T10:58:00Z">
        <w:r w:rsidRPr="008B12B4" w:rsidDel="008B12B4">
          <w:rPr>
            <w:rFonts w:ascii="Times New Roman" w:eastAsia="Times New Roman" w:hAnsi="Times New Roman" w:cs="Times New Roman"/>
            <w:i/>
            <w:iCs/>
            <w:rPrChange w:id="674" w:author="Zsuzsanna Reed" w:date="2023-11-12T10:58:00Z">
              <w:rPr>
                <w:rFonts w:ascii="Times New Roman" w:eastAsia="Times New Roman" w:hAnsi="Times New Roman" w:cs="Times New Roman"/>
              </w:rPr>
            </w:rPrChange>
          </w:rPr>
          <w:delText>”</w:delText>
        </w:r>
      </w:del>
      <w:r w:rsidRPr="001F7164">
        <w:rPr>
          <w:rFonts w:ascii="Times New Roman" w:eastAsia="Times New Roman" w:hAnsi="Times New Roman" w:cs="Times New Roman"/>
        </w:rPr>
        <w:t xml:space="preserve"> </w:t>
      </w:r>
      <w:del w:id="675" w:author="Zsuzsanna Reed" w:date="2023-11-12T10:57:00Z">
        <w:r w:rsidRPr="001F7164" w:rsidDel="00FF735E">
          <w:rPr>
            <w:rFonts w:ascii="Times New Roman" w:eastAsia="Times New Roman" w:hAnsi="Times New Roman" w:cs="Times New Roman"/>
          </w:rPr>
          <w:delText xml:space="preserve">or </w:delText>
        </w:r>
      </w:del>
      <w:ins w:id="676" w:author="Zsuzsanna Reed" w:date="2023-11-12T10:57:00Z">
        <w:r w:rsidR="00FF735E">
          <w:rPr>
            <w:rFonts w:ascii="Times New Roman" w:eastAsia="Times New Roman" w:hAnsi="Times New Roman" w:cs="Times New Roman"/>
          </w:rPr>
          <w:t>to</w:t>
        </w:r>
        <w:r w:rsidR="00FF735E"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exotic</w:t>
      </w:r>
      <w:ins w:id="677" w:author="Zsuzsanna Reed" w:date="2023-11-12T10:57:00Z">
        <w:r w:rsidR="00FF735E">
          <w:rPr>
            <w:rFonts w:ascii="Times New Roman" w:eastAsia="Times New Roman" w:hAnsi="Times New Roman" w:cs="Times New Roman"/>
          </w:rPr>
          <w:t xml:space="preserve"> as</w:t>
        </w:r>
      </w:ins>
      <w:r w:rsidRPr="001F7164">
        <w:rPr>
          <w:rFonts w:ascii="Times New Roman" w:eastAsia="Times New Roman" w:hAnsi="Times New Roman" w:cs="Times New Roman"/>
        </w:rPr>
        <w:t xml:space="preserve"> </w:t>
      </w:r>
      <w:ins w:id="678" w:author="Zsuzsanna Reed" w:date="2023-11-12T10:57:00Z">
        <w:r w:rsidR="008B12B4" w:rsidRPr="001F7164">
          <w:rPr>
            <w:rFonts w:ascii="Times New Roman" w:eastAsia="Times New Roman" w:hAnsi="Times New Roman" w:cs="Times New Roman"/>
          </w:rPr>
          <w:t>Victor Hugo</w:t>
        </w:r>
        <w:r w:rsidR="008B12B4">
          <w:rPr>
            <w:rFonts w:ascii="Times New Roman" w:eastAsia="Times New Roman" w:hAnsi="Times New Roman" w:cs="Times New Roman"/>
          </w:rPr>
          <w:t>’</w:t>
        </w:r>
        <w:r w:rsidR="008B12B4"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Esmeralda</w:t>
      </w:r>
      <w:ins w:id="679" w:author="Zsuzsanna Reed" w:date="2023-11-12T10:58:00Z">
        <w:r w:rsidR="008B12B4">
          <w:rPr>
            <w:rFonts w:ascii="Times New Roman" w:eastAsia="Times New Roman" w:hAnsi="Times New Roman" w:cs="Times New Roman"/>
          </w:rPr>
          <w:t>.</w:t>
        </w:r>
      </w:ins>
      <w:r w:rsidRPr="001F7164">
        <w:rPr>
          <w:rFonts w:ascii="Times New Roman" w:eastAsia="Times New Roman" w:hAnsi="Times New Roman" w:cs="Times New Roman"/>
        </w:rPr>
        <w:t xml:space="preserve"> </w:t>
      </w:r>
    </w:p>
    <w:p w14:paraId="6F3CF14A" w14:textId="0806E653" w:rsidR="00FA57A3" w:rsidRPr="001F7164" w:rsidDel="004E12E1" w:rsidRDefault="00FA57A3">
      <w:pPr>
        <w:pBdr>
          <w:top w:val="nil"/>
          <w:left w:val="nil"/>
          <w:bottom w:val="nil"/>
          <w:right w:val="nil"/>
          <w:between w:val="nil"/>
        </w:pBdr>
        <w:spacing w:before="280" w:after="280" w:line="360" w:lineRule="auto"/>
        <w:jc w:val="both"/>
        <w:rPr>
          <w:del w:id="680" w:author="Zsuzsanna Reed" w:date="2023-11-12T11:07:00Z"/>
          <w:rFonts w:ascii="Times New Roman" w:eastAsia="Times New Roman" w:hAnsi="Times New Roman" w:cs="Times New Roman"/>
        </w:rPr>
      </w:pPr>
      <w:del w:id="681" w:author="Zsuzsanna Reed" w:date="2023-11-12T10:58:00Z">
        <w:r w:rsidRPr="001F7164" w:rsidDel="008B12B4">
          <w:rPr>
            <w:rFonts w:ascii="Times New Roman" w:eastAsia="Times New Roman" w:hAnsi="Times New Roman" w:cs="Times New Roman"/>
          </w:rPr>
          <w:delText xml:space="preserve">in </w:delText>
        </w:r>
      </w:del>
      <w:del w:id="682" w:author="Zsuzsanna Reed" w:date="2023-11-12T10:57:00Z">
        <w:r w:rsidRPr="001F7164" w:rsidDel="008B12B4">
          <w:rPr>
            <w:rFonts w:ascii="Times New Roman" w:eastAsia="Times New Roman" w:hAnsi="Times New Roman" w:cs="Times New Roman"/>
          </w:rPr>
          <w:delText xml:space="preserve">Victor’s Hugo </w:delText>
        </w:r>
      </w:del>
      <w:del w:id="683" w:author="Zsuzsanna Reed" w:date="2023-11-12T10:58:00Z">
        <w:r w:rsidRPr="001F7164" w:rsidDel="008B12B4">
          <w:rPr>
            <w:rFonts w:ascii="Times New Roman" w:eastAsia="Times New Roman" w:hAnsi="Times New Roman" w:cs="Times New Roman"/>
          </w:rPr>
          <w:delText>novel “Cathedral Notre-Dame de Paris.”</w:delText>
        </w:r>
      </w:del>
      <w:moveToRangeStart w:id="684" w:author="Zsuzsanna Reed" w:date="2023-11-12T10:45:00Z" w:name="move150678333"/>
      <w:moveTo w:id="685" w:author="Zsuzsanna Reed" w:date="2023-11-12T10:45:00Z">
        <w:r w:rsidR="002A3367" w:rsidRPr="001F7164">
          <w:rPr>
            <w:rFonts w:ascii="Times New Roman" w:eastAsia="Times New Roman" w:hAnsi="Times New Roman" w:cs="Times New Roman"/>
          </w:rPr>
          <w:t xml:space="preserve">Willems concludes that embracing </w:t>
        </w:r>
      </w:moveTo>
      <w:ins w:id="686" w:author="Zsuzsanna Reed" w:date="2023-11-12T11:08:00Z">
        <w:r w:rsidR="00E95883">
          <w:rPr>
            <w:rFonts w:ascii="Times New Roman" w:eastAsia="Times New Roman" w:hAnsi="Times New Roman" w:cs="Times New Roman"/>
          </w:rPr>
          <w:t>the “</w:t>
        </w:r>
      </w:ins>
      <w:moveTo w:id="687" w:author="Zsuzsanna Reed" w:date="2023-11-12T10:45:00Z">
        <w:r w:rsidR="002A3367" w:rsidRPr="001F7164">
          <w:rPr>
            <w:rFonts w:ascii="Times New Roman" w:eastAsia="Times New Roman" w:hAnsi="Times New Roman" w:cs="Times New Roman"/>
          </w:rPr>
          <w:t>Gypsy identity</w:t>
        </w:r>
      </w:moveTo>
      <w:ins w:id="688" w:author="Zsuzsanna Reed" w:date="2023-11-12T11:08:00Z">
        <w:r w:rsidR="00E95883">
          <w:rPr>
            <w:rFonts w:ascii="Times New Roman" w:eastAsia="Times New Roman" w:hAnsi="Times New Roman" w:cs="Times New Roman"/>
          </w:rPr>
          <w:t>”</w:t>
        </w:r>
      </w:ins>
      <w:moveTo w:id="689" w:author="Zsuzsanna Reed" w:date="2023-11-12T10:45:00Z">
        <w:r w:rsidR="002A3367" w:rsidRPr="001F7164">
          <w:rPr>
            <w:rFonts w:ascii="Times New Roman" w:eastAsia="Times New Roman" w:hAnsi="Times New Roman" w:cs="Times New Roman"/>
          </w:rPr>
          <w:t xml:space="preserve"> as an </w:t>
        </w:r>
        <w:r w:rsidR="002A3367" w:rsidRPr="00637E04">
          <w:rPr>
            <w:rFonts w:ascii="Times New Roman" w:eastAsia="Times New Roman" w:hAnsi="Times New Roman" w:cs="Times New Roman"/>
            <w:i/>
            <w:iCs/>
            <w:rPrChange w:id="690" w:author="Zsuzsanna Reed" w:date="2023-11-12T11:08:00Z">
              <w:rPr>
                <w:rFonts w:ascii="Times New Roman" w:eastAsia="Times New Roman" w:hAnsi="Times New Roman" w:cs="Times New Roman"/>
              </w:rPr>
            </w:rPrChange>
          </w:rPr>
          <w:t>ethnic category</w:t>
        </w:r>
        <w:r w:rsidR="002A3367" w:rsidRPr="001F7164">
          <w:rPr>
            <w:rFonts w:ascii="Times New Roman" w:eastAsia="Times New Roman" w:hAnsi="Times New Roman" w:cs="Times New Roman"/>
          </w:rPr>
          <w:t xml:space="preserve"> is a death-trap.</w:t>
        </w:r>
        <w:r w:rsidR="002A3367">
          <w:rPr>
            <w:rStyle w:val="FootnoteReference"/>
            <w:rFonts w:ascii="Times New Roman" w:eastAsia="Times New Roman" w:hAnsi="Times New Roman" w:cs="Times New Roman"/>
          </w:rPr>
          <w:footnoteReference w:id="14"/>
        </w:r>
      </w:moveTo>
      <w:moveToRangeEnd w:id="684"/>
      <w:ins w:id="693" w:author="Zsuzsanna Reed" w:date="2023-11-12T11:07:00Z">
        <w:r w:rsidR="004E12E1">
          <w:rPr>
            <w:rFonts w:ascii="Times New Roman" w:eastAsia="Times New Roman" w:hAnsi="Times New Roman" w:cs="Times New Roman"/>
          </w:rPr>
          <w:t xml:space="preserve"> </w:t>
        </w:r>
      </w:ins>
    </w:p>
    <w:p w14:paraId="406499C3" w14:textId="6C6D5D38" w:rsidR="00FA57A3" w:rsidRPr="001F7164" w:rsidRDefault="00FA57A3">
      <w:pPr>
        <w:pBdr>
          <w:top w:val="nil"/>
          <w:left w:val="nil"/>
          <w:bottom w:val="nil"/>
          <w:right w:val="nil"/>
          <w:between w:val="nil"/>
        </w:pBdr>
        <w:spacing w:before="280" w:after="280" w:line="360" w:lineRule="auto"/>
        <w:jc w:val="both"/>
        <w:rPr>
          <w:rFonts w:ascii="Times New Roman" w:eastAsia="Times New Roman" w:hAnsi="Times New Roman" w:cs="Times New Roman"/>
        </w:rPr>
      </w:pPr>
      <w:del w:id="694" w:author="Zsuzsanna Reed" w:date="2023-11-12T11:07:00Z">
        <w:r w:rsidRPr="001F7164" w:rsidDel="004E12E1">
          <w:rPr>
            <w:rFonts w:ascii="Times New Roman" w:eastAsia="Times New Roman" w:hAnsi="Times New Roman" w:cs="Times New Roman"/>
          </w:rPr>
          <w:delText>Wim Willems work</w:delText>
        </w:r>
      </w:del>
      <w:ins w:id="695" w:author="Zsuzsanna Reed" w:date="2023-11-12T11:07:00Z">
        <w:r w:rsidR="004E12E1">
          <w:rPr>
            <w:rFonts w:ascii="Times New Roman" w:eastAsia="Times New Roman" w:hAnsi="Times New Roman" w:cs="Times New Roman"/>
          </w:rPr>
          <w:t>His thinking</w:t>
        </w:r>
      </w:ins>
      <w:r w:rsidRPr="001F7164">
        <w:rPr>
          <w:rFonts w:ascii="Times New Roman" w:eastAsia="Times New Roman" w:hAnsi="Times New Roman" w:cs="Times New Roman"/>
        </w:rPr>
        <w:t xml:space="preserve">, </w:t>
      </w:r>
      <w:del w:id="696" w:author="Zsuzsanna Reed" w:date="2023-11-12T11:07:00Z">
        <w:r w:rsidRPr="001F7164" w:rsidDel="004E12E1">
          <w:rPr>
            <w:rFonts w:ascii="Times New Roman" w:eastAsia="Times New Roman" w:hAnsi="Times New Roman" w:cs="Times New Roman"/>
          </w:rPr>
          <w:delText>which belongs to</w:delText>
        </w:r>
      </w:del>
      <w:ins w:id="697" w:author="Zsuzsanna Reed" w:date="2023-11-12T11:07:00Z">
        <w:r w:rsidR="004E12E1">
          <w:rPr>
            <w:rFonts w:ascii="Times New Roman" w:eastAsia="Times New Roman" w:hAnsi="Times New Roman" w:cs="Times New Roman"/>
          </w:rPr>
          <w:t>rooted in</w:t>
        </w:r>
      </w:ins>
      <w:r w:rsidRPr="001F7164">
        <w:rPr>
          <w:rFonts w:ascii="Times New Roman" w:eastAsia="Times New Roman" w:hAnsi="Times New Roman" w:cs="Times New Roman"/>
        </w:rPr>
        <w:t xml:space="preserve"> social constructivism</w:t>
      </w:r>
      <w:del w:id="698" w:author="Zsuzsanna Reed" w:date="2023-11-12T11:07:00Z">
        <w:r w:rsidRPr="001F7164" w:rsidDel="004E12E1">
          <w:rPr>
            <w:rFonts w:ascii="Times New Roman" w:eastAsia="Times New Roman" w:hAnsi="Times New Roman" w:cs="Times New Roman"/>
          </w:rPr>
          <w:delText xml:space="preserve"> theoretical underpinnings</w:delText>
        </w:r>
      </w:del>
      <w:r w:rsidRPr="001F7164">
        <w:rPr>
          <w:rFonts w:ascii="Times New Roman" w:eastAsia="Times New Roman" w:hAnsi="Times New Roman" w:cs="Times New Roman"/>
        </w:rPr>
        <w:t xml:space="preserve">, </w:t>
      </w:r>
      <w:del w:id="699" w:author="Zsuzsanna Reed" w:date="2023-11-12T11:08:00Z">
        <w:r w:rsidRPr="001F7164" w:rsidDel="00637E04">
          <w:rPr>
            <w:rFonts w:ascii="Times New Roman" w:eastAsia="Times New Roman" w:hAnsi="Times New Roman" w:cs="Times New Roman"/>
          </w:rPr>
          <w:delText>can be seen as</w:delText>
        </w:r>
      </w:del>
      <w:ins w:id="700" w:author="Zsuzsanna Reed" w:date="2023-11-12T11:08:00Z">
        <w:r w:rsidR="00637E04">
          <w:rPr>
            <w:rFonts w:ascii="Times New Roman" w:eastAsia="Times New Roman" w:hAnsi="Times New Roman" w:cs="Times New Roman"/>
          </w:rPr>
          <w:t>points to</w:t>
        </w:r>
      </w:ins>
      <w:r w:rsidRPr="001F7164">
        <w:rPr>
          <w:rFonts w:ascii="Times New Roman" w:eastAsia="Times New Roman" w:hAnsi="Times New Roman" w:cs="Times New Roman"/>
        </w:rPr>
        <w:t xml:space="preserve"> a broader dilemma of </w:t>
      </w:r>
      <w:ins w:id="701" w:author="Zsuzsanna Reed" w:date="2023-11-12T11:17:00Z">
        <w:r w:rsidR="00236C37">
          <w:rPr>
            <w:rFonts w:ascii="Times New Roman" w:eastAsia="Times New Roman" w:hAnsi="Times New Roman" w:cs="Times New Roman"/>
          </w:rPr>
          <w:t>Cartesian</w:t>
        </w:r>
      </w:ins>
      <w:ins w:id="702" w:author="Zsuzsanna Reed" w:date="2023-11-12T11:16:00Z">
        <w:r w:rsidR="00B81C8D">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modernity </w:t>
      </w:r>
      <w:del w:id="703" w:author="Zsuzsanna Reed" w:date="2023-11-12T11:17:00Z">
        <w:r w:rsidRPr="001F7164" w:rsidDel="007B6FAA">
          <w:rPr>
            <w:rFonts w:ascii="Times New Roman" w:eastAsia="Times New Roman" w:hAnsi="Times New Roman" w:cs="Times New Roman"/>
          </w:rPr>
          <w:delText>since Rene Descartes’ proclamation of</w:delText>
        </w:r>
      </w:del>
      <w:ins w:id="704" w:author="Zsuzsanna Reed" w:date="2023-11-12T11:17:00Z">
        <w:r w:rsidR="007B6FAA">
          <w:rPr>
            <w:rFonts w:ascii="Times New Roman" w:eastAsia="Times New Roman" w:hAnsi="Times New Roman" w:cs="Times New Roman"/>
          </w:rPr>
          <w:t>and the</w:t>
        </w:r>
      </w:ins>
      <w:r w:rsidRPr="001F7164">
        <w:rPr>
          <w:rFonts w:ascii="Times New Roman" w:eastAsia="Times New Roman" w:hAnsi="Times New Roman" w:cs="Times New Roman"/>
        </w:rPr>
        <w:t xml:space="preserve"> self-knowing subject</w:t>
      </w:r>
      <w:del w:id="705" w:author="Zsuzsanna Reed" w:date="2023-11-12T11:17:00Z">
        <w:r w:rsidRPr="001F7164" w:rsidDel="00544200">
          <w:rPr>
            <w:rFonts w:ascii="Times New Roman" w:eastAsia="Times New Roman" w:hAnsi="Times New Roman" w:cs="Times New Roman"/>
          </w:rPr>
          <w:delText xml:space="preserve"> or </w:delText>
        </w:r>
        <w:r w:rsidRPr="001F7164" w:rsidDel="00544200">
          <w:rPr>
            <w:rFonts w:ascii="Times New Roman" w:eastAsia="Times New Roman" w:hAnsi="Times New Roman" w:cs="Times New Roman"/>
            <w:i/>
            <w:iCs/>
          </w:rPr>
          <w:delText>cogito ergo sum</w:delText>
        </w:r>
        <w:r w:rsidRPr="001F7164" w:rsidDel="00544200">
          <w:rPr>
            <w:rFonts w:ascii="Times New Roman" w:eastAsia="Times New Roman" w:hAnsi="Times New Roman" w:cs="Times New Roman"/>
          </w:rPr>
          <w:delText xml:space="preserve"> argument (I think, therefore I exist)</w:delText>
        </w:r>
      </w:del>
      <w:ins w:id="706" w:author="Zsuzsanna Reed" w:date="2023-11-12T11:36:00Z">
        <w:r w:rsidR="00BB46E1">
          <w:rPr>
            <w:rFonts w:ascii="Times New Roman" w:eastAsia="Times New Roman" w:hAnsi="Times New Roman" w:cs="Times New Roman"/>
          </w:rPr>
          <w:t>, or, i</w:t>
        </w:r>
      </w:ins>
      <w:del w:id="707" w:author="Zsuzsanna Reed" w:date="2023-11-12T11:36:00Z">
        <w:r w:rsidRPr="001F7164" w:rsidDel="00BB46E1">
          <w:rPr>
            <w:rFonts w:ascii="Times New Roman" w:eastAsia="Times New Roman" w:hAnsi="Times New Roman" w:cs="Times New Roman"/>
          </w:rPr>
          <w:delText xml:space="preserve">. </w:delText>
        </w:r>
      </w:del>
      <w:del w:id="708" w:author="Zsuzsanna Reed" w:date="2023-11-12T11:21:00Z">
        <w:r w:rsidRPr="001F7164" w:rsidDel="003F38FD">
          <w:rPr>
            <w:rFonts w:ascii="Times New Roman" w:eastAsia="Times New Roman" w:hAnsi="Times New Roman" w:cs="Times New Roman"/>
          </w:rPr>
          <w:delText>By the method of doubt</w:delText>
        </w:r>
      </w:del>
      <w:del w:id="709" w:author="Zsuzsanna Reed" w:date="2023-11-12T11:20:00Z">
        <w:r w:rsidRPr="001F7164" w:rsidDel="00E32A9D">
          <w:rPr>
            <w:rFonts w:ascii="Times New Roman" w:eastAsia="Times New Roman" w:hAnsi="Times New Roman" w:cs="Times New Roman"/>
          </w:rPr>
          <w:delText>, by which the cogito argument is extracted</w:delText>
        </w:r>
      </w:del>
      <w:del w:id="710" w:author="Zsuzsanna Reed" w:date="2023-11-12T11:21:00Z">
        <w:r w:rsidRPr="001F7164" w:rsidDel="003F38FD">
          <w:rPr>
            <w:rFonts w:ascii="Times New Roman" w:eastAsia="Times New Roman" w:hAnsi="Times New Roman" w:cs="Times New Roman"/>
          </w:rPr>
          <w:delText>, the subject maintains a privileged position</w:delText>
        </w:r>
        <w:r w:rsidR="00447674" w:rsidDel="003F38FD">
          <w:rPr>
            <w:rFonts w:ascii="Times New Roman" w:eastAsia="Times New Roman" w:hAnsi="Times New Roman" w:cs="Times New Roman"/>
          </w:rPr>
          <w:delText>,</w:delText>
        </w:r>
        <w:r w:rsidRPr="001F7164" w:rsidDel="003F38FD">
          <w:rPr>
            <w:rFonts w:ascii="Times New Roman" w:eastAsia="Times New Roman" w:hAnsi="Times New Roman" w:cs="Times New Roman"/>
          </w:rPr>
          <w:delText xml:space="preserve"> or a</w:delText>
        </w:r>
      </w:del>
      <w:ins w:id="711" w:author="Zsuzsanna Reed" w:date="2023-11-12T11:28:00Z">
        <w:r w:rsidR="00F92E59">
          <w:rPr>
            <w:rFonts w:ascii="Times New Roman" w:eastAsia="Times New Roman" w:hAnsi="Times New Roman" w:cs="Times New Roman"/>
          </w:rPr>
          <w:t>n</w:t>
        </w:r>
      </w:ins>
      <w:del w:id="712" w:author="Zsuzsanna Reed" w:date="2023-11-12T11:28:00Z">
        <w:r w:rsidRPr="001F7164" w:rsidDel="00F92E59">
          <w:rPr>
            <w:rFonts w:ascii="Times New Roman" w:eastAsia="Times New Roman" w:hAnsi="Times New Roman" w:cs="Times New Roman"/>
          </w:rPr>
          <w:delText>s</w:delText>
        </w:r>
      </w:del>
      <w:r w:rsidRPr="001F7164">
        <w:rPr>
          <w:rFonts w:ascii="Times New Roman" w:eastAsia="Times New Roman" w:hAnsi="Times New Roman" w:cs="Times New Roman"/>
        </w:rPr>
        <w:t xml:space="preserve"> Madan Sarup</w:t>
      </w:r>
      <w:ins w:id="713" w:author="Zsuzsanna Reed" w:date="2023-11-12T11:28:00Z">
        <w:r w:rsidR="00F92E59">
          <w:rPr>
            <w:rFonts w:ascii="Times New Roman" w:eastAsia="Times New Roman" w:hAnsi="Times New Roman" w:cs="Times New Roman"/>
          </w:rPr>
          <w:t>’s words</w:t>
        </w:r>
      </w:ins>
      <w:del w:id="714" w:author="Zsuzsanna Reed" w:date="2023-11-12T11:28:00Z">
        <w:r w:rsidRPr="001F7164" w:rsidDel="00F92E59">
          <w:rPr>
            <w:rFonts w:ascii="Times New Roman" w:eastAsia="Times New Roman" w:hAnsi="Times New Roman" w:cs="Times New Roman"/>
          </w:rPr>
          <w:delText xml:space="preserve"> argues</w:delText>
        </w:r>
      </w:del>
      <w:ins w:id="715" w:author="Zsuzsanna Reed" w:date="2023-11-12T11:21:00Z">
        <w:r w:rsidR="003F38FD">
          <w:rPr>
            <w:rFonts w:ascii="Times New Roman" w:eastAsia="Times New Roman" w:hAnsi="Times New Roman" w:cs="Times New Roman"/>
          </w:rPr>
          <w:t>,</w:t>
        </w:r>
      </w:ins>
      <w:del w:id="716" w:author="Zsuzsanna Reed" w:date="2023-11-12T11:21:00Z">
        <w:r w:rsidRPr="001F7164" w:rsidDel="003F38FD">
          <w:rPr>
            <w:rFonts w:ascii="Times New Roman" w:eastAsia="Times New Roman" w:hAnsi="Times New Roman" w:cs="Times New Roman"/>
          </w:rPr>
          <w:delText>:</w:delText>
        </w:r>
      </w:del>
      <w:r w:rsidRPr="001F7164">
        <w:rPr>
          <w:rFonts w:ascii="Times New Roman" w:eastAsia="Times New Roman" w:hAnsi="Times New Roman" w:cs="Times New Roman"/>
        </w:rPr>
        <w:t xml:space="preserve"> </w:t>
      </w:r>
      <w:ins w:id="717" w:author="Zsuzsanna Reed" w:date="2023-11-12T11:36:00Z">
        <w:r w:rsidR="000B637A">
          <w:rPr>
            <w:rFonts w:ascii="Times New Roman" w:eastAsia="Times New Roman" w:hAnsi="Times New Roman" w:cs="Times New Roman"/>
          </w:rPr>
          <w:t xml:space="preserve">the </w:t>
        </w:r>
      </w:ins>
      <w:r w:rsidRPr="001F7164">
        <w:rPr>
          <w:rFonts w:ascii="Times New Roman" w:eastAsia="Times New Roman" w:hAnsi="Times New Roman" w:cs="Times New Roman"/>
        </w:rPr>
        <w:t>“</w:t>
      </w:r>
      <w:del w:id="718" w:author="Zsuzsanna Reed" w:date="2023-11-12T11:36:00Z">
        <w:r w:rsidRPr="001F7164" w:rsidDel="000B637A">
          <w:rPr>
            <w:rFonts w:ascii="Times New Roman" w:eastAsia="Times New Roman" w:hAnsi="Times New Roman" w:cs="Times New Roman"/>
          </w:rPr>
          <w:delText xml:space="preserve">in his work Descartes offers us a </w:delText>
        </w:r>
      </w:del>
      <w:r w:rsidRPr="001F7164">
        <w:rPr>
          <w:rFonts w:ascii="Times New Roman" w:eastAsia="Times New Roman" w:hAnsi="Times New Roman" w:cs="Times New Roman"/>
        </w:rPr>
        <w:t>narrator who imagines that he speaks without simultaneously being spoken</w:t>
      </w:r>
      <w:ins w:id="719" w:author="Zsuzsanna Reed" w:date="2023-11-12T11:37:00Z">
        <w:r w:rsidR="000B637A">
          <w:rPr>
            <w:rFonts w:ascii="Times New Roman" w:eastAsia="Times New Roman" w:hAnsi="Times New Roman" w:cs="Times New Roman"/>
          </w:rPr>
          <w:t>.</w:t>
        </w:r>
      </w:ins>
      <w:del w:id="720" w:author="Zsuzsanna Reed" w:date="2023-11-12T11:28:00Z">
        <w:r w:rsidRPr="001F7164" w:rsidDel="00F92E59">
          <w:rPr>
            <w:rFonts w:ascii="Times New Roman" w:eastAsia="Times New Roman" w:hAnsi="Times New Roman" w:cs="Times New Roman"/>
          </w:rPr>
          <w:delText>.</w:delText>
        </w:r>
      </w:del>
      <w:r w:rsidRPr="001F7164">
        <w:rPr>
          <w:rFonts w:ascii="Times New Roman" w:eastAsia="Times New Roman" w:hAnsi="Times New Roman" w:cs="Times New Roman"/>
        </w:rPr>
        <w:t>”</w:t>
      </w:r>
      <w:r w:rsidRPr="001F7164">
        <w:rPr>
          <w:rStyle w:val="FootnoteReference"/>
          <w:rFonts w:ascii="Times New Roman" w:eastAsia="Times New Roman" w:hAnsi="Times New Roman" w:cs="Times New Roman"/>
        </w:rPr>
        <w:footnoteReference w:id="15"/>
      </w:r>
      <w:r w:rsidRPr="001F7164">
        <w:rPr>
          <w:rFonts w:ascii="Times New Roman" w:eastAsia="Times New Roman" w:hAnsi="Times New Roman" w:cs="Times New Roman"/>
        </w:rPr>
        <w:t xml:space="preserve"> </w:t>
      </w:r>
      <w:del w:id="745" w:author="Zsuzsanna Reed" w:date="2023-11-12T11:28:00Z">
        <w:r w:rsidRPr="001F7164" w:rsidDel="00CB2E63">
          <w:rPr>
            <w:rFonts w:ascii="Times New Roman" w:eastAsia="Times New Roman" w:hAnsi="Times New Roman" w:cs="Times New Roman"/>
          </w:rPr>
          <w:delText>The later</w:delText>
        </w:r>
      </w:del>
      <w:ins w:id="746" w:author="Zsuzsanna Reed" w:date="2023-11-12T14:42:00Z">
        <w:r w:rsidR="00B3604F">
          <w:rPr>
            <w:rFonts w:ascii="Times New Roman" w:eastAsia="Times New Roman" w:hAnsi="Times New Roman" w:cs="Times New Roman"/>
          </w:rPr>
          <w:t xml:space="preserve">In the following, I will </w:t>
        </w:r>
        <w:r w:rsidR="000A1506">
          <w:rPr>
            <w:rFonts w:ascii="Times New Roman" w:eastAsia="Times New Roman" w:hAnsi="Times New Roman" w:cs="Times New Roman"/>
          </w:rPr>
          <w:t xml:space="preserve">look into </w:t>
        </w:r>
      </w:ins>
      <w:ins w:id="747" w:author="Zsuzsanna Reed" w:date="2023-11-12T14:43:00Z">
        <w:r w:rsidR="000A1506">
          <w:rPr>
            <w:rFonts w:ascii="Times New Roman" w:eastAsia="Times New Roman" w:hAnsi="Times New Roman" w:cs="Times New Roman"/>
          </w:rPr>
          <w:t>how t</w:t>
        </w:r>
      </w:ins>
      <w:ins w:id="748" w:author="Zsuzsanna Reed" w:date="2023-11-12T11:40:00Z">
        <w:r w:rsidR="00371EA4">
          <w:rPr>
            <w:rFonts w:ascii="Times New Roman" w:eastAsia="Times New Roman" w:hAnsi="Times New Roman" w:cs="Times New Roman"/>
          </w:rPr>
          <w:t>he</w:t>
        </w:r>
      </w:ins>
      <w:del w:id="749" w:author="Zsuzsanna Reed" w:date="2023-11-12T11:40:00Z">
        <w:r w:rsidRPr="001F7164" w:rsidDel="00371EA4">
          <w:rPr>
            <w:rFonts w:ascii="Times New Roman" w:eastAsia="Times New Roman" w:hAnsi="Times New Roman" w:cs="Times New Roman"/>
          </w:rPr>
          <w:delText xml:space="preserve"> </w:delText>
        </w:r>
      </w:del>
      <w:del w:id="750" w:author="Zsuzsanna Reed" w:date="2023-11-12T11:29:00Z">
        <w:r w:rsidRPr="001F7164" w:rsidDel="00CB2E63">
          <w:rPr>
            <w:rFonts w:ascii="Times New Roman" w:eastAsia="Times New Roman" w:hAnsi="Times New Roman" w:cs="Times New Roman"/>
          </w:rPr>
          <w:delText xml:space="preserve">quotation is extremely important to this text as it </w:delText>
        </w:r>
      </w:del>
      <w:del w:id="751" w:author="Zsuzsanna Reed" w:date="2023-11-12T11:39:00Z">
        <w:r w:rsidRPr="001F7164" w:rsidDel="00471DF5">
          <w:rPr>
            <w:rFonts w:ascii="Times New Roman" w:eastAsia="Times New Roman" w:hAnsi="Times New Roman" w:cs="Times New Roman"/>
          </w:rPr>
          <w:delText>epitomizes my attempt to adhere to</w:delText>
        </w:r>
      </w:del>
      <w:r w:rsidRPr="001F7164">
        <w:rPr>
          <w:rFonts w:ascii="Times New Roman" w:eastAsia="Times New Roman" w:hAnsi="Times New Roman" w:cs="Times New Roman"/>
        </w:rPr>
        <w:t xml:space="preserve"> post-structuralist intellectual project</w:t>
      </w:r>
      <w:ins w:id="752" w:author="Zsuzsanna Reed" w:date="2023-11-12T11:40:00Z">
        <w:r w:rsidR="00973760">
          <w:rPr>
            <w:rFonts w:ascii="Times New Roman" w:eastAsia="Times New Roman" w:hAnsi="Times New Roman" w:cs="Times New Roman"/>
          </w:rPr>
          <w:t xml:space="preserve"> emerging in opposition</w:t>
        </w:r>
      </w:ins>
      <w:r w:rsidRPr="001F7164">
        <w:rPr>
          <w:rFonts w:ascii="Times New Roman" w:eastAsia="Times New Roman" w:hAnsi="Times New Roman" w:cs="Times New Roman"/>
        </w:rPr>
        <w:t xml:space="preserve"> to</w:t>
      </w:r>
      <w:ins w:id="753" w:author="Zsuzsanna Reed" w:date="2023-11-12T11:41:00Z">
        <w:r w:rsidR="000120CF">
          <w:rPr>
            <w:rFonts w:ascii="Times New Roman" w:eastAsia="Times New Roman" w:hAnsi="Times New Roman" w:cs="Times New Roman"/>
          </w:rPr>
          <w:t xml:space="preserve"> this</w:t>
        </w:r>
      </w:ins>
      <w:ins w:id="754" w:author="Zsuzsanna Reed" w:date="2023-11-12T11:48:00Z">
        <w:r w:rsidR="00BC2CE7">
          <w:rPr>
            <w:rFonts w:ascii="Times New Roman" w:eastAsia="Times New Roman" w:hAnsi="Times New Roman" w:cs="Times New Roman"/>
          </w:rPr>
          <w:t xml:space="preserve"> </w:t>
        </w:r>
      </w:ins>
      <w:ins w:id="755" w:author="Zsuzsanna Reed" w:date="2023-11-12T14:43:00Z">
        <w:r w:rsidR="000A1506">
          <w:rPr>
            <w:rFonts w:ascii="Times New Roman" w:eastAsia="Times New Roman" w:hAnsi="Times New Roman" w:cs="Times New Roman"/>
          </w:rPr>
          <w:t>may be used</w:t>
        </w:r>
      </w:ins>
      <w:ins w:id="756" w:author="Zsuzsanna Reed" w:date="2023-11-12T11:48:00Z">
        <w:r w:rsidR="00FB6723">
          <w:rPr>
            <w:rFonts w:ascii="Times New Roman" w:eastAsia="Times New Roman" w:hAnsi="Times New Roman" w:cs="Times New Roman"/>
          </w:rPr>
          <w:t xml:space="preserve"> to</w:t>
        </w:r>
      </w:ins>
      <w:r w:rsidRPr="001F7164">
        <w:rPr>
          <w:rFonts w:ascii="Times New Roman" w:eastAsia="Times New Roman" w:hAnsi="Times New Roman" w:cs="Times New Roman"/>
        </w:rPr>
        <w:t xml:space="preserve"> destabilize binary oppositions or more generally to deconstruct a human person by </w:t>
      </w:r>
      <w:ins w:id="757" w:author="Zsuzsanna Reed" w:date="2023-11-12T14:43:00Z">
        <w:r w:rsidR="000A1506">
          <w:rPr>
            <w:rFonts w:ascii="Times New Roman" w:eastAsia="Times New Roman" w:hAnsi="Times New Roman" w:cs="Times New Roman"/>
          </w:rPr>
          <w:t xml:space="preserve">the </w:t>
        </w:r>
      </w:ins>
      <w:r w:rsidRPr="001F7164">
        <w:rPr>
          <w:rFonts w:ascii="Times New Roman" w:eastAsia="Times New Roman" w:hAnsi="Times New Roman" w:cs="Times New Roman"/>
        </w:rPr>
        <w:t>means it was constructed. Post-structuralism calls into question the notion of the conscious self and attempt</w:t>
      </w:r>
      <w:ins w:id="758" w:author="Zsuzsanna Reed" w:date="2023-11-12T14:46:00Z">
        <w:r w:rsidR="00EB16B9">
          <w:rPr>
            <w:rFonts w:ascii="Times New Roman" w:eastAsia="Times New Roman" w:hAnsi="Times New Roman" w:cs="Times New Roman"/>
          </w:rPr>
          <w:t>s</w:t>
        </w:r>
      </w:ins>
      <w:r w:rsidRPr="001F7164">
        <w:rPr>
          <w:rFonts w:ascii="Times New Roman" w:eastAsia="Times New Roman" w:hAnsi="Times New Roman" w:cs="Times New Roman"/>
        </w:rPr>
        <w:t xml:space="preserve"> to decenter consciousness. There is no longer a sovereign self, it is a mere product of a process of history and differentiation among S</w:t>
      </w:r>
      <w:ins w:id="759" w:author="Zsuzsanna Reed" w:date="2023-11-12T11:09:00Z">
        <w:r w:rsidR="005C0717">
          <w:rPr>
            <w:rFonts w:ascii="Times New Roman" w:eastAsia="Times New Roman" w:hAnsi="Times New Roman" w:cs="Times New Roman"/>
          </w:rPr>
          <w:t>a</w:t>
        </w:r>
      </w:ins>
      <w:r w:rsidRPr="001F7164">
        <w:rPr>
          <w:rFonts w:ascii="Times New Roman" w:eastAsia="Times New Roman" w:hAnsi="Times New Roman" w:cs="Times New Roman"/>
        </w:rPr>
        <w:t xml:space="preserve">usurrian signs. </w:t>
      </w:r>
      <w:del w:id="760" w:author="Zsuzsanna Reed" w:date="2023-11-12T14:47:00Z">
        <w:r w:rsidRPr="001F7164" w:rsidDel="00EB16B9">
          <w:rPr>
            <w:rFonts w:ascii="Times New Roman" w:eastAsia="Times New Roman" w:hAnsi="Times New Roman" w:cs="Times New Roman"/>
          </w:rPr>
          <w:delText>To put it i</w:delText>
        </w:r>
      </w:del>
      <w:ins w:id="761" w:author="Zsuzsanna Reed" w:date="2023-11-12T14:47:00Z">
        <w:r w:rsidR="00EB16B9">
          <w:rPr>
            <w:rFonts w:ascii="Times New Roman" w:eastAsia="Times New Roman" w:hAnsi="Times New Roman" w:cs="Times New Roman"/>
          </w:rPr>
          <w:t>I</w:t>
        </w:r>
      </w:ins>
      <w:r w:rsidRPr="001F7164">
        <w:rPr>
          <w:rFonts w:ascii="Times New Roman" w:eastAsia="Times New Roman" w:hAnsi="Times New Roman" w:cs="Times New Roman"/>
        </w:rPr>
        <w:t xml:space="preserve">n other words, self is not </w:t>
      </w:r>
      <w:ins w:id="762" w:author="Zsuzsanna Reed" w:date="2023-11-12T14:48:00Z">
        <w:r w:rsidR="00B458C2">
          <w:rPr>
            <w:rFonts w:ascii="Times New Roman" w:eastAsia="Times New Roman" w:hAnsi="Times New Roman" w:cs="Times New Roman"/>
          </w:rPr>
          <w:t xml:space="preserve">an </w:t>
        </w:r>
      </w:ins>
      <w:r w:rsidRPr="001F7164">
        <w:rPr>
          <w:rFonts w:ascii="Times New Roman" w:eastAsia="Times New Roman" w:hAnsi="Times New Roman" w:cs="Times New Roman"/>
        </w:rPr>
        <w:t xml:space="preserve">inherent or innate feature </w:t>
      </w:r>
      <w:del w:id="763" w:author="Zsuzsanna Reed" w:date="2023-11-12T14:48:00Z">
        <w:r w:rsidRPr="001F7164" w:rsidDel="00B458C2">
          <w:rPr>
            <w:rFonts w:ascii="Times New Roman" w:eastAsia="Times New Roman" w:hAnsi="Times New Roman" w:cs="Times New Roman"/>
          </w:rPr>
          <w:delText xml:space="preserve">that one is </w:delText>
        </w:r>
      </w:del>
      <w:r w:rsidRPr="001F7164">
        <w:rPr>
          <w:rFonts w:ascii="Times New Roman" w:eastAsia="Times New Roman" w:hAnsi="Times New Roman" w:cs="Times New Roman"/>
        </w:rPr>
        <w:t xml:space="preserve">granted at the moment of birth; self is the multiplicity of interactions, a process of maturation of </w:t>
      </w:r>
      <w:ins w:id="764" w:author="Zsuzsanna Reed" w:date="2023-11-12T14:49:00Z">
        <w:r w:rsidR="004D71A4">
          <w:rPr>
            <w:rFonts w:ascii="Times New Roman" w:eastAsia="Times New Roman" w:hAnsi="Times New Roman" w:cs="Times New Roman"/>
          </w:rPr>
          <w:t xml:space="preserve">the </w:t>
        </w:r>
      </w:ins>
      <w:r w:rsidRPr="001F7164">
        <w:rPr>
          <w:rFonts w:ascii="Times New Roman" w:eastAsia="Times New Roman" w:hAnsi="Times New Roman" w:cs="Times New Roman"/>
        </w:rPr>
        <w:t>fragmentary infant ego</w:t>
      </w:r>
      <w:del w:id="765" w:author="Zsuzsanna Reed" w:date="2023-11-12T14:51:00Z">
        <w:r w:rsidRPr="001F7164" w:rsidDel="00B17DBA">
          <w:rPr>
            <w:rFonts w:ascii="Times New Roman" w:eastAsia="Times New Roman" w:hAnsi="Times New Roman" w:cs="Times New Roman"/>
          </w:rPr>
          <w:delText xml:space="preserve">, </w:delText>
        </w:r>
      </w:del>
      <w:ins w:id="766" w:author="Zsuzsanna Reed" w:date="2023-11-12T14:51:00Z">
        <w:r w:rsidR="00B17DBA">
          <w:rPr>
            <w:rFonts w:ascii="Times New Roman" w:eastAsia="Times New Roman" w:hAnsi="Times New Roman" w:cs="Times New Roman"/>
          </w:rPr>
          <w:t>—</w:t>
        </w:r>
      </w:ins>
      <w:del w:id="767" w:author="Zsuzsanna Reed" w:date="2023-11-12T14:48:00Z">
        <w:r w:rsidRPr="001F7164" w:rsidDel="00B34DAF">
          <w:rPr>
            <w:rFonts w:ascii="Times New Roman" w:eastAsia="Times New Roman" w:hAnsi="Times New Roman" w:cs="Times New Roman"/>
          </w:rPr>
          <w:delText xml:space="preserve">as </w:delText>
        </w:r>
      </w:del>
      <w:ins w:id="768" w:author="Zsuzsanna Reed" w:date="2023-11-12T14:48:00Z">
        <w:r w:rsidR="00B34DAF">
          <w:rPr>
            <w:rFonts w:ascii="Times New Roman" w:eastAsia="Times New Roman" w:hAnsi="Times New Roman" w:cs="Times New Roman"/>
          </w:rPr>
          <w:t>to use</w:t>
        </w:r>
        <w:r w:rsidR="00B34DAF"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Jacque</w:t>
      </w:r>
      <w:ins w:id="769" w:author="Zsuzsanna Reed" w:date="2023-11-12T14:48:00Z">
        <w:r w:rsidR="00B34DAF">
          <w:rPr>
            <w:rFonts w:ascii="Times New Roman" w:eastAsia="Times New Roman" w:hAnsi="Times New Roman" w:cs="Times New Roman"/>
          </w:rPr>
          <w:t>s</w:t>
        </w:r>
      </w:ins>
      <w:r w:rsidRPr="001F7164">
        <w:rPr>
          <w:rFonts w:ascii="Times New Roman" w:eastAsia="Times New Roman" w:hAnsi="Times New Roman" w:cs="Times New Roman"/>
        </w:rPr>
        <w:t xml:space="preserve"> Lacan</w:t>
      </w:r>
      <w:ins w:id="770" w:author="Zsuzsanna Reed" w:date="2023-11-12T14:48:00Z">
        <w:r w:rsidR="00B34DAF">
          <w:rPr>
            <w:rFonts w:ascii="Times New Roman" w:eastAsia="Times New Roman" w:hAnsi="Times New Roman" w:cs="Times New Roman"/>
          </w:rPr>
          <w:t>’s</w:t>
        </w:r>
      </w:ins>
      <w:r w:rsidRPr="001F7164">
        <w:rPr>
          <w:rFonts w:ascii="Times New Roman" w:eastAsia="Times New Roman" w:hAnsi="Times New Roman" w:cs="Times New Roman"/>
        </w:rPr>
        <w:t xml:space="preserve"> </w:t>
      </w:r>
      <w:ins w:id="771" w:author="Zsuzsanna Reed" w:date="2023-11-12T14:49:00Z">
        <w:r w:rsidR="0088760D" w:rsidRPr="001F7164">
          <w:rPr>
            <w:rFonts w:ascii="Times New Roman" w:eastAsia="Times New Roman" w:hAnsi="Times New Roman" w:cs="Times New Roman"/>
          </w:rPr>
          <w:t>post-structural</w:t>
        </w:r>
        <w:r w:rsidR="0088760D">
          <w:rPr>
            <w:rFonts w:ascii="Times New Roman" w:eastAsia="Times New Roman" w:hAnsi="Times New Roman" w:cs="Times New Roman"/>
          </w:rPr>
          <w:t>ist</w:t>
        </w:r>
        <w:r w:rsidR="0088760D" w:rsidRPr="001F7164">
          <w:rPr>
            <w:rFonts w:ascii="Times New Roman" w:eastAsia="Times New Roman" w:hAnsi="Times New Roman" w:cs="Times New Roman"/>
          </w:rPr>
          <w:t xml:space="preserve"> psychoanaly</w:t>
        </w:r>
        <w:r w:rsidR="0088760D">
          <w:rPr>
            <w:rFonts w:ascii="Times New Roman" w:eastAsia="Times New Roman" w:hAnsi="Times New Roman" w:cs="Times New Roman"/>
          </w:rPr>
          <w:t>tical</w:t>
        </w:r>
        <w:r w:rsidR="0088760D" w:rsidRPr="001F7164" w:rsidDel="00B34DAF">
          <w:rPr>
            <w:rFonts w:ascii="Times New Roman" w:eastAsia="Times New Roman" w:hAnsi="Times New Roman" w:cs="Times New Roman"/>
          </w:rPr>
          <w:t xml:space="preserve"> </w:t>
        </w:r>
      </w:ins>
      <w:del w:id="772" w:author="Zsuzsanna Reed" w:date="2023-11-12T14:48:00Z">
        <w:r w:rsidRPr="001F7164" w:rsidDel="00B34DAF">
          <w:rPr>
            <w:rFonts w:ascii="Times New Roman" w:eastAsia="Times New Roman" w:hAnsi="Times New Roman" w:cs="Times New Roman"/>
          </w:rPr>
          <w:delText>would put it</w:delText>
        </w:r>
      </w:del>
      <w:ins w:id="773" w:author="Zsuzsanna Reed" w:date="2023-11-12T14:48:00Z">
        <w:r w:rsidR="00B34DAF">
          <w:rPr>
            <w:rFonts w:ascii="Times New Roman" w:eastAsia="Times New Roman" w:hAnsi="Times New Roman" w:cs="Times New Roman"/>
          </w:rPr>
          <w:t>terminology</w:t>
        </w:r>
      </w:ins>
      <w:del w:id="774" w:author="Zsuzsanna Reed" w:date="2023-11-12T14:49:00Z">
        <w:r w:rsidRPr="001F7164" w:rsidDel="0088760D">
          <w:rPr>
            <w:rFonts w:ascii="Times New Roman" w:eastAsia="Times New Roman" w:hAnsi="Times New Roman" w:cs="Times New Roman"/>
          </w:rPr>
          <w:delText xml:space="preserve">, </w:delText>
        </w:r>
      </w:del>
      <w:ins w:id="775" w:author="Zsuzsanna Reed" w:date="2023-11-12T14:49:00Z">
        <w:r w:rsidR="0088760D">
          <w:rPr>
            <w:rFonts w:ascii="Times New Roman" w:eastAsia="Times New Roman" w:hAnsi="Times New Roman" w:cs="Times New Roman"/>
          </w:rPr>
          <w:t>—</w:t>
        </w:r>
      </w:ins>
      <w:r w:rsidRPr="001F7164">
        <w:rPr>
          <w:rFonts w:ascii="Times New Roman" w:eastAsia="Times New Roman" w:hAnsi="Times New Roman" w:cs="Times New Roman"/>
        </w:rPr>
        <w:t>it is shaped through discourses in culture and society.</w:t>
      </w:r>
      <w:ins w:id="776" w:author="Zsuzsanna Reed" w:date="2023-11-12T14:53:00Z">
        <w:r w:rsidR="00345526">
          <w:rPr>
            <w:rStyle w:val="FootnoteReference"/>
            <w:rFonts w:ascii="Times New Roman" w:eastAsia="Times New Roman" w:hAnsi="Times New Roman" w:cs="Times New Roman"/>
          </w:rPr>
          <w:footnoteReference w:id="16"/>
        </w:r>
      </w:ins>
      <w:r w:rsidRPr="001F7164">
        <w:rPr>
          <w:rFonts w:ascii="Times New Roman" w:eastAsia="Times New Roman" w:hAnsi="Times New Roman" w:cs="Times New Roman"/>
        </w:rPr>
        <w:t xml:space="preserve"> </w:t>
      </w:r>
      <w:del w:id="795" w:author="Zsuzsanna Reed" w:date="2023-11-12T14:50:00Z">
        <w:r w:rsidRPr="001F7164" w:rsidDel="00A01236">
          <w:rPr>
            <w:rFonts w:ascii="Times New Roman" w:eastAsia="Times New Roman" w:hAnsi="Times New Roman" w:cs="Times New Roman"/>
          </w:rPr>
          <w:delText>According to Lacan,</w:delText>
        </w:r>
        <w:r w:rsidRPr="001F7164" w:rsidDel="0088760D">
          <w:rPr>
            <w:rFonts w:ascii="Times New Roman" w:eastAsia="Times New Roman" w:hAnsi="Times New Roman" w:cs="Times New Roman"/>
          </w:rPr>
          <w:delText xml:space="preserve"> a</w:delText>
        </w:r>
      </w:del>
      <w:del w:id="796" w:author="Zsuzsanna Reed" w:date="2023-11-12T14:49:00Z">
        <w:r w:rsidRPr="001F7164" w:rsidDel="0088760D">
          <w:rPr>
            <w:rFonts w:ascii="Times New Roman" w:eastAsia="Times New Roman" w:hAnsi="Times New Roman" w:cs="Times New Roman"/>
          </w:rPr>
          <w:delText xml:space="preserve"> post-structural psychoanalyst</w:delText>
        </w:r>
      </w:del>
      <w:del w:id="797" w:author="Zsuzsanna Reed" w:date="2023-11-12T14:50:00Z">
        <w:r w:rsidRPr="001F7164" w:rsidDel="0088760D">
          <w:rPr>
            <w:rFonts w:ascii="Times New Roman" w:eastAsia="Times New Roman" w:hAnsi="Times New Roman" w:cs="Times New Roman"/>
          </w:rPr>
          <w:delText xml:space="preserve">, </w:delText>
        </w:r>
        <w:r w:rsidRPr="001F7164" w:rsidDel="00A01236">
          <w:rPr>
            <w:rFonts w:ascii="Times New Roman" w:eastAsia="Times New Roman" w:hAnsi="Times New Roman" w:cs="Times New Roman"/>
          </w:rPr>
          <w:delText>it is an imperative to rethink identity formation from Plato’s deliberation of the soul as an equivalent of psyche through Descartes’s self.</w:delText>
        </w:r>
        <w:r w:rsidRPr="001F7164" w:rsidDel="00A01236">
          <w:rPr>
            <w:rStyle w:val="FootnoteReference"/>
            <w:rFonts w:ascii="Times New Roman" w:eastAsia="Times New Roman" w:hAnsi="Times New Roman" w:cs="Times New Roman"/>
          </w:rPr>
          <w:footnoteReference w:id="17"/>
        </w:r>
        <w:r w:rsidRPr="001F7164" w:rsidDel="00A01236">
          <w:rPr>
            <w:rFonts w:ascii="Times New Roman" w:eastAsia="Times New Roman" w:hAnsi="Times New Roman" w:cs="Times New Roman"/>
          </w:rPr>
          <w:delText xml:space="preserve">  Therefore, he refuses to think about self as an absolute totality, as it is in Platonic/Aristotelian tradition. </w:delText>
        </w:r>
      </w:del>
    </w:p>
    <w:p w14:paraId="39F16694" w14:textId="4212F561" w:rsidR="00356421" w:rsidRDefault="00FA57A3" w:rsidP="00E56D3A">
      <w:pPr>
        <w:pBdr>
          <w:top w:val="nil"/>
          <w:left w:val="nil"/>
          <w:bottom w:val="nil"/>
          <w:right w:val="nil"/>
          <w:between w:val="nil"/>
        </w:pBdr>
        <w:spacing w:before="280" w:after="280"/>
        <w:ind w:left="720" w:right="720"/>
        <w:jc w:val="both"/>
        <w:rPr>
          <w:ins w:id="800" w:author="Zsuzsanna Reed" w:date="2023-11-12T15:38:00Z"/>
          <w:rFonts w:ascii="Times New Roman" w:eastAsia="Times New Roman" w:hAnsi="Times New Roman" w:cs="Times New Roman"/>
        </w:rPr>
      </w:pPr>
      <w:moveFromRangeStart w:id="801" w:author="Zsuzsanna Reed" w:date="2023-11-12T14:54:00Z" w:name="move150693296"/>
      <w:commentRangeStart w:id="802"/>
      <w:moveFrom w:id="803" w:author="Zsuzsanna Reed" w:date="2023-11-12T14:54:00Z">
        <w:r w:rsidRPr="001F7164" w:rsidDel="00C86692">
          <w:rPr>
            <w:rFonts w:ascii="Times New Roman" w:eastAsia="Times New Roman" w:hAnsi="Times New Roman" w:cs="Times New Roman"/>
          </w:rPr>
          <w:t xml:space="preserve">Lacan’s idea of fragmentary primordial nature of self and its maturation through the process of encountering the mirror is vital to conceive of when perceiving the patterns of the formation of ‘Gypsy’ subject and thinking about its dismantlement. </w:t>
        </w:r>
      </w:moveFrom>
      <w:moveFromRangeEnd w:id="801"/>
      <w:ins w:id="804" w:author="Zsuzsanna Reed" w:date="2023-11-12T15:08:00Z">
        <w:r w:rsidR="00E56D3A" w:rsidRPr="00E56D3A">
          <w:rPr>
            <w:rFonts w:ascii="Times New Roman" w:eastAsia="Times New Roman" w:hAnsi="Times New Roman" w:cs="Times New Roman"/>
          </w:rPr>
          <w:t>It is this moment that decisively tips the whole of human knowledge [</w:t>
        </w:r>
        <w:r w:rsidR="00E56D3A" w:rsidRPr="000716AD">
          <w:rPr>
            <w:rFonts w:ascii="Times New Roman" w:eastAsia="Times New Roman" w:hAnsi="Times New Roman" w:cs="Times New Roman"/>
            <w:i/>
            <w:iCs/>
            <w:rPrChange w:id="805" w:author="Zsuzsanna Reed" w:date="2023-11-12T15:09:00Z">
              <w:rPr>
                <w:rFonts w:ascii="Times New Roman" w:eastAsia="Times New Roman" w:hAnsi="Times New Roman" w:cs="Times New Roman"/>
              </w:rPr>
            </w:rPrChange>
          </w:rPr>
          <w:t>savoir</w:t>
        </w:r>
        <w:r w:rsidR="00E56D3A" w:rsidRPr="00E56D3A">
          <w:rPr>
            <w:rFonts w:ascii="Times New Roman" w:eastAsia="Times New Roman" w:hAnsi="Times New Roman" w:cs="Times New Roman"/>
          </w:rPr>
          <w:t xml:space="preserve">] into being mediated by the other’s desire, constitutes its objects in an abstract equivalence due to competition from other people, and turns the </w:t>
        </w:r>
        <w:r w:rsidR="00E56D3A" w:rsidRPr="000716AD">
          <w:rPr>
            <w:rFonts w:ascii="Times New Roman" w:eastAsia="Times New Roman" w:hAnsi="Times New Roman" w:cs="Times New Roman"/>
            <w:i/>
            <w:iCs/>
            <w:rPrChange w:id="806" w:author="Zsuzsanna Reed" w:date="2023-11-12T15:09:00Z">
              <w:rPr>
                <w:rFonts w:ascii="Times New Roman" w:eastAsia="Times New Roman" w:hAnsi="Times New Roman" w:cs="Times New Roman"/>
              </w:rPr>
            </w:rPrChange>
          </w:rPr>
          <w:t>I</w:t>
        </w:r>
        <w:r w:rsidR="00E56D3A" w:rsidRPr="00E56D3A">
          <w:rPr>
            <w:rFonts w:ascii="Times New Roman" w:eastAsia="Times New Roman" w:hAnsi="Times New Roman" w:cs="Times New Roman"/>
          </w:rPr>
          <w:t xml:space="preserve"> into an apparatus to which every instinctual pressure constitutes a danger, even if it corresponds to a natural maturation process. The very normalization of this maturation is henceforth dependent in man on cultural intervention, as is exemplified by the fact that sexual object choice is dependent upon the Oedipus complex.</w:t>
        </w:r>
      </w:ins>
      <w:del w:id="807" w:author="Zsuzsanna Reed" w:date="2023-11-12T15:08:00Z">
        <w:r w:rsidRPr="001F7164" w:rsidDel="00E56D3A">
          <w:rPr>
            <w:rFonts w:ascii="Times New Roman" w:eastAsia="Times New Roman" w:hAnsi="Times New Roman" w:cs="Times New Roman"/>
          </w:rPr>
          <w:delText xml:space="preserve">He says that: “the moment of the encounter with the mirror, for the infant, decisively tips the whole of human knowledge into being mediated by the other’s desire, constitutes its objects in an abstract equivalence due to competition from other people, and turns the </w:delText>
        </w:r>
        <w:r w:rsidRPr="001F7164" w:rsidDel="00E56D3A">
          <w:rPr>
            <w:rFonts w:ascii="Times New Roman" w:eastAsia="Times New Roman" w:hAnsi="Times New Roman" w:cs="Times New Roman"/>
            <w:i/>
            <w:iCs/>
          </w:rPr>
          <w:delText>I</w:delText>
        </w:r>
        <w:r w:rsidRPr="001F7164" w:rsidDel="00E56D3A">
          <w:rPr>
            <w:rFonts w:ascii="Times New Roman" w:eastAsia="Times New Roman" w:hAnsi="Times New Roman" w:cs="Times New Roman"/>
          </w:rPr>
          <w:delText xml:space="preserve"> into an apparatus to which every instinctual pressure constitutes a danger, even if it corresponds to a natural maturation process. The very normalization of this maturation is henceforth dependent in man on cultural intervention.”</w:delText>
        </w:r>
      </w:del>
      <w:r w:rsidRPr="001F7164">
        <w:rPr>
          <w:rStyle w:val="FootnoteReference"/>
          <w:rFonts w:ascii="Times New Roman" w:eastAsia="Times New Roman" w:hAnsi="Times New Roman" w:cs="Times New Roman"/>
        </w:rPr>
        <w:footnoteReference w:id="18"/>
      </w:r>
      <w:r w:rsidRPr="001F7164">
        <w:rPr>
          <w:rFonts w:ascii="Times New Roman" w:eastAsia="Times New Roman" w:hAnsi="Times New Roman" w:cs="Times New Roman"/>
        </w:rPr>
        <w:t xml:space="preserve"> </w:t>
      </w:r>
      <w:commentRangeEnd w:id="802"/>
      <w:r w:rsidR="005570D5">
        <w:rPr>
          <w:rStyle w:val="CommentReference"/>
        </w:rPr>
        <w:commentReference w:id="802"/>
      </w:r>
    </w:p>
    <w:p w14:paraId="6D3BA77E" w14:textId="77777777" w:rsidR="000D18D7" w:rsidRDefault="00FA57A3" w:rsidP="00E63945">
      <w:pPr>
        <w:pBdr>
          <w:top w:val="nil"/>
          <w:left w:val="nil"/>
          <w:bottom w:val="nil"/>
          <w:right w:val="nil"/>
          <w:between w:val="nil"/>
        </w:pBdr>
        <w:spacing w:before="280" w:after="280" w:line="360" w:lineRule="auto"/>
        <w:jc w:val="both"/>
        <w:rPr>
          <w:ins w:id="813" w:author="Zsuzsanna Reed" w:date="2023-11-12T16:14:00Z"/>
          <w:rFonts w:ascii="Times New Roman" w:eastAsia="Times New Roman" w:hAnsi="Times New Roman" w:cs="Times New Roman"/>
        </w:rPr>
      </w:pPr>
      <w:del w:id="814" w:author="Zsuzsanna Reed" w:date="2023-11-12T15:27:00Z">
        <w:r w:rsidRPr="001F7164" w:rsidDel="00D36F18">
          <w:rPr>
            <w:rFonts w:ascii="Times New Roman" w:eastAsia="Times New Roman" w:hAnsi="Times New Roman" w:cs="Times New Roman"/>
          </w:rPr>
          <w:lastRenderedPageBreak/>
          <w:delText xml:space="preserve"> </w:delText>
        </w:r>
      </w:del>
      <w:moveToRangeStart w:id="815" w:author="Zsuzsanna Reed" w:date="2023-11-12T14:54:00Z" w:name="move150693296"/>
      <w:moveTo w:id="816" w:author="Zsuzsanna Reed" w:date="2023-11-12T14:54:00Z">
        <w:r w:rsidR="00C86692" w:rsidRPr="001F7164">
          <w:rPr>
            <w:rFonts w:ascii="Times New Roman" w:eastAsia="Times New Roman" w:hAnsi="Times New Roman" w:cs="Times New Roman"/>
          </w:rPr>
          <w:t xml:space="preserve">Lacan’s idea of fragmentary primordial nature of self and its maturation through the process of encountering the </w:t>
        </w:r>
      </w:moveTo>
      <w:ins w:id="817" w:author="Zsuzsanna Reed" w:date="2023-11-12T15:19:00Z">
        <w:r w:rsidR="000E3FFF">
          <w:rPr>
            <w:rFonts w:ascii="Times New Roman" w:eastAsia="Times New Roman" w:hAnsi="Times New Roman" w:cs="Times New Roman"/>
          </w:rPr>
          <w:t>“</w:t>
        </w:r>
      </w:ins>
      <w:moveTo w:id="818" w:author="Zsuzsanna Reed" w:date="2023-11-12T14:54:00Z">
        <w:r w:rsidR="00C86692" w:rsidRPr="001F7164">
          <w:rPr>
            <w:rFonts w:ascii="Times New Roman" w:eastAsia="Times New Roman" w:hAnsi="Times New Roman" w:cs="Times New Roman"/>
          </w:rPr>
          <w:t>mirror</w:t>
        </w:r>
      </w:moveTo>
      <w:ins w:id="819" w:author="Zsuzsanna Reed" w:date="2023-11-12T15:20:00Z">
        <w:r w:rsidR="000E3FFF">
          <w:rPr>
            <w:rFonts w:ascii="Times New Roman" w:eastAsia="Times New Roman" w:hAnsi="Times New Roman" w:cs="Times New Roman"/>
          </w:rPr>
          <w:t>”</w:t>
        </w:r>
      </w:ins>
      <w:moveTo w:id="820" w:author="Zsuzsanna Reed" w:date="2023-11-12T14:54:00Z">
        <w:r w:rsidR="00C86692" w:rsidRPr="001F7164">
          <w:rPr>
            <w:rFonts w:ascii="Times New Roman" w:eastAsia="Times New Roman" w:hAnsi="Times New Roman" w:cs="Times New Roman"/>
          </w:rPr>
          <w:t xml:space="preserve"> is </w:t>
        </w:r>
        <w:del w:id="821" w:author="Zsuzsanna Reed" w:date="2023-11-12T15:20:00Z">
          <w:r w:rsidR="00C86692" w:rsidRPr="001F7164" w:rsidDel="000E3FFF">
            <w:rPr>
              <w:rFonts w:ascii="Times New Roman" w:eastAsia="Times New Roman" w:hAnsi="Times New Roman" w:cs="Times New Roman"/>
            </w:rPr>
            <w:delText>vital to conceive of when perceiving the patterns of the</w:delText>
          </w:r>
        </w:del>
      </w:moveTo>
      <w:ins w:id="822" w:author="Zsuzsanna Reed" w:date="2023-11-12T15:25:00Z">
        <w:r w:rsidR="00FA5435">
          <w:rPr>
            <w:rFonts w:ascii="Times New Roman" w:eastAsia="Times New Roman" w:hAnsi="Times New Roman" w:cs="Times New Roman"/>
          </w:rPr>
          <w:t>relevant</w:t>
        </w:r>
      </w:ins>
      <w:ins w:id="823" w:author="Zsuzsanna Reed" w:date="2023-11-12T15:20:00Z">
        <w:r w:rsidR="000E3FFF">
          <w:rPr>
            <w:rFonts w:ascii="Times New Roman" w:eastAsia="Times New Roman" w:hAnsi="Times New Roman" w:cs="Times New Roman"/>
          </w:rPr>
          <w:t xml:space="preserve"> in </w:t>
        </w:r>
      </w:ins>
      <w:ins w:id="824" w:author="Zsuzsanna Reed" w:date="2023-11-12T15:27:00Z">
        <w:r w:rsidR="00D36F18">
          <w:rPr>
            <w:rFonts w:ascii="Times New Roman" w:eastAsia="Times New Roman" w:hAnsi="Times New Roman" w:cs="Times New Roman"/>
          </w:rPr>
          <w:t>the</w:t>
        </w:r>
      </w:ins>
      <w:ins w:id="825" w:author="Zsuzsanna Reed" w:date="2023-11-12T15:20:00Z">
        <w:r w:rsidR="000E3FFF">
          <w:rPr>
            <w:rFonts w:ascii="Times New Roman" w:eastAsia="Times New Roman" w:hAnsi="Times New Roman" w:cs="Times New Roman"/>
          </w:rPr>
          <w:t xml:space="preserve"> </w:t>
        </w:r>
        <w:r w:rsidR="00F616DE">
          <w:rPr>
            <w:rFonts w:ascii="Times New Roman" w:eastAsia="Times New Roman" w:hAnsi="Times New Roman" w:cs="Times New Roman"/>
          </w:rPr>
          <w:t xml:space="preserve">nuanced understanding </w:t>
        </w:r>
      </w:ins>
      <w:moveTo w:id="826" w:author="Zsuzsanna Reed" w:date="2023-11-12T14:54:00Z">
        <w:del w:id="827" w:author="Zsuzsanna Reed" w:date="2023-11-12T15:32:00Z">
          <w:r w:rsidR="00C86692" w:rsidRPr="001F7164" w:rsidDel="00653FD2">
            <w:rPr>
              <w:rFonts w:ascii="Times New Roman" w:eastAsia="Times New Roman" w:hAnsi="Times New Roman" w:cs="Times New Roman"/>
            </w:rPr>
            <w:delText xml:space="preserve"> formation of </w:delText>
          </w:r>
        </w:del>
        <w:del w:id="828" w:author="Zsuzsanna Reed" w:date="2023-11-12T15:25:00Z">
          <w:r w:rsidR="00C86692" w:rsidRPr="001F7164" w:rsidDel="00FA5435">
            <w:rPr>
              <w:rFonts w:ascii="Times New Roman" w:eastAsia="Times New Roman" w:hAnsi="Times New Roman" w:cs="Times New Roman"/>
            </w:rPr>
            <w:delText>‘</w:delText>
          </w:r>
        </w:del>
        <w:del w:id="829" w:author="Zsuzsanna Reed" w:date="2023-11-12T15:32:00Z">
          <w:r w:rsidR="00C86692" w:rsidRPr="001F7164" w:rsidDel="00653FD2">
            <w:rPr>
              <w:rFonts w:ascii="Times New Roman" w:eastAsia="Times New Roman" w:hAnsi="Times New Roman" w:cs="Times New Roman"/>
            </w:rPr>
            <w:delText>Gypsy</w:delText>
          </w:r>
        </w:del>
        <w:del w:id="830" w:author="Zsuzsanna Reed" w:date="2023-11-12T15:25:00Z">
          <w:r w:rsidR="00C86692" w:rsidRPr="001F7164" w:rsidDel="00FA5435">
            <w:rPr>
              <w:rFonts w:ascii="Times New Roman" w:eastAsia="Times New Roman" w:hAnsi="Times New Roman" w:cs="Times New Roman"/>
            </w:rPr>
            <w:delText>’</w:delText>
          </w:r>
        </w:del>
        <w:del w:id="831" w:author="Zsuzsanna Reed" w:date="2023-11-12T15:32:00Z">
          <w:r w:rsidR="00C86692" w:rsidRPr="001F7164" w:rsidDel="00653FD2">
            <w:rPr>
              <w:rFonts w:ascii="Times New Roman" w:eastAsia="Times New Roman" w:hAnsi="Times New Roman" w:cs="Times New Roman"/>
            </w:rPr>
            <w:delText xml:space="preserve"> subject </w:delText>
          </w:r>
        </w:del>
        <w:r w:rsidR="00C86692" w:rsidRPr="001F7164">
          <w:rPr>
            <w:rFonts w:ascii="Times New Roman" w:eastAsia="Times New Roman" w:hAnsi="Times New Roman" w:cs="Times New Roman"/>
          </w:rPr>
          <w:t xml:space="preserve">and </w:t>
        </w:r>
        <w:del w:id="832" w:author="Zsuzsanna Reed" w:date="2023-11-12T15:27:00Z">
          <w:r w:rsidR="00C86692" w:rsidRPr="001F7164" w:rsidDel="00D36F18">
            <w:rPr>
              <w:rFonts w:ascii="Times New Roman" w:eastAsia="Times New Roman" w:hAnsi="Times New Roman" w:cs="Times New Roman"/>
            </w:rPr>
            <w:delText xml:space="preserve">thinking about </w:delText>
          </w:r>
        </w:del>
        <w:del w:id="833" w:author="Zsuzsanna Reed" w:date="2023-11-12T15:30:00Z">
          <w:r w:rsidR="00C86692" w:rsidRPr="001F7164" w:rsidDel="00EC1105">
            <w:rPr>
              <w:rFonts w:ascii="Times New Roman" w:eastAsia="Times New Roman" w:hAnsi="Times New Roman" w:cs="Times New Roman"/>
            </w:rPr>
            <w:delText xml:space="preserve">its dismantlement. </w:delText>
          </w:r>
        </w:del>
      </w:moveTo>
      <w:moveToRangeEnd w:id="815"/>
      <w:del w:id="834" w:author="Zsuzsanna Reed" w:date="2023-11-12T15:30:00Z">
        <w:r w:rsidRPr="001F7164" w:rsidDel="005570D5">
          <w:rPr>
            <w:rFonts w:ascii="Times New Roman" w:eastAsia="Times New Roman" w:hAnsi="Times New Roman" w:cs="Times New Roman"/>
          </w:rPr>
          <w:delText xml:space="preserve">I equate this passage with the project of this text, which </w:delText>
        </w:r>
        <w:r w:rsidRPr="001F7164" w:rsidDel="00EC1105">
          <w:rPr>
            <w:rFonts w:ascii="Times New Roman" w:eastAsia="Times New Roman" w:hAnsi="Times New Roman" w:cs="Times New Roman"/>
          </w:rPr>
          <w:delText xml:space="preserve">is to </w:delText>
        </w:r>
      </w:del>
      <w:r w:rsidRPr="001F7164">
        <w:rPr>
          <w:rFonts w:ascii="Times New Roman" w:eastAsia="Times New Roman" w:hAnsi="Times New Roman" w:cs="Times New Roman"/>
        </w:rPr>
        <w:t>articulat</w:t>
      </w:r>
      <w:ins w:id="835" w:author="Zsuzsanna Reed" w:date="2023-11-12T15:30:00Z">
        <w:r w:rsidR="00EC1105">
          <w:rPr>
            <w:rFonts w:ascii="Times New Roman" w:eastAsia="Times New Roman" w:hAnsi="Times New Roman" w:cs="Times New Roman"/>
          </w:rPr>
          <w:t>ing</w:t>
        </w:r>
      </w:ins>
      <w:del w:id="836" w:author="Zsuzsanna Reed" w:date="2023-11-12T15:30:00Z">
        <w:r w:rsidRPr="001F7164" w:rsidDel="00EC1105">
          <w:rPr>
            <w:rFonts w:ascii="Times New Roman" w:eastAsia="Times New Roman" w:hAnsi="Times New Roman" w:cs="Times New Roman"/>
          </w:rPr>
          <w:delText>e</w:delText>
        </w:r>
      </w:del>
      <w:r w:rsidRPr="001F7164">
        <w:rPr>
          <w:rFonts w:ascii="Times New Roman" w:eastAsia="Times New Roman" w:hAnsi="Times New Roman" w:cs="Times New Roman"/>
        </w:rPr>
        <w:t xml:space="preserve"> the processes </w:t>
      </w:r>
      <w:ins w:id="837" w:author="Zsuzsanna Reed" w:date="2023-11-12T15:32:00Z">
        <w:r w:rsidR="00653FD2">
          <w:rPr>
            <w:rFonts w:ascii="Times New Roman" w:eastAsia="Times New Roman" w:hAnsi="Times New Roman" w:cs="Times New Roman"/>
          </w:rPr>
          <w:t>of the</w:t>
        </w:r>
        <w:r w:rsidR="00653FD2" w:rsidRPr="001F7164">
          <w:rPr>
            <w:rFonts w:ascii="Times New Roman" w:eastAsia="Times New Roman" w:hAnsi="Times New Roman" w:cs="Times New Roman"/>
          </w:rPr>
          <w:t xml:space="preserve"> formation of</w:t>
        </w:r>
        <w:r w:rsidR="00653FD2">
          <w:rPr>
            <w:rFonts w:ascii="Times New Roman" w:eastAsia="Times New Roman" w:hAnsi="Times New Roman" w:cs="Times New Roman"/>
          </w:rPr>
          <w:t xml:space="preserve"> the</w:t>
        </w:r>
        <w:r w:rsidR="00653FD2" w:rsidRPr="001F7164">
          <w:rPr>
            <w:rFonts w:ascii="Times New Roman" w:eastAsia="Times New Roman" w:hAnsi="Times New Roman" w:cs="Times New Roman"/>
          </w:rPr>
          <w:t xml:space="preserve"> </w:t>
        </w:r>
        <w:r w:rsidR="00653FD2">
          <w:rPr>
            <w:rFonts w:ascii="Times New Roman" w:eastAsia="Times New Roman" w:hAnsi="Times New Roman" w:cs="Times New Roman"/>
          </w:rPr>
          <w:t>“</w:t>
        </w:r>
        <w:r w:rsidR="00653FD2" w:rsidRPr="001F7164">
          <w:rPr>
            <w:rFonts w:ascii="Times New Roman" w:eastAsia="Times New Roman" w:hAnsi="Times New Roman" w:cs="Times New Roman"/>
          </w:rPr>
          <w:t>Gypsy subject</w:t>
        </w:r>
        <w:r w:rsidR="00653FD2">
          <w:rPr>
            <w:rFonts w:ascii="Times New Roman" w:eastAsia="Times New Roman" w:hAnsi="Times New Roman" w:cs="Times New Roman"/>
          </w:rPr>
          <w:t>”</w:t>
        </w:r>
        <w:r w:rsidR="00653FD2" w:rsidRPr="001F7164">
          <w:rPr>
            <w:rFonts w:ascii="Times New Roman" w:eastAsia="Times New Roman" w:hAnsi="Times New Roman" w:cs="Times New Roman"/>
          </w:rPr>
          <w:t xml:space="preserve"> </w:t>
        </w:r>
      </w:ins>
      <w:del w:id="838" w:author="Zsuzsanna Reed" w:date="2023-11-12T15:32:00Z">
        <w:r w:rsidRPr="001F7164" w:rsidDel="00653FD2">
          <w:rPr>
            <w:rFonts w:ascii="Times New Roman" w:eastAsia="Times New Roman" w:hAnsi="Times New Roman" w:cs="Times New Roman"/>
          </w:rPr>
          <w:delText xml:space="preserve">of the ‘Gypsy’ subject’s formation </w:delText>
        </w:r>
      </w:del>
      <w:r w:rsidRPr="001F7164">
        <w:rPr>
          <w:rFonts w:ascii="Times New Roman" w:eastAsia="Times New Roman" w:hAnsi="Times New Roman" w:cs="Times New Roman"/>
        </w:rPr>
        <w:t xml:space="preserve">throughout history. I emphasize the need to analyze the means of its invention and perpetuation and argue that it is through institutional and structural practices where </w:t>
      </w:r>
      <w:commentRangeStart w:id="839"/>
      <w:del w:id="840" w:author="Zsuzsanna Reed" w:date="2023-11-12T15:32:00Z">
        <w:r w:rsidRPr="001F7164" w:rsidDel="00E30DE0">
          <w:rPr>
            <w:rFonts w:ascii="Times New Roman" w:eastAsia="Times New Roman" w:hAnsi="Times New Roman" w:cs="Times New Roman"/>
          </w:rPr>
          <w:delText xml:space="preserve">the ‘fragmentary primordial nature’, </w:delText>
        </w:r>
      </w:del>
      <w:ins w:id="841" w:author="Zsuzsanna Reed" w:date="2023-11-12T15:32:00Z">
        <w:r w:rsidR="00E30DE0">
          <w:rPr>
            <w:rFonts w:ascii="Times New Roman" w:eastAsia="Times New Roman" w:hAnsi="Times New Roman" w:cs="Times New Roman"/>
          </w:rPr>
          <w:t xml:space="preserve">it </w:t>
        </w:r>
      </w:ins>
      <w:r w:rsidRPr="001F7164">
        <w:rPr>
          <w:rFonts w:ascii="Times New Roman" w:eastAsia="Times New Roman" w:hAnsi="Times New Roman" w:cs="Times New Roman"/>
        </w:rPr>
        <w:t>has gained its substantiality</w:t>
      </w:r>
      <w:del w:id="842" w:author="Zsuzsanna Reed" w:date="2023-11-12T15:33:00Z">
        <w:r w:rsidRPr="001F7164" w:rsidDel="007A0C39">
          <w:rPr>
            <w:rFonts w:ascii="Times New Roman" w:eastAsia="Times New Roman" w:hAnsi="Times New Roman" w:cs="Times New Roman"/>
          </w:rPr>
          <w:delText>, or</w:delText>
        </w:r>
      </w:del>
      <w:ins w:id="843" w:author="Zsuzsanna Reed" w:date="2023-11-12T15:33:00Z">
        <w:r w:rsidR="007A0C39">
          <w:rPr>
            <w:rFonts w:ascii="Times New Roman" w:eastAsia="Times New Roman" w:hAnsi="Times New Roman" w:cs="Times New Roman"/>
          </w:rPr>
          <w:t xml:space="preserve"> and</w:t>
        </w:r>
      </w:ins>
      <w:r w:rsidRPr="001F7164">
        <w:rPr>
          <w:rFonts w:ascii="Times New Roman" w:eastAsia="Times New Roman" w:hAnsi="Times New Roman" w:cs="Times New Roman"/>
        </w:rPr>
        <w:t xml:space="preserve"> matured through the image </w:t>
      </w:r>
      <w:del w:id="844" w:author="Zsuzsanna Reed" w:date="2023-11-12T15:37:00Z">
        <w:r w:rsidRPr="001F7164" w:rsidDel="00312499">
          <w:rPr>
            <w:rFonts w:ascii="Times New Roman" w:eastAsia="Times New Roman" w:hAnsi="Times New Roman" w:cs="Times New Roman"/>
          </w:rPr>
          <w:delText xml:space="preserve">of </w:delText>
        </w:r>
      </w:del>
      <w:commentRangeEnd w:id="839"/>
      <w:ins w:id="845" w:author="Zsuzsanna Reed" w:date="2023-11-12T15:37:00Z">
        <w:r w:rsidR="00312499">
          <w:rPr>
            <w:rFonts w:ascii="Times New Roman" w:eastAsia="Times New Roman" w:hAnsi="Times New Roman" w:cs="Times New Roman"/>
          </w:rPr>
          <w:t>in</w:t>
        </w:r>
        <w:r w:rsidR="00312499" w:rsidRPr="001F7164">
          <w:rPr>
            <w:rFonts w:ascii="Times New Roman" w:eastAsia="Times New Roman" w:hAnsi="Times New Roman" w:cs="Times New Roman"/>
          </w:rPr>
          <w:t xml:space="preserve"> </w:t>
        </w:r>
      </w:ins>
      <w:r w:rsidR="00F93E56">
        <w:rPr>
          <w:rStyle w:val="CommentReference"/>
        </w:rPr>
        <w:commentReference w:id="839"/>
      </w:r>
      <w:r w:rsidRPr="001F7164">
        <w:rPr>
          <w:rFonts w:ascii="Times New Roman" w:eastAsia="Times New Roman" w:hAnsi="Times New Roman" w:cs="Times New Roman"/>
        </w:rPr>
        <w:t xml:space="preserve">the </w:t>
      </w:r>
      <w:del w:id="846" w:author="Zsuzsanna Reed" w:date="2023-11-12T15:37:00Z">
        <w:r w:rsidRPr="001F7164" w:rsidDel="00A63A54">
          <w:rPr>
            <w:rFonts w:ascii="Times New Roman" w:eastAsia="Times New Roman" w:hAnsi="Times New Roman" w:cs="Times New Roman"/>
          </w:rPr>
          <w:delText>‘</w:delText>
        </w:r>
      </w:del>
      <w:ins w:id="847" w:author="Zsuzsanna Reed" w:date="2023-11-12T15:37:00Z">
        <w:r w:rsidR="00A63A54">
          <w:rPr>
            <w:rFonts w:ascii="Times New Roman" w:eastAsia="Times New Roman" w:hAnsi="Times New Roman" w:cs="Times New Roman"/>
          </w:rPr>
          <w:t>“</w:t>
        </w:r>
      </w:ins>
      <w:r w:rsidRPr="001F7164">
        <w:rPr>
          <w:rFonts w:ascii="Times New Roman" w:eastAsia="Times New Roman" w:hAnsi="Times New Roman" w:cs="Times New Roman"/>
        </w:rPr>
        <w:t>mirror</w:t>
      </w:r>
      <w:del w:id="848" w:author="Zsuzsanna Reed" w:date="2023-11-12T15:37:00Z">
        <w:r w:rsidRPr="001F7164" w:rsidDel="00A63A54">
          <w:rPr>
            <w:rFonts w:ascii="Times New Roman" w:eastAsia="Times New Roman" w:hAnsi="Times New Roman" w:cs="Times New Roman"/>
          </w:rPr>
          <w:delText>’</w:delText>
        </w:r>
      </w:del>
      <w:r w:rsidRPr="001F7164">
        <w:rPr>
          <w:rFonts w:ascii="Times New Roman" w:eastAsia="Times New Roman" w:hAnsi="Times New Roman" w:cs="Times New Roman"/>
        </w:rPr>
        <w:t>.</w:t>
      </w:r>
      <w:ins w:id="849" w:author="Zsuzsanna Reed" w:date="2023-11-12T15:37:00Z">
        <w:r w:rsidR="00A63A54">
          <w:rPr>
            <w:rFonts w:ascii="Times New Roman" w:eastAsia="Times New Roman" w:hAnsi="Times New Roman" w:cs="Times New Roman"/>
          </w:rPr>
          <w:t>”</w:t>
        </w:r>
      </w:ins>
      <w:r w:rsidRPr="001F7164">
        <w:rPr>
          <w:rFonts w:ascii="Times New Roman" w:eastAsia="Times New Roman" w:hAnsi="Times New Roman" w:cs="Times New Roman"/>
        </w:rPr>
        <w:t xml:space="preserve"> </w:t>
      </w:r>
    </w:p>
    <w:p w14:paraId="09CAD236" w14:textId="2109496A" w:rsidR="00267E0E" w:rsidRDefault="00EB0FA8" w:rsidP="00E63945">
      <w:pPr>
        <w:pBdr>
          <w:top w:val="nil"/>
          <w:left w:val="nil"/>
          <w:bottom w:val="nil"/>
          <w:right w:val="nil"/>
          <w:between w:val="nil"/>
        </w:pBdr>
        <w:spacing w:before="280" w:after="280" w:line="360" w:lineRule="auto"/>
        <w:jc w:val="both"/>
        <w:rPr>
          <w:ins w:id="850" w:author="Zsuzsanna Reed" w:date="2023-11-15T21:19:00Z"/>
          <w:rFonts w:ascii="Times New Roman" w:eastAsia="Times New Roman" w:hAnsi="Times New Roman" w:cs="Times New Roman"/>
          <w:color w:val="000000"/>
        </w:rPr>
      </w:pPr>
      <w:ins w:id="851" w:author="Zsuzsanna Reed" w:date="2023-11-12T16:16:00Z">
        <w:r>
          <w:rPr>
            <w:rFonts w:ascii="Times New Roman" w:eastAsia="Times New Roman" w:hAnsi="Times New Roman" w:cs="Times New Roman"/>
            <w:color w:val="4472C4" w:themeColor="accent1"/>
          </w:rPr>
          <w:t xml:space="preserve">Cartesian self-knowledge and </w:t>
        </w:r>
      </w:ins>
      <w:del w:id="852" w:author="Zsuzsanna Reed" w:date="2023-11-12T16:12:00Z">
        <w:r w:rsidR="00E63945" w:rsidRPr="000D18D7" w:rsidDel="00E4122F">
          <w:rPr>
            <w:rFonts w:ascii="Times New Roman" w:eastAsia="Times New Roman" w:hAnsi="Times New Roman" w:cs="Times New Roman"/>
            <w:color w:val="4472C4" w:themeColor="accent1"/>
          </w:rPr>
          <w:delText>This reflects a</w:delText>
        </w:r>
      </w:del>
      <w:ins w:id="853" w:author="Zsuzsanna Reed" w:date="2023-11-12T16:12:00Z">
        <w:r w:rsidR="00E4122F" w:rsidRPr="000D18D7">
          <w:rPr>
            <w:rFonts w:ascii="Times New Roman" w:eastAsia="Times New Roman" w:hAnsi="Times New Roman" w:cs="Times New Roman"/>
            <w:color w:val="4472C4" w:themeColor="accent1"/>
          </w:rPr>
          <w:t xml:space="preserve">Lacan’s </w:t>
        </w:r>
      </w:ins>
      <w:ins w:id="854" w:author="Zsuzsanna Reed" w:date="2023-11-12T16:16:00Z">
        <w:r w:rsidR="002120BE">
          <w:rPr>
            <w:rFonts w:ascii="Times New Roman" w:eastAsia="Times New Roman" w:hAnsi="Times New Roman" w:cs="Times New Roman"/>
            <w:color w:val="4472C4" w:themeColor="accent1"/>
          </w:rPr>
          <w:t>understanding of</w:t>
        </w:r>
      </w:ins>
      <w:ins w:id="855" w:author="Zsuzsanna Reed" w:date="2023-11-12T16:13:00Z">
        <w:r w:rsidR="00FB45E6" w:rsidRPr="000D18D7">
          <w:rPr>
            <w:rFonts w:ascii="Times New Roman" w:eastAsia="Times New Roman" w:hAnsi="Times New Roman" w:cs="Times New Roman"/>
            <w:color w:val="4472C4" w:themeColor="accent1"/>
          </w:rPr>
          <w:t xml:space="preserve"> the </w:t>
        </w:r>
        <w:r w:rsidR="00BB45DE" w:rsidRPr="000D18D7">
          <w:rPr>
            <w:rFonts w:ascii="Times New Roman" w:eastAsia="Times New Roman" w:hAnsi="Times New Roman" w:cs="Times New Roman"/>
            <w:color w:val="4472C4" w:themeColor="accent1"/>
          </w:rPr>
          <w:t>ontogenesis of individual</w:t>
        </w:r>
      </w:ins>
      <w:ins w:id="856" w:author="Zsuzsanna Reed" w:date="2023-11-12T16:15:00Z">
        <w:r w:rsidR="000D18D7">
          <w:rPr>
            <w:rFonts w:ascii="Times New Roman" w:eastAsia="Times New Roman" w:hAnsi="Times New Roman" w:cs="Times New Roman"/>
            <w:color w:val="4472C4" w:themeColor="accent1"/>
          </w:rPr>
          <w:t xml:space="preserve"> identity</w:t>
        </w:r>
      </w:ins>
      <w:ins w:id="857" w:author="Zsuzsanna Reed" w:date="2023-11-12T16:13:00Z">
        <w:r w:rsidR="00BB45DE" w:rsidRPr="000D18D7">
          <w:rPr>
            <w:rFonts w:ascii="Times New Roman" w:eastAsia="Times New Roman" w:hAnsi="Times New Roman" w:cs="Times New Roman"/>
            <w:color w:val="4472C4" w:themeColor="accent1"/>
          </w:rPr>
          <w:t xml:space="preserve"> open</w:t>
        </w:r>
      </w:ins>
      <w:r w:rsidR="00E63945" w:rsidRPr="000D18D7">
        <w:rPr>
          <w:rFonts w:ascii="Times New Roman" w:eastAsia="Times New Roman" w:hAnsi="Times New Roman" w:cs="Times New Roman"/>
          <w:color w:val="4472C4" w:themeColor="accent1"/>
        </w:rPr>
        <w:t xml:space="preserve"> </w:t>
      </w:r>
      <w:ins w:id="858" w:author="Zsuzsanna Reed" w:date="2023-11-12T16:14:00Z">
        <w:r w:rsidR="005915BA" w:rsidRPr="000D18D7">
          <w:rPr>
            <w:rFonts w:ascii="Times New Roman" w:eastAsia="Times New Roman" w:hAnsi="Times New Roman" w:cs="Times New Roman"/>
            <w:color w:val="4472C4" w:themeColor="accent1"/>
          </w:rPr>
          <w:t xml:space="preserve">to </w:t>
        </w:r>
      </w:ins>
      <w:r w:rsidR="00E63945" w:rsidRPr="001F7164">
        <w:rPr>
          <w:rFonts w:ascii="Times New Roman" w:eastAsia="Times New Roman" w:hAnsi="Times New Roman" w:cs="Times New Roman"/>
          <w:color w:val="000000"/>
        </w:rPr>
        <w:t xml:space="preserve">broader dilemmas discussed in post-modernist and postcolonial </w:t>
      </w:r>
      <w:del w:id="859" w:author="Zsuzsanna Reed" w:date="2023-11-12T16:17:00Z">
        <w:r w:rsidR="00E63945" w:rsidRPr="001F7164" w:rsidDel="002120BE">
          <w:rPr>
            <w:rFonts w:ascii="Times New Roman" w:eastAsia="Times New Roman" w:hAnsi="Times New Roman" w:cs="Times New Roman"/>
            <w:color w:val="000000"/>
          </w:rPr>
          <w:delText>theor</w:delText>
        </w:r>
      </w:del>
      <w:del w:id="860" w:author="Zsuzsanna Reed" w:date="2023-11-12T16:13:00Z">
        <w:r w:rsidR="00E63945" w:rsidRPr="001F7164" w:rsidDel="00BB45DE">
          <w:rPr>
            <w:rFonts w:ascii="Times New Roman" w:eastAsia="Times New Roman" w:hAnsi="Times New Roman" w:cs="Times New Roman"/>
            <w:color w:val="000000"/>
          </w:rPr>
          <w:delText>etical underpinning</w:delText>
        </w:r>
      </w:del>
      <w:ins w:id="861" w:author="Zsuzsanna Reed" w:date="2023-11-12T16:17:00Z">
        <w:r w:rsidR="002120BE">
          <w:rPr>
            <w:rFonts w:ascii="Times New Roman" w:eastAsia="Times New Roman" w:hAnsi="Times New Roman" w:cs="Times New Roman"/>
            <w:color w:val="000000"/>
          </w:rPr>
          <w:t>discourse</w:t>
        </w:r>
      </w:ins>
      <w:r w:rsidR="00E63945" w:rsidRPr="001F7164">
        <w:rPr>
          <w:rFonts w:ascii="Times New Roman" w:eastAsia="Times New Roman" w:hAnsi="Times New Roman" w:cs="Times New Roman"/>
          <w:color w:val="000000"/>
        </w:rPr>
        <w:t xml:space="preserve">. </w:t>
      </w:r>
      <w:del w:id="862" w:author="Zsuzsanna Reed" w:date="2023-11-12T16:17:00Z">
        <w:r w:rsidR="00E63945" w:rsidRPr="001F7164" w:rsidDel="002120BE">
          <w:rPr>
            <w:rFonts w:ascii="Times New Roman" w:eastAsia="Times New Roman" w:hAnsi="Times New Roman" w:cs="Times New Roman"/>
            <w:color w:val="000000"/>
          </w:rPr>
          <w:delText>Firstly, it reminds me the two readings, one is</w:delText>
        </w:r>
      </w:del>
      <w:ins w:id="863" w:author="Zsuzsanna Reed" w:date="2023-11-12T16:17:00Z">
        <w:r w:rsidR="002120BE">
          <w:rPr>
            <w:rFonts w:ascii="Times New Roman" w:eastAsia="Times New Roman" w:hAnsi="Times New Roman" w:cs="Times New Roman"/>
            <w:color w:val="000000"/>
          </w:rPr>
          <w:t xml:space="preserve">Particularly </w:t>
        </w:r>
        <w:r w:rsidR="007F4161">
          <w:rPr>
            <w:rFonts w:ascii="Times New Roman" w:eastAsia="Times New Roman" w:hAnsi="Times New Roman" w:cs="Times New Roman"/>
            <w:color w:val="000000"/>
          </w:rPr>
          <w:t xml:space="preserve">pertinent here is </w:t>
        </w:r>
        <w:r w:rsidR="007F4161" w:rsidRPr="003E55D9">
          <w:rPr>
            <w:rFonts w:ascii="Times New Roman" w:eastAsia="Times New Roman" w:hAnsi="Times New Roman" w:cs="Times New Roman"/>
          </w:rPr>
          <w:t>Gayatri Chakravorty Spivak</w:t>
        </w:r>
        <w:r w:rsidR="007F4161">
          <w:rPr>
            <w:rFonts w:ascii="Times New Roman" w:eastAsia="Times New Roman" w:hAnsi="Times New Roman" w:cs="Times New Roman"/>
          </w:rPr>
          <w:t>’s</w:t>
        </w:r>
      </w:ins>
      <w:ins w:id="864" w:author="Zsuzsanna Reed" w:date="2023-11-12T16:18:00Z">
        <w:r w:rsidR="007F4161">
          <w:rPr>
            <w:rFonts w:ascii="Times New Roman" w:eastAsia="Times New Roman" w:hAnsi="Times New Roman" w:cs="Times New Roman"/>
          </w:rPr>
          <w:t xml:space="preserve"> </w:t>
        </w:r>
        <w:r w:rsidR="005A10D5">
          <w:rPr>
            <w:rFonts w:ascii="Times New Roman" w:eastAsia="Times New Roman" w:hAnsi="Times New Roman" w:cs="Times New Roman"/>
          </w:rPr>
          <w:t>critique of</w:t>
        </w:r>
      </w:ins>
      <w:r w:rsidR="00E63945" w:rsidRPr="001F7164">
        <w:rPr>
          <w:rFonts w:ascii="Times New Roman" w:eastAsia="Times New Roman" w:hAnsi="Times New Roman" w:cs="Times New Roman"/>
          <w:color w:val="000000"/>
        </w:rPr>
        <w:t xml:space="preserve"> “Intel</w:t>
      </w:r>
      <w:r w:rsidR="00E63945">
        <w:rPr>
          <w:rFonts w:ascii="Times New Roman" w:eastAsia="Times New Roman" w:hAnsi="Times New Roman" w:cs="Times New Roman"/>
          <w:color w:val="000000"/>
        </w:rPr>
        <w:t>l</w:t>
      </w:r>
      <w:r w:rsidR="00E63945" w:rsidRPr="001F7164">
        <w:rPr>
          <w:rFonts w:ascii="Times New Roman" w:eastAsia="Times New Roman" w:hAnsi="Times New Roman" w:cs="Times New Roman"/>
          <w:color w:val="000000"/>
        </w:rPr>
        <w:t>ectuals and Power</w:t>
      </w:r>
      <w:ins w:id="865" w:author="Zsuzsanna Reed" w:date="2023-11-12T16:18:00Z">
        <w:r w:rsidR="005A10D5">
          <w:rPr>
            <w:rFonts w:ascii="Times New Roman" w:eastAsia="Times New Roman" w:hAnsi="Times New Roman" w:cs="Times New Roman"/>
            <w:color w:val="000000"/>
          </w:rPr>
          <w:t>,</w:t>
        </w:r>
      </w:ins>
      <w:r w:rsidR="00E63945" w:rsidRPr="001F7164">
        <w:rPr>
          <w:rFonts w:ascii="Times New Roman" w:eastAsia="Times New Roman" w:hAnsi="Times New Roman" w:cs="Times New Roman"/>
          <w:color w:val="000000"/>
        </w:rPr>
        <w:t>” an interview between Michel Foucault and Giles Deleuze</w:t>
      </w:r>
      <w:del w:id="866" w:author="Zsuzsanna Reed" w:date="2023-11-12T16:18:00Z">
        <w:r w:rsidR="00E63945" w:rsidRPr="001F7164" w:rsidDel="005A10D5">
          <w:rPr>
            <w:rFonts w:ascii="Times New Roman" w:eastAsia="Times New Roman" w:hAnsi="Times New Roman" w:cs="Times New Roman"/>
            <w:color w:val="000000"/>
          </w:rPr>
          <w:delText>, and the other one is the famous “Can the Subaltern Speak” by Spivak</w:delText>
        </w:r>
      </w:del>
      <w:ins w:id="867" w:author="Zsuzsanna Reed" w:date="2023-11-12T16:27:00Z">
        <w:r w:rsidR="00792C77">
          <w:rPr>
            <w:rFonts w:ascii="Times New Roman" w:eastAsia="Times New Roman" w:hAnsi="Times New Roman" w:cs="Times New Roman"/>
            <w:color w:val="000000"/>
          </w:rPr>
          <w:t>, who</w:t>
        </w:r>
      </w:ins>
      <w:ins w:id="868" w:author="Zsuzsanna Reed" w:date="2023-11-12T16:19:00Z">
        <w:r w:rsidR="003B2D88">
          <w:rPr>
            <w:rFonts w:ascii="Times New Roman" w:eastAsia="Times New Roman" w:hAnsi="Times New Roman" w:cs="Times New Roman"/>
            <w:color w:val="000000"/>
          </w:rPr>
          <w:t xml:space="preserve"> reject</w:t>
        </w:r>
      </w:ins>
      <w:ins w:id="869" w:author="Zsuzsanna Reed" w:date="2023-11-12T16:26:00Z">
        <w:r w:rsidR="006D4D15">
          <w:rPr>
            <w:rFonts w:ascii="Times New Roman" w:eastAsia="Times New Roman" w:hAnsi="Times New Roman" w:cs="Times New Roman"/>
            <w:color w:val="000000"/>
          </w:rPr>
          <w:t>ed</w:t>
        </w:r>
      </w:ins>
      <w:ins w:id="870" w:author="Zsuzsanna Reed" w:date="2023-11-12T16:19:00Z">
        <w:r w:rsidR="003B2D88">
          <w:rPr>
            <w:rFonts w:ascii="Times New Roman" w:eastAsia="Times New Roman" w:hAnsi="Times New Roman" w:cs="Times New Roman"/>
            <w:color w:val="000000"/>
          </w:rPr>
          <w:t xml:space="preserve"> </w:t>
        </w:r>
      </w:ins>
      <w:del w:id="871" w:author="Zsuzsanna Reed" w:date="2023-11-12T16:18:00Z">
        <w:r w:rsidR="00E63945" w:rsidRPr="001F7164" w:rsidDel="005A10D5">
          <w:rPr>
            <w:rFonts w:ascii="Times New Roman" w:eastAsia="Times New Roman" w:hAnsi="Times New Roman" w:cs="Times New Roman"/>
            <w:color w:val="000000"/>
          </w:rPr>
          <w:delText>.</w:delText>
        </w:r>
      </w:del>
      <w:del w:id="872" w:author="Zsuzsanna Reed" w:date="2023-11-12T16:19:00Z">
        <w:r w:rsidR="00E63945" w:rsidRPr="001F7164" w:rsidDel="003B2D88">
          <w:rPr>
            <w:rFonts w:ascii="Times New Roman" w:eastAsia="Times New Roman" w:hAnsi="Times New Roman" w:cs="Times New Roman"/>
            <w:color w:val="000000"/>
          </w:rPr>
          <w:delText xml:space="preserve"> </w:delText>
        </w:r>
      </w:del>
      <w:del w:id="873" w:author="Zsuzsanna Reed" w:date="2023-11-12T16:18:00Z">
        <w:r w:rsidR="00E63945" w:rsidRPr="001F7164" w:rsidDel="005A10D5">
          <w:rPr>
            <w:rFonts w:ascii="Times New Roman" w:eastAsia="Times New Roman" w:hAnsi="Times New Roman" w:cs="Times New Roman"/>
            <w:color w:val="000000"/>
          </w:rPr>
          <w:delText xml:space="preserve">By criticizing the interview between two main figures of continental philosophy </w:delText>
        </w:r>
      </w:del>
      <w:del w:id="874" w:author="Zsuzsanna Reed" w:date="2023-11-12T16:19:00Z">
        <w:r w:rsidR="00E63945" w:rsidRPr="001F7164" w:rsidDel="003B2D88">
          <w:rPr>
            <w:rFonts w:ascii="Times New Roman" w:eastAsia="Times New Roman" w:hAnsi="Times New Roman" w:cs="Times New Roman"/>
            <w:color w:val="000000"/>
          </w:rPr>
          <w:delText>who reject</w:delText>
        </w:r>
      </w:del>
      <w:del w:id="875" w:author="Zsuzsanna Reed" w:date="2023-11-12T16:27:00Z">
        <w:r w:rsidR="00E63945" w:rsidRPr="001F7164" w:rsidDel="00EA7913">
          <w:rPr>
            <w:rFonts w:ascii="Times New Roman" w:eastAsia="Times New Roman" w:hAnsi="Times New Roman" w:cs="Times New Roman"/>
            <w:color w:val="000000"/>
          </w:rPr>
          <w:delText xml:space="preserve"> </w:delText>
        </w:r>
      </w:del>
      <w:r w:rsidR="00E63945" w:rsidRPr="001F7164">
        <w:rPr>
          <w:rFonts w:ascii="Times New Roman" w:eastAsia="Times New Roman" w:hAnsi="Times New Roman" w:cs="Times New Roman"/>
          <w:color w:val="000000"/>
        </w:rPr>
        <w:t>any representation of the subaltern</w:t>
      </w:r>
      <w:del w:id="876" w:author="Zsuzsanna Reed" w:date="2023-11-12T16:19:00Z">
        <w:r w:rsidR="00E63945" w:rsidRPr="001F7164" w:rsidDel="003B2D88">
          <w:rPr>
            <w:rFonts w:ascii="Times New Roman" w:eastAsia="Times New Roman" w:hAnsi="Times New Roman" w:cs="Times New Roman"/>
            <w:color w:val="000000"/>
          </w:rPr>
          <w:delText>s</w:delText>
        </w:r>
      </w:del>
      <w:r w:rsidR="00E63945" w:rsidRPr="001F7164">
        <w:rPr>
          <w:rFonts w:ascii="Times New Roman" w:eastAsia="Times New Roman" w:hAnsi="Times New Roman" w:cs="Times New Roman"/>
          <w:color w:val="000000"/>
        </w:rPr>
        <w:t xml:space="preserve"> by intellectuals</w:t>
      </w:r>
      <w:ins w:id="877" w:author="Zsuzsanna Reed" w:date="2023-11-12T16:27:00Z">
        <w:r w:rsidR="00EA7913">
          <w:rPr>
            <w:rFonts w:ascii="Times New Roman" w:eastAsia="Times New Roman" w:hAnsi="Times New Roman" w:cs="Times New Roman"/>
            <w:color w:val="000000"/>
          </w:rPr>
          <w:t>,</w:t>
        </w:r>
      </w:ins>
      <w:r w:rsidR="00E63945" w:rsidRPr="001F7164">
        <w:rPr>
          <w:rFonts w:ascii="Times New Roman" w:eastAsia="Times New Roman" w:hAnsi="Times New Roman" w:cs="Times New Roman"/>
          <w:color w:val="000000"/>
        </w:rPr>
        <w:t xml:space="preserve"> </w:t>
      </w:r>
      <w:del w:id="878" w:author="Zsuzsanna Reed" w:date="2023-11-12T16:27:00Z">
        <w:r w:rsidR="00E63945" w:rsidRPr="001F7164" w:rsidDel="00EA7913">
          <w:rPr>
            <w:rFonts w:ascii="Times New Roman" w:eastAsia="Times New Roman" w:hAnsi="Times New Roman" w:cs="Times New Roman"/>
            <w:color w:val="000000"/>
          </w:rPr>
          <w:delText>as they</w:delText>
        </w:r>
      </w:del>
      <w:del w:id="879" w:author="Zsuzsanna Reed" w:date="2023-11-12T16:18:00Z">
        <w:r w:rsidR="00E63945" w:rsidRPr="001F7164" w:rsidDel="005A10D5">
          <w:rPr>
            <w:rFonts w:ascii="Times New Roman" w:eastAsia="Times New Roman" w:hAnsi="Times New Roman" w:cs="Times New Roman"/>
            <w:color w:val="000000"/>
          </w:rPr>
          <w:delText xml:space="preserve"> </w:delText>
        </w:r>
      </w:del>
      <w:del w:id="880" w:author="Zsuzsanna Reed" w:date="2023-11-12T16:27:00Z">
        <w:r w:rsidR="00E63945" w:rsidRPr="001F7164" w:rsidDel="00EA7913">
          <w:rPr>
            <w:rFonts w:ascii="Times New Roman" w:eastAsia="Times New Roman" w:hAnsi="Times New Roman" w:cs="Times New Roman"/>
            <w:color w:val="000000"/>
          </w:rPr>
          <w:delText xml:space="preserve"> believe</w:delText>
        </w:r>
      </w:del>
      <w:ins w:id="881" w:author="Zsuzsanna Reed" w:date="2023-11-12T16:27:00Z">
        <w:r w:rsidR="00EA7913">
          <w:rPr>
            <w:rFonts w:ascii="Times New Roman" w:eastAsia="Times New Roman" w:hAnsi="Times New Roman" w:cs="Times New Roman"/>
            <w:color w:val="000000"/>
          </w:rPr>
          <w:t>proposing</w:t>
        </w:r>
      </w:ins>
      <w:r w:rsidR="00E63945" w:rsidRPr="001F7164">
        <w:rPr>
          <w:rFonts w:ascii="Times New Roman" w:eastAsia="Times New Roman" w:hAnsi="Times New Roman" w:cs="Times New Roman"/>
          <w:color w:val="000000"/>
        </w:rPr>
        <w:t xml:space="preserve"> that the subject</w:t>
      </w:r>
      <w:ins w:id="882" w:author="Zsuzsanna Reed" w:date="2023-11-12T16:27:00Z">
        <w:r w:rsidR="00EA7913">
          <w:rPr>
            <w:rFonts w:ascii="Times New Roman" w:eastAsia="Times New Roman" w:hAnsi="Times New Roman" w:cs="Times New Roman"/>
            <w:color w:val="000000"/>
          </w:rPr>
          <w:t>s</w:t>
        </w:r>
      </w:ins>
      <w:r w:rsidR="00E63945" w:rsidRPr="001F7164">
        <w:rPr>
          <w:rFonts w:ascii="Times New Roman" w:eastAsia="Times New Roman" w:hAnsi="Times New Roman" w:cs="Times New Roman"/>
          <w:color w:val="000000"/>
        </w:rPr>
        <w:t xml:space="preserve"> can speak on their own</w:t>
      </w:r>
      <w:ins w:id="883" w:author="Zsuzsanna Reed" w:date="2023-11-12T16:26:00Z">
        <w:r w:rsidR="006D4D15">
          <w:rPr>
            <w:rFonts w:ascii="Times New Roman" w:eastAsia="Times New Roman" w:hAnsi="Times New Roman" w:cs="Times New Roman"/>
            <w:color w:val="000000"/>
          </w:rPr>
          <w:t>.</w:t>
        </w:r>
      </w:ins>
      <w:ins w:id="884" w:author="Zsuzsanna Reed" w:date="2023-11-12T16:20:00Z">
        <w:r w:rsidR="00792C77">
          <w:rPr>
            <w:rStyle w:val="FootnoteReference"/>
            <w:rFonts w:ascii="Times New Roman" w:eastAsia="Times New Roman" w:hAnsi="Times New Roman" w:cs="Times New Roman"/>
            <w:color w:val="000000"/>
          </w:rPr>
          <w:footnoteReference w:id="19"/>
        </w:r>
      </w:ins>
      <w:del w:id="887" w:author="Zsuzsanna Reed" w:date="2023-11-12T16:26:00Z">
        <w:r w:rsidR="00E63945" w:rsidRPr="001F7164" w:rsidDel="006D4D15">
          <w:rPr>
            <w:rFonts w:ascii="Times New Roman" w:eastAsia="Times New Roman" w:hAnsi="Times New Roman" w:cs="Times New Roman"/>
            <w:color w:val="000000"/>
          </w:rPr>
          <w:delText>,</w:delText>
        </w:r>
      </w:del>
      <w:r w:rsidR="00E63945" w:rsidRPr="001F7164">
        <w:rPr>
          <w:rFonts w:ascii="Times New Roman" w:eastAsia="Times New Roman" w:hAnsi="Times New Roman" w:cs="Times New Roman"/>
          <w:color w:val="000000"/>
        </w:rPr>
        <w:t xml:space="preserve"> Spivak</w:t>
      </w:r>
      <w:ins w:id="888" w:author="Zsuzsanna Reed" w:date="2023-11-12T16:26:00Z">
        <w:r w:rsidR="006D4D15">
          <w:rPr>
            <w:rFonts w:ascii="Times New Roman" w:eastAsia="Times New Roman" w:hAnsi="Times New Roman" w:cs="Times New Roman"/>
            <w:color w:val="000000"/>
          </w:rPr>
          <w:t>’s response</w:t>
        </w:r>
      </w:ins>
      <w:r w:rsidR="00E63945" w:rsidRPr="001F7164">
        <w:rPr>
          <w:rFonts w:ascii="Times New Roman" w:eastAsia="Times New Roman" w:hAnsi="Times New Roman" w:cs="Times New Roman"/>
          <w:color w:val="000000"/>
        </w:rPr>
        <w:t xml:space="preserve"> </w:t>
      </w:r>
      <w:del w:id="889" w:author="Zsuzsanna Reed" w:date="2023-11-12T16:27:00Z">
        <w:r w:rsidR="00E63945" w:rsidRPr="001F7164" w:rsidDel="00EA7913">
          <w:rPr>
            <w:rFonts w:ascii="Times New Roman" w:eastAsia="Times New Roman" w:hAnsi="Times New Roman" w:cs="Times New Roman"/>
            <w:color w:val="000000"/>
          </w:rPr>
          <w:delText xml:space="preserve">primarily </w:delText>
        </w:r>
      </w:del>
      <w:r w:rsidR="00E63945" w:rsidRPr="001F7164">
        <w:rPr>
          <w:rFonts w:ascii="Times New Roman" w:eastAsia="Times New Roman" w:hAnsi="Times New Roman" w:cs="Times New Roman"/>
          <w:color w:val="000000"/>
        </w:rPr>
        <w:t xml:space="preserve">criticizes and deconstructs this standpoint. First of all, she </w:t>
      </w:r>
      <w:del w:id="890" w:author="Zsuzsanna Reed" w:date="2023-11-12T16:32:00Z">
        <w:r w:rsidR="00E63945" w:rsidRPr="001F7164" w:rsidDel="00896457">
          <w:rPr>
            <w:rFonts w:ascii="Times New Roman" w:eastAsia="Times New Roman" w:hAnsi="Times New Roman" w:cs="Times New Roman"/>
            <w:color w:val="000000"/>
          </w:rPr>
          <w:delText>is not as favorable to the subaltern as the mentioned philosophers are. A</w:delText>
        </w:r>
      </w:del>
      <w:ins w:id="891" w:author="Zsuzsanna Reed" w:date="2023-11-12T16:32:00Z">
        <w:r w:rsidR="00C42C87">
          <w:rPr>
            <w:rFonts w:ascii="Times New Roman" w:eastAsia="Times New Roman" w:hAnsi="Times New Roman" w:cs="Times New Roman"/>
            <w:color w:val="000000"/>
          </w:rPr>
          <w:t>nuances that a</w:t>
        </w:r>
      </w:ins>
      <w:r w:rsidR="00E63945" w:rsidRPr="001F7164">
        <w:rPr>
          <w:rFonts w:ascii="Times New Roman" w:eastAsia="Times New Roman" w:hAnsi="Times New Roman" w:cs="Times New Roman"/>
          <w:color w:val="000000"/>
        </w:rPr>
        <w:t xml:space="preserve">lthough </w:t>
      </w:r>
      <w:ins w:id="892" w:author="Zsuzsanna Reed" w:date="2023-11-12T16:32:00Z">
        <w:r w:rsidR="00C42C87" w:rsidRPr="001F7164">
          <w:rPr>
            <w:rFonts w:ascii="Times New Roman" w:eastAsia="Times New Roman" w:hAnsi="Times New Roman" w:cs="Times New Roman"/>
            <w:color w:val="000000"/>
          </w:rPr>
          <w:t>Foucault and Deleuze</w:t>
        </w:r>
        <w:r w:rsidR="00C42C87" w:rsidRPr="001F7164" w:rsidDel="00C42C87">
          <w:rPr>
            <w:rFonts w:ascii="Times New Roman" w:eastAsia="Times New Roman" w:hAnsi="Times New Roman" w:cs="Times New Roman"/>
            <w:color w:val="000000"/>
          </w:rPr>
          <w:t xml:space="preserve"> </w:t>
        </w:r>
      </w:ins>
      <w:del w:id="893" w:author="Zsuzsanna Reed" w:date="2023-11-12T16:32:00Z">
        <w:r w:rsidR="00E63945" w:rsidRPr="001F7164" w:rsidDel="00C42C87">
          <w:rPr>
            <w:rFonts w:ascii="Times New Roman" w:eastAsia="Times New Roman" w:hAnsi="Times New Roman" w:cs="Times New Roman"/>
            <w:color w:val="000000"/>
          </w:rPr>
          <w:delText xml:space="preserve">they </w:delText>
        </w:r>
      </w:del>
      <w:r w:rsidR="00E63945" w:rsidRPr="001F7164">
        <w:rPr>
          <w:rFonts w:ascii="Times New Roman" w:eastAsia="Times New Roman" w:hAnsi="Times New Roman" w:cs="Times New Roman"/>
          <w:color w:val="000000"/>
        </w:rPr>
        <w:t>want to get rid of representation</w:t>
      </w:r>
      <w:del w:id="894" w:author="Zsuzsanna Reed" w:date="2023-11-12T16:34:00Z">
        <w:r w:rsidR="00E63945" w:rsidRPr="001F7164" w:rsidDel="00A84DFE">
          <w:rPr>
            <w:rFonts w:ascii="Times New Roman" w:eastAsia="Times New Roman" w:hAnsi="Times New Roman" w:cs="Times New Roman"/>
            <w:color w:val="000000"/>
          </w:rPr>
          <w:delText>,</w:delText>
        </w:r>
      </w:del>
      <w:r w:rsidR="00E63945" w:rsidRPr="001F7164">
        <w:rPr>
          <w:rFonts w:ascii="Times New Roman" w:eastAsia="Times New Roman" w:hAnsi="Times New Roman" w:cs="Times New Roman"/>
          <w:color w:val="000000"/>
        </w:rPr>
        <w:t xml:space="preserve"> as </w:t>
      </w:r>
      <w:del w:id="895" w:author="Zsuzsanna Reed" w:date="2023-11-12T16:32:00Z">
        <w:r w:rsidR="00E63945" w:rsidRPr="001F7164" w:rsidDel="00C42C87">
          <w:rPr>
            <w:rFonts w:ascii="Times New Roman" w:eastAsia="Times New Roman" w:hAnsi="Times New Roman" w:cs="Times New Roman"/>
            <w:color w:val="000000"/>
          </w:rPr>
          <w:delText xml:space="preserve">it is </w:delText>
        </w:r>
      </w:del>
      <w:r w:rsidR="00E63945" w:rsidRPr="001F7164">
        <w:rPr>
          <w:rFonts w:ascii="Times New Roman" w:eastAsia="Times New Roman" w:hAnsi="Times New Roman" w:cs="Times New Roman"/>
          <w:color w:val="000000"/>
        </w:rPr>
        <w:t>a barrier not allowing subaltern to speak, they largely ignore the question of ideology</w:t>
      </w:r>
      <w:ins w:id="896" w:author="Zsuzsanna Reed" w:date="2023-11-12T16:34:00Z">
        <w:r w:rsidR="00094C76">
          <w:rPr>
            <w:rFonts w:ascii="Times New Roman" w:eastAsia="Times New Roman" w:hAnsi="Times New Roman" w:cs="Times New Roman"/>
            <w:color w:val="000000"/>
          </w:rPr>
          <w:t>,</w:t>
        </w:r>
        <w:r w:rsidR="00094C76" w:rsidRPr="001F7164">
          <w:rPr>
            <w:rFonts w:ascii="Times New Roman" w:eastAsia="Times New Roman" w:hAnsi="Times New Roman" w:cs="Times New Roman"/>
            <w:color w:val="000000"/>
          </w:rPr>
          <w:t xml:space="preserve"> intersectionality</w:t>
        </w:r>
        <w:r w:rsidR="00094C76">
          <w:rPr>
            <w:rFonts w:ascii="Times New Roman" w:eastAsia="Times New Roman" w:hAnsi="Times New Roman" w:cs="Times New Roman"/>
            <w:color w:val="000000"/>
          </w:rPr>
          <w:t xml:space="preserve">, </w:t>
        </w:r>
      </w:ins>
      <w:ins w:id="897" w:author="Zsuzsanna Reed" w:date="2023-11-12T16:33:00Z">
        <w:r w:rsidR="00C42C87">
          <w:rPr>
            <w:rFonts w:ascii="Times New Roman" w:eastAsia="Times New Roman" w:hAnsi="Times New Roman" w:cs="Times New Roman"/>
            <w:color w:val="000000"/>
          </w:rPr>
          <w:t xml:space="preserve">and </w:t>
        </w:r>
      </w:ins>
      <w:del w:id="898" w:author="Zsuzsanna Reed" w:date="2023-11-12T16:33:00Z">
        <w:r w:rsidR="00E63945" w:rsidRPr="001F7164" w:rsidDel="00C42C87">
          <w:rPr>
            <w:rFonts w:ascii="Times New Roman" w:eastAsia="Times New Roman" w:hAnsi="Times New Roman" w:cs="Times New Roman"/>
            <w:color w:val="000000"/>
          </w:rPr>
          <w:delText xml:space="preserve">, which she introduces through Marx and Althusser. To put it simply, </w:delText>
        </w:r>
      </w:del>
      <w:r w:rsidR="00E63945" w:rsidRPr="001F7164">
        <w:rPr>
          <w:rFonts w:ascii="Times New Roman" w:eastAsia="Times New Roman" w:hAnsi="Times New Roman" w:cs="Times New Roman"/>
          <w:color w:val="000000"/>
        </w:rPr>
        <w:t>the conditions under which the subalterns can speak</w:t>
      </w:r>
      <w:ins w:id="899" w:author="Zsuzsanna Reed" w:date="2023-11-12T16:33:00Z">
        <w:r w:rsidR="004D54AB">
          <w:rPr>
            <w:rFonts w:ascii="Times New Roman" w:eastAsia="Times New Roman" w:hAnsi="Times New Roman" w:cs="Times New Roman"/>
            <w:color w:val="000000"/>
          </w:rPr>
          <w:t>, which</w:t>
        </w:r>
      </w:ins>
      <w:r w:rsidR="00E63945" w:rsidRPr="001F7164">
        <w:rPr>
          <w:rFonts w:ascii="Times New Roman" w:eastAsia="Times New Roman" w:hAnsi="Times New Roman" w:cs="Times New Roman"/>
          <w:color w:val="000000"/>
        </w:rPr>
        <w:t xml:space="preserve"> are not the same in France and postcolonial world</w:t>
      </w:r>
      <w:del w:id="900" w:author="Zsuzsanna Reed" w:date="2023-11-12T16:34:00Z">
        <w:r w:rsidR="00E63945" w:rsidRPr="001F7164" w:rsidDel="00A84DFE">
          <w:rPr>
            <w:rFonts w:ascii="Times New Roman" w:eastAsia="Times New Roman" w:hAnsi="Times New Roman" w:cs="Times New Roman"/>
            <w:color w:val="000000"/>
          </w:rPr>
          <w:delText>. While the worker, as a man and subaltern are able to articulate its struggle in France, this articulation may be totally different in India or China</w:delText>
        </w:r>
        <w:r w:rsidR="00E63945" w:rsidRPr="001F7164" w:rsidDel="00094C76">
          <w:rPr>
            <w:rFonts w:ascii="Times New Roman" w:eastAsia="Times New Roman" w:hAnsi="Times New Roman" w:cs="Times New Roman"/>
            <w:color w:val="000000"/>
          </w:rPr>
          <w:delText>, not to mention the intersectionality</w:delText>
        </w:r>
        <w:r w:rsidR="00E63945" w:rsidRPr="001F7164" w:rsidDel="00A84DFE">
          <w:rPr>
            <w:rFonts w:ascii="Times New Roman" w:eastAsia="Times New Roman" w:hAnsi="Times New Roman" w:cs="Times New Roman"/>
            <w:color w:val="000000"/>
          </w:rPr>
          <w:delText xml:space="preserve"> they fail to address</w:delText>
        </w:r>
      </w:del>
      <w:r w:rsidR="00E63945" w:rsidRPr="001F7164">
        <w:rPr>
          <w:rFonts w:ascii="Times New Roman" w:eastAsia="Times New Roman" w:hAnsi="Times New Roman" w:cs="Times New Roman"/>
          <w:color w:val="000000"/>
        </w:rPr>
        <w:t xml:space="preserve">. She criticizes their standpoints on the basis of </w:t>
      </w:r>
      <w:ins w:id="901" w:author="Zsuzsanna Reed" w:date="2023-11-15T21:18:00Z">
        <w:r w:rsidR="006239A3">
          <w:rPr>
            <w:rFonts w:ascii="Times New Roman" w:eastAsia="Times New Roman" w:hAnsi="Times New Roman" w:cs="Times New Roman"/>
            <w:color w:val="000000"/>
          </w:rPr>
          <w:t xml:space="preserve">the </w:t>
        </w:r>
      </w:ins>
      <w:r w:rsidR="00E63945" w:rsidRPr="001F7164">
        <w:rPr>
          <w:rFonts w:ascii="Times New Roman" w:eastAsia="Times New Roman" w:hAnsi="Times New Roman" w:cs="Times New Roman"/>
          <w:color w:val="000000"/>
        </w:rPr>
        <w:t xml:space="preserve">totality </w:t>
      </w:r>
      <w:ins w:id="902" w:author="Zsuzsanna Reed" w:date="2023-11-15T21:18:00Z">
        <w:r w:rsidR="00630CB7">
          <w:rPr>
            <w:rFonts w:ascii="Times New Roman" w:eastAsia="Times New Roman" w:hAnsi="Times New Roman" w:cs="Times New Roman"/>
            <w:color w:val="000000"/>
          </w:rPr>
          <w:t xml:space="preserve">that </w:t>
        </w:r>
      </w:ins>
      <w:r w:rsidR="00E63945" w:rsidRPr="001F7164">
        <w:rPr>
          <w:rFonts w:ascii="Times New Roman" w:eastAsia="Times New Roman" w:hAnsi="Times New Roman" w:cs="Times New Roman"/>
          <w:color w:val="000000"/>
        </w:rPr>
        <w:t xml:space="preserve">their narratives aim to reach and </w:t>
      </w:r>
      <w:del w:id="903" w:author="Zsuzsanna Reed" w:date="2023-11-15T21:19:00Z">
        <w:r w:rsidR="00E63945" w:rsidRPr="001F7164" w:rsidDel="0071176B">
          <w:rPr>
            <w:rFonts w:ascii="Times New Roman" w:eastAsia="Times New Roman" w:hAnsi="Times New Roman" w:cs="Times New Roman"/>
            <w:color w:val="000000"/>
          </w:rPr>
          <w:delText>in such a way</w:delText>
        </w:r>
      </w:del>
      <w:ins w:id="904" w:author="Zsuzsanna Reed" w:date="2023-11-15T21:19:00Z">
        <w:r w:rsidR="0071176B">
          <w:rPr>
            <w:rFonts w:ascii="Times New Roman" w:eastAsia="Times New Roman" w:hAnsi="Times New Roman" w:cs="Times New Roman"/>
            <w:color w:val="000000"/>
          </w:rPr>
          <w:t>articulates how</w:t>
        </w:r>
      </w:ins>
      <w:r w:rsidR="00E63945" w:rsidRPr="001F7164">
        <w:rPr>
          <w:rFonts w:ascii="Times New Roman" w:eastAsia="Times New Roman" w:hAnsi="Times New Roman" w:cs="Times New Roman"/>
          <w:color w:val="000000"/>
        </w:rPr>
        <w:t xml:space="preserve"> these meta-narratives exclude the voices of the subaltern that both </w:t>
      </w:r>
      <w:del w:id="905" w:author="Zsuzsanna Reed" w:date="2023-11-15T21:18:00Z">
        <w:r w:rsidR="00E63945" w:rsidRPr="001F7164" w:rsidDel="006239A3">
          <w:rPr>
            <w:rFonts w:ascii="Times New Roman" w:eastAsia="Times New Roman" w:hAnsi="Times New Roman" w:cs="Times New Roman"/>
            <w:color w:val="000000"/>
          </w:rPr>
          <w:delText xml:space="preserve">of the </w:delText>
        </w:r>
      </w:del>
      <w:r w:rsidR="00E63945" w:rsidRPr="001F7164">
        <w:rPr>
          <w:rFonts w:ascii="Times New Roman" w:eastAsia="Times New Roman" w:hAnsi="Times New Roman" w:cs="Times New Roman"/>
          <w:color w:val="000000"/>
        </w:rPr>
        <w:t xml:space="preserve">philosophers </w:t>
      </w:r>
      <w:del w:id="906" w:author="Zsuzsanna Reed" w:date="2023-11-15T21:18:00Z">
        <w:r w:rsidR="00E63945" w:rsidRPr="001F7164" w:rsidDel="006239A3">
          <w:rPr>
            <w:rFonts w:ascii="Times New Roman" w:eastAsia="Times New Roman" w:hAnsi="Times New Roman" w:cs="Times New Roman"/>
            <w:color w:val="000000"/>
          </w:rPr>
          <w:delText xml:space="preserve">are otherwise </w:delText>
        </w:r>
      </w:del>
      <w:r w:rsidR="00E63945" w:rsidRPr="001F7164">
        <w:rPr>
          <w:rFonts w:ascii="Times New Roman" w:eastAsia="Times New Roman" w:hAnsi="Times New Roman" w:cs="Times New Roman"/>
          <w:color w:val="000000"/>
        </w:rPr>
        <w:t>seek</w:t>
      </w:r>
      <w:del w:id="907" w:author="Zsuzsanna Reed" w:date="2023-11-15T21:18:00Z">
        <w:r w:rsidR="00E63945" w:rsidRPr="001F7164" w:rsidDel="006239A3">
          <w:rPr>
            <w:rFonts w:ascii="Times New Roman" w:eastAsia="Times New Roman" w:hAnsi="Times New Roman" w:cs="Times New Roman"/>
            <w:color w:val="000000"/>
          </w:rPr>
          <w:delText>ing</w:delText>
        </w:r>
      </w:del>
      <w:r w:rsidR="00E63945" w:rsidRPr="001F7164">
        <w:rPr>
          <w:rFonts w:ascii="Times New Roman" w:eastAsia="Times New Roman" w:hAnsi="Times New Roman" w:cs="Times New Roman"/>
          <w:color w:val="000000"/>
        </w:rPr>
        <w:t xml:space="preserve"> to reveal. In this way, the benevolent scholars, in the name of subaltern eliminate their subjects’ voices without leaving an opportunity to negotiate and articulate their struggle.  </w:t>
      </w:r>
    </w:p>
    <w:p w14:paraId="2911C79C" w14:textId="25410F6B" w:rsidR="006F0C5F" w:rsidRPr="001F7164" w:rsidRDefault="00DA3E21">
      <w:pPr>
        <w:spacing w:line="360" w:lineRule="auto"/>
        <w:jc w:val="both"/>
        <w:rPr>
          <w:rFonts w:ascii="Times New Roman" w:eastAsia="Times New Roman" w:hAnsi="Times New Roman" w:cs="Times New Roman"/>
          <w:color w:val="000000"/>
        </w:rPr>
        <w:pPrChange w:id="908" w:author="Zsuzsanna Reed" w:date="2023-11-15T22:51:00Z">
          <w:pPr>
            <w:pBdr>
              <w:top w:val="nil"/>
              <w:left w:val="nil"/>
              <w:bottom w:val="nil"/>
              <w:right w:val="nil"/>
              <w:between w:val="nil"/>
            </w:pBdr>
            <w:spacing w:before="280" w:after="280" w:line="360" w:lineRule="auto"/>
            <w:jc w:val="both"/>
          </w:pPr>
        </w:pPrChange>
      </w:pPr>
      <w:ins w:id="909" w:author="Zsuzsanna Reed" w:date="2023-11-15T21:45:00Z">
        <w:r w:rsidRPr="002B2B84">
          <w:rPr>
            <w:rFonts w:ascii="Times New Roman" w:eastAsia="Times New Roman" w:hAnsi="Times New Roman" w:cs="Times New Roman"/>
            <w:color w:val="4472C4" w:themeColor="accent1"/>
          </w:rPr>
          <w:t xml:space="preserve">Moving on from </w:t>
        </w:r>
      </w:ins>
      <w:ins w:id="910" w:author="Zsuzsanna Reed" w:date="2023-11-15T21:46:00Z">
        <w:r w:rsidRPr="002B2B84">
          <w:rPr>
            <w:rFonts w:ascii="Times New Roman" w:eastAsia="Times New Roman" w:hAnsi="Times New Roman" w:cs="Times New Roman"/>
            <w:color w:val="4472C4" w:themeColor="accent1"/>
          </w:rPr>
          <w:t xml:space="preserve">the voice and formation of the subaltern </w:t>
        </w:r>
      </w:ins>
      <w:ins w:id="911" w:author="Zsuzsanna Reed" w:date="2023-11-15T21:54:00Z">
        <w:r w:rsidR="00C83EDB">
          <w:rPr>
            <w:rFonts w:ascii="Times New Roman" w:eastAsia="Times New Roman" w:hAnsi="Times New Roman" w:cs="Times New Roman"/>
            <w:color w:val="4472C4" w:themeColor="accent1"/>
          </w:rPr>
          <w:t xml:space="preserve">in general </w:t>
        </w:r>
      </w:ins>
      <w:ins w:id="912" w:author="Zsuzsanna Reed" w:date="2023-11-15T21:46:00Z">
        <w:r w:rsidRPr="002B2B84">
          <w:rPr>
            <w:rFonts w:ascii="Times New Roman" w:eastAsia="Times New Roman" w:hAnsi="Times New Roman" w:cs="Times New Roman"/>
            <w:color w:val="4472C4" w:themeColor="accent1"/>
          </w:rPr>
          <w:t xml:space="preserve">to </w:t>
        </w:r>
        <w:r w:rsidR="002B2B84" w:rsidRPr="002B2B84">
          <w:rPr>
            <w:rFonts w:ascii="Times New Roman" w:eastAsia="Times New Roman" w:hAnsi="Times New Roman" w:cs="Times New Roman"/>
            <w:color w:val="4472C4" w:themeColor="accent1"/>
          </w:rPr>
          <w:t>Roma identity in particular</w:t>
        </w:r>
        <w:r w:rsidR="002B2B84">
          <w:rPr>
            <w:rFonts w:ascii="Times New Roman" w:eastAsia="Times New Roman" w:hAnsi="Times New Roman" w:cs="Times New Roman"/>
            <w:color w:val="000000"/>
          </w:rPr>
          <w:t>,</w:t>
        </w:r>
      </w:ins>
      <w:r w:rsidR="006F0C5F">
        <w:rPr>
          <w:rFonts w:ascii="Times New Roman" w:eastAsia="Times New Roman" w:hAnsi="Times New Roman" w:cs="Times New Roman"/>
          <w:color w:val="000000"/>
        </w:rPr>
        <w:t xml:space="preserve"> </w:t>
      </w:r>
      <w:r w:rsidR="006F0C5F" w:rsidRPr="001F7164">
        <w:rPr>
          <w:rFonts w:ascii="Times New Roman" w:eastAsia="Times New Roman" w:hAnsi="Times New Roman" w:cs="Times New Roman"/>
          <w:color w:val="000000"/>
        </w:rPr>
        <w:t>Angéla Kóczé, notes that racialization of Roma lacks the same level of theorization as that of Muslims, Jews, or blacks.</w:t>
      </w:r>
      <w:r w:rsidR="006F0C5F" w:rsidRPr="001F7164">
        <w:rPr>
          <w:rFonts w:ascii="Times New Roman" w:eastAsia="Times New Roman" w:hAnsi="Times New Roman" w:cs="Times New Roman"/>
          <w:color w:val="000000"/>
          <w:vertAlign w:val="superscript"/>
        </w:rPr>
        <w:footnoteReference w:id="20"/>
      </w:r>
      <w:r w:rsidR="006F0C5F" w:rsidRPr="001F7164">
        <w:rPr>
          <w:rFonts w:ascii="Times New Roman" w:eastAsia="Times New Roman" w:hAnsi="Times New Roman" w:cs="Times New Roman"/>
          <w:color w:val="000000"/>
        </w:rPr>
        <w:t xml:space="preserve"> By drawing on Thomas</w:t>
      </w:r>
      <w:del w:id="913" w:author="Zsuzsanna Reed" w:date="2023-11-15T22:56:00Z">
        <w:r w:rsidR="006F0C5F" w:rsidRPr="001F7164" w:rsidDel="00AF45E6">
          <w:rPr>
            <w:rFonts w:ascii="Times New Roman" w:eastAsia="Times New Roman" w:hAnsi="Times New Roman" w:cs="Times New Roman"/>
            <w:color w:val="000000"/>
          </w:rPr>
          <w:delText>’s</w:delText>
        </w:r>
      </w:del>
      <w:r w:rsidR="006F0C5F" w:rsidRPr="001F7164">
        <w:rPr>
          <w:rFonts w:ascii="Times New Roman" w:eastAsia="Times New Roman" w:hAnsi="Times New Roman" w:cs="Times New Roman"/>
          <w:color w:val="000000"/>
        </w:rPr>
        <w:t xml:space="preserve"> Acton</w:t>
      </w:r>
      <w:ins w:id="914" w:author="Zsuzsanna Reed" w:date="2023-11-15T22:56:00Z">
        <w:r w:rsidR="00AF45E6" w:rsidRPr="001F7164">
          <w:rPr>
            <w:rFonts w:ascii="Times New Roman" w:eastAsia="Times New Roman" w:hAnsi="Times New Roman" w:cs="Times New Roman"/>
            <w:color w:val="000000"/>
          </w:rPr>
          <w:t>’s</w:t>
        </w:r>
      </w:ins>
      <w:r w:rsidR="006F0C5F" w:rsidRPr="001F7164">
        <w:rPr>
          <w:rFonts w:ascii="Times New Roman" w:eastAsia="Times New Roman" w:hAnsi="Times New Roman" w:cs="Times New Roman"/>
          <w:color w:val="000000"/>
        </w:rPr>
        <w:t xml:space="preserve"> argument that despite its denouncement within academia as illegitimate inquiry, scientific racism continues to inform discourse in academia and popular culture, Kóczé argues that the meaning of race and its ramifications “never evaporated.”</w:t>
      </w:r>
      <w:r w:rsidR="006F0C5F" w:rsidRPr="001F7164">
        <w:rPr>
          <w:rFonts w:ascii="Times New Roman" w:eastAsia="Times New Roman" w:hAnsi="Times New Roman" w:cs="Times New Roman"/>
          <w:color w:val="000000"/>
          <w:vertAlign w:val="superscript"/>
        </w:rPr>
        <w:footnoteReference w:id="21"/>
      </w:r>
      <w:r w:rsidR="006F0C5F" w:rsidRPr="001F7164">
        <w:rPr>
          <w:rFonts w:ascii="Times New Roman" w:eastAsia="Times New Roman" w:hAnsi="Times New Roman" w:cs="Times New Roman"/>
          <w:color w:val="000000"/>
        </w:rPr>
        <w:t xml:space="preserve"> Her critique is accompanied by David Goldberg’s insight on invisibility and erasure of race in Europe as an analytical and terminological means to perceive the mechanisms of oppression primarily formed by racial exclusion. These </w:t>
      </w:r>
      <w:r w:rsidR="006F0C5F" w:rsidRPr="001F7164">
        <w:rPr>
          <w:rFonts w:ascii="Times New Roman" w:eastAsia="Times New Roman" w:hAnsi="Times New Roman" w:cs="Times New Roman"/>
          <w:color w:val="000000"/>
        </w:rPr>
        <w:lastRenderedPageBreak/>
        <w:t>mechanisms continue to play role in the present. “The concept of race”, Kóczé proceeds, “has been “solidified in social relations, practices, and structures.”</w:t>
      </w:r>
      <w:r w:rsidR="006F0C5F" w:rsidRPr="001F7164">
        <w:rPr>
          <w:rFonts w:ascii="Times New Roman" w:eastAsia="Times New Roman" w:hAnsi="Times New Roman" w:cs="Times New Roman"/>
          <w:color w:val="000000"/>
          <w:vertAlign w:val="superscript"/>
        </w:rPr>
        <w:footnoteReference w:id="22"/>
      </w:r>
    </w:p>
    <w:p w14:paraId="76441E0A" w14:textId="269E439C" w:rsidR="006F0C5F" w:rsidDel="00B93BA3" w:rsidRDefault="006F0C5F" w:rsidP="001C437A">
      <w:pPr>
        <w:pBdr>
          <w:top w:val="nil"/>
          <w:left w:val="nil"/>
          <w:bottom w:val="nil"/>
          <w:right w:val="nil"/>
          <w:between w:val="nil"/>
        </w:pBdr>
        <w:spacing w:before="280" w:after="280" w:line="360" w:lineRule="auto"/>
        <w:jc w:val="both"/>
        <w:rPr>
          <w:del w:id="919" w:author="Zsuzsanna Reed" w:date="2023-11-15T22:57:00Z"/>
          <w:rFonts w:ascii="Times New Roman" w:eastAsia="Times New Roman" w:hAnsi="Times New Roman" w:cs="Times New Roman"/>
          <w:color w:val="000000"/>
        </w:rPr>
      </w:pPr>
    </w:p>
    <w:p w14:paraId="0645F1CF" w14:textId="1DEB1011" w:rsidR="001C437A" w:rsidRPr="001F7164" w:rsidRDefault="00EB0F47" w:rsidP="001C437A">
      <w:pPr>
        <w:pBdr>
          <w:top w:val="nil"/>
          <w:left w:val="nil"/>
          <w:bottom w:val="nil"/>
          <w:right w:val="nil"/>
          <w:between w:val="nil"/>
        </w:pBdr>
        <w:spacing w:before="280" w:after="280" w:line="360" w:lineRule="auto"/>
        <w:jc w:val="both"/>
        <w:rPr>
          <w:ins w:id="920" w:author="Zsuzsanna Reed" w:date="2023-11-15T21:41:00Z"/>
          <w:rFonts w:ascii="Times New Roman" w:eastAsia="Times New Roman" w:hAnsi="Times New Roman" w:cs="Times New Roman"/>
          <w:color w:val="000000"/>
        </w:rPr>
      </w:pPr>
      <w:ins w:id="921" w:author="Zsuzsanna Reed" w:date="2023-11-15T22:57:00Z">
        <w:r>
          <w:rPr>
            <w:rFonts w:ascii="Times New Roman" w:eastAsia="Times New Roman" w:hAnsi="Times New Roman" w:cs="Times New Roman"/>
            <w:color w:val="000000"/>
          </w:rPr>
          <w:t>As regards, the Roma identity</w:t>
        </w:r>
      </w:ins>
      <w:ins w:id="922" w:author="Zsuzsanna Reed" w:date="2023-11-15T22:58:00Z">
        <w:r>
          <w:rPr>
            <w:rFonts w:ascii="Times New Roman" w:eastAsia="Times New Roman" w:hAnsi="Times New Roman" w:cs="Times New Roman"/>
            <w:color w:val="000000"/>
          </w:rPr>
          <w:t xml:space="preserve"> in particular</w:t>
        </w:r>
      </w:ins>
      <w:ins w:id="923" w:author="Zsuzsanna Reed" w:date="2023-11-15T22:57:00Z">
        <w:r>
          <w:rPr>
            <w:rFonts w:ascii="Times New Roman" w:eastAsia="Times New Roman" w:hAnsi="Times New Roman" w:cs="Times New Roman"/>
            <w:color w:val="000000"/>
          </w:rPr>
          <w:t>,</w:t>
        </w:r>
      </w:ins>
      <w:ins w:id="924" w:author="Zsuzsanna Reed" w:date="2023-11-15T21:46:00Z">
        <w:r w:rsidR="002B2B84">
          <w:rPr>
            <w:rFonts w:ascii="Times New Roman" w:eastAsia="Times New Roman" w:hAnsi="Times New Roman" w:cs="Times New Roman"/>
            <w:color w:val="000000"/>
          </w:rPr>
          <w:t xml:space="preserve"> </w:t>
        </w:r>
      </w:ins>
      <w:ins w:id="925" w:author="Zsuzsanna Reed" w:date="2023-11-15T21:51:00Z">
        <w:r w:rsidR="00FD1C58">
          <w:rPr>
            <w:rFonts w:ascii="Times New Roman" w:eastAsia="Times New Roman" w:hAnsi="Times New Roman" w:cs="Times New Roman"/>
            <w:color w:val="000000"/>
          </w:rPr>
          <w:t>t</w:t>
        </w:r>
      </w:ins>
      <w:ins w:id="926" w:author="Zsuzsanna Reed" w:date="2023-11-15T21:41:00Z">
        <w:r w:rsidR="001C437A" w:rsidRPr="001F7164">
          <w:rPr>
            <w:rFonts w:ascii="Times New Roman" w:eastAsia="Times New Roman" w:hAnsi="Times New Roman" w:cs="Times New Roman"/>
            <w:color w:val="000000"/>
          </w:rPr>
          <w:t>he constructivist approach stands in opposition to essentialist visions</w:t>
        </w:r>
      </w:ins>
      <w:ins w:id="927" w:author="Zsuzsanna Reed" w:date="2023-11-15T21:48:00Z">
        <w:r w:rsidR="005E35E4">
          <w:rPr>
            <w:rFonts w:ascii="Times New Roman" w:eastAsia="Times New Roman" w:hAnsi="Times New Roman" w:cs="Times New Roman"/>
            <w:color w:val="000000"/>
          </w:rPr>
          <w:t>, which</w:t>
        </w:r>
      </w:ins>
      <w:ins w:id="928" w:author="Zsuzsanna Reed" w:date="2023-11-15T21:41:00Z">
        <w:r w:rsidR="001C437A" w:rsidRPr="001F7164">
          <w:rPr>
            <w:rFonts w:ascii="Times New Roman" w:eastAsia="Times New Roman" w:hAnsi="Times New Roman" w:cs="Times New Roman"/>
            <w:color w:val="000000"/>
          </w:rPr>
          <w:t xml:space="preserve"> orbit around the politically </w:t>
        </w:r>
      </w:ins>
      <w:ins w:id="929" w:author="Zsuzsanna Reed" w:date="2023-11-15T21:49:00Z">
        <w:r w:rsidR="009D5751">
          <w:rPr>
            <w:rFonts w:ascii="Times New Roman" w:eastAsia="Times New Roman" w:hAnsi="Times New Roman" w:cs="Times New Roman"/>
            <w:color w:val="000000"/>
          </w:rPr>
          <w:t>“</w:t>
        </w:r>
      </w:ins>
      <w:ins w:id="930" w:author="Zsuzsanna Reed" w:date="2023-11-15T21:41:00Z">
        <w:r w:rsidR="001C437A" w:rsidRPr="001F7164">
          <w:rPr>
            <w:rFonts w:ascii="Times New Roman" w:eastAsia="Times New Roman" w:hAnsi="Times New Roman" w:cs="Times New Roman"/>
            <w:color w:val="000000"/>
          </w:rPr>
          <w:t>neutralized</w:t>
        </w:r>
      </w:ins>
      <w:ins w:id="931" w:author="Zsuzsanna Reed" w:date="2023-11-15T21:49:00Z">
        <w:r w:rsidR="00EB61D0">
          <w:rPr>
            <w:rFonts w:ascii="Times New Roman" w:eastAsia="Times New Roman" w:hAnsi="Times New Roman" w:cs="Times New Roman"/>
            <w:color w:val="000000"/>
          </w:rPr>
          <w:t xml:space="preserve"> and</w:t>
        </w:r>
      </w:ins>
      <w:ins w:id="932" w:author="Zsuzsanna Reed" w:date="2023-11-15T21:41:00Z">
        <w:r w:rsidR="001C437A" w:rsidRPr="001F7164">
          <w:rPr>
            <w:rFonts w:ascii="Times New Roman" w:eastAsia="Times New Roman" w:hAnsi="Times New Roman" w:cs="Times New Roman"/>
            <w:color w:val="000000"/>
          </w:rPr>
          <w:t xml:space="preserve"> objective</w:t>
        </w:r>
      </w:ins>
      <w:ins w:id="933" w:author="Zsuzsanna Reed" w:date="2023-11-15T21:49:00Z">
        <w:r w:rsidR="009D5751">
          <w:rPr>
            <w:rFonts w:ascii="Times New Roman" w:eastAsia="Times New Roman" w:hAnsi="Times New Roman" w:cs="Times New Roman"/>
            <w:color w:val="000000"/>
          </w:rPr>
          <w:t>”</w:t>
        </w:r>
      </w:ins>
      <w:ins w:id="934" w:author="Zsuzsanna Reed" w:date="2023-11-15T21:41:00Z">
        <w:r w:rsidR="001C437A" w:rsidRPr="001F7164">
          <w:rPr>
            <w:rFonts w:ascii="Times New Roman" w:eastAsia="Times New Roman" w:hAnsi="Times New Roman" w:cs="Times New Roman"/>
            <w:color w:val="000000"/>
          </w:rPr>
          <w:t xml:space="preserve"> eighteen-century discovery of the Indian origins of Romani language and</w:t>
        </w:r>
      </w:ins>
      <w:ins w:id="935" w:author="Zsuzsanna Reed" w:date="2023-11-15T21:49:00Z">
        <w:r w:rsidR="00EB61D0">
          <w:rPr>
            <w:rFonts w:ascii="Times New Roman" w:eastAsia="Times New Roman" w:hAnsi="Times New Roman" w:cs="Times New Roman"/>
            <w:color w:val="000000"/>
          </w:rPr>
          <w:t>, consequently,</w:t>
        </w:r>
      </w:ins>
      <w:ins w:id="936" w:author="Zsuzsanna Reed" w:date="2023-11-15T21:41:00Z">
        <w:r w:rsidR="001C437A" w:rsidRPr="001F7164">
          <w:rPr>
            <w:rFonts w:ascii="Times New Roman" w:eastAsia="Times New Roman" w:hAnsi="Times New Roman" w:cs="Times New Roman"/>
            <w:color w:val="000000"/>
          </w:rPr>
          <w:t xml:space="preserve"> of their ethnic identity.</w:t>
        </w:r>
        <w:r w:rsidR="001C437A" w:rsidRPr="001F7164">
          <w:rPr>
            <w:rFonts w:ascii="Times New Roman" w:eastAsia="Times New Roman" w:hAnsi="Times New Roman" w:cs="Times New Roman"/>
            <w:color w:val="000000"/>
            <w:vertAlign w:val="superscript"/>
          </w:rPr>
          <w:footnoteReference w:id="23"/>
        </w:r>
        <w:r w:rsidR="001C437A" w:rsidRPr="001F7164">
          <w:rPr>
            <w:rFonts w:ascii="Times New Roman" w:eastAsia="Times New Roman" w:hAnsi="Times New Roman" w:cs="Times New Roman"/>
            <w:color w:val="000000"/>
          </w:rPr>
          <w:t xml:space="preserve"> </w:t>
        </w:r>
      </w:ins>
      <w:ins w:id="941" w:author="Zsuzsanna Reed" w:date="2023-11-15T21:50:00Z">
        <w:r w:rsidR="00A7756B">
          <w:rPr>
            <w:rFonts w:ascii="Times New Roman" w:eastAsia="Times New Roman" w:hAnsi="Times New Roman" w:cs="Times New Roman"/>
            <w:color w:val="000000"/>
          </w:rPr>
          <w:t>As noted above, t</w:t>
        </w:r>
      </w:ins>
      <w:ins w:id="942" w:author="Zsuzsanna Reed" w:date="2023-11-15T21:41:00Z">
        <w:r w:rsidR="001C437A" w:rsidRPr="001F7164">
          <w:rPr>
            <w:rFonts w:ascii="Times New Roman" w:eastAsia="Times New Roman" w:hAnsi="Times New Roman" w:cs="Times New Roman"/>
            <w:color w:val="000000"/>
          </w:rPr>
          <w:t xml:space="preserve">his </w:t>
        </w:r>
      </w:ins>
      <w:ins w:id="943" w:author="Zsuzsanna Reed" w:date="2023-11-15T21:52:00Z">
        <w:r w:rsidR="00FD1C58">
          <w:rPr>
            <w:rFonts w:ascii="Times New Roman" w:eastAsia="Times New Roman" w:hAnsi="Times New Roman" w:cs="Times New Roman"/>
            <w:color w:val="000000"/>
          </w:rPr>
          <w:t>scholarly discourse</w:t>
        </w:r>
      </w:ins>
      <w:ins w:id="944" w:author="Zsuzsanna Reed" w:date="2023-11-15T21:50:00Z">
        <w:r w:rsidR="00A7756B">
          <w:rPr>
            <w:rFonts w:ascii="Times New Roman" w:eastAsia="Times New Roman" w:hAnsi="Times New Roman" w:cs="Times New Roman"/>
            <w:color w:val="000000"/>
          </w:rPr>
          <w:t xml:space="preserve"> </w:t>
        </w:r>
      </w:ins>
      <w:ins w:id="945" w:author="Zsuzsanna Reed" w:date="2023-11-15T21:52:00Z">
        <w:r w:rsidR="00FD1C58">
          <w:rPr>
            <w:rFonts w:ascii="Times New Roman" w:eastAsia="Times New Roman" w:hAnsi="Times New Roman" w:cs="Times New Roman"/>
            <w:color w:val="000000"/>
          </w:rPr>
          <w:t>gave rise to</w:t>
        </w:r>
      </w:ins>
      <w:ins w:id="946" w:author="Zsuzsanna Reed" w:date="2023-11-15T21:41:00Z">
        <w:r w:rsidR="001C437A" w:rsidRPr="001F7164">
          <w:rPr>
            <w:rFonts w:ascii="Times New Roman" w:eastAsia="Times New Roman" w:hAnsi="Times New Roman" w:cs="Times New Roman"/>
            <w:color w:val="000000"/>
          </w:rPr>
          <w:t xml:space="preserve"> </w:t>
        </w:r>
      </w:ins>
      <w:ins w:id="947" w:author="Zsuzsanna Reed" w:date="2023-11-15T21:50:00Z">
        <w:r w:rsidR="008E7DE7">
          <w:rPr>
            <w:rFonts w:ascii="Times New Roman" w:eastAsia="Times New Roman" w:hAnsi="Times New Roman" w:cs="Times New Roman"/>
            <w:color w:val="000000"/>
          </w:rPr>
          <w:t>the</w:t>
        </w:r>
      </w:ins>
      <w:ins w:id="948" w:author="Zsuzsanna Reed" w:date="2023-11-15T21:41:00Z">
        <w:r w:rsidR="001C437A" w:rsidRPr="001F7164">
          <w:rPr>
            <w:rFonts w:ascii="Times New Roman" w:eastAsia="Times New Roman" w:hAnsi="Times New Roman" w:cs="Times New Roman"/>
            <w:color w:val="000000"/>
          </w:rPr>
          <w:t xml:space="preserve"> essentialist epistemology about an i</w:t>
        </w:r>
        <w:r w:rsidR="001C437A">
          <w:rPr>
            <w:rFonts w:ascii="Times New Roman" w:eastAsia="Times New Roman" w:hAnsi="Times New Roman" w:cs="Times New Roman"/>
            <w:color w:val="000000"/>
          </w:rPr>
          <w:t>n</w:t>
        </w:r>
        <w:r w:rsidR="001C437A" w:rsidRPr="001F7164">
          <w:rPr>
            <w:rFonts w:ascii="Times New Roman" w:eastAsia="Times New Roman" w:hAnsi="Times New Roman" w:cs="Times New Roman"/>
            <w:color w:val="000000"/>
          </w:rPr>
          <w:t xml:space="preserve">nate ‘Gypsy’ identity that has guided the approaches of scholarship, politics, and perceptions in the society. As a counter discourse to essentialist approach and </w:t>
        </w:r>
      </w:ins>
      <w:ins w:id="949" w:author="Zsuzsanna Reed" w:date="2023-11-15T21:52:00Z">
        <w:r w:rsidR="00861262">
          <w:rPr>
            <w:rFonts w:ascii="Times New Roman" w:eastAsia="Times New Roman" w:hAnsi="Times New Roman" w:cs="Times New Roman"/>
            <w:color w:val="000000"/>
          </w:rPr>
          <w:t>closely</w:t>
        </w:r>
      </w:ins>
      <w:ins w:id="950" w:author="Zsuzsanna Reed" w:date="2023-11-15T21:41:00Z">
        <w:r w:rsidR="001C437A" w:rsidRPr="001F7164">
          <w:rPr>
            <w:rFonts w:ascii="Times New Roman" w:eastAsia="Times New Roman" w:hAnsi="Times New Roman" w:cs="Times New Roman"/>
            <w:color w:val="000000"/>
          </w:rPr>
          <w:t xml:space="preserve"> associated with </w:t>
        </w:r>
      </w:ins>
      <w:ins w:id="951" w:author="Zsuzsanna Reed" w:date="2023-11-15T21:53:00Z">
        <w:r w:rsidR="00861262">
          <w:rPr>
            <w:rFonts w:ascii="Times New Roman" w:eastAsia="Times New Roman" w:hAnsi="Times New Roman" w:cs="Times New Roman"/>
            <w:color w:val="000000"/>
          </w:rPr>
          <w:t xml:space="preserve">the </w:t>
        </w:r>
      </w:ins>
      <w:ins w:id="952" w:author="Zsuzsanna Reed" w:date="2023-11-15T21:41:00Z">
        <w:r w:rsidR="001C437A" w:rsidRPr="001F7164">
          <w:rPr>
            <w:rFonts w:ascii="Times New Roman" w:eastAsia="Times New Roman" w:hAnsi="Times New Roman" w:cs="Times New Roman"/>
            <w:color w:val="000000"/>
          </w:rPr>
          <w:t>post-structural</w:t>
        </w:r>
      </w:ins>
      <w:ins w:id="953" w:author="Zsuzsanna Reed" w:date="2023-11-15T21:53:00Z">
        <w:r w:rsidR="00861262">
          <w:rPr>
            <w:rFonts w:ascii="Times New Roman" w:eastAsia="Times New Roman" w:hAnsi="Times New Roman" w:cs="Times New Roman"/>
            <w:color w:val="000000"/>
          </w:rPr>
          <w:t>ist</w:t>
        </w:r>
      </w:ins>
      <w:ins w:id="954" w:author="Zsuzsanna Reed" w:date="2023-11-15T21:41:00Z">
        <w:r w:rsidR="001C437A" w:rsidRPr="001F7164">
          <w:rPr>
            <w:rFonts w:ascii="Times New Roman" w:eastAsia="Times New Roman" w:hAnsi="Times New Roman" w:cs="Times New Roman"/>
            <w:color w:val="000000"/>
          </w:rPr>
          <w:t xml:space="preserve"> theoretical project, a constructivist approach </w:t>
        </w:r>
      </w:ins>
      <w:ins w:id="955" w:author="Zsuzsanna Reed" w:date="2023-11-15T21:53:00Z">
        <w:r w:rsidR="00861262" w:rsidRPr="001F7164">
          <w:rPr>
            <w:rFonts w:ascii="Times New Roman" w:eastAsia="Times New Roman" w:hAnsi="Times New Roman" w:cs="Times New Roman"/>
            <w:color w:val="000000"/>
          </w:rPr>
          <w:t xml:space="preserve">emerged </w:t>
        </w:r>
        <w:r w:rsidR="00861262">
          <w:rPr>
            <w:rFonts w:ascii="Times New Roman" w:eastAsia="Times New Roman" w:hAnsi="Times New Roman" w:cs="Times New Roman"/>
            <w:color w:val="000000"/>
          </w:rPr>
          <w:t>in</w:t>
        </w:r>
      </w:ins>
      <w:ins w:id="956" w:author="Zsuzsanna Reed" w:date="2023-11-15T21:41:00Z">
        <w:r w:rsidR="001C437A" w:rsidRPr="001F7164">
          <w:rPr>
            <w:rFonts w:ascii="Times New Roman" w:eastAsia="Times New Roman" w:hAnsi="Times New Roman" w:cs="Times New Roman"/>
            <w:color w:val="000000"/>
          </w:rPr>
          <w:t xml:space="preserve"> Romani </w:t>
        </w:r>
      </w:ins>
      <w:ins w:id="957" w:author="Zsuzsanna Reed" w:date="2023-11-15T21:53:00Z">
        <w:r w:rsidR="00861262">
          <w:rPr>
            <w:rFonts w:ascii="Times New Roman" w:eastAsia="Times New Roman" w:hAnsi="Times New Roman" w:cs="Times New Roman"/>
            <w:color w:val="000000"/>
          </w:rPr>
          <w:t>S</w:t>
        </w:r>
      </w:ins>
      <w:ins w:id="958" w:author="Zsuzsanna Reed" w:date="2023-11-15T21:41:00Z">
        <w:r w:rsidR="001C437A" w:rsidRPr="001F7164">
          <w:rPr>
            <w:rFonts w:ascii="Times New Roman" w:eastAsia="Times New Roman" w:hAnsi="Times New Roman" w:cs="Times New Roman"/>
            <w:color w:val="000000"/>
          </w:rPr>
          <w:t xml:space="preserve">tudies. </w:t>
        </w:r>
      </w:ins>
      <w:ins w:id="959" w:author="Zsuzsanna Reed" w:date="2023-11-15T21:54:00Z">
        <w:r w:rsidR="00831349" w:rsidRPr="001F7164">
          <w:rPr>
            <w:rFonts w:ascii="Times New Roman" w:eastAsia="Times New Roman" w:hAnsi="Times New Roman" w:cs="Times New Roman"/>
            <w:color w:val="000000"/>
          </w:rPr>
          <w:t>Wim Willems</w:t>
        </w:r>
        <w:r w:rsidR="00831349">
          <w:rPr>
            <w:rFonts w:ascii="Times New Roman" w:eastAsia="Times New Roman" w:hAnsi="Times New Roman" w:cs="Times New Roman"/>
            <w:color w:val="000000"/>
          </w:rPr>
          <w:t>’s aforementioned</w:t>
        </w:r>
        <w:r w:rsidR="00831349" w:rsidRPr="001F7164">
          <w:rPr>
            <w:rFonts w:ascii="Times New Roman" w:eastAsia="Times New Roman" w:hAnsi="Times New Roman" w:cs="Times New Roman"/>
            <w:color w:val="000000"/>
          </w:rPr>
          <w:t xml:space="preserve"> book was to mark the emergence of this approach within the scholarship dominated by essentialist methodology. </w:t>
        </w:r>
      </w:ins>
      <w:ins w:id="960" w:author="Zsuzsanna Reed" w:date="2023-11-15T21:41:00Z">
        <w:r w:rsidR="00FD1C58" w:rsidRPr="001F7164">
          <w:rPr>
            <w:rFonts w:ascii="Times New Roman" w:eastAsia="Times New Roman" w:hAnsi="Times New Roman" w:cs="Times New Roman"/>
            <w:color w:val="000000"/>
          </w:rPr>
          <w:t xml:space="preserve">Mihai Surdu, as other scholars </w:t>
        </w:r>
        <w:r w:rsidR="00FD1C58">
          <w:rPr>
            <w:rFonts w:ascii="Times New Roman" w:eastAsia="Times New Roman" w:hAnsi="Times New Roman" w:cs="Times New Roman"/>
            <w:color w:val="000000"/>
          </w:rPr>
          <w:t>of</w:t>
        </w:r>
        <w:r w:rsidR="00FD1C58" w:rsidRPr="001F7164">
          <w:rPr>
            <w:rFonts w:ascii="Times New Roman" w:eastAsia="Times New Roman" w:hAnsi="Times New Roman" w:cs="Times New Roman"/>
            <w:color w:val="000000"/>
          </w:rPr>
          <w:t xml:space="preserve"> Romani Studies </w:t>
        </w:r>
        <w:r w:rsidR="00FD1C58">
          <w:rPr>
            <w:rFonts w:ascii="Times New Roman" w:eastAsia="Times New Roman" w:hAnsi="Times New Roman" w:cs="Times New Roman"/>
            <w:color w:val="000000"/>
          </w:rPr>
          <w:t>embracing a</w:t>
        </w:r>
        <w:r w:rsidR="00FD1C58" w:rsidRPr="001F7164">
          <w:rPr>
            <w:rFonts w:ascii="Times New Roman" w:eastAsia="Times New Roman" w:hAnsi="Times New Roman" w:cs="Times New Roman"/>
            <w:color w:val="000000"/>
          </w:rPr>
          <w:t xml:space="preserve"> constructivist approach regarding </w:t>
        </w:r>
        <w:r w:rsidR="00FD1C58">
          <w:rPr>
            <w:rFonts w:ascii="Times New Roman" w:eastAsia="Times New Roman" w:hAnsi="Times New Roman" w:cs="Times New Roman"/>
            <w:color w:val="000000"/>
          </w:rPr>
          <w:t xml:space="preserve">the </w:t>
        </w:r>
        <w:r w:rsidR="00FD1C58" w:rsidRPr="001F7164">
          <w:rPr>
            <w:rFonts w:ascii="Times New Roman" w:eastAsia="Times New Roman" w:hAnsi="Times New Roman" w:cs="Times New Roman"/>
            <w:color w:val="000000"/>
          </w:rPr>
          <w:t xml:space="preserve">Roma identity, </w:t>
        </w:r>
      </w:ins>
      <w:ins w:id="961" w:author="Zsuzsanna Reed" w:date="2023-11-15T21:54:00Z">
        <w:r w:rsidR="00C83EDB">
          <w:rPr>
            <w:rFonts w:ascii="Times New Roman" w:eastAsia="Times New Roman" w:hAnsi="Times New Roman" w:cs="Times New Roman"/>
            <w:color w:val="000000"/>
          </w:rPr>
          <w:t xml:space="preserve">also </w:t>
        </w:r>
      </w:ins>
      <w:ins w:id="962" w:author="Zsuzsanna Reed" w:date="2023-11-15T21:41:00Z">
        <w:r w:rsidR="00FD1C58" w:rsidRPr="001F7164">
          <w:rPr>
            <w:rFonts w:ascii="Times New Roman" w:eastAsia="Times New Roman" w:hAnsi="Times New Roman" w:cs="Times New Roman"/>
            <w:color w:val="000000"/>
          </w:rPr>
          <w:t>stresse</w:t>
        </w:r>
        <w:r w:rsidR="00FD1C58">
          <w:rPr>
            <w:rFonts w:ascii="Times New Roman" w:eastAsia="Times New Roman" w:hAnsi="Times New Roman" w:cs="Times New Roman"/>
            <w:color w:val="000000"/>
          </w:rPr>
          <w:t>s</w:t>
        </w:r>
        <w:r w:rsidR="00FD1C58" w:rsidRPr="001F7164">
          <w:rPr>
            <w:rFonts w:ascii="Times New Roman" w:eastAsia="Times New Roman" w:hAnsi="Times New Roman" w:cs="Times New Roman"/>
            <w:color w:val="000000"/>
          </w:rPr>
          <w:t xml:space="preserve"> </w:t>
        </w:r>
      </w:ins>
      <w:ins w:id="963" w:author="Zsuzsanna Reed" w:date="2023-11-15T21:47:00Z">
        <w:r w:rsidR="00FD1C58">
          <w:rPr>
            <w:rFonts w:ascii="Times New Roman" w:eastAsia="Times New Roman" w:hAnsi="Times New Roman" w:cs="Times New Roman"/>
            <w:color w:val="000000"/>
          </w:rPr>
          <w:t xml:space="preserve">its </w:t>
        </w:r>
      </w:ins>
      <w:ins w:id="964" w:author="Zsuzsanna Reed" w:date="2023-11-15T21:41:00Z">
        <w:r w:rsidR="00FD1C58" w:rsidRPr="001F7164">
          <w:rPr>
            <w:rFonts w:ascii="Times New Roman" w:eastAsia="Times New Roman" w:hAnsi="Times New Roman" w:cs="Times New Roman"/>
            <w:color w:val="000000"/>
          </w:rPr>
          <w:t xml:space="preserve">institutionally constructed nature. </w:t>
        </w:r>
      </w:ins>
      <w:ins w:id="965" w:author="Zsuzsanna Reed" w:date="2023-11-15T21:47:00Z">
        <w:r w:rsidR="00FD1C58" w:rsidRPr="002B2B84">
          <w:rPr>
            <w:rFonts w:ascii="Times New Roman" w:eastAsia="Times New Roman" w:hAnsi="Times New Roman" w:cs="Times New Roman"/>
            <w:color w:val="4472C4" w:themeColor="accent1"/>
          </w:rPr>
          <w:t>For these theorists</w:t>
        </w:r>
        <w:r w:rsidR="00FD1C58">
          <w:rPr>
            <w:rFonts w:ascii="Times New Roman" w:eastAsia="Times New Roman" w:hAnsi="Times New Roman" w:cs="Times New Roman"/>
            <w:color w:val="000000"/>
          </w:rPr>
          <w:t>, t</w:t>
        </w:r>
      </w:ins>
      <w:ins w:id="966" w:author="Zsuzsanna Reed" w:date="2023-11-15T21:41:00Z">
        <w:r w:rsidR="00FD1C58" w:rsidRPr="001F7164">
          <w:rPr>
            <w:rFonts w:ascii="Times New Roman" w:eastAsia="Times New Roman" w:hAnsi="Times New Roman" w:cs="Times New Roman"/>
            <w:color w:val="000000"/>
          </w:rPr>
          <w:t xml:space="preserve">he ethnicity of Roma is not an inherent </w:t>
        </w:r>
      </w:ins>
      <w:ins w:id="967" w:author="Zsuzsanna Reed" w:date="2023-11-15T21:47:00Z">
        <w:r w:rsidR="00FD1C58">
          <w:rPr>
            <w:rFonts w:ascii="Times New Roman" w:eastAsia="Times New Roman" w:hAnsi="Times New Roman" w:cs="Times New Roman"/>
            <w:color w:val="000000"/>
          </w:rPr>
          <w:t>characteristic</w:t>
        </w:r>
      </w:ins>
      <w:ins w:id="968" w:author="Zsuzsanna Reed" w:date="2023-11-15T21:41:00Z">
        <w:r w:rsidR="00FD1C58" w:rsidRPr="001F7164">
          <w:rPr>
            <w:rFonts w:ascii="Times New Roman" w:eastAsia="Times New Roman" w:hAnsi="Times New Roman" w:cs="Times New Roman"/>
            <w:color w:val="000000"/>
          </w:rPr>
          <w:t xml:space="preserve"> one acquires by birth, rather it is the result of historical processes of labeling and stigmatization.</w:t>
        </w:r>
        <w:r w:rsidR="00FD1C58" w:rsidRPr="001F7164">
          <w:rPr>
            <w:rFonts w:ascii="Times New Roman" w:eastAsia="Times New Roman" w:hAnsi="Times New Roman" w:cs="Times New Roman"/>
            <w:color w:val="000000"/>
            <w:vertAlign w:val="superscript"/>
          </w:rPr>
          <w:footnoteReference w:id="24"/>
        </w:r>
        <w:r w:rsidR="00FD1C58" w:rsidRPr="001F7164">
          <w:rPr>
            <w:rFonts w:ascii="Times New Roman" w:eastAsia="Times New Roman" w:hAnsi="Times New Roman" w:cs="Times New Roman"/>
            <w:color w:val="000000"/>
          </w:rPr>
          <w:t xml:space="preserve"> </w:t>
        </w:r>
      </w:ins>
    </w:p>
    <w:p w14:paraId="327D3969" w14:textId="51F09982" w:rsidR="00E63945" w:rsidRDefault="00E63945" w:rsidP="00E63945">
      <w:pPr>
        <w:pBdr>
          <w:top w:val="nil"/>
          <w:left w:val="nil"/>
          <w:bottom w:val="nil"/>
          <w:right w:val="nil"/>
          <w:between w:val="nil"/>
        </w:pBdr>
        <w:spacing w:before="280" w:after="280" w:line="360" w:lineRule="auto"/>
        <w:jc w:val="both"/>
        <w:rPr>
          <w:ins w:id="971" w:author="Zsuzsanna Reed" w:date="2023-11-15T21:17:00Z"/>
          <w:rFonts w:ascii="Times New Roman" w:eastAsia="Times New Roman" w:hAnsi="Times New Roman" w:cs="Times New Roman"/>
          <w:color w:val="000000"/>
        </w:rPr>
      </w:pPr>
      <w:del w:id="972" w:author="Zsuzsanna Reed" w:date="2023-11-15T21:19:00Z">
        <w:r w:rsidRPr="001F7164" w:rsidDel="00267E0E">
          <w:rPr>
            <w:rFonts w:ascii="Times New Roman" w:eastAsia="Times New Roman" w:hAnsi="Times New Roman" w:cs="Times New Roman"/>
            <w:color w:val="000000"/>
          </w:rPr>
          <w:delText xml:space="preserve">What </w:delText>
        </w:r>
      </w:del>
      <w:ins w:id="973" w:author="Zsuzsanna Reed" w:date="2023-11-15T21:19:00Z">
        <w:r w:rsidR="00267E0E">
          <w:rPr>
            <w:rFonts w:ascii="Times New Roman" w:eastAsia="Times New Roman" w:hAnsi="Times New Roman" w:cs="Times New Roman"/>
            <w:color w:val="000000"/>
          </w:rPr>
          <w:t>C</w:t>
        </w:r>
      </w:ins>
      <w:del w:id="974" w:author="Zsuzsanna Reed" w:date="2023-11-15T21:19:00Z">
        <w:r w:rsidRPr="001F7164" w:rsidDel="00267E0E">
          <w:rPr>
            <w:rFonts w:ascii="Times New Roman" w:eastAsia="Times New Roman" w:hAnsi="Times New Roman" w:cs="Times New Roman"/>
            <w:color w:val="000000"/>
          </w:rPr>
          <w:delText>c</w:delText>
        </w:r>
      </w:del>
      <w:r w:rsidRPr="001F7164">
        <w:rPr>
          <w:rFonts w:ascii="Times New Roman" w:eastAsia="Times New Roman" w:hAnsi="Times New Roman" w:cs="Times New Roman"/>
          <w:color w:val="000000"/>
        </w:rPr>
        <w:t>onstructivist</w:t>
      </w:r>
      <w:ins w:id="975" w:author="Zsuzsanna Reed" w:date="2023-11-15T21:20:00Z">
        <w:r w:rsidR="008723D0">
          <w:rPr>
            <w:rFonts w:ascii="Times New Roman" w:eastAsia="Times New Roman" w:hAnsi="Times New Roman" w:cs="Times New Roman"/>
            <w:color w:val="000000"/>
          </w:rPr>
          <w:t xml:space="preserve"> approache</w:t>
        </w:r>
      </w:ins>
      <w:ins w:id="976" w:author="Zsuzsanna Reed" w:date="2023-11-12T16:35:00Z">
        <w:r w:rsidR="00E60F0C">
          <w:rPr>
            <w:rFonts w:ascii="Times New Roman" w:eastAsia="Times New Roman" w:hAnsi="Times New Roman" w:cs="Times New Roman"/>
            <w:color w:val="000000"/>
          </w:rPr>
          <w:t>s</w:t>
        </w:r>
      </w:ins>
      <w:r w:rsidRPr="001F7164">
        <w:rPr>
          <w:rFonts w:ascii="Times New Roman" w:eastAsia="Times New Roman" w:hAnsi="Times New Roman" w:cs="Times New Roman"/>
          <w:color w:val="000000"/>
        </w:rPr>
        <w:t xml:space="preserve"> </w:t>
      </w:r>
      <w:del w:id="977" w:author="Zsuzsanna Reed" w:date="2023-11-15T21:19:00Z">
        <w:r w:rsidRPr="001F7164" w:rsidDel="00267E0E">
          <w:rPr>
            <w:rFonts w:ascii="Times New Roman" w:eastAsia="Times New Roman" w:hAnsi="Times New Roman" w:cs="Times New Roman"/>
            <w:color w:val="000000"/>
          </w:rPr>
          <w:delText xml:space="preserve">attempt to articulate in their approach </w:delText>
        </w:r>
      </w:del>
      <w:r w:rsidRPr="001F7164">
        <w:rPr>
          <w:rFonts w:ascii="Times New Roman" w:eastAsia="Times New Roman" w:hAnsi="Times New Roman" w:cs="Times New Roman"/>
          <w:color w:val="000000"/>
        </w:rPr>
        <w:t>in Romani Studies ha</w:t>
      </w:r>
      <w:ins w:id="978" w:author="Zsuzsanna Reed" w:date="2023-11-15T21:19:00Z">
        <w:r w:rsidR="00290661">
          <w:rPr>
            <w:rFonts w:ascii="Times New Roman" w:eastAsia="Times New Roman" w:hAnsi="Times New Roman" w:cs="Times New Roman"/>
            <w:color w:val="000000"/>
          </w:rPr>
          <w:t>ve</w:t>
        </w:r>
      </w:ins>
      <w:del w:id="979" w:author="Zsuzsanna Reed" w:date="2023-11-15T21:19:00Z">
        <w:r w:rsidRPr="001F7164" w:rsidDel="00290661">
          <w:rPr>
            <w:rFonts w:ascii="Times New Roman" w:eastAsia="Times New Roman" w:hAnsi="Times New Roman" w:cs="Times New Roman"/>
            <w:color w:val="000000"/>
          </w:rPr>
          <w:delText>s</w:delText>
        </w:r>
      </w:del>
      <w:r w:rsidRPr="001F7164">
        <w:rPr>
          <w:rFonts w:ascii="Times New Roman" w:eastAsia="Times New Roman" w:hAnsi="Times New Roman" w:cs="Times New Roman"/>
          <w:color w:val="000000"/>
        </w:rPr>
        <w:t xml:space="preserve"> </w:t>
      </w:r>
      <w:del w:id="980" w:author="Zsuzsanna Reed" w:date="2023-11-15T21:20:00Z">
        <w:r w:rsidRPr="001F7164" w:rsidDel="00290661">
          <w:rPr>
            <w:rFonts w:ascii="Times New Roman" w:eastAsia="Times New Roman" w:hAnsi="Times New Roman" w:cs="Times New Roman"/>
            <w:color w:val="000000"/>
          </w:rPr>
          <w:delText xml:space="preserve">similarities </w:delText>
        </w:r>
      </w:del>
      <w:ins w:id="981" w:author="Zsuzsanna Reed" w:date="2023-11-15T21:20:00Z">
        <w:r w:rsidR="00290661">
          <w:rPr>
            <w:rFonts w:ascii="Times New Roman" w:eastAsia="Times New Roman" w:hAnsi="Times New Roman" w:cs="Times New Roman"/>
            <w:color w:val="000000"/>
          </w:rPr>
          <w:t>much in common with</w:t>
        </w:r>
      </w:ins>
      <w:del w:id="982" w:author="Zsuzsanna Reed" w:date="2023-11-15T21:20:00Z">
        <w:r w:rsidRPr="001F7164" w:rsidDel="00290661">
          <w:rPr>
            <w:rFonts w:ascii="Times New Roman" w:eastAsia="Times New Roman" w:hAnsi="Times New Roman" w:cs="Times New Roman"/>
            <w:color w:val="000000"/>
          </w:rPr>
          <w:delText>to</w:delText>
        </w:r>
      </w:del>
      <w:r w:rsidRPr="001F7164">
        <w:rPr>
          <w:rFonts w:ascii="Times New Roman" w:eastAsia="Times New Roman" w:hAnsi="Times New Roman" w:cs="Times New Roman"/>
          <w:color w:val="000000"/>
        </w:rPr>
        <w:t xml:space="preserve"> what Spivak is critical of</w:t>
      </w:r>
      <w:ins w:id="983" w:author="Zsuzsanna Reed" w:date="2023-11-15T21:21:00Z">
        <w:r w:rsidR="008723D0">
          <w:rPr>
            <w:rFonts w:ascii="Times New Roman" w:eastAsia="Times New Roman" w:hAnsi="Times New Roman" w:cs="Times New Roman"/>
            <w:color w:val="000000"/>
          </w:rPr>
          <w:t xml:space="preserve">: </w:t>
        </w:r>
      </w:ins>
      <w:del w:id="984" w:author="Zsuzsanna Reed" w:date="2023-11-15T21:21:00Z">
        <w:r w:rsidRPr="001F7164" w:rsidDel="008723D0">
          <w:rPr>
            <w:rFonts w:ascii="Times New Roman" w:eastAsia="Times New Roman" w:hAnsi="Times New Roman" w:cs="Times New Roman"/>
            <w:color w:val="000000"/>
          </w:rPr>
          <w:delText xml:space="preserve">. In other words, </w:delText>
        </w:r>
      </w:del>
      <w:r w:rsidRPr="001F7164">
        <w:rPr>
          <w:rFonts w:ascii="Times New Roman" w:eastAsia="Times New Roman" w:hAnsi="Times New Roman" w:cs="Times New Roman"/>
          <w:color w:val="000000"/>
        </w:rPr>
        <w:t xml:space="preserve">the </w:t>
      </w:r>
      <w:ins w:id="985" w:author="Zsuzsanna Reed" w:date="2023-11-15T21:20:00Z">
        <w:r w:rsidR="00290661">
          <w:rPr>
            <w:rFonts w:ascii="Times New Roman" w:eastAsia="Times New Roman" w:hAnsi="Times New Roman" w:cs="Times New Roman"/>
            <w:color w:val="000000"/>
          </w:rPr>
          <w:t>“</w:t>
        </w:r>
      </w:ins>
      <w:del w:id="986" w:author="Zsuzsanna Reed" w:date="2023-11-15T21:20:00Z">
        <w:r w:rsidRPr="001F7164" w:rsidDel="00290661">
          <w:rPr>
            <w:rFonts w:ascii="Times New Roman" w:eastAsia="Times New Roman" w:hAnsi="Times New Roman" w:cs="Times New Roman"/>
            <w:color w:val="000000"/>
          </w:rPr>
          <w:delText>‘</w:delText>
        </w:r>
      </w:del>
      <w:r w:rsidRPr="001F7164">
        <w:rPr>
          <w:rFonts w:ascii="Times New Roman" w:eastAsia="Times New Roman" w:hAnsi="Times New Roman" w:cs="Times New Roman"/>
          <w:color w:val="000000"/>
        </w:rPr>
        <w:t>Gypsy</w:t>
      </w:r>
      <w:del w:id="987" w:author="Zsuzsanna Reed" w:date="2023-11-15T21:20:00Z">
        <w:r w:rsidRPr="001F7164" w:rsidDel="00290661">
          <w:rPr>
            <w:rFonts w:ascii="Times New Roman" w:eastAsia="Times New Roman" w:hAnsi="Times New Roman" w:cs="Times New Roman"/>
            <w:color w:val="000000"/>
          </w:rPr>
          <w:delText>’</w:delText>
        </w:r>
      </w:del>
      <w:r w:rsidRPr="001F7164">
        <w:rPr>
          <w:rFonts w:ascii="Times New Roman" w:eastAsia="Times New Roman" w:hAnsi="Times New Roman" w:cs="Times New Roman"/>
          <w:color w:val="000000"/>
        </w:rPr>
        <w:t xml:space="preserve"> subject</w:t>
      </w:r>
      <w:ins w:id="988" w:author="Zsuzsanna Reed" w:date="2023-11-15T21:20:00Z">
        <w:r w:rsidR="00290661">
          <w:rPr>
            <w:rFonts w:ascii="Times New Roman" w:eastAsia="Times New Roman" w:hAnsi="Times New Roman" w:cs="Times New Roman"/>
            <w:color w:val="000000"/>
          </w:rPr>
          <w:t>”</w:t>
        </w:r>
      </w:ins>
      <w:r w:rsidRPr="001F7164">
        <w:rPr>
          <w:rFonts w:ascii="Times New Roman" w:eastAsia="Times New Roman" w:hAnsi="Times New Roman" w:cs="Times New Roman"/>
          <w:color w:val="000000"/>
        </w:rPr>
        <w:t xml:space="preserve"> </w:t>
      </w:r>
      <w:del w:id="989" w:author="Zsuzsanna Reed" w:date="2023-11-15T21:21:00Z">
        <w:r w:rsidRPr="001F7164" w:rsidDel="008723D0">
          <w:rPr>
            <w:rFonts w:ascii="Times New Roman" w:eastAsia="Times New Roman" w:hAnsi="Times New Roman" w:cs="Times New Roman"/>
            <w:color w:val="000000"/>
          </w:rPr>
          <w:delText xml:space="preserve">already </w:delText>
        </w:r>
      </w:del>
      <w:r w:rsidRPr="001F7164">
        <w:rPr>
          <w:rFonts w:ascii="Times New Roman" w:eastAsia="Times New Roman" w:hAnsi="Times New Roman" w:cs="Times New Roman"/>
          <w:color w:val="000000"/>
        </w:rPr>
        <w:t xml:space="preserve">has been produced through various means </w:t>
      </w:r>
      <w:del w:id="990" w:author="Zsuzsanna Reed" w:date="2023-11-15T21:21:00Z">
        <w:r w:rsidRPr="001F7164" w:rsidDel="008723D0">
          <w:rPr>
            <w:rFonts w:ascii="Times New Roman" w:eastAsia="Times New Roman" w:hAnsi="Times New Roman" w:cs="Times New Roman"/>
            <w:color w:val="000000"/>
          </w:rPr>
          <w:delText>such as</w:delText>
        </w:r>
      </w:del>
      <w:ins w:id="991" w:author="Zsuzsanna Reed" w:date="2023-11-15T21:21:00Z">
        <w:r w:rsidR="008723D0">
          <w:rPr>
            <w:rFonts w:ascii="Times New Roman" w:eastAsia="Times New Roman" w:hAnsi="Times New Roman" w:cs="Times New Roman"/>
            <w:color w:val="000000"/>
          </w:rPr>
          <w:t>including the</w:t>
        </w:r>
      </w:ins>
      <w:r w:rsidRPr="001F7164">
        <w:rPr>
          <w:rFonts w:ascii="Times New Roman" w:eastAsia="Times New Roman" w:hAnsi="Times New Roman" w:cs="Times New Roman"/>
          <w:color w:val="000000"/>
        </w:rPr>
        <w:t xml:space="preserve"> institutional practices of depicting it. </w:t>
      </w:r>
      <w:del w:id="992" w:author="Zsuzsanna Reed" w:date="2023-11-15T21:21:00Z">
        <w:r w:rsidRPr="001F7164" w:rsidDel="00F66448">
          <w:rPr>
            <w:rFonts w:ascii="Times New Roman" w:eastAsia="Times New Roman" w:hAnsi="Times New Roman" w:cs="Times New Roman"/>
            <w:color w:val="000000"/>
          </w:rPr>
          <w:delText xml:space="preserve">If one relies on </w:delText>
        </w:r>
      </w:del>
      <w:ins w:id="993" w:author="Zsuzsanna Reed" w:date="2023-11-15T21:21:00Z">
        <w:r w:rsidR="00F66448">
          <w:rPr>
            <w:rFonts w:ascii="Times New Roman" w:eastAsia="Times New Roman" w:hAnsi="Times New Roman" w:cs="Times New Roman"/>
            <w:color w:val="000000"/>
          </w:rPr>
          <w:t xml:space="preserve">Using a </w:t>
        </w:r>
      </w:ins>
      <w:r w:rsidRPr="001F7164">
        <w:rPr>
          <w:rFonts w:ascii="Times New Roman" w:eastAsia="Times New Roman" w:hAnsi="Times New Roman" w:cs="Times New Roman"/>
          <w:color w:val="000000"/>
        </w:rPr>
        <w:t xml:space="preserve">constructivist approach, </w:t>
      </w:r>
      <w:commentRangeStart w:id="994"/>
      <w:ins w:id="995" w:author="Zsuzsanna Reed" w:date="2023-11-15T21:21:00Z">
        <w:r w:rsidR="00744C90">
          <w:rPr>
            <w:rFonts w:ascii="Times New Roman" w:eastAsia="Times New Roman" w:hAnsi="Times New Roman" w:cs="Times New Roman"/>
            <w:color w:val="000000"/>
          </w:rPr>
          <w:t xml:space="preserve">its </w:t>
        </w:r>
      </w:ins>
      <w:del w:id="996" w:author="Zsuzsanna Reed" w:date="2023-11-15T21:21:00Z">
        <w:r w:rsidRPr="001F7164" w:rsidDel="00F66448">
          <w:rPr>
            <w:rFonts w:ascii="Times New Roman" w:eastAsia="Times New Roman" w:hAnsi="Times New Roman" w:cs="Times New Roman"/>
            <w:color w:val="000000"/>
          </w:rPr>
          <w:delText xml:space="preserve">then </w:delText>
        </w:r>
      </w:del>
      <w:r w:rsidRPr="001F7164">
        <w:rPr>
          <w:rFonts w:ascii="Times New Roman" w:eastAsia="Times New Roman" w:hAnsi="Times New Roman" w:cs="Times New Roman"/>
          <w:color w:val="000000"/>
        </w:rPr>
        <w:t xml:space="preserve">rearticulation </w:t>
      </w:r>
      <w:del w:id="997" w:author="Zsuzsanna Reed" w:date="2023-11-15T21:22:00Z">
        <w:r w:rsidRPr="001F7164" w:rsidDel="00744C90">
          <w:rPr>
            <w:rFonts w:ascii="Times New Roman" w:eastAsia="Times New Roman" w:hAnsi="Times New Roman" w:cs="Times New Roman"/>
            <w:color w:val="000000"/>
          </w:rPr>
          <w:delText xml:space="preserve">of it </w:delText>
        </w:r>
      </w:del>
      <w:r w:rsidRPr="001F7164">
        <w:rPr>
          <w:rFonts w:ascii="Times New Roman" w:eastAsia="Times New Roman" w:hAnsi="Times New Roman" w:cs="Times New Roman"/>
          <w:color w:val="000000"/>
        </w:rPr>
        <w:t>via Lacanian</w:t>
      </w:r>
      <w:del w:id="998" w:author="Zsuzsanna Reed" w:date="2023-11-15T21:22:00Z">
        <w:r w:rsidRPr="001F7164" w:rsidDel="00744C90">
          <w:rPr>
            <w:rFonts w:ascii="Times New Roman" w:eastAsia="Times New Roman" w:hAnsi="Times New Roman" w:cs="Times New Roman"/>
            <w:color w:val="000000"/>
          </w:rPr>
          <w:delText>-like</w:delText>
        </w:r>
      </w:del>
      <w:r w:rsidRPr="001F7164">
        <w:rPr>
          <w:rFonts w:ascii="Times New Roman" w:eastAsia="Times New Roman" w:hAnsi="Times New Roman" w:cs="Times New Roman"/>
          <w:color w:val="000000"/>
        </w:rPr>
        <w:t xml:space="preserve"> methodology is useless</w:t>
      </w:r>
      <w:commentRangeEnd w:id="994"/>
      <w:r w:rsidR="00744C90">
        <w:rPr>
          <w:rStyle w:val="CommentReference"/>
        </w:rPr>
        <w:commentReference w:id="994"/>
      </w:r>
      <w:r w:rsidRPr="001F7164">
        <w:rPr>
          <w:rFonts w:ascii="Times New Roman" w:eastAsia="Times New Roman" w:hAnsi="Times New Roman" w:cs="Times New Roman"/>
          <w:color w:val="000000"/>
        </w:rPr>
        <w:t xml:space="preserve">. </w:t>
      </w:r>
      <w:ins w:id="999" w:author="Zsuzsanna Reed" w:date="2023-11-15T21:24:00Z">
        <w:r w:rsidR="00C57A71" w:rsidRPr="001F7164">
          <w:rPr>
            <w:rFonts w:ascii="Times New Roman" w:eastAsia="Times New Roman" w:hAnsi="Times New Roman" w:cs="Times New Roman"/>
            <w:color w:val="000000"/>
          </w:rPr>
          <w:t>Spivak</w:t>
        </w:r>
        <w:r w:rsidR="00C57A71">
          <w:rPr>
            <w:rFonts w:ascii="Times New Roman" w:eastAsia="Times New Roman" w:hAnsi="Times New Roman" w:cs="Times New Roman"/>
            <w:color w:val="000000"/>
          </w:rPr>
          <w:t>’s</w:t>
        </w:r>
        <w:r w:rsidR="002F6F8B">
          <w:rPr>
            <w:rFonts w:ascii="Times New Roman" w:eastAsia="Times New Roman" w:hAnsi="Times New Roman" w:cs="Times New Roman"/>
            <w:color w:val="000000"/>
          </w:rPr>
          <w:t xml:space="preserve"> </w:t>
        </w:r>
        <w:r w:rsidR="00C57A71">
          <w:rPr>
            <w:rFonts w:ascii="Times New Roman" w:eastAsia="Times New Roman" w:hAnsi="Times New Roman" w:cs="Times New Roman"/>
            <w:color w:val="000000"/>
          </w:rPr>
          <w:t>s</w:t>
        </w:r>
      </w:ins>
      <w:del w:id="1000" w:author="Zsuzsanna Reed" w:date="2023-11-15T21:24:00Z">
        <w:r w:rsidRPr="001F7164" w:rsidDel="00C57A71">
          <w:rPr>
            <w:rFonts w:ascii="Times New Roman" w:eastAsia="Times New Roman" w:hAnsi="Times New Roman" w:cs="Times New Roman"/>
            <w:color w:val="000000"/>
          </w:rPr>
          <w:delText>S</w:delText>
        </w:r>
      </w:del>
      <w:r w:rsidRPr="001F7164">
        <w:rPr>
          <w:rFonts w:ascii="Times New Roman" w:eastAsia="Times New Roman" w:hAnsi="Times New Roman" w:cs="Times New Roman"/>
          <w:color w:val="000000"/>
        </w:rPr>
        <w:t xml:space="preserve">trategic essentialism </w:t>
      </w:r>
      <w:del w:id="1001" w:author="Zsuzsanna Reed" w:date="2023-11-15T21:24:00Z">
        <w:r w:rsidRPr="001F7164" w:rsidDel="00C57A71">
          <w:rPr>
            <w:rFonts w:ascii="Times New Roman" w:eastAsia="Times New Roman" w:hAnsi="Times New Roman" w:cs="Times New Roman"/>
            <w:color w:val="000000"/>
          </w:rPr>
          <w:delText xml:space="preserve">suggested by Spivak </w:delText>
        </w:r>
      </w:del>
      <w:r w:rsidRPr="001F7164">
        <w:rPr>
          <w:rFonts w:ascii="Times New Roman" w:eastAsia="Times New Roman" w:hAnsi="Times New Roman" w:cs="Times New Roman"/>
          <w:color w:val="000000"/>
        </w:rPr>
        <w:t xml:space="preserve">is also </w:t>
      </w:r>
      <w:del w:id="1002" w:author="Zsuzsanna Reed" w:date="2023-11-15T21:35:00Z">
        <w:r w:rsidRPr="001F7164" w:rsidDel="00144B9E">
          <w:rPr>
            <w:rFonts w:ascii="Times New Roman" w:eastAsia="Times New Roman" w:hAnsi="Times New Roman" w:cs="Times New Roman"/>
            <w:color w:val="000000"/>
          </w:rPr>
          <w:delText>of no value</w:delText>
        </w:r>
      </w:del>
      <w:ins w:id="1003" w:author="Zsuzsanna Reed" w:date="2023-11-15T21:35:00Z">
        <w:r w:rsidR="00144B9E">
          <w:rPr>
            <w:rFonts w:ascii="Times New Roman" w:eastAsia="Times New Roman" w:hAnsi="Times New Roman" w:cs="Times New Roman"/>
            <w:color w:val="000000"/>
          </w:rPr>
          <w:t>unproductive</w:t>
        </w:r>
      </w:ins>
      <w:r w:rsidRPr="001F7164">
        <w:rPr>
          <w:rFonts w:ascii="Times New Roman" w:eastAsia="Times New Roman" w:hAnsi="Times New Roman" w:cs="Times New Roman"/>
          <w:color w:val="000000"/>
        </w:rPr>
        <w:t xml:space="preserve">. </w:t>
      </w:r>
      <w:del w:id="1004" w:author="Zsuzsanna Reed" w:date="2023-11-15T21:22:00Z">
        <w:r w:rsidRPr="001F7164" w:rsidDel="00881858">
          <w:rPr>
            <w:rFonts w:ascii="Times New Roman" w:eastAsia="Times New Roman" w:hAnsi="Times New Roman" w:cs="Times New Roman"/>
            <w:color w:val="000000"/>
          </w:rPr>
          <w:delText>On the other hand</w:delText>
        </w:r>
      </w:del>
      <w:ins w:id="1005" w:author="Zsuzsanna Reed" w:date="2023-11-15T21:22:00Z">
        <w:r w:rsidR="00881858">
          <w:rPr>
            <w:rFonts w:ascii="Times New Roman" w:eastAsia="Times New Roman" w:hAnsi="Times New Roman" w:cs="Times New Roman"/>
            <w:color w:val="000000"/>
          </w:rPr>
          <w:t>However</w:t>
        </w:r>
      </w:ins>
      <w:r w:rsidRPr="001F7164">
        <w:rPr>
          <w:rFonts w:ascii="Times New Roman" w:eastAsia="Times New Roman" w:hAnsi="Times New Roman" w:cs="Times New Roman"/>
          <w:color w:val="000000"/>
        </w:rPr>
        <w:t xml:space="preserve">, </w:t>
      </w:r>
      <w:ins w:id="1006" w:author="Zsuzsanna Reed" w:date="2023-11-15T21:34:00Z">
        <w:r w:rsidR="0049673C">
          <w:rPr>
            <w:rFonts w:ascii="Times New Roman" w:eastAsia="Times New Roman" w:hAnsi="Times New Roman" w:cs="Times New Roman"/>
            <w:color w:val="000000"/>
          </w:rPr>
          <w:t xml:space="preserve">it is important to mark </w:t>
        </w:r>
      </w:ins>
      <w:del w:id="1007" w:author="Zsuzsanna Reed" w:date="2023-11-15T21:33:00Z">
        <w:r w:rsidRPr="001F7164" w:rsidDel="00957BF8">
          <w:rPr>
            <w:rFonts w:ascii="Times New Roman" w:eastAsia="Times New Roman" w:hAnsi="Times New Roman" w:cs="Times New Roman"/>
            <w:color w:val="000000"/>
          </w:rPr>
          <w:delText xml:space="preserve">one may rightfully point out to </w:delText>
        </w:r>
      </w:del>
      <w:r w:rsidRPr="001F7164">
        <w:rPr>
          <w:rFonts w:ascii="Times New Roman" w:eastAsia="Times New Roman" w:hAnsi="Times New Roman" w:cs="Times New Roman"/>
          <w:color w:val="000000"/>
        </w:rPr>
        <w:t xml:space="preserve">the positionality of these </w:t>
      </w:r>
      <w:commentRangeStart w:id="1008"/>
      <w:r w:rsidRPr="001F7164">
        <w:rPr>
          <w:rFonts w:ascii="Times New Roman" w:eastAsia="Times New Roman" w:hAnsi="Times New Roman" w:cs="Times New Roman"/>
          <w:color w:val="000000"/>
        </w:rPr>
        <w:t>constructivists</w:t>
      </w:r>
      <w:commentRangeEnd w:id="1008"/>
      <w:r w:rsidR="006C2409">
        <w:rPr>
          <w:rStyle w:val="CommentReference"/>
        </w:rPr>
        <w:commentReference w:id="1008"/>
      </w:r>
      <w:r w:rsidRPr="001F7164">
        <w:rPr>
          <w:rFonts w:ascii="Times New Roman" w:eastAsia="Times New Roman" w:hAnsi="Times New Roman" w:cs="Times New Roman"/>
          <w:color w:val="000000"/>
        </w:rPr>
        <w:t xml:space="preserve">, </w:t>
      </w:r>
      <w:del w:id="1009" w:author="Zsuzsanna Reed" w:date="2023-11-15T21:34:00Z">
        <w:r w:rsidRPr="001F7164" w:rsidDel="0049673C">
          <w:rPr>
            <w:rFonts w:ascii="Times New Roman" w:eastAsia="Times New Roman" w:hAnsi="Times New Roman" w:cs="Times New Roman"/>
            <w:color w:val="000000"/>
          </w:rPr>
          <w:delText>whose majority</w:delText>
        </w:r>
      </w:del>
      <w:ins w:id="1010" w:author="Zsuzsanna Reed" w:date="2023-11-15T21:34:00Z">
        <w:r w:rsidR="0049673C">
          <w:rPr>
            <w:rFonts w:ascii="Times New Roman" w:eastAsia="Times New Roman" w:hAnsi="Times New Roman" w:cs="Times New Roman"/>
            <w:color w:val="000000"/>
          </w:rPr>
          <w:t>most of whom</w:t>
        </w:r>
      </w:ins>
      <w:r w:rsidRPr="001F7164">
        <w:rPr>
          <w:rFonts w:ascii="Times New Roman" w:eastAsia="Times New Roman" w:hAnsi="Times New Roman" w:cs="Times New Roman"/>
          <w:color w:val="000000"/>
        </w:rPr>
        <w:t xml:space="preserve"> do not live in </w:t>
      </w:r>
      <w:del w:id="1011" w:author="Zsuzsanna Reed" w:date="2023-11-15T21:34:00Z">
        <w:r w:rsidRPr="001F7164" w:rsidDel="0049673C">
          <w:rPr>
            <w:rFonts w:ascii="Times New Roman" w:eastAsia="Times New Roman" w:hAnsi="Times New Roman" w:cs="Times New Roman"/>
            <w:color w:val="000000"/>
          </w:rPr>
          <w:delText xml:space="preserve">the </w:delText>
        </w:r>
      </w:del>
      <w:ins w:id="1012" w:author="Zsuzsanna Reed" w:date="2023-11-15T21:34:00Z">
        <w:r w:rsidR="0049673C">
          <w:rPr>
            <w:rFonts w:ascii="Times New Roman" w:eastAsia="Times New Roman" w:hAnsi="Times New Roman" w:cs="Times New Roman"/>
            <w:color w:val="000000"/>
          </w:rPr>
          <w:t>a</w:t>
        </w:r>
        <w:r w:rsidR="0049673C"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 xml:space="preserve">body </w:t>
      </w:r>
      <w:del w:id="1013" w:author="Zsuzsanna Reed" w:date="2023-11-15T21:34:00Z">
        <w:r w:rsidRPr="001F7164" w:rsidDel="0049673C">
          <w:rPr>
            <w:rFonts w:ascii="Times New Roman" w:eastAsia="Times New Roman" w:hAnsi="Times New Roman" w:cs="Times New Roman"/>
            <w:color w:val="000000"/>
          </w:rPr>
          <w:delText xml:space="preserve">that is a </w:delText>
        </w:r>
      </w:del>
      <w:r w:rsidRPr="001F7164">
        <w:rPr>
          <w:rFonts w:ascii="Times New Roman" w:eastAsia="Times New Roman" w:hAnsi="Times New Roman" w:cs="Times New Roman"/>
          <w:color w:val="000000"/>
        </w:rPr>
        <w:t xml:space="preserve">subject </w:t>
      </w:r>
      <w:del w:id="1014" w:author="Zsuzsanna Reed" w:date="2023-11-15T21:34:00Z">
        <w:r w:rsidRPr="001F7164" w:rsidDel="0049673C">
          <w:rPr>
            <w:rFonts w:ascii="Times New Roman" w:eastAsia="Times New Roman" w:hAnsi="Times New Roman" w:cs="Times New Roman"/>
            <w:color w:val="000000"/>
          </w:rPr>
          <w:delText xml:space="preserve">of </w:delText>
        </w:r>
      </w:del>
      <w:ins w:id="1015" w:author="Zsuzsanna Reed" w:date="2023-11-15T21:34:00Z">
        <w:r w:rsidR="0049673C">
          <w:rPr>
            <w:rFonts w:ascii="Times New Roman" w:eastAsia="Times New Roman" w:hAnsi="Times New Roman" w:cs="Times New Roman"/>
            <w:color w:val="000000"/>
          </w:rPr>
          <w:t>to</w:t>
        </w:r>
        <w:r w:rsidR="0049673C"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anti-Roma racism or antigypsyism. Thus, for them</w:t>
      </w:r>
      <w:ins w:id="1016" w:author="Zsuzsanna Reed" w:date="2023-11-15T21:35:00Z">
        <w:r w:rsidR="00D636D3">
          <w:rPr>
            <w:rFonts w:ascii="Times New Roman" w:eastAsia="Times New Roman" w:hAnsi="Times New Roman" w:cs="Times New Roman"/>
            <w:color w:val="000000"/>
          </w:rPr>
          <w:t>,</w:t>
        </w:r>
      </w:ins>
      <w:r w:rsidRPr="001F7164">
        <w:rPr>
          <w:rFonts w:ascii="Times New Roman" w:eastAsia="Times New Roman" w:hAnsi="Times New Roman" w:cs="Times New Roman"/>
          <w:color w:val="000000"/>
        </w:rPr>
        <w:t xml:space="preserve"> getting rid of Roma identity is an easy task that they can implement </w:t>
      </w:r>
      <w:del w:id="1017" w:author="Zsuzsanna Reed" w:date="2023-11-15T21:35:00Z">
        <w:r w:rsidRPr="001F7164" w:rsidDel="00D636D3">
          <w:rPr>
            <w:rFonts w:ascii="Times New Roman" w:eastAsia="Times New Roman" w:hAnsi="Times New Roman" w:cs="Times New Roman"/>
            <w:color w:val="000000"/>
          </w:rPr>
          <w:delText>upon the last sentences of their writings</w:delText>
        </w:r>
      </w:del>
      <w:ins w:id="1018" w:author="Zsuzsanna Reed" w:date="2023-11-15T21:35:00Z">
        <w:r w:rsidR="00D636D3">
          <w:rPr>
            <w:rFonts w:ascii="Times New Roman" w:eastAsia="Times New Roman" w:hAnsi="Times New Roman" w:cs="Times New Roman"/>
            <w:color w:val="000000"/>
          </w:rPr>
          <w:t>as soon as th</w:t>
        </w:r>
      </w:ins>
      <w:ins w:id="1019" w:author="Zsuzsanna Reed" w:date="2023-11-15T21:36:00Z">
        <w:r w:rsidR="004C5B8B">
          <w:rPr>
            <w:rFonts w:ascii="Times New Roman" w:eastAsia="Times New Roman" w:hAnsi="Times New Roman" w:cs="Times New Roman"/>
            <w:color w:val="000000"/>
          </w:rPr>
          <w:t xml:space="preserve">ey finish writing their </w:t>
        </w:r>
        <w:commentRangeStart w:id="1020"/>
        <w:r w:rsidR="004C5B8B">
          <w:rPr>
            <w:rFonts w:ascii="Times New Roman" w:eastAsia="Times New Roman" w:hAnsi="Times New Roman" w:cs="Times New Roman"/>
            <w:color w:val="000000"/>
          </w:rPr>
          <w:t>texts</w:t>
        </w:r>
      </w:ins>
      <w:commentRangeEnd w:id="1020"/>
      <w:ins w:id="1021" w:author="Zsuzsanna Reed" w:date="2023-11-15T21:37:00Z">
        <w:r w:rsidR="00E54E3A">
          <w:rPr>
            <w:rStyle w:val="CommentReference"/>
          </w:rPr>
          <w:commentReference w:id="1020"/>
        </w:r>
      </w:ins>
      <w:r w:rsidRPr="001F7164">
        <w:rPr>
          <w:rFonts w:ascii="Times New Roman" w:eastAsia="Times New Roman" w:hAnsi="Times New Roman" w:cs="Times New Roman"/>
          <w:color w:val="000000"/>
        </w:rPr>
        <w:t>.</w:t>
      </w:r>
    </w:p>
    <w:p w14:paraId="161B5B06" w14:textId="3134E594" w:rsidR="006F0C5F" w:rsidRPr="001F7164" w:rsidRDefault="003458E2" w:rsidP="00760A04">
      <w:pPr>
        <w:pBdr>
          <w:top w:val="nil"/>
          <w:left w:val="nil"/>
          <w:bottom w:val="nil"/>
          <w:right w:val="nil"/>
          <w:between w:val="nil"/>
        </w:pBdr>
        <w:spacing w:before="280" w:after="280" w:line="360" w:lineRule="auto"/>
        <w:jc w:val="both"/>
        <w:rPr>
          <w:ins w:id="1022" w:author="Zsuzsanna Reed" w:date="2023-11-15T21:17:00Z"/>
          <w:rFonts w:ascii="Times New Roman" w:eastAsia="Times New Roman" w:hAnsi="Times New Roman" w:cs="Times New Roman"/>
          <w:color w:val="000000"/>
        </w:rPr>
      </w:pPr>
      <w:ins w:id="1023" w:author="Zsuzsanna Reed" w:date="2023-11-15T21:55:00Z">
        <w:r>
          <w:rPr>
            <w:rFonts w:ascii="Times New Roman" w:hAnsi="Times New Roman" w:cs="Times New Roman"/>
          </w:rPr>
          <w:t>The two main</w:t>
        </w:r>
      </w:ins>
      <w:ins w:id="1024" w:author="Zsuzsanna Reed" w:date="2023-11-15T21:17:00Z">
        <w:r w:rsidR="00760A04" w:rsidRPr="001F7164">
          <w:rPr>
            <w:rFonts w:ascii="Times New Roman" w:eastAsia="Times New Roman" w:hAnsi="Times New Roman" w:cs="Times New Roman"/>
            <w:color w:val="000000"/>
          </w:rPr>
          <w:t xml:space="preserve"> theoretical approaches within Romani Studies scholarship, constructivist and essentialist, are criti</w:t>
        </w:r>
      </w:ins>
      <w:ins w:id="1025" w:author="Zsuzsanna Reed" w:date="2023-11-15T21:55:00Z">
        <w:r>
          <w:rPr>
            <w:rFonts w:ascii="Times New Roman" w:eastAsia="Times New Roman" w:hAnsi="Times New Roman" w:cs="Times New Roman"/>
            <w:color w:val="000000"/>
          </w:rPr>
          <w:t>cized</w:t>
        </w:r>
      </w:ins>
      <w:ins w:id="1026" w:author="Zsuzsanna Reed" w:date="2023-11-15T21:17:00Z">
        <w:r w:rsidR="00760A04" w:rsidRPr="001F7164">
          <w:rPr>
            <w:rFonts w:ascii="Times New Roman" w:eastAsia="Times New Roman" w:hAnsi="Times New Roman" w:cs="Times New Roman"/>
            <w:color w:val="000000"/>
          </w:rPr>
          <w:t xml:space="preserve"> by Angéla Kóczé</w:t>
        </w:r>
      </w:ins>
      <w:ins w:id="1027" w:author="Zsuzsanna Reed" w:date="2023-11-15T21:55:00Z">
        <w:r>
          <w:rPr>
            <w:rFonts w:ascii="Times New Roman" w:eastAsia="Times New Roman" w:hAnsi="Times New Roman" w:cs="Times New Roman"/>
            <w:color w:val="000000"/>
          </w:rPr>
          <w:t>,</w:t>
        </w:r>
      </w:ins>
      <w:ins w:id="1028" w:author="Zsuzsanna Reed" w:date="2023-11-15T21:17:00Z">
        <w:r w:rsidR="00760A04" w:rsidRPr="001F7164">
          <w:rPr>
            <w:rFonts w:ascii="Times New Roman" w:eastAsia="Times New Roman" w:hAnsi="Times New Roman" w:cs="Times New Roman"/>
            <w:color w:val="000000"/>
          </w:rPr>
          <w:t xml:space="preserve"> who contends that both contribute to </w:t>
        </w:r>
      </w:ins>
      <w:ins w:id="1029" w:author="Zsuzsanna Reed" w:date="2023-11-15T21:56:00Z">
        <w:r w:rsidR="004D3991">
          <w:rPr>
            <w:rFonts w:ascii="Times New Roman" w:eastAsia="Times New Roman" w:hAnsi="Times New Roman" w:cs="Times New Roman"/>
            <w:color w:val="000000"/>
          </w:rPr>
          <w:t xml:space="preserve">the </w:t>
        </w:r>
      </w:ins>
      <w:ins w:id="1030" w:author="Zsuzsanna Reed" w:date="2023-11-15T21:17:00Z">
        <w:r w:rsidR="00760A04" w:rsidRPr="001F7164">
          <w:rPr>
            <w:rFonts w:ascii="Times New Roman" w:eastAsia="Times New Roman" w:hAnsi="Times New Roman" w:cs="Times New Roman"/>
            <w:color w:val="000000"/>
          </w:rPr>
          <w:t xml:space="preserve">racialization of Roma. While </w:t>
        </w:r>
      </w:ins>
      <w:ins w:id="1031" w:author="Zsuzsanna Reed" w:date="2023-11-15T21:56:00Z">
        <w:r w:rsidR="008247CF">
          <w:rPr>
            <w:rFonts w:ascii="Times New Roman" w:eastAsia="Times New Roman" w:hAnsi="Times New Roman" w:cs="Times New Roman"/>
            <w:color w:val="000000"/>
          </w:rPr>
          <w:t xml:space="preserve">the </w:t>
        </w:r>
      </w:ins>
      <w:ins w:id="1032" w:author="Zsuzsanna Reed" w:date="2023-11-15T21:17:00Z">
        <w:r w:rsidR="00760A04" w:rsidRPr="001F7164">
          <w:rPr>
            <w:rFonts w:ascii="Times New Roman" w:eastAsia="Times New Roman" w:hAnsi="Times New Roman" w:cs="Times New Roman"/>
            <w:color w:val="000000"/>
          </w:rPr>
          <w:t xml:space="preserve">essentialist approach isolated, constructed, and reconstructed the peculiar distinctiveness of inflexible Roma identity, the constructivist theoretical paradigm called into question the politicization of Roma identity by suggesting that the “narrative of </w:t>
        </w:r>
        <w:r w:rsidR="00760A04" w:rsidRPr="001F7164">
          <w:rPr>
            <w:rFonts w:ascii="Times New Roman" w:eastAsia="Times New Roman" w:hAnsi="Times New Roman" w:cs="Times New Roman"/>
            <w:color w:val="000000"/>
          </w:rPr>
          <w:lastRenderedPageBreak/>
          <w:t>Roma as a suffering, homogenized, and continually victimized ethnic group” leads to a “counterproductive and homogenizing political claim.” Kóczé argues that constructivist approaches towards Roma identi</w:t>
        </w:r>
      </w:ins>
      <w:ins w:id="1033" w:author="Zsuzsanna Reed" w:date="2023-11-15T21:59:00Z">
        <w:r w:rsidR="00A76EB3">
          <w:rPr>
            <w:rFonts w:ascii="Times New Roman" w:eastAsia="Times New Roman" w:hAnsi="Times New Roman" w:cs="Times New Roman"/>
            <w:color w:val="000000"/>
          </w:rPr>
          <w:t>t</w:t>
        </w:r>
      </w:ins>
      <w:ins w:id="1034" w:author="Zsuzsanna Reed" w:date="2023-11-15T21:17:00Z">
        <w:r w:rsidR="00760A04" w:rsidRPr="001F7164">
          <w:rPr>
            <w:rFonts w:ascii="Times New Roman" w:eastAsia="Times New Roman" w:hAnsi="Times New Roman" w:cs="Times New Roman"/>
            <w:color w:val="000000"/>
          </w:rPr>
          <w:t>y</w:t>
        </w:r>
      </w:ins>
      <w:ins w:id="1035" w:author="Zsuzsanna Reed" w:date="2023-11-15T21:59:00Z">
        <w:r w:rsidR="00A76EB3">
          <w:rPr>
            <w:rFonts w:ascii="Times New Roman" w:eastAsia="Times New Roman" w:hAnsi="Times New Roman" w:cs="Times New Roman"/>
            <w:color w:val="000000"/>
          </w:rPr>
          <w:t>,</w:t>
        </w:r>
      </w:ins>
      <w:ins w:id="1036" w:author="Zsuzsanna Reed" w:date="2023-11-15T21:17:00Z">
        <w:r w:rsidR="00760A04" w:rsidRPr="001F7164">
          <w:rPr>
            <w:rFonts w:ascii="Times New Roman" w:eastAsia="Times New Roman" w:hAnsi="Times New Roman" w:cs="Times New Roman"/>
            <w:color w:val="000000"/>
          </w:rPr>
          <w:t xml:space="preserve"> put forward by Lucassen, Willems, Cottar, Kovats, and Surdu</w:t>
        </w:r>
      </w:ins>
      <w:ins w:id="1037" w:author="Zsuzsanna Reed" w:date="2023-11-15T21:59:00Z">
        <w:r w:rsidR="00A76EB3">
          <w:rPr>
            <w:rFonts w:ascii="Times New Roman" w:eastAsia="Times New Roman" w:hAnsi="Times New Roman" w:cs="Times New Roman"/>
            <w:color w:val="000000"/>
          </w:rPr>
          <w:t>,</w:t>
        </w:r>
      </w:ins>
      <w:ins w:id="1038" w:author="Zsuzsanna Reed" w:date="2023-11-15T21:17:00Z">
        <w:r w:rsidR="00760A04" w:rsidRPr="001F7164">
          <w:rPr>
            <w:rFonts w:ascii="Times New Roman" w:eastAsia="Times New Roman" w:hAnsi="Times New Roman" w:cs="Times New Roman"/>
            <w:color w:val="000000"/>
          </w:rPr>
          <w:t xml:space="preserve"> “eliminate any kind of eth</w:t>
        </w:r>
      </w:ins>
      <w:ins w:id="1039" w:author="Zsuzsanna Reed" w:date="2023-11-15T21:59:00Z">
        <w:r w:rsidR="00A76EB3">
          <w:rPr>
            <w:rFonts w:ascii="Times New Roman" w:eastAsia="Times New Roman" w:hAnsi="Times New Roman" w:cs="Times New Roman"/>
            <w:color w:val="000000"/>
          </w:rPr>
          <w:t>n</w:t>
        </w:r>
      </w:ins>
      <w:ins w:id="1040" w:author="Zsuzsanna Reed" w:date="2023-11-15T21:17:00Z">
        <w:r w:rsidR="00760A04" w:rsidRPr="001F7164">
          <w:rPr>
            <w:rFonts w:ascii="Times New Roman" w:eastAsia="Times New Roman" w:hAnsi="Times New Roman" w:cs="Times New Roman"/>
            <w:color w:val="000000"/>
          </w:rPr>
          <w:t>icized or racialized term at the expense of neglecting and obscuring Roma identity and its interplay with structural racism.”</w:t>
        </w:r>
        <w:r w:rsidR="00760A04" w:rsidRPr="001F7164">
          <w:rPr>
            <w:rFonts w:ascii="Times New Roman" w:eastAsia="Times New Roman" w:hAnsi="Times New Roman" w:cs="Times New Roman"/>
            <w:color w:val="000000"/>
            <w:vertAlign w:val="superscript"/>
          </w:rPr>
          <w:footnoteReference w:id="25"/>
        </w:r>
        <w:r w:rsidR="00760A04" w:rsidRPr="001F7164">
          <w:rPr>
            <w:rFonts w:ascii="Times New Roman" w:eastAsia="Times New Roman" w:hAnsi="Times New Roman" w:cs="Times New Roman"/>
            <w:color w:val="000000"/>
          </w:rPr>
          <w:t xml:space="preserve"> </w:t>
        </w:r>
      </w:ins>
    </w:p>
    <w:p w14:paraId="7A4E74BF" w14:textId="0F2337BF" w:rsidR="00760A04" w:rsidRPr="000D18D7" w:rsidDel="00760A04" w:rsidRDefault="00760A04" w:rsidP="00E63945">
      <w:pPr>
        <w:pBdr>
          <w:top w:val="nil"/>
          <w:left w:val="nil"/>
          <w:bottom w:val="nil"/>
          <w:right w:val="nil"/>
          <w:between w:val="nil"/>
        </w:pBdr>
        <w:spacing w:before="280" w:after="280" w:line="360" w:lineRule="auto"/>
        <w:jc w:val="both"/>
        <w:rPr>
          <w:del w:id="1047" w:author="Zsuzsanna Reed" w:date="2023-11-15T21:17:00Z"/>
          <w:rFonts w:ascii="Times New Roman" w:eastAsia="Times New Roman" w:hAnsi="Times New Roman" w:cs="Times New Roman"/>
          <w:rPrChange w:id="1048" w:author="Zsuzsanna Reed" w:date="2023-11-12T16:14:00Z">
            <w:rPr>
              <w:del w:id="1049" w:author="Zsuzsanna Reed" w:date="2023-11-15T21:17:00Z"/>
              <w:rFonts w:ascii="Times New Roman" w:eastAsia="Times New Roman" w:hAnsi="Times New Roman" w:cs="Times New Roman"/>
              <w:color w:val="000000"/>
            </w:rPr>
          </w:rPrChange>
        </w:rPr>
      </w:pPr>
    </w:p>
    <w:p w14:paraId="091048BD" w14:textId="0EE9DDE1" w:rsidR="00E63945" w:rsidRPr="001F7164" w:rsidDel="00EE1C87" w:rsidRDefault="00E63945" w:rsidP="002F194D">
      <w:pPr>
        <w:pBdr>
          <w:top w:val="nil"/>
          <w:left w:val="nil"/>
          <w:bottom w:val="nil"/>
          <w:right w:val="nil"/>
          <w:between w:val="nil"/>
        </w:pBdr>
        <w:spacing w:before="280" w:after="280" w:line="360" w:lineRule="auto"/>
        <w:jc w:val="both"/>
        <w:rPr>
          <w:del w:id="1050" w:author="Zsuzsanna Reed" w:date="2023-11-15T22:25:00Z"/>
          <w:rFonts w:ascii="Times New Roman" w:eastAsia="Times New Roman" w:hAnsi="Times New Roman" w:cs="Times New Roman"/>
          <w:color w:val="000000"/>
        </w:rPr>
      </w:pPr>
      <w:r w:rsidRPr="001F7164">
        <w:rPr>
          <w:rFonts w:ascii="Times New Roman" w:eastAsia="Times New Roman" w:hAnsi="Times New Roman" w:cs="Times New Roman"/>
          <w:color w:val="000000"/>
        </w:rPr>
        <w:t>As a response to this rhetoric</w:t>
      </w:r>
      <w:ins w:id="1051" w:author="Zsuzsanna Reed" w:date="2023-11-15T22:14:00Z">
        <w:r w:rsidR="00543574">
          <w:rPr>
            <w:rFonts w:ascii="Times New Roman" w:eastAsia="Times New Roman" w:hAnsi="Times New Roman" w:cs="Times New Roman"/>
            <w:color w:val="000000"/>
          </w:rPr>
          <w:t xml:space="preserve"> and </w:t>
        </w:r>
      </w:ins>
      <w:del w:id="1052" w:author="Zsuzsanna Reed" w:date="2023-11-15T22:14:00Z">
        <w:r w:rsidRPr="001F7164" w:rsidDel="00543574">
          <w:rPr>
            <w:rFonts w:ascii="Times New Roman" w:eastAsia="Times New Roman" w:hAnsi="Times New Roman" w:cs="Times New Roman"/>
            <w:color w:val="000000"/>
          </w:rPr>
          <w:delText xml:space="preserve">, </w:delText>
        </w:r>
      </w:del>
      <w:r w:rsidRPr="001F7164">
        <w:rPr>
          <w:rFonts w:ascii="Times New Roman" w:eastAsia="Times New Roman" w:hAnsi="Times New Roman" w:cs="Times New Roman"/>
          <w:color w:val="000000"/>
        </w:rPr>
        <w:t>in search</w:t>
      </w:r>
      <w:del w:id="1053" w:author="Zsuzsanna Reed" w:date="2023-11-15T21:57:00Z">
        <w:r w:rsidRPr="001F7164" w:rsidDel="008247CF">
          <w:rPr>
            <w:rFonts w:ascii="Times New Roman" w:eastAsia="Times New Roman" w:hAnsi="Times New Roman" w:cs="Times New Roman"/>
            <w:color w:val="000000"/>
          </w:rPr>
          <w:delText>ing</w:delText>
        </w:r>
      </w:del>
      <w:r w:rsidRPr="001F7164">
        <w:rPr>
          <w:rFonts w:ascii="Times New Roman" w:eastAsia="Times New Roman" w:hAnsi="Times New Roman" w:cs="Times New Roman"/>
          <w:color w:val="000000"/>
        </w:rPr>
        <w:t xml:space="preserve"> for productive ways out from perennial crafting of race, Kóczé suggest</w:t>
      </w:r>
      <w:ins w:id="1054" w:author="Zsuzsanna Reed" w:date="2023-11-15T21:57:00Z">
        <w:r w:rsidR="008247CF">
          <w:rPr>
            <w:rFonts w:ascii="Times New Roman" w:eastAsia="Times New Roman" w:hAnsi="Times New Roman" w:cs="Times New Roman"/>
            <w:color w:val="000000"/>
          </w:rPr>
          <w:t>s</w:t>
        </w:r>
      </w:ins>
      <w:r w:rsidRPr="001F7164">
        <w:rPr>
          <w:rFonts w:ascii="Times New Roman" w:eastAsia="Times New Roman" w:hAnsi="Times New Roman" w:cs="Times New Roman"/>
          <w:color w:val="000000"/>
        </w:rPr>
        <w:t xml:space="preserve"> that </w:t>
      </w:r>
      <w:ins w:id="1055" w:author="Zsuzsanna Reed" w:date="2023-11-15T21:58:00Z">
        <w:r w:rsidR="00F972CA">
          <w:rPr>
            <w:rFonts w:ascii="Times New Roman" w:eastAsia="Times New Roman" w:hAnsi="Times New Roman" w:cs="Times New Roman"/>
            <w:color w:val="000000"/>
          </w:rPr>
          <w:t>it is imperative to</w:t>
        </w:r>
      </w:ins>
      <w:ins w:id="1056" w:author="Zsuzsanna Reed" w:date="2023-11-15T21:57:00Z">
        <w:r w:rsidR="00973BFC">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deconstruct</w:t>
      </w:r>
      <w:ins w:id="1057" w:author="Zsuzsanna Reed" w:date="2023-11-15T21:58:00Z">
        <w:r w:rsidR="00F972CA">
          <w:rPr>
            <w:rFonts w:ascii="Times New Roman" w:eastAsia="Times New Roman" w:hAnsi="Times New Roman" w:cs="Times New Roman"/>
            <w:color w:val="000000"/>
          </w:rPr>
          <w:t xml:space="preserve"> the</w:t>
        </w:r>
      </w:ins>
      <w:del w:id="1058" w:author="Zsuzsanna Reed" w:date="2023-11-15T21:58:00Z">
        <w:r w:rsidRPr="001F7164" w:rsidDel="00F972CA">
          <w:rPr>
            <w:rFonts w:ascii="Times New Roman" w:eastAsia="Times New Roman" w:hAnsi="Times New Roman" w:cs="Times New Roman"/>
            <w:color w:val="000000"/>
          </w:rPr>
          <w:delText>ion of</w:delText>
        </w:r>
      </w:del>
      <w:r w:rsidRPr="001F7164">
        <w:rPr>
          <w:rFonts w:ascii="Times New Roman" w:eastAsia="Times New Roman" w:hAnsi="Times New Roman" w:cs="Times New Roman"/>
          <w:color w:val="000000"/>
        </w:rPr>
        <w:t xml:space="preserve"> existing literature on Roma by explaining the changes, continuity, and resistance of Roma</w:t>
      </w:r>
      <w:ins w:id="1059" w:author="Zsuzsanna Reed" w:date="2023-11-15T21:59:00Z">
        <w:r w:rsidR="00F972CA">
          <w:rPr>
            <w:rFonts w:ascii="Times New Roman" w:eastAsia="Times New Roman" w:hAnsi="Times New Roman" w:cs="Times New Roman"/>
            <w:color w:val="000000"/>
          </w:rPr>
          <w:t>.</w:t>
        </w:r>
      </w:ins>
      <w:del w:id="1060" w:author="Zsuzsanna Reed" w:date="2023-11-15T21:59:00Z">
        <w:r w:rsidRPr="001F7164" w:rsidDel="00F972CA">
          <w:rPr>
            <w:rFonts w:ascii="Times New Roman" w:eastAsia="Times New Roman" w:hAnsi="Times New Roman" w:cs="Times New Roman"/>
            <w:color w:val="000000"/>
          </w:rPr>
          <w:delText>,</w:delText>
        </w:r>
      </w:del>
      <w:commentRangeStart w:id="1061"/>
      <w:r w:rsidRPr="001F7164">
        <w:rPr>
          <w:rFonts w:ascii="Times New Roman" w:eastAsia="Times New Roman" w:hAnsi="Times New Roman" w:cs="Times New Roman"/>
          <w:color w:val="000000"/>
        </w:rPr>
        <w:t>”</w:t>
      </w:r>
      <w:commentRangeEnd w:id="1061"/>
      <w:r w:rsidR="00973BFC">
        <w:rPr>
          <w:rStyle w:val="CommentReference"/>
        </w:rPr>
        <w:commentReference w:id="1061"/>
      </w:r>
      <w:del w:id="1062" w:author="Zsuzsanna Reed" w:date="2023-11-15T21:58:00Z">
        <w:r w:rsidRPr="001F7164" w:rsidDel="00F972CA">
          <w:rPr>
            <w:rFonts w:ascii="Times New Roman" w:eastAsia="Times New Roman" w:hAnsi="Times New Roman" w:cs="Times New Roman"/>
            <w:color w:val="000000"/>
          </w:rPr>
          <w:delText xml:space="preserve"> is an imperative</w:delText>
        </w:r>
      </w:del>
      <w:del w:id="1063" w:author="Zsuzsanna Reed" w:date="2023-11-15T21:59:00Z">
        <w:r w:rsidRPr="001F7164" w:rsidDel="00F972CA">
          <w:rPr>
            <w:rFonts w:ascii="Times New Roman" w:eastAsia="Times New Roman" w:hAnsi="Times New Roman" w:cs="Times New Roman"/>
            <w:color w:val="000000"/>
          </w:rPr>
          <w:delText>.</w:delText>
        </w:r>
      </w:del>
      <w:r w:rsidRPr="001F7164">
        <w:rPr>
          <w:rFonts w:ascii="Times New Roman" w:eastAsia="Times New Roman" w:hAnsi="Times New Roman" w:cs="Times New Roman"/>
          <w:color w:val="000000"/>
          <w:vertAlign w:val="superscript"/>
        </w:rPr>
        <w:footnoteReference w:id="26"/>
      </w:r>
      <w:r w:rsidRPr="001F7164">
        <w:rPr>
          <w:rFonts w:ascii="Times New Roman" w:eastAsia="Times New Roman" w:hAnsi="Times New Roman" w:cs="Times New Roman"/>
          <w:color w:val="000000"/>
        </w:rPr>
        <w:t xml:space="preserve"> Moreover, it is to be done </w:t>
      </w:r>
      <w:del w:id="1066" w:author="Zsuzsanna Reed" w:date="2023-11-15T21:59:00Z">
        <w:r w:rsidRPr="001F7164" w:rsidDel="0018136B">
          <w:rPr>
            <w:rFonts w:ascii="Times New Roman" w:eastAsia="Times New Roman" w:hAnsi="Times New Roman" w:cs="Times New Roman"/>
            <w:color w:val="000000"/>
          </w:rPr>
          <w:delText xml:space="preserve">so </w:delText>
        </w:r>
      </w:del>
      <w:r w:rsidRPr="001F7164">
        <w:rPr>
          <w:rFonts w:ascii="Times New Roman" w:eastAsia="Times New Roman" w:hAnsi="Times New Roman" w:cs="Times New Roman"/>
          <w:color w:val="000000"/>
        </w:rPr>
        <w:t>through intersectional lenses, whereby race, ethnicity, class, gender</w:t>
      </w:r>
      <w:ins w:id="1067" w:author="Zsuzsanna Reed" w:date="2023-11-15T21:59:00Z">
        <w:r w:rsidR="0018136B">
          <w:rPr>
            <w:rFonts w:ascii="Times New Roman" w:eastAsia="Times New Roman" w:hAnsi="Times New Roman" w:cs="Times New Roman"/>
            <w:color w:val="000000"/>
          </w:rPr>
          <w:t>,</w:t>
        </w:r>
      </w:ins>
      <w:r w:rsidRPr="001F7164">
        <w:rPr>
          <w:rFonts w:ascii="Times New Roman" w:eastAsia="Times New Roman" w:hAnsi="Times New Roman" w:cs="Times New Roman"/>
          <w:color w:val="000000"/>
        </w:rPr>
        <w:t xml:space="preserve"> and other identities intertwine </w:t>
      </w:r>
      <w:del w:id="1068" w:author="Zsuzsanna Reed" w:date="2023-11-15T21:59:00Z">
        <w:r w:rsidRPr="001F7164" w:rsidDel="0018136B">
          <w:rPr>
            <w:rFonts w:ascii="Times New Roman" w:eastAsia="Times New Roman" w:hAnsi="Times New Roman" w:cs="Times New Roman"/>
            <w:color w:val="000000"/>
          </w:rPr>
          <w:delText xml:space="preserve">together </w:delText>
        </w:r>
      </w:del>
      <w:r w:rsidRPr="001F7164">
        <w:rPr>
          <w:rFonts w:ascii="Times New Roman" w:eastAsia="Times New Roman" w:hAnsi="Times New Roman" w:cs="Times New Roman"/>
          <w:color w:val="000000"/>
        </w:rPr>
        <w:t>and act in concert</w:t>
      </w:r>
      <w:ins w:id="1069" w:author="Zsuzsanna Reed" w:date="2023-11-15T21:59:00Z">
        <w:r w:rsidR="0018136B">
          <w:rPr>
            <w:rFonts w:ascii="Times New Roman" w:eastAsia="Times New Roman" w:hAnsi="Times New Roman" w:cs="Times New Roman"/>
            <w:color w:val="000000"/>
          </w:rPr>
          <w:t>,</w:t>
        </w:r>
      </w:ins>
      <w:r w:rsidRPr="001F7164">
        <w:rPr>
          <w:rFonts w:ascii="Times New Roman" w:eastAsia="Times New Roman" w:hAnsi="Times New Roman" w:cs="Times New Roman"/>
          <w:color w:val="000000"/>
        </w:rPr>
        <w:t xml:space="preserve"> as an oppression of a subject. </w:t>
      </w:r>
      <w:moveFromRangeStart w:id="1070" w:author="Zsuzsanna Reed" w:date="2023-11-15T22:15:00Z" w:name="move150978925"/>
      <w:moveFrom w:id="1071" w:author="Zsuzsanna Reed" w:date="2023-11-15T22:15:00Z">
        <w:r w:rsidRPr="001F7164" w:rsidDel="000E1810">
          <w:rPr>
            <w:rFonts w:ascii="Times New Roman" w:eastAsia="Times New Roman" w:hAnsi="Times New Roman" w:cs="Times New Roman"/>
            <w:color w:val="000000"/>
          </w:rPr>
          <w:t xml:space="preserve">Critical analysis of archival photographs depicting Roma in three Baltic states, therefore, represents itself as a depository through which such analysis may be envisioned. This analysis has a potential to bring oppressed voices and histories as a critique against dehumanizing mechanisms of representational practices that perpetuate racialized hierarchies. </w:t>
        </w:r>
      </w:moveFrom>
      <w:moveFromRangeEnd w:id="1070"/>
      <w:r w:rsidRPr="001F7164">
        <w:rPr>
          <w:rFonts w:ascii="Times New Roman" w:eastAsia="Times New Roman" w:hAnsi="Times New Roman" w:cs="Times New Roman"/>
          <w:color w:val="000000"/>
        </w:rPr>
        <w:t xml:space="preserve">For Kóczé, </w:t>
      </w:r>
      <w:del w:id="1072" w:author="Zsuzsanna Reed" w:date="2023-11-15T22:22:00Z">
        <w:r w:rsidRPr="001F7164" w:rsidDel="00F45C1E">
          <w:rPr>
            <w:rFonts w:ascii="Times New Roman" w:eastAsia="Times New Roman" w:hAnsi="Times New Roman" w:cs="Times New Roman"/>
            <w:color w:val="000000"/>
          </w:rPr>
          <w:delText xml:space="preserve">the </w:delText>
        </w:r>
      </w:del>
      <w:r w:rsidRPr="001F7164">
        <w:rPr>
          <w:rFonts w:ascii="Times New Roman" w:eastAsia="Times New Roman" w:hAnsi="Times New Roman" w:cs="Times New Roman"/>
          <w:color w:val="000000"/>
        </w:rPr>
        <w:t>critical analysis is important to reveal the interconnectedness of “various local histories, narratives, and struggles” for creating synergies and solidarities amongst them.</w:t>
      </w:r>
      <w:del w:id="1073" w:author="Zsuzsanna Reed" w:date="2023-11-19T01:19:00Z">
        <w:r w:rsidRPr="001F7164" w:rsidDel="00C61174">
          <w:rPr>
            <w:rFonts w:ascii="Times New Roman" w:eastAsia="Times New Roman" w:hAnsi="Times New Roman" w:cs="Times New Roman"/>
            <w:color w:val="000000"/>
            <w:vertAlign w:val="superscript"/>
          </w:rPr>
          <w:footnoteReference w:id="27"/>
        </w:r>
      </w:del>
      <w:r w:rsidRPr="001F7164">
        <w:rPr>
          <w:rFonts w:ascii="Times New Roman" w:eastAsia="Times New Roman" w:hAnsi="Times New Roman" w:cs="Times New Roman"/>
          <w:color w:val="000000"/>
        </w:rPr>
        <w:t xml:space="preserve"> </w:t>
      </w:r>
      <w:ins w:id="1079" w:author="Zsuzsanna Reed" w:date="2023-11-19T01:19:00Z">
        <w:r w:rsidR="0005374F">
          <w:rPr>
            <w:rFonts w:ascii="Times New Roman" w:eastAsia="Times New Roman" w:hAnsi="Times New Roman" w:cs="Times New Roman"/>
            <w:color w:val="000000"/>
          </w:rPr>
          <w:t>She</w:t>
        </w:r>
      </w:ins>
      <w:ins w:id="1080" w:author="Zsuzsanna Reed" w:date="2023-11-15T22:30:00Z">
        <w:r w:rsidR="00602258">
          <w:rPr>
            <w:rFonts w:ascii="Times New Roman" w:eastAsia="Times New Roman" w:hAnsi="Times New Roman" w:cs="Times New Roman"/>
            <w:color w:val="000000"/>
            <w:lang w:val="hu-HU"/>
          </w:rPr>
          <w:t xml:space="preserve"> suggests </w:t>
        </w:r>
        <w:r w:rsidR="00602258" w:rsidRPr="001F7164">
          <w:rPr>
            <w:rFonts w:ascii="Times New Roman" w:eastAsia="Times New Roman" w:hAnsi="Times New Roman" w:cs="Times New Roman"/>
            <w:color w:val="000000"/>
          </w:rPr>
          <w:t xml:space="preserve">that this approach </w:t>
        </w:r>
        <w:r w:rsidR="00602258">
          <w:rPr>
            <w:rFonts w:ascii="Times New Roman" w:eastAsia="Times New Roman" w:hAnsi="Times New Roman" w:cs="Times New Roman"/>
            <w:color w:val="000000"/>
          </w:rPr>
          <w:t>can</w:t>
        </w:r>
        <w:r w:rsidR="00602258" w:rsidRPr="001F7164">
          <w:rPr>
            <w:rFonts w:ascii="Times New Roman" w:eastAsia="Times New Roman" w:hAnsi="Times New Roman" w:cs="Times New Roman"/>
            <w:color w:val="000000"/>
          </w:rPr>
          <w:t xml:space="preserve"> serve as an instrument to construct “a new language and analysis” by which Roma population is humanized</w:t>
        </w:r>
        <w:r w:rsidR="00602258">
          <w:rPr>
            <w:rFonts w:ascii="Times New Roman" w:eastAsia="Times New Roman" w:hAnsi="Times New Roman" w:cs="Times New Roman"/>
            <w:color w:val="000000"/>
          </w:rPr>
          <w:t>.</w:t>
        </w:r>
        <w:r w:rsidR="00602258" w:rsidRPr="001F7164">
          <w:rPr>
            <w:rFonts w:ascii="Times New Roman" w:eastAsia="Times New Roman" w:hAnsi="Times New Roman" w:cs="Times New Roman"/>
            <w:color w:val="000000"/>
            <w:vertAlign w:val="superscript"/>
          </w:rPr>
          <w:footnoteReference w:id="28"/>
        </w:r>
        <w:r w:rsidR="00602258" w:rsidRPr="001F7164">
          <w:rPr>
            <w:rFonts w:ascii="Times New Roman" w:eastAsia="Times New Roman" w:hAnsi="Times New Roman" w:cs="Times New Roman"/>
            <w:color w:val="000000"/>
          </w:rPr>
          <w:t xml:space="preserve"> </w:t>
        </w:r>
      </w:ins>
      <w:ins w:id="1084" w:author="Zsuzsanna Reed" w:date="2023-11-15T22:23:00Z">
        <w:r w:rsidR="003779CB">
          <w:rPr>
            <w:rFonts w:ascii="Times New Roman" w:eastAsia="Times New Roman" w:hAnsi="Times New Roman" w:cs="Times New Roman"/>
            <w:color w:val="000000"/>
          </w:rPr>
          <w:t>A</w:t>
        </w:r>
      </w:ins>
      <w:moveToRangeStart w:id="1085" w:author="Zsuzsanna Reed" w:date="2023-11-15T22:15:00Z" w:name="move150978925"/>
      <w:moveTo w:id="1086" w:author="Zsuzsanna Reed" w:date="2023-11-15T22:15:00Z">
        <w:del w:id="1087" w:author="Zsuzsanna Reed" w:date="2023-11-15T22:15:00Z">
          <w:r w:rsidR="000E1810" w:rsidRPr="001F7164" w:rsidDel="000E1810">
            <w:rPr>
              <w:rFonts w:ascii="Times New Roman" w:eastAsia="Times New Roman" w:hAnsi="Times New Roman" w:cs="Times New Roman"/>
              <w:color w:val="000000"/>
            </w:rPr>
            <w:delText>C</w:delText>
          </w:r>
        </w:del>
        <w:del w:id="1088" w:author="Zsuzsanna Reed" w:date="2023-11-15T22:23:00Z">
          <w:r w:rsidR="000E1810" w:rsidRPr="001F7164" w:rsidDel="003779CB">
            <w:rPr>
              <w:rFonts w:ascii="Times New Roman" w:eastAsia="Times New Roman" w:hAnsi="Times New Roman" w:cs="Times New Roman"/>
              <w:color w:val="000000"/>
            </w:rPr>
            <w:delText>ritical analysis of a</w:delText>
          </w:r>
        </w:del>
        <w:r w:rsidR="000E1810" w:rsidRPr="001F7164">
          <w:rPr>
            <w:rFonts w:ascii="Times New Roman" w:eastAsia="Times New Roman" w:hAnsi="Times New Roman" w:cs="Times New Roman"/>
            <w:color w:val="000000"/>
          </w:rPr>
          <w:t xml:space="preserve">rchival photographs depicting Roma in three Baltic states, therefore, </w:t>
        </w:r>
        <w:del w:id="1089" w:author="Zsuzsanna Reed" w:date="2023-11-15T22:23:00Z">
          <w:r w:rsidR="000E1810" w:rsidRPr="001F7164" w:rsidDel="003779CB">
            <w:rPr>
              <w:rFonts w:ascii="Times New Roman" w:eastAsia="Times New Roman" w:hAnsi="Times New Roman" w:cs="Times New Roman"/>
              <w:color w:val="000000"/>
            </w:rPr>
            <w:delText>represents itself as</w:delText>
          </w:r>
        </w:del>
      </w:moveTo>
      <w:ins w:id="1090" w:author="Zsuzsanna Reed" w:date="2023-11-15T22:24:00Z">
        <w:r w:rsidR="0061388A">
          <w:rPr>
            <w:rFonts w:ascii="Times New Roman" w:eastAsia="Times New Roman" w:hAnsi="Times New Roman" w:cs="Times New Roman"/>
            <w:color w:val="000000"/>
          </w:rPr>
          <w:t>present</w:t>
        </w:r>
      </w:ins>
      <w:moveTo w:id="1091" w:author="Zsuzsanna Reed" w:date="2023-11-15T22:15:00Z">
        <w:r w:rsidR="000E1810" w:rsidRPr="001F7164">
          <w:rPr>
            <w:rFonts w:ascii="Times New Roman" w:eastAsia="Times New Roman" w:hAnsi="Times New Roman" w:cs="Times New Roman"/>
            <w:color w:val="000000"/>
          </w:rPr>
          <w:t xml:space="preserve"> a depository through which such analysis </w:t>
        </w:r>
        <w:del w:id="1092" w:author="Zsuzsanna Reed" w:date="2023-11-15T22:24:00Z">
          <w:r w:rsidR="000E1810" w:rsidRPr="001F7164" w:rsidDel="0061388A">
            <w:rPr>
              <w:rFonts w:ascii="Times New Roman" w:eastAsia="Times New Roman" w:hAnsi="Times New Roman" w:cs="Times New Roman"/>
              <w:color w:val="000000"/>
            </w:rPr>
            <w:delText>may</w:delText>
          </w:r>
        </w:del>
      </w:moveTo>
      <w:ins w:id="1093" w:author="Zsuzsanna Reed" w:date="2023-11-15T22:24:00Z">
        <w:r w:rsidR="0061388A">
          <w:rPr>
            <w:rFonts w:ascii="Times New Roman" w:eastAsia="Times New Roman" w:hAnsi="Times New Roman" w:cs="Times New Roman"/>
            <w:color w:val="000000"/>
          </w:rPr>
          <w:t>can</w:t>
        </w:r>
      </w:ins>
      <w:moveTo w:id="1094" w:author="Zsuzsanna Reed" w:date="2023-11-15T22:15:00Z">
        <w:r w:rsidR="000E1810" w:rsidRPr="001F7164">
          <w:rPr>
            <w:rFonts w:ascii="Times New Roman" w:eastAsia="Times New Roman" w:hAnsi="Times New Roman" w:cs="Times New Roman"/>
            <w:color w:val="000000"/>
          </w:rPr>
          <w:t xml:space="preserve"> be </w:t>
        </w:r>
        <w:del w:id="1095" w:author="Zsuzsanna Reed" w:date="2023-11-15T22:24:00Z">
          <w:r w:rsidR="000E1810" w:rsidRPr="001F7164" w:rsidDel="0061388A">
            <w:rPr>
              <w:rFonts w:ascii="Times New Roman" w:eastAsia="Times New Roman" w:hAnsi="Times New Roman" w:cs="Times New Roman"/>
              <w:color w:val="000000"/>
            </w:rPr>
            <w:delText>envisioned</w:delText>
          </w:r>
        </w:del>
      </w:moveTo>
      <w:ins w:id="1096" w:author="Zsuzsanna Reed" w:date="2023-11-15T22:24:00Z">
        <w:r w:rsidR="0061388A">
          <w:rPr>
            <w:rFonts w:ascii="Times New Roman" w:eastAsia="Times New Roman" w:hAnsi="Times New Roman" w:cs="Times New Roman"/>
            <w:color w:val="000000"/>
          </w:rPr>
          <w:t>conducted</w:t>
        </w:r>
      </w:ins>
      <w:moveTo w:id="1097" w:author="Zsuzsanna Reed" w:date="2023-11-15T22:15:00Z">
        <w:r w:rsidR="000E1810" w:rsidRPr="001F7164">
          <w:rPr>
            <w:rFonts w:ascii="Times New Roman" w:eastAsia="Times New Roman" w:hAnsi="Times New Roman" w:cs="Times New Roman"/>
            <w:color w:val="000000"/>
          </w:rPr>
          <w:t xml:space="preserve">. </w:t>
        </w:r>
        <w:del w:id="1098" w:author="Zsuzsanna Reed" w:date="2023-11-15T22:24:00Z">
          <w:r w:rsidR="000E1810" w:rsidRPr="001F7164" w:rsidDel="00395158">
            <w:rPr>
              <w:rFonts w:ascii="Times New Roman" w:eastAsia="Times New Roman" w:hAnsi="Times New Roman" w:cs="Times New Roman"/>
              <w:color w:val="000000"/>
            </w:rPr>
            <w:delText>This analysis has a</w:delText>
          </w:r>
        </w:del>
        <w:del w:id="1099" w:author="Zsuzsanna Reed" w:date="2023-11-15T22:30:00Z">
          <w:r w:rsidR="000E1810" w:rsidRPr="001F7164" w:rsidDel="00307CB2">
            <w:rPr>
              <w:rFonts w:ascii="Times New Roman" w:eastAsia="Times New Roman" w:hAnsi="Times New Roman" w:cs="Times New Roman"/>
              <w:color w:val="000000"/>
            </w:rPr>
            <w:delText xml:space="preserve"> potential to </w:delText>
          </w:r>
        </w:del>
        <w:del w:id="1100" w:author="Zsuzsanna Reed" w:date="2023-11-15T22:25:00Z">
          <w:r w:rsidR="000E1810" w:rsidRPr="001F7164" w:rsidDel="008D737A">
            <w:rPr>
              <w:rFonts w:ascii="Times New Roman" w:eastAsia="Times New Roman" w:hAnsi="Times New Roman" w:cs="Times New Roman"/>
              <w:color w:val="000000"/>
            </w:rPr>
            <w:delText>bring</w:delText>
          </w:r>
        </w:del>
        <w:del w:id="1101" w:author="Zsuzsanna Reed" w:date="2023-11-15T22:30:00Z">
          <w:r w:rsidR="000E1810" w:rsidRPr="001F7164" w:rsidDel="00307CB2">
            <w:rPr>
              <w:rFonts w:ascii="Times New Roman" w:eastAsia="Times New Roman" w:hAnsi="Times New Roman" w:cs="Times New Roman"/>
              <w:color w:val="000000"/>
            </w:rPr>
            <w:delText xml:space="preserve"> oppressed voices and histories as a critique against dehumanizing mechanisms of representational practices that perpetuate racialized hierarchies.</w:delText>
          </w:r>
        </w:del>
      </w:moveTo>
      <w:moveToRangeEnd w:id="1085"/>
    </w:p>
    <w:p w14:paraId="50C33B19" w14:textId="05518F53" w:rsidR="00E63945" w:rsidRPr="001F7164" w:rsidDel="00E63945" w:rsidRDefault="00E63945" w:rsidP="002F194D">
      <w:pPr>
        <w:pBdr>
          <w:top w:val="nil"/>
          <w:left w:val="nil"/>
          <w:bottom w:val="nil"/>
          <w:right w:val="nil"/>
          <w:between w:val="nil"/>
        </w:pBdr>
        <w:spacing w:before="280" w:after="280" w:line="360" w:lineRule="auto"/>
        <w:jc w:val="both"/>
        <w:rPr>
          <w:del w:id="1102" w:author="Zsuzsanna Reed" w:date="2023-11-12T16:10:00Z"/>
          <w:rFonts w:ascii="Times New Roman" w:eastAsia="Times New Roman" w:hAnsi="Times New Roman" w:cs="Times New Roman"/>
          <w:color w:val="000000"/>
        </w:rPr>
      </w:pPr>
      <w:del w:id="1103" w:author="Zsuzsanna Reed" w:date="2023-11-15T22:26:00Z">
        <w:r w:rsidRPr="001F7164" w:rsidDel="00EE1C87">
          <w:rPr>
            <w:rFonts w:ascii="Times New Roman" w:eastAsia="Times New Roman" w:hAnsi="Times New Roman" w:cs="Times New Roman"/>
            <w:color w:val="000000"/>
          </w:rPr>
          <w:delText>I strongly support her</w:delText>
        </w:r>
        <w:r w:rsidRPr="001F7164" w:rsidDel="004F48CA">
          <w:rPr>
            <w:rFonts w:ascii="Times New Roman" w:eastAsia="Times New Roman" w:hAnsi="Times New Roman" w:cs="Times New Roman"/>
            <w:color w:val="000000"/>
          </w:rPr>
          <w:delText xml:space="preserve"> idea that this approach to serve as an instrument to construct “a new language and analysis” by which Roma population is humanized.</w:delText>
        </w:r>
        <w:r w:rsidRPr="001F7164" w:rsidDel="004F48CA">
          <w:rPr>
            <w:rFonts w:ascii="Times New Roman" w:eastAsia="Times New Roman" w:hAnsi="Times New Roman" w:cs="Times New Roman"/>
            <w:color w:val="000000"/>
            <w:vertAlign w:val="superscript"/>
          </w:rPr>
          <w:footnoteReference w:id="29"/>
        </w:r>
        <w:r w:rsidRPr="001F7164" w:rsidDel="004F48CA">
          <w:rPr>
            <w:rFonts w:ascii="Times New Roman" w:eastAsia="Times New Roman" w:hAnsi="Times New Roman" w:cs="Times New Roman"/>
            <w:color w:val="000000"/>
          </w:rPr>
          <w:delText xml:space="preserve"> </w:delText>
        </w:r>
      </w:del>
    </w:p>
    <w:p w14:paraId="61FACCEB" w14:textId="77777777" w:rsidR="00E63945" w:rsidRPr="001F7164" w:rsidRDefault="00E63945" w:rsidP="004F48CA">
      <w:pPr>
        <w:pBdr>
          <w:top w:val="nil"/>
          <w:left w:val="nil"/>
          <w:bottom w:val="nil"/>
          <w:right w:val="nil"/>
          <w:between w:val="nil"/>
        </w:pBdr>
        <w:spacing w:before="280" w:after="280" w:line="360" w:lineRule="auto"/>
        <w:jc w:val="both"/>
        <w:rPr>
          <w:rFonts w:ascii="Times New Roman" w:eastAsia="Times New Roman" w:hAnsi="Times New Roman" w:cs="Times New Roman"/>
        </w:rPr>
      </w:pPr>
    </w:p>
    <w:p w14:paraId="0038E175" w14:textId="56BD922C" w:rsidR="00FA57A3" w:rsidRPr="001F7164" w:rsidRDefault="00FA57A3">
      <w:pPr>
        <w:pBdr>
          <w:top w:val="nil"/>
          <w:left w:val="nil"/>
          <w:bottom w:val="nil"/>
          <w:right w:val="nil"/>
          <w:between w:val="nil"/>
        </w:pBdr>
        <w:spacing w:before="280" w:after="280" w:line="360" w:lineRule="auto"/>
        <w:jc w:val="both"/>
        <w:rPr>
          <w:rFonts w:ascii="Times New Roman" w:eastAsia="Times New Roman" w:hAnsi="Times New Roman" w:cs="Times New Roman"/>
          <w:b/>
          <w:bCs/>
          <w:i/>
          <w:iCs/>
        </w:rPr>
      </w:pPr>
      <w:r w:rsidRPr="001F7164">
        <w:rPr>
          <w:rFonts w:ascii="Times New Roman" w:eastAsia="Times New Roman" w:hAnsi="Times New Roman" w:cs="Times New Roman"/>
          <w:b/>
          <w:bCs/>
          <w:i/>
          <w:iCs/>
        </w:rPr>
        <w:t xml:space="preserve">Institutional photography as a means of the formation of </w:t>
      </w:r>
      <w:ins w:id="1106" w:author="Zsuzsanna Reed" w:date="2023-11-12T15:36:00Z">
        <w:r w:rsidR="00A63A54">
          <w:rPr>
            <w:rFonts w:ascii="Times New Roman" w:eastAsia="Times New Roman" w:hAnsi="Times New Roman" w:cs="Times New Roman"/>
            <w:b/>
            <w:bCs/>
            <w:i/>
            <w:iCs/>
          </w:rPr>
          <w:t>“</w:t>
        </w:r>
      </w:ins>
      <w:del w:id="1107" w:author="Zsuzsanna Reed" w:date="2023-11-12T15:36:00Z">
        <w:r w:rsidRPr="001F7164" w:rsidDel="00A63A54">
          <w:rPr>
            <w:rFonts w:ascii="Times New Roman" w:eastAsia="Times New Roman" w:hAnsi="Times New Roman" w:cs="Times New Roman"/>
            <w:b/>
            <w:bCs/>
            <w:i/>
            <w:iCs/>
          </w:rPr>
          <w:delText>‘</w:delText>
        </w:r>
      </w:del>
      <w:r w:rsidRPr="001F7164">
        <w:rPr>
          <w:rFonts w:ascii="Times New Roman" w:eastAsia="Times New Roman" w:hAnsi="Times New Roman" w:cs="Times New Roman"/>
          <w:b/>
          <w:bCs/>
          <w:i/>
          <w:iCs/>
        </w:rPr>
        <w:t>Gypsy</w:t>
      </w:r>
      <w:del w:id="1108" w:author="Zsuzsanna Reed" w:date="2023-11-12T15:36:00Z">
        <w:r w:rsidRPr="001F7164" w:rsidDel="00A63A54">
          <w:rPr>
            <w:rFonts w:ascii="Times New Roman" w:eastAsia="Times New Roman" w:hAnsi="Times New Roman" w:cs="Times New Roman"/>
            <w:b/>
            <w:bCs/>
            <w:i/>
            <w:iCs/>
          </w:rPr>
          <w:delText>’</w:delText>
        </w:r>
      </w:del>
      <w:r w:rsidRPr="001F7164">
        <w:rPr>
          <w:rFonts w:ascii="Times New Roman" w:eastAsia="Times New Roman" w:hAnsi="Times New Roman" w:cs="Times New Roman"/>
          <w:b/>
          <w:bCs/>
          <w:i/>
          <w:iCs/>
        </w:rPr>
        <w:t xml:space="preserve"> subject</w:t>
      </w:r>
      <w:ins w:id="1109" w:author="Zsuzsanna Reed" w:date="2023-11-12T15:36:00Z">
        <w:r w:rsidR="00A63A54">
          <w:rPr>
            <w:rFonts w:ascii="Times New Roman" w:eastAsia="Times New Roman" w:hAnsi="Times New Roman" w:cs="Times New Roman"/>
            <w:b/>
            <w:bCs/>
            <w:i/>
            <w:iCs/>
          </w:rPr>
          <w:t>”</w:t>
        </w:r>
      </w:ins>
    </w:p>
    <w:p w14:paraId="60E1D7C2" w14:textId="607D9760" w:rsidR="004B0359" w:rsidRPr="001F7164" w:rsidRDefault="00756FA3" w:rsidP="004B0359">
      <w:pPr>
        <w:pBdr>
          <w:top w:val="nil"/>
          <w:left w:val="nil"/>
          <w:bottom w:val="nil"/>
          <w:right w:val="nil"/>
          <w:between w:val="nil"/>
        </w:pBdr>
        <w:spacing w:before="280" w:after="280" w:line="360" w:lineRule="auto"/>
        <w:jc w:val="both"/>
        <w:rPr>
          <w:ins w:id="1110" w:author="Zsuzsanna Reed" w:date="2023-11-15T19:37:00Z"/>
          <w:rFonts w:ascii="Times New Roman" w:eastAsia="Times New Roman" w:hAnsi="Times New Roman" w:cs="Times New Roman"/>
          <w:color w:val="000000"/>
        </w:rPr>
      </w:pPr>
      <w:ins w:id="1111" w:author="Zsuzsanna Reed" w:date="2023-11-15T22:30:00Z">
        <w:r w:rsidRPr="00756FA3">
          <w:rPr>
            <w:rFonts w:ascii="Times New Roman" w:eastAsia="Times New Roman" w:hAnsi="Times New Roman" w:cs="Times New Roman"/>
            <w:color w:val="4472C4" w:themeColor="accent1"/>
          </w:rPr>
          <w:t>In the spirit of</w:t>
        </w:r>
        <w:r w:rsidR="00307CB2" w:rsidRPr="00756FA3">
          <w:rPr>
            <w:rFonts w:ascii="Times New Roman" w:eastAsia="Times New Roman" w:hAnsi="Times New Roman" w:cs="Times New Roman"/>
            <w:color w:val="4472C4" w:themeColor="accent1"/>
          </w:rPr>
          <w:t xml:space="preserve"> K</w:t>
        </w:r>
        <w:r w:rsidR="00307CB2" w:rsidRPr="00756FA3">
          <w:rPr>
            <w:rFonts w:ascii="Times New Roman" w:eastAsia="Times New Roman" w:hAnsi="Times New Roman" w:cs="Times New Roman"/>
            <w:color w:val="4472C4" w:themeColor="accent1"/>
            <w:lang w:val="hu-HU"/>
          </w:rPr>
          <w:t>óczé</w:t>
        </w:r>
        <w:r w:rsidR="00307CB2" w:rsidRPr="00756FA3">
          <w:rPr>
            <w:rFonts w:ascii="Times New Roman" w:eastAsia="Times New Roman" w:hAnsi="Times New Roman" w:cs="Times New Roman"/>
            <w:color w:val="4472C4" w:themeColor="accent1"/>
          </w:rPr>
          <w:t xml:space="preserve">’s </w:t>
        </w:r>
        <w:r w:rsidRPr="00756FA3">
          <w:rPr>
            <w:rFonts w:ascii="Times New Roman" w:eastAsia="Times New Roman" w:hAnsi="Times New Roman" w:cs="Times New Roman"/>
            <w:color w:val="4472C4" w:themeColor="accent1"/>
          </w:rPr>
          <w:t xml:space="preserve">call to </w:t>
        </w:r>
      </w:ins>
      <w:ins w:id="1112" w:author="Zsuzsanna Reed" w:date="2023-11-15T22:31:00Z">
        <w:r w:rsidRPr="00756FA3">
          <w:rPr>
            <w:rFonts w:ascii="Times New Roman" w:eastAsia="Times New Roman" w:hAnsi="Times New Roman" w:cs="Times New Roman"/>
            <w:color w:val="4472C4" w:themeColor="accent1"/>
          </w:rPr>
          <w:t>deconstruct existing representations</w:t>
        </w:r>
      </w:ins>
      <w:ins w:id="1113" w:author="Zsuzsanna Reed" w:date="2023-11-15T22:30:00Z">
        <w:r w:rsidR="00307CB2" w:rsidRPr="00756FA3">
          <w:rPr>
            <w:rFonts w:ascii="Times New Roman" w:eastAsia="Times New Roman" w:hAnsi="Times New Roman" w:cs="Times New Roman"/>
            <w:color w:val="4472C4" w:themeColor="accent1"/>
          </w:rPr>
          <w:t>,</w:t>
        </w:r>
        <w:r w:rsidR="00307CB2">
          <w:rPr>
            <w:rFonts w:ascii="Times New Roman" w:eastAsia="Times New Roman" w:hAnsi="Times New Roman" w:cs="Times New Roman"/>
            <w:color w:val="000000"/>
          </w:rPr>
          <w:t xml:space="preserve"> images </w:t>
        </w:r>
      </w:ins>
      <w:ins w:id="1114" w:author="Zsuzsanna Reed" w:date="2023-11-15T22:31:00Z">
        <w:r w:rsidR="00680B84" w:rsidRPr="00680B84">
          <w:rPr>
            <w:rFonts w:ascii="Times New Roman" w:eastAsia="Times New Roman" w:hAnsi="Times New Roman" w:cs="Times New Roman"/>
            <w:color w:val="4472C4" w:themeColor="accent1"/>
          </w:rPr>
          <w:t>such as th</w:t>
        </w:r>
      </w:ins>
      <w:ins w:id="1115" w:author="Zsuzsanna Reed" w:date="2023-11-15T22:32:00Z">
        <w:r w:rsidR="00680B84">
          <w:rPr>
            <w:rFonts w:ascii="Times New Roman" w:eastAsia="Times New Roman" w:hAnsi="Times New Roman" w:cs="Times New Roman"/>
            <w:color w:val="4472C4" w:themeColor="accent1"/>
          </w:rPr>
          <w:t>ose</w:t>
        </w:r>
      </w:ins>
      <w:ins w:id="1116" w:author="Zsuzsanna Reed" w:date="2023-11-15T22:31:00Z">
        <w:r w:rsidR="00680B84" w:rsidRPr="00680B84">
          <w:rPr>
            <w:rFonts w:ascii="Times New Roman" w:eastAsia="Times New Roman" w:hAnsi="Times New Roman" w:cs="Times New Roman"/>
            <w:color w:val="4472C4" w:themeColor="accent1"/>
          </w:rPr>
          <w:t xml:space="preserve"> collect</w:t>
        </w:r>
      </w:ins>
      <w:ins w:id="1117" w:author="Zsuzsanna Reed" w:date="2023-11-15T22:32:00Z">
        <w:r w:rsidR="00B03A7A">
          <w:rPr>
            <w:rFonts w:ascii="Times New Roman" w:eastAsia="Times New Roman" w:hAnsi="Times New Roman" w:cs="Times New Roman"/>
            <w:color w:val="4472C4" w:themeColor="accent1"/>
          </w:rPr>
          <w:t>ed</w:t>
        </w:r>
      </w:ins>
      <w:ins w:id="1118" w:author="Zsuzsanna Reed" w:date="2023-11-15T22:31:00Z">
        <w:r w:rsidR="00680B84" w:rsidRPr="00680B84">
          <w:rPr>
            <w:rFonts w:ascii="Times New Roman" w:eastAsia="Times New Roman" w:hAnsi="Times New Roman" w:cs="Times New Roman"/>
            <w:color w:val="4472C4" w:themeColor="accent1"/>
          </w:rPr>
          <w:t xml:space="preserve"> in the present alb</w:t>
        </w:r>
      </w:ins>
      <w:ins w:id="1119" w:author="Zsuzsanna Reed" w:date="2023-11-15T22:32:00Z">
        <w:r w:rsidR="00680B84">
          <w:rPr>
            <w:rFonts w:ascii="Times New Roman" w:eastAsia="Times New Roman" w:hAnsi="Times New Roman" w:cs="Times New Roman"/>
            <w:color w:val="4472C4" w:themeColor="accent1"/>
          </w:rPr>
          <w:t>u</w:t>
        </w:r>
      </w:ins>
      <w:ins w:id="1120" w:author="Zsuzsanna Reed" w:date="2023-11-15T22:31:00Z">
        <w:r w:rsidR="00680B84" w:rsidRPr="00680B84">
          <w:rPr>
            <w:rFonts w:ascii="Times New Roman" w:eastAsia="Times New Roman" w:hAnsi="Times New Roman" w:cs="Times New Roman"/>
            <w:color w:val="4472C4" w:themeColor="accent1"/>
          </w:rPr>
          <w:t>m</w:t>
        </w:r>
        <w:r w:rsidR="00680B84">
          <w:rPr>
            <w:rFonts w:ascii="Times New Roman" w:eastAsia="Times New Roman" w:hAnsi="Times New Roman" w:cs="Times New Roman"/>
            <w:color w:val="000000"/>
          </w:rPr>
          <w:t xml:space="preserve"> </w:t>
        </w:r>
      </w:ins>
      <w:ins w:id="1121" w:author="Zsuzsanna Reed" w:date="2023-11-15T22:30:00Z">
        <w:r w:rsidR="00307CB2">
          <w:rPr>
            <w:rFonts w:ascii="Times New Roman" w:eastAsia="Times New Roman" w:hAnsi="Times New Roman" w:cs="Times New Roman"/>
            <w:color w:val="000000"/>
          </w:rPr>
          <w:t>have the</w:t>
        </w:r>
        <w:r w:rsidR="00307CB2" w:rsidRPr="001F7164">
          <w:rPr>
            <w:rFonts w:ascii="Times New Roman" w:eastAsia="Times New Roman" w:hAnsi="Times New Roman" w:cs="Times New Roman"/>
            <w:color w:val="000000"/>
          </w:rPr>
          <w:t xml:space="preserve"> potential to </w:t>
        </w:r>
        <w:r w:rsidR="00307CB2">
          <w:rPr>
            <w:rFonts w:ascii="Times New Roman" w:eastAsia="Times New Roman" w:hAnsi="Times New Roman" w:cs="Times New Roman"/>
            <w:color w:val="000000"/>
          </w:rPr>
          <w:t>use</w:t>
        </w:r>
        <w:r w:rsidR="00307CB2" w:rsidRPr="001F7164">
          <w:rPr>
            <w:rFonts w:ascii="Times New Roman" w:eastAsia="Times New Roman" w:hAnsi="Times New Roman" w:cs="Times New Roman"/>
            <w:color w:val="000000"/>
          </w:rPr>
          <w:t xml:space="preserve"> oppressed voices and histories as a critique against </w:t>
        </w:r>
        <w:r w:rsidR="00307CB2">
          <w:rPr>
            <w:rFonts w:ascii="Times New Roman" w:eastAsia="Times New Roman" w:hAnsi="Times New Roman" w:cs="Times New Roman"/>
            <w:color w:val="000000"/>
          </w:rPr>
          <w:t xml:space="preserve">the </w:t>
        </w:r>
        <w:r w:rsidR="00307CB2" w:rsidRPr="001F7164">
          <w:rPr>
            <w:rFonts w:ascii="Times New Roman" w:eastAsia="Times New Roman" w:hAnsi="Times New Roman" w:cs="Times New Roman"/>
            <w:color w:val="000000"/>
          </w:rPr>
          <w:t>dehumanizing mechanisms of representational practices that perpetuate racialized hierarchies.</w:t>
        </w:r>
        <w:r w:rsidR="00307CB2">
          <w:rPr>
            <w:rFonts w:ascii="Times New Roman" w:eastAsia="Times New Roman" w:hAnsi="Times New Roman" w:cs="Times New Roman"/>
            <w:color w:val="000000"/>
          </w:rPr>
          <w:t xml:space="preserve"> </w:t>
        </w:r>
      </w:ins>
      <w:ins w:id="1122" w:author="Zsuzsanna Reed" w:date="2023-11-15T22:34:00Z">
        <w:r w:rsidR="002F194D" w:rsidRPr="001F7164">
          <w:rPr>
            <w:rFonts w:ascii="Times New Roman" w:eastAsia="Times New Roman" w:hAnsi="Times New Roman" w:cs="Times New Roman"/>
            <w:color w:val="000000"/>
          </w:rPr>
          <w:t>Photography is a practice by which meanings are produced and disseminated.</w:t>
        </w:r>
      </w:ins>
      <w:ins w:id="1123" w:author="Zsuzsanna Reed" w:date="2023-11-12T15:49:00Z">
        <w:r w:rsidR="00616894">
          <w:rPr>
            <w:rFonts w:ascii="Times New Roman" w:eastAsia="Times New Roman" w:hAnsi="Times New Roman" w:cs="Times New Roman"/>
            <w:color w:val="000000"/>
          </w:rPr>
          <w:t xml:space="preserve"> </w:t>
        </w:r>
      </w:ins>
      <w:ins w:id="1124" w:author="Zsuzsanna Reed" w:date="2023-11-12T15:53:00Z">
        <w:r w:rsidR="000777BE">
          <w:rPr>
            <w:rFonts w:ascii="Times New Roman" w:eastAsia="Times New Roman" w:hAnsi="Times New Roman" w:cs="Times New Roman"/>
            <w:color w:val="000000"/>
          </w:rPr>
          <w:t>But photography is, in itself, a construct that need</w:t>
        </w:r>
      </w:ins>
      <w:ins w:id="1125" w:author="Zsuzsanna Reed" w:date="2023-11-12T15:56:00Z">
        <w:r w:rsidR="0091757D">
          <w:rPr>
            <w:rFonts w:ascii="Times New Roman" w:eastAsia="Times New Roman" w:hAnsi="Times New Roman" w:cs="Times New Roman"/>
            <w:color w:val="000000"/>
          </w:rPr>
          <w:t>s</w:t>
        </w:r>
      </w:ins>
      <w:ins w:id="1126" w:author="Zsuzsanna Reed" w:date="2023-11-12T15:53:00Z">
        <w:r w:rsidR="000777BE">
          <w:rPr>
            <w:rFonts w:ascii="Times New Roman" w:eastAsia="Times New Roman" w:hAnsi="Times New Roman" w:cs="Times New Roman"/>
            <w:color w:val="000000"/>
          </w:rPr>
          <w:t xml:space="preserve"> to be </w:t>
        </w:r>
        <w:r w:rsidR="00215E2F">
          <w:rPr>
            <w:rFonts w:ascii="Times New Roman" w:eastAsia="Times New Roman" w:hAnsi="Times New Roman" w:cs="Times New Roman"/>
            <w:color w:val="000000"/>
          </w:rPr>
          <w:t xml:space="preserve">a subject of critical consideration, especially in the case of </w:t>
        </w:r>
        <w:r w:rsidR="007D3B82">
          <w:rPr>
            <w:rFonts w:ascii="Times New Roman" w:eastAsia="Times New Roman" w:hAnsi="Times New Roman" w:cs="Times New Roman"/>
            <w:color w:val="000000"/>
          </w:rPr>
          <w:t>pr</w:t>
        </w:r>
      </w:ins>
      <w:ins w:id="1127" w:author="Zsuzsanna Reed" w:date="2023-11-12T15:54:00Z">
        <w:r w:rsidR="007D3B82">
          <w:rPr>
            <w:rFonts w:ascii="Times New Roman" w:eastAsia="Times New Roman" w:hAnsi="Times New Roman" w:cs="Times New Roman"/>
            <w:color w:val="000000"/>
          </w:rPr>
          <w:t>esenting photos of Romani individuals</w:t>
        </w:r>
      </w:ins>
      <w:ins w:id="1128" w:author="Zsuzsanna Reed" w:date="2023-11-12T15:53:00Z">
        <w:r w:rsidR="00215E2F">
          <w:rPr>
            <w:rFonts w:ascii="Times New Roman" w:eastAsia="Times New Roman" w:hAnsi="Times New Roman" w:cs="Times New Roman"/>
            <w:color w:val="000000"/>
          </w:rPr>
          <w:t xml:space="preserve">. </w:t>
        </w:r>
        <w:del w:id="1129" w:author="Zsuzsanna Reed" w:date="2023-11-12T15:54:00Z">
          <w:r w:rsidR="00215E2F" w:rsidRPr="001F7164" w:rsidDel="007D3B82">
            <w:rPr>
              <w:rFonts w:ascii="Times New Roman" w:eastAsia="Times New Roman" w:hAnsi="Times New Roman" w:cs="Times New Roman"/>
              <w:color w:val="000000"/>
            </w:rPr>
            <w:delText xml:space="preserve">Photography is a practice by which meanings are produced and disseminated. </w:delText>
          </w:r>
        </w:del>
        <w:r w:rsidR="00215E2F" w:rsidRPr="001F7164">
          <w:rPr>
            <w:rFonts w:ascii="Times New Roman" w:eastAsia="Times New Roman" w:hAnsi="Times New Roman" w:cs="Times New Roman"/>
            <w:color w:val="000000"/>
          </w:rPr>
          <w:t xml:space="preserve">Victor Burgin suggests that photography theory must be interdisciplinary, rejecting the understanding of photography as </w:t>
        </w:r>
        <w:del w:id="1130" w:author="Zsuzsanna Reed" w:date="2023-11-15T22:38:00Z">
          <w:r w:rsidR="00215E2F" w:rsidRPr="001F7164" w:rsidDel="0028014E">
            <w:rPr>
              <w:rFonts w:ascii="Times New Roman" w:eastAsia="Times New Roman" w:hAnsi="Times New Roman" w:cs="Times New Roman"/>
              <w:color w:val="000000"/>
            </w:rPr>
            <w:delText>‘</w:delText>
          </w:r>
        </w:del>
      </w:ins>
      <w:ins w:id="1131" w:author="Zsuzsanna Reed" w:date="2023-11-15T22:38:00Z">
        <w:r w:rsidR="0028014E">
          <w:rPr>
            <w:rFonts w:ascii="Times New Roman" w:eastAsia="Times New Roman" w:hAnsi="Times New Roman" w:cs="Times New Roman"/>
            <w:color w:val="000000"/>
          </w:rPr>
          <w:t>“</w:t>
        </w:r>
      </w:ins>
      <w:ins w:id="1132" w:author="Zsuzsanna Reed" w:date="2023-11-12T15:53:00Z">
        <w:r w:rsidR="00215E2F" w:rsidRPr="001F7164">
          <w:rPr>
            <w:rFonts w:ascii="Times New Roman" w:eastAsia="Times New Roman" w:hAnsi="Times New Roman" w:cs="Times New Roman"/>
            <w:color w:val="000000"/>
          </w:rPr>
          <w:t>evidence</w:t>
        </w:r>
        <w:del w:id="1133" w:author="Zsuzsanna Reed" w:date="2023-11-15T22:38:00Z">
          <w:r w:rsidR="00215E2F" w:rsidRPr="001F7164" w:rsidDel="0028014E">
            <w:rPr>
              <w:rFonts w:ascii="Times New Roman" w:eastAsia="Times New Roman" w:hAnsi="Times New Roman" w:cs="Times New Roman"/>
              <w:color w:val="000000"/>
            </w:rPr>
            <w:delText>’</w:delText>
          </w:r>
        </w:del>
      </w:ins>
      <w:ins w:id="1134" w:author="Zsuzsanna Reed" w:date="2023-11-15T22:38:00Z">
        <w:r w:rsidR="0028014E">
          <w:rPr>
            <w:rFonts w:ascii="Times New Roman" w:eastAsia="Times New Roman" w:hAnsi="Times New Roman" w:cs="Times New Roman"/>
            <w:color w:val="000000"/>
          </w:rPr>
          <w:t>”</w:t>
        </w:r>
      </w:ins>
      <w:ins w:id="1135" w:author="Zsuzsanna Reed" w:date="2023-11-12T15:53:00Z">
        <w:r w:rsidR="00215E2F" w:rsidRPr="001F7164">
          <w:rPr>
            <w:rFonts w:ascii="Times New Roman" w:eastAsia="Times New Roman" w:hAnsi="Times New Roman" w:cs="Times New Roman"/>
            <w:color w:val="000000"/>
          </w:rPr>
          <w:t xml:space="preserve"> of the real world. </w:t>
        </w:r>
        <w:del w:id="1136" w:author="Zsuzsanna Reed" w:date="2023-11-12T15:54:00Z">
          <w:r w:rsidR="00215E2F" w:rsidRPr="001F7164" w:rsidDel="007D3B82">
            <w:rPr>
              <w:rFonts w:ascii="Times New Roman" w:eastAsia="Times New Roman" w:hAnsi="Times New Roman" w:cs="Times New Roman"/>
              <w:color w:val="000000"/>
            </w:rPr>
            <w:delText>By criticizing positivistic methodological approaches of social sciences, he</w:delText>
          </w:r>
        </w:del>
      </w:ins>
      <w:ins w:id="1137" w:author="Zsuzsanna Reed" w:date="2023-11-12T15:54:00Z">
        <w:r w:rsidR="007D3B82">
          <w:rPr>
            <w:rFonts w:ascii="Times New Roman" w:eastAsia="Times New Roman" w:hAnsi="Times New Roman" w:cs="Times New Roman"/>
            <w:color w:val="000000"/>
          </w:rPr>
          <w:t>As Burgin</w:t>
        </w:r>
      </w:ins>
      <w:ins w:id="1138" w:author="Zsuzsanna Reed" w:date="2023-11-12T15:53:00Z">
        <w:r w:rsidR="00215E2F" w:rsidRPr="001F7164">
          <w:rPr>
            <w:rFonts w:ascii="Times New Roman" w:eastAsia="Times New Roman" w:hAnsi="Times New Roman" w:cs="Times New Roman"/>
            <w:color w:val="000000"/>
          </w:rPr>
          <w:t xml:space="preserve"> argues</w:t>
        </w:r>
      </w:ins>
      <w:ins w:id="1139" w:author="Zsuzsanna Reed" w:date="2023-11-12T15:54:00Z">
        <w:r w:rsidR="007D3B82">
          <w:rPr>
            <w:rFonts w:ascii="Times New Roman" w:eastAsia="Times New Roman" w:hAnsi="Times New Roman" w:cs="Times New Roman"/>
            <w:color w:val="000000"/>
          </w:rPr>
          <w:t>,</w:t>
        </w:r>
      </w:ins>
      <w:ins w:id="1140" w:author="Zsuzsanna Reed" w:date="2023-11-12T15:53:00Z">
        <w:del w:id="1141" w:author="Zsuzsanna Reed" w:date="2023-11-12T15:54:00Z">
          <w:r w:rsidR="00215E2F" w:rsidRPr="001F7164" w:rsidDel="007D3B82">
            <w:rPr>
              <w:rFonts w:ascii="Times New Roman" w:eastAsia="Times New Roman" w:hAnsi="Times New Roman" w:cs="Times New Roman"/>
              <w:color w:val="000000"/>
            </w:rPr>
            <w:delText xml:space="preserve"> that</w:delText>
          </w:r>
        </w:del>
        <w:r w:rsidR="00215E2F" w:rsidRPr="001F7164">
          <w:rPr>
            <w:rFonts w:ascii="Times New Roman" w:eastAsia="Times New Roman" w:hAnsi="Times New Roman" w:cs="Times New Roman"/>
            <w:color w:val="000000"/>
          </w:rPr>
          <w:t xml:space="preserve"> photography cannot be treated as a “window on the world” but must interrogate “the determinations exerted by the means of representation upon that which is represented.”</w:t>
        </w:r>
        <w:r w:rsidR="00215E2F" w:rsidRPr="001F7164">
          <w:rPr>
            <w:rFonts w:ascii="Times New Roman" w:eastAsia="Times New Roman" w:hAnsi="Times New Roman" w:cs="Times New Roman"/>
            <w:color w:val="000000"/>
            <w:vertAlign w:val="superscript"/>
          </w:rPr>
          <w:footnoteReference w:id="30"/>
        </w:r>
        <w:r w:rsidR="00215E2F" w:rsidRPr="001F7164">
          <w:rPr>
            <w:rFonts w:ascii="Times New Roman" w:eastAsia="Times New Roman" w:hAnsi="Times New Roman" w:cs="Times New Roman"/>
            <w:color w:val="000000"/>
          </w:rPr>
          <w:t xml:space="preserve"> </w:t>
        </w:r>
      </w:ins>
      <w:ins w:id="1146" w:author="Zsuzsanna Reed" w:date="2023-11-15T19:37:00Z">
        <w:r w:rsidR="004B0359">
          <w:rPr>
            <w:rFonts w:ascii="Times New Roman" w:eastAsia="Times New Roman" w:hAnsi="Times New Roman" w:cs="Times New Roman"/>
            <w:color w:val="000000"/>
          </w:rPr>
          <w:t>He</w:t>
        </w:r>
        <w:r w:rsidR="004B0359" w:rsidRPr="001F7164">
          <w:rPr>
            <w:rFonts w:ascii="Times New Roman" w:eastAsia="Times New Roman" w:hAnsi="Times New Roman" w:cs="Times New Roman"/>
            <w:color w:val="000000"/>
          </w:rPr>
          <w:t xml:space="preserve"> stresses the importance to inquire the discourses that guide beliefs and decision-making mechanism</w:t>
        </w:r>
      </w:ins>
      <w:ins w:id="1147" w:author="Zsuzsanna Reed" w:date="2023-11-15T19:38:00Z">
        <w:r w:rsidR="003775EE">
          <w:rPr>
            <w:rFonts w:ascii="Times New Roman" w:eastAsia="Times New Roman" w:hAnsi="Times New Roman" w:cs="Times New Roman"/>
            <w:color w:val="000000"/>
          </w:rPr>
          <w:t>s</w:t>
        </w:r>
      </w:ins>
      <w:ins w:id="1148" w:author="Zsuzsanna Reed" w:date="2023-11-15T19:37:00Z">
        <w:r w:rsidR="004B0359" w:rsidRPr="001F7164">
          <w:rPr>
            <w:rFonts w:ascii="Times New Roman" w:eastAsia="Times New Roman" w:hAnsi="Times New Roman" w:cs="Times New Roman"/>
            <w:color w:val="000000"/>
          </w:rPr>
          <w:t xml:space="preserve"> in the practice of photography </w:t>
        </w:r>
        <w:r w:rsidR="004B0359" w:rsidRPr="001F7164">
          <w:rPr>
            <w:rFonts w:ascii="Times New Roman" w:eastAsia="Times New Roman" w:hAnsi="Times New Roman" w:cs="Times New Roman"/>
            <w:color w:val="000000"/>
          </w:rPr>
          <w:lastRenderedPageBreak/>
          <w:t>production and its utilization</w:t>
        </w:r>
      </w:ins>
      <w:ins w:id="1149" w:author="Zsuzsanna Reed" w:date="2023-11-15T19:38:00Z">
        <w:r w:rsidR="005804F3">
          <w:rPr>
            <w:rFonts w:ascii="Times New Roman" w:eastAsia="Times New Roman" w:hAnsi="Times New Roman" w:cs="Times New Roman"/>
            <w:color w:val="000000"/>
          </w:rPr>
          <w:t xml:space="preserve"> exactly</w:t>
        </w:r>
      </w:ins>
      <w:ins w:id="1150" w:author="Zsuzsanna Reed" w:date="2023-11-15T19:37:00Z">
        <w:r w:rsidR="004B0359" w:rsidRPr="00CE1E8A">
          <w:rPr>
            <w:rFonts w:ascii="Times New Roman" w:eastAsia="Times New Roman" w:hAnsi="Times New Roman" w:cs="Times New Roman"/>
            <w:color w:val="000000"/>
          </w:rPr>
          <w:t xml:space="preserve"> </w:t>
        </w:r>
        <w:r w:rsidR="004B0359" w:rsidRPr="001F7164">
          <w:rPr>
            <w:rFonts w:ascii="Times New Roman" w:eastAsia="Times New Roman" w:hAnsi="Times New Roman" w:cs="Times New Roman"/>
            <w:color w:val="000000"/>
          </w:rPr>
          <w:t>because of photography’s nature to convey meanings and represent worlds, perpetuating hierarchical structures of power by producing knowledge.</w:t>
        </w:r>
        <w:r w:rsidR="004B0359" w:rsidRPr="001F7164">
          <w:rPr>
            <w:rFonts w:ascii="Times New Roman" w:eastAsia="Times New Roman" w:hAnsi="Times New Roman" w:cs="Times New Roman"/>
            <w:color w:val="000000"/>
            <w:vertAlign w:val="superscript"/>
          </w:rPr>
          <w:footnoteReference w:id="31"/>
        </w:r>
      </w:ins>
    </w:p>
    <w:p w14:paraId="5B905C2F" w14:textId="77777777" w:rsidR="00E47C43" w:rsidRPr="001F7164" w:rsidDel="004B0359" w:rsidRDefault="00E47C43" w:rsidP="00E47C43">
      <w:pPr>
        <w:pBdr>
          <w:top w:val="nil"/>
          <w:left w:val="nil"/>
          <w:bottom w:val="nil"/>
          <w:right w:val="nil"/>
          <w:between w:val="nil"/>
        </w:pBdr>
        <w:spacing w:before="280" w:after="280" w:line="360" w:lineRule="auto"/>
        <w:jc w:val="both"/>
        <w:rPr>
          <w:del w:id="1153" w:author="Zsuzsanna Reed" w:date="2023-11-15T19:37:00Z"/>
          <w:rFonts w:ascii="Times New Roman" w:eastAsia="Times New Roman" w:hAnsi="Times New Roman" w:cs="Times New Roman"/>
          <w:color w:val="000000"/>
        </w:rPr>
      </w:pPr>
      <w:ins w:id="1154" w:author="Zsuzsanna Reed" w:date="2023-11-15T22:37:00Z">
        <w:r>
          <w:rPr>
            <w:rFonts w:ascii="Times New Roman" w:eastAsia="Times New Roman" w:hAnsi="Times New Roman" w:cs="Times New Roman"/>
            <w:color w:val="000000"/>
          </w:rPr>
          <w:t xml:space="preserve">What a mirror is to the child in Lacan’s metaphor is similar to what photographs are to a community and its members. </w:t>
        </w:r>
      </w:ins>
      <w:moveFromRangeStart w:id="1155" w:author="Zsuzsanna Reed" w:date="2023-11-12T15:53:00Z" w:name="move150696836"/>
      <w:del w:id="1156" w:author="Zsuzsanna Reed" w:date="2023-11-12T15:53:00Z">
        <w:r w:rsidRPr="001F7164" w:rsidDel="004B0359">
          <w:rPr>
            <w:rFonts w:ascii="Times New Roman" w:eastAsia="Times New Roman" w:hAnsi="Times New Roman" w:cs="Times New Roman"/>
            <w:color w:val="000000"/>
          </w:rPr>
          <w:delText>Photography is a practice by which meanings are produced and disseminated. Victor Burgin suggests that photography theory must be interdisciplinary, rejecting the understanding of photography as ‘evidence’ of the real world. By criticizing positivistic methodological approaches of social sciences, he argues that photography cannot be treated as a “window on the world” but must interrogate “the determinations exerted by the means of representation upon that which is represented.”</w:delText>
        </w:r>
        <w:r w:rsidRPr="001F7164" w:rsidDel="004B0359">
          <w:rPr>
            <w:rFonts w:ascii="Times New Roman" w:eastAsia="Times New Roman" w:hAnsi="Times New Roman" w:cs="Times New Roman"/>
            <w:color w:val="000000"/>
            <w:vertAlign w:val="superscript"/>
          </w:rPr>
          <w:footnoteReference w:id="32"/>
        </w:r>
        <w:r w:rsidRPr="001F7164" w:rsidDel="004B0359">
          <w:rPr>
            <w:rFonts w:ascii="Times New Roman" w:eastAsia="Times New Roman" w:hAnsi="Times New Roman" w:cs="Times New Roman"/>
            <w:color w:val="000000"/>
          </w:rPr>
          <w:delText xml:space="preserve"> </w:delText>
        </w:r>
      </w:del>
      <w:moveFromRangeEnd w:id="1155"/>
      <w:del w:id="1159" w:author="Zsuzsanna Reed" w:date="2023-11-15T19:35:00Z">
        <w:r w:rsidRPr="001F7164" w:rsidDel="00CE1E8A">
          <w:rPr>
            <w:rFonts w:ascii="Times New Roman" w:eastAsia="Times New Roman" w:hAnsi="Times New Roman" w:cs="Times New Roman"/>
            <w:color w:val="000000"/>
          </w:rPr>
          <w:delText xml:space="preserve">It is because of the photography’s nature to convey meanings and represent </w:delText>
        </w:r>
      </w:del>
      <w:del w:id="1160" w:author="Zsuzsanna Reed" w:date="2023-11-15T19:34:00Z">
        <w:r w:rsidRPr="001F7164" w:rsidDel="009D6BBB">
          <w:rPr>
            <w:rFonts w:ascii="Times New Roman" w:eastAsia="Times New Roman" w:hAnsi="Times New Roman" w:cs="Times New Roman"/>
            <w:color w:val="000000"/>
          </w:rPr>
          <w:delText xml:space="preserve">the </w:delText>
        </w:r>
      </w:del>
      <w:del w:id="1161" w:author="Zsuzsanna Reed" w:date="2023-11-15T19:35:00Z">
        <w:r w:rsidRPr="001F7164" w:rsidDel="00CE1E8A">
          <w:rPr>
            <w:rFonts w:ascii="Times New Roman" w:eastAsia="Times New Roman" w:hAnsi="Times New Roman" w:cs="Times New Roman"/>
            <w:color w:val="000000"/>
          </w:rPr>
          <w:delText xml:space="preserve">worlds, insofar perpetuating hierarchical structures of power by producing knowledge, in this case photography, that the </w:delText>
        </w:r>
      </w:del>
      <w:del w:id="1162" w:author="Zsuzsanna Reed" w:date="2023-11-15T19:37:00Z">
        <w:r w:rsidRPr="001F7164" w:rsidDel="004B0359">
          <w:rPr>
            <w:rFonts w:ascii="Times New Roman" w:eastAsia="Times New Roman" w:hAnsi="Times New Roman" w:cs="Times New Roman"/>
            <w:color w:val="000000"/>
          </w:rPr>
          <w:delText>author stresses the importance to inquire the discourses that guide beliefs and decision-making mechanism in the practice of photography production and its utilization.</w:delText>
        </w:r>
        <w:r w:rsidRPr="001F7164" w:rsidDel="004B0359">
          <w:rPr>
            <w:rFonts w:ascii="Times New Roman" w:eastAsia="Times New Roman" w:hAnsi="Times New Roman" w:cs="Times New Roman"/>
            <w:color w:val="000000"/>
            <w:vertAlign w:val="superscript"/>
          </w:rPr>
          <w:footnoteReference w:id="33"/>
        </w:r>
      </w:del>
    </w:p>
    <w:p w14:paraId="4C2D6F09" w14:textId="42BA9DB6" w:rsidR="00E47C43" w:rsidRDefault="00E47C43" w:rsidP="00E47C43">
      <w:pPr>
        <w:spacing w:line="360" w:lineRule="auto"/>
        <w:jc w:val="both"/>
        <w:rPr>
          <w:rFonts w:ascii="Times New Roman" w:eastAsia="Times New Roman" w:hAnsi="Times New Roman" w:cs="Times New Roman"/>
        </w:rPr>
      </w:pPr>
      <w:del w:id="1165" w:author="Zsuzsanna Reed" w:date="2023-11-15T20:08:00Z">
        <w:r w:rsidRPr="001F7164" w:rsidDel="00643852">
          <w:rPr>
            <w:rFonts w:ascii="Times New Roman" w:eastAsia="Times New Roman" w:hAnsi="Times New Roman" w:cs="Times New Roman"/>
          </w:rPr>
          <w:delText>While t</w:delText>
        </w:r>
      </w:del>
      <w:ins w:id="1166" w:author="Zsuzsanna Reed" w:date="2023-11-15T20:08:00Z">
        <w:r>
          <w:rPr>
            <w:rFonts w:ascii="Times New Roman" w:eastAsia="Times New Roman" w:hAnsi="Times New Roman" w:cs="Times New Roman"/>
          </w:rPr>
          <w:t>T</w:t>
        </w:r>
      </w:ins>
      <w:r w:rsidRPr="001F7164">
        <w:rPr>
          <w:rFonts w:ascii="Times New Roman" w:eastAsia="Times New Roman" w:hAnsi="Times New Roman" w:cs="Times New Roman"/>
        </w:rPr>
        <w:t xml:space="preserve">he power of the discourses in shaping </w:t>
      </w:r>
      <w:del w:id="1167" w:author="Zsuzsanna Reed" w:date="2023-11-15T20:09:00Z">
        <w:r w:rsidRPr="001F7164" w:rsidDel="0023608C">
          <w:rPr>
            <w:rFonts w:ascii="Times New Roman" w:eastAsia="Times New Roman" w:hAnsi="Times New Roman" w:cs="Times New Roman"/>
          </w:rPr>
          <w:delText xml:space="preserve">perceptions </w:delText>
        </w:r>
      </w:del>
      <w:ins w:id="1168" w:author="Zsuzsanna Reed" w:date="2023-11-15T20:09:00Z">
        <w:r w:rsidRPr="001F7164">
          <w:rPr>
            <w:rFonts w:ascii="Times New Roman" w:eastAsia="Times New Roman" w:hAnsi="Times New Roman" w:cs="Times New Roman"/>
          </w:rPr>
          <w:t>perceptions</w:t>
        </w:r>
        <w:r>
          <w:rPr>
            <w:rFonts w:ascii="Times New Roman" w:eastAsia="Times New Roman" w:hAnsi="Times New Roman" w:cs="Times New Roman"/>
          </w:rPr>
          <w:t>—in</w:t>
        </w:r>
        <w:r w:rsidRPr="001F7164">
          <w:rPr>
            <w:rFonts w:ascii="Times New Roman" w:eastAsia="Times New Roman" w:hAnsi="Times New Roman" w:cs="Times New Roman"/>
          </w:rPr>
          <w:t xml:space="preserve"> John Berger</w:t>
        </w:r>
        <w:r>
          <w:rPr>
            <w:rFonts w:ascii="Times New Roman" w:eastAsia="Times New Roman" w:hAnsi="Times New Roman" w:cs="Times New Roman"/>
          </w:rPr>
          <w:t>’s words</w:t>
        </w:r>
        <w:r w:rsidRPr="001F7164">
          <w:rPr>
            <w:rFonts w:ascii="Times New Roman" w:eastAsia="Times New Roman" w:hAnsi="Times New Roman" w:cs="Times New Roman"/>
          </w:rPr>
          <w:t>: “the way we see things is affected by what we know or what we believe”</w:t>
        </w:r>
        <w:r>
          <w:rPr>
            <w:rFonts w:ascii="Times New Roman" w:eastAsia="Times New Roman" w:hAnsi="Times New Roman" w:cs="Times New Roman"/>
          </w:rPr>
          <w:t>—</w:t>
        </w:r>
      </w:ins>
      <w:del w:id="1169" w:author="Zsuzsanna Reed" w:date="2023-11-15T19:43:00Z">
        <w:r w:rsidRPr="001F7164" w:rsidDel="00521BED">
          <w:rPr>
            <w:rFonts w:ascii="Times New Roman" w:eastAsia="Times New Roman" w:hAnsi="Times New Roman" w:cs="Times New Roman"/>
          </w:rPr>
          <w:delText xml:space="preserve">are </w:delText>
        </w:r>
      </w:del>
      <w:ins w:id="1170" w:author="Zsuzsanna Reed" w:date="2023-11-15T19:43:00Z">
        <w:r>
          <w:rPr>
            <w:rFonts w:ascii="Times New Roman" w:eastAsia="Times New Roman" w:hAnsi="Times New Roman" w:cs="Times New Roman"/>
          </w:rPr>
          <w:t>is</w:t>
        </w:r>
        <w:r w:rsidRPr="001F7164">
          <w:rPr>
            <w:rFonts w:ascii="Times New Roman" w:eastAsia="Times New Roman" w:hAnsi="Times New Roman" w:cs="Times New Roman"/>
          </w:rPr>
          <w:t xml:space="preserve"> </w:t>
        </w:r>
      </w:ins>
      <w:del w:id="1171" w:author="Zsuzsanna Reed" w:date="2023-11-15T20:09:00Z">
        <w:r w:rsidRPr="001F7164" w:rsidDel="00643852">
          <w:rPr>
            <w:rFonts w:ascii="Times New Roman" w:eastAsia="Times New Roman" w:hAnsi="Times New Roman" w:cs="Times New Roman"/>
          </w:rPr>
          <w:delText xml:space="preserve">eloquently </w:delText>
        </w:r>
      </w:del>
      <w:ins w:id="1172" w:author="Zsuzsanna Reed" w:date="2023-11-15T20:09:00Z">
        <w:r>
          <w:rPr>
            <w:rFonts w:ascii="Times New Roman" w:eastAsia="Times New Roman" w:hAnsi="Times New Roman" w:cs="Times New Roman"/>
          </w:rPr>
          <w:t>amply</w:t>
        </w:r>
        <w:r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elaborated </w:t>
      </w:r>
      <w:del w:id="1173" w:author="Zsuzsanna Reed" w:date="2023-11-15T19:47:00Z">
        <w:r w:rsidRPr="001F7164" w:rsidDel="0063423C">
          <w:rPr>
            <w:rFonts w:ascii="Times New Roman" w:eastAsia="Times New Roman" w:hAnsi="Times New Roman" w:cs="Times New Roman"/>
          </w:rPr>
          <w:delText xml:space="preserve">in </w:delText>
        </w:r>
      </w:del>
      <w:ins w:id="1174" w:author="Zsuzsanna Reed" w:date="2023-11-15T19:47:00Z">
        <w:r>
          <w:rPr>
            <w:rFonts w:ascii="Times New Roman" w:eastAsia="Times New Roman" w:hAnsi="Times New Roman" w:cs="Times New Roman"/>
          </w:rPr>
          <w:t>by</w:t>
        </w:r>
        <w:r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Said’s </w:t>
      </w:r>
      <w:ins w:id="1175" w:author="Zsuzsanna Reed" w:date="2023-11-15T20:10:00Z">
        <w:r>
          <w:rPr>
            <w:rFonts w:ascii="Times New Roman" w:eastAsia="Times New Roman" w:hAnsi="Times New Roman" w:cs="Times New Roman"/>
          </w:rPr>
          <w:t xml:space="preserve">famous </w:t>
        </w:r>
      </w:ins>
      <w:del w:id="1176" w:author="Zsuzsanna Reed" w:date="2023-11-15T20:10:00Z">
        <w:r w:rsidRPr="001F7164" w:rsidDel="0023608C">
          <w:rPr>
            <w:rFonts w:ascii="Times New Roman" w:eastAsia="Times New Roman" w:hAnsi="Times New Roman" w:cs="Times New Roman"/>
          </w:rPr>
          <w:delText xml:space="preserve">revolutionary </w:delText>
        </w:r>
      </w:del>
      <w:r w:rsidRPr="001F7164">
        <w:rPr>
          <w:rFonts w:ascii="Times New Roman" w:eastAsia="Times New Roman" w:hAnsi="Times New Roman" w:cs="Times New Roman"/>
        </w:rPr>
        <w:t>work</w:t>
      </w:r>
      <w:del w:id="1177" w:author="Zsuzsanna Reed" w:date="2023-11-15T20:10:00Z">
        <w:r w:rsidRPr="001F7164" w:rsidDel="000B53DA">
          <w:rPr>
            <w:rFonts w:ascii="Times New Roman" w:eastAsia="Times New Roman" w:hAnsi="Times New Roman" w:cs="Times New Roman"/>
          </w:rPr>
          <w:delText xml:space="preserve">, </w:delText>
        </w:r>
      </w:del>
      <w:del w:id="1178" w:author="Zsuzsanna Reed" w:date="2023-11-15T19:47:00Z">
        <w:r w:rsidRPr="001F7164" w:rsidDel="0063423C">
          <w:rPr>
            <w:rFonts w:ascii="Times New Roman" w:eastAsia="Times New Roman" w:hAnsi="Times New Roman" w:cs="Times New Roman"/>
          </w:rPr>
          <w:delText xml:space="preserve">who draws </w:delText>
        </w:r>
      </w:del>
      <w:del w:id="1179" w:author="Zsuzsanna Reed" w:date="2023-11-15T20:10:00Z">
        <w:r w:rsidRPr="001F7164" w:rsidDel="000B53DA">
          <w:rPr>
            <w:rFonts w:ascii="Times New Roman" w:eastAsia="Times New Roman" w:hAnsi="Times New Roman" w:cs="Times New Roman"/>
          </w:rPr>
          <w:delText>largely on Michel Focault</w:delText>
        </w:r>
      </w:del>
      <w:del w:id="1180" w:author="Zsuzsanna Reed" w:date="2023-11-15T20:09:00Z">
        <w:r w:rsidRPr="001F7164" w:rsidDel="0023608C">
          <w:rPr>
            <w:rFonts w:ascii="Times New Roman" w:eastAsia="Times New Roman" w:hAnsi="Times New Roman" w:cs="Times New Roman"/>
          </w:rPr>
          <w:delText xml:space="preserve">, </w:delText>
        </w:r>
      </w:del>
      <w:del w:id="1181" w:author="Zsuzsanna Reed" w:date="2023-11-15T20:08:00Z">
        <w:r w:rsidRPr="001F7164" w:rsidDel="00643852">
          <w:rPr>
            <w:rFonts w:ascii="Times New Roman" w:eastAsia="Times New Roman" w:hAnsi="Times New Roman" w:cs="Times New Roman"/>
          </w:rPr>
          <w:delText xml:space="preserve">it is also succinctly encapsulated </w:delText>
        </w:r>
      </w:del>
      <w:del w:id="1182" w:author="Zsuzsanna Reed" w:date="2023-11-15T19:52:00Z">
        <w:r w:rsidRPr="001F7164" w:rsidDel="00C94BAF">
          <w:rPr>
            <w:rFonts w:ascii="Times New Roman" w:eastAsia="Times New Roman" w:hAnsi="Times New Roman" w:cs="Times New Roman"/>
          </w:rPr>
          <w:delText xml:space="preserve">in </w:delText>
        </w:r>
      </w:del>
      <w:del w:id="1183" w:author="Zsuzsanna Reed" w:date="2023-11-15T20:09:00Z">
        <w:r w:rsidRPr="001F7164" w:rsidDel="0023608C">
          <w:rPr>
            <w:rFonts w:ascii="Times New Roman" w:eastAsia="Times New Roman" w:hAnsi="Times New Roman" w:cs="Times New Roman"/>
          </w:rPr>
          <w:delText>John Berger</w:delText>
        </w:r>
      </w:del>
      <w:del w:id="1184" w:author="Zsuzsanna Reed" w:date="2023-11-15T19:52:00Z">
        <w:r w:rsidRPr="001F7164" w:rsidDel="00C94BAF">
          <w:rPr>
            <w:rFonts w:ascii="Times New Roman" w:eastAsia="Times New Roman" w:hAnsi="Times New Roman" w:cs="Times New Roman"/>
          </w:rPr>
          <w:delText>’s profound statement</w:delText>
        </w:r>
      </w:del>
      <w:del w:id="1185" w:author="Zsuzsanna Reed" w:date="2023-11-15T20:09:00Z">
        <w:r w:rsidRPr="001F7164" w:rsidDel="0023608C">
          <w:rPr>
            <w:rFonts w:ascii="Times New Roman" w:eastAsia="Times New Roman" w:hAnsi="Times New Roman" w:cs="Times New Roman"/>
          </w:rPr>
          <w:delText>: “the way we see things is affected by what we know or what we believe</w:delText>
        </w:r>
      </w:del>
      <w:r w:rsidRPr="001F7164">
        <w:rPr>
          <w:rFonts w:ascii="Times New Roman" w:eastAsia="Times New Roman" w:hAnsi="Times New Roman" w:cs="Times New Roman"/>
        </w:rPr>
        <w:t>.</w:t>
      </w:r>
      <w:del w:id="1186" w:author="Zsuzsanna Reed" w:date="2023-11-15T20:09:00Z">
        <w:r w:rsidRPr="001F7164" w:rsidDel="0023608C">
          <w:rPr>
            <w:rFonts w:ascii="Times New Roman" w:eastAsia="Times New Roman" w:hAnsi="Times New Roman" w:cs="Times New Roman"/>
          </w:rPr>
          <w:delText>”</w:delText>
        </w:r>
      </w:del>
      <w:r w:rsidRPr="001F7164">
        <w:rPr>
          <w:rFonts w:ascii="Times New Roman" w:eastAsia="Times New Roman" w:hAnsi="Times New Roman" w:cs="Times New Roman"/>
          <w:vertAlign w:val="superscript"/>
        </w:rPr>
        <w:footnoteReference w:id="34"/>
      </w:r>
      <w:r w:rsidRPr="001F7164">
        <w:rPr>
          <w:rFonts w:ascii="Times New Roman" w:eastAsia="Times New Roman" w:hAnsi="Times New Roman" w:cs="Times New Roman"/>
        </w:rPr>
        <w:t xml:space="preserve"> Photography, in this light, must be seen as a discursive practice </w:t>
      </w:r>
      <w:commentRangeStart w:id="1209"/>
      <w:r w:rsidRPr="001F7164">
        <w:rPr>
          <w:rFonts w:ascii="Times New Roman" w:eastAsia="Times New Roman" w:hAnsi="Times New Roman" w:cs="Times New Roman"/>
        </w:rPr>
        <w:t>shaping one’s belief</w:t>
      </w:r>
      <w:ins w:id="1210" w:author="Zsuzsanna Reed" w:date="2023-11-15T20:15:00Z">
        <w:r>
          <w:rPr>
            <w:rFonts w:ascii="Times New Roman" w:eastAsia="Times New Roman" w:hAnsi="Times New Roman" w:cs="Times New Roman"/>
          </w:rPr>
          <w:t>s</w:t>
        </w:r>
      </w:ins>
      <w:commentRangeEnd w:id="1209"/>
      <w:ins w:id="1211" w:author="Zsuzsanna Reed" w:date="2023-11-15T20:16:00Z">
        <w:r>
          <w:rPr>
            <w:rStyle w:val="CommentReference"/>
          </w:rPr>
          <w:commentReference w:id="1209"/>
        </w:r>
      </w:ins>
      <w:r w:rsidRPr="001F7164">
        <w:rPr>
          <w:rFonts w:ascii="Times New Roman" w:eastAsia="Times New Roman" w:hAnsi="Times New Roman" w:cs="Times New Roman"/>
        </w:rPr>
        <w:t xml:space="preserve">. </w:t>
      </w:r>
      <w:commentRangeStart w:id="1212"/>
      <w:r w:rsidRPr="001F7164">
        <w:rPr>
          <w:rFonts w:ascii="Times New Roman" w:eastAsia="Times New Roman" w:hAnsi="Times New Roman" w:cs="Times New Roman"/>
        </w:rPr>
        <w:t xml:space="preserve">Moreover, it should be located within broader social practices wherein it operates. </w:t>
      </w:r>
      <w:commentRangeEnd w:id="1212"/>
      <w:r>
        <w:rPr>
          <w:rStyle w:val="CommentReference"/>
        </w:rPr>
        <w:commentReference w:id="1212"/>
      </w:r>
      <w:commentRangeStart w:id="1213"/>
      <w:r w:rsidRPr="001F7164">
        <w:rPr>
          <w:rFonts w:ascii="Times New Roman" w:eastAsia="Times New Roman" w:hAnsi="Times New Roman" w:cs="Times New Roman"/>
        </w:rPr>
        <w:t>It is because of the “causative link between the pre-photographic referent and the sign” is created by “discriminatory technical, cultural and historical process” that by means of documentation aims to describe experience and “produce a new reality.”</w:t>
      </w:r>
      <w:r w:rsidRPr="001F7164">
        <w:rPr>
          <w:rFonts w:ascii="Times New Roman" w:eastAsia="Times New Roman" w:hAnsi="Times New Roman" w:cs="Times New Roman"/>
          <w:vertAlign w:val="superscript"/>
        </w:rPr>
        <w:footnoteReference w:id="35"/>
      </w:r>
      <w:r w:rsidRPr="001F7164">
        <w:rPr>
          <w:rFonts w:ascii="Times New Roman" w:eastAsia="Times New Roman" w:hAnsi="Times New Roman" w:cs="Times New Roman"/>
        </w:rPr>
        <w:t xml:space="preserve"> </w:t>
      </w:r>
      <w:commentRangeEnd w:id="1213"/>
      <w:r>
        <w:rPr>
          <w:rStyle w:val="CommentReference"/>
        </w:rPr>
        <w:commentReference w:id="1213"/>
      </w:r>
      <w:r w:rsidRPr="001F7164">
        <w:rPr>
          <w:rFonts w:ascii="Times New Roman" w:eastAsia="Times New Roman" w:hAnsi="Times New Roman" w:cs="Times New Roman"/>
        </w:rPr>
        <w:t xml:space="preserve">This passage echoes </w:t>
      </w:r>
      <w:ins w:id="1214" w:author="Zsuzsanna Reed" w:date="2023-11-15T20:22:00Z">
        <w:r w:rsidRPr="004C7A43">
          <w:rPr>
            <w:rFonts w:ascii="Times New Roman" w:eastAsia="Times New Roman" w:hAnsi="Times New Roman" w:cs="Times New Roman"/>
            <w:color w:val="4472C4" w:themeColor="accent1"/>
          </w:rPr>
          <w:t xml:space="preserve">the logic of </w:t>
        </w:r>
      </w:ins>
      <w:r w:rsidRPr="001F7164">
        <w:rPr>
          <w:rFonts w:ascii="Times New Roman" w:eastAsia="Times New Roman" w:hAnsi="Times New Roman" w:cs="Times New Roman"/>
        </w:rPr>
        <w:t xml:space="preserve">Lacan’s </w:t>
      </w:r>
      <w:ins w:id="1215" w:author="Zsuzsanna Reed" w:date="2023-11-15T20:22:00Z">
        <w:r w:rsidRPr="004C7A43">
          <w:rPr>
            <w:rFonts w:ascii="Times New Roman" w:eastAsia="Times New Roman" w:hAnsi="Times New Roman" w:cs="Times New Roman"/>
            <w:color w:val="4472C4" w:themeColor="accent1"/>
          </w:rPr>
          <w:t xml:space="preserve">theory of </w:t>
        </w:r>
      </w:ins>
      <w:r w:rsidRPr="001F7164">
        <w:rPr>
          <w:rFonts w:ascii="Times New Roman" w:eastAsia="Times New Roman" w:hAnsi="Times New Roman" w:cs="Times New Roman"/>
        </w:rPr>
        <w:t>primordial fragmentary condition</w:t>
      </w:r>
      <w:ins w:id="1216" w:author="Zsuzsanna Reed" w:date="2023-11-15T20:19:00Z">
        <w:r>
          <w:rPr>
            <w:rFonts w:ascii="Times New Roman" w:eastAsia="Times New Roman" w:hAnsi="Times New Roman" w:cs="Times New Roman"/>
          </w:rPr>
          <w:t xml:space="preserve"> </w:t>
        </w:r>
        <w:commentRangeStart w:id="1217"/>
        <w:r>
          <w:rPr>
            <w:rFonts w:ascii="Times New Roman" w:eastAsia="Times New Roman" w:hAnsi="Times New Roman" w:cs="Times New Roman"/>
          </w:rPr>
          <w:t>insofar as both t</w:t>
        </w:r>
      </w:ins>
      <w:del w:id="1218" w:author="Zsuzsanna Reed" w:date="2023-11-15T20:19:00Z">
        <w:r w:rsidRPr="001F7164" w:rsidDel="00441F15">
          <w:rPr>
            <w:rFonts w:ascii="Times New Roman" w:eastAsia="Times New Roman" w:hAnsi="Times New Roman" w:cs="Times New Roman"/>
          </w:rPr>
          <w:delText>. T</w:delText>
        </w:r>
      </w:del>
      <w:r w:rsidRPr="001F7164">
        <w:rPr>
          <w:rFonts w:ascii="Times New Roman" w:eastAsia="Times New Roman" w:hAnsi="Times New Roman" w:cs="Times New Roman"/>
        </w:rPr>
        <w:t xml:space="preserve">he pre-photographed subject and </w:t>
      </w:r>
      <w:ins w:id="1219" w:author="Zsuzsanna Reed" w:date="2023-11-15T20:20:00Z">
        <w:r>
          <w:rPr>
            <w:rFonts w:ascii="Times New Roman" w:eastAsia="Times New Roman" w:hAnsi="Times New Roman" w:cs="Times New Roman"/>
          </w:rPr>
          <w:t xml:space="preserve">the </w:t>
        </w:r>
      </w:ins>
      <w:r w:rsidRPr="001F7164">
        <w:rPr>
          <w:rFonts w:ascii="Times New Roman" w:eastAsia="Times New Roman" w:hAnsi="Times New Roman" w:cs="Times New Roman"/>
        </w:rPr>
        <w:t>sign are created, not natural or inherent</w:t>
      </w:r>
      <w:commentRangeEnd w:id="1217"/>
      <w:r>
        <w:rPr>
          <w:rStyle w:val="CommentReference"/>
        </w:rPr>
        <w:commentReference w:id="1217"/>
      </w:r>
      <w:r w:rsidRPr="001F7164">
        <w:rPr>
          <w:rFonts w:ascii="Times New Roman" w:eastAsia="Times New Roman" w:hAnsi="Times New Roman" w:cs="Times New Roman"/>
        </w:rPr>
        <w:t xml:space="preserve">. </w:t>
      </w:r>
      <w:del w:id="1220" w:author="Zsuzsanna Reed" w:date="2023-11-15T20:22:00Z">
        <w:r w:rsidRPr="001F7164" w:rsidDel="00FC27A1">
          <w:rPr>
            <w:rFonts w:ascii="Times New Roman" w:eastAsia="Times New Roman" w:hAnsi="Times New Roman" w:cs="Times New Roman"/>
          </w:rPr>
          <w:delText>Therefore</w:delText>
        </w:r>
      </w:del>
      <w:ins w:id="1221" w:author="Zsuzsanna Reed" w:date="2023-11-15T22:39:00Z">
        <w:r w:rsidR="00D555C8">
          <w:rPr>
            <w:rFonts w:ascii="Times New Roman" w:eastAsia="Times New Roman" w:hAnsi="Times New Roman" w:cs="Times New Roman"/>
          </w:rPr>
          <w:t>Thus</w:t>
        </w:r>
      </w:ins>
      <w:r w:rsidRPr="001F7164">
        <w:rPr>
          <w:rFonts w:ascii="Times New Roman" w:eastAsia="Times New Roman" w:hAnsi="Times New Roman" w:cs="Times New Roman"/>
        </w:rPr>
        <w:t xml:space="preserve">, </w:t>
      </w:r>
      <w:commentRangeStart w:id="1222"/>
      <w:del w:id="1223" w:author="Zsuzsanna Reed" w:date="2023-11-15T20:22:00Z">
        <w:r w:rsidRPr="001F7164" w:rsidDel="00FC27A1">
          <w:rPr>
            <w:rFonts w:ascii="Times New Roman" w:eastAsia="Times New Roman" w:hAnsi="Times New Roman" w:cs="Times New Roman"/>
          </w:rPr>
          <w:delText xml:space="preserve">the </w:delText>
        </w:r>
      </w:del>
      <w:r w:rsidRPr="001F7164">
        <w:rPr>
          <w:rFonts w:ascii="Times New Roman" w:eastAsia="Times New Roman" w:hAnsi="Times New Roman" w:cs="Times New Roman"/>
        </w:rPr>
        <w:t xml:space="preserve">discriminatory technical practices </w:t>
      </w:r>
      <w:commentRangeEnd w:id="1222"/>
      <w:r>
        <w:rPr>
          <w:rStyle w:val="CommentReference"/>
        </w:rPr>
        <w:commentReference w:id="1222"/>
      </w:r>
      <w:del w:id="1224" w:author="Zsuzsanna Reed" w:date="2023-11-15T20:22:00Z">
        <w:r w:rsidRPr="001F7164" w:rsidDel="00FC27A1">
          <w:rPr>
            <w:rFonts w:ascii="Times New Roman" w:eastAsia="Times New Roman" w:hAnsi="Times New Roman" w:cs="Times New Roman"/>
          </w:rPr>
          <w:delText xml:space="preserve">could </w:delText>
        </w:r>
      </w:del>
      <w:ins w:id="1225" w:author="Zsuzsanna Reed" w:date="2023-11-15T20:22:00Z">
        <w:r w:rsidRPr="001F7164">
          <w:rPr>
            <w:rFonts w:ascii="Times New Roman" w:eastAsia="Times New Roman" w:hAnsi="Times New Roman" w:cs="Times New Roman"/>
          </w:rPr>
          <w:t>c</w:t>
        </w:r>
        <w:r>
          <w:rPr>
            <w:rFonts w:ascii="Times New Roman" w:eastAsia="Times New Roman" w:hAnsi="Times New Roman" w:cs="Times New Roman"/>
          </w:rPr>
          <w:t>an</w:t>
        </w:r>
        <w:r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be </w:t>
      </w:r>
      <w:del w:id="1226" w:author="Zsuzsanna Reed" w:date="2023-11-15T20:22:00Z">
        <w:r w:rsidRPr="001F7164" w:rsidDel="00FC27A1">
          <w:rPr>
            <w:rFonts w:ascii="Times New Roman" w:eastAsia="Times New Roman" w:hAnsi="Times New Roman" w:cs="Times New Roman"/>
          </w:rPr>
          <w:delText>associated with</w:delText>
        </w:r>
      </w:del>
      <w:ins w:id="1227" w:author="Zsuzsanna Reed" w:date="2023-11-15T20:22:00Z">
        <w:r>
          <w:rPr>
            <w:rFonts w:ascii="Times New Roman" w:eastAsia="Times New Roman" w:hAnsi="Times New Roman" w:cs="Times New Roman"/>
          </w:rPr>
          <w:t>seen as</w:t>
        </w:r>
      </w:ins>
      <w:r w:rsidRPr="001F7164">
        <w:rPr>
          <w:rFonts w:ascii="Times New Roman" w:eastAsia="Times New Roman" w:hAnsi="Times New Roman" w:cs="Times New Roman"/>
        </w:rPr>
        <w:t xml:space="preserve"> the mirror through which the subject matures as a consequence of processes of coerc</w:t>
      </w:r>
      <w:ins w:id="1228" w:author="Zsuzsanna Reed" w:date="2023-11-15T20:25:00Z">
        <w:r>
          <w:rPr>
            <w:rFonts w:ascii="Times New Roman" w:eastAsia="Times New Roman" w:hAnsi="Times New Roman" w:cs="Times New Roman"/>
          </w:rPr>
          <w:t>ion</w:t>
        </w:r>
      </w:ins>
      <w:del w:id="1229" w:author="Zsuzsanna Reed" w:date="2023-11-15T20:25:00Z">
        <w:r w:rsidRPr="001F7164" w:rsidDel="009B4D95">
          <w:rPr>
            <w:rFonts w:ascii="Times New Roman" w:eastAsia="Times New Roman" w:hAnsi="Times New Roman" w:cs="Times New Roman"/>
          </w:rPr>
          <w:delText>ive mechanism</w:delText>
        </w:r>
      </w:del>
      <w:r w:rsidRPr="001F7164">
        <w:rPr>
          <w:rFonts w:ascii="Times New Roman" w:eastAsia="Times New Roman" w:hAnsi="Times New Roman" w:cs="Times New Roman"/>
        </w:rPr>
        <w:t xml:space="preserve">. </w:t>
      </w:r>
    </w:p>
    <w:p w14:paraId="5CB179C3" w14:textId="77777777" w:rsidR="00137E38" w:rsidDel="00137E38" w:rsidRDefault="00137E38" w:rsidP="00E47C43">
      <w:pPr>
        <w:spacing w:line="360" w:lineRule="auto"/>
        <w:jc w:val="both"/>
        <w:rPr>
          <w:del w:id="1230" w:author="Zsuzsanna Reed" w:date="2023-11-15T20:50:00Z"/>
          <w:rFonts w:ascii="Times New Roman" w:eastAsia="Times New Roman" w:hAnsi="Times New Roman" w:cs="Times New Roman"/>
        </w:rPr>
      </w:pPr>
    </w:p>
    <w:p w14:paraId="0322577E" w14:textId="77777777" w:rsidR="00137E38" w:rsidRPr="001F7164" w:rsidRDefault="00137E38" w:rsidP="00E47C43">
      <w:pPr>
        <w:spacing w:line="360" w:lineRule="auto"/>
        <w:jc w:val="both"/>
        <w:rPr>
          <w:ins w:id="1231" w:author="Zsuzsanna Reed" w:date="2023-11-15T22:52:00Z"/>
          <w:rFonts w:ascii="Times New Roman" w:eastAsia="Times New Roman" w:hAnsi="Times New Roman" w:cs="Times New Roman"/>
        </w:rPr>
      </w:pPr>
    </w:p>
    <w:p w14:paraId="06097EB2" w14:textId="77777777" w:rsidR="00E47C43" w:rsidRPr="001F7164" w:rsidDel="00F64075" w:rsidRDefault="00E47C43" w:rsidP="00E47C43">
      <w:pPr>
        <w:spacing w:line="360" w:lineRule="auto"/>
        <w:jc w:val="both"/>
        <w:rPr>
          <w:del w:id="1232" w:author="Zsuzsanna Reed" w:date="2023-11-15T20:50:00Z"/>
          <w:rFonts w:ascii="Times New Roman" w:eastAsia="Times New Roman" w:hAnsi="Times New Roman" w:cs="Times New Roman"/>
        </w:rPr>
      </w:pPr>
    </w:p>
    <w:p w14:paraId="6ABB0AD9" w14:textId="27311B28" w:rsidR="00137E38" w:rsidRPr="001F7164" w:rsidDel="004D41F4" w:rsidRDefault="00E47C43" w:rsidP="00137E38">
      <w:pPr>
        <w:spacing w:line="360" w:lineRule="auto"/>
        <w:jc w:val="both"/>
        <w:rPr>
          <w:del w:id="1233" w:author="Zsuzsanna Reed" w:date="2023-11-15T22:51:00Z"/>
          <w:rFonts w:ascii="Times New Roman" w:eastAsia="Times New Roman" w:hAnsi="Times New Roman" w:cs="Times New Roman"/>
          <w:color w:val="000000"/>
        </w:rPr>
      </w:pPr>
      <w:del w:id="1234" w:author="Zsuzsanna Reed" w:date="2023-11-15T20:26:00Z">
        <w:r w:rsidRPr="001F7164" w:rsidDel="009F3B02">
          <w:rPr>
            <w:rFonts w:ascii="Times New Roman" w:eastAsia="Times New Roman" w:hAnsi="Times New Roman" w:cs="Times New Roman"/>
          </w:rPr>
          <w:delText>Therefore, a</w:delText>
        </w:r>
      </w:del>
      <w:ins w:id="1235" w:author="Zsuzsanna Reed" w:date="2023-11-15T20:26:00Z">
        <w:r>
          <w:rPr>
            <w:rFonts w:ascii="Times New Roman" w:eastAsia="Times New Roman" w:hAnsi="Times New Roman" w:cs="Times New Roman"/>
          </w:rPr>
          <w:t>A</w:t>
        </w:r>
      </w:ins>
      <w:r w:rsidRPr="001F7164">
        <w:rPr>
          <w:rFonts w:ascii="Times New Roman" w:eastAsia="Times New Roman" w:hAnsi="Times New Roman" w:cs="Times New Roman"/>
        </w:rPr>
        <w:t xml:space="preserve">ccording to Susan Sontag, the act of photographing is </w:t>
      </w:r>
      <w:ins w:id="1236" w:author="Zsuzsanna Reed" w:date="2023-11-15T20:26:00Z">
        <w:r>
          <w:rPr>
            <w:rFonts w:ascii="Times New Roman" w:eastAsia="Times New Roman" w:hAnsi="Times New Roman" w:cs="Times New Roman"/>
          </w:rPr>
          <w:t xml:space="preserve">also </w:t>
        </w:r>
      </w:ins>
      <w:r w:rsidRPr="001F7164">
        <w:rPr>
          <w:rFonts w:ascii="Times New Roman" w:eastAsia="Times New Roman" w:hAnsi="Times New Roman" w:cs="Times New Roman"/>
        </w:rPr>
        <w:t>an act of violation by which one sees people “as they never see themselves.”</w:t>
      </w:r>
      <w:r w:rsidRPr="001F7164">
        <w:rPr>
          <w:rFonts w:ascii="Times New Roman" w:eastAsia="Times New Roman" w:hAnsi="Times New Roman" w:cs="Times New Roman"/>
          <w:vertAlign w:val="superscript"/>
        </w:rPr>
        <w:footnoteReference w:id="36"/>
      </w:r>
      <w:r w:rsidRPr="001F7164">
        <w:rPr>
          <w:rFonts w:ascii="Times New Roman" w:eastAsia="Times New Roman" w:hAnsi="Times New Roman" w:cs="Times New Roman"/>
        </w:rPr>
        <w:t xml:space="preserve"> It is an act of objectification, </w:t>
      </w:r>
      <w:del w:id="1238" w:author="Zsuzsanna Reed" w:date="2023-11-15T20:26:00Z">
        <w:r w:rsidRPr="001F7164" w:rsidDel="009F3B02">
          <w:rPr>
            <w:rFonts w:ascii="Times New Roman" w:eastAsia="Times New Roman" w:hAnsi="Times New Roman" w:cs="Times New Roman"/>
          </w:rPr>
          <w:delText xml:space="preserve">a </w:delText>
        </w:r>
      </w:del>
      <w:ins w:id="1239" w:author="Zsuzsanna Reed" w:date="2023-11-15T20:26:00Z">
        <w:r>
          <w:rPr>
            <w:rFonts w:ascii="Times New Roman" w:eastAsia="Times New Roman" w:hAnsi="Times New Roman" w:cs="Times New Roman"/>
          </w:rPr>
          <w:t>their</w:t>
        </w:r>
        <w:r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symbolical possession</w:t>
      </w:r>
      <w:del w:id="1240" w:author="Zsuzsanna Reed" w:date="2023-11-15T20:26:00Z">
        <w:r w:rsidRPr="001F7164" w:rsidDel="009F3B02">
          <w:rPr>
            <w:rFonts w:ascii="Times New Roman" w:eastAsia="Times New Roman" w:hAnsi="Times New Roman" w:cs="Times New Roman"/>
          </w:rPr>
          <w:delText xml:space="preserve"> of them</w:delText>
        </w:r>
      </w:del>
      <w:r w:rsidRPr="001F7164">
        <w:rPr>
          <w:rFonts w:ascii="Times New Roman" w:eastAsia="Times New Roman" w:hAnsi="Times New Roman" w:cs="Times New Roman"/>
        </w:rPr>
        <w:t>.</w:t>
      </w:r>
      <w:del w:id="1241" w:author="Zsuzsanna Reed" w:date="2023-11-19T01:20:00Z">
        <w:r w:rsidRPr="001F7164" w:rsidDel="00486987">
          <w:rPr>
            <w:rFonts w:ascii="Times New Roman" w:eastAsia="Times New Roman" w:hAnsi="Times New Roman" w:cs="Times New Roman"/>
            <w:vertAlign w:val="superscript"/>
          </w:rPr>
          <w:footnoteReference w:id="37"/>
        </w:r>
      </w:del>
      <w:r w:rsidRPr="001F7164">
        <w:rPr>
          <w:rFonts w:ascii="Times New Roman" w:eastAsia="Times New Roman" w:hAnsi="Times New Roman" w:cs="Times New Roman"/>
        </w:rPr>
        <w:t xml:space="preserve"> </w:t>
      </w:r>
      <w:del w:id="1244" w:author="Zsuzsanna Reed" w:date="2023-11-15T22:53:00Z">
        <w:r w:rsidR="00137E38" w:rsidRPr="001F7164" w:rsidDel="000E35C4">
          <w:rPr>
            <w:rFonts w:ascii="Times New Roman" w:eastAsia="Times New Roman" w:hAnsi="Times New Roman" w:cs="Times New Roman"/>
            <w:color w:val="000000"/>
          </w:rPr>
          <w:delText xml:space="preserve">I believe that this approach </w:delText>
        </w:r>
      </w:del>
      <w:ins w:id="1245" w:author="Zsuzsanna Reed" w:date="2023-11-15T22:53:00Z">
        <w:r w:rsidR="000E35C4">
          <w:rPr>
            <w:rFonts w:ascii="Times New Roman" w:eastAsia="Times New Roman" w:hAnsi="Times New Roman" w:cs="Times New Roman"/>
            <w:color w:val="000000"/>
          </w:rPr>
          <w:t xml:space="preserve">This </w:t>
        </w:r>
      </w:ins>
      <w:r w:rsidR="00137E38" w:rsidRPr="001F7164">
        <w:rPr>
          <w:rFonts w:ascii="Times New Roman" w:eastAsia="Times New Roman" w:hAnsi="Times New Roman" w:cs="Times New Roman"/>
          <w:color w:val="000000"/>
        </w:rPr>
        <w:t>at least partially reflects and contributes to the insights purported in contemporary Critical Romani Studies</w:t>
      </w:r>
      <w:del w:id="1246" w:author="Zsuzsanna Reed" w:date="2023-11-15T22:53:00Z">
        <w:r w:rsidR="00137E38" w:rsidRPr="001F7164" w:rsidDel="001A4FEF">
          <w:rPr>
            <w:rFonts w:ascii="Times New Roman" w:eastAsia="Times New Roman" w:hAnsi="Times New Roman" w:cs="Times New Roman"/>
            <w:color w:val="000000"/>
          </w:rPr>
          <w:delText xml:space="preserve"> scholarship</w:delText>
        </w:r>
      </w:del>
      <w:r w:rsidR="00137E38" w:rsidRPr="001F7164">
        <w:rPr>
          <w:rFonts w:ascii="Times New Roman" w:eastAsia="Times New Roman" w:hAnsi="Times New Roman" w:cs="Times New Roman"/>
          <w:color w:val="000000"/>
        </w:rPr>
        <w:t xml:space="preserve">, whereby various authors articulated the need to understand </w:t>
      </w:r>
      <w:del w:id="1247" w:author="Zsuzsanna Reed" w:date="2023-11-15T22:52:00Z">
        <w:r w:rsidR="00137E38" w:rsidRPr="001F7164" w:rsidDel="000E35C4">
          <w:rPr>
            <w:rFonts w:ascii="Times New Roman" w:eastAsia="Times New Roman" w:hAnsi="Times New Roman" w:cs="Times New Roman"/>
            <w:color w:val="000000"/>
          </w:rPr>
          <w:delText xml:space="preserve">perpetual </w:delText>
        </w:r>
      </w:del>
      <w:ins w:id="1248" w:author="Zsuzsanna Reed" w:date="2023-11-15T22:52:00Z">
        <w:r w:rsidR="000E35C4">
          <w:rPr>
            <w:rFonts w:ascii="Times New Roman" w:eastAsia="Times New Roman" w:hAnsi="Times New Roman" w:cs="Times New Roman"/>
            <w:color w:val="000000"/>
          </w:rPr>
          <w:t>continued</w:t>
        </w:r>
        <w:r w:rsidR="000E35C4" w:rsidRPr="001F7164">
          <w:rPr>
            <w:rFonts w:ascii="Times New Roman" w:eastAsia="Times New Roman" w:hAnsi="Times New Roman" w:cs="Times New Roman"/>
            <w:color w:val="000000"/>
          </w:rPr>
          <w:t xml:space="preserve"> </w:t>
        </w:r>
      </w:ins>
      <w:r w:rsidR="00137E38" w:rsidRPr="001F7164">
        <w:rPr>
          <w:rFonts w:ascii="Times New Roman" w:eastAsia="Times New Roman" w:hAnsi="Times New Roman" w:cs="Times New Roman"/>
          <w:color w:val="000000"/>
        </w:rPr>
        <w:t>institutional and structural practices of racism that have constructed the epistemology of Roma identity by exercising the most blatant modes of violence.</w:t>
      </w:r>
      <w:r w:rsidR="00137E38" w:rsidRPr="001F7164">
        <w:rPr>
          <w:rStyle w:val="FootnoteReference"/>
          <w:rFonts w:ascii="Times New Roman" w:eastAsia="Times New Roman" w:hAnsi="Times New Roman" w:cs="Times New Roman"/>
          <w:color w:val="000000"/>
        </w:rPr>
        <w:footnoteReference w:id="38"/>
      </w:r>
      <w:ins w:id="1251" w:author="Zsuzsanna Reed" w:date="2023-11-15T22:51:00Z">
        <w:r w:rsidR="00137E38">
          <w:rPr>
            <w:rFonts w:ascii="Times New Roman" w:eastAsia="Times New Roman" w:hAnsi="Times New Roman" w:cs="Times New Roman"/>
            <w:color w:val="000000"/>
          </w:rPr>
          <w:t xml:space="preserve"> </w:t>
        </w:r>
      </w:ins>
    </w:p>
    <w:p w14:paraId="354E1EA6" w14:textId="249C1BA6" w:rsidR="00E47C43" w:rsidRDefault="00E47C43" w:rsidP="00E47C43">
      <w:pPr>
        <w:spacing w:line="360" w:lineRule="auto"/>
        <w:jc w:val="both"/>
        <w:rPr>
          <w:ins w:id="1252" w:author="Zsuzsanna Reed" w:date="2023-11-15T20:50:00Z"/>
          <w:rFonts w:ascii="Times New Roman" w:eastAsia="Times New Roman" w:hAnsi="Times New Roman" w:cs="Times New Roman"/>
        </w:rPr>
      </w:pPr>
    </w:p>
    <w:p w14:paraId="0802C9F7" w14:textId="77777777" w:rsidR="00C63966" w:rsidRDefault="00C63966" w:rsidP="007A1C7E">
      <w:pPr>
        <w:spacing w:line="360" w:lineRule="auto"/>
        <w:jc w:val="both"/>
        <w:rPr>
          <w:ins w:id="1253" w:author="Zsuzsanna Reed" w:date="2023-11-15T22:42:00Z"/>
          <w:rFonts w:ascii="Times New Roman" w:eastAsia="Times New Roman" w:hAnsi="Times New Roman" w:cs="Times New Roman"/>
        </w:rPr>
      </w:pPr>
    </w:p>
    <w:p w14:paraId="1A2E144C" w14:textId="2EACEF0E" w:rsidR="007A1C7E" w:rsidRPr="001F7164" w:rsidDel="00F73228" w:rsidRDefault="007A1C7E" w:rsidP="007A1C7E">
      <w:pPr>
        <w:spacing w:line="360" w:lineRule="auto"/>
        <w:jc w:val="both"/>
        <w:rPr>
          <w:del w:id="1254" w:author="Zsuzsanna Reed" w:date="2023-11-15T22:58:00Z"/>
          <w:rFonts w:ascii="Times New Roman" w:eastAsia="Times New Roman" w:hAnsi="Times New Roman" w:cs="Times New Roman"/>
          <w:color w:val="000000"/>
        </w:rPr>
      </w:pPr>
      <w:r w:rsidRPr="001F7164">
        <w:rPr>
          <w:rFonts w:ascii="Times New Roman" w:eastAsia="Times New Roman" w:hAnsi="Times New Roman" w:cs="Times New Roman"/>
        </w:rPr>
        <w:t xml:space="preserve">Given these </w:t>
      </w:r>
      <w:del w:id="1255" w:author="Zsuzsanna Reed" w:date="2023-11-15T20:46:00Z">
        <w:r w:rsidRPr="001F7164" w:rsidDel="00341C0F">
          <w:rPr>
            <w:rFonts w:ascii="Times New Roman" w:eastAsia="Times New Roman" w:hAnsi="Times New Roman" w:cs="Times New Roman"/>
          </w:rPr>
          <w:delText xml:space="preserve">problematic </w:delText>
        </w:r>
      </w:del>
      <w:r w:rsidRPr="001F7164">
        <w:rPr>
          <w:rFonts w:ascii="Times New Roman" w:eastAsia="Times New Roman" w:hAnsi="Times New Roman" w:cs="Times New Roman"/>
        </w:rPr>
        <w:t xml:space="preserve">issues </w:t>
      </w:r>
      <w:del w:id="1256" w:author="Zsuzsanna Reed" w:date="2023-11-15T20:27:00Z">
        <w:r w:rsidRPr="001F7164" w:rsidDel="0099000E">
          <w:rPr>
            <w:rFonts w:ascii="Times New Roman" w:eastAsia="Times New Roman" w:hAnsi="Times New Roman" w:cs="Times New Roman"/>
          </w:rPr>
          <w:delText xml:space="preserve">that </w:delText>
        </w:r>
      </w:del>
      <w:ins w:id="1257" w:author="Zsuzsanna Reed" w:date="2023-11-15T20:27:00Z">
        <w:r>
          <w:rPr>
            <w:rFonts w:ascii="Times New Roman" w:eastAsia="Times New Roman" w:hAnsi="Times New Roman" w:cs="Times New Roman"/>
          </w:rPr>
          <w:t>inherent in</w:t>
        </w:r>
        <w:r w:rsidRPr="001F7164">
          <w:rPr>
            <w:rFonts w:ascii="Times New Roman" w:eastAsia="Times New Roman" w:hAnsi="Times New Roman" w:cs="Times New Roman"/>
          </w:rPr>
          <w:t xml:space="preserve"> </w:t>
        </w:r>
      </w:ins>
      <w:del w:id="1258" w:author="Zsuzsanna Reed" w:date="2023-11-15T20:50:00Z">
        <w:r w:rsidRPr="001F7164" w:rsidDel="0041653A">
          <w:rPr>
            <w:rFonts w:ascii="Times New Roman" w:eastAsia="Times New Roman" w:hAnsi="Times New Roman" w:cs="Times New Roman"/>
          </w:rPr>
          <w:delText xml:space="preserve">the </w:delText>
        </w:r>
      </w:del>
      <w:del w:id="1259" w:author="Zsuzsanna Reed" w:date="2023-11-15T20:47:00Z">
        <w:r w:rsidRPr="001F7164" w:rsidDel="009468AE">
          <w:rPr>
            <w:rFonts w:ascii="Times New Roman" w:eastAsia="Times New Roman" w:hAnsi="Times New Roman" w:cs="Times New Roman"/>
          </w:rPr>
          <w:delText xml:space="preserve">nature of </w:delText>
        </w:r>
      </w:del>
      <w:r w:rsidRPr="001F7164">
        <w:rPr>
          <w:rFonts w:ascii="Times New Roman" w:eastAsia="Times New Roman" w:hAnsi="Times New Roman" w:cs="Times New Roman"/>
        </w:rPr>
        <w:t>photography</w:t>
      </w:r>
      <w:del w:id="1260" w:author="Zsuzsanna Reed" w:date="2023-11-15T20:27:00Z">
        <w:r w:rsidRPr="001F7164" w:rsidDel="0099000E">
          <w:rPr>
            <w:rFonts w:ascii="Times New Roman" w:eastAsia="Times New Roman" w:hAnsi="Times New Roman" w:cs="Times New Roman"/>
          </w:rPr>
          <w:delText xml:space="preserve"> embodies</w:delText>
        </w:r>
      </w:del>
      <w:del w:id="1261" w:author="Zsuzsanna Reed" w:date="2023-11-15T20:47:00Z">
        <w:r w:rsidRPr="001F7164" w:rsidDel="009468AE">
          <w:rPr>
            <w:rFonts w:ascii="Times New Roman" w:eastAsia="Times New Roman" w:hAnsi="Times New Roman" w:cs="Times New Roman"/>
          </w:rPr>
          <w:delText>,</w:delText>
        </w:r>
      </w:del>
      <w:r w:rsidRPr="001F7164">
        <w:rPr>
          <w:rFonts w:ascii="Times New Roman" w:eastAsia="Times New Roman" w:hAnsi="Times New Roman" w:cs="Times New Roman"/>
        </w:rPr>
        <w:t xml:space="preserve"> authoritatively </w:t>
      </w:r>
      <w:del w:id="1262" w:author="Zsuzsanna Reed" w:date="2023-11-15T20:47:00Z">
        <w:r w:rsidRPr="001F7164" w:rsidDel="009468AE">
          <w:rPr>
            <w:rFonts w:ascii="Times New Roman" w:eastAsia="Times New Roman" w:hAnsi="Times New Roman" w:cs="Times New Roman"/>
          </w:rPr>
          <w:delText xml:space="preserve">shapes </w:delText>
        </w:r>
      </w:del>
      <w:ins w:id="1263" w:author="Zsuzsanna Reed" w:date="2023-11-15T20:47:00Z">
        <w:r w:rsidRPr="001F7164">
          <w:rPr>
            <w:rFonts w:ascii="Times New Roman" w:eastAsia="Times New Roman" w:hAnsi="Times New Roman" w:cs="Times New Roman"/>
          </w:rPr>
          <w:t>shap</w:t>
        </w:r>
        <w:r>
          <w:rPr>
            <w:rFonts w:ascii="Times New Roman" w:eastAsia="Times New Roman" w:hAnsi="Times New Roman" w:cs="Times New Roman"/>
          </w:rPr>
          <w:t>ing</w:t>
        </w:r>
        <w:r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the subject, </w:t>
      </w:r>
      <w:r w:rsidRPr="001F7164">
        <w:rPr>
          <w:rFonts w:ascii="Times New Roman" w:eastAsia="Times New Roman" w:hAnsi="Times New Roman" w:cs="Times New Roman"/>
          <w:color w:val="000000"/>
        </w:rPr>
        <w:t xml:space="preserve">the conditions under which </w:t>
      </w:r>
      <w:del w:id="1264" w:author="Zsuzsanna Reed" w:date="2023-11-15T20:47:00Z">
        <w:r w:rsidRPr="001F7164" w:rsidDel="009468AE">
          <w:rPr>
            <w:rFonts w:ascii="Times New Roman" w:eastAsia="Times New Roman" w:hAnsi="Times New Roman" w:cs="Times New Roman"/>
            <w:color w:val="000000"/>
          </w:rPr>
          <w:delText xml:space="preserve">this </w:delText>
        </w:r>
      </w:del>
      <w:r w:rsidRPr="001F7164">
        <w:rPr>
          <w:rFonts w:ascii="Times New Roman" w:eastAsia="Times New Roman" w:hAnsi="Times New Roman" w:cs="Times New Roman"/>
          <w:color w:val="000000"/>
        </w:rPr>
        <w:t>photograph</w:t>
      </w:r>
      <w:ins w:id="1265" w:author="Zsuzsanna Reed" w:date="2023-11-15T20:48:00Z">
        <w:r>
          <w:rPr>
            <w:rFonts w:ascii="Times New Roman" w:eastAsia="Times New Roman" w:hAnsi="Times New Roman" w:cs="Times New Roman"/>
            <w:color w:val="000000"/>
          </w:rPr>
          <w:t>s</w:t>
        </w:r>
      </w:ins>
      <w:del w:id="1266" w:author="Zsuzsanna Reed" w:date="2023-11-15T20:48:00Z">
        <w:r w:rsidRPr="001F7164" w:rsidDel="009468AE">
          <w:rPr>
            <w:rFonts w:ascii="Times New Roman" w:eastAsia="Times New Roman" w:hAnsi="Times New Roman" w:cs="Times New Roman"/>
            <w:color w:val="000000"/>
          </w:rPr>
          <w:delText>y</w:delText>
        </w:r>
      </w:del>
      <w:r w:rsidRPr="001F7164">
        <w:rPr>
          <w:rFonts w:ascii="Times New Roman" w:eastAsia="Times New Roman" w:hAnsi="Times New Roman" w:cs="Times New Roman"/>
          <w:color w:val="000000"/>
        </w:rPr>
        <w:t xml:space="preserve"> </w:t>
      </w:r>
      <w:del w:id="1267" w:author="Zsuzsanna Reed" w:date="2023-11-15T20:48:00Z">
        <w:r w:rsidRPr="001F7164" w:rsidDel="008B06BD">
          <w:rPr>
            <w:rFonts w:ascii="Times New Roman" w:eastAsia="Times New Roman" w:hAnsi="Times New Roman" w:cs="Times New Roman"/>
            <w:color w:val="000000"/>
          </w:rPr>
          <w:delText xml:space="preserve">was </w:delText>
        </w:r>
      </w:del>
      <w:ins w:id="1268" w:author="Zsuzsanna Reed" w:date="2023-11-15T20:48:00Z">
        <w:r>
          <w:rPr>
            <w:rFonts w:ascii="Times New Roman" w:eastAsia="Times New Roman" w:hAnsi="Times New Roman" w:cs="Times New Roman"/>
            <w:color w:val="000000"/>
          </w:rPr>
          <w:t>were</w:t>
        </w:r>
        <w:r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 xml:space="preserve">produced, </w:t>
      </w:r>
      <w:del w:id="1269" w:author="Zsuzsanna Reed" w:date="2023-11-15T20:48:00Z">
        <w:r w:rsidRPr="001F7164" w:rsidDel="008B06BD">
          <w:rPr>
            <w:rFonts w:ascii="Times New Roman" w:eastAsia="Times New Roman" w:hAnsi="Times New Roman" w:cs="Times New Roman"/>
            <w:color w:val="000000"/>
          </w:rPr>
          <w:delText xml:space="preserve">its </w:delText>
        </w:r>
      </w:del>
      <w:ins w:id="1270" w:author="Zsuzsanna Reed" w:date="2023-11-15T20:48:00Z">
        <w:r>
          <w:rPr>
            <w:rFonts w:ascii="Times New Roman" w:eastAsia="Times New Roman" w:hAnsi="Times New Roman" w:cs="Times New Roman"/>
            <w:color w:val="000000"/>
          </w:rPr>
          <w:t>as well as their</w:t>
        </w:r>
        <w:r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intentions</w:t>
      </w:r>
      <w:del w:id="1271" w:author="Zsuzsanna Reed" w:date="2023-11-15T20:48:00Z">
        <w:r w:rsidRPr="001F7164" w:rsidDel="008B06BD">
          <w:rPr>
            <w:rFonts w:ascii="Times New Roman" w:eastAsia="Times New Roman" w:hAnsi="Times New Roman" w:cs="Times New Roman"/>
            <w:color w:val="000000"/>
          </w:rPr>
          <w:delText>,</w:delText>
        </w:r>
      </w:del>
      <w:r w:rsidRPr="001F7164">
        <w:rPr>
          <w:rFonts w:ascii="Times New Roman" w:eastAsia="Times New Roman" w:hAnsi="Times New Roman" w:cs="Times New Roman"/>
          <w:color w:val="000000"/>
        </w:rPr>
        <w:t xml:space="preserve"> and consequences are to be </w:t>
      </w:r>
      <w:del w:id="1272" w:author="Zsuzsanna Reed" w:date="2023-11-15T20:51:00Z">
        <w:r w:rsidRPr="001F7164" w:rsidDel="001E6891">
          <w:rPr>
            <w:rFonts w:ascii="Times New Roman" w:eastAsia="Times New Roman" w:hAnsi="Times New Roman" w:cs="Times New Roman"/>
            <w:color w:val="000000"/>
          </w:rPr>
          <w:delText xml:space="preserve">inquired </w:delText>
        </w:r>
      </w:del>
      <w:ins w:id="1273" w:author="Zsuzsanna Reed" w:date="2023-11-15T20:51:00Z">
        <w:r>
          <w:rPr>
            <w:rFonts w:ascii="Times New Roman" w:eastAsia="Times New Roman" w:hAnsi="Times New Roman" w:cs="Times New Roman"/>
            <w:color w:val="000000"/>
          </w:rPr>
          <w:t>examined</w:t>
        </w:r>
        <w:r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 xml:space="preserve">in order to better understand the systemic, institutional, and structural racialization of Roma. The necessity of such investigation once again </w:t>
      </w:r>
      <w:del w:id="1274" w:author="Zsuzsanna Reed" w:date="2023-11-15T21:10:00Z">
        <w:r w:rsidRPr="001F7164" w:rsidDel="00DC0402">
          <w:rPr>
            <w:rFonts w:ascii="Times New Roman" w:eastAsia="Times New Roman" w:hAnsi="Times New Roman" w:cs="Times New Roman"/>
            <w:color w:val="000000"/>
          </w:rPr>
          <w:delText xml:space="preserve">features </w:delText>
        </w:r>
      </w:del>
      <w:ins w:id="1275" w:author="Zsuzsanna Reed" w:date="2023-11-15T21:10:00Z">
        <w:r>
          <w:rPr>
            <w:rFonts w:ascii="Times New Roman" w:eastAsia="Times New Roman" w:hAnsi="Times New Roman" w:cs="Times New Roman"/>
            <w:color w:val="000000"/>
          </w:rPr>
          <w:t>recalls</w:t>
        </w:r>
        <w:r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 xml:space="preserve">Lacan’s understanding of the </w:t>
      </w:r>
      <w:r w:rsidRPr="001F7164">
        <w:rPr>
          <w:rFonts w:ascii="Times New Roman" w:eastAsia="Times New Roman" w:hAnsi="Times New Roman" w:cs="Times New Roman"/>
          <w:color w:val="000000"/>
        </w:rPr>
        <w:lastRenderedPageBreak/>
        <w:t>formation of a self</w:t>
      </w:r>
      <w:ins w:id="1276" w:author="Zsuzsanna Reed" w:date="2023-11-15T21:10:00Z">
        <w:r>
          <w:rPr>
            <w:rFonts w:ascii="Times New Roman" w:eastAsia="Times New Roman" w:hAnsi="Times New Roman" w:cs="Times New Roman"/>
            <w:color w:val="000000"/>
          </w:rPr>
          <w:t xml:space="preserve">, suggesting that </w:t>
        </w:r>
      </w:ins>
      <w:del w:id="1277" w:author="Zsuzsanna Reed" w:date="2023-11-15T21:10:00Z">
        <w:r w:rsidRPr="001F7164" w:rsidDel="00DC0402">
          <w:rPr>
            <w:rFonts w:ascii="Times New Roman" w:eastAsia="Times New Roman" w:hAnsi="Times New Roman" w:cs="Times New Roman"/>
            <w:color w:val="000000"/>
          </w:rPr>
          <w:delText xml:space="preserve">. Primarily, for him </w:delText>
        </w:r>
      </w:del>
      <w:r w:rsidRPr="001F7164">
        <w:rPr>
          <w:rFonts w:ascii="Times New Roman" w:eastAsia="Times New Roman" w:hAnsi="Times New Roman" w:cs="Times New Roman"/>
          <w:color w:val="000000"/>
        </w:rPr>
        <w:t xml:space="preserve">it is a cultural and social processes </w:t>
      </w:r>
      <w:r w:rsidRPr="001F7164">
        <w:rPr>
          <w:rFonts w:ascii="Times New Roman" w:eastAsia="Times New Roman" w:hAnsi="Times New Roman" w:cs="Times New Roman"/>
        </w:rPr>
        <w:t>whose “normalization of the maturation is henceforth dependent in man on cultural intervention.”</w:t>
      </w:r>
      <w:r w:rsidRPr="001F7164">
        <w:rPr>
          <w:rStyle w:val="FootnoteReference"/>
          <w:rFonts w:ascii="Times New Roman" w:eastAsia="Times New Roman" w:hAnsi="Times New Roman" w:cs="Times New Roman"/>
        </w:rPr>
        <w:footnoteReference w:id="39"/>
      </w:r>
      <w:r w:rsidRPr="001F7164">
        <w:rPr>
          <w:rFonts w:ascii="Times New Roman" w:eastAsia="Times New Roman" w:hAnsi="Times New Roman" w:cs="Times New Roman"/>
        </w:rPr>
        <w:t xml:space="preserve"> Specifically, since the subjects are not inherently fixed to their self, which is </w:t>
      </w:r>
      <w:ins w:id="1278" w:author="Zsuzsanna Reed" w:date="2023-11-15T22:44:00Z">
        <w:r w:rsidR="00321784">
          <w:rPr>
            <w:rFonts w:ascii="Times New Roman" w:eastAsia="Times New Roman" w:hAnsi="Times New Roman" w:cs="Times New Roman"/>
          </w:rPr>
          <w:t xml:space="preserve">ultimately </w:t>
        </w:r>
      </w:ins>
      <w:r w:rsidRPr="001F7164">
        <w:rPr>
          <w:rFonts w:ascii="Times New Roman" w:eastAsia="Times New Roman" w:hAnsi="Times New Roman" w:cs="Times New Roman"/>
        </w:rPr>
        <w:t xml:space="preserve">a creation of </w:t>
      </w:r>
      <w:ins w:id="1279" w:author="Zsuzsanna Reed" w:date="2023-11-15T21:11:00Z">
        <w:r>
          <w:rPr>
            <w:rFonts w:ascii="Times New Roman" w:eastAsia="Times New Roman" w:hAnsi="Times New Roman" w:cs="Times New Roman"/>
          </w:rPr>
          <w:t xml:space="preserve">the </w:t>
        </w:r>
      </w:ins>
      <w:r w:rsidRPr="001F7164">
        <w:rPr>
          <w:rFonts w:ascii="Times New Roman" w:eastAsia="Times New Roman" w:hAnsi="Times New Roman" w:cs="Times New Roman"/>
        </w:rPr>
        <w:t>individual</w:t>
      </w:r>
      <w:del w:id="1280" w:author="Zsuzsanna Reed" w:date="2023-11-15T21:11:00Z">
        <w:r w:rsidRPr="001F7164" w:rsidDel="004F29A3">
          <w:rPr>
            <w:rFonts w:ascii="Times New Roman" w:eastAsia="Times New Roman" w:hAnsi="Times New Roman" w:cs="Times New Roman"/>
          </w:rPr>
          <w:delText>s</w:delText>
        </w:r>
      </w:del>
      <w:r w:rsidRPr="001F7164">
        <w:rPr>
          <w:rFonts w:ascii="Times New Roman" w:eastAsia="Times New Roman" w:hAnsi="Times New Roman" w:cs="Times New Roman"/>
        </w:rPr>
        <w:t xml:space="preserve"> in the course of </w:t>
      </w:r>
      <w:ins w:id="1281" w:author="Zsuzsanna Reed" w:date="2023-11-15T21:11:00Z">
        <w:r>
          <w:rPr>
            <w:rFonts w:ascii="Times New Roman" w:eastAsia="Times New Roman" w:hAnsi="Times New Roman" w:cs="Times New Roman"/>
          </w:rPr>
          <w:t xml:space="preserve">their </w:t>
        </w:r>
      </w:ins>
      <w:r w:rsidRPr="001F7164">
        <w:rPr>
          <w:rFonts w:ascii="Times New Roman" w:eastAsia="Times New Roman" w:hAnsi="Times New Roman" w:cs="Times New Roman"/>
        </w:rPr>
        <w:t xml:space="preserve">history, the </w:t>
      </w:r>
      <w:commentRangeStart w:id="1282"/>
      <w:r w:rsidRPr="001F7164">
        <w:rPr>
          <w:rFonts w:ascii="Times New Roman" w:eastAsia="Times New Roman" w:hAnsi="Times New Roman" w:cs="Times New Roman"/>
        </w:rPr>
        <w:t xml:space="preserve">agency and means are needed to intervene </w:t>
      </w:r>
      <w:commentRangeEnd w:id="1282"/>
      <w:r w:rsidR="00321784">
        <w:rPr>
          <w:rStyle w:val="CommentReference"/>
        </w:rPr>
        <w:commentReference w:id="1282"/>
      </w:r>
      <w:ins w:id="1283" w:author="Zsuzsanna Reed" w:date="2023-11-15T21:11:00Z">
        <w:r>
          <w:rPr>
            <w:rFonts w:ascii="Times New Roman" w:eastAsia="Times New Roman" w:hAnsi="Times New Roman" w:cs="Times New Roman"/>
          </w:rPr>
          <w:t xml:space="preserve">in </w:t>
        </w:r>
      </w:ins>
      <w:r w:rsidRPr="001F7164">
        <w:rPr>
          <w:rFonts w:ascii="Times New Roman" w:eastAsia="Times New Roman" w:hAnsi="Times New Roman" w:cs="Times New Roman"/>
        </w:rPr>
        <w:t xml:space="preserve">the processes of maturation of self, to shape </w:t>
      </w:r>
      <w:del w:id="1284" w:author="Zsuzsanna Reed" w:date="2023-11-15T22:45:00Z">
        <w:r w:rsidRPr="001F7164" w:rsidDel="002D1FC8">
          <w:rPr>
            <w:rFonts w:ascii="Times New Roman" w:eastAsia="Times New Roman" w:hAnsi="Times New Roman" w:cs="Times New Roman"/>
          </w:rPr>
          <w:delText>them</w:delText>
        </w:r>
      </w:del>
      <w:r w:rsidRPr="001F7164">
        <w:rPr>
          <w:rFonts w:ascii="Times New Roman" w:eastAsia="Times New Roman" w:hAnsi="Times New Roman" w:cs="Times New Roman"/>
        </w:rPr>
        <w:t xml:space="preserve">in sustainable and responsible ways. </w:t>
      </w:r>
      <w:del w:id="1285" w:author="Zsuzsanna Reed" w:date="2023-11-15T22:46:00Z">
        <w:r w:rsidRPr="001F7164" w:rsidDel="00811877">
          <w:rPr>
            <w:rFonts w:ascii="Times New Roman" w:eastAsia="Times New Roman" w:hAnsi="Times New Roman" w:cs="Times New Roman"/>
          </w:rPr>
          <w:delText>Therefore, my argument that adequate and meaningful investment in the institutionalization of Roma cultural heritages and their democratic and legitimate management are crucial pillars in envisioning such interventions.</w:delText>
        </w:r>
      </w:del>
    </w:p>
    <w:p w14:paraId="3B38C635" w14:textId="77777777" w:rsidR="00FA57A3" w:rsidRPr="001F7164" w:rsidRDefault="00FA57A3" w:rsidP="00FA57A3">
      <w:pPr>
        <w:spacing w:line="360" w:lineRule="auto"/>
        <w:jc w:val="both"/>
        <w:rPr>
          <w:rFonts w:ascii="Times New Roman" w:eastAsia="Times New Roman" w:hAnsi="Times New Roman" w:cs="Times New Roman"/>
          <w:color w:val="000000"/>
        </w:rPr>
      </w:pPr>
    </w:p>
    <w:p w14:paraId="00000043" w14:textId="2F10C093" w:rsidR="00A023EA" w:rsidRPr="001F7164"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sidRPr="001F7164">
        <w:rPr>
          <w:rFonts w:ascii="Times New Roman" w:eastAsia="Times New Roman" w:hAnsi="Times New Roman" w:cs="Times New Roman"/>
          <w:color w:val="000000"/>
        </w:rPr>
        <w:t xml:space="preserve">In light of institutional practices and </w:t>
      </w:r>
      <w:del w:id="1286" w:author="Zsuzsanna Reed" w:date="2023-11-15T22:58:00Z">
        <w:r w:rsidRPr="001F7164" w:rsidDel="007A5FBC">
          <w:rPr>
            <w:rFonts w:ascii="Times New Roman" w:eastAsia="Times New Roman" w:hAnsi="Times New Roman" w:cs="Times New Roman"/>
            <w:color w:val="000000"/>
          </w:rPr>
          <w:delText xml:space="preserve">utilizations </w:delText>
        </w:r>
      </w:del>
      <w:ins w:id="1287" w:author="Zsuzsanna Reed" w:date="2023-11-15T22:58:00Z">
        <w:r w:rsidR="007A5FBC" w:rsidRPr="001F7164">
          <w:rPr>
            <w:rFonts w:ascii="Times New Roman" w:eastAsia="Times New Roman" w:hAnsi="Times New Roman" w:cs="Times New Roman"/>
            <w:color w:val="000000"/>
          </w:rPr>
          <w:t>u</w:t>
        </w:r>
        <w:r w:rsidR="007A5FBC">
          <w:rPr>
            <w:rFonts w:ascii="Times New Roman" w:eastAsia="Times New Roman" w:hAnsi="Times New Roman" w:cs="Times New Roman"/>
            <w:color w:val="000000"/>
          </w:rPr>
          <w:t>se</w:t>
        </w:r>
        <w:r w:rsidR="007A5FBC" w:rsidRPr="001F7164">
          <w:rPr>
            <w:rFonts w:ascii="Times New Roman" w:eastAsia="Times New Roman" w:hAnsi="Times New Roman" w:cs="Times New Roman"/>
            <w:color w:val="000000"/>
          </w:rPr>
          <w:t xml:space="preserve">s </w:t>
        </w:r>
      </w:ins>
      <w:r w:rsidRPr="001F7164">
        <w:rPr>
          <w:rFonts w:ascii="Times New Roman" w:eastAsia="Times New Roman" w:hAnsi="Times New Roman" w:cs="Times New Roman"/>
          <w:color w:val="000000"/>
        </w:rPr>
        <w:t xml:space="preserve">of photography, </w:t>
      </w:r>
      <w:ins w:id="1288" w:author="Zsuzsanna Reed" w:date="2023-11-15T22:58:00Z">
        <w:r w:rsidR="007A5FBC">
          <w:rPr>
            <w:rFonts w:ascii="Times New Roman" w:eastAsia="Times New Roman" w:hAnsi="Times New Roman" w:cs="Times New Roman"/>
            <w:color w:val="000000"/>
          </w:rPr>
          <w:t>Ang</w:t>
        </w:r>
        <w:r w:rsidR="007A5FBC">
          <w:rPr>
            <w:rFonts w:ascii="Times New Roman" w:eastAsia="Times New Roman" w:hAnsi="Times New Roman" w:cs="Times New Roman"/>
            <w:color w:val="000000"/>
            <w:lang w:val="hu-HU"/>
          </w:rPr>
          <w:t xml:space="preserve">éla </w:t>
        </w:r>
      </w:ins>
      <w:r w:rsidRPr="001F7164">
        <w:rPr>
          <w:rFonts w:ascii="Times New Roman" w:eastAsia="Times New Roman" w:hAnsi="Times New Roman" w:cs="Times New Roman"/>
          <w:color w:val="000000"/>
        </w:rPr>
        <w:t xml:space="preserve">Kóczé’s </w:t>
      </w:r>
      <w:r w:rsidR="00FA57A3" w:rsidRPr="001F7164">
        <w:rPr>
          <w:rFonts w:ascii="Times New Roman" w:eastAsia="Times New Roman" w:hAnsi="Times New Roman" w:cs="Times New Roman"/>
          <w:color w:val="000000"/>
        </w:rPr>
        <w:t>ideas</w:t>
      </w:r>
      <w:r w:rsidRPr="001F7164">
        <w:rPr>
          <w:rFonts w:ascii="Times New Roman" w:eastAsia="Times New Roman" w:hAnsi="Times New Roman" w:cs="Times New Roman"/>
          <w:color w:val="000000"/>
        </w:rPr>
        <w:t xml:space="preserve"> </w:t>
      </w:r>
      <w:ins w:id="1289" w:author="Zsuzsanna Reed" w:date="2023-11-15T22:59:00Z">
        <w:r w:rsidR="007A5FBC">
          <w:rPr>
            <w:rFonts w:ascii="Times New Roman" w:eastAsia="Times New Roman" w:hAnsi="Times New Roman" w:cs="Times New Roman"/>
            <w:color w:val="000000"/>
          </w:rPr>
          <w:t xml:space="preserve">about Roma identity </w:t>
        </w:r>
      </w:ins>
      <w:del w:id="1290" w:author="Zsuzsanna Reed" w:date="2023-11-15T23:00:00Z">
        <w:r w:rsidRPr="001F7164" w:rsidDel="005C26D2">
          <w:rPr>
            <w:rFonts w:ascii="Times New Roman" w:eastAsia="Times New Roman" w:hAnsi="Times New Roman" w:cs="Times New Roman"/>
            <w:color w:val="000000"/>
          </w:rPr>
          <w:delText>could be</w:delText>
        </w:r>
      </w:del>
      <w:ins w:id="1291" w:author="Zsuzsanna Reed" w:date="2023-11-15T23:00:00Z">
        <w:r w:rsidR="005C26D2">
          <w:rPr>
            <w:rFonts w:ascii="Times New Roman" w:eastAsia="Times New Roman" w:hAnsi="Times New Roman" w:cs="Times New Roman"/>
            <w:color w:val="000000"/>
          </w:rPr>
          <w:t>are</w:t>
        </w:r>
      </w:ins>
      <w:r w:rsidRPr="001F7164">
        <w:rPr>
          <w:rFonts w:ascii="Times New Roman" w:eastAsia="Times New Roman" w:hAnsi="Times New Roman" w:cs="Times New Roman"/>
          <w:color w:val="000000"/>
        </w:rPr>
        <w:t xml:space="preserve"> </w:t>
      </w:r>
      <w:del w:id="1292" w:author="Zsuzsanna Reed" w:date="2023-11-15T23:01:00Z">
        <w:r w:rsidRPr="001F7164" w:rsidDel="00ED1BC6">
          <w:rPr>
            <w:rFonts w:ascii="Times New Roman" w:eastAsia="Times New Roman" w:hAnsi="Times New Roman" w:cs="Times New Roman"/>
            <w:color w:val="000000"/>
          </w:rPr>
          <w:delText xml:space="preserve">related </w:delText>
        </w:r>
      </w:del>
      <w:ins w:id="1293" w:author="Zsuzsanna Reed" w:date="2023-11-15T23:01:00Z">
        <w:r w:rsidR="00ED1BC6">
          <w:rPr>
            <w:rFonts w:ascii="Times New Roman" w:eastAsia="Times New Roman" w:hAnsi="Times New Roman" w:cs="Times New Roman"/>
            <w:color w:val="000000"/>
          </w:rPr>
          <w:t>applicable</w:t>
        </w:r>
        <w:r w:rsidR="00ED1BC6" w:rsidRPr="001F7164">
          <w:rPr>
            <w:rFonts w:ascii="Times New Roman" w:eastAsia="Times New Roman" w:hAnsi="Times New Roman" w:cs="Times New Roman"/>
            <w:color w:val="000000"/>
          </w:rPr>
          <w:t xml:space="preserve"> </w:t>
        </w:r>
      </w:ins>
      <w:r w:rsidRPr="001F7164">
        <w:rPr>
          <w:rFonts w:ascii="Times New Roman" w:eastAsia="Times New Roman" w:hAnsi="Times New Roman" w:cs="Times New Roman"/>
          <w:color w:val="000000"/>
        </w:rPr>
        <w:t xml:space="preserve">to </w:t>
      </w:r>
      <w:customXmlDelRangeStart w:id="1294" w:author="Zsuzsanna Reed" w:date="2023-11-12T16:08:00Z"/>
      <w:sdt>
        <w:sdtPr>
          <w:rPr>
            <w:rFonts w:ascii="Times New Roman" w:hAnsi="Times New Roman" w:cs="Times New Roman"/>
          </w:rPr>
          <w:tag w:val="goog_rdk_15"/>
          <w:id w:val="1496150386"/>
        </w:sdtPr>
        <w:sdtContent>
          <w:customXmlDelRangeEnd w:id="1294"/>
          <w:customXmlDelRangeStart w:id="1295" w:author="Zsuzsanna Reed" w:date="2023-11-12T16:08:00Z"/>
        </w:sdtContent>
      </w:sdt>
      <w:customXmlDelRangeEnd w:id="1295"/>
      <w:sdt>
        <w:sdtPr>
          <w:rPr>
            <w:rFonts w:ascii="Times New Roman" w:hAnsi="Times New Roman" w:cs="Times New Roman"/>
          </w:rPr>
          <w:tag w:val="goog_rdk_16"/>
          <w:id w:val="1802564159"/>
        </w:sdtPr>
        <w:sdtContent>
          <w:r w:rsidRPr="001F7164">
            <w:rPr>
              <w:rFonts w:ascii="Times New Roman" w:eastAsia="Times New Roman" w:hAnsi="Times New Roman" w:cs="Times New Roman"/>
              <w:color w:val="000000"/>
            </w:rPr>
            <w:t>Mihai</w:t>
          </w:r>
        </w:sdtContent>
      </w:sdt>
      <w:r w:rsidRPr="001F7164">
        <w:rPr>
          <w:rFonts w:ascii="Times New Roman" w:eastAsia="Times New Roman" w:hAnsi="Times New Roman" w:cs="Times New Roman"/>
          <w:color w:val="000000"/>
        </w:rPr>
        <w:t xml:space="preserve"> Surdu’s argument that depicting Roma t</w:t>
      </w:r>
      <w:ins w:id="1296" w:author="Zsuzsanna Reed" w:date="2023-11-15T22:59:00Z">
        <w:r w:rsidR="00C327AB">
          <w:rPr>
            <w:rFonts w:ascii="Times New Roman" w:eastAsia="Times New Roman" w:hAnsi="Times New Roman" w:cs="Times New Roman"/>
            <w:color w:val="000000"/>
          </w:rPr>
          <w:t>h</w:t>
        </w:r>
      </w:ins>
      <w:r w:rsidRPr="001F7164">
        <w:rPr>
          <w:rFonts w:ascii="Times New Roman" w:eastAsia="Times New Roman" w:hAnsi="Times New Roman" w:cs="Times New Roman"/>
          <w:color w:val="000000"/>
        </w:rPr>
        <w:t>rough photography reflects the practice of grouping them by imposing racialized fixed visions</w:t>
      </w:r>
      <w:del w:id="1297" w:author="Zsuzsanna Reed" w:date="2023-11-15T23:02:00Z">
        <w:r w:rsidRPr="001F7164" w:rsidDel="003E5165">
          <w:rPr>
            <w:rFonts w:ascii="Times New Roman" w:eastAsia="Times New Roman" w:hAnsi="Times New Roman" w:cs="Times New Roman"/>
            <w:color w:val="000000"/>
          </w:rPr>
          <w:delText xml:space="preserve"> and that it </w:delText>
        </w:r>
      </w:del>
      <w:ins w:id="1298" w:author="Zsuzsanna Reed" w:date="2023-11-15T23:02:00Z">
        <w:r w:rsidR="003E5165">
          <w:rPr>
            <w:rFonts w:ascii="Times New Roman" w:eastAsia="Times New Roman" w:hAnsi="Times New Roman" w:cs="Times New Roman"/>
            <w:color w:val="000000"/>
          </w:rPr>
          <w:t xml:space="preserve">. Surdu adds that this </w:t>
        </w:r>
      </w:ins>
      <w:r w:rsidRPr="001F7164">
        <w:rPr>
          <w:rFonts w:ascii="Times New Roman" w:eastAsia="Times New Roman" w:hAnsi="Times New Roman" w:cs="Times New Roman"/>
          <w:color w:val="000000"/>
        </w:rPr>
        <w:t>has been a tool of physical anthropology to “capture race in distinct, measurable, recognizable and unchanging racial types.”</w:t>
      </w:r>
      <w:r w:rsidRPr="001F7164">
        <w:rPr>
          <w:rFonts w:ascii="Times New Roman" w:eastAsia="Times New Roman" w:hAnsi="Times New Roman" w:cs="Times New Roman"/>
          <w:color w:val="000000"/>
          <w:vertAlign w:val="superscript"/>
        </w:rPr>
        <w:footnoteReference w:id="40"/>
      </w:r>
      <w:r w:rsidRPr="001F7164">
        <w:rPr>
          <w:rFonts w:ascii="Times New Roman" w:eastAsia="Times New Roman" w:hAnsi="Times New Roman" w:cs="Times New Roman"/>
          <w:color w:val="000000"/>
        </w:rPr>
        <w:t xml:space="preserve"> </w:t>
      </w:r>
      <w:del w:id="1301" w:author="Zsuzsanna Reed" w:date="2023-11-15T23:02:00Z">
        <w:r w:rsidRPr="001F7164" w:rsidDel="003E5165">
          <w:rPr>
            <w:rFonts w:ascii="Times New Roman" w:eastAsia="Times New Roman" w:hAnsi="Times New Roman" w:cs="Times New Roman"/>
            <w:color w:val="000000"/>
          </w:rPr>
          <w:delText>According to him, i</w:delText>
        </w:r>
      </w:del>
      <w:ins w:id="1302" w:author="Zsuzsanna Reed" w:date="2023-11-15T23:02:00Z">
        <w:r w:rsidR="003E5165">
          <w:rPr>
            <w:rFonts w:ascii="Times New Roman" w:eastAsia="Times New Roman" w:hAnsi="Times New Roman" w:cs="Times New Roman"/>
            <w:color w:val="000000"/>
          </w:rPr>
          <w:t>I</w:t>
        </w:r>
      </w:ins>
      <w:r w:rsidRPr="001F7164">
        <w:rPr>
          <w:rFonts w:ascii="Times New Roman" w:eastAsia="Times New Roman" w:hAnsi="Times New Roman" w:cs="Times New Roman"/>
          <w:color w:val="000000"/>
        </w:rPr>
        <w:t>n this way, photography reflects the mechanisms “of racial classifications based on anthropometric measurements of body parts and skin color but also on contextual clues of clothing, objects denoting occupations, housing and other aspects of life.”</w:t>
      </w:r>
      <w:r w:rsidRPr="001F7164">
        <w:rPr>
          <w:rFonts w:ascii="Times New Roman" w:eastAsia="Times New Roman" w:hAnsi="Times New Roman" w:cs="Times New Roman"/>
          <w:color w:val="000000"/>
          <w:vertAlign w:val="superscript"/>
        </w:rPr>
        <w:footnoteReference w:id="41"/>
      </w:r>
      <w:r w:rsidR="00FA57A3" w:rsidRPr="001F7164">
        <w:rPr>
          <w:rFonts w:ascii="Times New Roman" w:eastAsia="Times New Roman" w:hAnsi="Times New Roman" w:cs="Times New Roman"/>
          <w:color w:val="000000"/>
        </w:rPr>
        <w:t xml:space="preserve"> </w:t>
      </w:r>
      <w:del w:id="1306" w:author="Zsuzsanna Reed" w:date="2023-11-15T23:04:00Z">
        <w:r w:rsidR="00FA57A3" w:rsidRPr="001F7164" w:rsidDel="00B316D4">
          <w:rPr>
            <w:rFonts w:ascii="Times New Roman" w:eastAsia="Times New Roman" w:hAnsi="Times New Roman" w:cs="Times New Roman"/>
            <w:color w:val="000000"/>
          </w:rPr>
          <w:delText xml:space="preserve">Here </w:delText>
        </w:r>
      </w:del>
      <w:ins w:id="1307" w:author="Zsuzsanna Reed" w:date="2023-11-15T23:04:00Z">
        <w:r w:rsidR="00B316D4">
          <w:rPr>
            <w:rFonts w:ascii="Times New Roman" w:eastAsia="Times New Roman" w:hAnsi="Times New Roman" w:cs="Times New Roman"/>
            <w:color w:val="000000"/>
          </w:rPr>
          <w:t>Once again, this evokes</w:t>
        </w:r>
        <w:r w:rsidR="00B316D4" w:rsidRPr="001F7164">
          <w:rPr>
            <w:rFonts w:ascii="Times New Roman" w:eastAsia="Times New Roman" w:hAnsi="Times New Roman" w:cs="Times New Roman"/>
            <w:color w:val="000000"/>
          </w:rPr>
          <w:t xml:space="preserve"> </w:t>
        </w:r>
      </w:ins>
      <w:r w:rsidR="00FA57A3" w:rsidRPr="001F7164">
        <w:rPr>
          <w:rFonts w:ascii="Times New Roman" w:eastAsia="Times New Roman" w:hAnsi="Times New Roman" w:cs="Times New Roman"/>
          <w:color w:val="000000"/>
        </w:rPr>
        <w:t xml:space="preserve">Lacan’s </w:t>
      </w:r>
      <w:del w:id="1308" w:author="Zsuzsanna Reed" w:date="2023-11-15T23:04:00Z">
        <w:r w:rsidR="00FA57A3" w:rsidRPr="001F7164" w:rsidDel="00B316D4">
          <w:rPr>
            <w:rFonts w:ascii="Times New Roman" w:eastAsia="Times New Roman" w:hAnsi="Times New Roman" w:cs="Times New Roman"/>
            <w:color w:val="000000"/>
          </w:rPr>
          <w:delText>ideas become even more obvious</w:delText>
        </w:r>
      </w:del>
      <w:ins w:id="1309" w:author="Zsuzsanna Reed" w:date="2023-11-15T23:04:00Z">
        <w:r w:rsidR="00B316D4">
          <w:rPr>
            <w:rFonts w:ascii="Times New Roman" w:eastAsia="Times New Roman" w:hAnsi="Times New Roman" w:cs="Times New Roman"/>
            <w:color w:val="000000"/>
          </w:rPr>
          <w:t>theory</w:t>
        </w:r>
      </w:ins>
      <w:del w:id="1310" w:author="Zsuzsanna Reed" w:date="2023-11-15T23:04:00Z">
        <w:r w:rsidR="00FA57A3" w:rsidRPr="001F7164" w:rsidDel="00D027BB">
          <w:rPr>
            <w:rFonts w:ascii="Times New Roman" w:eastAsia="Times New Roman" w:hAnsi="Times New Roman" w:cs="Times New Roman"/>
            <w:color w:val="000000"/>
          </w:rPr>
          <w:delText>. Through</w:delText>
        </w:r>
      </w:del>
      <w:ins w:id="1311" w:author="Zsuzsanna Reed" w:date="2023-11-15T23:04:00Z">
        <w:r w:rsidR="00D027BB">
          <w:rPr>
            <w:rFonts w:ascii="Times New Roman" w:eastAsia="Times New Roman" w:hAnsi="Times New Roman" w:cs="Times New Roman"/>
            <w:color w:val="000000"/>
          </w:rPr>
          <w:t>:</w:t>
        </w:r>
      </w:ins>
      <w:r w:rsidR="00FA57A3" w:rsidRPr="001F7164">
        <w:rPr>
          <w:rFonts w:ascii="Times New Roman" w:eastAsia="Times New Roman" w:hAnsi="Times New Roman" w:cs="Times New Roman"/>
          <w:color w:val="000000"/>
        </w:rPr>
        <w:t xml:space="preserve"> Surdu’s description </w:t>
      </w:r>
      <w:del w:id="1312" w:author="Zsuzsanna Reed" w:date="2023-11-15T23:05:00Z">
        <w:r w:rsidR="00FA57A3" w:rsidRPr="001F7164" w:rsidDel="00D027BB">
          <w:rPr>
            <w:rFonts w:ascii="Times New Roman" w:eastAsia="Times New Roman" w:hAnsi="Times New Roman" w:cs="Times New Roman"/>
            <w:color w:val="000000"/>
          </w:rPr>
          <w:delText>one is able to see</w:delText>
        </w:r>
      </w:del>
      <w:ins w:id="1313" w:author="Zsuzsanna Reed" w:date="2023-11-15T23:05:00Z">
        <w:r w:rsidR="00D027BB">
          <w:rPr>
            <w:rFonts w:ascii="Times New Roman" w:eastAsia="Times New Roman" w:hAnsi="Times New Roman" w:cs="Times New Roman"/>
            <w:color w:val="000000"/>
          </w:rPr>
          <w:t>shows precisely</w:t>
        </w:r>
      </w:ins>
      <w:r w:rsidR="00FA57A3" w:rsidRPr="001F7164">
        <w:rPr>
          <w:rFonts w:ascii="Times New Roman" w:eastAsia="Times New Roman" w:hAnsi="Times New Roman" w:cs="Times New Roman"/>
          <w:color w:val="000000"/>
        </w:rPr>
        <w:t xml:space="preserve"> how the subject’s maturation is constantly guided by the image of the institution. Not only guided, but </w:t>
      </w:r>
      <w:commentRangeStart w:id="1314"/>
      <w:r w:rsidR="00FA57A3" w:rsidRPr="001F7164">
        <w:rPr>
          <w:rFonts w:ascii="Times New Roman" w:eastAsia="Times New Roman" w:hAnsi="Times New Roman" w:cs="Times New Roman"/>
          <w:color w:val="000000"/>
        </w:rPr>
        <w:t xml:space="preserve">it is </w:t>
      </w:r>
      <w:commentRangeEnd w:id="1314"/>
      <w:r w:rsidR="001E36AD">
        <w:rPr>
          <w:rStyle w:val="CommentReference"/>
        </w:rPr>
        <w:commentReference w:id="1314"/>
      </w:r>
      <w:r w:rsidR="00FA57A3" w:rsidRPr="001F7164">
        <w:rPr>
          <w:rFonts w:ascii="Times New Roman" w:eastAsia="Times New Roman" w:hAnsi="Times New Roman" w:cs="Times New Roman"/>
          <w:color w:val="000000"/>
        </w:rPr>
        <w:t xml:space="preserve">also sterile and </w:t>
      </w:r>
      <w:r w:rsidR="00793006" w:rsidRPr="001F7164">
        <w:rPr>
          <w:rFonts w:ascii="Times New Roman" w:eastAsia="Times New Roman" w:hAnsi="Times New Roman" w:cs="Times New Roman"/>
          <w:color w:val="000000"/>
        </w:rPr>
        <w:t>impenetrable</w:t>
      </w:r>
      <w:r w:rsidR="00FA57A3" w:rsidRPr="001F7164">
        <w:rPr>
          <w:rFonts w:ascii="Times New Roman" w:eastAsia="Times New Roman" w:hAnsi="Times New Roman" w:cs="Times New Roman"/>
          <w:color w:val="000000"/>
        </w:rPr>
        <w:t>.</w:t>
      </w:r>
    </w:p>
    <w:p w14:paraId="027BF370" w14:textId="77777777" w:rsidR="007D760C" w:rsidRPr="001F7164" w:rsidDel="001E259C" w:rsidRDefault="007D760C" w:rsidP="007D760C">
      <w:pPr>
        <w:pBdr>
          <w:top w:val="nil"/>
          <w:left w:val="nil"/>
          <w:bottom w:val="nil"/>
          <w:right w:val="nil"/>
          <w:between w:val="nil"/>
        </w:pBdr>
        <w:spacing w:before="280" w:after="280" w:line="360" w:lineRule="auto"/>
        <w:jc w:val="both"/>
        <w:rPr>
          <w:del w:id="1315" w:author="Zsuzsanna Reed" w:date="2023-11-12T16:06:00Z"/>
          <w:rFonts w:ascii="Times New Roman" w:eastAsia="Times New Roman" w:hAnsi="Times New Roman" w:cs="Times New Roman"/>
          <w:color w:val="000000"/>
        </w:rPr>
      </w:pPr>
      <w:ins w:id="1316" w:author="Zsuzsanna Reed" w:date="2023-11-12T15:55:00Z">
        <w:r>
          <w:rPr>
            <w:rFonts w:ascii="Times New Roman" w:eastAsia="Times New Roman" w:hAnsi="Times New Roman" w:cs="Times New Roman"/>
            <w:color w:val="000000"/>
          </w:rPr>
          <w:t xml:space="preserve">In this vein, </w:t>
        </w:r>
      </w:ins>
      <w:del w:id="1317" w:author="Zsuzsanna Reed" w:date="2023-11-12T15:55:00Z">
        <w:r w:rsidRPr="001F7164" w:rsidDel="00021946">
          <w:rPr>
            <w:rFonts w:ascii="Times New Roman" w:eastAsia="Times New Roman" w:hAnsi="Times New Roman" w:cs="Times New Roman"/>
            <w:color w:val="000000"/>
          </w:rPr>
          <w:delText>I</w:delText>
        </w:r>
      </w:del>
      <w:ins w:id="1318" w:author="Zsuzsanna Reed" w:date="2023-11-12T15:55:00Z">
        <w:r>
          <w:rPr>
            <w:rFonts w:ascii="Times New Roman" w:eastAsia="Times New Roman" w:hAnsi="Times New Roman" w:cs="Times New Roman"/>
            <w:color w:val="000000"/>
          </w:rPr>
          <w:t>i</w:t>
        </w:r>
      </w:ins>
      <w:r w:rsidRPr="001F7164">
        <w:rPr>
          <w:rFonts w:ascii="Times New Roman" w:eastAsia="Times New Roman" w:hAnsi="Times New Roman" w:cs="Times New Roman"/>
          <w:color w:val="000000"/>
        </w:rPr>
        <w:t xml:space="preserve">t is imperative that </w:t>
      </w:r>
      <w:customXmlDelRangeStart w:id="1319" w:author="Zsuzsanna Reed" w:date="2023-11-12T15:55:00Z"/>
      <w:sdt>
        <w:sdtPr>
          <w:rPr>
            <w:rFonts w:ascii="Times New Roman" w:hAnsi="Times New Roman" w:cs="Times New Roman"/>
          </w:rPr>
          <w:tag w:val="goog_rdk_13"/>
          <w:id w:val="-1034503622"/>
        </w:sdtPr>
        <w:sdtContent>
          <w:customXmlDelRangeEnd w:id="1319"/>
          <w:customXmlDelRangeStart w:id="1320" w:author="Zsuzsanna Reed" w:date="2023-11-12T15:55:00Z"/>
        </w:sdtContent>
      </w:sdt>
      <w:customXmlDelRangeEnd w:id="1320"/>
      <w:del w:id="1321" w:author="Zsuzsanna Reed" w:date="2023-11-12T15:55:00Z">
        <w:r w:rsidRPr="001F7164" w:rsidDel="00021946">
          <w:rPr>
            <w:rFonts w:ascii="Times New Roman" w:eastAsia="Times New Roman" w:hAnsi="Times New Roman" w:cs="Times New Roman"/>
            <w:color w:val="000000"/>
          </w:rPr>
          <w:delText>P</w:delText>
        </w:r>
      </w:del>
      <w:ins w:id="1322" w:author="Zsuzsanna Reed" w:date="2023-11-12T15:55:00Z">
        <w:r>
          <w:rPr>
            <w:rFonts w:ascii="Times New Roman" w:hAnsi="Times New Roman" w:cs="Times New Roman"/>
          </w:rPr>
          <w:t>the present p</w:t>
        </w:r>
      </w:ins>
      <w:r w:rsidRPr="001F7164">
        <w:rPr>
          <w:rFonts w:ascii="Times New Roman" w:eastAsia="Times New Roman" w:hAnsi="Times New Roman" w:cs="Times New Roman"/>
          <w:color w:val="000000"/>
        </w:rPr>
        <w:t xml:space="preserve">hoto album of archival interwar pictures depicting Roma communities across three Baltic states, Estonia, Latvia, and Lithuania, </w:t>
      </w:r>
      <w:del w:id="1323" w:author="Zsuzsanna Reed" w:date="2023-11-12T15:55:00Z">
        <w:r w:rsidRPr="001F7164" w:rsidDel="00021946">
          <w:rPr>
            <w:rFonts w:ascii="Times New Roman" w:eastAsia="Times New Roman" w:hAnsi="Times New Roman" w:cs="Times New Roman"/>
            <w:color w:val="000000"/>
          </w:rPr>
          <w:delText xml:space="preserve">must </w:delText>
        </w:r>
      </w:del>
      <w:r w:rsidRPr="001F7164">
        <w:rPr>
          <w:rFonts w:ascii="Times New Roman" w:eastAsia="Times New Roman" w:hAnsi="Times New Roman" w:cs="Times New Roman"/>
          <w:color w:val="000000"/>
        </w:rPr>
        <w:t>be approached critically. The</w:t>
      </w:r>
      <w:del w:id="1324" w:author="Zsuzsanna Reed" w:date="2023-11-12T15:55:00Z">
        <w:r w:rsidRPr="001F7164" w:rsidDel="00021946">
          <w:rPr>
            <w:rFonts w:ascii="Times New Roman" w:eastAsia="Times New Roman" w:hAnsi="Times New Roman" w:cs="Times New Roman"/>
            <w:color w:val="000000"/>
          </w:rPr>
          <w:delText>se</w:delText>
        </w:r>
      </w:del>
      <w:r w:rsidRPr="001F7164">
        <w:rPr>
          <w:rFonts w:ascii="Times New Roman" w:eastAsia="Times New Roman" w:hAnsi="Times New Roman" w:cs="Times New Roman"/>
          <w:color w:val="000000"/>
        </w:rPr>
        <w:t xml:space="preserve"> photographs </w:t>
      </w:r>
      <w:ins w:id="1325" w:author="Zsuzsanna Reed" w:date="2023-11-12T15:55:00Z">
        <w:r>
          <w:rPr>
            <w:rFonts w:ascii="Times New Roman" w:eastAsia="Times New Roman" w:hAnsi="Times New Roman" w:cs="Times New Roman"/>
            <w:color w:val="000000"/>
          </w:rPr>
          <w:t xml:space="preserve">herein </w:t>
        </w:r>
      </w:ins>
      <w:r w:rsidRPr="001F7164">
        <w:rPr>
          <w:rFonts w:ascii="Times New Roman" w:eastAsia="Times New Roman" w:hAnsi="Times New Roman" w:cs="Times New Roman"/>
          <w:color w:val="000000"/>
        </w:rPr>
        <w:t>represent</w:t>
      </w:r>
      <w:r w:rsidRPr="001F7164">
        <w:rPr>
          <w:rFonts w:ascii="Times New Roman" w:eastAsia="Times New Roman" w:hAnsi="Times New Roman" w:cs="Times New Roman"/>
          <w:i/>
          <w:color w:val="000000"/>
        </w:rPr>
        <w:t xml:space="preserve"> </w:t>
      </w:r>
      <w:r w:rsidRPr="001F7164">
        <w:rPr>
          <w:rFonts w:ascii="Times New Roman" w:eastAsia="Times New Roman" w:hAnsi="Times New Roman" w:cs="Times New Roman"/>
          <w:color w:val="000000"/>
        </w:rPr>
        <w:t xml:space="preserve">heritage that deserves to be explored, </w:t>
      </w:r>
      <w:del w:id="1326" w:author="Zsuzsanna Reed" w:date="2023-11-12T15:57:00Z">
        <w:r w:rsidRPr="001F7164" w:rsidDel="0091757D">
          <w:rPr>
            <w:rFonts w:ascii="Times New Roman" w:eastAsia="Times New Roman" w:hAnsi="Times New Roman" w:cs="Times New Roman"/>
            <w:color w:val="000000"/>
          </w:rPr>
          <w:delText xml:space="preserve">properly </w:delText>
        </w:r>
      </w:del>
      <w:r w:rsidRPr="001F7164">
        <w:rPr>
          <w:rFonts w:ascii="Times New Roman" w:eastAsia="Times New Roman" w:hAnsi="Times New Roman" w:cs="Times New Roman"/>
          <w:color w:val="000000"/>
        </w:rPr>
        <w:t>documented,</w:t>
      </w:r>
      <w:r w:rsidRPr="001F7164">
        <w:rPr>
          <w:rFonts w:ascii="Times New Roman" w:eastAsia="Times New Roman" w:hAnsi="Times New Roman" w:cs="Times New Roman"/>
          <w:i/>
          <w:color w:val="000000"/>
        </w:rPr>
        <w:t xml:space="preserve"> </w:t>
      </w:r>
      <w:r w:rsidRPr="001F7164">
        <w:rPr>
          <w:rFonts w:ascii="Times New Roman" w:eastAsia="Times New Roman" w:hAnsi="Times New Roman" w:cs="Times New Roman"/>
          <w:color w:val="000000"/>
        </w:rPr>
        <w:t xml:space="preserve">and critically assessed. </w:t>
      </w:r>
      <w:del w:id="1327" w:author="Zsuzsanna Reed" w:date="2023-11-12T15:55:00Z">
        <w:r w:rsidRPr="001F7164" w:rsidDel="00021946">
          <w:rPr>
            <w:rFonts w:ascii="Times New Roman" w:eastAsia="Times New Roman" w:hAnsi="Times New Roman" w:cs="Times New Roman"/>
            <w:color w:val="000000"/>
          </w:rPr>
          <w:delText xml:space="preserve"> </w:delText>
        </w:r>
      </w:del>
      <w:del w:id="1328" w:author="Zsuzsanna Reed" w:date="2023-11-12T15:57:00Z">
        <w:r w:rsidRPr="001F7164" w:rsidDel="0091757D">
          <w:rPr>
            <w:rFonts w:ascii="Times New Roman" w:eastAsia="Times New Roman" w:hAnsi="Times New Roman" w:cs="Times New Roman"/>
            <w:color w:val="000000"/>
          </w:rPr>
          <w:delText xml:space="preserve">Because of </w:delText>
        </w:r>
      </w:del>
      <w:ins w:id="1329" w:author="Zsuzsanna Reed" w:date="2023-11-12T15:57:00Z">
        <w:r>
          <w:rPr>
            <w:rFonts w:ascii="Times New Roman" w:eastAsia="Times New Roman" w:hAnsi="Times New Roman" w:cs="Times New Roman"/>
            <w:color w:val="000000"/>
          </w:rPr>
          <w:t xml:space="preserve">Since </w:t>
        </w:r>
      </w:ins>
      <w:r w:rsidRPr="001F7164">
        <w:rPr>
          <w:rFonts w:ascii="Times New Roman" w:eastAsia="Times New Roman" w:hAnsi="Times New Roman" w:cs="Times New Roman"/>
          <w:color w:val="000000"/>
        </w:rPr>
        <w:t>these photographs are the property of the various state institutions, their contextual portrayal of Roma, the labeling of ent</w:t>
      </w:r>
      <w:del w:id="1330" w:author="Zsuzsanna Reed" w:date="2023-11-12T15:57:00Z">
        <w:r w:rsidRPr="001F7164" w:rsidDel="0091757D">
          <w:rPr>
            <w:rFonts w:ascii="Times New Roman" w:eastAsia="Times New Roman" w:hAnsi="Times New Roman" w:cs="Times New Roman"/>
            <w:color w:val="000000"/>
          </w:rPr>
          <w:delText>i</w:delText>
        </w:r>
      </w:del>
      <w:r w:rsidRPr="001F7164">
        <w:rPr>
          <w:rFonts w:ascii="Times New Roman" w:eastAsia="Times New Roman" w:hAnsi="Times New Roman" w:cs="Times New Roman"/>
          <w:color w:val="000000"/>
        </w:rPr>
        <w:t>r</w:t>
      </w:r>
      <w:ins w:id="1331" w:author="Zsuzsanna Reed" w:date="2023-11-12T15:57:00Z">
        <w:r>
          <w:rPr>
            <w:rFonts w:ascii="Times New Roman" w:eastAsia="Times New Roman" w:hAnsi="Times New Roman" w:cs="Times New Roman"/>
            <w:color w:val="000000"/>
          </w:rPr>
          <w:t>i</w:t>
        </w:r>
      </w:ins>
      <w:r w:rsidRPr="001F7164">
        <w:rPr>
          <w:rFonts w:ascii="Times New Roman" w:eastAsia="Times New Roman" w:hAnsi="Times New Roman" w:cs="Times New Roman"/>
          <w:color w:val="000000"/>
        </w:rPr>
        <w:t>es as “Gypsies, others, vagabonds”</w:t>
      </w:r>
      <w:del w:id="1332" w:author="Zsuzsanna Reed" w:date="2023-11-12T15:59:00Z">
        <w:r w:rsidRPr="001F7164" w:rsidDel="00C96048">
          <w:rPr>
            <w:rFonts w:ascii="Times New Roman" w:eastAsia="Times New Roman" w:hAnsi="Times New Roman" w:cs="Times New Roman"/>
            <w:color w:val="000000"/>
          </w:rPr>
          <w:delText xml:space="preserve"> etc</w:delText>
        </w:r>
      </w:del>
      <w:ins w:id="1333" w:author="Zsuzsanna Reed" w:date="2023-11-12T15:59:00Z">
        <w:r>
          <w:rPr>
            <w:rFonts w:ascii="Times New Roman" w:eastAsia="Times New Roman" w:hAnsi="Times New Roman" w:cs="Times New Roman"/>
            <w:color w:val="000000"/>
          </w:rPr>
          <w:t xml:space="preserve"> and similar titles</w:t>
        </w:r>
      </w:ins>
      <w:del w:id="1334" w:author="Zsuzsanna Reed" w:date="2023-11-12T15:59:00Z">
        <w:r w:rsidRPr="001F7164" w:rsidDel="00C96048">
          <w:rPr>
            <w:rFonts w:ascii="Times New Roman" w:eastAsia="Times New Roman" w:hAnsi="Times New Roman" w:cs="Times New Roman"/>
            <w:color w:val="000000"/>
          </w:rPr>
          <w:delText>.</w:delText>
        </w:r>
      </w:del>
      <w:r w:rsidRPr="001F7164">
        <w:rPr>
          <w:rFonts w:ascii="Times New Roman" w:eastAsia="Times New Roman" w:hAnsi="Times New Roman" w:cs="Times New Roman"/>
          <w:color w:val="000000"/>
        </w:rPr>
        <w:t xml:space="preserve">, </w:t>
      </w:r>
      <w:del w:id="1335" w:author="Zsuzsanna Reed" w:date="2023-11-12T15:58:00Z">
        <w:r w:rsidRPr="001F7164" w:rsidDel="00BE41F4">
          <w:rPr>
            <w:rFonts w:ascii="Times New Roman" w:eastAsia="Times New Roman" w:hAnsi="Times New Roman" w:cs="Times New Roman"/>
            <w:color w:val="000000"/>
          </w:rPr>
          <w:delText xml:space="preserve">I associate </w:delText>
        </w:r>
      </w:del>
      <w:r w:rsidRPr="001F7164">
        <w:rPr>
          <w:rFonts w:ascii="Times New Roman" w:eastAsia="Times New Roman" w:hAnsi="Times New Roman" w:cs="Times New Roman"/>
          <w:color w:val="000000"/>
        </w:rPr>
        <w:t xml:space="preserve">these photographs </w:t>
      </w:r>
      <w:del w:id="1336" w:author="Zsuzsanna Reed" w:date="2023-11-12T15:58:00Z">
        <w:r w:rsidRPr="001F7164" w:rsidDel="00BE41F4">
          <w:rPr>
            <w:rFonts w:ascii="Times New Roman" w:eastAsia="Times New Roman" w:hAnsi="Times New Roman" w:cs="Times New Roman"/>
            <w:color w:val="000000"/>
          </w:rPr>
          <w:delText xml:space="preserve">with </w:delText>
        </w:r>
      </w:del>
      <w:ins w:id="1337" w:author="Zsuzsanna Reed" w:date="2023-11-12T15:58:00Z">
        <w:r>
          <w:rPr>
            <w:rFonts w:ascii="Times New Roman" w:eastAsia="Times New Roman" w:hAnsi="Times New Roman" w:cs="Times New Roman"/>
            <w:color w:val="000000"/>
          </w:rPr>
          <w:t>certainly comprise what Sharon Macdonald calls</w:t>
        </w:r>
        <w:r w:rsidRPr="001F716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ins>
      <w:r w:rsidRPr="001F7164">
        <w:rPr>
          <w:rFonts w:ascii="Times New Roman" w:eastAsia="Times New Roman" w:hAnsi="Times New Roman" w:cs="Times New Roman"/>
          <w:color w:val="000000"/>
        </w:rPr>
        <w:t>difficult heritage.</w:t>
      </w:r>
      <w:ins w:id="1338" w:author="Zsuzsanna Reed" w:date="2023-11-12T15:59:00Z">
        <w:r>
          <w:rPr>
            <w:rFonts w:ascii="Times New Roman" w:eastAsia="Times New Roman" w:hAnsi="Times New Roman" w:cs="Times New Roman"/>
            <w:color w:val="000000"/>
          </w:rPr>
          <w:t>”</w:t>
        </w:r>
      </w:ins>
      <w:del w:id="1339" w:author="Zsuzsanna Reed" w:date="2023-11-12T16:03:00Z">
        <w:r w:rsidRPr="001F7164" w:rsidDel="00FD2AA5">
          <w:rPr>
            <w:rFonts w:ascii="Times New Roman" w:eastAsia="Times New Roman" w:hAnsi="Times New Roman" w:cs="Times New Roman"/>
            <w:color w:val="000000"/>
          </w:rPr>
          <w:delText xml:space="preserve"> </w:delText>
        </w:r>
      </w:del>
      <w:del w:id="1340" w:author="Zsuzsanna Reed" w:date="2023-11-12T15:59:00Z">
        <w:r w:rsidRPr="001F7164" w:rsidDel="00C96048">
          <w:rPr>
            <w:rFonts w:ascii="Times New Roman" w:eastAsia="Times New Roman" w:hAnsi="Times New Roman" w:cs="Times New Roman"/>
            <w:color w:val="000000"/>
          </w:rPr>
          <w:delText xml:space="preserve">This category, difficult heritage, firstly was used by Sharon </w:delText>
        </w:r>
      </w:del>
      <w:del w:id="1341" w:author="Zsuzsanna Reed" w:date="2023-11-12T16:03:00Z">
        <w:r w:rsidRPr="001F7164" w:rsidDel="00FD2AA5">
          <w:rPr>
            <w:rFonts w:ascii="Times New Roman" w:eastAsia="Times New Roman" w:hAnsi="Times New Roman" w:cs="Times New Roman"/>
            <w:color w:val="000000"/>
          </w:rPr>
          <w:delText xml:space="preserve">Macdonald </w:delText>
        </w:r>
      </w:del>
      <w:del w:id="1342" w:author="Zsuzsanna Reed" w:date="2023-11-12T15:59:00Z">
        <w:r w:rsidRPr="001F7164" w:rsidDel="00C96048">
          <w:rPr>
            <w:rFonts w:ascii="Times New Roman" w:eastAsia="Times New Roman" w:hAnsi="Times New Roman" w:cs="Times New Roman"/>
            <w:color w:val="000000"/>
          </w:rPr>
          <w:delText>and it focused on</w:delText>
        </w:r>
      </w:del>
      <w:del w:id="1343" w:author="Zsuzsanna Reed" w:date="2023-11-12T16:03:00Z">
        <w:r w:rsidRPr="001F7164" w:rsidDel="00FD2AA5">
          <w:rPr>
            <w:rFonts w:ascii="Times New Roman" w:eastAsia="Times New Roman" w:hAnsi="Times New Roman" w:cs="Times New Roman"/>
            <w:color w:val="000000"/>
          </w:rPr>
          <w:delText xml:space="preserve"> the Nuremberg city </w:delText>
        </w:r>
      </w:del>
      <w:del w:id="1344" w:author="Zsuzsanna Reed" w:date="2023-11-12T15:59:00Z">
        <w:r w:rsidRPr="001F7164" w:rsidDel="001878DD">
          <w:rPr>
            <w:rFonts w:ascii="Times New Roman" w:eastAsia="Times New Roman" w:hAnsi="Times New Roman" w:cs="Times New Roman"/>
            <w:color w:val="000000"/>
          </w:rPr>
          <w:delText>whose name is immensely</w:delText>
        </w:r>
      </w:del>
      <w:del w:id="1345" w:author="Zsuzsanna Reed" w:date="2023-11-12T16:03:00Z">
        <w:r w:rsidRPr="001F7164" w:rsidDel="00FD2AA5">
          <w:rPr>
            <w:rFonts w:ascii="Times New Roman" w:eastAsia="Times New Roman" w:hAnsi="Times New Roman" w:cs="Times New Roman"/>
            <w:color w:val="000000"/>
          </w:rPr>
          <w:delText xml:space="preserve"> linked with Nazism. </w:delText>
        </w:r>
        <w:commentRangeStart w:id="1346"/>
        <w:r w:rsidRPr="001F7164" w:rsidDel="00FD2AA5">
          <w:rPr>
            <w:rFonts w:ascii="Times New Roman" w:eastAsia="Times New Roman" w:hAnsi="Times New Roman" w:cs="Times New Roman"/>
            <w:color w:val="000000"/>
          </w:rPr>
          <w:delText xml:space="preserve">The original archival, interview and ethnographic sources in the author’s understanding </w:delText>
        </w:r>
      </w:del>
      <w:del w:id="1347" w:author="Zsuzsanna Reed" w:date="2023-11-12T16:02:00Z">
        <w:r w:rsidRPr="001F7164" w:rsidDel="00FD2AA5">
          <w:rPr>
            <w:rFonts w:ascii="Times New Roman" w:eastAsia="Times New Roman" w:hAnsi="Times New Roman" w:cs="Times New Roman"/>
            <w:color w:val="000000"/>
          </w:rPr>
          <w:delText xml:space="preserve">is </w:delText>
        </w:r>
      </w:del>
      <w:del w:id="1348" w:author="Zsuzsanna Reed" w:date="2023-11-12T16:03:00Z">
        <w:r w:rsidRPr="001F7164" w:rsidDel="00FD2AA5">
          <w:rPr>
            <w:rFonts w:ascii="Times New Roman" w:eastAsia="Times New Roman" w:hAnsi="Times New Roman" w:cs="Times New Roman"/>
            <w:color w:val="000000"/>
          </w:rPr>
          <w:delText>not only a matter of fascination, “but also a more general innovative theorizing of the relationship between heritage, identity and material culture.”</w:delText>
        </w:r>
      </w:del>
      <w:r w:rsidRPr="001F7164">
        <w:rPr>
          <w:rStyle w:val="FootnoteReference"/>
          <w:rFonts w:ascii="Times New Roman" w:eastAsia="Times New Roman" w:hAnsi="Times New Roman" w:cs="Times New Roman"/>
          <w:color w:val="000000"/>
        </w:rPr>
        <w:footnoteReference w:id="42"/>
      </w:r>
      <w:commentRangeEnd w:id="1346"/>
      <w:r>
        <w:rPr>
          <w:rStyle w:val="CommentReference"/>
        </w:rPr>
        <w:commentReference w:id="1346"/>
      </w:r>
      <w:ins w:id="1363" w:author="Zsuzsanna Reed" w:date="2023-11-12T16:06:00Z">
        <w:r>
          <w:rPr>
            <w:rFonts w:ascii="Times New Roman" w:eastAsia="Times New Roman" w:hAnsi="Times New Roman" w:cs="Times New Roman"/>
            <w:color w:val="000000"/>
          </w:rPr>
          <w:t xml:space="preserve"> </w:t>
        </w:r>
      </w:ins>
      <w:moveToRangeStart w:id="1364" w:author="Zsuzsanna Reed" w:date="2023-11-15T22:46:00Z" w:name="move150980775"/>
      <w:ins w:id="1365" w:author="Zsuzsanna Reed" w:date="2023-11-15T22:46:00Z">
        <w:del w:id="1366" w:author="Zsuzsanna Reed" w:date="2023-11-15T22:46:00Z">
          <w:r w:rsidRPr="001F7164" w:rsidDel="00811877">
            <w:rPr>
              <w:rFonts w:ascii="Times New Roman" w:eastAsia="Times New Roman" w:hAnsi="Times New Roman" w:cs="Times New Roman"/>
            </w:rPr>
            <w:delText>Therefore, my argument that</w:delText>
          </w:r>
        </w:del>
        <w:r>
          <w:rPr>
            <w:rFonts w:ascii="Times New Roman" w:eastAsia="Times New Roman" w:hAnsi="Times New Roman" w:cs="Times New Roman"/>
          </w:rPr>
          <w:t>I argue that</w:t>
        </w:r>
        <w:r w:rsidRPr="001F7164">
          <w:rPr>
            <w:rFonts w:ascii="Times New Roman" w:eastAsia="Times New Roman" w:hAnsi="Times New Roman" w:cs="Times New Roman"/>
          </w:rPr>
          <w:t xml:space="preserve"> </w:t>
        </w:r>
        <w:del w:id="1367" w:author="Zsuzsanna Reed" w:date="2023-11-15T22:48:00Z">
          <w:r w:rsidRPr="001F7164" w:rsidDel="00F96FD6">
            <w:rPr>
              <w:rFonts w:ascii="Times New Roman" w:eastAsia="Times New Roman" w:hAnsi="Times New Roman" w:cs="Times New Roman"/>
            </w:rPr>
            <w:delText xml:space="preserve">adequate </w:delText>
          </w:r>
        </w:del>
      </w:ins>
      <w:ins w:id="1368" w:author="Zsuzsanna Reed" w:date="2023-11-15T22:48:00Z">
        <w:r>
          <w:rPr>
            <w:rFonts w:ascii="Times New Roman" w:eastAsia="Times New Roman" w:hAnsi="Times New Roman" w:cs="Times New Roman"/>
          </w:rPr>
          <w:t xml:space="preserve">a </w:t>
        </w:r>
      </w:ins>
      <w:ins w:id="1369" w:author="Zsuzsanna Reed" w:date="2023-11-15T22:46:00Z">
        <w:del w:id="1370" w:author="Zsuzsanna Reed" w:date="2023-11-15T22:48:00Z">
          <w:r w:rsidRPr="001F7164" w:rsidDel="00F96FD6">
            <w:rPr>
              <w:rFonts w:ascii="Times New Roman" w:eastAsia="Times New Roman" w:hAnsi="Times New Roman" w:cs="Times New Roman"/>
            </w:rPr>
            <w:delText xml:space="preserve">and </w:delText>
          </w:r>
        </w:del>
        <w:r w:rsidRPr="001F7164">
          <w:rPr>
            <w:rFonts w:ascii="Times New Roman" w:eastAsia="Times New Roman" w:hAnsi="Times New Roman" w:cs="Times New Roman"/>
          </w:rPr>
          <w:t xml:space="preserve">meaningful investment in the institutionalization of Roma cultural heritages and their democratic and legitimate management are crucial pillars in </w:t>
        </w:r>
        <w:del w:id="1371" w:author="Zsuzsanna Reed" w:date="2023-11-15T22:48:00Z">
          <w:r w:rsidRPr="001F7164" w:rsidDel="00B05CD4">
            <w:rPr>
              <w:rFonts w:ascii="Times New Roman" w:eastAsia="Times New Roman" w:hAnsi="Times New Roman" w:cs="Times New Roman"/>
            </w:rPr>
            <w:delText>envisioning</w:delText>
          </w:r>
        </w:del>
      </w:ins>
      <w:ins w:id="1372" w:author="Zsuzsanna Reed" w:date="2023-11-15T22:48:00Z">
        <w:r>
          <w:rPr>
            <w:rFonts w:ascii="Times New Roman" w:eastAsia="Times New Roman" w:hAnsi="Times New Roman" w:cs="Times New Roman"/>
          </w:rPr>
          <w:t>shaping</w:t>
        </w:r>
      </w:ins>
      <w:ins w:id="1373" w:author="Zsuzsanna Reed" w:date="2023-11-15T22:46:00Z">
        <w:r w:rsidRPr="001F7164">
          <w:rPr>
            <w:rFonts w:ascii="Times New Roman" w:eastAsia="Times New Roman" w:hAnsi="Times New Roman" w:cs="Times New Roman"/>
          </w:rPr>
          <w:t xml:space="preserve"> </w:t>
        </w:r>
      </w:ins>
      <w:ins w:id="1374" w:author="Zsuzsanna Reed" w:date="2023-11-15T22:48:00Z">
        <w:r w:rsidRPr="001F7164">
          <w:rPr>
            <w:rFonts w:ascii="Times New Roman" w:eastAsia="Times New Roman" w:hAnsi="Times New Roman" w:cs="Times New Roman"/>
          </w:rPr>
          <w:t xml:space="preserve">adequate </w:t>
        </w:r>
      </w:ins>
      <w:ins w:id="1375" w:author="Zsuzsanna Reed" w:date="2023-11-15T22:46:00Z">
        <w:del w:id="1376" w:author="Zsuzsanna Reed" w:date="2023-11-15T22:47:00Z">
          <w:r w:rsidRPr="008C41A3" w:rsidDel="008C41A3">
            <w:rPr>
              <w:rFonts w:ascii="Times New Roman" w:eastAsia="Times New Roman" w:hAnsi="Times New Roman" w:cs="Times New Roman"/>
              <w:color w:val="4472C4" w:themeColor="accent1"/>
            </w:rPr>
            <w:delText>such</w:delText>
          </w:r>
        </w:del>
      </w:ins>
      <w:ins w:id="1377" w:author="Zsuzsanna Reed" w:date="2023-11-15T22:47:00Z">
        <w:r w:rsidRPr="008C41A3">
          <w:rPr>
            <w:rFonts w:ascii="Times New Roman" w:eastAsia="Times New Roman" w:hAnsi="Times New Roman" w:cs="Times New Roman"/>
            <w:color w:val="4472C4" w:themeColor="accent1"/>
          </w:rPr>
          <w:t>cultural</w:t>
        </w:r>
      </w:ins>
      <w:ins w:id="1378" w:author="Zsuzsanna Reed" w:date="2023-11-15T22:46:00Z">
        <w:r w:rsidRPr="008C41A3">
          <w:rPr>
            <w:rFonts w:ascii="Times New Roman" w:eastAsia="Times New Roman" w:hAnsi="Times New Roman" w:cs="Times New Roman"/>
            <w:color w:val="4472C4" w:themeColor="accent1"/>
          </w:rPr>
          <w:t xml:space="preserve"> </w:t>
        </w:r>
        <w:r w:rsidRPr="001F7164">
          <w:rPr>
            <w:rFonts w:ascii="Times New Roman" w:eastAsia="Times New Roman" w:hAnsi="Times New Roman" w:cs="Times New Roman"/>
          </w:rPr>
          <w:t>interventions</w:t>
        </w:r>
      </w:ins>
      <w:ins w:id="1379" w:author="Zsuzsanna Reed" w:date="2023-11-15T22:47:00Z">
        <w:r>
          <w:rPr>
            <w:rFonts w:ascii="Times New Roman" w:eastAsia="Times New Roman" w:hAnsi="Times New Roman" w:cs="Times New Roman"/>
          </w:rPr>
          <w:t xml:space="preserve"> </w:t>
        </w:r>
        <w:r w:rsidRPr="008C41A3">
          <w:rPr>
            <w:rFonts w:ascii="Times New Roman" w:eastAsia="Times New Roman" w:hAnsi="Times New Roman" w:cs="Times New Roman"/>
            <w:color w:val="4472C4" w:themeColor="accent1"/>
          </w:rPr>
          <w:t>in the Lacanian sense</w:t>
        </w:r>
      </w:ins>
      <w:ins w:id="1380" w:author="Zsuzsanna Reed" w:date="2023-11-15T22:46:00Z">
        <w:r w:rsidRPr="001F7164">
          <w:rPr>
            <w:rFonts w:ascii="Times New Roman" w:eastAsia="Times New Roman" w:hAnsi="Times New Roman" w:cs="Times New Roman"/>
          </w:rPr>
          <w:t>.</w:t>
        </w:r>
      </w:ins>
      <w:moveToRangeEnd w:id="1364"/>
      <w:ins w:id="1381" w:author="Zsuzsanna Reed" w:date="2023-11-15T22:47:00Z">
        <w:r>
          <w:rPr>
            <w:rFonts w:ascii="Times New Roman" w:eastAsia="Times New Roman" w:hAnsi="Times New Roman" w:cs="Times New Roman"/>
          </w:rPr>
          <w:t xml:space="preserve"> </w:t>
        </w:r>
      </w:ins>
    </w:p>
    <w:p w14:paraId="6836BB4B" w14:textId="77777777" w:rsidR="007D760C" w:rsidRPr="001F7164" w:rsidRDefault="007D760C" w:rsidP="007D760C">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del w:id="1382" w:author="Zsuzsanna Reed" w:date="2023-11-12T16:06:00Z">
        <w:r w:rsidRPr="001F7164" w:rsidDel="001E259C">
          <w:rPr>
            <w:rFonts w:ascii="Times New Roman" w:eastAsia="Times New Roman" w:hAnsi="Times New Roman" w:cs="Times New Roman"/>
            <w:color w:val="000000"/>
          </w:rPr>
          <w:delText xml:space="preserve">It is because of the photography’s nature to convey meanings and represent the worlds. </w:delText>
        </w:r>
      </w:del>
      <w:r w:rsidRPr="001F7164">
        <w:rPr>
          <w:rFonts w:ascii="Times New Roman" w:eastAsia="Times New Roman" w:hAnsi="Times New Roman" w:cs="Times New Roman"/>
          <w:color w:val="000000"/>
        </w:rPr>
        <w:t xml:space="preserve">These archival photographs, as </w:t>
      </w:r>
      <w:r w:rsidRPr="001F7164">
        <w:rPr>
          <w:rFonts w:ascii="Times New Roman" w:eastAsia="Times New Roman" w:hAnsi="Times New Roman" w:cs="Times New Roman"/>
          <w:color w:val="000000"/>
        </w:rPr>
        <w:lastRenderedPageBreak/>
        <w:t>well as other objects concerning Roma identity formation</w:t>
      </w:r>
      <w:del w:id="1383" w:author="Zsuzsanna Reed" w:date="2023-11-15T22:49:00Z">
        <w:r w:rsidRPr="001F7164" w:rsidDel="00996509">
          <w:rPr>
            <w:rFonts w:ascii="Times New Roman" w:eastAsia="Times New Roman" w:hAnsi="Times New Roman" w:cs="Times New Roman"/>
            <w:color w:val="000000"/>
          </w:rPr>
          <w:delText>, therefore, should</w:delText>
        </w:r>
      </w:del>
      <w:ins w:id="1384" w:author="Zsuzsanna Reed" w:date="2023-11-15T22:49:00Z">
        <w:r>
          <w:rPr>
            <w:rFonts w:ascii="Times New Roman" w:eastAsia="Times New Roman" w:hAnsi="Times New Roman" w:cs="Times New Roman"/>
            <w:color w:val="000000"/>
          </w:rPr>
          <w:t xml:space="preserve"> must</w:t>
        </w:r>
      </w:ins>
      <w:r w:rsidRPr="001F7164">
        <w:rPr>
          <w:rFonts w:ascii="Times New Roman" w:eastAsia="Times New Roman" w:hAnsi="Times New Roman" w:cs="Times New Roman"/>
          <w:color w:val="000000"/>
        </w:rPr>
        <w:t xml:space="preserve"> be </w:t>
      </w:r>
      <w:del w:id="1385" w:author="Zsuzsanna Reed" w:date="2023-11-15T22:49:00Z">
        <w:r w:rsidRPr="001F7164" w:rsidDel="00996509">
          <w:rPr>
            <w:rFonts w:ascii="Times New Roman" w:eastAsia="Times New Roman" w:hAnsi="Times New Roman" w:cs="Times New Roman"/>
            <w:color w:val="000000"/>
          </w:rPr>
          <w:delText xml:space="preserve">adequately </w:delText>
        </w:r>
      </w:del>
      <w:r w:rsidRPr="001F7164">
        <w:rPr>
          <w:rFonts w:ascii="Times New Roman" w:eastAsia="Times New Roman" w:hAnsi="Times New Roman" w:cs="Times New Roman"/>
          <w:color w:val="000000"/>
        </w:rPr>
        <w:t xml:space="preserve">taken into consideration, for they are a significant instrument to deconstruct the patterns and unearth the oppressive mechanisms by which racism is </w:t>
      </w:r>
      <w:sdt>
        <w:sdtPr>
          <w:rPr>
            <w:rFonts w:ascii="Times New Roman" w:hAnsi="Times New Roman" w:cs="Times New Roman"/>
          </w:rPr>
          <w:tag w:val="goog_rdk_14"/>
          <w:id w:val="-1333141662"/>
        </w:sdtPr>
        <w:sdtContent/>
      </w:sdt>
      <w:r w:rsidRPr="001F7164">
        <w:rPr>
          <w:rFonts w:ascii="Times New Roman" w:eastAsia="Times New Roman" w:hAnsi="Times New Roman" w:cs="Times New Roman"/>
          <w:color w:val="000000"/>
        </w:rPr>
        <w:t>perpetuated.</w:t>
      </w:r>
      <w:ins w:id="1386" w:author="Zsuzsanna Reed" w:date="2023-11-15T22:45:00Z">
        <w:r w:rsidRPr="00811877">
          <w:rPr>
            <w:rFonts w:ascii="Times New Roman" w:eastAsia="Times New Roman" w:hAnsi="Times New Roman" w:cs="Times New Roman"/>
          </w:rPr>
          <w:t xml:space="preserve"> </w:t>
        </w:r>
      </w:ins>
    </w:p>
    <w:p w14:paraId="00000044" w14:textId="4FC94C70" w:rsidR="00A023EA" w:rsidRPr="001F7164" w:rsidDel="000E518E" w:rsidRDefault="00000000">
      <w:pPr>
        <w:pBdr>
          <w:top w:val="nil"/>
          <w:left w:val="nil"/>
          <w:bottom w:val="nil"/>
          <w:right w:val="nil"/>
          <w:between w:val="nil"/>
        </w:pBdr>
        <w:spacing w:before="280" w:after="280" w:line="360" w:lineRule="auto"/>
        <w:jc w:val="both"/>
        <w:rPr>
          <w:del w:id="1387" w:author="Zsuzsanna Reed" w:date="2023-11-15T21:16:00Z"/>
          <w:rFonts w:ascii="Times New Roman" w:eastAsia="Times New Roman" w:hAnsi="Times New Roman" w:cs="Times New Roman"/>
          <w:color w:val="000000"/>
        </w:rPr>
      </w:pPr>
      <w:customXmlDelRangeStart w:id="1388" w:author="Zsuzsanna Reed" w:date="2023-11-15T21:16:00Z"/>
      <w:sdt>
        <w:sdtPr>
          <w:rPr>
            <w:rFonts w:ascii="Times New Roman" w:hAnsi="Times New Roman" w:cs="Times New Roman"/>
          </w:rPr>
          <w:tag w:val="goog_rdk_18"/>
          <w:id w:val="-641044007"/>
        </w:sdtPr>
        <w:sdtContent>
          <w:customXmlDelRangeEnd w:id="1388"/>
          <w:customXmlDelRangeStart w:id="1389" w:author="Zsuzsanna Reed" w:date="2023-11-15T21:16:00Z"/>
        </w:sdtContent>
      </w:sdt>
      <w:customXmlDelRangeEnd w:id="1389"/>
      <w:customXmlDelRangeStart w:id="1390" w:author="Zsuzsanna Reed" w:date="2023-11-15T21:16:00Z"/>
      <w:sdt>
        <w:sdtPr>
          <w:rPr>
            <w:rFonts w:ascii="Times New Roman" w:hAnsi="Times New Roman" w:cs="Times New Roman"/>
          </w:rPr>
          <w:tag w:val="goog_rdk_19"/>
          <w:id w:val="-56478651"/>
        </w:sdtPr>
        <w:sdtContent>
          <w:customXmlDelRangeEnd w:id="1390"/>
          <w:del w:id="1391" w:author="Zsuzsanna Reed" w:date="2023-11-15T21:16:00Z">
            <w:r w:rsidRPr="001F7164" w:rsidDel="000E518E">
              <w:rPr>
                <w:rFonts w:ascii="Times New Roman" w:eastAsia="Times New Roman" w:hAnsi="Times New Roman" w:cs="Times New Roman"/>
                <w:color w:val="000000"/>
              </w:rPr>
              <w:delText>Mihai</w:delText>
            </w:r>
          </w:del>
          <w:customXmlDelRangeStart w:id="1392" w:author="Zsuzsanna Reed" w:date="2023-11-15T21:16:00Z"/>
        </w:sdtContent>
      </w:sdt>
      <w:customXmlDelRangeEnd w:id="1392"/>
      <w:del w:id="1393" w:author="Zsuzsanna Reed" w:date="2023-11-15T21:16:00Z">
        <w:r w:rsidRPr="001F7164" w:rsidDel="000E518E">
          <w:rPr>
            <w:rFonts w:ascii="Times New Roman" w:eastAsia="Times New Roman" w:hAnsi="Times New Roman" w:cs="Times New Roman"/>
            <w:color w:val="000000"/>
          </w:rPr>
          <w:delText xml:space="preserve"> Surdu, therefore, as other scholars within Romani Studies field aspiring to constructivist approach regarding Roma identity, has stressed the institutionally constructed nature of Roma identity. The ethnicity of Roma is not an inherent phenomenon that one acquires by birth</w:delText>
        </w:r>
        <w:r w:rsidR="00FA57A3" w:rsidRPr="001F7164" w:rsidDel="000E518E">
          <w:rPr>
            <w:rFonts w:ascii="Times New Roman" w:eastAsia="Times New Roman" w:hAnsi="Times New Roman" w:cs="Times New Roman"/>
            <w:color w:val="000000"/>
          </w:rPr>
          <w:delText>,</w:delText>
        </w:r>
        <w:r w:rsidRPr="001F7164" w:rsidDel="000E518E">
          <w:rPr>
            <w:rFonts w:ascii="Times New Roman" w:eastAsia="Times New Roman" w:hAnsi="Times New Roman" w:cs="Times New Roman"/>
            <w:color w:val="000000"/>
          </w:rPr>
          <w:delText xml:space="preserve"> rather it is the result of historical processes of labeling and stigmatization.</w:delText>
        </w:r>
        <w:r w:rsidRPr="001F7164" w:rsidDel="000E518E">
          <w:rPr>
            <w:rFonts w:ascii="Times New Roman" w:eastAsia="Times New Roman" w:hAnsi="Times New Roman" w:cs="Times New Roman"/>
            <w:color w:val="000000"/>
            <w:vertAlign w:val="superscript"/>
          </w:rPr>
          <w:footnoteReference w:id="43"/>
        </w:r>
        <w:r w:rsidRPr="001F7164" w:rsidDel="000E518E">
          <w:rPr>
            <w:rFonts w:ascii="Times New Roman" w:eastAsia="Times New Roman" w:hAnsi="Times New Roman" w:cs="Times New Roman"/>
            <w:color w:val="000000"/>
          </w:rPr>
          <w:delText xml:space="preserve"> The constructivist approach stands in opposition to essentialist visions regarding Roma identity. The essentialist visions of Roma identity orbit around the </w:delText>
        </w:r>
        <w:r w:rsidR="00FA57A3" w:rsidRPr="001F7164" w:rsidDel="000E518E">
          <w:rPr>
            <w:rFonts w:ascii="Times New Roman" w:eastAsia="Times New Roman" w:hAnsi="Times New Roman" w:cs="Times New Roman"/>
            <w:color w:val="000000"/>
          </w:rPr>
          <w:delText>politically</w:delText>
        </w:r>
        <w:r w:rsidRPr="001F7164" w:rsidDel="000E518E">
          <w:rPr>
            <w:rFonts w:ascii="Times New Roman" w:eastAsia="Times New Roman" w:hAnsi="Times New Roman" w:cs="Times New Roman"/>
            <w:color w:val="000000"/>
          </w:rPr>
          <w:delText xml:space="preserve"> ‘neutralized objective’ eighteen-century sensational discovery of the Indian origins of Romani language and by that virtue of their ethnic identity.</w:delText>
        </w:r>
        <w:r w:rsidRPr="001F7164" w:rsidDel="000E518E">
          <w:rPr>
            <w:rFonts w:ascii="Times New Roman" w:eastAsia="Times New Roman" w:hAnsi="Times New Roman" w:cs="Times New Roman"/>
            <w:color w:val="000000"/>
            <w:vertAlign w:val="superscript"/>
          </w:rPr>
          <w:footnoteReference w:id="44"/>
        </w:r>
        <w:r w:rsidRPr="001F7164" w:rsidDel="000E518E">
          <w:rPr>
            <w:rFonts w:ascii="Times New Roman" w:eastAsia="Times New Roman" w:hAnsi="Times New Roman" w:cs="Times New Roman"/>
            <w:color w:val="000000"/>
          </w:rPr>
          <w:delText xml:space="preserve"> </w:delText>
        </w:r>
        <w:r w:rsidR="00FA57A3" w:rsidRPr="001F7164" w:rsidDel="000E518E">
          <w:rPr>
            <w:rFonts w:ascii="Times New Roman" w:eastAsia="Times New Roman" w:hAnsi="Times New Roman" w:cs="Times New Roman"/>
            <w:color w:val="000000"/>
          </w:rPr>
          <w:delText xml:space="preserve">This invention, as mentioned in the beginning of this text, created an essentialist epistemology about an inate ‘Gypsy’ identity  that has guided the approaches of scholarship, politics, and </w:delText>
        </w:r>
      </w:del>
      <w:del w:id="1398" w:author="Zsuzsanna Reed" w:date="2023-11-15T21:15:00Z">
        <w:r w:rsidR="00FA57A3" w:rsidRPr="001F7164" w:rsidDel="007C5DAC">
          <w:rPr>
            <w:rFonts w:ascii="Times New Roman" w:eastAsia="Times New Roman" w:hAnsi="Times New Roman" w:cs="Times New Roman"/>
            <w:color w:val="000000"/>
          </w:rPr>
          <w:delText xml:space="preserve">and </w:delText>
        </w:r>
      </w:del>
      <w:del w:id="1399" w:author="Zsuzsanna Reed" w:date="2023-11-15T21:16:00Z">
        <w:r w:rsidR="00FA57A3" w:rsidRPr="001F7164" w:rsidDel="000E518E">
          <w:rPr>
            <w:rFonts w:ascii="Times New Roman" w:eastAsia="Times New Roman" w:hAnsi="Times New Roman" w:cs="Times New Roman"/>
            <w:color w:val="000000"/>
          </w:rPr>
          <w:delText xml:space="preserve">perceptions in the society. As a counter discourse to essentialist approach, and indispensably associated with post-structural theoretical project, a constructivist approach within the scholarship of Romani studies emerged. Indeed, Wim Willems book was to mark the emergence of this approach within the scholarship dominated by essentialist methodology. </w:delText>
        </w:r>
      </w:del>
    </w:p>
    <w:p w14:paraId="35A1EE9D" w14:textId="08210513" w:rsidR="00FA57A3" w:rsidRPr="001F7164" w:rsidDel="000E518E" w:rsidRDefault="00000000">
      <w:pPr>
        <w:pBdr>
          <w:top w:val="nil"/>
          <w:left w:val="nil"/>
          <w:bottom w:val="nil"/>
          <w:right w:val="nil"/>
          <w:between w:val="nil"/>
        </w:pBdr>
        <w:spacing w:before="280" w:after="280" w:line="360" w:lineRule="auto"/>
        <w:jc w:val="both"/>
        <w:rPr>
          <w:del w:id="1400" w:author="Zsuzsanna Reed" w:date="2023-11-15T21:16:00Z"/>
          <w:rFonts w:ascii="Times New Roman" w:eastAsia="Times New Roman" w:hAnsi="Times New Roman" w:cs="Times New Roman"/>
          <w:color w:val="000000"/>
        </w:rPr>
      </w:pPr>
      <w:customXmlDelRangeStart w:id="1401" w:author="Zsuzsanna Reed" w:date="2023-11-15T21:16:00Z"/>
      <w:sdt>
        <w:sdtPr>
          <w:rPr>
            <w:rFonts w:ascii="Times New Roman" w:hAnsi="Times New Roman" w:cs="Times New Roman"/>
          </w:rPr>
          <w:tag w:val="goog_rdk_20"/>
          <w:id w:val="-1211030672"/>
        </w:sdtPr>
        <w:sdtContent>
          <w:customXmlDelRangeEnd w:id="1401"/>
          <w:customXmlDelRangeStart w:id="1402" w:author="Zsuzsanna Reed" w:date="2023-11-15T21:16:00Z"/>
        </w:sdtContent>
      </w:sdt>
      <w:customXmlDelRangeEnd w:id="1402"/>
      <w:del w:id="1403" w:author="Zsuzsanna Reed" w:date="2023-11-15T21:16:00Z">
        <w:r w:rsidRPr="001F7164" w:rsidDel="000E518E">
          <w:rPr>
            <w:rFonts w:ascii="Times New Roman" w:eastAsia="Times New Roman" w:hAnsi="Times New Roman" w:cs="Times New Roman"/>
            <w:color w:val="000000"/>
          </w:rPr>
          <w:delText>However, these two theoretical approaches within Romani Studies scholarship, constructivist and essentialist, are critiqued by Angéla Kóczé who contends that both contribute to racialization of Roma. While essentialist approach isolated, constructed, and reconstructed the peculiar distinctiveness of inflexible Roma identity, the constructivist theoretical paradigm called into question the politicization of Roma identity by suggesting that the “narrative of Roma as a suffering, homogenized, and continually victimized ethnic group” leads to a “counterproductive and homogenizing political claim.”</w:delText>
        </w:r>
        <w:r w:rsidRPr="001F7164" w:rsidDel="000E518E">
          <w:rPr>
            <w:rFonts w:ascii="Times New Roman" w:eastAsia="Times New Roman" w:hAnsi="Times New Roman" w:cs="Times New Roman"/>
            <w:color w:val="000000"/>
            <w:vertAlign w:val="superscript"/>
          </w:rPr>
          <w:footnoteReference w:id="45"/>
        </w:r>
        <w:r w:rsidRPr="001F7164" w:rsidDel="000E518E">
          <w:rPr>
            <w:rFonts w:ascii="Times New Roman" w:eastAsia="Times New Roman" w:hAnsi="Times New Roman" w:cs="Times New Roman"/>
            <w:color w:val="000000"/>
          </w:rPr>
          <w:delText xml:space="preserve"> Kóczé argues that constructivist approaches towards Roma identify put forward by Lucassen, Willems, Cottar, Kovats, and Surdu “eliminate any kind of </w:delText>
        </w:r>
        <w:r w:rsidR="00FA57A3" w:rsidRPr="001F7164" w:rsidDel="000E518E">
          <w:rPr>
            <w:rFonts w:ascii="Times New Roman" w:eastAsia="Times New Roman" w:hAnsi="Times New Roman" w:cs="Times New Roman"/>
            <w:color w:val="000000"/>
          </w:rPr>
          <w:delText>ethicized</w:delText>
        </w:r>
        <w:r w:rsidRPr="001F7164" w:rsidDel="000E518E">
          <w:rPr>
            <w:rFonts w:ascii="Times New Roman" w:eastAsia="Times New Roman" w:hAnsi="Times New Roman" w:cs="Times New Roman"/>
            <w:color w:val="000000"/>
          </w:rPr>
          <w:delText xml:space="preserve"> or racialized term at the expense of neglecting and obscuring Roma identity and its interplay with structural racism.”</w:delText>
        </w:r>
        <w:r w:rsidRPr="001F7164" w:rsidDel="000E518E">
          <w:rPr>
            <w:rFonts w:ascii="Times New Roman" w:eastAsia="Times New Roman" w:hAnsi="Times New Roman" w:cs="Times New Roman"/>
            <w:color w:val="000000"/>
            <w:vertAlign w:val="superscript"/>
          </w:rPr>
          <w:footnoteReference w:id="46"/>
        </w:r>
        <w:r w:rsidR="00FA57A3" w:rsidRPr="001F7164" w:rsidDel="000E518E">
          <w:rPr>
            <w:rFonts w:ascii="Times New Roman" w:eastAsia="Times New Roman" w:hAnsi="Times New Roman" w:cs="Times New Roman"/>
            <w:color w:val="000000"/>
          </w:rPr>
          <w:delText xml:space="preserve"> </w:delText>
        </w:r>
      </w:del>
    </w:p>
    <w:p w14:paraId="30932AA9" w14:textId="7C1F9926" w:rsidR="00FA57A3" w:rsidRPr="00E4122F" w:rsidDel="00E63945" w:rsidRDefault="00FA57A3">
      <w:pPr>
        <w:pBdr>
          <w:top w:val="nil"/>
          <w:left w:val="nil"/>
          <w:bottom w:val="nil"/>
          <w:right w:val="nil"/>
          <w:between w:val="nil"/>
        </w:pBdr>
        <w:spacing w:before="280" w:after="280" w:line="360" w:lineRule="auto"/>
        <w:jc w:val="both"/>
        <w:rPr>
          <w:del w:id="1408" w:author="Zsuzsanna Reed" w:date="2023-11-12T16:09:00Z"/>
          <w:rFonts w:ascii="Times New Roman" w:eastAsia="Times New Roman" w:hAnsi="Times New Roman" w:cs="Times New Roman"/>
          <w:color w:val="000000"/>
        </w:rPr>
      </w:pPr>
      <w:del w:id="1409" w:author="Zsuzsanna Reed" w:date="2023-11-12T16:09:00Z">
        <w:r w:rsidRPr="00E4122F" w:rsidDel="00E63945">
          <w:rPr>
            <w:rFonts w:ascii="Times New Roman" w:eastAsia="Times New Roman" w:hAnsi="Times New Roman" w:cs="Times New Roman"/>
            <w:color w:val="000000"/>
          </w:rPr>
          <w:delText xml:space="preserve">This reflects a broader dilemmas discussed in post-modernist and postcolonial theoretical underpinning. Firstly, it reminds me the two readings, one is “Intelectuals and Power” an interview between Michel Foucault and Giles Deleuze, and the other one is the famous “Can the Subaltern Speak” by Spivak. By criticizing the interview between two main figures of continental philosophy who reject any representation of the subalterns by intellectuals as they  believe that the subject can speak on their own, Spivak primarily criticizes and deconstructs this standpoint. First of all, she is not as favorable to the subaltern as the mentioned philosophers are. Although they want to get rid of representation, as it is a barrier not allowing subaltern to speak, they largely ignore the question of ideology, which she introduces through Marx and Althusser. To put it simply, the conditions under which the subalterns can speak are not the same in France and postcolonial world. While the worker, as a man and subaltern are able to articulate its struggle in France, this articulation may be totally different in India or China, not to mention the intersectionality they fail to address. She criticizes their standpoints on the basis of totality their narratives aim to reach and in such a way these meta-narratives exclude the voices of the subaltern that both of the philosophers are otherwise seeking to reveal. In this way, the benevolent scholars, in the name of subaltern eliminate their subjects’ voices without leaving an opportunity to negotiate and articulate their struggle.  What constructivist attempt to articulate in their approach in Romani Studies has similarities to what Spivak is critical of. </w:delText>
        </w:r>
        <w:r w:rsidR="00F55F21" w:rsidRPr="00E4122F" w:rsidDel="00E63945">
          <w:rPr>
            <w:rFonts w:ascii="Times New Roman" w:eastAsia="Times New Roman" w:hAnsi="Times New Roman" w:cs="Times New Roman"/>
            <w:color w:val="000000"/>
          </w:rPr>
          <w:delText>In other words, t</w:delText>
        </w:r>
        <w:r w:rsidRPr="00E4122F" w:rsidDel="00E63945">
          <w:rPr>
            <w:rFonts w:ascii="Times New Roman" w:eastAsia="Times New Roman" w:hAnsi="Times New Roman" w:cs="Times New Roman"/>
            <w:color w:val="000000"/>
          </w:rPr>
          <w:delText>he ‘Gypsy’ subject already has been produced</w:delText>
        </w:r>
        <w:r w:rsidR="00F55F21" w:rsidRPr="00E4122F" w:rsidDel="00E63945">
          <w:rPr>
            <w:rFonts w:ascii="Times New Roman" w:eastAsia="Times New Roman" w:hAnsi="Times New Roman" w:cs="Times New Roman"/>
            <w:color w:val="000000"/>
          </w:rPr>
          <w:delText xml:space="preserve"> through various means such as institutional practices of depicting it. If one relies on constructivist approach, then rearticulation of it via Lacanian-like methodology is useless. Strategic essentialism suggested by Spivak is also of no value. On the other hand, one may rightfully point out to the positionality of these constructivists, whose majority do not live in the body that is a subject of anti-Roma racism or antigypsyism. Thus, for them getting rid of Roma identity is an easy task that they can implement upon the last sentences of their writings.</w:delText>
        </w:r>
      </w:del>
    </w:p>
    <w:p w14:paraId="00000046" w14:textId="3D6DA8FD" w:rsidR="00A023EA" w:rsidRPr="00E4122F" w:rsidDel="00E63945" w:rsidRDefault="00F55F21">
      <w:pPr>
        <w:pBdr>
          <w:top w:val="nil"/>
          <w:left w:val="nil"/>
          <w:bottom w:val="nil"/>
          <w:right w:val="nil"/>
          <w:between w:val="nil"/>
        </w:pBdr>
        <w:spacing w:before="280" w:after="280" w:line="360" w:lineRule="auto"/>
        <w:jc w:val="both"/>
        <w:rPr>
          <w:del w:id="1410" w:author="Zsuzsanna Reed" w:date="2023-11-12T16:09:00Z"/>
          <w:rFonts w:ascii="Times New Roman" w:eastAsia="Times New Roman" w:hAnsi="Times New Roman" w:cs="Times New Roman"/>
          <w:color w:val="000000"/>
        </w:rPr>
      </w:pPr>
      <w:del w:id="1411" w:author="Zsuzsanna Reed" w:date="2023-11-12T16:09:00Z">
        <w:r w:rsidRPr="00E4122F" w:rsidDel="00E63945">
          <w:rPr>
            <w:rFonts w:ascii="Times New Roman" w:eastAsia="Times New Roman" w:hAnsi="Times New Roman" w:cs="Times New Roman"/>
            <w:color w:val="000000"/>
          </w:rPr>
          <w:delText xml:space="preserve">As a response to this </w:delText>
        </w:r>
        <w:r w:rsidR="00793006" w:rsidRPr="00E4122F" w:rsidDel="00E63945">
          <w:rPr>
            <w:rFonts w:ascii="Times New Roman" w:eastAsia="Times New Roman" w:hAnsi="Times New Roman" w:cs="Times New Roman"/>
            <w:color w:val="000000"/>
          </w:rPr>
          <w:delText>rhetoric</w:delText>
        </w:r>
        <w:r w:rsidRPr="00E4122F" w:rsidDel="00E63945">
          <w:rPr>
            <w:rFonts w:ascii="Times New Roman" w:eastAsia="Times New Roman" w:hAnsi="Times New Roman" w:cs="Times New Roman"/>
            <w:color w:val="000000"/>
          </w:rPr>
          <w:delText>, in searching for productive ways out from perennial crafting of race, Kóczé suggest that deconstruction of existing literature on Roma by explaining the changes, continuity, and resistance of Roma,” is an imperative.</w:delText>
        </w:r>
        <w:r w:rsidRPr="00E4122F" w:rsidDel="00E63945">
          <w:rPr>
            <w:rFonts w:ascii="Times New Roman" w:eastAsia="Times New Roman" w:hAnsi="Times New Roman" w:cs="Times New Roman"/>
            <w:color w:val="000000"/>
            <w:vertAlign w:val="superscript"/>
          </w:rPr>
          <w:footnoteReference w:id="47"/>
        </w:r>
        <w:r w:rsidRPr="00E4122F" w:rsidDel="00E63945">
          <w:rPr>
            <w:rFonts w:ascii="Times New Roman" w:eastAsia="Times New Roman" w:hAnsi="Times New Roman" w:cs="Times New Roman"/>
            <w:color w:val="000000"/>
          </w:rPr>
          <w:delText xml:space="preserve"> Moreover, it is to be done so through intersectional lenses, whereby race, ethnicity, class, gender and other identities intertwine together and act in concert as an oppression of a subject. Critical analysis of archival photographs depicting Roma in three Baltic states, therefore, represents itself as a depository through which such analysis may be envisioned. This analysis has a potential to bring oppressed voices and histories as a critique against dehumanizing mechanisms of representational practices that perpetuate racialized hierarchies. For Kóczé, the critical analysis is important to reveal the interconnectedness of “various local histories, narratives, and struggles” for creating synergies and solidarities amongst them.</w:delText>
        </w:r>
        <w:r w:rsidRPr="00E4122F" w:rsidDel="00E63945">
          <w:rPr>
            <w:rFonts w:ascii="Times New Roman" w:eastAsia="Times New Roman" w:hAnsi="Times New Roman" w:cs="Times New Roman"/>
            <w:color w:val="000000"/>
            <w:vertAlign w:val="superscript"/>
          </w:rPr>
          <w:footnoteReference w:id="48"/>
        </w:r>
        <w:r w:rsidRPr="00E4122F" w:rsidDel="00E63945">
          <w:rPr>
            <w:rFonts w:ascii="Times New Roman" w:eastAsia="Times New Roman" w:hAnsi="Times New Roman" w:cs="Times New Roman"/>
            <w:color w:val="000000"/>
          </w:rPr>
          <w:delText xml:space="preserve"> </w:delText>
        </w:r>
      </w:del>
    </w:p>
    <w:p w14:paraId="6B5A729F" w14:textId="729EBB37" w:rsidR="00793006" w:rsidRPr="00E4122F" w:rsidDel="00E63945" w:rsidRDefault="00000000">
      <w:pPr>
        <w:pBdr>
          <w:top w:val="nil"/>
          <w:left w:val="nil"/>
          <w:bottom w:val="nil"/>
          <w:right w:val="nil"/>
          <w:between w:val="nil"/>
        </w:pBdr>
        <w:spacing w:before="280" w:after="280" w:line="360" w:lineRule="auto"/>
        <w:jc w:val="both"/>
        <w:rPr>
          <w:del w:id="1416" w:author="Zsuzsanna Reed" w:date="2023-11-12T16:09:00Z"/>
          <w:rFonts w:ascii="Times New Roman" w:eastAsia="Times New Roman" w:hAnsi="Times New Roman" w:cs="Times New Roman"/>
          <w:color w:val="000000"/>
        </w:rPr>
      </w:pPr>
      <w:del w:id="1417" w:author="Zsuzsanna Reed" w:date="2023-11-12T16:09:00Z">
        <w:r w:rsidRPr="00E4122F" w:rsidDel="00E63945">
          <w:rPr>
            <w:rFonts w:ascii="Times New Roman" w:eastAsia="Times New Roman" w:hAnsi="Times New Roman" w:cs="Times New Roman"/>
            <w:color w:val="000000"/>
          </w:rPr>
          <w:delText>I strongly support her idea that this approach to serve as an instrument to construct “a new language and analysis” by which Roma population is humanized.</w:delText>
        </w:r>
        <w:r w:rsidRPr="00E4122F" w:rsidDel="00E63945">
          <w:rPr>
            <w:rFonts w:ascii="Times New Roman" w:eastAsia="Times New Roman" w:hAnsi="Times New Roman" w:cs="Times New Roman"/>
            <w:color w:val="000000"/>
            <w:vertAlign w:val="superscript"/>
          </w:rPr>
          <w:footnoteReference w:id="49"/>
        </w:r>
        <w:r w:rsidRPr="00E4122F" w:rsidDel="00E63945">
          <w:rPr>
            <w:rFonts w:ascii="Times New Roman" w:eastAsia="Times New Roman" w:hAnsi="Times New Roman" w:cs="Times New Roman"/>
            <w:color w:val="000000"/>
          </w:rPr>
          <w:delText xml:space="preserve"> </w:delText>
        </w:r>
      </w:del>
    </w:p>
    <w:p w14:paraId="00888FAF" w14:textId="1FA957FC" w:rsidR="00E63945" w:rsidRPr="00E4122F" w:rsidRDefault="00E4122F">
      <w:pPr>
        <w:pBdr>
          <w:top w:val="nil"/>
          <w:left w:val="nil"/>
          <w:bottom w:val="nil"/>
          <w:right w:val="nil"/>
          <w:between w:val="nil"/>
        </w:pBdr>
        <w:spacing w:before="280" w:after="280" w:line="360" w:lineRule="auto"/>
        <w:jc w:val="both"/>
        <w:rPr>
          <w:ins w:id="1420" w:author="Zsuzsanna Reed" w:date="2023-11-12T16:09:00Z"/>
          <w:rFonts w:ascii="Times New Roman" w:eastAsia="Times New Roman" w:hAnsi="Times New Roman" w:cs="Times New Roman"/>
          <w:color w:val="000000"/>
        </w:rPr>
      </w:pPr>
      <w:ins w:id="1421" w:author="Zsuzsanna Reed" w:date="2023-11-12T16:09:00Z">
        <w:r w:rsidRPr="00E4122F">
          <w:rPr>
            <w:rFonts w:ascii="Times New Roman" w:eastAsia="Times New Roman" w:hAnsi="Times New Roman" w:cs="Times New Roman"/>
            <w:color w:val="000000"/>
            <w:highlight w:val="yellow"/>
          </w:rPr>
          <w:t>RACIALIZATION PARAGRAPHS MOVED FROM HERE</w:t>
        </w:r>
      </w:ins>
    </w:p>
    <w:p w14:paraId="0D8D98D8" w14:textId="21DAFF56" w:rsidR="00793006" w:rsidRPr="001F7164" w:rsidRDefault="006C70CC">
      <w:pPr>
        <w:pBdr>
          <w:top w:val="nil"/>
          <w:left w:val="nil"/>
          <w:bottom w:val="nil"/>
          <w:right w:val="nil"/>
          <w:between w:val="nil"/>
        </w:pBdr>
        <w:spacing w:before="280" w:after="280" w:line="360" w:lineRule="auto"/>
        <w:jc w:val="both"/>
        <w:rPr>
          <w:rFonts w:ascii="Times New Roman" w:eastAsia="Times New Roman" w:hAnsi="Times New Roman" w:cs="Times New Roman"/>
          <w:b/>
          <w:bCs/>
          <w:i/>
          <w:iCs/>
          <w:color w:val="000000"/>
        </w:rPr>
      </w:pPr>
      <w:commentRangeStart w:id="1422"/>
      <w:ins w:id="1423" w:author="Zsuzsanna Reed" w:date="2023-11-18T11:22:00Z">
        <w:r>
          <w:rPr>
            <w:rFonts w:ascii="Times New Roman" w:eastAsia="Times New Roman" w:hAnsi="Times New Roman" w:cs="Times New Roman"/>
            <w:b/>
            <w:bCs/>
            <w:i/>
            <w:iCs/>
            <w:color w:val="000000"/>
          </w:rPr>
          <w:t xml:space="preserve">The Status Quo: </w:t>
        </w:r>
      </w:ins>
      <w:commentRangeEnd w:id="1422"/>
      <w:ins w:id="1424" w:author="Zsuzsanna Reed" w:date="2023-11-18T11:27:00Z">
        <w:r w:rsidR="00784262">
          <w:rPr>
            <w:rStyle w:val="CommentReference"/>
          </w:rPr>
          <w:commentReference w:id="1422"/>
        </w:r>
      </w:ins>
      <w:r w:rsidR="00793006" w:rsidRPr="001F7164">
        <w:rPr>
          <w:rFonts w:ascii="Times New Roman" w:eastAsia="Times New Roman" w:hAnsi="Times New Roman" w:cs="Times New Roman"/>
          <w:b/>
          <w:bCs/>
          <w:i/>
          <w:iCs/>
          <w:color w:val="000000"/>
        </w:rPr>
        <w:t xml:space="preserve">Tokenistic approaches </w:t>
      </w:r>
      <w:del w:id="1425" w:author="Zsuzsanna Reed" w:date="2023-11-18T10:35:00Z">
        <w:r w:rsidR="00793006" w:rsidRPr="001F7164" w:rsidDel="00301CF0">
          <w:rPr>
            <w:rFonts w:ascii="Times New Roman" w:eastAsia="Times New Roman" w:hAnsi="Times New Roman" w:cs="Times New Roman"/>
            <w:b/>
            <w:bCs/>
            <w:i/>
            <w:iCs/>
            <w:color w:val="000000"/>
          </w:rPr>
          <w:delText xml:space="preserve">of </w:delText>
        </w:r>
      </w:del>
      <w:ins w:id="1426" w:author="Zsuzsanna Reed" w:date="2023-11-18T10:35:00Z">
        <w:r w:rsidR="00301CF0">
          <w:rPr>
            <w:rFonts w:ascii="Times New Roman" w:eastAsia="Times New Roman" w:hAnsi="Times New Roman" w:cs="Times New Roman"/>
            <w:b/>
            <w:bCs/>
            <w:i/>
            <w:iCs/>
            <w:color w:val="000000"/>
          </w:rPr>
          <w:t>to</w:t>
        </w:r>
        <w:r w:rsidR="00301CF0" w:rsidRPr="001F7164">
          <w:rPr>
            <w:rFonts w:ascii="Times New Roman" w:eastAsia="Times New Roman" w:hAnsi="Times New Roman" w:cs="Times New Roman"/>
            <w:b/>
            <w:bCs/>
            <w:i/>
            <w:iCs/>
            <w:color w:val="000000"/>
          </w:rPr>
          <w:t xml:space="preserve"> </w:t>
        </w:r>
      </w:ins>
      <w:r w:rsidR="00793006" w:rsidRPr="001F7164">
        <w:rPr>
          <w:rFonts w:ascii="Times New Roman" w:eastAsia="Times New Roman" w:hAnsi="Times New Roman" w:cs="Times New Roman"/>
          <w:b/>
          <w:bCs/>
          <w:i/>
          <w:iCs/>
          <w:color w:val="000000"/>
        </w:rPr>
        <w:t xml:space="preserve">Roma culture </w:t>
      </w:r>
      <w:del w:id="1427" w:author="Zsuzsanna Reed" w:date="2023-11-18T10:35:00Z">
        <w:r w:rsidR="00793006" w:rsidRPr="001F7164" w:rsidDel="00301CF0">
          <w:rPr>
            <w:rFonts w:ascii="Times New Roman" w:eastAsia="Times New Roman" w:hAnsi="Times New Roman" w:cs="Times New Roman"/>
            <w:b/>
            <w:bCs/>
            <w:i/>
            <w:iCs/>
            <w:color w:val="000000"/>
          </w:rPr>
          <w:delText>with</w:delText>
        </w:r>
      </w:del>
      <w:r w:rsidR="00793006" w:rsidRPr="001F7164">
        <w:rPr>
          <w:rFonts w:ascii="Times New Roman" w:eastAsia="Times New Roman" w:hAnsi="Times New Roman" w:cs="Times New Roman"/>
          <w:b/>
          <w:bCs/>
          <w:i/>
          <w:iCs/>
          <w:color w:val="000000"/>
        </w:rPr>
        <w:t xml:space="preserve">in the Baltic </w:t>
      </w:r>
      <w:del w:id="1428" w:author="Zsuzsanna Reed" w:date="2023-11-18T10:35:00Z">
        <w:r w:rsidR="00793006" w:rsidRPr="001F7164" w:rsidDel="00301CF0">
          <w:rPr>
            <w:rFonts w:ascii="Times New Roman" w:eastAsia="Times New Roman" w:hAnsi="Times New Roman" w:cs="Times New Roman"/>
            <w:b/>
            <w:bCs/>
            <w:i/>
            <w:iCs/>
            <w:color w:val="000000"/>
          </w:rPr>
          <w:delText>governments</w:delText>
        </w:r>
      </w:del>
      <w:ins w:id="1429" w:author="Zsuzsanna Reed" w:date="2023-11-18T10:35:00Z">
        <w:r w:rsidR="00301CF0">
          <w:rPr>
            <w:rFonts w:ascii="Times New Roman" w:eastAsia="Times New Roman" w:hAnsi="Times New Roman" w:cs="Times New Roman"/>
            <w:b/>
            <w:bCs/>
            <w:i/>
            <w:iCs/>
            <w:color w:val="000000"/>
          </w:rPr>
          <w:t>states</w:t>
        </w:r>
      </w:ins>
    </w:p>
    <w:p w14:paraId="6ED02162" w14:textId="4C69212B" w:rsidR="00151818" w:rsidRPr="001F7164" w:rsidRDefault="00793006" w:rsidP="00793006">
      <w:pPr>
        <w:spacing w:line="360" w:lineRule="auto"/>
        <w:jc w:val="both"/>
        <w:rPr>
          <w:rFonts w:ascii="Times New Roman" w:eastAsia="Times New Roman" w:hAnsi="Times New Roman" w:cs="Times New Roman"/>
        </w:rPr>
      </w:pPr>
      <w:del w:id="1430" w:author="Zsuzsanna Reed" w:date="2023-11-15T23:08:00Z">
        <w:r w:rsidRPr="001F7164" w:rsidDel="00D414CA">
          <w:rPr>
            <w:rFonts w:ascii="Times New Roman" w:eastAsia="Times New Roman" w:hAnsi="Times New Roman" w:cs="Times New Roman"/>
          </w:rPr>
          <w:delText>Nevertheless, w</w:delText>
        </w:r>
      </w:del>
      <w:ins w:id="1431" w:author="Zsuzsanna Reed" w:date="2023-11-15T23:08:00Z">
        <w:r w:rsidR="00D414CA">
          <w:rPr>
            <w:rFonts w:ascii="Times New Roman" w:eastAsia="Times New Roman" w:hAnsi="Times New Roman" w:cs="Times New Roman"/>
          </w:rPr>
          <w:t>W</w:t>
        </w:r>
      </w:ins>
      <w:r w:rsidRPr="001F7164">
        <w:rPr>
          <w:rFonts w:ascii="Times New Roman" w:eastAsia="Times New Roman" w:hAnsi="Times New Roman" w:cs="Times New Roman"/>
        </w:rPr>
        <w:t xml:space="preserve">hat </w:t>
      </w:r>
      <w:del w:id="1432" w:author="Zsuzsanna Reed" w:date="2023-11-18T10:49:00Z">
        <w:r w:rsidRPr="001F7164" w:rsidDel="00AF7FC3">
          <w:rPr>
            <w:rFonts w:ascii="Times New Roman" w:eastAsia="Times New Roman" w:hAnsi="Times New Roman" w:cs="Times New Roman"/>
          </w:rPr>
          <w:delText>seem to be</w:delText>
        </w:r>
      </w:del>
      <w:ins w:id="1433" w:author="Zsuzsanna Reed" w:date="2023-11-18T10:49:00Z">
        <w:r w:rsidR="00AF7FC3">
          <w:rPr>
            <w:rFonts w:ascii="Times New Roman" w:eastAsia="Times New Roman" w:hAnsi="Times New Roman" w:cs="Times New Roman"/>
          </w:rPr>
          <w:t>is</w:t>
        </w:r>
      </w:ins>
      <w:r w:rsidRPr="001F7164">
        <w:rPr>
          <w:rFonts w:ascii="Times New Roman" w:eastAsia="Times New Roman" w:hAnsi="Times New Roman" w:cs="Times New Roman"/>
        </w:rPr>
        <w:t xml:space="preserve"> imperative </w:t>
      </w:r>
      <w:ins w:id="1434" w:author="Zsuzsanna Reed" w:date="2023-11-18T10:49:00Z">
        <w:r w:rsidR="008449FC">
          <w:rPr>
            <w:rFonts w:ascii="Times New Roman" w:eastAsia="Times New Roman" w:hAnsi="Times New Roman" w:cs="Times New Roman"/>
          </w:rPr>
          <w:t>in</w:t>
        </w:r>
      </w:ins>
      <w:ins w:id="1435" w:author="Zsuzsanna Reed" w:date="2023-11-15T23:08:00Z">
        <w:r w:rsidR="00D414CA">
          <w:rPr>
            <w:rFonts w:ascii="Times New Roman" w:eastAsia="Times New Roman" w:hAnsi="Times New Roman" w:cs="Times New Roman"/>
          </w:rPr>
          <w:t xml:space="preserve"> </w:t>
        </w:r>
      </w:ins>
      <w:r w:rsidRPr="001F7164">
        <w:rPr>
          <w:rFonts w:ascii="Times New Roman" w:eastAsia="Times New Roman" w:hAnsi="Times New Roman" w:cs="Times New Roman"/>
          <w:color w:val="000000"/>
        </w:rPr>
        <w:t>Kóczé</w:t>
      </w:r>
      <w:ins w:id="1436" w:author="Zsuzsanna Reed" w:date="2023-11-18T10:49:00Z">
        <w:r w:rsidR="008449FC">
          <w:rPr>
            <w:rFonts w:ascii="Times New Roman" w:eastAsia="Times New Roman" w:hAnsi="Times New Roman" w:cs="Times New Roman"/>
            <w:color w:val="000000"/>
          </w:rPr>
          <w:t>’s thinking</w:t>
        </w:r>
      </w:ins>
      <w:del w:id="1437" w:author="Zsuzsanna Reed" w:date="2023-11-15T23:08:00Z">
        <w:r w:rsidRPr="001F7164" w:rsidDel="00D414CA">
          <w:rPr>
            <w:rFonts w:ascii="Times New Roman" w:eastAsia="Times New Roman" w:hAnsi="Times New Roman" w:cs="Times New Roman"/>
          </w:rPr>
          <w:delText xml:space="preserve"> (</w:delText>
        </w:r>
      </w:del>
      <w:ins w:id="1438" w:author="Zsuzsanna Reed" w:date="2023-11-15T23:08:00Z">
        <w:r w:rsidR="00516260">
          <w:rPr>
            <w:rFonts w:ascii="Times New Roman" w:eastAsia="Times New Roman" w:hAnsi="Times New Roman" w:cs="Times New Roman"/>
          </w:rPr>
          <w:t>—</w:t>
        </w:r>
      </w:ins>
      <w:r w:rsidRPr="001F7164">
        <w:rPr>
          <w:rFonts w:ascii="Times New Roman" w:eastAsia="Times New Roman" w:hAnsi="Times New Roman" w:cs="Times New Roman"/>
          <w:color w:val="000000"/>
        </w:rPr>
        <w:t xml:space="preserve">deconstructing existing literature on Roma by explaining the changes, continuity, and their </w:t>
      </w:r>
      <w:r w:rsidR="0045746A" w:rsidRPr="001F7164">
        <w:rPr>
          <w:rFonts w:ascii="Times New Roman" w:eastAsia="Times New Roman" w:hAnsi="Times New Roman" w:cs="Times New Roman"/>
          <w:color w:val="000000"/>
        </w:rPr>
        <w:t>resistance</w:t>
      </w:r>
      <w:del w:id="1439" w:author="Zsuzsanna Reed" w:date="2023-11-15T23:08:00Z">
        <w:r w:rsidR="0045746A" w:rsidRPr="001F7164" w:rsidDel="00516260">
          <w:rPr>
            <w:rFonts w:ascii="Times New Roman" w:eastAsia="Times New Roman" w:hAnsi="Times New Roman" w:cs="Times New Roman"/>
            <w:color w:val="000000"/>
          </w:rPr>
          <w:delText xml:space="preserve">) </w:delText>
        </w:r>
      </w:del>
      <w:ins w:id="1440" w:author="Zsuzsanna Reed" w:date="2023-11-15T23:08:00Z">
        <w:r w:rsidR="00516260">
          <w:rPr>
            <w:rFonts w:ascii="Times New Roman" w:eastAsia="Times New Roman" w:hAnsi="Times New Roman" w:cs="Times New Roman"/>
            <w:color w:val="000000"/>
          </w:rPr>
          <w:t>—</w:t>
        </w:r>
      </w:ins>
      <w:r w:rsidR="0045746A" w:rsidRPr="001F7164">
        <w:rPr>
          <w:rFonts w:ascii="Times New Roman" w:eastAsia="Times New Roman" w:hAnsi="Times New Roman" w:cs="Times New Roman"/>
          <w:color w:val="000000"/>
        </w:rPr>
        <w:t>is</w:t>
      </w:r>
      <w:r w:rsidRPr="001F7164">
        <w:rPr>
          <w:rFonts w:ascii="Times New Roman" w:eastAsia="Times New Roman" w:hAnsi="Times New Roman" w:cs="Times New Roman"/>
          <w:color w:val="000000"/>
        </w:rPr>
        <w:t xml:space="preserve"> far from </w:t>
      </w:r>
      <w:del w:id="1441" w:author="Zsuzsanna Reed" w:date="2023-11-15T23:09:00Z">
        <w:r w:rsidRPr="001F7164" w:rsidDel="00516260">
          <w:rPr>
            <w:rFonts w:ascii="Times New Roman" w:eastAsia="Times New Roman" w:hAnsi="Times New Roman" w:cs="Times New Roman"/>
            <w:color w:val="000000"/>
          </w:rPr>
          <w:delText>to be</w:delText>
        </w:r>
      </w:del>
      <w:ins w:id="1442" w:author="Zsuzsanna Reed" w:date="2023-11-15T23:09:00Z">
        <w:r w:rsidR="00516260">
          <w:rPr>
            <w:rFonts w:ascii="Times New Roman" w:eastAsia="Times New Roman" w:hAnsi="Times New Roman" w:cs="Times New Roman"/>
            <w:color w:val="000000"/>
          </w:rPr>
          <w:t>becoming</w:t>
        </w:r>
      </w:ins>
      <w:r w:rsidRPr="001F7164">
        <w:rPr>
          <w:rFonts w:ascii="Times New Roman" w:eastAsia="Times New Roman" w:hAnsi="Times New Roman" w:cs="Times New Roman"/>
          <w:color w:val="000000"/>
        </w:rPr>
        <w:t xml:space="preserve"> an imperative </w:t>
      </w:r>
      <w:del w:id="1443" w:author="Zsuzsanna Reed" w:date="2023-11-18T10:50:00Z">
        <w:r w:rsidRPr="001F7164" w:rsidDel="008449FC">
          <w:rPr>
            <w:rFonts w:ascii="Times New Roman" w:eastAsia="Times New Roman" w:hAnsi="Times New Roman" w:cs="Times New Roman"/>
          </w:rPr>
          <w:delText xml:space="preserve">for the governments </w:delText>
        </w:r>
      </w:del>
      <w:commentRangeStart w:id="1444"/>
      <w:r w:rsidRPr="001F7164">
        <w:rPr>
          <w:rFonts w:ascii="Times New Roman" w:eastAsia="Times New Roman" w:hAnsi="Times New Roman" w:cs="Times New Roman"/>
        </w:rPr>
        <w:t xml:space="preserve">in </w:t>
      </w:r>
      <w:ins w:id="1445" w:author="Zsuzsanna Reed" w:date="2023-11-18T17:10:00Z">
        <w:r w:rsidR="00A371B9">
          <w:rPr>
            <w:rFonts w:ascii="Times New Roman" w:eastAsia="Times New Roman" w:hAnsi="Times New Roman" w:cs="Times New Roman"/>
          </w:rPr>
          <w:t xml:space="preserve">the </w:t>
        </w:r>
      </w:ins>
      <w:r w:rsidRPr="001F7164">
        <w:rPr>
          <w:rFonts w:ascii="Times New Roman" w:eastAsia="Times New Roman" w:hAnsi="Times New Roman" w:cs="Times New Roman"/>
        </w:rPr>
        <w:t>three Baltic states</w:t>
      </w:r>
      <w:commentRangeEnd w:id="1444"/>
      <w:r w:rsidR="001145A4">
        <w:rPr>
          <w:rStyle w:val="CommentReference"/>
        </w:rPr>
        <w:commentReference w:id="1444"/>
      </w:r>
      <w:r w:rsidRPr="001F7164">
        <w:rPr>
          <w:rFonts w:ascii="Times New Roman" w:eastAsia="Times New Roman" w:hAnsi="Times New Roman" w:cs="Times New Roman"/>
        </w:rPr>
        <w:t>.</w:t>
      </w:r>
      <w:del w:id="1446" w:author="Zsuzsanna Reed" w:date="2023-11-18T11:15:00Z">
        <w:r w:rsidRPr="001F7164" w:rsidDel="0093469A">
          <w:rPr>
            <w:rFonts w:ascii="Times New Roman" w:eastAsia="Times New Roman" w:hAnsi="Times New Roman" w:cs="Times New Roman"/>
          </w:rPr>
          <w:delText xml:space="preserve"> There </w:delText>
        </w:r>
      </w:del>
      <w:del w:id="1447" w:author="Zsuzsanna Reed" w:date="2023-11-18T10:50:00Z">
        <w:r w:rsidRPr="001F7164" w:rsidDel="008449FC">
          <w:rPr>
            <w:rFonts w:ascii="Times New Roman" w:eastAsia="Times New Roman" w:hAnsi="Times New Roman" w:cs="Times New Roman"/>
          </w:rPr>
          <w:delText xml:space="preserve">still </w:delText>
        </w:r>
      </w:del>
      <w:del w:id="1448" w:author="Zsuzsanna Reed" w:date="2023-11-18T11:15:00Z">
        <w:r w:rsidRPr="001F7164" w:rsidDel="0093469A">
          <w:rPr>
            <w:rFonts w:ascii="Times New Roman" w:eastAsia="Times New Roman" w:hAnsi="Times New Roman" w:cs="Times New Roman"/>
          </w:rPr>
          <w:delText xml:space="preserve">is a gap between governmental attitudes and </w:delText>
        </w:r>
        <w:commentRangeStart w:id="1449"/>
        <w:r w:rsidRPr="001F7164" w:rsidDel="0093469A">
          <w:rPr>
            <w:rFonts w:ascii="Times New Roman" w:eastAsia="Times New Roman" w:hAnsi="Times New Roman" w:cs="Times New Roman"/>
          </w:rPr>
          <w:delText xml:space="preserve">critical pedagogy </w:delText>
        </w:r>
        <w:commentRangeEnd w:id="1449"/>
        <w:r w:rsidR="000F1EEF" w:rsidDel="0093469A">
          <w:rPr>
            <w:rStyle w:val="CommentReference"/>
          </w:rPr>
          <w:commentReference w:id="1449"/>
        </w:r>
        <w:r w:rsidRPr="001F7164" w:rsidDel="0093469A">
          <w:rPr>
            <w:rFonts w:ascii="Times New Roman" w:eastAsia="Times New Roman" w:hAnsi="Times New Roman" w:cs="Times New Roman"/>
          </w:rPr>
          <w:delText xml:space="preserve">when it comes to </w:delText>
        </w:r>
      </w:del>
      <w:del w:id="1450" w:author="Zsuzsanna Reed" w:date="2023-11-16T14:41:00Z">
        <w:r w:rsidRPr="001F7164" w:rsidDel="00F70A10">
          <w:rPr>
            <w:rFonts w:ascii="Times New Roman" w:eastAsia="Times New Roman" w:hAnsi="Times New Roman" w:cs="Times New Roman"/>
          </w:rPr>
          <w:delText xml:space="preserve">a </w:delText>
        </w:r>
      </w:del>
      <w:del w:id="1451" w:author="Zsuzsanna Reed" w:date="2023-11-16T14:39:00Z">
        <w:r w:rsidRPr="001F7164" w:rsidDel="004D78ED">
          <w:rPr>
            <w:rFonts w:ascii="Times New Roman" w:eastAsia="Times New Roman" w:hAnsi="Times New Roman" w:cs="Times New Roman"/>
          </w:rPr>
          <w:delText xml:space="preserve">proper </w:delText>
        </w:r>
      </w:del>
      <w:del w:id="1452" w:author="Zsuzsanna Reed" w:date="2023-11-18T11:15:00Z">
        <w:r w:rsidR="0045746A" w:rsidRPr="001F7164" w:rsidDel="0093469A">
          <w:rPr>
            <w:rFonts w:ascii="Times New Roman" w:eastAsia="Times New Roman" w:hAnsi="Times New Roman" w:cs="Times New Roman"/>
          </w:rPr>
          <w:delText xml:space="preserve">and meaningful </w:delText>
        </w:r>
        <w:r w:rsidRPr="001F7164" w:rsidDel="0093469A">
          <w:rPr>
            <w:rFonts w:ascii="Times New Roman" w:eastAsia="Times New Roman" w:hAnsi="Times New Roman" w:cs="Times New Roman"/>
          </w:rPr>
          <w:delText>institutionalization of Roma cultural heritage</w:delText>
        </w:r>
        <w:r w:rsidR="0045746A" w:rsidRPr="001F7164" w:rsidDel="0093469A">
          <w:rPr>
            <w:rFonts w:ascii="Times New Roman" w:eastAsia="Times New Roman" w:hAnsi="Times New Roman" w:cs="Times New Roman"/>
          </w:rPr>
          <w:delText>s and their legitimate and democratic management</w:delText>
        </w:r>
        <w:r w:rsidRPr="001F7164" w:rsidDel="0093469A">
          <w:rPr>
            <w:rFonts w:ascii="Times New Roman" w:eastAsia="Times New Roman" w:hAnsi="Times New Roman" w:cs="Times New Roman"/>
          </w:rPr>
          <w:delText>.</w:delText>
        </w:r>
      </w:del>
      <w:del w:id="1453" w:author="Zsuzsanna Reed" w:date="2023-11-18T12:01:00Z">
        <w:r w:rsidRPr="001F7164" w:rsidDel="009B5DA6">
          <w:rPr>
            <w:rFonts w:ascii="Times New Roman" w:eastAsia="Times New Roman" w:hAnsi="Times New Roman" w:cs="Times New Roman"/>
          </w:rPr>
          <w:delText xml:space="preserve"> </w:delText>
        </w:r>
        <w:commentRangeStart w:id="1454"/>
        <w:r w:rsidRPr="001F7164" w:rsidDel="009B5DA6">
          <w:rPr>
            <w:rFonts w:ascii="Times New Roman" w:eastAsia="Times New Roman" w:hAnsi="Times New Roman" w:cs="Times New Roman"/>
          </w:rPr>
          <w:delText>Typically</w:delText>
        </w:r>
        <w:commentRangeEnd w:id="1454"/>
        <w:r w:rsidR="0093469A" w:rsidDel="009B5DA6">
          <w:rPr>
            <w:rStyle w:val="CommentReference"/>
          </w:rPr>
          <w:commentReference w:id="1454"/>
        </w:r>
        <w:r w:rsidRPr="001F7164" w:rsidDel="009B5DA6">
          <w:rPr>
            <w:rFonts w:ascii="Times New Roman" w:eastAsia="Times New Roman" w:hAnsi="Times New Roman" w:cs="Times New Roman"/>
          </w:rPr>
          <w:delText>,</w:delText>
        </w:r>
      </w:del>
      <w:r w:rsidRPr="001F7164">
        <w:rPr>
          <w:rFonts w:ascii="Times New Roman" w:eastAsia="Times New Roman" w:hAnsi="Times New Roman" w:cs="Times New Roman"/>
        </w:rPr>
        <w:t xml:space="preserve"> </w:t>
      </w:r>
      <w:del w:id="1455" w:author="Zsuzsanna Reed" w:date="2023-11-18T12:01:00Z">
        <w:r w:rsidRPr="001F7164" w:rsidDel="009B5DA6">
          <w:rPr>
            <w:rFonts w:ascii="Times New Roman" w:eastAsia="Times New Roman" w:hAnsi="Times New Roman" w:cs="Times New Roman"/>
          </w:rPr>
          <w:delText xml:space="preserve">the respective </w:delText>
        </w:r>
      </w:del>
      <w:ins w:id="1456" w:author="Zsuzsanna Reed" w:date="2023-11-18T12:01:00Z">
        <w:r w:rsidR="009B5DA6">
          <w:rPr>
            <w:rFonts w:ascii="Times New Roman" w:eastAsia="Times New Roman" w:hAnsi="Times New Roman" w:cs="Times New Roman"/>
          </w:rPr>
          <w:t>G</w:t>
        </w:r>
      </w:ins>
      <w:del w:id="1457" w:author="Zsuzsanna Reed" w:date="2023-11-18T12:01:00Z">
        <w:r w:rsidRPr="001F7164" w:rsidDel="009B5DA6">
          <w:rPr>
            <w:rFonts w:ascii="Times New Roman" w:eastAsia="Times New Roman" w:hAnsi="Times New Roman" w:cs="Times New Roman"/>
          </w:rPr>
          <w:delText>g</w:delText>
        </w:r>
      </w:del>
      <w:r w:rsidRPr="001F7164">
        <w:rPr>
          <w:rFonts w:ascii="Times New Roman" w:eastAsia="Times New Roman" w:hAnsi="Times New Roman" w:cs="Times New Roman"/>
        </w:rPr>
        <w:t xml:space="preserve">overnments </w:t>
      </w:r>
      <w:ins w:id="1458" w:author="Zsuzsanna Reed" w:date="2023-11-18T12:01:00Z">
        <w:r w:rsidR="009B5DA6">
          <w:rPr>
            <w:rFonts w:ascii="Times New Roman" w:eastAsia="Times New Roman" w:hAnsi="Times New Roman" w:cs="Times New Roman"/>
          </w:rPr>
          <w:t>t</w:t>
        </w:r>
        <w:commentRangeStart w:id="1459"/>
        <w:r w:rsidR="009B5DA6" w:rsidRPr="001F7164">
          <w:rPr>
            <w:rFonts w:ascii="Times New Roman" w:eastAsia="Times New Roman" w:hAnsi="Times New Roman" w:cs="Times New Roman"/>
          </w:rPr>
          <w:t>ypically</w:t>
        </w:r>
        <w:commentRangeEnd w:id="1459"/>
        <w:r w:rsidR="009B5DA6">
          <w:rPr>
            <w:rStyle w:val="CommentReference"/>
          </w:rPr>
          <w:commentReference w:id="1459"/>
        </w:r>
        <w:r w:rsidR="009B5DA6">
          <w:rPr>
            <w:rFonts w:ascii="Times New Roman" w:eastAsia="Times New Roman" w:hAnsi="Times New Roman" w:cs="Times New Roman"/>
          </w:rPr>
          <w:t xml:space="preserve"> </w:t>
        </w:r>
      </w:ins>
      <w:del w:id="1460" w:author="Zsuzsanna Reed" w:date="2023-11-18T12:00:00Z">
        <w:r w:rsidR="0045746A" w:rsidRPr="001F7164" w:rsidDel="009A00C0">
          <w:rPr>
            <w:rFonts w:ascii="Times New Roman" w:eastAsia="Times New Roman" w:hAnsi="Times New Roman" w:cs="Times New Roman"/>
          </w:rPr>
          <w:delText xml:space="preserve">rather </w:delText>
        </w:r>
      </w:del>
      <w:r w:rsidRPr="001F7164">
        <w:rPr>
          <w:rFonts w:ascii="Times New Roman" w:eastAsia="Times New Roman" w:hAnsi="Times New Roman" w:cs="Times New Roman"/>
        </w:rPr>
        <w:t xml:space="preserve">prefer </w:t>
      </w:r>
      <w:ins w:id="1461" w:author="Zsuzsanna Reed" w:date="2023-11-18T12:02:00Z">
        <w:r w:rsidR="009B5DA6">
          <w:rPr>
            <w:rFonts w:ascii="Times New Roman" w:eastAsia="Times New Roman" w:hAnsi="Times New Roman" w:cs="Times New Roman"/>
          </w:rPr>
          <w:t xml:space="preserve">a </w:t>
        </w:r>
      </w:ins>
      <w:del w:id="1462" w:author="Zsuzsanna Reed" w:date="2023-11-18T12:05:00Z">
        <w:r w:rsidR="0045746A" w:rsidRPr="001F7164" w:rsidDel="008F494D">
          <w:rPr>
            <w:rFonts w:ascii="Times New Roman" w:eastAsia="Times New Roman" w:hAnsi="Times New Roman" w:cs="Times New Roman"/>
          </w:rPr>
          <w:delText>‘</w:delText>
        </w:r>
      </w:del>
      <w:ins w:id="1463" w:author="Zsuzsanna Reed" w:date="2023-11-18T12:05:00Z">
        <w:r w:rsidR="008F494D">
          <w:rPr>
            <w:rFonts w:ascii="Times New Roman" w:eastAsia="Times New Roman" w:hAnsi="Times New Roman" w:cs="Times New Roman"/>
          </w:rPr>
          <w:t>“</w:t>
        </w:r>
      </w:ins>
      <w:r w:rsidRPr="001F7164">
        <w:rPr>
          <w:rFonts w:ascii="Times New Roman" w:eastAsia="Times New Roman" w:hAnsi="Times New Roman" w:cs="Times New Roman"/>
        </w:rPr>
        <w:t>carnival</w:t>
      </w:r>
      <w:ins w:id="1464" w:author="Zsuzsanna Reed" w:date="2023-11-18T12:00:00Z">
        <w:r w:rsidR="009A00C0">
          <w:rPr>
            <w:rFonts w:ascii="Times New Roman" w:eastAsia="Times New Roman" w:hAnsi="Times New Roman" w:cs="Times New Roman"/>
          </w:rPr>
          <w:t>esque</w:t>
        </w:r>
      </w:ins>
      <w:del w:id="1465" w:author="Zsuzsanna Reed" w:date="2023-11-18T12:00:00Z">
        <w:r w:rsidRPr="001F7164" w:rsidDel="009A00C0">
          <w:rPr>
            <w:rFonts w:ascii="Times New Roman" w:eastAsia="Times New Roman" w:hAnsi="Times New Roman" w:cs="Times New Roman"/>
          </w:rPr>
          <w:delText>-some</w:delText>
        </w:r>
      </w:del>
      <w:del w:id="1466" w:author="Zsuzsanna Reed" w:date="2023-11-18T12:05:00Z">
        <w:r w:rsidR="0045746A" w:rsidRPr="001F7164" w:rsidDel="008F494D">
          <w:rPr>
            <w:rFonts w:ascii="Times New Roman" w:eastAsia="Times New Roman" w:hAnsi="Times New Roman" w:cs="Times New Roman"/>
          </w:rPr>
          <w:delText>’</w:delText>
        </w:r>
      </w:del>
      <w:ins w:id="1467" w:author="Zsuzsanna Reed" w:date="2023-11-18T12:05:00Z">
        <w:r w:rsidR="008F494D">
          <w:rPr>
            <w:rFonts w:ascii="Times New Roman" w:eastAsia="Times New Roman" w:hAnsi="Times New Roman" w:cs="Times New Roman"/>
          </w:rPr>
          <w:t>”</w:t>
        </w:r>
      </w:ins>
      <w:r w:rsidRPr="001F7164">
        <w:rPr>
          <w:rFonts w:ascii="Times New Roman" w:eastAsia="Times New Roman" w:hAnsi="Times New Roman" w:cs="Times New Roman"/>
        </w:rPr>
        <w:t xml:space="preserve"> representation of Roma culture</w:t>
      </w:r>
      <w:del w:id="1468" w:author="Zsuzsanna Reed" w:date="2023-11-18T12:02:00Z">
        <w:r w:rsidRPr="001F7164" w:rsidDel="005B3C2F">
          <w:rPr>
            <w:rFonts w:ascii="Times New Roman" w:eastAsia="Times New Roman" w:hAnsi="Times New Roman" w:cs="Times New Roman"/>
          </w:rPr>
          <w:delText xml:space="preserve">, whereby it is assumed that one must be fully satisfied with </w:delText>
        </w:r>
        <w:r w:rsidR="0045746A" w:rsidRPr="001F7164" w:rsidDel="005B3C2F">
          <w:rPr>
            <w:rFonts w:ascii="Times New Roman" w:eastAsia="Times New Roman" w:hAnsi="Times New Roman" w:cs="Times New Roman"/>
          </w:rPr>
          <w:delText>an</w:delText>
        </w:r>
      </w:del>
      <w:ins w:id="1469" w:author="Zsuzsanna Reed" w:date="2023-11-18T12:07:00Z">
        <w:r w:rsidR="004B0B94">
          <w:rPr>
            <w:rFonts w:ascii="Times New Roman" w:eastAsia="Times New Roman" w:hAnsi="Times New Roman" w:cs="Times New Roman"/>
          </w:rPr>
          <w:t>,</w:t>
        </w:r>
      </w:ins>
      <w:r w:rsidR="0045746A" w:rsidRPr="001F7164">
        <w:rPr>
          <w:rFonts w:ascii="Times New Roman" w:eastAsia="Times New Roman" w:hAnsi="Times New Roman" w:cs="Times New Roman"/>
        </w:rPr>
        <w:t xml:space="preserve"> authoritatively </w:t>
      </w:r>
      <w:r w:rsidRPr="001F7164">
        <w:rPr>
          <w:rFonts w:ascii="Times New Roman" w:eastAsia="Times New Roman" w:hAnsi="Times New Roman" w:cs="Times New Roman"/>
        </w:rPr>
        <w:t>granted opportunit</w:t>
      </w:r>
      <w:ins w:id="1470" w:author="Zsuzsanna Reed" w:date="2023-11-18T12:02:00Z">
        <w:r w:rsidR="005B3C2F">
          <w:rPr>
            <w:rFonts w:ascii="Times New Roman" w:eastAsia="Times New Roman" w:hAnsi="Times New Roman" w:cs="Times New Roman"/>
          </w:rPr>
          <w:t>ies</w:t>
        </w:r>
      </w:ins>
      <w:del w:id="1471" w:author="Zsuzsanna Reed" w:date="2023-11-18T12:02:00Z">
        <w:r w:rsidRPr="001F7164" w:rsidDel="005B3C2F">
          <w:rPr>
            <w:rFonts w:ascii="Times New Roman" w:eastAsia="Times New Roman" w:hAnsi="Times New Roman" w:cs="Times New Roman"/>
          </w:rPr>
          <w:delText>y</w:delText>
        </w:r>
      </w:del>
      <w:r w:rsidRPr="001F7164">
        <w:rPr>
          <w:rFonts w:ascii="Times New Roman" w:eastAsia="Times New Roman" w:hAnsi="Times New Roman" w:cs="Times New Roman"/>
        </w:rPr>
        <w:t xml:space="preserve"> to </w:t>
      </w:r>
      <w:ins w:id="1472" w:author="Zsuzsanna Reed" w:date="2023-11-18T12:03:00Z">
        <w:r w:rsidR="008A18C2" w:rsidRPr="001F7164">
          <w:rPr>
            <w:rFonts w:ascii="Times New Roman" w:eastAsia="Times New Roman" w:hAnsi="Times New Roman" w:cs="Times New Roman"/>
          </w:rPr>
          <w:t xml:space="preserve">perform the very character, the </w:t>
        </w:r>
      </w:ins>
      <w:ins w:id="1473" w:author="Zsuzsanna Reed" w:date="2023-11-18T12:05:00Z">
        <w:r w:rsidR="008F494D">
          <w:rPr>
            <w:rFonts w:ascii="Times New Roman" w:eastAsia="Times New Roman" w:hAnsi="Times New Roman" w:cs="Times New Roman"/>
          </w:rPr>
          <w:t>“</w:t>
        </w:r>
      </w:ins>
      <w:ins w:id="1474" w:author="Zsuzsanna Reed" w:date="2023-11-18T12:03:00Z">
        <w:r w:rsidR="008A18C2" w:rsidRPr="001F7164">
          <w:rPr>
            <w:rFonts w:ascii="Times New Roman" w:eastAsia="Times New Roman" w:hAnsi="Times New Roman" w:cs="Times New Roman"/>
          </w:rPr>
          <w:t>Gypsy</w:t>
        </w:r>
      </w:ins>
      <w:ins w:id="1475" w:author="Zsuzsanna Reed" w:date="2023-11-18T12:05:00Z">
        <w:r w:rsidR="008F494D">
          <w:rPr>
            <w:rFonts w:ascii="Times New Roman" w:eastAsia="Times New Roman" w:hAnsi="Times New Roman" w:cs="Times New Roman"/>
          </w:rPr>
          <w:t>”</w:t>
        </w:r>
      </w:ins>
      <w:ins w:id="1476" w:author="Zsuzsanna Reed" w:date="2023-11-18T12:03:00Z">
        <w:r w:rsidR="008A18C2">
          <w:rPr>
            <w:rFonts w:ascii="Times New Roman" w:eastAsia="Times New Roman" w:hAnsi="Times New Roman" w:cs="Times New Roman"/>
          </w:rPr>
          <w:t xml:space="preserve"> </w:t>
        </w:r>
      </w:ins>
      <w:del w:id="1477" w:author="Zsuzsanna Reed" w:date="2023-11-18T12:03:00Z">
        <w:r w:rsidRPr="001F7164" w:rsidDel="008A18C2">
          <w:rPr>
            <w:rFonts w:ascii="Times New Roman" w:eastAsia="Times New Roman" w:hAnsi="Times New Roman" w:cs="Times New Roman"/>
          </w:rPr>
          <w:delText xml:space="preserve">appear </w:delText>
        </w:r>
      </w:del>
      <w:r w:rsidRPr="001F7164">
        <w:rPr>
          <w:rFonts w:ascii="Times New Roman" w:eastAsia="Times New Roman" w:hAnsi="Times New Roman" w:cs="Times New Roman"/>
        </w:rPr>
        <w:t>on public stage</w:t>
      </w:r>
      <w:ins w:id="1478" w:author="Zsuzsanna Reed" w:date="2023-11-18T12:03:00Z">
        <w:r w:rsidR="004537A0">
          <w:rPr>
            <w:rFonts w:ascii="Times New Roman" w:eastAsia="Times New Roman" w:hAnsi="Times New Roman" w:cs="Times New Roman"/>
          </w:rPr>
          <w:t>s</w:t>
        </w:r>
      </w:ins>
      <w:r w:rsidRPr="001F7164">
        <w:rPr>
          <w:rFonts w:ascii="Times New Roman" w:eastAsia="Times New Roman" w:hAnsi="Times New Roman" w:cs="Times New Roman"/>
        </w:rPr>
        <w:t xml:space="preserve"> with folkloric dances, songs, or attire</w:t>
      </w:r>
      <w:ins w:id="1479" w:author="Zsuzsanna Reed" w:date="2023-11-18T12:03:00Z">
        <w:r w:rsidR="008A18C2">
          <w:rPr>
            <w:rFonts w:ascii="Times New Roman" w:eastAsia="Times New Roman" w:hAnsi="Times New Roman" w:cs="Times New Roman"/>
          </w:rPr>
          <w:t>.</w:t>
        </w:r>
      </w:ins>
      <w:r w:rsidR="0045746A" w:rsidRPr="001F7164">
        <w:rPr>
          <w:rFonts w:ascii="Times New Roman" w:eastAsia="Times New Roman" w:hAnsi="Times New Roman" w:cs="Times New Roman"/>
        </w:rPr>
        <w:t xml:space="preserve"> </w:t>
      </w:r>
      <w:del w:id="1480" w:author="Zsuzsanna Reed" w:date="2023-11-18T12:03:00Z">
        <w:r w:rsidR="0045746A" w:rsidRPr="001F7164" w:rsidDel="008A18C2">
          <w:rPr>
            <w:rFonts w:ascii="Times New Roman" w:eastAsia="Times New Roman" w:hAnsi="Times New Roman" w:cs="Times New Roman"/>
          </w:rPr>
          <w:delText xml:space="preserve">and perform the very character, the ‘Gypsy’, that this text aims to dissolve by investigating the patterns of its creation. </w:delText>
        </w:r>
      </w:del>
      <w:r w:rsidR="0051280F" w:rsidRPr="001F7164">
        <w:rPr>
          <w:rFonts w:ascii="Times New Roman" w:eastAsia="Times New Roman" w:hAnsi="Times New Roman" w:cs="Times New Roman"/>
        </w:rPr>
        <w:t xml:space="preserve">To me, this </w:t>
      </w:r>
      <w:ins w:id="1481" w:author="Zsuzsanna Reed" w:date="2023-11-18T12:06:00Z">
        <w:r w:rsidR="00296556">
          <w:rPr>
            <w:rFonts w:ascii="Times New Roman" w:eastAsia="Times New Roman" w:hAnsi="Times New Roman" w:cs="Times New Roman"/>
          </w:rPr>
          <w:t xml:space="preserve">is </w:t>
        </w:r>
      </w:ins>
      <w:r w:rsidR="0051280F" w:rsidRPr="001F7164">
        <w:rPr>
          <w:rFonts w:ascii="Times New Roman" w:eastAsia="Times New Roman" w:hAnsi="Times New Roman" w:cs="Times New Roman"/>
        </w:rPr>
        <w:t>tokenization</w:t>
      </w:r>
      <w:ins w:id="1482" w:author="Zsuzsanna Reed" w:date="2023-11-18T12:06:00Z">
        <w:r w:rsidR="00296556">
          <w:rPr>
            <w:rFonts w:ascii="Times New Roman" w:eastAsia="Times New Roman" w:hAnsi="Times New Roman" w:cs="Times New Roman"/>
          </w:rPr>
          <w:t>:</w:t>
        </w:r>
      </w:ins>
      <w:r w:rsidR="0051280F" w:rsidRPr="001F7164">
        <w:rPr>
          <w:rFonts w:ascii="Times New Roman" w:eastAsia="Times New Roman" w:hAnsi="Times New Roman" w:cs="Times New Roman"/>
        </w:rPr>
        <w:t xml:space="preserve"> </w:t>
      </w:r>
      <w:commentRangeStart w:id="1483"/>
      <w:del w:id="1484" w:author="Zsuzsanna Reed" w:date="2023-11-18T12:06:00Z">
        <w:r w:rsidR="0051280F" w:rsidRPr="001F7164" w:rsidDel="00296556">
          <w:rPr>
            <w:rFonts w:ascii="Times New Roman" w:eastAsia="Times New Roman" w:hAnsi="Times New Roman" w:cs="Times New Roman"/>
          </w:rPr>
          <w:delText xml:space="preserve">of the cause through </w:delText>
        </w:r>
      </w:del>
      <w:del w:id="1485" w:author="Zsuzsanna Reed" w:date="2023-11-18T12:05:00Z">
        <w:r w:rsidR="0051280F" w:rsidRPr="001F7164" w:rsidDel="00296556">
          <w:rPr>
            <w:rFonts w:ascii="Times New Roman" w:eastAsia="Times New Roman" w:hAnsi="Times New Roman" w:cs="Times New Roman"/>
          </w:rPr>
          <w:delText>‘</w:delText>
        </w:r>
      </w:del>
      <w:r w:rsidR="0051280F" w:rsidRPr="001F7164">
        <w:rPr>
          <w:rFonts w:ascii="Times New Roman" w:eastAsia="Times New Roman" w:hAnsi="Times New Roman" w:cs="Times New Roman"/>
        </w:rPr>
        <w:t xml:space="preserve">privileging Roma culture by performing the </w:t>
      </w:r>
      <w:del w:id="1486" w:author="Zsuzsanna Reed" w:date="2023-11-18T12:08:00Z">
        <w:r w:rsidR="0051280F" w:rsidRPr="001F7164" w:rsidDel="005430F4">
          <w:rPr>
            <w:rFonts w:ascii="Times New Roman" w:eastAsia="Times New Roman" w:hAnsi="Times New Roman" w:cs="Times New Roman"/>
          </w:rPr>
          <w:delText>n</w:delText>
        </w:r>
      </w:del>
      <w:r w:rsidR="0051280F" w:rsidRPr="001F7164">
        <w:rPr>
          <w:rFonts w:ascii="Times New Roman" w:eastAsia="Times New Roman" w:hAnsi="Times New Roman" w:cs="Times New Roman"/>
        </w:rPr>
        <w:t xml:space="preserve">ever </w:t>
      </w:r>
      <w:del w:id="1487" w:author="Zsuzsanna Reed" w:date="2023-11-18T12:08:00Z">
        <w:r w:rsidR="0051280F" w:rsidRPr="001F7164" w:rsidDel="005430F4">
          <w:rPr>
            <w:rFonts w:ascii="Times New Roman" w:eastAsia="Times New Roman" w:hAnsi="Times New Roman" w:cs="Times New Roman"/>
          </w:rPr>
          <w:delText xml:space="preserve">disappearing </w:delText>
        </w:r>
      </w:del>
      <w:ins w:id="1488" w:author="Zsuzsanna Reed" w:date="2023-11-18T12:08:00Z">
        <w:r w:rsidR="005430F4">
          <w:rPr>
            <w:rFonts w:ascii="Times New Roman" w:eastAsia="Times New Roman" w:hAnsi="Times New Roman" w:cs="Times New Roman"/>
          </w:rPr>
          <w:t>present</w:t>
        </w:r>
        <w:r w:rsidR="005430F4" w:rsidRPr="001F7164">
          <w:rPr>
            <w:rFonts w:ascii="Times New Roman" w:eastAsia="Times New Roman" w:hAnsi="Times New Roman" w:cs="Times New Roman"/>
          </w:rPr>
          <w:t xml:space="preserve"> </w:t>
        </w:r>
      </w:ins>
      <w:ins w:id="1489" w:author="Zsuzsanna Reed" w:date="2023-11-18T12:07:00Z">
        <w:r w:rsidR="004B0B94">
          <w:rPr>
            <w:rFonts w:ascii="Times New Roman" w:eastAsia="Times New Roman" w:hAnsi="Times New Roman" w:cs="Times New Roman"/>
          </w:rPr>
          <w:t>“</w:t>
        </w:r>
      </w:ins>
      <w:del w:id="1490" w:author="Zsuzsanna Reed" w:date="2023-11-18T12:07:00Z">
        <w:r w:rsidR="0051280F" w:rsidRPr="001F7164" w:rsidDel="004B0B94">
          <w:rPr>
            <w:rFonts w:ascii="Times New Roman" w:eastAsia="Times New Roman" w:hAnsi="Times New Roman" w:cs="Times New Roman"/>
          </w:rPr>
          <w:delText>‘</w:delText>
        </w:r>
      </w:del>
      <w:r w:rsidR="0051280F" w:rsidRPr="001F7164">
        <w:rPr>
          <w:rFonts w:ascii="Times New Roman" w:eastAsia="Times New Roman" w:hAnsi="Times New Roman" w:cs="Times New Roman"/>
        </w:rPr>
        <w:t>Gypsy</w:t>
      </w:r>
      <w:del w:id="1491" w:author="Zsuzsanna Reed" w:date="2023-11-18T12:07:00Z">
        <w:r w:rsidR="0051280F" w:rsidRPr="001F7164" w:rsidDel="004B0B94">
          <w:rPr>
            <w:rFonts w:ascii="Times New Roman" w:eastAsia="Times New Roman" w:hAnsi="Times New Roman" w:cs="Times New Roman"/>
          </w:rPr>
          <w:delText>’</w:delText>
        </w:r>
      </w:del>
      <w:r w:rsidR="0051280F" w:rsidRPr="001F7164">
        <w:rPr>
          <w:rFonts w:ascii="Times New Roman" w:eastAsia="Times New Roman" w:hAnsi="Times New Roman" w:cs="Times New Roman"/>
        </w:rPr>
        <w:t xml:space="preserve"> subject</w:t>
      </w:r>
      <w:ins w:id="1492" w:author="Zsuzsanna Reed" w:date="2023-11-18T12:06:00Z">
        <w:r w:rsidR="00ED25FB">
          <w:rPr>
            <w:rFonts w:ascii="Times New Roman" w:eastAsia="Times New Roman" w:hAnsi="Times New Roman" w:cs="Times New Roman"/>
          </w:rPr>
          <w:t>.</w:t>
        </w:r>
      </w:ins>
      <w:ins w:id="1493" w:author="Zsuzsanna Reed" w:date="2023-11-18T12:07:00Z">
        <w:r w:rsidR="004B0B94">
          <w:rPr>
            <w:rFonts w:ascii="Times New Roman" w:eastAsia="Times New Roman" w:hAnsi="Times New Roman" w:cs="Times New Roman"/>
          </w:rPr>
          <w:t>”</w:t>
        </w:r>
      </w:ins>
      <w:ins w:id="1494" w:author="Zsuzsanna Reed" w:date="2023-11-18T12:06:00Z">
        <w:r w:rsidR="00ED25FB">
          <w:rPr>
            <w:rFonts w:ascii="Times New Roman" w:eastAsia="Times New Roman" w:hAnsi="Times New Roman" w:cs="Times New Roman"/>
          </w:rPr>
          <w:t xml:space="preserve"> </w:t>
        </w:r>
      </w:ins>
      <w:commentRangeEnd w:id="1483"/>
      <w:ins w:id="1495" w:author="Zsuzsanna Reed" w:date="2023-11-18T12:09:00Z">
        <w:r w:rsidR="00964142">
          <w:rPr>
            <w:rStyle w:val="CommentReference"/>
          </w:rPr>
          <w:commentReference w:id="1483"/>
        </w:r>
      </w:ins>
      <w:del w:id="1496" w:author="Zsuzsanna Reed" w:date="2023-11-18T12:07:00Z">
        <w:r w:rsidR="0051280F" w:rsidRPr="001F7164" w:rsidDel="00ED25FB">
          <w:rPr>
            <w:rFonts w:ascii="Times New Roman" w:eastAsia="Times New Roman" w:hAnsi="Times New Roman" w:cs="Times New Roman"/>
          </w:rPr>
          <w:delText xml:space="preserve">, is highly controversial. It is as if to delay the serious talks about the very foundations of the imaginary subject that is being cherished by governments as a unifying denominator of homogeneous and eternal ‘Roma culture’. </w:delText>
        </w:r>
      </w:del>
      <w:r w:rsidR="00151818" w:rsidRPr="001F7164">
        <w:rPr>
          <w:rFonts w:ascii="Times New Roman" w:eastAsia="Times New Roman" w:hAnsi="Times New Roman" w:cs="Times New Roman"/>
        </w:rPr>
        <w:t>For them</w:t>
      </w:r>
      <w:ins w:id="1497" w:author="Zsuzsanna Reed" w:date="2023-11-18T12:09:00Z">
        <w:r w:rsidR="00964142">
          <w:rPr>
            <w:rFonts w:ascii="Times New Roman" w:eastAsia="Times New Roman" w:hAnsi="Times New Roman" w:cs="Times New Roman"/>
          </w:rPr>
          <w:t>,</w:t>
        </w:r>
      </w:ins>
      <w:r w:rsidR="00151818" w:rsidRPr="001F7164">
        <w:rPr>
          <w:rFonts w:ascii="Times New Roman" w:eastAsia="Times New Roman" w:hAnsi="Times New Roman" w:cs="Times New Roman"/>
        </w:rPr>
        <w:t xml:space="preserve"> </w:t>
      </w:r>
      <w:ins w:id="1498" w:author="Zsuzsanna Reed" w:date="2023-11-18T12:09:00Z">
        <w:r w:rsidR="00964142">
          <w:rPr>
            <w:rFonts w:ascii="Times New Roman" w:eastAsia="Times New Roman" w:hAnsi="Times New Roman" w:cs="Times New Roman"/>
          </w:rPr>
          <w:t xml:space="preserve">it </w:t>
        </w:r>
      </w:ins>
      <w:r w:rsidR="00151818" w:rsidRPr="001F7164">
        <w:rPr>
          <w:rFonts w:ascii="Times New Roman" w:eastAsia="Times New Roman" w:hAnsi="Times New Roman" w:cs="Times New Roman"/>
        </w:rPr>
        <w:t>is an achievement of multiculturalism.</w:t>
      </w:r>
    </w:p>
    <w:p w14:paraId="544102F4" w14:textId="77777777" w:rsidR="00151818" w:rsidRPr="001F7164" w:rsidRDefault="00151818" w:rsidP="00793006">
      <w:pPr>
        <w:spacing w:line="360" w:lineRule="auto"/>
        <w:jc w:val="both"/>
        <w:rPr>
          <w:rFonts w:ascii="Times New Roman" w:eastAsia="Times New Roman" w:hAnsi="Times New Roman" w:cs="Times New Roman"/>
        </w:rPr>
      </w:pPr>
    </w:p>
    <w:p w14:paraId="2BEEA889" w14:textId="29F6F2EA" w:rsidR="00151818" w:rsidRPr="00C97C0A" w:rsidDel="00C97C0A" w:rsidRDefault="00151818" w:rsidP="00042EE6">
      <w:pPr>
        <w:spacing w:line="360" w:lineRule="auto"/>
        <w:jc w:val="both"/>
        <w:rPr>
          <w:del w:id="1499" w:author="Zsuzsanna Reed" w:date="2023-11-18T12:24:00Z"/>
          <w:rFonts w:ascii="Times New Roman" w:eastAsia="Times New Roman" w:hAnsi="Times New Roman" w:cs="Times New Roman"/>
          <w:color w:val="4472C4" w:themeColor="accent1"/>
        </w:rPr>
      </w:pPr>
      <w:del w:id="1500" w:author="Zsuzsanna Reed" w:date="2023-11-18T12:09:00Z">
        <w:r w:rsidRPr="001F7164" w:rsidDel="006F0913">
          <w:rPr>
            <w:rFonts w:ascii="Times New Roman" w:eastAsia="Times New Roman" w:hAnsi="Times New Roman" w:cs="Times New Roman"/>
          </w:rPr>
          <w:delText xml:space="preserve">However, I consider </w:delText>
        </w:r>
      </w:del>
      <w:customXmlDelRangeStart w:id="1501" w:author="Zsuzsanna Reed" w:date="2023-11-18T12:09:00Z"/>
      <w:sdt>
        <w:sdtPr>
          <w:rPr>
            <w:rFonts w:ascii="Times New Roman" w:hAnsi="Times New Roman" w:cs="Times New Roman"/>
          </w:rPr>
          <w:tag w:val="goog_rdk_25"/>
          <w:id w:val="688101728"/>
        </w:sdtPr>
        <w:sdtContent>
          <w:customXmlDelRangeEnd w:id="1501"/>
          <w:del w:id="1502" w:author="Zsuzsanna Reed" w:date="2023-11-18T12:09:00Z">
            <w:r w:rsidRPr="001F7164" w:rsidDel="006F0913">
              <w:rPr>
                <w:rFonts w:ascii="Times New Roman" w:hAnsi="Times New Roman" w:cs="Times New Roman"/>
              </w:rPr>
              <w:delText>t</w:delText>
            </w:r>
          </w:del>
          <w:customXmlDelRangeStart w:id="1503" w:author="Zsuzsanna Reed" w:date="2023-11-18T12:09:00Z"/>
        </w:sdtContent>
      </w:sdt>
      <w:customXmlDelRangeEnd w:id="1503"/>
      <w:del w:id="1504" w:author="Zsuzsanna Reed" w:date="2023-11-18T12:09:00Z">
        <w:r w:rsidRPr="001F7164" w:rsidDel="006F0913">
          <w:rPr>
            <w:rFonts w:ascii="Times New Roman" w:eastAsia="Times New Roman" w:hAnsi="Times New Roman" w:cs="Times New Roman"/>
          </w:rPr>
          <w:delText>his situation as m</w:delText>
        </w:r>
      </w:del>
      <w:ins w:id="1505" w:author="Zsuzsanna Reed" w:date="2023-11-18T12:09:00Z">
        <w:r w:rsidR="006F0913">
          <w:rPr>
            <w:rFonts w:ascii="Times New Roman" w:eastAsia="Times New Roman" w:hAnsi="Times New Roman" w:cs="Times New Roman"/>
          </w:rPr>
          <w:t>M</w:t>
        </w:r>
      </w:ins>
      <w:r w:rsidRPr="001F7164">
        <w:rPr>
          <w:rFonts w:ascii="Times New Roman" w:eastAsia="Times New Roman" w:hAnsi="Times New Roman" w:cs="Times New Roman"/>
        </w:rPr>
        <w:t>ulticultural tokenism</w:t>
      </w:r>
      <w:ins w:id="1506" w:author="Zsuzsanna Reed" w:date="2023-11-18T12:10:00Z">
        <w:r w:rsidR="006F0913">
          <w:rPr>
            <w:rFonts w:ascii="Times New Roman" w:eastAsia="Times New Roman" w:hAnsi="Times New Roman" w:cs="Times New Roman"/>
          </w:rPr>
          <w:t xml:space="preserve"> is</w:t>
        </w:r>
      </w:ins>
      <w:del w:id="1507" w:author="Zsuzsanna Reed" w:date="2023-11-18T12:10:00Z">
        <w:r w:rsidRPr="001F7164" w:rsidDel="006F0913">
          <w:rPr>
            <w:rFonts w:ascii="Times New Roman" w:eastAsia="Times New Roman" w:hAnsi="Times New Roman" w:cs="Times New Roman"/>
          </w:rPr>
          <w:delText>,</w:delText>
        </w:r>
      </w:del>
      <w:r w:rsidRPr="001F7164">
        <w:rPr>
          <w:rFonts w:ascii="Times New Roman" w:eastAsia="Times New Roman" w:hAnsi="Times New Roman" w:cs="Times New Roman"/>
        </w:rPr>
        <w:t xml:space="preserve"> a well-known concept in academia </w:t>
      </w:r>
      <w:del w:id="1508" w:author="Zsuzsanna Reed" w:date="2023-11-18T12:10:00Z">
        <w:r w:rsidRPr="001F7164" w:rsidDel="006F0913">
          <w:rPr>
            <w:rFonts w:ascii="Times New Roman" w:eastAsia="Times New Roman" w:hAnsi="Times New Roman" w:cs="Times New Roman"/>
          </w:rPr>
          <w:delText xml:space="preserve">that </w:delText>
        </w:r>
      </w:del>
      <w:r w:rsidRPr="001F7164">
        <w:rPr>
          <w:rFonts w:ascii="Times New Roman" w:eastAsia="Times New Roman" w:hAnsi="Times New Roman" w:cs="Times New Roman"/>
        </w:rPr>
        <w:t>refer</w:t>
      </w:r>
      <w:ins w:id="1509" w:author="Zsuzsanna Reed" w:date="2023-11-18T12:10:00Z">
        <w:r w:rsidR="006F0913">
          <w:rPr>
            <w:rFonts w:ascii="Times New Roman" w:eastAsia="Times New Roman" w:hAnsi="Times New Roman" w:cs="Times New Roman"/>
          </w:rPr>
          <w:t>ring</w:t>
        </w:r>
      </w:ins>
      <w:del w:id="1510" w:author="Zsuzsanna Reed" w:date="2023-11-18T12:10:00Z">
        <w:r w:rsidRPr="001F7164" w:rsidDel="006F0913">
          <w:rPr>
            <w:rFonts w:ascii="Times New Roman" w:eastAsia="Times New Roman" w:hAnsi="Times New Roman" w:cs="Times New Roman"/>
          </w:rPr>
          <w:delText>s</w:delText>
        </w:r>
      </w:del>
      <w:r w:rsidRPr="001F7164">
        <w:rPr>
          <w:rFonts w:ascii="Times New Roman" w:eastAsia="Times New Roman" w:hAnsi="Times New Roman" w:cs="Times New Roman"/>
        </w:rPr>
        <w:t xml:space="preserve"> to </w:t>
      </w:r>
      <w:del w:id="1511" w:author="Zsuzsanna Reed" w:date="2023-11-18T12:10:00Z">
        <w:r w:rsidRPr="001F7164" w:rsidDel="006F0913">
          <w:rPr>
            <w:rFonts w:ascii="Times New Roman" w:eastAsia="Times New Roman" w:hAnsi="Times New Roman" w:cs="Times New Roman"/>
          </w:rPr>
          <w:delText xml:space="preserve">brooder </w:delText>
        </w:r>
      </w:del>
      <w:ins w:id="1512" w:author="Zsuzsanna Reed" w:date="2023-11-18T12:10:00Z">
        <w:r w:rsidR="006F0913" w:rsidRPr="001F7164">
          <w:rPr>
            <w:rFonts w:ascii="Times New Roman" w:eastAsia="Times New Roman" w:hAnsi="Times New Roman" w:cs="Times New Roman"/>
          </w:rPr>
          <w:t>bro</w:t>
        </w:r>
        <w:r w:rsidR="006F0913">
          <w:rPr>
            <w:rFonts w:ascii="Times New Roman" w:eastAsia="Times New Roman" w:hAnsi="Times New Roman" w:cs="Times New Roman"/>
          </w:rPr>
          <w:t>a</w:t>
        </w:r>
        <w:r w:rsidR="006F0913" w:rsidRPr="001F7164">
          <w:rPr>
            <w:rFonts w:ascii="Times New Roman" w:eastAsia="Times New Roman" w:hAnsi="Times New Roman" w:cs="Times New Roman"/>
          </w:rPr>
          <w:t xml:space="preserve">der </w:t>
        </w:r>
      </w:ins>
      <w:r w:rsidRPr="001F7164">
        <w:rPr>
          <w:rFonts w:ascii="Times New Roman" w:eastAsia="Times New Roman" w:hAnsi="Times New Roman" w:cs="Times New Roman"/>
        </w:rPr>
        <w:t xml:space="preserve">concerns within heritage practices </w:t>
      </w:r>
      <w:ins w:id="1513" w:author="Zsuzsanna Reed" w:date="2023-11-18T12:10:00Z">
        <w:r w:rsidR="006F0913">
          <w:rPr>
            <w:rFonts w:ascii="Times New Roman" w:eastAsia="Times New Roman" w:hAnsi="Times New Roman" w:cs="Times New Roman"/>
          </w:rPr>
          <w:t xml:space="preserve">and </w:t>
        </w:r>
      </w:ins>
      <w:r w:rsidRPr="001F7164">
        <w:rPr>
          <w:rFonts w:ascii="Times New Roman" w:eastAsia="Times New Roman" w:hAnsi="Times New Roman" w:cs="Times New Roman"/>
        </w:rPr>
        <w:t xml:space="preserve">embodying a critique </w:t>
      </w:r>
      <w:del w:id="1514" w:author="Zsuzsanna Reed" w:date="2023-11-18T12:10:00Z">
        <w:r w:rsidRPr="001F7164" w:rsidDel="006F0913">
          <w:rPr>
            <w:rFonts w:ascii="Times New Roman" w:eastAsia="Times New Roman" w:hAnsi="Times New Roman" w:cs="Times New Roman"/>
          </w:rPr>
          <w:delText xml:space="preserve">towards </w:delText>
        </w:r>
      </w:del>
      <w:ins w:id="1515" w:author="Zsuzsanna Reed" w:date="2023-11-18T12:10:00Z">
        <w:r w:rsidR="006F0913">
          <w:rPr>
            <w:rFonts w:ascii="Times New Roman" w:eastAsia="Times New Roman" w:hAnsi="Times New Roman" w:cs="Times New Roman"/>
          </w:rPr>
          <w:t>of</w:t>
        </w:r>
        <w:r w:rsidR="006F0913" w:rsidRPr="001F7164">
          <w:rPr>
            <w:rFonts w:ascii="Times New Roman" w:eastAsia="Times New Roman" w:hAnsi="Times New Roman" w:cs="Times New Roman"/>
          </w:rPr>
          <w:t xml:space="preserve"> </w:t>
        </w:r>
      </w:ins>
      <w:del w:id="1516" w:author="Zsuzsanna Reed" w:date="2023-11-18T12:18:00Z">
        <w:r w:rsidRPr="001F7164" w:rsidDel="00BA5B3C">
          <w:rPr>
            <w:rFonts w:ascii="Times New Roman" w:eastAsia="Times New Roman" w:hAnsi="Times New Roman" w:cs="Times New Roman"/>
          </w:rPr>
          <w:delText xml:space="preserve">superficial gestures posited as </w:delText>
        </w:r>
      </w:del>
      <w:r w:rsidRPr="001F7164">
        <w:rPr>
          <w:rFonts w:ascii="Times New Roman" w:eastAsia="Times New Roman" w:hAnsi="Times New Roman" w:cs="Times New Roman"/>
        </w:rPr>
        <w:t xml:space="preserve">benevolent </w:t>
      </w:r>
      <w:del w:id="1517" w:author="Zsuzsanna Reed" w:date="2023-11-18T12:19:00Z">
        <w:r w:rsidRPr="001F7164" w:rsidDel="00BA5B3C">
          <w:rPr>
            <w:rFonts w:ascii="Times New Roman" w:eastAsia="Times New Roman" w:hAnsi="Times New Roman" w:cs="Times New Roman"/>
          </w:rPr>
          <w:delText xml:space="preserve">strives </w:delText>
        </w:r>
      </w:del>
      <w:ins w:id="1518" w:author="Zsuzsanna Reed" w:date="2023-11-18T12:19:00Z">
        <w:r w:rsidR="00BA5B3C">
          <w:rPr>
            <w:rFonts w:ascii="Times New Roman" w:eastAsia="Times New Roman" w:hAnsi="Times New Roman" w:cs="Times New Roman"/>
          </w:rPr>
          <w:t>gestures</w:t>
        </w:r>
        <w:r w:rsidR="00BA5B3C"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for diversity</w:t>
      </w:r>
      <w:del w:id="1519" w:author="Zsuzsanna Reed" w:date="2023-11-18T12:19:00Z">
        <w:r w:rsidRPr="001F7164" w:rsidDel="00BA5B3C">
          <w:rPr>
            <w:rFonts w:ascii="Times New Roman" w:eastAsia="Times New Roman" w:hAnsi="Times New Roman" w:cs="Times New Roman"/>
          </w:rPr>
          <w:delText xml:space="preserve">. Sometimes this benevolence is referred to as </w:delText>
        </w:r>
      </w:del>
      <w:ins w:id="1520" w:author="Zsuzsanna Reed" w:date="2023-11-18T12:19:00Z">
        <w:r w:rsidR="00BA5B3C">
          <w:rPr>
            <w:rFonts w:ascii="Times New Roman" w:eastAsia="Times New Roman" w:hAnsi="Times New Roman" w:cs="Times New Roman"/>
          </w:rPr>
          <w:t>—</w:t>
        </w:r>
      </w:ins>
      <w:r w:rsidRPr="001F7164">
        <w:rPr>
          <w:rFonts w:ascii="Times New Roman" w:eastAsia="Times New Roman" w:hAnsi="Times New Roman" w:cs="Times New Roman"/>
        </w:rPr>
        <w:t xml:space="preserve">the </w:t>
      </w:r>
      <w:del w:id="1521" w:author="Zsuzsanna Reed" w:date="2023-11-18T12:19:00Z">
        <w:r w:rsidRPr="001F7164" w:rsidDel="00BA5B3C">
          <w:rPr>
            <w:rFonts w:ascii="Times New Roman" w:eastAsia="Times New Roman" w:hAnsi="Times New Roman" w:cs="Times New Roman"/>
          </w:rPr>
          <w:delText>‘</w:delText>
        </w:r>
      </w:del>
      <w:ins w:id="1522" w:author="Zsuzsanna Reed" w:date="2023-11-18T12:19:00Z">
        <w:r w:rsidR="00BA5B3C">
          <w:rPr>
            <w:rFonts w:ascii="Times New Roman" w:eastAsia="Times New Roman" w:hAnsi="Times New Roman" w:cs="Times New Roman"/>
          </w:rPr>
          <w:t>“</w:t>
        </w:r>
      </w:ins>
      <w:r w:rsidRPr="001F7164">
        <w:rPr>
          <w:rFonts w:ascii="Times New Roman" w:eastAsia="Times New Roman" w:hAnsi="Times New Roman" w:cs="Times New Roman"/>
        </w:rPr>
        <w:t>saris, samosas, and steel bands syndrome,</w:t>
      </w:r>
      <w:ins w:id="1523" w:author="Zsuzsanna Reed" w:date="2023-11-18T12:19:00Z">
        <w:r w:rsidR="00BA5B3C">
          <w:rPr>
            <w:rFonts w:ascii="Times New Roman" w:eastAsia="Times New Roman" w:hAnsi="Times New Roman" w:cs="Times New Roman"/>
          </w:rPr>
          <w:t>”</w:t>
        </w:r>
      </w:ins>
      <w:del w:id="1524" w:author="Zsuzsanna Reed" w:date="2023-11-18T12:19:00Z">
        <w:r w:rsidRPr="001F7164" w:rsidDel="00BA5B3C">
          <w:rPr>
            <w:rFonts w:ascii="Times New Roman" w:eastAsia="Times New Roman" w:hAnsi="Times New Roman" w:cs="Times New Roman"/>
          </w:rPr>
          <w:delText>’</w:delText>
        </w:r>
      </w:del>
      <w:r w:rsidRPr="001F7164">
        <w:rPr>
          <w:rFonts w:ascii="Times New Roman" w:eastAsia="Times New Roman" w:hAnsi="Times New Roman" w:cs="Times New Roman"/>
        </w:rPr>
        <w:t xml:space="preserve"> </w:t>
      </w:r>
      <w:del w:id="1525" w:author="Zsuzsanna Reed" w:date="2023-11-18T12:19:00Z">
        <w:r w:rsidRPr="001F7164" w:rsidDel="00D27114">
          <w:rPr>
            <w:rFonts w:ascii="Times New Roman" w:eastAsia="Times New Roman" w:hAnsi="Times New Roman" w:cs="Times New Roman"/>
          </w:rPr>
          <w:delText>a syndrome that fails to</w:delText>
        </w:r>
      </w:del>
      <w:ins w:id="1526" w:author="Zsuzsanna Reed" w:date="2023-11-18T12:19:00Z">
        <w:r w:rsidR="00D27114">
          <w:rPr>
            <w:rFonts w:ascii="Times New Roman" w:eastAsia="Times New Roman" w:hAnsi="Times New Roman" w:cs="Times New Roman"/>
          </w:rPr>
          <w:t>when cultural policies fail to</w:t>
        </w:r>
      </w:ins>
      <w:r w:rsidRPr="001F7164">
        <w:rPr>
          <w:rFonts w:ascii="Times New Roman" w:eastAsia="Times New Roman" w:hAnsi="Times New Roman" w:cs="Times New Roman"/>
        </w:rPr>
        <w:t xml:space="preserve"> go beyond </w:t>
      </w:r>
      <w:del w:id="1527" w:author="Zsuzsanna Reed" w:date="2023-11-18T12:20:00Z">
        <w:r w:rsidRPr="001F7164" w:rsidDel="00D27114">
          <w:rPr>
            <w:rFonts w:ascii="Times New Roman" w:eastAsia="Times New Roman" w:hAnsi="Times New Roman" w:cs="Times New Roman"/>
          </w:rPr>
          <w:delText xml:space="preserve">a </w:delText>
        </w:r>
      </w:del>
      <w:r w:rsidRPr="001F7164">
        <w:rPr>
          <w:rFonts w:ascii="Times New Roman" w:eastAsia="Times New Roman" w:hAnsi="Times New Roman" w:cs="Times New Roman"/>
        </w:rPr>
        <w:t>mere representation and delve into the institutional practices perpetuating such tokenism.</w:t>
      </w:r>
      <w:r w:rsidRPr="001F7164">
        <w:rPr>
          <w:rFonts w:ascii="Times New Roman" w:eastAsia="Times New Roman" w:hAnsi="Times New Roman" w:cs="Times New Roman"/>
          <w:vertAlign w:val="superscript"/>
        </w:rPr>
        <w:footnoteReference w:id="50"/>
      </w:r>
      <w:ins w:id="1529" w:author="Zsuzsanna Reed" w:date="2023-11-18T12:23:00Z">
        <w:r w:rsidR="008C1046">
          <w:rPr>
            <w:rFonts w:ascii="Times New Roman" w:eastAsia="Times New Roman" w:hAnsi="Times New Roman" w:cs="Times New Roman"/>
          </w:rPr>
          <w:t xml:space="preserve"> </w:t>
        </w:r>
        <w:r w:rsidR="008C1046" w:rsidRPr="00C97C0A">
          <w:rPr>
            <w:rFonts w:ascii="Times New Roman" w:eastAsia="Times New Roman" w:hAnsi="Times New Roman" w:cs="Times New Roman"/>
            <w:color w:val="4472C4" w:themeColor="accent1"/>
          </w:rPr>
          <w:t xml:space="preserve">The </w:t>
        </w:r>
        <w:r w:rsidR="00C97C0A" w:rsidRPr="00C97C0A">
          <w:rPr>
            <w:rFonts w:ascii="Times New Roman" w:eastAsia="Times New Roman" w:hAnsi="Times New Roman" w:cs="Times New Roman"/>
            <w:color w:val="4472C4" w:themeColor="accent1"/>
          </w:rPr>
          <w:t xml:space="preserve">implications are </w:t>
        </w:r>
        <w:r w:rsidR="00C97C0A">
          <w:rPr>
            <w:rFonts w:ascii="Times New Roman" w:eastAsia="Times New Roman" w:hAnsi="Times New Roman" w:cs="Times New Roman"/>
            <w:color w:val="4472C4" w:themeColor="accent1"/>
          </w:rPr>
          <w:t>enormous</w:t>
        </w:r>
        <w:r w:rsidR="00C97C0A" w:rsidRPr="00C97C0A">
          <w:rPr>
            <w:rFonts w:ascii="Times New Roman" w:eastAsia="Times New Roman" w:hAnsi="Times New Roman" w:cs="Times New Roman"/>
            <w:color w:val="4472C4" w:themeColor="accent1"/>
          </w:rPr>
          <w:t xml:space="preserve">. </w:t>
        </w:r>
      </w:ins>
      <w:ins w:id="1530" w:author="Zsuzsanna Reed" w:date="2023-11-18T12:24:00Z">
        <w:r w:rsidR="00C97C0A">
          <w:rPr>
            <w:rFonts w:ascii="Times New Roman" w:eastAsia="Times New Roman" w:hAnsi="Times New Roman" w:cs="Times New Roman"/>
            <w:color w:val="4472C4" w:themeColor="accent1"/>
          </w:rPr>
          <w:t xml:space="preserve">It not only </w:t>
        </w:r>
      </w:ins>
    </w:p>
    <w:p w14:paraId="4495A677" w14:textId="76B9F16D" w:rsidR="00BA59B5" w:rsidRPr="001F7164" w:rsidDel="00C97C0A" w:rsidRDefault="00BA59B5" w:rsidP="00042EE6">
      <w:pPr>
        <w:spacing w:line="360" w:lineRule="auto"/>
        <w:jc w:val="both"/>
        <w:rPr>
          <w:del w:id="1531" w:author="Zsuzsanna Reed" w:date="2023-11-18T12:24:00Z"/>
          <w:rFonts w:ascii="Times New Roman" w:eastAsia="Times New Roman" w:hAnsi="Times New Roman" w:cs="Times New Roman"/>
        </w:rPr>
      </w:pPr>
    </w:p>
    <w:p w14:paraId="70BF24BE" w14:textId="67EACAFD" w:rsidR="0056371E" w:rsidRDefault="00BA59B5" w:rsidP="00C97C0A">
      <w:pPr>
        <w:spacing w:line="360" w:lineRule="auto"/>
        <w:jc w:val="both"/>
        <w:rPr>
          <w:rFonts w:ascii="Times New Roman" w:eastAsia="Times New Roman" w:hAnsi="Times New Roman" w:cs="Times New Roman"/>
        </w:rPr>
      </w:pPr>
      <w:del w:id="1532" w:author="Zsuzsanna Reed" w:date="2023-11-18T12:24:00Z">
        <w:r w:rsidRPr="001F7164" w:rsidDel="00C97C0A">
          <w:rPr>
            <w:rFonts w:ascii="Times New Roman" w:eastAsia="Times New Roman" w:hAnsi="Times New Roman" w:cs="Times New Roman"/>
          </w:rPr>
          <w:delText xml:space="preserve">This concept, multicultural tokenism, in light of the struggle to seek proper institutionalization of cultural heritages of Roma people, </w:delText>
        </w:r>
      </w:del>
      <w:del w:id="1533" w:author="Zsuzsanna Reed" w:date="2023-11-18T12:25:00Z">
        <w:r w:rsidRPr="001F7164" w:rsidDel="00C55732">
          <w:rPr>
            <w:rFonts w:ascii="Times New Roman" w:eastAsia="Times New Roman" w:hAnsi="Times New Roman" w:cs="Times New Roman"/>
          </w:rPr>
          <w:delText xml:space="preserve">features </w:delText>
        </w:r>
      </w:del>
      <w:del w:id="1534" w:author="Zsuzsanna Reed" w:date="2023-11-18T12:24:00Z">
        <w:r w:rsidRPr="001F7164" w:rsidDel="00C97C0A">
          <w:rPr>
            <w:rFonts w:ascii="Times New Roman" w:eastAsia="Times New Roman" w:hAnsi="Times New Roman" w:cs="Times New Roman"/>
          </w:rPr>
          <w:delText>the hindrance of</w:delText>
        </w:r>
      </w:del>
      <w:ins w:id="1535" w:author="Zsuzsanna Reed" w:date="2023-11-18T12:24:00Z">
        <w:r w:rsidR="00C97C0A">
          <w:rPr>
            <w:rFonts w:ascii="Times New Roman" w:eastAsia="Times New Roman" w:hAnsi="Times New Roman" w:cs="Times New Roman"/>
          </w:rPr>
          <w:t>hinders the</w:t>
        </w:r>
      </w:ins>
      <w:r w:rsidRPr="001F7164">
        <w:rPr>
          <w:rFonts w:ascii="Times New Roman" w:eastAsia="Times New Roman" w:hAnsi="Times New Roman" w:cs="Times New Roman"/>
        </w:rPr>
        <w:t xml:space="preserve"> oppressed to use cultural means for </w:t>
      </w:r>
      <w:ins w:id="1536" w:author="Zsuzsanna Reed" w:date="2023-11-18T12:24:00Z">
        <w:r w:rsidR="00C97C0A">
          <w:rPr>
            <w:rFonts w:ascii="Times New Roman" w:eastAsia="Times New Roman" w:hAnsi="Times New Roman" w:cs="Times New Roman"/>
          </w:rPr>
          <w:t xml:space="preserve">the </w:t>
        </w:r>
      </w:ins>
      <w:r w:rsidRPr="001F7164">
        <w:rPr>
          <w:rFonts w:ascii="Times New Roman" w:eastAsia="Times New Roman" w:hAnsi="Times New Roman" w:cs="Times New Roman"/>
        </w:rPr>
        <w:t>critical investigation of the practices that authoritative institutions have undertaken against them throughout history</w:t>
      </w:r>
      <w:del w:id="1537" w:author="Zsuzsanna Reed" w:date="2023-11-18T12:24:00Z">
        <w:r w:rsidRPr="001F7164" w:rsidDel="00C97C0A">
          <w:rPr>
            <w:rFonts w:ascii="Times New Roman" w:eastAsia="Times New Roman" w:hAnsi="Times New Roman" w:cs="Times New Roman"/>
          </w:rPr>
          <w:delText>. It</w:delText>
        </w:r>
      </w:del>
      <w:ins w:id="1538" w:author="Zsuzsanna Reed" w:date="2023-11-18T12:24:00Z">
        <w:r w:rsidR="00C97C0A">
          <w:rPr>
            <w:rFonts w:ascii="Times New Roman" w:eastAsia="Times New Roman" w:hAnsi="Times New Roman" w:cs="Times New Roman"/>
          </w:rPr>
          <w:t xml:space="preserve"> but</w:t>
        </w:r>
      </w:ins>
      <w:r w:rsidRPr="001F7164">
        <w:rPr>
          <w:rFonts w:ascii="Times New Roman" w:eastAsia="Times New Roman" w:hAnsi="Times New Roman" w:cs="Times New Roman"/>
        </w:rPr>
        <w:t xml:space="preserve"> also prevents the process of reciprocal emancipation</w:t>
      </w:r>
      <w:ins w:id="1539" w:author="Zsuzsanna Reed" w:date="2023-11-18T12:24:00Z">
        <w:r w:rsidR="00BB5955">
          <w:rPr>
            <w:rFonts w:ascii="Times New Roman" w:eastAsia="Times New Roman" w:hAnsi="Times New Roman" w:cs="Times New Roman"/>
          </w:rPr>
          <w:t xml:space="preserve"> (as explained below).</w:t>
        </w:r>
      </w:ins>
      <w:r w:rsidRPr="001F7164">
        <w:rPr>
          <w:rFonts w:ascii="Times New Roman" w:eastAsia="Times New Roman" w:hAnsi="Times New Roman" w:cs="Times New Roman"/>
        </w:rPr>
        <w:t xml:space="preserve"> </w:t>
      </w:r>
      <w:del w:id="1540" w:author="Zsuzsanna Reed" w:date="2023-11-18T12:25:00Z">
        <w:r w:rsidRPr="001F7164" w:rsidDel="0014191F">
          <w:rPr>
            <w:rFonts w:ascii="Times New Roman" w:eastAsia="Times New Roman" w:hAnsi="Times New Roman" w:cs="Times New Roman"/>
          </w:rPr>
          <w:delText>elaborated by Paulo Freire, I elaborate on his philosophy in the section below. Therefore, as long as governments engage with tokenistic policies, the real humanization and liberation cannot be anticipated.</w:delText>
        </w:r>
      </w:del>
    </w:p>
    <w:p w14:paraId="34B72306" w14:textId="77777777" w:rsidR="004E2D28" w:rsidRPr="001F7164" w:rsidRDefault="004E2D28" w:rsidP="00793006">
      <w:pPr>
        <w:spacing w:line="360" w:lineRule="auto"/>
        <w:jc w:val="both"/>
        <w:rPr>
          <w:rFonts w:ascii="Times New Roman" w:eastAsia="Times New Roman" w:hAnsi="Times New Roman" w:cs="Times New Roman"/>
        </w:rPr>
      </w:pPr>
    </w:p>
    <w:p w14:paraId="7429F9CE" w14:textId="7E5D715C" w:rsidR="000C7FAE" w:rsidRDefault="0051280F" w:rsidP="0056371E">
      <w:pPr>
        <w:spacing w:after="300" w:line="360" w:lineRule="auto"/>
        <w:jc w:val="both"/>
        <w:rPr>
          <w:ins w:id="1541" w:author="Zsuzsanna Reed" w:date="2023-11-15T23:10:00Z"/>
          <w:rFonts w:ascii="Times New Roman" w:eastAsia="Times New Roman" w:hAnsi="Times New Roman" w:cs="Times New Roman"/>
        </w:rPr>
      </w:pPr>
      <w:r w:rsidRPr="001F7164">
        <w:rPr>
          <w:rFonts w:ascii="Times New Roman" w:eastAsia="Times New Roman" w:hAnsi="Times New Roman" w:cs="Times New Roman"/>
        </w:rPr>
        <w:t>T</w:t>
      </w:r>
      <w:ins w:id="1542" w:author="Zsuzsanna Reed" w:date="2023-11-18T12:26:00Z">
        <w:r w:rsidR="00C55732">
          <w:rPr>
            <w:rFonts w:ascii="Times New Roman" w:eastAsia="Times New Roman" w:hAnsi="Times New Roman" w:cs="Times New Roman"/>
          </w:rPr>
          <w:t>he t</w:t>
        </w:r>
      </w:ins>
      <w:r w:rsidRPr="001F7164">
        <w:rPr>
          <w:rFonts w:ascii="Times New Roman" w:eastAsia="Times New Roman" w:hAnsi="Times New Roman" w:cs="Times New Roman"/>
        </w:rPr>
        <w:t xml:space="preserve">okenization of Roma cause and </w:t>
      </w:r>
      <w:ins w:id="1543" w:author="Zsuzsanna Reed" w:date="2023-11-18T12:26:00Z">
        <w:r w:rsidR="00C55732">
          <w:rPr>
            <w:rFonts w:ascii="Times New Roman" w:eastAsia="Times New Roman" w:hAnsi="Times New Roman" w:cs="Times New Roman"/>
          </w:rPr>
          <w:t xml:space="preserve">the </w:t>
        </w:r>
      </w:ins>
      <w:r w:rsidRPr="001F7164">
        <w:rPr>
          <w:rFonts w:ascii="Times New Roman" w:eastAsia="Times New Roman" w:hAnsi="Times New Roman" w:cs="Times New Roman"/>
        </w:rPr>
        <w:t xml:space="preserve">perpetuation of stereotypes result in insufficient </w:t>
      </w:r>
      <w:r w:rsidR="00BA59B5" w:rsidRPr="001F7164">
        <w:rPr>
          <w:rFonts w:ascii="Times New Roman" w:eastAsia="Times New Roman" w:hAnsi="Times New Roman" w:cs="Times New Roman"/>
        </w:rPr>
        <w:t xml:space="preserve">and undemocratic </w:t>
      </w:r>
      <w:r w:rsidRPr="001F7164">
        <w:rPr>
          <w:rFonts w:ascii="Times New Roman" w:eastAsia="Times New Roman" w:hAnsi="Times New Roman" w:cs="Times New Roman"/>
        </w:rPr>
        <w:t>institutionalization of Roma cultural heritages</w:t>
      </w:r>
      <w:r w:rsidR="00BA59B5" w:rsidRPr="001F7164">
        <w:rPr>
          <w:rFonts w:ascii="Times New Roman" w:eastAsia="Times New Roman" w:hAnsi="Times New Roman" w:cs="Times New Roman"/>
        </w:rPr>
        <w:t xml:space="preserve">. </w:t>
      </w:r>
      <w:del w:id="1544" w:author="Zsuzsanna Reed" w:date="2023-11-18T17:11:00Z">
        <w:r w:rsidRPr="001F7164" w:rsidDel="00616559">
          <w:rPr>
            <w:rFonts w:ascii="Times New Roman" w:eastAsia="Times New Roman" w:hAnsi="Times New Roman" w:cs="Times New Roman"/>
          </w:rPr>
          <w:delText xml:space="preserve"> </w:delText>
        </w:r>
      </w:del>
      <w:ins w:id="1545" w:author="Zsuzsanna Reed" w:date="2023-11-18T17:12:00Z">
        <w:r w:rsidR="00865998">
          <w:rPr>
            <w:rFonts w:ascii="Times New Roman" w:eastAsia="Times New Roman" w:hAnsi="Times New Roman" w:cs="Times New Roman"/>
          </w:rPr>
          <w:t>I</w:t>
        </w:r>
        <w:r w:rsidR="001D2BCE">
          <w:rPr>
            <w:rFonts w:ascii="Times New Roman" w:eastAsia="Times New Roman" w:hAnsi="Times New Roman" w:cs="Times New Roman"/>
          </w:rPr>
          <w:t xml:space="preserve">n </w:t>
        </w:r>
      </w:ins>
      <w:del w:id="1546" w:author="Zsuzsanna Reed" w:date="2023-11-18T17:09:00Z">
        <w:r w:rsidRPr="001F7164" w:rsidDel="00233731">
          <w:rPr>
            <w:rFonts w:ascii="Times New Roman" w:eastAsia="Times New Roman" w:hAnsi="Times New Roman" w:cs="Times New Roman"/>
          </w:rPr>
          <w:delText>A</w:delText>
        </w:r>
      </w:del>
      <w:del w:id="1547" w:author="Zsuzsanna Reed" w:date="2023-11-18T20:30:00Z">
        <w:r w:rsidR="0045746A" w:rsidRPr="001F7164" w:rsidDel="003A74FB">
          <w:rPr>
            <w:rFonts w:ascii="Times New Roman" w:eastAsia="Times New Roman" w:hAnsi="Times New Roman" w:cs="Times New Roman"/>
          </w:rPr>
          <w:delText xml:space="preserve">ll the above-mentioned </w:delText>
        </w:r>
      </w:del>
      <w:r w:rsidR="0045746A" w:rsidRPr="001F7164">
        <w:rPr>
          <w:rFonts w:ascii="Times New Roman" w:eastAsia="Times New Roman" w:hAnsi="Times New Roman" w:cs="Times New Roman"/>
        </w:rPr>
        <w:t>Baltic states</w:t>
      </w:r>
      <w:ins w:id="1548" w:author="Zsuzsanna Reed" w:date="2023-11-18T17:12:00Z">
        <w:r w:rsidR="001D2BCE">
          <w:rPr>
            <w:rFonts w:ascii="Times New Roman" w:eastAsia="Times New Roman" w:hAnsi="Times New Roman" w:cs="Times New Roman"/>
          </w:rPr>
          <w:t xml:space="preserve">, </w:t>
        </w:r>
        <w:r w:rsidR="00865998">
          <w:rPr>
            <w:rFonts w:ascii="Times New Roman" w:eastAsia="Times New Roman" w:hAnsi="Times New Roman" w:cs="Times New Roman"/>
          </w:rPr>
          <w:t xml:space="preserve">for example, </w:t>
        </w:r>
      </w:ins>
      <w:ins w:id="1549" w:author="Zsuzsanna Reed" w:date="2023-11-18T17:13:00Z">
        <w:r w:rsidR="00FA6AD2">
          <w:rPr>
            <w:rFonts w:ascii="Times New Roman" w:eastAsia="Times New Roman" w:hAnsi="Times New Roman" w:cs="Times New Roman"/>
          </w:rPr>
          <w:t>i</w:t>
        </w:r>
      </w:ins>
      <w:ins w:id="1550" w:author="Zsuzsanna Reed" w:date="2023-11-18T17:12:00Z">
        <w:r w:rsidR="001D2BCE">
          <w:rPr>
            <w:rFonts w:ascii="Times New Roman" w:eastAsia="Times New Roman" w:hAnsi="Times New Roman" w:cs="Times New Roman"/>
          </w:rPr>
          <w:t>t</w:t>
        </w:r>
      </w:ins>
      <w:ins w:id="1551" w:author="Zsuzsanna Reed" w:date="2023-11-18T17:13:00Z">
        <w:r w:rsidR="00FA6AD2">
          <w:rPr>
            <w:rFonts w:ascii="Times New Roman" w:eastAsia="Times New Roman" w:hAnsi="Times New Roman" w:cs="Times New Roman"/>
          </w:rPr>
          <w:t xml:space="preserve"> has led to </w:t>
        </w:r>
      </w:ins>
      <w:del w:id="1552" w:author="Zsuzsanna Reed" w:date="2023-11-18T17:12:00Z">
        <w:r w:rsidR="0045746A" w:rsidRPr="001F7164" w:rsidDel="001D2BCE">
          <w:rPr>
            <w:rFonts w:ascii="Times New Roman" w:eastAsia="Times New Roman" w:hAnsi="Times New Roman" w:cs="Times New Roman"/>
          </w:rPr>
          <w:delText xml:space="preserve"> remain indifferent to proper institutionalization of Roma culture. </w:delText>
        </w:r>
        <w:r w:rsidR="00151818" w:rsidRPr="001F7164" w:rsidDel="001D2BCE">
          <w:rPr>
            <w:rFonts w:ascii="Times New Roman" w:eastAsia="Times New Roman" w:hAnsi="Times New Roman" w:cs="Times New Roman"/>
          </w:rPr>
          <w:delText>T</w:delText>
        </w:r>
      </w:del>
      <w:del w:id="1553" w:author="Zsuzsanna Reed" w:date="2023-11-18T17:13:00Z">
        <w:r w:rsidR="00151818" w:rsidRPr="001F7164" w:rsidDel="00FA6AD2">
          <w:rPr>
            <w:rFonts w:ascii="Times New Roman" w:eastAsia="Times New Roman" w:hAnsi="Times New Roman" w:cs="Times New Roman"/>
          </w:rPr>
          <w:delText xml:space="preserve">his includes </w:delText>
        </w:r>
      </w:del>
      <w:r w:rsidR="00151818" w:rsidRPr="001F7164">
        <w:rPr>
          <w:rFonts w:ascii="Times New Roman" w:eastAsia="Times New Roman" w:hAnsi="Times New Roman" w:cs="Times New Roman"/>
        </w:rPr>
        <w:t xml:space="preserve">the lack of </w:t>
      </w:r>
      <w:del w:id="1554" w:author="Zsuzsanna Reed" w:date="2023-11-18T17:13:00Z">
        <w:r w:rsidR="00151818" w:rsidRPr="001F7164" w:rsidDel="004A1224">
          <w:rPr>
            <w:rFonts w:ascii="Times New Roman" w:eastAsia="Times New Roman" w:hAnsi="Times New Roman" w:cs="Times New Roman"/>
          </w:rPr>
          <w:delText xml:space="preserve">establishment of </w:delText>
        </w:r>
      </w:del>
      <w:r w:rsidR="00151818" w:rsidRPr="001F7164">
        <w:rPr>
          <w:rFonts w:ascii="Times New Roman" w:eastAsia="Times New Roman" w:hAnsi="Times New Roman" w:cs="Times New Roman"/>
        </w:rPr>
        <w:t xml:space="preserve">archives, museums, memorials for the Roma victims of the Holocaust, and other relevant cultural institutions. This situation exists regardless of the sound rhetoric to protect Roma cultural identity and heritage as </w:t>
      </w:r>
      <w:del w:id="1555" w:author="Zsuzsanna Reed" w:date="2023-11-18T17:16:00Z">
        <w:r w:rsidR="00151818" w:rsidRPr="001F7164" w:rsidDel="00AB1AC4">
          <w:rPr>
            <w:rFonts w:ascii="Times New Roman" w:eastAsia="Times New Roman" w:hAnsi="Times New Roman" w:cs="Times New Roman"/>
          </w:rPr>
          <w:delText>it is put</w:delText>
        </w:r>
      </w:del>
      <w:ins w:id="1556" w:author="Zsuzsanna Reed" w:date="2023-11-18T17:17:00Z">
        <w:r w:rsidR="00AB1AC4">
          <w:rPr>
            <w:rFonts w:ascii="Times New Roman" w:eastAsia="Times New Roman" w:hAnsi="Times New Roman" w:cs="Times New Roman"/>
          </w:rPr>
          <w:t>stated</w:t>
        </w:r>
      </w:ins>
      <w:r w:rsidR="00151818" w:rsidRPr="001F7164">
        <w:rPr>
          <w:rFonts w:ascii="Times New Roman" w:eastAsia="Times New Roman" w:hAnsi="Times New Roman" w:cs="Times New Roman"/>
        </w:rPr>
        <w:t xml:space="preserve"> in their </w:t>
      </w:r>
      <w:ins w:id="1557" w:author="Zsuzsanna Reed" w:date="2023-11-18T17:16:00Z">
        <w:r w:rsidR="00EC684D">
          <w:rPr>
            <w:rFonts w:ascii="Times New Roman" w:eastAsia="Times New Roman" w:hAnsi="Times New Roman" w:cs="Times New Roman"/>
          </w:rPr>
          <w:t xml:space="preserve">respective </w:t>
        </w:r>
      </w:ins>
      <w:r w:rsidR="00151818" w:rsidRPr="001F7164">
        <w:rPr>
          <w:rFonts w:ascii="Times New Roman" w:eastAsia="Times New Roman" w:hAnsi="Times New Roman" w:cs="Times New Roman"/>
        </w:rPr>
        <w:t>national Roma integration (currently inclusion) strategies</w:t>
      </w:r>
      <w:ins w:id="1558" w:author="Zsuzsanna Reed" w:date="2023-11-18T17:17:00Z">
        <w:r w:rsidR="00AB1AC4">
          <w:rPr>
            <w:rFonts w:ascii="Times New Roman" w:eastAsia="Times New Roman" w:hAnsi="Times New Roman" w:cs="Times New Roman"/>
          </w:rPr>
          <w:t>,</w:t>
        </w:r>
      </w:ins>
      <w:r w:rsidR="00151818" w:rsidRPr="001F7164">
        <w:rPr>
          <w:rFonts w:ascii="Times New Roman" w:eastAsia="Times New Roman" w:hAnsi="Times New Roman" w:cs="Times New Roman"/>
        </w:rPr>
        <w:t xml:space="preserve"> </w:t>
      </w:r>
      <w:del w:id="1559" w:author="Zsuzsanna Reed" w:date="2023-11-18T17:17:00Z">
        <w:r w:rsidR="00151818" w:rsidRPr="001F7164" w:rsidDel="001A3F84">
          <w:rPr>
            <w:rFonts w:ascii="Times New Roman" w:eastAsia="Times New Roman" w:hAnsi="Times New Roman" w:cs="Times New Roman"/>
          </w:rPr>
          <w:delText>or as it is required</w:delText>
        </w:r>
      </w:del>
      <w:ins w:id="1560" w:author="Zsuzsanna Reed" w:date="2023-11-18T17:17:00Z">
        <w:r w:rsidR="001A3F84">
          <w:rPr>
            <w:rFonts w:ascii="Times New Roman" w:eastAsia="Times New Roman" w:hAnsi="Times New Roman" w:cs="Times New Roman"/>
          </w:rPr>
          <w:t>as well as</w:t>
        </w:r>
      </w:ins>
      <w:r w:rsidR="00151818" w:rsidRPr="001F7164">
        <w:rPr>
          <w:rFonts w:ascii="Times New Roman" w:eastAsia="Times New Roman" w:hAnsi="Times New Roman" w:cs="Times New Roman"/>
        </w:rPr>
        <w:t xml:space="preserve"> in the Framework Convention for the Protection of  National Minorities that all three countries have ratified </w:t>
      </w:r>
      <w:del w:id="1561" w:author="Zsuzsanna Reed" w:date="2023-11-18T17:17:00Z">
        <w:r w:rsidR="00151818" w:rsidRPr="001F7164" w:rsidDel="001A3F84">
          <w:rPr>
            <w:rFonts w:ascii="Times New Roman" w:eastAsia="Times New Roman" w:hAnsi="Times New Roman" w:cs="Times New Roman"/>
          </w:rPr>
          <w:delText xml:space="preserve">in </w:delText>
        </w:r>
      </w:del>
      <w:ins w:id="1562" w:author="Zsuzsanna Reed" w:date="2023-11-18T17:17:00Z">
        <w:r w:rsidR="001A3F84">
          <w:rPr>
            <w:rFonts w:ascii="Times New Roman" w:eastAsia="Times New Roman" w:hAnsi="Times New Roman" w:cs="Times New Roman"/>
          </w:rPr>
          <w:t>at</w:t>
        </w:r>
        <w:r w:rsidR="001A3F84" w:rsidRPr="001F7164">
          <w:rPr>
            <w:rFonts w:ascii="Times New Roman" w:eastAsia="Times New Roman" w:hAnsi="Times New Roman" w:cs="Times New Roman"/>
          </w:rPr>
          <w:t xml:space="preserve"> </w:t>
        </w:r>
      </w:ins>
      <w:r w:rsidR="00151818" w:rsidRPr="001F7164">
        <w:rPr>
          <w:rFonts w:ascii="Times New Roman" w:eastAsia="Times New Roman" w:hAnsi="Times New Roman" w:cs="Times New Roman"/>
        </w:rPr>
        <w:t xml:space="preserve">the beginning of the </w:t>
      </w:r>
      <w:del w:id="1563" w:author="Zsuzsanna Reed" w:date="2023-11-18T17:15:00Z">
        <w:r w:rsidR="00151818" w:rsidRPr="001F7164" w:rsidDel="00084109">
          <w:rPr>
            <w:rFonts w:ascii="Times New Roman" w:eastAsia="Times New Roman" w:hAnsi="Times New Roman" w:cs="Times New Roman"/>
          </w:rPr>
          <w:lastRenderedPageBreak/>
          <w:delText>20</w:delText>
        </w:r>
        <w:r w:rsidR="00151818" w:rsidRPr="001F7164" w:rsidDel="00084109">
          <w:rPr>
            <w:rFonts w:ascii="Times New Roman" w:eastAsia="Times New Roman" w:hAnsi="Times New Roman" w:cs="Times New Roman"/>
            <w:vertAlign w:val="superscript"/>
          </w:rPr>
          <w:delText>th</w:delText>
        </w:r>
        <w:r w:rsidR="00151818" w:rsidRPr="001F7164" w:rsidDel="00084109">
          <w:rPr>
            <w:rFonts w:ascii="Times New Roman" w:eastAsia="Times New Roman" w:hAnsi="Times New Roman" w:cs="Times New Roman"/>
          </w:rPr>
          <w:delText xml:space="preserve"> </w:delText>
        </w:r>
      </w:del>
      <w:ins w:id="1564" w:author="Zsuzsanna Reed" w:date="2023-11-18T17:15:00Z">
        <w:r w:rsidR="00084109">
          <w:rPr>
            <w:rFonts w:ascii="Times New Roman" w:eastAsia="Times New Roman" w:hAnsi="Times New Roman" w:cs="Times New Roman"/>
          </w:rPr>
          <w:t>twentieth</w:t>
        </w:r>
        <w:r w:rsidR="00084109" w:rsidRPr="001F7164">
          <w:rPr>
            <w:rFonts w:ascii="Times New Roman" w:eastAsia="Times New Roman" w:hAnsi="Times New Roman" w:cs="Times New Roman"/>
          </w:rPr>
          <w:t xml:space="preserve"> </w:t>
        </w:r>
      </w:ins>
      <w:r w:rsidR="00151818" w:rsidRPr="001F7164">
        <w:rPr>
          <w:rFonts w:ascii="Times New Roman" w:eastAsia="Times New Roman" w:hAnsi="Times New Roman" w:cs="Times New Roman"/>
        </w:rPr>
        <w:t>century.</w:t>
      </w:r>
      <w:r w:rsidR="00151818" w:rsidRPr="001F7164">
        <w:rPr>
          <w:rFonts w:ascii="Times New Roman" w:eastAsia="Times New Roman" w:hAnsi="Times New Roman" w:cs="Times New Roman"/>
          <w:vertAlign w:val="superscript"/>
        </w:rPr>
        <w:footnoteReference w:id="51"/>
      </w:r>
      <w:r w:rsidR="00151818" w:rsidRPr="001F7164">
        <w:rPr>
          <w:rFonts w:ascii="Times New Roman" w:eastAsia="Times New Roman" w:hAnsi="Times New Roman" w:cs="Times New Roman"/>
        </w:rPr>
        <w:t xml:space="preserve"> </w:t>
      </w:r>
      <w:del w:id="1565" w:author="Zsuzsanna Reed" w:date="2023-11-18T17:22:00Z">
        <w:r w:rsidR="0045746A" w:rsidRPr="001F7164" w:rsidDel="006C026B">
          <w:rPr>
            <w:rFonts w:ascii="Times New Roman" w:eastAsia="Times New Roman" w:hAnsi="Times New Roman" w:cs="Times New Roman"/>
          </w:rPr>
          <w:delText>Specifically, w</w:delText>
        </w:r>
      </w:del>
      <w:ins w:id="1566" w:author="Zsuzsanna Reed" w:date="2023-11-18T17:22:00Z">
        <w:r w:rsidR="006C026B">
          <w:rPr>
            <w:rFonts w:ascii="Times New Roman" w:eastAsia="Times New Roman" w:hAnsi="Times New Roman" w:cs="Times New Roman"/>
          </w:rPr>
          <w:t>W</w:t>
        </w:r>
      </w:ins>
      <w:r w:rsidR="0045746A" w:rsidRPr="001F7164">
        <w:rPr>
          <w:rFonts w:ascii="Times New Roman" w:eastAsia="Times New Roman" w:hAnsi="Times New Roman" w:cs="Times New Roman"/>
        </w:rPr>
        <w:t>hile there are some Roma cultural centers in the region</w:t>
      </w:r>
      <w:del w:id="1567" w:author="Zsuzsanna Reed" w:date="2023-11-18T17:22:00Z">
        <w:r w:rsidR="0045746A" w:rsidRPr="001F7164" w:rsidDel="006C026B">
          <w:rPr>
            <w:rFonts w:ascii="Times New Roman" w:eastAsia="Times New Roman" w:hAnsi="Times New Roman" w:cs="Times New Roman"/>
          </w:rPr>
          <w:delText xml:space="preserve">, </w:delText>
        </w:r>
      </w:del>
      <w:ins w:id="1568" w:author="Zsuzsanna Reed" w:date="2023-11-18T17:22:00Z">
        <w:r w:rsidR="006C026B">
          <w:rPr>
            <w:rFonts w:ascii="Times New Roman" w:eastAsia="Times New Roman" w:hAnsi="Times New Roman" w:cs="Times New Roman"/>
          </w:rPr>
          <w:t>—</w:t>
        </w:r>
      </w:ins>
      <w:del w:id="1569" w:author="Zsuzsanna Reed" w:date="2023-11-18T17:22:00Z">
        <w:r w:rsidR="0045746A" w:rsidRPr="001F7164" w:rsidDel="006C026B">
          <w:rPr>
            <w:rFonts w:ascii="Times New Roman" w:eastAsia="Times New Roman" w:hAnsi="Times New Roman" w:cs="Times New Roman"/>
          </w:rPr>
          <w:delText xml:space="preserve">most </w:delText>
        </w:r>
      </w:del>
      <w:r w:rsidR="0045746A" w:rsidRPr="001F7164">
        <w:rPr>
          <w:rFonts w:ascii="Times New Roman" w:eastAsia="Times New Roman" w:hAnsi="Times New Roman" w:cs="Times New Roman"/>
        </w:rPr>
        <w:t xml:space="preserve">notably the Roma Culture Centre in Latvia led by </w:t>
      </w:r>
      <w:del w:id="1570" w:author="Zsuzsanna Reed" w:date="2023-11-18T17:22:00Z">
        <w:r w:rsidR="0045746A" w:rsidRPr="001F7164" w:rsidDel="006C026B">
          <w:rPr>
            <w:rFonts w:ascii="Times New Roman" w:eastAsia="Times New Roman" w:hAnsi="Times New Roman" w:cs="Times New Roman"/>
          </w:rPr>
          <w:delText xml:space="preserve">a </w:delText>
        </w:r>
      </w:del>
      <w:r w:rsidR="0045746A" w:rsidRPr="001F7164">
        <w:rPr>
          <w:rFonts w:ascii="Times New Roman" w:eastAsia="Times New Roman" w:hAnsi="Times New Roman" w:cs="Times New Roman"/>
        </w:rPr>
        <w:t>one privileged Roma family</w:t>
      </w:r>
      <w:r w:rsidR="00BA59B5" w:rsidRPr="001F7164">
        <w:rPr>
          <w:rFonts w:ascii="Times New Roman" w:eastAsia="Times New Roman" w:hAnsi="Times New Roman" w:cs="Times New Roman"/>
        </w:rPr>
        <w:t>,</w:t>
      </w:r>
      <w:r w:rsidR="00722F56" w:rsidRPr="001F7164">
        <w:rPr>
          <w:rStyle w:val="FootnoteReference"/>
          <w:rFonts w:ascii="Times New Roman" w:eastAsia="Times New Roman" w:hAnsi="Times New Roman" w:cs="Times New Roman"/>
        </w:rPr>
        <w:footnoteReference w:id="52"/>
      </w:r>
      <w:r w:rsidR="00722F56" w:rsidRPr="001F7164">
        <w:rPr>
          <w:rFonts w:ascii="Times New Roman" w:eastAsia="Times New Roman" w:hAnsi="Times New Roman" w:cs="Times New Roman"/>
        </w:rPr>
        <w:t xml:space="preserve"> </w:t>
      </w:r>
      <w:r w:rsidR="0045746A" w:rsidRPr="001F7164">
        <w:rPr>
          <w:rFonts w:ascii="Times New Roman" w:eastAsia="Times New Roman" w:hAnsi="Times New Roman" w:cs="Times New Roman"/>
        </w:rPr>
        <w:t>and Roma Community Centre in Lithuania, a pro-Roma NGO led by</w:t>
      </w:r>
      <w:del w:id="1586" w:author="Zsuzsanna Reed" w:date="2023-11-18T17:23:00Z">
        <w:r w:rsidR="0045746A" w:rsidRPr="001F7164" w:rsidDel="00255476">
          <w:rPr>
            <w:rFonts w:ascii="Times New Roman" w:eastAsia="Times New Roman" w:hAnsi="Times New Roman" w:cs="Times New Roman"/>
          </w:rPr>
          <w:delText xml:space="preserve"> a</w:delText>
        </w:r>
      </w:del>
      <w:r w:rsidR="0045746A" w:rsidRPr="001F7164">
        <w:rPr>
          <w:rFonts w:ascii="Times New Roman" w:eastAsia="Times New Roman" w:hAnsi="Times New Roman" w:cs="Times New Roman"/>
        </w:rPr>
        <w:t xml:space="preserve"> non-Romani</w:t>
      </w:r>
      <w:del w:id="1587" w:author="Zsuzsanna Reed" w:date="2023-11-18T17:23:00Z">
        <w:r w:rsidR="0045746A" w:rsidRPr="001F7164" w:rsidDel="00255476">
          <w:rPr>
            <w:rFonts w:ascii="Times New Roman" w:eastAsia="Times New Roman" w:hAnsi="Times New Roman" w:cs="Times New Roman"/>
          </w:rPr>
          <w:delText xml:space="preserve"> women for more than 20 years, although the latter constantly refuses the status of cultural center</w:delText>
        </w:r>
      </w:del>
      <w:del w:id="1588" w:author="Zsuzsanna Reed" w:date="2023-11-18T17:24:00Z">
        <w:r w:rsidR="0045746A" w:rsidRPr="001F7164" w:rsidDel="00B71769">
          <w:rPr>
            <w:rFonts w:ascii="Times New Roman" w:eastAsia="Times New Roman" w:hAnsi="Times New Roman" w:cs="Times New Roman"/>
          </w:rPr>
          <w:delText>,</w:delText>
        </w:r>
        <w:r w:rsidR="0045746A" w:rsidRPr="001F7164" w:rsidDel="00042EE6">
          <w:rPr>
            <w:rStyle w:val="FootnoteReference"/>
            <w:rFonts w:ascii="Times New Roman" w:eastAsia="Times New Roman" w:hAnsi="Times New Roman" w:cs="Times New Roman"/>
          </w:rPr>
          <w:footnoteReference w:id="53"/>
        </w:r>
        <w:r w:rsidR="0045746A" w:rsidRPr="001F7164" w:rsidDel="00B71769">
          <w:rPr>
            <w:rFonts w:ascii="Times New Roman" w:eastAsia="Times New Roman" w:hAnsi="Times New Roman" w:cs="Times New Roman"/>
          </w:rPr>
          <w:delText xml:space="preserve"> </w:delText>
        </w:r>
      </w:del>
      <w:ins w:id="1590" w:author="Zsuzsanna Reed" w:date="2023-11-18T17:24:00Z">
        <w:r w:rsidR="00B71769">
          <w:rPr>
            <w:rFonts w:ascii="Times New Roman" w:eastAsia="Times New Roman" w:hAnsi="Times New Roman" w:cs="Times New Roman"/>
          </w:rPr>
          <w:t>—</w:t>
        </w:r>
      </w:ins>
      <w:ins w:id="1591" w:author="Zsuzsanna Reed" w:date="2023-11-18T17:31:00Z">
        <w:r w:rsidR="00044F22">
          <w:rPr>
            <w:rFonts w:ascii="Times New Roman" w:eastAsia="Times New Roman" w:hAnsi="Times New Roman" w:cs="Times New Roman"/>
          </w:rPr>
          <w:t xml:space="preserve">they </w:t>
        </w:r>
      </w:ins>
      <w:r w:rsidR="0045746A" w:rsidRPr="001F7164">
        <w:rPr>
          <w:rFonts w:ascii="Times New Roman" w:eastAsia="Times New Roman" w:hAnsi="Times New Roman" w:cs="Times New Roman"/>
        </w:rPr>
        <w:t xml:space="preserve">usually </w:t>
      </w:r>
      <w:del w:id="1592" w:author="Zsuzsanna Reed" w:date="2023-11-18T17:25:00Z">
        <w:r w:rsidR="0045746A" w:rsidRPr="001F7164" w:rsidDel="00B71769">
          <w:rPr>
            <w:rFonts w:ascii="Times New Roman" w:eastAsia="Times New Roman" w:hAnsi="Times New Roman" w:cs="Times New Roman"/>
          </w:rPr>
          <w:delText xml:space="preserve">mirror </w:delText>
        </w:r>
      </w:del>
      <w:ins w:id="1593" w:author="Zsuzsanna Reed" w:date="2023-11-18T17:25:00Z">
        <w:r w:rsidR="00B71769">
          <w:rPr>
            <w:rFonts w:ascii="Times New Roman" w:eastAsia="Times New Roman" w:hAnsi="Times New Roman" w:cs="Times New Roman"/>
          </w:rPr>
          <w:t>operate with</w:t>
        </w:r>
        <w:r w:rsidR="00B71769" w:rsidRPr="001F7164">
          <w:rPr>
            <w:rFonts w:ascii="Times New Roman" w:eastAsia="Times New Roman" w:hAnsi="Times New Roman" w:cs="Times New Roman"/>
          </w:rPr>
          <w:t xml:space="preserve"> </w:t>
        </w:r>
      </w:ins>
      <w:del w:id="1594" w:author="Zsuzsanna Reed" w:date="2023-11-18T17:25:00Z">
        <w:r w:rsidR="0045746A" w:rsidRPr="001F7164" w:rsidDel="00B71769">
          <w:rPr>
            <w:rFonts w:ascii="Times New Roman" w:eastAsia="Times New Roman" w:hAnsi="Times New Roman" w:cs="Times New Roman"/>
          </w:rPr>
          <w:delText xml:space="preserve">nothing but </w:delText>
        </w:r>
      </w:del>
      <w:r w:rsidR="0045746A" w:rsidRPr="001F7164">
        <w:rPr>
          <w:rFonts w:ascii="Times New Roman" w:eastAsia="Times New Roman" w:hAnsi="Times New Roman" w:cs="Times New Roman"/>
        </w:rPr>
        <w:t>essentialist presuppositions of Roma culture as a naturally fixed identity</w:t>
      </w:r>
      <w:ins w:id="1595" w:author="Zsuzsanna Reed" w:date="2023-11-18T17:31:00Z">
        <w:r w:rsidR="00044F22">
          <w:rPr>
            <w:rFonts w:ascii="Times New Roman" w:eastAsia="Times New Roman" w:hAnsi="Times New Roman" w:cs="Times New Roman"/>
          </w:rPr>
          <w:t xml:space="preserve">, as shown in the passage </w:t>
        </w:r>
      </w:ins>
      <w:ins w:id="1596" w:author="Zsuzsanna Reed" w:date="2023-11-18T17:33:00Z">
        <w:r w:rsidR="008E11E5">
          <w:rPr>
            <w:rFonts w:ascii="Times New Roman" w:eastAsia="Times New Roman" w:hAnsi="Times New Roman" w:cs="Times New Roman"/>
          </w:rPr>
          <w:t>cited at the beginning of th</w:t>
        </w:r>
        <w:r w:rsidR="00FF13B8">
          <w:rPr>
            <w:rFonts w:ascii="Times New Roman" w:eastAsia="Times New Roman" w:hAnsi="Times New Roman" w:cs="Times New Roman"/>
          </w:rPr>
          <w:t>is essay</w:t>
        </w:r>
      </w:ins>
      <w:r w:rsidR="0045746A" w:rsidRPr="001F7164">
        <w:rPr>
          <w:rFonts w:ascii="Times New Roman" w:eastAsia="Times New Roman" w:hAnsi="Times New Roman" w:cs="Times New Roman"/>
        </w:rPr>
        <w:t xml:space="preserve">. </w:t>
      </w:r>
    </w:p>
    <w:p w14:paraId="5AD3D7AF" w14:textId="77777777" w:rsidR="00B05408" w:rsidRDefault="008148F1" w:rsidP="0056371E">
      <w:pPr>
        <w:spacing w:after="300" w:line="360" w:lineRule="auto"/>
        <w:jc w:val="both"/>
        <w:rPr>
          <w:ins w:id="1597" w:author="Zsuzsanna Reed" w:date="2023-11-18T17:26:00Z"/>
          <w:rFonts w:ascii="Times New Roman" w:eastAsia="Times New Roman" w:hAnsi="Times New Roman" w:cs="Times New Roman"/>
        </w:rPr>
      </w:pPr>
      <w:r w:rsidRPr="000C7FAE">
        <w:rPr>
          <w:rFonts w:ascii="Times New Roman" w:eastAsia="Times New Roman" w:hAnsi="Times New Roman" w:cs="Times New Roman"/>
          <w:highlight w:val="yellow"/>
          <w:rPrChange w:id="1598" w:author="Zsuzsanna Reed" w:date="2023-11-15T23:10:00Z">
            <w:rPr>
              <w:rFonts w:ascii="Times New Roman" w:eastAsia="Times New Roman" w:hAnsi="Times New Roman" w:cs="Times New Roman"/>
            </w:rPr>
          </w:rPrChange>
        </w:rPr>
        <w:t xml:space="preserve">VIGNETTE MOVED FROM </w:t>
      </w:r>
      <w:r w:rsidRPr="000C7FAE">
        <w:rPr>
          <w:rFonts w:ascii="Times New Roman" w:eastAsia="Times New Roman" w:hAnsi="Times New Roman" w:cs="Times New Roman"/>
          <w:highlight w:val="yellow"/>
          <w:rPrChange w:id="1599" w:author="Zsuzsanna Reed" w:date="2023-11-15T23:11:00Z">
            <w:rPr>
              <w:rFonts w:ascii="Times New Roman" w:eastAsia="Times New Roman" w:hAnsi="Times New Roman" w:cs="Times New Roman"/>
            </w:rPr>
          </w:rPrChange>
        </w:rPr>
        <w:t>HERE</w:t>
      </w:r>
      <w:ins w:id="1600" w:author="Zsuzsanna Reed" w:date="2023-11-15T23:10:00Z">
        <w:r w:rsidR="000C7FAE" w:rsidRPr="000C7FAE">
          <w:rPr>
            <w:rFonts w:ascii="Times New Roman" w:eastAsia="Times New Roman" w:hAnsi="Times New Roman" w:cs="Times New Roman"/>
            <w:highlight w:val="yellow"/>
            <w:rPrChange w:id="1601" w:author="Zsuzsanna Reed" w:date="2023-11-15T23:11:00Z">
              <w:rPr>
                <w:rFonts w:ascii="Times New Roman" w:eastAsia="Times New Roman" w:hAnsi="Times New Roman" w:cs="Times New Roman"/>
              </w:rPr>
            </w:rPrChange>
          </w:rPr>
          <w:t xml:space="preserve"> TO INTR</w:t>
        </w:r>
      </w:ins>
      <w:ins w:id="1602" w:author="Zsuzsanna Reed" w:date="2023-11-15T23:11:00Z">
        <w:r w:rsidR="000C7FAE" w:rsidRPr="000C7FAE">
          <w:rPr>
            <w:rFonts w:ascii="Times New Roman" w:eastAsia="Times New Roman" w:hAnsi="Times New Roman" w:cs="Times New Roman"/>
            <w:highlight w:val="yellow"/>
            <w:rPrChange w:id="1603" w:author="Zsuzsanna Reed" w:date="2023-11-15T23:11:00Z">
              <w:rPr>
                <w:rFonts w:ascii="Times New Roman" w:eastAsia="Times New Roman" w:hAnsi="Times New Roman" w:cs="Times New Roman"/>
              </w:rPr>
            </w:rPrChange>
          </w:rPr>
          <w:t>O</w:t>
        </w:r>
      </w:ins>
      <w:r>
        <w:rPr>
          <w:rFonts w:ascii="Times New Roman" w:eastAsia="Times New Roman" w:hAnsi="Times New Roman" w:cs="Times New Roman"/>
        </w:rPr>
        <w:t xml:space="preserve"> </w:t>
      </w:r>
    </w:p>
    <w:p w14:paraId="50C287FD" w14:textId="51CAE9DD" w:rsidR="004E2D28" w:rsidRPr="001F7164" w:rsidDel="00951C8F" w:rsidRDefault="006865B2" w:rsidP="0056371E">
      <w:pPr>
        <w:spacing w:after="300" w:line="360" w:lineRule="auto"/>
        <w:jc w:val="both"/>
        <w:rPr>
          <w:del w:id="1604" w:author="Zsuzsanna Reed" w:date="2023-11-18T19:36:00Z"/>
          <w:rFonts w:ascii="Times New Roman" w:eastAsia="Times New Roman" w:hAnsi="Times New Roman" w:cs="Times New Roman"/>
          <w:color w:val="000000" w:themeColor="text1"/>
        </w:rPr>
      </w:pPr>
      <w:r w:rsidRPr="001F7164">
        <w:rPr>
          <w:rFonts w:ascii="Times New Roman" w:eastAsia="Times New Roman" w:hAnsi="Times New Roman" w:cs="Times New Roman"/>
          <w:color w:val="000000" w:themeColor="text1"/>
        </w:rPr>
        <w:t xml:space="preserve">Besides the </w:t>
      </w:r>
      <w:r w:rsidR="0056371E" w:rsidRPr="001F7164">
        <w:rPr>
          <w:rFonts w:ascii="Times New Roman" w:eastAsia="Times New Roman" w:hAnsi="Times New Roman" w:cs="Times New Roman"/>
          <w:color w:val="000000" w:themeColor="text1"/>
        </w:rPr>
        <w:t>self-explanatory</w:t>
      </w:r>
      <w:r w:rsidRPr="001F7164">
        <w:rPr>
          <w:rFonts w:ascii="Times New Roman" w:eastAsia="Times New Roman" w:hAnsi="Times New Roman" w:cs="Times New Roman"/>
          <w:color w:val="000000" w:themeColor="text1"/>
        </w:rPr>
        <w:t xml:space="preserve"> problematic of this </w:t>
      </w:r>
      <w:ins w:id="1605" w:author="Zsuzsanna Reed" w:date="2023-11-18T19:10:00Z">
        <w:r w:rsidR="0082601A">
          <w:rPr>
            <w:rFonts w:ascii="Times New Roman" w:eastAsia="Times New Roman" w:hAnsi="Times New Roman" w:cs="Times New Roman"/>
            <w:color w:val="000000" w:themeColor="text1"/>
          </w:rPr>
          <w:t xml:space="preserve">kind of </w:t>
        </w:r>
      </w:ins>
      <w:r w:rsidRPr="001F7164">
        <w:rPr>
          <w:rFonts w:ascii="Times New Roman" w:eastAsia="Times New Roman" w:hAnsi="Times New Roman" w:cs="Times New Roman"/>
          <w:color w:val="000000" w:themeColor="text1"/>
        </w:rPr>
        <w:t>articulation of Roma culture,</w:t>
      </w:r>
      <w:r w:rsidRPr="00FC46B3">
        <w:rPr>
          <w:rFonts w:ascii="Times New Roman" w:eastAsia="Times New Roman" w:hAnsi="Times New Roman" w:cs="Times New Roman"/>
          <w:color w:val="4472C4" w:themeColor="accent1"/>
        </w:rPr>
        <w:t xml:space="preserve"> </w:t>
      </w:r>
      <w:r w:rsidR="00FF13B8" w:rsidRPr="00FC46B3">
        <w:rPr>
          <w:rFonts w:ascii="Times New Roman" w:eastAsia="Times New Roman" w:hAnsi="Times New Roman" w:cs="Times New Roman"/>
          <w:color w:val="4472C4" w:themeColor="accent1"/>
        </w:rPr>
        <w:t xml:space="preserve">the lack of transparency </w:t>
      </w:r>
      <w:r w:rsidR="000D6B7E" w:rsidRPr="00FC46B3">
        <w:rPr>
          <w:rFonts w:ascii="Times New Roman" w:eastAsia="Times New Roman" w:hAnsi="Times New Roman" w:cs="Times New Roman"/>
          <w:color w:val="4472C4" w:themeColor="accent1"/>
        </w:rPr>
        <w:t xml:space="preserve">of the finances of </w:t>
      </w:r>
      <w:del w:id="1606" w:author="Zsuzsanna Reed" w:date="2023-11-18T17:35:00Z">
        <w:r w:rsidR="000D6B7E" w:rsidRPr="00FC46B3" w:rsidDel="00FC46B3">
          <w:rPr>
            <w:rFonts w:ascii="Times New Roman" w:eastAsia="Times New Roman" w:hAnsi="Times New Roman" w:cs="Times New Roman"/>
            <w:color w:val="4472C4" w:themeColor="accent1"/>
          </w:rPr>
          <w:delText xml:space="preserve">this </w:delText>
        </w:r>
      </w:del>
      <w:ins w:id="1607" w:author="Zsuzsanna Reed" w:date="2023-11-18T17:35:00Z">
        <w:r w:rsidR="00FC46B3" w:rsidRPr="00FC46B3">
          <w:rPr>
            <w:rFonts w:ascii="Times New Roman" w:eastAsia="Times New Roman" w:hAnsi="Times New Roman" w:cs="Times New Roman"/>
            <w:color w:val="4472C4" w:themeColor="accent1"/>
          </w:rPr>
          <w:t>th</w:t>
        </w:r>
        <w:r w:rsidR="00FC46B3">
          <w:rPr>
            <w:rFonts w:ascii="Times New Roman" w:eastAsia="Times New Roman" w:hAnsi="Times New Roman" w:cs="Times New Roman"/>
            <w:color w:val="4472C4" w:themeColor="accent1"/>
          </w:rPr>
          <w:t>ese</w:t>
        </w:r>
        <w:r w:rsidR="00FC46B3" w:rsidRPr="00FC46B3">
          <w:rPr>
            <w:rFonts w:ascii="Times New Roman" w:eastAsia="Times New Roman" w:hAnsi="Times New Roman" w:cs="Times New Roman"/>
            <w:color w:val="4472C4" w:themeColor="accent1"/>
          </w:rPr>
          <w:t xml:space="preserve"> </w:t>
        </w:r>
      </w:ins>
      <w:r w:rsidR="000D6B7E" w:rsidRPr="00FC46B3">
        <w:rPr>
          <w:rFonts w:ascii="Times New Roman" w:eastAsia="Times New Roman" w:hAnsi="Times New Roman" w:cs="Times New Roman"/>
          <w:color w:val="4472C4" w:themeColor="accent1"/>
        </w:rPr>
        <w:t xml:space="preserve">partially state funded institutions is </w:t>
      </w:r>
      <w:ins w:id="1608" w:author="Zsuzsanna Reed" w:date="2023-11-18T17:35:00Z">
        <w:r w:rsidR="00FC46B3">
          <w:rPr>
            <w:rFonts w:ascii="Times New Roman" w:eastAsia="Times New Roman" w:hAnsi="Times New Roman" w:cs="Times New Roman"/>
            <w:color w:val="4472C4" w:themeColor="accent1"/>
          </w:rPr>
          <w:t xml:space="preserve">also </w:t>
        </w:r>
      </w:ins>
      <w:r w:rsidR="00FC46B3" w:rsidRPr="00FC46B3">
        <w:rPr>
          <w:rFonts w:ascii="Times New Roman" w:eastAsia="Times New Roman" w:hAnsi="Times New Roman" w:cs="Times New Roman"/>
          <w:color w:val="4472C4" w:themeColor="accent1"/>
        </w:rPr>
        <w:t>problematic</w:t>
      </w:r>
      <w:ins w:id="1609" w:author="Zsuzsanna Reed" w:date="2023-11-18T19:09:00Z">
        <w:r w:rsidR="00E900D6">
          <w:rPr>
            <w:rFonts w:ascii="Times New Roman" w:eastAsia="Times New Roman" w:hAnsi="Times New Roman" w:cs="Times New Roman"/>
            <w:color w:val="4472C4" w:themeColor="accent1"/>
          </w:rPr>
          <w:t>,</w:t>
        </w:r>
        <w:r w:rsidR="00E900D6">
          <w:rPr>
            <w:rFonts w:ascii="Times New Roman" w:eastAsia="Times New Roman" w:hAnsi="Times New Roman" w:cs="Times New Roman"/>
            <w:color w:val="000000" w:themeColor="text1"/>
          </w:rPr>
          <w:t xml:space="preserve"> which</w:t>
        </w:r>
      </w:ins>
      <w:ins w:id="1610" w:author="Zsuzsanna Reed" w:date="2023-11-18T17:34:00Z">
        <w:r w:rsidR="00FC46B3">
          <w:rPr>
            <w:rFonts w:ascii="Times New Roman" w:eastAsia="Times New Roman" w:hAnsi="Times New Roman" w:cs="Times New Roman"/>
            <w:color w:val="000000" w:themeColor="text1"/>
          </w:rPr>
          <w:t xml:space="preserve"> </w:t>
        </w:r>
      </w:ins>
      <w:ins w:id="1611" w:author="Zsuzsanna Reed" w:date="2023-11-18T19:09:00Z">
        <w:r w:rsidR="00E900D6">
          <w:rPr>
            <w:rFonts w:ascii="Times New Roman" w:eastAsia="Times New Roman" w:hAnsi="Times New Roman" w:cs="Times New Roman"/>
            <w:color w:val="000000" w:themeColor="text1"/>
          </w:rPr>
          <w:t xml:space="preserve">evokes </w:t>
        </w:r>
      </w:ins>
      <w:del w:id="1612" w:author="Zsuzsanna Reed" w:date="2023-11-18T17:35:00Z">
        <w:r w:rsidRPr="001F7164" w:rsidDel="00FC46B3">
          <w:rPr>
            <w:rFonts w:ascii="Times New Roman" w:eastAsia="Times New Roman" w:hAnsi="Times New Roman" w:cs="Times New Roman"/>
            <w:color w:val="000000" w:themeColor="text1"/>
          </w:rPr>
          <w:delText>one is not able to find the organization’s financial accounts, as same as one rightfully may be unsatisfied by the fact that the center is largely dominated and operated by one elitist Romani family</w:delText>
        </w:r>
        <w:r w:rsidR="0056371E" w:rsidRPr="001F7164" w:rsidDel="00FC46B3">
          <w:rPr>
            <w:rFonts w:ascii="Times New Roman" w:eastAsia="Times New Roman" w:hAnsi="Times New Roman" w:cs="Times New Roman"/>
            <w:color w:val="000000" w:themeColor="text1"/>
          </w:rPr>
          <w:delText xml:space="preserve"> regardless of the fact that it is annually funded by the state. Here, once again it is crucial to recall </w:delText>
        </w:r>
      </w:del>
      <w:r w:rsidR="0056371E" w:rsidRPr="001F7164">
        <w:rPr>
          <w:rFonts w:ascii="Times New Roman" w:eastAsia="Times New Roman" w:hAnsi="Times New Roman" w:cs="Times New Roman"/>
          <w:color w:val="000000" w:themeColor="text1"/>
        </w:rPr>
        <w:t xml:space="preserve">Spivak’s </w:t>
      </w:r>
      <w:r w:rsidR="00E25AC9" w:rsidRPr="001F7164">
        <w:rPr>
          <w:rFonts w:ascii="Times New Roman" w:eastAsia="Times New Roman" w:hAnsi="Times New Roman" w:cs="Times New Roman"/>
          <w:color w:val="000000" w:themeColor="text1"/>
        </w:rPr>
        <w:t>insights</w:t>
      </w:r>
      <w:r w:rsidR="0056371E" w:rsidRPr="001F7164">
        <w:rPr>
          <w:rFonts w:ascii="Times New Roman" w:eastAsia="Times New Roman" w:hAnsi="Times New Roman" w:cs="Times New Roman"/>
          <w:color w:val="000000" w:themeColor="text1"/>
        </w:rPr>
        <w:t xml:space="preserve"> regarding the double oppression in terms of intersectionality. </w:t>
      </w:r>
      <w:r w:rsidR="0056371E" w:rsidRPr="001F7164">
        <w:rPr>
          <w:rFonts w:ascii="Times New Roman" w:eastAsia="Times New Roman" w:hAnsi="Times New Roman" w:cs="Times New Roman"/>
        </w:rPr>
        <w:t xml:space="preserve">In this </w:t>
      </w:r>
      <w:del w:id="1613" w:author="Zsuzsanna Reed" w:date="2023-11-18T19:09:00Z">
        <w:r w:rsidR="0056371E" w:rsidRPr="001F7164" w:rsidDel="00E900D6">
          <w:rPr>
            <w:rFonts w:ascii="Times New Roman" w:eastAsia="Times New Roman" w:hAnsi="Times New Roman" w:cs="Times New Roman"/>
          </w:rPr>
          <w:delText>situation</w:delText>
        </w:r>
        <w:r w:rsidR="0045746A" w:rsidRPr="001F7164" w:rsidDel="00E900D6">
          <w:rPr>
            <w:rFonts w:ascii="Times New Roman" w:eastAsia="Times New Roman" w:hAnsi="Times New Roman" w:cs="Times New Roman"/>
          </w:rPr>
          <w:delText xml:space="preserve"> </w:delText>
        </w:r>
      </w:del>
      <w:ins w:id="1614" w:author="Zsuzsanna Reed" w:date="2023-11-18T19:09:00Z">
        <w:r w:rsidR="00E900D6">
          <w:rPr>
            <w:rFonts w:ascii="Times New Roman" w:eastAsia="Times New Roman" w:hAnsi="Times New Roman" w:cs="Times New Roman"/>
          </w:rPr>
          <w:t>context</w:t>
        </w:r>
        <w:r w:rsidR="00A245E9">
          <w:rPr>
            <w:rFonts w:ascii="Times New Roman" w:eastAsia="Times New Roman" w:hAnsi="Times New Roman" w:cs="Times New Roman"/>
          </w:rPr>
          <w:t>,</w:t>
        </w:r>
        <w:r w:rsidR="00E900D6" w:rsidRPr="001F7164">
          <w:rPr>
            <w:rFonts w:ascii="Times New Roman" w:eastAsia="Times New Roman" w:hAnsi="Times New Roman" w:cs="Times New Roman"/>
          </w:rPr>
          <w:t xml:space="preserve"> </w:t>
        </w:r>
      </w:ins>
      <w:r w:rsidR="0045746A" w:rsidRPr="001F7164">
        <w:rPr>
          <w:rFonts w:ascii="Times New Roman" w:eastAsia="Times New Roman" w:hAnsi="Times New Roman" w:cs="Times New Roman"/>
        </w:rPr>
        <w:t xml:space="preserve">the oppressed </w:t>
      </w:r>
      <w:del w:id="1615" w:author="Zsuzsanna Reed" w:date="2023-11-18T19:09:00Z">
        <w:r w:rsidR="0045746A" w:rsidRPr="001F7164" w:rsidDel="00A245E9">
          <w:rPr>
            <w:rFonts w:ascii="Times New Roman" w:eastAsia="Times New Roman" w:hAnsi="Times New Roman" w:cs="Times New Roman"/>
          </w:rPr>
          <w:delText xml:space="preserve">is </w:delText>
        </w:r>
      </w:del>
      <w:ins w:id="1616" w:author="Zsuzsanna Reed" w:date="2023-11-18T19:09:00Z">
        <w:r w:rsidR="00A245E9">
          <w:rPr>
            <w:rFonts w:ascii="Times New Roman" w:eastAsia="Times New Roman" w:hAnsi="Times New Roman" w:cs="Times New Roman"/>
          </w:rPr>
          <w:t>are</w:t>
        </w:r>
        <w:r w:rsidR="00A245E9" w:rsidRPr="001F7164">
          <w:rPr>
            <w:rFonts w:ascii="Times New Roman" w:eastAsia="Times New Roman" w:hAnsi="Times New Roman" w:cs="Times New Roman"/>
          </w:rPr>
          <w:t xml:space="preserve"> </w:t>
        </w:r>
        <w:r w:rsidR="00A245E9" w:rsidRPr="001F7164">
          <w:rPr>
            <w:rFonts w:ascii="Times New Roman" w:eastAsia="Times New Roman" w:hAnsi="Times New Roman" w:cs="Times New Roman"/>
          </w:rPr>
          <w:t xml:space="preserve">twice </w:t>
        </w:r>
      </w:ins>
      <w:r w:rsidR="0045746A" w:rsidRPr="001F7164">
        <w:rPr>
          <w:rFonts w:ascii="Times New Roman" w:eastAsia="Times New Roman" w:hAnsi="Times New Roman" w:cs="Times New Roman"/>
        </w:rPr>
        <w:t xml:space="preserve">oppressed </w:t>
      </w:r>
      <w:del w:id="1617" w:author="Zsuzsanna Reed" w:date="2023-11-18T19:09:00Z">
        <w:r w:rsidR="0045746A" w:rsidRPr="001F7164" w:rsidDel="00A245E9">
          <w:rPr>
            <w:rFonts w:ascii="Times New Roman" w:eastAsia="Times New Roman" w:hAnsi="Times New Roman" w:cs="Times New Roman"/>
          </w:rPr>
          <w:delText xml:space="preserve">twice </w:delText>
        </w:r>
      </w:del>
      <w:r w:rsidR="0045746A" w:rsidRPr="001F7164">
        <w:rPr>
          <w:rFonts w:ascii="Times New Roman" w:eastAsia="Times New Roman" w:hAnsi="Times New Roman" w:cs="Times New Roman"/>
        </w:rPr>
        <w:t xml:space="preserve">by </w:t>
      </w:r>
      <w:del w:id="1618" w:author="Zsuzsanna Reed" w:date="2023-11-18T19:09:00Z">
        <w:r w:rsidR="0045746A" w:rsidRPr="001F7164" w:rsidDel="00A245E9">
          <w:rPr>
            <w:rFonts w:ascii="Times New Roman" w:eastAsia="Times New Roman" w:hAnsi="Times New Roman" w:cs="Times New Roman"/>
          </w:rPr>
          <w:delText xml:space="preserve">both </w:delText>
        </w:r>
      </w:del>
      <w:r w:rsidR="0045746A" w:rsidRPr="001F7164">
        <w:rPr>
          <w:rFonts w:ascii="Times New Roman" w:eastAsia="Times New Roman" w:hAnsi="Times New Roman" w:cs="Times New Roman"/>
        </w:rPr>
        <w:t>the governmental and non-</w:t>
      </w:r>
      <w:del w:id="1619" w:author="Zsuzsanna Reed" w:date="2023-11-18T19:10:00Z">
        <w:r w:rsidR="0045746A" w:rsidRPr="001F7164" w:rsidDel="00A245E9">
          <w:rPr>
            <w:rFonts w:ascii="Times New Roman" w:eastAsia="Times New Roman" w:hAnsi="Times New Roman" w:cs="Times New Roman"/>
          </w:rPr>
          <w:delText xml:space="preserve"> </w:delText>
        </w:r>
      </w:del>
      <w:r w:rsidR="0045746A" w:rsidRPr="001F7164">
        <w:rPr>
          <w:rFonts w:ascii="Times New Roman" w:eastAsia="Times New Roman" w:hAnsi="Times New Roman" w:cs="Times New Roman"/>
        </w:rPr>
        <w:t xml:space="preserve">governmental </w:t>
      </w:r>
      <w:del w:id="1620" w:author="Zsuzsanna Reed" w:date="2023-11-18T19:10:00Z">
        <w:r w:rsidR="0045746A" w:rsidRPr="001F7164" w:rsidDel="00A245E9">
          <w:rPr>
            <w:rFonts w:ascii="Times New Roman" w:eastAsia="Times New Roman" w:hAnsi="Times New Roman" w:cs="Times New Roman"/>
          </w:rPr>
          <w:delText xml:space="preserve">(NGO) </w:delText>
        </w:r>
      </w:del>
      <w:r w:rsidR="0045746A" w:rsidRPr="001F7164">
        <w:rPr>
          <w:rFonts w:ascii="Times New Roman" w:eastAsia="Times New Roman" w:hAnsi="Times New Roman" w:cs="Times New Roman"/>
        </w:rPr>
        <w:t xml:space="preserve">structures. </w:t>
      </w:r>
      <w:ins w:id="1621" w:author="Zsuzsanna Reed" w:date="2023-11-18T19:22:00Z">
        <w:r w:rsidR="002A2A6B">
          <w:rPr>
            <w:rFonts w:ascii="Times New Roman" w:eastAsia="Times New Roman" w:hAnsi="Times New Roman" w:cs="Times New Roman"/>
          </w:rPr>
          <w:t xml:space="preserve">The </w:t>
        </w:r>
      </w:ins>
      <w:ins w:id="1622" w:author="Zsuzsanna Reed" w:date="2023-11-18T19:24:00Z">
        <w:r w:rsidR="00B60977">
          <w:rPr>
            <w:rFonts w:ascii="Times New Roman" w:eastAsia="Times New Roman" w:hAnsi="Times New Roman" w:cs="Times New Roman"/>
          </w:rPr>
          <w:t>Latvian Roma Culture Centre</w:t>
        </w:r>
      </w:ins>
      <w:ins w:id="1623" w:author="Zsuzsanna Reed" w:date="2023-11-18T19:23:00Z">
        <w:r w:rsidR="00B60977">
          <w:rPr>
            <w:rFonts w:ascii="Times New Roman" w:eastAsia="Times New Roman" w:hAnsi="Times New Roman" w:cs="Times New Roman"/>
          </w:rPr>
          <w:t xml:space="preserve">’s webpage citing </w:t>
        </w:r>
      </w:ins>
      <w:del w:id="1624" w:author="Zsuzsanna Reed" w:date="2023-11-18T19:24:00Z">
        <w:r w:rsidR="0056371E" w:rsidRPr="001F7164" w:rsidDel="00B60977">
          <w:rPr>
            <w:rFonts w:ascii="Times New Roman" w:eastAsia="Times New Roman" w:hAnsi="Times New Roman" w:cs="Times New Roman"/>
          </w:rPr>
          <w:delText xml:space="preserve">It is possible to assume that if one does not comply with </w:delText>
        </w:r>
      </w:del>
      <w:r w:rsidR="0056371E" w:rsidRPr="001F7164">
        <w:rPr>
          <w:rFonts w:ascii="Times New Roman" w:eastAsia="Times New Roman" w:hAnsi="Times New Roman" w:cs="Times New Roman"/>
        </w:rPr>
        <w:t>the law of Romanipen</w:t>
      </w:r>
      <w:del w:id="1625" w:author="Zsuzsanna Reed" w:date="2023-11-18T19:33:00Z">
        <w:r w:rsidR="0056371E" w:rsidRPr="001F7164" w:rsidDel="00450E97">
          <w:rPr>
            <w:rFonts w:ascii="Times New Roman" w:eastAsia="Times New Roman" w:hAnsi="Times New Roman" w:cs="Times New Roman"/>
          </w:rPr>
          <w:delText>,</w:delText>
        </w:r>
      </w:del>
      <w:r w:rsidR="0056371E" w:rsidRPr="001F7164">
        <w:rPr>
          <w:rFonts w:ascii="Times New Roman" w:eastAsia="Times New Roman" w:hAnsi="Times New Roman" w:cs="Times New Roman"/>
        </w:rPr>
        <w:t xml:space="preserve"> </w:t>
      </w:r>
      <w:ins w:id="1626" w:author="Zsuzsanna Reed" w:date="2023-11-18T19:36:00Z">
        <w:r w:rsidR="003E7465">
          <w:rPr>
            <w:rFonts w:ascii="Times New Roman" w:eastAsia="Times New Roman" w:hAnsi="Times New Roman" w:cs="Times New Roman"/>
          </w:rPr>
          <w:t>also evokes</w:t>
        </w:r>
      </w:ins>
      <w:ins w:id="1627" w:author="Zsuzsanna Reed" w:date="2023-11-18T19:35:00Z">
        <w:r w:rsidR="006475E5">
          <w:rPr>
            <w:rFonts w:ascii="Times New Roman" w:eastAsia="Times New Roman" w:hAnsi="Times New Roman" w:cs="Times New Roman"/>
          </w:rPr>
          <w:t xml:space="preserve"> exclusionism</w:t>
        </w:r>
      </w:ins>
      <w:del w:id="1628" w:author="Zsuzsanna Reed" w:date="2023-11-18T19:33:00Z">
        <w:r w:rsidR="0056371E" w:rsidRPr="001F7164" w:rsidDel="00515966">
          <w:rPr>
            <w:rFonts w:ascii="Times New Roman" w:eastAsia="Times New Roman" w:hAnsi="Times New Roman" w:cs="Times New Roman"/>
          </w:rPr>
          <w:delText>as it is stated by the leadership of the institution</w:delText>
        </w:r>
      </w:del>
      <w:r w:rsidR="0056371E" w:rsidRPr="001F7164">
        <w:rPr>
          <w:rFonts w:ascii="Times New Roman" w:eastAsia="Times New Roman" w:hAnsi="Times New Roman" w:cs="Times New Roman"/>
        </w:rPr>
        <w:t xml:space="preserve">, </w:t>
      </w:r>
      <w:del w:id="1629" w:author="Zsuzsanna Reed" w:date="2023-11-18T19:34:00Z">
        <w:r w:rsidR="0056371E" w:rsidRPr="001F7164" w:rsidDel="00515966">
          <w:rPr>
            <w:rFonts w:ascii="Times New Roman" w:eastAsia="Times New Roman" w:hAnsi="Times New Roman" w:cs="Times New Roman"/>
          </w:rPr>
          <w:delText>one cannot even have a full access to the cultural production the center produces. One also may think whether</w:delText>
        </w:r>
      </w:del>
      <w:ins w:id="1630" w:author="Zsuzsanna Reed" w:date="2023-11-18T19:34:00Z">
        <w:r w:rsidR="00515966">
          <w:rPr>
            <w:rFonts w:ascii="Times New Roman" w:eastAsia="Times New Roman" w:hAnsi="Times New Roman" w:cs="Times New Roman"/>
          </w:rPr>
          <w:t>can</w:t>
        </w:r>
      </w:ins>
      <w:r w:rsidR="0056371E" w:rsidRPr="001F7164">
        <w:rPr>
          <w:rFonts w:ascii="Times New Roman" w:eastAsia="Times New Roman" w:hAnsi="Times New Roman" w:cs="Times New Roman"/>
        </w:rPr>
        <w:t xml:space="preserve"> such accounts on Roma culture </w:t>
      </w:r>
      <w:del w:id="1631" w:author="Zsuzsanna Reed" w:date="2023-11-18T19:34:00Z">
        <w:r w:rsidR="0056371E" w:rsidRPr="001F7164" w:rsidDel="00515966">
          <w:rPr>
            <w:rFonts w:ascii="Times New Roman" w:eastAsia="Times New Roman" w:hAnsi="Times New Roman" w:cs="Times New Roman"/>
          </w:rPr>
          <w:delText xml:space="preserve">can </w:delText>
        </w:r>
      </w:del>
      <w:r w:rsidR="0056371E" w:rsidRPr="001F7164">
        <w:rPr>
          <w:rFonts w:ascii="Times New Roman" w:eastAsia="Times New Roman" w:hAnsi="Times New Roman" w:cs="Times New Roman"/>
        </w:rPr>
        <w:t xml:space="preserve">be </w:t>
      </w:r>
      <w:r w:rsidR="00661D95" w:rsidRPr="001F7164">
        <w:rPr>
          <w:rFonts w:ascii="Times New Roman" w:eastAsia="Times New Roman" w:hAnsi="Times New Roman" w:cs="Times New Roman"/>
        </w:rPr>
        <w:t xml:space="preserve">friendly to </w:t>
      </w:r>
      <w:ins w:id="1632" w:author="Zsuzsanna Reed" w:date="2023-11-18T19:34:00Z">
        <w:r w:rsidR="00515966">
          <w:rPr>
            <w:rFonts w:ascii="Times New Roman" w:eastAsia="Times New Roman" w:hAnsi="Times New Roman" w:cs="Times New Roman"/>
          </w:rPr>
          <w:t>the “</w:t>
        </w:r>
      </w:ins>
      <w:del w:id="1633" w:author="Zsuzsanna Reed" w:date="2023-11-18T19:34:00Z">
        <w:r w:rsidR="00661D95" w:rsidRPr="001F7164" w:rsidDel="00515966">
          <w:rPr>
            <w:rFonts w:ascii="Times New Roman" w:eastAsia="Times New Roman" w:hAnsi="Times New Roman" w:cs="Times New Roman"/>
          </w:rPr>
          <w:delText>‘</w:delText>
        </w:r>
      </w:del>
      <w:r w:rsidR="00661D95" w:rsidRPr="001F7164">
        <w:rPr>
          <w:rFonts w:ascii="Times New Roman" w:eastAsia="Times New Roman" w:hAnsi="Times New Roman" w:cs="Times New Roman"/>
        </w:rPr>
        <w:t>marginalized within the marginalized</w:t>
      </w:r>
      <w:del w:id="1634" w:author="Zsuzsanna Reed" w:date="2023-11-18T19:34:00Z">
        <w:r w:rsidR="00661D95" w:rsidRPr="001F7164" w:rsidDel="00515966">
          <w:rPr>
            <w:rFonts w:ascii="Times New Roman" w:eastAsia="Times New Roman" w:hAnsi="Times New Roman" w:cs="Times New Roman"/>
          </w:rPr>
          <w:delText>’.</w:delText>
        </w:r>
      </w:del>
      <w:ins w:id="1635" w:author="Zsuzsanna Reed" w:date="2023-11-18T19:34:00Z">
        <w:r w:rsidR="00515966">
          <w:rPr>
            <w:rFonts w:ascii="Times New Roman" w:eastAsia="Times New Roman" w:hAnsi="Times New Roman" w:cs="Times New Roman"/>
          </w:rPr>
          <w:t>”?</w:t>
        </w:r>
      </w:ins>
      <w:r w:rsidR="0056371E" w:rsidRPr="001F7164">
        <w:rPr>
          <w:rFonts w:ascii="Times New Roman" w:eastAsia="Times New Roman" w:hAnsi="Times New Roman" w:cs="Times New Roman"/>
        </w:rPr>
        <w:t xml:space="preserve"> </w:t>
      </w:r>
      <w:moveFromRangeStart w:id="1636" w:author="Zsuzsanna Reed" w:date="2023-11-18T19:17:00Z" w:name="move151227449"/>
      <w:moveFrom w:id="1637" w:author="Zsuzsanna Reed" w:date="2023-11-18T19:17:00Z">
        <w:r w:rsidR="0056371E" w:rsidRPr="001F7164" w:rsidDel="00722F56">
          <w:rPr>
            <w:rFonts w:ascii="Times New Roman" w:eastAsia="Times New Roman" w:hAnsi="Times New Roman" w:cs="Times New Roman"/>
          </w:rPr>
          <w:t>Recently, there was a demonstration organized by Latvian Roma community</w:t>
        </w:r>
        <w:r w:rsidR="00E25AC9" w:rsidRPr="001F7164" w:rsidDel="00722F56">
          <w:rPr>
            <w:rFonts w:ascii="Times New Roman" w:eastAsia="Times New Roman" w:hAnsi="Times New Roman" w:cs="Times New Roman"/>
          </w:rPr>
          <w:t xml:space="preserve"> which gathered to protest against the unfair domination of the mentioned institution. The demonstration took place in front of the Latvian Ministry of Culture. </w:t>
        </w:r>
      </w:moveFrom>
      <w:moveFromRangeEnd w:id="1636"/>
    </w:p>
    <w:p w14:paraId="4C96428B" w14:textId="37EC314B" w:rsidR="0056371E" w:rsidRPr="001F7164" w:rsidRDefault="00661D95" w:rsidP="004E2D28">
      <w:pPr>
        <w:spacing w:after="300" w:line="360" w:lineRule="auto"/>
        <w:jc w:val="both"/>
        <w:rPr>
          <w:rFonts w:ascii="Times New Roman" w:eastAsia="Times New Roman" w:hAnsi="Times New Roman" w:cs="Times New Roman"/>
        </w:rPr>
      </w:pPr>
      <w:r w:rsidRPr="001F7164">
        <w:rPr>
          <w:rFonts w:ascii="Times New Roman" w:eastAsia="Times New Roman" w:hAnsi="Times New Roman" w:cs="Times New Roman"/>
        </w:rPr>
        <w:t>In Lithuania, the Roma Community Center</w:t>
      </w:r>
      <w:ins w:id="1638" w:author="Zsuzsanna Reed" w:date="2023-11-18T19:48:00Z">
        <w:r w:rsidR="003809C4">
          <w:rPr>
            <w:rFonts w:ascii="Times New Roman" w:eastAsia="Times New Roman" w:hAnsi="Times New Roman" w:cs="Times New Roman"/>
          </w:rPr>
          <w:t>, founded and</w:t>
        </w:r>
      </w:ins>
      <w:r w:rsidRPr="001F7164">
        <w:rPr>
          <w:rFonts w:ascii="Times New Roman" w:eastAsia="Times New Roman" w:hAnsi="Times New Roman" w:cs="Times New Roman"/>
        </w:rPr>
        <w:t xml:space="preserve"> </w:t>
      </w:r>
      <w:ins w:id="1639" w:author="Zsuzsanna Reed" w:date="2023-11-18T19:48:00Z">
        <w:r w:rsidR="003809C4" w:rsidRPr="001F7164">
          <w:rPr>
            <w:rFonts w:ascii="Times New Roman" w:eastAsia="Times New Roman" w:hAnsi="Times New Roman" w:cs="Times New Roman"/>
          </w:rPr>
          <w:t>funded by the Department of National Minorities</w:t>
        </w:r>
        <w:r w:rsidR="003809C4"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dominates the Roma field for more than twenty years, since its establishment in 2001. </w:t>
      </w:r>
      <w:del w:id="1640" w:author="Zsuzsanna Reed" w:date="2023-11-18T19:37:00Z">
        <w:r w:rsidRPr="001F7164" w:rsidDel="00643E0B">
          <w:rPr>
            <w:rFonts w:ascii="Times New Roman" w:eastAsia="Times New Roman" w:hAnsi="Times New Roman" w:cs="Times New Roman"/>
          </w:rPr>
          <w:delText>Some of</w:delText>
        </w:r>
      </w:del>
      <w:ins w:id="1641" w:author="Zsuzsanna Reed" w:date="2023-11-18T19:37:00Z">
        <w:r w:rsidR="00643E0B">
          <w:rPr>
            <w:rFonts w:ascii="Times New Roman" w:eastAsia="Times New Roman" w:hAnsi="Times New Roman" w:cs="Times New Roman"/>
          </w:rPr>
          <w:t>While</w:t>
        </w:r>
      </w:ins>
      <w:r w:rsidRPr="001F7164">
        <w:rPr>
          <w:rFonts w:ascii="Times New Roman" w:eastAsia="Times New Roman" w:hAnsi="Times New Roman" w:cs="Times New Roman"/>
        </w:rPr>
        <w:t xml:space="preserve"> </w:t>
      </w:r>
      <w:del w:id="1642" w:author="Zsuzsanna Reed" w:date="2023-11-18T19:40:00Z">
        <w:r w:rsidRPr="001F7164" w:rsidDel="00F616FD">
          <w:rPr>
            <w:rFonts w:ascii="Times New Roman" w:eastAsia="Times New Roman" w:hAnsi="Times New Roman" w:cs="Times New Roman"/>
          </w:rPr>
          <w:delText xml:space="preserve">its </w:delText>
        </w:r>
      </w:del>
      <w:ins w:id="1643" w:author="Zsuzsanna Reed" w:date="2023-11-18T19:40:00Z">
        <w:r w:rsidR="00F616FD">
          <w:rPr>
            <w:rFonts w:ascii="Times New Roman" w:eastAsia="Times New Roman" w:hAnsi="Times New Roman" w:cs="Times New Roman"/>
          </w:rPr>
          <w:t>their stated</w:t>
        </w:r>
        <w:r w:rsidR="00F616FD"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goals</w:t>
      </w:r>
      <w:del w:id="1644" w:author="Zsuzsanna Reed" w:date="2023-11-18T19:37:00Z">
        <w:r w:rsidRPr="001F7164" w:rsidDel="00643E0B">
          <w:rPr>
            <w:rFonts w:ascii="Times New Roman" w:eastAsia="Times New Roman" w:hAnsi="Times New Roman" w:cs="Times New Roman"/>
          </w:rPr>
          <w:delText>, among others, as it assumes in its operational framework, is to</w:delText>
        </w:r>
      </w:del>
      <w:ins w:id="1645" w:author="Zsuzsanna Reed" w:date="2023-11-18T19:37:00Z">
        <w:r w:rsidR="00643E0B">
          <w:rPr>
            <w:rFonts w:ascii="Times New Roman" w:eastAsia="Times New Roman" w:hAnsi="Times New Roman" w:cs="Times New Roman"/>
          </w:rPr>
          <w:t xml:space="preserve"> include</w:t>
        </w:r>
      </w:ins>
      <w:r w:rsidRPr="001F7164">
        <w:rPr>
          <w:rFonts w:ascii="Times New Roman" w:eastAsia="Times New Roman" w:hAnsi="Times New Roman" w:cs="Times New Roman"/>
        </w:rPr>
        <w:t xml:space="preserve"> implement</w:t>
      </w:r>
      <w:ins w:id="1646" w:author="Zsuzsanna Reed" w:date="2023-11-18T19:37:00Z">
        <w:r w:rsidR="00E96665">
          <w:rPr>
            <w:rFonts w:ascii="Times New Roman" w:eastAsia="Times New Roman" w:hAnsi="Times New Roman" w:cs="Times New Roman"/>
          </w:rPr>
          <w:t>ing</w:t>
        </w:r>
      </w:ins>
      <w:r w:rsidRPr="001F7164">
        <w:rPr>
          <w:rFonts w:ascii="Times New Roman" w:eastAsia="Times New Roman" w:hAnsi="Times New Roman" w:cs="Times New Roman"/>
        </w:rPr>
        <w:t xml:space="preserve"> measures designed for the in</w:t>
      </w:r>
      <w:ins w:id="1647" w:author="Zsuzsanna Reed" w:date="2023-11-18T19:37:00Z">
        <w:r w:rsidR="00E96665">
          <w:rPr>
            <w:rFonts w:ascii="Times New Roman" w:eastAsia="Times New Roman" w:hAnsi="Times New Roman" w:cs="Times New Roman"/>
          </w:rPr>
          <w:t>te</w:t>
        </w:r>
      </w:ins>
      <w:r w:rsidRPr="001F7164">
        <w:rPr>
          <w:rFonts w:ascii="Times New Roman" w:eastAsia="Times New Roman" w:hAnsi="Times New Roman" w:cs="Times New Roman"/>
        </w:rPr>
        <w:t>gration of Roma national minority into the life of Lithuanian society</w:t>
      </w:r>
      <w:ins w:id="1648" w:author="Zsuzsanna Reed" w:date="2023-11-18T19:38:00Z">
        <w:r w:rsidR="00E96665">
          <w:rPr>
            <w:rFonts w:ascii="Times New Roman" w:eastAsia="Times New Roman" w:hAnsi="Times New Roman" w:cs="Times New Roman"/>
          </w:rPr>
          <w:t>, e</w:t>
        </w:r>
      </w:ins>
      <w:del w:id="1649" w:author="Zsuzsanna Reed" w:date="2023-11-18T19:38:00Z">
        <w:r w:rsidRPr="001F7164" w:rsidDel="00E96665">
          <w:rPr>
            <w:rFonts w:ascii="Times New Roman" w:eastAsia="Times New Roman" w:hAnsi="Times New Roman" w:cs="Times New Roman"/>
          </w:rPr>
          <w:delText>. E</w:delText>
        </w:r>
      </w:del>
      <w:r w:rsidRPr="001F7164">
        <w:rPr>
          <w:rFonts w:ascii="Times New Roman" w:eastAsia="Times New Roman" w:hAnsi="Times New Roman" w:cs="Times New Roman"/>
        </w:rPr>
        <w:t>ncourag</w:t>
      </w:r>
      <w:del w:id="1650" w:author="Zsuzsanna Reed" w:date="2023-11-18T19:38:00Z">
        <w:r w:rsidRPr="001F7164" w:rsidDel="00E96665">
          <w:rPr>
            <w:rFonts w:ascii="Times New Roman" w:eastAsia="Times New Roman" w:hAnsi="Times New Roman" w:cs="Times New Roman"/>
          </w:rPr>
          <w:delText>e</w:delText>
        </w:r>
      </w:del>
      <w:ins w:id="1651" w:author="Zsuzsanna Reed" w:date="2023-11-18T19:38:00Z">
        <w:r w:rsidR="00E96665">
          <w:rPr>
            <w:rFonts w:ascii="Times New Roman" w:eastAsia="Times New Roman" w:hAnsi="Times New Roman" w:cs="Times New Roman"/>
          </w:rPr>
          <w:t>ing</w:t>
        </w:r>
      </w:ins>
      <w:r w:rsidRPr="001F7164">
        <w:rPr>
          <w:rFonts w:ascii="Times New Roman" w:eastAsia="Times New Roman" w:hAnsi="Times New Roman" w:cs="Times New Roman"/>
        </w:rPr>
        <w:t xml:space="preserve"> the protection of Roma national identity</w:t>
      </w:r>
      <w:del w:id="1652" w:author="Zsuzsanna Reed" w:date="2023-11-18T19:38:00Z">
        <w:r w:rsidRPr="001F7164" w:rsidDel="00E96665">
          <w:rPr>
            <w:rFonts w:ascii="Times New Roman" w:eastAsia="Times New Roman" w:hAnsi="Times New Roman" w:cs="Times New Roman"/>
          </w:rPr>
          <w:delText xml:space="preserve">, cultural </w:delText>
        </w:r>
        <w:r w:rsidR="00FB4DA2" w:rsidRPr="001F7164" w:rsidDel="00E96665">
          <w:rPr>
            <w:rFonts w:ascii="Times New Roman" w:eastAsia="Times New Roman" w:hAnsi="Times New Roman" w:cs="Times New Roman"/>
          </w:rPr>
          <w:delText>nurturing</w:delText>
        </w:r>
      </w:del>
      <w:r w:rsidR="00FB4DA2" w:rsidRPr="001F7164">
        <w:rPr>
          <w:rFonts w:ascii="Times New Roman" w:eastAsia="Times New Roman" w:hAnsi="Times New Roman" w:cs="Times New Roman"/>
        </w:rPr>
        <w:t xml:space="preserve">, </w:t>
      </w:r>
      <w:del w:id="1653" w:author="Zsuzsanna Reed" w:date="2023-11-18T19:38:00Z">
        <w:r w:rsidR="00FB4DA2" w:rsidRPr="001F7164" w:rsidDel="00FF03A6">
          <w:rPr>
            <w:rFonts w:ascii="Times New Roman" w:eastAsia="Times New Roman" w:hAnsi="Times New Roman" w:cs="Times New Roman"/>
          </w:rPr>
          <w:delText xml:space="preserve">and </w:delText>
        </w:r>
      </w:del>
      <w:r w:rsidR="00FB4DA2" w:rsidRPr="001F7164">
        <w:rPr>
          <w:rFonts w:ascii="Times New Roman" w:eastAsia="Times New Roman" w:hAnsi="Times New Roman" w:cs="Times New Roman"/>
        </w:rPr>
        <w:t>intercultural dialog</w:t>
      </w:r>
      <w:ins w:id="1654" w:author="Zsuzsanna Reed" w:date="2023-11-18T19:38:00Z">
        <w:r w:rsidR="00FF03A6">
          <w:rPr>
            <w:rFonts w:ascii="Times New Roman" w:eastAsia="Times New Roman" w:hAnsi="Times New Roman" w:cs="Times New Roman"/>
          </w:rPr>
          <w:t>, and</w:t>
        </w:r>
      </w:ins>
      <w:del w:id="1655" w:author="Zsuzsanna Reed" w:date="2023-11-18T19:38:00Z">
        <w:r w:rsidR="00FB4DA2" w:rsidRPr="001F7164" w:rsidDel="00FF03A6">
          <w:rPr>
            <w:rFonts w:ascii="Times New Roman" w:eastAsia="Times New Roman" w:hAnsi="Times New Roman" w:cs="Times New Roman"/>
          </w:rPr>
          <w:delText>.</w:delText>
        </w:r>
      </w:del>
      <w:r w:rsidR="0012483A" w:rsidRPr="001F7164">
        <w:rPr>
          <w:rFonts w:ascii="Times New Roman" w:eastAsia="Times New Roman" w:hAnsi="Times New Roman" w:cs="Times New Roman"/>
        </w:rPr>
        <w:t xml:space="preserve"> </w:t>
      </w:r>
      <w:del w:id="1656" w:author="Zsuzsanna Reed" w:date="2023-11-18T19:38:00Z">
        <w:r w:rsidR="00FB4DA2" w:rsidRPr="001F7164" w:rsidDel="00FF03A6">
          <w:rPr>
            <w:rFonts w:ascii="Times New Roman" w:eastAsia="Times New Roman" w:hAnsi="Times New Roman" w:cs="Times New Roman"/>
          </w:rPr>
          <w:delText xml:space="preserve">Also, to </w:delText>
        </w:r>
      </w:del>
      <w:r w:rsidR="00FB4DA2" w:rsidRPr="001F7164">
        <w:rPr>
          <w:rFonts w:ascii="Times New Roman" w:eastAsia="Times New Roman" w:hAnsi="Times New Roman" w:cs="Times New Roman"/>
        </w:rPr>
        <w:t>systematiz</w:t>
      </w:r>
      <w:del w:id="1657" w:author="Zsuzsanna Reed" w:date="2023-11-18T19:38:00Z">
        <w:r w:rsidR="00FB4DA2" w:rsidRPr="001F7164" w:rsidDel="00FF03A6">
          <w:rPr>
            <w:rFonts w:ascii="Times New Roman" w:eastAsia="Times New Roman" w:hAnsi="Times New Roman" w:cs="Times New Roman"/>
          </w:rPr>
          <w:delText>e</w:delText>
        </w:r>
      </w:del>
      <w:ins w:id="1658" w:author="Zsuzsanna Reed" w:date="2023-11-18T19:38:00Z">
        <w:r w:rsidR="00FF03A6">
          <w:rPr>
            <w:rFonts w:ascii="Times New Roman" w:eastAsia="Times New Roman" w:hAnsi="Times New Roman" w:cs="Times New Roman"/>
          </w:rPr>
          <w:t>ing</w:t>
        </w:r>
      </w:ins>
      <w:r w:rsidR="00FB4DA2" w:rsidRPr="001F7164">
        <w:rPr>
          <w:rFonts w:ascii="Times New Roman" w:eastAsia="Times New Roman" w:hAnsi="Times New Roman" w:cs="Times New Roman"/>
        </w:rPr>
        <w:t xml:space="preserve"> statistical, historic</w:t>
      </w:r>
      <w:ins w:id="1659" w:author="Zsuzsanna Reed" w:date="2023-11-18T19:38:00Z">
        <w:r w:rsidR="00FF03A6">
          <w:rPr>
            <w:rFonts w:ascii="Times New Roman" w:eastAsia="Times New Roman" w:hAnsi="Times New Roman" w:cs="Times New Roman"/>
          </w:rPr>
          <w:t>al</w:t>
        </w:r>
      </w:ins>
      <w:r w:rsidR="00FB4DA2" w:rsidRPr="001F7164">
        <w:rPr>
          <w:rFonts w:ascii="Times New Roman" w:eastAsia="Times New Roman" w:hAnsi="Times New Roman" w:cs="Times New Roman"/>
        </w:rPr>
        <w:t>, and demographic data about Lithuanian Roma</w:t>
      </w:r>
      <w:ins w:id="1660" w:author="Zsuzsanna Reed" w:date="2023-11-18T19:39:00Z">
        <w:r w:rsidR="00FF03A6">
          <w:rPr>
            <w:rFonts w:ascii="Times New Roman" w:eastAsia="Times New Roman" w:hAnsi="Times New Roman" w:cs="Times New Roman"/>
          </w:rPr>
          <w:t xml:space="preserve">, </w:t>
        </w:r>
        <w:r w:rsidR="00C80DFC">
          <w:rPr>
            <w:rFonts w:ascii="Times New Roman" w:eastAsia="Times New Roman" w:hAnsi="Times New Roman" w:cs="Times New Roman"/>
          </w:rPr>
          <w:t xml:space="preserve">the director summed up their mission as </w:t>
        </w:r>
      </w:ins>
      <w:del w:id="1661" w:author="Zsuzsanna Reed" w:date="2023-11-18T19:39:00Z">
        <w:r w:rsidR="00FB4DA2" w:rsidRPr="001F7164" w:rsidDel="00FF03A6">
          <w:rPr>
            <w:rFonts w:ascii="Times New Roman" w:eastAsia="Times New Roman" w:hAnsi="Times New Roman" w:cs="Times New Roman"/>
          </w:rPr>
          <w:delText xml:space="preserve">. I conducted an interview with the director of the center and asked her how this institution perceives the protection of national identity of Roma and its cultural nurturing. I was provided </w:delText>
        </w:r>
        <w:r w:rsidR="00FB4DA2" w:rsidRPr="001F7164" w:rsidDel="00C80DFC">
          <w:rPr>
            <w:rFonts w:ascii="Times New Roman" w:eastAsia="Times New Roman" w:hAnsi="Times New Roman" w:cs="Times New Roman"/>
          </w:rPr>
          <w:delText>by an immediate answer that</w:delText>
        </w:r>
      </w:del>
      <w:r w:rsidR="00FB4DA2" w:rsidRPr="001F7164">
        <w:rPr>
          <w:rFonts w:ascii="Times New Roman" w:eastAsia="Times New Roman" w:hAnsi="Times New Roman" w:cs="Times New Roman"/>
        </w:rPr>
        <w:t xml:space="preserve"> “the protection of the identity is to protect Roma cultural folklore, attire, songs, dance, language. It is b</w:t>
      </w:r>
      <w:del w:id="1662" w:author="Zsuzsanna Reed" w:date="2023-11-18T19:37:00Z">
        <w:r w:rsidR="00FB4DA2" w:rsidRPr="001F7164" w:rsidDel="00643E0B">
          <w:rPr>
            <w:rFonts w:ascii="Times New Roman" w:eastAsia="Times New Roman" w:hAnsi="Times New Roman" w:cs="Times New Roman"/>
          </w:rPr>
          <w:delText>u</w:delText>
        </w:r>
      </w:del>
      <w:r w:rsidR="00FB4DA2" w:rsidRPr="001F7164">
        <w:rPr>
          <w:rFonts w:ascii="Times New Roman" w:eastAsia="Times New Roman" w:hAnsi="Times New Roman" w:cs="Times New Roman"/>
        </w:rPr>
        <w:t xml:space="preserve">y organizing various cultural events.” </w:t>
      </w:r>
      <w:del w:id="1663" w:author="Zsuzsanna Reed" w:date="2023-11-18T19:42:00Z">
        <w:r w:rsidR="00FB4DA2" w:rsidRPr="001F7164" w:rsidDel="00246115">
          <w:rPr>
            <w:rFonts w:ascii="Times New Roman" w:eastAsia="Times New Roman" w:hAnsi="Times New Roman" w:cs="Times New Roman"/>
          </w:rPr>
          <w:delText>I asked whether the foundations of the identity they try to protect are not seen problematic, a subject to reinterpret it. I was left with no clear answer, it seemed that n</w:delText>
        </w:r>
      </w:del>
      <w:ins w:id="1664" w:author="Zsuzsanna Reed" w:date="2023-11-18T19:46:00Z">
        <w:r w:rsidR="00682CE6">
          <w:rPr>
            <w:rFonts w:ascii="Times New Roman" w:eastAsia="Times New Roman" w:hAnsi="Times New Roman" w:cs="Times New Roman"/>
          </w:rPr>
          <w:t>The challenges posed</w:t>
        </w:r>
      </w:ins>
      <w:del w:id="1665" w:author="Zsuzsanna Reed" w:date="2023-11-18T19:46:00Z">
        <w:r w:rsidR="00FB4DA2" w:rsidRPr="001F7164" w:rsidDel="00682CE6">
          <w:rPr>
            <w:rFonts w:ascii="Times New Roman" w:eastAsia="Times New Roman" w:hAnsi="Times New Roman" w:cs="Times New Roman"/>
          </w:rPr>
          <w:delText>otions</w:delText>
        </w:r>
      </w:del>
      <w:r w:rsidR="00FB4DA2" w:rsidRPr="001F7164">
        <w:rPr>
          <w:rFonts w:ascii="Times New Roman" w:eastAsia="Times New Roman" w:hAnsi="Times New Roman" w:cs="Times New Roman"/>
        </w:rPr>
        <w:t xml:space="preserve"> </w:t>
      </w:r>
      <w:ins w:id="1666" w:author="Zsuzsanna Reed" w:date="2023-11-18T19:46:00Z">
        <w:r w:rsidR="00682CE6">
          <w:rPr>
            <w:rFonts w:ascii="Times New Roman" w:eastAsia="Times New Roman" w:hAnsi="Times New Roman" w:cs="Times New Roman"/>
          </w:rPr>
          <w:t>by</w:t>
        </w:r>
      </w:ins>
      <w:del w:id="1667" w:author="Zsuzsanna Reed" w:date="2023-11-18T19:46:00Z">
        <w:r w:rsidR="00FB4DA2" w:rsidRPr="001F7164" w:rsidDel="00682CE6">
          <w:rPr>
            <w:rFonts w:ascii="Times New Roman" w:eastAsia="Times New Roman" w:hAnsi="Times New Roman" w:cs="Times New Roman"/>
          </w:rPr>
          <w:delText>of</w:delText>
        </w:r>
      </w:del>
      <w:r w:rsidR="00FB4DA2" w:rsidRPr="001F7164">
        <w:rPr>
          <w:rFonts w:ascii="Times New Roman" w:eastAsia="Times New Roman" w:hAnsi="Times New Roman" w:cs="Times New Roman"/>
        </w:rPr>
        <w:t xml:space="preserve"> antigypsyism or anti-Roma racism are </w:t>
      </w:r>
      <w:del w:id="1668" w:author="Zsuzsanna Reed" w:date="2023-11-18T19:42:00Z">
        <w:r w:rsidR="00FB4DA2" w:rsidRPr="001F7164" w:rsidDel="00243C7F">
          <w:rPr>
            <w:rFonts w:ascii="Times New Roman" w:eastAsia="Times New Roman" w:hAnsi="Times New Roman" w:cs="Times New Roman"/>
          </w:rPr>
          <w:delText>far from our discussion</w:delText>
        </w:r>
      </w:del>
      <w:ins w:id="1669" w:author="Zsuzsanna Reed" w:date="2023-11-18T19:42:00Z">
        <w:r w:rsidR="00243C7F">
          <w:rPr>
            <w:rFonts w:ascii="Times New Roman" w:eastAsia="Times New Roman" w:hAnsi="Times New Roman" w:cs="Times New Roman"/>
          </w:rPr>
          <w:t>admittedly n</w:t>
        </w:r>
      </w:ins>
      <w:ins w:id="1670" w:author="Zsuzsanna Reed" w:date="2023-11-18T19:43:00Z">
        <w:r w:rsidR="00243C7F">
          <w:rPr>
            <w:rFonts w:ascii="Times New Roman" w:eastAsia="Times New Roman" w:hAnsi="Times New Roman" w:cs="Times New Roman"/>
          </w:rPr>
          <w:t>ot addressed by the institution</w:t>
        </w:r>
      </w:ins>
      <w:ins w:id="1671" w:author="Zsuzsanna Reed" w:date="2023-11-18T19:44:00Z">
        <w:r w:rsidR="00CE0EC5">
          <w:rPr>
            <w:rFonts w:ascii="Times New Roman" w:eastAsia="Times New Roman" w:hAnsi="Times New Roman" w:cs="Times New Roman"/>
          </w:rPr>
          <w:t xml:space="preserve">, neither do they </w:t>
        </w:r>
        <w:r w:rsidR="00564CB2">
          <w:rPr>
            <w:rFonts w:ascii="Times New Roman" w:eastAsia="Times New Roman" w:hAnsi="Times New Roman" w:cs="Times New Roman"/>
          </w:rPr>
          <w:t xml:space="preserve">manage </w:t>
        </w:r>
      </w:ins>
      <w:del w:id="1672" w:author="Zsuzsanna Reed" w:date="2023-11-18T19:44:00Z">
        <w:r w:rsidR="00FB4DA2" w:rsidRPr="001F7164" w:rsidDel="00CE0EC5">
          <w:rPr>
            <w:rFonts w:ascii="Times New Roman" w:eastAsia="Times New Roman" w:hAnsi="Times New Roman" w:cs="Times New Roman"/>
          </w:rPr>
          <w:delText xml:space="preserve">. I also asked why the center during its more than years of existence has no </w:delText>
        </w:r>
      </w:del>
      <w:r w:rsidR="00FB4DA2" w:rsidRPr="001F7164">
        <w:rPr>
          <w:rFonts w:ascii="Times New Roman" w:eastAsia="Times New Roman" w:hAnsi="Times New Roman" w:cs="Times New Roman"/>
        </w:rPr>
        <w:t>systematized archives</w:t>
      </w:r>
      <w:del w:id="1673" w:author="Zsuzsanna Reed" w:date="2023-11-18T19:44:00Z">
        <w:r w:rsidR="00FB4DA2" w:rsidRPr="001F7164" w:rsidDel="00564CB2">
          <w:rPr>
            <w:rFonts w:ascii="Times New Roman" w:eastAsia="Times New Roman" w:hAnsi="Times New Roman" w:cs="Times New Roman"/>
          </w:rPr>
          <w:delText xml:space="preserve"> as it claims to have</w:delText>
        </w:r>
      </w:del>
      <w:r w:rsidR="00FB4DA2" w:rsidRPr="001F7164">
        <w:rPr>
          <w:rFonts w:ascii="Times New Roman" w:eastAsia="Times New Roman" w:hAnsi="Times New Roman" w:cs="Times New Roman"/>
        </w:rPr>
        <w:t>.</w:t>
      </w:r>
      <w:moveFromRangeStart w:id="1674" w:author="Zsuzsanna Reed" w:date="2023-11-18T19:44:00Z" w:name="move151229115"/>
      <w:moveFrom w:id="1675" w:author="Zsuzsanna Reed" w:date="2023-11-18T19:44:00Z">
        <w:r w:rsidR="00FB4DA2" w:rsidRPr="001F7164" w:rsidDel="00EA7400">
          <w:rPr>
            <w:rFonts w:ascii="Times New Roman" w:eastAsia="Times New Roman" w:hAnsi="Times New Roman" w:cs="Times New Roman"/>
          </w:rPr>
          <w:t xml:space="preserve"> The answer was the following: “we are not an academic institution, it is not our job, there are historians, sociologists</w:t>
        </w:r>
        <w:r w:rsidR="0012483A" w:rsidRPr="001F7164" w:rsidDel="00EA7400">
          <w:rPr>
            <w:rFonts w:ascii="Times New Roman" w:eastAsia="Times New Roman" w:hAnsi="Times New Roman" w:cs="Times New Roman"/>
          </w:rPr>
          <w:t xml:space="preserve"> and their-like, it is their job. Moreover, we neither have sufficient human resources nor adequate financial assignations.”</w:t>
        </w:r>
      </w:moveFrom>
      <w:moveFromRangeEnd w:id="1674"/>
      <w:r w:rsidR="0012483A" w:rsidRPr="001F7164">
        <w:rPr>
          <w:rStyle w:val="FootnoteReference"/>
          <w:rFonts w:ascii="Times New Roman" w:eastAsia="Times New Roman" w:hAnsi="Times New Roman" w:cs="Times New Roman"/>
        </w:rPr>
        <w:footnoteReference w:id="54"/>
      </w:r>
      <w:r w:rsidR="0012483A" w:rsidRPr="001F7164">
        <w:rPr>
          <w:rFonts w:ascii="Times New Roman" w:eastAsia="Times New Roman" w:hAnsi="Times New Roman" w:cs="Times New Roman"/>
        </w:rPr>
        <w:t xml:space="preserve"> </w:t>
      </w:r>
      <w:del w:id="1689" w:author="Zsuzsanna Reed" w:date="2023-11-18T19:49:00Z">
        <w:r w:rsidR="0012483A" w:rsidRPr="001F7164" w:rsidDel="003809C4">
          <w:rPr>
            <w:rFonts w:ascii="Times New Roman" w:eastAsia="Times New Roman" w:hAnsi="Times New Roman" w:cs="Times New Roman"/>
          </w:rPr>
          <w:delText>However, since 2001 the center has been annually</w:delText>
        </w:r>
      </w:del>
      <w:del w:id="1690" w:author="Zsuzsanna Reed" w:date="2023-11-18T19:48:00Z">
        <w:r w:rsidR="0012483A" w:rsidRPr="001F7164" w:rsidDel="003809C4">
          <w:rPr>
            <w:rFonts w:ascii="Times New Roman" w:eastAsia="Times New Roman" w:hAnsi="Times New Roman" w:cs="Times New Roman"/>
          </w:rPr>
          <w:delText xml:space="preserve"> funded by the Department of National Minorities</w:delText>
        </w:r>
      </w:del>
      <w:del w:id="1691" w:author="Zsuzsanna Reed" w:date="2023-11-18T19:49:00Z">
        <w:r w:rsidR="0012483A" w:rsidRPr="001F7164" w:rsidDel="003809C4">
          <w:rPr>
            <w:rFonts w:ascii="Times New Roman" w:eastAsia="Times New Roman" w:hAnsi="Times New Roman" w:cs="Times New Roman"/>
          </w:rPr>
          <w:delText xml:space="preserve">, which is one of the founders of the center. It also has been implementing various projects on the national and international scale. It is, softly speaking, weird that during the years of existence it was not able to seriously engage with its own proclaimed goals. </w:delText>
        </w:r>
        <w:r w:rsidR="00C4580C" w:rsidRPr="001F7164" w:rsidDel="003809C4">
          <w:rPr>
            <w:rFonts w:ascii="Times New Roman" w:eastAsia="Times New Roman" w:hAnsi="Times New Roman" w:cs="Times New Roman"/>
          </w:rPr>
          <w:delText xml:space="preserve">Furthermore, how one is to deconstruct the detrimental  discourses without having means to do so. There are no dedicated archive sections, museums, etc. </w:delText>
        </w:r>
        <w:r w:rsidR="0012483A" w:rsidRPr="001F7164" w:rsidDel="003809C4">
          <w:rPr>
            <w:rFonts w:ascii="Times New Roman" w:eastAsia="Times New Roman" w:hAnsi="Times New Roman" w:cs="Times New Roman"/>
          </w:rPr>
          <w:delText xml:space="preserve">To me it is a manifestation of antigypsyism or anti-Roma racism. Institution which represents Roma culture on the national and international scale has nothing to tell </w:delText>
        </w:r>
        <w:r w:rsidR="00C4580C" w:rsidRPr="001F7164" w:rsidDel="003809C4">
          <w:rPr>
            <w:rFonts w:ascii="Times New Roman" w:eastAsia="Times New Roman" w:hAnsi="Times New Roman" w:cs="Times New Roman"/>
          </w:rPr>
          <w:delText xml:space="preserve">about Roma culture but to feature the ‘Gypsy’ subject. </w:delText>
        </w:r>
      </w:del>
    </w:p>
    <w:p w14:paraId="144068B2" w14:textId="756DA927" w:rsidR="00661D95" w:rsidRPr="001F7164" w:rsidDel="00EB6946" w:rsidRDefault="00C4580C" w:rsidP="0045746A">
      <w:pPr>
        <w:pBdr>
          <w:top w:val="nil"/>
          <w:left w:val="nil"/>
          <w:bottom w:val="nil"/>
          <w:right w:val="nil"/>
          <w:between w:val="nil"/>
        </w:pBdr>
        <w:spacing w:before="280" w:after="280" w:line="360" w:lineRule="auto"/>
        <w:jc w:val="both"/>
        <w:rPr>
          <w:del w:id="1692" w:author="Zsuzsanna Reed" w:date="2023-11-18T20:15:00Z"/>
          <w:rFonts w:ascii="Times New Roman" w:eastAsia="Times New Roman" w:hAnsi="Times New Roman" w:cs="Times New Roman"/>
        </w:rPr>
      </w:pPr>
      <w:del w:id="1693" w:author="Zsuzsanna Reed" w:date="2023-11-18T19:50:00Z">
        <w:r w:rsidRPr="001F7164" w:rsidDel="00B64127">
          <w:rPr>
            <w:rFonts w:ascii="Times New Roman" w:eastAsia="Times New Roman" w:hAnsi="Times New Roman" w:cs="Times New Roman"/>
          </w:rPr>
          <w:lastRenderedPageBreak/>
          <w:delText xml:space="preserve">However, it would be not fair to </w:delText>
        </w:r>
        <w:r w:rsidR="00BA59B5" w:rsidRPr="001F7164" w:rsidDel="00B64127">
          <w:rPr>
            <w:rFonts w:ascii="Times New Roman" w:eastAsia="Times New Roman" w:hAnsi="Times New Roman" w:cs="Times New Roman"/>
          </w:rPr>
          <w:delText>‘</w:delText>
        </w:r>
        <w:r w:rsidRPr="001F7164" w:rsidDel="00B64127">
          <w:rPr>
            <w:rFonts w:ascii="Times New Roman" w:eastAsia="Times New Roman" w:hAnsi="Times New Roman" w:cs="Times New Roman"/>
          </w:rPr>
          <w:delText>tribalize</w:delText>
        </w:r>
        <w:r w:rsidR="00BA59B5" w:rsidRPr="001F7164" w:rsidDel="00B64127">
          <w:rPr>
            <w:rFonts w:ascii="Times New Roman" w:eastAsia="Times New Roman" w:hAnsi="Times New Roman" w:cs="Times New Roman"/>
          </w:rPr>
          <w:delText>’</w:delText>
        </w:r>
        <w:r w:rsidRPr="001F7164" w:rsidDel="00B64127">
          <w:rPr>
            <w:rFonts w:ascii="Times New Roman" w:eastAsia="Times New Roman" w:hAnsi="Times New Roman" w:cs="Times New Roman"/>
          </w:rPr>
          <w:delText xml:space="preserve"> NGOs as a source of perpetuation of racial stereotypes. It is in close connection with the respective governments that these processes are being carried out. </w:delText>
        </w:r>
      </w:del>
      <w:r w:rsidRPr="001F7164">
        <w:rPr>
          <w:rFonts w:ascii="Times New Roman" w:eastAsia="Times New Roman" w:hAnsi="Times New Roman" w:cs="Times New Roman"/>
        </w:rPr>
        <w:t xml:space="preserve">In </w:t>
      </w:r>
      <w:ins w:id="1694" w:author="Zsuzsanna Reed" w:date="2023-11-18T19:50:00Z">
        <w:r w:rsidR="00C7674A">
          <w:rPr>
            <w:rFonts w:ascii="Times New Roman" w:eastAsia="Times New Roman" w:hAnsi="Times New Roman" w:cs="Times New Roman"/>
          </w:rPr>
          <w:t xml:space="preserve">both </w:t>
        </w:r>
      </w:ins>
      <w:r w:rsidRPr="001F7164">
        <w:rPr>
          <w:rFonts w:ascii="Times New Roman" w:eastAsia="Times New Roman" w:hAnsi="Times New Roman" w:cs="Times New Roman"/>
        </w:rPr>
        <w:t>Latvia and Lithuania</w:t>
      </w:r>
      <w:ins w:id="1695" w:author="Zsuzsanna Reed" w:date="2023-11-18T19:53:00Z">
        <w:r w:rsidR="005F329F">
          <w:rPr>
            <w:rFonts w:ascii="Times New Roman" w:eastAsia="Times New Roman" w:hAnsi="Times New Roman" w:cs="Times New Roman"/>
          </w:rPr>
          <w:t>,</w:t>
        </w:r>
      </w:ins>
      <w:r w:rsidRPr="001F7164">
        <w:rPr>
          <w:rFonts w:ascii="Times New Roman" w:eastAsia="Times New Roman" w:hAnsi="Times New Roman" w:cs="Times New Roman"/>
        </w:rPr>
        <w:t xml:space="preserve"> these NGOs are </w:t>
      </w:r>
      <w:ins w:id="1696" w:author="Zsuzsanna Reed" w:date="2023-11-18T19:53:00Z">
        <w:r w:rsidR="005F329F" w:rsidRPr="001F7164">
          <w:rPr>
            <w:rFonts w:ascii="Times New Roman" w:eastAsia="Times New Roman" w:hAnsi="Times New Roman" w:cs="Times New Roman"/>
          </w:rPr>
          <w:t>government</w:t>
        </w:r>
        <w:r w:rsidR="005F329F">
          <w:rPr>
            <w:rFonts w:ascii="Times New Roman" w:eastAsia="Times New Roman" w:hAnsi="Times New Roman" w:cs="Times New Roman"/>
          </w:rPr>
          <w:t>-</w:t>
        </w:r>
      </w:ins>
      <w:r w:rsidRPr="001F7164">
        <w:rPr>
          <w:rFonts w:ascii="Times New Roman" w:eastAsia="Times New Roman" w:hAnsi="Times New Roman" w:cs="Times New Roman"/>
        </w:rPr>
        <w:t xml:space="preserve">funded </w:t>
      </w:r>
      <w:del w:id="1697" w:author="Zsuzsanna Reed" w:date="2023-11-18T19:53:00Z">
        <w:r w:rsidRPr="001F7164" w:rsidDel="005F329F">
          <w:rPr>
            <w:rFonts w:ascii="Times New Roman" w:eastAsia="Times New Roman" w:hAnsi="Times New Roman" w:cs="Times New Roman"/>
          </w:rPr>
          <w:delText>by the governments. Also</w:delText>
        </w:r>
      </w:del>
      <w:ins w:id="1698" w:author="Zsuzsanna Reed" w:date="2023-11-18T19:53:00Z">
        <w:r w:rsidR="005F329F">
          <w:rPr>
            <w:rFonts w:ascii="Times New Roman" w:eastAsia="Times New Roman" w:hAnsi="Times New Roman" w:cs="Times New Roman"/>
          </w:rPr>
          <w:t xml:space="preserve">and </w:t>
        </w:r>
        <w:r w:rsidR="00455FB9">
          <w:rPr>
            <w:rFonts w:ascii="Times New Roman" w:eastAsia="Times New Roman" w:hAnsi="Times New Roman" w:cs="Times New Roman"/>
          </w:rPr>
          <w:t>embedded in international networks</w:t>
        </w:r>
      </w:ins>
      <w:r w:rsidRPr="001F7164">
        <w:rPr>
          <w:rFonts w:ascii="Times New Roman" w:eastAsia="Times New Roman" w:hAnsi="Times New Roman" w:cs="Times New Roman"/>
        </w:rPr>
        <w:t>, for example</w:t>
      </w:r>
      <w:ins w:id="1699" w:author="Zsuzsanna Reed" w:date="2023-11-18T19:53:00Z">
        <w:r w:rsidR="00455FB9">
          <w:rPr>
            <w:rFonts w:ascii="Times New Roman" w:eastAsia="Times New Roman" w:hAnsi="Times New Roman" w:cs="Times New Roman"/>
          </w:rPr>
          <w:t>, the</w:t>
        </w:r>
      </w:ins>
      <w:r w:rsidRPr="001F7164">
        <w:rPr>
          <w:rFonts w:ascii="Times New Roman" w:eastAsia="Times New Roman" w:hAnsi="Times New Roman" w:cs="Times New Roman"/>
        </w:rPr>
        <w:t xml:space="preserve"> Lithuanian Roma Community Centre is a member of </w:t>
      </w:r>
      <w:del w:id="1700" w:author="Zsuzsanna Reed" w:date="2023-11-18T19:54:00Z">
        <w:r w:rsidRPr="001F7164" w:rsidDel="00455FB9">
          <w:rPr>
            <w:rFonts w:ascii="Times New Roman" w:eastAsia="Times New Roman" w:hAnsi="Times New Roman" w:cs="Times New Roman"/>
          </w:rPr>
          <w:delText xml:space="preserve">international Roma </w:delText>
        </w:r>
      </w:del>
      <w:del w:id="1701" w:author="Zsuzsanna Reed" w:date="2023-11-18T19:53:00Z">
        <w:r w:rsidRPr="001F7164" w:rsidDel="00455FB9">
          <w:rPr>
            <w:rFonts w:ascii="Times New Roman" w:eastAsia="Times New Roman" w:hAnsi="Times New Roman" w:cs="Times New Roman"/>
          </w:rPr>
          <w:delText xml:space="preserve">NGO </w:delText>
        </w:r>
      </w:del>
      <w:del w:id="1702" w:author="Zsuzsanna Reed" w:date="2023-11-18T19:54:00Z">
        <w:r w:rsidRPr="001F7164" w:rsidDel="00455FB9">
          <w:rPr>
            <w:rFonts w:ascii="Times New Roman" w:eastAsia="Times New Roman" w:hAnsi="Times New Roman" w:cs="Times New Roman"/>
          </w:rPr>
          <w:delText xml:space="preserve">networks such as </w:delText>
        </w:r>
      </w:del>
      <w:r w:rsidRPr="001F7164">
        <w:rPr>
          <w:rFonts w:ascii="Times New Roman" w:eastAsia="Times New Roman" w:hAnsi="Times New Roman" w:cs="Times New Roman"/>
        </w:rPr>
        <w:t xml:space="preserve">ERGO, European Roma Grassroots Organizations Network. </w:t>
      </w:r>
      <w:del w:id="1703" w:author="Zsuzsanna Reed" w:date="2023-11-18T19:54:00Z">
        <w:r w:rsidRPr="001F7164" w:rsidDel="00BC18BC">
          <w:rPr>
            <w:rFonts w:ascii="Times New Roman" w:eastAsia="Times New Roman" w:hAnsi="Times New Roman" w:cs="Times New Roman"/>
          </w:rPr>
          <w:delText>However</w:delText>
        </w:r>
      </w:del>
      <w:ins w:id="1704" w:author="Zsuzsanna Reed" w:date="2023-11-18T19:54:00Z">
        <w:r w:rsidR="00BC18BC">
          <w:rPr>
            <w:rFonts w:ascii="Times New Roman" w:eastAsia="Times New Roman" w:hAnsi="Times New Roman" w:cs="Times New Roman"/>
          </w:rPr>
          <w:t>Yet</w:t>
        </w:r>
      </w:ins>
      <w:r w:rsidRPr="001F7164">
        <w:rPr>
          <w:rFonts w:ascii="Times New Roman" w:eastAsia="Times New Roman" w:hAnsi="Times New Roman" w:cs="Times New Roman"/>
        </w:rPr>
        <w:t xml:space="preserve">, it seems that </w:t>
      </w:r>
      <w:ins w:id="1705" w:author="Zsuzsanna Reed" w:date="2023-11-18T19:54:00Z">
        <w:r w:rsidR="00A760F8">
          <w:rPr>
            <w:rFonts w:ascii="Times New Roman" w:eastAsia="Times New Roman" w:hAnsi="Times New Roman" w:cs="Times New Roman"/>
          </w:rPr>
          <w:t>the</w:t>
        </w:r>
      </w:ins>
      <w:ins w:id="1706" w:author="Zsuzsanna Reed" w:date="2023-11-18T19:55:00Z">
        <w:r w:rsidR="00A760F8">
          <w:rPr>
            <w:rFonts w:ascii="Times New Roman" w:eastAsia="Times New Roman" w:hAnsi="Times New Roman" w:cs="Times New Roman"/>
          </w:rPr>
          <w:t>ir</w:t>
        </w:r>
      </w:ins>
      <w:ins w:id="1707" w:author="Zsuzsanna Reed" w:date="2023-11-18T19:54:00Z">
        <w:r w:rsidR="00A760F8">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implementation of Roma integration strategy </w:t>
      </w:r>
      <w:del w:id="1708" w:author="Zsuzsanna Reed" w:date="2023-11-18T19:55:00Z">
        <w:r w:rsidRPr="001F7164" w:rsidDel="00A760F8">
          <w:rPr>
            <w:rFonts w:ascii="Times New Roman" w:eastAsia="Times New Roman" w:hAnsi="Times New Roman" w:cs="Times New Roman"/>
          </w:rPr>
          <w:delText>can go well</w:delText>
        </w:r>
      </w:del>
      <w:ins w:id="1709" w:author="Zsuzsanna Reed" w:date="2023-11-18T19:55:00Z">
        <w:r w:rsidR="00A760F8">
          <w:rPr>
            <w:rFonts w:ascii="Times New Roman" w:eastAsia="Times New Roman" w:hAnsi="Times New Roman" w:cs="Times New Roman"/>
          </w:rPr>
          <w:t>remains</w:t>
        </w:r>
      </w:ins>
      <w:r w:rsidRPr="001F7164">
        <w:rPr>
          <w:rFonts w:ascii="Times New Roman" w:eastAsia="Times New Roman" w:hAnsi="Times New Roman" w:cs="Times New Roman"/>
        </w:rPr>
        <w:t xml:space="preserve"> without any serious deliberations</w:t>
      </w:r>
      <w:r w:rsidR="00FE4596" w:rsidRPr="001F7164">
        <w:rPr>
          <w:rFonts w:ascii="Times New Roman" w:eastAsia="Times New Roman" w:hAnsi="Times New Roman" w:cs="Times New Roman"/>
        </w:rPr>
        <w:t xml:space="preserve"> and self-</w:t>
      </w:r>
      <w:del w:id="1710" w:author="Zsuzsanna Reed" w:date="2023-11-18T19:58:00Z">
        <w:r w:rsidR="00FE4596" w:rsidRPr="001F7164" w:rsidDel="00241208">
          <w:rPr>
            <w:rFonts w:ascii="Times New Roman" w:eastAsia="Times New Roman" w:hAnsi="Times New Roman" w:cs="Times New Roman"/>
          </w:rPr>
          <w:delText>criticality</w:delText>
        </w:r>
      </w:del>
      <w:ins w:id="1711" w:author="Zsuzsanna Reed" w:date="2023-11-18T19:58:00Z">
        <w:r w:rsidR="00241208" w:rsidRPr="001F7164">
          <w:rPr>
            <w:rFonts w:ascii="Times New Roman" w:eastAsia="Times New Roman" w:hAnsi="Times New Roman" w:cs="Times New Roman"/>
          </w:rPr>
          <w:t>critic</w:t>
        </w:r>
        <w:r w:rsidR="00241208">
          <w:rPr>
            <w:rFonts w:ascii="Times New Roman" w:eastAsia="Times New Roman" w:hAnsi="Times New Roman" w:cs="Times New Roman"/>
          </w:rPr>
          <w:t>ism</w:t>
        </w:r>
      </w:ins>
      <w:ins w:id="1712" w:author="Zsuzsanna Reed" w:date="2023-11-18T20:00:00Z">
        <w:r w:rsidR="00D105BC">
          <w:rPr>
            <w:rFonts w:ascii="Times New Roman" w:eastAsia="Times New Roman" w:hAnsi="Times New Roman" w:cs="Times New Roman"/>
          </w:rPr>
          <w:t xml:space="preserve">, becoming an example of </w:t>
        </w:r>
      </w:ins>
      <w:del w:id="1713" w:author="Zsuzsanna Reed" w:date="2023-11-18T20:00:00Z">
        <w:r w:rsidR="00FE4596" w:rsidRPr="001F7164" w:rsidDel="00D105BC">
          <w:rPr>
            <w:rFonts w:ascii="Times New Roman" w:eastAsia="Times New Roman" w:hAnsi="Times New Roman" w:cs="Times New Roman"/>
          </w:rPr>
          <w:delText>.</w:delText>
        </w:r>
        <w:r w:rsidRPr="001F7164" w:rsidDel="00D105BC">
          <w:rPr>
            <w:rFonts w:ascii="Times New Roman" w:eastAsia="Times New Roman" w:hAnsi="Times New Roman" w:cs="Times New Roman"/>
          </w:rPr>
          <w:delText xml:space="preserve"> Here one may envision what </w:delText>
        </w:r>
      </w:del>
      <w:r w:rsidRPr="001F7164">
        <w:rPr>
          <w:rFonts w:ascii="Times New Roman" w:eastAsia="Times New Roman" w:hAnsi="Times New Roman" w:cs="Times New Roman"/>
        </w:rPr>
        <w:t>tokenization of the Roma cause</w:t>
      </w:r>
      <w:del w:id="1714" w:author="Zsuzsanna Reed" w:date="2023-11-18T20:00:00Z">
        <w:r w:rsidRPr="001F7164" w:rsidDel="00D105BC">
          <w:rPr>
            <w:rFonts w:ascii="Times New Roman" w:eastAsia="Times New Roman" w:hAnsi="Times New Roman" w:cs="Times New Roman"/>
          </w:rPr>
          <w:delText xml:space="preserve"> may mean</w:delText>
        </w:r>
      </w:del>
      <w:del w:id="1715" w:author="Zsuzsanna Reed" w:date="2023-11-18T20:02:00Z">
        <w:r w:rsidR="00FE4596" w:rsidRPr="001F7164" w:rsidDel="00867CE3">
          <w:rPr>
            <w:rFonts w:ascii="Times New Roman" w:eastAsia="Times New Roman" w:hAnsi="Times New Roman" w:cs="Times New Roman"/>
          </w:rPr>
          <w:delText>,</w:delText>
        </w:r>
      </w:del>
      <w:r w:rsidRPr="001F7164">
        <w:rPr>
          <w:rFonts w:ascii="Times New Roman" w:eastAsia="Times New Roman" w:hAnsi="Times New Roman" w:cs="Times New Roman"/>
        </w:rPr>
        <w:t xml:space="preserve"> </w:t>
      </w:r>
      <w:del w:id="1716" w:author="Zsuzsanna Reed" w:date="2023-11-18T20:00:00Z">
        <w:r w:rsidRPr="001F7164" w:rsidDel="00A618CA">
          <w:rPr>
            <w:rFonts w:ascii="Times New Roman" w:eastAsia="Times New Roman" w:hAnsi="Times New Roman" w:cs="Times New Roman"/>
          </w:rPr>
          <w:delText>as well as to imagine how</w:delText>
        </w:r>
      </w:del>
      <w:ins w:id="1717" w:author="Zsuzsanna Reed" w:date="2023-11-18T20:00:00Z">
        <w:r w:rsidR="00A618CA">
          <w:rPr>
            <w:rFonts w:ascii="Times New Roman" w:eastAsia="Times New Roman" w:hAnsi="Times New Roman" w:cs="Times New Roman"/>
          </w:rPr>
          <w:t>and demonstrating how</w:t>
        </w:r>
      </w:ins>
      <w:r w:rsidRPr="001F7164">
        <w:rPr>
          <w:rFonts w:ascii="Times New Roman" w:eastAsia="Times New Roman" w:hAnsi="Times New Roman" w:cs="Times New Roman"/>
        </w:rPr>
        <w:t xml:space="preserve"> </w:t>
      </w:r>
      <w:ins w:id="1718" w:author="Zsuzsanna Reed" w:date="2023-11-18T20:00:00Z">
        <w:r w:rsidR="00A618CA" w:rsidRPr="001F7164">
          <w:rPr>
            <w:rFonts w:ascii="Times New Roman" w:eastAsia="Times New Roman" w:hAnsi="Times New Roman" w:cs="Times New Roman"/>
          </w:rPr>
          <w:t>NGOs</w:t>
        </w:r>
        <w:r w:rsidR="00A618CA" w:rsidRPr="001F7164">
          <w:rPr>
            <w:rFonts w:ascii="Times New Roman" w:eastAsia="Times New Roman" w:hAnsi="Times New Roman" w:cs="Times New Roman"/>
          </w:rPr>
          <w:t xml:space="preserve"> </w:t>
        </w:r>
      </w:ins>
      <w:ins w:id="1719" w:author="Zsuzsanna Reed" w:date="2023-11-18T20:01:00Z">
        <w:r w:rsidR="00A618CA">
          <w:rPr>
            <w:rFonts w:ascii="Times New Roman" w:eastAsia="Times New Roman" w:hAnsi="Times New Roman" w:cs="Times New Roman"/>
          </w:rPr>
          <w:t xml:space="preserve">can be </w:t>
        </w:r>
        <w:r w:rsidR="00A618CA" w:rsidRPr="001F7164">
          <w:rPr>
            <w:rFonts w:ascii="Times New Roman" w:eastAsia="Times New Roman" w:hAnsi="Times New Roman" w:cs="Times New Roman"/>
          </w:rPr>
          <w:t>instrumentalize</w:t>
        </w:r>
        <w:r w:rsidR="00A618CA">
          <w:rPr>
            <w:rFonts w:ascii="Times New Roman" w:eastAsia="Times New Roman" w:hAnsi="Times New Roman" w:cs="Times New Roman"/>
          </w:rPr>
          <w:t>d by the</w:t>
        </w:r>
        <w:r w:rsidR="00A618CA"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state</w:t>
      </w:r>
      <w:ins w:id="1720" w:author="Zsuzsanna Reed" w:date="2023-11-18T20:01:00Z">
        <w:r w:rsidR="00A618CA">
          <w:rPr>
            <w:rFonts w:ascii="Times New Roman" w:eastAsia="Times New Roman" w:hAnsi="Times New Roman" w:cs="Times New Roman"/>
          </w:rPr>
          <w:t>,</w:t>
        </w:r>
      </w:ins>
      <w:r w:rsidRPr="001F7164">
        <w:rPr>
          <w:rFonts w:ascii="Times New Roman" w:eastAsia="Times New Roman" w:hAnsi="Times New Roman" w:cs="Times New Roman"/>
        </w:rPr>
        <w:t xml:space="preserve"> </w:t>
      </w:r>
      <w:del w:id="1721" w:author="Zsuzsanna Reed" w:date="2023-11-18T20:01:00Z">
        <w:r w:rsidRPr="001F7164" w:rsidDel="00A618CA">
          <w:rPr>
            <w:rFonts w:ascii="Times New Roman" w:eastAsia="Times New Roman" w:hAnsi="Times New Roman" w:cs="Times New Roman"/>
          </w:rPr>
          <w:delText xml:space="preserve">instrumentalizes the </w:delText>
        </w:r>
      </w:del>
      <w:del w:id="1722" w:author="Zsuzsanna Reed" w:date="2023-11-18T20:00:00Z">
        <w:r w:rsidRPr="001F7164" w:rsidDel="00A618CA">
          <w:rPr>
            <w:rFonts w:ascii="Times New Roman" w:eastAsia="Times New Roman" w:hAnsi="Times New Roman" w:cs="Times New Roman"/>
          </w:rPr>
          <w:delText xml:space="preserve">NGOs </w:delText>
        </w:r>
      </w:del>
      <w:del w:id="1723" w:author="Zsuzsanna Reed" w:date="2023-11-18T20:01:00Z">
        <w:r w:rsidRPr="001F7164" w:rsidDel="00A618CA">
          <w:rPr>
            <w:rFonts w:ascii="Times New Roman" w:eastAsia="Times New Roman" w:hAnsi="Times New Roman" w:cs="Times New Roman"/>
          </w:rPr>
          <w:delText xml:space="preserve">in </w:delText>
        </w:r>
      </w:del>
      <w:r w:rsidR="00FE4596" w:rsidRPr="001F7164">
        <w:rPr>
          <w:rFonts w:ascii="Times New Roman" w:eastAsia="Times New Roman" w:hAnsi="Times New Roman" w:cs="Times New Roman"/>
        </w:rPr>
        <w:t>endlessly delaying the meaningful dialog among the relevant actors.</w:t>
      </w:r>
    </w:p>
    <w:p w14:paraId="5684BD89" w14:textId="77777777" w:rsidR="00C13167" w:rsidRDefault="00EB6946" w:rsidP="00BA59B5">
      <w:pPr>
        <w:pBdr>
          <w:top w:val="nil"/>
          <w:left w:val="nil"/>
          <w:bottom w:val="nil"/>
          <w:right w:val="nil"/>
          <w:between w:val="nil"/>
        </w:pBdr>
        <w:spacing w:before="280" w:after="280" w:line="360" w:lineRule="auto"/>
        <w:jc w:val="both"/>
        <w:rPr>
          <w:ins w:id="1724" w:author="Zsuzsanna Reed" w:date="2023-11-19T01:06:00Z"/>
          <w:rFonts w:ascii="Times New Roman" w:eastAsia="Times New Roman" w:hAnsi="Times New Roman" w:cs="Times New Roman"/>
        </w:rPr>
      </w:pPr>
      <w:ins w:id="1725" w:author="Zsuzsanna Reed" w:date="2023-11-18T20:15:00Z">
        <w:r>
          <w:rPr>
            <w:rFonts w:ascii="Times New Roman" w:eastAsia="Times New Roman" w:hAnsi="Times New Roman" w:cs="Times New Roman"/>
          </w:rPr>
          <w:t xml:space="preserve"> </w:t>
        </w:r>
      </w:ins>
      <w:del w:id="1726" w:author="Zsuzsanna Reed" w:date="2023-11-18T20:16:00Z">
        <w:r w:rsidR="0045746A" w:rsidRPr="001F7164" w:rsidDel="00EB6946">
          <w:rPr>
            <w:rFonts w:ascii="Times New Roman" w:eastAsia="Times New Roman" w:hAnsi="Times New Roman" w:cs="Times New Roman"/>
          </w:rPr>
          <w:delText xml:space="preserve">The region is also backward in terms of the methodological approaches in scholarship when it comes to Roma. Shortly, the theoretical frameworks put forward by post-structuralist thinkers, colonial and postcolonial theorists are backward. </w:delText>
        </w:r>
      </w:del>
      <w:del w:id="1727" w:author="Zsuzsanna Reed" w:date="2023-11-18T20:18:00Z">
        <w:r w:rsidR="0045746A" w:rsidRPr="001F7164" w:rsidDel="00186257">
          <w:rPr>
            <w:rFonts w:ascii="Times New Roman" w:eastAsia="Times New Roman" w:hAnsi="Times New Roman" w:cs="Times New Roman"/>
          </w:rPr>
          <w:delText>There still can be felt a</w:delText>
        </w:r>
      </w:del>
      <w:ins w:id="1728" w:author="Zsuzsanna Reed" w:date="2023-11-18T20:18:00Z">
        <w:r w:rsidR="00186257">
          <w:rPr>
            <w:rFonts w:ascii="Times New Roman" w:eastAsia="Times New Roman" w:hAnsi="Times New Roman" w:cs="Times New Roman"/>
          </w:rPr>
          <w:t>The</w:t>
        </w:r>
      </w:ins>
      <w:r w:rsidR="0045746A" w:rsidRPr="001F7164">
        <w:rPr>
          <w:rFonts w:ascii="Times New Roman" w:eastAsia="Times New Roman" w:hAnsi="Times New Roman" w:cs="Times New Roman"/>
        </w:rPr>
        <w:t xml:space="preserve"> desire to penetrate the “metaphysics” of Romani culture </w:t>
      </w:r>
      <w:r w:rsidR="00FE4596" w:rsidRPr="001F7164">
        <w:rPr>
          <w:rFonts w:ascii="Times New Roman" w:eastAsia="Times New Roman" w:hAnsi="Times New Roman" w:cs="Times New Roman"/>
        </w:rPr>
        <w:t xml:space="preserve">(as Grellmann and </w:t>
      </w:r>
      <w:del w:id="1729" w:author="Zsuzsanna Reed" w:date="2023-11-18T20:18:00Z">
        <w:r w:rsidR="00FE4596" w:rsidRPr="001F7164" w:rsidDel="00186257">
          <w:rPr>
            <w:rFonts w:ascii="Times New Roman" w:eastAsia="Times New Roman" w:hAnsi="Times New Roman" w:cs="Times New Roman"/>
          </w:rPr>
          <w:delText>his-like</w:delText>
        </w:r>
      </w:del>
      <w:ins w:id="1730" w:author="Zsuzsanna Reed" w:date="2023-11-18T20:18:00Z">
        <w:r w:rsidR="00186257">
          <w:rPr>
            <w:rFonts w:ascii="Times New Roman" w:eastAsia="Times New Roman" w:hAnsi="Times New Roman" w:cs="Times New Roman"/>
          </w:rPr>
          <w:t>many others</w:t>
        </w:r>
      </w:ins>
      <w:r w:rsidR="00FE4596" w:rsidRPr="001F7164">
        <w:rPr>
          <w:rFonts w:ascii="Times New Roman" w:eastAsia="Times New Roman" w:hAnsi="Times New Roman" w:cs="Times New Roman"/>
        </w:rPr>
        <w:t xml:space="preserve"> </w:t>
      </w:r>
      <w:del w:id="1731" w:author="Zsuzsanna Reed" w:date="2023-11-18T20:18:00Z">
        <w:r w:rsidR="00FE4596" w:rsidRPr="001F7164" w:rsidDel="00186257">
          <w:rPr>
            <w:rFonts w:ascii="Times New Roman" w:eastAsia="Times New Roman" w:hAnsi="Times New Roman" w:cs="Times New Roman"/>
          </w:rPr>
          <w:delText xml:space="preserve">has </w:delText>
        </w:r>
      </w:del>
      <w:r w:rsidR="00FE4596" w:rsidRPr="001F7164">
        <w:rPr>
          <w:rFonts w:ascii="Times New Roman" w:eastAsia="Times New Roman" w:hAnsi="Times New Roman" w:cs="Times New Roman"/>
        </w:rPr>
        <w:t>attempted</w:t>
      </w:r>
      <w:del w:id="1732" w:author="Zsuzsanna Reed" w:date="2023-11-18T20:18:00Z">
        <w:r w:rsidR="00FE4596" w:rsidRPr="001F7164" w:rsidDel="00186257">
          <w:rPr>
            <w:rFonts w:ascii="Times New Roman" w:eastAsia="Times New Roman" w:hAnsi="Times New Roman" w:cs="Times New Roman"/>
          </w:rPr>
          <w:delText xml:space="preserve"> to do</w:delText>
        </w:r>
      </w:del>
      <w:r w:rsidR="00FE4596" w:rsidRPr="001F7164">
        <w:rPr>
          <w:rFonts w:ascii="Times New Roman" w:eastAsia="Times New Roman" w:hAnsi="Times New Roman" w:cs="Times New Roman"/>
        </w:rPr>
        <w:t xml:space="preserve">) </w:t>
      </w:r>
      <w:del w:id="1733" w:author="Zsuzsanna Reed" w:date="2023-11-18T20:18:00Z">
        <w:r w:rsidR="0045746A" w:rsidRPr="001F7164" w:rsidDel="00186257">
          <w:rPr>
            <w:rFonts w:ascii="Times New Roman" w:eastAsia="Times New Roman" w:hAnsi="Times New Roman" w:cs="Times New Roman"/>
          </w:rPr>
          <w:delText xml:space="preserve">as if such a thing would exist. After all, this desire </w:delText>
        </w:r>
      </w:del>
      <w:r w:rsidR="0045746A" w:rsidRPr="001F7164">
        <w:rPr>
          <w:rFonts w:ascii="Times New Roman" w:eastAsia="Times New Roman" w:hAnsi="Times New Roman" w:cs="Times New Roman"/>
        </w:rPr>
        <w:t xml:space="preserve">signifies both the lack of knowledge and deliberate actions taken by the institutions to prevent </w:t>
      </w:r>
      <w:del w:id="1734" w:author="Zsuzsanna Reed" w:date="2023-11-18T20:19:00Z">
        <w:r w:rsidR="0045746A" w:rsidRPr="001F7164" w:rsidDel="005B209F">
          <w:rPr>
            <w:rFonts w:ascii="Times New Roman" w:eastAsia="Times New Roman" w:hAnsi="Times New Roman" w:cs="Times New Roman"/>
          </w:rPr>
          <w:delText>this knowledge</w:delText>
        </w:r>
      </w:del>
      <w:ins w:id="1735" w:author="Zsuzsanna Reed" w:date="2023-11-18T20:19:00Z">
        <w:r w:rsidR="005B209F">
          <w:rPr>
            <w:rFonts w:ascii="Times New Roman" w:eastAsia="Times New Roman" w:hAnsi="Times New Roman" w:cs="Times New Roman"/>
          </w:rPr>
          <w:t>it</w:t>
        </w:r>
      </w:ins>
      <w:r w:rsidR="0045746A" w:rsidRPr="001F7164">
        <w:rPr>
          <w:rFonts w:ascii="Times New Roman" w:eastAsia="Times New Roman" w:hAnsi="Times New Roman" w:cs="Times New Roman"/>
        </w:rPr>
        <w:t xml:space="preserve"> from entering the structural and institutional means of knowledge production. </w:t>
      </w:r>
      <w:del w:id="1736" w:author="Zsuzsanna Reed" w:date="2023-11-18T20:20:00Z">
        <w:r w:rsidR="00FE4596" w:rsidRPr="001F7164" w:rsidDel="00DA074D">
          <w:rPr>
            <w:rFonts w:ascii="Times New Roman" w:eastAsia="Times New Roman" w:hAnsi="Times New Roman" w:cs="Times New Roman"/>
          </w:rPr>
          <w:delText>It is also, I assume, because of</w:delText>
        </w:r>
      </w:del>
      <w:ins w:id="1737" w:author="Zsuzsanna Reed" w:date="2023-11-18T20:20:00Z">
        <w:r w:rsidR="00DA074D">
          <w:rPr>
            <w:rFonts w:ascii="Times New Roman" w:eastAsia="Times New Roman" w:hAnsi="Times New Roman" w:cs="Times New Roman"/>
          </w:rPr>
          <w:t>Another challenge is</w:t>
        </w:r>
      </w:ins>
      <w:r w:rsidR="00FE4596" w:rsidRPr="001F7164">
        <w:rPr>
          <w:rFonts w:ascii="Times New Roman" w:eastAsia="Times New Roman" w:hAnsi="Times New Roman" w:cs="Times New Roman"/>
        </w:rPr>
        <w:t xml:space="preserve"> the fear </w:t>
      </w:r>
      <w:del w:id="1738" w:author="Zsuzsanna Reed" w:date="2023-11-18T20:20:00Z">
        <w:r w:rsidR="00FE4596" w:rsidRPr="001F7164" w:rsidDel="007965C1">
          <w:rPr>
            <w:rFonts w:ascii="Times New Roman" w:eastAsia="Times New Roman" w:hAnsi="Times New Roman" w:cs="Times New Roman"/>
          </w:rPr>
          <w:delText xml:space="preserve">to </w:delText>
        </w:r>
      </w:del>
      <w:ins w:id="1739" w:author="Zsuzsanna Reed" w:date="2023-11-18T20:20:00Z">
        <w:r w:rsidR="007965C1">
          <w:rPr>
            <w:rFonts w:ascii="Times New Roman" w:eastAsia="Times New Roman" w:hAnsi="Times New Roman" w:cs="Times New Roman"/>
          </w:rPr>
          <w:t>of</w:t>
        </w:r>
        <w:r w:rsidR="007965C1" w:rsidRPr="001F7164">
          <w:rPr>
            <w:rFonts w:ascii="Times New Roman" w:eastAsia="Times New Roman" w:hAnsi="Times New Roman" w:cs="Times New Roman"/>
          </w:rPr>
          <w:t xml:space="preserve"> </w:t>
        </w:r>
      </w:ins>
      <w:r w:rsidR="00FE4596" w:rsidRPr="001F7164">
        <w:rPr>
          <w:rFonts w:ascii="Times New Roman" w:eastAsia="Times New Roman" w:hAnsi="Times New Roman" w:cs="Times New Roman"/>
        </w:rPr>
        <w:t>assum</w:t>
      </w:r>
      <w:ins w:id="1740" w:author="Zsuzsanna Reed" w:date="2023-11-18T20:20:00Z">
        <w:r w:rsidR="007965C1">
          <w:rPr>
            <w:rFonts w:ascii="Times New Roman" w:eastAsia="Times New Roman" w:hAnsi="Times New Roman" w:cs="Times New Roman"/>
          </w:rPr>
          <w:t>ing</w:t>
        </w:r>
      </w:ins>
      <w:del w:id="1741" w:author="Zsuzsanna Reed" w:date="2023-11-18T20:20:00Z">
        <w:r w:rsidR="00FE4596" w:rsidRPr="001F7164" w:rsidDel="007965C1">
          <w:rPr>
            <w:rFonts w:ascii="Times New Roman" w:eastAsia="Times New Roman" w:hAnsi="Times New Roman" w:cs="Times New Roman"/>
          </w:rPr>
          <w:delText>e</w:delText>
        </w:r>
      </w:del>
      <w:r w:rsidR="00FE4596" w:rsidRPr="001F7164">
        <w:rPr>
          <w:rFonts w:ascii="Times New Roman" w:eastAsia="Times New Roman" w:hAnsi="Times New Roman" w:cs="Times New Roman"/>
        </w:rPr>
        <w:t xml:space="preserve"> historical responsibility and </w:t>
      </w:r>
      <w:del w:id="1742" w:author="Zsuzsanna Reed" w:date="2023-11-18T20:20:00Z">
        <w:r w:rsidR="00FE4596" w:rsidRPr="001F7164" w:rsidDel="007965C1">
          <w:rPr>
            <w:rFonts w:ascii="Times New Roman" w:eastAsia="Times New Roman" w:hAnsi="Times New Roman" w:cs="Times New Roman"/>
          </w:rPr>
          <w:delText xml:space="preserve">the process of </w:delText>
        </w:r>
      </w:del>
      <w:r w:rsidR="00FE4596" w:rsidRPr="001F7164">
        <w:rPr>
          <w:rFonts w:ascii="Times New Roman" w:eastAsia="Times New Roman" w:hAnsi="Times New Roman" w:cs="Times New Roman"/>
        </w:rPr>
        <w:t>restoration of injustices inflicted upon Romani people</w:t>
      </w:r>
      <w:ins w:id="1743" w:author="Zsuzsanna Reed" w:date="2023-11-18T20:24:00Z">
        <w:r w:rsidR="005C550E">
          <w:rPr>
            <w:rFonts w:ascii="Times New Roman" w:eastAsia="Times New Roman" w:hAnsi="Times New Roman" w:cs="Times New Roman"/>
          </w:rPr>
          <w:t xml:space="preserve">, a </w:t>
        </w:r>
        <w:r w:rsidR="00795FD7">
          <w:rPr>
            <w:rFonts w:ascii="Times New Roman" w:eastAsia="Times New Roman" w:hAnsi="Times New Roman" w:cs="Times New Roman"/>
          </w:rPr>
          <w:t>problem especially prone to dangers</w:t>
        </w:r>
      </w:ins>
      <w:del w:id="1744" w:author="Zsuzsanna Reed" w:date="2023-11-18T20:24:00Z">
        <w:r w:rsidR="00FE4596" w:rsidRPr="001F7164" w:rsidDel="005C550E">
          <w:rPr>
            <w:rFonts w:ascii="Times New Roman" w:eastAsia="Times New Roman" w:hAnsi="Times New Roman" w:cs="Times New Roman"/>
          </w:rPr>
          <w:delText>. This fear should be taken seriously as it features the problem</w:delText>
        </w:r>
      </w:del>
      <w:r w:rsidR="00FE4596" w:rsidRPr="001F7164">
        <w:rPr>
          <w:rFonts w:ascii="Times New Roman" w:eastAsia="Times New Roman" w:hAnsi="Times New Roman" w:cs="Times New Roman"/>
        </w:rPr>
        <w:t xml:space="preserve"> of tribalization, or the debates surrounding </w:t>
      </w:r>
      <w:ins w:id="1745" w:author="Zsuzsanna Reed" w:date="2023-11-18T20:28:00Z">
        <w:r w:rsidR="00DE77BF">
          <w:rPr>
            <w:rFonts w:ascii="Times New Roman" w:eastAsia="Times New Roman" w:hAnsi="Times New Roman" w:cs="Times New Roman"/>
          </w:rPr>
          <w:t xml:space="preserve">the </w:t>
        </w:r>
      </w:ins>
      <w:r w:rsidR="00FE4596" w:rsidRPr="001F7164">
        <w:rPr>
          <w:rFonts w:ascii="Times New Roman" w:eastAsia="Times New Roman" w:hAnsi="Times New Roman" w:cs="Times New Roman"/>
        </w:rPr>
        <w:t>predatory nature of identity politics in general.</w:t>
      </w:r>
      <w:r w:rsidR="00FE4596" w:rsidRPr="001F7164">
        <w:rPr>
          <w:rStyle w:val="FootnoteReference"/>
          <w:rFonts w:ascii="Times New Roman" w:eastAsia="Times New Roman" w:hAnsi="Times New Roman" w:cs="Times New Roman"/>
        </w:rPr>
        <w:footnoteReference w:id="55"/>
      </w:r>
      <w:r w:rsidR="00FE4596" w:rsidRPr="001F7164">
        <w:rPr>
          <w:rFonts w:ascii="Times New Roman" w:eastAsia="Times New Roman" w:hAnsi="Times New Roman" w:cs="Times New Roman"/>
        </w:rPr>
        <w:t xml:space="preserve"> </w:t>
      </w:r>
    </w:p>
    <w:p w14:paraId="731DF9C8" w14:textId="55C666BD" w:rsidR="00BA59B5" w:rsidRPr="001F7164" w:rsidRDefault="00D56F60" w:rsidP="00BA59B5">
      <w:pPr>
        <w:pBdr>
          <w:top w:val="nil"/>
          <w:left w:val="nil"/>
          <w:bottom w:val="nil"/>
          <w:right w:val="nil"/>
          <w:between w:val="nil"/>
        </w:pBdr>
        <w:spacing w:before="280" w:after="280" w:line="360" w:lineRule="auto"/>
        <w:jc w:val="both"/>
        <w:rPr>
          <w:rFonts w:ascii="Times New Roman" w:eastAsia="Times New Roman" w:hAnsi="Times New Roman" w:cs="Times New Roman"/>
          <w:b/>
          <w:bCs/>
          <w:i/>
          <w:iCs/>
          <w:color w:val="000000"/>
        </w:rPr>
      </w:pPr>
      <w:r>
        <w:rPr>
          <w:rFonts w:ascii="Times New Roman" w:eastAsia="Times New Roman" w:hAnsi="Times New Roman" w:cs="Times New Roman"/>
        </w:rPr>
        <w:t>Uncritical</w:t>
      </w:r>
      <w:r w:rsidR="00FC46C4">
        <w:rPr>
          <w:rFonts w:ascii="Times New Roman" w:eastAsia="Times New Roman" w:hAnsi="Times New Roman" w:cs="Times New Roman"/>
        </w:rPr>
        <w:t xml:space="preserve"> institutionalization, no matter how benevolent, </w:t>
      </w:r>
      <w:r w:rsidR="00934DDC">
        <w:rPr>
          <w:rFonts w:ascii="Times New Roman" w:eastAsia="Times New Roman" w:hAnsi="Times New Roman" w:cs="Times New Roman"/>
        </w:rPr>
        <w:t>fosters</w:t>
      </w:r>
      <w:r w:rsidR="002371BD">
        <w:rPr>
          <w:rFonts w:ascii="Times New Roman" w:eastAsia="Times New Roman" w:hAnsi="Times New Roman" w:cs="Times New Roman"/>
        </w:rPr>
        <w:t xml:space="preserve"> what </w:t>
      </w:r>
      <w:r w:rsidR="002371BD" w:rsidRPr="001F7164">
        <w:rPr>
          <w:rFonts w:ascii="Times New Roman" w:eastAsia="Times New Roman" w:hAnsi="Times New Roman" w:cs="Times New Roman"/>
          <w:color w:val="000000"/>
        </w:rPr>
        <w:t>Paulo Freire</w:t>
      </w:r>
      <w:r w:rsidR="002371BD">
        <w:rPr>
          <w:rFonts w:ascii="Times New Roman" w:eastAsia="Times New Roman" w:hAnsi="Times New Roman" w:cs="Times New Roman"/>
          <w:color w:val="000000"/>
        </w:rPr>
        <w:t xml:space="preserve"> calls</w:t>
      </w:r>
      <w:r w:rsidR="00FC46C4">
        <w:rPr>
          <w:rFonts w:ascii="Times New Roman" w:eastAsia="Times New Roman" w:hAnsi="Times New Roman" w:cs="Times New Roman"/>
        </w:rPr>
        <w:t xml:space="preserve"> </w:t>
      </w:r>
      <w:r>
        <w:rPr>
          <w:rFonts w:ascii="Times New Roman" w:eastAsia="Times New Roman" w:hAnsi="Times New Roman" w:cs="Times New Roman"/>
        </w:rPr>
        <w:t>“</w:t>
      </w:r>
      <w:ins w:id="1758" w:author="Zsuzsanna Reed" w:date="2023-11-18T20:34:00Z">
        <w:r w:rsidRPr="001F7164">
          <w:rPr>
            <w:rFonts w:ascii="Times New Roman" w:eastAsia="Times New Roman" w:hAnsi="Times New Roman" w:cs="Times New Roman"/>
          </w:rPr>
          <w:t xml:space="preserve">false </w:t>
        </w:r>
      </w:ins>
      <w:ins w:id="1759" w:author="Zsuzsanna Reed" w:date="2023-11-18T20:41:00Z">
        <w:r w:rsidR="008D5A8C">
          <w:rPr>
            <w:rFonts w:ascii="Times New Roman" w:eastAsia="Times New Roman" w:hAnsi="Times New Roman" w:cs="Times New Roman"/>
          </w:rPr>
          <w:t>charity</w:t>
        </w:r>
      </w:ins>
      <w:r w:rsidR="002371BD">
        <w:rPr>
          <w:rFonts w:ascii="Times New Roman" w:eastAsia="Times New Roman" w:hAnsi="Times New Roman" w:cs="Times New Roman"/>
        </w:rPr>
        <w:t>,</w:t>
      </w:r>
      <w:r>
        <w:rPr>
          <w:rFonts w:ascii="Times New Roman" w:eastAsia="Times New Roman" w:hAnsi="Times New Roman" w:cs="Times New Roman"/>
        </w:rPr>
        <w:t>”</w:t>
      </w:r>
      <w:r w:rsidR="002371BD">
        <w:rPr>
          <w:rFonts w:ascii="Times New Roman" w:eastAsia="Times New Roman" w:hAnsi="Times New Roman" w:cs="Times New Roman"/>
        </w:rPr>
        <w:t xml:space="preserve"> whereby</w:t>
      </w:r>
      <w:ins w:id="1760" w:author="Zsuzsanna Reed" w:date="2023-11-18T20:34:00Z">
        <w:r w:rsidRPr="001F7164">
          <w:rPr>
            <w:rFonts w:ascii="Times New Roman" w:eastAsia="Times New Roman" w:hAnsi="Times New Roman" w:cs="Times New Roman"/>
          </w:rPr>
          <w:t xml:space="preserve"> the oppressor perpetuates injustices: “true generosity consists precisely in fighting to destroy the causes which nourish </w:t>
        </w:r>
        <w:r w:rsidRPr="001F7164">
          <w:rPr>
            <w:rFonts w:ascii="Times New Roman" w:eastAsia="Times New Roman" w:hAnsi="Times New Roman" w:cs="Times New Roman"/>
            <w:i/>
          </w:rPr>
          <w:t>false charity</w:t>
        </w:r>
        <w:r w:rsidRPr="001F7164">
          <w:rPr>
            <w:rFonts w:ascii="Times New Roman" w:eastAsia="Times New Roman" w:hAnsi="Times New Roman" w:cs="Times New Roman"/>
          </w:rPr>
          <w:t>.”</w:t>
        </w:r>
      </w:ins>
      <w:r w:rsidRPr="001F7164">
        <w:rPr>
          <w:rFonts w:ascii="Times New Roman" w:eastAsia="Times New Roman" w:hAnsi="Times New Roman" w:cs="Times New Roman"/>
          <w:vertAlign w:val="superscript"/>
        </w:rPr>
        <w:footnoteReference w:id="56"/>
      </w:r>
      <w:r>
        <w:rPr>
          <w:rFonts w:ascii="Times New Roman" w:eastAsia="Times New Roman" w:hAnsi="Times New Roman" w:cs="Times New Roman"/>
        </w:rPr>
        <w:t xml:space="preserve"> </w:t>
      </w:r>
      <w:ins w:id="1761" w:author="Zsuzsanna Reed" w:date="2023-11-18T23:01:00Z">
        <w:r w:rsidR="000F14CD" w:rsidRPr="001F7164">
          <w:rPr>
            <w:rFonts w:ascii="Times New Roman" w:eastAsia="Times New Roman" w:hAnsi="Times New Roman" w:cs="Times New Roman"/>
          </w:rPr>
          <w:t xml:space="preserve">In this regard, the </w:t>
        </w:r>
        <w:r w:rsidR="000F14CD">
          <w:rPr>
            <w:rFonts w:ascii="Times New Roman" w:eastAsia="Times New Roman" w:hAnsi="Times New Roman" w:cs="Times New Roman"/>
          </w:rPr>
          <w:t>“</w:t>
        </w:r>
        <w:r w:rsidR="000F14CD" w:rsidRPr="001F7164">
          <w:rPr>
            <w:rFonts w:ascii="Times New Roman" w:eastAsia="Times New Roman" w:hAnsi="Times New Roman" w:cs="Times New Roman"/>
          </w:rPr>
          <w:t xml:space="preserve">false </w:t>
        </w:r>
        <w:r w:rsidR="000F14CD" w:rsidRPr="001F7164">
          <w:rPr>
            <w:rFonts w:ascii="Times New Roman" w:eastAsia="Times New Roman" w:hAnsi="Times New Roman" w:cs="Times New Roman"/>
          </w:rPr>
          <w:t>charity</w:t>
        </w:r>
        <w:r w:rsidR="000F14CD">
          <w:rPr>
            <w:rFonts w:ascii="Times New Roman" w:eastAsia="Times New Roman" w:hAnsi="Times New Roman" w:cs="Times New Roman"/>
          </w:rPr>
          <w:t>”</w:t>
        </w:r>
        <w:r w:rsidR="000F14CD" w:rsidRPr="001F7164">
          <w:rPr>
            <w:rFonts w:ascii="Times New Roman" w:eastAsia="Times New Roman" w:hAnsi="Times New Roman" w:cs="Times New Roman"/>
          </w:rPr>
          <w:t xml:space="preserve"> </w:t>
        </w:r>
      </w:ins>
      <w:ins w:id="1762" w:author="Zsuzsanna Reed" w:date="2023-11-18T23:02:00Z">
        <w:r w:rsidR="00EF2077">
          <w:rPr>
            <w:rFonts w:ascii="Times New Roman" w:eastAsia="Times New Roman" w:hAnsi="Times New Roman" w:cs="Times New Roman"/>
          </w:rPr>
          <w:t>may also occur when</w:t>
        </w:r>
      </w:ins>
      <w:ins w:id="1763" w:author="Zsuzsanna Reed" w:date="2023-11-18T23:01:00Z">
        <w:r w:rsidR="000F14CD" w:rsidRPr="001F7164">
          <w:rPr>
            <w:rFonts w:ascii="Times New Roman" w:eastAsia="Times New Roman" w:hAnsi="Times New Roman" w:cs="Times New Roman"/>
          </w:rPr>
          <w:t xml:space="preserve"> the respective governments grant Roma or pro-Roma NGOs with insufficient grants to do the </w:t>
        </w:r>
      </w:ins>
      <w:ins w:id="1764" w:author="Zsuzsanna Reed" w:date="2023-11-18T23:02:00Z">
        <w:r w:rsidR="00EF2077">
          <w:rPr>
            <w:rFonts w:ascii="Times New Roman" w:eastAsia="Times New Roman" w:hAnsi="Times New Roman" w:cs="Times New Roman"/>
          </w:rPr>
          <w:t>“</w:t>
        </w:r>
      </w:ins>
      <w:ins w:id="1765" w:author="Zsuzsanna Reed" w:date="2023-11-18T23:01:00Z">
        <w:r w:rsidR="000F14CD" w:rsidRPr="001F7164">
          <w:rPr>
            <w:rFonts w:ascii="Times New Roman" w:eastAsia="Times New Roman" w:hAnsi="Times New Roman" w:cs="Times New Roman"/>
          </w:rPr>
          <w:t>heritage job,</w:t>
        </w:r>
      </w:ins>
      <w:ins w:id="1766" w:author="Zsuzsanna Reed" w:date="2023-11-18T23:02:00Z">
        <w:r w:rsidR="00EF2077">
          <w:rPr>
            <w:rFonts w:ascii="Times New Roman" w:eastAsia="Times New Roman" w:hAnsi="Times New Roman" w:cs="Times New Roman"/>
          </w:rPr>
          <w:t>” which</w:t>
        </w:r>
      </w:ins>
      <w:ins w:id="1767" w:author="Zsuzsanna Reed" w:date="2023-11-18T23:01:00Z">
        <w:r w:rsidR="000F14CD" w:rsidRPr="001F7164">
          <w:rPr>
            <w:rFonts w:ascii="Times New Roman" w:eastAsia="Times New Roman" w:hAnsi="Times New Roman" w:cs="Times New Roman"/>
          </w:rPr>
          <w:t xml:space="preserve"> contributes to </w:t>
        </w:r>
      </w:ins>
      <w:ins w:id="1768" w:author="Zsuzsanna Reed" w:date="2023-11-18T23:03:00Z">
        <w:r w:rsidR="001D4D6F">
          <w:rPr>
            <w:rFonts w:ascii="Times New Roman" w:eastAsia="Times New Roman" w:hAnsi="Times New Roman" w:cs="Times New Roman"/>
          </w:rPr>
          <w:t xml:space="preserve">the </w:t>
        </w:r>
      </w:ins>
      <w:ins w:id="1769" w:author="Zsuzsanna Reed" w:date="2023-11-18T23:01:00Z">
        <w:r w:rsidR="000F14CD" w:rsidRPr="001F7164">
          <w:rPr>
            <w:rFonts w:ascii="Times New Roman" w:eastAsia="Times New Roman" w:hAnsi="Times New Roman" w:cs="Times New Roman"/>
          </w:rPr>
          <w:t xml:space="preserve">perpetuation of unjust social order. </w:t>
        </w:r>
        <w:commentRangeStart w:id="1770"/>
        <w:r w:rsidR="000F14CD" w:rsidRPr="001F7164">
          <w:rPr>
            <w:rFonts w:ascii="Times New Roman" w:eastAsia="Times New Roman" w:hAnsi="Times New Roman" w:cs="Times New Roman"/>
          </w:rPr>
          <w:t>Moreover, their instrumentalization of NGOs hi</w:t>
        </w:r>
        <w:r w:rsidR="000F14CD">
          <w:rPr>
            <w:rFonts w:ascii="Times New Roman" w:eastAsia="Times New Roman" w:hAnsi="Times New Roman" w:cs="Times New Roman"/>
          </w:rPr>
          <w:t>n</w:t>
        </w:r>
        <w:r w:rsidR="000F14CD" w:rsidRPr="001F7164">
          <w:rPr>
            <w:rFonts w:ascii="Times New Roman" w:eastAsia="Times New Roman" w:hAnsi="Times New Roman" w:cs="Times New Roman"/>
          </w:rPr>
          <w:t>ders the dissolution of hierarchical structures within the civil society itself.</w:t>
        </w:r>
        <w:r w:rsidR="000F14CD">
          <w:rPr>
            <w:rFonts w:ascii="Times New Roman" w:eastAsia="Times New Roman" w:hAnsi="Times New Roman" w:cs="Times New Roman"/>
          </w:rPr>
          <w:t xml:space="preserve"> </w:t>
        </w:r>
      </w:ins>
      <w:commentRangeEnd w:id="1770"/>
      <w:ins w:id="1771" w:author="Zsuzsanna Reed" w:date="2023-11-18T23:04:00Z">
        <w:r w:rsidR="00D51436">
          <w:rPr>
            <w:rStyle w:val="CommentReference"/>
          </w:rPr>
          <w:commentReference w:id="1770"/>
        </w:r>
      </w:ins>
      <w:del w:id="1772" w:author="Zsuzsanna Reed" w:date="2023-11-18T20:29:00Z">
        <w:r w:rsidR="00FE4596" w:rsidRPr="001F7164" w:rsidDel="0011633E">
          <w:rPr>
            <w:rFonts w:ascii="Times New Roman" w:eastAsia="Times New Roman" w:hAnsi="Times New Roman" w:cs="Times New Roman"/>
          </w:rPr>
          <w:delText xml:space="preserve">Therefore it is crucial to outline some methodological orientation in seeking a meaningful dialog and democratic legitimate management of institutionalized Roma heritages. </w:delText>
        </w:r>
        <w:r w:rsidR="003A383F" w:rsidRPr="001F7164" w:rsidDel="0011633E">
          <w:rPr>
            <w:rFonts w:ascii="Times New Roman" w:eastAsia="Times New Roman" w:hAnsi="Times New Roman" w:cs="Times New Roman"/>
          </w:rPr>
          <w:delText xml:space="preserve">To do so, in the following section I draw on </w:delText>
        </w:r>
      </w:del>
      <w:del w:id="1773" w:author="Zsuzsanna Reed" w:date="2023-11-18T23:05:00Z">
        <w:r w:rsidR="003A383F" w:rsidRPr="001F7164" w:rsidDel="00CA078A">
          <w:rPr>
            <w:rFonts w:ascii="Times New Roman" w:eastAsia="Times New Roman" w:hAnsi="Times New Roman" w:cs="Times New Roman"/>
            <w:color w:val="000000"/>
          </w:rPr>
          <w:delText xml:space="preserve">Paulo </w:delText>
        </w:r>
      </w:del>
      <w:r w:rsidR="003A383F" w:rsidRPr="001F7164">
        <w:rPr>
          <w:rFonts w:ascii="Times New Roman" w:eastAsia="Times New Roman" w:hAnsi="Times New Roman" w:cs="Times New Roman"/>
          <w:color w:val="000000"/>
        </w:rPr>
        <w:t xml:space="preserve">Freire’s ideas </w:t>
      </w:r>
      <w:del w:id="1774" w:author="Zsuzsanna Reed" w:date="2023-11-18T20:39:00Z">
        <w:r w:rsidR="003A383F" w:rsidRPr="001F7164" w:rsidDel="001755CC">
          <w:rPr>
            <w:rFonts w:ascii="Times New Roman" w:eastAsia="Times New Roman" w:hAnsi="Times New Roman" w:cs="Times New Roman"/>
            <w:color w:val="000000"/>
          </w:rPr>
          <w:delText xml:space="preserve">put in his renowned book </w:delText>
        </w:r>
        <w:r w:rsidR="003A383F" w:rsidRPr="001F7164" w:rsidDel="001755CC">
          <w:rPr>
            <w:rFonts w:ascii="Times New Roman" w:eastAsia="Times New Roman" w:hAnsi="Times New Roman" w:cs="Times New Roman"/>
            <w:i/>
            <w:color w:val="000000"/>
          </w:rPr>
          <w:delText>Pedagogy of the Oppressed</w:delText>
        </w:r>
        <w:r w:rsidR="003A383F" w:rsidRPr="001F7164" w:rsidDel="001755CC">
          <w:rPr>
            <w:rFonts w:ascii="Times New Roman" w:eastAsia="Times New Roman" w:hAnsi="Times New Roman" w:cs="Times New Roman"/>
            <w:color w:val="000000"/>
          </w:rPr>
          <w:delText xml:space="preserve">. By borrowing some insights from his philosophy, I seek to </w:delText>
        </w:r>
      </w:del>
      <w:r w:rsidR="003A383F" w:rsidRPr="001F7164">
        <w:rPr>
          <w:rFonts w:ascii="Times New Roman" w:eastAsia="Times New Roman" w:hAnsi="Times New Roman" w:cs="Times New Roman"/>
          <w:color w:val="000000"/>
        </w:rPr>
        <w:t xml:space="preserve">underpin </w:t>
      </w:r>
      <w:del w:id="1775" w:author="Zsuzsanna Reed" w:date="2023-11-18T20:40:00Z">
        <w:r w:rsidR="003A383F" w:rsidRPr="001F7164" w:rsidDel="006139FA">
          <w:rPr>
            <w:rFonts w:ascii="Times New Roman" w:eastAsia="Times New Roman" w:hAnsi="Times New Roman" w:cs="Times New Roman"/>
            <w:color w:val="000000"/>
          </w:rPr>
          <w:delText xml:space="preserve">the </w:delText>
        </w:r>
      </w:del>
      <w:r w:rsidR="003A383F" w:rsidRPr="001F7164">
        <w:rPr>
          <w:rFonts w:ascii="Times New Roman" w:eastAsia="Times New Roman" w:hAnsi="Times New Roman" w:cs="Times New Roman"/>
          <w:color w:val="000000"/>
        </w:rPr>
        <w:t xml:space="preserve">questions of </w:t>
      </w:r>
      <w:ins w:id="1776" w:author="Zsuzsanna Reed" w:date="2023-11-18T20:39:00Z">
        <w:r w:rsidR="001755CC">
          <w:rPr>
            <w:rFonts w:ascii="Times New Roman" w:eastAsia="Times New Roman" w:hAnsi="Times New Roman" w:cs="Times New Roman"/>
            <w:color w:val="000000"/>
          </w:rPr>
          <w:t xml:space="preserve">the </w:t>
        </w:r>
      </w:ins>
      <w:r w:rsidR="003A383F" w:rsidRPr="001F7164">
        <w:rPr>
          <w:rFonts w:ascii="Times New Roman" w:eastAsia="Times New Roman" w:hAnsi="Times New Roman" w:cs="Times New Roman"/>
          <w:color w:val="000000"/>
        </w:rPr>
        <w:t xml:space="preserve">fear of </w:t>
      </w:r>
      <w:del w:id="1777" w:author="Zsuzsanna Reed" w:date="2023-11-18T20:39:00Z">
        <w:r w:rsidR="003A383F" w:rsidRPr="001F7164" w:rsidDel="001755CC">
          <w:rPr>
            <w:rFonts w:ascii="Times New Roman" w:eastAsia="Times New Roman" w:hAnsi="Times New Roman" w:cs="Times New Roman"/>
            <w:color w:val="000000"/>
          </w:rPr>
          <w:delText xml:space="preserve">the </w:delText>
        </w:r>
      </w:del>
      <w:r w:rsidR="003A383F" w:rsidRPr="001F7164">
        <w:rPr>
          <w:rFonts w:ascii="Times New Roman" w:eastAsia="Times New Roman" w:hAnsi="Times New Roman" w:cs="Times New Roman"/>
          <w:color w:val="000000"/>
        </w:rPr>
        <w:t>meaningful dialog</w:t>
      </w:r>
      <w:r w:rsidR="00151818" w:rsidRPr="001F7164">
        <w:rPr>
          <w:rFonts w:ascii="Times New Roman" w:eastAsia="Times New Roman" w:hAnsi="Times New Roman" w:cs="Times New Roman"/>
          <w:color w:val="000000"/>
        </w:rPr>
        <w:t xml:space="preserve"> and </w:t>
      </w:r>
      <w:del w:id="1778" w:author="Zsuzsanna Reed" w:date="2023-11-18T20:40:00Z">
        <w:r w:rsidR="00151818" w:rsidRPr="001F7164" w:rsidDel="001755CC">
          <w:rPr>
            <w:rFonts w:ascii="Times New Roman" w:eastAsia="Times New Roman" w:hAnsi="Times New Roman" w:cs="Times New Roman"/>
            <w:color w:val="000000"/>
          </w:rPr>
          <w:delText xml:space="preserve">to foresee the possibilities to </w:delText>
        </w:r>
      </w:del>
      <w:r w:rsidR="00151818" w:rsidRPr="001F7164">
        <w:rPr>
          <w:rFonts w:ascii="Times New Roman" w:eastAsia="Times New Roman" w:hAnsi="Times New Roman" w:cs="Times New Roman"/>
          <w:color w:val="000000"/>
        </w:rPr>
        <w:t xml:space="preserve">go beyond </w:t>
      </w:r>
      <w:del w:id="1779" w:author="Zsuzsanna Reed" w:date="2023-11-18T20:40:00Z">
        <w:r w:rsidR="00151818" w:rsidRPr="001F7164" w:rsidDel="001755CC">
          <w:rPr>
            <w:rFonts w:ascii="Times New Roman" w:eastAsia="Times New Roman" w:hAnsi="Times New Roman" w:cs="Times New Roman"/>
            <w:color w:val="000000"/>
          </w:rPr>
          <w:delText xml:space="preserve">that </w:delText>
        </w:r>
      </w:del>
      <w:ins w:id="1780" w:author="Zsuzsanna Reed" w:date="2023-11-18T20:40:00Z">
        <w:r w:rsidR="001755CC">
          <w:rPr>
            <w:rFonts w:ascii="Times New Roman" w:eastAsia="Times New Roman" w:hAnsi="Times New Roman" w:cs="Times New Roman"/>
            <w:color w:val="000000"/>
          </w:rPr>
          <w:t>it</w:t>
        </w:r>
        <w:r w:rsidR="001755CC" w:rsidRPr="001F7164">
          <w:rPr>
            <w:rFonts w:ascii="Times New Roman" w:eastAsia="Times New Roman" w:hAnsi="Times New Roman" w:cs="Times New Roman"/>
            <w:color w:val="000000"/>
          </w:rPr>
          <w:t xml:space="preserve"> </w:t>
        </w:r>
      </w:ins>
      <w:r w:rsidR="00151818" w:rsidRPr="001F7164">
        <w:rPr>
          <w:rFonts w:ascii="Times New Roman" w:eastAsia="Times New Roman" w:hAnsi="Times New Roman" w:cs="Times New Roman"/>
          <w:color w:val="000000"/>
        </w:rPr>
        <w:t xml:space="preserve">in light of </w:t>
      </w:r>
      <w:del w:id="1781" w:author="Zsuzsanna Reed" w:date="2023-11-18T20:40:00Z">
        <w:r w:rsidR="00151818" w:rsidRPr="001F7164" w:rsidDel="006139FA">
          <w:rPr>
            <w:rFonts w:ascii="Times New Roman" w:eastAsia="Times New Roman" w:hAnsi="Times New Roman" w:cs="Times New Roman"/>
            <w:color w:val="000000"/>
          </w:rPr>
          <w:delText xml:space="preserve">the initiative of </w:delText>
        </w:r>
      </w:del>
      <w:r w:rsidR="00151818" w:rsidRPr="001F7164">
        <w:rPr>
          <w:rFonts w:ascii="Times New Roman" w:eastAsia="Times New Roman" w:hAnsi="Times New Roman" w:cs="Times New Roman"/>
          <w:color w:val="000000"/>
        </w:rPr>
        <w:t>th</w:t>
      </w:r>
      <w:del w:id="1782" w:author="Zsuzsanna Reed" w:date="2023-11-18T20:40:00Z">
        <w:r w:rsidR="00151818" w:rsidRPr="001F7164" w:rsidDel="006139FA">
          <w:rPr>
            <w:rFonts w:ascii="Times New Roman" w:eastAsia="Times New Roman" w:hAnsi="Times New Roman" w:cs="Times New Roman"/>
            <w:color w:val="000000"/>
          </w:rPr>
          <w:delText>is</w:delText>
        </w:r>
      </w:del>
      <w:ins w:id="1783" w:author="Zsuzsanna Reed" w:date="2023-11-18T20:40:00Z">
        <w:r w:rsidR="006139FA">
          <w:rPr>
            <w:rFonts w:ascii="Times New Roman" w:eastAsia="Times New Roman" w:hAnsi="Times New Roman" w:cs="Times New Roman"/>
            <w:color w:val="000000"/>
          </w:rPr>
          <w:t>e present</w:t>
        </w:r>
      </w:ins>
      <w:r w:rsidR="00151818" w:rsidRPr="001F7164">
        <w:rPr>
          <w:rFonts w:ascii="Times New Roman" w:eastAsia="Times New Roman" w:hAnsi="Times New Roman" w:cs="Times New Roman"/>
          <w:color w:val="000000"/>
        </w:rPr>
        <w:t xml:space="preserve"> publication </w:t>
      </w:r>
      <w:ins w:id="1784" w:author="Zsuzsanna Reed" w:date="2023-11-18T20:40:00Z">
        <w:r w:rsidR="001755CC">
          <w:rPr>
            <w:rFonts w:ascii="Times New Roman" w:eastAsia="Times New Roman" w:hAnsi="Times New Roman" w:cs="Times New Roman"/>
            <w:color w:val="000000"/>
          </w:rPr>
          <w:t xml:space="preserve">in particular, </w:t>
        </w:r>
      </w:ins>
      <w:r w:rsidR="00151818" w:rsidRPr="001F7164">
        <w:rPr>
          <w:rFonts w:ascii="Times New Roman" w:eastAsia="Times New Roman" w:hAnsi="Times New Roman" w:cs="Times New Roman"/>
          <w:color w:val="000000"/>
        </w:rPr>
        <w:t xml:space="preserve">and </w:t>
      </w:r>
      <w:del w:id="1785" w:author="Zsuzsanna Reed" w:date="2023-11-18T20:40:00Z">
        <w:r w:rsidR="00151818" w:rsidRPr="001F7164" w:rsidDel="001755CC">
          <w:rPr>
            <w:rFonts w:ascii="Times New Roman" w:eastAsia="Times New Roman" w:hAnsi="Times New Roman" w:cs="Times New Roman"/>
            <w:color w:val="000000"/>
          </w:rPr>
          <w:delText xml:space="preserve">in general </w:delText>
        </w:r>
      </w:del>
      <w:r w:rsidR="00151818" w:rsidRPr="001F7164">
        <w:rPr>
          <w:rFonts w:ascii="Times New Roman" w:eastAsia="Times New Roman" w:hAnsi="Times New Roman" w:cs="Times New Roman"/>
          <w:color w:val="000000"/>
        </w:rPr>
        <w:t xml:space="preserve">regarding the </w:t>
      </w:r>
      <w:del w:id="1786" w:author="Zsuzsanna Reed" w:date="2023-11-18T20:40:00Z">
        <w:r w:rsidR="00151818" w:rsidRPr="001F7164" w:rsidDel="001755CC">
          <w:rPr>
            <w:rFonts w:ascii="Times New Roman" w:eastAsia="Times New Roman" w:hAnsi="Times New Roman" w:cs="Times New Roman"/>
            <w:color w:val="000000"/>
          </w:rPr>
          <w:delText xml:space="preserve">proper </w:delText>
        </w:r>
      </w:del>
      <w:ins w:id="1787" w:author="Zsuzsanna Reed" w:date="2023-11-18T20:40:00Z">
        <w:r w:rsidR="001755CC">
          <w:rPr>
            <w:rFonts w:ascii="Times New Roman" w:eastAsia="Times New Roman" w:hAnsi="Times New Roman" w:cs="Times New Roman"/>
            <w:color w:val="000000"/>
          </w:rPr>
          <w:t>adequate</w:t>
        </w:r>
        <w:r w:rsidR="001755CC" w:rsidRPr="001F7164">
          <w:rPr>
            <w:rFonts w:ascii="Times New Roman" w:eastAsia="Times New Roman" w:hAnsi="Times New Roman" w:cs="Times New Roman"/>
            <w:color w:val="000000"/>
          </w:rPr>
          <w:t xml:space="preserve"> </w:t>
        </w:r>
      </w:ins>
      <w:r w:rsidR="00151818" w:rsidRPr="001F7164">
        <w:rPr>
          <w:rFonts w:ascii="Times New Roman" w:eastAsia="Times New Roman" w:hAnsi="Times New Roman" w:cs="Times New Roman"/>
          <w:color w:val="000000"/>
        </w:rPr>
        <w:t>and democratic institutionalization of Roma cultural heritages</w:t>
      </w:r>
      <w:ins w:id="1788" w:author="Zsuzsanna Reed" w:date="2023-11-18T20:40:00Z">
        <w:r w:rsidR="001755CC" w:rsidRPr="001755CC">
          <w:rPr>
            <w:rFonts w:ascii="Times New Roman" w:eastAsia="Times New Roman" w:hAnsi="Times New Roman" w:cs="Times New Roman"/>
            <w:color w:val="000000"/>
          </w:rPr>
          <w:t xml:space="preserve"> </w:t>
        </w:r>
        <w:r w:rsidR="001755CC" w:rsidRPr="001F7164">
          <w:rPr>
            <w:rFonts w:ascii="Times New Roman" w:eastAsia="Times New Roman" w:hAnsi="Times New Roman" w:cs="Times New Roman"/>
            <w:color w:val="000000"/>
          </w:rPr>
          <w:t>in general</w:t>
        </w:r>
      </w:ins>
      <w:r w:rsidR="00151818" w:rsidRPr="001F7164">
        <w:rPr>
          <w:rFonts w:ascii="Times New Roman" w:eastAsia="Times New Roman" w:hAnsi="Times New Roman" w:cs="Times New Roman"/>
          <w:color w:val="000000"/>
        </w:rPr>
        <w:t xml:space="preserve">. </w:t>
      </w:r>
    </w:p>
    <w:p w14:paraId="1BB0085C" w14:textId="1A18188B" w:rsidR="00BA59B5" w:rsidRPr="001F7164" w:rsidRDefault="006C70CC" w:rsidP="00BA59B5">
      <w:pPr>
        <w:pBdr>
          <w:top w:val="nil"/>
          <w:left w:val="nil"/>
          <w:bottom w:val="nil"/>
          <w:right w:val="nil"/>
          <w:between w:val="nil"/>
        </w:pBdr>
        <w:spacing w:before="280" w:after="280" w:line="360" w:lineRule="auto"/>
        <w:jc w:val="both"/>
        <w:rPr>
          <w:rFonts w:ascii="Times New Roman" w:eastAsia="Times New Roman" w:hAnsi="Times New Roman" w:cs="Times New Roman"/>
          <w:b/>
          <w:bCs/>
          <w:i/>
          <w:iCs/>
        </w:rPr>
      </w:pPr>
      <w:ins w:id="1789" w:author="Zsuzsanna Reed" w:date="2023-11-18T11:22:00Z">
        <w:r>
          <w:rPr>
            <w:rFonts w:ascii="Times New Roman" w:eastAsia="Times New Roman" w:hAnsi="Times New Roman" w:cs="Times New Roman"/>
            <w:b/>
            <w:bCs/>
            <w:i/>
            <w:iCs/>
            <w:color w:val="000000"/>
          </w:rPr>
          <w:t xml:space="preserve">A </w:t>
        </w:r>
      </w:ins>
      <w:ins w:id="1790" w:author="Zsuzsanna Reed" w:date="2023-11-18T11:23:00Z">
        <w:r w:rsidR="002E6E90">
          <w:rPr>
            <w:rFonts w:ascii="Times New Roman" w:eastAsia="Times New Roman" w:hAnsi="Times New Roman" w:cs="Times New Roman"/>
            <w:b/>
            <w:bCs/>
            <w:i/>
            <w:iCs/>
            <w:color w:val="000000"/>
          </w:rPr>
          <w:t>S</w:t>
        </w:r>
      </w:ins>
      <w:ins w:id="1791" w:author="Zsuzsanna Reed" w:date="2023-11-18T11:22:00Z">
        <w:r>
          <w:rPr>
            <w:rFonts w:ascii="Times New Roman" w:eastAsia="Times New Roman" w:hAnsi="Times New Roman" w:cs="Times New Roman"/>
            <w:b/>
            <w:bCs/>
            <w:i/>
            <w:iCs/>
            <w:color w:val="000000"/>
          </w:rPr>
          <w:t xml:space="preserve">tep </w:t>
        </w:r>
      </w:ins>
      <w:ins w:id="1792" w:author="Zsuzsanna Reed" w:date="2023-11-18T11:23:00Z">
        <w:r w:rsidR="002E6E90">
          <w:rPr>
            <w:rFonts w:ascii="Times New Roman" w:eastAsia="Times New Roman" w:hAnsi="Times New Roman" w:cs="Times New Roman"/>
            <w:b/>
            <w:bCs/>
            <w:i/>
            <w:iCs/>
            <w:color w:val="000000"/>
          </w:rPr>
          <w:t>F</w:t>
        </w:r>
      </w:ins>
      <w:ins w:id="1793" w:author="Zsuzsanna Reed" w:date="2023-11-18T11:22:00Z">
        <w:r>
          <w:rPr>
            <w:rFonts w:ascii="Times New Roman" w:eastAsia="Times New Roman" w:hAnsi="Times New Roman" w:cs="Times New Roman"/>
            <w:b/>
            <w:bCs/>
            <w:i/>
            <w:iCs/>
            <w:color w:val="000000"/>
          </w:rPr>
          <w:t>urther:</w:t>
        </w:r>
        <w:r w:rsidR="002E6E90">
          <w:rPr>
            <w:rFonts w:ascii="Times New Roman" w:eastAsia="Times New Roman" w:hAnsi="Times New Roman" w:cs="Times New Roman"/>
            <w:b/>
            <w:bCs/>
            <w:i/>
            <w:iCs/>
            <w:color w:val="000000"/>
          </w:rPr>
          <w:t xml:space="preserve"> </w:t>
        </w:r>
      </w:ins>
      <w:r w:rsidR="00151818" w:rsidRPr="001F7164">
        <w:rPr>
          <w:rFonts w:ascii="Times New Roman" w:eastAsia="Times New Roman" w:hAnsi="Times New Roman" w:cs="Times New Roman"/>
          <w:b/>
          <w:bCs/>
          <w:i/>
          <w:iCs/>
          <w:color w:val="000000"/>
        </w:rPr>
        <w:t xml:space="preserve">Pedagogy of </w:t>
      </w:r>
      <w:ins w:id="1794" w:author="Zsuzsanna Reed" w:date="2023-11-18T20:42:00Z">
        <w:r w:rsidR="00AC5D86">
          <w:rPr>
            <w:rFonts w:ascii="Times New Roman" w:eastAsia="Times New Roman" w:hAnsi="Times New Roman" w:cs="Times New Roman"/>
            <w:b/>
            <w:bCs/>
            <w:i/>
            <w:iCs/>
            <w:color w:val="000000"/>
          </w:rPr>
          <w:t>the o</w:t>
        </w:r>
      </w:ins>
      <w:del w:id="1795" w:author="Zsuzsanna Reed" w:date="2023-11-18T20:42:00Z">
        <w:r w:rsidR="00151818" w:rsidRPr="001F7164" w:rsidDel="00AC5D86">
          <w:rPr>
            <w:rFonts w:ascii="Times New Roman" w:eastAsia="Times New Roman" w:hAnsi="Times New Roman" w:cs="Times New Roman"/>
            <w:b/>
            <w:bCs/>
            <w:i/>
            <w:iCs/>
            <w:color w:val="000000"/>
          </w:rPr>
          <w:delText>o</w:delText>
        </w:r>
      </w:del>
      <w:r w:rsidR="00151818" w:rsidRPr="001F7164">
        <w:rPr>
          <w:rFonts w:ascii="Times New Roman" w:eastAsia="Times New Roman" w:hAnsi="Times New Roman" w:cs="Times New Roman"/>
          <w:b/>
          <w:bCs/>
          <w:i/>
          <w:iCs/>
          <w:color w:val="000000"/>
        </w:rPr>
        <w:t>ppressed as a way out from subalternity</w:t>
      </w:r>
      <w:r w:rsidR="005D586A" w:rsidRPr="001F7164">
        <w:rPr>
          <w:rFonts w:ascii="Times New Roman" w:eastAsia="Times New Roman" w:hAnsi="Times New Roman" w:cs="Times New Roman"/>
          <w:b/>
          <w:bCs/>
          <w:i/>
          <w:iCs/>
          <w:color w:val="000000"/>
        </w:rPr>
        <w:t xml:space="preserve"> and false charity</w:t>
      </w:r>
    </w:p>
    <w:p w14:paraId="30022FF0" w14:textId="536F2DC0" w:rsidR="005D586A" w:rsidRPr="001F7164" w:rsidDel="000F14CD" w:rsidRDefault="00793006" w:rsidP="005D586A">
      <w:pPr>
        <w:pBdr>
          <w:top w:val="nil"/>
          <w:left w:val="nil"/>
          <w:bottom w:val="nil"/>
          <w:right w:val="nil"/>
          <w:between w:val="nil"/>
        </w:pBdr>
        <w:spacing w:before="280" w:after="280" w:line="360" w:lineRule="auto"/>
        <w:jc w:val="both"/>
        <w:rPr>
          <w:del w:id="1796" w:author="Zsuzsanna Reed" w:date="2023-11-18T23:01:00Z"/>
          <w:rFonts w:ascii="Times New Roman" w:eastAsia="Times New Roman" w:hAnsi="Times New Roman" w:cs="Times New Roman"/>
        </w:rPr>
      </w:pPr>
      <w:del w:id="1797" w:author="Zsuzsanna Reed" w:date="2023-11-18T20:41:00Z">
        <w:r w:rsidRPr="001F7164" w:rsidDel="006139FA">
          <w:rPr>
            <w:rFonts w:ascii="Times New Roman" w:eastAsia="Times New Roman" w:hAnsi="Times New Roman" w:cs="Times New Roman"/>
          </w:rPr>
          <w:delText>According to Freire,</w:delText>
        </w:r>
      </w:del>
      <w:del w:id="1798" w:author="Zsuzsanna Reed" w:date="2023-11-18T20:34:00Z">
        <w:r w:rsidRPr="001F7164" w:rsidDel="00D56F60">
          <w:rPr>
            <w:rFonts w:ascii="Times New Roman" w:eastAsia="Times New Roman" w:hAnsi="Times New Roman" w:cs="Times New Roman"/>
          </w:rPr>
          <w:delText xml:space="preserve"> ‘the false generosity’ of the oppressor perpetuates injustices. He also notes that: “true generosity consists precisely in fighting to destroy the causes which nourish </w:delText>
        </w:r>
        <w:r w:rsidRPr="001F7164" w:rsidDel="00D56F60">
          <w:rPr>
            <w:rFonts w:ascii="Times New Roman" w:eastAsia="Times New Roman" w:hAnsi="Times New Roman" w:cs="Times New Roman"/>
            <w:i/>
          </w:rPr>
          <w:delText>false charity</w:delText>
        </w:r>
        <w:r w:rsidRPr="001F7164" w:rsidDel="00D56F60">
          <w:rPr>
            <w:rFonts w:ascii="Times New Roman" w:eastAsia="Times New Roman" w:hAnsi="Times New Roman" w:cs="Times New Roman"/>
          </w:rPr>
          <w:delText>.”</w:delText>
        </w:r>
      </w:del>
      <w:del w:id="1799" w:author="Zsuzsanna Reed" w:date="2023-11-18T20:41:00Z">
        <w:r w:rsidRPr="001F7164" w:rsidDel="006139FA">
          <w:rPr>
            <w:rFonts w:ascii="Times New Roman" w:eastAsia="Times New Roman" w:hAnsi="Times New Roman" w:cs="Times New Roman"/>
          </w:rPr>
          <w:delText xml:space="preserve"> </w:delText>
        </w:r>
      </w:del>
      <w:del w:id="1800" w:author="Zsuzsanna Reed" w:date="2023-11-18T23:01:00Z">
        <w:r w:rsidRPr="001F7164" w:rsidDel="000F14CD">
          <w:rPr>
            <w:rFonts w:ascii="Times New Roman" w:eastAsia="Times New Roman" w:hAnsi="Times New Roman" w:cs="Times New Roman"/>
          </w:rPr>
          <w:delText xml:space="preserve">In this regard, the </w:delText>
        </w:r>
      </w:del>
      <w:del w:id="1801" w:author="Zsuzsanna Reed" w:date="2023-11-18T20:41:00Z">
        <w:r w:rsidR="009C45A9" w:rsidRPr="001F7164" w:rsidDel="006139FA">
          <w:rPr>
            <w:rFonts w:ascii="Times New Roman" w:eastAsia="Times New Roman" w:hAnsi="Times New Roman" w:cs="Times New Roman"/>
          </w:rPr>
          <w:delText>‘</w:delText>
        </w:r>
      </w:del>
      <w:del w:id="1802" w:author="Zsuzsanna Reed" w:date="2023-11-18T23:01:00Z">
        <w:r w:rsidRPr="001F7164" w:rsidDel="000F14CD">
          <w:rPr>
            <w:rFonts w:ascii="Times New Roman" w:eastAsia="Times New Roman" w:hAnsi="Times New Roman" w:cs="Times New Roman"/>
          </w:rPr>
          <w:delText xml:space="preserve">false </w:delText>
        </w:r>
      </w:del>
      <w:del w:id="1803" w:author="Zsuzsanna Reed" w:date="2023-11-18T20:41:00Z">
        <w:r w:rsidRPr="001F7164" w:rsidDel="006139FA">
          <w:rPr>
            <w:rFonts w:ascii="Times New Roman" w:eastAsia="Times New Roman" w:hAnsi="Times New Roman" w:cs="Times New Roman"/>
          </w:rPr>
          <w:delText>charity</w:delText>
        </w:r>
        <w:r w:rsidR="009C45A9" w:rsidRPr="001F7164" w:rsidDel="006139FA">
          <w:rPr>
            <w:rFonts w:ascii="Times New Roman" w:eastAsia="Times New Roman" w:hAnsi="Times New Roman" w:cs="Times New Roman"/>
          </w:rPr>
          <w:delText>’</w:delText>
        </w:r>
        <w:r w:rsidRPr="001F7164" w:rsidDel="006139FA">
          <w:rPr>
            <w:rFonts w:ascii="Times New Roman" w:eastAsia="Times New Roman" w:hAnsi="Times New Roman" w:cs="Times New Roman"/>
          </w:rPr>
          <w:delText xml:space="preserve"> </w:delText>
        </w:r>
      </w:del>
      <w:del w:id="1804" w:author="Zsuzsanna Reed" w:date="2023-11-18T23:01:00Z">
        <w:r w:rsidRPr="001F7164" w:rsidDel="000F14CD">
          <w:rPr>
            <w:rFonts w:ascii="Times New Roman" w:eastAsia="Times New Roman" w:hAnsi="Times New Roman" w:cs="Times New Roman"/>
          </w:rPr>
          <w:delText xml:space="preserve">could be associated with the respective governments that </w:delText>
        </w:r>
      </w:del>
      <w:del w:id="1805" w:author="Zsuzsanna Reed" w:date="2023-11-18T20:41:00Z">
        <w:r w:rsidRPr="001F7164" w:rsidDel="00AC5D86">
          <w:rPr>
            <w:rFonts w:ascii="Times New Roman" w:eastAsia="Times New Roman" w:hAnsi="Times New Roman" w:cs="Times New Roman"/>
          </w:rPr>
          <w:delText xml:space="preserve">usually </w:delText>
        </w:r>
      </w:del>
      <w:del w:id="1806" w:author="Zsuzsanna Reed" w:date="2023-11-18T23:01:00Z">
        <w:r w:rsidRPr="001F7164" w:rsidDel="000F14CD">
          <w:rPr>
            <w:rFonts w:ascii="Times New Roman" w:eastAsia="Times New Roman" w:hAnsi="Times New Roman" w:cs="Times New Roman"/>
          </w:rPr>
          <w:delText xml:space="preserve">grant Roma or pro-Roma NGOs with insufficient grants to do the ‘heritage job,’ contributes to perpetuation of unjust social orders. </w:delText>
        </w:r>
        <w:r w:rsidR="005D586A" w:rsidRPr="001F7164" w:rsidDel="000F14CD">
          <w:rPr>
            <w:rFonts w:ascii="Times New Roman" w:eastAsia="Times New Roman" w:hAnsi="Times New Roman" w:cs="Times New Roman"/>
          </w:rPr>
          <w:delText>Moreover, their instrumentalization of NGOs hiders the dissolution of hierarchical structures within the</w:delText>
        </w:r>
        <w:r w:rsidR="009C45A9" w:rsidRPr="001F7164" w:rsidDel="000F14CD">
          <w:rPr>
            <w:rFonts w:ascii="Times New Roman" w:eastAsia="Times New Roman" w:hAnsi="Times New Roman" w:cs="Times New Roman"/>
          </w:rPr>
          <w:delText xml:space="preserve"> civil society itself.</w:delText>
        </w:r>
      </w:del>
    </w:p>
    <w:p w14:paraId="03E42114" w14:textId="542B3A80" w:rsidR="009C45A9" w:rsidRPr="001F7164" w:rsidRDefault="009C45A9" w:rsidP="009C45A9">
      <w:pPr>
        <w:spacing w:line="360" w:lineRule="auto"/>
        <w:jc w:val="both"/>
        <w:rPr>
          <w:rFonts w:ascii="Times New Roman" w:eastAsia="Times New Roman" w:hAnsi="Times New Roman" w:cs="Times New Roman"/>
        </w:rPr>
      </w:pPr>
      <w:del w:id="1807" w:author="Zsuzsanna Reed" w:date="2023-11-18T23:05:00Z">
        <w:r w:rsidRPr="001F7164" w:rsidDel="00CA078A">
          <w:rPr>
            <w:rFonts w:ascii="Times New Roman" w:eastAsia="Times New Roman" w:hAnsi="Times New Roman" w:cs="Times New Roman"/>
          </w:rPr>
          <w:delText>However, w</w:delText>
        </w:r>
      </w:del>
      <w:ins w:id="1808" w:author="Zsuzsanna Reed" w:date="2023-11-18T23:05:00Z">
        <w:r w:rsidR="00CA078A">
          <w:rPr>
            <w:rFonts w:ascii="Times New Roman" w:eastAsia="Times New Roman" w:hAnsi="Times New Roman" w:cs="Times New Roman"/>
          </w:rPr>
          <w:t>W</w:t>
        </w:r>
      </w:ins>
      <w:r w:rsidRPr="001F7164">
        <w:rPr>
          <w:rFonts w:ascii="Times New Roman" w:eastAsia="Times New Roman" w:hAnsi="Times New Roman" w:cs="Times New Roman"/>
        </w:rPr>
        <w:t xml:space="preserve">hilst criticizing the governments it is important to realize that the risk of a toxic dialog is </w:t>
      </w:r>
      <w:del w:id="1809" w:author="Zsuzsanna Reed" w:date="2023-11-18T23:10:00Z">
        <w:r w:rsidRPr="001F7164" w:rsidDel="00D63AC7">
          <w:rPr>
            <w:rFonts w:ascii="Times New Roman" w:eastAsia="Times New Roman" w:hAnsi="Times New Roman" w:cs="Times New Roman"/>
          </w:rPr>
          <w:delText>always immense</w:delText>
        </w:r>
      </w:del>
      <w:ins w:id="1810" w:author="Zsuzsanna Reed" w:date="2023-11-18T23:11:00Z">
        <w:r w:rsidR="002F2437">
          <w:rPr>
            <w:rFonts w:ascii="Times New Roman" w:eastAsia="Times New Roman" w:hAnsi="Times New Roman" w:cs="Times New Roman"/>
          </w:rPr>
          <w:t>par</w:t>
        </w:r>
      </w:ins>
      <w:ins w:id="1811" w:author="Zsuzsanna Reed" w:date="2023-11-18T23:10:00Z">
        <w:r w:rsidR="00D63AC7">
          <w:rPr>
            <w:rFonts w:ascii="Times New Roman" w:eastAsia="Times New Roman" w:hAnsi="Times New Roman" w:cs="Times New Roman"/>
          </w:rPr>
          <w:t>amo</w:t>
        </w:r>
      </w:ins>
      <w:ins w:id="1812" w:author="Zsuzsanna Reed" w:date="2023-11-18T23:11:00Z">
        <w:r w:rsidR="00D63AC7">
          <w:rPr>
            <w:rFonts w:ascii="Times New Roman" w:eastAsia="Times New Roman" w:hAnsi="Times New Roman" w:cs="Times New Roman"/>
          </w:rPr>
          <w:t>unt</w:t>
        </w:r>
      </w:ins>
      <w:r w:rsidRPr="001F7164">
        <w:rPr>
          <w:rFonts w:ascii="Times New Roman" w:eastAsia="Times New Roman" w:hAnsi="Times New Roman" w:cs="Times New Roman"/>
        </w:rPr>
        <w:t xml:space="preserve">. A more productive way to pursue </w:t>
      </w:r>
      <w:ins w:id="1813" w:author="Zsuzsanna Reed" w:date="2023-11-18T23:12:00Z">
        <w:r w:rsidR="006A1A0E">
          <w:rPr>
            <w:rFonts w:ascii="Times New Roman" w:eastAsia="Times New Roman" w:hAnsi="Times New Roman" w:cs="Times New Roman"/>
          </w:rPr>
          <w:t>the</w:t>
        </w:r>
      </w:ins>
      <w:del w:id="1814" w:author="Zsuzsanna Reed" w:date="2023-11-18T23:12:00Z">
        <w:r w:rsidRPr="001F7164" w:rsidDel="006A1A0E">
          <w:rPr>
            <w:rFonts w:ascii="Times New Roman" w:eastAsia="Times New Roman" w:hAnsi="Times New Roman" w:cs="Times New Roman"/>
          </w:rPr>
          <w:delText>a</w:delText>
        </w:r>
      </w:del>
      <w:r w:rsidRPr="001F7164">
        <w:rPr>
          <w:rFonts w:ascii="Times New Roman" w:eastAsia="Times New Roman" w:hAnsi="Times New Roman" w:cs="Times New Roman"/>
        </w:rPr>
        <w:t xml:space="preserve"> dissolution subalternity in general </w:t>
      </w:r>
      <w:del w:id="1815" w:author="Zsuzsanna Reed" w:date="2023-11-18T23:12:00Z">
        <w:r w:rsidRPr="001F7164" w:rsidDel="001C5FA0">
          <w:rPr>
            <w:rFonts w:ascii="Times New Roman" w:eastAsia="Times New Roman" w:hAnsi="Times New Roman" w:cs="Times New Roman"/>
          </w:rPr>
          <w:delText xml:space="preserve">is predicated upon the </w:delText>
        </w:r>
      </w:del>
      <w:r w:rsidRPr="001F7164">
        <w:rPr>
          <w:rFonts w:ascii="Times New Roman" w:eastAsia="Times New Roman" w:hAnsi="Times New Roman" w:cs="Times New Roman"/>
        </w:rPr>
        <w:t>need</w:t>
      </w:r>
      <w:ins w:id="1816" w:author="Zsuzsanna Reed" w:date="2023-11-18T23:12:00Z">
        <w:r w:rsidR="001C5FA0">
          <w:rPr>
            <w:rFonts w:ascii="Times New Roman" w:eastAsia="Times New Roman" w:hAnsi="Times New Roman" w:cs="Times New Roman"/>
          </w:rPr>
          <w:t>s</w:t>
        </w:r>
      </w:ins>
      <w:r w:rsidRPr="001F7164">
        <w:rPr>
          <w:rFonts w:ascii="Times New Roman" w:eastAsia="Times New Roman" w:hAnsi="Times New Roman" w:cs="Times New Roman"/>
        </w:rPr>
        <w:t xml:space="preserve"> </w:t>
      </w:r>
      <w:del w:id="1817" w:author="Zsuzsanna Reed" w:date="2023-11-18T23:12:00Z">
        <w:r w:rsidRPr="001F7164" w:rsidDel="001C5FA0">
          <w:rPr>
            <w:rFonts w:ascii="Times New Roman" w:eastAsia="Times New Roman" w:hAnsi="Times New Roman" w:cs="Times New Roman"/>
          </w:rPr>
          <w:delText xml:space="preserve">to </w:delText>
        </w:r>
      </w:del>
      <w:ins w:id="1818" w:author="Zsuzsanna Reed" w:date="2023-11-18T23:12:00Z">
        <w:r w:rsidR="001C5FA0">
          <w:rPr>
            <w:rFonts w:ascii="Times New Roman" w:eastAsia="Times New Roman" w:hAnsi="Times New Roman" w:cs="Times New Roman"/>
          </w:rPr>
          <w:t>the</w:t>
        </w:r>
        <w:r w:rsidR="001C5FA0"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thorough and meaningful engagement with all stakeholders</w:t>
      </w:r>
      <w:del w:id="1819" w:author="Zsuzsanna Reed" w:date="2023-11-18T23:12:00Z">
        <w:r w:rsidRPr="001F7164" w:rsidDel="001C5FA0">
          <w:rPr>
            <w:rFonts w:ascii="Times New Roman" w:eastAsia="Times New Roman" w:hAnsi="Times New Roman" w:cs="Times New Roman"/>
          </w:rPr>
          <w:delText xml:space="preserve"> of the cause</w:delText>
        </w:r>
      </w:del>
      <w:r w:rsidRPr="001F7164">
        <w:rPr>
          <w:rFonts w:ascii="Times New Roman" w:eastAsia="Times New Roman" w:hAnsi="Times New Roman" w:cs="Times New Roman"/>
        </w:rPr>
        <w:t xml:space="preserve">. For </w:t>
      </w:r>
      <w:ins w:id="1820" w:author="Zsuzsanna Reed" w:date="2023-11-18T23:13:00Z">
        <w:r w:rsidR="001C5FA0">
          <w:rPr>
            <w:rFonts w:ascii="Times New Roman" w:eastAsia="Times New Roman" w:hAnsi="Times New Roman" w:cs="Times New Roman"/>
          </w:rPr>
          <w:t xml:space="preserve">Paulo </w:t>
        </w:r>
      </w:ins>
      <w:r w:rsidRPr="001F7164">
        <w:rPr>
          <w:rFonts w:ascii="Times New Roman" w:eastAsia="Times New Roman" w:hAnsi="Times New Roman" w:cs="Times New Roman"/>
        </w:rPr>
        <w:t xml:space="preserve">Freire, a prominent Brazilian philosopher known for his philosophy of critical pedagogy, it is crucial to realize that the </w:t>
      </w:r>
      <w:del w:id="1821" w:author="Zsuzsanna Reed" w:date="2023-11-18T23:13:00Z">
        <w:r w:rsidRPr="001F7164" w:rsidDel="00390990">
          <w:rPr>
            <w:rFonts w:ascii="Times New Roman" w:eastAsia="Times New Roman" w:hAnsi="Times New Roman" w:cs="Times New Roman"/>
          </w:rPr>
          <w:delText>‘</w:delText>
        </w:r>
      </w:del>
      <w:ins w:id="1822" w:author="Zsuzsanna Reed" w:date="2023-11-18T23:13:00Z">
        <w:r w:rsidR="00390990">
          <w:rPr>
            <w:rFonts w:ascii="Times New Roman" w:eastAsia="Times New Roman" w:hAnsi="Times New Roman" w:cs="Times New Roman"/>
          </w:rPr>
          <w:t>“</w:t>
        </w:r>
      </w:ins>
      <w:r w:rsidRPr="001F7164">
        <w:rPr>
          <w:rFonts w:ascii="Times New Roman" w:eastAsia="Times New Roman" w:hAnsi="Times New Roman" w:cs="Times New Roman"/>
        </w:rPr>
        <w:t xml:space="preserve">emancipatory </w:t>
      </w:r>
      <w:del w:id="1823" w:author="Zsuzsanna Reed" w:date="2023-11-18T23:13:00Z">
        <w:r w:rsidRPr="001F7164" w:rsidDel="00390990">
          <w:rPr>
            <w:rFonts w:ascii="Times New Roman" w:eastAsia="Times New Roman" w:hAnsi="Times New Roman" w:cs="Times New Roman"/>
          </w:rPr>
          <w:delText xml:space="preserve">radar’ </w:delText>
        </w:r>
      </w:del>
      <w:ins w:id="1824" w:author="Zsuzsanna Reed" w:date="2023-11-18T23:13:00Z">
        <w:r w:rsidR="00390990" w:rsidRPr="001F7164">
          <w:rPr>
            <w:rFonts w:ascii="Times New Roman" w:eastAsia="Times New Roman" w:hAnsi="Times New Roman" w:cs="Times New Roman"/>
          </w:rPr>
          <w:t>radar</w:t>
        </w:r>
        <w:r w:rsidR="00390990">
          <w:rPr>
            <w:rFonts w:ascii="Times New Roman" w:eastAsia="Times New Roman" w:hAnsi="Times New Roman" w:cs="Times New Roman"/>
          </w:rPr>
          <w:t>”</w:t>
        </w:r>
        <w:r w:rsidR="00390990"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 xml:space="preserve">should not solely focus on the oppressed, </w:t>
      </w:r>
      <w:del w:id="1825" w:author="Zsuzsanna Reed" w:date="2023-11-18T23:14:00Z">
        <w:r w:rsidRPr="001F7164" w:rsidDel="00962671">
          <w:rPr>
            <w:rFonts w:ascii="Times New Roman" w:eastAsia="Times New Roman" w:hAnsi="Times New Roman" w:cs="Times New Roman"/>
          </w:rPr>
          <w:delText xml:space="preserve">should one </w:delText>
        </w:r>
      </w:del>
      <w:r w:rsidRPr="001F7164">
        <w:rPr>
          <w:rFonts w:ascii="Times New Roman" w:eastAsia="Times New Roman" w:hAnsi="Times New Roman" w:cs="Times New Roman"/>
        </w:rPr>
        <w:t>consider</w:t>
      </w:r>
      <w:ins w:id="1826" w:author="Zsuzsanna Reed" w:date="2023-11-18T23:14:00Z">
        <w:r w:rsidR="00962671">
          <w:rPr>
            <w:rFonts w:ascii="Times New Roman" w:eastAsia="Times New Roman" w:hAnsi="Times New Roman" w:cs="Times New Roman"/>
          </w:rPr>
          <w:t>ing</w:t>
        </w:r>
      </w:ins>
      <w:r w:rsidRPr="001F7164">
        <w:rPr>
          <w:rFonts w:ascii="Times New Roman" w:eastAsia="Times New Roman" w:hAnsi="Times New Roman" w:cs="Times New Roman"/>
        </w:rPr>
        <w:t xml:space="preserve"> the fact that </w:t>
      </w:r>
      <w:r w:rsidRPr="001F7164">
        <w:rPr>
          <w:rFonts w:ascii="Times New Roman" w:eastAsia="Times New Roman" w:hAnsi="Times New Roman" w:cs="Times New Roman"/>
        </w:rPr>
        <w:lastRenderedPageBreak/>
        <w:t xml:space="preserve">the oppressors have been distorted by normalized orders of suppressive regimes, or, to put in the Lacan’s metaphorical example, by the mirror through which the fragmented infant’s self </w:t>
      </w:r>
      <w:del w:id="1827" w:author="Zsuzsanna Reed" w:date="2023-11-18T23:15:00Z">
        <w:r w:rsidRPr="001F7164" w:rsidDel="00787B76">
          <w:rPr>
            <w:rFonts w:ascii="Times New Roman" w:eastAsia="Times New Roman" w:hAnsi="Times New Roman" w:cs="Times New Roman"/>
          </w:rPr>
          <w:delText xml:space="preserve">is being </w:delText>
        </w:r>
      </w:del>
      <w:r w:rsidRPr="001F7164">
        <w:rPr>
          <w:rFonts w:ascii="Times New Roman" w:eastAsia="Times New Roman" w:hAnsi="Times New Roman" w:cs="Times New Roman"/>
        </w:rPr>
        <w:t>matur</w:t>
      </w:r>
      <w:ins w:id="1828" w:author="Zsuzsanna Reed" w:date="2023-11-18T23:15:00Z">
        <w:r w:rsidR="00787B76">
          <w:rPr>
            <w:rFonts w:ascii="Times New Roman" w:eastAsia="Times New Roman" w:hAnsi="Times New Roman" w:cs="Times New Roman"/>
          </w:rPr>
          <w:t>es</w:t>
        </w:r>
      </w:ins>
      <w:del w:id="1829" w:author="Zsuzsanna Reed" w:date="2023-11-18T23:15:00Z">
        <w:r w:rsidRPr="001F7164" w:rsidDel="00787B76">
          <w:rPr>
            <w:rFonts w:ascii="Times New Roman" w:eastAsia="Times New Roman" w:hAnsi="Times New Roman" w:cs="Times New Roman"/>
          </w:rPr>
          <w:delText>ated</w:delText>
        </w:r>
      </w:del>
      <w:r w:rsidRPr="001F7164">
        <w:rPr>
          <w:rFonts w:ascii="Times New Roman" w:eastAsia="Times New Roman" w:hAnsi="Times New Roman" w:cs="Times New Roman"/>
        </w:rPr>
        <w:t>. Freire contends that dehumanization features “not only those whose humanity has been stolen, but also (though in a different way) those who have stolen it.”</w:t>
      </w:r>
      <w:r w:rsidRPr="001F7164">
        <w:rPr>
          <w:rFonts w:ascii="Times New Roman" w:eastAsia="Times New Roman" w:hAnsi="Times New Roman" w:cs="Times New Roman"/>
          <w:vertAlign w:val="superscript"/>
        </w:rPr>
        <w:footnoteReference w:id="57"/>
      </w:r>
      <w:r w:rsidRPr="001F7164">
        <w:rPr>
          <w:rFonts w:ascii="Times New Roman" w:eastAsia="Times New Roman" w:hAnsi="Times New Roman" w:cs="Times New Roman"/>
        </w:rPr>
        <w:t xml:space="preserve"> Freire also reflects on the impact of dehumanization on the humanity as whole, assessing it as “a</w:t>
      </w:r>
      <w:r w:rsidRPr="001F7164">
        <w:rPr>
          <w:rFonts w:ascii="Times New Roman" w:eastAsia="Times New Roman" w:hAnsi="Times New Roman" w:cs="Times New Roman"/>
          <w:i/>
        </w:rPr>
        <w:t xml:space="preserve"> distortion </w:t>
      </w:r>
      <w:r w:rsidRPr="001F7164">
        <w:rPr>
          <w:rFonts w:ascii="Times New Roman" w:eastAsia="Times New Roman" w:hAnsi="Times New Roman" w:cs="Times New Roman"/>
        </w:rPr>
        <w:t>of the vocation of becoming more fully human.”</w:t>
      </w:r>
      <w:r w:rsidRPr="001F7164">
        <w:rPr>
          <w:rFonts w:ascii="Times New Roman" w:eastAsia="Times New Roman" w:hAnsi="Times New Roman" w:cs="Times New Roman"/>
          <w:vertAlign w:val="superscript"/>
        </w:rPr>
        <w:footnoteReference w:id="58"/>
      </w:r>
      <w:r w:rsidRPr="001F7164">
        <w:rPr>
          <w:rFonts w:ascii="Times New Roman" w:eastAsia="Times New Roman" w:hAnsi="Times New Roman" w:cs="Times New Roman"/>
        </w:rPr>
        <w:t xml:space="preserve"> Thus, the mission of humanization is a reciprocal process in which determinant dichotomies such as black and white, oppressed and oppressor, </w:t>
      </w:r>
      <w:ins w:id="1834" w:author="Zsuzsanna Reed" w:date="2023-11-19T00:34:00Z">
        <w:r w:rsidR="00703B04" w:rsidRPr="001F7164">
          <w:rPr>
            <w:rFonts w:ascii="Times New Roman" w:eastAsia="Times New Roman" w:hAnsi="Times New Roman" w:cs="Times New Roman"/>
          </w:rPr>
          <w:t>Roma</w:t>
        </w:r>
        <w:r w:rsidR="00703B04" w:rsidRPr="001F7164">
          <w:rPr>
            <w:rFonts w:ascii="Times New Roman" w:eastAsia="Times New Roman" w:hAnsi="Times New Roman" w:cs="Times New Roman"/>
          </w:rPr>
          <w:t xml:space="preserve"> </w:t>
        </w:r>
        <w:r w:rsidR="00703B04" w:rsidRPr="001F7164">
          <w:rPr>
            <w:rFonts w:ascii="Times New Roman" w:eastAsia="Times New Roman" w:hAnsi="Times New Roman" w:cs="Times New Roman"/>
          </w:rPr>
          <w:t>and</w:t>
        </w:r>
        <w:r w:rsidR="00703B04" w:rsidRPr="001F7164">
          <w:rPr>
            <w:rFonts w:ascii="Times New Roman" w:eastAsia="Times New Roman" w:hAnsi="Times New Roman" w:cs="Times New Roman"/>
          </w:rPr>
          <w:t xml:space="preserve"> </w:t>
        </w:r>
      </w:ins>
      <w:r w:rsidRPr="00F96837">
        <w:rPr>
          <w:rFonts w:ascii="Times New Roman" w:eastAsia="Times New Roman" w:hAnsi="Times New Roman" w:cs="Times New Roman"/>
          <w:i/>
          <w:iCs/>
          <w:rPrChange w:id="1835" w:author="Zsuzsanna Reed" w:date="2023-11-19T01:31:00Z">
            <w:rPr>
              <w:rFonts w:ascii="Times New Roman" w:eastAsia="Times New Roman" w:hAnsi="Times New Roman" w:cs="Times New Roman"/>
            </w:rPr>
          </w:rPrChange>
        </w:rPr>
        <w:t>gadje</w:t>
      </w:r>
      <w:ins w:id="1836" w:author="Zsuzsanna Reed" w:date="2023-11-19T00:34:00Z">
        <w:r w:rsidR="00703B04" w:rsidRPr="001F7164">
          <w:rPr>
            <w:rFonts w:ascii="Times New Roman" w:eastAsia="Times New Roman" w:hAnsi="Times New Roman" w:cs="Times New Roman"/>
          </w:rPr>
          <w:t>,</w:t>
        </w:r>
      </w:ins>
      <w:r w:rsidRPr="001F7164">
        <w:rPr>
          <w:rFonts w:ascii="Times New Roman" w:eastAsia="Times New Roman" w:hAnsi="Times New Roman" w:cs="Times New Roman"/>
          <w:vertAlign w:val="superscript"/>
        </w:rPr>
        <w:footnoteReference w:id="59"/>
      </w:r>
      <w:r w:rsidRPr="001F7164">
        <w:rPr>
          <w:rFonts w:ascii="Times New Roman" w:eastAsia="Times New Roman" w:hAnsi="Times New Roman" w:cs="Times New Roman"/>
        </w:rPr>
        <w:t xml:space="preserve"> </w:t>
      </w:r>
      <w:del w:id="1841" w:author="Zsuzsanna Reed" w:date="2023-11-19T00:34:00Z">
        <w:r w:rsidRPr="001F7164" w:rsidDel="00703B04">
          <w:rPr>
            <w:rFonts w:ascii="Times New Roman" w:eastAsia="Times New Roman" w:hAnsi="Times New Roman" w:cs="Times New Roman"/>
          </w:rPr>
          <w:delText>and Roma,</w:delText>
        </w:r>
        <w:r w:rsidRPr="001F7164" w:rsidDel="006F47B1">
          <w:rPr>
            <w:rFonts w:ascii="Times New Roman" w:eastAsia="Times New Roman" w:hAnsi="Times New Roman" w:cs="Times New Roman"/>
          </w:rPr>
          <w:delText xml:space="preserve"> </w:delText>
        </w:r>
      </w:del>
      <w:r w:rsidRPr="001F7164">
        <w:rPr>
          <w:rFonts w:ascii="Times New Roman" w:eastAsia="Times New Roman" w:hAnsi="Times New Roman" w:cs="Times New Roman"/>
        </w:rPr>
        <w:t xml:space="preserve">and so forth, are not to be over-essentialized. </w:t>
      </w:r>
      <w:del w:id="1842" w:author="Zsuzsanna Reed" w:date="2023-11-19T00:35:00Z">
        <w:r w:rsidRPr="001F7164" w:rsidDel="006F47B1">
          <w:rPr>
            <w:rFonts w:ascii="Times New Roman" w:eastAsia="Times New Roman" w:hAnsi="Times New Roman" w:cs="Times New Roman"/>
          </w:rPr>
          <w:delText xml:space="preserve">While by no means do I diminish the relevance of these dichotomies, as I believe they are significant measure against which ones perceives their position in society, I think it is not enough to transgress the modes of racial suppression. </w:delText>
        </w:r>
      </w:del>
    </w:p>
    <w:p w14:paraId="307A9ADA" w14:textId="77777777" w:rsidR="0076610F" w:rsidRPr="001F7164" w:rsidRDefault="0076610F" w:rsidP="009C45A9">
      <w:pPr>
        <w:spacing w:line="360" w:lineRule="auto"/>
        <w:jc w:val="both"/>
        <w:rPr>
          <w:rFonts w:ascii="Times New Roman" w:eastAsia="Times New Roman" w:hAnsi="Times New Roman" w:cs="Times New Roman"/>
        </w:rPr>
      </w:pPr>
    </w:p>
    <w:p w14:paraId="579A17AF" w14:textId="7CB55294" w:rsidR="0076610F" w:rsidRPr="001F7164" w:rsidDel="002B6915" w:rsidRDefault="0076610F" w:rsidP="0076610F">
      <w:pPr>
        <w:spacing w:line="360" w:lineRule="auto"/>
        <w:jc w:val="both"/>
        <w:rPr>
          <w:del w:id="1843" w:author="Zsuzsanna Reed" w:date="2023-11-19T00:49:00Z"/>
          <w:rFonts w:ascii="Times New Roman" w:eastAsia="Times New Roman" w:hAnsi="Times New Roman" w:cs="Times New Roman"/>
        </w:rPr>
      </w:pPr>
      <w:r w:rsidRPr="001F7164">
        <w:rPr>
          <w:rFonts w:ascii="Times New Roman" w:eastAsia="Times New Roman" w:hAnsi="Times New Roman" w:cs="Times New Roman"/>
          <w:color w:val="000000"/>
        </w:rPr>
        <w:t xml:space="preserve">Freire’s method of dialog as a platform where two groups (oppressed and oppressor) meet can be criticized </w:t>
      </w:r>
      <w:del w:id="1844" w:author="Zsuzsanna Reed" w:date="2023-11-19T00:36:00Z">
        <w:r w:rsidRPr="001F7164" w:rsidDel="00F30413">
          <w:rPr>
            <w:rFonts w:ascii="Times New Roman" w:eastAsia="Times New Roman" w:hAnsi="Times New Roman" w:cs="Times New Roman"/>
            <w:color w:val="000000"/>
          </w:rPr>
          <w:delText>do to his</w:delText>
        </w:r>
      </w:del>
      <w:ins w:id="1845" w:author="Zsuzsanna Reed" w:date="2023-11-19T00:36:00Z">
        <w:r w:rsidR="00F30413">
          <w:rPr>
            <w:rFonts w:ascii="Times New Roman" w:eastAsia="Times New Roman" w:hAnsi="Times New Roman" w:cs="Times New Roman"/>
            <w:color w:val="000000"/>
          </w:rPr>
          <w:t>for</w:t>
        </w:r>
      </w:ins>
      <w:r w:rsidRPr="001F7164">
        <w:rPr>
          <w:rFonts w:ascii="Times New Roman" w:eastAsia="Times New Roman" w:hAnsi="Times New Roman" w:cs="Times New Roman"/>
          <w:color w:val="000000"/>
        </w:rPr>
        <w:t xml:space="preserve"> over</w:t>
      </w:r>
      <w:ins w:id="1846" w:author="Zsuzsanna Reed" w:date="2023-11-19T00:36:00Z">
        <w:r w:rsidR="00F30413">
          <w:rPr>
            <w:rFonts w:ascii="Times New Roman" w:eastAsia="Times New Roman" w:hAnsi="Times New Roman" w:cs="Times New Roman"/>
            <w:color w:val="000000"/>
          </w:rPr>
          <w:t>-</w:t>
        </w:r>
      </w:ins>
      <w:r w:rsidRPr="001F7164">
        <w:rPr>
          <w:rFonts w:ascii="Times New Roman" w:eastAsia="Times New Roman" w:hAnsi="Times New Roman" w:cs="Times New Roman"/>
          <w:color w:val="000000"/>
        </w:rPr>
        <w:t>emphasi</w:t>
      </w:r>
      <w:ins w:id="1847" w:author="Zsuzsanna Reed" w:date="2023-11-19T00:36:00Z">
        <w:r w:rsidR="00F30413">
          <w:rPr>
            <w:rFonts w:ascii="Times New Roman" w:eastAsia="Times New Roman" w:hAnsi="Times New Roman" w:cs="Times New Roman"/>
            <w:color w:val="000000"/>
          </w:rPr>
          <w:t>zing</w:t>
        </w:r>
      </w:ins>
      <w:del w:id="1848" w:author="Zsuzsanna Reed" w:date="2023-11-19T00:36:00Z">
        <w:r w:rsidRPr="001F7164" w:rsidDel="00F30413">
          <w:rPr>
            <w:rFonts w:ascii="Times New Roman" w:eastAsia="Times New Roman" w:hAnsi="Times New Roman" w:cs="Times New Roman"/>
            <w:color w:val="000000"/>
          </w:rPr>
          <w:delText>s</w:delText>
        </w:r>
        <w:r w:rsidRPr="001F7164" w:rsidDel="0064142A">
          <w:rPr>
            <w:rFonts w:ascii="Times New Roman" w:eastAsia="Times New Roman" w:hAnsi="Times New Roman" w:cs="Times New Roman"/>
            <w:color w:val="000000"/>
          </w:rPr>
          <w:delText xml:space="preserve"> on</w:delText>
        </w:r>
      </w:del>
      <w:r w:rsidRPr="001F7164">
        <w:rPr>
          <w:rFonts w:ascii="Times New Roman" w:eastAsia="Times New Roman" w:hAnsi="Times New Roman" w:cs="Times New Roman"/>
          <w:color w:val="000000"/>
        </w:rPr>
        <w:t xml:space="preserve"> two distinct entities</w:t>
      </w:r>
      <w:ins w:id="1849" w:author="Zsuzsanna Reed" w:date="2023-11-19T00:37:00Z">
        <w:r w:rsidR="006C5C05">
          <w:rPr>
            <w:rFonts w:ascii="Times New Roman" w:eastAsia="Times New Roman" w:hAnsi="Times New Roman" w:cs="Times New Roman"/>
            <w:color w:val="000000"/>
          </w:rPr>
          <w:t>—</w:t>
        </w:r>
      </w:ins>
      <w:del w:id="1850" w:author="Zsuzsanna Reed" w:date="2023-11-19T00:37:00Z">
        <w:r w:rsidRPr="001F7164" w:rsidDel="006C5C05">
          <w:rPr>
            <w:rFonts w:ascii="Times New Roman" w:eastAsia="Times New Roman" w:hAnsi="Times New Roman" w:cs="Times New Roman"/>
            <w:color w:val="000000"/>
          </w:rPr>
          <w:delText>, or ‘too</w:delText>
        </w:r>
      </w:del>
      <w:ins w:id="1851" w:author="Zsuzsanna Reed" w:date="2023-11-19T00:37:00Z">
        <w:r w:rsidR="006C5C05">
          <w:rPr>
            <w:rFonts w:ascii="Times New Roman" w:eastAsia="Times New Roman" w:hAnsi="Times New Roman" w:cs="Times New Roman"/>
            <w:color w:val="000000"/>
          </w:rPr>
          <w:t>an overly</w:t>
        </w:r>
      </w:ins>
      <w:r w:rsidRPr="001F7164">
        <w:rPr>
          <w:rFonts w:ascii="Times New Roman" w:eastAsia="Times New Roman" w:hAnsi="Times New Roman" w:cs="Times New Roman"/>
          <w:color w:val="000000"/>
        </w:rPr>
        <w:t xml:space="preserve"> dichotomic</w:t>
      </w:r>
      <w:del w:id="1852" w:author="Zsuzsanna Reed" w:date="2023-11-19T00:37:00Z">
        <w:r w:rsidRPr="001F7164" w:rsidDel="006C5C05">
          <w:rPr>
            <w:rFonts w:ascii="Times New Roman" w:eastAsia="Times New Roman" w:hAnsi="Times New Roman" w:cs="Times New Roman"/>
            <w:color w:val="000000"/>
          </w:rPr>
          <w:delText>’</w:delText>
        </w:r>
      </w:del>
      <w:r w:rsidRPr="001F7164">
        <w:rPr>
          <w:rFonts w:ascii="Times New Roman" w:eastAsia="Times New Roman" w:hAnsi="Times New Roman" w:cs="Times New Roman"/>
          <w:color w:val="000000"/>
        </w:rPr>
        <w:t xml:space="preserve"> separation.</w:t>
      </w:r>
      <w:commentRangeStart w:id="1853"/>
      <w:r w:rsidRPr="001F7164">
        <w:rPr>
          <w:rFonts w:ascii="Times New Roman" w:eastAsia="Times New Roman" w:hAnsi="Times New Roman" w:cs="Times New Roman"/>
          <w:color w:val="000000"/>
        </w:rPr>
        <w:t xml:space="preserve"> </w:t>
      </w:r>
      <w:commentRangeEnd w:id="1853"/>
      <w:r w:rsidR="002B6915">
        <w:rPr>
          <w:rStyle w:val="CommentReference"/>
        </w:rPr>
        <w:commentReference w:id="1853"/>
      </w:r>
      <w:commentRangeStart w:id="1854"/>
      <w:del w:id="1855" w:author="Zsuzsanna Reed" w:date="2023-11-19T00:49:00Z">
        <w:r w:rsidRPr="001F7164" w:rsidDel="002B6915">
          <w:rPr>
            <w:rFonts w:ascii="Times New Roman" w:eastAsia="Times New Roman" w:hAnsi="Times New Roman" w:cs="Times New Roman"/>
            <w:color w:val="000000"/>
          </w:rPr>
          <w:delText xml:space="preserve">Specifically, one may too easily to rely on these categories, and as a consequence, the process of 'tribalization'—a point relevant in Romani studies and beyond—may begin. Moreover, </w:delText>
        </w:r>
      </w:del>
      <w:del w:id="1856" w:author="Zsuzsanna Reed" w:date="2023-11-19T00:37:00Z">
        <w:r w:rsidRPr="001F7164" w:rsidDel="00400B65">
          <w:rPr>
            <w:rFonts w:ascii="Times New Roman" w:eastAsia="Times New Roman" w:hAnsi="Times New Roman" w:cs="Times New Roman"/>
            <w:color w:val="000000"/>
          </w:rPr>
          <w:delText xml:space="preserve">Marxian </w:delText>
        </w:r>
      </w:del>
      <w:del w:id="1857" w:author="Zsuzsanna Reed" w:date="2023-11-19T00:49:00Z">
        <w:r w:rsidRPr="001F7164" w:rsidDel="002B6915">
          <w:rPr>
            <w:rFonts w:ascii="Times New Roman" w:eastAsia="Times New Roman" w:hAnsi="Times New Roman" w:cs="Times New Roman"/>
            <w:color w:val="000000"/>
          </w:rPr>
          <w:delText>philosophers such as Antonio Gramsci, with his concept of hegemony, and Louis Althusser, with his articulation of the concept of control by consent, have articulated more subtle accounts then it is put by ‘brutal Marxism’, where superstructure dominates by the means of violence.  Consequentially, these scholars underpinned more nuanced exploitation of the Marxi</w:delText>
        </w:r>
      </w:del>
      <w:del w:id="1858" w:author="Zsuzsanna Reed" w:date="2023-11-19T00:35:00Z">
        <w:r w:rsidRPr="001F7164" w:rsidDel="0037337B">
          <w:rPr>
            <w:rFonts w:ascii="Times New Roman" w:eastAsia="Times New Roman" w:hAnsi="Times New Roman" w:cs="Times New Roman"/>
            <w:color w:val="000000"/>
          </w:rPr>
          <w:delText>an</w:delText>
        </w:r>
      </w:del>
      <w:del w:id="1859" w:author="Zsuzsanna Reed" w:date="2023-11-19T00:49:00Z">
        <w:r w:rsidRPr="001F7164" w:rsidDel="002B6915">
          <w:rPr>
            <w:rFonts w:ascii="Times New Roman" w:eastAsia="Times New Roman" w:hAnsi="Times New Roman" w:cs="Times New Roman"/>
            <w:color w:val="000000"/>
          </w:rPr>
          <w:delText xml:space="preserve"> base.</w:delText>
        </w:r>
        <w:commentRangeEnd w:id="1854"/>
        <w:r w:rsidR="00345792" w:rsidDel="002B6915">
          <w:rPr>
            <w:rStyle w:val="CommentReference"/>
          </w:rPr>
          <w:commentReference w:id="1854"/>
        </w:r>
      </w:del>
    </w:p>
    <w:p w14:paraId="23B91163" w14:textId="77777777" w:rsidR="00E34C14" w:rsidRPr="001F7164" w:rsidDel="0037337B" w:rsidRDefault="00E34C14" w:rsidP="00E34C14">
      <w:pPr>
        <w:spacing w:line="360" w:lineRule="auto"/>
        <w:jc w:val="both"/>
        <w:rPr>
          <w:del w:id="1860" w:author="Zsuzsanna Reed" w:date="2023-11-19T00:35:00Z"/>
          <w:rFonts w:ascii="Times New Roman" w:eastAsia="Times New Roman" w:hAnsi="Times New Roman" w:cs="Times New Roman"/>
        </w:rPr>
      </w:pPr>
    </w:p>
    <w:p w14:paraId="7DB3DD86" w14:textId="3318E86B" w:rsidR="00E34C14" w:rsidRPr="001F7164" w:rsidDel="002B6915" w:rsidRDefault="00E34C14" w:rsidP="00E34C14">
      <w:pPr>
        <w:spacing w:line="360" w:lineRule="auto"/>
        <w:jc w:val="both"/>
        <w:rPr>
          <w:del w:id="1861" w:author="Zsuzsanna Reed" w:date="2023-11-19T00:49:00Z"/>
          <w:rFonts w:ascii="Times New Roman" w:eastAsia="Times New Roman" w:hAnsi="Times New Roman" w:cs="Times New Roman"/>
        </w:rPr>
      </w:pPr>
    </w:p>
    <w:p w14:paraId="1CE688DA" w14:textId="52304B5D" w:rsidR="00E34C14" w:rsidRPr="001F7164" w:rsidDel="00DC6A7F" w:rsidRDefault="00E34C14" w:rsidP="00E34C14">
      <w:pPr>
        <w:spacing w:line="360" w:lineRule="auto"/>
        <w:jc w:val="both"/>
        <w:rPr>
          <w:del w:id="1862" w:author="Zsuzsanna Reed" w:date="2023-11-19T00:59:00Z"/>
          <w:rFonts w:ascii="Times New Roman" w:eastAsia="Times New Roman" w:hAnsi="Times New Roman" w:cs="Times New Roman"/>
        </w:rPr>
      </w:pPr>
      <w:r w:rsidRPr="001F7164">
        <w:rPr>
          <w:rFonts w:ascii="Times New Roman" w:eastAsia="Times New Roman" w:hAnsi="Times New Roman" w:cs="Times New Roman"/>
        </w:rPr>
        <w:t xml:space="preserve">The implausibility of such a confrontational approach </w:t>
      </w:r>
      <w:del w:id="1863" w:author="Zsuzsanna Reed" w:date="2023-11-19T00:49:00Z">
        <w:r w:rsidRPr="001F7164" w:rsidDel="002B6915">
          <w:rPr>
            <w:rFonts w:ascii="Times New Roman" w:eastAsia="Times New Roman" w:hAnsi="Times New Roman" w:cs="Times New Roman"/>
          </w:rPr>
          <w:delText>could be echoed by</w:delText>
        </w:r>
      </w:del>
      <w:ins w:id="1864" w:author="Zsuzsanna Reed" w:date="2023-11-19T00:49:00Z">
        <w:r w:rsidR="002B6915">
          <w:rPr>
            <w:rFonts w:ascii="Times New Roman" w:eastAsia="Times New Roman" w:hAnsi="Times New Roman" w:cs="Times New Roman"/>
          </w:rPr>
          <w:t>evokes</w:t>
        </w:r>
      </w:ins>
      <w:r w:rsidRPr="001F7164">
        <w:rPr>
          <w:rFonts w:ascii="Times New Roman" w:eastAsia="Times New Roman" w:hAnsi="Times New Roman" w:cs="Times New Roman"/>
        </w:rPr>
        <w:t xml:space="preserve"> </w:t>
      </w:r>
      <w:ins w:id="1865" w:author="Zsuzsanna Reed" w:date="2023-11-19T01:25:00Z">
        <w:r w:rsidR="00583A1E">
          <w:rPr>
            <w:rFonts w:ascii="Times New Roman" w:eastAsia="Times New Roman" w:hAnsi="Times New Roman" w:cs="Times New Roman"/>
          </w:rPr>
          <w:t xml:space="preserve">the </w:t>
        </w:r>
        <w:r w:rsidR="00583A1E" w:rsidRPr="001F7164">
          <w:rPr>
            <w:rFonts w:ascii="Times New Roman" w:eastAsia="Times New Roman" w:hAnsi="Times New Roman" w:cs="Times New Roman"/>
          </w:rPr>
          <w:t xml:space="preserve">implicit critique towards Romani Studies scholars </w:t>
        </w:r>
        <w:r w:rsidR="00583A1E">
          <w:rPr>
            <w:rFonts w:ascii="Times New Roman" w:eastAsia="Times New Roman" w:hAnsi="Times New Roman" w:cs="Times New Roman"/>
          </w:rPr>
          <w:t xml:space="preserve">by </w:t>
        </w:r>
      </w:ins>
      <w:ins w:id="1866" w:author="Zsuzsanna Reed" w:date="2023-11-19T01:24:00Z">
        <w:r w:rsidR="00B6541F">
          <w:rPr>
            <w:rFonts w:ascii="Times New Roman" w:eastAsia="Times New Roman" w:hAnsi="Times New Roman" w:cs="Times New Roman"/>
          </w:rPr>
          <w:t>Huub van Baar</w:t>
        </w:r>
      </w:ins>
      <w:ins w:id="1867" w:author="Zsuzsanna Reed" w:date="2023-11-19T01:25:00Z">
        <w:r w:rsidR="00583A1E">
          <w:rPr>
            <w:rFonts w:ascii="Times New Roman" w:eastAsia="Times New Roman" w:hAnsi="Times New Roman" w:cs="Times New Roman"/>
          </w:rPr>
          <w:t xml:space="preserve"> and</w:t>
        </w:r>
      </w:ins>
      <w:ins w:id="1868" w:author="Zsuzsanna Reed" w:date="2023-11-19T01:24:00Z">
        <w:r w:rsidR="00B6541F">
          <w:rPr>
            <w:rFonts w:ascii="Times New Roman" w:eastAsia="Times New Roman" w:hAnsi="Times New Roman" w:cs="Times New Roman"/>
          </w:rPr>
          <w:t xml:space="preserve"> </w:t>
        </w:r>
      </w:ins>
      <w:r w:rsidRPr="001F7164">
        <w:rPr>
          <w:rFonts w:ascii="Times New Roman" w:eastAsia="Times New Roman" w:hAnsi="Times New Roman" w:cs="Times New Roman"/>
        </w:rPr>
        <w:t>Angéla Kóczé</w:t>
      </w:r>
      <w:del w:id="1869" w:author="Zsuzsanna Reed" w:date="2023-11-19T01:25:00Z">
        <w:r w:rsidRPr="001F7164" w:rsidDel="00583A1E">
          <w:rPr>
            <w:rFonts w:ascii="Times New Roman" w:eastAsia="Times New Roman" w:hAnsi="Times New Roman" w:cs="Times New Roman"/>
          </w:rPr>
          <w:delText>’s</w:delText>
        </w:r>
      </w:del>
      <w:r w:rsidRPr="001F7164">
        <w:rPr>
          <w:rFonts w:ascii="Times New Roman" w:eastAsia="Times New Roman" w:hAnsi="Times New Roman" w:cs="Times New Roman"/>
        </w:rPr>
        <w:t xml:space="preserve"> </w:t>
      </w:r>
      <w:del w:id="1870" w:author="Zsuzsanna Reed" w:date="2023-11-19T01:25:00Z">
        <w:r w:rsidRPr="001F7164" w:rsidDel="00583A1E">
          <w:rPr>
            <w:rFonts w:ascii="Times New Roman" w:eastAsia="Times New Roman" w:hAnsi="Times New Roman" w:cs="Times New Roman"/>
          </w:rPr>
          <w:delText xml:space="preserve">implicit critique towards </w:delText>
        </w:r>
      </w:del>
      <w:del w:id="1871" w:author="Zsuzsanna Reed" w:date="2023-11-19T00:49:00Z">
        <w:r w:rsidRPr="001F7164" w:rsidDel="003856E5">
          <w:rPr>
            <w:rFonts w:ascii="Times New Roman" w:eastAsia="Times New Roman" w:hAnsi="Times New Roman" w:cs="Times New Roman"/>
          </w:rPr>
          <w:delText xml:space="preserve">the scholars in </w:delText>
        </w:r>
      </w:del>
      <w:del w:id="1872" w:author="Zsuzsanna Reed" w:date="2023-11-19T01:25:00Z">
        <w:r w:rsidRPr="001F7164" w:rsidDel="00583A1E">
          <w:rPr>
            <w:rFonts w:ascii="Times New Roman" w:eastAsia="Times New Roman" w:hAnsi="Times New Roman" w:cs="Times New Roman"/>
          </w:rPr>
          <w:delText xml:space="preserve">Romani Studies </w:delText>
        </w:r>
      </w:del>
      <w:r w:rsidRPr="001F7164">
        <w:rPr>
          <w:rFonts w:ascii="Times New Roman" w:eastAsia="Times New Roman" w:hAnsi="Times New Roman" w:cs="Times New Roman"/>
        </w:rPr>
        <w:t xml:space="preserve">approaching questions of whiteness, white supremacy, and majoritarian identity politics. Specifically, </w:t>
      </w:r>
      <w:del w:id="1873" w:author="Zsuzsanna Reed" w:date="2023-11-19T01:25:00Z">
        <w:r w:rsidRPr="001F7164" w:rsidDel="00583A1E">
          <w:rPr>
            <w:rFonts w:ascii="Times New Roman" w:eastAsia="Times New Roman" w:hAnsi="Times New Roman" w:cs="Times New Roman"/>
          </w:rPr>
          <w:delText>she is</w:delText>
        </w:r>
      </w:del>
      <w:ins w:id="1874" w:author="Zsuzsanna Reed" w:date="2023-11-19T01:25:00Z">
        <w:r w:rsidR="00583A1E">
          <w:rPr>
            <w:rFonts w:ascii="Times New Roman" w:eastAsia="Times New Roman" w:hAnsi="Times New Roman" w:cs="Times New Roman"/>
          </w:rPr>
          <w:t>they are</w:t>
        </w:r>
      </w:ins>
      <w:r w:rsidRPr="001F7164">
        <w:rPr>
          <w:rFonts w:ascii="Times New Roman" w:eastAsia="Times New Roman" w:hAnsi="Times New Roman" w:cs="Times New Roman"/>
        </w:rPr>
        <w:t xml:space="preserve"> critical </w:t>
      </w:r>
      <w:ins w:id="1875" w:author="Zsuzsanna Reed" w:date="2023-11-19T01:25:00Z">
        <w:r w:rsidR="00583A1E">
          <w:rPr>
            <w:rFonts w:ascii="Times New Roman" w:eastAsia="Times New Roman" w:hAnsi="Times New Roman" w:cs="Times New Roman"/>
          </w:rPr>
          <w:t xml:space="preserve">of </w:t>
        </w:r>
      </w:ins>
      <w:r w:rsidRPr="001F7164">
        <w:rPr>
          <w:rFonts w:ascii="Times New Roman" w:eastAsia="Times New Roman" w:hAnsi="Times New Roman" w:cs="Times New Roman"/>
        </w:rPr>
        <w:t xml:space="preserve">what </w:t>
      </w:r>
      <w:del w:id="1876" w:author="Zsuzsanna Reed" w:date="2023-11-19T01:25:00Z">
        <w:r w:rsidRPr="001F7164" w:rsidDel="00583A1E">
          <w:rPr>
            <w:rFonts w:ascii="Times New Roman" w:eastAsia="Times New Roman" w:hAnsi="Times New Roman" w:cs="Times New Roman"/>
          </w:rPr>
          <w:delText xml:space="preserve">she </w:delText>
        </w:r>
      </w:del>
      <w:ins w:id="1877" w:author="Zsuzsanna Reed" w:date="2023-11-19T01:25:00Z">
        <w:r w:rsidR="00583A1E">
          <w:rPr>
            <w:rFonts w:ascii="Times New Roman" w:eastAsia="Times New Roman" w:hAnsi="Times New Roman" w:cs="Times New Roman"/>
          </w:rPr>
          <w:t>they</w:t>
        </w:r>
        <w:r w:rsidR="00583A1E" w:rsidRPr="001F7164">
          <w:rPr>
            <w:rFonts w:ascii="Times New Roman" w:eastAsia="Times New Roman" w:hAnsi="Times New Roman" w:cs="Times New Roman"/>
          </w:rPr>
          <w:t xml:space="preserve"> </w:t>
        </w:r>
      </w:ins>
      <w:r w:rsidRPr="001F7164">
        <w:rPr>
          <w:rFonts w:ascii="Times New Roman" w:eastAsia="Times New Roman" w:hAnsi="Times New Roman" w:cs="Times New Roman"/>
        </w:rPr>
        <w:t>articulate</w:t>
      </w:r>
      <w:del w:id="1878" w:author="Zsuzsanna Reed" w:date="2023-11-19T01:25:00Z">
        <w:r w:rsidRPr="001F7164" w:rsidDel="00583A1E">
          <w:rPr>
            <w:rFonts w:ascii="Times New Roman" w:eastAsia="Times New Roman" w:hAnsi="Times New Roman" w:cs="Times New Roman"/>
          </w:rPr>
          <w:delText>s</w:delText>
        </w:r>
      </w:del>
      <w:r w:rsidRPr="001F7164">
        <w:rPr>
          <w:rFonts w:ascii="Times New Roman" w:eastAsia="Times New Roman" w:hAnsi="Times New Roman" w:cs="Times New Roman"/>
        </w:rPr>
        <w:t xml:space="preserve"> as a risk of tribalization of white scholars</w:t>
      </w:r>
      <w:del w:id="1879" w:author="Zsuzsanna Reed" w:date="2023-11-19T00:52:00Z">
        <w:r w:rsidRPr="001F7164" w:rsidDel="00642DE9">
          <w:rPr>
            <w:rFonts w:ascii="Times New Roman" w:eastAsia="Times New Roman" w:hAnsi="Times New Roman" w:cs="Times New Roman"/>
          </w:rPr>
          <w:delText>. She mentions</w:delText>
        </w:r>
      </w:del>
      <w:ins w:id="1880" w:author="Zsuzsanna Reed" w:date="2023-11-19T00:52:00Z">
        <w:r w:rsidR="00642DE9">
          <w:rPr>
            <w:rFonts w:ascii="Times New Roman" w:eastAsia="Times New Roman" w:hAnsi="Times New Roman" w:cs="Times New Roman"/>
          </w:rPr>
          <w:t xml:space="preserve">, </w:t>
        </w:r>
        <w:r w:rsidR="00542756">
          <w:rPr>
            <w:rFonts w:ascii="Times New Roman" w:eastAsia="Times New Roman" w:hAnsi="Times New Roman" w:cs="Times New Roman"/>
          </w:rPr>
          <w:t>citing</w:t>
        </w:r>
      </w:ins>
      <w:r w:rsidRPr="001F7164">
        <w:rPr>
          <w:rFonts w:ascii="Times New Roman" w:hAnsi="Times New Roman" w:cs="Times New Roman"/>
        </w:rPr>
        <w:t xml:space="preserve"> </w:t>
      </w:r>
      <w:ins w:id="1881" w:author="Zsuzsanna Reed" w:date="2023-11-19T00:54:00Z">
        <w:r w:rsidR="00AD36EB">
          <w:rPr>
            <w:rFonts w:ascii="Times New Roman" w:hAnsi="Times New Roman" w:cs="Times New Roman"/>
          </w:rPr>
          <w:t xml:space="preserve">both </w:t>
        </w:r>
      </w:ins>
      <w:r w:rsidRPr="001F7164">
        <w:rPr>
          <w:rFonts w:ascii="Times New Roman" w:eastAsia="Times New Roman" w:hAnsi="Times New Roman" w:cs="Times New Roman"/>
        </w:rPr>
        <w:t>Violeta Vajda’s and Margareta Matache’s insights</w:t>
      </w:r>
      <w:ins w:id="1882" w:author="Zsuzsanna Reed" w:date="2023-11-19T00:54:00Z">
        <w:r w:rsidR="00AD36EB">
          <w:rPr>
            <w:rFonts w:ascii="Times New Roman" w:eastAsia="Times New Roman" w:hAnsi="Times New Roman" w:cs="Times New Roman"/>
          </w:rPr>
          <w:t>.</w:t>
        </w:r>
      </w:ins>
      <w:r w:rsidRPr="001F7164">
        <w:rPr>
          <w:rFonts w:ascii="Times New Roman" w:eastAsia="Times New Roman" w:hAnsi="Times New Roman" w:cs="Times New Roman"/>
        </w:rPr>
        <w:t xml:space="preserve"> </w:t>
      </w:r>
      <w:ins w:id="1883" w:author="Zsuzsanna Reed" w:date="2023-11-19T00:54:00Z">
        <w:r w:rsidR="00AD36EB">
          <w:rPr>
            <w:rFonts w:ascii="Times New Roman" w:eastAsia="Times New Roman" w:hAnsi="Times New Roman" w:cs="Times New Roman"/>
          </w:rPr>
          <w:t xml:space="preserve">Vajda </w:t>
        </w:r>
      </w:ins>
      <w:del w:id="1884" w:author="Zsuzsanna Reed" w:date="2023-11-19T00:54:00Z">
        <w:r w:rsidRPr="001F7164" w:rsidDel="00AD36EB">
          <w:rPr>
            <w:rFonts w:ascii="Times New Roman" w:eastAsia="Times New Roman" w:hAnsi="Times New Roman" w:cs="Times New Roman"/>
          </w:rPr>
          <w:delText xml:space="preserve">regarding the mentioned concepts in which the former </w:delText>
        </w:r>
      </w:del>
      <w:r w:rsidRPr="001F7164">
        <w:rPr>
          <w:rFonts w:ascii="Times New Roman" w:eastAsia="Times New Roman" w:hAnsi="Times New Roman" w:cs="Times New Roman"/>
        </w:rPr>
        <w:t xml:space="preserve">advocates for a hermeneutic learning process, whereby the historical prejudices by the non-Roma are explored and perceived by the process of </w:t>
      </w:r>
      <w:del w:id="1885" w:author="Zsuzsanna Reed" w:date="2023-11-19T00:50:00Z">
        <w:r w:rsidRPr="00420302" w:rsidDel="003856E5">
          <w:rPr>
            <w:rFonts w:ascii="Times New Roman" w:eastAsia="Times New Roman" w:hAnsi="Times New Roman" w:cs="Times New Roman"/>
            <w:i/>
            <w:iCs/>
            <w:rPrChange w:id="1886" w:author="Zsuzsanna Reed" w:date="2023-11-19T00:56:00Z">
              <w:rPr>
                <w:rFonts w:ascii="Times New Roman" w:eastAsia="Times New Roman" w:hAnsi="Times New Roman" w:cs="Times New Roman"/>
              </w:rPr>
            </w:rPrChange>
          </w:rPr>
          <w:delText>‘</w:delText>
        </w:r>
      </w:del>
      <w:r w:rsidRPr="00420302">
        <w:rPr>
          <w:rFonts w:ascii="Times New Roman" w:eastAsia="Times New Roman" w:hAnsi="Times New Roman" w:cs="Times New Roman"/>
          <w:i/>
          <w:iCs/>
          <w:rPrChange w:id="1887" w:author="Zsuzsanna Reed" w:date="2023-11-19T00:56:00Z">
            <w:rPr>
              <w:rFonts w:ascii="Times New Roman" w:eastAsia="Times New Roman" w:hAnsi="Times New Roman" w:cs="Times New Roman"/>
            </w:rPr>
          </w:rPrChange>
        </w:rPr>
        <w:t>Bildung</w:t>
      </w:r>
      <w:del w:id="1888" w:author="Zsuzsanna Reed" w:date="2023-11-19T00:50:00Z">
        <w:r w:rsidRPr="001F7164" w:rsidDel="003856E5">
          <w:rPr>
            <w:rFonts w:ascii="Times New Roman" w:eastAsia="Times New Roman" w:hAnsi="Times New Roman" w:cs="Times New Roman"/>
          </w:rPr>
          <w:delText>’</w:delText>
        </w:r>
      </w:del>
      <w:ins w:id="1889" w:author="Zsuzsanna Reed" w:date="2023-11-19T00:55:00Z">
        <w:r w:rsidR="00420302">
          <w:rPr>
            <w:rFonts w:ascii="Times New Roman" w:eastAsia="Times New Roman" w:hAnsi="Times New Roman" w:cs="Times New Roman"/>
          </w:rPr>
          <w:t>,</w:t>
        </w:r>
      </w:ins>
      <w:del w:id="1890" w:author="Zsuzsanna Reed" w:date="2023-11-19T00:55:00Z">
        <w:r w:rsidRPr="001F7164" w:rsidDel="00420302">
          <w:rPr>
            <w:rFonts w:ascii="Times New Roman" w:eastAsia="Times New Roman" w:hAnsi="Times New Roman" w:cs="Times New Roman"/>
          </w:rPr>
          <w:delText>.</w:delText>
        </w:r>
      </w:del>
      <w:r w:rsidRPr="001F7164">
        <w:rPr>
          <w:rFonts w:ascii="Times New Roman" w:eastAsia="Times New Roman" w:hAnsi="Times New Roman" w:cs="Times New Roman"/>
        </w:rPr>
        <w:t xml:space="preserve"> </w:t>
      </w:r>
      <w:del w:id="1891" w:author="Zsuzsanna Reed" w:date="2023-11-19T00:55:00Z">
        <w:r w:rsidRPr="001F7164" w:rsidDel="00420302">
          <w:rPr>
            <w:rFonts w:ascii="Times New Roman" w:eastAsia="Times New Roman" w:hAnsi="Times New Roman" w:cs="Times New Roman"/>
          </w:rPr>
          <w:delText xml:space="preserve">According to Vajda, the process of </w:delText>
        </w:r>
        <w:r w:rsidRPr="00C124CE" w:rsidDel="00420302">
          <w:rPr>
            <w:rFonts w:ascii="Times New Roman" w:eastAsia="Times New Roman" w:hAnsi="Times New Roman" w:cs="Times New Roman"/>
            <w:i/>
            <w:iCs/>
            <w:rPrChange w:id="1892" w:author="Zsuzsanna Reed" w:date="2023-11-19T00:50:00Z">
              <w:rPr>
                <w:rFonts w:ascii="Times New Roman" w:eastAsia="Times New Roman" w:hAnsi="Times New Roman" w:cs="Times New Roman"/>
              </w:rPr>
            </w:rPrChange>
          </w:rPr>
          <w:delText>Bildung</w:delText>
        </w:r>
        <w:r w:rsidRPr="001F7164" w:rsidDel="00420302">
          <w:rPr>
            <w:rFonts w:ascii="Times New Roman" w:eastAsia="Times New Roman" w:hAnsi="Times New Roman" w:cs="Times New Roman"/>
          </w:rPr>
          <w:delText xml:space="preserve"> is to </w:delText>
        </w:r>
      </w:del>
      <w:r w:rsidRPr="001F7164">
        <w:rPr>
          <w:rFonts w:ascii="Times New Roman" w:eastAsia="Times New Roman" w:hAnsi="Times New Roman" w:cs="Times New Roman"/>
        </w:rPr>
        <w:t>open</w:t>
      </w:r>
      <w:ins w:id="1893" w:author="Zsuzsanna Reed" w:date="2023-11-19T00:55:00Z">
        <w:r w:rsidR="00420302">
          <w:rPr>
            <w:rFonts w:ascii="Times New Roman" w:eastAsia="Times New Roman" w:hAnsi="Times New Roman" w:cs="Times New Roman"/>
          </w:rPr>
          <w:t>ing</w:t>
        </w:r>
      </w:ins>
      <w:r w:rsidRPr="001F7164">
        <w:rPr>
          <w:rFonts w:ascii="Times New Roman" w:eastAsia="Times New Roman" w:hAnsi="Times New Roman" w:cs="Times New Roman"/>
        </w:rPr>
        <w:t xml:space="preserve"> a prospect</w:t>
      </w:r>
      <w:del w:id="1894" w:author="Zsuzsanna Reed" w:date="2023-11-19T00:55:00Z">
        <w:r w:rsidRPr="001F7164" w:rsidDel="00420302">
          <w:rPr>
            <w:rFonts w:ascii="Times New Roman" w:eastAsia="Times New Roman" w:hAnsi="Times New Roman" w:cs="Times New Roman"/>
          </w:rPr>
          <w:delText>us</w:delText>
        </w:r>
      </w:del>
      <w:r w:rsidRPr="001F7164">
        <w:rPr>
          <w:rFonts w:ascii="Times New Roman" w:eastAsia="Times New Roman" w:hAnsi="Times New Roman" w:cs="Times New Roman"/>
        </w:rPr>
        <w:t xml:space="preserve"> for new insights regarding their own and Roma identity</w:t>
      </w:r>
      <w:del w:id="1895" w:author="Zsuzsanna Reed" w:date="2023-11-19T00:56:00Z">
        <w:r w:rsidRPr="001F7164" w:rsidDel="00420302">
          <w:rPr>
            <w:rFonts w:ascii="Times New Roman" w:eastAsia="Times New Roman" w:hAnsi="Times New Roman" w:cs="Times New Roman"/>
          </w:rPr>
          <w:delText>, it is</w:delText>
        </w:r>
      </w:del>
      <w:ins w:id="1896" w:author="Zsuzsanna Reed" w:date="2023-11-19T00:56:00Z">
        <w:r w:rsidR="00420302">
          <w:rPr>
            <w:rFonts w:ascii="Times New Roman" w:eastAsia="Times New Roman" w:hAnsi="Times New Roman" w:cs="Times New Roman"/>
          </w:rPr>
          <w:t>:</w:t>
        </w:r>
      </w:ins>
      <w:r w:rsidRPr="001F7164">
        <w:rPr>
          <w:rFonts w:ascii="Times New Roman" w:eastAsia="Times New Roman" w:hAnsi="Times New Roman" w:cs="Times New Roman"/>
        </w:rPr>
        <w:t xml:space="preserve"> “to be ready to seek out and genuinely accept the provocation (or learning experience) held up by Romani people and communities that they encounter.”</w:t>
      </w:r>
      <w:r w:rsidRPr="001F7164">
        <w:rPr>
          <w:rFonts w:ascii="Times New Roman" w:eastAsia="Times New Roman" w:hAnsi="Times New Roman" w:cs="Times New Roman"/>
          <w:vertAlign w:val="superscript"/>
        </w:rPr>
        <w:footnoteReference w:id="60"/>
      </w:r>
      <w:r w:rsidRPr="001F7164">
        <w:rPr>
          <w:rFonts w:ascii="Times New Roman" w:eastAsia="Times New Roman" w:hAnsi="Times New Roman" w:cs="Times New Roman"/>
        </w:rPr>
        <w:t xml:space="preserve"> The priorit</w:t>
      </w:r>
      <w:ins w:id="1904" w:author="Zsuzsanna Reed" w:date="2023-11-19T01:27:00Z">
        <w:r w:rsidR="002C51B8">
          <w:rPr>
            <w:rFonts w:ascii="Times New Roman" w:eastAsia="Times New Roman" w:hAnsi="Times New Roman" w:cs="Times New Roman"/>
          </w:rPr>
          <w:t>izing</w:t>
        </w:r>
      </w:ins>
      <w:del w:id="1905" w:author="Zsuzsanna Reed" w:date="2023-11-19T01:27:00Z">
        <w:r w:rsidRPr="001F7164" w:rsidDel="002C51B8">
          <w:rPr>
            <w:rFonts w:ascii="Times New Roman" w:eastAsia="Times New Roman" w:hAnsi="Times New Roman" w:cs="Times New Roman"/>
          </w:rPr>
          <w:delText>y</w:delText>
        </w:r>
      </w:del>
      <w:r w:rsidRPr="001F7164">
        <w:rPr>
          <w:rFonts w:ascii="Times New Roman" w:eastAsia="Times New Roman" w:hAnsi="Times New Roman" w:cs="Times New Roman"/>
        </w:rPr>
        <w:t xml:space="preserve"> in her approach may be seen as privileging the oppressed over the oppressor, which</w:t>
      </w:r>
      <w:ins w:id="1906" w:author="Zsuzsanna Reed" w:date="2023-11-19T01:28:00Z">
        <w:r w:rsidR="00F84989">
          <w:rPr>
            <w:rFonts w:ascii="Times New Roman" w:eastAsia="Times New Roman" w:hAnsi="Times New Roman" w:cs="Times New Roman"/>
          </w:rPr>
          <w:t>,</w:t>
        </w:r>
      </w:ins>
      <w:r w:rsidRPr="001F7164">
        <w:rPr>
          <w:rFonts w:ascii="Times New Roman" w:eastAsia="Times New Roman" w:hAnsi="Times New Roman" w:cs="Times New Roman"/>
        </w:rPr>
        <w:t xml:space="preserve"> under a critical inspection</w:t>
      </w:r>
      <w:ins w:id="1907" w:author="Zsuzsanna Reed" w:date="2023-11-19T01:28:00Z">
        <w:r w:rsidR="00F84989">
          <w:rPr>
            <w:rFonts w:ascii="Times New Roman" w:eastAsia="Times New Roman" w:hAnsi="Times New Roman" w:cs="Times New Roman"/>
          </w:rPr>
          <w:t>,</w:t>
        </w:r>
      </w:ins>
      <w:r w:rsidRPr="001F7164">
        <w:rPr>
          <w:rFonts w:ascii="Times New Roman" w:eastAsia="Times New Roman" w:hAnsi="Times New Roman" w:cs="Times New Roman"/>
        </w:rPr>
        <w:t xml:space="preserve"> </w:t>
      </w:r>
      <w:ins w:id="1908" w:author="Zsuzsanna Reed" w:date="2023-11-19T01:30:00Z">
        <w:r w:rsidR="00F96F84">
          <w:rPr>
            <w:rFonts w:ascii="Times New Roman" w:eastAsia="Times New Roman" w:hAnsi="Times New Roman" w:cs="Times New Roman"/>
          </w:rPr>
          <w:t>diverges</w:t>
        </w:r>
      </w:ins>
      <w:ins w:id="1909" w:author="Zsuzsanna Reed" w:date="2023-11-19T01:28:00Z">
        <w:r w:rsidR="008873C1">
          <w:rPr>
            <w:rFonts w:ascii="Times New Roman" w:eastAsia="Times New Roman" w:hAnsi="Times New Roman" w:cs="Times New Roman"/>
          </w:rPr>
          <w:t xml:space="preserve"> from the </w:t>
        </w:r>
      </w:ins>
      <w:ins w:id="1910" w:author="Zsuzsanna Reed" w:date="2023-11-19T01:29:00Z">
        <w:r w:rsidR="007A1933">
          <w:rPr>
            <w:rFonts w:ascii="Times New Roman" w:eastAsia="Times New Roman" w:hAnsi="Times New Roman" w:cs="Times New Roman"/>
          </w:rPr>
          <w:t>reciprocal process described by</w:t>
        </w:r>
      </w:ins>
      <w:ins w:id="1911" w:author="Zsuzsanna Reed" w:date="2023-11-19T01:28:00Z">
        <w:r w:rsidR="008873C1">
          <w:rPr>
            <w:rFonts w:ascii="Times New Roman" w:eastAsia="Times New Roman" w:hAnsi="Times New Roman" w:cs="Times New Roman"/>
          </w:rPr>
          <w:t xml:space="preserve"> </w:t>
        </w:r>
      </w:ins>
      <w:del w:id="1912" w:author="Zsuzsanna Reed" w:date="2023-11-19T01:28:00Z">
        <w:r w:rsidRPr="001F7164" w:rsidDel="00F84989">
          <w:rPr>
            <w:rFonts w:ascii="Times New Roman" w:eastAsia="Times New Roman" w:hAnsi="Times New Roman" w:cs="Times New Roman"/>
          </w:rPr>
          <w:delText xml:space="preserve">may be deemed insufficient for reaching the ideal proclaimed by </w:delText>
        </w:r>
      </w:del>
      <w:r w:rsidRPr="001F7164">
        <w:rPr>
          <w:rFonts w:ascii="Times New Roman" w:eastAsia="Times New Roman" w:hAnsi="Times New Roman" w:cs="Times New Roman"/>
        </w:rPr>
        <w:t xml:space="preserve">Freire. </w:t>
      </w:r>
    </w:p>
    <w:p w14:paraId="7112AEBE" w14:textId="3AB8C92C" w:rsidR="00E34C14" w:rsidRPr="001F7164" w:rsidDel="00DC6A7F" w:rsidRDefault="00E34C14" w:rsidP="00E34C14">
      <w:pPr>
        <w:spacing w:line="360" w:lineRule="auto"/>
        <w:jc w:val="both"/>
        <w:rPr>
          <w:del w:id="1913" w:author="Zsuzsanna Reed" w:date="2023-11-19T01:00:00Z"/>
          <w:rFonts w:ascii="Times New Roman" w:eastAsia="Times New Roman" w:hAnsi="Times New Roman" w:cs="Times New Roman"/>
        </w:rPr>
      </w:pPr>
    </w:p>
    <w:p w14:paraId="442A812D" w14:textId="39C2F265" w:rsidR="00DC6A7F" w:rsidRDefault="00E34C14" w:rsidP="00E34C14">
      <w:pPr>
        <w:spacing w:line="360" w:lineRule="auto"/>
        <w:jc w:val="both"/>
        <w:rPr>
          <w:ins w:id="1914" w:author="Zsuzsanna Reed" w:date="2023-11-19T01:00:00Z"/>
          <w:rFonts w:ascii="Times New Roman" w:eastAsia="Times New Roman" w:hAnsi="Times New Roman" w:cs="Times New Roman"/>
        </w:rPr>
      </w:pPr>
      <w:r w:rsidRPr="001F7164">
        <w:rPr>
          <w:rFonts w:ascii="Times New Roman" w:eastAsia="Times New Roman" w:hAnsi="Times New Roman" w:cs="Times New Roman"/>
        </w:rPr>
        <w:t xml:space="preserve">Similarly, </w:t>
      </w:r>
      <w:del w:id="1915" w:author="Zsuzsanna Reed" w:date="2023-11-19T01:00:00Z">
        <w:r w:rsidRPr="001F7164" w:rsidDel="00DC6A7F">
          <w:rPr>
            <w:rFonts w:ascii="Times New Roman" w:eastAsia="Times New Roman" w:hAnsi="Times New Roman" w:cs="Times New Roman"/>
          </w:rPr>
          <w:delText xml:space="preserve"> </w:delText>
        </w:r>
      </w:del>
      <w:r w:rsidRPr="001F7164">
        <w:rPr>
          <w:rFonts w:ascii="Times New Roman" w:eastAsia="Times New Roman" w:hAnsi="Times New Roman" w:cs="Times New Roman"/>
        </w:rPr>
        <w:t xml:space="preserve">Matache, </w:t>
      </w:r>
      <w:del w:id="1916" w:author="Zsuzsanna Reed" w:date="2023-11-19T01:30:00Z">
        <w:r w:rsidRPr="001F7164" w:rsidDel="00443004">
          <w:rPr>
            <w:rFonts w:ascii="Times New Roman" w:eastAsia="Times New Roman" w:hAnsi="Times New Roman" w:cs="Times New Roman"/>
          </w:rPr>
          <w:delText xml:space="preserve">in her rhetoric </w:delText>
        </w:r>
      </w:del>
      <w:r w:rsidRPr="001F7164">
        <w:rPr>
          <w:rFonts w:ascii="Times New Roman" w:eastAsia="Times New Roman" w:hAnsi="Times New Roman" w:cs="Times New Roman"/>
        </w:rPr>
        <w:t>endorses a “shift away from the currently dominant, excessive focus on the Roma and their ‘vulnerabilities’ to a concentration on the impact of racism and whiteness.”</w:t>
      </w:r>
      <w:r w:rsidRPr="001F7164">
        <w:rPr>
          <w:rFonts w:ascii="Times New Roman" w:eastAsia="Times New Roman" w:hAnsi="Times New Roman" w:cs="Times New Roman"/>
          <w:vertAlign w:val="superscript"/>
        </w:rPr>
        <w:footnoteReference w:id="61"/>
      </w:r>
      <w:r w:rsidRPr="001F7164">
        <w:rPr>
          <w:rFonts w:ascii="Times New Roman" w:eastAsia="Times New Roman" w:hAnsi="Times New Roman" w:cs="Times New Roman"/>
        </w:rPr>
        <w:t xml:space="preserve"> </w:t>
      </w:r>
    </w:p>
    <w:p w14:paraId="7A3CD067" w14:textId="6F408978" w:rsidR="00E34C14" w:rsidRPr="001F7164" w:rsidRDefault="00E34C14" w:rsidP="00372EAA">
      <w:pPr>
        <w:ind w:left="720" w:right="720"/>
        <w:jc w:val="both"/>
        <w:rPr>
          <w:rFonts w:ascii="Times New Roman" w:eastAsia="Times New Roman" w:hAnsi="Times New Roman" w:cs="Times New Roman"/>
        </w:rPr>
        <w:pPrChange w:id="1924" w:author="Zsuzsanna Reed" w:date="2023-11-19T00:59:00Z">
          <w:pPr>
            <w:spacing w:line="360" w:lineRule="auto"/>
            <w:jc w:val="both"/>
          </w:pPr>
        </w:pPrChange>
      </w:pPr>
      <w:del w:id="1925" w:author="Zsuzsanna Reed" w:date="2023-11-19T01:32:00Z">
        <w:r w:rsidRPr="001F7164" w:rsidDel="00833DE7">
          <w:rPr>
            <w:rFonts w:ascii="Times New Roman" w:eastAsia="Times New Roman" w:hAnsi="Times New Roman" w:cs="Times New Roman"/>
          </w:rPr>
          <w:delText xml:space="preserve">In her assessment of both approaches, Kóczé contends the following: </w:delText>
        </w:r>
      </w:del>
      <w:del w:id="1926" w:author="Zsuzsanna Reed" w:date="2023-11-19T00:57:00Z">
        <w:r w:rsidRPr="00087428" w:rsidDel="00E978FD">
          <w:rPr>
            <w:rFonts w:ascii="Times New Roman" w:eastAsia="Times New Roman" w:hAnsi="Times New Roman" w:cs="Times New Roman"/>
            <w:highlight w:val="yellow"/>
            <w:rPrChange w:id="1927" w:author="Zsuzsanna Reed" w:date="2023-11-19T01:30:00Z">
              <w:rPr>
                <w:rFonts w:ascii="Times New Roman" w:eastAsia="Times New Roman" w:hAnsi="Times New Roman" w:cs="Times New Roman"/>
              </w:rPr>
            </w:rPrChange>
          </w:rPr>
          <w:delText>“</w:delText>
        </w:r>
      </w:del>
      <w:del w:id="1928" w:author="Zsuzsanna Reed" w:date="2023-11-19T01:04:00Z">
        <w:r w:rsidRPr="00087428" w:rsidDel="00B57BEB">
          <w:rPr>
            <w:rFonts w:ascii="Times New Roman" w:eastAsia="Times New Roman" w:hAnsi="Times New Roman" w:cs="Times New Roman"/>
            <w:highlight w:val="yellow"/>
            <w:rPrChange w:id="1929" w:author="Zsuzsanna Reed" w:date="2023-11-19T01:30:00Z">
              <w:rPr>
                <w:rFonts w:ascii="Times New Roman" w:eastAsia="Times New Roman" w:hAnsi="Times New Roman" w:cs="Times New Roman"/>
              </w:rPr>
            </w:rPrChange>
          </w:rPr>
          <w:delText xml:space="preserve">These recent contributions to the debate are welcome interventions that focus on the analysis and historicization of power structures and relations, including the ways in which canonical institutions and discourses of knowledge production tend to continue sidelining Roma from society, culture and their centres of power, policymaking and knowledge formation. </w:delText>
        </w:r>
      </w:del>
      <w:del w:id="1930" w:author="Zsuzsanna Reed" w:date="2023-11-19T01:30:00Z">
        <w:r w:rsidRPr="00087428" w:rsidDel="00443004">
          <w:rPr>
            <w:rFonts w:ascii="Times New Roman" w:eastAsia="Times New Roman" w:hAnsi="Times New Roman" w:cs="Times New Roman"/>
            <w:highlight w:val="yellow"/>
            <w:rPrChange w:id="1931" w:author="Zsuzsanna Reed" w:date="2023-11-19T01:30:00Z">
              <w:rPr>
                <w:rFonts w:ascii="Times New Roman" w:eastAsia="Times New Roman" w:hAnsi="Times New Roman" w:cs="Times New Roman"/>
              </w:rPr>
            </w:rPrChange>
          </w:rPr>
          <w:delText>To some extent, these interventions continue the debate that Wim Willems (1997) initiated in the 1990s, when he emphasized the importance of postcolonial studies – mostly Said’s Orientalism (1978) – for analyzing Roma-related scholarship and its close relation to the persistence of the marginalization of the Roma in European cultures, societies and academies.</w:delText>
        </w:r>
      </w:del>
      <w:ins w:id="1932" w:author="Zsuzsanna Reed" w:date="2023-11-19T01:30:00Z">
        <w:r w:rsidR="00443004" w:rsidRPr="00087428">
          <w:rPr>
            <w:rFonts w:ascii="Times New Roman" w:eastAsia="Times New Roman" w:hAnsi="Times New Roman" w:cs="Times New Roman"/>
            <w:highlight w:val="yellow"/>
            <w:rPrChange w:id="1933" w:author="Zsuzsanna Reed" w:date="2023-11-19T01:30:00Z">
              <w:rPr>
                <w:rFonts w:ascii="Times New Roman" w:eastAsia="Times New Roman" w:hAnsi="Times New Roman" w:cs="Times New Roman"/>
              </w:rPr>
            </w:rPrChange>
          </w:rPr>
          <w:t xml:space="preserve">MOVED SOME OF THIS LONG QUOTE UP WHERE IT </w:t>
        </w:r>
        <w:r w:rsidR="00087428" w:rsidRPr="00087428">
          <w:rPr>
            <w:rFonts w:ascii="Times New Roman" w:eastAsia="Times New Roman" w:hAnsi="Times New Roman" w:cs="Times New Roman"/>
            <w:highlight w:val="yellow"/>
            <w:rPrChange w:id="1934" w:author="Zsuzsanna Reed" w:date="2023-11-19T01:30:00Z">
              <w:rPr>
                <w:rFonts w:ascii="Times New Roman" w:eastAsia="Times New Roman" w:hAnsi="Times New Roman" w:cs="Times New Roman"/>
              </w:rPr>
            </w:rPrChange>
          </w:rPr>
          <w:t>IS MORE RELEVANT</w:t>
        </w:r>
      </w:ins>
      <w:r w:rsidRPr="001F7164">
        <w:rPr>
          <w:rFonts w:ascii="Times New Roman" w:eastAsia="Times New Roman" w:hAnsi="Times New Roman" w:cs="Times New Roman"/>
        </w:rPr>
        <w:t xml:space="preserve"> What scholars such as Matache and Vajda add to this </w:t>
      </w:r>
      <w:ins w:id="1935" w:author="Zsuzsanna Reed" w:date="2023-11-19T01:03:00Z">
        <w:r w:rsidR="001F7CBF">
          <w:rPr>
            <w:rFonts w:ascii="Times New Roman" w:eastAsia="Times New Roman" w:hAnsi="Times New Roman" w:cs="Times New Roman"/>
          </w:rPr>
          <w:t xml:space="preserve">[post-colonial] </w:t>
        </w:r>
      </w:ins>
      <w:r w:rsidRPr="001F7164">
        <w:rPr>
          <w:rFonts w:ascii="Times New Roman" w:eastAsia="Times New Roman" w:hAnsi="Times New Roman" w:cs="Times New Roman"/>
        </w:rPr>
        <w:t xml:space="preserve">debate is, among other key issues, the crucial importance of reflecting on positionality, privilege and the conditions under which they are maintained or challenged in and beyond scholarship. At the same time, however, if we want to maintain the criticality of postcolonial studies – or, for that matter, of critical race studies, whiteness studies, citizenship studies, migration studies, gender </w:t>
      </w:r>
      <w:r w:rsidRPr="001F7164">
        <w:rPr>
          <w:rFonts w:ascii="Times New Roman" w:eastAsia="Times New Roman" w:hAnsi="Times New Roman" w:cs="Times New Roman"/>
        </w:rPr>
        <w:lastRenderedPageBreak/>
        <w:t>studies and, last but certainly not least, critical Romani studies – scholarship should avoid falling into the trap of tribalizing ‘white people’ (or ‘white scholars’), which can all too easily coincide with a shift of focus to white privileges, institutional racism and calls for the self-reflexivity of, in particular, ‘non-Romani’ people (and scholars). Indeed, without suggesting that Vajda’s or Matache’s interventions do or imply so, such a tribalization and the interrelated reductionist understanding of racialization and racism would bring with them exactly the kinds of problems that Fukuyama and his like have addressed regarding the proliferation of identity politics.</w:t>
      </w:r>
      <w:del w:id="1936" w:author="Zsuzsanna Reed" w:date="2023-11-19T00:57:00Z">
        <w:r w:rsidRPr="001F7164" w:rsidDel="00E978FD">
          <w:rPr>
            <w:rFonts w:ascii="Times New Roman" w:eastAsia="Times New Roman" w:hAnsi="Times New Roman" w:cs="Times New Roman"/>
          </w:rPr>
          <w:delText>”</w:delText>
        </w:r>
      </w:del>
      <w:r w:rsidRPr="001F7164">
        <w:rPr>
          <w:rFonts w:ascii="Times New Roman" w:eastAsia="Times New Roman" w:hAnsi="Times New Roman" w:cs="Times New Roman"/>
          <w:vertAlign w:val="superscript"/>
        </w:rPr>
        <w:footnoteReference w:id="62"/>
      </w:r>
    </w:p>
    <w:p w14:paraId="0A13EA88" w14:textId="77777777" w:rsidR="00E34C14" w:rsidRPr="001F7164" w:rsidRDefault="00E34C14" w:rsidP="00E34C14">
      <w:pPr>
        <w:spacing w:line="360" w:lineRule="auto"/>
        <w:ind w:left="720"/>
        <w:jc w:val="both"/>
        <w:rPr>
          <w:rFonts w:ascii="Times New Roman" w:eastAsia="Times New Roman" w:hAnsi="Times New Roman" w:cs="Times New Roman"/>
        </w:rPr>
      </w:pPr>
    </w:p>
    <w:p w14:paraId="39191CE1" w14:textId="67DB4F00" w:rsidR="00E34C14" w:rsidRPr="001F7164" w:rsidRDefault="005D75CB" w:rsidP="00E34C14">
      <w:pPr>
        <w:spacing w:line="360" w:lineRule="auto"/>
        <w:jc w:val="both"/>
        <w:rPr>
          <w:rFonts w:ascii="Times New Roman" w:eastAsia="Times New Roman" w:hAnsi="Times New Roman" w:cs="Times New Roman"/>
        </w:rPr>
      </w:pPr>
      <w:ins w:id="1939" w:author="Zsuzsanna Reed" w:date="2023-11-19T01:33:00Z">
        <w:r>
          <w:rPr>
            <w:rFonts w:ascii="Times New Roman" w:hAnsi="Times New Roman" w:cs="Times New Roman"/>
          </w:rPr>
          <w:t>The warning about “</w:t>
        </w:r>
        <w:r w:rsidRPr="001F7164">
          <w:rPr>
            <w:rFonts w:ascii="Times New Roman" w:eastAsia="Times New Roman" w:hAnsi="Times New Roman" w:cs="Times New Roman"/>
          </w:rPr>
          <w:t>tribalization and the interrelated reductionist understanding</w:t>
        </w:r>
        <w:r>
          <w:rPr>
            <w:rFonts w:ascii="Times New Roman" w:hAnsi="Times New Roman" w:cs="Times New Roman"/>
          </w:rPr>
          <w:t xml:space="preserve">” echoes </w:t>
        </w:r>
      </w:ins>
      <w:customXmlDelRangeStart w:id="1940" w:author="Zsuzsanna Reed" w:date="2023-11-19T01:32:00Z"/>
      <w:sdt>
        <w:sdtPr>
          <w:rPr>
            <w:rFonts w:ascii="Times New Roman" w:hAnsi="Times New Roman" w:cs="Times New Roman"/>
          </w:rPr>
          <w:tag w:val="goog_rdk_23"/>
          <w:id w:val="151195360"/>
        </w:sdtPr>
        <w:sdtContent>
          <w:customXmlDelRangeEnd w:id="1940"/>
          <w:customXmlDelRangeStart w:id="1941" w:author="Zsuzsanna Reed" w:date="2023-11-19T01:32:00Z"/>
        </w:sdtContent>
      </w:sdt>
      <w:customXmlDelRangeEnd w:id="1941"/>
      <w:del w:id="1942" w:author="Zsuzsanna Reed" w:date="2023-11-19T01:32:00Z">
        <w:r w:rsidR="00E34C14" w:rsidRPr="001F7164" w:rsidDel="00D11F38">
          <w:rPr>
            <w:rFonts w:ascii="Times New Roman" w:eastAsia="Times New Roman" w:hAnsi="Times New Roman" w:cs="Times New Roman"/>
          </w:rPr>
          <w:delText xml:space="preserve">The above passage illustrating Kóczé’s thoughts echoes </w:delText>
        </w:r>
      </w:del>
      <w:del w:id="1943" w:author="Zsuzsanna Reed" w:date="2023-11-19T01:33:00Z">
        <w:r w:rsidR="00E34C14" w:rsidRPr="001F7164" w:rsidDel="005D75CB">
          <w:rPr>
            <w:rFonts w:ascii="Times New Roman" w:eastAsia="Times New Roman" w:hAnsi="Times New Roman" w:cs="Times New Roman"/>
          </w:rPr>
          <w:delText xml:space="preserve">profound </w:delText>
        </w:r>
      </w:del>
      <w:r w:rsidR="00E34C14" w:rsidRPr="001F7164">
        <w:rPr>
          <w:rFonts w:ascii="Times New Roman" w:eastAsia="Times New Roman" w:hAnsi="Times New Roman" w:cs="Times New Roman"/>
        </w:rPr>
        <w:t xml:space="preserve">Freire’s </w:t>
      </w:r>
      <w:del w:id="1944" w:author="Zsuzsanna Reed" w:date="2023-11-19T01:33:00Z">
        <w:r w:rsidR="00E34C14" w:rsidRPr="001F7164" w:rsidDel="00D11F38">
          <w:rPr>
            <w:rFonts w:ascii="Times New Roman" w:eastAsia="Times New Roman" w:hAnsi="Times New Roman" w:cs="Times New Roman"/>
          </w:rPr>
          <w:delText xml:space="preserve">sentences </w:delText>
        </w:r>
      </w:del>
      <w:del w:id="1945" w:author="Zsuzsanna Reed" w:date="2023-11-19T01:34:00Z">
        <w:r w:rsidR="00E34C14" w:rsidRPr="001F7164" w:rsidDel="009506A6">
          <w:rPr>
            <w:rFonts w:ascii="Times New Roman" w:eastAsia="Times New Roman" w:hAnsi="Times New Roman" w:cs="Times New Roman"/>
          </w:rPr>
          <w:delText xml:space="preserve">that may facilitate to foresee the </w:delText>
        </w:r>
      </w:del>
      <w:ins w:id="1946" w:author="Zsuzsanna Reed" w:date="2023-11-19T01:34:00Z">
        <w:r w:rsidR="009506A6">
          <w:rPr>
            <w:rFonts w:ascii="Times New Roman" w:eastAsia="Times New Roman" w:hAnsi="Times New Roman" w:cs="Times New Roman"/>
          </w:rPr>
          <w:t xml:space="preserve">thoughts on the </w:t>
        </w:r>
      </w:ins>
      <w:r w:rsidR="00E34C14" w:rsidRPr="001F7164">
        <w:rPr>
          <w:rFonts w:ascii="Times New Roman" w:eastAsia="Times New Roman" w:hAnsi="Times New Roman" w:cs="Times New Roman"/>
        </w:rPr>
        <w:t xml:space="preserve">consequences of </w:t>
      </w:r>
      <w:del w:id="1947" w:author="Zsuzsanna Reed" w:date="2023-11-19T01:34:00Z">
        <w:r w:rsidR="00E34C14" w:rsidRPr="001F7164" w:rsidDel="009506A6">
          <w:rPr>
            <w:rFonts w:ascii="Times New Roman" w:eastAsia="Times New Roman" w:hAnsi="Times New Roman" w:cs="Times New Roman"/>
          </w:rPr>
          <w:delText xml:space="preserve">too </w:delText>
        </w:r>
      </w:del>
      <w:ins w:id="1948" w:author="Zsuzsanna Reed" w:date="2023-11-19T01:34:00Z">
        <w:r w:rsidR="009506A6">
          <w:rPr>
            <w:rFonts w:ascii="Times New Roman" w:eastAsia="Times New Roman" w:hAnsi="Times New Roman" w:cs="Times New Roman"/>
          </w:rPr>
          <w:t>an overly</w:t>
        </w:r>
        <w:r w:rsidR="009506A6" w:rsidRPr="001F7164">
          <w:rPr>
            <w:rFonts w:ascii="Times New Roman" w:eastAsia="Times New Roman" w:hAnsi="Times New Roman" w:cs="Times New Roman"/>
          </w:rPr>
          <w:t xml:space="preserve"> </w:t>
        </w:r>
      </w:ins>
      <w:r w:rsidR="00E34C14" w:rsidRPr="001F7164">
        <w:rPr>
          <w:rFonts w:ascii="Times New Roman" w:eastAsia="Times New Roman" w:hAnsi="Times New Roman" w:cs="Times New Roman"/>
        </w:rPr>
        <w:t>dichotomic approach</w:t>
      </w:r>
      <w:ins w:id="1949" w:author="Zsuzsanna Reed" w:date="2023-11-19T01:34:00Z">
        <w:r w:rsidR="009506A6">
          <w:rPr>
            <w:rFonts w:ascii="Times New Roman" w:eastAsia="Times New Roman" w:hAnsi="Times New Roman" w:cs="Times New Roman"/>
          </w:rPr>
          <w:t>:</w:t>
        </w:r>
      </w:ins>
      <w:del w:id="1950" w:author="Zsuzsanna Reed" w:date="2023-11-19T01:34:00Z">
        <w:r w:rsidR="00E34C14" w:rsidRPr="001F7164" w:rsidDel="009506A6">
          <w:rPr>
            <w:rFonts w:ascii="Times New Roman" w:eastAsia="Times New Roman" w:hAnsi="Times New Roman" w:cs="Times New Roman"/>
          </w:rPr>
          <w:delText xml:space="preserve"> by which the fight for liberation by oppressed results in more oppression.</w:delText>
        </w:r>
      </w:del>
      <w:r w:rsidR="00E34C14" w:rsidRPr="001F7164">
        <w:rPr>
          <w:rFonts w:ascii="Times New Roman" w:eastAsia="Times New Roman" w:hAnsi="Times New Roman" w:cs="Times New Roman"/>
        </w:rPr>
        <w:t xml:space="preserve"> “Almost always, during the initial stage of the struggle, the oppressed, instead of striving for liberation, tend themselves to become oppressors, or “sub-oppressors.”</w:t>
      </w:r>
      <w:r w:rsidR="00E34C14" w:rsidRPr="001F7164">
        <w:rPr>
          <w:rFonts w:ascii="Times New Roman" w:eastAsia="Times New Roman" w:hAnsi="Times New Roman" w:cs="Times New Roman"/>
          <w:vertAlign w:val="superscript"/>
        </w:rPr>
        <w:footnoteReference w:id="63"/>
      </w:r>
      <w:r w:rsidR="00E34C14" w:rsidRPr="001F7164">
        <w:rPr>
          <w:rFonts w:ascii="Times New Roman" w:eastAsia="Times New Roman" w:hAnsi="Times New Roman" w:cs="Times New Roman"/>
        </w:rPr>
        <w:t xml:space="preserve"> </w:t>
      </w:r>
      <w:del w:id="1951" w:author="Zsuzsanna Reed" w:date="2023-11-19T01:35:00Z">
        <w:r w:rsidR="0076610F" w:rsidRPr="001F7164" w:rsidDel="00AC6C99">
          <w:rPr>
            <w:rFonts w:ascii="Times New Roman" w:eastAsia="Times New Roman" w:hAnsi="Times New Roman" w:cs="Times New Roman"/>
          </w:rPr>
          <w:delText>I believe that this Freire’s passage facilitates the possible ramifications of process of ‘tribalization.’</w:delText>
        </w:r>
      </w:del>
    </w:p>
    <w:p w14:paraId="008B8BE1" w14:textId="77777777" w:rsidR="00E34C14" w:rsidRPr="001F7164" w:rsidRDefault="00E34C14" w:rsidP="00E34C14">
      <w:pPr>
        <w:spacing w:line="360" w:lineRule="auto"/>
        <w:jc w:val="both"/>
        <w:rPr>
          <w:rFonts w:ascii="Times New Roman" w:eastAsia="Times New Roman" w:hAnsi="Times New Roman" w:cs="Times New Roman"/>
        </w:rPr>
      </w:pPr>
    </w:p>
    <w:p w14:paraId="53F86C9F" w14:textId="095CD4E3" w:rsidR="00312467" w:rsidRPr="001F7164" w:rsidRDefault="004D40AA" w:rsidP="0076610F">
      <w:pPr>
        <w:spacing w:line="360" w:lineRule="auto"/>
        <w:jc w:val="both"/>
        <w:rPr>
          <w:rFonts w:ascii="Times New Roman" w:eastAsia="Times New Roman" w:hAnsi="Times New Roman" w:cs="Times New Roman"/>
        </w:rPr>
      </w:pPr>
      <w:ins w:id="1952" w:author="Zsuzsanna Reed" w:date="2023-11-19T01:37:00Z">
        <w:r>
          <w:rPr>
            <w:rFonts w:ascii="Times New Roman" w:eastAsia="Times New Roman" w:hAnsi="Times New Roman" w:cs="Times New Roman"/>
          </w:rPr>
          <w:t xml:space="preserve">Both these </w:t>
        </w:r>
        <w:r w:rsidR="003B51B1">
          <w:rPr>
            <w:rFonts w:ascii="Times New Roman" w:eastAsia="Times New Roman" w:hAnsi="Times New Roman" w:cs="Times New Roman"/>
          </w:rPr>
          <w:t xml:space="preserve">arguments </w:t>
        </w:r>
      </w:ins>
      <w:ins w:id="1953" w:author="Zsuzsanna Reed" w:date="2023-11-19T01:38:00Z">
        <w:r w:rsidR="00C03EBD">
          <w:rPr>
            <w:rFonts w:ascii="Times New Roman" w:eastAsia="Times New Roman" w:hAnsi="Times New Roman" w:cs="Times New Roman"/>
          </w:rPr>
          <w:t xml:space="preserve">suggest that </w:t>
        </w:r>
      </w:ins>
      <w:ins w:id="1954" w:author="Zsuzsanna Reed" w:date="2023-11-19T01:37:00Z">
        <w:r w:rsidRPr="001F7164">
          <w:rPr>
            <w:rFonts w:ascii="Times New Roman" w:eastAsia="Times New Roman" w:hAnsi="Times New Roman" w:cs="Times New Roman"/>
          </w:rPr>
          <w:t xml:space="preserve">it is vital to go beyond </w:t>
        </w:r>
      </w:ins>
      <w:ins w:id="1955" w:author="Zsuzsanna Reed" w:date="2023-11-19T01:38:00Z">
        <w:r w:rsidR="00C03EBD">
          <w:rPr>
            <w:rFonts w:ascii="Times New Roman" w:eastAsia="Times New Roman" w:hAnsi="Times New Roman" w:cs="Times New Roman"/>
          </w:rPr>
          <w:t>the “</w:t>
        </w:r>
      </w:ins>
      <w:ins w:id="1956" w:author="Zsuzsanna Reed" w:date="2023-11-19T01:37:00Z">
        <w:r w:rsidRPr="001F7164">
          <w:rPr>
            <w:rFonts w:ascii="Times New Roman" w:eastAsia="Times New Roman" w:hAnsi="Times New Roman" w:cs="Times New Roman"/>
          </w:rPr>
          <w:t>tribalization</w:t>
        </w:r>
      </w:ins>
      <w:ins w:id="1957" w:author="Zsuzsanna Reed" w:date="2023-11-19T01:38:00Z">
        <w:r w:rsidR="00C03EBD">
          <w:rPr>
            <w:rFonts w:ascii="Times New Roman" w:eastAsia="Times New Roman" w:hAnsi="Times New Roman" w:cs="Times New Roman"/>
          </w:rPr>
          <w:t>”</w:t>
        </w:r>
      </w:ins>
      <w:ins w:id="1958" w:author="Zsuzsanna Reed" w:date="2023-11-19T01:37:00Z">
        <w:r w:rsidRPr="001F7164">
          <w:rPr>
            <w:rFonts w:ascii="Times New Roman" w:eastAsia="Times New Roman" w:hAnsi="Times New Roman" w:cs="Times New Roman"/>
          </w:rPr>
          <w:t xml:space="preserve"> of actors involved in the process of negotiation</w:t>
        </w:r>
      </w:ins>
      <w:ins w:id="1959" w:author="Zsuzsanna Reed" w:date="2023-11-19T01:39:00Z">
        <w:r w:rsidR="00654122">
          <w:rPr>
            <w:rFonts w:ascii="Times New Roman" w:eastAsia="Times New Roman" w:hAnsi="Times New Roman" w:cs="Times New Roman"/>
          </w:rPr>
          <w:t xml:space="preserve">, </w:t>
        </w:r>
      </w:ins>
      <w:ins w:id="1960" w:author="Zsuzsanna Reed" w:date="2023-11-19T01:40:00Z">
        <w:r w:rsidR="00B21A96">
          <w:rPr>
            <w:rFonts w:ascii="Times New Roman" w:eastAsia="Times New Roman" w:hAnsi="Times New Roman" w:cs="Times New Roman"/>
          </w:rPr>
          <w:t xml:space="preserve">which is </w:t>
        </w:r>
      </w:ins>
      <w:ins w:id="1961" w:author="Zsuzsanna Reed" w:date="2023-11-19T01:39:00Z">
        <w:r w:rsidR="00B21A96">
          <w:rPr>
            <w:rFonts w:ascii="Times New Roman" w:eastAsia="Times New Roman" w:hAnsi="Times New Roman" w:cs="Times New Roman"/>
          </w:rPr>
          <w:t>especially relevant for</w:t>
        </w:r>
      </w:ins>
      <w:ins w:id="1962" w:author="Zsuzsanna Reed" w:date="2023-11-19T01:38:00Z">
        <w:r w:rsidR="00654122">
          <w:rPr>
            <w:rFonts w:ascii="Times New Roman" w:eastAsia="Times New Roman" w:hAnsi="Times New Roman" w:cs="Times New Roman"/>
          </w:rPr>
          <w:t xml:space="preserve"> establishing the </w:t>
        </w:r>
      </w:ins>
      <w:del w:id="1963" w:author="Zsuzsanna Reed" w:date="2023-11-19T01:38:00Z">
        <w:r w:rsidR="0076610F" w:rsidRPr="001F7164" w:rsidDel="00C03EBD">
          <w:rPr>
            <w:rFonts w:ascii="Times New Roman" w:eastAsia="Times New Roman" w:hAnsi="Times New Roman" w:cs="Times New Roman"/>
          </w:rPr>
          <w:delText xml:space="preserve">Therefore, envisioning the </w:delText>
        </w:r>
      </w:del>
      <w:r w:rsidR="0076610F" w:rsidRPr="001F7164">
        <w:rPr>
          <w:rFonts w:ascii="Times New Roman" w:eastAsia="Times New Roman" w:hAnsi="Times New Roman" w:cs="Times New Roman"/>
        </w:rPr>
        <w:t>methodological guidelines of a meaningful dialog and democratic institutionalization of Roma cultural heritages</w:t>
      </w:r>
      <w:ins w:id="1964" w:author="Zsuzsanna Reed" w:date="2023-11-19T01:38:00Z">
        <w:r w:rsidR="00C03EBD">
          <w:rPr>
            <w:rFonts w:ascii="Times New Roman" w:eastAsia="Times New Roman" w:hAnsi="Times New Roman" w:cs="Times New Roman"/>
          </w:rPr>
          <w:t>.</w:t>
        </w:r>
      </w:ins>
      <w:r w:rsidR="0076610F" w:rsidRPr="001F7164">
        <w:rPr>
          <w:rFonts w:ascii="Times New Roman" w:eastAsia="Times New Roman" w:hAnsi="Times New Roman" w:cs="Times New Roman"/>
        </w:rPr>
        <w:t xml:space="preserve"> </w:t>
      </w:r>
      <w:del w:id="1965" w:author="Zsuzsanna Reed" w:date="2023-11-19T01:38:00Z">
        <w:r w:rsidR="0076610F" w:rsidRPr="001F7164" w:rsidDel="00C03EBD">
          <w:rPr>
            <w:rFonts w:ascii="Times New Roman" w:eastAsia="Times New Roman" w:hAnsi="Times New Roman" w:cs="Times New Roman"/>
          </w:rPr>
          <w:delText>considering the ideas put forward by Freire and Kóczé,</w:delText>
        </w:r>
      </w:del>
      <w:del w:id="1966" w:author="Zsuzsanna Reed" w:date="2023-11-19T01:37:00Z">
        <w:r w:rsidR="0076610F" w:rsidRPr="001F7164" w:rsidDel="004D40AA">
          <w:rPr>
            <w:rFonts w:ascii="Times New Roman" w:eastAsia="Times New Roman" w:hAnsi="Times New Roman" w:cs="Times New Roman"/>
          </w:rPr>
          <w:delText xml:space="preserve"> it is vital to go beyond ‘tribalizations’ of  actors involved in the process of negotiation</w:delText>
        </w:r>
      </w:del>
      <w:del w:id="1967" w:author="Zsuzsanna Reed" w:date="2023-11-19T01:38:00Z">
        <w:r w:rsidR="0076610F" w:rsidRPr="001F7164" w:rsidDel="00C03EBD">
          <w:rPr>
            <w:rFonts w:ascii="Times New Roman" w:eastAsia="Times New Roman" w:hAnsi="Times New Roman" w:cs="Times New Roman"/>
          </w:rPr>
          <w:delText xml:space="preserve">. </w:delText>
        </w:r>
      </w:del>
      <w:ins w:id="1968" w:author="Zsuzsanna Reed" w:date="2023-11-19T01:41:00Z">
        <w:r w:rsidR="00924FBC">
          <w:rPr>
            <w:rFonts w:ascii="Times New Roman" w:eastAsia="Times New Roman" w:hAnsi="Times New Roman" w:cs="Times New Roman"/>
          </w:rPr>
          <w:t>As a means and a</w:t>
        </w:r>
      </w:ins>
      <w:ins w:id="1969" w:author="Zsuzsanna Reed" w:date="2023-11-19T01:42:00Z">
        <w:r w:rsidR="00F93C94">
          <w:rPr>
            <w:rFonts w:ascii="Times New Roman" w:eastAsia="Times New Roman" w:hAnsi="Times New Roman" w:cs="Times New Roman"/>
          </w:rPr>
          <w:t xml:space="preserve">n objective </w:t>
        </w:r>
      </w:ins>
      <w:ins w:id="1970" w:author="Zsuzsanna Reed" w:date="2023-11-19T01:41:00Z">
        <w:r w:rsidR="00924FBC">
          <w:rPr>
            <w:rFonts w:ascii="Times New Roman" w:eastAsia="Times New Roman" w:hAnsi="Times New Roman" w:cs="Times New Roman"/>
          </w:rPr>
          <w:t>in one</w:t>
        </w:r>
      </w:ins>
      <w:del w:id="1971" w:author="Zsuzsanna Reed" w:date="2023-11-19T01:41:00Z">
        <w:r w:rsidR="0076610F" w:rsidRPr="001F7164" w:rsidDel="00924FBC">
          <w:rPr>
            <w:rFonts w:ascii="Times New Roman" w:eastAsia="Times New Roman" w:hAnsi="Times New Roman" w:cs="Times New Roman"/>
          </w:rPr>
          <w:delText>By no means should this process be violent</w:delText>
        </w:r>
        <w:r w:rsidR="00312467" w:rsidRPr="001F7164" w:rsidDel="00924FBC">
          <w:rPr>
            <w:rFonts w:ascii="Times New Roman" w:eastAsia="Times New Roman" w:hAnsi="Times New Roman" w:cs="Times New Roman"/>
          </w:rPr>
          <w:delText xml:space="preserve"> as it would once again inflict fear and hinder the meaningful restoration of injustices. Thus,</w:delText>
        </w:r>
      </w:del>
      <w:ins w:id="1972" w:author="Zsuzsanna Reed" w:date="2023-11-19T01:41:00Z">
        <w:r w:rsidR="00924FBC">
          <w:rPr>
            <w:rFonts w:ascii="Times New Roman" w:eastAsia="Times New Roman" w:hAnsi="Times New Roman" w:cs="Times New Roman"/>
          </w:rPr>
          <w:t>,</w:t>
        </w:r>
      </w:ins>
      <w:r w:rsidR="00312467" w:rsidRPr="001F7164">
        <w:rPr>
          <w:rFonts w:ascii="Times New Roman" w:eastAsia="Times New Roman" w:hAnsi="Times New Roman" w:cs="Times New Roman"/>
        </w:rPr>
        <w:t xml:space="preserve"> the </w:t>
      </w:r>
      <w:del w:id="1973" w:author="Zsuzsanna Reed" w:date="2023-11-19T01:41:00Z">
        <w:r w:rsidR="00312467" w:rsidRPr="001F7164" w:rsidDel="00271CE4">
          <w:rPr>
            <w:rFonts w:ascii="Times New Roman" w:eastAsia="Times New Roman" w:hAnsi="Times New Roman" w:cs="Times New Roman"/>
          </w:rPr>
          <w:delText xml:space="preserve">meaningful and democratic </w:delText>
        </w:r>
      </w:del>
      <w:r w:rsidR="00312467" w:rsidRPr="001F7164">
        <w:rPr>
          <w:rFonts w:ascii="Times New Roman" w:eastAsia="Times New Roman" w:hAnsi="Times New Roman" w:cs="Times New Roman"/>
        </w:rPr>
        <w:t>institutionalization of Roma cultural heritages</w:t>
      </w:r>
      <w:ins w:id="1974" w:author="Zsuzsanna Reed" w:date="2023-11-19T01:44:00Z">
        <w:r w:rsidR="001638B7">
          <w:rPr>
            <w:rFonts w:ascii="Times New Roman" w:eastAsia="Times New Roman" w:hAnsi="Times New Roman" w:cs="Times New Roman"/>
          </w:rPr>
          <w:t>,</w:t>
        </w:r>
        <w:r w:rsidR="00B17FB5">
          <w:rPr>
            <w:rFonts w:ascii="Times New Roman" w:eastAsia="Times New Roman" w:hAnsi="Times New Roman" w:cs="Times New Roman"/>
          </w:rPr>
          <w:t xml:space="preserve"> starting with contributions </w:t>
        </w:r>
      </w:ins>
      <w:ins w:id="1975" w:author="Zsuzsanna Reed" w:date="2023-11-19T01:45:00Z">
        <w:r w:rsidR="00B17FB5">
          <w:rPr>
            <w:rFonts w:ascii="Times New Roman" w:eastAsia="Times New Roman" w:hAnsi="Times New Roman" w:cs="Times New Roman"/>
          </w:rPr>
          <w:t>to</w:t>
        </w:r>
      </w:ins>
      <w:r w:rsidR="00312467" w:rsidRPr="001F7164">
        <w:rPr>
          <w:rFonts w:ascii="Times New Roman" w:eastAsia="Times New Roman" w:hAnsi="Times New Roman" w:cs="Times New Roman"/>
        </w:rPr>
        <w:t xml:space="preserve"> </w:t>
      </w:r>
      <w:ins w:id="1976" w:author="Zsuzsanna Reed" w:date="2023-11-19T01:46:00Z">
        <w:r w:rsidR="005737D4">
          <w:rPr>
            <w:rFonts w:ascii="Times New Roman" w:eastAsia="Times New Roman" w:hAnsi="Times New Roman" w:cs="Times New Roman"/>
          </w:rPr>
          <w:t xml:space="preserve">dedicated </w:t>
        </w:r>
        <w:r w:rsidR="005737D4">
          <w:rPr>
            <w:rFonts w:ascii="Times New Roman" w:eastAsia="Times New Roman" w:hAnsi="Times New Roman" w:cs="Times New Roman"/>
          </w:rPr>
          <w:t xml:space="preserve">documentation and archiving such as the present volume, </w:t>
        </w:r>
      </w:ins>
      <w:del w:id="1977" w:author="Zsuzsanna Reed" w:date="2023-11-19T01:42:00Z">
        <w:r w:rsidR="00312467" w:rsidRPr="001F7164" w:rsidDel="00F93C94">
          <w:rPr>
            <w:rFonts w:ascii="Times New Roman" w:eastAsia="Times New Roman" w:hAnsi="Times New Roman" w:cs="Times New Roman"/>
          </w:rPr>
          <w:delText>could be seen as paving</w:delText>
        </w:r>
      </w:del>
      <w:ins w:id="1978" w:author="Zsuzsanna Reed" w:date="2023-11-19T01:42:00Z">
        <w:r w:rsidR="00F93C94">
          <w:rPr>
            <w:rFonts w:ascii="Times New Roman" w:eastAsia="Times New Roman" w:hAnsi="Times New Roman" w:cs="Times New Roman"/>
          </w:rPr>
          <w:t>may pave</w:t>
        </w:r>
      </w:ins>
      <w:r w:rsidR="00312467" w:rsidRPr="001F7164">
        <w:rPr>
          <w:rFonts w:ascii="Times New Roman" w:eastAsia="Times New Roman" w:hAnsi="Times New Roman" w:cs="Times New Roman"/>
        </w:rPr>
        <w:t xml:space="preserve"> the path towards the humanization of the dehumanized and towards the liberation of both oppressed and oppressors. It is to dissolve the subalternity and </w:t>
      </w:r>
      <w:del w:id="1979" w:author="Zsuzsanna Reed" w:date="2023-11-19T01:42:00Z">
        <w:r w:rsidR="00312467" w:rsidRPr="001F7164" w:rsidDel="00A66349">
          <w:rPr>
            <w:rFonts w:ascii="Times New Roman" w:eastAsia="Times New Roman" w:hAnsi="Times New Roman" w:cs="Times New Roman"/>
          </w:rPr>
          <w:delText xml:space="preserve">for this matter </w:delText>
        </w:r>
      </w:del>
      <w:r w:rsidR="00312467" w:rsidRPr="001F7164">
        <w:rPr>
          <w:rFonts w:ascii="Times New Roman" w:eastAsia="Times New Roman" w:hAnsi="Times New Roman" w:cs="Times New Roman"/>
        </w:rPr>
        <w:t xml:space="preserve">the </w:t>
      </w:r>
      <w:ins w:id="1980" w:author="Zsuzsanna Reed" w:date="2023-11-19T01:42:00Z">
        <w:r w:rsidR="00A66349">
          <w:rPr>
            <w:rFonts w:ascii="Times New Roman" w:eastAsia="Times New Roman" w:hAnsi="Times New Roman" w:cs="Times New Roman"/>
          </w:rPr>
          <w:t>“</w:t>
        </w:r>
      </w:ins>
      <w:del w:id="1981" w:author="Zsuzsanna Reed" w:date="2023-11-19T01:42:00Z">
        <w:r w:rsidR="00312467" w:rsidRPr="001F7164" w:rsidDel="00A66349">
          <w:rPr>
            <w:rFonts w:ascii="Times New Roman" w:eastAsia="Times New Roman" w:hAnsi="Times New Roman" w:cs="Times New Roman"/>
          </w:rPr>
          <w:delText>‘</w:delText>
        </w:r>
      </w:del>
      <w:r w:rsidR="00312467" w:rsidRPr="001F7164">
        <w:rPr>
          <w:rFonts w:ascii="Times New Roman" w:eastAsia="Times New Roman" w:hAnsi="Times New Roman" w:cs="Times New Roman"/>
        </w:rPr>
        <w:t>Gypsy</w:t>
      </w:r>
      <w:del w:id="1982" w:author="Zsuzsanna Reed" w:date="2023-11-19T01:42:00Z">
        <w:r w:rsidR="00312467" w:rsidRPr="001F7164" w:rsidDel="00A66349">
          <w:rPr>
            <w:rFonts w:ascii="Times New Roman" w:eastAsia="Times New Roman" w:hAnsi="Times New Roman" w:cs="Times New Roman"/>
          </w:rPr>
          <w:delText>’</w:delText>
        </w:r>
      </w:del>
      <w:r w:rsidR="00312467" w:rsidRPr="001F7164">
        <w:rPr>
          <w:rFonts w:ascii="Times New Roman" w:eastAsia="Times New Roman" w:hAnsi="Times New Roman" w:cs="Times New Roman"/>
        </w:rPr>
        <w:t xml:space="preserve"> subject</w:t>
      </w:r>
      <w:ins w:id="1983" w:author="Zsuzsanna Reed" w:date="2023-11-19T01:42:00Z">
        <w:r w:rsidR="00A66349">
          <w:rPr>
            <w:rFonts w:ascii="Times New Roman" w:eastAsia="Times New Roman" w:hAnsi="Times New Roman" w:cs="Times New Roman"/>
          </w:rPr>
          <w:t>”</w:t>
        </w:r>
      </w:ins>
      <w:r w:rsidR="00312467" w:rsidRPr="001F7164">
        <w:rPr>
          <w:rFonts w:ascii="Times New Roman" w:eastAsia="Times New Roman" w:hAnsi="Times New Roman" w:cs="Times New Roman"/>
        </w:rPr>
        <w:t xml:space="preserve"> </w:t>
      </w:r>
      <w:del w:id="1984" w:author="Zsuzsanna Reed" w:date="2023-11-19T01:43:00Z">
        <w:r w:rsidR="00312467" w:rsidRPr="001F7164" w:rsidDel="00A66349">
          <w:rPr>
            <w:rFonts w:ascii="Times New Roman" w:eastAsia="Times New Roman" w:hAnsi="Times New Roman" w:cs="Times New Roman"/>
          </w:rPr>
          <w:delText xml:space="preserve">and </w:delText>
        </w:r>
      </w:del>
      <w:r w:rsidR="00312467" w:rsidRPr="001F7164">
        <w:rPr>
          <w:rFonts w:ascii="Times New Roman" w:eastAsia="Times New Roman" w:hAnsi="Times New Roman" w:cs="Times New Roman"/>
        </w:rPr>
        <w:t xml:space="preserve">by </w:t>
      </w:r>
      <w:del w:id="1985" w:author="Zsuzsanna Reed" w:date="2023-11-19T01:43:00Z">
        <w:r w:rsidR="00312467" w:rsidRPr="001F7164" w:rsidDel="00A66349">
          <w:rPr>
            <w:rFonts w:ascii="Times New Roman" w:eastAsia="Times New Roman" w:hAnsi="Times New Roman" w:cs="Times New Roman"/>
          </w:rPr>
          <w:delText>no means to</w:delText>
        </w:r>
      </w:del>
      <w:ins w:id="1986" w:author="Zsuzsanna Reed" w:date="2023-11-19T01:43:00Z">
        <w:r w:rsidR="00A66349">
          <w:rPr>
            <w:rFonts w:ascii="Times New Roman" w:eastAsia="Times New Roman" w:hAnsi="Times New Roman" w:cs="Times New Roman"/>
          </w:rPr>
          <w:t>neither</w:t>
        </w:r>
      </w:ins>
      <w:r w:rsidR="00312467" w:rsidRPr="001F7164">
        <w:rPr>
          <w:rFonts w:ascii="Times New Roman" w:eastAsia="Times New Roman" w:hAnsi="Times New Roman" w:cs="Times New Roman"/>
        </w:rPr>
        <w:t xml:space="preserve"> reify</w:t>
      </w:r>
      <w:ins w:id="1987" w:author="Zsuzsanna Reed" w:date="2023-11-19T01:43:00Z">
        <w:r w:rsidR="00A66349">
          <w:rPr>
            <w:rFonts w:ascii="Times New Roman" w:eastAsia="Times New Roman" w:hAnsi="Times New Roman" w:cs="Times New Roman"/>
          </w:rPr>
          <w:t>ing</w:t>
        </w:r>
      </w:ins>
      <w:r w:rsidR="00312467" w:rsidRPr="001F7164">
        <w:rPr>
          <w:rFonts w:ascii="Times New Roman" w:eastAsia="Times New Roman" w:hAnsi="Times New Roman" w:cs="Times New Roman"/>
        </w:rPr>
        <w:t xml:space="preserve"> the essentialist views of identity, nor </w:t>
      </w:r>
      <w:del w:id="1988" w:author="Zsuzsanna Reed" w:date="2023-11-19T01:43:00Z">
        <w:r w:rsidR="00312467" w:rsidRPr="001F7164" w:rsidDel="00A66349">
          <w:rPr>
            <w:rFonts w:ascii="Times New Roman" w:eastAsia="Times New Roman" w:hAnsi="Times New Roman" w:cs="Times New Roman"/>
          </w:rPr>
          <w:delText>is it to ‘</w:delText>
        </w:r>
      </w:del>
      <w:ins w:id="1989" w:author="Zsuzsanna Reed" w:date="2023-11-19T01:43:00Z">
        <w:r w:rsidR="00A66349">
          <w:rPr>
            <w:rFonts w:ascii="Times New Roman" w:eastAsia="Times New Roman" w:hAnsi="Times New Roman" w:cs="Times New Roman"/>
          </w:rPr>
          <w:t>“</w:t>
        </w:r>
      </w:ins>
      <w:r w:rsidR="00312467" w:rsidRPr="001F7164">
        <w:rPr>
          <w:rFonts w:ascii="Times New Roman" w:eastAsia="Times New Roman" w:hAnsi="Times New Roman" w:cs="Times New Roman"/>
        </w:rPr>
        <w:t>tribaliz</w:t>
      </w:r>
      <w:ins w:id="1990" w:author="Zsuzsanna Reed" w:date="2023-11-19T01:43:00Z">
        <w:r w:rsidR="00A66349">
          <w:rPr>
            <w:rFonts w:ascii="Times New Roman" w:eastAsia="Times New Roman" w:hAnsi="Times New Roman" w:cs="Times New Roman"/>
          </w:rPr>
          <w:t>ing”</w:t>
        </w:r>
      </w:ins>
      <w:del w:id="1991" w:author="Zsuzsanna Reed" w:date="2023-11-19T01:43:00Z">
        <w:r w:rsidR="00312467" w:rsidRPr="001F7164" w:rsidDel="00A66349">
          <w:rPr>
            <w:rFonts w:ascii="Times New Roman" w:eastAsia="Times New Roman" w:hAnsi="Times New Roman" w:cs="Times New Roman"/>
          </w:rPr>
          <w:delText>e’</w:delText>
        </w:r>
      </w:del>
      <w:r w:rsidR="00312467" w:rsidRPr="001F7164">
        <w:rPr>
          <w:rFonts w:ascii="Times New Roman" w:eastAsia="Times New Roman" w:hAnsi="Times New Roman" w:cs="Times New Roman"/>
        </w:rPr>
        <w:t xml:space="preserve"> any group in the </w:t>
      </w:r>
      <w:del w:id="1992" w:author="Zsuzsanna Reed" w:date="2023-11-19T01:44:00Z">
        <w:r w:rsidR="00312467" w:rsidRPr="001F7164" w:rsidDel="00B8197D">
          <w:rPr>
            <w:rFonts w:ascii="Times New Roman" w:eastAsia="Times New Roman" w:hAnsi="Times New Roman" w:cs="Times New Roman"/>
          </w:rPr>
          <w:delText xml:space="preserve">approaches </w:delText>
        </w:r>
      </w:del>
      <w:ins w:id="1993" w:author="Zsuzsanna Reed" w:date="2023-11-19T01:44:00Z">
        <w:r w:rsidR="00B8197D">
          <w:rPr>
            <w:rFonts w:ascii="Times New Roman" w:eastAsia="Times New Roman" w:hAnsi="Times New Roman" w:cs="Times New Roman"/>
          </w:rPr>
          <w:t>spirit</w:t>
        </w:r>
        <w:r w:rsidR="00B8197D" w:rsidRPr="001F7164">
          <w:rPr>
            <w:rFonts w:ascii="Times New Roman" w:eastAsia="Times New Roman" w:hAnsi="Times New Roman" w:cs="Times New Roman"/>
          </w:rPr>
          <w:t xml:space="preserve"> </w:t>
        </w:r>
      </w:ins>
      <w:r w:rsidR="00312467" w:rsidRPr="001F7164">
        <w:rPr>
          <w:rFonts w:ascii="Times New Roman" w:eastAsia="Times New Roman" w:hAnsi="Times New Roman" w:cs="Times New Roman"/>
        </w:rPr>
        <w:t xml:space="preserve">of </w:t>
      </w:r>
      <w:commentRangeStart w:id="1994"/>
      <w:r w:rsidR="00312467" w:rsidRPr="001F7164">
        <w:rPr>
          <w:rFonts w:ascii="Times New Roman" w:eastAsia="Times New Roman" w:hAnsi="Times New Roman" w:cs="Times New Roman"/>
        </w:rPr>
        <w:t>constructivism</w:t>
      </w:r>
      <w:commentRangeEnd w:id="1994"/>
      <w:r w:rsidR="00075B5E">
        <w:rPr>
          <w:rStyle w:val="CommentReference"/>
        </w:rPr>
        <w:commentReference w:id="1994"/>
      </w:r>
      <w:r w:rsidR="00312467" w:rsidRPr="001F7164">
        <w:rPr>
          <w:rFonts w:ascii="Times New Roman" w:eastAsia="Times New Roman" w:hAnsi="Times New Roman" w:cs="Times New Roman"/>
        </w:rPr>
        <w:t xml:space="preserve">. </w:t>
      </w:r>
    </w:p>
    <w:p w14:paraId="3F2F9EFF" w14:textId="77777777" w:rsidR="0076610F" w:rsidRPr="001F7164" w:rsidRDefault="0076610F" w:rsidP="0076610F">
      <w:pPr>
        <w:spacing w:line="360" w:lineRule="auto"/>
        <w:jc w:val="both"/>
        <w:rPr>
          <w:rFonts w:ascii="Times New Roman" w:eastAsia="Times New Roman" w:hAnsi="Times New Roman" w:cs="Times New Roman"/>
        </w:rPr>
      </w:pPr>
    </w:p>
    <w:p w14:paraId="2EE07E76" w14:textId="4E77700A" w:rsidR="00312467" w:rsidRPr="001F7164" w:rsidRDefault="00312467" w:rsidP="0076610F">
      <w:pPr>
        <w:spacing w:line="360" w:lineRule="auto"/>
        <w:jc w:val="both"/>
        <w:rPr>
          <w:rFonts w:ascii="Times New Roman" w:eastAsia="Times New Roman" w:hAnsi="Times New Roman" w:cs="Times New Roman"/>
          <w:b/>
          <w:bCs/>
          <w:i/>
          <w:iCs/>
        </w:rPr>
      </w:pPr>
      <w:r w:rsidRPr="001F7164">
        <w:rPr>
          <w:rFonts w:ascii="Times New Roman" w:eastAsia="Times New Roman" w:hAnsi="Times New Roman" w:cs="Times New Roman"/>
          <w:b/>
          <w:bCs/>
          <w:i/>
          <w:iCs/>
        </w:rPr>
        <w:t>Conclusion</w:t>
      </w:r>
    </w:p>
    <w:p w14:paraId="69BF6ED4" w14:textId="45F5D4E7" w:rsidR="00FB0711" w:rsidRPr="00FF4016" w:rsidRDefault="00FB0711" w:rsidP="00FB0711">
      <w:pPr>
        <w:pBdr>
          <w:top w:val="nil"/>
          <w:left w:val="nil"/>
          <w:bottom w:val="nil"/>
          <w:right w:val="nil"/>
          <w:between w:val="nil"/>
        </w:pBdr>
        <w:spacing w:before="280" w:after="280" w:line="360" w:lineRule="auto"/>
        <w:jc w:val="both"/>
        <w:rPr>
          <w:moveTo w:id="1995" w:author="Zsuzsanna Reed" w:date="2023-11-11T19:59:00Z"/>
          <w:rFonts w:ascii="Times New Roman" w:eastAsia="Times New Roman" w:hAnsi="Times New Roman" w:cs="Times New Roman"/>
        </w:rPr>
      </w:pPr>
      <w:moveToRangeStart w:id="1996" w:author="Zsuzsanna Reed" w:date="2023-11-11T19:59:00Z" w:name="move150625159"/>
      <w:commentRangeStart w:id="1997"/>
      <w:moveTo w:id="1998" w:author="Zsuzsanna Reed" w:date="2023-11-11T19:59:00Z">
        <w:r w:rsidRPr="00FF4016">
          <w:rPr>
            <w:rFonts w:ascii="Times New Roman" w:eastAsia="Times New Roman" w:hAnsi="Times New Roman" w:cs="Times New Roman"/>
          </w:rPr>
          <w:t xml:space="preserve">In this essay, I </w:t>
        </w:r>
      </w:moveTo>
      <w:r w:rsidR="00FF4016">
        <w:rPr>
          <w:rFonts w:ascii="Times New Roman" w:eastAsia="Times New Roman" w:hAnsi="Times New Roman" w:cs="Times New Roman"/>
        </w:rPr>
        <w:t xml:space="preserve">have </w:t>
      </w:r>
      <w:moveTo w:id="1999" w:author="Zsuzsanna Reed" w:date="2023-11-11T19:59:00Z">
        <w:r w:rsidRPr="00FF4016">
          <w:rPr>
            <w:rFonts w:ascii="Times New Roman" w:eastAsia="Times New Roman" w:hAnsi="Times New Roman" w:cs="Times New Roman"/>
          </w:rPr>
          <w:t>argue</w:t>
        </w:r>
      </w:moveTo>
      <w:r w:rsidR="00FF4016">
        <w:rPr>
          <w:rFonts w:ascii="Times New Roman" w:eastAsia="Times New Roman" w:hAnsi="Times New Roman" w:cs="Times New Roman"/>
        </w:rPr>
        <w:t>d</w:t>
      </w:r>
      <w:moveTo w:id="2000" w:author="Zsuzsanna Reed" w:date="2023-11-11T19:59:00Z">
        <w:r w:rsidRPr="00FF4016">
          <w:rPr>
            <w:rFonts w:ascii="Times New Roman" w:eastAsia="Times New Roman" w:hAnsi="Times New Roman" w:cs="Times New Roman"/>
          </w:rPr>
          <w:t xml:space="preserve"> that </w:t>
        </w:r>
        <w:r w:rsidR="00FF4016" w:rsidRPr="00FF4016">
          <w:rPr>
            <w:rFonts w:ascii="Times New Roman" w:eastAsia="Times New Roman" w:hAnsi="Times New Roman" w:cs="Times New Roman"/>
          </w:rPr>
          <w:t>it is impossible to build a coherent dialog between oppressor and oppressed</w:t>
        </w:r>
      </w:moveTo>
      <w:r w:rsidR="00FF4016" w:rsidRPr="00FF4016">
        <w:rPr>
          <w:rFonts w:ascii="Times New Roman" w:eastAsia="Times New Roman" w:hAnsi="Times New Roman" w:cs="Times New Roman"/>
        </w:rPr>
        <w:t xml:space="preserve"> </w:t>
      </w:r>
      <w:moveTo w:id="2001" w:author="Zsuzsanna Reed" w:date="2023-11-11T19:59:00Z">
        <w:r w:rsidRPr="00FF4016">
          <w:rPr>
            <w:rFonts w:ascii="Times New Roman" w:eastAsia="Times New Roman" w:hAnsi="Times New Roman" w:cs="Times New Roman"/>
          </w:rPr>
          <w:t>without</w:t>
        </w:r>
      </w:moveTo>
      <w:r w:rsidR="00FF4016">
        <w:rPr>
          <w:rFonts w:ascii="Times New Roman" w:eastAsia="Times New Roman" w:hAnsi="Times New Roman" w:cs="Times New Roman"/>
        </w:rPr>
        <w:t xml:space="preserve"> an adequate</w:t>
      </w:r>
      <w:moveTo w:id="2002" w:author="Zsuzsanna Reed" w:date="2023-11-11T19:59:00Z">
        <w:r w:rsidRPr="00FF4016">
          <w:rPr>
            <w:rFonts w:ascii="Times New Roman" w:eastAsia="Times New Roman" w:hAnsi="Times New Roman" w:cs="Times New Roman"/>
          </w:rPr>
          <w:t xml:space="preserve"> </w:t>
        </w:r>
      </w:moveTo>
      <w:r w:rsidR="00FF4016">
        <w:rPr>
          <w:rFonts w:ascii="Times New Roman" w:eastAsia="Times New Roman" w:hAnsi="Times New Roman" w:cs="Times New Roman"/>
        </w:rPr>
        <w:t xml:space="preserve">and </w:t>
      </w:r>
      <w:moveTo w:id="2003" w:author="Zsuzsanna Reed" w:date="2023-11-11T19:59:00Z">
        <w:r w:rsidRPr="00FF4016">
          <w:rPr>
            <w:rFonts w:ascii="Times New Roman" w:eastAsia="Times New Roman" w:hAnsi="Times New Roman" w:cs="Times New Roman"/>
          </w:rPr>
          <w:t xml:space="preserve">meaningful investment in </w:t>
        </w:r>
      </w:moveTo>
      <w:r w:rsidR="00FF4016">
        <w:rPr>
          <w:rFonts w:ascii="Times New Roman" w:eastAsia="Times New Roman" w:hAnsi="Times New Roman" w:cs="Times New Roman"/>
        </w:rPr>
        <w:t xml:space="preserve">the </w:t>
      </w:r>
      <w:moveTo w:id="2004" w:author="Zsuzsanna Reed" w:date="2023-11-11T19:59:00Z">
        <w:r w:rsidRPr="00FF4016">
          <w:rPr>
            <w:rFonts w:ascii="Times New Roman" w:eastAsia="Times New Roman" w:hAnsi="Times New Roman" w:cs="Times New Roman"/>
          </w:rPr>
          <w:t xml:space="preserve">institutionalization of Roma heritages. I </w:t>
        </w:r>
      </w:moveTo>
      <w:r w:rsidR="000B5B74">
        <w:rPr>
          <w:rFonts w:ascii="Times New Roman" w:eastAsia="Times New Roman" w:hAnsi="Times New Roman" w:cs="Times New Roman"/>
        </w:rPr>
        <w:t xml:space="preserve">have also brought a few </w:t>
      </w:r>
      <w:r w:rsidR="00662002">
        <w:rPr>
          <w:rFonts w:ascii="Times New Roman" w:eastAsia="Times New Roman" w:hAnsi="Times New Roman" w:cs="Times New Roman"/>
        </w:rPr>
        <w:t>local examples to show</w:t>
      </w:r>
      <w:moveTo w:id="2005" w:author="Zsuzsanna Reed" w:date="2023-11-11T19:59:00Z">
        <w:r w:rsidRPr="00FF4016">
          <w:rPr>
            <w:rFonts w:ascii="Times New Roman" w:eastAsia="Times New Roman" w:hAnsi="Times New Roman" w:cs="Times New Roman"/>
          </w:rPr>
          <w:t xml:space="preserve"> that the institutionalization of Roma cultural heritages must not be predicated upon the tokenistic approaches manifested </w:t>
        </w:r>
      </w:moveTo>
      <w:r w:rsidR="00662002">
        <w:rPr>
          <w:rFonts w:ascii="Times New Roman" w:eastAsia="Times New Roman" w:hAnsi="Times New Roman" w:cs="Times New Roman"/>
        </w:rPr>
        <w:t>in</w:t>
      </w:r>
      <w:moveTo w:id="2006" w:author="Zsuzsanna Reed" w:date="2023-11-11T19:59:00Z">
        <w:r w:rsidRPr="00FF4016">
          <w:rPr>
            <w:rFonts w:ascii="Times New Roman" w:eastAsia="Times New Roman" w:hAnsi="Times New Roman" w:cs="Times New Roman"/>
          </w:rPr>
          <w:t xml:space="preserve"> benevolent multiculturalism. </w:t>
        </w:r>
      </w:moveTo>
      <w:r w:rsidR="00834F02" w:rsidRPr="00834F02">
        <w:rPr>
          <w:rFonts w:ascii="Times New Roman" w:eastAsia="Times New Roman" w:hAnsi="Times New Roman" w:cs="Times New Roman"/>
          <w:color w:val="4472C4" w:themeColor="accent1"/>
          <w:rPrChange w:id="2007" w:author="Zsuzsanna Reed" w:date="2023-11-19T01:56:00Z">
            <w:rPr>
              <w:rFonts w:ascii="Times New Roman" w:eastAsia="Times New Roman" w:hAnsi="Times New Roman" w:cs="Times New Roman"/>
            </w:rPr>
          </w:rPrChange>
        </w:rPr>
        <w:t>I attempted to draw together the thoughts of theorists from various fields</w:t>
      </w:r>
      <w:r w:rsidR="00834F02">
        <w:rPr>
          <w:rFonts w:ascii="Times New Roman" w:eastAsia="Times New Roman" w:hAnsi="Times New Roman" w:cs="Times New Roman"/>
        </w:rPr>
        <w:t xml:space="preserve"> </w:t>
      </w:r>
      <w:del w:id="2008" w:author="Zsuzsanna Reed" w:date="2023-11-19T01:56:00Z">
        <w:r w:rsidR="00834F02" w:rsidDel="00834F02">
          <w:rPr>
            <w:rFonts w:ascii="Times New Roman" w:eastAsia="Times New Roman" w:hAnsi="Times New Roman" w:cs="Times New Roman"/>
          </w:rPr>
          <w:delText>were</w:delText>
        </w:r>
      </w:del>
      <w:moveTo w:id="2009" w:author="Zsuzsanna Reed" w:date="2023-11-11T19:59:00Z">
        <w:del w:id="2010" w:author="Zsuzsanna Reed" w:date="2023-11-19T01:56:00Z">
          <w:r w:rsidRPr="00FF4016" w:rsidDel="00834F02">
            <w:rPr>
              <w:rFonts w:ascii="Times New Roman" w:eastAsia="Times New Roman" w:hAnsi="Times New Roman" w:cs="Times New Roman"/>
            </w:rPr>
            <w:delText xml:space="preserve"> </w:delText>
          </w:r>
        </w:del>
      </w:moveTo>
      <w:ins w:id="2011" w:author="Zsuzsanna Reed" w:date="2023-11-19T01:56:00Z">
        <w:r w:rsidR="00834F02">
          <w:rPr>
            <w:rFonts w:ascii="Times New Roman" w:eastAsia="Times New Roman" w:hAnsi="Times New Roman" w:cs="Times New Roman"/>
          </w:rPr>
          <w:t xml:space="preserve">to argue that </w:t>
        </w:r>
        <w:r w:rsidR="004E068F">
          <w:rPr>
            <w:rFonts w:ascii="Times New Roman" w:eastAsia="Times New Roman" w:hAnsi="Times New Roman" w:cs="Times New Roman"/>
          </w:rPr>
          <w:t>it</w:t>
        </w:r>
      </w:ins>
      <w:moveTo w:id="2012" w:author="Zsuzsanna Reed" w:date="2023-11-11T19:59:00Z">
        <w:ins w:id="2013" w:author="Zsuzsanna Reed" w:date="2023-11-19T01:56:00Z">
          <w:r w:rsidR="00834F02" w:rsidRPr="00FF4016">
            <w:rPr>
              <w:rFonts w:ascii="Times New Roman" w:eastAsia="Times New Roman" w:hAnsi="Times New Roman" w:cs="Times New Roman"/>
            </w:rPr>
            <w:t xml:space="preserve"> </w:t>
          </w:r>
        </w:ins>
        <w:r w:rsidRPr="00FF4016">
          <w:rPr>
            <w:rFonts w:ascii="Times New Roman" w:eastAsia="Times New Roman" w:hAnsi="Times New Roman" w:cs="Times New Roman"/>
          </w:rPr>
          <w:t xml:space="preserve">should be grounded on democratic principles whereby inner and outer hierarchical structures are not </w:t>
        </w:r>
        <w:del w:id="2014" w:author="Zsuzsanna Reed" w:date="2023-11-19T01:56:00Z">
          <w:r w:rsidRPr="00FF4016" w:rsidDel="004E068F">
            <w:rPr>
              <w:rFonts w:ascii="Times New Roman" w:eastAsia="Times New Roman" w:hAnsi="Times New Roman" w:cs="Times New Roman"/>
            </w:rPr>
            <w:delText xml:space="preserve">being </w:delText>
          </w:r>
        </w:del>
        <w:r w:rsidRPr="00FF4016">
          <w:rPr>
            <w:rFonts w:ascii="Times New Roman" w:eastAsia="Times New Roman" w:hAnsi="Times New Roman" w:cs="Times New Roman"/>
          </w:rPr>
          <w:t xml:space="preserve">further reinforced. As a result, this institutionalization is a </w:t>
        </w:r>
        <w:r w:rsidRPr="00FF4016">
          <w:rPr>
            <w:rFonts w:ascii="Times New Roman" w:eastAsia="Times New Roman" w:hAnsi="Times New Roman" w:cs="Times New Roman"/>
          </w:rPr>
          <w:lastRenderedPageBreak/>
          <w:t xml:space="preserve">step towards a critical reexamination of the </w:t>
        </w:r>
      </w:moveTo>
      <w:ins w:id="2015" w:author="Zsuzsanna Reed" w:date="2023-11-19T01:56:00Z">
        <w:r w:rsidR="004E068F">
          <w:rPr>
            <w:rFonts w:ascii="Times New Roman" w:eastAsia="Times New Roman" w:hAnsi="Times New Roman" w:cs="Times New Roman"/>
          </w:rPr>
          <w:t>“</w:t>
        </w:r>
      </w:ins>
      <w:moveTo w:id="2016" w:author="Zsuzsanna Reed" w:date="2023-11-11T19:59:00Z">
        <w:del w:id="2017" w:author="Zsuzsanna Reed" w:date="2023-11-19T01:56:00Z">
          <w:r w:rsidRPr="00FF4016" w:rsidDel="004E068F">
            <w:rPr>
              <w:rFonts w:ascii="Times New Roman" w:eastAsia="Times New Roman" w:hAnsi="Times New Roman" w:cs="Times New Roman"/>
            </w:rPr>
            <w:delText>‘</w:delText>
          </w:r>
        </w:del>
        <w:r w:rsidRPr="00FF4016">
          <w:rPr>
            <w:rFonts w:ascii="Times New Roman" w:eastAsia="Times New Roman" w:hAnsi="Times New Roman" w:cs="Times New Roman"/>
          </w:rPr>
          <w:t>Gypsy</w:t>
        </w:r>
        <w:del w:id="2018" w:author="Zsuzsanna Reed" w:date="2023-11-19T01:57:00Z">
          <w:r w:rsidRPr="00FF4016" w:rsidDel="004E068F">
            <w:rPr>
              <w:rFonts w:ascii="Times New Roman" w:eastAsia="Times New Roman" w:hAnsi="Times New Roman" w:cs="Times New Roman"/>
            </w:rPr>
            <w:delText>’</w:delText>
          </w:r>
        </w:del>
        <w:r w:rsidRPr="00FF4016">
          <w:rPr>
            <w:rFonts w:ascii="Times New Roman" w:eastAsia="Times New Roman" w:hAnsi="Times New Roman" w:cs="Times New Roman"/>
          </w:rPr>
          <w:t xml:space="preserve"> subject</w:t>
        </w:r>
      </w:moveTo>
      <w:ins w:id="2019" w:author="Zsuzsanna Reed" w:date="2023-11-19T01:56:00Z">
        <w:r w:rsidR="004E068F">
          <w:rPr>
            <w:rFonts w:ascii="Times New Roman" w:eastAsia="Times New Roman" w:hAnsi="Times New Roman" w:cs="Times New Roman"/>
          </w:rPr>
          <w:t>”</w:t>
        </w:r>
      </w:ins>
      <w:moveTo w:id="2020" w:author="Zsuzsanna Reed" w:date="2023-11-11T19:59:00Z">
        <w:r w:rsidRPr="00FF4016">
          <w:rPr>
            <w:rFonts w:ascii="Times New Roman" w:eastAsia="Times New Roman" w:hAnsi="Times New Roman" w:cs="Times New Roman"/>
          </w:rPr>
          <w:t xml:space="preserve"> that is the byproduct </w:t>
        </w:r>
        <w:del w:id="2021" w:author="Zsuzsanna Reed" w:date="2023-11-19T01:58:00Z">
          <w:r w:rsidRPr="00FF4016" w:rsidDel="00244B3B">
            <w:rPr>
              <w:rFonts w:ascii="Times New Roman" w:eastAsia="Times New Roman" w:hAnsi="Times New Roman" w:cs="Times New Roman"/>
            </w:rPr>
            <w:delText>of</w:delText>
          </w:r>
        </w:del>
      </w:moveTo>
      <w:ins w:id="2022" w:author="Zsuzsanna Reed" w:date="2023-11-19T01:58:00Z">
        <w:r w:rsidR="00244B3B">
          <w:rPr>
            <w:rFonts w:ascii="Times New Roman" w:eastAsia="Times New Roman" w:hAnsi="Times New Roman" w:cs="Times New Roman"/>
          </w:rPr>
          <w:t xml:space="preserve">of the </w:t>
        </w:r>
      </w:ins>
      <w:moveTo w:id="2023" w:author="Zsuzsanna Reed" w:date="2023-11-11T19:59:00Z">
        <w:r w:rsidRPr="00FF4016">
          <w:rPr>
            <w:rFonts w:ascii="Times New Roman" w:eastAsia="Times New Roman" w:hAnsi="Times New Roman" w:cs="Times New Roman"/>
          </w:rPr>
          <w:t xml:space="preserve"> institutional and structural racism</w:t>
        </w:r>
      </w:moveTo>
      <w:ins w:id="2024" w:author="Zsuzsanna Reed" w:date="2023-11-19T02:02:00Z">
        <w:r w:rsidR="005058E1" w:rsidRPr="005058E1">
          <w:t xml:space="preserve"> </w:t>
        </w:r>
        <w:r w:rsidR="005058E1" w:rsidRPr="005058E1">
          <w:rPr>
            <w:rFonts w:ascii="Times New Roman" w:eastAsia="Times New Roman" w:hAnsi="Times New Roman" w:cs="Times New Roman"/>
          </w:rPr>
          <w:t>with deeply entrenched historical roots</w:t>
        </w:r>
      </w:ins>
      <w:moveTo w:id="2025" w:author="Zsuzsanna Reed" w:date="2023-11-11T19:59:00Z">
        <w:del w:id="2026" w:author="Zsuzsanna Reed" w:date="2023-11-19T02:02:00Z">
          <w:r w:rsidRPr="00FF4016" w:rsidDel="005058E1">
            <w:rPr>
              <w:rFonts w:ascii="Times New Roman" w:eastAsia="Times New Roman" w:hAnsi="Times New Roman" w:cs="Times New Roman"/>
            </w:rPr>
            <w:delText xml:space="preserve"> </w:delText>
          </w:r>
        </w:del>
        <w:del w:id="2027" w:author="Zsuzsanna Reed" w:date="2023-11-19T01:57:00Z">
          <w:r w:rsidRPr="00FF4016" w:rsidDel="00F13C7E">
            <w:rPr>
              <w:rFonts w:ascii="Times New Roman" w:eastAsia="Times New Roman" w:hAnsi="Times New Roman" w:cs="Times New Roman"/>
            </w:rPr>
            <w:delText>originating from the late Medieval and Modern historical period</w:delText>
          </w:r>
        </w:del>
        <w:r w:rsidRPr="00FF4016">
          <w:rPr>
            <w:rFonts w:ascii="Times New Roman" w:eastAsia="Times New Roman" w:hAnsi="Times New Roman" w:cs="Times New Roman"/>
          </w:rPr>
          <w:t xml:space="preserve">. </w:t>
        </w:r>
      </w:moveTo>
    </w:p>
    <w:p w14:paraId="5FAFB28C" w14:textId="17AC3384" w:rsidR="00B97015" w:rsidRDefault="00FB0711" w:rsidP="00B97015">
      <w:pPr>
        <w:spacing w:line="360" w:lineRule="auto"/>
        <w:jc w:val="both"/>
        <w:rPr>
          <w:ins w:id="2028" w:author="Zsuzsanna Reed" w:date="2023-11-19T02:11:00Z"/>
          <w:rFonts w:ascii="Times New Roman" w:eastAsia="Times New Roman" w:hAnsi="Times New Roman" w:cs="Times New Roman"/>
        </w:rPr>
      </w:pPr>
      <w:moveTo w:id="2029" w:author="Zsuzsanna Reed" w:date="2023-11-11T19:59:00Z">
        <w:del w:id="2030" w:author="Zsuzsanna Reed" w:date="2023-11-19T02:15:00Z">
          <w:r w:rsidRPr="00FF4016" w:rsidDel="00F30129">
            <w:rPr>
              <w:rFonts w:ascii="Times New Roman" w:eastAsia="Times New Roman" w:hAnsi="Times New Roman" w:cs="Times New Roman"/>
            </w:rPr>
            <w:delText xml:space="preserve">Without this kind of institutionalization, it is </w:delText>
          </w:r>
        </w:del>
        <w:del w:id="2031" w:author="Zsuzsanna Reed" w:date="2023-11-19T02:02:00Z">
          <w:r w:rsidRPr="00FF4016" w:rsidDel="005058E1">
            <w:rPr>
              <w:rFonts w:ascii="Times New Roman" w:eastAsia="Times New Roman" w:hAnsi="Times New Roman" w:cs="Times New Roman"/>
            </w:rPr>
            <w:delText xml:space="preserve">extremely </w:delText>
          </w:r>
        </w:del>
        <w:del w:id="2032" w:author="Zsuzsanna Reed" w:date="2023-11-19T02:15:00Z">
          <w:r w:rsidRPr="00FF4016" w:rsidDel="00F30129">
            <w:rPr>
              <w:rFonts w:ascii="Times New Roman" w:eastAsia="Times New Roman" w:hAnsi="Times New Roman" w:cs="Times New Roman"/>
            </w:rPr>
            <w:delText xml:space="preserve">difficult to preserve, disseminate, or analyze the historical materials related to Roma culture. </w:delText>
          </w:r>
        </w:del>
      </w:moveTo>
      <w:ins w:id="2033" w:author="Zsuzsanna Reed" w:date="2023-11-19T02:14:00Z">
        <w:r w:rsidR="008B138B" w:rsidRPr="00FF4016">
          <w:rPr>
            <w:rFonts w:ascii="Times New Roman" w:eastAsia="Times New Roman" w:hAnsi="Times New Roman" w:cs="Times New Roman"/>
          </w:rPr>
          <w:t xml:space="preserve">So far, </w:t>
        </w:r>
        <w:r w:rsidR="008B138B">
          <w:rPr>
            <w:rFonts w:ascii="Times New Roman" w:eastAsia="Times New Roman" w:hAnsi="Times New Roman" w:cs="Times New Roman"/>
          </w:rPr>
          <w:t>Roma</w:t>
        </w:r>
        <w:r w:rsidR="008B138B" w:rsidRPr="00FF4016">
          <w:rPr>
            <w:rFonts w:ascii="Times New Roman" w:eastAsia="Times New Roman" w:hAnsi="Times New Roman" w:cs="Times New Roman"/>
          </w:rPr>
          <w:t xml:space="preserve"> are everywhere but nowhere</w:t>
        </w:r>
        <w:r w:rsidR="008B138B">
          <w:rPr>
            <w:rFonts w:ascii="Times New Roman" w:eastAsia="Times New Roman" w:hAnsi="Times New Roman" w:cs="Times New Roman"/>
          </w:rPr>
          <w:t xml:space="preserve"> and</w:t>
        </w:r>
        <w:r w:rsidR="008B138B" w:rsidRPr="00FF4016">
          <w:rPr>
            <w:rFonts w:ascii="Times New Roman" w:eastAsia="Times New Roman" w:hAnsi="Times New Roman" w:cs="Times New Roman"/>
          </w:rPr>
          <w:t xml:space="preserve"> the unquestioned epistemology of the created subject remains </w:t>
        </w:r>
        <w:r w:rsidR="008B138B">
          <w:rPr>
            <w:rFonts w:ascii="Times New Roman" w:eastAsia="Times New Roman" w:hAnsi="Times New Roman" w:cs="Times New Roman"/>
          </w:rPr>
          <w:t>unchallenged</w:t>
        </w:r>
        <w:r w:rsidR="008B138B" w:rsidRPr="00FF4016">
          <w:rPr>
            <w:rFonts w:ascii="Times New Roman" w:eastAsia="Times New Roman" w:hAnsi="Times New Roman" w:cs="Times New Roman"/>
          </w:rPr>
          <w:t>.</w:t>
        </w:r>
        <w:r w:rsidR="008B138B">
          <w:rPr>
            <w:rFonts w:ascii="Times New Roman" w:eastAsia="Times New Roman" w:hAnsi="Times New Roman" w:cs="Times New Roman"/>
          </w:rPr>
          <w:t xml:space="preserve"> </w:t>
        </w:r>
        <w:r w:rsidR="008B138B" w:rsidRPr="001F7164">
          <w:rPr>
            <w:rFonts w:ascii="Times New Roman" w:eastAsia="Times New Roman" w:hAnsi="Times New Roman" w:cs="Times New Roman"/>
          </w:rPr>
          <w:t xml:space="preserve">Institutional photography may be seen as one of the means of the authoritative construction of the </w:t>
        </w:r>
        <w:r w:rsidR="008B138B">
          <w:rPr>
            <w:rFonts w:ascii="Times New Roman" w:eastAsia="Times New Roman" w:hAnsi="Times New Roman" w:cs="Times New Roman"/>
          </w:rPr>
          <w:t>“</w:t>
        </w:r>
        <w:r w:rsidR="008B138B" w:rsidRPr="001F7164">
          <w:rPr>
            <w:rFonts w:ascii="Times New Roman" w:eastAsia="Times New Roman" w:hAnsi="Times New Roman" w:cs="Times New Roman"/>
          </w:rPr>
          <w:t>Gypsy subject.</w:t>
        </w:r>
        <w:r w:rsidR="008B138B">
          <w:rPr>
            <w:rFonts w:ascii="Times New Roman" w:eastAsia="Times New Roman" w:hAnsi="Times New Roman" w:cs="Times New Roman"/>
          </w:rPr>
          <w:t>”</w:t>
        </w:r>
        <w:r w:rsidR="008B138B" w:rsidRPr="001F7164">
          <w:rPr>
            <w:rFonts w:ascii="Times New Roman" w:eastAsia="Times New Roman" w:hAnsi="Times New Roman" w:cs="Times New Roman"/>
          </w:rPr>
          <w:t xml:space="preserve"> As conveyor and legitimizer of racialized discourses and oppressive power mechanisms, it dehumanizes and racializes its subjects. </w:t>
        </w:r>
      </w:ins>
      <w:moveTo w:id="2034" w:author="Zsuzsanna Reed" w:date="2023-11-11T19:59:00Z">
        <w:del w:id="2035" w:author="Zsuzsanna Reed" w:date="2023-11-19T02:12:00Z">
          <w:r w:rsidRPr="00FF4016" w:rsidDel="00AD264C">
            <w:rPr>
              <w:rFonts w:ascii="Times New Roman" w:eastAsia="Times New Roman" w:hAnsi="Times New Roman" w:cs="Times New Roman"/>
            </w:rPr>
            <w:delText xml:space="preserve">So far, </w:delText>
          </w:r>
        </w:del>
        <w:del w:id="2036" w:author="Zsuzsanna Reed" w:date="2023-11-19T02:02:00Z">
          <w:r w:rsidRPr="00FF4016" w:rsidDel="005058E1">
            <w:rPr>
              <w:rFonts w:ascii="Times New Roman" w:eastAsia="Times New Roman" w:hAnsi="Times New Roman" w:cs="Times New Roman"/>
            </w:rPr>
            <w:delText>they</w:delText>
          </w:r>
        </w:del>
        <w:del w:id="2037" w:author="Zsuzsanna Reed" w:date="2023-11-19T02:12:00Z">
          <w:r w:rsidRPr="00FF4016" w:rsidDel="00AD264C">
            <w:rPr>
              <w:rFonts w:ascii="Times New Roman" w:eastAsia="Times New Roman" w:hAnsi="Times New Roman" w:cs="Times New Roman"/>
            </w:rPr>
            <w:delText xml:space="preserve"> are everywhere but nowhere</w:delText>
          </w:r>
        </w:del>
        <w:del w:id="2038" w:author="Zsuzsanna Reed" w:date="2023-11-19T02:03:00Z">
          <w:r w:rsidRPr="00FF4016" w:rsidDel="000670AB">
            <w:rPr>
              <w:rFonts w:ascii="Times New Roman" w:eastAsia="Times New Roman" w:hAnsi="Times New Roman" w:cs="Times New Roman"/>
            </w:rPr>
            <w:delText xml:space="preserve">. </w:delText>
          </w:r>
          <w:r w:rsidRPr="00FF4016" w:rsidDel="000670AB">
            <w:delText xml:space="preserve"> </w:delText>
          </w:r>
          <w:r w:rsidRPr="00FF4016" w:rsidDel="000670AB">
            <w:rPr>
              <w:rFonts w:ascii="Times New Roman" w:eastAsia="Times New Roman" w:hAnsi="Times New Roman" w:cs="Times New Roman"/>
            </w:rPr>
            <w:delText>Subsequently,</w:delText>
          </w:r>
        </w:del>
        <w:del w:id="2039" w:author="Zsuzsanna Reed" w:date="2023-11-19T02:12:00Z">
          <w:r w:rsidRPr="00FF4016" w:rsidDel="00AD264C">
            <w:rPr>
              <w:rFonts w:ascii="Times New Roman" w:eastAsia="Times New Roman" w:hAnsi="Times New Roman" w:cs="Times New Roman"/>
            </w:rPr>
            <w:delText xml:space="preserve"> the unquestioned epistemology of the created subject remains </w:delText>
          </w:r>
        </w:del>
        <w:del w:id="2040" w:author="Zsuzsanna Reed" w:date="2023-11-19T02:03:00Z">
          <w:r w:rsidRPr="00FF4016" w:rsidDel="000670AB">
            <w:rPr>
              <w:rFonts w:ascii="Times New Roman" w:eastAsia="Times New Roman" w:hAnsi="Times New Roman" w:cs="Times New Roman"/>
            </w:rPr>
            <w:delText>intact</w:delText>
          </w:r>
        </w:del>
        <w:del w:id="2041" w:author="Zsuzsanna Reed" w:date="2023-11-19T02:12:00Z">
          <w:r w:rsidRPr="00FF4016" w:rsidDel="00AD264C">
            <w:rPr>
              <w:rFonts w:ascii="Times New Roman" w:eastAsia="Times New Roman" w:hAnsi="Times New Roman" w:cs="Times New Roman"/>
            </w:rPr>
            <w:delText xml:space="preserve">. </w:delText>
          </w:r>
        </w:del>
      </w:moveTo>
      <w:ins w:id="2042" w:author="Zsuzsanna Reed" w:date="2023-11-19T02:14:00Z">
        <w:r w:rsidR="008B138B">
          <w:rPr>
            <w:rFonts w:ascii="Times New Roman" w:eastAsia="Times New Roman" w:hAnsi="Times New Roman" w:cs="Times New Roman"/>
          </w:rPr>
          <w:t>But p</w:t>
        </w:r>
      </w:ins>
      <w:ins w:id="2043" w:author="Zsuzsanna Reed" w:date="2023-11-19T02:11:00Z">
        <w:r w:rsidR="00B97015" w:rsidRPr="001F7164">
          <w:rPr>
            <w:rFonts w:ascii="Times New Roman" w:eastAsia="Times New Roman" w:hAnsi="Times New Roman" w:cs="Times New Roman"/>
          </w:rPr>
          <w:t xml:space="preserve">hotography as a potential tool to deconstruct and build a new language regarding Roma identity must not be ignored. </w:t>
        </w:r>
        <w:r w:rsidR="00B97015" w:rsidRPr="001F7164">
          <w:rPr>
            <w:rFonts w:ascii="Times New Roman" w:eastAsia="Times New Roman" w:hAnsi="Times New Roman" w:cs="Times New Roman"/>
          </w:rPr>
          <w:t xml:space="preserve">While it has power to perpetuate patterns of dehumanization, it can also be envisioned as a site of resistance encouraging dialogue between oppressed and oppressor. </w:t>
        </w:r>
        <w:r w:rsidR="00B97015" w:rsidRPr="001F7164">
          <w:rPr>
            <w:rFonts w:ascii="Times New Roman" w:eastAsia="Times New Roman" w:hAnsi="Times New Roman" w:cs="Times New Roman"/>
          </w:rPr>
          <w:t xml:space="preserve">This dialog, however, should go beyond </w:t>
        </w:r>
        <w:r w:rsidR="00B97015">
          <w:rPr>
            <w:rFonts w:ascii="Times New Roman" w:eastAsia="Times New Roman" w:hAnsi="Times New Roman" w:cs="Times New Roman"/>
          </w:rPr>
          <w:t>“</w:t>
        </w:r>
        <w:r w:rsidR="00B97015" w:rsidRPr="001F7164">
          <w:rPr>
            <w:rFonts w:ascii="Times New Roman" w:eastAsia="Times New Roman" w:hAnsi="Times New Roman" w:cs="Times New Roman"/>
          </w:rPr>
          <w:t>tr</w:t>
        </w:r>
        <w:r w:rsidR="00B97015">
          <w:rPr>
            <w:rFonts w:ascii="Times New Roman" w:eastAsia="Times New Roman" w:hAnsi="Times New Roman" w:cs="Times New Roman"/>
          </w:rPr>
          <w:t>i</w:t>
        </w:r>
        <w:r w:rsidR="00B97015" w:rsidRPr="001F7164">
          <w:rPr>
            <w:rFonts w:ascii="Times New Roman" w:eastAsia="Times New Roman" w:hAnsi="Times New Roman" w:cs="Times New Roman"/>
          </w:rPr>
          <w:t>balization,</w:t>
        </w:r>
        <w:r w:rsidR="00B97015">
          <w:rPr>
            <w:rFonts w:ascii="Times New Roman" w:eastAsia="Times New Roman" w:hAnsi="Times New Roman" w:cs="Times New Roman"/>
          </w:rPr>
          <w:t>”</w:t>
        </w:r>
        <w:r w:rsidR="00B97015" w:rsidRPr="001F7164">
          <w:rPr>
            <w:rFonts w:ascii="Times New Roman" w:eastAsia="Times New Roman" w:hAnsi="Times New Roman" w:cs="Times New Roman"/>
          </w:rPr>
          <w:t xml:space="preserve"> it should pave a way towards </w:t>
        </w:r>
      </w:ins>
      <w:ins w:id="2044" w:author="Zsuzsanna Reed" w:date="2023-11-19T02:19:00Z">
        <w:r w:rsidR="00F934AF" w:rsidRPr="001F7164">
          <w:rPr>
            <w:rFonts w:ascii="Times New Roman" w:eastAsia="Times New Roman" w:hAnsi="Times New Roman" w:cs="Times New Roman"/>
          </w:rPr>
          <w:t>reciprocal</w:t>
        </w:r>
      </w:ins>
      <w:ins w:id="2045" w:author="Zsuzsanna Reed" w:date="2023-11-19T02:11:00Z">
        <w:r w:rsidR="00B97015" w:rsidRPr="001F7164">
          <w:rPr>
            <w:rFonts w:ascii="Times New Roman" w:eastAsia="Times New Roman" w:hAnsi="Times New Roman" w:cs="Times New Roman"/>
          </w:rPr>
          <w:t xml:space="preserve"> emancipation. In a world where racial justice is paramount, </w:t>
        </w:r>
      </w:ins>
      <w:ins w:id="2046" w:author="Zsuzsanna Reed" w:date="2023-11-19T02:20:00Z">
        <w:r w:rsidR="00F934AF">
          <w:rPr>
            <w:rFonts w:ascii="Times New Roman" w:eastAsia="Times New Roman" w:hAnsi="Times New Roman" w:cs="Times New Roman"/>
          </w:rPr>
          <w:t xml:space="preserve">it is </w:t>
        </w:r>
        <w:r w:rsidR="00E43647">
          <w:rPr>
            <w:rFonts w:ascii="Times New Roman" w:eastAsia="Times New Roman" w:hAnsi="Times New Roman" w:cs="Times New Roman"/>
          </w:rPr>
          <w:t>crucial</w:t>
        </w:r>
        <w:r w:rsidR="006502FB">
          <w:rPr>
            <w:rFonts w:ascii="Times New Roman" w:eastAsia="Times New Roman" w:hAnsi="Times New Roman" w:cs="Times New Roman"/>
          </w:rPr>
          <w:t xml:space="preserve"> to </w:t>
        </w:r>
      </w:ins>
      <w:ins w:id="2047" w:author="Zsuzsanna Reed" w:date="2023-11-19T02:19:00Z">
        <w:r w:rsidR="00F934AF" w:rsidRPr="001F7164">
          <w:rPr>
            <w:rFonts w:ascii="Times New Roman" w:eastAsia="Times New Roman" w:hAnsi="Times New Roman" w:cs="Times New Roman"/>
          </w:rPr>
          <w:t>understand</w:t>
        </w:r>
        <w:r w:rsidR="00F934AF">
          <w:rPr>
            <w:rFonts w:ascii="Times New Roman" w:eastAsia="Times New Roman" w:hAnsi="Times New Roman" w:cs="Times New Roman"/>
          </w:rPr>
          <w:t xml:space="preserve"> the</w:t>
        </w:r>
        <w:r w:rsidR="00F934AF" w:rsidRPr="001F7164">
          <w:rPr>
            <w:rFonts w:ascii="Times New Roman" w:eastAsia="Times New Roman" w:hAnsi="Times New Roman" w:cs="Times New Roman"/>
          </w:rPr>
          <w:t xml:space="preserve"> </w:t>
        </w:r>
      </w:ins>
      <w:ins w:id="2048" w:author="Zsuzsanna Reed" w:date="2023-11-19T02:11:00Z">
        <w:r w:rsidR="00B97015" w:rsidRPr="001F7164">
          <w:rPr>
            <w:rFonts w:ascii="Times New Roman" w:eastAsia="Times New Roman" w:hAnsi="Times New Roman" w:cs="Times New Roman"/>
          </w:rPr>
          <w:t xml:space="preserve">power dynamics ingrained in production, documentation, and uses of photographs depicting Roma. </w:t>
        </w:r>
      </w:ins>
    </w:p>
    <w:p w14:paraId="39A93B49" w14:textId="7261879D" w:rsidR="000D63DC" w:rsidRDefault="000D63DC" w:rsidP="00FB0711">
      <w:pPr>
        <w:spacing w:line="360" w:lineRule="auto"/>
        <w:jc w:val="both"/>
        <w:rPr>
          <w:ins w:id="2049" w:author="Zsuzsanna Reed" w:date="2023-11-19T02:10:00Z"/>
          <w:rFonts w:ascii="Times New Roman" w:eastAsia="Times New Roman" w:hAnsi="Times New Roman" w:cs="Times New Roman"/>
        </w:rPr>
      </w:pPr>
    </w:p>
    <w:p w14:paraId="07CFC8ED" w14:textId="51A1D27C" w:rsidR="00312467" w:rsidRDefault="00F30129" w:rsidP="00FB0711">
      <w:pPr>
        <w:spacing w:line="360" w:lineRule="auto"/>
        <w:jc w:val="both"/>
        <w:rPr>
          <w:ins w:id="2050" w:author="Zsuzsanna Reed" w:date="2023-11-11T19:59:00Z"/>
          <w:rFonts w:ascii="Times New Roman" w:eastAsia="Times New Roman" w:hAnsi="Times New Roman" w:cs="Times New Roman"/>
        </w:rPr>
      </w:pPr>
      <w:ins w:id="2051" w:author="Zsuzsanna Reed" w:date="2023-11-19T02:15:00Z">
        <w:r>
          <w:rPr>
            <w:rFonts w:ascii="Times New Roman" w:eastAsia="Times New Roman" w:hAnsi="Times New Roman" w:cs="Times New Roman"/>
          </w:rPr>
          <w:t>The undertaking of the present book</w:t>
        </w:r>
        <w:r w:rsidRPr="001F7164">
          <w:rPr>
            <w:rFonts w:ascii="Times New Roman" w:eastAsia="Times New Roman" w:hAnsi="Times New Roman" w:cs="Times New Roman"/>
          </w:rPr>
          <w:t xml:space="preserve"> is not to be dismissed as yet another NGO initiative but should be properly institutionalized by allocating adequate funds and envisioning its democratic management. </w:t>
        </w:r>
        <w:r w:rsidRPr="00FF4016">
          <w:rPr>
            <w:rFonts w:ascii="Times New Roman" w:eastAsia="Times New Roman" w:hAnsi="Times New Roman" w:cs="Times New Roman"/>
          </w:rPr>
          <w:t xml:space="preserve">Without this kind of institutionalization, it is difficult to preserve, disseminate, or analyze the historical materials related to Roma culture. </w:t>
        </w:r>
      </w:ins>
      <w:moveTo w:id="2052" w:author="Zsuzsanna Reed" w:date="2023-11-11T19:59:00Z">
        <w:r w:rsidR="00FB0711" w:rsidRPr="00FF4016">
          <w:rPr>
            <w:rFonts w:ascii="Times New Roman" w:eastAsia="Times New Roman" w:hAnsi="Times New Roman" w:cs="Times New Roman"/>
          </w:rPr>
          <w:t xml:space="preserve">As the research </w:t>
        </w:r>
        <w:del w:id="2053" w:author="Zsuzsanna Reed" w:date="2023-11-19T02:03:00Z">
          <w:r w:rsidR="00FB0711" w:rsidRPr="00FF4016" w:rsidDel="000670AB">
            <w:rPr>
              <w:rFonts w:ascii="Times New Roman" w:eastAsia="Times New Roman" w:hAnsi="Times New Roman" w:cs="Times New Roman"/>
            </w:rPr>
            <w:delText>of</w:delText>
          </w:r>
        </w:del>
      </w:moveTo>
      <w:ins w:id="2054" w:author="Zsuzsanna Reed" w:date="2023-11-19T02:03:00Z">
        <w:r w:rsidR="000670AB">
          <w:rPr>
            <w:rFonts w:ascii="Times New Roman" w:eastAsia="Times New Roman" w:hAnsi="Times New Roman" w:cs="Times New Roman"/>
          </w:rPr>
          <w:t>for</w:t>
        </w:r>
      </w:ins>
      <w:moveTo w:id="2055" w:author="Zsuzsanna Reed" w:date="2023-11-11T19:59:00Z">
        <w:r w:rsidR="00FB0711" w:rsidRPr="00FF4016">
          <w:rPr>
            <w:rFonts w:ascii="Times New Roman" w:eastAsia="Times New Roman" w:hAnsi="Times New Roman" w:cs="Times New Roman"/>
          </w:rPr>
          <w:t xml:space="preserve"> this publication shows, the photographs were dispersed throughout various archives </w:t>
        </w:r>
        <w:del w:id="2056" w:author="Zsuzsanna Reed" w:date="2023-11-19T02:04:00Z">
          <w:r w:rsidR="00FB0711" w:rsidRPr="00FF4016" w:rsidDel="000670AB">
            <w:rPr>
              <w:rFonts w:ascii="Times New Roman" w:eastAsia="Times New Roman" w:hAnsi="Times New Roman" w:cs="Times New Roman"/>
            </w:rPr>
            <w:delText>within</w:delText>
          </w:r>
        </w:del>
      </w:moveTo>
      <w:ins w:id="2057" w:author="Zsuzsanna Reed" w:date="2023-11-19T02:04:00Z">
        <w:r w:rsidR="000670AB">
          <w:rPr>
            <w:rFonts w:ascii="Times New Roman" w:eastAsia="Times New Roman" w:hAnsi="Times New Roman" w:cs="Times New Roman"/>
          </w:rPr>
          <w:t>across</w:t>
        </w:r>
      </w:ins>
      <w:moveTo w:id="2058" w:author="Zsuzsanna Reed" w:date="2023-11-11T19:59:00Z">
        <w:r w:rsidR="00FB0711" w:rsidRPr="00FF4016">
          <w:rPr>
            <w:rFonts w:ascii="Times New Roman" w:eastAsia="Times New Roman" w:hAnsi="Times New Roman" w:cs="Times New Roman"/>
          </w:rPr>
          <w:t xml:space="preserve"> the three Baltic states</w:t>
        </w:r>
      </w:moveTo>
      <w:ins w:id="2059" w:author="Zsuzsanna Reed" w:date="2023-11-19T02:03:00Z">
        <w:r w:rsidR="000670AB">
          <w:rPr>
            <w:rFonts w:ascii="Times New Roman" w:eastAsia="Times New Roman" w:hAnsi="Times New Roman" w:cs="Times New Roman"/>
          </w:rPr>
          <w:t>.</w:t>
        </w:r>
      </w:ins>
      <w:moveTo w:id="2060" w:author="Zsuzsanna Reed" w:date="2023-11-11T19:59:00Z">
        <w:del w:id="2061" w:author="Zsuzsanna Reed" w:date="2023-11-19T02:03:00Z">
          <w:r w:rsidR="00FB0711" w:rsidRPr="00FF4016" w:rsidDel="000670AB">
            <w:rPr>
              <w:rFonts w:ascii="Times New Roman" w:eastAsia="Times New Roman" w:hAnsi="Times New Roman" w:cs="Times New Roman"/>
            </w:rPr>
            <w:delText>,</w:delText>
          </w:r>
        </w:del>
        <w:r w:rsidR="00FB0711" w:rsidRPr="00FF4016">
          <w:rPr>
            <w:rFonts w:ascii="Times New Roman" w:eastAsia="Times New Roman" w:hAnsi="Times New Roman" w:cs="Times New Roman"/>
          </w:rPr>
          <w:t xml:space="preserve"> </w:t>
        </w:r>
        <w:del w:id="2062" w:author="Zsuzsanna Reed" w:date="2023-11-19T02:03:00Z">
          <w:r w:rsidR="00FB0711" w:rsidRPr="00FF4016" w:rsidDel="000670AB">
            <w:rPr>
              <w:rFonts w:ascii="Times New Roman" w:eastAsia="Times New Roman" w:hAnsi="Times New Roman" w:cs="Times New Roman"/>
            </w:rPr>
            <w:delText>w</w:delText>
          </w:r>
        </w:del>
      </w:moveTo>
      <w:ins w:id="2063" w:author="Zsuzsanna Reed" w:date="2023-11-19T02:03:00Z">
        <w:r w:rsidR="000670AB">
          <w:rPr>
            <w:rFonts w:ascii="Times New Roman" w:eastAsia="Times New Roman" w:hAnsi="Times New Roman" w:cs="Times New Roman"/>
          </w:rPr>
          <w:t>W</w:t>
        </w:r>
      </w:ins>
      <w:moveTo w:id="2064" w:author="Zsuzsanna Reed" w:date="2023-11-11T19:59:00Z">
        <w:r w:rsidR="00FB0711" w:rsidRPr="00FF4016">
          <w:rPr>
            <w:rFonts w:ascii="Times New Roman" w:eastAsia="Times New Roman" w:hAnsi="Times New Roman" w:cs="Times New Roman"/>
          </w:rPr>
          <w:t xml:space="preserve">hat is the future of these photographs? How many are them? What about many other objects </w:t>
        </w:r>
        <w:del w:id="2065" w:author="Zsuzsanna Reed" w:date="2023-11-19T02:04:00Z">
          <w:r w:rsidR="00FB0711" w:rsidRPr="00FF4016" w:rsidDel="00065F9F">
            <w:rPr>
              <w:rFonts w:ascii="Times New Roman" w:eastAsia="Times New Roman" w:hAnsi="Times New Roman" w:cs="Times New Roman"/>
            </w:rPr>
            <w:delText xml:space="preserve">that are </w:delText>
          </w:r>
        </w:del>
        <w:r w:rsidR="00FB0711" w:rsidRPr="00FF4016">
          <w:rPr>
            <w:rFonts w:ascii="Times New Roman" w:eastAsia="Times New Roman" w:hAnsi="Times New Roman" w:cs="Times New Roman"/>
          </w:rPr>
          <w:t xml:space="preserve">forgotten in archives? Who is to organize them and how? These objects, belonging to various institutions, have, in part, formed the stigmatized identity </w:t>
        </w:r>
        <w:del w:id="2066" w:author="Zsuzsanna Reed" w:date="2023-11-19T02:21:00Z">
          <w:r w:rsidR="00FB0711" w:rsidRPr="00FF4016" w:rsidDel="006902CE">
            <w:rPr>
              <w:rFonts w:ascii="Times New Roman" w:eastAsia="Times New Roman" w:hAnsi="Times New Roman" w:cs="Times New Roman"/>
            </w:rPr>
            <w:delText xml:space="preserve">of </w:delText>
          </w:r>
        </w:del>
        <w:r w:rsidR="00FB0711" w:rsidRPr="00FF4016">
          <w:rPr>
            <w:rFonts w:ascii="Times New Roman" w:eastAsia="Times New Roman" w:hAnsi="Times New Roman" w:cs="Times New Roman"/>
          </w:rPr>
          <w:t xml:space="preserve">affecting the lives of many Roma across Europe and beyond. Their systematization and democratic management </w:t>
        </w:r>
        <w:del w:id="2067" w:author="Zsuzsanna Reed" w:date="2023-11-19T02:14:00Z">
          <w:r w:rsidR="00FB0711" w:rsidRPr="00FF4016" w:rsidDel="00BF25A0">
            <w:rPr>
              <w:rFonts w:ascii="Times New Roman" w:eastAsia="Times New Roman" w:hAnsi="Times New Roman" w:cs="Times New Roman"/>
            </w:rPr>
            <w:delText>is</w:delText>
          </w:r>
        </w:del>
      </w:moveTo>
      <w:ins w:id="2068" w:author="Zsuzsanna Reed" w:date="2023-11-19T02:14:00Z">
        <w:r w:rsidR="00BF25A0">
          <w:rPr>
            <w:rFonts w:ascii="Times New Roman" w:eastAsia="Times New Roman" w:hAnsi="Times New Roman" w:cs="Times New Roman"/>
          </w:rPr>
          <w:t>are</w:t>
        </w:r>
      </w:ins>
      <w:moveTo w:id="2069" w:author="Zsuzsanna Reed" w:date="2023-11-11T19:59:00Z">
        <w:r w:rsidR="00FB0711" w:rsidRPr="00FF4016">
          <w:rPr>
            <w:rFonts w:ascii="Times New Roman" w:eastAsia="Times New Roman" w:hAnsi="Times New Roman" w:cs="Times New Roman"/>
          </w:rPr>
          <w:t xml:space="preserve"> a source for dismantling the enduring oppressive structures that </w:t>
        </w:r>
        <w:del w:id="2070" w:author="Zsuzsanna Reed" w:date="2023-11-19T02:21:00Z">
          <w:r w:rsidR="00FB0711" w:rsidRPr="00FF4016" w:rsidDel="006902CE">
            <w:rPr>
              <w:rFonts w:ascii="Times New Roman" w:eastAsia="Times New Roman" w:hAnsi="Times New Roman" w:cs="Times New Roman"/>
            </w:rPr>
            <w:delText xml:space="preserve">in the course of history </w:delText>
          </w:r>
        </w:del>
        <w:r w:rsidR="00FB0711" w:rsidRPr="00FF4016">
          <w:rPr>
            <w:rFonts w:ascii="Times New Roman" w:eastAsia="Times New Roman" w:hAnsi="Times New Roman" w:cs="Times New Roman"/>
          </w:rPr>
          <w:t xml:space="preserve">have created the imaginary </w:t>
        </w:r>
      </w:moveTo>
      <w:ins w:id="2071" w:author="Zsuzsanna Reed" w:date="2023-11-19T02:04:00Z">
        <w:r w:rsidR="00065F9F">
          <w:rPr>
            <w:rFonts w:ascii="Times New Roman" w:eastAsia="Times New Roman" w:hAnsi="Times New Roman" w:cs="Times New Roman"/>
          </w:rPr>
          <w:t>“</w:t>
        </w:r>
      </w:ins>
      <w:moveTo w:id="2072" w:author="Zsuzsanna Reed" w:date="2023-11-11T19:59:00Z">
        <w:del w:id="2073" w:author="Zsuzsanna Reed" w:date="2023-11-19T02:04:00Z">
          <w:r w:rsidR="00FB0711" w:rsidRPr="00FF4016" w:rsidDel="00065F9F">
            <w:rPr>
              <w:rFonts w:ascii="Times New Roman" w:eastAsia="Times New Roman" w:hAnsi="Times New Roman" w:cs="Times New Roman"/>
            </w:rPr>
            <w:delText>‘</w:delText>
          </w:r>
        </w:del>
        <w:r w:rsidR="00FB0711" w:rsidRPr="00FF4016">
          <w:rPr>
            <w:rFonts w:ascii="Times New Roman" w:eastAsia="Times New Roman" w:hAnsi="Times New Roman" w:cs="Times New Roman"/>
          </w:rPr>
          <w:t>Gypsy</w:t>
        </w:r>
        <w:del w:id="2074" w:author="Zsuzsanna Reed" w:date="2023-11-19T02:04:00Z">
          <w:r w:rsidR="00FB0711" w:rsidRPr="00FF4016" w:rsidDel="00065F9F">
            <w:rPr>
              <w:rFonts w:ascii="Times New Roman" w:eastAsia="Times New Roman" w:hAnsi="Times New Roman" w:cs="Times New Roman"/>
            </w:rPr>
            <w:delText>’</w:delText>
          </w:r>
        </w:del>
        <w:r w:rsidR="00FB0711" w:rsidRPr="00FF4016">
          <w:rPr>
            <w:rFonts w:ascii="Times New Roman" w:eastAsia="Times New Roman" w:hAnsi="Times New Roman" w:cs="Times New Roman"/>
          </w:rPr>
          <w:t xml:space="preserve"> subject</w:t>
        </w:r>
        <w:del w:id="2075" w:author="Zsuzsanna Reed" w:date="2023-11-19T02:21:00Z">
          <w:r w:rsidR="00FB0711" w:rsidRPr="00FF4016" w:rsidDel="006902CE">
            <w:rPr>
              <w:rFonts w:ascii="Times New Roman" w:eastAsia="Times New Roman" w:hAnsi="Times New Roman" w:cs="Times New Roman"/>
            </w:rPr>
            <w:delText>.</w:delText>
          </w:r>
        </w:del>
      </w:moveTo>
      <w:ins w:id="2076" w:author="Zsuzsanna Reed" w:date="2023-11-19T02:04:00Z">
        <w:r w:rsidR="00065F9F">
          <w:rPr>
            <w:rFonts w:ascii="Times New Roman" w:eastAsia="Times New Roman" w:hAnsi="Times New Roman" w:cs="Times New Roman"/>
          </w:rPr>
          <w:t>”</w:t>
        </w:r>
      </w:ins>
      <w:moveTo w:id="2077" w:author="Zsuzsanna Reed" w:date="2023-11-11T19:59:00Z">
        <w:r w:rsidR="00FB0711" w:rsidRPr="00FF4016">
          <w:rPr>
            <w:rFonts w:ascii="Times New Roman" w:eastAsia="Times New Roman" w:hAnsi="Times New Roman" w:cs="Times New Roman"/>
          </w:rPr>
          <w:t xml:space="preserve"> </w:t>
        </w:r>
      </w:moveTo>
      <w:ins w:id="2078" w:author="Zsuzsanna Reed" w:date="2023-11-19T02:21:00Z">
        <w:r w:rsidR="006902CE" w:rsidRPr="00FF4016">
          <w:rPr>
            <w:rFonts w:ascii="Times New Roman" w:eastAsia="Times New Roman" w:hAnsi="Times New Roman" w:cs="Times New Roman"/>
          </w:rPr>
          <w:t>in the course of history</w:t>
        </w:r>
        <w:r w:rsidR="006902CE">
          <w:rPr>
            <w:rFonts w:ascii="Times New Roman" w:eastAsia="Times New Roman" w:hAnsi="Times New Roman" w:cs="Times New Roman"/>
          </w:rPr>
          <w:t>.</w:t>
        </w:r>
        <w:r w:rsidR="006902CE" w:rsidRPr="00FF4016">
          <w:rPr>
            <w:rFonts w:ascii="Times New Roman" w:eastAsia="Times New Roman" w:hAnsi="Times New Roman" w:cs="Times New Roman"/>
          </w:rPr>
          <w:t xml:space="preserve"> </w:t>
        </w:r>
      </w:ins>
      <w:moveTo w:id="2079" w:author="Zsuzsanna Reed" w:date="2023-11-11T19:59:00Z">
        <w:del w:id="2080" w:author="Zsuzsanna Reed" w:date="2023-11-19T02:16:00Z">
          <w:r w:rsidR="00FB0711" w:rsidRPr="00FF4016" w:rsidDel="00B51765">
            <w:rPr>
              <w:rFonts w:ascii="Times New Roman" w:eastAsia="Times New Roman" w:hAnsi="Times New Roman" w:cs="Times New Roman"/>
            </w:rPr>
            <w:delText>Its</w:delText>
          </w:r>
        </w:del>
      </w:moveTo>
      <w:ins w:id="2081" w:author="Zsuzsanna Reed" w:date="2023-11-19T02:16:00Z">
        <w:r w:rsidR="00B51765">
          <w:rPr>
            <w:rFonts w:ascii="Times New Roman" w:eastAsia="Times New Roman" w:hAnsi="Times New Roman" w:cs="Times New Roman"/>
          </w:rPr>
          <w:t>The</w:t>
        </w:r>
      </w:ins>
      <w:ins w:id="2082" w:author="Zsuzsanna Reed" w:date="2023-11-19T02:17:00Z">
        <w:r w:rsidR="001A2AE8">
          <w:rPr>
            <w:rFonts w:ascii="Times New Roman" w:eastAsia="Times New Roman" w:hAnsi="Times New Roman" w:cs="Times New Roman"/>
          </w:rPr>
          <w:t>ir importance cannot be overstated</w:t>
        </w:r>
      </w:ins>
      <w:ins w:id="2083" w:author="Zsuzsanna Reed" w:date="2023-11-19T02:22:00Z">
        <w:r w:rsidR="006902CE">
          <w:rPr>
            <w:rFonts w:ascii="Times New Roman" w:eastAsia="Times New Roman" w:hAnsi="Times New Roman" w:cs="Times New Roman"/>
          </w:rPr>
          <w:t xml:space="preserve">: </w:t>
        </w:r>
      </w:ins>
      <w:ins w:id="2084" w:author="Zsuzsanna Reed" w:date="2023-11-19T02:17:00Z">
        <w:r w:rsidR="00484C57">
          <w:rPr>
            <w:rFonts w:ascii="Times New Roman" w:eastAsia="Times New Roman" w:hAnsi="Times New Roman" w:cs="Times New Roman"/>
          </w:rPr>
          <w:t>the</w:t>
        </w:r>
      </w:ins>
      <w:moveTo w:id="2085" w:author="Zsuzsanna Reed" w:date="2023-11-11T19:59:00Z">
        <w:r w:rsidR="00FB0711" w:rsidRPr="00FF4016">
          <w:rPr>
            <w:rFonts w:ascii="Times New Roman" w:eastAsia="Times New Roman" w:hAnsi="Times New Roman" w:cs="Times New Roman"/>
          </w:rPr>
          <w:t xml:space="preserve"> dissolution </w:t>
        </w:r>
      </w:moveTo>
      <w:ins w:id="2086" w:author="Zsuzsanna Reed" w:date="2023-11-19T02:17:00Z">
        <w:r w:rsidR="00484C57">
          <w:rPr>
            <w:rFonts w:ascii="Times New Roman" w:eastAsia="Times New Roman" w:hAnsi="Times New Roman" w:cs="Times New Roman"/>
          </w:rPr>
          <w:t xml:space="preserve">of this construct </w:t>
        </w:r>
      </w:ins>
      <w:moveTo w:id="2087" w:author="Zsuzsanna Reed" w:date="2023-11-11T19:59:00Z">
        <w:r w:rsidR="00FB0711" w:rsidRPr="00FF4016">
          <w:rPr>
            <w:rFonts w:ascii="Times New Roman" w:eastAsia="Times New Roman" w:hAnsi="Times New Roman" w:cs="Times New Roman"/>
          </w:rPr>
          <w:t xml:space="preserve">is a prerequisite for </w:t>
        </w:r>
        <w:del w:id="2088" w:author="Zsuzsanna Reed" w:date="2023-11-19T02:18:00Z">
          <w:r w:rsidR="00FB0711" w:rsidRPr="00FF4016" w:rsidDel="00243399">
            <w:rPr>
              <w:rFonts w:ascii="Times New Roman" w:eastAsia="Times New Roman" w:hAnsi="Times New Roman" w:cs="Times New Roman"/>
            </w:rPr>
            <w:delText xml:space="preserve">a </w:delText>
          </w:r>
          <w:r w:rsidR="00FB0711" w:rsidRPr="00FF4016" w:rsidDel="00484C57">
            <w:rPr>
              <w:rFonts w:ascii="Times New Roman" w:eastAsia="Times New Roman" w:hAnsi="Times New Roman" w:cs="Times New Roman"/>
            </w:rPr>
            <w:delText xml:space="preserve">societal change as it comes to </w:delText>
          </w:r>
        </w:del>
      </w:moveTo>
      <w:ins w:id="2089" w:author="Zsuzsanna Reed" w:date="2023-11-19T02:23:00Z">
        <w:r w:rsidR="004F3501" w:rsidRPr="00FF4016">
          <w:rPr>
            <w:rFonts w:ascii="Times New Roman" w:eastAsia="Times New Roman" w:hAnsi="Times New Roman" w:cs="Times New Roman"/>
          </w:rPr>
          <w:t>societal change</w:t>
        </w:r>
        <w:r w:rsidR="004F3501" w:rsidRPr="00FF4016">
          <w:rPr>
            <w:rFonts w:ascii="Times New Roman" w:eastAsia="Times New Roman" w:hAnsi="Times New Roman" w:cs="Times New Roman"/>
          </w:rPr>
          <w:t xml:space="preserve"> </w:t>
        </w:r>
        <w:r w:rsidR="004F3501">
          <w:rPr>
            <w:rFonts w:ascii="Times New Roman" w:eastAsia="Times New Roman" w:hAnsi="Times New Roman" w:cs="Times New Roman"/>
          </w:rPr>
          <w:t>and</w:t>
        </w:r>
        <w:r w:rsidR="004F3501" w:rsidRPr="00FF4016">
          <w:rPr>
            <w:rFonts w:ascii="Times New Roman" w:eastAsia="Times New Roman" w:hAnsi="Times New Roman" w:cs="Times New Roman"/>
          </w:rPr>
          <w:t xml:space="preserve"> </w:t>
        </w:r>
      </w:ins>
      <w:moveTo w:id="2090" w:author="Zsuzsanna Reed" w:date="2023-11-11T19:59:00Z">
        <w:r w:rsidR="00FB0711" w:rsidRPr="00FF4016">
          <w:rPr>
            <w:rFonts w:ascii="Times New Roman" w:eastAsia="Times New Roman" w:hAnsi="Times New Roman" w:cs="Times New Roman"/>
          </w:rPr>
          <w:t xml:space="preserve">the eradication of </w:t>
        </w:r>
      </w:moveTo>
      <w:ins w:id="2091" w:author="Zsuzsanna Reed" w:date="2023-11-19T02:18:00Z">
        <w:r w:rsidR="00484C57">
          <w:rPr>
            <w:rFonts w:ascii="Times New Roman" w:eastAsia="Times New Roman" w:hAnsi="Times New Roman" w:cs="Times New Roman"/>
          </w:rPr>
          <w:t xml:space="preserve">the </w:t>
        </w:r>
      </w:ins>
      <w:moveTo w:id="2092" w:author="Zsuzsanna Reed" w:date="2023-11-11T19:59:00Z">
        <w:r w:rsidR="00FB0711" w:rsidRPr="00FF4016">
          <w:rPr>
            <w:rFonts w:ascii="Times New Roman" w:eastAsia="Times New Roman" w:hAnsi="Times New Roman" w:cs="Times New Roman"/>
          </w:rPr>
          <w:t>racialization of Roma.</w:t>
        </w:r>
      </w:moveTo>
      <w:moveToRangeEnd w:id="1996"/>
      <w:commentRangeEnd w:id="1997"/>
      <w:r w:rsidR="00611419">
        <w:rPr>
          <w:rStyle w:val="CommentReference"/>
        </w:rPr>
        <w:commentReference w:id="1997"/>
      </w:r>
    </w:p>
    <w:p w14:paraId="7EDA54E9" w14:textId="7D4D87E8" w:rsidR="00FB0711" w:rsidRPr="001F7164" w:rsidDel="00B97015" w:rsidRDefault="00FB0711" w:rsidP="00FB0711">
      <w:pPr>
        <w:spacing w:line="360" w:lineRule="auto"/>
        <w:jc w:val="both"/>
        <w:rPr>
          <w:del w:id="2093" w:author="Zsuzsanna Reed" w:date="2023-11-19T02:11:00Z"/>
          <w:rFonts w:ascii="Times New Roman" w:eastAsia="Times New Roman" w:hAnsi="Times New Roman" w:cs="Times New Roman"/>
        </w:rPr>
      </w:pPr>
    </w:p>
    <w:p w14:paraId="24CAB2A8" w14:textId="308DF74B" w:rsidR="00312467" w:rsidRPr="001F7164" w:rsidDel="00777B7A" w:rsidRDefault="00F77D5F" w:rsidP="00312467">
      <w:pPr>
        <w:spacing w:line="360" w:lineRule="auto"/>
        <w:jc w:val="both"/>
        <w:rPr>
          <w:del w:id="2094" w:author="Zsuzsanna Reed" w:date="2023-11-15T19:51:00Z"/>
          <w:rFonts w:ascii="Times New Roman" w:eastAsia="Times New Roman" w:hAnsi="Times New Roman" w:cs="Times New Roman"/>
        </w:rPr>
      </w:pPr>
      <w:moveToRangeStart w:id="2095" w:author="Zsuzsanna Reed" w:date="2023-11-19T02:08:00Z" w:name="move151252143"/>
      <w:moveTo w:id="2096" w:author="Zsuzsanna Reed" w:date="2023-11-19T02:08:00Z">
        <w:del w:id="2097" w:author="Zsuzsanna Reed" w:date="2023-11-19T02:11:00Z">
          <w:r w:rsidRPr="001F7164" w:rsidDel="00B97015">
            <w:rPr>
              <w:rFonts w:ascii="Times New Roman" w:eastAsia="Times New Roman" w:hAnsi="Times New Roman" w:cs="Times New Roman"/>
            </w:rPr>
            <w:delText xml:space="preserve">While it has power to perpetuate patterns of dehumanization, it can also be envisioned as a site of resistance encouraging dialogue between oppressed and oppressor. </w:delText>
          </w:r>
        </w:del>
      </w:moveTo>
      <w:moveToRangeStart w:id="2098" w:author="Zsuzsanna Reed" w:date="2023-11-19T02:06:00Z" w:name="move151252019"/>
      <w:moveToRangeEnd w:id="2095"/>
      <w:moveTo w:id="2099" w:author="Zsuzsanna Reed" w:date="2023-11-19T02:06:00Z">
        <w:del w:id="2100" w:author="Zsuzsanna Reed" w:date="2023-11-19T02:07:00Z">
          <w:r w:rsidR="005E1057" w:rsidRPr="001F7164" w:rsidDel="000D63DC">
            <w:rPr>
              <w:rFonts w:ascii="Times New Roman" w:eastAsia="Times New Roman" w:hAnsi="Times New Roman" w:cs="Times New Roman"/>
            </w:rPr>
            <w:delText xml:space="preserve">Institutional photography may be seen as one of the means of the authoritative construction of the ‘Gypsy’ subject. As conveyor and legitimizer of racialized discourses and oppressive power mechanisms, it dehumanizes and racializes its subjects. </w:delText>
          </w:r>
        </w:del>
      </w:moveTo>
      <w:moveToRangeEnd w:id="2098"/>
      <w:del w:id="2101" w:author="Zsuzsanna Reed" w:date="2023-11-19T02:06:00Z">
        <w:r w:rsidR="00312467" w:rsidRPr="001F7164" w:rsidDel="005E1057">
          <w:rPr>
            <w:rFonts w:ascii="Times New Roman" w:eastAsia="Times New Roman" w:hAnsi="Times New Roman" w:cs="Times New Roman"/>
          </w:rPr>
          <w:delText>All in all, in this text I attempted to delved into the complex relationship among anti-Roma racism or antigypsyism, institutional photography, representation,</w:delText>
        </w:r>
        <w:r w:rsidR="00185AF6" w:rsidRPr="001F7164" w:rsidDel="005E1057">
          <w:rPr>
            <w:rFonts w:ascii="Times New Roman" w:eastAsia="Times New Roman" w:hAnsi="Times New Roman" w:cs="Times New Roman"/>
          </w:rPr>
          <w:delText xml:space="preserve"> </w:delText>
        </w:r>
        <w:r w:rsidR="00312467" w:rsidRPr="001F7164" w:rsidDel="005E1057">
          <w:rPr>
            <w:rFonts w:ascii="Times New Roman" w:eastAsia="Times New Roman" w:hAnsi="Times New Roman" w:cs="Times New Roman"/>
          </w:rPr>
          <w:delText>and Roma identity.</w:delText>
        </w:r>
        <w:r w:rsidR="00185AF6" w:rsidRPr="001F7164" w:rsidDel="005E1057">
          <w:rPr>
            <w:rFonts w:ascii="Times New Roman" w:eastAsia="Times New Roman" w:hAnsi="Times New Roman" w:cs="Times New Roman"/>
          </w:rPr>
          <w:delText xml:space="preserve"> </w:delText>
        </w:r>
        <w:r w:rsidR="00312467" w:rsidRPr="001F7164" w:rsidDel="005E1057">
          <w:rPr>
            <w:rFonts w:ascii="Times New Roman" w:eastAsia="Times New Roman" w:hAnsi="Times New Roman" w:cs="Times New Roman"/>
          </w:rPr>
          <w:delText xml:space="preserve">By drawing on the insights from </w:delText>
        </w:r>
        <w:r w:rsidR="00185AF6" w:rsidRPr="001F7164" w:rsidDel="005E1057">
          <w:rPr>
            <w:rFonts w:ascii="Times New Roman" w:eastAsia="Times New Roman" w:hAnsi="Times New Roman" w:cs="Times New Roman"/>
          </w:rPr>
          <w:delText xml:space="preserve">Critical Romani Studies, </w:delText>
        </w:r>
        <w:r w:rsidR="00312467" w:rsidRPr="001F7164" w:rsidDel="005E1057">
          <w:rPr>
            <w:rFonts w:ascii="Times New Roman" w:eastAsia="Times New Roman" w:hAnsi="Times New Roman" w:cs="Times New Roman"/>
          </w:rPr>
          <w:delText xml:space="preserve">Photography and Visual theories, as well as Heritage Studies, I reasoned that </w:delText>
        </w:r>
        <w:r w:rsidR="00185AF6" w:rsidRPr="001F7164" w:rsidDel="005E1057">
          <w:rPr>
            <w:rFonts w:ascii="Times New Roman" w:eastAsia="Times New Roman" w:hAnsi="Times New Roman" w:cs="Times New Roman"/>
          </w:rPr>
          <w:delText xml:space="preserve">the </w:delText>
        </w:r>
        <w:r w:rsidR="00312467" w:rsidRPr="001F7164" w:rsidDel="005E1057">
          <w:rPr>
            <w:rFonts w:ascii="Times New Roman" w:eastAsia="Times New Roman" w:hAnsi="Times New Roman" w:cs="Times New Roman"/>
          </w:rPr>
          <w:delText>photograph</w:delText>
        </w:r>
        <w:r w:rsidR="00185AF6" w:rsidRPr="001F7164" w:rsidDel="005E1057">
          <w:rPr>
            <w:rFonts w:ascii="Times New Roman" w:eastAsia="Times New Roman" w:hAnsi="Times New Roman" w:cs="Times New Roman"/>
          </w:rPr>
          <w:delText>s found within</w:delText>
        </w:r>
        <w:r w:rsidR="00312467" w:rsidRPr="001F7164" w:rsidDel="005E1057">
          <w:rPr>
            <w:rFonts w:ascii="Times New Roman" w:eastAsia="Times New Roman" w:hAnsi="Times New Roman" w:cs="Times New Roman"/>
          </w:rPr>
          <w:delText xml:space="preserve"> </w:delText>
        </w:r>
        <w:r w:rsidR="00185AF6" w:rsidRPr="001F7164" w:rsidDel="005E1057">
          <w:rPr>
            <w:rFonts w:ascii="Times New Roman" w:eastAsia="Times New Roman" w:hAnsi="Times New Roman" w:cs="Times New Roman"/>
          </w:rPr>
          <w:delText xml:space="preserve">three Baltic states may be seen as ‘difficult heritage’. </w:delText>
        </w:r>
      </w:del>
      <w:del w:id="2102" w:author="Zsuzsanna Reed" w:date="2023-11-19T02:08:00Z">
        <w:r w:rsidR="00185AF6" w:rsidRPr="001F7164" w:rsidDel="00F77D5F">
          <w:rPr>
            <w:rFonts w:ascii="Times New Roman" w:eastAsia="Times New Roman" w:hAnsi="Times New Roman" w:cs="Times New Roman"/>
          </w:rPr>
          <w:delText>As such, it</w:delText>
        </w:r>
      </w:del>
      <w:del w:id="2103" w:author="Zsuzsanna Reed" w:date="2023-11-19T02:11:00Z">
        <w:r w:rsidR="00185AF6" w:rsidRPr="001F7164" w:rsidDel="00B97015">
          <w:rPr>
            <w:rFonts w:ascii="Times New Roman" w:eastAsia="Times New Roman" w:hAnsi="Times New Roman" w:cs="Times New Roman"/>
          </w:rPr>
          <w:delText xml:space="preserve"> is not to be dismissed as</w:delText>
        </w:r>
      </w:del>
      <w:del w:id="2104" w:author="Zsuzsanna Reed" w:date="2023-11-19T02:09:00Z">
        <w:r w:rsidR="00185AF6" w:rsidRPr="001F7164" w:rsidDel="008D0651">
          <w:rPr>
            <w:rFonts w:ascii="Times New Roman" w:eastAsia="Times New Roman" w:hAnsi="Times New Roman" w:cs="Times New Roman"/>
          </w:rPr>
          <w:delText xml:space="preserve"> a</w:delText>
        </w:r>
      </w:del>
      <w:del w:id="2105" w:author="Zsuzsanna Reed" w:date="2023-11-19T02:11:00Z">
        <w:r w:rsidR="00185AF6" w:rsidRPr="001F7164" w:rsidDel="00B97015">
          <w:rPr>
            <w:rFonts w:ascii="Times New Roman" w:eastAsia="Times New Roman" w:hAnsi="Times New Roman" w:cs="Times New Roman"/>
          </w:rPr>
          <w:delText xml:space="preserve"> yet another NGO </w:delText>
        </w:r>
        <w:r w:rsidR="001F7164" w:rsidRPr="001F7164" w:rsidDel="00B97015">
          <w:rPr>
            <w:rFonts w:ascii="Times New Roman" w:eastAsia="Times New Roman" w:hAnsi="Times New Roman" w:cs="Times New Roman"/>
          </w:rPr>
          <w:delText>initiative but</w:delText>
        </w:r>
        <w:r w:rsidR="00185AF6" w:rsidRPr="001F7164" w:rsidDel="00B97015">
          <w:rPr>
            <w:rFonts w:ascii="Times New Roman" w:eastAsia="Times New Roman" w:hAnsi="Times New Roman" w:cs="Times New Roman"/>
          </w:rPr>
          <w:delText xml:space="preserve"> should </w:delText>
        </w:r>
        <w:r w:rsidR="001F7164" w:rsidRPr="001F7164" w:rsidDel="00B97015">
          <w:rPr>
            <w:rFonts w:ascii="Times New Roman" w:eastAsia="Times New Roman" w:hAnsi="Times New Roman" w:cs="Times New Roman"/>
          </w:rPr>
          <w:delText xml:space="preserve">be </w:delText>
        </w:r>
        <w:r w:rsidR="00185AF6" w:rsidRPr="001F7164" w:rsidDel="00B97015">
          <w:rPr>
            <w:rFonts w:ascii="Times New Roman" w:eastAsia="Times New Roman" w:hAnsi="Times New Roman" w:cs="Times New Roman"/>
          </w:rPr>
          <w:delText>properly</w:delText>
        </w:r>
        <w:r w:rsidR="001F7164" w:rsidRPr="001F7164" w:rsidDel="00B97015">
          <w:rPr>
            <w:rFonts w:ascii="Times New Roman" w:eastAsia="Times New Roman" w:hAnsi="Times New Roman" w:cs="Times New Roman"/>
          </w:rPr>
          <w:delText xml:space="preserve"> </w:delText>
        </w:r>
        <w:r w:rsidR="00185AF6" w:rsidRPr="001F7164" w:rsidDel="00B97015">
          <w:rPr>
            <w:rFonts w:ascii="Times New Roman" w:eastAsia="Times New Roman" w:hAnsi="Times New Roman" w:cs="Times New Roman"/>
          </w:rPr>
          <w:delText xml:space="preserve">institutionalized by allocating adequate funds and envisioning its democratic management. </w:delText>
        </w:r>
      </w:del>
      <w:del w:id="2106" w:author="Zsuzsanna Reed" w:date="2023-11-19T02:09:00Z">
        <w:r w:rsidR="00185AF6" w:rsidRPr="001F7164" w:rsidDel="008D0651">
          <w:rPr>
            <w:rFonts w:ascii="Times New Roman" w:eastAsia="Times New Roman" w:hAnsi="Times New Roman" w:cs="Times New Roman"/>
          </w:rPr>
          <w:delText xml:space="preserve">This idea is not to be limited to the three Baltic states only, I argued that if the project is to restore injustices inflicted on Roma, it is crucial to analyze the means and natures of the perpetual institutional and structural racism. </w:delText>
        </w:r>
      </w:del>
      <w:moveFromRangeStart w:id="2107" w:author="Zsuzsanna Reed" w:date="2023-11-19T02:06:00Z" w:name="move151252019"/>
      <w:moveFrom w:id="2108" w:author="Zsuzsanna Reed" w:date="2023-11-19T02:06:00Z">
        <w:del w:id="2109" w:author="Zsuzsanna Reed" w:date="2023-11-19T02:11:00Z">
          <w:r w:rsidR="00185AF6" w:rsidRPr="001F7164" w:rsidDel="00B97015">
            <w:rPr>
              <w:rFonts w:ascii="Times New Roman" w:eastAsia="Times New Roman" w:hAnsi="Times New Roman" w:cs="Times New Roman"/>
            </w:rPr>
            <w:delText>Institutional photography may be seen as one of the means of the authoritative construction of the ‘Gypsy’ subject.</w:delText>
          </w:r>
          <w:r w:rsidR="00312467" w:rsidRPr="001F7164" w:rsidDel="00B97015">
            <w:rPr>
              <w:rFonts w:ascii="Times New Roman" w:eastAsia="Times New Roman" w:hAnsi="Times New Roman" w:cs="Times New Roman"/>
            </w:rPr>
            <w:delText xml:space="preserve"> As conveyor and legitimizer of racialized discourses and oppressive power mechanisms, it dehumanizes and racializes its subjects. </w:delText>
          </w:r>
        </w:del>
      </w:moveFrom>
      <w:moveFromRangeEnd w:id="2107"/>
      <w:del w:id="2110" w:author="Zsuzsanna Reed" w:date="2023-11-19T02:06:00Z">
        <w:r w:rsidR="001F7164" w:rsidRPr="001F7164" w:rsidDel="005E1057">
          <w:rPr>
            <w:rFonts w:ascii="Times New Roman" w:eastAsia="Times New Roman" w:hAnsi="Times New Roman" w:cs="Times New Roman"/>
          </w:rPr>
          <w:delText xml:space="preserve">Elaborations by Mihai Surdu may be sufficient to support this argument. </w:delText>
        </w:r>
      </w:del>
      <w:del w:id="2111" w:author="Zsuzsanna Reed" w:date="2023-11-19T02:08:00Z">
        <w:r w:rsidR="00312467" w:rsidRPr="001F7164" w:rsidDel="00F77D5F">
          <w:rPr>
            <w:rFonts w:ascii="Times New Roman" w:eastAsia="Times New Roman" w:hAnsi="Times New Roman" w:cs="Times New Roman"/>
          </w:rPr>
          <w:delText xml:space="preserve">Yet, </w:delText>
        </w:r>
      </w:del>
      <w:del w:id="2112" w:author="Zsuzsanna Reed" w:date="2023-11-19T02:07:00Z">
        <w:r w:rsidR="00312467" w:rsidRPr="001F7164" w:rsidDel="000D63DC">
          <w:rPr>
            <w:rFonts w:ascii="Times New Roman" w:eastAsia="Times New Roman" w:hAnsi="Times New Roman" w:cs="Times New Roman"/>
          </w:rPr>
          <w:delText xml:space="preserve">photography considered as a potential tool to deconstruct and build a new language regarding Roma identity must not be ignored. </w:delText>
        </w:r>
      </w:del>
      <w:moveFromRangeStart w:id="2113" w:author="Zsuzsanna Reed" w:date="2023-11-19T02:08:00Z" w:name="move151252143"/>
      <w:moveFrom w:id="2114" w:author="Zsuzsanna Reed" w:date="2023-11-19T02:08:00Z">
        <w:del w:id="2115" w:author="Zsuzsanna Reed" w:date="2023-11-19T02:11:00Z">
          <w:r w:rsidR="00312467" w:rsidRPr="001F7164" w:rsidDel="00B97015">
            <w:rPr>
              <w:rFonts w:ascii="Times New Roman" w:eastAsia="Times New Roman" w:hAnsi="Times New Roman" w:cs="Times New Roman"/>
            </w:rPr>
            <w:delText xml:space="preserve">While it has power to perpetuate patterns of dehumanization, it can also be envisioned as a site of resistance encouraging dialogue between oppressed and oppressor. </w:delText>
          </w:r>
        </w:del>
      </w:moveFrom>
      <w:moveFromRangeEnd w:id="2113"/>
      <w:del w:id="2116" w:author="Zsuzsanna Reed" w:date="2023-11-19T02:11:00Z">
        <w:r w:rsidR="001F7164" w:rsidRPr="001F7164" w:rsidDel="00B97015">
          <w:rPr>
            <w:rFonts w:ascii="Times New Roman" w:eastAsia="Times New Roman" w:hAnsi="Times New Roman" w:cs="Times New Roman"/>
          </w:rPr>
          <w:delText xml:space="preserve">This dialog, however, should go beyond </w:delText>
        </w:r>
      </w:del>
      <w:del w:id="2117" w:author="Zsuzsanna Reed" w:date="2023-11-19T02:09:00Z">
        <w:r w:rsidR="001F7164" w:rsidRPr="001F7164" w:rsidDel="008D0651">
          <w:rPr>
            <w:rFonts w:ascii="Times New Roman" w:eastAsia="Times New Roman" w:hAnsi="Times New Roman" w:cs="Times New Roman"/>
          </w:rPr>
          <w:delText>‘</w:delText>
        </w:r>
      </w:del>
      <w:del w:id="2118" w:author="Zsuzsanna Reed" w:date="2023-11-19T02:11:00Z">
        <w:r w:rsidR="001F7164" w:rsidRPr="001F7164" w:rsidDel="00B97015">
          <w:rPr>
            <w:rFonts w:ascii="Times New Roman" w:eastAsia="Times New Roman" w:hAnsi="Times New Roman" w:cs="Times New Roman"/>
          </w:rPr>
          <w:delText>tr</w:delText>
        </w:r>
      </w:del>
      <w:del w:id="2119" w:author="Zsuzsanna Reed" w:date="2023-11-19T02:09:00Z">
        <w:r w:rsidR="001F7164" w:rsidRPr="001F7164" w:rsidDel="008D0651">
          <w:rPr>
            <w:rFonts w:ascii="Times New Roman" w:eastAsia="Times New Roman" w:hAnsi="Times New Roman" w:cs="Times New Roman"/>
          </w:rPr>
          <w:delText>a</w:delText>
        </w:r>
      </w:del>
      <w:del w:id="2120" w:author="Zsuzsanna Reed" w:date="2023-11-19T02:11:00Z">
        <w:r w:rsidR="001F7164" w:rsidRPr="001F7164" w:rsidDel="00B97015">
          <w:rPr>
            <w:rFonts w:ascii="Times New Roman" w:eastAsia="Times New Roman" w:hAnsi="Times New Roman" w:cs="Times New Roman"/>
          </w:rPr>
          <w:delText>balization</w:delText>
        </w:r>
      </w:del>
      <w:del w:id="2121" w:author="Zsuzsanna Reed" w:date="2023-11-19T02:09:00Z">
        <w:r w:rsidR="001F7164" w:rsidRPr="001F7164" w:rsidDel="008D0651">
          <w:rPr>
            <w:rFonts w:ascii="Times New Roman" w:eastAsia="Times New Roman" w:hAnsi="Times New Roman" w:cs="Times New Roman"/>
          </w:rPr>
          <w:delText>s’, as Kóczé’ warns against</w:delText>
        </w:r>
      </w:del>
      <w:del w:id="2122" w:author="Zsuzsanna Reed" w:date="2023-11-19T02:11:00Z">
        <w:r w:rsidR="001F7164" w:rsidRPr="001F7164" w:rsidDel="00B97015">
          <w:rPr>
            <w:rFonts w:ascii="Times New Roman" w:eastAsia="Times New Roman" w:hAnsi="Times New Roman" w:cs="Times New Roman"/>
          </w:rPr>
          <w:delText xml:space="preserve">, it should pave a way towards the reciprocal emancipation. </w:delText>
        </w:r>
        <w:r w:rsidR="00312467" w:rsidRPr="001F7164" w:rsidDel="00B97015">
          <w:rPr>
            <w:rFonts w:ascii="Times New Roman" w:eastAsia="Times New Roman" w:hAnsi="Times New Roman" w:cs="Times New Roman"/>
          </w:rPr>
          <w:delText xml:space="preserve">In a world where racial justice is paramount, power dynamics ingrained in production, documentation, and uses of photographs depicting Roma are imperative to understand. </w:delText>
        </w:r>
      </w:del>
      <w:del w:id="2123" w:author="Zsuzsanna Reed" w:date="2023-11-19T02:10:00Z">
        <w:r w:rsidR="00312467" w:rsidRPr="001F7164" w:rsidDel="00215A66">
          <w:rPr>
            <w:rFonts w:ascii="Times New Roman" w:eastAsia="Times New Roman" w:hAnsi="Times New Roman" w:cs="Times New Roman"/>
          </w:rPr>
          <w:delText>However, the critical approach must not be reductionist, it has to genuinely strive to recover the lost humanity through the means of solidarity beyond mere opposition of identities and pretended acts of benevolence</w:delText>
        </w:r>
        <w:r w:rsidR="001F7164" w:rsidRPr="001F7164" w:rsidDel="00215A66">
          <w:rPr>
            <w:rFonts w:ascii="Times New Roman" w:eastAsia="Times New Roman" w:hAnsi="Times New Roman" w:cs="Times New Roman"/>
          </w:rPr>
          <w:delText xml:space="preserve"> that discussed governments seem to perpetuate.</w:delText>
        </w:r>
      </w:del>
    </w:p>
    <w:p w14:paraId="6388E87D" w14:textId="37C09171" w:rsidR="00312467" w:rsidDel="00777B7A" w:rsidRDefault="00312467" w:rsidP="0076610F">
      <w:pPr>
        <w:spacing w:line="360" w:lineRule="auto"/>
        <w:jc w:val="both"/>
        <w:rPr>
          <w:del w:id="2124" w:author="Zsuzsanna Reed" w:date="2023-11-15T19:51:00Z"/>
          <w:rFonts w:ascii="Times New Roman" w:eastAsia="Times New Roman" w:hAnsi="Times New Roman" w:cs="Times New Roman"/>
        </w:rPr>
      </w:pPr>
    </w:p>
    <w:p w14:paraId="4299E225" w14:textId="447B1ED0" w:rsidR="00793006" w:rsidDel="00777B7A" w:rsidRDefault="00793006">
      <w:pPr>
        <w:pBdr>
          <w:top w:val="nil"/>
          <w:left w:val="nil"/>
          <w:bottom w:val="nil"/>
          <w:right w:val="nil"/>
          <w:between w:val="nil"/>
        </w:pBdr>
        <w:spacing w:before="280" w:after="280" w:line="360" w:lineRule="auto"/>
        <w:jc w:val="both"/>
        <w:rPr>
          <w:del w:id="2125" w:author="Zsuzsanna Reed" w:date="2023-11-15T19:51:00Z"/>
          <w:rFonts w:ascii="Times New Roman" w:eastAsia="Times New Roman" w:hAnsi="Times New Roman" w:cs="Times New Roman"/>
          <w:color w:val="000000"/>
        </w:rPr>
      </w:pPr>
    </w:p>
    <w:p w14:paraId="61E25F1B" w14:textId="75ECB554" w:rsidR="00793006" w:rsidDel="00777B7A" w:rsidRDefault="00793006">
      <w:pPr>
        <w:pBdr>
          <w:top w:val="nil"/>
          <w:left w:val="nil"/>
          <w:bottom w:val="nil"/>
          <w:right w:val="nil"/>
          <w:between w:val="nil"/>
        </w:pBdr>
        <w:spacing w:before="280" w:after="280" w:line="360" w:lineRule="auto"/>
        <w:jc w:val="both"/>
        <w:rPr>
          <w:del w:id="2126" w:author="Zsuzsanna Reed" w:date="2023-11-15T19:51:00Z"/>
          <w:rFonts w:ascii="Times New Roman" w:eastAsia="Times New Roman" w:hAnsi="Times New Roman" w:cs="Times New Roman"/>
          <w:color w:val="000000"/>
        </w:rPr>
      </w:pPr>
    </w:p>
    <w:p w14:paraId="4FA4C8C7" w14:textId="6258F0B4" w:rsidR="00793006" w:rsidDel="00777B7A" w:rsidRDefault="00793006">
      <w:pPr>
        <w:pBdr>
          <w:top w:val="nil"/>
          <w:left w:val="nil"/>
          <w:bottom w:val="nil"/>
          <w:right w:val="nil"/>
          <w:between w:val="nil"/>
        </w:pBdr>
        <w:spacing w:before="280" w:after="280" w:line="360" w:lineRule="auto"/>
        <w:jc w:val="both"/>
        <w:rPr>
          <w:del w:id="2127" w:author="Zsuzsanna Reed" w:date="2023-11-15T19:51:00Z"/>
          <w:rFonts w:ascii="Times New Roman" w:eastAsia="Times New Roman" w:hAnsi="Times New Roman" w:cs="Times New Roman"/>
          <w:color w:val="000000"/>
        </w:rPr>
      </w:pPr>
    </w:p>
    <w:p w14:paraId="356BA1D0" w14:textId="5920A9F9" w:rsidR="00793006" w:rsidDel="00777B7A" w:rsidRDefault="00793006">
      <w:pPr>
        <w:pBdr>
          <w:top w:val="nil"/>
          <w:left w:val="nil"/>
          <w:bottom w:val="nil"/>
          <w:right w:val="nil"/>
          <w:between w:val="nil"/>
        </w:pBdr>
        <w:spacing w:before="280" w:after="280" w:line="360" w:lineRule="auto"/>
        <w:jc w:val="both"/>
        <w:rPr>
          <w:del w:id="2128" w:author="Zsuzsanna Reed" w:date="2023-11-15T19:51:00Z"/>
          <w:rFonts w:ascii="Times New Roman" w:eastAsia="Times New Roman" w:hAnsi="Times New Roman" w:cs="Times New Roman"/>
          <w:color w:val="000000"/>
        </w:rPr>
      </w:pPr>
    </w:p>
    <w:p w14:paraId="05E9611E" w14:textId="4E94BB6F" w:rsidR="00793006" w:rsidDel="00777B7A" w:rsidRDefault="00793006">
      <w:pPr>
        <w:pBdr>
          <w:top w:val="nil"/>
          <w:left w:val="nil"/>
          <w:bottom w:val="nil"/>
          <w:right w:val="nil"/>
          <w:between w:val="nil"/>
        </w:pBdr>
        <w:spacing w:before="280" w:after="280" w:line="360" w:lineRule="auto"/>
        <w:jc w:val="both"/>
        <w:rPr>
          <w:del w:id="2129" w:author="Zsuzsanna Reed" w:date="2023-11-15T19:51:00Z"/>
          <w:rFonts w:ascii="Times New Roman" w:eastAsia="Times New Roman" w:hAnsi="Times New Roman" w:cs="Times New Roman"/>
          <w:color w:val="000000"/>
        </w:rPr>
      </w:pPr>
    </w:p>
    <w:p w14:paraId="4A0A5533" w14:textId="4FC137C8" w:rsidR="00793006" w:rsidDel="00777B7A" w:rsidRDefault="00793006">
      <w:pPr>
        <w:pBdr>
          <w:top w:val="nil"/>
          <w:left w:val="nil"/>
          <w:bottom w:val="nil"/>
          <w:right w:val="nil"/>
          <w:between w:val="nil"/>
        </w:pBdr>
        <w:spacing w:before="280" w:after="280" w:line="360" w:lineRule="auto"/>
        <w:jc w:val="both"/>
        <w:rPr>
          <w:del w:id="2130" w:author="Zsuzsanna Reed" w:date="2023-11-15T19:51:00Z"/>
          <w:rFonts w:ascii="Times New Roman" w:eastAsia="Times New Roman" w:hAnsi="Times New Roman" w:cs="Times New Roman"/>
          <w:color w:val="000000"/>
        </w:rPr>
      </w:pPr>
    </w:p>
    <w:p w14:paraId="2874FDF6" w14:textId="3B2EB634" w:rsidR="00793006" w:rsidDel="00777B7A" w:rsidRDefault="00793006">
      <w:pPr>
        <w:pBdr>
          <w:top w:val="nil"/>
          <w:left w:val="nil"/>
          <w:bottom w:val="nil"/>
          <w:right w:val="nil"/>
          <w:between w:val="nil"/>
        </w:pBdr>
        <w:spacing w:before="280" w:after="280" w:line="360" w:lineRule="auto"/>
        <w:jc w:val="both"/>
        <w:rPr>
          <w:del w:id="2131" w:author="Zsuzsanna Reed" w:date="2023-11-15T19:51:00Z"/>
          <w:rFonts w:ascii="Times New Roman" w:eastAsia="Times New Roman" w:hAnsi="Times New Roman" w:cs="Times New Roman"/>
          <w:color w:val="000000"/>
        </w:rPr>
      </w:pPr>
    </w:p>
    <w:p w14:paraId="2BF998E0" w14:textId="28736CA5" w:rsidR="00793006" w:rsidDel="00777B7A" w:rsidRDefault="00793006">
      <w:pPr>
        <w:pBdr>
          <w:top w:val="nil"/>
          <w:left w:val="nil"/>
          <w:bottom w:val="nil"/>
          <w:right w:val="nil"/>
          <w:between w:val="nil"/>
        </w:pBdr>
        <w:spacing w:before="280" w:after="280" w:line="360" w:lineRule="auto"/>
        <w:jc w:val="both"/>
        <w:rPr>
          <w:del w:id="2132" w:author="Zsuzsanna Reed" w:date="2023-11-15T19:51:00Z"/>
          <w:rFonts w:ascii="Times New Roman" w:eastAsia="Times New Roman" w:hAnsi="Times New Roman" w:cs="Times New Roman"/>
          <w:color w:val="000000"/>
        </w:rPr>
      </w:pPr>
    </w:p>
    <w:p w14:paraId="12C50980" w14:textId="4ADEA8D1" w:rsidR="00793006" w:rsidDel="00777B7A" w:rsidRDefault="00793006">
      <w:pPr>
        <w:pBdr>
          <w:top w:val="nil"/>
          <w:left w:val="nil"/>
          <w:bottom w:val="nil"/>
          <w:right w:val="nil"/>
          <w:between w:val="nil"/>
        </w:pBdr>
        <w:spacing w:before="280" w:after="280" w:line="360" w:lineRule="auto"/>
        <w:jc w:val="both"/>
        <w:rPr>
          <w:del w:id="2133" w:author="Zsuzsanna Reed" w:date="2023-11-15T19:51:00Z"/>
          <w:rFonts w:ascii="Times New Roman" w:eastAsia="Times New Roman" w:hAnsi="Times New Roman" w:cs="Times New Roman"/>
          <w:color w:val="000000"/>
        </w:rPr>
      </w:pPr>
    </w:p>
    <w:p w14:paraId="1E8B7F37" w14:textId="29434765" w:rsidR="00793006" w:rsidDel="00777B7A" w:rsidRDefault="00793006">
      <w:pPr>
        <w:pBdr>
          <w:top w:val="nil"/>
          <w:left w:val="nil"/>
          <w:bottom w:val="nil"/>
          <w:right w:val="nil"/>
          <w:between w:val="nil"/>
        </w:pBdr>
        <w:spacing w:before="280" w:after="280" w:line="360" w:lineRule="auto"/>
        <w:jc w:val="both"/>
        <w:rPr>
          <w:del w:id="2134" w:author="Zsuzsanna Reed" w:date="2023-11-15T19:51:00Z"/>
          <w:rFonts w:ascii="Times New Roman" w:eastAsia="Times New Roman" w:hAnsi="Times New Roman" w:cs="Times New Roman"/>
          <w:color w:val="000000"/>
        </w:rPr>
      </w:pPr>
    </w:p>
    <w:p w14:paraId="4A89B2FB" w14:textId="7710BBE4" w:rsidR="00793006" w:rsidDel="00777B7A" w:rsidRDefault="00793006">
      <w:pPr>
        <w:pBdr>
          <w:top w:val="nil"/>
          <w:left w:val="nil"/>
          <w:bottom w:val="nil"/>
          <w:right w:val="nil"/>
          <w:between w:val="nil"/>
        </w:pBdr>
        <w:spacing w:before="280" w:after="280" w:line="360" w:lineRule="auto"/>
        <w:jc w:val="both"/>
        <w:rPr>
          <w:del w:id="2135" w:author="Zsuzsanna Reed" w:date="2023-11-15T19:51:00Z"/>
          <w:rFonts w:ascii="Times New Roman" w:eastAsia="Times New Roman" w:hAnsi="Times New Roman" w:cs="Times New Roman"/>
          <w:color w:val="000000"/>
        </w:rPr>
      </w:pPr>
    </w:p>
    <w:p w14:paraId="7734AD9B" w14:textId="21D7C8E1" w:rsidR="00793006" w:rsidDel="00716A3E" w:rsidRDefault="00793006">
      <w:pPr>
        <w:pBdr>
          <w:top w:val="nil"/>
          <w:left w:val="nil"/>
          <w:bottom w:val="nil"/>
          <w:right w:val="nil"/>
          <w:between w:val="nil"/>
        </w:pBdr>
        <w:spacing w:before="280" w:after="280" w:line="360" w:lineRule="auto"/>
        <w:jc w:val="both"/>
        <w:rPr>
          <w:del w:id="2136" w:author="Zsuzsanna Reed" w:date="2023-11-18T20:21:00Z"/>
          <w:rFonts w:ascii="Times New Roman" w:eastAsia="Times New Roman" w:hAnsi="Times New Roman" w:cs="Times New Roman"/>
          <w:color w:val="000000"/>
        </w:rPr>
      </w:pPr>
    </w:p>
    <w:p w14:paraId="66D21C25" w14:textId="163F9B9B" w:rsidR="00793006" w:rsidDel="00716A3E" w:rsidRDefault="00793006">
      <w:pPr>
        <w:pBdr>
          <w:top w:val="nil"/>
          <w:left w:val="nil"/>
          <w:bottom w:val="nil"/>
          <w:right w:val="nil"/>
          <w:between w:val="nil"/>
        </w:pBdr>
        <w:spacing w:before="280" w:after="280" w:line="360" w:lineRule="auto"/>
        <w:jc w:val="both"/>
        <w:rPr>
          <w:del w:id="2137" w:author="Zsuzsanna Reed" w:date="2023-11-18T20:21:00Z"/>
          <w:rFonts w:ascii="Times New Roman" w:eastAsia="Times New Roman" w:hAnsi="Times New Roman" w:cs="Times New Roman"/>
          <w:color w:val="000000"/>
        </w:rPr>
      </w:pPr>
    </w:p>
    <w:p w14:paraId="6D47FC35" w14:textId="49A07CF6" w:rsidR="00793006" w:rsidDel="00716A3E" w:rsidRDefault="00793006">
      <w:pPr>
        <w:pBdr>
          <w:top w:val="nil"/>
          <w:left w:val="nil"/>
          <w:bottom w:val="nil"/>
          <w:right w:val="nil"/>
          <w:between w:val="nil"/>
        </w:pBdr>
        <w:spacing w:before="280" w:after="280" w:line="360" w:lineRule="auto"/>
        <w:jc w:val="both"/>
        <w:rPr>
          <w:del w:id="2138" w:author="Zsuzsanna Reed" w:date="2023-11-18T20:21:00Z"/>
          <w:rFonts w:ascii="Times New Roman" w:eastAsia="Times New Roman" w:hAnsi="Times New Roman" w:cs="Times New Roman"/>
          <w:color w:val="000000"/>
        </w:rPr>
      </w:pPr>
    </w:p>
    <w:p w14:paraId="03A667F7" w14:textId="16028E8C" w:rsidR="00793006" w:rsidDel="00716A3E" w:rsidRDefault="00793006">
      <w:pPr>
        <w:pBdr>
          <w:top w:val="nil"/>
          <w:left w:val="nil"/>
          <w:bottom w:val="nil"/>
          <w:right w:val="nil"/>
          <w:between w:val="nil"/>
        </w:pBdr>
        <w:spacing w:before="280" w:after="280" w:line="360" w:lineRule="auto"/>
        <w:jc w:val="both"/>
        <w:rPr>
          <w:del w:id="2139" w:author="Zsuzsanna Reed" w:date="2023-11-18T20:21:00Z"/>
          <w:rFonts w:ascii="Times New Roman" w:eastAsia="Times New Roman" w:hAnsi="Times New Roman" w:cs="Times New Roman"/>
          <w:color w:val="000000"/>
        </w:rPr>
      </w:pPr>
    </w:p>
    <w:p w14:paraId="2EA1F3A7" w14:textId="5367870E" w:rsidR="00793006" w:rsidDel="00716A3E" w:rsidRDefault="00793006">
      <w:pPr>
        <w:pBdr>
          <w:top w:val="nil"/>
          <w:left w:val="nil"/>
          <w:bottom w:val="nil"/>
          <w:right w:val="nil"/>
          <w:between w:val="nil"/>
        </w:pBdr>
        <w:spacing w:before="280" w:after="280" w:line="360" w:lineRule="auto"/>
        <w:jc w:val="both"/>
        <w:rPr>
          <w:del w:id="2140" w:author="Zsuzsanna Reed" w:date="2023-11-18T20:21:00Z"/>
          <w:rFonts w:ascii="Times New Roman" w:eastAsia="Times New Roman" w:hAnsi="Times New Roman" w:cs="Times New Roman"/>
          <w:color w:val="000000"/>
        </w:rPr>
      </w:pPr>
    </w:p>
    <w:p w14:paraId="4BE3F90B" w14:textId="5154C6D8" w:rsidR="00FA57A3" w:rsidDel="00B97015" w:rsidRDefault="00FA57A3">
      <w:pPr>
        <w:spacing w:line="360" w:lineRule="auto"/>
        <w:jc w:val="both"/>
        <w:rPr>
          <w:del w:id="2141" w:author="Zsuzsanna Reed" w:date="2023-11-19T02:11:00Z"/>
          <w:rFonts w:ascii="Times New Roman" w:eastAsia="Times New Roman" w:hAnsi="Times New Roman" w:cs="Times New Roman"/>
        </w:rPr>
      </w:pPr>
    </w:p>
    <w:p w14:paraId="0000005D" w14:textId="180734CB" w:rsidR="00A023EA" w:rsidDel="00716A3E" w:rsidRDefault="00A023EA">
      <w:pPr>
        <w:spacing w:line="360" w:lineRule="auto"/>
        <w:jc w:val="both"/>
        <w:rPr>
          <w:del w:id="2142" w:author="Zsuzsanna Reed" w:date="2023-11-18T20:22:00Z"/>
          <w:rFonts w:ascii="Times New Roman" w:eastAsia="Times New Roman" w:hAnsi="Times New Roman" w:cs="Times New Roman"/>
        </w:rPr>
      </w:pPr>
    </w:p>
    <w:p w14:paraId="0000005E" w14:textId="4E55A446" w:rsidR="00A023EA" w:rsidDel="00716A3E" w:rsidRDefault="00A023EA">
      <w:pPr>
        <w:spacing w:line="360" w:lineRule="auto"/>
        <w:jc w:val="both"/>
        <w:rPr>
          <w:del w:id="2143" w:author="Zsuzsanna Reed" w:date="2023-11-18T20:22:00Z"/>
          <w:rFonts w:ascii="Times New Roman" w:eastAsia="Times New Roman" w:hAnsi="Times New Roman" w:cs="Times New Roman"/>
          <w:highlight w:val="yellow"/>
        </w:rPr>
      </w:pPr>
    </w:p>
    <w:p w14:paraId="0000005F" w14:textId="108E77C8" w:rsidR="00A023EA" w:rsidDel="00716A3E" w:rsidRDefault="00A023EA">
      <w:pPr>
        <w:spacing w:line="360" w:lineRule="auto"/>
        <w:jc w:val="both"/>
        <w:rPr>
          <w:del w:id="2144" w:author="Zsuzsanna Reed" w:date="2023-11-18T20:22:00Z"/>
          <w:rFonts w:ascii="Times New Roman" w:eastAsia="Times New Roman" w:hAnsi="Times New Roman" w:cs="Times New Roman"/>
        </w:rPr>
      </w:pPr>
    </w:p>
    <w:p w14:paraId="00000060" w14:textId="70D194D4" w:rsidR="00A023EA" w:rsidDel="00716A3E" w:rsidRDefault="00A023EA">
      <w:pPr>
        <w:spacing w:line="360" w:lineRule="auto"/>
        <w:jc w:val="both"/>
        <w:rPr>
          <w:del w:id="2145" w:author="Zsuzsanna Reed" w:date="2023-11-18T20:22:00Z"/>
          <w:rFonts w:ascii="Times New Roman" w:eastAsia="Times New Roman" w:hAnsi="Times New Roman" w:cs="Times New Roman"/>
        </w:rPr>
      </w:pPr>
    </w:p>
    <w:p w14:paraId="00000061" w14:textId="0CDF38D8" w:rsidR="00A023EA" w:rsidDel="00716A3E" w:rsidRDefault="00A023EA">
      <w:pPr>
        <w:spacing w:line="360" w:lineRule="auto"/>
        <w:jc w:val="both"/>
        <w:rPr>
          <w:del w:id="2146" w:author="Zsuzsanna Reed" w:date="2023-11-18T20:22:00Z"/>
          <w:rFonts w:ascii="Times New Roman" w:eastAsia="Times New Roman" w:hAnsi="Times New Roman" w:cs="Times New Roman"/>
        </w:rPr>
      </w:pPr>
    </w:p>
    <w:p w14:paraId="00000062" w14:textId="77777777" w:rsidR="00A023EA" w:rsidRDefault="00A023EA" w:rsidP="00716A3E">
      <w:pPr>
        <w:spacing w:line="360" w:lineRule="auto"/>
        <w:jc w:val="both"/>
        <w:rPr>
          <w:rFonts w:ascii="Times New Roman" w:eastAsia="Times New Roman" w:hAnsi="Times New Roman" w:cs="Times New Roman"/>
        </w:rPr>
      </w:pPr>
    </w:p>
    <w:sectPr w:rsidR="00A023EA">
      <w:footerReference w:type="default" r:id="rId13"/>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2" w:author="Zsuzsanna Reed" w:date="2023-11-12T15:30:00Z" w:initials="O">
    <w:p w14:paraId="3E38B611" w14:textId="77777777" w:rsidR="00DE2CBA" w:rsidRDefault="005570D5">
      <w:pPr>
        <w:pStyle w:val="CommentText"/>
      </w:pPr>
      <w:r>
        <w:rPr>
          <w:rStyle w:val="CommentReference"/>
        </w:rPr>
        <w:annotationRef/>
      </w:r>
      <w:r w:rsidR="00DE2CBA">
        <w:t xml:space="preserve">At this point it might be unproductive to delve into Lacan and psychoanalysis to prove that the self is a construct. Arbitrarily cutting the end of a sentence to fit your needs is not something I’d advise either. Please read the correctly cited block quote, and think whether it takes you too far from your topic. While relevant here because of post structuralism, building an argument on post-structuralist Freudian psychonalysis works much better on the level of the individual than of society and politics, as in this essay. See, for example, Homer, Sean. “The Roma Do Not Exist”: The Roma as an Object of Cinematic Representation and the Question of Authenticity’, Gramma, Journal of Theory and Criticism 14 (2006): 183-198. </w:t>
      </w:r>
      <w:hyperlink r:id="rId1" w:history="1">
        <w:r w:rsidR="00DE2CBA" w:rsidRPr="00527840">
          <w:rPr>
            <w:rStyle w:val="Hyperlink"/>
          </w:rPr>
          <w:t>https://vivliothmmy.ee.auth.gr/journals/gramma/index.php/gramma/issue/view/6</w:t>
        </w:r>
      </w:hyperlink>
      <w:r w:rsidR="00DE2CBA">
        <w:t xml:space="preserve"> </w:t>
      </w:r>
    </w:p>
    <w:p w14:paraId="1C776666" w14:textId="77777777" w:rsidR="00DE2CBA" w:rsidRDefault="00DE2CBA" w:rsidP="00527840">
      <w:pPr>
        <w:pStyle w:val="CommentText"/>
      </w:pPr>
      <w:r>
        <w:t xml:space="preserve">I guess it’s a question of scale from human psyche to society at large. I have modified your text to „hedge” your statements (mainly to avoid opening a can of worms, e.g. Lacan criticism - Lacan is oooold stuff and a lot happened since then), but you may want to think about its validity in light of the whole argument.  </w:t>
      </w:r>
    </w:p>
  </w:comment>
  <w:comment w:id="839" w:author="Zsuzsanna Reed" w:date="2023-11-12T15:36:00Z" w:initials="O">
    <w:p w14:paraId="379834DF" w14:textId="3D468CC3" w:rsidR="00312499" w:rsidRDefault="00F93E56" w:rsidP="00512A62">
      <w:pPr>
        <w:pStyle w:val="CommentText"/>
      </w:pPr>
      <w:r>
        <w:rPr>
          <w:rStyle w:val="CommentReference"/>
        </w:rPr>
        <w:annotationRef/>
      </w:r>
      <w:r w:rsidR="00312499">
        <w:t xml:space="preserve">The problem with this metaphor is that "gaining substantiality and maturing" sounds like a DESIRABLE thing, while elsewhere you rightfully argue that it being done by the oppressor is harmful and bogus - but not here. This needs to be cleaned up. Again, I would leave psychoanalysis alone. </w:t>
      </w:r>
    </w:p>
  </w:comment>
  <w:comment w:id="994" w:author="Zsuzsanna Reed" w:date="2023-11-15T21:22:00Z" w:initials="O">
    <w:p w14:paraId="2B36C746" w14:textId="77777777" w:rsidR="00744C90" w:rsidRDefault="00744C90" w:rsidP="003348D6">
      <w:pPr>
        <w:pStyle w:val="CommentText"/>
      </w:pPr>
      <w:r>
        <w:rPr>
          <w:rStyle w:val="CommentReference"/>
        </w:rPr>
        <w:annotationRef/>
      </w:r>
      <w:r>
        <w:t>This is unclear. The rearticulation of what?</w:t>
      </w:r>
    </w:p>
  </w:comment>
  <w:comment w:id="1008" w:author="Zsuzsanna Reed" w:date="2023-11-15T21:25:00Z" w:initials="O">
    <w:p w14:paraId="2214842D" w14:textId="77777777" w:rsidR="006C2409" w:rsidRPr="00957BF8" w:rsidRDefault="006C2409" w:rsidP="003A1FEC">
      <w:pPr>
        <w:pStyle w:val="CommentText"/>
        <w:rPr>
          <w:lang w:val="hu-HU"/>
        </w:rPr>
      </w:pPr>
      <w:r>
        <w:rPr>
          <w:rStyle w:val="CommentReference"/>
        </w:rPr>
        <w:annotationRef/>
      </w:r>
      <w:r>
        <w:t>Who are they? Without references or quotations, they seem like strawmen.</w:t>
      </w:r>
    </w:p>
  </w:comment>
  <w:comment w:id="1020" w:author="Zsuzsanna Reed" w:date="2023-11-15T21:37:00Z" w:initials="O">
    <w:p w14:paraId="423DD4FF" w14:textId="77777777" w:rsidR="001C437A" w:rsidRDefault="00E54E3A" w:rsidP="003933E0">
      <w:pPr>
        <w:pStyle w:val="CommentText"/>
      </w:pPr>
      <w:r>
        <w:rPr>
          <w:rStyle w:val="CommentReference"/>
        </w:rPr>
        <w:annotationRef/>
      </w:r>
      <w:r w:rsidR="001C437A">
        <w:rPr>
          <w:lang w:val="hu-HU"/>
        </w:rPr>
        <w:t>This whole paragraph needs to get some logic thrown at it. Presently the train of thought is unclear.</w:t>
      </w:r>
    </w:p>
  </w:comment>
  <w:comment w:id="1061" w:author="Zsuzsanna Reed" w:date="2023-11-15T21:58:00Z" w:initials="O">
    <w:p w14:paraId="5CFB1AD3" w14:textId="77777777" w:rsidR="00973BFC" w:rsidRDefault="00973BFC" w:rsidP="00F91560">
      <w:pPr>
        <w:pStyle w:val="CommentText"/>
      </w:pPr>
      <w:r>
        <w:rPr>
          <w:rStyle w:val="CommentReference"/>
        </w:rPr>
        <w:annotationRef/>
      </w:r>
      <w:r>
        <w:t>Where does the quotation start? Quoattion mark missing.</w:t>
      </w:r>
    </w:p>
  </w:comment>
  <w:comment w:id="1209" w:author="Zsuzsanna Reed" w:date="2023-11-15T20:16:00Z" w:initials="O">
    <w:p w14:paraId="10FA91B0" w14:textId="77777777" w:rsidR="00E47C43" w:rsidRDefault="00E47C43" w:rsidP="00E47C43">
      <w:pPr>
        <w:pStyle w:val="CommentText"/>
      </w:pPr>
      <w:r>
        <w:rPr>
          <w:rStyle w:val="CommentReference"/>
        </w:rPr>
        <w:annotationRef/>
      </w:r>
      <w:r>
        <w:t>The previous sentence says the opposite: discursive practice SHAPED BY one's beliefs. Both are true, of course, but then you'll have to say that.</w:t>
      </w:r>
    </w:p>
  </w:comment>
  <w:comment w:id="1212" w:author="Zsuzsanna Reed" w:date="2023-11-15T20:18:00Z" w:initials="O">
    <w:p w14:paraId="77B3B612" w14:textId="77777777" w:rsidR="00E47C43" w:rsidRDefault="00E47C43" w:rsidP="00E47C43">
      <w:pPr>
        <w:pStyle w:val="CommentText"/>
      </w:pPr>
      <w:r>
        <w:rPr>
          <w:rStyle w:val="CommentReference"/>
        </w:rPr>
        <w:annotationRef/>
      </w:r>
      <w:r>
        <w:t>This sentence is unclear and is disjointed from the sentences before and after it. I suggest you delete it.</w:t>
      </w:r>
    </w:p>
  </w:comment>
  <w:comment w:id="1213" w:author="Zsuzsanna Reed" w:date="2023-11-15T20:19:00Z" w:initials="O">
    <w:p w14:paraId="445CC607" w14:textId="77777777" w:rsidR="00E47C43" w:rsidRDefault="00E47C43" w:rsidP="00E47C43">
      <w:pPr>
        <w:pStyle w:val="CommentText"/>
      </w:pPr>
      <w:r>
        <w:rPr>
          <w:rStyle w:val="CommentReference"/>
        </w:rPr>
        <w:annotationRef/>
      </w:r>
      <w:r>
        <w:t>This sentence has no subject. Photography?</w:t>
      </w:r>
    </w:p>
  </w:comment>
  <w:comment w:id="1217" w:author="Zsuzsanna Reed" w:date="2023-11-15T20:21:00Z" w:initials="O">
    <w:p w14:paraId="3625CD31" w14:textId="77777777" w:rsidR="00E47C43" w:rsidRDefault="00E47C43" w:rsidP="00E47C43">
      <w:pPr>
        <w:pStyle w:val="CommentText"/>
      </w:pPr>
      <w:r>
        <w:rPr>
          <w:rStyle w:val="CommentReference"/>
        </w:rPr>
        <w:annotationRef/>
      </w:r>
      <w:r>
        <w:t>I'm still struggling with this Lacan mirror stage argument. It just doesn't seem to hold, that's why I hedged it a bit at the beginning of the sentence. - Not an editorial issue, just a suggestion to mull over it some more.</w:t>
      </w:r>
    </w:p>
  </w:comment>
  <w:comment w:id="1222" w:author="Zsuzsanna Reed" w:date="2023-11-15T20:24:00Z" w:initials="O">
    <w:p w14:paraId="633D91B0" w14:textId="77777777" w:rsidR="00E47C43" w:rsidRDefault="00E47C43" w:rsidP="00E47C43">
      <w:pPr>
        <w:pStyle w:val="CommentText"/>
      </w:pPr>
      <w:r>
        <w:rPr>
          <w:rStyle w:val="CommentReference"/>
        </w:rPr>
        <w:annotationRef/>
      </w:r>
      <w:r>
        <w:t xml:space="preserve">This is not something you have mentioned and explained so far. You may need to address this at some point before you refer to discrimination here. </w:t>
      </w:r>
    </w:p>
  </w:comment>
  <w:comment w:id="1282" w:author="Zsuzsanna Reed" w:date="2023-11-15T22:44:00Z" w:initials="O">
    <w:p w14:paraId="6DA001AC" w14:textId="77777777" w:rsidR="00321784" w:rsidRDefault="00321784" w:rsidP="00E632B8">
      <w:pPr>
        <w:pStyle w:val="CommentText"/>
      </w:pPr>
      <w:r>
        <w:rPr>
          <w:rStyle w:val="CommentReference"/>
        </w:rPr>
        <w:annotationRef/>
      </w:r>
      <w:r>
        <w:t>The agency and means of what? Unclear.</w:t>
      </w:r>
    </w:p>
  </w:comment>
  <w:comment w:id="1314" w:author="Zsuzsanna Reed" w:date="2023-11-15T23:05:00Z" w:initials="O">
    <w:p w14:paraId="30ADE29C" w14:textId="77777777" w:rsidR="00D414CA" w:rsidRDefault="001E36AD" w:rsidP="00235BCD">
      <w:pPr>
        <w:pStyle w:val="CommentText"/>
      </w:pPr>
      <w:r>
        <w:rPr>
          <w:rStyle w:val="CommentReference"/>
        </w:rPr>
        <w:annotationRef/>
      </w:r>
      <w:r w:rsidR="00D414CA">
        <w:rPr>
          <w:lang w:val="hu-HU"/>
        </w:rPr>
        <w:t>What is sterile and impenetrable? The maturation? Subject unclear.</w:t>
      </w:r>
    </w:p>
  </w:comment>
  <w:comment w:id="1346" w:author="Zsuzsanna Reed" w:date="2023-11-12T16:02:00Z" w:initials="O">
    <w:p w14:paraId="16BC2184" w14:textId="66CA6119" w:rsidR="007D760C" w:rsidRDefault="007D760C" w:rsidP="007D760C">
      <w:pPr>
        <w:pStyle w:val="CommentText"/>
      </w:pPr>
      <w:r>
        <w:rPr>
          <w:rStyle w:val="CommentReference"/>
        </w:rPr>
        <w:annotationRef/>
      </w:r>
      <w:r>
        <w:t>Since you do not at all explore the methodology of "difficult heritage" in this essay, I suggest to either come clean and state that you have no room to go into it or leave it out altogether.</w:t>
      </w:r>
    </w:p>
  </w:comment>
  <w:comment w:id="1422" w:author="Zsuzsanna Reed" w:date="2023-11-18T11:27:00Z" w:initials="ZR">
    <w:p w14:paraId="39934504" w14:textId="77777777" w:rsidR="00784262" w:rsidRPr="009A00C0" w:rsidRDefault="00784262" w:rsidP="00561CF5">
      <w:pPr>
        <w:pStyle w:val="CommentText"/>
        <w:rPr>
          <w:lang w:val="hu-HU"/>
        </w:rPr>
      </w:pPr>
      <w:r>
        <w:rPr>
          <w:rStyle w:val="CommentReference"/>
        </w:rPr>
        <w:annotationRef/>
      </w:r>
      <w:r>
        <w:t>I added this, because this cultural policy critique is out of place unless you use it as a kind of case study for the Freire bit. This is the reason I abbreviated it too: this is not the aim of your paper but can be used to illustrate the theory you introduce afterwards.</w:t>
      </w:r>
    </w:p>
  </w:comment>
  <w:comment w:id="1444" w:author="Zsuzsanna Reed" w:date="2023-11-15T23:10:00Z" w:initials="O">
    <w:p w14:paraId="7EB1BA91" w14:textId="6D9E9960" w:rsidR="001145A4" w:rsidRDefault="001145A4" w:rsidP="00380400">
      <w:pPr>
        <w:pStyle w:val="CommentText"/>
      </w:pPr>
      <w:r>
        <w:rPr>
          <w:rStyle w:val="CommentReference"/>
        </w:rPr>
        <w:annotationRef/>
      </w:r>
      <w:r>
        <w:t xml:space="preserve">This broad brush seems a little unfair, seeing that you don't have the room to analyse all three of them and no references are given to studies that do. </w:t>
      </w:r>
    </w:p>
  </w:comment>
  <w:comment w:id="1449" w:author="Zsuzsanna Reed" w:date="2023-11-18T11:06:00Z" w:initials="ZR">
    <w:p w14:paraId="60A547C8" w14:textId="77777777" w:rsidR="0093469A" w:rsidRDefault="000F1EEF" w:rsidP="00D312B8">
      <w:pPr>
        <w:pStyle w:val="CommentText"/>
      </w:pPr>
      <w:r>
        <w:rPr>
          <w:rStyle w:val="CommentReference"/>
        </w:rPr>
        <w:annotationRef/>
      </w:r>
      <w:r w:rsidR="0093469A">
        <w:t xml:space="preserve">"There is a gap between governmental attitudes and critical pedagogy when it comes to the appropriate and meaningful institutionalization of Roma cultural heritages and their legitimate and democratic management. " Sentence removed due to sequence error: This is the first time you mention critical pedagogy and the reader doesn't yet know about the Freire discourse. </w:t>
      </w:r>
    </w:p>
  </w:comment>
  <w:comment w:id="1454" w:author="Zsuzsanna Reed" w:date="2023-11-18T11:15:00Z" w:initials="ZR">
    <w:p w14:paraId="55445BFF" w14:textId="77777777" w:rsidR="0093469A" w:rsidRDefault="0093469A" w:rsidP="00D25BFC">
      <w:pPr>
        <w:pStyle w:val="CommentText"/>
      </w:pPr>
      <w:r>
        <w:rPr>
          <w:rStyle w:val="CommentReference"/>
        </w:rPr>
        <w:annotationRef/>
      </w:r>
      <w:r>
        <w:t xml:space="preserve">"There is a gap between governmental attitudes and critical pedagogy when it comes to the appropriate and meaningful institutionalization of Roma cultural heritages and their legitimate and democratic management. " Sentence removed due to sequence error: This is the first time you mention critical pedagogy and the reader doesn't yet know about the Freire discourse. </w:t>
      </w:r>
    </w:p>
  </w:comment>
  <w:comment w:id="1459" w:author="Zsuzsanna Reed" w:date="2023-11-18T11:15:00Z" w:initials="ZR">
    <w:p w14:paraId="38B8FAA3" w14:textId="77777777" w:rsidR="009B5DA6" w:rsidRDefault="009B5DA6" w:rsidP="009B5DA6">
      <w:pPr>
        <w:pStyle w:val="CommentText"/>
      </w:pPr>
      <w:r>
        <w:rPr>
          <w:rStyle w:val="CommentReference"/>
        </w:rPr>
        <w:annotationRef/>
      </w:r>
      <w:r>
        <w:t xml:space="preserve">"There is a gap between governmental attitudes and critical pedagogy when it comes to the appropriate and meaningful institutionalization of Roma cultural heritages and their legitimate and democratic management. " Sentence removed due to sequence error: This is the first time you mention critical pedagogy and the reader doesn't yet know about the Freire discourse. </w:t>
      </w:r>
    </w:p>
  </w:comment>
  <w:comment w:id="1483" w:author="Zsuzsanna Reed" w:date="2023-11-18T12:09:00Z" w:initials="ZR">
    <w:p w14:paraId="401315C6" w14:textId="77777777" w:rsidR="00964142" w:rsidRDefault="00964142" w:rsidP="005E12A1">
      <w:pPr>
        <w:pStyle w:val="CommentText"/>
      </w:pPr>
      <w:r>
        <w:rPr>
          <w:rStyle w:val="CommentReference"/>
        </w:rPr>
        <w:annotationRef/>
      </w:r>
      <w:r>
        <w:t xml:space="preserve">Perhaps swapping the verbs would pack a bigger punch: performing Roma culture by privileging the ever present “Gypsy subject.” </w:t>
      </w:r>
    </w:p>
  </w:comment>
  <w:comment w:id="1770" w:author="Zsuzsanna Reed" w:date="2023-11-18T23:04:00Z" w:initials="ZR">
    <w:p w14:paraId="5BFD9D2C" w14:textId="77777777" w:rsidR="00D51436" w:rsidRDefault="00D51436" w:rsidP="00A97D43">
      <w:pPr>
        <w:pStyle w:val="CommentText"/>
      </w:pPr>
      <w:r>
        <w:rPr>
          <w:rStyle w:val="CommentReference"/>
        </w:rPr>
        <w:annotationRef/>
      </w:r>
      <w:r>
        <w:t>This is unclear and/or disjointed from the rest, consider deleting.</w:t>
      </w:r>
    </w:p>
  </w:comment>
  <w:comment w:id="1853" w:author="Zsuzsanna Reed" w:date="2023-11-19T00:49:00Z" w:initials="ZR">
    <w:p w14:paraId="2A75686D" w14:textId="77777777" w:rsidR="002B6915" w:rsidRDefault="002B6915">
      <w:pPr>
        <w:pStyle w:val="CommentText"/>
      </w:pPr>
      <w:r>
        <w:rPr>
          <w:rStyle w:val="CommentReference"/>
        </w:rPr>
        <w:annotationRef/>
      </w:r>
      <w:r>
        <w:t>DELETED: "</w:t>
      </w:r>
      <w:r>
        <w:rPr>
          <w:color w:val="000000"/>
        </w:rPr>
        <w:t xml:space="preserve">Specifically, one may too easily to rely on these categories, and as a consequence, the process of 'tribalization'—a point relevant in Romani studies and beyond—may begin. Moreover, Marxist philosophers such as Antonio Gramsci, with his concept of hegemony, and Louis Althusser, with his articulation of the concept of control by consent, have articulated more subtle accounts then it is put by ‘brutal Marxism’, where superstructure dominates by the means of violence.  Consequentially, these scholars underpinned more nuanced exploitation of the Marxist base." </w:t>
      </w:r>
    </w:p>
    <w:p w14:paraId="7533D963" w14:textId="77777777" w:rsidR="002B6915" w:rsidRDefault="002B6915">
      <w:pPr>
        <w:pStyle w:val="CommentText"/>
      </w:pPr>
    </w:p>
    <w:p w14:paraId="775BFC57" w14:textId="77777777" w:rsidR="002B6915" w:rsidRDefault="002B6915" w:rsidP="000C49E8">
      <w:pPr>
        <w:pStyle w:val="CommentText"/>
      </w:pPr>
      <w:r>
        <w:t>This is very vague, disjointed. It is entirely unclear what the Marxists have to do with anything here -- if anywhere this should probably go up where you talk about the subaltern maybe. Another problem is that "tribalism" has remained unexplained throughout the text, but it is here where it would need some definition the most. Either delete altogether or 1. establish the connection to the rest of the argument (both to Freire here and to the Roma representation as the subject of the whole essay), 2. rephrase for easier reading, 3. provide references. But I would suggest deleting as I feel it takes you really far away from the subject matter.</w:t>
      </w:r>
    </w:p>
  </w:comment>
  <w:comment w:id="1854" w:author="Zsuzsanna Reed" w:date="2023-11-19T00:46:00Z" w:initials="ZR">
    <w:p w14:paraId="369B4D1D" w14:textId="4993A5BB" w:rsidR="002B6915" w:rsidRDefault="00345792">
      <w:pPr>
        <w:pStyle w:val="CommentText"/>
      </w:pPr>
      <w:r>
        <w:rPr>
          <w:rStyle w:val="CommentReference"/>
        </w:rPr>
        <w:annotationRef/>
      </w:r>
      <w:r w:rsidR="002B6915">
        <w:t>DELETED: "</w:t>
      </w:r>
      <w:r w:rsidR="002B6915">
        <w:rPr>
          <w:color w:val="000000"/>
        </w:rPr>
        <w:t xml:space="preserve">Specifically, one may too easily to rely on these categories, and as a consequence, the process of 'tribalization'—a point relevant in Romani studies and beyond—may begin. Moreover, Marxist philosophers such as Antonio Gramsci, with his concept of hegemony, and Louis Althusser, with his articulation of the concept of control by consent, have articulated more subtle accounts then it is put by ‘brutal Marxism’, where superstructure dominates by the means of violence.  Consequentially, these scholars underpinned more nuanced exploitation of the Marxist base." </w:t>
      </w:r>
    </w:p>
    <w:p w14:paraId="7EEA253A" w14:textId="77777777" w:rsidR="002B6915" w:rsidRDefault="002B6915">
      <w:pPr>
        <w:pStyle w:val="CommentText"/>
      </w:pPr>
    </w:p>
    <w:p w14:paraId="49E47FFE" w14:textId="77777777" w:rsidR="002B6915" w:rsidRDefault="002B6915" w:rsidP="0079674D">
      <w:pPr>
        <w:pStyle w:val="CommentText"/>
      </w:pPr>
      <w:r>
        <w:t>This is very vague, disjointed. It is entirely unclear what the Marxists have to do with anything here -- if anywhere this should probably go up where you talk about the subaltern maybe. Another problem is that "tribalism" has remained unexplained throughout the text, but it is here where it would need some definition the most. Either delete altogether or 1. establish the connection to the rest of the argument (both to Freire here and to the Roma representation as the subject of the whole essay), 2. rephrase for easier reading, 3. provide references. But I would suggest deleting as I feel it takes you really far away from the subject matter.</w:t>
      </w:r>
    </w:p>
  </w:comment>
  <w:comment w:id="1994" w:author="Zsuzsanna Reed" w:date="2023-11-19T01:49:00Z" w:initials="ZR">
    <w:p w14:paraId="730CEF78" w14:textId="77777777" w:rsidR="00075B5E" w:rsidRDefault="00075B5E" w:rsidP="00CB3660">
      <w:pPr>
        <w:pStyle w:val="CommentText"/>
      </w:pPr>
      <w:r>
        <w:rPr>
          <w:rStyle w:val="CommentReference"/>
        </w:rPr>
        <w:annotationRef/>
      </w:r>
      <w:r>
        <w:t>Deleted "Necessarily, therefore, solidarity should stand as an overarching approach in pursuing such a path towards reciprocal liberation of oppressed and oppressor." It is unclear what solidarity with whom. Also it's advisable to avoid introducing a new notion or keyword in the last sentence.</w:t>
      </w:r>
    </w:p>
  </w:comment>
  <w:comment w:id="1997" w:author="Zsuzsanna Reed" w:date="2023-11-19T01:53:00Z" w:initials="ZR">
    <w:p w14:paraId="4C5F3502" w14:textId="77777777" w:rsidR="00611419" w:rsidRDefault="00611419" w:rsidP="00CE5DE8">
      <w:pPr>
        <w:pStyle w:val="CommentText"/>
      </w:pPr>
      <w:r>
        <w:rPr>
          <w:rStyle w:val="CommentReference"/>
        </w:rPr>
        <w:annotationRef/>
      </w:r>
      <w:r>
        <w:t>This is moved here from the Intro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76666" w15:done="0"/>
  <w15:commentEx w15:paraId="379834DF" w15:done="0"/>
  <w15:commentEx w15:paraId="2B36C746" w15:done="0"/>
  <w15:commentEx w15:paraId="2214842D" w15:done="0"/>
  <w15:commentEx w15:paraId="423DD4FF" w15:done="0"/>
  <w15:commentEx w15:paraId="5CFB1AD3" w15:done="0"/>
  <w15:commentEx w15:paraId="10FA91B0" w15:done="0"/>
  <w15:commentEx w15:paraId="77B3B612" w15:done="0"/>
  <w15:commentEx w15:paraId="445CC607" w15:done="0"/>
  <w15:commentEx w15:paraId="3625CD31" w15:done="0"/>
  <w15:commentEx w15:paraId="633D91B0" w15:done="0"/>
  <w15:commentEx w15:paraId="6DA001AC" w15:done="0"/>
  <w15:commentEx w15:paraId="30ADE29C" w15:done="0"/>
  <w15:commentEx w15:paraId="16BC2184" w15:done="0"/>
  <w15:commentEx w15:paraId="39934504" w15:done="0"/>
  <w15:commentEx w15:paraId="7EB1BA91" w15:done="0"/>
  <w15:commentEx w15:paraId="60A547C8" w15:done="0"/>
  <w15:commentEx w15:paraId="55445BFF" w15:done="0"/>
  <w15:commentEx w15:paraId="38B8FAA3" w15:done="0"/>
  <w15:commentEx w15:paraId="401315C6" w15:done="0"/>
  <w15:commentEx w15:paraId="5BFD9D2C" w15:done="0"/>
  <w15:commentEx w15:paraId="775BFC57" w15:done="0"/>
  <w15:commentEx w15:paraId="49E47FFE" w15:done="0"/>
  <w15:commentEx w15:paraId="730CEF78" w15:done="0"/>
  <w15:commentEx w15:paraId="4C5F3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A9BBDA" w16cex:dateUtc="2023-11-12T14:30:00Z"/>
  <w16cex:commentExtensible w16cex:durableId="4FAC98BC" w16cex:dateUtc="2023-11-12T14:36:00Z"/>
  <w16cex:commentExtensible w16cex:durableId="50B9E019" w16cex:dateUtc="2023-11-15T20:22:00Z"/>
  <w16cex:commentExtensible w16cex:durableId="739DC684" w16cex:dateUtc="2023-11-15T20:25:00Z"/>
  <w16cex:commentExtensible w16cex:durableId="4B876B9C" w16cex:dateUtc="2023-11-15T20:37:00Z"/>
  <w16cex:commentExtensible w16cex:durableId="0A796D77" w16cex:dateUtc="2023-11-15T20:58:00Z"/>
  <w16cex:commentExtensible w16cex:durableId="11D5F4D7" w16cex:dateUtc="2023-11-15T19:16:00Z"/>
  <w16cex:commentExtensible w16cex:durableId="2D6C2471" w16cex:dateUtc="2023-11-15T19:18:00Z"/>
  <w16cex:commentExtensible w16cex:durableId="35796D82" w16cex:dateUtc="2023-11-15T19:19:00Z"/>
  <w16cex:commentExtensible w16cex:durableId="44911FDF" w16cex:dateUtc="2023-11-15T19:21:00Z"/>
  <w16cex:commentExtensible w16cex:durableId="50C9B4C4" w16cex:dateUtc="2023-11-15T19:24:00Z"/>
  <w16cex:commentExtensible w16cex:durableId="5F7D55AF" w16cex:dateUtc="2023-11-15T21:44:00Z"/>
  <w16cex:commentExtensible w16cex:durableId="355987D2" w16cex:dateUtc="2023-11-15T22:05:00Z"/>
  <w16cex:commentExtensible w16cex:durableId="5296A23F" w16cex:dateUtc="2023-11-12T15:02:00Z"/>
  <w16cex:commentExtensible w16cex:durableId="475BFC1F" w16cex:dateUtc="2023-11-18T10:27:00Z"/>
  <w16cex:commentExtensible w16cex:durableId="28A8D52F" w16cex:dateUtc="2023-11-15T22:10:00Z"/>
  <w16cex:commentExtensible w16cex:durableId="12ECAFB4" w16cex:dateUtc="2023-11-18T10:06:00Z"/>
  <w16cex:commentExtensible w16cex:durableId="12189D0A" w16cex:dateUtc="2023-11-18T10:15:00Z"/>
  <w16cex:commentExtensible w16cex:durableId="38B58660" w16cex:dateUtc="2023-11-18T10:15:00Z"/>
  <w16cex:commentExtensible w16cex:durableId="35FADFB9" w16cex:dateUtc="2023-11-18T11:09:00Z"/>
  <w16cex:commentExtensible w16cex:durableId="6CC5DD5D" w16cex:dateUtc="2023-11-18T22:04:00Z"/>
  <w16cex:commentExtensible w16cex:durableId="66C1251B" w16cex:dateUtc="2023-11-18T23:49:00Z"/>
  <w16cex:commentExtensible w16cex:durableId="321029DB" w16cex:dateUtc="2023-11-18T23:46:00Z"/>
  <w16cex:commentExtensible w16cex:durableId="2B001A1D" w16cex:dateUtc="2023-11-19T00:49:00Z"/>
  <w16cex:commentExtensible w16cex:durableId="2563F597" w16cex:dateUtc="2023-11-19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76666" w16cid:durableId="2EA9BBDA"/>
  <w16cid:commentId w16cid:paraId="379834DF" w16cid:durableId="4FAC98BC"/>
  <w16cid:commentId w16cid:paraId="2B36C746" w16cid:durableId="50B9E019"/>
  <w16cid:commentId w16cid:paraId="2214842D" w16cid:durableId="739DC684"/>
  <w16cid:commentId w16cid:paraId="423DD4FF" w16cid:durableId="4B876B9C"/>
  <w16cid:commentId w16cid:paraId="5CFB1AD3" w16cid:durableId="0A796D77"/>
  <w16cid:commentId w16cid:paraId="10FA91B0" w16cid:durableId="11D5F4D7"/>
  <w16cid:commentId w16cid:paraId="77B3B612" w16cid:durableId="2D6C2471"/>
  <w16cid:commentId w16cid:paraId="445CC607" w16cid:durableId="35796D82"/>
  <w16cid:commentId w16cid:paraId="3625CD31" w16cid:durableId="44911FDF"/>
  <w16cid:commentId w16cid:paraId="633D91B0" w16cid:durableId="50C9B4C4"/>
  <w16cid:commentId w16cid:paraId="6DA001AC" w16cid:durableId="5F7D55AF"/>
  <w16cid:commentId w16cid:paraId="30ADE29C" w16cid:durableId="355987D2"/>
  <w16cid:commentId w16cid:paraId="16BC2184" w16cid:durableId="5296A23F"/>
  <w16cid:commentId w16cid:paraId="39934504" w16cid:durableId="475BFC1F"/>
  <w16cid:commentId w16cid:paraId="7EB1BA91" w16cid:durableId="28A8D52F"/>
  <w16cid:commentId w16cid:paraId="60A547C8" w16cid:durableId="12ECAFB4"/>
  <w16cid:commentId w16cid:paraId="55445BFF" w16cid:durableId="12189D0A"/>
  <w16cid:commentId w16cid:paraId="38B8FAA3" w16cid:durableId="38B58660"/>
  <w16cid:commentId w16cid:paraId="401315C6" w16cid:durableId="35FADFB9"/>
  <w16cid:commentId w16cid:paraId="5BFD9D2C" w16cid:durableId="6CC5DD5D"/>
  <w16cid:commentId w16cid:paraId="775BFC57" w16cid:durableId="66C1251B"/>
  <w16cid:commentId w16cid:paraId="49E47FFE" w16cid:durableId="321029DB"/>
  <w16cid:commentId w16cid:paraId="730CEF78" w16cid:durableId="2B001A1D"/>
  <w16cid:commentId w16cid:paraId="4C5F3502" w16cid:durableId="2563F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DBC1" w14:textId="77777777" w:rsidR="00B44CB6" w:rsidRDefault="00B44CB6">
      <w:r>
        <w:separator/>
      </w:r>
    </w:p>
  </w:endnote>
  <w:endnote w:type="continuationSeparator" w:id="0">
    <w:p w14:paraId="67CACA60" w14:textId="77777777" w:rsidR="00B44CB6" w:rsidRDefault="00B4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946625"/>
      <w:docPartObj>
        <w:docPartGallery w:val="Page Numbers (Bottom of Page)"/>
        <w:docPartUnique/>
      </w:docPartObj>
    </w:sdtPr>
    <w:sdtEndPr>
      <w:rPr>
        <w:noProof/>
      </w:rPr>
    </w:sdtEndPr>
    <w:sdtContent>
      <w:p w14:paraId="3884BF98" w14:textId="5BC2B533" w:rsidR="00044F22" w:rsidRDefault="00044F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71C79" w14:textId="77777777" w:rsidR="00044F22" w:rsidRDefault="0004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F94F" w14:textId="77777777" w:rsidR="00B44CB6" w:rsidRDefault="00B44CB6">
      <w:r>
        <w:separator/>
      </w:r>
    </w:p>
  </w:footnote>
  <w:footnote w:type="continuationSeparator" w:id="0">
    <w:p w14:paraId="157FB6B3" w14:textId="77777777" w:rsidR="00B44CB6" w:rsidRDefault="00B44CB6">
      <w:r>
        <w:continuationSeparator/>
      </w:r>
    </w:p>
  </w:footnote>
  <w:footnote w:id="1">
    <w:p w14:paraId="0C1F8AC2" w14:textId="15B41C65" w:rsidR="008148F1" w:rsidRPr="008148F1" w:rsidRDefault="008148F1" w:rsidP="008148F1">
      <w:pPr>
        <w:pStyle w:val="FootnoteText"/>
        <w:rPr>
          <w:lang w:val="it-IT"/>
        </w:rPr>
      </w:pPr>
      <w:r>
        <w:rPr>
          <w:rStyle w:val="FootnoteReference"/>
        </w:rPr>
        <w:footnoteRef/>
      </w:r>
      <w:r w:rsidRPr="008148F1">
        <w:rPr>
          <w:lang w:val="it-IT"/>
        </w:rPr>
        <w:t xml:space="preserve"> </w:t>
      </w:r>
      <w:r>
        <w:fldChar w:fldCharType="begin"/>
      </w:r>
      <w:r w:rsidRPr="008148F1">
        <w:rPr>
          <w:lang w:val="it-IT"/>
        </w:rPr>
        <w:instrText xml:space="preserve"> ADDIN ZOTERO_ITEM CSL_CITATION {"citationID":"14y0hvI4","properties":{"formattedCitation":"\\uc0\\u8220{}Roma,\\uc0\\u8221{} Roma Culture Centre, accessed October 30, 2023, http://romucentrsen.weebly.com/roma.html.","plainCitation":"“Roma,” Roma Culture Centre, accessed October 30, 2023, http://romucentrsen.weebly.com/roma.html.","noteIndex":41},"citationItems":[{"id":1837,"uris":["http://zotero.org/users/local/0TefulkF/items/QUXDFV7F"],"itemData":{"id":1837,"type":"webpage","abstract":"The devil only affects the mind, he cannot affect the heart. And therefore it is essential to believe the heart.","container-title":"Roma Culture Centre","language":"en","title":"Roma","URL":"http://romucentrsen.weebly.com/roma.html","accessed":{"date-parts":[["2023",10,30]]}}}],"schema":"https://github.com/citation-style-language/schema/raw/master/csl-citation.json"} </w:instrText>
      </w:r>
      <w:r>
        <w:fldChar w:fldCharType="separate"/>
      </w:r>
      <w:r w:rsidRPr="008148F1">
        <w:rPr>
          <w:lang w:val="it-IT"/>
        </w:rPr>
        <w:t>“</w:t>
      </w:r>
      <w:del w:id="2" w:author="Zsuzsanna Reed" w:date="2023-11-18T19:19:00Z">
        <w:r w:rsidRPr="008148F1" w:rsidDel="00DE6E5C">
          <w:rPr>
            <w:lang w:val="it-IT"/>
          </w:rPr>
          <w:delText>Roma</w:delText>
        </w:r>
      </w:del>
      <w:ins w:id="3" w:author="Zsuzsanna Reed" w:date="2023-11-18T19:19:00Z">
        <w:r w:rsidR="00DE6E5C">
          <w:rPr>
            <w:lang w:val="it-IT"/>
          </w:rPr>
          <w:t>About us</w:t>
        </w:r>
      </w:ins>
      <w:r w:rsidRPr="008148F1">
        <w:rPr>
          <w:lang w:val="it-IT"/>
        </w:rPr>
        <w:t>,” Roma Culture Centre</w:t>
      </w:r>
      <w:ins w:id="4" w:author="Zsuzsanna Reed" w:date="2023-11-18T19:19:00Z">
        <w:r w:rsidR="00026A2B">
          <w:rPr>
            <w:lang w:val="it-IT"/>
          </w:rPr>
          <w:t xml:space="preserve"> in</w:t>
        </w:r>
      </w:ins>
      <w:del w:id="5" w:author="Zsuzsanna Reed" w:date="2023-11-18T19:19:00Z">
        <w:r w:rsidRPr="008148F1" w:rsidDel="00026A2B">
          <w:rPr>
            <w:lang w:val="it-IT"/>
          </w:rPr>
          <w:delText>,</w:delText>
        </w:r>
      </w:del>
      <w:r w:rsidRPr="008148F1">
        <w:rPr>
          <w:lang w:val="it-IT"/>
        </w:rPr>
        <w:t xml:space="preserve"> </w:t>
      </w:r>
      <w:ins w:id="6" w:author="Zsuzsanna Reed" w:date="2023-11-18T19:19:00Z">
        <w:r w:rsidR="00026A2B">
          <w:rPr>
            <w:lang w:val="it-IT"/>
          </w:rPr>
          <w:t xml:space="preserve">Riga, Latvia, </w:t>
        </w:r>
      </w:ins>
      <w:r w:rsidRPr="008148F1">
        <w:rPr>
          <w:lang w:val="it-IT"/>
        </w:rPr>
        <w:t>accessed October 27, 2023, http://romucentrsen.weebly.com/roma.html.</w:t>
      </w:r>
      <w:r>
        <w:fldChar w:fldCharType="end"/>
      </w:r>
      <w:r w:rsidRPr="008148F1">
        <w:rPr>
          <w:lang w:val="it-IT"/>
        </w:rPr>
        <w:t xml:space="preserve"> </w:t>
      </w:r>
    </w:p>
  </w:footnote>
  <w:footnote w:id="2">
    <w:p w14:paraId="271E61B6" w14:textId="4BCF878A" w:rsidR="00E709CC" w:rsidDel="00151C6D" w:rsidRDefault="00E709CC">
      <w:pPr>
        <w:pStyle w:val="FootnoteText"/>
        <w:rPr>
          <w:del w:id="81" w:author="Zsuzsanna Reed" w:date="2023-11-11T19:36:00Z"/>
        </w:rPr>
      </w:pPr>
      <w:del w:id="82" w:author="Zsuzsanna Reed" w:date="2023-11-11T19:36:00Z">
        <w:r w:rsidDel="00151C6D">
          <w:rPr>
            <w:rStyle w:val="FootnoteReference"/>
          </w:rPr>
          <w:footnoteRef/>
        </w:r>
        <w:r w:rsidDel="00151C6D">
          <w:delText xml:space="preserve"> Focault</w:delText>
        </w:r>
      </w:del>
    </w:p>
  </w:footnote>
  <w:footnote w:id="3">
    <w:p w14:paraId="0E2F4F3D" w14:textId="7BE7A54C" w:rsidR="001F46D4" w:rsidRDefault="0091078A" w:rsidP="0091078A">
      <w:pPr>
        <w:pStyle w:val="FootnoteText"/>
        <w:rPr>
          <w:ins w:id="104" w:author="Zsuzsanna Reed" w:date="2023-11-12T10:36:00Z"/>
        </w:rPr>
      </w:pPr>
      <w:r>
        <w:rPr>
          <w:rStyle w:val="FootnoteReference"/>
        </w:rPr>
        <w:footnoteRef/>
      </w:r>
      <w:r>
        <w:t xml:space="preserve"> </w:t>
      </w:r>
      <w:del w:id="105" w:author="Zsuzsanna Reed" w:date="2023-11-12T10:15:00Z">
        <w:r w:rsidDel="0083298B">
          <w:delText xml:space="preserve">My </w:delText>
        </w:r>
      </w:del>
      <w:del w:id="106" w:author="Zsuzsanna Reed" w:date="2023-11-12T10:14:00Z">
        <w:r w:rsidDel="00194C09">
          <w:delText xml:space="preserve">usage </w:delText>
        </w:r>
      </w:del>
      <w:del w:id="107" w:author="Zsuzsanna Reed" w:date="2023-11-12T10:15:00Z">
        <w:r w:rsidDel="0083298B">
          <w:delText xml:space="preserve">of </w:delText>
        </w:r>
      </w:del>
      <w:del w:id="108" w:author="Zsuzsanna Reed" w:date="2023-11-12T10:32:00Z">
        <w:r w:rsidDel="00F87EC1">
          <w:delText>Gypsy refers to the institutional and structural practices perpetuated throughout the course of history</w:delText>
        </w:r>
      </w:del>
      <w:del w:id="109" w:author="Zsuzsanna Reed" w:date="2023-11-12T10:11:00Z">
        <w:r w:rsidDel="004564BF">
          <w:delText>. It is for the purpose to not be</w:delText>
        </w:r>
      </w:del>
      <w:del w:id="110" w:author="Zsuzsanna Reed" w:date="2023-11-12T10:15:00Z">
        <w:r w:rsidDel="0083298B">
          <w:delText xml:space="preserve"> </w:delText>
        </w:r>
      </w:del>
      <w:del w:id="111" w:author="Zsuzsanna Reed" w:date="2023-11-12T10:32:00Z">
        <w:r w:rsidDel="00F87EC1">
          <w:delText>anachronistic. Roma is more recent political category, a product of the first National Roma Congress held in 1971</w:delText>
        </w:r>
      </w:del>
      <w:del w:id="112" w:author="Zsuzsanna Reed" w:date="2023-11-12T10:12:00Z">
        <w:r w:rsidDel="004D696B">
          <w:delText>,</w:delText>
        </w:r>
      </w:del>
      <w:del w:id="113" w:author="Zsuzsanna Reed" w:date="2023-11-12T10:32:00Z">
        <w:r w:rsidDel="00F87EC1">
          <w:delText xml:space="preserve"> London, encompassing diverse and heterogeneous groups such as Sinti, Gypsies, Travellers, Romanichals, Lovara, etc. </w:delText>
        </w:r>
      </w:del>
      <w:ins w:id="114" w:author="Zsuzsanna Reed" w:date="2023-11-12T10:28:00Z">
        <w:r w:rsidR="003F4A6D">
          <w:t xml:space="preserve">Although “Gypsy” is now considered a slur in the epistemology of Critical Romani Studies, and to some extent Romani Studies, some groups, for example, </w:t>
        </w:r>
      </w:ins>
      <w:ins w:id="115" w:author="Zsuzsanna Reed" w:date="2023-11-12T10:41:00Z">
        <w:r w:rsidR="00D36F0D">
          <w:t>G</w:t>
        </w:r>
      </w:ins>
      <w:ins w:id="116" w:author="Zsuzsanna Reed" w:date="2023-11-12T10:28:00Z">
        <w:r w:rsidR="003F4A6D">
          <w:t xml:space="preserve">ypsies in the United Kingdom use it as a marker of </w:t>
        </w:r>
      </w:ins>
      <w:ins w:id="117" w:author="Zsuzsanna Reed" w:date="2023-11-12T10:32:00Z">
        <w:r w:rsidR="00F87EC1">
          <w:t>their</w:t>
        </w:r>
      </w:ins>
    </w:p>
    <w:p w14:paraId="6E5764F0" w14:textId="3D0E9038" w:rsidR="0091078A" w:rsidRDefault="003F4A6D" w:rsidP="0091078A">
      <w:pPr>
        <w:pStyle w:val="FootnoteText"/>
      </w:pPr>
      <w:ins w:id="118" w:author="Zsuzsanna Reed" w:date="2023-11-12T10:28:00Z">
        <w:r>
          <w:t xml:space="preserve">ethnic identity. </w:t>
        </w:r>
      </w:ins>
      <w:ins w:id="119" w:author="Zsuzsanna Reed" w:date="2023-11-12T10:42:00Z">
        <w:r w:rsidR="00D36F0D">
          <w:t xml:space="preserve">While </w:t>
        </w:r>
      </w:ins>
      <w:ins w:id="120" w:author="Zsuzsanna Reed" w:date="2023-11-12T10:30:00Z">
        <w:r w:rsidR="006D48AD">
          <w:t xml:space="preserve">I do not question the choice of those who accept it as the marker of their ethnic identity, </w:t>
        </w:r>
      </w:ins>
      <w:ins w:id="121" w:author="Zsuzsanna Reed" w:date="2023-11-12T10:29:00Z">
        <w:r w:rsidR="00B669D0">
          <w:t>I regard this word as a slur in the practice of various institutions</w:t>
        </w:r>
      </w:ins>
      <w:ins w:id="122" w:author="Zsuzsanna Reed" w:date="2023-11-12T10:37:00Z">
        <w:r w:rsidR="00BA6FC4">
          <w:t xml:space="preserve">. Accordingly, </w:t>
        </w:r>
      </w:ins>
      <w:ins w:id="123" w:author="Zsuzsanna Reed" w:date="2023-11-12T10:21:00Z">
        <w:r w:rsidR="00674081">
          <w:t>“</w:t>
        </w:r>
      </w:ins>
      <w:del w:id="124" w:author="Zsuzsanna Reed" w:date="2023-11-12T10:14:00Z">
        <w:r w:rsidR="0091078A" w:rsidDel="007307B1">
          <w:delText xml:space="preserve">Although </w:delText>
        </w:r>
      </w:del>
      <w:del w:id="125" w:author="Zsuzsanna Reed" w:date="2023-11-12T10:13:00Z">
        <w:r w:rsidR="0091078A" w:rsidDel="004D696B">
          <w:delText xml:space="preserve">the notion of </w:delText>
        </w:r>
      </w:del>
      <w:del w:id="126" w:author="Zsuzsanna Reed" w:date="2023-11-12T10:14:00Z">
        <w:r w:rsidR="0091078A" w:rsidDel="007307B1">
          <w:delText xml:space="preserve">Gypsy is </w:delText>
        </w:r>
      </w:del>
      <w:del w:id="127" w:author="Zsuzsanna Reed" w:date="2023-11-12T10:13:00Z">
        <w:r w:rsidR="0091078A" w:rsidDel="004D696B">
          <w:delText xml:space="preserve">largely </w:delText>
        </w:r>
      </w:del>
      <w:del w:id="128" w:author="Zsuzsanna Reed" w:date="2023-11-12T10:14:00Z">
        <w:r w:rsidR="0091078A" w:rsidDel="007307B1">
          <w:delText xml:space="preserve">considered a slur in the epistemology of Critical Romani Studies, and to some extent Romani Studies, some groups, </w:delText>
        </w:r>
      </w:del>
      <w:del w:id="129" w:author="Zsuzsanna Reed" w:date="2023-11-12T10:13:00Z">
        <w:r w:rsidR="0091078A" w:rsidDel="004D696B">
          <w:delText xml:space="preserve">as </w:delText>
        </w:r>
      </w:del>
      <w:del w:id="130" w:author="Zsuzsanna Reed" w:date="2023-11-12T10:14:00Z">
        <w:r w:rsidR="0091078A" w:rsidDel="007307B1">
          <w:delText xml:space="preserve">for example </w:delText>
        </w:r>
      </w:del>
      <w:del w:id="131" w:author="Zsuzsanna Reed" w:date="2023-11-12T10:13:00Z">
        <w:r w:rsidR="0091078A" w:rsidDel="004D696B">
          <w:delText>G</w:delText>
        </w:r>
      </w:del>
      <w:del w:id="132" w:author="Zsuzsanna Reed" w:date="2023-11-12T10:14:00Z">
        <w:r w:rsidR="0091078A" w:rsidDel="007307B1">
          <w:delText>ypsies in the U</w:delText>
        </w:r>
      </w:del>
      <w:del w:id="133" w:author="Zsuzsanna Reed" w:date="2023-11-12T10:13:00Z">
        <w:r w:rsidR="0091078A" w:rsidDel="004D696B">
          <w:delText>K,</w:delText>
        </w:r>
      </w:del>
      <w:del w:id="134" w:author="Zsuzsanna Reed" w:date="2023-11-12T10:14:00Z">
        <w:r w:rsidR="0091078A" w:rsidDel="007307B1">
          <w:delText xml:space="preserve"> use it as a marker of </w:delText>
        </w:r>
      </w:del>
      <w:del w:id="135" w:author="Zsuzsanna Reed" w:date="2023-11-12T10:13:00Z">
        <w:r w:rsidR="0091078A" w:rsidDel="004D696B">
          <w:delText xml:space="preserve">their </w:delText>
        </w:r>
      </w:del>
      <w:del w:id="136" w:author="Zsuzsanna Reed" w:date="2023-11-12T10:14:00Z">
        <w:r w:rsidR="0091078A" w:rsidDel="007307B1">
          <w:delText xml:space="preserve">ethnic identity. </w:delText>
        </w:r>
      </w:del>
      <w:ins w:id="137" w:author="Zsuzsanna Reed" w:date="2023-11-12T10:21:00Z">
        <w:r w:rsidR="00674081">
          <w:t>Gypsy</w:t>
        </w:r>
      </w:ins>
      <w:del w:id="138" w:author="Zsuzsanna Reed" w:date="2023-11-12T10:21:00Z">
        <w:r w:rsidR="0091078A" w:rsidDel="00674081">
          <w:delText>However</w:delText>
        </w:r>
      </w:del>
      <w:del w:id="139" w:author="Zsuzsanna Reed" w:date="2023-11-12T10:25:00Z">
        <w:r w:rsidR="0091078A" w:rsidDel="00FC11F7">
          <w:delText>,</w:delText>
        </w:r>
      </w:del>
      <w:ins w:id="140" w:author="Zsuzsanna Reed" w:date="2023-11-12T10:21:00Z">
        <w:r w:rsidR="00674081">
          <w:t xml:space="preserve">” </w:t>
        </w:r>
      </w:ins>
      <w:del w:id="141" w:author="Zsuzsanna Reed" w:date="2023-11-12T10:25:00Z">
        <w:r w:rsidR="0091078A" w:rsidDel="00FC11F7">
          <w:delText xml:space="preserve"> </w:delText>
        </w:r>
      </w:del>
      <w:ins w:id="142" w:author="Zsuzsanna Reed" w:date="2023-11-12T10:22:00Z">
        <w:r w:rsidR="00674081">
          <w:t xml:space="preserve">is </w:t>
        </w:r>
      </w:ins>
      <w:ins w:id="143" w:author="Zsuzsanna Reed" w:date="2023-11-12T10:25:00Z">
        <w:r w:rsidR="00FC11F7">
          <w:t xml:space="preserve">strictly </w:t>
        </w:r>
      </w:ins>
      <w:ins w:id="144" w:author="Zsuzsanna Reed" w:date="2023-11-12T10:22:00Z">
        <w:r w:rsidR="00674081">
          <w:t xml:space="preserve">an analytical category </w:t>
        </w:r>
      </w:ins>
      <w:del w:id="145" w:author="Zsuzsanna Reed" w:date="2023-11-12T10:22:00Z">
        <w:r w:rsidR="0091078A" w:rsidDel="00674081">
          <w:delText>by using this term I want to be specific in the course of my inquiry</w:delText>
        </w:r>
      </w:del>
      <w:ins w:id="146" w:author="Zsuzsanna Reed" w:date="2023-11-12T10:22:00Z">
        <w:r w:rsidR="00674081">
          <w:t>here,</w:t>
        </w:r>
      </w:ins>
      <w:del w:id="147" w:author="Zsuzsanna Reed" w:date="2023-11-12T10:22:00Z">
        <w:r w:rsidR="0091078A" w:rsidDel="00674081">
          <w:delText>.</w:delText>
        </w:r>
      </w:del>
      <w:r w:rsidR="0091078A">
        <w:t xml:space="preserve"> </w:t>
      </w:r>
      <w:ins w:id="148" w:author="Zsuzsanna Reed" w:date="2023-11-12T10:22:00Z">
        <w:r w:rsidR="00674081">
          <w:t>s</w:t>
        </w:r>
      </w:ins>
      <w:del w:id="149" w:author="Zsuzsanna Reed" w:date="2023-11-12T10:22:00Z">
        <w:r w:rsidR="0091078A" w:rsidDel="00674081">
          <w:delText>S</w:delText>
        </w:r>
      </w:del>
      <w:r w:rsidR="0091078A">
        <w:t>pecifically</w:t>
      </w:r>
      <w:ins w:id="150" w:author="Zsuzsanna Reed" w:date="2023-11-12T10:22:00Z">
        <w:r w:rsidR="00674081">
          <w:t xml:space="preserve"> referring to</w:t>
        </w:r>
      </w:ins>
      <w:del w:id="151" w:author="Zsuzsanna Reed" w:date="2023-11-12T10:22:00Z">
        <w:r w:rsidR="0091078A" w:rsidDel="00674081">
          <w:delText>,</w:delText>
        </w:r>
      </w:del>
      <w:r w:rsidR="0091078A">
        <w:t xml:space="preserve"> the ideology that was constructed by various institutions such as academia, museums, archives, or governments</w:t>
      </w:r>
      <w:del w:id="152" w:author="Zsuzsanna Reed" w:date="2023-11-12T10:22:00Z">
        <w:r w:rsidR="0091078A" w:rsidDel="00674081">
          <w:delText xml:space="preserve"> was based on the notion of Gypsy. It is, therefore, an analytical category in discussing the subject matter. Additionally,</w:delText>
        </w:r>
      </w:del>
      <w:del w:id="153" w:author="Zsuzsanna Reed" w:date="2023-11-12T10:29:00Z">
        <w:r w:rsidR="0091078A" w:rsidDel="00B669D0">
          <w:delText xml:space="preserve"> I regard this word as a slur </w:delText>
        </w:r>
      </w:del>
      <w:del w:id="154" w:author="Zsuzsanna Reed" w:date="2023-11-12T10:23:00Z">
        <w:r w:rsidR="0091078A" w:rsidDel="00674081">
          <w:delText>with</w:delText>
        </w:r>
      </w:del>
      <w:del w:id="155" w:author="Zsuzsanna Reed" w:date="2023-11-12T10:29:00Z">
        <w:r w:rsidR="0091078A" w:rsidDel="00B669D0">
          <w:delText>in the practice</w:delText>
        </w:r>
      </w:del>
      <w:del w:id="156" w:author="Zsuzsanna Reed" w:date="2023-11-12T10:23:00Z">
        <w:r w:rsidR="0091078A" w:rsidDel="00674081">
          <w:delText>s</w:delText>
        </w:r>
      </w:del>
      <w:del w:id="157" w:author="Zsuzsanna Reed" w:date="2023-11-12T10:29:00Z">
        <w:r w:rsidR="0091078A" w:rsidDel="00B669D0">
          <w:delText xml:space="preserve"> of various institutions</w:delText>
        </w:r>
      </w:del>
      <w:del w:id="158" w:author="Zsuzsanna Reed" w:date="2023-11-12T10:23:00Z">
        <w:r w:rsidR="0091078A" w:rsidDel="00674081">
          <w:delText>. However</w:delText>
        </w:r>
      </w:del>
      <w:del w:id="159" w:author="Zsuzsanna Reed" w:date="2023-11-12T10:29:00Z">
        <w:r w:rsidR="0091078A" w:rsidDel="00B669D0">
          <w:delText>,</w:delText>
        </w:r>
      </w:del>
      <w:del w:id="160" w:author="Zsuzsanna Reed" w:date="2023-11-12T10:30:00Z">
        <w:r w:rsidR="0091078A" w:rsidDel="006D48AD">
          <w:delText xml:space="preserve"> I do not </w:delText>
        </w:r>
      </w:del>
      <w:del w:id="161" w:author="Zsuzsanna Reed" w:date="2023-11-12T10:23:00Z">
        <w:r w:rsidR="0091078A" w:rsidDel="000D1228">
          <w:delText>any intentions to argue with</w:delText>
        </w:r>
      </w:del>
      <w:del w:id="162" w:author="Zsuzsanna Reed" w:date="2023-11-12T10:30:00Z">
        <w:r w:rsidR="0091078A" w:rsidDel="006D48AD">
          <w:delText xml:space="preserve"> those who accept it as the marker of their ethnic identity</w:delText>
        </w:r>
      </w:del>
      <w:r w:rsidR="0091078A">
        <w:t>.</w:t>
      </w:r>
      <w:del w:id="163" w:author="Zsuzsanna Reed" w:date="2023-11-12T10:26:00Z">
        <w:r w:rsidR="0091078A" w:rsidDel="0074012D">
          <w:delText xml:space="preserve"> Nevertheless, I think, and argue in this text, that neither category is innate or given by nature therefore not to ‘blindly embraced’.</w:delText>
        </w:r>
      </w:del>
      <w:r w:rsidR="0091078A">
        <w:t xml:space="preserve"> </w:t>
      </w:r>
      <w:ins w:id="164" w:author="Zsuzsanna Reed" w:date="2023-11-12T10:37:00Z">
        <w:r w:rsidR="008A04F4">
          <w:t>It</w:t>
        </w:r>
      </w:ins>
      <w:ins w:id="165" w:author="Zsuzsanna Reed" w:date="2023-11-12T10:32:00Z">
        <w:r w:rsidR="00F87EC1">
          <w:t xml:space="preserve"> refers to the institutional and structural practices perpetuated throughout the course of history, and is </w:t>
        </w:r>
      </w:ins>
      <w:ins w:id="166" w:author="Zsuzsanna Reed" w:date="2023-11-12T10:42:00Z">
        <w:r w:rsidR="00A71D71">
          <w:t xml:space="preserve">also </w:t>
        </w:r>
      </w:ins>
      <w:ins w:id="167" w:author="Zsuzsanna Reed" w:date="2023-11-12T10:32:00Z">
        <w:r w:rsidR="00F87EC1">
          <w:t xml:space="preserve">used in order to avoid anachronistic </w:t>
        </w:r>
        <w:r w:rsidR="00F87EC1">
          <w:pgNum/>
        </w:r>
        <w:r w:rsidR="00F87EC1">
          <w:t>language. The term “Roma” is a more recent political category, a product of the first National Roma Congress held in 1971 in London, encompassing diverse and heterogeneous groups such as Sinti, Gypsies, Travellers, Romanichals, Lovara, etc.</w:t>
        </w:r>
      </w:ins>
    </w:p>
  </w:footnote>
  <w:footnote w:id="4">
    <w:p w14:paraId="47AD5980" w14:textId="01E60D35" w:rsidR="00E709CC" w:rsidDel="00A11F01" w:rsidRDefault="00E709CC">
      <w:pPr>
        <w:pStyle w:val="FootnoteText"/>
        <w:rPr>
          <w:del w:id="194" w:author="Zsuzsanna Reed" w:date="2023-11-11T19:49:00Z"/>
        </w:rPr>
      </w:pPr>
      <w:del w:id="195" w:author="Zsuzsanna Reed" w:date="2023-11-11T19:49:00Z">
        <w:r w:rsidDel="00A11F01">
          <w:rPr>
            <w:rStyle w:val="FootnoteReference"/>
          </w:rPr>
          <w:footnoteRef/>
        </w:r>
        <w:r w:rsidDel="00A11F01">
          <w:delText xml:space="preserve"> subalternity</w:delText>
        </w:r>
      </w:del>
    </w:p>
  </w:footnote>
  <w:footnote w:id="5">
    <w:p w14:paraId="2FA2307E" w14:textId="2CBD87E4" w:rsidR="00FA57A3" w:rsidRDefault="00FA57A3" w:rsidP="00FA57A3">
      <w:pPr>
        <w:pStyle w:val="FootnoteText"/>
      </w:pPr>
      <w:r>
        <w:rPr>
          <w:rStyle w:val="FootnoteReference"/>
        </w:rPr>
        <w:footnoteRef/>
      </w:r>
      <w:r>
        <w:t xml:space="preserve"> </w:t>
      </w:r>
      <w:ins w:id="203" w:author="Zsuzsanna Reed" w:date="2023-11-11T19:49:00Z">
        <w:r w:rsidR="00CE015E" w:rsidRPr="00A51A3A">
          <w:rPr>
            <w:highlight w:val="yellow"/>
            <w:rPrChange w:id="204" w:author="Zsuzsanna Reed" w:date="2023-11-12T10:26:00Z">
              <w:rPr/>
            </w:rPrChange>
          </w:rPr>
          <w:t>[</w:t>
        </w:r>
        <w:r w:rsidR="00CE015E" w:rsidRPr="00A51A3A">
          <w:rPr>
            <w:i/>
            <w:iCs/>
            <w:highlight w:val="yellow"/>
            <w:rPrChange w:id="205" w:author="Zsuzsanna Reed" w:date="2023-11-12T10:26:00Z">
              <w:rPr/>
            </w:rPrChange>
          </w:rPr>
          <w:t>Definition of subaltern here.]</w:t>
        </w:r>
        <w:r w:rsidR="00CE015E">
          <w:t xml:space="preserve"> </w:t>
        </w:r>
      </w:ins>
      <w:r w:rsidR="004E2D28">
        <w:fldChar w:fldCharType="begin"/>
      </w:r>
      <w:r w:rsidR="004E2D28">
        <w:instrText xml:space="preserve"> ADDIN ZOTERO_ITEM CSL_CITATION {"citationID":"tieMbX0p","properties":{"formattedCitation":"Gayatri Chakravorty Spivak, \\uc0\\u8220{}4 Can the Subaltern Speak?,\\uc0\\u8221{} {\\i{}Gayatri Chakravorty Spivak}, n.d.","plainCitation":"Gayatri Chakravorty Spivak, “4 Can the Subaltern Speak?,” Gayatri Chakravorty Spivak, n.d.","noteIndex":3},"citationItems":[{"id":1441,"uris":["http://zotero.org/users/local/0TefulkF/items/6FR5G9MA"],"itemData":{"id":1441,"type":"article-journal","container-title":"Gayatri Chakravorty Spivak","language":"en","source":"Zotero","title":"4 Can the Subaltern Speak?","author":[{"family":"Spivak","given":"Gayatri Chakravorty"}]}}],"schema":"https://github.com/citation-style-language/schema/raw/master/csl-citation.json"} </w:instrText>
      </w:r>
      <w:r w:rsidR="004E2D28">
        <w:fldChar w:fldCharType="separate"/>
      </w:r>
      <w:r w:rsidR="004E2D28" w:rsidRPr="004E2D28">
        <w:rPr>
          <w:lang w:val="en-GB"/>
        </w:rPr>
        <w:t xml:space="preserve">Gayatri Chakravorty Spivak, “Can the Subaltern Speak?” </w:t>
      </w:r>
      <w:r w:rsidR="004E2D28" w:rsidRPr="004E2D28">
        <w:rPr>
          <w:i/>
          <w:iCs/>
          <w:lang w:val="en-GB"/>
        </w:rPr>
        <w:t>Gayatri Chakravorty Spivak</w:t>
      </w:r>
      <w:r w:rsidR="004E2D28" w:rsidRPr="004E2D28">
        <w:rPr>
          <w:lang w:val="en-GB"/>
        </w:rPr>
        <w:t>, n.d.</w:t>
      </w:r>
      <w:r w:rsidR="004E2D28">
        <w:fldChar w:fldCharType="end"/>
      </w:r>
    </w:p>
  </w:footnote>
  <w:footnote w:id="6">
    <w:p w14:paraId="5C9CD65C" w14:textId="0E237A89" w:rsidR="007004C3" w:rsidRDefault="007004C3">
      <w:pPr>
        <w:pStyle w:val="FootnoteText"/>
      </w:pPr>
      <w:r>
        <w:rPr>
          <w:rStyle w:val="FootnoteReference"/>
        </w:rPr>
        <w:footnoteRef/>
      </w:r>
      <w:r>
        <w:t xml:space="preserve"> </w:t>
      </w:r>
      <w:r>
        <w:fldChar w:fldCharType="begin"/>
      </w:r>
      <w:r>
        <w:instrText xml:space="preserve"> ADDIN ZOTERO_ITEM CSL_CITATION {"citationID":"gyHkpvxu","properties":{"formattedCitation":"Yaron Matras, \\uc0\\u8220{}THE ROLE OF LANGUAGE IN MYSTIFYING AND DE-MYSTIFYING GYPSY IDENTITY The Role of Lnguage in Mystyfying and De-Mystyfying Gypsy Identity,\\uc0\\u8221{} in {\\i{}The Role of the Romanies}, ed. Nicholas Saul and Susan Tebbutt (Liverpool University Press, 2003).","plainCitation":"Yaron Matras, “THE ROLE OF LANGUAGE IN MYSTIFYING AND DE-MYSTIFYING GYPSY IDENTITY The Role of Lnguage in Mystyfying and De-Mystyfying Gypsy Identity,” in The Role of the Romanies, ed. Nicholas Saul and Susan Tebbutt (Liverpool University Press, 2003).","noteIndex":7},"citationItems":[{"id":1825,"uris":["http://zotero.org/users/local/0TefulkF/items/83IHJ2S7"],"itemData":{"id":1825,"type":"chapter","container-title":"The Role of the Romanies","language":"en","publisher":"Liverpool University Press","source":"Zotero","title":"THE ROLE OF LANGUAGE IN MYSTIFYING AND DE-MYSTIFYING GYPSY IDENTITY The Role of Lnguage in Mystyfying and De-mystyfying Gypsy Identity","author":[{"family":"Matras","given":"Yaron"}],"editor":[{"family":"Saul","given":"Nicholas"},{"family":"Tebbutt","given":"Susan"}],"issued":{"date-parts":[["2003"]]}}}],"schema":"https://github.com/citation-style-language/schema/raw/master/csl-citation.json"} </w:instrText>
      </w:r>
      <w:r>
        <w:fldChar w:fldCharType="separate"/>
      </w:r>
      <w:r w:rsidRPr="004E2D28">
        <w:rPr>
          <w:lang w:val="en-GB"/>
        </w:rPr>
        <w:t>Yaron Matras, “The Role of L</w:t>
      </w:r>
      <w:ins w:id="492" w:author="Zsuzsanna Reed" w:date="2023-11-12T10:05:00Z">
        <w:r w:rsidR="00337F60">
          <w:rPr>
            <w:lang w:val="en-GB"/>
          </w:rPr>
          <w:t>a</w:t>
        </w:r>
      </w:ins>
      <w:r w:rsidRPr="004E2D28">
        <w:rPr>
          <w:lang w:val="en-GB"/>
        </w:rPr>
        <w:t>nguage in Myst</w:t>
      </w:r>
      <w:ins w:id="493" w:author="Zsuzsanna Reed" w:date="2023-11-12T10:05:00Z">
        <w:r w:rsidR="00337F60">
          <w:rPr>
            <w:lang w:val="en-GB"/>
          </w:rPr>
          <w:t>i</w:t>
        </w:r>
      </w:ins>
      <w:del w:id="494" w:author="Zsuzsanna Reed" w:date="2023-11-12T10:05:00Z">
        <w:r w:rsidRPr="004E2D28" w:rsidDel="00337F60">
          <w:rPr>
            <w:lang w:val="en-GB"/>
          </w:rPr>
          <w:delText>y</w:delText>
        </w:r>
      </w:del>
      <w:r w:rsidRPr="004E2D28">
        <w:rPr>
          <w:lang w:val="en-GB"/>
        </w:rPr>
        <w:t>fying and De-</w:t>
      </w:r>
      <w:del w:id="495" w:author="Zsuzsanna Reed" w:date="2023-11-12T10:05:00Z">
        <w:r w:rsidRPr="004E2D28" w:rsidDel="00337F60">
          <w:rPr>
            <w:lang w:val="en-GB"/>
          </w:rPr>
          <w:delText xml:space="preserve">Mystyfying </w:delText>
        </w:r>
      </w:del>
      <w:ins w:id="496" w:author="Zsuzsanna Reed" w:date="2023-11-12T10:05:00Z">
        <w:r w:rsidR="00337F60" w:rsidRPr="004E2D28">
          <w:rPr>
            <w:lang w:val="en-GB"/>
          </w:rPr>
          <w:t>Myst</w:t>
        </w:r>
        <w:r w:rsidR="00337F60">
          <w:rPr>
            <w:lang w:val="en-GB"/>
          </w:rPr>
          <w:t>i</w:t>
        </w:r>
        <w:r w:rsidR="00337F60" w:rsidRPr="004E2D28">
          <w:rPr>
            <w:lang w:val="en-GB"/>
          </w:rPr>
          <w:t xml:space="preserve">fying </w:t>
        </w:r>
      </w:ins>
      <w:r w:rsidRPr="004E2D28">
        <w:rPr>
          <w:lang w:val="en-GB"/>
        </w:rPr>
        <w:t xml:space="preserve">Gypsy Identity,” in </w:t>
      </w:r>
      <w:r w:rsidRPr="004E2D28">
        <w:rPr>
          <w:i/>
          <w:iCs/>
          <w:lang w:val="en-GB"/>
        </w:rPr>
        <w:t>The Role of the Romanies</w:t>
      </w:r>
      <w:r w:rsidRPr="004E2D28">
        <w:rPr>
          <w:lang w:val="en-GB"/>
        </w:rPr>
        <w:t>, ed. Nicholas Saul and Susan Tebbutt (</w:t>
      </w:r>
      <w:ins w:id="497" w:author="Zsuzsanna Reed" w:date="2023-11-12T10:05:00Z">
        <w:r w:rsidR="00337F60" w:rsidRPr="004E2D28">
          <w:rPr>
            <w:lang w:val="en-GB"/>
          </w:rPr>
          <w:t>Liverpool</w:t>
        </w:r>
        <w:r w:rsidR="00337F60">
          <w:rPr>
            <w:lang w:val="en-GB"/>
          </w:rPr>
          <w:t>:</w:t>
        </w:r>
        <w:r w:rsidR="00337F60" w:rsidRPr="004E2D28">
          <w:rPr>
            <w:lang w:val="en-GB"/>
          </w:rPr>
          <w:t xml:space="preserve"> </w:t>
        </w:r>
      </w:ins>
      <w:r w:rsidRPr="004E2D28">
        <w:rPr>
          <w:lang w:val="en-GB"/>
        </w:rPr>
        <w:t>Liverpool University Press, 2003).</w:t>
      </w:r>
      <w:r>
        <w:fldChar w:fldCharType="end"/>
      </w:r>
    </w:p>
  </w:footnote>
  <w:footnote w:id="7">
    <w:p w14:paraId="3359F438" w14:textId="1C64BF45" w:rsidR="00FA57A3" w:rsidDel="00EE0EA5" w:rsidRDefault="00FA57A3">
      <w:pPr>
        <w:pStyle w:val="FootnoteText"/>
        <w:rPr>
          <w:del w:id="505" w:author="Zsuzsanna Reed" w:date="2023-11-12T09:56:00Z"/>
        </w:rPr>
      </w:pPr>
      <w:del w:id="506" w:author="Zsuzsanna Reed" w:date="2023-11-12T09:56:00Z">
        <w:r w:rsidDel="00EE0EA5">
          <w:rPr>
            <w:rStyle w:val="FootnoteReference"/>
          </w:rPr>
          <w:footnoteRef/>
        </w:r>
        <w:r w:rsidDel="00EE0EA5">
          <w:delText xml:space="preserve"> </w:delText>
        </w:r>
        <w:r w:rsidR="007004C3" w:rsidDel="00EE0EA5">
          <w:fldChar w:fldCharType="begin"/>
        </w:r>
        <w:r w:rsidR="007004C3" w:rsidDel="00EE0EA5">
          <w:delInstrText xml:space="preserve"> ADDIN ZOTERO_ITEM CSL_CITATION {"citationID":"ppn6GuLZ","properties":{"formattedCitation":"Wim Willems, {\\i{}In Search of the True Gypsy: From Enlightenment to Final Solution} (Great Britain: FRANK CASS PUBLISHERS, 1997).","plainCitation":"Wim Willems, In Search of the True Gypsy: From Enlightenment to Final Solution (Great Britain: FRANK CASS PUBLISHERS, 1997).","noteIndex":8},"citationItems":[{"id":1081,"uris":["http://zotero.org/users/local/0TefulkF/items/S8ZIHA73"],"itemData":{"id":1081,"type":"book","event-place":"Great Britain","language":"en","publisher":"FRANK CASS PUBLISHERS","publisher-place":"Great Britain","title":"In Search of the True Gypsy: from Enlightenment to Final Solution","author":[{"family":"Willems","given":"Wim"}],"issued":{"date-parts":[["1997"]]}}}],"schema":"https://github.com/citation-style-language/schema/raw/master/csl-citation.json"} </w:delInstrText>
        </w:r>
        <w:r w:rsidR="007004C3" w:rsidDel="00EE0EA5">
          <w:fldChar w:fldCharType="separate"/>
        </w:r>
        <w:r w:rsidR="007004C3" w:rsidRPr="004E2D28" w:rsidDel="00EE0EA5">
          <w:rPr>
            <w:lang w:val="en-GB"/>
          </w:rPr>
          <w:delText xml:space="preserve">Wim Willems, </w:delText>
        </w:r>
        <w:r w:rsidR="007004C3" w:rsidRPr="004E2D28" w:rsidDel="00EE0EA5">
          <w:rPr>
            <w:i/>
            <w:iCs/>
            <w:lang w:val="en-GB"/>
          </w:rPr>
          <w:delText>In Search of the True Gypsy: From Enlightenment to Final Solution</w:delText>
        </w:r>
        <w:r w:rsidR="007004C3" w:rsidRPr="004E2D28" w:rsidDel="00EE0EA5">
          <w:rPr>
            <w:lang w:val="en-GB"/>
          </w:rPr>
          <w:delText xml:space="preserve"> (Great Britain: FRANK CASS PUBLISHERS, 1997).</w:delText>
        </w:r>
        <w:r w:rsidR="007004C3" w:rsidDel="00EE0EA5">
          <w:fldChar w:fldCharType="end"/>
        </w:r>
      </w:del>
    </w:p>
  </w:footnote>
  <w:footnote w:id="8">
    <w:p w14:paraId="6F2560AB" w14:textId="7E327CFB" w:rsidR="00FA57A3" w:rsidRDefault="00FA57A3">
      <w:pPr>
        <w:pStyle w:val="FootnoteText"/>
      </w:pPr>
      <w:r>
        <w:rPr>
          <w:rStyle w:val="FootnoteReference"/>
        </w:rPr>
        <w:footnoteRef/>
      </w:r>
      <w:r>
        <w:t xml:space="preserve"> </w:t>
      </w:r>
      <w:ins w:id="515" w:author="Zsuzsanna Reed" w:date="2023-11-12T09:54:00Z">
        <w:r w:rsidR="004D4F49">
          <w:fldChar w:fldCharType="begin"/>
        </w:r>
        <w:r w:rsidR="004D4F49">
          <w:instrText xml:space="preserve"> ADDIN ZOTERO_ITEM CSL_CITATION {"citationID":"ppn6GuLZ","properties":{"formattedCitation":"Wim Willems, {\\i{}In Search of the True Gypsy: From Enlightenment to Final Solution} (Great Britain: FRANK CASS PUBLISHERS, 1997).","plainCitation":"Wim Willems, In Search of the True Gypsy: From Enlightenment to Final Solution (Great Britain: FRANK CASS PUBLISHERS, 1997).","noteIndex":8},"citationItems":[{"id":1081,"uris":["http://zotero.org/users/local/0TefulkF/items/S8ZIHA73"],"itemData":{"id":1081,"type":"book","event-place":"Great Britain","language":"en","publisher":"FRANK CASS PUBLISHERS","publisher-place":"Great Britain","title":"In Search of the True Gypsy: from Enlightenment to Final Solution","author":[{"family":"Willems","given":"Wim"}],"issued":{"date-parts":[["1997"]]}}}],"schema":"https://github.com/citation-style-language/schema/raw/master/csl-citation.json"} </w:instrText>
        </w:r>
        <w:r w:rsidR="004D4F49">
          <w:fldChar w:fldCharType="separate"/>
        </w:r>
        <w:r w:rsidR="004D4F49" w:rsidRPr="004E2D28">
          <w:rPr>
            <w:lang w:val="en-GB"/>
          </w:rPr>
          <w:t xml:space="preserve">Wim Willems, </w:t>
        </w:r>
        <w:r w:rsidR="004D4F49" w:rsidRPr="004E2D28">
          <w:rPr>
            <w:i/>
            <w:iCs/>
            <w:lang w:val="en-GB"/>
          </w:rPr>
          <w:t>In Search of the True Gypsy: From Enlightenment to Final Solution</w:t>
        </w:r>
        <w:r w:rsidR="004D4F49" w:rsidRPr="004E2D28">
          <w:rPr>
            <w:lang w:val="en-GB"/>
          </w:rPr>
          <w:t xml:space="preserve"> (Great Britain: F</w:t>
        </w:r>
      </w:ins>
      <w:ins w:id="516" w:author="Zsuzsanna Reed" w:date="2023-11-12T10:09:00Z">
        <w:r w:rsidR="004F2B32">
          <w:rPr>
            <w:lang w:val="en-GB"/>
          </w:rPr>
          <w:t>rank</w:t>
        </w:r>
      </w:ins>
      <w:ins w:id="517" w:author="Zsuzsanna Reed" w:date="2023-11-12T09:54:00Z">
        <w:r w:rsidR="004D4F49" w:rsidRPr="004E2D28">
          <w:rPr>
            <w:lang w:val="en-GB"/>
          </w:rPr>
          <w:t xml:space="preserve"> C</w:t>
        </w:r>
      </w:ins>
      <w:ins w:id="518" w:author="Zsuzsanna Reed" w:date="2023-11-12T10:09:00Z">
        <w:r w:rsidR="004F2B32">
          <w:rPr>
            <w:lang w:val="en-GB"/>
          </w:rPr>
          <w:t>ass</w:t>
        </w:r>
      </w:ins>
      <w:ins w:id="519" w:author="Zsuzsanna Reed" w:date="2023-11-12T09:54:00Z">
        <w:r w:rsidR="004D4F49" w:rsidRPr="004E2D28">
          <w:rPr>
            <w:lang w:val="en-GB"/>
          </w:rPr>
          <w:t>, 1997).</w:t>
        </w:r>
        <w:r w:rsidR="004D4F49">
          <w:fldChar w:fldCharType="end"/>
        </w:r>
        <w:r w:rsidR="004D4F49">
          <w:t xml:space="preserve"> For more on racis</w:t>
        </w:r>
      </w:ins>
      <w:ins w:id="520" w:author="Zsuzsanna Reed" w:date="2023-11-12T09:55:00Z">
        <w:r w:rsidR="004D4F49">
          <w:t xml:space="preserve">m </w:t>
        </w:r>
        <w:r w:rsidR="00EE0EA5">
          <w:t xml:space="preserve">in popular science, see </w:t>
        </w:r>
      </w:ins>
      <w:r w:rsidR="007004C3">
        <w:fldChar w:fldCharType="begin"/>
      </w:r>
      <w:r w:rsidR="007004C3">
        <w:instrText xml:space="preserve"> ADDIN ZOTERO_ITEM CSL_CITATION {"citationID":"N2d4jp22","properties":{"formattedCitation":"Thomas A. Acton, \\uc0\\u8220{}Scientific Racism, Popular Racism and the Discourse of the Gypsy Lore Society,\\uc0\\u8221{} {\\i{}Ethnic and Racial Studies} 39, no. 7 (May 27, 2016): 1187\\uc0\\u8211{}1204, https://doi.org/10.1080/01419870.2015.1105988.","plainCitation":"Thomas A. Acton, “Scientific Racism, Popular Racism and the Discourse of the Gypsy Lore Society,” Ethnic and Racial Studies 39, no. 7 (May 27, 2016): 1187–1204, https://doi.org/10.1080/01419870.2015.1105988.","noteIndex":9},"citationItems":[{"id":1436,"uris":["http://zotero.org/users/local/0TefulkF/items/DU9RW98H"],"itemData":{"id":1436,"type":"article-journal","abstract":"Scientiﬁc racism continued to be the guiding paradigm of the oldest scholarly association for the study of Gypsies well into the 1970s. It is important to acknowledge and analyse this when considering the continuing inﬂuence of racism on policy towards Roma.","container-title":"Ethnic and Racial Studies","DOI":"10.1080/01419870.2015.1105988","ISSN":"0141-9870, 1466-4356","issue":"7","journalAbbreviation":"Ethnic and Racial Studies","language":"en","page":"1187-1204","source":"DOI.org (Crossref)","title":"Scientific racism, popular racism and the discourse of the Gypsy Lore Society","volume":"39","author":[{"family":"Acton","given":"Thomas A."}],"issued":{"date-parts":[["2016",5,27]]}}}],"schema":"https://github.com/citation-style-language/schema/raw/master/csl-citation.json"} </w:instrText>
      </w:r>
      <w:r w:rsidR="007004C3">
        <w:fldChar w:fldCharType="separate"/>
      </w:r>
      <w:r w:rsidR="007004C3" w:rsidRPr="004E2D28">
        <w:rPr>
          <w:lang w:val="en-GB"/>
        </w:rPr>
        <w:t xml:space="preserve">Thomas A. Acton, “Scientific Racism, Popular Racism and the Discourse of the Gypsy Lore Society,” </w:t>
      </w:r>
      <w:r w:rsidR="007004C3" w:rsidRPr="004E2D28">
        <w:rPr>
          <w:i/>
          <w:iCs/>
          <w:lang w:val="en-GB"/>
        </w:rPr>
        <w:t>Ethnic and Racial Studies</w:t>
      </w:r>
      <w:r w:rsidR="007004C3" w:rsidRPr="004E2D28">
        <w:rPr>
          <w:lang w:val="en-GB"/>
        </w:rPr>
        <w:t xml:space="preserve"> 39, no. 7 (</w:t>
      </w:r>
      <w:del w:id="521" w:author="Zsuzsanna Reed" w:date="2023-11-19T01:14:00Z">
        <w:r w:rsidR="007004C3" w:rsidRPr="004E2D28" w:rsidDel="001D658D">
          <w:rPr>
            <w:lang w:val="en-GB"/>
          </w:rPr>
          <w:delText xml:space="preserve">May 27, </w:delText>
        </w:r>
      </w:del>
      <w:r w:rsidR="007004C3" w:rsidRPr="004E2D28">
        <w:rPr>
          <w:lang w:val="en-GB"/>
        </w:rPr>
        <w:t>2016): 1187–1204, https://doi.org/10.1080/01419870.2015.1105988.</w:t>
      </w:r>
      <w:r w:rsidR="007004C3">
        <w:fldChar w:fldCharType="end"/>
      </w:r>
    </w:p>
  </w:footnote>
  <w:footnote w:id="9">
    <w:p w14:paraId="47EC3DCF" w14:textId="76233779" w:rsidR="00FA57A3" w:rsidDel="006F5E99" w:rsidRDefault="00FA57A3">
      <w:pPr>
        <w:pStyle w:val="FootnoteText"/>
        <w:rPr>
          <w:del w:id="588" w:author="Zsuzsanna Reed" w:date="2023-11-12T10:05:00Z"/>
        </w:rPr>
      </w:pPr>
      <w:del w:id="589" w:author="Zsuzsanna Reed" w:date="2023-11-12T10:05:00Z">
        <w:r w:rsidDel="006F5E99">
          <w:rPr>
            <w:rStyle w:val="FootnoteReference"/>
          </w:rPr>
          <w:footnoteRef/>
        </w:r>
        <w:r w:rsidDel="006F5E99">
          <w:delText xml:space="preserve"> Romani is the adjective form of the word Roma.</w:delText>
        </w:r>
      </w:del>
    </w:p>
  </w:footnote>
  <w:footnote w:id="10">
    <w:p w14:paraId="5D3410B6" w14:textId="4CC79123" w:rsidR="00FA57A3" w:rsidRDefault="00FA57A3">
      <w:pPr>
        <w:pStyle w:val="FootnoteText"/>
      </w:pPr>
      <w:r>
        <w:rPr>
          <w:rStyle w:val="FootnoteReference"/>
        </w:rPr>
        <w:footnoteRef/>
      </w:r>
      <w:r>
        <w:t xml:space="preserve"> </w:t>
      </w:r>
      <w:r w:rsidR="007004C3">
        <w:fldChar w:fldCharType="begin"/>
      </w:r>
      <w:r w:rsidR="007004C3">
        <w:instrText xml:space="preserve"> ADDIN ZOTERO_ITEM CSL_CITATION {"citationID":"BIcielBE","properties":{"formattedCitation":"Jan Selling, \\uc0\\u8220{}Assessing the Historical Irresponsibility of the Gypsy Lore Society in Light of Romani Subaltern Challenges,\\uc0\\u8221{} {\\i{}Critical Romani Studies} 1, no. 1 (April 13, 2018): 44\\uc0\\u8211{}61, https://doi.org/10.29098/crs.v1i1.15.","plainCitation":"Jan Selling, “Assessing the Historical Irresponsibility of the Gypsy Lore Society in Light of Romani Subaltern Challenges,” Critical Romani Studies 1, no. 1 (April 13, 2018): 44–61, https://doi.org/10.29098/crs.v1i1.15.","noteIndex":11},"citationItems":[{"id":1438,"uris":["http://zotero.org/users/local/0TefulkF/items/6J3DUDBZ"],"itemData":{"id":1438,"type":"article-journal","abstract":"Contemporary scholarship in the fields of Romani Studies and antigypsyism (i.e., anti-Gypsyism or antiziganism), increasingly recognizes the centrality of location or “standpoint” in the discourse around representation and legitimacy. Deriving from a conceptual understanding of antigypsyism, this paper analyzes Gypsylorism, in the sense of constructions of “the exotic Other within Europe” (Lee, 2000). The trajectory of knowledge production from the early days of ”Gypsyology” to (critical) Romani Studies is analyzed: first, by means of a historiographical analysis of Nordic literature, which establishes the analytical dichotomy between subalternity and Gypsylorism, and second, by a scrutiny of recent academic debates in the field. The paper argues that the emergence of authors from the Romani standpoint in fictional and academic literature has contributed to a change as well as provoked counter-reactions. The paper illuminates debates and trajectories by discussing the failed attempts to make the Gypsy Lore Society (GLS) claim historical responsibility for its Gypsylorism/Orientalism at its Istanbul conference in 2012 and the compromise resolution of GLS in Stockholm in 2016, which avoided an apology and maintained the unresolved antagonism.","container-title":"Critical Romani Studies","DOI":"10.29098/crs.v1i1.15","ISSN":"25603019","issue":"1","journalAbbreviation":"CRS","language":"en","page":"44-61","source":"DOI.org (Crossref)","title":"Assessing the Historical Irresponsibility of the Gypsy Lore Society in Light of Romani Subaltern Challenges","volume":"1","author":[{"family":"Selling","given":"Jan"}],"issued":{"date-parts":[["2018",4,13]]}}}],"schema":"https://github.com/citation-style-language/schema/raw/master/csl-citation.json"} </w:instrText>
      </w:r>
      <w:r w:rsidR="007004C3">
        <w:fldChar w:fldCharType="separate"/>
      </w:r>
      <w:r w:rsidR="007004C3" w:rsidRPr="004E2D28">
        <w:rPr>
          <w:lang w:val="en-GB"/>
        </w:rPr>
        <w:t xml:space="preserve">Jan Selling, “Assessing the Historical Irresponsibility of the Gypsy Lore Society in Light of Romani Subaltern Challenges,” </w:t>
      </w:r>
      <w:r w:rsidR="007004C3" w:rsidRPr="004E2D28">
        <w:rPr>
          <w:i/>
          <w:iCs/>
          <w:lang w:val="en-GB"/>
        </w:rPr>
        <w:t>Critical Romani Studies</w:t>
      </w:r>
      <w:r w:rsidR="007004C3" w:rsidRPr="004E2D28">
        <w:rPr>
          <w:lang w:val="en-GB"/>
        </w:rPr>
        <w:t xml:space="preserve"> 1, no. 1 (</w:t>
      </w:r>
      <w:del w:id="590" w:author="Zsuzsanna Reed" w:date="2023-11-19T01:13:00Z">
        <w:r w:rsidR="007004C3" w:rsidRPr="004E2D28" w:rsidDel="001D658D">
          <w:rPr>
            <w:lang w:val="en-GB"/>
          </w:rPr>
          <w:delText xml:space="preserve">April 13, </w:delText>
        </w:r>
      </w:del>
      <w:r w:rsidR="007004C3" w:rsidRPr="004E2D28">
        <w:rPr>
          <w:lang w:val="en-GB"/>
        </w:rPr>
        <w:t>2018): 44–61, https://doi.org/10.29098/crs.v1i1.15.</w:t>
      </w:r>
      <w:r w:rsidR="007004C3">
        <w:fldChar w:fldCharType="end"/>
      </w:r>
    </w:p>
  </w:footnote>
  <w:footnote w:id="11">
    <w:p w14:paraId="01E03D8B" w14:textId="279993FD" w:rsidR="007004C3" w:rsidRDefault="007004C3">
      <w:pPr>
        <w:pStyle w:val="FootnoteText"/>
      </w:pPr>
      <w:r>
        <w:rPr>
          <w:rStyle w:val="FootnoteReference"/>
        </w:rPr>
        <w:footnoteRef/>
      </w:r>
      <w:r>
        <w:t xml:space="preserve"> </w:t>
      </w:r>
      <w:r>
        <w:fldChar w:fldCharType="begin"/>
      </w:r>
      <w:r w:rsidR="00447674">
        <w:instrText xml:space="preserve"> ADDIN ZOTERO_ITEM CSL_CITATION {"citationID":"VEtTuJxT","properties":{"formattedCitation":"Edward W. Said, {\\i{}Orientalism}, 1st Vintage Books ed (New York: Vintage Books, 1979); Willems, {\\i{}In Search of the True Gypsy: From Enlightenment to Final Solution}.","plainCitation":"Edward W. Said, Orientalism, 1st Vintage Books ed (New York: Vintage Books, 1979); Willems, In Search of the True Gypsy: From Enlightenment to Final Solution.","noteIndex":12},"citationItems":[{"id":1435,"uris":["http://zotero.org/users/local/0TefulkF/items/LKSCAYTC"],"itemData":{"id":1435,"type":"book","call-number":"DS12 .S24 1979","edition":"1st Vintage Books ed","event-place":"New York","ISBN":"978-0-394-74067-6","language":"en","number-of-pages":"368","publisher":"Vintage Books","publisher-place":"New York","source":"Library of Congress ISBN","title":"Orientalism","author":[{"family":"Said","given":"Edward W."}],"issued":{"date-parts":[["1979"]]}},"label":"page"},{"id":1081,"uris":["http://zotero.org/users/local/0TefulkF/items/S8ZIHA73"],"itemData":{"id":1081,"type":"book","event-place":"Great Britain","language":"en","publisher":"FRANK CASS PUBLISHERS","publisher-place":"Great Britain","title":"In Search of the True Gypsy: from Enlightenment to Final Solution","author":[{"family":"Willems","given":"Wim"}],"issued":{"date-parts":[["1997"]]}},"label":"page"}],"schema":"https://github.com/citation-style-language/schema/raw/master/csl-citation.json"} </w:instrText>
      </w:r>
      <w:r>
        <w:fldChar w:fldCharType="separate"/>
      </w:r>
      <w:r w:rsidR="00447674" w:rsidRPr="004E2D28">
        <w:rPr>
          <w:lang w:val="en-GB"/>
        </w:rPr>
        <w:t xml:space="preserve">Edward W. Said, </w:t>
      </w:r>
      <w:r w:rsidR="00447674" w:rsidRPr="004E2D28">
        <w:rPr>
          <w:i/>
          <w:iCs/>
          <w:lang w:val="en-GB"/>
        </w:rPr>
        <w:t>Orientalism</w:t>
      </w:r>
      <w:r w:rsidR="00447674" w:rsidRPr="004E2D28">
        <w:rPr>
          <w:lang w:val="en-GB"/>
        </w:rPr>
        <w:t xml:space="preserve">, 1st </w:t>
      </w:r>
      <w:del w:id="610" w:author="Zsuzsanna Reed" w:date="2023-11-12T10:09:00Z">
        <w:r w:rsidR="00447674" w:rsidRPr="004E2D28" w:rsidDel="00234493">
          <w:rPr>
            <w:lang w:val="en-GB"/>
          </w:rPr>
          <w:delText xml:space="preserve">Vintage Books </w:delText>
        </w:r>
      </w:del>
      <w:r w:rsidR="00447674" w:rsidRPr="004E2D28">
        <w:rPr>
          <w:lang w:val="en-GB"/>
        </w:rPr>
        <w:t>ed</w:t>
      </w:r>
      <w:ins w:id="611" w:author="Zsuzsanna Reed" w:date="2023-11-12T10:09:00Z">
        <w:r w:rsidR="00234493">
          <w:rPr>
            <w:lang w:val="en-GB"/>
          </w:rPr>
          <w:t>n</w:t>
        </w:r>
      </w:ins>
      <w:r w:rsidR="00447674" w:rsidRPr="004E2D28">
        <w:rPr>
          <w:lang w:val="en-GB"/>
        </w:rPr>
        <w:t xml:space="preserve"> (New York: Vintage Books, 1979); Willems, </w:t>
      </w:r>
      <w:r w:rsidR="00447674" w:rsidRPr="004E2D28">
        <w:rPr>
          <w:i/>
          <w:iCs/>
          <w:lang w:val="en-GB"/>
        </w:rPr>
        <w:t>In Search of the True Gypsy</w:t>
      </w:r>
      <w:ins w:id="612" w:author="Zsuzsanna Reed" w:date="2023-11-12T10:09:00Z">
        <w:r w:rsidR="008E677C">
          <w:rPr>
            <w:lang w:val="en-GB"/>
          </w:rPr>
          <w:t>;</w:t>
        </w:r>
      </w:ins>
      <w:del w:id="613" w:author="Zsuzsanna Reed" w:date="2023-11-12T10:09:00Z">
        <w:r w:rsidR="00447674" w:rsidRPr="004E2D28" w:rsidDel="008E677C">
          <w:rPr>
            <w:i/>
            <w:iCs/>
            <w:lang w:val="en-GB"/>
          </w:rPr>
          <w:delText>: From Enlightenment to Final Solution</w:delText>
        </w:r>
        <w:r w:rsidR="00447674" w:rsidDel="008E677C">
          <w:rPr>
            <w:lang w:val="en-GB"/>
          </w:rPr>
          <w:delText>;</w:delText>
        </w:r>
      </w:del>
      <w:r>
        <w:fldChar w:fldCharType="end"/>
      </w:r>
      <w:ins w:id="614" w:author="Zsuzsanna Reed" w:date="2023-11-12T10:08:00Z">
        <w:r w:rsidR="00234493">
          <w:t xml:space="preserve"> </w:t>
        </w:r>
      </w:ins>
      <w:r w:rsidR="00447674">
        <w:fldChar w:fldCharType="begin"/>
      </w:r>
      <w:r w:rsidR="00447674">
        <w:instrText xml:space="preserve"> ADDIN ZOTERO_ITEM CSL_CITATION {"citationID":"pJKuhrpx","properties":{"formattedCitation":"Ken Lee, \\uc0\\u8220{}Orientalism and Gypsylorism,\\uc0\\u8221{} {\\i{}The International Journal of Social and Cultural Practice} 44, no. 2 (2000): 129\\uc0\\u8211{}56.","plainCitation":"Ken Lee, “Orientalism and Gypsylorism,” The International Journal of Social and Cultural Practice 44, no. 2 (2000): 129–56.","noteIndex":12},"citationItems":[{"id":1463,"uris":["http://zotero.org/users/local/0TefulkF/items/KDQTU4W7"],"itemData":{"id":1463,"type":"article-journal","container-title":"The International Journal of Social and Cultural Practice","issue":"2","language":"en","page":"129-156","title":"Orientalism and Gypsylorism","volume":"44","author":[{"family":"Lee","given":"Ken"}],"issued":{"date-parts":[["2000"]]}}}],"schema":"https://github.com/citation-style-language/schema/raw/master/csl-citation.json"} </w:instrText>
      </w:r>
      <w:r w:rsidR="00447674">
        <w:fldChar w:fldCharType="separate"/>
      </w:r>
      <w:r w:rsidR="00447674" w:rsidRPr="004E2D28">
        <w:rPr>
          <w:lang w:val="en-GB"/>
        </w:rPr>
        <w:t xml:space="preserve">Ken Lee, “Orientalism and Gypsylorism,” </w:t>
      </w:r>
      <w:r w:rsidR="00447674" w:rsidRPr="004E2D28">
        <w:rPr>
          <w:i/>
          <w:iCs/>
          <w:lang w:val="en-GB"/>
        </w:rPr>
        <w:t>The International Journal of Social and Cultural Practice</w:t>
      </w:r>
      <w:r w:rsidR="00447674" w:rsidRPr="004E2D28">
        <w:rPr>
          <w:lang w:val="en-GB"/>
        </w:rPr>
        <w:t xml:space="preserve"> 44, no. 2 (2000): 129–56.</w:t>
      </w:r>
      <w:r w:rsidR="00447674">
        <w:fldChar w:fldCharType="end"/>
      </w:r>
    </w:p>
  </w:footnote>
  <w:footnote w:id="12">
    <w:p w14:paraId="24380E87" w14:textId="48ED1C3C" w:rsidR="007560BD" w:rsidRPr="007560BD" w:rsidRDefault="007560BD">
      <w:pPr>
        <w:pStyle w:val="FootnoteText"/>
        <w:rPr>
          <w:lang w:val="hu-HU"/>
          <w:rPrChange w:id="620" w:author="Zsuzsanna Reed" w:date="2023-11-19T01:09:00Z">
            <w:rPr/>
          </w:rPrChange>
        </w:rPr>
      </w:pPr>
      <w:ins w:id="621" w:author="Zsuzsanna Reed" w:date="2023-11-19T01:09:00Z">
        <w:r>
          <w:rPr>
            <w:rStyle w:val="FootnoteReference"/>
          </w:rPr>
          <w:footnoteRef/>
        </w:r>
      </w:ins>
      <w:ins w:id="622" w:author="Zsuzsanna Reed" w:date="2023-11-19T01:11:00Z">
        <w:r w:rsidR="00241734" w:rsidRPr="00241734">
          <w:t xml:space="preserve"> Huub van Baar</w:t>
        </w:r>
        <w:r w:rsidR="00241734" w:rsidRPr="00241734">
          <w:t xml:space="preserve"> </w:t>
        </w:r>
        <w:r w:rsidR="00241734" w:rsidRPr="00241734">
          <w:t>and Angéla</w:t>
        </w:r>
      </w:ins>
      <w:ins w:id="623" w:author="Zsuzsanna Reed" w:date="2023-11-19T01:13:00Z">
        <w:r w:rsidR="006D6D05" w:rsidRPr="006D6D05">
          <w:t xml:space="preserve"> </w:t>
        </w:r>
        <w:r w:rsidR="006D6D05" w:rsidRPr="00241734">
          <w:t>Kóczé</w:t>
        </w:r>
      </w:ins>
      <w:ins w:id="624" w:author="Zsuzsanna Reed" w:date="2023-11-19T01:11:00Z">
        <w:r w:rsidR="00241734">
          <w:t>,</w:t>
        </w:r>
        <w:r w:rsidR="00241734" w:rsidRPr="00241734">
          <w:t xml:space="preserve"> </w:t>
        </w:r>
      </w:ins>
      <w:ins w:id="625" w:author="Zsuzsanna Reed" w:date="2023-11-19T01:12:00Z">
        <w:r w:rsidR="006D6D05">
          <w:t>“Introduction:</w:t>
        </w:r>
      </w:ins>
      <w:ins w:id="626" w:author="Zsuzsanna Reed" w:date="2023-11-19T01:11:00Z">
        <w:r w:rsidR="00241734" w:rsidRPr="00241734">
          <w:t xml:space="preserve"> The Roma in Contemporary Europe: Struggling for Identity at a Time of Proliferating Identity Politics</w:t>
        </w:r>
      </w:ins>
      <w:ins w:id="627" w:author="Zsuzsanna Reed" w:date="2023-11-19T01:12:00Z">
        <w:r w:rsidR="006D6D05">
          <w:t>,” in</w:t>
        </w:r>
      </w:ins>
      <w:ins w:id="628" w:author="Zsuzsanna Reed" w:date="2023-11-19T01:11:00Z">
        <w:r w:rsidR="00241734" w:rsidRPr="00241734">
          <w:t xml:space="preserve"> </w:t>
        </w:r>
        <w:r w:rsidR="00241734" w:rsidRPr="006D6D05">
          <w:rPr>
            <w:i/>
            <w:iCs/>
            <w:rPrChange w:id="629" w:author="Zsuzsanna Reed" w:date="2023-11-19T01:12:00Z">
              <w:rPr/>
            </w:rPrChange>
          </w:rPr>
          <w:t>The Roma and Their Struggle for Identity in Contemporary Europe</w:t>
        </w:r>
        <w:r w:rsidR="00241734" w:rsidRPr="00241734">
          <w:t>, edited by Huub van Baar and Angéla Kóczé</w:t>
        </w:r>
      </w:ins>
      <w:ins w:id="630" w:author="Zsuzsanna Reed" w:date="2023-11-19T01:12:00Z">
        <w:r w:rsidR="006D6D05">
          <w:t xml:space="preserve"> (</w:t>
        </w:r>
      </w:ins>
      <w:ins w:id="631" w:author="Zsuzsanna Reed" w:date="2023-11-19T01:11:00Z">
        <w:r w:rsidR="00241734" w:rsidRPr="00241734">
          <w:t>New York, Oxford: Berghahn Books, 2020</w:t>
        </w:r>
      </w:ins>
      <w:ins w:id="632" w:author="Zsuzsanna Reed" w:date="2023-11-19T01:12:00Z">
        <w:r w:rsidR="006D6D05">
          <w:t>)</w:t>
        </w:r>
      </w:ins>
      <w:ins w:id="633" w:author="Zsuzsanna Reed" w:date="2023-11-19T01:11:00Z">
        <w:r w:rsidR="00241734" w:rsidRPr="00241734">
          <w:t>,</w:t>
        </w:r>
      </w:ins>
      <w:ins w:id="634" w:author="Zsuzsanna Reed" w:date="2023-11-19T01:09:00Z">
        <w:r w:rsidRPr="007560BD">
          <w:t xml:space="preserve"> 21–22.</w:t>
        </w:r>
      </w:ins>
    </w:p>
  </w:footnote>
  <w:footnote w:id="13">
    <w:p w14:paraId="5BFE4376" w14:textId="7352993C" w:rsidR="001E4A8D" w:rsidDel="002A3367" w:rsidRDefault="001E4A8D">
      <w:pPr>
        <w:pStyle w:val="FootnoteText"/>
        <w:rPr>
          <w:del w:id="650" w:author="Zsuzsanna Reed" w:date="2023-11-12T10:45:00Z"/>
        </w:rPr>
      </w:pPr>
      <w:del w:id="651" w:author="Zsuzsanna Reed" w:date="2023-11-12T10:45:00Z">
        <w:r w:rsidDel="002A3367">
          <w:rPr>
            <w:rStyle w:val="FootnoteReference"/>
          </w:rPr>
          <w:footnoteRef/>
        </w:r>
        <w:r w:rsidDel="002A3367">
          <w:delText xml:space="preserve"> </w:delText>
        </w:r>
        <w:r w:rsidDel="002A3367">
          <w:fldChar w:fldCharType="begin"/>
        </w:r>
        <w:r w:rsidDel="002A3367">
          <w:delInstrText xml:space="preserve"> ADDIN ZOTERO_ITEM CSL_CITATION {"citationID":"qOv0WEbH","properties":{"formattedCitation":"Wim Willems, \\uc0\\u8220{}Ethnicity as a Death-Trap: The History of Gypsy Studies,\\uc0\\u8221{} in {\\i{}Gypsies and Other Itinerant Groups} (London: Palgrave Macmillan UK, 1998), 17\\uc0\\u8211{}35, https://doi.org/10.1007/978-1-349-26341-7.","plainCitation":"Wim Willems, “Ethnicity as a Death-Trap: The History of Gypsy Studies,” in Gypsies and Other Itinerant Groups (London: Palgrave Macmillan UK, 1998), 17–35, https://doi.org/10.1007/978-1-349-26341-7.","noteIndex":13},"citationItems":[{"id":1826,"uris":["http://zotero.org/users/local/0TefulkF/items/ZYDUE5MS"],"itemData":{"id":1826,"type":"chapter","container-title":"Gypsies and Other Itinerant Groups","event-place":"London","ISBN":"978-1-349-26343-1","language":"en","note":"DOI: 10.1007/978-1-349-26341-7","publisher":"Palgrave Macmillan UK","publisher-place":"London","source":"DOI.org (Crossref)","title":"Ethnicity as a Death-Trap: the History of Gypsy Studies","URL":"http://link.springer.com/10.1007/978-1-349-26341-7","contributor":[{"family":"Lucassen","given":"Leo"},{"family":"Cottaar","given":"Annemarie"}],"author":[{"family":"Willems","given":"Wim"}],"accessed":{"date-parts":[["2023",7,14]]},"issued":{"date-parts":[["1998"]]}},"locator":"17-35","label":"page"}],"schema":"https://github.com/citation-style-language/schema/raw/master/csl-citation.json"} </w:delInstrText>
        </w:r>
        <w:r w:rsidDel="002A3367">
          <w:fldChar w:fldCharType="separate"/>
        </w:r>
        <w:r w:rsidRPr="004E2D28" w:rsidDel="002A3367">
          <w:rPr>
            <w:lang w:val="en-GB"/>
          </w:rPr>
          <w:delText xml:space="preserve">Wim Willems, “Ethnicity as a Death-Trap: The History of Gypsy Studies,” in </w:delText>
        </w:r>
        <w:r w:rsidRPr="004E2D28" w:rsidDel="002A3367">
          <w:rPr>
            <w:i/>
            <w:iCs/>
            <w:lang w:val="en-GB"/>
          </w:rPr>
          <w:delText>Gypsies and Other Itinerant Groups</w:delText>
        </w:r>
        <w:r w:rsidRPr="004E2D28" w:rsidDel="002A3367">
          <w:rPr>
            <w:lang w:val="en-GB"/>
          </w:rPr>
          <w:delText xml:space="preserve"> (London: Palgrave Macmillan UK, 1998), 17–35, https://doi.org/10.1007/978-1-349-26341-7.</w:delText>
        </w:r>
        <w:r w:rsidDel="002A3367">
          <w:fldChar w:fldCharType="end"/>
        </w:r>
      </w:del>
    </w:p>
  </w:footnote>
  <w:footnote w:id="14">
    <w:p w14:paraId="7DC62D60" w14:textId="77777777" w:rsidR="002A3367" w:rsidRDefault="002A3367" w:rsidP="002A3367">
      <w:pPr>
        <w:pStyle w:val="FootnoteText"/>
        <w:rPr>
          <w:ins w:id="691" w:author="Zsuzsanna Reed" w:date="2023-11-12T10:45:00Z"/>
        </w:rPr>
      </w:pPr>
      <w:ins w:id="692" w:author="Zsuzsanna Reed" w:date="2023-11-12T10:45:00Z">
        <w:r>
          <w:rPr>
            <w:rStyle w:val="FootnoteReference"/>
          </w:rPr>
          <w:footnoteRef/>
        </w:r>
        <w:r>
          <w:t xml:space="preserve"> </w:t>
        </w:r>
        <w:r>
          <w:fldChar w:fldCharType="begin"/>
        </w:r>
        <w:r>
          <w:instrText xml:space="preserve"> ADDIN ZOTERO_ITEM CSL_CITATION {"citationID":"qOv0WEbH","properties":{"formattedCitation":"Wim Willems, \\uc0\\u8220{}Ethnicity as a Death-Trap: The History of Gypsy Studies,\\uc0\\u8221{} in {\\i{}Gypsies and Other Itinerant Groups} (London: Palgrave Macmillan UK, 1998), 17\\uc0\\u8211{}35, https://doi.org/10.1007/978-1-349-26341-7.","plainCitation":"Wim Willems, “Ethnicity as a Death-Trap: The History of Gypsy Studies,” in Gypsies and Other Itinerant Groups (London: Palgrave Macmillan UK, 1998), 17–35, https://doi.org/10.1007/978-1-349-26341-7.","noteIndex":13},"citationItems":[{"id":1826,"uris":["http://zotero.org/users/local/0TefulkF/items/ZYDUE5MS"],"itemData":{"id":1826,"type":"chapter","container-title":"Gypsies and Other Itinerant Groups","event-place":"London","ISBN":"978-1-349-26343-1","language":"en","note":"DOI: 10.1007/978-1-349-26341-7","publisher":"Palgrave Macmillan UK","publisher-place":"London","source":"DOI.org (Crossref)","title":"Ethnicity as a Death-Trap: the History of Gypsy Studies","URL":"http://link.springer.com/10.1007/978-1-349-26341-7","contributor":[{"family":"Lucassen","given":"Leo"},{"family":"Cottaar","given":"Annemarie"}],"author":[{"family":"Willems","given":"Wim"}],"accessed":{"date-parts":[["2023",7,14]]},"issued":{"date-parts":[["1998"]]}},"locator":"17-35","label":"page"}],"schema":"https://github.com/citation-style-language/schema/raw/master/csl-citation.json"} </w:instrText>
        </w:r>
        <w:r>
          <w:fldChar w:fldCharType="separate"/>
        </w:r>
        <w:r w:rsidRPr="004E2D28">
          <w:rPr>
            <w:lang w:val="en-GB"/>
          </w:rPr>
          <w:t xml:space="preserve">Wim Willems, “Ethnicity as a Death-Trap: The History of Gypsy Studies,” in </w:t>
        </w:r>
        <w:r w:rsidRPr="004E2D28">
          <w:rPr>
            <w:i/>
            <w:iCs/>
            <w:lang w:val="en-GB"/>
          </w:rPr>
          <w:t>Gypsies and Other Itinerant Groups</w:t>
        </w:r>
        <w:r w:rsidRPr="004E2D28">
          <w:rPr>
            <w:lang w:val="en-GB"/>
          </w:rPr>
          <w:t xml:space="preserve"> (London: Palgrave Macmillan, 1998), 17–35, https://doi.org/10.1007/978-1-349-26341-7.</w:t>
        </w:r>
        <w:r>
          <w:fldChar w:fldCharType="end"/>
        </w:r>
      </w:ins>
    </w:p>
  </w:footnote>
  <w:footnote w:id="15">
    <w:p w14:paraId="555B7B9E" w14:textId="6A6658C6" w:rsidR="00FA57A3" w:rsidRDefault="00FA57A3">
      <w:pPr>
        <w:pStyle w:val="FootnoteText"/>
      </w:pPr>
      <w:r>
        <w:rPr>
          <w:rStyle w:val="FootnoteReference"/>
        </w:rPr>
        <w:footnoteRef/>
      </w:r>
      <w:r>
        <w:t xml:space="preserve"> </w:t>
      </w:r>
      <w:r w:rsidR="001E4A8D">
        <w:fldChar w:fldCharType="begin"/>
      </w:r>
      <w:r w:rsidR="0015202D">
        <w:instrText xml:space="preserve"> ADDIN ZOTERO_ITEM CSL_CITATION {"citationID":"qwGiBWeU","properties":{"formattedCitation":"Madan Sarup, {\\i{}Introductory Guide to Post-Structuralism and Postmodernism}, 2nd ed. (Biddles Ltd,Guilford and and Kings\\uc0\\u8217{}s Lyn, 1998), 1\\uc0\\u8211{}3.","plainCitation":"Madan Sarup, Introductory Guide to Post-Structuralism and Postmodernism, 2nd ed. (Biddles Ltd,Guilford and and Kings’s Lyn, 1998), 1–3.","noteIndex":14},"citationItems":[{"id":1836,"uris":["http://zotero.org/users/local/0TefulkF/items/B2SBUJZ6"],"itemData":{"id":1836,"type":"book","edition":"2","language":"en","publisher":"Biddles Ltd,Guilford and and Kings's Lyn","title":"Introductory Guide to Post-Structuralism and Postmodernism","author":[{"family":"Sarup","given":"Madan"}],"issued":{"date-parts":[["1998"]]}},"locator":"1-3","label":"page"}],"schema":"https://github.com/citation-style-language/schema/raw/master/csl-citation.json"} </w:instrText>
      </w:r>
      <w:r w:rsidR="001E4A8D">
        <w:fldChar w:fldCharType="separate"/>
      </w:r>
      <w:r w:rsidR="0015202D" w:rsidRPr="004E2D28">
        <w:rPr>
          <w:lang w:val="en-GB"/>
        </w:rPr>
        <w:t xml:space="preserve">Madan Sarup, </w:t>
      </w:r>
      <w:r w:rsidR="0015202D" w:rsidRPr="004E2D28">
        <w:rPr>
          <w:i/>
          <w:iCs/>
          <w:lang w:val="en-GB"/>
        </w:rPr>
        <w:t>Introductory Guide to Post-Structuralism and Postmodernism</w:t>
      </w:r>
      <w:r w:rsidR="0015202D" w:rsidRPr="004E2D28">
        <w:rPr>
          <w:lang w:val="en-GB"/>
        </w:rPr>
        <w:t>, 2nd ed. (</w:t>
      </w:r>
      <w:ins w:id="721" w:author="Zsuzsanna Reed" w:date="2023-11-12T11:22:00Z">
        <w:r w:rsidR="00194CB5" w:rsidRPr="004E2D28">
          <w:rPr>
            <w:lang w:val="en-GB"/>
          </w:rPr>
          <w:t>Guilford</w:t>
        </w:r>
        <w:r w:rsidR="00194CB5">
          <w:rPr>
            <w:lang w:val="en-GB"/>
          </w:rPr>
          <w:t>:</w:t>
        </w:r>
        <w:r w:rsidR="00194CB5" w:rsidRPr="004E2D28">
          <w:rPr>
            <w:lang w:val="en-GB"/>
          </w:rPr>
          <w:t xml:space="preserve"> </w:t>
        </w:r>
      </w:ins>
      <w:r w:rsidR="0015202D" w:rsidRPr="004E2D28">
        <w:rPr>
          <w:lang w:val="en-GB"/>
        </w:rPr>
        <w:t>Biddles</w:t>
      </w:r>
      <w:del w:id="722" w:author="Zsuzsanna Reed" w:date="2023-11-12T11:22:00Z">
        <w:r w:rsidR="0015202D" w:rsidRPr="004E2D28" w:rsidDel="00194CB5">
          <w:rPr>
            <w:lang w:val="en-GB"/>
          </w:rPr>
          <w:delText xml:space="preserve"> Ltd</w:delText>
        </w:r>
      </w:del>
      <w:r w:rsidR="0015202D" w:rsidRPr="004E2D28">
        <w:rPr>
          <w:lang w:val="en-GB"/>
        </w:rPr>
        <w:t>,</w:t>
      </w:r>
      <w:del w:id="723" w:author="Zsuzsanna Reed" w:date="2023-11-12T11:22:00Z">
        <w:r w:rsidR="0015202D" w:rsidRPr="004E2D28" w:rsidDel="00194CB5">
          <w:rPr>
            <w:lang w:val="en-GB"/>
          </w:rPr>
          <w:delText>Guilford</w:delText>
        </w:r>
      </w:del>
      <w:r w:rsidR="0015202D" w:rsidRPr="004E2D28">
        <w:rPr>
          <w:lang w:val="en-GB"/>
        </w:rPr>
        <w:t xml:space="preserve"> </w:t>
      </w:r>
      <w:del w:id="724" w:author="Zsuzsanna Reed" w:date="2023-11-12T11:22:00Z">
        <w:r w:rsidR="0015202D" w:rsidRPr="004E2D28" w:rsidDel="00194CB5">
          <w:rPr>
            <w:lang w:val="en-GB"/>
          </w:rPr>
          <w:delText xml:space="preserve">and and Kings’s Lyn, </w:delText>
        </w:r>
      </w:del>
      <w:r w:rsidR="0015202D" w:rsidRPr="004E2D28">
        <w:rPr>
          <w:lang w:val="en-GB"/>
        </w:rPr>
        <w:t>1998), 1–3.</w:t>
      </w:r>
      <w:r w:rsidR="001E4A8D">
        <w:fldChar w:fldCharType="end"/>
      </w:r>
      <w:ins w:id="725" w:author="Zsuzsanna Reed" w:date="2023-11-12T11:25:00Z">
        <w:r w:rsidR="00DF52C1">
          <w:t xml:space="preserve"> </w:t>
        </w:r>
        <w:r w:rsidR="00DF52C1" w:rsidRPr="00304995">
          <w:rPr>
            <w:highlight w:val="yellow"/>
            <w:rPrChange w:id="726" w:author="Zsuzsanna Reed" w:date="2023-11-12T11:26:00Z">
              <w:rPr/>
            </w:rPrChange>
          </w:rPr>
          <w:t xml:space="preserve">This is </w:t>
        </w:r>
        <w:r w:rsidR="004549AF" w:rsidRPr="00304995">
          <w:rPr>
            <w:highlight w:val="yellow"/>
            <w:rPrChange w:id="727" w:author="Zsuzsanna Reed" w:date="2023-11-12T11:26:00Z">
              <w:rPr/>
            </w:rPrChange>
          </w:rPr>
          <w:t xml:space="preserve">not the best </w:t>
        </w:r>
        <w:r w:rsidR="004549AF" w:rsidRPr="00304995">
          <w:rPr>
            <w:highlight w:val="yellow"/>
            <w:rPrChange w:id="728" w:author="Zsuzsanna Reed" w:date="2023-11-12T11:28:00Z">
              <w:rPr/>
            </w:rPrChange>
          </w:rPr>
          <w:t>edition to cite, use the Longman</w:t>
        </w:r>
      </w:ins>
      <w:ins w:id="729" w:author="Zsuzsanna Reed" w:date="2023-11-12T11:26:00Z">
        <w:r w:rsidR="004549AF" w:rsidRPr="00304995">
          <w:rPr>
            <w:highlight w:val="yellow"/>
            <w:rPrChange w:id="730" w:author="Zsuzsanna Reed" w:date="2023-11-12T11:28:00Z">
              <w:rPr/>
            </w:rPrChange>
          </w:rPr>
          <w:t xml:space="preserve"> or the Uni of Georgia Press</w:t>
        </w:r>
        <w:r w:rsidR="00304995" w:rsidRPr="00304995">
          <w:rPr>
            <w:highlight w:val="yellow"/>
            <w:rPrChange w:id="731" w:author="Zsuzsanna Reed" w:date="2023-11-12T11:28:00Z">
              <w:rPr/>
            </w:rPrChange>
          </w:rPr>
          <w:t xml:space="preserve"> editions</w:t>
        </w:r>
      </w:ins>
      <w:ins w:id="732" w:author="Zsuzsanna Reed" w:date="2023-11-12T11:28:00Z">
        <w:r w:rsidR="00F92E59">
          <w:rPr>
            <w:highlight w:val="yellow"/>
          </w:rPr>
          <w:t xml:space="preserve"> instead</w:t>
        </w:r>
      </w:ins>
      <w:ins w:id="733" w:author="Zsuzsanna Reed" w:date="2023-11-12T11:26:00Z">
        <w:r w:rsidR="00304995" w:rsidRPr="00304995">
          <w:rPr>
            <w:highlight w:val="yellow"/>
            <w:rPrChange w:id="734" w:author="Zsuzsanna Reed" w:date="2023-11-12T11:28:00Z">
              <w:rPr/>
            </w:rPrChange>
          </w:rPr>
          <w:t>. But in general, this is a uni textbook, it doesn</w:t>
        </w:r>
      </w:ins>
      <w:ins w:id="735" w:author="Zsuzsanna Reed" w:date="2023-11-12T11:27:00Z">
        <w:r w:rsidR="00304995" w:rsidRPr="00304995">
          <w:rPr>
            <w:highlight w:val="yellow"/>
            <w:rPrChange w:id="736" w:author="Zsuzsanna Reed" w:date="2023-11-12T11:28:00Z">
              <w:rPr/>
            </w:rPrChange>
          </w:rPr>
          <w:t>’</w:t>
        </w:r>
      </w:ins>
      <w:ins w:id="737" w:author="Zsuzsanna Reed" w:date="2023-11-12T11:26:00Z">
        <w:r w:rsidR="00304995" w:rsidRPr="00304995">
          <w:rPr>
            <w:highlight w:val="yellow"/>
            <w:rPrChange w:id="738" w:author="Zsuzsanna Reed" w:date="2023-11-12T11:28:00Z">
              <w:rPr/>
            </w:rPrChange>
          </w:rPr>
          <w:t xml:space="preserve">t really </w:t>
        </w:r>
      </w:ins>
      <w:ins w:id="739" w:author="Zsuzsanna Reed" w:date="2023-11-12T11:27:00Z">
        <w:r w:rsidR="00304995" w:rsidRPr="00345526">
          <w:rPr>
            <w:i/>
            <w:iCs/>
            <w:highlight w:val="yellow"/>
            <w:rPrChange w:id="740" w:author="Zsuzsanna Reed" w:date="2023-11-12T14:52:00Z">
              <w:rPr/>
            </w:rPrChange>
          </w:rPr>
          <w:t>argue</w:t>
        </w:r>
        <w:r w:rsidR="00304995" w:rsidRPr="00304995">
          <w:rPr>
            <w:highlight w:val="yellow"/>
            <w:rPrChange w:id="741" w:author="Zsuzsanna Reed" w:date="2023-11-12T11:28:00Z">
              <w:rPr/>
            </w:rPrChange>
          </w:rPr>
          <w:t xml:space="preserve"> anything, but rather it provides an overview </w:t>
        </w:r>
      </w:ins>
      <w:ins w:id="742" w:author="Zsuzsanna Reed" w:date="2023-11-12T14:52:00Z">
        <w:r w:rsidR="00345526">
          <w:rPr>
            <w:highlight w:val="yellow"/>
          </w:rPr>
          <w:t xml:space="preserve">of </w:t>
        </w:r>
      </w:ins>
      <w:ins w:id="743" w:author="Zsuzsanna Reed" w:date="2023-11-12T11:27:00Z">
        <w:r w:rsidR="00304995" w:rsidRPr="00304995">
          <w:rPr>
            <w:highlight w:val="yellow"/>
            <w:rPrChange w:id="744" w:author="Zsuzsanna Reed" w:date="2023-11-12T11:28:00Z">
              <w:rPr/>
            </w:rPrChange>
          </w:rPr>
          <w:t>or explain already existing scholarship, so cite and use language accordingly.</w:t>
        </w:r>
      </w:ins>
    </w:p>
  </w:footnote>
  <w:footnote w:id="16">
    <w:p w14:paraId="3A9E30FE" w14:textId="4F616DC1" w:rsidR="00345526" w:rsidRPr="00580C4B" w:rsidRDefault="00345526" w:rsidP="00191311">
      <w:pPr>
        <w:pStyle w:val="FootnoteText"/>
        <w:rPr>
          <w:lang w:val="hu-HU"/>
          <w:rPrChange w:id="777" w:author="Zsuzsanna Reed" w:date="2023-11-12T15:07:00Z">
            <w:rPr/>
          </w:rPrChange>
        </w:rPr>
      </w:pPr>
      <w:ins w:id="778" w:author="Zsuzsanna Reed" w:date="2023-11-12T14:53:00Z">
        <w:r>
          <w:rPr>
            <w:rStyle w:val="FootnoteReference"/>
          </w:rPr>
          <w:footnoteRef/>
        </w:r>
        <w:r>
          <w:t xml:space="preserve"> </w:t>
        </w:r>
      </w:ins>
      <w:ins w:id="779" w:author="Zsuzsanna Reed" w:date="2023-11-12T15:02:00Z">
        <w:r w:rsidR="00412A5D">
          <w:rPr>
            <w:highlight w:val="yellow"/>
          </w:rPr>
          <w:t>If you want to go there, y</w:t>
        </w:r>
      </w:ins>
      <w:ins w:id="780" w:author="Zsuzsanna Reed" w:date="2023-11-12T14:53:00Z">
        <w:r w:rsidRPr="00C86692">
          <w:rPr>
            <w:highlight w:val="yellow"/>
            <w:rPrChange w:id="781" w:author="Zsuzsanna Reed" w:date="2023-11-12T14:53:00Z">
              <w:rPr/>
            </w:rPrChange>
          </w:rPr>
          <w:t xml:space="preserve">ou need to cite Lacan, not a handbook on post-structuralism. </w:t>
        </w:r>
      </w:ins>
      <w:ins w:id="782" w:author="Zsuzsanna Reed" w:date="2023-11-12T15:43:00Z">
        <w:r w:rsidR="00C51198" w:rsidRPr="00C51198">
          <w:rPr>
            <w:highlight w:val="yellow"/>
            <w:rPrChange w:id="783" w:author="Zsuzsanna Reed" w:date="2023-11-12T15:43:00Z">
              <w:rPr/>
            </w:rPrChange>
          </w:rPr>
          <w:t xml:space="preserve">Jacques Lacan, “The Mirror Stage as Formative of the I Function, as Revealed in Psychoanalytic Experience (Delivered on July 17, 1949, in Zurich at the Sixteenth International Congress of Psychoanalysis),” in </w:t>
        </w:r>
        <w:r w:rsidR="00C51198" w:rsidRPr="00C51198">
          <w:rPr>
            <w:i/>
            <w:iCs/>
            <w:highlight w:val="yellow"/>
            <w:rPrChange w:id="784" w:author="Zsuzsanna Reed" w:date="2023-11-12T15:43:00Z">
              <w:rPr/>
            </w:rPrChange>
          </w:rPr>
          <w:t>Écrits: The First Complete Edition in English</w:t>
        </w:r>
        <w:r w:rsidR="00C51198" w:rsidRPr="00C51198">
          <w:rPr>
            <w:highlight w:val="yellow"/>
            <w:rPrChange w:id="785" w:author="Zsuzsanna Reed" w:date="2023-11-12T15:43:00Z">
              <w:rPr/>
            </w:rPrChange>
          </w:rPr>
          <w:t>, translated by Bruce Fink, Heloïse Fink</w:t>
        </w:r>
      </w:ins>
      <w:ins w:id="786" w:author="Zsuzsanna Reed" w:date="2023-11-12T16:29:00Z">
        <w:r w:rsidR="000B17D4">
          <w:rPr>
            <w:highlight w:val="yellow"/>
          </w:rPr>
          <w:t>,</w:t>
        </w:r>
      </w:ins>
      <w:ins w:id="787" w:author="Zsuzsanna Reed" w:date="2023-11-12T15:43:00Z">
        <w:r w:rsidR="00C51198" w:rsidRPr="00C51198">
          <w:rPr>
            <w:highlight w:val="yellow"/>
            <w:rPrChange w:id="788" w:author="Zsuzsanna Reed" w:date="2023-11-12T15:43:00Z">
              <w:rPr/>
            </w:rPrChange>
          </w:rPr>
          <w:t xml:space="preserve"> and Russell Grigg (New York: W. W. Norton, 2006), 99. </w:t>
        </w:r>
      </w:ins>
      <w:ins w:id="789" w:author="Zsuzsanna Reed" w:date="2023-11-12T14:53:00Z">
        <w:r w:rsidRPr="00C51198">
          <w:rPr>
            <w:highlight w:val="yellow"/>
            <w:rPrChange w:id="790" w:author="Zsuzsanna Reed" w:date="2023-11-12T15:43:00Z">
              <w:rPr/>
            </w:rPrChange>
          </w:rPr>
          <w:t xml:space="preserve">Then you could add “For a </w:t>
        </w:r>
        <w:r w:rsidR="00C86692" w:rsidRPr="00C51198">
          <w:rPr>
            <w:highlight w:val="yellow"/>
            <w:rPrChange w:id="791" w:author="Zsuzsanna Reed" w:date="2023-11-12T15:43:00Z">
              <w:rPr/>
            </w:rPrChange>
          </w:rPr>
          <w:t>brief overview of this school of thought, see XXXXX.</w:t>
        </w:r>
        <w:r w:rsidRPr="00C51198">
          <w:rPr>
            <w:highlight w:val="yellow"/>
            <w:rPrChange w:id="792" w:author="Zsuzsanna Reed" w:date="2023-11-12T15:43:00Z">
              <w:rPr/>
            </w:rPrChange>
          </w:rPr>
          <w:t>”</w:t>
        </w:r>
      </w:ins>
      <w:ins w:id="793" w:author="Zsuzsanna Reed" w:date="2023-11-12T15:01:00Z">
        <w:r w:rsidR="001E24E7" w:rsidRPr="00C51198">
          <w:rPr>
            <w:highlight w:val="yellow"/>
            <w:rPrChange w:id="794" w:author="Zsuzsanna Reed" w:date="2023-11-12T15:43:00Z">
              <w:rPr/>
            </w:rPrChange>
          </w:rPr>
          <w:t xml:space="preserve"> </w:t>
        </w:r>
      </w:ins>
    </w:p>
  </w:footnote>
  <w:footnote w:id="17">
    <w:p w14:paraId="4F455A5B" w14:textId="6DFA0AA5" w:rsidR="00FA57A3" w:rsidDel="00A01236" w:rsidRDefault="00FA57A3">
      <w:pPr>
        <w:pStyle w:val="FootnoteText"/>
        <w:rPr>
          <w:del w:id="798" w:author="Zsuzsanna Reed" w:date="2023-11-12T14:50:00Z"/>
        </w:rPr>
      </w:pPr>
      <w:del w:id="799" w:author="Zsuzsanna Reed" w:date="2023-11-12T14:50:00Z">
        <w:r w:rsidDel="00A01236">
          <w:rPr>
            <w:rStyle w:val="FootnoteReference"/>
          </w:rPr>
          <w:footnoteRef/>
        </w:r>
        <w:r w:rsidDel="00A01236">
          <w:delText xml:space="preserve"> </w:delText>
        </w:r>
        <w:r w:rsidR="0015202D" w:rsidDel="00A01236">
          <w:fldChar w:fldCharType="begin"/>
        </w:r>
        <w:r w:rsidR="0015202D" w:rsidDel="00A01236">
          <w:delInstrText xml:space="preserve"> ADDIN ZOTERO_ITEM CSL_CITATION {"citationID":"oRPpeKrP","properties":{"formattedCitation":"Sam Han, \\uc0\\u8220{}Structuralism and Post-Structuralism,\\uc0\\u8221{} in {\\i{}Routledge Handbook of Social and Cultural Theory; Second Edition}, ed. Anthony Elliott, 2nd ed. (London\\uc0\\u8239{}; New York: Routledge, 2021), 47.","plainCitation":"Sam Han, “Structuralism and Post-Structuralism,” in Routledge Handbook of Social and Cultural Theory; Second Edition, ed. Anthony Elliott, 2nd ed. (London ; New York: Routledge, 2021), 47.","noteIndex":15},"citationItems":[{"id":865,"uris":["http://zotero.org/users/local/0TefulkF/items/NSCGQU3N"],"itemData":{"id":865,"type":"chapter","container-title":"Routledge Handbook of Social and Cultural Theory; Second Edition","edition":"2","event-place":"London ; New York","language":"en","page":"40-56","publisher":"Routledge","publisher-place":"London ; New York","source":"Zotero","title":"Structuralism and post-structuralism","editor":[{"family":"Elliott","given":"Anthony"}],"author":[{"family":"Han","given":"Sam"}],"issued":{"date-parts":[["2021"]]}},"locator":"47","label":"page"}],"schema":"https://github.com/citation-style-language/schema/raw/master/csl-citation.json"} </w:delInstrText>
        </w:r>
        <w:r w:rsidR="0015202D" w:rsidDel="00A01236">
          <w:fldChar w:fldCharType="separate"/>
        </w:r>
        <w:r w:rsidR="0015202D" w:rsidRPr="004E2D28" w:rsidDel="00A01236">
          <w:rPr>
            <w:lang w:val="en-GB"/>
          </w:rPr>
          <w:delText xml:space="preserve">Sam Han, “Structuralism and Post-Structuralism,” in </w:delText>
        </w:r>
        <w:r w:rsidR="0015202D" w:rsidRPr="004E2D28" w:rsidDel="00A01236">
          <w:rPr>
            <w:i/>
            <w:iCs/>
            <w:lang w:val="en-GB"/>
          </w:rPr>
          <w:delText>Routledge Handbook of Social and Cultural Theory; Second Edition</w:delText>
        </w:r>
        <w:r w:rsidR="0015202D" w:rsidRPr="004E2D28" w:rsidDel="00A01236">
          <w:rPr>
            <w:lang w:val="en-GB"/>
          </w:rPr>
          <w:delText>, ed. Anthony Elliott, 2nd ed. (London ; New York: Routledge, 2021), 47.</w:delText>
        </w:r>
        <w:r w:rsidR="0015202D" w:rsidDel="00A01236">
          <w:fldChar w:fldCharType="end"/>
        </w:r>
      </w:del>
    </w:p>
  </w:footnote>
  <w:footnote w:id="18">
    <w:p w14:paraId="0E3988A4" w14:textId="2749FE88" w:rsidR="00FA57A3" w:rsidRDefault="00FA57A3">
      <w:pPr>
        <w:pStyle w:val="FootnoteText"/>
      </w:pPr>
      <w:r>
        <w:rPr>
          <w:rStyle w:val="FootnoteReference"/>
        </w:rPr>
        <w:footnoteRef/>
      </w:r>
      <w:r>
        <w:t xml:space="preserve"> </w:t>
      </w:r>
      <w:del w:id="808" w:author="Zsuzsanna Reed" w:date="2023-11-19T01:15:00Z">
        <w:r w:rsidR="0015202D" w:rsidDel="00432780">
          <w:delText>Ibid.</w:delText>
        </w:r>
      </w:del>
      <w:ins w:id="809" w:author="Zsuzsanna Reed" w:date="2023-11-19T01:15:00Z">
        <w:r w:rsidR="00432780">
          <w:t>Sam Han, “Struct</w:t>
        </w:r>
      </w:ins>
      <w:ins w:id="810" w:author="Zsuzsanna Reed" w:date="2023-11-19T01:16:00Z">
        <w:r w:rsidR="00432780">
          <w:t xml:space="preserve">uralism and Post Structuralism,” </w:t>
        </w:r>
        <w:r w:rsidR="00C315E7">
          <w:t xml:space="preserve">in </w:t>
        </w:r>
        <w:r w:rsidR="00C315E7" w:rsidRPr="00C315E7">
          <w:rPr>
            <w:i/>
            <w:iCs/>
            <w:rPrChange w:id="811" w:author="Zsuzsanna Reed" w:date="2023-11-19T01:17:00Z">
              <w:rPr/>
            </w:rPrChange>
          </w:rPr>
          <w:t>Routledge Handbook of Social and Cultural Theory</w:t>
        </w:r>
        <w:r w:rsidR="00C315E7">
          <w:t xml:space="preserve">, 2nd edition (London, New York&gt; Routledge, 2021), </w:t>
        </w:r>
      </w:ins>
      <w:ins w:id="812" w:author="Zsuzsanna Reed" w:date="2023-11-19T01:17:00Z">
        <w:r w:rsidR="00C315E7">
          <w:t>47.</w:t>
        </w:r>
      </w:ins>
    </w:p>
  </w:footnote>
  <w:footnote w:id="19">
    <w:p w14:paraId="1FA5EC60" w14:textId="77777777" w:rsidR="00792C77" w:rsidRDefault="00792C77" w:rsidP="00792C77">
      <w:pPr>
        <w:pStyle w:val="FootnoteText"/>
      </w:pPr>
      <w:ins w:id="885" w:author="Zsuzsanna Reed" w:date="2023-11-12T16:20:00Z">
        <w:r>
          <w:rPr>
            <w:rStyle w:val="FootnoteReference"/>
          </w:rPr>
          <w:footnoteRef/>
        </w:r>
        <w:r>
          <w:t xml:space="preserve"> </w:t>
        </w:r>
        <w:r w:rsidRPr="006E3490">
          <w:rPr>
            <w:highlight w:val="yellow"/>
            <w:rPrChange w:id="886" w:author="Zsuzsanna Reed" w:date="2023-11-12T16:20:00Z">
              <w:rPr/>
            </w:rPrChange>
          </w:rPr>
          <w:t>Cite original interview.</w:t>
        </w:r>
      </w:ins>
    </w:p>
  </w:footnote>
  <w:footnote w:id="20">
    <w:p w14:paraId="2BF4703C" w14:textId="77777777" w:rsidR="006F0C5F" w:rsidRDefault="006F0C5F" w:rsidP="006F0C5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Angéla Kóczé, “Racialization, Racial Oppression of Roma,” in </w:t>
      </w:r>
      <w:r>
        <w:rPr>
          <w:i/>
          <w:color w:val="000000"/>
          <w:sz w:val="20"/>
          <w:szCs w:val="20"/>
        </w:rPr>
        <w:t>The Palgrave Encyclopedia of Imperialism and Anti-Imperialism</w:t>
      </w:r>
      <w:r>
        <w:rPr>
          <w:color w:val="000000"/>
          <w:sz w:val="20"/>
          <w:szCs w:val="20"/>
        </w:rPr>
        <w:t>, ed. Immanuel Ness and Zack Cope (Palgrave Macmillan, 2021), 3.</w:t>
      </w:r>
    </w:p>
  </w:footnote>
  <w:footnote w:id="21">
    <w:p w14:paraId="5B8274E7" w14:textId="24C32403" w:rsidR="006F0C5F" w:rsidRDefault="006F0C5F" w:rsidP="006F0C5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915" w:author="Zsuzsanna Reed" w:date="2023-11-19T01:17:00Z">
        <w:r w:rsidR="00C315E7">
          <w:rPr>
            <w:color w:val="000000"/>
            <w:sz w:val="20"/>
            <w:szCs w:val="20"/>
          </w:rPr>
          <w:t xml:space="preserve">Kóczé, “Racialization, Racial Oppression of Roma,” </w:t>
        </w:r>
        <w:r w:rsidR="00C315E7">
          <w:rPr>
            <w:color w:val="000000"/>
            <w:sz w:val="20"/>
            <w:szCs w:val="20"/>
          </w:rPr>
          <w:t>3</w:t>
        </w:r>
      </w:ins>
      <w:del w:id="916" w:author="Zsuzsanna Reed" w:date="2023-11-19T01:17:00Z">
        <w:r w:rsidDel="00C315E7">
          <w:rPr>
            <w:color w:val="000000"/>
            <w:sz w:val="20"/>
            <w:szCs w:val="20"/>
          </w:rPr>
          <w:delText>Ibid</w:delText>
        </w:r>
      </w:del>
      <w:r>
        <w:rPr>
          <w:color w:val="000000"/>
          <w:sz w:val="20"/>
          <w:szCs w:val="20"/>
        </w:rPr>
        <w:t>.</w:t>
      </w:r>
    </w:p>
  </w:footnote>
  <w:footnote w:id="22">
    <w:p w14:paraId="36CBAA38" w14:textId="26C63B36" w:rsidR="006F0C5F" w:rsidRDefault="006F0C5F" w:rsidP="006F0C5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917" w:author="Zsuzsanna Reed" w:date="2023-11-19T01:17:00Z">
        <w:r w:rsidR="00C315E7">
          <w:rPr>
            <w:color w:val="000000"/>
            <w:sz w:val="20"/>
            <w:szCs w:val="20"/>
          </w:rPr>
          <w:t xml:space="preserve">Kóczé, “Racialization, Racial Oppression of Roma” </w:t>
        </w:r>
      </w:ins>
      <w:del w:id="918" w:author="Zsuzsanna Reed" w:date="2023-11-19T01:17:00Z">
        <w:r w:rsidDel="00C315E7">
          <w:rPr>
            <w:color w:val="000000"/>
            <w:sz w:val="20"/>
            <w:szCs w:val="20"/>
          </w:rPr>
          <w:delText>Ibid.</w:delText>
        </w:r>
      </w:del>
    </w:p>
  </w:footnote>
  <w:footnote w:id="23">
    <w:p w14:paraId="56FEC635" w14:textId="720C2C9F" w:rsidR="001C437A" w:rsidRDefault="001C437A" w:rsidP="001C437A">
      <w:pPr>
        <w:pBdr>
          <w:top w:val="nil"/>
          <w:left w:val="nil"/>
          <w:bottom w:val="nil"/>
          <w:right w:val="nil"/>
          <w:between w:val="nil"/>
        </w:pBdr>
        <w:rPr>
          <w:ins w:id="937" w:author="Zsuzsanna Reed" w:date="2023-11-15T21:41:00Z"/>
          <w:color w:val="000000"/>
          <w:sz w:val="20"/>
          <w:szCs w:val="20"/>
        </w:rPr>
      </w:pPr>
      <w:ins w:id="938" w:author="Zsuzsanna Reed" w:date="2023-11-15T21:41:00Z">
        <w:r>
          <w:rPr>
            <w:rStyle w:val="FootnoteReference"/>
          </w:rPr>
          <w:footnoteRef/>
        </w:r>
        <w:r>
          <w:rPr>
            <w:color w:val="000000"/>
            <w:sz w:val="20"/>
            <w:szCs w:val="20"/>
          </w:rPr>
          <w:t xml:space="preserve"> </w:t>
        </w:r>
      </w:ins>
      <w:ins w:id="939" w:author="Zsuzsanna Reed" w:date="2023-11-19T01:17:00Z">
        <w:r w:rsidR="00C315E7">
          <w:rPr>
            <w:color w:val="000000"/>
            <w:sz w:val="20"/>
            <w:szCs w:val="20"/>
          </w:rPr>
          <w:t>Kóczé, “Racialization, Racial Oppression of Roma,”</w:t>
        </w:r>
        <w:r w:rsidR="00C315E7">
          <w:rPr>
            <w:color w:val="000000"/>
            <w:sz w:val="20"/>
            <w:szCs w:val="20"/>
          </w:rPr>
          <w:t xml:space="preserve"> </w:t>
        </w:r>
      </w:ins>
      <w:ins w:id="940" w:author="Zsuzsanna Reed" w:date="2023-11-15T21:41:00Z">
        <w:r>
          <w:rPr>
            <w:color w:val="000000"/>
            <w:sz w:val="20"/>
            <w:szCs w:val="20"/>
          </w:rPr>
          <w:t>27.</w:t>
        </w:r>
      </w:ins>
    </w:p>
  </w:footnote>
  <w:footnote w:id="24">
    <w:p w14:paraId="1BB58C56" w14:textId="77777777" w:rsidR="00FD1C58" w:rsidRDefault="00FD1C58" w:rsidP="00FD1C58">
      <w:pPr>
        <w:pBdr>
          <w:top w:val="nil"/>
          <w:left w:val="nil"/>
          <w:bottom w:val="nil"/>
          <w:right w:val="nil"/>
          <w:between w:val="nil"/>
        </w:pBdr>
        <w:rPr>
          <w:ins w:id="969" w:author="Zsuzsanna Reed" w:date="2023-11-15T21:41:00Z"/>
          <w:color w:val="000000"/>
          <w:sz w:val="20"/>
          <w:szCs w:val="20"/>
        </w:rPr>
      </w:pPr>
      <w:ins w:id="970" w:author="Zsuzsanna Reed" w:date="2023-11-15T21:41:00Z">
        <w:r>
          <w:rPr>
            <w:rStyle w:val="FootnoteReference"/>
          </w:rPr>
          <w:footnoteRef/>
        </w:r>
        <w:r>
          <w:rPr>
            <w:color w:val="000000"/>
            <w:sz w:val="20"/>
            <w:szCs w:val="20"/>
          </w:rPr>
          <w:t xml:space="preserve"> Angéla Kóczé and Huub van Baar, “Introduction. The Roma in Contemporary Europe: Struggling for Identity at a Time of Proliferating Identity Politics,” in </w:t>
        </w:r>
        <w:r>
          <w:rPr>
            <w:i/>
            <w:color w:val="000000"/>
            <w:sz w:val="20"/>
            <w:szCs w:val="20"/>
          </w:rPr>
          <w:t>The Roma and Their Struggle for Identity in Contemporary Europe</w:t>
        </w:r>
        <w:r>
          <w:rPr>
            <w:color w:val="000000"/>
            <w:sz w:val="20"/>
            <w:szCs w:val="20"/>
          </w:rPr>
          <w:t>, 1st ed., vol. 3 (New York: Berghahn Books, 2020), 25.</w:t>
        </w:r>
      </w:ins>
    </w:p>
  </w:footnote>
  <w:footnote w:id="25">
    <w:p w14:paraId="0133C396" w14:textId="79ABA099" w:rsidR="00760A04" w:rsidRDefault="00760A04" w:rsidP="00760A04">
      <w:pPr>
        <w:pBdr>
          <w:top w:val="nil"/>
          <w:left w:val="nil"/>
          <w:bottom w:val="nil"/>
          <w:right w:val="nil"/>
          <w:between w:val="nil"/>
        </w:pBdr>
        <w:rPr>
          <w:ins w:id="1041" w:author="Zsuzsanna Reed" w:date="2023-11-15T21:17:00Z"/>
          <w:color w:val="000000"/>
          <w:sz w:val="20"/>
          <w:szCs w:val="20"/>
        </w:rPr>
      </w:pPr>
      <w:ins w:id="1042" w:author="Zsuzsanna Reed" w:date="2023-11-15T21:17:00Z">
        <w:r>
          <w:rPr>
            <w:rStyle w:val="FootnoteReference"/>
          </w:rPr>
          <w:footnoteRef/>
        </w:r>
        <w:r>
          <w:rPr>
            <w:color w:val="000000"/>
            <w:sz w:val="20"/>
            <w:szCs w:val="20"/>
          </w:rPr>
          <w:t xml:space="preserve"> </w:t>
        </w:r>
      </w:ins>
      <w:ins w:id="1043" w:author="Zsuzsanna Reed" w:date="2023-11-19T01:17:00Z">
        <w:r w:rsidR="00C26CBB">
          <w:rPr>
            <w:color w:val="000000"/>
            <w:sz w:val="20"/>
            <w:szCs w:val="20"/>
          </w:rPr>
          <w:t xml:space="preserve">Kóczé, “Racialization, Racial Oppression of Roma,” </w:t>
        </w:r>
      </w:ins>
      <w:ins w:id="1044" w:author="Zsuzsanna Reed" w:date="2023-11-19T01:18:00Z">
        <w:r w:rsidR="004E434D">
          <w:rPr>
            <w:color w:val="000000"/>
            <w:sz w:val="20"/>
            <w:szCs w:val="20"/>
          </w:rPr>
          <w:t>2–</w:t>
        </w:r>
      </w:ins>
      <w:ins w:id="1045" w:author="Zsuzsanna Reed" w:date="2023-11-15T21:17:00Z">
        <w:r>
          <w:rPr>
            <w:color w:val="000000"/>
            <w:sz w:val="20"/>
            <w:szCs w:val="20"/>
          </w:rPr>
          <w:t>3</w:t>
        </w:r>
      </w:ins>
      <w:ins w:id="1046" w:author="Zsuzsanna Reed" w:date="2023-11-19T01:18:00Z">
        <w:r w:rsidR="004E434D">
          <w:rPr>
            <w:color w:val="000000"/>
            <w:sz w:val="20"/>
            <w:szCs w:val="20"/>
          </w:rPr>
          <w:t>.</w:t>
        </w:r>
      </w:ins>
    </w:p>
  </w:footnote>
  <w:footnote w:id="26">
    <w:p w14:paraId="6CBF1003" w14:textId="743C4994" w:rsidR="00E63945" w:rsidRDefault="00E63945" w:rsidP="00E6394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064" w:author="Zsuzsanna Reed" w:date="2023-11-19T01:18:00Z">
        <w:r w:rsidR="00C26CBB">
          <w:rPr>
            <w:color w:val="000000"/>
            <w:sz w:val="20"/>
            <w:szCs w:val="20"/>
          </w:rPr>
          <w:t xml:space="preserve">Kóczé, “Racialization, Racial Oppression of Roma,” </w:t>
        </w:r>
      </w:ins>
      <w:del w:id="1065" w:author="Zsuzsanna Reed" w:date="2023-11-19T01:18:00Z">
        <w:r w:rsidDel="00C26CBB">
          <w:rPr>
            <w:color w:val="000000"/>
            <w:sz w:val="20"/>
            <w:szCs w:val="20"/>
          </w:rPr>
          <w:delText>Ibid,</w:delText>
        </w:r>
      </w:del>
      <w:r>
        <w:rPr>
          <w:color w:val="000000"/>
          <w:sz w:val="20"/>
          <w:szCs w:val="20"/>
        </w:rPr>
        <w:t>8.</w:t>
      </w:r>
    </w:p>
  </w:footnote>
  <w:footnote w:id="27">
    <w:p w14:paraId="78D62C70" w14:textId="60EEF8FE" w:rsidR="00E63945" w:rsidDel="00C61174" w:rsidRDefault="00E63945" w:rsidP="00E63945">
      <w:pPr>
        <w:pBdr>
          <w:top w:val="nil"/>
          <w:left w:val="nil"/>
          <w:bottom w:val="nil"/>
          <w:right w:val="nil"/>
          <w:between w:val="nil"/>
        </w:pBdr>
        <w:rPr>
          <w:del w:id="1074" w:author="Zsuzsanna Reed" w:date="2023-11-19T01:19:00Z"/>
          <w:color w:val="000000"/>
          <w:sz w:val="20"/>
          <w:szCs w:val="20"/>
        </w:rPr>
      </w:pPr>
      <w:del w:id="1075" w:author="Zsuzsanna Reed" w:date="2023-11-19T01:19:00Z">
        <w:r w:rsidDel="00C61174">
          <w:rPr>
            <w:rStyle w:val="FootnoteReference"/>
          </w:rPr>
          <w:footnoteRef/>
        </w:r>
        <w:r w:rsidDel="00C61174">
          <w:rPr>
            <w:color w:val="000000"/>
            <w:sz w:val="20"/>
            <w:szCs w:val="20"/>
          </w:rPr>
          <w:delText xml:space="preserve"> </w:delText>
        </w:r>
      </w:del>
      <w:ins w:id="1076" w:author="Zsuzsanna Reed" w:date="2023-11-19T01:18:00Z">
        <w:del w:id="1077" w:author="Zsuzsanna Reed" w:date="2023-11-19T01:19:00Z">
          <w:r w:rsidR="00C26CBB" w:rsidDel="00C61174">
            <w:rPr>
              <w:color w:val="000000"/>
              <w:sz w:val="20"/>
              <w:szCs w:val="20"/>
            </w:rPr>
            <w:delText xml:space="preserve">Kóczé, “Racialization, Racial Oppression of Roma,” </w:delText>
          </w:r>
        </w:del>
      </w:ins>
      <w:del w:id="1078" w:author="Zsuzsanna Reed" w:date="2023-11-19T01:19:00Z">
        <w:r w:rsidDel="00C61174">
          <w:rPr>
            <w:color w:val="000000"/>
            <w:sz w:val="20"/>
            <w:szCs w:val="20"/>
          </w:rPr>
          <w:delText>Ibid,8.</w:delText>
        </w:r>
      </w:del>
    </w:p>
  </w:footnote>
  <w:footnote w:id="28">
    <w:p w14:paraId="41FE8676" w14:textId="71843CBF" w:rsidR="00602258" w:rsidRDefault="00602258" w:rsidP="00602258">
      <w:pPr>
        <w:pBdr>
          <w:top w:val="nil"/>
          <w:left w:val="nil"/>
          <w:bottom w:val="nil"/>
          <w:right w:val="nil"/>
          <w:between w:val="nil"/>
        </w:pBdr>
        <w:rPr>
          <w:ins w:id="1081" w:author="Zsuzsanna Reed" w:date="2023-11-15T22:30:00Z"/>
          <w:color w:val="000000"/>
          <w:sz w:val="20"/>
          <w:szCs w:val="20"/>
        </w:rPr>
      </w:pPr>
      <w:ins w:id="1082" w:author="Zsuzsanna Reed" w:date="2023-11-15T22:30:00Z">
        <w:r>
          <w:rPr>
            <w:rStyle w:val="FootnoteReference"/>
          </w:rPr>
          <w:footnoteRef/>
        </w:r>
        <w:r>
          <w:rPr>
            <w:color w:val="000000"/>
            <w:sz w:val="20"/>
            <w:szCs w:val="20"/>
          </w:rPr>
          <w:t xml:space="preserve"> </w:t>
        </w:r>
      </w:ins>
      <w:ins w:id="1083" w:author="Zsuzsanna Reed" w:date="2023-11-19T01:18:00Z">
        <w:r w:rsidR="00C26CBB">
          <w:rPr>
            <w:color w:val="000000"/>
            <w:sz w:val="20"/>
            <w:szCs w:val="20"/>
          </w:rPr>
          <w:t>Kóczé, “Racialization, Racial Oppression of Roma</w:t>
        </w:r>
        <w:r w:rsidR="00C26CBB">
          <w:rPr>
            <w:color w:val="000000"/>
            <w:sz w:val="20"/>
            <w:szCs w:val="20"/>
          </w:rPr>
          <w:t>.</w:t>
        </w:r>
        <w:r w:rsidR="00C26CBB">
          <w:rPr>
            <w:color w:val="000000"/>
            <w:sz w:val="20"/>
            <w:szCs w:val="20"/>
          </w:rPr>
          <w:t>”</w:t>
        </w:r>
      </w:ins>
    </w:p>
  </w:footnote>
  <w:footnote w:id="29">
    <w:p w14:paraId="4B73AD83" w14:textId="77777777" w:rsidR="00E63945" w:rsidDel="004F48CA" w:rsidRDefault="00E63945" w:rsidP="00E63945">
      <w:pPr>
        <w:pBdr>
          <w:top w:val="nil"/>
          <w:left w:val="nil"/>
          <w:bottom w:val="nil"/>
          <w:right w:val="nil"/>
          <w:between w:val="nil"/>
        </w:pBdr>
        <w:rPr>
          <w:del w:id="1104" w:author="Zsuzsanna Reed" w:date="2023-11-15T22:26:00Z"/>
          <w:color w:val="000000"/>
          <w:sz w:val="20"/>
          <w:szCs w:val="20"/>
        </w:rPr>
      </w:pPr>
      <w:del w:id="1105" w:author="Zsuzsanna Reed" w:date="2023-11-15T22:26:00Z">
        <w:r w:rsidDel="004F48CA">
          <w:rPr>
            <w:rStyle w:val="FootnoteReference"/>
          </w:rPr>
          <w:footnoteRef/>
        </w:r>
        <w:r w:rsidDel="004F48CA">
          <w:rPr>
            <w:color w:val="000000"/>
            <w:sz w:val="20"/>
            <w:szCs w:val="20"/>
          </w:rPr>
          <w:delText xml:space="preserve"> Ibid.</w:delText>
        </w:r>
      </w:del>
    </w:p>
  </w:footnote>
  <w:footnote w:id="30">
    <w:p w14:paraId="4F7BB083" w14:textId="65DECCEB" w:rsidR="00215E2F" w:rsidRDefault="00215E2F" w:rsidP="00215E2F">
      <w:pPr>
        <w:pBdr>
          <w:top w:val="nil"/>
          <w:left w:val="nil"/>
          <w:bottom w:val="nil"/>
          <w:right w:val="nil"/>
          <w:between w:val="nil"/>
        </w:pBdr>
        <w:rPr>
          <w:ins w:id="1142" w:author="Zsuzsanna Reed" w:date="2023-11-12T15:53:00Z"/>
          <w:color w:val="000000"/>
          <w:sz w:val="20"/>
          <w:szCs w:val="20"/>
        </w:rPr>
      </w:pPr>
      <w:ins w:id="1143" w:author="Zsuzsanna Reed" w:date="2023-11-12T15:53:00Z">
        <w:r>
          <w:rPr>
            <w:rStyle w:val="FootnoteReference"/>
          </w:rPr>
          <w:footnoteRef/>
        </w:r>
      </w:ins>
      <w:ins w:id="1144" w:author="Zsuzsanna Reed" w:date="2023-11-19T01:19:00Z">
        <w:r w:rsidR="0005374F">
          <w:rPr>
            <w:color w:val="000000"/>
            <w:sz w:val="20"/>
            <w:szCs w:val="20"/>
          </w:rPr>
          <w:t xml:space="preserve"> </w:t>
        </w:r>
      </w:ins>
      <w:ins w:id="1145" w:author="Zsuzsanna Reed" w:date="2023-11-12T15:53:00Z">
        <w:r>
          <w:rPr>
            <w:color w:val="000000"/>
            <w:sz w:val="20"/>
            <w:szCs w:val="20"/>
          </w:rPr>
          <w:t xml:space="preserve">Victor Burgin, “Introduction,” in </w:t>
        </w:r>
        <w:r>
          <w:rPr>
            <w:i/>
            <w:color w:val="000000"/>
            <w:sz w:val="20"/>
            <w:szCs w:val="20"/>
          </w:rPr>
          <w:t>Thinking of Photography</w:t>
        </w:r>
        <w:r>
          <w:rPr>
            <w:color w:val="000000"/>
            <w:sz w:val="20"/>
            <w:szCs w:val="20"/>
          </w:rPr>
          <w:t>, 1st ed. (London: Macmillan, 1982), 2.</w:t>
        </w:r>
      </w:ins>
    </w:p>
  </w:footnote>
  <w:footnote w:id="31">
    <w:p w14:paraId="6970F433" w14:textId="77777777" w:rsidR="004B0359" w:rsidRDefault="004B0359" w:rsidP="004B0359">
      <w:pPr>
        <w:pBdr>
          <w:top w:val="nil"/>
          <w:left w:val="nil"/>
          <w:bottom w:val="nil"/>
          <w:right w:val="nil"/>
          <w:between w:val="nil"/>
        </w:pBdr>
        <w:rPr>
          <w:ins w:id="1151" w:author="Zsuzsanna Reed" w:date="2023-11-15T19:37:00Z"/>
          <w:color w:val="000000"/>
          <w:sz w:val="20"/>
          <w:szCs w:val="20"/>
        </w:rPr>
      </w:pPr>
      <w:ins w:id="1152" w:author="Zsuzsanna Reed" w:date="2023-11-15T19:37:00Z">
        <w:r>
          <w:rPr>
            <w:rStyle w:val="FootnoteReference"/>
          </w:rPr>
          <w:footnoteRef/>
        </w:r>
        <w:r>
          <w:rPr>
            <w:color w:val="000000"/>
            <w:sz w:val="20"/>
            <w:szCs w:val="20"/>
          </w:rPr>
          <w:t xml:space="preserve"> Burgin, “Introduction.”</w:t>
        </w:r>
      </w:ins>
    </w:p>
  </w:footnote>
  <w:footnote w:id="32">
    <w:p w14:paraId="4C0AF251" w14:textId="77777777" w:rsidR="00E47C43" w:rsidDel="004B0359" w:rsidRDefault="00E47C43" w:rsidP="00E47C43">
      <w:pPr>
        <w:pBdr>
          <w:top w:val="nil"/>
          <w:left w:val="nil"/>
          <w:bottom w:val="nil"/>
          <w:right w:val="nil"/>
          <w:between w:val="nil"/>
        </w:pBdr>
        <w:rPr>
          <w:del w:id="1157" w:author="Zsuzsanna Reed" w:date="2023-11-15T19:37:00Z"/>
          <w:color w:val="000000"/>
          <w:sz w:val="20"/>
          <w:szCs w:val="20"/>
        </w:rPr>
      </w:pPr>
      <w:del w:id="1158" w:author="Zsuzsanna Reed" w:date="2023-11-15T19:37:00Z">
        <w:r w:rsidDel="004B0359">
          <w:rPr>
            <w:rStyle w:val="FootnoteReference"/>
          </w:rPr>
          <w:footnoteRef/>
        </w:r>
        <w:r w:rsidDel="004B0359">
          <w:rPr>
            <w:color w:val="000000"/>
            <w:sz w:val="20"/>
            <w:szCs w:val="20"/>
          </w:rPr>
          <w:delText xml:space="preserve">Victor Burgin, “Introduction,” in </w:delText>
        </w:r>
        <w:r w:rsidDel="004B0359">
          <w:rPr>
            <w:i/>
            <w:color w:val="000000"/>
            <w:sz w:val="20"/>
            <w:szCs w:val="20"/>
          </w:rPr>
          <w:delText>Thinking of Photography</w:delText>
        </w:r>
        <w:r w:rsidDel="004B0359">
          <w:rPr>
            <w:color w:val="000000"/>
            <w:sz w:val="20"/>
            <w:szCs w:val="20"/>
          </w:rPr>
          <w:delText>, 1st ed. (London: Macmillan Education LTD, 1982), 2.</w:delText>
        </w:r>
      </w:del>
    </w:p>
  </w:footnote>
  <w:footnote w:id="33">
    <w:p w14:paraId="5AFEDE0C" w14:textId="77777777" w:rsidR="00E47C43" w:rsidDel="004B0359" w:rsidRDefault="00E47C43" w:rsidP="00E47C43">
      <w:pPr>
        <w:pBdr>
          <w:top w:val="nil"/>
          <w:left w:val="nil"/>
          <w:bottom w:val="nil"/>
          <w:right w:val="nil"/>
          <w:between w:val="nil"/>
        </w:pBdr>
        <w:rPr>
          <w:del w:id="1163" w:author="Zsuzsanna Reed" w:date="2023-11-15T19:37:00Z"/>
          <w:color w:val="000000"/>
          <w:sz w:val="20"/>
          <w:szCs w:val="20"/>
        </w:rPr>
      </w:pPr>
      <w:del w:id="1164" w:author="Zsuzsanna Reed" w:date="2023-11-15T19:37:00Z">
        <w:r w:rsidDel="004B0359">
          <w:rPr>
            <w:rStyle w:val="FootnoteReference"/>
          </w:rPr>
          <w:footnoteRef/>
        </w:r>
        <w:r w:rsidDel="004B0359">
          <w:rPr>
            <w:color w:val="000000"/>
            <w:sz w:val="20"/>
            <w:szCs w:val="20"/>
          </w:rPr>
          <w:delText xml:space="preserve"> Burgin, “Introduction.”</w:delText>
        </w:r>
      </w:del>
    </w:p>
  </w:footnote>
  <w:footnote w:id="34">
    <w:p w14:paraId="7E995D47" w14:textId="1D6C3BB3" w:rsidR="00E47C43" w:rsidRDefault="00E47C43" w:rsidP="00E47C4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 Berger, </w:t>
      </w:r>
      <w:r>
        <w:rPr>
          <w:i/>
          <w:color w:val="000000"/>
          <w:sz w:val="20"/>
          <w:szCs w:val="20"/>
        </w:rPr>
        <w:t>Ways of Seeing</w:t>
      </w:r>
      <w:r>
        <w:rPr>
          <w:color w:val="000000"/>
          <w:sz w:val="20"/>
          <w:szCs w:val="20"/>
        </w:rPr>
        <w:t xml:space="preserve"> (Penguin Books, 1972), 7.</w:t>
      </w:r>
      <w:ins w:id="1187" w:author="Zsuzsanna Reed" w:date="2023-11-15T19:53:00Z">
        <w:r>
          <w:rPr>
            <w:color w:val="000000"/>
            <w:sz w:val="20"/>
            <w:szCs w:val="20"/>
          </w:rPr>
          <w:t xml:space="preserve"> </w:t>
        </w:r>
        <w:r w:rsidRPr="007C3C28">
          <w:rPr>
            <w:color w:val="000000"/>
            <w:sz w:val="20"/>
            <w:szCs w:val="20"/>
            <w:highlight w:val="yellow"/>
            <w:rPrChange w:id="1188" w:author="Zsuzsanna Reed" w:date="2023-11-15T19:55:00Z">
              <w:rPr>
                <w:color w:val="000000"/>
                <w:sz w:val="20"/>
                <w:szCs w:val="20"/>
              </w:rPr>
            </w:rPrChange>
          </w:rPr>
          <w:t>T</w:t>
        </w:r>
        <w:r w:rsidRPr="001E14BC">
          <w:rPr>
            <w:color w:val="000000"/>
            <w:sz w:val="20"/>
            <w:szCs w:val="20"/>
            <w:highlight w:val="yellow"/>
            <w:rPrChange w:id="1189" w:author="Zsuzsanna Reed" w:date="2023-11-15T20:01:00Z">
              <w:rPr>
                <w:color w:val="000000"/>
                <w:sz w:val="20"/>
                <w:szCs w:val="20"/>
              </w:rPr>
            </w:rPrChange>
          </w:rPr>
          <w:t>his is not a profound statement, it’s kind of a truism</w:t>
        </w:r>
      </w:ins>
      <w:ins w:id="1190" w:author="Zsuzsanna Reed" w:date="2023-11-15T20:01:00Z">
        <w:r>
          <w:rPr>
            <w:color w:val="000000"/>
            <w:sz w:val="20"/>
            <w:szCs w:val="20"/>
            <w:highlight w:val="yellow"/>
          </w:rPr>
          <w:t xml:space="preserve"> – </w:t>
        </w:r>
      </w:ins>
      <w:ins w:id="1191" w:author="Zsuzsanna Reed" w:date="2023-11-15T20:02:00Z">
        <w:r>
          <w:rPr>
            <w:color w:val="000000"/>
            <w:sz w:val="20"/>
            <w:szCs w:val="20"/>
            <w:highlight w:val="yellow"/>
          </w:rPr>
          <w:t xml:space="preserve">e.g. </w:t>
        </w:r>
      </w:ins>
      <w:ins w:id="1192" w:author="Zsuzsanna Reed" w:date="2023-11-15T20:01:00Z">
        <w:r>
          <w:rPr>
            <w:color w:val="000000"/>
            <w:sz w:val="20"/>
            <w:szCs w:val="20"/>
            <w:highlight w:val="yellow"/>
          </w:rPr>
          <w:t>I used a Goethe</w:t>
        </w:r>
      </w:ins>
      <w:ins w:id="1193" w:author="Zsuzsanna Reed" w:date="2023-11-15T20:05:00Z">
        <w:r>
          <w:rPr>
            <w:color w:val="000000"/>
            <w:sz w:val="20"/>
            <w:szCs w:val="20"/>
            <w:highlight w:val="yellow"/>
          </w:rPr>
          <w:t>’s “</w:t>
        </w:r>
        <w:r w:rsidRPr="007C3952">
          <w:rPr>
            <w:color w:val="000000"/>
            <w:sz w:val="20"/>
            <w:szCs w:val="20"/>
            <w:highlight w:val="yellow"/>
            <w:rPrChange w:id="1194" w:author="Zsuzsanna Reed" w:date="2023-11-15T20:05:00Z">
              <w:rPr>
                <w:color w:val="000000"/>
                <w:sz w:val="20"/>
                <w:szCs w:val="20"/>
              </w:rPr>
            </w:rPrChange>
          </w:rPr>
          <w:t>Man sieht nur das, was man weiß</w:t>
        </w:r>
      </w:ins>
      <w:ins w:id="1195" w:author="Zsuzsanna Reed" w:date="2023-11-15T20:06:00Z">
        <w:r>
          <w:rPr>
            <w:color w:val="000000"/>
            <w:sz w:val="20"/>
            <w:szCs w:val="20"/>
            <w:highlight w:val="yellow"/>
          </w:rPr>
          <w:t>”</w:t>
        </w:r>
      </w:ins>
      <w:ins w:id="1196" w:author="Zsuzsanna Reed" w:date="2023-11-15T20:01:00Z">
        <w:r w:rsidRPr="007C3952">
          <w:rPr>
            <w:color w:val="000000"/>
            <w:sz w:val="20"/>
            <w:szCs w:val="20"/>
            <w:highlight w:val="yellow"/>
          </w:rPr>
          <w:t xml:space="preserve"> </w:t>
        </w:r>
        <w:r>
          <w:rPr>
            <w:color w:val="000000"/>
            <w:sz w:val="20"/>
            <w:szCs w:val="20"/>
            <w:highlight w:val="yellow"/>
          </w:rPr>
          <w:t xml:space="preserve">quote to refer to this </w:t>
        </w:r>
      </w:ins>
      <w:ins w:id="1197" w:author="Zsuzsanna Reed" w:date="2023-11-15T20:07:00Z">
        <w:r>
          <w:rPr>
            <w:color w:val="000000"/>
            <w:sz w:val="20"/>
            <w:szCs w:val="20"/>
            <w:highlight w:val="yellow"/>
          </w:rPr>
          <w:t xml:space="preserve">well-known </w:t>
        </w:r>
      </w:ins>
      <w:ins w:id="1198" w:author="Zsuzsanna Reed" w:date="2023-11-15T20:01:00Z">
        <w:r>
          <w:rPr>
            <w:color w:val="000000"/>
            <w:sz w:val="20"/>
            <w:szCs w:val="20"/>
            <w:highlight w:val="yellow"/>
          </w:rPr>
          <w:t>phenomenon in my own book</w:t>
        </w:r>
      </w:ins>
      <w:ins w:id="1199" w:author="Zsuzsanna Reed" w:date="2023-11-15T19:55:00Z">
        <w:r w:rsidRPr="001E14BC">
          <w:rPr>
            <w:color w:val="000000"/>
            <w:sz w:val="20"/>
            <w:szCs w:val="20"/>
            <w:highlight w:val="yellow"/>
            <w:rPrChange w:id="1200" w:author="Zsuzsanna Reed" w:date="2023-11-15T20:01:00Z">
              <w:rPr>
                <w:color w:val="000000"/>
                <w:sz w:val="20"/>
                <w:szCs w:val="20"/>
              </w:rPr>
            </w:rPrChange>
          </w:rPr>
          <w:t>. No need to cite a sentence from the introduction of a</w:t>
        </w:r>
      </w:ins>
      <w:ins w:id="1201" w:author="Zsuzsanna Reed" w:date="2023-11-15T20:06:00Z">
        <w:r>
          <w:rPr>
            <w:color w:val="000000"/>
            <w:sz w:val="20"/>
            <w:szCs w:val="20"/>
            <w:highlight w:val="yellow"/>
          </w:rPr>
          <w:t xml:space="preserve"> general audience book, </w:t>
        </w:r>
      </w:ins>
      <w:ins w:id="1202" w:author="Zsuzsanna Reed" w:date="2023-11-15T22:41:00Z">
        <w:r w:rsidR="008F2597">
          <w:rPr>
            <w:color w:val="000000"/>
            <w:sz w:val="20"/>
            <w:szCs w:val="20"/>
            <w:highlight w:val="yellow"/>
          </w:rPr>
          <w:t xml:space="preserve">when </w:t>
        </w:r>
      </w:ins>
      <w:ins w:id="1203" w:author="Zsuzsanna Reed" w:date="2023-11-15T20:06:00Z">
        <w:r>
          <w:rPr>
            <w:color w:val="000000"/>
            <w:sz w:val="20"/>
            <w:szCs w:val="20"/>
            <w:highlight w:val="yellow"/>
          </w:rPr>
          <w:t>it’s not the conclusion of analytical research</w:t>
        </w:r>
      </w:ins>
      <w:ins w:id="1204" w:author="Zsuzsanna Reed" w:date="2023-11-15T20:07:00Z">
        <w:r>
          <w:rPr>
            <w:color w:val="000000"/>
            <w:sz w:val="20"/>
            <w:szCs w:val="20"/>
            <w:highlight w:val="yellow"/>
          </w:rPr>
          <w:t xml:space="preserve"> unique to the author, just a general observation</w:t>
        </w:r>
      </w:ins>
      <w:ins w:id="1205" w:author="Zsuzsanna Reed" w:date="2023-11-15T20:01:00Z">
        <w:r w:rsidRPr="001E14BC">
          <w:rPr>
            <w:color w:val="000000"/>
            <w:sz w:val="20"/>
            <w:szCs w:val="20"/>
            <w:highlight w:val="yellow"/>
            <w:rPrChange w:id="1206" w:author="Zsuzsanna Reed" w:date="2023-11-15T20:01:00Z">
              <w:rPr>
                <w:color w:val="000000"/>
                <w:sz w:val="20"/>
                <w:szCs w:val="20"/>
              </w:rPr>
            </w:rPrChange>
          </w:rPr>
          <w:t>.</w:t>
        </w:r>
      </w:ins>
      <w:ins w:id="1207" w:author="Zsuzsanna Reed" w:date="2023-11-15T19:55:00Z">
        <w:r>
          <w:rPr>
            <w:color w:val="000000"/>
            <w:sz w:val="20"/>
            <w:szCs w:val="20"/>
          </w:rPr>
          <w:t xml:space="preserve">  </w:t>
        </w:r>
      </w:ins>
      <w:ins w:id="1208" w:author="Zsuzsanna Reed" w:date="2023-11-15T19:53:00Z">
        <w:r>
          <w:rPr>
            <w:color w:val="000000"/>
            <w:sz w:val="20"/>
            <w:szCs w:val="20"/>
          </w:rPr>
          <w:t xml:space="preserve"> </w:t>
        </w:r>
      </w:ins>
    </w:p>
  </w:footnote>
  <w:footnote w:id="35">
    <w:p w14:paraId="5C9C74B6" w14:textId="77777777" w:rsidR="00E47C43" w:rsidRDefault="00E47C43" w:rsidP="00E47C4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 Tagg, </w:t>
      </w:r>
      <w:r>
        <w:rPr>
          <w:i/>
          <w:color w:val="000000"/>
          <w:sz w:val="20"/>
          <w:szCs w:val="20"/>
        </w:rPr>
        <w:t>The Burden of Representations</w:t>
      </w:r>
      <w:r>
        <w:rPr>
          <w:color w:val="000000"/>
          <w:sz w:val="20"/>
          <w:szCs w:val="20"/>
        </w:rPr>
        <w:t xml:space="preserve"> (New York: Palgrave Macmillan), 3.</w:t>
      </w:r>
    </w:p>
  </w:footnote>
  <w:footnote w:id="36">
    <w:p w14:paraId="79365722" w14:textId="7D063504" w:rsidR="00E47C43" w:rsidRDefault="00E47C43" w:rsidP="00E47C4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Susan Sontag, “In Plato’s Cave,” in </w:t>
      </w:r>
      <w:r>
        <w:rPr>
          <w:i/>
          <w:color w:val="000000"/>
          <w:sz w:val="20"/>
          <w:szCs w:val="20"/>
        </w:rPr>
        <w:t>On Photography</w:t>
      </w:r>
      <w:r>
        <w:rPr>
          <w:color w:val="000000"/>
          <w:sz w:val="20"/>
          <w:szCs w:val="20"/>
        </w:rPr>
        <w:t xml:space="preserve"> (New York</w:t>
      </w:r>
      <w:del w:id="1237" w:author="Zsuzsanna Reed" w:date="2023-11-15T22:41:00Z">
        <w:r w:rsidDel="008F2597">
          <w:rPr>
            <w:color w:val="000000"/>
            <w:sz w:val="20"/>
            <w:szCs w:val="20"/>
          </w:rPr>
          <w:delText>, United</w:delText>
        </w:r>
      </w:del>
      <w:r>
        <w:rPr>
          <w:color w:val="000000"/>
          <w:sz w:val="20"/>
          <w:szCs w:val="20"/>
        </w:rPr>
        <w:t>: Farrar, Staus and Giroux, 1977), 13.</w:t>
      </w:r>
    </w:p>
  </w:footnote>
  <w:footnote w:id="37">
    <w:p w14:paraId="34B9BE92" w14:textId="77777777" w:rsidR="00E47C43" w:rsidDel="00486987" w:rsidRDefault="00E47C43" w:rsidP="00E47C43">
      <w:pPr>
        <w:pBdr>
          <w:top w:val="nil"/>
          <w:left w:val="nil"/>
          <w:bottom w:val="nil"/>
          <w:right w:val="nil"/>
          <w:between w:val="nil"/>
        </w:pBdr>
        <w:rPr>
          <w:del w:id="1242" w:author="Zsuzsanna Reed" w:date="2023-11-19T01:20:00Z"/>
          <w:color w:val="000000"/>
          <w:sz w:val="20"/>
          <w:szCs w:val="20"/>
        </w:rPr>
      </w:pPr>
      <w:del w:id="1243" w:author="Zsuzsanna Reed" w:date="2023-11-19T01:20:00Z">
        <w:r w:rsidDel="00486987">
          <w:rPr>
            <w:rStyle w:val="FootnoteReference"/>
          </w:rPr>
          <w:footnoteRef/>
        </w:r>
        <w:r w:rsidDel="00486987">
          <w:rPr>
            <w:color w:val="000000"/>
            <w:sz w:val="20"/>
            <w:szCs w:val="20"/>
          </w:rPr>
          <w:delText xml:space="preserve"> Ibid.</w:delText>
        </w:r>
      </w:del>
    </w:p>
  </w:footnote>
  <w:footnote w:id="38">
    <w:p w14:paraId="13DD699A" w14:textId="5C5A8DB3" w:rsidR="00137E38" w:rsidRDefault="00137E38" w:rsidP="00137E38">
      <w:pPr>
        <w:pStyle w:val="FootnoteText"/>
      </w:pPr>
      <w:r>
        <w:rPr>
          <w:rStyle w:val="FootnoteReference"/>
        </w:rPr>
        <w:footnoteRef/>
      </w:r>
      <w:r>
        <w:t xml:space="preserve"> </w:t>
      </w:r>
      <w:r>
        <w:fldChar w:fldCharType="begin"/>
      </w:r>
      <w:r>
        <w:instrText xml:space="preserve"> ADDIN ZOTERO_ITEM CSL_CITATION {"citationID":"zmXxZsXx","properties":{"formattedCitation":"Ang\\uc0\\u233{}la K\\uc0\\u243{}cz\\uc0\\u233{}, \\uc0\\u8220{}Racialization, Racial Oppression of Roma,\\uc0\\u8221{} in {\\i{}The Palgrave Encyclopedia of Imperialism and Anti-Imperialism}, ed. Immanuel Ness and Zack Cope (Palgrave Macmillan, 2021).","plainCitation":"Angéla Kóczé, “Racialization, Racial Oppression of Roma,” in The Palgrave Encyclopedia of Imperialism and Anti-Imperialism, ed. Immanuel Ness and Zack Cope (Palgrave Macmillan, 2021).","noteIndex":25},"citationItems":[{"id":1805,"uris":["http://zotero.org/users/local/0TefulkF/items/ANIJW5QL"],"itemData":{"id":1805,"type":"chapter","container-title":"The Palgrave Encyclopedia of Imperialism and Anti-Imperialism","publisher":"Palgrave Macmillan","title":"Racialization, Racial Oppression of Roma","author":[{"family":"Kóczé","given":"Angéla"}],"editor":[{"family":"Ness","given":"Immanuel"},{"family":"Cope","given":"Zack"}],"issued":{"date-parts":[["2021"]]}}}],"schema":"https://github.com/citation-style-language/schema/raw/master/csl-citation.json"} </w:instrText>
      </w:r>
      <w:r>
        <w:fldChar w:fldCharType="separate"/>
      </w:r>
      <w:r w:rsidRPr="004E2D28">
        <w:rPr>
          <w:lang w:val="en-GB"/>
        </w:rPr>
        <w:t xml:space="preserve">Angéla Kóczé, “Racialization, Racial Oppression of Roma,” in </w:t>
      </w:r>
      <w:r w:rsidRPr="004E2D28">
        <w:rPr>
          <w:i/>
          <w:iCs/>
          <w:lang w:val="en-GB"/>
        </w:rPr>
        <w:t>The Palgrave Encyclopedia of Imperialism and Anti-Imperialism</w:t>
      </w:r>
      <w:r w:rsidRPr="004E2D28">
        <w:rPr>
          <w:lang w:val="en-GB"/>
        </w:rPr>
        <w:t>, ed. Immanuel Ness and Zack Cope (</w:t>
      </w:r>
      <w:ins w:id="1249" w:author="Zsuzsanna Reed" w:date="2023-11-15T22:59:00Z">
        <w:r w:rsidR="005C26D2" w:rsidRPr="005C26D2">
          <w:rPr>
            <w:highlight w:val="yellow"/>
            <w:lang w:val="en-GB"/>
            <w:rPrChange w:id="1250" w:author="Zsuzsanna Reed" w:date="2023-11-15T23:00:00Z">
              <w:rPr>
                <w:lang w:val="en-GB"/>
              </w:rPr>
            </w:rPrChange>
          </w:rPr>
          <w:t>City?</w:t>
        </w:r>
        <w:r w:rsidR="005C26D2">
          <w:rPr>
            <w:lang w:val="en-GB"/>
          </w:rPr>
          <w:t xml:space="preserve">: </w:t>
        </w:r>
      </w:ins>
      <w:r w:rsidRPr="004E2D28">
        <w:rPr>
          <w:lang w:val="en-GB"/>
        </w:rPr>
        <w:t>Palgrave Macmillan, 2021).</w:t>
      </w:r>
      <w:r>
        <w:fldChar w:fldCharType="end"/>
      </w:r>
    </w:p>
  </w:footnote>
  <w:footnote w:id="39">
    <w:p w14:paraId="74CD69B1" w14:textId="77777777" w:rsidR="007A1C7E" w:rsidRDefault="007A1C7E" w:rsidP="007A1C7E">
      <w:pPr>
        <w:pStyle w:val="FootnoteText"/>
      </w:pPr>
      <w:r>
        <w:rPr>
          <w:rStyle w:val="FootnoteReference"/>
        </w:rPr>
        <w:footnoteRef/>
      </w:r>
      <w:r>
        <w:t xml:space="preserve"> </w:t>
      </w:r>
      <w:r>
        <w:fldChar w:fldCharType="begin"/>
      </w:r>
      <w:r>
        <w:instrText xml:space="preserve"> ADDIN ZOTERO_ITEM CSL_CITATION {"citationID":"c11Z5qdp","properties":{"formattedCitation":"Han, \\uc0\\u8220{}Structuralism and Post-Structuralism,\\uc0\\u8221{} 47.","plainCitation":"Han, “Structuralism and Post-Structuralism,” 47.","noteIndex":24},"citationItems":[{"id":865,"uris":["http://zotero.org/users/local/0TefulkF/items/NSCGQU3N"],"itemData":{"id":865,"type":"chapter","container-title":"Routledge Handbook of Social and Cultural Theory; Second Edition","edition":"2","event-place":"London ; New York","language":"en","page":"40-56","publisher":"Routledge","publisher-place":"London ; New York","source":"Zotero","title":"Structuralism and post-structuralism","editor":[{"family":"Elliott","given":"Anthony"}],"author":[{"family":"Han","given":"Sam"}],"issued":{"date-parts":[["2021"]]}},"locator":"47","label":"page"}],"schema":"https://github.com/citation-style-language/schema/raw/master/csl-citation.json"} </w:instrText>
      </w:r>
      <w:r>
        <w:fldChar w:fldCharType="separate"/>
      </w:r>
      <w:r w:rsidRPr="004E2D28">
        <w:rPr>
          <w:lang w:val="en-GB"/>
        </w:rPr>
        <w:t>Han, “Structuralism and Post-Structuralism,” 47.</w:t>
      </w:r>
      <w:r>
        <w:fldChar w:fldCharType="end"/>
      </w:r>
    </w:p>
  </w:footnote>
  <w:footnote w:id="40">
    <w:p w14:paraId="0000006C" w14:textId="626275E3" w:rsidR="00A023EA"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customXmlDelRangeStart w:id="1299" w:author="Zsuzsanna Reed" w:date="2023-11-15T23:06:00Z"/>
      <w:sdt>
        <w:sdtPr>
          <w:tag w:val="goog_rdk_26"/>
          <w:id w:val="2034528557"/>
        </w:sdtPr>
        <w:sdtContent>
          <w:customXmlDelRangeEnd w:id="1299"/>
          <w:customXmlDelRangeStart w:id="1300" w:author="Zsuzsanna Reed" w:date="2023-11-15T23:06:00Z"/>
        </w:sdtContent>
      </w:sdt>
      <w:customXmlDelRangeEnd w:id="1300"/>
      <w:sdt>
        <w:sdtPr>
          <w:tag w:val="goog_rdk_27"/>
          <w:id w:val="548187123"/>
        </w:sdtPr>
        <w:sdtContent>
          <w:r>
            <w:rPr>
              <w:color w:val="000000"/>
              <w:sz w:val="20"/>
              <w:szCs w:val="20"/>
            </w:rPr>
            <w:t>Mihai</w:t>
          </w:r>
        </w:sdtContent>
      </w:sdt>
      <w:r>
        <w:rPr>
          <w:color w:val="000000"/>
          <w:sz w:val="20"/>
          <w:szCs w:val="20"/>
        </w:rPr>
        <w:t xml:space="preserve"> Surdu, “Collecting Photographs, Assembling Numbers, Suspecting Roma” (Roma Archive, n.d.), 1–2, https://www.romarchive.eu/en/politics-photography/politics-photography/collecting-photographs-assembling-numbers-suspecti/.</w:t>
      </w:r>
    </w:p>
  </w:footnote>
  <w:footnote w:id="41">
    <w:p w14:paraId="0000006D" w14:textId="3D02C960" w:rsidR="00A023EA"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303" w:author="Zsuzsanna Reed" w:date="2023-11-19T01:20:00Z">
        <w:r w:rsidR="00486987">
          <w:rPr>
            <w:color w:val="000000"/>
            <w:sz w:val="20"/>
            <w:szCs w:val="20"/>
          </w:rPr>
          <w:t>Surdu, “Collecting Photographs, Assembling Numbers, Suspecting Roma</w:t>
        </w:r>
        <w:r w:rsidR="001F41CD">
          <w:rPr>
            <w:color w:val="000000"/>
            <w:sz w:val="20"/>
            <w:szCs w:val="20"/>
          </w:rPr>
          <w:t>.</w:t>
        </w:r>
        <w:r w:rsidR="00486987">
          <w:rPr>
            <w:color w:val="000000"/>
            <w:sz w:val="20"/>
            <w:szCs w:val="20"/>
          </w:rPr>
          <w:t>”</w:t>
        </w:r>
      </w:ins>
      <w:del w:id="1304" w:author="Zsuzsanna Reed" w:date="2023-11-19T01:20:00Z">
        <w:r w:rsidDel="00486987">
          <w:rPr>
            <w:color w:val="000000"/>
            <w:sz w:val="20"/>
            <w:szCs w:val="20"/>
          </w:rPr>
          <w:delText>Ibid</w:delText>
        </w:r>
      </w:del>
      <w:del w:id="1305" w:author="Zsuzsanna Reed" w:date="2023-11-19T01:21:00Z">
        <w:r w:rsidDel="001F41CD">
          <w:rPr>
            <w:color w:val="000000"/>
            <w:sz w:val="20"/>
            <w:szCs w:val="20"/>
          </w:rPr>
          <w:delText>.</w:delText>
        </w:r>
      </w:del>
    </w:p>
  </w:footnote>
  <w:footnote w:id="42">
    <w:p w14:paraId="4A5E7355" w14:textId="77777777" w:rsidR="007D760C" w:rsidRDefault="007D760C" w:rsidP="007D760C">
      <w:pPr>
        <w:pStyle w:val="FootnoteText"/>
      </w:pPr>
      <w:r>
        <w:rPr>
          <w:rStyle w:val="FootnoteReference"/>
        </w:rPr>
        <w:footnoteRef/>
      </w:r>
      <w:r>
        <w:t xml:space="preserve"> </w:t>
      </w:r>
      <w:r>
        <w:fldChar w:fldCharType="begin"/>
      </w:r>
      <w:r>
        <w:instrText xml:space="preserve"> ADDIN ZOTERO_ITEM CSL_CITATION {"citationID":"0pWcXRs1","properties":{"formattedCitation":"Sharon Macdonald, {\\i{}Difficult Heritage: Negotiating the Nazi Past in Nuremberg and Beyond}, 1st ed. (Taylor &amp; Francis e-Library, 2010).","plainCitation":"Sharon Macdonald, Difficult Heritage: Negotiating the Nazi Past in Nuremberg and Beyond, 1st ed. (Taylor &amp; Francis e-Library, 2010).","noteIndex":17},"citationItems":[{"id":1813,"uris":["http://zotero.org/users/local/0TefulkF/items/HCG6333P"],"itemData":{"id":1813,"type":"book","edition":"1","language":"en","publisher":"Taylor &amp; Francis e-Library","title":"Difficult Heritage: Negotiating the Nazi Past in Nuremberg and Beyond","author":[{"family":"Macdonald","given":"Sharon"}],"issued":{"date-parts":[["2010"]]}}}],"schema":"https://github.com/citation-style-language/schema/raw/master/csl-citation.json"} </w:instrText>
      </w:r>
      <w:r>
        <w:fldChar w:fldCharType="separate"/>
      </w:r>
      <w:r w:rsidRPr="004E2D28">
        <w:rPr>
          <w:lang w:val="en-GB"/>
        </w:rPr>
        <w:t xml:space="preserve">Sharon Macdonald, </w:t>
      </w:r>
      <w:r w:rsidRPr="004E2D28">
        <w:rPr>
          <w:i/>
          <w:iCs/>
          <w:lang w:val="en-GB"/>
        </w:rPr>
        <w:t>Difficult Heritage: Negotiating the Nazi Past in Nuremberg and Beyond</w:t>
      </w:r>
      <w:r w:rsidRPr="004E2D28">
        <w:rPr>
          <w:lang w:val="en-GB"/>
        </w:rPr>
        <w:t>, 1st ed. (Taylor &amp; Francis e-Library, 2010).</w:t>
      </w:r>
      <w:r>
        <w:fldChar w:fldCharType="end"/>
      </w:r>
      <w:ins w:id="1349" w:author="Zsuzsanna Reed" w:date="2023-11-12T16:03:00Z">
        <w:r>
          <w:t xml:space="preserve"> </w:t>
        </w:r>
      </w:ins>
      <w:ins w:id="1350" w:author="Zsuzsanna Reed" w:date="2023-11-12T16:04:00Z">
        <w:r w:rsidRPr="00FD2AA5">
          <w:t>Macdonald originally used this term for the heritage of Nuremberg, a city intrinsically linked with Nazism in general perception.</w:t>
        </w:r>
        <w:r>
          <w:t xml:space="preserve"> </w:t>
        </w:r>
      </w:ins>
      <w:ins w:id="1351" w:author="Zsuzsanna Reed" w:date="2023-11-12T16:03:00Z">
        <w:r w:rsidRPr="00FD2AA5">
          <w:rPr>
            <w:rPrChange w:id="1352" w:author="Zsuzsanna Reed" w:date="2023-11-12T16:04:00Z">
              <w:rPr>
                <w:rFonts w:ascii="Times New Roman" w:eastAsia="Times New Roman" w:hAnsi="Times New Roman" w:cs="Times New Roman"/>
                <w:color w:val="000000"/>
              </w:rPr>
            </w:rPrChange>
          </w:rPr>
          <w:t>The original archival, interview and ethnographic sources in the author’s understanding are not only a matter of fascination, “but also a more general innovative theorizing of the relationship between heritage, identity and material culture.”</w:t>
        </w:r>
        <w:r>
          <w:rPr>
            <w:rFonts w:ascii="Times New Roman" w:eastAsia="Times New Roman" w:hAnsi="Times New Roman" w:cs="Times New Roman"/>
            <w:color w:val="000000"/>
          </w:rPr>
          <w:t xml:space="preserve"> </w:t>
        </w:r>
      </w:ins>
      <w:ins w:id="1353" w:author="Zsuzsanna Reed" w:date="2023-11-12T16:04:00Z">
        <w:r w:rsidRPr="00FD2AA5">
          <w:rPr>
            <w:highlight w:val="yellow"/>
            <w:rPrChange w:id="1354" w:author="Zsuzsanna Reed" w:date="2023-11-12T16:04:00Z">
              <w:rPr>
                <w:rFonts w:ascii="Times New Roman" w:eastAsia="Times New Roman" w:hAnsi="Times New Roman" w:cs="Times New Roman"/>
                <w:color w:val="000000"/>
              </w:rPr>
            </w:rPrChange>
          </w:rPr>
          <w:t xml:space="preserve">Please note that </w:t>
        </w:r>
      </w:ins>
      <w:ins w:id="1355" w:author="Zsuzsanna Reed" w:date="2023-11-12T16:05:00Z">
        <w:r>
          <w:rPr>
            <w:highlight w:val="yellow"/>
          </w:rPr>
          <w:t>t</w:t>
        </w:r>
      </w:ins>
      <w:ins w:id="1356" w:author="Zsuzsanna Reed" w:date="2023-11-12T16:04:00Z">
        <w:r w:rsidRPr="00FD2AA5">
          <w:rPr>
            <w:highlight w:val="yellow"/>
            <w:rPrChange w:id="1357" w:author="Zsuzsanna Reed" w:date="2023-11-12T16:04:00Z">
              <w:rPr>
                <w:rStyle w:val="cf01"/>
              </w:rPr>
            </w:rPrChange>
          </w:rPr>
          <w:t xml:space="preserve">his sentence </w:t>
        </w:r>
      </w:ins>
      <w:ins w:id="1358" w:author="Zsuzsanna Reed" w:date="2023-11-12T16:05:00Z">
        <w:r>
          <w:rPr>
            <w:highlight w:val="yellow"/>
          </w:rPr>
          <w:t xml:space="preserve">is unclear (Who is the author? What sources? Macdonald’s </w:t>
        </w:r>
      </w:ins>
      <w:ins w:id="1359" w:author="Zsuzsanna Reed" w:date="2023-11-12T16:06:00Z">
        <w:r>
          <w:rPr>
            <w:highlight w:val="yellow"/>
          </w:rPr>
          <w:t>book or the photo album?)</w:t>
        </w:r>
      </w:ins>
      <w:ins w:id="1360" w:author="Zsuzsanna Reed" w:date="2023-11-12T16:05:00Z">
        <w:r>
          <w:rPr>
            <w:highlight w:val="yellow"/>
          </w:rPr>
          <w:t xml:space="preserve"> and the quote </w:t>
        </w:r>
      </w:ins>
      <w:ins w:id="1361" w:author="Zsuzsanna Reed" w:date="2023-11-12T16:04:00Z">
        <w:r w:rsidRPr="00FD2AA5">
          <w:rPr>
            <w:highlight w:val="yellow"/>
            <w:rPrChange w:id="1362" w:author="Zsuzsanna Reed" w:date="2023-11-12T16:04:00Z">
              <w:rPr>
                <w:rStyle w:val="cf01"/>
              </w:rPr>
            </w:rPrChange>
          </w:rPr>
          <w:t>seems irrelevant to your topic.</w:t>
        </w:r>
      </w:ins>
    </w:p>
  </w:footnote>
  <w:footnote w:id="43">
    <w:p w14:paraId="0000006E" w14:textId="77777777" w:rsidR="00A023EA" w:rsidDel="000E518E" w:rsidRDefault="00000000">
      <w:pPr>
        <w:pBdr>
          <w:top w:val="nil"/>
          <w:left w:val="nil"/>
          <w:bottom w:val="nil"/>
          <w:right w:val="nil"/>
          <w:between w:val="nil"/>
        </w:pBdr>
        <w:rPr>
          <w:del w:id="1394" w:author="Zsuzsanna Reed" w:date="2023-11-15T21:16:00Z"/>
          <w:color w:val="000000"/>
          <w:sz w:val="20"/>
          <w:szCs w:val="20"/>
        </w:rPr>
      </w:pPr>
      <w:del w:id="1395" w:author="Zsuzsanna Reed" w:date="2023-11-15T21:16:00Z">
        <w:r w:rsidDel="000E518E">
          <w:rPr>
            <w:rStyle w:val="FootnoteReference"/>
          </w:rPr>
          <w:footnoteRef/>
        </w:r>
        <w:r w:rsidDel="000E518E">
          <w:rPr>
            <w:color w:val="000000"/>
            <w:sz w:val="20"/>
            <w:szCs w:val="20"/>
          </w:rPr>
          <w:delText xml:space="preserve"> Angéla Kóczé and Huub van Baar, “Introduction. The Roma in Contemporary Europe: Struggling for Identity at a Time of Proliferating Identity Politics,” in </w:delText>
        </w:r>
        <w:r w:rsidDel="000E518E">
          <w:rPr>
            <w:i/>
            <w:color w:val="000000"/>
            <w:sz w:val="20"/>
            <w:szCs w:val="20"/>
          </w:rPr>
          <w:delText>The Roma and Their Struggle for Identity in Contemporary Europe</w:delText>
        </w:r>
        <w:r w:rsidDel="000E518E">
          <w:rPr>
            <w:color w:val="000000"/>
            <w:sz w:val="20"/>
            <w:szCs w:val="20"/>
          </w:rPr>
          <w:delText>, 1st ed., vol. 3 (New York: Berghahn Books, 2020), 25.</w:delText>
        </w:r>
      </w:del>
    </w:p>
  </w:footnote>
  <w:footnote w:id="44">
    <w:p w14:paraId="0000006F" w14:textId="77777777" w:rsidR="00A023EA" w:rsidDel="000E518E" w:rsidRDefault="00000000">
      <w:pPr>
        <w:pBdr>
          <w:top w:val="nil"/>
          <w:left w:val="nil"/>
          <w:bottom w:val="nil"/>
          <w:right w:val="nil"/>
          <w:between w:val="nil"/>
        </w:pBdr>
        <w:rPr>
          <w:del w:id="1396" w:author="Zsuzsanna Reed" w:date="2023-11-15T21:16:00Z"/>
          <w:color w:val="000000"/>
          <w:sz w:val="20"/>
          <w:szCs w:val="20"/>
        </w:rPr>
      </w:pPr>
      <w:del w:id="1397" w:author="Zsuzsanna Reed" w:date="2023-11-15T21:16:00Z">
        <w:r w:rsidDel="000E518E">
          <w:rPr>
            <w:rStyle w:val="FootnoteReference"/>
          </w:rPr>
          <w:footnoteRef/>
        </w:r>
        <w:r w:rsidDel="000E518E">
          <w:rPr>
            <w:color w:val="000000"/>
            <w:sz w:val="20"/>
            <w:szCs w:val="20"/>
          </w:rPr>
          <w:delText xml:space="preserve"> Ibid,27.</w:delText>
        </w:r>
      </w:del>
    </w:p>
  </w:footnote>
  <w:footnote w:id="45">
    <w:p w14:paraId="00000070" w14:textId="77777777" w:rsidR="00A023EA" w:rsidDel="000E518E" w:rsidRDefault="00000000">
      <w:pPr>
        <w:pBdr>
          <w:top w:val="nil"/>
          <w:left w:val="nil"/>
          <w:bottom w:val="nil"/>
          <w:right w:val="nil"/>
          <w:between w:val="nil"/>
        </w:pBdr>
        <w:rPr>
          <w:del w:id="1404" w:author="Zsuzsanna Reed" w:date="2023-11-15T21:16:00Z"/>
          <w:color w:val="000000"/>
          <w:sz w:val="20"/>
          <w:szCs w:val="20"/>
        </w:rPr>
      </w:pPr>
      <w:del w:id="1405" w:author="Zsuzsanna Reed" w:date="2023-11-15T21:16:00Z">
        <w:r w:rsidDel="000E518E">
          <w:rPr>
            <w:rStyle w:val="FootnoteReference"/>
          </w:rPr>
          <w:footnoteRef/>
        </w:r>
        <w:r w:rsidDel="000E518E">
          <w:rPr>
            <w:color w:val="000000"/>
            <w:sz w:val="20"/>
            <w:szCs w:val="20"/>
          </w:rPr>
          <w:delText xml:space="preserve"> Kóczé, “Racialization, Racial Oppression of Roma,” 2.</w:delText>
        </w:r>
      </w:del>
    </w:p>
  </w:footnote>
  <w:footnote w:id="46">
    <w:p w14:paraId="00000071" w14:textId="77777777" w:rsidR="00A023EA" w:rsidDel="000E518E" w:rsidRDefault="00000000">
      <w:pPr>
        <w:pBdr>
          <w:top w:val="nil"/>
          <w:left w:val="nil"/>
          <w:bottom w:val="nil"/>
          <w:right w:val="nil"/>
          <w:between w:val="nil"/>
        </w:pBdr>
        <w:rPr>
          <w:del w:id="1406" w:author="Zsuzsanna Reed" w:date="2023-11-15T21:16:00Z"/>
          <w:color w:val="000000"/>
          <w:sz w:val="20"/>
          <w:szCs w:val="20"/>
        </w:rPr>
      </w:pPr>
      <w:del w:id="1407" w:author="Zsuzsanna Reed" w:date="2023-11-15T21:16:00Z">
        <w:r w:rsidDel="000E518E">
          <w:rPr>
            <w:rStyle w:val="FootnoteReference"/>
          </w:rPr>
          <w:footnoteRef/>
        </w:r>
        <w:r w:rsidDel="000E518E">
          <w:rPr>
            <w:color w:val="000000"/>
            <w:sz w:val="20"/>
            <w:szCs w:val="20"/>
          </w:rPr>
          <w:delText xml:space="preserve"> Ibid,.3</w:delText>
        </w:r>
      </w:del>
    </w:p>
  </w:footnote>
  <w:footnote w:id="47">
    <w:p w14:paraId="00000072" w14:textId="77777777" w:rsidR="00A023EA" w:rsidDel="00E63945" w:rsidRDefault="00000000">
      <w:pPr>
        <w:pBdr>
          <w:top w:val="nil"/>
          <w:left w:val="nil"/>
          <w:bottom w:val="nil"/>
          <w:right w:val="nil"/>
          <w:between w:val="nil"/>
        </w:pBdr>
        <w:rPr>
          <w:del w:id="1412" w:author="Zsuzsanna Reed" w:date="2023-11-12T16:09:00Z"/>
          <w:color w:val="000000"/>
          <w:sz w:val="20"/>
          <w:szCs w:val="20"/>
        </w:rPr>
      </w:pPr>
      <w:del w:id="1413" w:author="Zsuzsanna Reed" w:date="2023-11-12T16:09:00Z">
        <w:r w:rsidDel="00E63945">
          <w:rPr>
            <w:rStyle w:val="FootnoteReference"/>
          </w:rPr>
          <w:footnoteRef/>
        </w:r>
        <w:r w:rsidDel="00E63945">
          <w:rPr>
            <w:color w:val="000000"/>
            <w:sz w:val="20"/>
            <w:szCs w:val="20"/>
          </w:rPr>
          <w:delText xml:space="preserve"> Ibid,8.</w:delText>
        </w:r>
      </w:del>
    </w:p>
  </w:footnote>
  <w:footnote w:id="48">
    <w:p w14:paraId="00000073" w14:textId="77777777" w:rsidR="00A023EA" w:rsidDel="00E63945" w:rsidRDefault="00000000">
      <w:pPr>
        <w:pBdr>
          <w:top w:val="nil"/>
          <w:left w:val="nil"/>
          <w:bottom w:val="nil"/>
          <w:right w:val="nil"/>
          <w:between w:val="nil"/>
        </w:pBdr>
        <w:rPr>
          <w:del w:id="1414" w:author="Zsuzsanna Reed" w:date="2023-11-12T16:09:00Z"/>
          <w:color w:val="000000"/>
          <w:sz w:val="20"/>
          <w:szCs w:val="20"/>
        </w:rPr>
      </w:pPr>
      <w:del w:id="1415" w:author="Zsuzsanna Reed" w:date="2023-11-12T16:09:00Z">
        <w:r w:rsidDel="00E63945">
          <w:rPr>
            <w:rStyle w:val="FootnoteReference"/>
          </w:rPr>
          <w:footnoteRef/>
        </w:r>
        <w:r w:rsidDel="00E63945">
          <w:rPr>
            <w:color w:val="000000"/>
            <w:sz w:val="20"/>
            <w:szCs w:val="20"/>
          </w:rPr>
          <w:delText xml:space="preserve"> Ibid,8.</w:delText>
        </w:r>
      </w:del>
    </w:p>
  </w:footnote>
  <w:footnote w:id="49">
    <w:p w14:paraId="00000074" w14:textId="77777777" w:rsidR="00A023EA" w:rsidDel="00E63945" w:rsidRDefault="00000000">
      <w:pPr>
        <w:pBdr>
          <w:top w:val="nil"/>
          <w:left w:val="nil"/>
          <w:bottom w:val="nil"/>
          <w:right w:val="nil"/>
          <w:between w:val="nil"/>
        </w:pBdr>
        <w:rPr>
          <w:del w:id="1418" w:author="Zsuzsanna Reed" w:date="2023-11-12T16:09:00Z"/>
          <w:color w:val="000000"/>
          <w:sz w:val="20"/>
          <w:szCs w:val="20"/>
        </w:rPr>
      </w:pPr>
      <w:del w:id="1419" w:author="Zsuzsanna Reed" w:date="2023-11-12T16:09:00Z">
        <w:r w:rsidDel="00E63945">
          <w:rPr>
            <w:rStyle w:val="FootnoteReference"/>
          </w:rPr>
          <w:footnoteRef/>
        </w:r>
        <w:r w:rsidDel="00E63945">
          <w:rPr>
            <w:color w:val="000000"/>
            <w:sz w:val="20"/>
            <w:szCs w:val="20"/>
          </w:rPr>
          <w:delText xml:space="preserve"> Ibid.</w:delText>
        </w:r>
      </w:del>
    </w:p>
  </w:footnote>
  <w:footnote w:id="50">
    <w:p w14:paraId="3BFB91D8" w14:textId="77777777" w:rsidR="00151818" w:rsidRDefault="00151818" w:rsidP="0015181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 Littler, “Heritage and ‘Race,” in </w:t>
      </w:r>
      <w:r>
        <w:rPr>
          <w:i/>
          <w:color w:val="000000"/>
          <w:sz w:val="20"/>
          <w:szCs w:val="20"/>
        </w:rPr>
        <w:t>The Ashgate Research Companion to Heritage and Identity</w:t>
      </w:r>
      <w:r>
        <w:rPr>
          <w:color w:val="000000"/>
          <w:sz w:val="20"/>
          <w:szCs w:val="20"/>
        </w:rPr>
        <w:t>, ed. Brian Graham and Peter Howard (Burlington, VT: Ashgate</w:t>
      </w:r>
      <w:del w:id="1528" w:author="Zsuzsanna Reed" w:date="2023-11-18T17:25:00Z">
        <w:r w:rsidDel="00B71769">
          <w:rPr>
            <w:color w:val="000000"/>
            <w:sz w:val="20"/>
            <w:szCs w:val="20"/>
          </w:rPr>
          <w:delText xml:space="preserve"> Pub. Co</w:delText>
        </w:r>
      </w:del>
      <w:r>
        <w:rPr>
          <w:color w:val="000000"/>
          <w:sz w:val="20"/>
          <w:szCs w:val="20"/>
        </w:rPr>
        <w:t>, 2008), 94–95.</w:t>
      </w:r>
    </w:p>
  </w:footnote>
  <w:footnote w:id="51">
    <w:p w14:paraId="394C9903" w14:textId="7DF4A0ED" w:rsidR="00151818" w:rsidRDefault="00151818" w:rsidP="0015181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Parties undertake to promote the conditions necessary for persons belonging to national minorities to maintain and develop their culture, and to preserve the essential elements of their identity, namely their religion, language, traditions and cultural heritage.  (Framework Convention for the Protection of National Minorities, Article 5).</w:t>
      </w:r>
    </w:p>
  </w:footnote>
  <w:footnote w:id="52">
    <w:p w14:paraId="2685B060" w14:textId="48FEFB35" w:rsidR="00722F56" w:rsidRDefault="00722F56" w:rsidP="00722F56">
      <w:pPr>
        <w:pStyle w:val="FootnoteText"/>
      </w:pPr>
      <w:r>
        <w:rPr>
          <w:rStyle w:val="FootnoteReference"/>
        </w:rPr>
        <w:footnoteRef/>
      </w:r>
      <w:r>
        <w:t xml:space="preserve"> </w:t>
      </w:r>
      <w:ins w:id="1571" w:author="Zsuzsanna Reed" w:date="2023-11-18T19:17:00Z">
        <w:r>
          <w:t xml:space="preserve">The </w:t>
        </w:r>
        <w:r w:rsidR="00EF514C">
          <w:t xml:space="preserve">leadership </w:t>
        </w:r>
      </w:ins>
      <w:ins w:id="1572" w:author="Zsuzsanna Reed" w:date="2023-11-18T19:19:00Z">
        <w:r w:rsidR="00DE6E5C">
          <w:t xml:space="preserve">of </w:t>
        </w:r>
      </w:ins>
      <w:ins w:id="1573" w:author="Zsuzsanna Reed" w:date="2023-11-18T19:20:00Z">
        <w:r w:rsidR="00DE6E5C">
          <w:t>the R</w:t>
        </w:r>
      </w:ins>
      <w:ins w:id="1574" w:author="Zsuzsanna Reed" w:date="2023-11-18T19:21:00Z">
        <w:r w:rsidR="000A4C42">
          <w:t>o</w:t>
        </w:r>
      </w:ins>
      <w:ins w:id="1575" w:author="Zsuzsanna Reed" w:date="2023-11-18T19:20:00Z">
        <w:r w:rsidR="00DE6E5C">
          <w:t>ma Cultur</w:t>
        </w:r>
      </w:ins>
      <w:ins w:id="1576" w:author="Zsuzsanna Reed" w:date="2023-11-18T19:21:00Z">
        <w:r w:rsidR="000A4C42">
          <w:t>e</w:t>
        </w:r>
      </w:ins>
      <w:ins w:id="1577" w:author="Zsuzsanna Reed" w:date="2023-11-18T19:20:00Z">
        <w:r w:rsidR="00DE6E5C">
          <w:t xml:space="preserve"> Centre in Latvia </w:t>
        </w:r>
      </w:ins>
      <w:ins w:id="1578" w:author="Zsuzsanna Reed" w:date="2023-11-18T19:17:00Z">
        <w:r w:rsidR="00EF514C">
          <w:t>is challenged by the community: r</w:t>
        </w:r>
      </w:ins>
      <w:moveToRangeStart w:id="1579" w:author="Zsuzsanna Reed" w:date="2023-11-18T19:17:00Z" w:name="move151227449"/>
      <w:del w:id="1580" w:author="Zsuzsanna Reed" w:date="2023-11-18T19:17:00Z">
        <w:r w:rsidRPr="00722F56" w:rsidDel="00EF514C">
          <w:delText>R</w:delText>
        </w:r>
      </w:del>
      <w:r w:rsidRPr="00722F56">
        <w:t>ecently, there was a demonstration organized by Latvian Roma community</w:t>
      </w:r>
      <w:ins w:id="1581" w:author="Zsuzsanna Reed" w:date="2023-11-18T19:20:00Z">
        <w:r w:rsidR="008B510D">
          <w:t>,</w:t>
        </w:r>
      </w:ins>
      <w:r w:rsidRPr="00722F56">
        <w:t xml:space="preserve"> which gathered to protest against the unfair domination of the </w:t>
      </w:r>
      <w:del w:id="1582" w:author="Zsuzsanna Reed" w:date="2023-11-18T19:17:00Z">
        <w:r w:rsidRPr="00722F56" w:rsidDel="00273D57">
          <w:delText xml:space="preserve">mentioned </w:delText>
        </w:r>
      </w:del>
      <w:r w:rsidRPr="00722F56">
        <w:t xml:space="preserve">institution. The demonstration took place in front of the Latvian Ministry of Culture. </w:t>
      </w:r>
      <w:moveToRangeEnd w:id="1579"/>
      <w:r>
        <w:t>Personal interview with a colle</w:t>
      </w:r>
      <w:ins w:id="1583" w:author="Zsuzsanna Reed" w:date="2023-11-18T19:16:00Z">
        <w:r>
          <w:t>a</w:t>
        </w:r>
      </w:ins>
      <w:r>
        <w:t>g</w:t>
      </w:r>
      <w:ins w:id="1584" w:author="Zsuzsanna Reed" w:date="2023-11-18T19:16:00Z">
        <w:r>
          <w:t>u</w:t>
        </w:r>
      </w:ins>
      <w:r>
        <w:t>e from Latvia during the Roma Youth Summer School in Estonia, 2023</w:t>
      </w:r>
      <w:del w:id="1585" w:author="Zsuzsanna Reed" w:date="2023-11-18T19:17:00Z">
        <w:r w:rsidDel="00722F56">
          <w:delText>.</w:delText>
        </w:r>
      </w:del>
      <w:r>
        <w:t>. Personal archive.</w:t>
      </w:r>
    </w:p>
  </w:footnote>
  <w:footnote w:id="53">
    <w:p w14:paraId="6021513B" w14:textId="0C5A088E" w:rsidR="0045746A" w:rsidDel="00042EE6" w:rsidRDefault="0045746A" w:rsidP="0045746A">
      <w:pPr>
        <w:pStyle w:val="FootnoteText"/>
        <w:rPr>
          <w:del w:id="1589" w:author="Zsuzsanna Reed" w:date="2023-11-18T17:24:00Z"/>
        </w:rPr>
      </w:pPr>
    </w:p>
  </w:footnote>
  <w:footnote w:id="54">
    <w:p w14:paraId="5F159A36" w14:textId="187C5D11" w:rsidR="0012483A" w:rsidRDefault="0012483A">
      <w:pPr>
        <w:pStyle w:val="FootnoteText"/>
      </w:pPr>
      <w:r>
        <w:rPr>
          <w:rStyle w:val="FootnoteReference"/>
        </w:rPr>
        <w:footnoteRef/>
      </w:r>
      <w:r>
        <w:t xml:space="preserve"> </w:t>
      </w:r>
      <w:moveToRangeStart w:id="1676" w:author="Zsuzsanna Reed" w:date="2023-11-18T19:44:00Z" w:name="move151229115"/>
      <w:del w:id="1677" w:author="Zsuzsanna Reed" w:date="2023-11-18T19:45:00Z">
        <w:r w:rsidR="00EA7400" w:rsidRPr="00EA7400" w:rsidDel="00EA7400">
          <w:delText xml:space="preserve">The answer was the following: </w:delText>
        </w:r>
      </w:del>
      <w:r w:rsidR="00EA7400" w:rsidRPr="00EA7400">
        <w:t>“</w:t>
      </w:r>
      <w:ins w:id="1678" w:author="Zsuzsanna Reed" w:date="2023-11-18T19:45:00Z">
        <w:r w:rsidR="00EA7400">
          <w:t>W</w:t>
        </w:r>
      </w:ins>
      <w:del w:id="1679" w:author="Zsuzsanna Reed" w:date="2023-11-18T19:45:00Z">
        <w:r w:rsidR="00EA7400" w:rsidRPr="00EA7400" w:rsidDel="00EA7400">
          <w:delText>w</w:delText>
        </w:r>
      </w:del>
      <w:r w:rsidR="00EA7400" w:rsidRPr="00EA7400">
        <w:t>e are not an academic institution, it is not our job</w:t>
      </w:r>
      <w:ins w:id="1680" w:author="Zsuzsanna Reed" w:date="2023-11-18T19:45:00Z">
        <w:r w:rsidR="00EA7400">
          <w:t>;</w:t>
        </w:r>
      </w:ins>
      <w:del w:id="1681" w:author="Zsuzsanna Reed" w:date="2023-11-18T19:45:00Z">
        <w:r w:rsidR="00EA7400" w:rsidRPr="00EA7400" w:rsidDel="00EA7400">
          <w:delText>,</w:delText>
        </w:r>
      </w:del>
      <w:r w:rsidR="00EA7400" w:rsidRPr="00EA7400">
        <w:t xml:space="preserve"> there are historians, sociologists</w:t>
      </w:r>
      <w:ins w:id="1682" w:author="Zsuzsanna Reed" w:date="2023-11-18T19:45:00Z">
        <w:r w:rsidR="00D35062">
          <w:t>,</w:t>
        </w:r>
      </w:ins>
      <w:r w:rsidR="00EA7400" w:rsidRPr="00EA7400">
        <w:t xml:space="preserve"> and</w:t>
      </w:r>
      <w:del w:id="1683" w:author="Zsuzsanna Reed" w:date="2023-11-18T19:45:00Z">
        <w:r w:rsidR="00EA7400" w:rsidRPr="00EA7400" w:rsidDel="00D35062">
          <w:delText xml:space="preserve"> </w:delText>
        </w:r>
        <w:r w:rsidR="00EA7400" w:rsidRPr="00EA7400" w:rsidDel="00EA7400">
          <w:delText>their-</w:delText>
        </w:r>
      </w:del>
      <w:ins w:id="1684" w:author="Zsuzsanna Reed" w:date="2023-11-18T19:45:00Z">
        <w:r w:rsidR="00D35062">
          <w:t xml:space="preserve"> the </w:t>
        </w:r>
      </w:ins>
      <w:r w:rsidR="00EA7400" w:rsidRPr="00EA7400">
        <w:t xml:space="preserve">like, it is their job. Moreover, we </w:t>
      </w:r>
      <w:del w:id="1685" w:author="Zsuzsanna Reed" w:date="2023-11-18T19:45:00Z">
        <w:r w:rsidR="00EA7400" w:rsidRPr="00EA7400" w:rsidDel="00D35062">
          <w:delText xml:space="preserve">neither </w:delText>
        </w:r>
      </w:del>
      <w:r w:rsidR="00EA7400" w:rsidRPr="00EA7400">
        <w:t xml:space="preserve">have </w:t>
      </w:r>
      <w:ins w:id="1686" w:author="Zsuzsanna Reed" w:date="2023-11-18T19:45:00Z">
        <w:r w:rsidR="00D35062" w:rsidRPr="00EA7400">
          <w:t xml:space="preserve">neither </w:t>
        </w:r>
      </w:ins>
      <w:r w:rsidR="00EA7400" w:rsidRPr="00EA7400">
        <w:t>sufficient human resource</w:t>
      </w:r>
      <w:del w:id="1687" w:author="Zsuzsanna Reed" w:date="2023-11-18T20:02:00Z">
        <w:r w:rsidR="00EA7400" w:rsidRPr="00EA7400" w:rsidDel="00FF0BF9">
          <w:delText>s</w:delText>
        </w:r>
      </w:del>
      <w:r w:rsidR="00EA7400" w:rsidRPr="00EA7400">
        <w:t xml:space="preserve"> nor adequate financial assignations.”</w:t>
      </w:r>
      <w:moveToRangeEnd w:id="1676"/>
      <w:ins w:id="1688" w:author="Zsuzsanna Reed" w:date="2023-11-18T19:46:00Z">
        <w:r w:rsidR="00D35062">
          <w:t xml:space="preserve"> </w:t>
        </w:r>
      </w:ins>
      <w:r>
        <w:t>Interview with Svetlana Novopolskaja, the director of the Roma Community Centre. Vilnius, 2022, December. Personal archive.</w:t>
      </w:r>
    </w:p>
  </w:footnote>
  <w:footnote w:id="55">
    <w:p w14:paraId="5FA33393" w14:textId="13A2FAE6" w:rsidR="00FE4596" w:rsidRDefault="00FE4596">
      <w:pPr>
        <w:pStyle w:val="FootnoteText"/>
      </w:pPr>
      <w:r>
        <w:rPr>
          <w:rStyle w:val="FootnoteReference"/>
        </w:rPr>
        <w:footnoteRef/>
      </w:r>
      <w:r>
        <w:t xml:space="preserve"> </w:t>
      </w:r>
      <w:ins w:id="1746" w:author="Zsuzsanna Reed" w:date="2023-11-18T20:25:00Z">
        <w:r w:rsidR="00795FD7">
          <w:t xml:space="preserve">Francis </w:t>
        </w:r>
        <w:r w:rsidR="00795FD7" w:rsidRPr="00AA6655">
          <w:t>Fukuyama</w:t>
        </w:r>
        <w:r w:rsidR="00055892">
          <w:t xml:space="preserve"> </w:t>
        </w:r>
      </w:ins>
      <w:ins w:id="1747" w:author="Zsuzsanna Reed" w:date="2023-11-18T20:27:00Z">
        <w:r w:rsidR="004A5CF9">
          <w:t xml:space="preserve">critiques </w:t>
        </w:r>
      </w:ins>
      <w:ins w:id="1748" w:author="Zsuzsanna Reed" w:date="2023-11-18T20:25:00Z">
        <w:r w:rsidR="00795FD7" w:rsidRPr="00795FD7">
          <w:t>identity politics when it becomes excessively divisive and prioritizes group identities over shared, universal values.</w:t>
        </w:r>
        <w:r w:rsidR="00795FD7" w:rsidRPr="00795FD7" w:rsidDel="00795FD7">
          <w:t xml:space="preserve"> </w:t>
        </w:r>
      </w:ins>
      <w:del w:id="1749" w:author="Zsuzsanna Reed" w:date="2023-11-18T20:24:00Z">
        <w:r w:rsidR="00AA6655" w:rsidRPr="00AA6655" w:rsidDel="00795FD7">
          <w:delText xml:space="preserve">Fukuyama </w:delText>
        </w:r>
      </w:del>
      <w:r w:rsidR="00AA6655" w:rsidRPr="00AA6655">
        <w:t>Francis</w:t>
      </w:r>
      <w:ins w:id="1750" w:author="Zsuzsanna Reed" w:date="2023-11-18T20:24:00Z">
        <w:r w:rsidR="00795FD7" w:rsidRPr="00795FD7">
          <w:t xml:space="preserve"> </w:t>
        </w:r>
        <w:r w:rsidR="00795FD7" w:rsidRPr="00AA6655">
          <w:t>Fukuyama</w:t>
        </w:r>
        <w:r w:rsidR="00795FD7">
          <w:t>,</w:t>
        </w:r>
      </w:ins>
      <w:del w:id="1751" w:author="Zsuzsanna Reed" w:date="2023-11-18T20:24:00Z">
        <w:r w:rsidR="00AA6655" w:rsidRPr="00AA6655" w:rsidDel="00795FD7">
          <w:delText>.</w:delText>
        </w:r>
      </w:del>
      <w:r w:rsidR="00AA6655" w:rsidRPr="00AA6655">
        <w:t xml:space="preserve"> </w:t>
      </w:r>
      <w:del w:id="1752" w:author="Zsuzsanna Reed" w:date="2023-11-18T20:24:00Z">
        <w:r w:rsidR="00AA6655" w:rsidDel="00795FD7">
          <w:delText>“</w:delText>
        </w:r>
      </w:del>
      <w:r w:rsidR="00AA6655" w:rsidRPr="004E2D28">
        <w:rPr>
          <w:i/>
          <w:iCs/>
        </w:rPr>
        <w:t>Identity</w:t>
      </w:r>
      <w:del w:id="1753" w:author="Zsuzsanna Reed" w:date="2023-11-18T20:25:00Z">
        <w:r w:rsidR="00AA6655" w:rsidRPr="004E2D28" w:rsidDel="00055892">
          <w:rPr>
            <w:i/>
            <w:iCs/>
          </w:rPr>
          <w:delText xml:space="preserve"> </w:delText>
        </w:r>
      </w:del>
      <w:r w:rsidR="00AA6655" w:rsidRPr="004E2D28">
        <w:rPr>
          <w:i/>
          <w:iCs/>
        </w:rPr>
        <w:t>: The Demand for Dignity and the Politics of Resentment</w:t>
      </w:r>
      <w:ins w:id="1754" w:author="Zsuzsanna Reed" w:date="2023-11-18T20:25:00Z">
        <w:r w:rsidR="00795FD7">
          <w:t xml:space="preserve"> </w:t>
        </w:r>
      </w:ins>
      <w:del w:id="1755" w:author="Zsuzsanna Reed" w:date="2023-11-18T20:25:00Z">
        <w:r w:rsidR="00AA6655" w:rsidDel="00795FD7">
          <w:delText>”</w:delText>
        </w:r>
      </w:del>
      <w:r w:rsidR="00AA6655">
        <w:t>(</w:t>
      </w:r>
      <w:del w:id="1756" w:author="Zsuzsanna Reed" w:date="2023-11-18T20:24:00Z">
        <w:r w:rsidR="00AA6655" w:rsidRPr="00AA6655" w:rsidDel="00795FD7">
          <w:delText>First ed.</w:delText>
        </w:r>
      </w:del>
      <w:del w:id="1757" w:author="Zsuzsanna Reed" w:date="2023-11-18T20:25:00Z">
        <w:r w:rsidR="00AA6655" w:rsidRPr="00AA6655" w:rsidDel="00795FD7">
          <w:delText xml:space="preserve"> </w:delText>
        </w:r>
      </w:del>
      <w:r w:rsidR="00AA6655" w:rsidRPr="00AA6655">
        <w:t>New York: Farrar Straus and Giroux</w:t>
      </w:r>
      <w:r w:rsidR="00AA6655">
        <w:t>, 2018).</w:t>
      </w:r>
    </w:p>
  </w:footnote>
  <w:footnote w:id="56">
    <w:p w14:paraId="5CF83173" w14:textId="77777777" w:rsidR="00D56F60" w:rsidRDefault="00D56F60" w:rsidP="00D56F6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Freire, </w:t>
      </w:r>
      <w:r>
        <w:rPr>
          <w:i/>
          <w:color w:val="000000"/>
          <w:sz w:val="20"/>
          <w:szCs w:val="20"/>
        </w:rPr>
        <w:t>Pedagogy of the Oppressed</w:t>
      </w:r>
      <w:r>
        <w:rPr>
          <w:color w:val="000000"/>
          <w:sz w:val="20"/>
          <w:szCs w:val="20"/>
        </w:rPr>
        <w:t>, 45. (Emphasis added).</w:t>
      </w:r>
    </w:p>
  </w:footnote>
  <w:footnote w:id="57">
    <w:p w14:paraId="5CC6E913" w14:textId="3FAD68A7" w:rsidR="009C45A9" w:rsidRDefault="009C45A9" w:rsidP="009C45A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830" w:author="Zsuzsanna Reed" w:date="2023-11-19T01:22:00Z">
        <w:r w:rsidR="00B6541F">
          <w:rPr>
            <w:color w:val="000000"/>
            <w:sz w:val="20"/>
            <w:szCs w:val="20"/>
          </w:rPr>
          <w:t xml:space="preserve">Freire, </w:t>
        </w:r>
        <w:r w:rsidR="00B6541F">
          <w:rPr>
            <w:i/>
            <w:color w:val="000000"/>
            <w:sz w:val="20"/>
            <w:szCs w:val="20"/>
          </w:rPr>
          <w:t>Pedagogy of the Oppressed</w:t>
        </w:r>
        <w:r w:rsidR="00B6541F">
          <w:rPr>
            <w:color w:val="000000"/>
            <w:sz w:val="20"/>
            <w:szCs w:val="20"/>
          </w:rPr>
          <w:t xml:space="preserve">, </w:t>
        </w:r>
      </w:ins>
      <w:del w:id="1831" w:author="Zsuzsanna Reed" w:date="2023-11-19T01:22:00Z">
        <w:r w:rsidDel="00B6541F">
          <w:rPr>
            <w:color w:val="000000"/>
            <w:sz w:val="20"/>
            <w:szCs w:val="20"/>
          </w:rPr>
          <w:delText>Ibid,</w:delText>
        </w:r>
      </w:del>
      <w:r>
        <w:rPr>
          <w:color w:val="000000"/>
          <w:sz w:val="20"/>
          <w:szCs w:val="20"/>
        </w:rPr>
        <w:t xml:space="preserve"> 44-45.</w:t>
      </w:r>
    </w:p>
  </w:footnote>
  <w:footnote w:id="58">
    <w:p w14:paraId="55E868AD" w14:textId="7F93E0F7" w:rsidR="009C45A9" w:rsidRDefault="009C45A9" w:rsidP="009C45A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832" w:author="Zsuzsanna Reed" w:date="2023-11-19T01:22:00Z">
        <w:r w:rsidR="00B6541F">
          <w:rPr>
            <w:color w:val="000000"/>
            <w:sz w:val="20"/>
            <w:szCs w:val="20"/>
          </w:rPr>
          <w:t xml:space="preserve">Freire, </w:t>
        </w:r>
        <w:r w:rsidR="00B6541F">
          <w:rPr>
            <w:i/>
            <w:color w:val="000000"/>
            <w:sz w:val="20"/>
            <w:szCs w:val="20"/>
          </w:rPr>
          <w:t>Pedagogy of the Oppressed</w:t>
        </w:r>
        <w:r w:rsidR="00B6541F">
          <w:rPr>
            <w:color w:val="000000"/>
            <w:sz w:val="20"/>
            <w:szCs w:val="20"/>
          </w:rPr>
          <w:t xml:space="preserve">, </w:t>
        </w:r>
      </w:ins>
      <w:del w:id="1833" w:author="Zsuzsanna Reed" w:date="2023-11-19T01:22:00Z">
        <w:r w:rsidDel="00B6541F">
          <w:rPr>
            <w:color w:val="000000"/>
            <w:sz w:val="20"/>
            <w:szCs w:val="20"/>
          </w:rPr>
          <w:delText>Ibid,</w:delText>
        </w:r>
      </w:del>
      <w:r>
        <w:rPr>
          <w:color w:val="000000"/>
          <w:sz w:val="20"/>
          <w:szCs w:val="20"/>
        </w:rPr>
        <w:t xml:space="preserve"> 44-46. (Emphasis added).</w:t>
      </w:r>
    </w:p>
  </w:footnote>
  <w:footnote w:id="59">
    <w:p w14:paraId="50048878" w14:textId="000CF769" w:rsidR="009C45A9" w:rsidRDefault="009C45A9" w:rsidP="009C45A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Pr="00087428">
        <w:rPr>
          <w:i/>
          <w:iCs/>
          <w:color w:val="000000"/>
          <w:sz w:val="20"/>
          <w:szCs w:val="20"/>
          <w:rPrChange w:id="1837" w:author="Zsuzsanna Reed" w:date="2023-11-19T01:31:00Z">
            <w:rPr>
              <w:color w:val="000000"/>
              <w:sz w:val="20"/>
              <w:szCs w:val="20"/>
            </w:rPr>
          </w:rPrChange>
        </w:rPr>
        <w:t>Gadjo</w:t>
      </w:r>
      <w:r>
        <w:rPr>
          <w:color w:val="000000"/>
          <w:sz w:val="20"/>
          <w:szCs w:val="20"/>
        </w:rPr>
        <w:t xml:space="preserve">, </w:t>
      </w:r>
      <w:r w:rsidRPr="00087428">
        <w:rPr>
          <w:i/>
          <w:iCs/>
          <w:color w:val="000000"/>
          <w:sz w:val="20"/>
          <w:szCs w:val="20"/>
          <w:rPrChange w:id="1838" w:author="Zsuzsanna Reed" w:date="2023-11-19T01:31:00Z">
            <w:rPr>
              <w:color w:val="000000"/>
              <w:sz w:val="20"/>
              <w:szCs w:val="20"/>
            </w:rPr>
          </w:rPrChange>
        </w:rPr>
        <w:t>Gadžio</w:t>
      </w:r>
      <w:r w:rsidR="00AA6655">
        <w:rPr>
          <w:color w:val="000000"/>
          <w:sz w:val="20"/>
          <w:szCs w:val="20"/>
        </w:rPr>
        <w:t xml:space="preserve"> </w:t>
      </w:r>
      <w:del w:id="1839" w:author="Zsuzsanna Reed" w:date="2023-11-19T01:31:00Z">
        <w:r w:rsidR="00AA6655" w:rsidDel="00087428">
          <w:rPr>
            <w:color w:val="000000"/>
            <w:sz w:val="20"/>
            <w:szCs w:val="20"/>
          </w:rPr>
          <w:delText>as well as</w:delText>
        </w:r>
        <w:r w:rsidDel="00087428">
          <w:rPr>
            <w:color w:val="000000"/>
            <w:sz w:val="20"/>
            <w:szCs w:val="20"/>
          </w:rPr>
          <w:delText xml:space="preserve"> other </w:delText>
        </w:r>
        <w:r w:rsidR="00AA6655" w:rsidDel="00087428">
          <w:rPr>
            <w:color w:val="000000"/>
            <w:sz w:val="20"/>
            <w:szCs w:val="20"/>
          </w:rPr>
          <w:delText>similar notions</w:delText>
        </w:r>
      </w:del>
      <w:ins w:id="1840" w:author="Zsuzsanna Reed" w:date="2023-11-19T01:31:00Z">
        <w:r w:rsidR="00087428">
          <w:rPr>
            <w:color w:val="000000"/>
            <w:sz w:val="20"/>
            <w:szCs w:val="20"/>
          </w:rPr>
          <w:t>and variants</w:t>
        </w:r>
      </w:ins>
      <w:r>
        <w:rPr>
          <w:color w:val="000000"/>
          <w:sz w:val="20"/>
          <w:szCs w:val="20"/>
        </w:rPr>
        <w:t xml:space="preserve"> </w:t>
      </w:r>
      <w:r w:rsidR="00AA6655">
        <w:rPr>
          <w:color w:val="000000"/>
          <w:sz w:val="20"/>
          <w:szCs w:val="20"/>
        </w:rPr>
        <w:t xml:space="preserve">within the various languages of Roma </w:t>
      </w:r>
      <w:r>
        <w:rPr>
          <w:color w:val="000000"/>
          <w:sz w:val="20"/>
          <w:szCs w:val="20"/>
        </w:rPr>
        <w:t>refer to non-Roma individuals</w:t>
      </w:r>
      <w:r w:rsidR="00AA6655">
        <w:rPr>
          <w:color w:val="000000"/>
          <w:sz w:val="20"/>
          <w:szCs w:val="20"/>
        </w:rPr>
        <w:t>.</w:t>
      </w:r>
      <w:r>
        <w:rPr>
          <w:color w:val="000000"/>
          <w:sz w:val="20"/>
          <w:szCs w:val="20"/>
        </w:rPr>
        <w:t xml:space="preserve"> </w:t>
      </w:r>
    </w:p>
  </w:footnote>
  <w:footnote w:id="60">
    <w:p w14:paraId="531CC7DE" w14:textId="4F1AFB5A" w:rsidR="00E34C14" w:rsidRDefault="00E34C14" w:rsidP="00E34C1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897" w:author="Zsuzsanna Reed" w:date="2023-11-19T01:23:00Z">
        <w:r w:rsidR="00B6541F" w:rsidRPr="00B6541F">
          <w:rPr>
            <w:color w:val="000000"/>
            <w:sz w:val="20"/>
            <w:szCs w:val="20"/>
          </w:rPr>
          <w:t xml:space="preserve">Baar and Kóczé, “Introduction: The Roma in Contemporary Europe”, </w:t>
        </w:r>
      </w:ins>
      <w:del w:id="1898" w:author="Zsuzsanna Reed" w:date="2023-11-19T01:23:00Z">
        <w:r w:rsidDel="00B6541F">
          <w:rPr>
            <w:color w:val="000000"/>
            <w:sz w:val="20"/>
            <w:szCs w:val="20"/>
          </w:rPr>
          <w:delText xml:space="preserve">Kóczé and van Baar, “Introduction. The Roma in Contemporary Europe: Struggling for Identity at a Time of Proliferating Identity Politics,” </w:delText>
        </w:r>
      </w:del>
      <w:r>
        <w:rPr>
          <w:color w:val="000000"/>
          <w:sz w:val="20"/>
          <w:szCs w:val="20"/>
        </w:rPr>
        <w:t>21–22.</w:t>
      </w:r>
      <w:ins w:id="1899" w:author="Zsuzsanna Reed" w:date="2023-11-19T01:25:00Z">
        <w:r w:rsidR="00D54112">
          <w:rPr>
            <w:color w:val="000000"/>
            <w:sz w:val="20"/>
            <w:szCs w:val="20"/>
          </w:rPr>
          <w:t xml:space="preserve"> </w:t>
        </w:r>
        <w:r w:rsidR="00D54112" w:rsidRPr="00BA0616">
          <w:rPr>
            <w:color w:val="000000"/>
            <w:sz w:val="20"/>
            <w:szCs w:val="20"/>
            <w:highlight w:val="yellow"/>
            <w:rPrChange w:id="1900" w:author="Zsuzsanna Reed" w:date="2023-11-19T01:26:00Z">
              <w:rPr>
                <w:color w:val="000000"/>
                <w:sz w:val="20"/>
                <w:szCs w:val="20"/>
              </w:rPr>
            </w:rPrChange>
          </w:rPr>
          <w:t>I</w:t>
        </w:r>
      </w:ins>
      <w:ins w:id="1901" w:author="Zsuzsanna Reed" w:date="2023-11-19T01:26:00Z">
        <w:r w:rsidR="00D54112" w:rsidRPr="00BA0616">
          <w:rPr>
            <w:color w:val="000000"/>
            <w:sz w:val="20"/>
            <w:szCs w:val="20"/>
            <w:highlight w:val="yellow"/>
            <w:rPrChange w:id="1902" w:author="Zsuzsanna Reed" w:date="2023-11-19T01:26:00Z">
              <w:rPr>
                <w:color w:val="000000"/>
                <w:sz w:val="20"/>
                <w:szCs w:val="20"/>
              </w:rPr>
            </w:rPrChange>
          </w:rPr>
          <w:t>t would be more elegant if you added the reference to Vajda</w:t>
        </w:r>
        <w:r w:rsidR="00BA0616" w:rsidRPr="00BA0616">
          <w:rPr>
            <w:color w:val="000000"/>
            <w:sz w:val="20"/>
            <w:szCs w:val="20"/>
            <w:highlight w:val="yellow"/>
            <w:rPrChange w:id="1903" w:author="Zsuzsanna Reed" w:date="2023-11-19T01:26:00Z">
              <w:rPr>
                <w:color w:val="000000"/>
                <w:sz w:val="20"/>
                <w:szCs w:val="20"/>
              </w:rPr>
            </w:rPrChange>
          </w:rPr>
          <w:t xml:space="preserve"> (Cited in ….)</w:t>
        </w:r>
      </w:ins>
    </w:p>
  </w:footnote>
  <w:footnote w:id="61">
    <w:p w14:paraId="230B7593" w14:textId="5D238CFC" w:rsidR="00E34C14" w:rsidRDefault="00E34C14" w:rsidP="00E34C1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917" w:author="Zsuzsanna Reed" w:date="2023-11-19T01:23:00Z">
        <w:r w:rsidR="00B6541F" w:rsidRPr="00B6541F">
          <w:rPr>
            <w:color w:val="000000"/>
            <w:sz w:val="20"/>
            <w:szCs w:val="20"/>
          </w:rPr>
          <w:t>Baar and Kóczé</w:t>
        </w:r>
        <w:r w:rsidR="00B6541F" w:rsidDel="00B6541F">
          <w:rPr>
            <w:color w:val="000000"/>
            <w:sz w:val="20"/>
            <w:szCs w:val="20"/>
          </w:rPr>
          <w:t xml:space="preserve"> </w:t>
        </w:r>
        <w:r w:rsidR="00B6541F" w:rsidRPr="00B6541F">
          <w:rPr>
            <w:color w:val="000000"/>
            <w:sz w:val="20"/>
            <w:szCs w:val="20"/>
          </w:rPr>
          <w:t>“Introduction: The Roma in Contemporary Eur</w:t>
        </w:r>
        <w:r w:rsidR="00B6541F">
          <w:rPr>
            <w:color w:val="000000"/>
            <w:sz w:val="20"/>
            <w:szCs w:val="20"/>
          </w:rPr>
          <w:t>ope.”</w:t>
        </w:r>
      </w:ins>
      <w:ins w:id="1918" w:author="Zsuzsanna Reed" w:date="2023-11-19T01:26:00Z">
        <w:r w:rsidR="00BA0616">
          <w:rPr>
            <w:color w:val="000000"/>
            <w:sz w:val="20"/>
            <w:szCs w:val="20"/>
          </w:rPr>
          <w:t xml:space="preserve"> </w:t>
        </w:r>
        <w:r w:rsidR="00BA0616" w:rsidRPr="00BA0616">
          <w:rPr>
            <w:color w:val="000000"/>
            <w:sz w:val="20"/>
            <w:szCs w:val="20"/>
            <w:highlight w:val="yellow"/>
            <w:rPrChange w:id="1919" w:author="Zsuzsanna Reed" w:date="2023-11-19T01:27:00Z">
              <w:rPr>
                <w:color w:val="000000"/>
                <w:sz w:val="20"/>
                <w:szCs w:val="20"/>
              </w:rPr>
            </w:rPrChange>
          </w:rPr>
          <w:t xml:space="preserve">Cited in </w:t>
        </w:r>
      </w:ins>
      <w:ins w:id="1920" w:author="Zsuzsanna Reed" w:date="2023-11-19T01:27:00Z">
        <w:r w:rsidR="00BA0616" w:rsidRPr="00BA0616">
          <w:rPr>
            <w:color w:val="000000"/>
            <w:sz w:val="20"/>
            <w:szCs w:val="20"/>
            <w:highlight w:val="yellow"/>
            <w:rPrChange w:id="1921" w:author="Zsuzsanna Reed" w:date="2023-11-19T01:27:00Z">
              <w:rPr>
                <w:color w:val="000000"/>
                <w:sz w:val="20"/>
                <w:szCs w:val="20"/>
              </w:rPr>
            </w:rPrChange>
          </w:rPr>
          <w:t>Margareta Matache</w:t>
        </w:r>
        <w:r w:rsidR="00BA0616" w:rsidRPr="00BA0616">
          <w:rPr>
            <w:color w:val="000000"/>
            <w:sz w:val="20"/>
            <w:szCs w:val="20"/>
            <w:highlight w:val="yellow"/>
            <w:rPrChange w:id="1922" w:author="Zsuzsanna Reed" w:date="2023-11-19T01:27:00Z">
              <w:rPr>
                <w:color w:val="000000"/>
                <w:sz w:val="20"/>
                <w:szCs w:val="20"/>
              </w:rPr>
            </w:rPrChange>
          </w:rPr>
          <w:t>, XXXX</w:t>
        </w:r>
        <w:r w:rsidR="00BA0616" w:rsidRPr="00BA0616" w:rsidDel="00B6541F">
          <w:rPr>
            <w:color w:val="000000"/>
            <w:sz w:val="20"/>
            <w:szCs w:val="20"/>
          </w:rPr>
          <w:t xml:space="preserve"> </w:t>
        </w:r>
      </w:ins>
      <w:del w:id="1923" w:author="Zsuzsanna Reed" w:date="2023-11-19T01:23:00Z">
        <w:r w:rsidDel="00B6541F">
          <w:rPr>
            <w:color w:val="000000"/>
            <w:sz w:val="20"/>
            <w:szCs w:val="20"/>
          </w:rPr>
          <w:delText>Ibid.</w:delText>
        </w:r>
      </w:del>
    </w:p>
  </w:footnote>
  <w:footnote w:id="62">
    <w:p w14:paraId="09AA4E3D" w14:textId="2FB04711" w:rsidR="00E34C14" w:rsidRDefault="00E34C14" w:rsidP="00E34C1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ins w:id="1937" w:author="Zsuzsanna Reed" w:date="2023-11-19T01:23:00Z">
        <w:r w:rsidR="003848ED" w:rsidRPr="00B6541F">
          <w:rPr>
            <w:color w:val="000000"/>
            <w:sz w:val="20"/>
            <w:szCs w:val="20"/>
          </w:rPr>
          <w:t>Baar and Kóczé</w:t>
        </w:r>
        <w:r w:rsidR="003848ED" w:rsidDel="00B6541F">
          <w:rPr>
            <w:color w:val="000000"/>
            <w:sz w:val="20"/>
            <w:szCs w:val="20"/>
          </w:rPr>
          <w:t xml:space="preserve"> </w:t>
        </w:r>
        <w:r w:rsidR="003848ED" w:rsidRPr="00B6541F">
          <w:rPr>
            <w:color w:val="000000"/>
            <w:sz w:val="20"/>
            <w:szCs w:val="20"/>
          </w:rPr>
          <w:t>“Introduction: The Roma in Contemporary Eur</w:t>
        </w:r>
        <w:r w:rsidR="003848ED">
          <w:rPr>
            <w:color w:val="000000"/>
            <w:sz w:val="20"/>
            <w:szCs w:val="20"/>
          </w:rPr>
          <w:t>ope</w:t>
        </w:r>
      </w:ins>
      <w:r w:rsidR="003848ED">
        <w:rPr>
          <w:color w:val="000000"/>
          <w:sz w:val="20"/>
          <w:szCs w:val="20"/>
        </w:rPr>
        <w:t>,</w:t>
      </w:r>
      <w:ins w:id="1938" w:author="Zsuzsanna Reed" w:date="2023-11-19T01:23:00Z">
        <w:r w:rsidR="003848ED">
          <w:rPr>
            <w:color w:val="000000"/>
            <w:sz w:val="20"/>
            <w:szCs w:val="20"/>
          </w:rPr>
          <w:t>”</w:t>
        </w:r>
      </w:ins>
      <w:r w:rsidR="003848ED">
        <w:rPr>
          <w:color w:val="000000"/>
          <w:sz w:val="20"/>
          <w:szCs w:val="20"/>
        </w:rPr>
        <w:t xml:space="preserve"> </w:t>
      </w:r>
      <w:r w:rsidR="003848ED" w:rsidRPr="003848ED">
        <w:rPr>
          <w:color w:val="000000"/>
          <w:sz w:val="20"/>
          <w:szCs w:val="20"/>
          <w:highlight w:val="yellow"/>
        </w:rPr>
        <w:t>XX</w:t>
      </w:r>
      <w:r w:rsidRPr="003848ED">
        <w:rPr>
          <w:color w:val="000000"/>
          <w:sz w:val="20"/>
          <w:szCs w:val="20"/>
          <w:highlight w:val="yellow"/>
        </w:rPr>
        <w:t>.</w:t>
      </w:r>
    </w:p>
  </w:footnote>
  <w:footnote w:id="63">
    <w:p w14:paraId="658838B9" w14:textId="2EFC1079" w:rsidR="00E34C14" w:rsidRDefault="00E34C14" w:rsidP="00E34C14">
      <w:pPr>
        <w:pBdr>
          <w:top w:val="nil"/>
          <w:left w:val="nil"/>
          <w:bottom w:val="nil"/>
          <w:right w:val="nil"/>
          <w:between w:val="nil"/>
        </w:pBdr>
        <w:rPr>
          <w:color w:val="000000"/>
          <w:sz w:val="20"/>
          <w:szCs w:val="20"/>
        </w:rPr>
      </w:pPr>
      <w:r>
        <w:rPr>
          <w:rStyle w:val="FootnoteReference"/>
        </w:rPr>
        <w:footnoteRef/>
      </w:r>
      <w:r w:rsidR="003848ED">
        <w:rPr>
          <w:color w:val="000000"/>
          <w:sz w:val="20"/>
          <w:szCs w:val="20"/>
        </w:rPr>
        <w:t xml:space="preserve"> </w:t>
      </w:r>
      <w:r>
        <w:rPr>
          <w:color w:val="000000"/>
          <w:sz w:val="20"/>
          <w:szCs w:val="20"/>
        </w:rPr>
        <w:t xml:space="preserve">Freire, </w:t>
      </w:r>
      <w:r>
        <w:rPr>
          <w:i/>
          <w:color w:val="000000"/>
          <w:sz w:val="20"/>
          <w:szCs w:val="20"/>
        </w:rPr>
        <w:t>Pedagogy of the Oppressed</w:t>
      </w:r>
      <w:r>
        <w:rPr>
          <w:color w:val="000000"/>
          <w:sz w:val="20"/>
          <w:szCs w:val="20"/>
        </w:rPr>
        <w:t>,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A05BA"/>
    <w:multiLevelType w:val="multilevel"/>
    <w:tmpl w:val="B42EB9F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1164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suzsanna Reed">
    <w15:presenceInfo w15:providerId="Windows Live" w15:userId="62485cd51af24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EA"/>
    <w:rsid w:val="000120CF"/>
    <w:rsid w:val="00021946"/>
    <w:rsid w:val="00021C8F"/>
    <w:rsid w:val="00026A2B"/>
    <w:rsid w:val="00032EA2"/>
    <w:rsid w:val="00042EE6"/>
    <w:rsid w:val="00044F22"/>
    <w:rsid w:val="00046260"/>
    <w:rsid w:val="0005374F"/>
    <w:rsid w:val="000540A8"/>
    <w:rsid w:val="00055892"/>
    <w:rsid w:val="00065F9F"/>
    <w:rsid w:val="000670AB"/>
    <w:rsid w:val="000716AD"/>
    <w:rsid w:val="000721FE"/>
    <w:rsid w:val="0007338C"/>
    <w:rsid w:val="00075B5E"/>
    <w:rsid w:val="000777BE"/>
    <w:rsid w:val="00084109"/>
    <w:rsid w:val="000846F1"/>
    <w:rsid w:val="00087428"/>
    <w:rsid w:val="00094C76"/>
    <w:rsid w:val="000A1506"/>
    <w:rsid w:val="000A287E"/>
    <w:rsid w:val="000A4C42"/>
    <w:rsid w:val="000B17D4"/>
    <w:rsid w:val="000B53DA"/>
    <w:rsid w:val="000B5B74"/>
    <w:rsid w:val="000B5E19"/>
    <w:rsid w:val="000B637A"/>
    <w:rsid w:val="000C34B3"/>
    <w:rsid w:val="000C7FAE"/>
    <w:rsid w:val="000D0D4E"/>
    <w:rsid w:val="000D1228"/>
    <w:rsid w:val="000D18D7"/>
    <w:rsid w:val="000D63DC"/>
    <w:rsid w:val="000D6B7E"/>
    <w:rsid w:val="000D6C75"/>
    <w:rsid w:val="000E0E3D"/>
    <w:rsid w:val="000E1810"/>
    <w:rsid w:val="000E35C4"/>
    <w:rsid w:val="000E3FFF"/>
    <w:rsid w:val="000E42B7"/>
    <w:rsid w:val="000E518E"/>
    <w:rsid w:val="000F0F27"/>
    <w:rsid w:val="000F14CD"/>
    <w:rsid w:val="000F1EEF"/>
    <w:rsid w:val="000F258B"/>
    <w:rsid w:val="001048D4"/>
    <w:rsid w:val="001048E9"/>
    <w:rsid w:val="001145A4"/>
    <w:rsid w:val="0011633E"/>
    <w:rsid w:val="00121440"/>
    <w:rsid w:val="0012483A"/>
    <w:rsid w:val="00137E38"/>
    <w:rsid w:val="0014191F"/>
    <w:rsid w:val="00144B9E"/>
    <w:rsid w:val="00145105"/>
    <w:rsid w:val="00151818"/>
    <w:rsid w:val="00151C6D"/>
    <w:rsid w:val="0015202D"/>
    <w:rsid w:val="001520C0"/>
    <w:rsid w:val="0015460E"/>
    <w:rsid w:val="0015525F"/>
    <w:rsid w:val="00161B25"/>
    <w:rsid w:val="0016356E"/>
    <w:rsid w:val="001638B7"/>
    <w:rsid w:val="00172958"/>
    <w:rsid w:val="00173470"/>
    <w:rsid w:val="001755CC"/>
    <w:rsid w:val="0018136B"/>
    <w:rsid w:val="00185AF6"/>
    <w:rsid w:val="00186257"/>
    <w:rsid w:val="001878DD"/>
    <w:rsid w:val="00191311"/>
    <w:rsid w:val="00192824"/>
    <w:rsid w:val="00194C09"/>
    <w:rsid w:val="00194CB5"/>
    <w:rsid w:val="001A1BBA"/>
    <w:rsid w:val="001A2AE8"/>
    <w:rsid w:val="001A3F84"/>
    <w:rsid w:val="001A4FEF"/>
    <w:rsid w:val="001C2CC0"/>
    <w:rsid w:val="001C437A"/>
    <w:rsid w:val="001C5FA0"/>
    <w:rsid w:val="001D2BCE"/>
    <w:rsid w:val="001D3E5B"/>
    <w:rsid w:val="001D4D6F"/>
    <w:rsid w:val="001D658D"/>
    <w:rsid w:val="001E14BC"/>
    <w:rsid w:val="001E24E7"/>
    <w:rsid w:val="001E259C"/>
    <w:rsid w:val="001E36AD"/>
    <w:rsid w:val="001E4A8D"/>
    <w:rsid w:val="001E6891"/>
    <w:rsid w:val="001E742D"/>
    <w:rsid w:val="001F08BF"/>
    <w:rsid w:val="001F41CD"/>
    <w:rsid w:val="001F46D4"/>
    <w:rsid w:val="001F7164"/>
    <w:rsid w:val="001F7CBF"/>
    <w:rsid w:val="002023C4"/>
    <w:rsid w:val="00207120"/>
    <w:rsid w:val="0021024A"/>
    <w:rsid w:val="002120BE"/>
    <w:rsid w:val="00215A66"/>
    <w:rsid w:val="00215E2F"/>
    <w:rsid w:val="002202F4"/>
    <w:rsid w:val="00233731"/>
    <w:rsid w:val="00234493"/>
    <w:rsid w:val="0023608C"/>
    <w:rsid w:val="00236C37"/>
    <w:rsid w:val="002371BD"/>
    <w:rsid w:val="00241208"/>
    <w:rsid w:val="0024128B"/>
    <w:rsid w:val="00241734"/>
    <w:rsid w:val="00243399"/>
    <w:rsid w:val="00243C7F"/>
    <w:rsid w:val="00244B3B"/>
    <w:rsid w:val="00246115"/>
    <w:rsid w:val="002509DE"/>
    <w:rsid w:val="00255476"/>
    <w:rsid w:val="002660EF"/>
    <w:rsid w:val="002661F9"/>
    <w:rsid w:val="002673B6"/>
    <w:rsid w:val="00267E0E"/>
    <w:rsid w:val="00271CE4"/>
    <w:rsid w:val="00273D57"/>
    <w:rsid w:val="002757BC"/>
    <w:rsid w:val="0028014E"/>
    <w:rsid w:val="00282DAD"/>
    <w:rsid w:val="00290661"/>
    <w:rsid w:val="00296556"/>
    <w:rsid w:val="00296A14"/>
    <w:rsid w:val="002A2A6B"/>
    <w:rsid w:val="002A3367"/>
    <w:rsid w:val="002B2B84"/>
    <w:rsid w:val="002B6915"/>
    <w:rsid w:val="002C20DE"/>
    <w:rsid w:val="002C3820"/>
    <w:rsid w:val="002C51B8"/>
    <w:rsid w:val="002D1FC8"/>
    <w:rsid w:val="002E6E90"/>
    <w:rsid w:val="002F194D"/>
    <w:rsid w:val="002F2437"/>
    <w:rsid w:val="002F6F8B"/>
    <w:rsid w:val="002F7E14"/>
    <w:rsid w:val="00301CF0"/>
    <w:rsid w:val="00301D2B"/>
    <w:rsid w:val="00304995"/>
    <w:rsid w:val="00305C75"/>
    <w:rsid w:val="00307CB2"/>
    <w:rsid w:val="00312467"/>
    <w:rsid w:val="00312499"/>
    <w:rsid w:val="00312F28"/>
    <w:rsid w:val="00321784"/>
    <w:rsid w:val="003325DF"/>
    <w:rsid w:val="00337F60"/>
    <w:rsid w:val="00341C0F"/>
    <w:rsid w:val="00344AB9"/>
    <w:rsid w:val="00345526"/>
    <w:rsid w:val="00345792"/>
    <w:rsid w:val="003458E2"/>
    <w:rsid w:val="00347071"/>
    <w:rsid w:val="00352840"/>
    <w:rsid w:val="00356421"/>
    <w:rsid w:val="00371EA4"/>
    <w:rsid w:val="00372EAA"/>
    <w:rsid w:val="0037337B"/>
    <w:rsid w:val="003765BE"/>
    <w:rsid w:val="003775EE"/>
    <w:rsid w:val="003779CB"/>
    <w:rsid w:val="003809C4"/>
    <w:rsid w:val="00381065"/>
    <w:rsid w:val="003848ED"/>
    <w:rsid w:val="003856E5"/>
    <w:rsid w:val="00390990"/>
    <w:rsid w:val="00395158"/>
    <w:rsid w:val="00395C8F"/>
    <w:rsid w:val="003A07A5"/>
    <w:rsid w:val="003A3829"/>
    <w:rsid w:val="003A383F"/>
    <w:rsid w:val="003A74FB"/>
    <w:rsid w:val="003B2D88"/>
    <w:rsid w:val="003B51B1"/>
    <w:rsid w:val="003C1A37"/>
    <w:rsid w:val="003E5165"/>
    <w:rsid w:val="003E55D9"/>
    <w:rsid w:val="003E723D"/>
    <w:rsid w:val="003E7465"/>
    <w:rsid w:val="003F38FD"/>
    <w:rsid w:val="003F4A6D"/>
    <w:rsid w:val="00400B65"/>
    <w:rsid w:val="00401E49"/>
    <w:rsid w:val="00411897"/>
    <w:rsid w:val="00412A5D"/>
    <w:rsid w:val="004136D0"/>
    <w:rsid w:val="0041653A"/>
    <w:rsid w:val="00416D8D"/>
    <w:rsid w:val="00420302"/>
    <w:rsid w:val="004275BE"/>
    <w:rsid w:val="00432780"/>
    <w:rsid w:val="00432DA4"/>
    <w:rsid w:val="00441F15"/>
    <w:rsid w:val="00443004"/>
    <w:rsid w:val="00444580"/>
    <w:rsid w:val="00445726"/>
    <w:rsid w:val="00447674"/>
    <w:rsid w:val="00447DD9"/>
    <w:rsid w:val="00450E97"/>
    <w:rsid w:val="004537A0"/>
    <w:rsid w:val="004549AF"/>
    <w:rsid w:val="00455FB9"/>
    <w:rsid w:val="004564BF"/>
    <w:rsid w:val="0045746A"/>
    <w:rsid w:val="004574CE"/>
    <w:rsid w:val="00465FAD"/>
    <w:rsid w:val="00471DF5"/>
    <w:rsid w:val="00473128"/>
    <w:rsid w:val="00475FAD"/>
    <w:rsid w:val="00484C57"/>
    <w:rsid w:val="00486987"/>
    <w:rsid w:val="00486EBF"/>
    <w:rsid w:val="00491788"/>
    <w:rsid w:val="0049474A"/>
    <w:rsid w:val="00495A88"/>
    <w:rsid w:val="0049673C"/>
    <w:rsid w:val="004A1224"/>
    <w:rsid w:val="004A2B86"/>
    <w:rsid w:val="004A5CF9"/>
    <w:rsid w:val="004B0359"/>
    <w:rsid w:val="004B0B94"/>
    <w:rsid w:val="004B2EAE"/>
    <w:rsid w:val="004B38D7"/>
    <w:rsid w:val="004B6AF3"/>
    <w:rsid w:val="004C5B8B"/>
    <w:rsid w:val="004C5E99"/>
    <w:rsid w:val="004C7A43"/>
    <w:rsid w:val="004D3991"/>
    <w:rsid w:val="004D40AA"/>
    <w:rsid w:val="004D41F4"/>
    <w:rsid w:val="004D4F49"/>
    <w:rsid w:val="004D54AB"/>
    <w:rsid w:val="004D696B"/>
    <w:rsid w:val="004D71A4"/>
    <w:rsid w:val="004D78ED"/>
    <w:rsid w:val="004E068F"/>
    <w:rsid w:val="004E129F"/>
    <w:rsid w:val="004E12E1"/>
    <w:rsid w:val="004E2D28"/>
    <w:rsid w:val="004E434D"/>
    <w:rsid w:val="004E458E"/>
    <w:rsid w:val="004E5606"/>
    <w:rsid w:val="004F079E"/>
    <w:rsid w:val="004F17A0"/>
    <w:rsid w:val="004F29A3"/>
    <w:rsid w:val="004F2B32"/>
    <w:rsid w:val="004F3501"/>
    <w:rsid w:val="004F48CA"/>
    <w:rsid w:val="005058E1"/>
    <w:rsid w:val="005105CF"/>
    <w:rsid w:val="0051280F"/>
    <w:rsid w:val="00515966"/>
    <w:rsid w:val="00516260"/>
    <w:rsid w:val="00521BED"/>
    <w:rsid w:val="00522B9B"/>
    <w:rsid w:val="00526A4D"/>
    <w:rsid w:val="0053211A"/>
    <w:rsid w:val="00542756"/>
    <w:rsid w:val="005430F4"/>
    <w:rsid w:val="00543574"/>
    <w:rsid w:val="00544200"/>
    <w:rsid w:val="00556CA8"/>
    <w:rsid w:val="005570D5"/>
    <w:rsid w:val="00561D64"/>
    <w:rsid w:val="0056371E"/>
    <w:rsid w:val="00564CB2"/>
    <w:rsid w:val="0057242A"/>
    <w:rsid w:val="005737D4"/>
    <w:rsid w:val="005804F3"/>
    <w:rsid w:val="00580C4B"/>
    <w:rsid w:val="005834D4"/>
    <w:rsid w:val="00583A1E"/>
    <w:rsid w:val="005915BA"/>
    <w:rsid w:val="005A10D5"/>
    <w:rsid w:val="005B209F"/>
    <w:rsid w:val="005B2645"/>
    <w:rsid w:val="005B3C2F"/>
    <w:rsid w:val="005B5A6F"/>
    <w:rsid w:val="005C0717"/>
    <w:rsid w:val="005C26D2"/>
    <w:rsid w:val="005C550E"/>
    <w:rsid w:val="005D1812"/>
    <w:rsid w:val="005D1D97"/>
    <w:rsid w:val="005D3AF0"/>
    <w:rsid w:val="005D586A"/>
    <w:rsid w:val="005D69C2"/>
    <w:rsid w:val="005D75CB"/>
    <w:rsid w:val="005E1057"/>
    <w:rsid w:val="005E35E4"/>
    <w:rsid w:val="005E41DB"/>
    <w:rsid w:val="005F329F"/>
    <w:rsid w:val="005F4166"/>
    <w:rsid w:val="00602258"/>
    <w:rsid w:val="00604DC4"/>
    <w:rsid w:val="00606880"/>
    <w:rsid w:val="00611419"/>
    <w:rsid w:val="0061388A"/>
    <w:rsid w:val="006139FA"/>
    <w:rsid w:val="00616559"/>
    <w:rsid w:val="00616894"/>
    <w:rsid w:val="00617495"/>
    <w:rsid w:val="006239A3"/>
    <w:rsid w:val="006259BE"/>
    <w:rsid w:val="00630CB7"/>
    <w:rsid w:val="0063423C"/>
    <w:rsid w:val="00637E04"/>
    <w:rsid w:val="0064142A"/>
    <w:rsid w:val="00642DE9"/>
    <w:rsid w:val="00643852"/>
    <w:rsid w:val="00643E0B"/>
    <w:rsid w:val="0064496D"/>
    <w:rsid w:val="006475E5"/>
    <w:rsid w:val="006502FB"/>
    <w:rsid w:val="00653FD2"/>
    <w:rsid w:val="00654122"/>
    <w:rsid w:val="00654896"/>
    <w:rsid w:val="00661D95"/>
    <w:rsid w:val="00662002"/>
    <w:rsid w:val="00674081"/>
    <w:rsid w:val="00676D3C"/>
    <w:rsid w:val="00680B84"/>
    <w:rsid w:val="00682CE6"/>
    <w:rsid w:val="006865B2"/>
    <w:rsid w:val="006902CE"/>
    <w:rsid w:val="00694DE5"/>
    <w:rsid w:val="006A1A0E"/>
    <w:rsid w:val="006C026B"/>
    <w:rsid w:val="006C2409"/>
    <w:rsid w:val="006C4862"/>
    <w:rsid w:val="006C5C05"/>
    <w:rsid w:val="006C70CC"/>
    <w:rsid w:val="006D4148"/>
    <w:rsid w:val="006D48AD"/>
    <w:rsid w:val="006D4D15"/>
    <w:rsid w:val="006D6D05"/>
    <w:rsid w:val="006E03E7"/>
    <w:rsid w:val="006E3490"/>
    <w:rsid w:val="006E7ADD"/>
    <w:rsid w:val="006F0913"/>
    <w:rsid w:val="006F0C5F"/>
    <w:rsid w:val="006F1491"/>
    <w:rsid w:val="006F25CC"/>
    <w:rsid w:val="006F47B1"/>
    <w:rsid w:val="006F5E99"/>
    <w:rsid w:val="007004C3"/>
    <w:rsid w:val="00703B04"/>
    <w:rsid w:val="007069A9"/>
    <w:rsid w:val="0071176B"/>
    <w:rsid w:val="007141CA"/>
    <w:rsid w:val="00716A3E"/>
    <w:rsid w:val="00717B00"/>
    <w:rsid w:val="00722F56"/>
    <w:rsid w:val="007231CD"/>
    <w:rsid w:val="0072437F"/>
    <w:rsid w:val="00726539"/>
    <w:rsid w:val="007307B1"/>
    <w:rsid w:val="0074012D"/>
    <w:rsid w:val="00741862"/>
    <w:rsid w:val="00743B16"/>
    <w:rsid w:val="00744C90"/>
    <w:rsid w:val="007560BD"/>
    <w:rsid w:val="00756FA3"/>
    <w:rsid w:val="00760A04"/>
    <w:rsid w:val="007616BB"/>
    <w:rsid w:val="00764680"/>
    <w:rsid w:val="007659A6"/>
    <w:rsid w:val="00765C79"/>
    <w:rsid w:val="0076610F"/>
    <w:rsid w:val="00777B7A"/>
    <w:rsid w:val="00784262"/>
    <w:rsid w:val="007858EF"/>
    <w:rsid w:val="00787B76"/>
    <w:rsid w:val="00791CE4"/>
    <w:rsid w:val="00792C77"/>
    <w:rsid w:val="00793006"/>
    <w:rsid w:val="00795FD7"/>
    <w:rsid w:val="007965C1"/>
    <w:rsid w:val="007A02AD"/>
    <w:rsid w:val="007A0C39"/>
    <w:rsid w:val="007A1933"/>
    <w:rsid w:val="007A1C7E"/>
    <w:rsid w:val="007A4532"/>
    <w:rsid w:val="007A5FBC"/>
    <w:rsid w:val="007B41C7"/>
    <w:rsid w:val="007B6FAA"/>
    <w:rsid w:val="007C3952"/>
    <w:rsid w:val="007C3C28"/>
    <w:rsid w:val="007C5DAC"/>
    <w:rsid w:val="007D2F23"/>
    <w:rsid w:val="007D3B82"/>
    <w:rsid w:val="007D4475"/>
    <w:rsid w:val="007D760C"/>
    <w:rsid w:val="007E0424"/>
    <w:rsid w:val="007F2B78"/>
    <w:rsid w:val="007F4161"/>
    <w:rsid w:val="00811877"/>
    <w:rsid w:val="008148F1"/>
    <w:rsid w:val="00815C3A"/>
    <w:rsid w:val="008247CF"/>
    <w:rsid w:val="0082601A"/>
    <w:rsid w:val="008267A2"/>
    <w:rsid w:val="00831349"/>
    <w:rsid w:val="0083298B"/>
    <w:rsid w:val="00832DD0"/>
    <w:rsid w:val="00833DE7"/>
    <w:rsid w:val="00834F02"/>
    <w:rsid w:val="008449FC"/>
    <w:rsid w:val="00861262"/>
    <w:rsid w:val="00865998"/>
    <w:rsid w:val="00867CE3"/>
    <w:rsid w:val="008723D0"/>
    <w:rsid w:val="00881858"/>
    <w:rsid w:val="00886AA0"/>
    <w:rsid w:val="008873C1"/>
    <w:rsid w:val="0088760D"/>
    <w:rsid w:val="00896457"/>
    <w:rsid w:val="008A04F4"/>
    <w:rsid w:val="008A18C2"/>
    <w:rsid w:val="008A342F"/>
    <w:rsid w:val="008B06BD"/>
    <w:rsid w:val="008B12B4"/>
    <w:rsid w:val="008B138B"/>
    <w:rsid w:val="008B510D"/>
    <w:rsid w:val="008B6540"/>
    <w:rsid w:val="008B7B96"/>
    <w:rsid w:val="008C1046"/>
    <w:rsid w:val="008C41A3"/>
    <w:rsid w:val="008C6086"/>
    <w:rsid w:val="008D0651"/>
    <w:rsid w:val="008D5A8C"/>
    <w:rsid w:val="008D6DD3"/>
    <w:rsid w:val="008D737A"/>
    <w:rsid w:val="008E11E5"/>
    <w:rsid w:val="008E2F92"/>
    <w:rsid w:val="008E3F83"/>
    <w:rsid w:val="008E6290"/>
    <w:rsid w:val="008E677C"/>
    <w:rsid w:val="008E7DE7"/>
    <w:rsid w:val="008F214D"/>
    <w:rsid w:val="008F2597"/>
    <w:rsid w:val="008F494D"/>
    <w:rsid w:val="008F4A7C"/>
    <w:rsid w:val="00900912"/>
    <w:rsid w:val="0091078A"/>
    <w:rsid w:val="009113DE"/>
    <w:rsid w:val="00916D9D"/>
    <w:rsid w:val="0091757D"/>
    <w:rsid w:val="00924B09"/>
    <w:rsid w:val="00924FBC"/>
    <w:rsid w:val="0093469A"/>
    <w:rsid w:val="00934DDC"/>
    <w:rsid w:val="00934DFA"/>
    <w:rsid w:val="009428F2"/>
    <w:rsid w:val="0094408D"/>
    <w:rsid w:val="009468AE"/>
    <w:rsid w:val="009506A6"/>
    <w:rsid w:val="00950A1C"/>
    <w:rsid w:val="00951C8F"/>
    <w:rsid w:val="00957BF8"/>
    <w:rsid w:val="00960122"/>
    <w:rsid w:val="00962671"/>
    <w:rsid w:val="00964142"/>
    <w:rsid w:val="00971085"/>
    <w:rsid w:val="00972F1B"/>
    <w:rsid w:val="00973760"/>
    <w:rsid w:val="00973BFC"/>
    <w:rsid w:val="00974B9D"/>
    <w:rsid w:val="0098340D"/>
    <w:rsid w:val="00987557"/>
    <w:rsid w:val="0099000E"/>
    <w:rsid w:val="009939A9"/>
    <w:rsid w:val="00996509"/>
    <w:rsid w:val="009A00C0"/>
    <w:rsid w:val="009A0BA2"/>
    <w:rsid w:val="009B4AFE"/>
    <w:rsid w:val="009B4D95"/>
    <w:rsid w:val="009B55F1"/>
    <w:rsid w:val="009B59A0"/>
    <w:rsid w:val="009B5DA6"/>
    <w:rsid w:val="009C16FA"/>
    <w:rsid w:val="009C45A9"/>
    <w:rsid w:val="009C7E45"/>
    <w:rsid w:val="009D5751"/>
    <w:rsid w:val="009D69DD"/>
    <w:rsid w:val="009D6BBB"/>
    <w:rsid w:val="009E0332"/>
    <w:rsid w:val="009E3767"/>
    <w:rsid w:val="009E71DD"/>
    <w:rsid w:val="009F1A3A"/>
    <w:rsid w:val="009F3B02"/>
    <w:rsid w:val="00A01236"/>
    <w:rsid w:val="00A023EA"/>
    <w:rsid w:val="00A03FD7"/>
    <w:rsid w:val="00A11F01"/>
    <w:rsid w:val="00A245E9"/>
    <w:rsid w:val="00A33D4F"/>
    <w:rsid w:val="00A34160"/>
    <w:rsid w:val="00A371B9"/>
    <w:rsid w:val="00A4392F"/>
    <w:rsid w:val="00A45821"/>
    <w:rsid w:val="00A51A3A"/>
    <w:rsid w:val="00A618CA"/>
    <w:rsid w:val="00A63A54"/>
    <w:rsid w:val="00A660D0"/>
    <w:rsid w:val="00A66349"/>
    <w:rsid w:val="00A71282"/>
    <w:rsid w:val="00A71D71"/>
    <w:rsid w:val="00A760F8"/>
    <w:rsid w:val="00A76EB3"/>
    <w:rsid w:val="00A77221"/>
    <w:rsid w:val="00A7756B"/>
    <w:rsid w:val="00A84DFE"/>
    <w:rsid w:val="00A872F4"/>
    <w:rsid w:val="00AA6655"/>
    <w:rsid w:val="00AB1AC4"/>
    <w:rsid w:val="00AC5B98"/>
    <w:rsid w:val="00AC5D86"/>
    <w:rsid w:val="00AC6C99"/>
    <w:rsid w:val="00AD264C"/>
    <w:rsid w:val="00AD2FC6"/>
    <w:rsid w:val="00AD36EB"/>
    <w:rsid w:val="00AE5BE4"/>
    <w:rsid w:val="00AF0F02"/>
    <w:rsid w:val="00AF25C5"/>
    <w:rsid w:val="00AF45E6"/>
    <w:rsid w:val="00AF7FC3"/>
    <w:rsid w:val="00B03A7A"/>
    <w:rsid w:val="00B05408"/>
    <w:rsid w:val="00B05CD4"/>
    <w:rsid w:val="00B10ACB"/>
    <w:rsid w:val="00B17DBA"/>
    <w:rsid w:val="00B17FB5"/>
    <w:rsid w:val="00B20238"/>
    <w:rsid w:val="00B21A96"/>
    <w:rsid w:val="00B26408"/>
    <w:rsid w:val="00B316D4"/>
    <w:rsid w:val="00B32AEA"/>
    <w:rsid w:val="00B34DAF"/>
    <w:rsid w:val="00B3604F"/>
    <w:rsid w:val="00B4244B"/>
    <w:rsid w:val="00B44CB6"/>
    <w:rsid w:val="00B458C2"/>
    <w:rsid w:val="00B51087"/>
    <w:rsid w:val="00B51765"/>
    <w:rsid w:val="00B57BEB"/>
    <w:rsid w:val="00B60977"/>
    <w:rsid w:val="00B6333C"/>
    <w:rsid w:val="00B64127"/>
    <w:rsid w:val="00B6541F"/>
    <w:rsid w:val="00B669D0"/>
    <w:rsid w:val="00B71769"/>
    <w:rsid w:val="00B75518"/>
    <w:rsid w:val="00B7591F"/>
    <w:rsid w:val="00B8197D"/>
    <w:rsid w:val="00B81C8D"/>
    <w:rsid w:val="00B92D06"/>
    <w:rsid w:val="00B93BA3"/>
    <w:rsid w:val="00B97015"/>
    <w:rsid w:val="00BA0616"/>
    <w:rsid w:val="00BA59B5"/>
    <w:rsid w:val="00BA5B3C"/>
    <w:rsid w:val="00BA6FC4"/>
    <w:rsid w:val="00BB45DE"/>
    <w:rsid w:val="00BB46E1"/>
    <w:rsid w:val="00BB4AC6"/>
    <w:rsid w:val="00BB5955"/>
    <w:rsid w:val="00BB760C"/>
    <w:rsid w:val="00BB785D"/>
    <w:rsid w:val="00BC18BC"/>
    <w:rsid w:val="00BC2CE7"/>
    <w:rsid w:val="00BC3AEA"/>
    <w:rsid w:val="00BC5ECB"/>
    <w:rsid w:val="00BC6A0D"/>
    <w:rsid w:val="00BE41F4"/>
    <w:rsid w:val="00BE6D99"/>
    <w:rsid w:val="00BF25A0"/>
    <w:rsid w:val="00C03EBD"/>
    <w:rsid w:val="00C124CE"/>
    <w:rsid w:val="00C13167"/>
    <w:rsid w:val="00C14DF4"/>
    <w:rsid w:val="00C15AA6"/>
    <w:rsid w:val="00C23405"/>
    <w:rsid w:val="00C26CBB"/>
    <w:rsid w:val="00C3014E"/>
    <w:rsid w:val="00C3108C"/>
    <w:rsid w:val="00C315E7"/>
    <w:rsid w:val="00C327AB"/>
    <w:rsid w:val="00C371CC"/>
    <w:rsid w:val="00C40B85"/>
    <w:rsid w:val="00C42A16"/>
    <w:rsid w:val="00C42C87"/>
    <w:rsid w:val="00C4580C"/>
    <w:rsid w:val="00C51198"/>
    <w:rsid w:val="00C5316E"/>
    <w:rsid w:val="00C55732"/>
    <w:rsid w:val="00C57A71"/>
    <w:rsid w:val="00C61174"/>
    <w:rsid w:val="00C63966"/>
    <w:rsid w:val="00C72C48"/>
    <w:rsid w:val="00C7674A"/>
    <w:rsid w:val="00C80DFC"/>
    <w:rsid w:val="00C83779"/>
    <w:rsid w:val="00C83EDB"/>
    <w:rsid w:val="00C860FB"/>
    <w:rsid w:val="00C86692"/>
    <w:rsid w:val="00C934FA"/>
    <w:rsid w:val="00C93647"/>
    <w:rsid w:val="00C94BAF"/>
    <w:rsid w:val="00C96048"/>
    <w:rsid w:val="00C96068"/>
    <w:rsid w:val="00C97C0A"/>
    <w:rsid w:val="00CA078A"/>
    <w:rsid w:val="00CB2E63"/>
    <w:rsid w:val="00CC06F6"/>
    <w:rsid w:val="00CC3E69"/>
    <w:rsid w:val="00CC623F"/>
    <w:rsid w:val="00CD21F8"/>
    <w:rsid w:val="00CD4639"/>
    <w:rsid w:val="00CE015E"/>
    <w:rsid w:val="00CE0EC5"/>
    <w:rsid w:val="00CE1E8A"/>
    <w:rsid w:val="00CE2D76"/>
    <w:rsid w:val="00CF2D73"/>
    <w:rsid w:val="00D0165E"/>
    <w:rsid w:val="00D027BB"/>
    <w:rsid w:val="00D03C11"/>
    <w:rsid w:val="00D0659F"/>
    <w:rsid w:val="00D07B16"/>
    <w:rsid w:val="00D105BC"/>
    <w:rsid w:val="00D11F38"/>
    <w:rsid w:val="00D159AA"/>
    <w:rsid w:val="00D17D6F"/>
    <w:rsid w:val="00D23361"/>
    <w:rsid w:val="00D27114"/>
    <w:rsid w:val="00D34422"/>
    <w:rsid w:val="00D34632"/>
    <w:rsid w:val="00D35062"/>
    <w:rsid w:val="00D36F0D"/>
    <w:rsid w:val="00D36F18"/>
    <w:rsid w:val="00D414CA"/>
    <w:rsid w:val="00D46D36"/>
    <w:rsid w:val="00D51362"/>
    <w:rsid w:val="00D51436"/>
    <w:rsid w:val="00D54112"/>
    <w:rsid w:val="00D555C8"/>
    <w:rsid w:val="00D56F60"/>
    <w:rsid w:val="00D6275A"/>
    <w:rsid w:val="00D636D3"/>
    <w:rsid w:val="00D63AC7"/>
    <w:rsid w:val="00D651E2"/>
    <w:rsid w:val="00D70875"/>
    <w:rsid w:val="00D74F27"/>
    <w:rsid w:val="00D76833"/>
    <w:rsid w:val="00D8005B"/>
    <w:rsid w:val="00D90BCC"/>
    <w:rsid w:val="00DA074D"/>
    <w:rsid w:val="00DA3E21"/>
    <w:rsid w:val="00DC0402"/>
    <w:rsid w:val="00DC6A7F"/>
    <w:rsid w:val="00DD3666"/>
    <w:rsid w:val="00DD4709"/>
    <w:rsid w:val="00DE2CBA"/>
    <w:rsid w:val="00DE634B"/>
    <w:rsid w:val="00DE6E5C"/>
    <w:rsid w:val="00DE77BF"/>
    <w:rsid w:val="00DF32BE"/>
    <w:rsid w:val="00DF52C1"/>
    <w:rsid w:val="00E02508"/>
    <w:rsid w:val="00E11A19"/>
    <w:rsid w:val="00E23359"/>
    <w:rsid w:val="00E25AC9"/>
    <w:rsid w:val="00E30DE0"/>
    <w:rsid w:val="00E31CFB"/>
    <w:rsid w:val="00E32A9D"/>
    <w:rsid w:val="00E34C14"/>
    <w:rsid w:val="00E37ED1"/>
    <w:rsid w:val="00E4122F"/>
    <w:rsid w:val="00E43647"/>
    <w:rsid w:val="00E47C43"/>
    <w:rsid w:val="00E500AE"/>
    <w:rsid w:val="00E53CD0"/>
    <w:rsid w:val="00E53D15"/>
    <w:rsid w:val="00E54DA6"/>
    <w:rsid w:val="00E54E3A"/>
    <w:rsid w:val="00E56D3A"/>
    <w:rsid w:val="00E60F0C"/>
    <w:rsid w:val="00E63945"/>
    <w:rsid w:val="00E709CC"/>
    <w:rsid w:val="00E84871"/>
    <w:rsid w:val="00E86C01"/>
    <w:rsid w:val="00E900D6"/>
    <w:rsid w:val="00E95883"/>
    <w:rsid w:val="00E9588C"/>
    <w:rsid w:val="00E96665"/>
    <w:rsid w:val="00E978FD"/>
    <w:rsid w:val="00EA6F34"/>
    <w:rsid w:val="00EA7400"/>
    <w:rsid w:val="00EA7913"/>
    <w:rsid w:val="00EB0F47"/>
    <w:rsid w:val="00EB0FA8"/>
    <w:rsid w:val="00EB16B9"/>
    <w:rsid w:val="00EB36D7"/>
    <w:rsid w:val="00EB3714"/>
    <w:rsid w:val="00EB37E2"/>
    <w:rsid w:val="00EB61D0"/>
    <w:rsid w:val="00EB6946"/>
    <w:rsid w:val="00EC1105"/>
    <w:rsid w:val="00EC53C6"/>
    <w:rsid w:val="00EC684D"/>
    <w:rsid w:val="00EC7A8E"/>
    <w:rsid w:val="00ED1BC6"/>
    <w:rsid w:val="00ED25FB"/>
    <w:rsid w:val="00EE0EA5"/>
    <w:rsid w:val="00EE1C87"/>
    <w:rsid w:val="00EE44BF"/>
    <w:rsid w:val="00EE6650"/>
    <w:rsid w:val="00EF2077"/>
    <w:rsid w:val="00EF3A83"/>
    <w:rsid w:val="00EF514C"/>
    <w:rsid w:val="00F0294C"/>
    <w:rsid w:val="00F02F70"/>
    <w:rsid w:val="00F06B51"/>
    <w:rsid w:val="00F13C7E"/>
    <w:rsid w:val="00F13FAB"/>
    <w:rsid w:val="00F26701"/>
    <w:rsid w:val="00F30129"/>
    <w:rsid w:val="00F30413"/>
    <w:rsid w:val="00F32942"/>
    <w:rsid w:val="00F3642F"/>
    <w:rsid w:val="00F373C8"/>
    <w:rsid w:val="00F4552D"/>
    <w:rsid w:val="00F45C1E"/>
    <w:rsid w:val="00F4739E"/>
    <w:rsid w:val="00F55F21"/>
    <w:rsid w:val="00F616DE"/>
    <w:rsid w:val="00F616FD"/>
    <w:rsid w:val="00F64075"/>
    <w:rsid w:val="00F640F7"/>
    <w:rsid w:val="00F66448"/>
    <w:rsid w:val="00F70A10"/>
    <w:rsid w:val="00F71DB8"/>
    <w:rsid w:val="00F729E6"/>
    <w:rsid w:val="00F73228"/>
    <w:rsid w:val="00F76ED9"/>
    <w:rsid w:val="00F77D5F"/>
    <w:rsid w:val="00F82609"/>
    <w:rsid w:val="00F84695"/>
    <w:rsid w:val="00F84989"/>
    <w:rsid w:val="00F85098"/>
    <w:rsid w:val="00F87EC1"/>
    <w:rsid w:val="00F92E59"/>
    <w:rsid w:val="00F934AF"/>
    <w:rsid w:val="00F93C94"/>
    <w:rsid w:val="00F93E56"/>
    <w:rsid w:val="00F94741"/>
    <w:rsid w:val="00F96837"/>
    <w:rsid w:val="00F96F84"/>
    <w:rsid w:val="00F96FD6"/>
    <w:rsid w:val="00F972CA"/>
    <w:rsid w:val="00FA5435"/>
    <w:rsid w:val="00FA57A3"/>
    <w:rsid w:val="00FA6AD2"/>
    <w:rsid w:val="00FB0711"/>
    <w:rsid w:val="00FB45E6"/>
    <w:rsid w:val="00FB4DA2"/>
    <w:rsid w:val="00FB6723"/>
    <w:rsid w:val="00FC11F7"/>
    <w:rsid w:val="00FC2767"/>
    <w:rsid w:val="00FC27A1"/>
    <w:rsid w:val="00FC3FBA"/>
    <w:rsid w:val="00FC46B3"/>
    <w:rsid w:val="00FC46C4"/>
    <w:rsid w:val="00FD12F5"/>
    <w:rsid w:val="00FD1C58"/>
    <w:rsid w:val="00FD2AA5"/>
    <w:rsid w:val="00FD6281"/>
    <w:rsid w:val="00FD6970"/>
    <w:rsid w:val="00FE4596"/>
    <w:rsid w:val="00FF03A6"/>
    <w:rsid w:val="00FF0BF9"/>
    <w:rsid w:val="00FF13B8"/>
    <w:rsid w:val="00FF1669"/>
    <w:rsid w:val="00FF4016"/>
    <w:rsid w:val="00FF4A3E"/>
    <w:rsid w:val="00FF735E"/>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14CF"/>
  <w15:docId w15:val="{8BE1B1E1-743D-944A-8B09-28BF95B5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9256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C9256B"/>
    <w:rPr>
      <w:sz w:val="20"/>
      <w:szCs w:val="20"/>
    </w:rPr>
  </w:style>
  <w:style w:type="character" w:customStyle="1" w:styleId="FootnoteTextChar">
    <w:name w:val="Footnote Text Char"/>
    <w:basedOn w:val="DefaultParagraphFont"/>
    <w:link w:val="FootnoteText"/>
    <w:uiPriority w:val="99"/>
    <w:rsid w:val="00C9256B"/>
    <w:rPr>
      <w:sz w:val="20"/>
      <w:szCs w:val="20"/>
    </w:rPr>
  </w:style>
  <w:style w:type="character" w:styleId="FootnoteReference">
    <w:name w:val="footnote reference"/>
    <w:basedOn w:val="DefaultParagraphFont"/>
    <w:uiPriority w:val="99"/>
    <w:semiHidden/>
    <w:unhideWhenUsed/>
    <w:rsid w:val="00C9256B"/>
    <w:rPr>
      <w:vertAlign w:val="superscript"/>
    </w:rPr>
  </w:style>
  <w:style w:type="character" w:styleId="CommentReference">
    <w:name w:val="annotation reference"/>
    <w:basedOn w:val="DefaultParagraphFont"/>
    <w:uiPriority w:val="99"/>
    <w:semiHidden/>
    <w:unhideWhenUsed/>
    <w:rsid w:val="007F1C8E"/>
    <w:rPr>
      <w:sz w:val="16"/>
      <w:szCs w:val="16"/>
    </w:rPr>
  </w:style>
  <w:style w:type="paragraph" w:styleId="CommentText">
    <w:name w:val="annotation text"/>
    <w:basedOn w:val="Normal"/>
    <w:link w:val="CommentTextChar"/>
    <w:uiPriority w:val="99"/>
    <w:unhideWhenUsed/>
    <w:rsid w:val="007F1C8E"/>
    <w:rPr>
      <w:sz w:val="20"/>
      <w:szCs w:val="20"/>
    </w:rPr>
  </w:style>
  <w:style w:type="character" w:customStyle="1" w:styleId="CommentTextChar">
    <w:name w:val="Comment Text Char"/>
    <w:basedOn w:val="DefaultParagraphFont"/>
    <w:link w:val="CommentText"/>
    <w:uiPriority w:val="99"/>
    <w:rsid w:val="007F1C8E"/>
    <w:rPr>
      <w:sz w:val="20"/>
      <w:szCs w:val="20"/>
    </w:rPr>
  </w:style>
  <w:style w:type="paragraph" w:styleId="CommentSubject">
    <w:name w:val="annotation subject"/>
    <w:basedOn w:val="CommentText"/>
    <w:next w:val="CommentText"/>
    <w:link w:val="CommentSubjectChar"/>
    <w:uiPriority w:val="99"/>
    <w:semiHidden/>
    <w:unhideWhenUsed/>
    <w:rsid w:val="007F1C8E"/>
    <w:rPr>
      <w:b/>
      <w:bCs/>
    </w:rPr>
  </w:style>
  <w:style w:type="character" w:customStyle="1" w:styleId="CommentSubjectChar">
    <w:name w:val="Comment Subject Char"/>
    <w:basedOn w:val="CommentTextChar"/>
    <w:link w:val="CommentSubject"/>
    <w:uiPriority w:val="99"/>
    <w:semiHidden/>
    <w:rsid w:val="007F1C8E"/>
    <w:rPr>
      <w:b/>
      <w:bCs/>
      <w:sz w:val="20"/>
      <w:szCs w:val="20"/>
    </w:rPr>
  </w:style>
  <w:style w:type="paragraph" w:styleId="Revision">
    <w:name w:val="Revision"/>
    <w:hidden/>
    <w:uiPriority w:val="99"/>
    <w:semiHidden/>
    <w:rsid w:val="00491F4B"/>
  </w:style>
  <w:style w:type="paragraph" w:styleId="ListParagraph">
    <w:name w:val="List Paragraph"/>
    <w:basedOn w:val="Normal"/>
    <w:uiPriority w:val="34"/>
    <w:qFormat/>
    <w:rsid w:val="00491F4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570D5"/>
    <w:rPr>
      <w:color w:val="0563C1" w:themeColor="hyperlink"/>
      <w:u w:val="single"/>
    </w:rPr>
  </w:style>
  <w:style w:type="character" w:styleId="UnresolvedMention">
    <w:name w:val="Unresolved Mention"/>
    <w:basedOn w:val="DefaultParagraphFont"/>
    <w:uiPriority w:val="99"/>
    <w:semiHidden/>
    <w:unhideWhenUsed/>
    <w:rsid w:val="005570D5"/>
    <w:rPr>
      <w:color w:val="605E5C"/>
      <w:shd w:val="clear" w:color="auto" w:fill="E1DFDD"/>
    </w:rPr>
  </w:style>
  <w:style w:type="character" w:customStyle="1" w:styleId="cf01">
    <w:name w:val="cf01"/>
    <w:basedOn w:val="DefaultParagraphFont"/>
    <w:rsid w:val="00FD2AA5"/>
    <w:rPr>
      <w:rFonts w:ascii="Segoe UI" w:hAnsi="Segoe UI" w:cs="Segoe UI" w:hint="default"/>
      <w:sz w:val="18"/>
      <w:szCs w:val="18"/>
    </w:rPr>
  </w:style>
  <w:style w:type="paragraph" w:styleId="Header">
    <w:name w:val="header"/>
    <w:basedOn w:val="Normal"/>
    <w:link w:val="HeaderChar"/>
    <w:uiPriority w:val="99"/>
    <w:unhideWhenUsed/>
    <w:rsid w:val="00044F22"/>
    <w:pPr>
      <w:tabs>
        <w:tab w:val="center" w:pos="4680"/>
        <w:tab w:val="right" w:pos="9360"/>
      </w:tabs>
    </w:pPr>
  </w:style>
  <w:style w:type="character" w:customStyle="1" w:styleId="HeaderChar">
    <w:name w:val="Header Char"/>
    <w:basedOn w:val="DefaultParagraphFont"/>
    <w:link w:val="Header"/>
    <w:uiPriority w:val="99"/>
    <w:rsid w:val="00044F22"/>
  </w:style>
  <w:style w:type="paragraph" w:styleId="Footer">
    <w:name w:val="footer"/>
    <w:basedOn w:val="Normal"/>
    <w:link w:val="FooterChar"/>
    <w:uiPriority w:val="99"/>
    <w:unhideWhenUsed/>
    <w:rsid w:val="00044F22"/>
    <w:pPr>
      <w:tabs>
        <w:tab w:val="center" w:pos="4680"/>
        <w:tab w:val="right" w:pos="9360"/>
      </w:tabs>
    </w:pPr>
  </w:style>
  <w:style w:type="character" w:customStyle="1" w:styleId="FooterChar">
    <w:name w:val="Footer Char"/>
    <w:basedOn w:val="DefaultParagraphFont"/>
    <w:link w:val="Footer"/>
    <w:uiPriority w:val="99"/>
    <w:rsid w:val="0004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645">
      <w:bodyDiv w:val="1"/>
      <w:marLeft w:val="0"/>
      <w:marRight w:val="0"/>
      <w:marTop w:val="0"/>
      <w:marBottom w:val="0"/>
      <w:divBdr>
        <w:top w:val="none" w:sz="0" w:space="0" w:color="auto"/>
        <w:left w:val="none" w:sz="0" w:space="0" w:color="auto"/>
        <w:bottom w:val="none" w:sz="0" w:space="0" w:color="auto"/>
        <w:right w:val="none" w:sz="0" w:space="0" w:color="auto"/>
      </w:divBdr>
      <w:divsChild>
        <w:div w:id="1725637404">
          <w:marLeft w:val="0"/>
          <w:marRight w:val="0"/>
          <w:marTop w:val="0"/>
          <w:marBottom w:val="0"/>
          <w:divBdr>
            <w:top w:val="none" w:sz="0" w:space="0" w:color="auto"/>
            <w:left w:val="none" w:sz="0" w:space="0" w:color="auto"/>
            <w:bottom w:val="none" w:sz="0" w:space="0" w:color="auto"/>
            <w:right w:val="none" w:sz="0" w:space="0" w:color="auto"/>
          </w:divBdr>
          <w:divsChild>
            <w:div w:id="358552790">
              <w:marLeft w:val="0"/>
              <w:marRight w:val="0"/>
              <w:marTop w:val="0"/>
              <w:marBottom w:val="0"/>
              <w:divBdr>
                <w:top w:val="none" w:sz="0" w:space="0" w:color="auto"/>
                <w:left w:val="none" w:sz="0" w:space="0" w:color="auto"/>
                <w:bottom w:val="none" w:sz="0" w:space="0" w:color="auto"/>
                <w:right w:val="none" w:sz="0" w:space="0" w:color="auto"/>
              </w:divBdr>
              <w:divsChild>
                <w:div w:id="12408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0936">
      <w:bodyDiv w:val="1"/>
      <w:marLeft w:val="0"/>
      <w:marRight w:val="0"/>
      <w:marTop w:val="0"/>
      <w:marBottom w:val="0"/>
      <w:divBdr>
        <w:top w:val="none" w:sz="0" w:space="0" w:color="auto"/>
        <w:left w:val="none" w:sz="0" w:space="0" w:color="auto"/>
        <w:bottom w:val="none" w:sz="0" w:space="0" w:color="auto"/>
        <w:right w:val="none" w:sz="0" w:space="0" w:color="auto"/>
      </w:divBdr>
      <w:divsChild>
        <w:div w:id="380519092">
          <w:marLeft w:val="0"/>
          <w:marRight w:val="0"/>
          <w:marTop w:val="0"/>
          <w:marBottom w:val="0"/>
          <w:divBdr>
            <w:top w:val="none" w:sz="0" w:space="0" w:color="auto"/>
            <w:left w:val="none" w:sz="0" w:space="0" w:color="auto"/>
            <w:bottom w:val="none" w:sz="0" w:space="0" w:color="auto"/>
            <w:right w:val="none" w:sz="0" w:space="0" w:color="auto"/>
          </w:divBdr>
          <w:divsChild>
            <w:div w:id="56444473">
              <w:marLeft w:val="0"/>
              <w:marRight w:val="0"/>
              <w:marTop w:val="0"/>
              <w:marBottom w:val="0"/>
              <w:divBdr>
                <w:top w:val="none" w:sz="0" w:space="0" w:color="auto"/>
                <w:left w:val="none" w:sz="0" w:space="0" w:color="auto"/>
                <w:bottom w:val="none" w:sz="0" w:space="0" w:color="auto"/>
                <w:right w:val="none" w:sz="0" w:space="0" w:color="auto"/>
              </w:divBdr>
              <w:divsChild>
                <w:div w:id="12415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6259">
      <w:bodyDiv w:val="1"/>
      <w:marLeft w:val="0"/>
      <w:marRight w:val="0"/>
      <w:marTop w:val="0"/>
      <w:marBottom w:val="0"/>
      <w:divBdr>
        <w:top w:val="none" w:sz="0" w:space="0" w:color="auto"/>
        <w:left w:val="none" w:sz="0" w:space="0" w:color="auto"/>
        <w:bottom w:val="none" w:sz="0" w:space="0" w:color="auto"/>
        <w:right w:val="none" w:sz="0" w:space="0" w:color="auto"/>
      </w:divBdr>
    </w:div>
    <w:div w:id="916012128">
      <w:bodyDiv w:val="1"/>
      <w:marLeft w:val="0"/>
      <w:marRight w:val="0"/>
      <w:marTop w:val="0"/>
      <w:marBottom w:val="0"/>
      <w:divBdr>
        <w:top w:val="none" w:sz="0" w:space="0" w:color="auto"/>
        <w:left w:val="none" w:sz="0" w:space="0" w:color="auto"/>
        <w:bottom w:val="none" w:sz="0" w:space="0" w:color="auto"/>
        <w:right w:val="none" w:sz="0" w:space="0" w:color="auto"/>
      </w:divBdr>
      <w:divsChild>
        <w:div w:id="1905413070">
          <w:marLeft w:val="0"/>
          <w:marRight w:val="0"/>
          <w:marTop w:val="0"/>
          <w:marBottom w:val="0"/>
          <w:divBdr>
            <w:top w:val="none" w:sz="0" w:space="0" w:color="auto"/>
            <w:left w:val="none" w:sz="0" w:space="0" w:color="auto"/>
            <w:bottom w:val="none" w:sz="0" w:space="0" w:color="auto"/>
            <w:right w:val="none" w:sz="0" w:space="0" w:color="auto"/>
          </w:divBdr>
          <w:divsChild>
            <w:div w:id="2029404071">
              <w:marLeft w:val="0"/>
              <w:marRight w:val="0"/>
              <w:marTop w:val="0"/>
              <w:marBottom w:val="0"/>
              <w:divBdr>
                <w:top w:val="none" w:sz="0" w:space="0" w:color="auto"/>
                <w:left w:val="none" w:sz="0" w:space="0" w:color="auto"/>
                <w:bottom w:val="none" w:sz="0" w:space="0" w:color="auto"/>
                <w:right w:val="none" w:sz="0" w:space="0" w:color="auto"/>
              </w:divBdr>
              <w:divsChild>
                <w:div w:id="15366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5425">
      <w:bodyDiv w:val="1"/>
      <w:marLeft w:val="0"/>
      <w:marRight w:val="0"/>
      <w:marTop w:val="0"/>
      <w:marBottom w:val="0"/>
      <w:divBdr>
        <w:top w:val="none" w:sz="0" w:space="0" w:color="auto"/>
        <w:left w:val="none" w:sz="0" w:space="0" w:color="auto"/>
        <w:bottom w:val="none" w:sz="0" w:space="0" w:color="auto"/>
        <w:right w:val="none" w:sz="0" w:space="0" w:color="auto"/>
      </w:divBdr>
      <w:divsChild>
        <w:div w:id="33695772">
          <w:marLeft w:val="0"/>
          <w:marRight w:val="0"/>
          <w:marTop w:val="0"/>
          <w:marBottom w:val="0"/>
          <w:divBdr>
            <w:top w:val="none" w:sz="0" w:space="0" w:color="auto"/>
            <w:left w:val="none" w:sz="0" w:space="0" w:color="auto"/>
            <w:bottom w:val="none" w:sz="0" w:space="0" w:color="auto"/>
            <w:right w:val="none" w:sz="0" w:space="0" w:color="auto"/>
          </w:divBdr>
          <w:divsChild>
            <w:div w:id="213391131">
              <w:marLeft w:val="0"/>
              <w:marRight w:val="0"/>
              <w:marTop w:val="0"/>
              <w:marBottom w:val="0"/>
              <w:divBdr>
                <w:top w:val="none" w:sz="0" w:space="0" w:color="auto"/>
                <w:left w:val="none" w:sz="0" w:space="0" w:color="auto"/>
                <w:bottom w:val="none" w:sz="0" w:space="0" w:color="auto"/>
                <w:right w:val="none" w:sz="0" w:space="0" w:color="auto"/>
              </w:divBdr>
              <w:divsChild>
                <w:div w:id="6549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0616">
      <w:bodyDiv w:val="1"/>
      <w:marLeft w:val="0"/>
      <w:marRight w:val="0"/>
      <w:marTop w:val="0"/>
      <w:marBottom w:val="0"/>
      <w:divBdr>
        <w:top w:val="none" w:sz="0" w:space="0" w:color="auto"/>
        <w:left w:val="none" w:sz="0" w:space="0" w:color="auto"/>
        <w:bottom w:val="none" w:sz="0" w:space="0" w:color="auto"/>
        <w:right w:val="none" w:sz="0" w:space="0" w:color="auto"/>
      </w:divBdr>
      <w:divsChild>
        <w:div w:id="266816708">
          <w:marLeft w:val="0"/>
          <w:marRight w:val="0"/>
          <w:marTop w:val="0"/>
          <w:marBottom w:val="300"/>
          <w:divBdr>
            <w:top w:val="none" w:sz="0" w:space="0" w:color="auto"/>
            <w:left w:val="none" w:sz="0" w:space="0" w:color="auto"/>
            <w:bottom w:val="none" w:sz="0" w:space="0" w:color="auto"/>
            <w:right w:val="none" w:sz="0" w:space="0" w:color="auto"/>
          </w:divBdr>
        </w:div>
      </w:divsChild>
    </w:div>
    <w:div w:id="1546600287">
      <w:bodyDiv w:val="1"/>
      <w:marLeft w:val="0"/>
      <w:marRight w:val="0"/>
      <w:marTop w:val="0"/>
      <w:marBottom w:val="0"/>
      <w:divBdr>
        <w:top w:val="none" w:sz="0" w:space="0" w:color="auto"/>
        <w:left w:val="none" w:sz="0" w:space="0" w:color="auto"/>
        <w:bottom w:val="none" w:sz="0" w:space="0" w:color="auto"/>
        <w:right w:val="none" w:sz="0" w:space="0" w:color="auto"/>
      </w:divBdr>
      <w:divsChild>
        <w:div w:id="1498038517">
          <w:marLeft w:val="0"/>
          <w:marRight w:val="0"/>
          <w:marTop w:val="0"/>
          <w:marBottom w:val="300"/>
          <w:divBdr>
            <w:top w:val="none" w:sz="0" w:space="0" w:color="auto"/>
            <w:left w:val="none" w:sz="0" w:space="0" w:color="auto"/>
            <w:bottom w:val="none" w:sz="0" w:space="0" w:color="auto"/>
            <w:right w:val="none" w:sz="0" w:space="0" w:color="auto"/>
          </w:divBdr>
        </w:div>
      </w:divsChild>
    </w:div>
    <w:div w:id="1633055789">
      <w:bodyDiv w:val="1"/>
      <w:marLeft w:val="0"/>
      <w:marRight w:val="0"/>
      <w:marTop w:val="0"/>
      <w:marBottom w:val="0"/>
      <w:divBdr>
        <w:top w:val="none" w:sz="0" w:space="0" w:color="auto"/>
        <w:left w:val="none" w:sz="0" w:space="0" w:color="auto"/>
        <w:bottom w:val="none" w:sz="0" w:space="0" w:color="auto"/>
        <w:right w:val="none" w:sz="0" w:space="0" w:color="auto"/>
      </w:divBdr>
    </w:div>
    <w:div w:id="1724791044">
      <w:bodyDiv w:val="1"/>
      <w:marLeft w:val="0"/>
      <w:marRight w:val="0"/>
      <w:marTop w:val="0"/>
      <w:marBottom w:val="0"/>
      <w:divBdr>
        <w:top w:val="none" w:sz="0" w:space="0" w:color="auto"/>
        <w:left w:val="none" w:sz="0" w:space="0" w:color="auto"/>
        <w:bottom w:val="none" w:sz="0" w:space="0" w:color="auto"/>
        <w:right w:val="none" w:sz="0" w:space="0" w:color="auto"/>
      </w:divBdr>
      <w:divsChild>
        <w:div w:id="1600789949">
          <w:marLeft w:val="0"/>
          <w:marRight w:val="0"/>
          <w:marTop w:val="0"/>
          <w:marBottom w:val="300"/>
          <w:divBdr>
            <w:top w:val="none" w:sz="0" w:space="0" w:color="auto"/>
            <w:left w:val="none" w:sz="0" w:space="0" w:color="auto"/>
            <w:bottom w:val="none" w:sz="0" w:space="0" w:color="auto"/>
            <w:right w:val="none" w:sz="0" w:space="0" w:color="auto"/>
          </w:divBdr>
        </w:div>
      </w:divsChild>
    </w:div>
    <w:div w:id="1840465487">
      <w:bodyDiv w:val="1"/>
      <w:marLeft w:val="0"/>
      <w:marRight w:val="0"/>
      <w:marTop w:val="0"/>
      <w:marBottom w:val="0"/>
      <w:divBdr>
        <w:top w:val="none" w:sz="0" w:space="0" w:color="auto"/>
        <w:left w:val="none" w:sz="0" w:space="0" w:color="auto"/>
        <w:bottom w:val="none" w:sz="0" w:space="0" w:color="auto"/>
        <w:right w:val="none" w:sz="0" w:space="0" w:color="auto"/>
      </w:divBdr>
    </w:div>
    <w:div w:id="2101900384">
      <w:bodyDiv w:val="1"/>
      <w:marLeft w:val="0"/>
      <w:marRight w:val="0"/>
      <w:marTop w:val="0"/>
      <w:marBottom w:val="0"/>
      <w:divBdr>
        <w:top w:val="none" w:sz="0" w:space="0" w:color="auto"/>
        <w:left w:val="none" w:sz="0" w:space="0" w:color="auto"/>
        <w:bottom w:val="none" w:sz="0" w:space="0" w:color="auto"/>
        <w:right w:val="none" w:sz="0" w:space="0" w:color="auto"/>
      </w:divBdr>
      <w:divsChild>
        <w:div w:id="1404063113">
          <w:marLeft w:val="0"/>
          <w:marRight w:val="0"/>
          <w:marTop w:val="0"/>
          <w:marBottom w:val="300"/>
          <w:divBdr>
            <w:top w:val="none" w:sz="0" w:space="0" w:color="auto"/>
            <w:left w:val="none" w:sz="0" w:space="0" w:color="auto"/>
            <w:bottom w:val="none" w:sz="0" w:space="0" w:color="auto"/>
            <w:right w:val="none" w:sz="0" w:space="0" w:color="auto"/>
          </w:divBdr>
        </w:div>
      </w:divsChild>
    </w:div>
    <w:div w:id="210634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vivliothmmy.ee.auth.gr/journals/gramma/index.php/gramma/issue/view/6"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cx3ltjHh6LBMrex38CNCuXzRQ==">CgMxLjAaGgoBMBIVChMIBCoPCgtBQUFBN2xjVUZnYxABGhoKATESFQoTCAQqDwoLQUFBQTdsY1VGZ2MQARovCgEyEioKEwgEKg8KC0FBQUE3bGNVRmdVEAQKEwgEKg8KC0FBQUE3bGNVRmdjEAEaLwoBMxIqChMIBCoPCgtBQUFBN2xjVUZnVRAEChMIBCoPCgtBQUFBN2xjVUZnYxABGhoKATQSFQoTCAQqDwoLQUFBQTdsY1VGZ2MQARovCgE1EioKEwgEKg8KC0FBQUE3bGNVRmdVEAQKEwgEKg8KC0FBQUE3bGNVRmdjEAEaGgoBNhIVChMIBCoPCgtBQUFBN2xjVUZnYxABGhoKATcSFQoTCAQqDwoLQUFBQTdsY1VGZ2MQARovCgE4EioKEwgEKg8KC0FBQUE3bGNVRmZ3EAQKEwgEKg8KC0FBQUE3bGNVRmdjEAEaSgoBORJFCgQ6AggCChMIBCoPCgtBQUFBN2xjVUZnURAEChMIBCoPCgtBQUFBN2xjVUZnYxABChMIBCoPCgtBQUFBN2xjVUZnURADGhsKAjEwEhUKEwgEKg8KC0FBQUE3bGNVRmdjEAEaMAoCMTESKgoTCAQqDwoLQUFBQTdsY1VGZ28QBAoTCAQqDwoLQUFBQTdsY1VGZ2MQARowCgIxMhIqChMIBCoPCgtBQUFBN2xjVUZnbxAEChMIBCoPCgtBQUFBN2xjVUZnYxABGigKAjEzEiIKIAgEKhwKC0FBQUE3bGNVRmY0EAgaC0FBQUE3bGNVRmY0GigKAjE0EiIKIAgEKhwKC0FBQUE3bGNVRmdZEAgaC0FBQUE3bGNVRmdZGhsKAjE1EhUKEwgEKg8KC0FBQUE3bGNVRmY4EAIaGwoCMTYSFQoTCAQqDwoLQUFBQTdsY1VGZjgQARobCgIxNxIVChMIBCoPCgtBQUFBN2xjVUZnQRACGhsKAjE4EhUKEwgEKg8KC0FBQUE3bGNVRmdBEAIaGwoCMTkSFQoTCAQqDwoLQUFBQTdsY1VGZ0EQARooCgIyMBIiCiAIBCocCgtBQUFBN2xjVUZmcxAIGgtBQUFBN2xjVUZmcxooCgIyMRIiCiAIBCocCgtBQUFBN2xjVUZnaxAIGgtBQUFBN2xjVUZnaxooCgIyMhIiCiAIBCocCgtBQUFBN2xjVUZnTRAIGgtBQUFBN2xjVUZnTRooCgIyMxIiCiAIBCocCgtBQUFBN2xjVUZnSRAIGgtBQUFBN2xjVUZnSRooCgIyNBIiCiAIBCocCgtBQUFBN2xjVUZnZxAIGgtBQUFBN2xjVUZnZxooCgIyNRIiCiAIBCocCgtBQUFBN2xjVUZmMBAIGgtBQUFBN2xjVUZmMBobCgIyNhIVChMIBCoPCgtBQUFBN2xjVUZnRRACGhsKAjI3EhUKEwgEKg8KC0FBQUE3bGNVRmdFEAEiigoKC0FBQUE3bGNVRmdrEuAJCgtBQUFBN2xjVUZnaxILQUFBQTdsY1VGZ2sa5AIKCXRleHQvaHRtbBLWAllvdSBzaG91bGQgbWFrZSBleHBsaWNpdCB0byB3aGF0IGV4dGVudCB5b3UgYWdyZWUgd2l0aCBGcmVpcmUuIEluIHBhcnRpY3VsYXIsIGlmIHlvdSBzdHVkeSBhbmQgYW5hbHlzZSBzdHJ1Y3R1cmVzIG9mIG9wcHJlc3Npb24sIHRvIHdoYXQgZXh0ZW50IGNhbiB5b3UgZGlzdGluZ3Vpc2ggYmV0d2VlbiBvcHByZXNzb3IgYW5kIG9wcHJlc3NlZD8gSXQgaXMgY2VydGFpbmx5IGEgcXVpdGUgcHJvZm91bmQgJnF1b3Q7dGhlb3JldGljYWwgcXVlc3Rpb24mcXVvdDssIGJ1dCB5b3UgbWF5IHJlbGF0ZSBpdCB0byB5b3VyIGNyaXRpcXVlIG9mIE1hdGFjaGUmIzM5O3MgJnF1b3Q7dHJpYmFsaXNtJnF1b3Q7LiLNAgoKdGV4dC9wbGFpbhK+AllvdSBzaG91bGQgbWFrZSBleHBsaWNpdCB0byB3aGF0IGV4dGVudCB5b3UgYWdyZWUgd2l0aCBGcmVpcmUuIEluIHBhcnRpY3VsYXIsIGlmIHlvdSBzdHVkeSBhbmQgYW5hbHlzZSBzdHJ1Y3R1cmVzIG9mIG9wcHJlc3Npb24sIHRvIHdoYXQgZXh0ZW50IGNhbiB5b3UgZGlzdGluZ3Vpc2ggYmV0d2VlbiBvcHByZXNzb3IgYW5kIG9wcHJlc3NlZD8gSXQgaXMgY2VydGFpbmx5IGEgcXVpdGUgcHJvZm91bmQgInRoZW9yZXRpY2FsIHF1ZXN0aW9uIiwgYnV0IHlvdSBtYXkgcmVsYXRlIGl0IHRvIHlvdXIgY3JpdGlxdWUgb2YgTWF0YWNoZSdzICJ0cmliYWxpc20iLipFCgxNYXJ0b24gUm92aWQaNS8vc3NsLmdzdGF0aWMuY29tL2RvY3MvY29tbW9uL2JsdWVfc2lsaG91ZXR0ZTk2LTAucG5nML3o1ravMTi96Na2rzFyRwoMTWFydG9uIFJvdmlkGjcKNS8vc3NsLmdzdGF0aWMuY29tL2RvY3MvY29tbW9uL2JsdWVfc2lsaG91ZXR0ZTk2LTAucG5neACIAQGaAQYIABAAGACqAdkCEtYCWW91IHNob3VsZCBtYWtlIGV4cGxpY2l0IHRvIHdoYXQgZXh0ZW50IHlvdSBhZ3JlZSB3aXRoIEZyZWlyZS4gSW4gcGFydGljdWxhciwgaWYgeW91IHN0dWR5IGFuZCBhbmFseXNlIHN0cnVjdHVyZXMgb2Ygb3BwcmVzc2lvbiwgdG8gd2hhdCBleHRlbnQgY2FuIHlvdSBkaXN0aW5ndWlzaCBiZXR3ZWVuIG9wcHJlc3NvciBhbmQgb3BwcmVzc2VkPyBJdCBpcyBjZXJ0YWlubHkgYSBxdWl0ZSBwcm9mb3VuZCAmcXVvdDt0aGVvcmV0aWNhbCBxdWVzdGlvbiZxdW90OywgYnV0IHlvdSBtYXkgcmVsYXRlIGl0IHRvIHlvdXIgY3JpdGlxdWUgb2YgTWF0YWNoZSYjMzk7cyAmcXVvdDt0cmliYWxpc20mcXVvdDsusAEAuAEBGL3o1ravMSC96Na2rzEwAEIIa2l4LmNtdDMisgMKC0FBQUE3bGNVRmdvEtoCCgtBQUFBN2xjVUZnbxILQUFBQTdsY1VGZ28aDQoJdGV4dC9odG1sEgAiDgoKdGV4dC9wbGFpbhIAKkUKDE1hcnRvbiBSb3ZpZBo1Ly9zc2wuZ3N0YXRpYy5jb20vZG9jcy9jb21tb24vYmx1ZV9zaWxob3VldHRlOTYtMC5wbmcwvejWtq8xOL3o1ravMUo0CiRhcHBsaWNhdGlvbi92bmQuZ29vZ2xlLWFwcHMuZG9jcy5tZHMaDMLX2uQBBiIECAQQAXJHCgxNYXJ0b24gUm92aWQaNwo1Ly9zc2wuZ3N0YXRpYy5jb20vZG9jcy9jb21tb24vYmx1ZV9zaWxob3VldHRlOTYtMC5wbmd4AIIBNnN1Z2dlc3RJZEltcG9ydDY4YzJmZWQ3LTdiZGYtNDg5Zi1iMmM5LTEzZjgyNTE4ZWJmOV8xOIgBAZoBBggAEAAYALABALgBARi96Na2rzEgvejWtq8xMABCNnN1Z2dlc3RJZEltcG9ydDY4YzJmZWQ3LTdiZGYtNDg5Zi1iMmM5LTEzZjgyNTE4ZWJmOV8xOCLLAwoLQUFBQTdsY1VGZ0ES8wIKC0FBQUE3bGNVRmdBEgtBQUFBN2xjVUZnQRoNCgl0ZXh0L2h0bWwSACIOCgp0ZXh0L3BsYWluEgAqRQoMTWFydG9uIFJvdmlkGjUvL3NzbC5nc3RhdGljLmNvbS9kb2NzL2NvbW1vbi9ibHVlX3NpbGhvdWV0dGU5Ni0wLnBuZzC26Na2rzE4tujWtq8xSk0KJGFwcGxpY2F0aW9uL3ZuZC5nb29nbGUtYXBwcy5kb2NzLm1kcxolwtfa5AEfCh0KCwoFTWloYWkQARgAEgwKBk1pY2hhaRABGAAYAXJHCgxNYXJ0b24gUm92aWQaNwo1Ly9zc2wuZ3N0YXRpYy5jb20vZG9jcy9jb21tb24vYmx1ZV9zaWxob3VldHRlOTYtMC5wbmd4AIIBNnN1Z2dlc3RJZEltcG9ydDY4YzJmZWQ3LTdiZGYtNDg5Zi1iMmM5LTEzZjgyNTE4ZWJmOV8yM4gBAZoBBggAEAAYALABALgBARi26Na2rzEgtujWtq8xMABCNnN1Z2dlc3RJZEltcG9ydDY4YzJmZWQ3LTdiZGYtNDg5Zi1iMmM5LTEzZjgyNTE4ZWJmOV8yMyLLAwoLQUFBQTdsY1VGZ0US8wIKC0FBQUE3bGNVRmdFEgtBQUFBN2xjVUZnRRoNCgl0ZXh0L2h0bWwSACIOCgp0ZXh0L3BsYWluEgAqRQoMTWFydG9uIFJvdmlkGjUvL3NzbC5nc3RhdGljLmNvbS9kb2NzL2NvbW1vbi9ibHVlX3NpbGhvdWV0dGU5Ni0wLnBuZzC26Na2rzE4tujWtq8xSk0KJGFwcGxpY2F0aW9uL3ZuZC5nb29nbGUtYXBwcy5kb2NzLm1kcxolwtfa5AEfCh0KCwoFTWloYWkQARgAEgwKBk1pY2hhaRABGAAYAXJHCgxNYXJ0b24gUm92aWQaNwo1Ly9zc2wuZ3N0YXRpYy5jb20vZG9jcy9jb21tb24vYmx1ZV9zaWxob3VldHRlOTYtMC5wbmd4AIIBNnN1Z2dlc3RJZEltcG9ydDY4YzJmZWQ3LTdiZGYtNDg5Zi1iMmM5LTEzZjgyNTE4ZWJmOV8yNYgBAZoBBggAEAAYALABALgBARi26Na2rzEgtujWtq8xMABCNnN1Z2dlc3RJZEltcG9ydDY4YzJmZWQ3LTdiZGYtNDg5Zi1iMmM5LTEzZjgyNTE4ZWJmOV8yNSLMBQoLQUFBQTdsY1VGZ0kSogUKC0FBQUE3bGNVRmdJEgtBQUFBN2xjVUZnSRqeAQoJdGV4dC9odG1sEpABQWdhaW4sIHZlcnkgZGlmZmljdWx0IHRvIGZvbGxvdy4gWW91IHNob3VsZCBzaW1wbGlmeSBhbmQgY2xhcmlmeSB0aGUgcmV2aWV3IG9mIG90aGVyIGF1dGhvcnMmIzM5OyBrZXkgaWRlYXMgYW5kIG1ha2UgZXhwbGljaXQgeW91ciBvd24gcG9zaXRpb24uIpsBCgp0ZXh0L3BsYWluEowBQWdhaW4sIHZlcnkgZGlmZmljdWx0IHRvIGZvbGxvdy4gWW91IHNob3VsZCBzaW1wbGlmeSBhbmQgY2xhcmlmeSB0aGUgcmV2aWV3IG9mIG90aGVyIGF1dGhvcnMnIGtleSBpZGVhcyBhbmQgbWFrZSBleHBsaWNpdCB5b3VyIG93biBwb3NpdGlvbi4qRQoMTWFydG9uIFJvdmlkGjUvL3NzbC5nc3RhdGljLmNvbS9kb2NzL2NvbW1vbi9ibHVlX3NpbGhvdWV0dGU5Ni0wLnBuZzC36Na2rzE4t+jWtq8xckcKDE1hcnRvbiBSb3ZpZBo3CjUvL3NzbC5nc3RhdGljLmNvbS9kb2NzL2NvbW1vbi9ibHVlX3NpbGhvdWV0dGU5Ni0wLnBuZ3gAiAEBmgEGCAAQABgAqgGTARKQAUFnYWluLCB2ZXJ5IGRpZmZpY3VsdCB0byBmb2xsb3cuIFlvdSBzaG91bGQgc2ltcGxpZnkgYW5kIGNsYXJpZnkgdGhlIHJldmlldyBvZiBvdGhlciBhdXRob3JzJiMzOTsga2V5IGlkZWFzIGFuZCBtYWtlIGV4cGxpY2l0IHlvdXIgb3duIHBvc2l0aW9uLrABALgBARi36Na2rzEgt+jWtq8xMABCCGtpeC5jbXQ1IvsGCgtBQUFBN2xjVUZnTRLRBgoLQUFBQTdsY1VGZ00SC0FBQUE3bGNVRmdNGtcBCgl0ZXh0L2h0bWwSyQFUaGlzIGlzIGEgdmVyeSBsb25nIHBhcmFncmFwaCBhbmQgZnJvbSB0aGlzIHBvaW50IGl0IGlzIHZlcnkgZGlmZmljdWx0IHRvIGZvbGxvdyB5b3VyIGFyZ3VtZW50YXRpb24uIEl0IG1heSBiZSB1c2VmdWwgdG8gY2xhcmlmeSBpbiB0aGUgYmVnaW5uaW5nIGluIHdoaWNoIGRpbWVuc2lvbnMgeW91IHJldmlldyB0aGUgcmVsZXZhbnQgbGl0ZXJhdHVyZS4i2AEKCnRleHQvcGxhaW4SyQFUaGlzIGlzIGEgdmVyeSBsb25nIHBhcmFncmFwaCBhbmQgZnJvbSB0aGlzIHBvaW50IGl0IGlzIHZlcnkgZGlmZmljdWx0IHRvIGZvbGxvdyB5b3VyIGFyZ3VtZW50YXRpb24uIEl0IG1heSBiZSB1c2VmdWwgdG8gY2xhcmlmeSBpbiB0aGUgYmVnaW5uaW5nIGluIHdoaWNoIGRpbWVuc2lvbnMgeW91IHJldmlldyB0aGUgcmVsZXZhbnQgbGl0ZXJhdHVyZS4qRQoMTWFydG9uIFJvdmlkGjUvL3NzbC5nc3RhdGljLmNvbS9kb2NzL2NvbW1vbi9ibHVlX3NpbGhvdWV0dGU5Ni0wLnBuZzC46Na2rzE4uOjWtq8xckcKDE1hcnRvbiBSb3ZpZBo3CjUvL3NzbC5nc3RhdGljLmNvbS9kb2NzL2NvbW1vbi9ibHVlX3NpbGhvdWV0dGU5Ni0wLnBuZ3gAiAEBmgEGCAAQABgAqgHMARLJAVRoaXMgaXMgYSB2ZXJ5IGxvbmcgcGFyYWdyYXBoIGFuZCBmcm9tIHRoaXMgcG9pbnQgaXQgaXMgdmVyeSBkaWZmaWN1bHQgdG8gZm9sbG93IHlvdXIgYXJndW1lbnRhdGlvbi4gSXQgbWF5IGJlIHVzZWZ1bCB0byBjbGFyaWZ5IGluIHRoZSBiZWdpbm5pbmcgaW4gd2hpY2ggZGltZW5zaW9ucyB5b3UgcmV2aWV3IHRoZSByZWxldmFudCBsaXRlcmF0dXJlLrABALgBARi46Na2rzEguOjWtq8xMABCCGtpeC5jbXQ0ItADCgtBQUFBN2xjVUZnURL4AgoLQUFBQTdsY1VGZ1ESC0FBQUE3bGNVRmdRGg0KCXRleHQvaHRtbBIAIg4KCnRleHQvcGxhaW4SACpFCgxNYXJ0b24gUm92aWQaNS8vc3NsLmdzdGF0aWMuY29tL2RvY3MvY29tbW9uL2JsdWVfc2lsaG91ZXR0ZTk2LTAucG5nMLno1ravMTi56Na2rzFKUgokYXBwbGljYXRpb24vdm5kLmdvb2dsZS1hcHBzLmRvY3MubWRzGirC19rkASQiBAhREAEiHAgKCIoBCAsIDAgNCA4IiwEIjAEInwEIEQgSEAFyRwoMTWFydG9uIFJvdmlkGjcKNS8vc3NsLmdzdGF0aWMuY29tL2RvY3MvY29tbW9uL2JsdWVfc2lsaG91ZXR0ZTk2LTAucG5neACCATZzdWdnZXN0SWRJbXBvcnQ2OGMyZmVkNy03YmRmLTQ4OWYtYjJjOS0xM2Y4MjUxOGViZjlfMTSIAQGaAQYIABAAGACwAQC4AQEYuejWtq8xILno1ravMTAAQjZzdWdnZXN0SWRJbXBvcnQ2OGMyZmVkNy03YmRmLTQ4OWYtYjJjOS0xM2Y4MjUxOGViZjlfMTQi5AUKC0FBQUE3bGNVRmYwEroFCgtBQUFBN2xjVUZmMBILQUFBQTdsY1VGZjAaqAEKCXRleHQvaHRtbBKaAVRoZSBpc3N1ZSBvZiAmcXVvdDtoZXJpdGFnZSZxdW90OyBjb21lcyB1cCBvbmx5IGluIHRoZSBsYXN0IHBhcmFncmFwaHMuIElzIGl0IGEgc2VwYXJhdGUgc2VjdGlvbj8gSG93IGRvZXMgaXQgcmVsYXRlIHRvIHRoZSBjZW50cmFsIGFyZ3VtZW50IG9mIHRoZSBwYXBlcj8inwEKCnRleHQvcGxhaW4SkAFUaGUgaXNzdWUgb2YgImhlcml0YWdlIiBjb21lcyB1cCBvbmx5IGluIHRoZSBsYXN0IHBhcmFncmFwaHMuIElzIGl0IGEgc2VwYXJhdGUgc2VjdGlvbj8gSG93IGRvZXMgaXQgcmVsYXRlIHRvIHRoZSBjZW50cmFsIGFyZ3VtZW50IG9mIHRoZSBwYXBlcj8qRQoMTWFydG9uIFJvdmlkGjUvL3NzbC5nc3RhdGljLmNvbS9kb2NzL2NvbW1vbi9ibHVlX3NpbGhvdWV0dGU5Ni0wLnBuZzC06Na2rzE4tOjWtq8xckcKDE1hcnRvbiBSb3ZpZBo3CjUvL3NzbC5nc3RhdGljLmNvbS9kb2NzL2NvbW1vbi9ibHVlX3NpbGhvdWV0dGU5Ni0wLnBuZ3gAiAEBmgEGCAAQABgAqgGdARKaAVRoZSBpc3N1ZSBvZiAmcXVvdDtoZXJpdGFnZSZxdW90OyBjb21lcyB1cCBvbmx5IGluIHRoZSBsYXN0IHBhcmFncmFwaHMuIElzIGl0IGEgc2VwYXJhdGUgc2VjdGlvbj8gSG93IGRvZXMgaXQgcmVsYXRlIHRvIHRoZSBjZW50cmFsIGFyZ3VtZW50IG9mIHRoZSBwYXBlcj+wAQC4AQEYtOjWtq8xILTo1ravMTAAQghraXguY210NyLTBQoLQUFBQTdsY1VGZnMSqQUKC0FBQUE3bGNVRmZzEgtBQUFBN2xjVUZmcxqfAQoJdGV4dC9odG1sEpEBR3JlYXQgcG9pbnQgYWJvdXQgdGhlIGNyaXRpcXVlIG9mIGNvbnN0cnVjdGl2aXN0IGFwcHJvYWNoZXMgYXMgcmVwcmVzZW50ZWQgYnkgU3VyZHUgYW5kIEtvdmF0cy4gSG93ZXZlciwgeW91IGNvdWxkIGZ1cnRoZXIgY2xhcmlmeSB0aGlzIGNyaXRpcXVlLiKgAQoKdGV4dC9wbGFpbhKRAUdyZWF0IHBvaW50IGFib3V0IHRoZSBjcml0aXF1ZSBvZiBjb25zdHJ1Y3RpdmlzdCBhcHByb2FjaGVzIGFzIHJlcHJlc2VudGVkIGJ5IFN1cmR1IGFuZCBLb3ZhdHMuIEhvd2V2ZXIsIHlvdSBjb3VsZCBmdXJ0aGVyIGNsYXJpZnkgdGhpcyBjcml0aXF1ZS4qRQoMTWFydG9uIFJvdmlkGjUvL3NzbC5nc3RhdGljLmNvbS9kb2NzL2NvbW1vbi9ibHVlX3NpbGhvdWV0dGU5Ni0wLnBuZzCy6Na2rzE4sujWtq8xckcKDE1hcnRvbiBSb3ZpZBo3CjUvL3NzbC5nc3RhdGljLmNvbS9kb2NzL2NvbW1vbi9ibHVlX3NpbGhvdWV0dGU5Ni0wLnBuZ3gAiAEBmgEGCAAQABgAqgGUARKRAUdyZWF0IHBvaW50IGFib3V0IHRoZSBjcml0aXF1ZSBvZiBjb25zdHJ1Y3RpdmlzdCBhcHByb2FjaGVzIGFzIHJlcHJlc2VudGVkIGJ5IFN1cmR1IGFuZCBLb3ZhdHMuIEhvd2V2ZXIsIHlvdSBjb3VsZCBmdXJ0aGVyIGNsYXJpZnkgdGhpcyBjcml0aXF1ZS6wAQC4AQEYsujWtq8xILLo1ravMTAAQghraXguY210MiKwAwoLQUFBQTdsY1VGZ1US2QIKC0FBQUE3bGNVRmdVEgtBQUFBN2xjVUZnVRoNCgl0ZXh0L2h0bWwSACIOCgp0ZXh0L3BsYWluEgAqRQoMTWFydG9uIFJvdmlkGjUvL3NzbC5nc3RhdGljLmNvbS9kb2NzL2NvbW1vbi9ibHVlX3NpbGhvdWV0dGU5Ni0wLnBuZzC56Na2rzE4uejWtq8xSjQKJGFwcGxpY2F0aW9uL3ZuZC5nb29nbGUtYXBwcy5kb2NzLm1kcxoMwtfa5AEGIgQIBBABckcKDE1hcnRvbiBSb3ZpZBo3CjUvL3NzbC5nc3RhdGljLmNvbS9kb2NzL2NvbW1vbi9ibHVlX3NpbGhvdWV0dGU5Ni0wLnBuZ3gAggE1c3VnZ2VzdElkSW1wb3J0NjhjMmZlZDctN2JkZi00ODlmLWIyYzktMTNmODI1MThlYmY5XzSIAQGaAQYIABAAGACwAQC4AQEYuejWtq8xILno1ravMTAAQjVzdWdnZXN0SWRJbXBvcnQ2OGMyZmVkNy03YmRmLTQ4OWYtYjJjOS0xM2Y4MjUxOGViZjlfNCKxBAoLQUFBQTdsY1VGZjQShwQKC0FBQUE3bGNVRmY0EgtBQUFBN2xjVUZmNBpqCgl0ZXh0L2h0bWwSXUl0IHdvdWxkIGJlIHVzZWZ1bCB0byBpbnRyb2R1Y2UgLyBkZXNjcmliZSB3aGF0IGFsYnVtIGFyZSB3cml0aW5nIGFib3V0IHRoZSBicm9hZGVyIGF1ZGllbmNlLiJrCgp0ZXh0L3BsYWluEl1JdCB3b3VsZCBiZSB1c2VmdWwgdG8gaW50cm9kdWNlIC8gZGVzY3JpYmUgd2hhdCBhbGJ1bSBhcmUgd3JpdGluZyBhYm91dCB0aGUgYnJvYWRlciBhdWRpZW5jZS4qRQoMTWFydG9uIFJvdmlkGjUvL3NzbC5nc3RhdGljLmNvbS9kb2NzL2NvbW1vbi9ibHVlX3NpbGhvdWV0dGU5Ni0wLnBuZzC16Na2rzE4tejWtq8xckcKDE1hcnRvbiBSb3ZpZBo3CjUvL3NzbC5nc3RhdGljLmNvbS9kb2NzL2NvbW1vbi9ibHVlX3NpbGhvdWV0dGU5Ni0wLnBuZ3gAiAEBmgEGCAAQABgAqgFfEl1JdCB3b3VsZCBiZSB1c2VmdWwgdG8gaW50cm9kdWNlIC8gZGVzY3JpYmUgd2hhdCBhbGJ1bSBhcmUgd3JpdGluZyBhYm91dCB0aGUgYnJvYWRlciBhdWRpZW5jZS6wAQC4AQEYtejWtq8xILXo1ravMTAAQghraXguY210MCK2AwoLQUFBQTdsY1VGZncS3gIKC0FBQUE3bGNVRmZ3EgtBQUFBN2xjVUZmdxoNCgl0ZXh0L2h0bWwSACIOCgp0ZXh0L3BsYWluEgAqRQoMTWFydG9uIFJvdmlkGjUvL3NzbC5nc3RhdGljLmNvbS9kb2NzL2NvbW1vbi9ibHVlX3NpbGhvdWV0dGU5Ni0wLnBuZzCy6Na2rzE4sujWtq8xSjgKJGFwcGxpY2F0aW9uL3ZuZC5nb29nbGUtYXBwcy5kb2NzLm1kcxoQwtfa5AEKIggIAggECAYQAXJHCgxNYXJ0b24gUm92aWQaNwo1Ly9zc2wuZ3N0YXRpYy5jb20vZG9jcy9jb21tb24vYmx1ZV9zaWxob3VldHRlOTYtMC5wbmd4AIIBNnN1Z2dlc3RJZEltcG9ydDY4YzJmZWQ3LTdiZGYtNDg5Zi1iMmM5LTEzZjgyNTE4ZWJmOV8xM4gBAZoBBggAEAAYALABALgBARiy6Na2rzEgsujWtq8xMABCNnN1Z2dlc3RJZEltcG9ydDY4YzJmZWQ3LTdiZGYtNDg5Zi1iMmM5LTEzZjgyNTE4ZWJmOV8xMyKrBwoLQUFBQTdsY1VGZ1kSgQcKC0FBQUE3bGNVRmdZEgtBQUFBN2xjVUZnWRrnAQoJdGV4dC9odG1sEtkBU29tZXdoZXJlIGluIHRoZSBiZWdpbm5pbmcgb2YgdGhlIHBhcGVyLCB5b3UgY291bGQgbWFrZSBleHBsaWNpdCB0aGUgY2VudHJhbCBxdWVzdGlvbi8gZm9jdXMgb2YgdGhlIHBhcGVyIGFuZCB0aGUgbWFpbiBzdHJ1Y3R1cmUuIEhvdyBkb2VzIHRoZSBwYXBlciBhZGRyZXNzIHRoZSBtYWluIHF1ZXN0aW9uIC8gcHJvYmxlbT8gV2hhdCBhcmUgdGhlIG1haW4gcGFydHMgL3N0ZXBzPyLoAQoKdGV4dC9wbGFpbhLZAVNvbWV3aGVyZSBpbiB0aGUgYmVnaW5uaW5nIG9mIHRoZSBwYXBlciwgeW91IGNvdWxkIG1ha2UgZXhwbGljaXQgdGhlIGNlbnRyYWwgcXVlc3Rpb24vIGZvY3VzIG9mIHRoZSBwYXBlciBhbmQgdGhlIG1haW4gc3RydWN0dXJlLiBIb3cgZG9lcyB0aGUgcGFwZXIgYWRkcmVzcyB0aGUgbWFpbiBxdWVzdGlvbiAvIHByb2JsZW0/IFdoYXQgYXJlIHRoZSBtYWluIHBhcnRzIC9zdGVwcz8qRQoMTWFydG9uIFJvdmlkGjUvL3NzbC5nc3RhdGljLmNvbS9kb2NzL2NvbW1vbi9ibHVlX3NpbGhvdWV0dGU5Ni0wLnBuZzC66Na2rzE4uujWtq8xckcKDE1hcnRvbiBSb3ZpZBo3CjUvL3NzbC5nc3RhdGljLmNvbS9kb2NzL2NvbW1vbi9ibHVlX3NpbGhvdWV0dGU5Ni0wLnBuZ3gAiAEBmgEGCAAQABgAqgHcARLZAVNvbWV3aGVyZSBpbiB0aGUgYmVnaW5uaW5nIG9mIHRoZSBwYXBlciwgeW91IGNvdWxkIG1ha2UgZXhwbGljaXQgdGhlIGNlbnRyYWwgcXVlc3Rpb24vIGZvY3VzIG9mIHRoZSBwYXBlciBhbmQgdGhlIG1haW4gc3RydWN0dXJlLiBIb3cgZG9lcyB0aGUgcGFwZXIgYWRkcmVzcyB0aGUgbWFpbiBxdWVzdGlvbiAvIHByb2JsZW0/IFdoYXQgYXJlIHRoZSBtYWluIHBhcnRzIC9zdGVwcz+wAQC4AQEYuujWtq8xILro1ravMTAAQghraXguY210MSLLAwoLQUFBQTdsY1VGZjgS8wIKC0FBQUE3bGNVRmY4EgtBQUFBN2xjVUZmOBoNCgl0ZXh0L2h0bWwSACIOCgp0ZXh0L3BsYWluEgAqRQoMTWFydG9uIFJvdmlkGjUvL3NzbC5nc3RhdGljLmNvbS9kb2NzL2NvbW1vbi9ibHVlX3NpbGhvdWV0dGU5Ni0wLnBuZzC16Na2rzE4tejWtq8xSk0KJGFwcGxpY2F0aW9uL3ZuZC5nb29nbGUtYXBwcy5kb2NzLm1kcxolwtfa5AEfCh0KCwoFTWloYWkQARgAEgwKBk1pY2hhaRABGAAYAXJHCgxNYXJ0b24gUm92aWQaNwo1Ly9zc2wuZ3N0YXRpYy5jb20vZG9jcy9jb21tb24vYmx1ZV9zaWxob3VldHRlOTYtMC5wbmd4AIIBNnN1Z2dlc3RJZEltcG9ydDY4YzJmZWQ3LTdiZGYtNDg5Zi1iMmM5LTEzZjgyNTE4ZWJmOV8yMYgBAZoBBggAEAAYALABALgBARi16Na2rzEgtejWtq8xMABCNnN1Z2dlc3RJZEltcG9ydDY4YzJmZWQ3LTdiZGYtNDg5Zi1iMmM5LTEzZjgyNTE4ZWJmOV8yMSKbBAoLQUFBQTdsY1VGZ2MSxAMKC0FBQUE3bGNVRmdjEgtBQUFBN2xjVUZnYxoNCgl0ZXh0L2h0bWwSACIOCgp0ZXh0L3BsYWluEgAqRQoMTWFydG9uIFJvdmlkGjUvL3NzbC5nc3RhdGljLmNvbS9kb2NzL2NvbW1vbi9ibHVlX3NpbGhvdWV0dGU5Ni0wLnBuZzC66Na2rzE4uujWtq8xSp4BCiRhcHBsaWNhdGlvbi92bmQuZ29vZ2xlLWFwcHMuZG9jcy5tZHMadsLX2uQBcBpuCmoKZEdlbmVyYWwgY29tbWVudHM6IFN0cnVjdHVyZSBhbmQgZmxvdyBvZiBhcmd1bWVudGF0aW9uIGNvdWxkIGJlIGZ1cnRoZXIgZGV2ZWxvcGVkLiBJdCBpcyBub3QgY2xlYXIgd2gQARgBEAFyRwoMTWFydG9uIFJvdmlkGjcKNS8vc3NsLmdzdGF0aWMuY29tL2RvY3MvY29tbW9uL2JsdWVfc2lsaG91ZXR0ZTk2LTAucG5neACCATVzdWdnZXN0SWRJbXBvcnQ2OGMyZmVkNy03YmRmLTQ4OWYtYjJjOS0xM2Y4MjUxOGViZjlfM4gBAZoBBggAEAAYALABALgBARi66Na2rzEguujWtq8xMABCNXN1Z2dlc3RJZEltcG9ydDY4YzJmZWQ3LTdiZGYtNDg5Zi1iMmM5LTEzZjgyNTE4ZWJmOV8zIusFCgtBQUFBN2xjVUZnZxLBBQoLQUFBQTdsY1VGZ2cSC0FBQUE3bGNVRmdnGqcBCgl0ZXh0L2h0bWwSmQFTdWRkZW5seSB3ZSBhcmUgYmFjayB0byB0aGUgY2FzZSBvZiB0aGUgQmFsdGljIHN0YXRlcy4gWW91IG1heSBjb25zaWRlciBkZXZvdGluZyBhIHNlcGFyYXRlIHNlY3Rpb24gdG8gdGhlIGNhc2UgYW5kIG1ha2UgZXhwbGljaXQgaXRzIHBsYWNlIGluIHRoZSBwYXBlci4iqAEKCnRleHQvcGxhaW4SmQFTdWRkZW5seSB3ZSBhcmUgYmFjayB0byB0aGUgY2FzZSBvZiB0aGUgQmFsdGljIHN0YXRlcy4gWW91IG1heSBjb25zaWRlciBkZXZvdGluZyBhIHNlcGFyYXRlIHNlY3Rpb24gdG8gdGhlIGNhc2UgYW5kIG1ha2UgZXhwbGljaXQgaXRzIHBsYWNlIGluIHRoZSBwYXBlci4qRQoMTWFydG9uIFJvdmlkGjUvL3NzbC5nc3RhdGljLmNvbS9kb2NzL2NvbW1vbi9ibHVlX3NpbGhvdWV0dGU5Ni0wLnBuZzC76Na2rzE4u+jWtq8xckcKDE1hcnRvbiBSb3ZpZBo3CjUvL3NzbC5nc3RhdGljLmNvbS9kb2NzL2NvbW1vbi9ibHVlX3NpbGhvdWV0dGU5Ni0wLnBuZ3gAiAEBmgEGCAAQABgAqgGcARKZAVN1ZGRlbmx5IHdlIGFyZSBiYWNrIHRvIHRoZSBjYXNlIG9mIHRoZSBCYWx0aWMgc3RhdGVzLiBZb3UgbWF5IGNvbnNpZGVyIGRldm90aW5nIGEgc2VwYXJhdGUgc2VjdGlvbiB0byB0aGUgY2FzZSBhbmQgbWFrZSBleHBsaWNpdCBpdHMgcGxhY2UgaW4gdGhlIHBhcGVyLrABALgBARi76Na2rzEgu+jWtq8xMABCCGtpeC5jbXQ2OABqRgo2c3VnZ2VzdElkSW1wb3J0NjhjMmZlZDctN2JkZi00ODlmLWIyYzktMTNmODI1MThlYmY5XzE4EgxNYXJ0b24gUm92aWRqRgo2c3VnZ2VzdElkSW1wb3J0NjhjMmZlZDctN2JkZi00ODlmLWIyYzktMTNmODI1MThlYmY5XzIzEgxNYXJ0b24gUm92aWRqRgo2c3VnZ2VzdElkSW1wb3J0NjhjMmZlZDctN2JkZi00ODlmLWIyYzktMTNmODI1MThlYmY5XzI1EgxNYXJ0b24gUm92aWRqRgo2c3VnZ2VzdElkSW1wb3J0NjhjMmZlZDctN2JkZi00ODlmLWIyYzktMTNmODI1MThlYmY5XzE0EgxNYXJ0b24gUm92aWRqRQo1c3VnZ2VzdElkSW1wb3J0NjhjMmZlZDctN2JkZi00ODlmLWIyYzktMTNmODI1MThlYmY5XzQSDE1hcnRvbiBSb3ZpZGpGCjZzdWdnZXN0SWRJbXBvcnQ2OGMyZmVkNy03YmRmLTQ4OWYtYjJjOS0xM2Y4MjUxOGViZjlfMTMSDE1hcnRvbiBSb3ZpZGpGCjZzdWdnZXN0SWRJbXBvcnQ2OGMyZmVkNy03YmRmLTQ4OWYtYjJjOS0xM2Y4MjUxOGViZjlfMjESDE1hcnRvbiBSb3ZpZGpFCjVzdWdnZXN0SWRJbXBvcnQ2OGMyZmVkNy03YmRmLTQ4OWYtYjJjOS0xM2Y4MjUxOGViZjlfMxIMTWFydG9uIFJvdmlkciExWDg2MnplYnFza2RqYnc2X01lQjFNZnljWGZQWnVtRnc=</go:docsCustomData>
</go:gDocsCustomXmlDataStorage>
</file>

<file path=customXml/itemProps1.xml><?xml version="1.0" encoding="utf-8"?>
<ds:datastoreItem xmlns:ds="http://schemas.openxmlformats.org/officeDocument/2006/customXml" ds:itemID="{53CD6779-8E6C-234E-99DF-0F0A648F61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5183</TotalTime>
  <Pages>16</Pages>
  <Words>9633</Words>
  <Characters>54909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gopalas6 gopalas6</dc:creator>
  <cp:keywords/>
  <dc:description/>
  <cp:lastModifiedBy>Zsuzsanna Reed</cp:lastModifiedBy>
  <cp:revision>718</cp:revision>
  <dcterms:created xsi:type="dcterms:W3CDTF">2023-11-11T18:03:00Z</dcterms:created>
  <dcterms:modified xsi:type="dcterms:W3CDTF">2023-11-19T01:23:00Z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zotero-version="6.0.29"&gt;&lt;session id="JZMMOcKa"/&gt;&lt;style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